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ABE49" w14:textId="0D278F90" w:rsidR="00D40E1F" w:rsidRPr="007B16AD" w:rsidRDefault="00F45547" w:rsidP="003D7984">
      <w:pPr>
        <w:bidi w:val="0"/>
        <w:spacing w:line="480" w:lineRule="auto"/>
        <w:jc w:val="both"/>
        <w:rPr>
          <w:rFonts w:asciiTheme="majorBidi" w:hAnsiTheme="majorBidi" w:cstheme="majorBidi"/>
          <w:b/>
          <w:bCs/>
          <w:sz w:val="24"/>
          <w:szCs w:val="24"/>
        </w:rPr>
      </w:pPr>
      <w:proofErr w:type="gramStart"/>
      <w:r w:rsidRPr="007B16AD">
        <w:rPr>
          <w:rFonts w:asciiTheme="majorBidi" w:hAnsiTheme="majorBidi" w:cstheme="majorBidi"/>
          <w:b/>
          <w:bCs/>
          <w:color w:val="000000"/>
          <w:sz w:val="27"/>
          <w:szCs w:val="27"/>
          <w:u w:val="single"/>
        </w:rPr>
        <w:t>From Public vs. Private to Public/Private Mix in Healthcare</w:t>
      </w:r>
      <w:proofErr w:type="gramEnd"/>
      <w:del w:id="0" w:author="Nadav Davidovitch" w:date="2020-03-16T00:05:00Z">
        <w:r w:rsidRPr="007B16AD" w:rsidDel="003D7984">
          <w:rPr>
            <w:rFonts w:asciiTheme="majorBidi" w:hAnsiTheme="majorBidi" w:cstheme="majorBidi"/>
            <w:b/>
            <w:bCs/>
            <w:color w:val="000000"/>
            <w:sz w:val="27"/>
            <w:szCs w:val="27"/>
            <w:u w:val="single"/>
          </w:rPr>
          <w:delText xml:space="preserve"> </w:delText>
        </w:r>
      </w:del>
      <w:r w:rsidR="00D40E1F" w:rsidRPr="007B16AD">
        <w:rPr>
          <w:rFonts w:asciiTheme="majorBidi" w:hAnsiTheme="majorBidi" w:cstheme="majorBidi"/>
          <w:b/>
          <w:bCs/>
          <w:color w:val="000000"/>
          <w:sz w:val="27"/>
          <w:szCs w:val="27"/>
          <w:u w:val="single"/>
        </w:rPr>
        <w:t xml:space="preserve">: </w:t>
      </w:r>
      <w:r w:rsidR="0038250E" w:rsidRPr="007B16AD">
        <w:rPr>
          <w:rFonts w:asciiTheme="majorBidi" w:hAnsiTheme="majorBidi" w:cstheme="majorBidi"/>
          <w:b/>
          <w:bCs/>
          <w:color w:val="000000"/>
          <w:sz w:val="27"/>
          <w:szCs w:val="27"/>
          <w:u w:val="single"/>
        </w:rPr>
        <w:t>Lessons from</w:t>
      </w:r>
      <w:r w:rsidR="00D40E1F" w:rsidRPr="007B16AD">
        <w:rPr>
          <w:rFonts w:asciiTheme="majorBidi" w:hAnsiTheme="majorBidi" w:cstheme="majorBidi"/>
          <w:b/>
          <w:bCs/>
          <w:color w:val="000000"/>
          <w:sz w:val="27"/>
          <w:szCs w:val="27"/>
          <w:u w:val="single"/>
        </w:rPr>
        <w:t xml:space="preserve"> the Israeli and the Spanish Cases</w:t>
      </w:r>
    </w:p>
    <w:p w14:paraId="6D8CAE3D" w14:textId="0AC17D52" w:rsidR="002958A9" w:rsidRPr="007B16AD" w:rsidRDefault="002958A9" w:rsidP="007B16AD">
      <w:pPr>
        <w:bidi w:val="0"/>
        <w:jc w:val="both"/>
        <w:rPr>
          <w:rFonts w:asciiTheme="majorBidi" w:hAnsiTheme="majorBidi" w:cstheme="majorBidi"/>
          <w:rtl/>
        </w:rPr>
      </w:pPr>
      <w:r w:rsidRPr="007B16AD">
        <w:rPr>
          <w:rFonts w:asciiTheme="majorBidi" w:hAnsiTheme="majorBidi" w:cstheme="majorBidi"/>
        </w:rPr>
        <w:t xml:space="preserve">Dani </w:t>
      </w:r>
      <w:proofErr w:type="spellStart"/>
      <w:r w:rsidRPr="007B16AD">
        <w:rPr>
          <w:rFonts w:asciiTheme="majorBidi" w:hAnsiTheme="majorBidi" w:cstheme="majorBidi"/>
        </w:rPr>
        <w:t>Filc</w:t>
      </w:r>
      <w:proofErr w:type="spellEnd"/>
      <w:r w:rsidRPr="007B16AD">
        <w:rPr>
          <w:rFonts w:asciiTheme="majorBidi" w:hAnsiTheme="majorBidi" w:cstheme="majorBidi"/>
        </w:rPr>
        <w:t xml:space="preserve"> </w:t>
      </w:r>
      <w:proofErr w:type="spellStart"/>
      <w:r w:rsidRPr="007B16AD">
        <w:rPr>
          <w:rFonts w:asciiTheme="majorBidi" w:hAnsiTheme="majorBidi" w:cstheme="majorBidi"/>
        </w:rPr>
        <w:t>Md</w:t>
      </w:r>
      <w:proofErr w:type="spellEnd"/>
      <w:r w:rsidRPr="007B16AD">
        <w:rPr>
          <w:rFonts w:asciiTheme="majorBidi" w:hAnsiTheme="majorBidi" w:cstheme="majorBidi"/>
        </w:rPr>
        <w:t xml:space="preserve"> PhD: Department of Politics and Government, Ben-Gurion University, </w:t>
      </w:r>
      <w:hyperlink r:id="rId8" w:history="1">
        <w:r w:rsidRPr="007B16AD">
          <w:rPr>
            <w:rStyle w:val="Hyperlink"/>
            <w:rFonts w:asciiTheme="majorBidi" w:hAnsiTheme="majorBidi" w:cstheme="majorBidi"/>
          </w:rPr>
          <w:t>dfilc@bgu.ac.il</w:t>
        </w:r>
      </w:hyperlink>
      <w:r w:rsidRPr="007B16AD">
        <w:rPr>
          <w:rFonts w:asciiTheme="majorBidi" w:hAnsiTheme="majorBidi" w:cstheme="majorBidi"/>
        </w:rPr>
        <w:t>, phone number: 97286477240, fax number: 97286477242</w:t>
      </w:r>
    </w:p>
    <w:p w14:paraId="43E448D2" w14:textId="22675364" w:rsidR="004A3B48" w:rsidRPr="007B16AD" w:rsidRDefault="004A3B48">
      <w:pPr>
        <w:bidi w:val="0"/>
        <w:jc w:val="both"/>
        <w:rPr>
          <w:rFonts w:asciiTheme="majorBidi" w:hAnsiTheme="majorBidi" w:cstheme="majorBidi"/>
        </w:rPr>
      </w:pPr>
      <w:proofErr w:type="spellStart"/>
      <w:r w:rsidRPr="007B16AD">
        <w:rPr>
          <w:rFonts w:asciiTheme="majorBidi" w:hAnsiTheme="majorBidi" w:cstheme="majorBidi"/>
        </w:rPr>
        <w:t>Alon</w:t>
      </w:r>
      <w:proofErr w:type="spellEnd"/>
      <w:r w:rsidRPr="007B16AD">
        <w:rPr>
          <w:rFonts w:asciiTheme="majorBidi" w:hAnsiTheme="majorBidi" w:cstheme="majorBidi"/>
        </w:rPr>
        <w:t xml:space="preserve"> </w:t>
      </w:r>
      <w:proofErr w:type="spellStart"/>
      <w:r w:rsidRPr="007B16AD">
        <w:rPr>
          <w:rFonts w:asciiTheme="majorBidi" w:hAnsiTheme="majorBidi" w:cstheme="majorBidi"/>
        </w:rPr>
        <w:t>Rasooly</w:t>
      </w:r>
      <w:proofErr w:type="spellEnd"/>
      <w:r w:rsidRPr="007B16AD">
        <w:rPr>
          <w:rFonts w:asciiTheme="majorBidi" w:hAnsiTheme="majorBidi" w:cstheme="majorBidi"/>
        </w:rPr>
        <w:t xml:space="preserve"> MHA MPH</w:t>
      </w:r>
      <w:r w:rsidR="009E3765" w:rsidRPr="007B16AD">
        <w:rPr>
          <w:rFonts w:asciiTheme="majorBidi" w:hAnsiTheme="majorBidi" w:cstheme="majorBidi"/>
        </w:rPr>
        <w:t xml:space="preserve">: School of Public Health, Ben-Gurion University, </w:t>
      </w:r>
      <w:hyperlink r:id="rId9" w:history="1">
        <w:r w:rsidR="009E3765" w:rsidRPr="007B16AD">
          <w:rPr>
            <w:rStyle w:val="Hyperlink"/>
            <w:rFonts w:asciiTheme="majorBidi" w:hAnsiTheme="majorBidi" w:cstheme="majorBidi"/>
          </w:rPr>
          <w:t>rasooly@post.bgu.ac.il</w:t>
        </w:r>
      </w:hyperlink>
      <w:r w:rsidR="009E3765" w:rsidRPr="007B16AD">
        <w:rPr>
          <w:rFonts w:asciiTheme="majorBidi" w:hAnsiTheme="majorBidi" w:cstheme="majorBidi"/>
        </w:rPr>
        <w:t>, phone number 97286477419, fax number</w:t>
      </w:r>
      <w:proofErr w:type="gramStart"/>
      <w:r w:rsidR="009E3765" w:rsidRPr="007B16AD">
        <w:rPr>
          <w:rFonts w:asciiTheme="majorBidi" w:hAnsiTheme="majorBidi" w:cstheme="majorBidi"/>
        </w:rPr>
        <w:t>:</w:t>
      </w:r>
      <w:proofErr w:type="gramEnd"/>
      <w:del w:id="1" w:author="Nadav Davidovitch" w:date="2020-03-16T00:06:00Z">
        <w:r w:rsidR="009E3765" w:rsidRPr="007B16AD" w:rsidDel="003D7984">
          <w:rPr>
            <w:rFonts w:asciiTheme="majorBidi" w:hAnsiTheme="majorBidi" w:cstheme="majorBidi"/>
          </w:rPr>
          <w:delText>97286477242</w:delText>
        </w:r>
      </w:del>
      <w:ins w:id="2" w:author="Nadav Davidovitch" w:date="2020-03-16T00:06:00Z">
        <w:r w:rsidR="003D7984" w:rsidRPr="007B16AD">
          <w:rPr>
            <w:rFonts w:asciiTheme="majorBidi" w:hAnsiTheme="majorBidi" w:cstheme="majorBidi"/>
          </w:rPr>
          <w:t>97286477</w:t>
        </w:r>
        <w:r w:rsidR="003D7984">
          <w:rPr>
            <w:rFonts w:asciiTheme="majorBidi" w:hAnsiTheme="majorBidi" w:cstheme="majorBidi"/>
          </w:rPr>
          <w:t>634</w:t>
        </w:r>
      </w:ins>
    </w:p>
    <w:p w14:paraId="49054396" w14:textId="216F7E86" w:rsidR="002958A9" w:rsidRPr="007B16AD" w:rsidRDefault="002958A9">
      <w:pPr>
        <w:bidi w:val="0"/>
        <w:jc w:val="both"/>
        <w:rPr>
          <w:rFonts w:asciiTheme="majorBidi" w:hAnsiTheme="majorBidi" w:cstheme="majorBidi"/>
        </w:rPr>
      </w:pPr>
      <w:r w:rsidRPr="007B16AD">
        <w:rPr>
          <w:rFonts w:asciiTheme="majorBidi" w:hAnsiTheme="majorBidi" w:cstheme="majorBidi"/>
        </w:rPr>
        <w:t>Nadav Davidovi</w:t>
      </w:r>
      <w:ins w:id="3" w:author="Nadav Davidovitch" w:date="2020-03-16T00:05:00Z">
        <w:r w:rsidR="003D7984">
          <w:rPr>
            <w:rFonts w:asciiTheme="majorBidi" w:hAnsiTheme="majorBidi" w:cstheme="majorBidi"/>
          </w:rPr>
          <w:t>t</w:t>
        </w:r>
      </w:ins>
      <w:r w:rsidRPr="007B16AD">
        <w:rPr>
          <w:rFonts w:asciiTheme="majorBidi" w:hAnsiTheme="majorBidi" w:cstheme="majorBidi"/>
        </w:rPr>
        <w:t xml:space="preserve">ch MD, MPH, PhD, School of Public Health, Ben-Gurion University, </w:t>
      </w:r>
      <w:hyperlink r:id="rId10" w:history="1">
        <w:r w:rsidRPr="007B16AD">
          <w:rPr>
            <w:rStyle w:val="Hyperlink"/>
            <w:rFonts w:asciiTheme="majorBidi" w:hAnsiTheme="majorBidi" w:cstheme="majorBidi"/>
          </w:rPr>
          <w:t>nadavd@bgu.ac.il</w:t>
        </w:r>
      </w:hyperlink>
      <w:r w:rsidRPr="007B16AD">
        <w:rPr>
          <w:rFonts w:asciiTheme="majorBidi" w:hAnsiTheme="majorBidi" w:cstheme="majorBidi"/>
        </w:rPr>
        <w:t xml:space="preserve">, phone number </w:t>
      </w:r>
      <w:del w:id="4" w:author="Nadav Davidovitch" w:date="2020-03-16T00:06:00Z">
        <w:r w:rsidRPr="007B16AD" w:rsidDel="003D7984">
          <w:rPr>
            <w:rFonts w:asciiTheme="majorBidi" w:hAnsiTheme="majorBidi" w:cstheme="majorBidi"/>
          </w:rPr>
          <w:delText>97286477419</w:delText>
        </w:r>
      </w:del>
      <w:ins w:id="5" w:author="Nadav Davidovitch" w:date="2020-03-16T00:06:00Z">
        <w:r w:rsidR="003D7984" w:rsidRPr="007B16AD">
          <w:rPr>
            <w:rFonts w:asciiTheme="majorBidi" w:hAnsiTheme="majorBidi" w:cstheme="majorBidi"/>
          </w:rPr>
          <w:t>972864774</w:t>
        </w:r>
        <w:r w:rsidR="003D7984">
          <w:rPr>
            <w:rFonts w:asciiTheme="majorBidi" w:hAnsiTheme="majorBidi" w:cstheme="majorBidi"/>
          </w:rPr>
          <w:t>21</w:t>
        </w:r>
      </w:ins>
      <w:r w:rsidRPr="007B16AD">
        <w:rPr>
          <w:rFonts w:asciiTheme="majorBidi" w:hAnsiTheme="majorBidi" w:cstheme="majorBidi"/>
        </w:rPr>
        <w:t>, fax number</w:t>
      </w:r>
      <w:proofErr w:type="gramStart"/>
      <w:r w:rsidRPr="007B16AD">
        <w:rPr>
          <w:rFonts w:asciiTheme="majorBidi" w:hAnsiTheme="majorBidi" w:cstheme="majorBidi"/>
        </w:rPr>
        <w:t>:</w:t>
      </w:r>
      <w:proofErr w:type="gramEnd"/>
      <w:del w:id="6" w:author="Nadav Davidovitch" w:date="2020-03-16T00:06:00Z">
        <w:r w:rsidRPr="007B16AD" w:rsidDel="003D7984">
          <w:rPr>
            <w:rFonts w:asciiTheme="majorBidi" w:hAnsiTheme="majorBidi" w:cstheme="majorBidi"/>
          </w:rPr>
          <w:delText>97286477242</w:delText>
        </w:r>
      </w:del>
      <w:ins w:id="7" w:author="Nadav Davidovitch" w:date="2020-03-16T00:06:00Z">
        <w:r w:rsidR="003D7984" w:rsidRPr="007B16AD">
          <w:rPr>
            <w:rFonts w:asciiTheme="majorBidi" w:hAnsiTheme="majorBidi" w:cstheme="majorBidi"/>
          </w:rPr>
          <w:t>97286477</w:t>
        </w:r>
        <w:r w:rsidR="003D7984">
          <w:rPr>
            <w:rFonts w:asciiTheme="majorBidi" w:hAnsiTheme="majorBidi" w:cstheme="majorBidi"/>
          </w:rPr>
          <w:t>634</w:t>
        </w:r>
      </w:ins>
    </w:p>
    <w:p w14:paraId="69FE9AD8" w14:textId="1280CB71" w:rsidR="002958A9" w:rsidRPr="007B16AD" w:rsidRDefault="002958A9" w:rsidP="007B16AD">
      <w:pPr>
        <w:bidi w:val="0"/>
        <w:jc w:val="both"/>
        <w:rPr>
          <w:rFonts w:asciiTheme="majorBidi" w:hAnsiTheme="majorBidi" w:cstheme="majorBidi"/>
        </w:rPr>
      </w:pPr>
      <w:r w:rsidRPr="007B16AD">
        <w:rPr>
          <w:rFonts w:asciiTheme="majorBidi" w:hAnsiTheme="majorBidi" w:cstheme="majorBidi"/>
        </w:rPr>
        <w:t xml:space="preserve">Corresponding author: Dani </w:t>
      </w:r>
      <w:proofErr w:type="spellStart"/>
      <w:r w:rsidRPr="007B16AD">
        <w:rPr>
          <w:rFonts w:asciiTheme="majorBidi" w:hAnsiTheme="majorBidi" w:cstheme="majorBidi"/>
        </w:rPr>
        <w:t>Filc</w:t>
      </w:r>
      <w:proofErr w:type="spellEnd"/>
    </w:p>
    <w:p w14:paraId="1D1C9729" w14:textId="69BFD456" w:rsidR="00362815" w:rsidRPr="007B16AD" w:rsidRDefault="00362815" w:rsidP="007B16AD">
      <w:pPr>
        <w:bidi w:val="0"/>
        <w:jc w:val="both"/>
        <w:rPr>
          <w:rFonts w:asciiTheme="majorBidi" w:hAnsiTheme="majorBidi" w:cstheme="majorBidi"/>
        </w:rPr>
      </w:pPr>
      <w:r w:rsidRPr="007B16AD">
        <w:rPr>
          <w:rFonts w:asciiTheme="majorBidi" w:hAnsiTheme="majorBidi" w:cstheme="majorBidi"/>
        </w:rPr>
        <w:br w:type="page"/>
      </w:r>
    </w:p>
    <w:p w14:paraId="3E9111D6" w14:textId="77777777" w:rsidR="00DA40C3" w:rsidRPr="007B16AD" w:rsidRDefault="00362815" w:rsidP="007B16AD">
      <w:pPr>
        <w:bidi w:val="0"/>
        <w:spacing w:line="480" w:lineRule="auto"/>
        <w:jc w:val="both"/>
        <w:rPr>
          <w:rFonts w:asciiTheme="majorBidi" w:hAnsiTheme="majorBidi" w:cstheme="majorBidi"/>
          <w:sz w:val="24"/>
          <w:szCs w:val="24"/>
        </w:rPr>
      </w:pPr>
      <w:r w:rsidRPr="007B16AD">
        <w:rPr>
          <w:rFonts w:asciiTheme="majorBidi" w:hAnsiTheme="majorBidi" w:cstheme="majorBidi"/>
          <w:b/>
          <w:bCs/>
          <w:sz w:val="24"/>
          <w:szCs w:val="24"/>
        </w:rPr>
        <w:lastRenderedPageBreak/>
        <w:t>Abstract</w:t>
      </w:r>
      <w:r w:rsidRPr="007B16AD">
        <w:rPr>
          <w:rFonts w:asciiTheme="majorBidi" w:hAnsiTheme="majorBidi" w:cstheme="majorBidi"/>
          <w:sz w:val="24"/>
          <w:szCs w:val="24"/>
        </w:rPr>
        <w:t xml:space="preserve">: </w:t>
      </w:r>
    </w:p>
    <w:p w14:paraId="4D52F32B" w14:textId="06171519" w:rsidR="00362815" w:rsidRPr="007B16AD" w:rsidRDefault="00362815" w:rsidP="007B16AD">
      <w:pPr>
        <w:bidi w:val="0"/>
        <w:spacing w:line="480" w:lineRule="auto"/>
        <w:jc w:val="both"/>
        <w:rPr>
          <w:rFonts w:asciiTheme="majorBidi" w:hAnsiTheme="majorBidi" w:cstheme="majorBidi"/>
          <w:sz w:val="24"/>
          <w:szCs w:val="24"/>
        </w:rPr>
      </w:pPr>
      <w:r w:rsidRPr="007B16AD">
        <w:rPr>
          <w:rFonts w:asciiTheme="majorBidi" w:hAnsiTheme="majorBidi" w:cstheme="majorBidi"/>
          <w:sz w:val="24"/>
          <w:szCs w:val="24"/>
          <w:u w:val="single"/>
        </w:rPr>
        <w:t>Background</w:t>
      </w:r>
      <w:r w:rsidRPr="007B16AD">
        <w:rPr>
          <w:rFonts w:asciiTheme="majorBidi" w:hAnsiTheme="majorBidi" w:cstheme="majorBidi"/>
          <w:sz w:val="24"/>
          <w:szCs w:val="24"/>
        </w:rPr>
        <w:t xml:space="preserve">: </w:t>
      </w:r>
      <w:r w:rsidR="009E1364" w:rsidRPr="007B16AD">
        <w:rPr>
          <w:rFonts w:asciiTheme="majorBidi" w:hAnsiTheme="majorBidi" w:cstheme="majorBidi"/>
          <w:sz w:val="24"/>
          <w:szCs w:val="24"/>
        </w:rPr>
        <w:t xml:space="preserve">Different forms of public/private mix have </w:t>
      </w:r>
      <w:proofErr w:type="spellStart"/>
      <w:r w:rsidR="009E1364" w:rsidRPr="007B16AD">
        <w:rPr>
          <w:rFonts w:asciiTheme="majorBidi" w:hAnsiTheme="majorBidi" w:cstheme="majorBidi"/>
          <w:sz w:val="24"/>
          <w:szCs w:val="24"/>
        </w:rPr>
        <w:t>became</w:t>
      </w:r>
      <w:proofErr w:type="spellEnd"/>
      <w:r w:rsidR="009E1364" w:rsidRPr="007B16AD">
        <w:rPr>
          <w:rFonts w:asciiTheme="majorBidi" w:hAnsiTheme="majorBidi" w:cstheme="majorBidi"/>
          <w:sz w:val="24"/>
          <w:szCs w:val="24"/>
        </w:rPr>
        <w:t xml:space="preserve"> a central mode of privatization of health care, both in financing and </w:t>
      </w:r>
      <w:proofErr w:type="spellStart"/>
      <w:r w:rsidR="009E1364" w:rsidRPr="007B16AD">
        <w:rPr>
          <w:rFonts w:asciiTheme="majorBidi" w:hAnsiTheme="majorBidi" w:cstheme="majorBidi"/>
          <w:sz w:val="24"/>
          <w:szCs w:val="24"/>
        </w:rPr>
        <w:t>provision.</w:t>
      </w:r>
      <w:r w:rsidRPr="007B16AD">
        <w:rPr>
          <w:rFonts w:asciiTheme="majorBidi" w:hAnsiTheme="majorBidi" w:cstheme="majorBidi"/>
          <w:sz w:val="24"/>
          <w:szCs w:val="24"/>
        </w:rPr>
        <w:t>The</w:t>
      </w:r>
      <w:proofErr w:type="spellEnd"/>
      <w:r w:rsidRPr="007B16AD">
        <w:rPr>
          <w:rFonts w:asciiTheme="majorBidi" w:hAnsiTheme="majorBidi" w:cstheme="majorBidi"/>
          <w:sz w:val="24"/>
          <w:szCs w:val="24"/>
        </w:rPr>
        <w:t xml:space="preserve"> present paper </w:t>
      </w:r>
      <w:r w:rsidR="00EC4EF5" w:rsidRPr="007B16AD">
        <w:rPr>
          <w:rFonts w:asciiTheme="majorBidi" w:hAnsiTheme="majorBidi" w:cstheme="majorBidi"/>
          <w:sz w:val="24"/>
          <w:szCs w:val="24"/>
          <w:lang w:val="en-GB"/>
        </w:rPr>
        <w:t xml:space="preserve">compares </w:t>
      </w:r>
      <w:r w:rsidRPr="007B16AD">
        <w:rPr>
          <w:rFonts w:asciiTheme="majorBidi" w:hAnsiTheme="majorBidi" w:cstheme="majorBidi"/>
          <w:sz w:val="24"/>
          <w:szCs w:val="24"/>
        </w:rPr>
        <w:t xml:space="preserve">processes of </w:t>
      </w:r>
      <w:r w:rsidR="00EC4EF5" w:rsidRPr="007B16AD">
        <w:rPr>
          <w:rFonts w:asciiTheme="majorBidi" w:hAnsiTheme="majorBidi" w:cstheme="majorBidi"/>
          <w:sz w:val="24"/>
          <w:szCs w:val="24"/>
        </w:rPr>
        <w:t xml:space="preserve">public/private mix </w:t>
      </w:r>
      <w:r w:rsidRPr="007B16AD">
        <w:rPr>
          <w:rFonts w:asciiTheme="majorBidi" w:hAnsiTheme="majorBidi" w:cstheme="majorBidi"/>
          <w:sz w:val="24"/>
          <w:szCs w:val="24"/>
        </w:rPr>
        <w:t>in health care in Spain and Israel</w:t>
      </w:r>
      <w:r w:rsidR="009E1364" w:rsidRPr="007B16AD">
        <w:rPr>
          <w:rFonts w:asciiTheme="majorBidi" w:hAnsiTheme="majorBidi" w:cstheme="majorBidi"/>
          <w:sz w:val="24"/>
          <w:szCs w:val="24"/>
        </w:rPr>
        <w:t xml:space="preserve"> </w:t>
      </w:r>
      <w:r w:rsidR="00EC4EF5" w:rsidRPr="007B16AD">
        <w:rPr>
          <w:rFonts w:asciiTheme="majorBidi" w:hAnsiTheme="majorBidi" w:cstheme="majorBidi"/>
          <w:sz w:val="24"/>
          <w:szCs w:val="24"/>
        </w:rPr>
        <w:t>in order to better understand current processes of privatization of health care</w:t>
      </w:r>
      <w:r w:rsidRPr="007B16AD">
        <w:rPr>
          <w:rFonts w:asciiTheme="majorBidi" w:hAnsiTheme="majorBidi" w:cstheme="majorBidi"/>
          <w:sz w:val="24"/>
          <w:szCs w:val="24"/>
        </w:rPr>
        <w:t xml:space="preserve">. </w:t>
      </w:r>
    </w:p>
    <w:p w14:paraId="125514DC" w14:textId="1B7C4796" w:rsidR="00362815" w:rsidRPr="007B16AD" w:rsidRDefault="00362815" w:rsidP="007B16AD">
      <w:pPr>
        <w:bidi w:val="0"/>
        <w:spacing w:line="480" w:lineRule="auto"/>
        <w:jc w:val="both"/>
        <w:rPr>
          <w:rFonts w:asciiTheme="majorBidi" w:hAnsiTheme="majorBidi" w:cstheme="majorBidi"/>
          <w:sz w:val="24"/>
          <w:szCs w:val="24"/>
        </w:rPr>
      </w:pPr>
      <w:r w:rsidRPr="007B16AD">
        <w:rPr>
          <w:rFonts w:asciiTheme="majorBidi" w:hAnsiTheme="majorBidi" w:cstheme="majorBidi"/>
          <w:sz w:val="24"/>
          <w:szCs w:val="24"/>
          <w:u w:val="single"/>
        </w:rPr>
        <w:t>Main Text</w:t>
      </w:r>
      <w:r w:rsidRPr="007B16AD">
        <w:rPr>
          <w:rFonts w:asciiTheme="majorBidi" w:hAnsiTheme="majorBidi" w:cstheme="majorBidi"/>
          <w:sz w:val="24"/>
          <w:szCs w:val="24"/>
        </w:rPr>
        <w:t xml:space="preserve">: While both in Spain and Israel combinations between the public and the private sectors </w:t>
      </w:r>
      <w:del w:id="8" w:author="Alon Rasooly" w:date="2020-03-14T12:24:00Z">
        <w:r w:rsidRPr="007B16AD" w:rsidDel="00EE7145">
          <w:rPr>
            <w:rFonts w:asciiTheme="majorBidi" w:hAnsiTheme="majorBidi" w:cstheme="majorBidi"/>
            <w:sz w:val="24"/>
            <w:szCs w:val="24"/>
          </w:rPr>
          <w:delText xml:space="preserve">became </w:delText>
        </w:r>
      </w:del>
      <w:ins w:id="9" w:author="Alon Rasooly" w:date="2020-03-14T12:24:00Z">
        <w:r w:rsidR="00EE7145">
          <w:rPr>
            <w:rFonts w:asciiTheme="majorBidi" w:hAnsiTheme="majorBidi" w:cstheme="majorBidi"/>
            <w:sz w:val="24"/>
            <w:szCs w:val="24"/>
          </w:rPr>
          <w:t>have become</w:t>
        </w:r>
        <w:r w:rsidR="00EE7145" w:rsidRPr="007B16AD">
          <w:rPr>
            <w:rFonts w:asciiTheme="majorBidi" w:hAnsiTheme="majorBidi" w:cstheme="majorBidi"/>
            <w:sz w:val="24"/>
            <w:szCs w:val="24"/>
          </w:rPr>
          <w:t xml:space="preserve"> </w:t>
        </w:r>
      </w:ins>
      <w:r w:rsidRPr="007B16AD">
        <w:rPr>
          <w:rFonts w:asciiTheme="majorBidi" w:hAnsiTheme="majorBidi" w:cstheme="majorBidi"/>
          <w:sz w:val="24"/>
          <w:szCs w:val="24"/>
        </w:rPr>
        <w:t xml:space="preserve">a main form of privatization, the concrete institutional forms differ. In Spain, </w:t>
      </w:r>
      <w:r w:rsidR="00EC4EF5" w:rsidRPr="007B16AD">
        <w:rPr>
          <w:rFonts w:asciiTheme="majorBidi" w:hAnsiTheme="majorBidi" w:cstheme="majorBidi"/>
          <w:sz w:val="24"/>
          <w:szCs w:val="24"/>
        </w:rPr>
        <w:t>the different forms of public/private mix</w:t>
      </w:r>
      <w:r w:rsidRPr="007B16AD">
        <w:rPr>
          <w:rFonts w:asciiTheme="majorBidi" w:hAnsiTheme="majorBidi" w:cstheme="majorBidi"/>
          <w:sz w:val="24"/>
          <w:szCs w:val="24"/>
        </w:rPr>
        <w:t xml:space="preserve"> maintain relatively clear boundaries between the private and the public sectors. In Israel, the main form</w:t>
      </w:r>
      <w:ins w:id="10" w:author="Nadav Davidovitch" w:date="2020-03-16T00:12:00Z">
        <w:r w:rsidR="003D7984">
          <w:rPr>
            <w:rFonts w:asciiTheme="majorBidi" w:hAnsiTheme="majorBidi" w:cstheme="majorBidi"/>
            <w:sz w:val="24"/>
            <w:szCs w:val="24"/>
          </w:rPr>
          <w:t>s</w:t>
        </w:r>
      </w:ins>
      <w:r w:rsidRPr="007B16AD">
        <w:rPr>
          <w:rFonts w:asciiTheme="majorBidi" w:hAnsiTheme="majorBidi" w:cstheme="majorBidi"/>
          <w:sz w:val="24"/>
          <w:szCs w:val="24"/>
        </w:rPr>
        <w:t xml:space="preserve"> of public/private mix have been forms that blur the boundaries between the public and the private system: private insurance sold by the </w:t>
      </w:r>
      <w:r w:rsidR="00E64820" w:rsidRPr="007B16AD">
        <w:rPr>
          <w:rFonts w:asciiTheme="majorBidi" w:hAnsiTheme="majorBidi" w:cstheme="majorBidi"/>
          <w:sz w:val="24"/>
          <w:szCs w:val="24"/>
        </w:rPr>
        <w:t xml:space="preserve">non-profit health </w:t>
      </w:r>
      <w:r w:rsidRPr="007B16AD">
        <w:rPr>
          <w:rFonts w:asciiTheme="majorBidi" w:hAnsiTheme="majorBidi" w:cstheme="majorBidi"/>
          <w:sz w:val="24"/>
          <w:szCs w:val="24"/>
        </w:rPr>
        <w:t xml:space="preserve">funds, private for-profit hospitals owned by the public non-profit </w:t>
      </w:r>
      <w:r w:rsidR="00E64820" w:rsidRPr="007B16AD">
        <w:rPr>
          <w:rFonts w:asciiTheme="majorBidi" w:hAnsiTheme="majorBidi" w:cstheme="majorBidi"/>
          <w:sz w:val="24"/>
          <w:szCs w:val="24"/>
        </w:rPr>
        <w:t xml:space="preserve">health </w:t>
      </w:r>
      <w:r w:rsidRPr="007B16AD">
        <w:rPr>
          <w:rFonts w:asciiTheme="majorBidi" w:hAnsiTheme="majorBidi" w:cstheme="majorBidi"/>
          <w:sz w:val="24"/>
          <w:szCs w:val="24"/>
        </w:rPr>
        <w:t xml:space="preserve">funds and public hospitals selling private services. </w:t>
      </w:r>
    </w:p>
    <w:p w14:paraId="7F41D42F" w14:textId="0835BE27" w:rsidR="00362815" w:rsidRPr="007B16AD" w:rsidRDefault="00362815" w:rsidP="00FC278B">
      <w:pPr>
        <w:bidi w:val="0"/>
        <w:spacing w:line="480" w:lineRule="auto"/>
        <w:jc w:val="both"/>
        <w:rPr>
          <w:rFonts w:asciiTheme="majorBidi" w:hAnsiTheme="majorBidi" w:cstheme="majorBidi"/>
          <w:sz w:val="24"/>
          <w:szCs w:val="24"/>
        </w:rPr>
      </w:pPr>
      <w:r w:rsidRPr="007B16AD">
        <w:rPr>
          <w:rFonts w:asciiTheme="majorBidi" w:hAnsiTheme="majorBidi" w:cstheme="majorBidi"/>
          <w:sz w:val="24"/>
          <w:szCs w:val="24"/>
          <w:u w:val="single"/>
        </w:rPr>
        <w:t>Conclusions</w:t>
      </w:r>
      <w:r w:rsidRPr="007B16AD">
        <w:rPr>
          <w:rFonts w:asciiTheme="majorBidi" w:hAnsiTheme="majorBidi" w:cstheme="majorBidi"/>
          <w:sz w:val="24"/>
          <w:szCs w:val="24"/>
        </w:rPr>
        <w:t xml:space="preserve">: The comparison of the processes of privatization in health care in Spain and </w:t>
      </w:r>
      <w:proofErr w:type="gramStart"/>
      <w:r w:rsidRPr="007B16AD">
        <w:rPr>
          <w:rFonts w:asciiTheme="majorBidi" w:hAnsiTheme="majorBidi" w:cstheme="majorBidi"/>
          <w:sz w:val="24"/>
          <w:szCs w:val="24"/>
        </w:rPr>
        <w:t>Israel,</w:t>
      </w:r>
      <w:proofErr w:type="gramEnd"/>
      <w:r w:rsidRPr="007B16AD">
        <w:rPr>
          <w:rFonts w:asciiTheme="majorBidi" w:hAnsiTheme="majorBidi" w:cstheme="majorBidi"/>
          <w:sz w:val="24"/>
          <w:szCs w:val="24"/>
        </w:rPr>
        <w:t xml:space="preserve"> shows the variegated character of </w:t>
      </w:r>
      <w:r w:rsidR="000A387B" w:rsidRPr="007B16AD">
        <w:rPr>
          <w:rFonts w:asciiTheme="majorBidi" w:hAnsiTheme="majorBidi" w:cstheme="majorBidi"/>
          <w:sz w:val="24"/>
          <w:szCs w:val="24"/>
        </w:rPr>
        <w:t>these</w:t>
      </w:r>
      <w:r w:rsidRPr="007B16AD">
        <w:rPr>
          <w:rFonts w:asciiTheme="majorBidi" w:hAnsiTheme="majorBidi" w:cstheme="majorBidi"/>
          <w:sz w:val="24"/>
          <w:szCs w:val="24"/>
        </w:rPr>
        <w:t xml:space="preserve"> processes</w:t>
      </w:r>
      <w:r w:rsidR="000A387B" w:rsidRPr="007B16AD">
        <w:rPr>
          <w:rFonts w:asciiTheme="majorBidi" w:hAnsiTheme="majorBidi" w:cstheme="majorBidi"/>
          <w:sz w:val="24"/>
          <w:szCs w:val="24"/>
        </w:rPr>
        <w:t>.</w:t>
      </w:r>
      <w:r w:rsidRPr="007B16AD">
        <w:rPr>
          <w:rFonts w:asciiTheme="majorBidi" w:hAnsiTheme="majorBidi" w:cstheme="majorBidi"/>
          <w:sz w:val="24"/>
          <w:szCs w:val="24"/>
        </w:rPr>
        <w:t xml:space="preserve"> </w:t>
      </w:r>
      <w:r w:rsidR="000A387B" w:rsidRPr="007B16AD">
        <w:rPr>
          <w:rFonts w:asciiTheme="majorBidi" w:hAnsiTheme="majorBidi" w:cstheme="majorBidi"/>
          <w:sz w:val="24"/>
          <w:szCs w:val="24"/>
        </w:rPr>
        <w:t>I</w:t>
      </w:r>
      <w:r w:rsidRPr="007B16AD">
        <w:rPr>
          <w:rFonts w:asciiTheme="majorBidi" w:hAnsiTheme="majorBidi" w:cstheme="majorBidi"/>
          <w:sz w:val="24"/>
          <w:szCs w:val="24"/>
        </w:rPr>
        <w:t xml:space="preserve">t shows the active role played by national and regional state apparatuses as initiators and supporters of </w:t>
      </w:r>
      <w:r w:rsidR="00F45547" w:rsidRPr="007B16AD">
        <w:rPr>
          <w:rFonts w:asciiTheme="majorBidi" w:hAnsiTheme="majorBidi" w:cstheme="majorBidi"/>
          <w:sz w:val="24"/>
          <w:szCs w:val="24"/>
        </w:rPr>
        <w:t xml:space="preserve">healthcare </w:t>
      </w:r>
      <w:r w:rsidRPr="007B16AD">
        <w:rPr>
          <w:rFonts w:asciiTheme="majorBidi" w:hAnsiTheme="majorBidi" w:cstheme="majorBidi"/>
          <w:sz w:val="24"/>
          <w:szCs w:val="24"/>
        </w:rPr>
        <w:t>reforms</w:t>
      </w:r>
      <w:ins w:id="11" w:author="Dani Filc" w:date="2020-03-20T13:52:00Z">
        <w:r w:rsidR="00DF4471">
          <w:rPr>
            <w:rFonts w:asciiTheme="majorBidi" w:hAnsiTheme="majorBidi" w:cstheme="majorBidi"/>
            <w:sz w:val="24"/>
            <w:szCs w:val="24"/>
          </w:rPr>
          <w:t xml:space="preserve"> that adopted different forms of public/private mix.</w:t>
        </w:r>
      </w:ins>
      <w:r w:rsidR="00F45547" w:rsidRPr="007B16AD">
        <w:rPr>
          <w:rFonts w:asciiTheme="majorBidi" w:hAnsiTheme="majorBidi" w:cstheme="majorBidi"/>
          <w:sz w:val="24"/>
          <w:szCs w:val="24"/>
        </w:rPr>
        <w:t xml:space="preserve"> </w:t>
      </w:r>
      <w:del w:id="12" w:author="Dani Filc" w:date="2020-03-20T13:52:00Z">
        <w:r w:rsidR="00F45547" w:rsidRPr="007B16AD" w:rsidDel="00DF4471">
          <w:rPr>
            <w:rFonts w:asciiTheme="majorBidi" w:hAnsiTheme="majorBidi" w:cstheme="majorBidi"/>
            <w:sz w:val="24"/>
            <w:szCs w:val="24"/>
          </w:rPr>
          <w:delText>leading to a variety of public/private interactions, reduction in public spending and growing privatization</w:delText>
        </w:r>
        <w:r w:rsidRPr="007B16AD" w:rsidDel="00DF4471">
          <w:rPr>
            <w:rFonts w:asciiTheme="majorBidi" w:hAnsiTheme="majorBidi" w:cstheme="majorBidi"/>
            <w:sz w:val="24"/>
            <w:szCs w:val="24"/>
          </w:rPr>
          <w:delText>.</w:delText>
        </w:r>
        <w:r w:rsidR="00CE4DA2" w:rsidRPr="007B16AD" w:rsidDel="00DF4471">
          <w:rPr>
            <w:rFonts w:asciiTheme="majorBidi" w:hAnsiTheme="majorBidi" w:cstheme="majorBidi"/>
            <w:sz w:val="24"/>
            <w:szCs w:val="24"/>
          </w:rPr>
          <w:delText xml:space="preserve"> </w:delText>
        </w:r>
      </w:del>
      <w:r w:rsidR="00CE4DA2" w:rsidRPr="007B16AD">
        <w:rPr>
          <w:rFonts w:asciiTheme="majorBidi" w:hAnsiTheme="majorBidi" w:cstheme="majorBidi"/>
          <w:sz w:val="24"/>
          <w:szCs w:val="24"/>
        </w:rPr>
        <w:t xml:space="preserve">While in Israel until recently these processes </w:t>
      </w:r>
      <w:proofErr w:type="gramStart"/>
      <w:r w:rsidR="00CE4DA2" w:rsidRPr="007B16AD">
        <w:rPr>
          <w:rFonts w:asciiTheme="majorBidi" w:hAnsiTheme="majorBidi" w:cstheme="majorBidi"/>
          <w:sz w:val="24"/>
          <w:szCs w:val="24"/>
        </w:rPr>
        <w:t>have been perceived</w:t>
      </w:r>
      <w:proofErr w:type="gramEnd"/>
      <w:r w:rsidR="00CE4DA2" w:rsidRPr="007B16AD">
        <w:rPr>
          <w:rFonts w:asciiTheme="majorBidi" w:hAnsiTheme="majorBidi" w:cstheme="majorBidi"/>
          <w:sz w:val="24"/>
          <w:szCs w:val="24"/>
        </w:rPr>
        <w:t xml:space="preserve"> as mainly technical, in Spain</w:t>
      </w:r>
      <w:r w:rsidR="00342D78" w:rsidRPr="007B16AD">
        <w:rPr>
          <w:rFonts w:asciiTheme="majorBidi" w:hAnsiTheme="majorBidi" w:cstheme="majorBidi"/>
          <w:sz w:val="24"/>
          <w:szCs w:val="24"/>
        </w:rPr>
        <w:t xml:space="preserve"> they created deep political rifts, both within the medical community and the public. </w:t>
      </w:r>
      <w:ins w:id="13" w:author="Nadav Davidovitch" w:date="2020-03-21T12:06:00Z">
        <w:r w:rsidR="00FC278B">
          <w:rPr>
            <w:rFonts w:asciiTheme="majorBidi" w:hAnsiTheme="majorBidi" w:cstheme="majorBidi"/>
            <w:sz w:val="24"/>
            <w:szCs w:val="24"/>
          </w:rPr>
          <w:t xml:space="preserve">There are lessons </w:t>
        </w:r>
      </w:ins>
      <w:ins w:id="14" w:author="Nadav Davidovitch" w:date="2020-03-21T12:05:00Z">
        <w:r w:rsidR="00FC278B" w:rsidRPr="00FC278B">
          <w:rPr>
            <w:rFonts w:asciiTheme="majorBidi" w:hAnsiTheme="majorBidi" w:cstheme="majorBidi"/>
            <w:sz w:val="24"/>
            <w:szCs w:val="24"/>
          </w:rPr>
          <w:t>each country can learn from each other</w:t>
        </w:r>
      </w:ins>
      <w:ins w:id="15" w:author="Nadav Davidovitch" w:date="2020-03-21T12:06:00Z">
        <w:r w:rsidR="00FC278B">
          <w:rPr>
            <w:rFonts w:asciiTheme="majorBidi" w:hAnsiTheme="majorBidi" w:cstheme="majorBidi"/>
            <w:sz w:val="24"/>
            <w:szCs w:val="24"/>
          </w:rPr>
          <w:t xml:space="preserve">, to </w:t>
        </w:r>
        <w:proofErr w:type="gramStart"/>
        <w:r w:rsidR="00FC278B">
          <w:rPr>
            <w:rFonts w:asciiTheme="majorBidi" w:hAnsiTheme="majorBidi" w:cstheme="majorBidi"/>
            <w:sz w:val="24"/>
            <w:szCs w:val="24"/>
          </w:rPr>
          <w:t>be adopted</w:t>
        </w:r>
        <w:proofErr w:type="gramEnd"/>
        <w:r w:rsidR="00FC278B">
          <w:rPr>
            <w:rFonts w:asciiTheme="majorBidi" w:hAnsiTheme="majorBidi" w:cstheme="majorBidi"/>
            <w:sz w:val="24"/>
            <w:szCs w:val="24"/>
          </w:rPr>
          <w:t xml:space="preserve"> in its local context.</w:t>
        </w:r>
      </w:ins>
      <w:ins w:id="16" w:author="Nadav Davidovitch" w:date="2020-03-21T12:04:00Z">
        <w:r w:rsidR="00FC278B">
          <w:rPr>
            <w:rFonts w:asciiTheme="majorBidi" w:hAnsiTheme="majorBidi" w:cstheme="majorBidi"/>
            <w:sz w:val="24"/>
            <w:szCs w:val="24"/>
          </w:rPr>
          <w:t xml:space="preserve"> </w:t>
        </w:r>
      </w:ins>
      <w:r w:rsidR="00CE4DA2" w:rsidRPr="007B16AD">
        <w:rPr>
          <w:rFonts w:asciiTheme="majorBidi" w:hAnsiTheme="majorBidi" w:cstheme="majorBidi"/>
          <w:sz w:val="24"/>
          <w:szCs w:val="24"/>
        </w:rPr>
        <w:t xml:space="preserve">  </w:t>
      </w:r>
    </w:p>
    <w:p w14:paraId="2CFB2CE6" w14:textId="77777777" w:rsidR="00BE02D3" w:rsidRPr="007B16AD" w:rsidRDefault="00BE02D3" w:rsidP="007B16AD">
      <w:pPr>
        <w:bidi w:val="0"/>
        <w:spacing w:line="480" w:lineRule="auto"/>
        <w:jc w:val="both"/>
        <w:rPr>
          <w:rFonts w:asciiTheme="majorBidi" w:hAnsiTheme="majorBidi" w:cstheme="majorBidi"/>
        </w:rPr>
      </w:pPr>
      <w:r w:rsidRPr="007B16AD">
        <w:rPr>
          <w:rFonts w:asciiTheme="majorBidi" w:hAnsiTheme="majorBidi" w:cstheme="majorBidi"/>
        </w:rPr>
        <w:t>Keywords: private/public mix, neo-liberalism, privatization, Israel, Spain</w:t>
      </w:r>
    </w:p>
    <w:p w14:paraId="55337C8F" w14:textId="77777777" w:rsidR="002958A9" w:rsidRPr="007B16AD" w:rsidRDefault="002958A9" w:rsidP="007B16AD">
      <w:pPr>
        <w:bidi w:val="0"/>
        <w:spacing w:line="480" w:lineRule="auto"/>
        <w:jc w:val="both"/>
        <w:rPr>
          <w:rFonts w:asciiTheme="majorBidi" w:hAnsiTheme="majorBidi" w:cstheme="majorBidi"/>
        </w:rPr>
      </w:pPr>
      <w:r w:rsidRPr="007B16AD">
        <w:rPr>
          <w:rFonts w:asciiTheme="majorBidi" w:hAnsiTheme="majorBidi" w:cstheme="majorBidi"/>
        </w:rPr>
        <w:br w:type="page"/>
      </w:r>
    </w:p>
    <w:p w14:paraId="48F51EDA" w14:textId="40C4BA67" w:rsidR="00680105" w:rsidRPr="007B16AD" w:rsidRDefault="0038250E" w:rsidP="007B16AD">
      <w:pPr>
        <w:pStyle w:val="ListParagraph"/>
        <w:bidi w:val="0"/>
        <w:spacing w:line="480" w:lineRule="auto"/>
        <w:ind w:left="0"/>
        <w:jc w:val="both"/>
        <w:rPr>
          <w:rFonts w:asciiTheme="majorBidi" w:hAnsiTheme="majorBidi" w:cstheme="majorBidi"/>
          <w:b/>
          <w:bCs/>
          <w:sz w:val="24"/>
          <w:szCs w:val="24"/>
        </w:rPr>
      </w:pPr>
      <w:r w:rsidRPr="007B16AD">
        <w:rPr>
          <w:rFonts w:asciiTheme="majorBidi" w:hAnsiTheme="majorBidi" w:cstheme="majorBidi"/>
          <w:b/>
          <w:bCs/>
          <w:sz w:val="24"/>
          <w:szCs w:val="24"/>
        </w:rPr>
        <w:lastRenderedPageBreak/>
        <w:t>Background</w:t>
      </w:r>
    </w:p>
    <w:p w14:paraId="7EAD5F7E" w14:textId="7676B61C" w:rsidR="00ED5ADD" w:rsidRPr="007B16AD" w:rsidRDefault="00680105" w:rsidP="00DF4471">
      <w:pPr>
        <w:pStyle w:val="ListParagraph"/>
        <w:tabs>
          <w:tab w:val="left" w:pos="7230"/>
        </w:tabs>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 xml:space="preserve">Since the late </w:t>
      </w:r>
      <w:proofErr w:type="gramStart"/>
      <w:r w:rsidR="00D22548" w:rsidRPr="007B16AD">
        <w:rPr>
          <w:rFonts w:asciiTheme="majorBidi" w:hAnsiTheme="majorBidi" w:cstheme="majorBidi"/>
          <w:sz w:val="24"/>
          <w:szCs w:val="24"/>
        </w:rPr>
        <w:t>1970s</w:t>
      </w:r>
      <w:proofErr w:type="gramEnd"/>
      <w:r w:rsidR="00D22548" w:rsidRPr="007B16AD">
        <w:rPr>
          <w:rFonts w:asciiTheme="majorBidi" w:hAnsiTheme="majorBidi" w:cstheme="majorBidi"/>
          <w:sz w:val="24"/>
          <w:szCs w:val="24"/>
        </w:rPr>
        <w:t xml:space="preserve"> </w:t>
      </w:r>
      <w:r w:rsidRPr="007B16AD">
        <w:rPr>
          <w:rFonts w:asciiTheme="majorBidi" w:hAnsiTheme="majorBidi" w:cstheme="majorBidi"/>
          <w:sz w:val="24"/>
          <w:szCs w:val="24"/>
        </w:rPr>
        <w:t xml:space="preserve">health care systems all around the world </w:t>
      </w:r>
      <w:del w:id="17" w:author="Alon Rasooly" w:date="2020-03-14T12:28:00Z">
        <w:r w:rsidRPr="007B16AD" w:rsidDel="00EE7145">
          <w:rPr>
            <w:rFonts w:asciiTheme="majorBidi" w:hAnsiTheme="majorBidi" w:cstheme="majorBidi"/>
            <w:sz w:val="24"/>
            <w:szCs w:val="24"/>
          </w:rPr>
          <w:delText xml:space="preserve">underwent </w:delText>
        </w:r>
      </w:del>
      <w:ins w:id="18" w:author="Alon Rasooly" w:date="2020-03-14T12:28:00Z">
        <w:r w:rsidR="00EE7145">
          <w:rPr>
            <w:rFonts w:asciiTheme="majorBidi" w:hAnsiTheme="majorBidi" w:cstheme="majorBidi"/>
            <w:sz w:val="24"/>
            <w:szCs w:val="24"/>
          </w:rPr>
          <w:t>have been undergoing</w:t>
        </w:r>
        <w:r w:rsidR="00EE7145" w:rsidRPr="007B16AD">
          <w:rPr>
            <w:rFonts w:asciiTheme="majorBidi" w:hAnsiTheme="majorBidi" w:cstheme="majorBidi"/>
            <w:sz w:val="24"/>
            <w:szCs w:val="24"/>
          </w:rPr>
          <w:t xml:space="preserve"> </w:t>
        </w:r>
      </w:ins>
      <w:r w:rsidRPr="007B16AD">
        <w:rPr>
          <w:rFonts w:asciiTheme="majorBidi" w:hAnsiTheme="majorBidi" w:cstheme="majorBidi"/>
          <w:sz w:val="24"/>
          <w:szCs w:val="24"/>
        </w:rPr>
        <w:t>processes of reform, and public and academic discussion on health care system</w:t>
      </w:r>
      <w:r w:rsidR="00E8227F" w:rsidRPr="007B16AD">
        <w:rPr>
          <w:rFonts w:asciiTheme="majorBidi" w:hAnsiTheme="majorBidi" w:cstheme="majorBidi"/>
          <w:sz w:val="24"/>
          <w:szCs w:val="24"/>
        </w:rPr>
        <w:t xml:space="preserve"> </w:t>
      </w:r>
      <w:r w:rsidR="0091646D" w:rsidRPr="007B16AD">
        <w:rPr>
          <w:rFonts w:asciiTheme="majorBidi" w:hAnsiTheme="majorBidi" w:cstheme="majorBidi"/>
          <w:sz w:val="24"/>
          <w:szCs w:val="24"/>
        </w:rPr>
        <w:t>transformations</w:t>
      </w:r>
      <w:r w:rsidR="00E8227F" w:rsidRPr="007B16AD">
        <w:rPr>
          <w:rFonts w:asciiTheme="majorBidi" w:hAnsiTheme="majorBidi" w:cstheme="majorBidi"/>
          <w:sz w:val="24"/>
          <w:szCs w:val="24"/>
        </w:rPr>
        <w:t xml:space="preserve"> have become ubiquitous (Watson 2014). </w:t>
      </w:r>
      <w:r w:rsidR="005D11AC" w:rsidRPr="007B16AD">
        <w:rPr>
          <w:rFonts w:asciiTheme="majorBidi" w:hAnsiTheme="majorBidi" w:cstheme="majorBidi"/>
          <w:sz w:val="24"/>
          <w:szCs w:val="24"/>
        </w:rPr>
        <w:t>There are several reasons for these reforms</w:t>
      </w:r>
      <w:del w:id="19" w:author="Nadav Davidovitch" w:date="2020-03-16T00:17:00Z">
        <w:r w:rsidR="005D11AC" w:rsidRPr="007B16AD" w:rsidDel="008164E5">
          <w:rPr>
            <w:rFonts w:asciiTheme="majorBidi" w:hAnsiTheme="majorBidi" w:cstheme="majorBidi"/>
            <w:sz w:val="24"/>
            <w:szCs w:val="24"/>
          </w:rPr>
          <w:delText>.</w:delText>
        </w:r>
      </w:del>
      <w:ins w:id="20" w:author="Nadav Davidovitch" w:date="2020-03-16T00:17:00Z">
        <w:r w:rsidR="008164E5">
          <w:rPr>
            <w:rFonts w:asciiTheme="majorBidi" w:hAnsiTheme="majorBidi" w:cstheme="majorBidi"/>
            <w:sz w:val="24"/>
            <w:szCs w:val="24"/>
          </w:rPr>
          <w:t>,</w:t>
        </w:r>
      </w:ins>
      <w:r w:rsidR="005D11AC" w:rsidRPr="007B16AD">
        <w:rPr>
          <w:rFonts w:asciiTheme="majorBidi" w:hAnsiTheme="majorBidi" w:cstheme="majorBidi"/>
          <w:sz w:val="24"/>
          <w:szCs w:val="24"/>
        </w:rPr>
        <w:t xml:space="preserve"> </w:t>
      </w:r>
      <w:del w:id="21" w:author="Nadav Davidovitch" w:date="2020-03-16T00:17:00Z">
        <w:r w:rsidR="005D11AC" w:rsidRPr="007B16AD" w:rsidDel="008164E5">
          <w:rPr>
            <w:rFonts w:asciiTheme="majorBidi" w:hAnsiTheme="majorBidi" w:cstheme="majorBidi"/>
            <w:sz w:val="24"/>
            <w:szCs w:val="24"/>
          </w:rPr>
          <w:delText>Some of them,</w:delText>
        </w:r>
      </w:del>
      <w:ins w:id="22" w:author="Alon Rasooly" w:date="2020-03-14T12:28:00Z">
        <w:del w:id="23" w:author="Nadav Davidovitch" w:date="2020-03-16T00:17:00Z">
          <w:r w:rsidR="00EE7145" w:rsidDel="008164E5">
            <w:rPr>
              <w:rFonts w:asciiTheme="majorBidi" w:hAnsiTheme="majorBidi" w:cstheme="majorBidi"/>
              <w:sz w:val="24"/>
              <w:szCs w:val="24"/>
            </w:rPr>
            <w:delText xml:space="preserve"> are</w:delText>
          </w:r>
        </w:del>
      </w:ins>
      <w:del w:id="24" w:author="Nadav Davidovitch" w:date="2020-03-16T00:17:00Z">
        <w:r w:rsidR="005D11AC" w:rsidRPr="007B16AD" w:rsidDel="008164E5">
          <w:rPr>
            <w:rFonts w:asciiTheme="majorBidi" w:hAnsiTheme="majorBidi" w:cstheme="majorBidi"/>
            <w:sz w:val="24"/>
            <w:szCs w:val="24"/>
          </w:rPr>
          <w:delText xml:space="preserve"> internal to the health care system, </w:delText>
        </w:r>
      </w:del>
      <w:r w:rsidR="005D11AC" w:rsidRPr="007B16AD">
        <w:rPr>
          <w:rFonts w:asciiTheme="majorBidi" w:hAnsiTheme="majorBidi" w:cstheme="majorBidi"/>
          <w:sz w:val="24"/>
          <w:szCs w:val="24"/>
        </w:rPr>
        <w:t>such as changing therapeutic paradigms and technological developments, professional demands from medical associations</w:t>
      </w:r>
      <w:del w:id="25" w:author="Nadav Davidovitch" w:date="2020-03-16T00:17:00Z">
        <w:r w:rsidR="005D11AC" w:rsidRPr="007B16AD" w:rsidDel="008164E5">
          <w:rPr>
            <w:rFonts w:asciiTheme="majorBidi" w:hAnsiTheme="majorBidi" w:cstheme="majorBidi"/>
            <w:sz w:val="24"/>
            <w:szCs w:val="24"/>
          </w:rPr>
          <w:delText>,</w:delText>
        </w:r>
      </w:del>
      <w:r w:rsidR="005D11AC" w:rsidRPr="007B16AD">
        <w:rPr>
          <w:rFonts w:asciiTheme="majorBidi" w:hAnsiTheme="majorBidi" w:cstheme="majorBidi"/>
          <w:sz w:val="24"/>
          <w:szCs w:val="24"/>
        </w:rPr>
        <w:t xml:space="preserve"> or </w:t>
      </w:r>
      <w:del w:id="26" w:author="Nadav Davidovitch" w:date="2020-03-16T00:17:00Z">
        <w:r w:rsidR="00D22548" w:rsidRPr="007B16AD" w:rsidDel="008164E5">
          <w:rPr>
            <w:rFonts w:asciiTheme="majorBidi" w:hAnsiTheme="majorBidi" w:cstheme="majorBidi"/>
            <w:sz w:val="24"/>
            <w:szCs w:val="24"/>
          </w:rPr>
          <w:delText xml:space="preserve">external forces deriving from </w:delText>
        </w:r>
      </w:del>
      <w:r w:rsidR="00D22548" w:rsidRPr="007B16AD">
        <w:rPr>
          <w:rFonts w:asciiTheme="majorBidi" w:hAnsiTheme="majorBidi" w:cstheme="majorBidi"/>
          <w:sz w:val="24"/>
          <w:szCs w:val="24"/>
        </w:rPr>
        <w:t xml:space="preserve">users' </w:t>
      </w:r>
      <w:r w:rsidR="005D11AC" w:rsidRPr="007B16AD">
        <w:rPr>
          <w:rFonts w:asciiTheme="majorBidi" w:hAnsiTheme="majorBidi" w:cstheme="majorBidi"/>
          <w:sz w:val="24"/>
          <w:szCs w:val="24"/>
        </w:rPr>
        <w:t xml:space="preserve">changing demands. </w:t>
      </w:r>
      <w:r w:rsidR="00D22548" w:rsidRPr="007B16AD">
        <w:rPr>
          <w:rFonts w:asciiTheme="majorBidi" w:hAnsiTheme="majorBidi" w:cstheme="majorBidi"/>
          <w:sz w:val="24"/>
          <w:szCs w:val="24"/>
        </w:rPr>
        <w:t>D</w:t>
      </w:r>
      <w:r w:rsidR="005D11AC" w:rsidRPr="007B16AD">
        <w:rPr>
          <w:rFonts w:asciiTheme="majorBidi" w:hAnsiTheme="majorBidi" w:cstheme="majorBidi"/>
          <w:sz w:val="24"/>
          <w:szCs w:val="24"/>
        </w:rPr>
        <w:t>emographic and epidemiological changes, mainly aging population</w:t>
      </w:r>
      <w:r w:rsidR="00D22548" w:rsidRPr="007B16AD">
        <w:rPr>
          <w:rFonts w:asciiTheme="majorBidi" w:hAnsiTheme="majorBidi" w:cstheme="majorBidi"/>
          <w:sz w:val="24"/>
          <w:szCs w:val="24"/>
        </w:rPr>
        <w:t>, had also important influence</w:t>
      </w:r>
      <w:r w:rsidR="005D11AC" w:rsidRPr="007B16AD">
        <w:rPr>
          <w:rFonts w:asciiTheme="majorBidi" w:hAnsiTheme="majorBidi" w:cstheme="majorBidi"/>
          <w:sz w:val="24"/>
          <w:szCs w:val="24"/>
        </w:rPr>
        <w:t xml:space="preserve">. </w:t>
      </w:r>
      <w:r w:rsidR="0091646D" w:rsidRPr="007B16AD">
        <w:rPr>
          <w:rFonts w:asciiTheme="majorBidi" w:hAnsiTheme="majorBidi" w:cstheme="majorBidi"/>
          <w:sz w:val="24"/>
          <w:szCs w:val="24"/>
        </w:rPr>
        <w:t>However</w:t>
      </w:r>
      <w:r w:rsidR="005D11AC" w:rsidRPr="007B16AD">
        <w:rPr>
          <w:rFonts w:asciiTheme="majorBidi" w:hAnsiTheme="majorBidi" w:cstheme="majorBidi"/>
          <w:sz w:val="24"/>
          <w:szCs w:val="24"/>
        </w:rPr>
        <w:t xml:space="preserve">, </w:t>
      </w:r>
      <w:r w:rsidR="0091646D" w:rsidRPr="007B16AD">
        <w:rPr>
          <w:rFonts w:asciiTheme="majorBidi" w:hAnsiTheme="majorBidi" w:cstheme="majorBidi"/>
          <w:sz w:val="24"/>
          <w:szCs w:val="24"/>
        </w:rPr>
        <w:t xml:space="preserve">a </w:t>
      </w:r>
      <w:r w:rsidR="005D11AC" w:rsidRPr="007B16AD">
        <w:rPr>
          <w:rFonts w:asciiTheme="majorBidi" w:hAnsiTheme="majorBidi" w:cstheme="majorBidi"/>
          <w:sz w:val="24"/>
          <w:szCs w:val="24"/>
        </w:rPr>
        <w:t>central reason is the transition to a global, neo-liberal socio-economic model (Jessop 2003, Harvey 2005</w:t>
      </w:r>
      <w:r w:rsidR="0091646D" w:rsidRPr="007B16AD">
        <w:rPr>
          <w:rFonts w:asciiTheme="majorBidi" w:hAnsiTheme="majorBidi" w:cstheme="majorBidi"/>
          <w:sz w:val="24"/>
          <w:szCs w:val="24"/>
        </w:rPr>
        <w:t>, Lee 2004</w:t>
      </w:r>
      <w:r w:rsidR="005D11AC" w:rsidRPr="007B16AD">
        <w:rPr>
          <w:rFonts w:asciiTheme="majorBidi" w:hAnsiTheme="majorBidi" w:cstheme="majorBidi"/>
          <w:sz w:val="24"/>
          <w:szCs w:val="24"/>
        </w:rPr>
        <w:t xml:space="preserve">). </w:t>
      </w:r>
      <w:r w:rsidR="006D283A" w:rsidRPr="007B16AD">
        <w:rPr>
          <w:rFonts w:asciiTheme="majorBidi" w:hAnsiTheme="majorBidi" w:cstheme="majorBidi"/>
          <w:sz w:val="24"/>
          <w:szCs w:val="24"/>
        </w:rPr>
        <w:t xml:space="preserve">During the last </w:t>
      </w:r>
      <w:proofErr w:type="gramStart"/>
      <w:r w:rsidR="006D283A" w:rsidRPr="007B16AD">
        <w:rPr>
          <w:rFonts w:asciiTheme="majorBidi" w:hAnsiTheme="majorBidi" w:cstheme="majorBidi"/>
          <w:sz w:val="24"/>
          <w:szCs w:val="24"/>
        </w:rPr>
        <w:t>decade</w:t>
      </w:r>
      <w:proofErr w:type="gramEnd"/>
      <w:r w:rsidR="006D283A" w:rsidRPr="007B16AD">
        <w:rPr>
          <w:rFonts w:asciiTheme="majorBidi" w:hAnsiTheme="majorBidi" w:cstheme="majorBidi"/>
          <w:sz w:val="24"/>
          <w:szCs w:val="24"/>
        </w:rPr>
        <w:t xml:space="preserve"> leading medical and public health </w:t>
      </w:r>
      <w:r w:rsidR="008D7ED9" w:rsidRPr="007B16AD">
        <w:rPr>
          <w:rFonts w:asciiTheme="majorBidi" w:hAnsiTheme="majorBidi" w:cstheme="majorBidi"/>
          <w:sz w:val="24"/>
          <w:szCs w:val="24"/>
        </w:rPr>
        <w:t>figures</w:t>
      </w:r>
      <w:r w:rsidR="006D283A" w:rsidRPr="007B16AD">
        <w:rPr>
          <w:rFonts w:asciiTheme="majorBidi" w:hAnsiTheme="majorBidi" w:cstheme="majorBidi"/>
          <w:sz w:val="24"/>
          <w:szCs w:val="24"/>
        </w:rPr>
        <w:t xml:space="preserve"> have been raising concerns </w:t>
      </w:r>
      <w:del w:id="27" w:author="Alon Rasooly" w:date="2020-03-14T12:30:00Z">
        <w:r w:rsidR="006D283A" w:rsidRPr="007B16AD" w:rsidDel="00DD6B88">
          <w:rPr>
            <w:rFonts w:asciiTheme="majorBidi" w:hAnsiTheme="majorBidi" w:cstheme="majorBidi"/>
            <w:sz w:val="24"/>
            <w:szCs w:val="24"/>
          </w:rPr>
          <w:delText xml:space="preserve">from </w:delText>
        </w:r>
      </w:del>
      <w:ins w:id="28" w:author="Alon Rasooly" w:date="2020-03-14T12:30:00Z">
        <w:r w:rsidR="00DD6B88">
          <w:rPr>
            <w:rFonts w:asciiTheme="majorBidi" w:hAnsiTheme="majorBidi" w:cstheme="majorBidi"/>
            <w:sz w:val="24"/>
            <w:szCs w:val="24"/>
          </w:rPr>
          <w:t>about</w:t>
        </w:r>
        <w:r w:rsidR="00DD6B88" w:rsidRPr="007B16AD">
          <w:rPr>
            <w:rFonts w:asciiTheme="majorBidi" w:hAnsiTheme="majorBidi" w:cstheme="majorBidi"/>
            <w:sz w:val="24"/>
            <w:szCs w:val="24"/>
          </w:rPr>
          <w:t xml:space="preserve"> </w:t>
        </w:r>
      </w:ins>
      <w:del w:id="29" w:author="Dani Filc" w:date="2020-03-20T13:55:00Z">
        <w:r w:rsidR="006D283A" w:rsidRPr="007B16AD" w:rsidDel="00DF4471">
          <w:rPr>
            <w:rFonts w:asciiTheme="majorBidi" w:hAnsiTheme="majorBidi" w:cstheme="majorBidi"/>
            <w:sz w:val="24"/>
            <w:szCs w:val="24"/>
          </w:rPr>
          <w:delText xml:space="preserve">this </w:delText>
        </w:r>
      </w:del>
      <w:ins w:id="30" w:author="Dani Filc" w:date="2020-03-20T13:55:00Z">
        <w:r w:rsidR="00DF4471" w:rsidRPr="007B16AD">
          <w:rPr>
            <w:rFonts w:asciiTheme="majorBidi" w:hAnsiTheme="majorBidi" w:cstheme="majorBidi"/>
            <w:sz w:val="24"/>
            <w:szCs w:val="24"/>
          </w:rPr>
          <w:t>th</w:t>
        </w:r>
        <w:r w:rsidR="00DF4471">
          <w:rPr>
            <w:rFonts w:asciiTheme="majorBidi" w:hAnsiTheme="majorBidi" w:cstheme="majorBidi"/>
            <w:sz w:val="24"/>
            <w:szCs w:val="24"/>
          </w:rPr>
          <w:t xml:space="preserve">e </w:t>
        </w:r>
      </w:ins>
      <w:r w:rsidR="006D283A" w:rsidRPr="007B16AD">
        <w:rPr>
          <w:rFonts w:asciiTheme="majorBidi" w:hAnsiTheme="majorBidi" w:cstheme="majorBidi"/>
          <w:sz w:val="24"/>
          <w:szCs w:val="24"/>
        </w:rPr>
        <w:t>growing influence of neo-liberalism</w:t>
      </w:r>
      <w:ins w:id="31" w:author="Dani Filc" w:date="2020-03-20T13:55:00Z">
        <w:r w:rsidR="00DF4471">
          <w:rPr>
            <w:rFonts w:asciiTheme="majorBidi" w:hAnsiTheme="majorBidi" w:cstheme="majorBidi"/>
            <w:sz w:val="24"/>
            <w:szCs w:val="24"/>
          </w:rPr>
          <w:t xml:space="preserve"> on </w:t>
        </w:r>
        <w:proofErr w:type="spellStart"/>
        <w:r w:rsidR="00DF4471">
          <w:rPr>
            <w:rFonts w:asciiTheme="majorBidi" w:hAnsiTheme="majorBidi" w:cstheme="majorBidi"/>
            <w:sz w:val="24"/>
            <w:szCs w:val="24"/>
          </w:rPr>
          <w:t>healh</w:t>
        </w:r>
        <w:proofErr w:type="spellEnd"/>
        <w:r w:rsidR="00DF4471">
          <w:rPr>
            <w:rFonts w:asciiTheme="majorBidi" w:hAnsiTheme="majorBidi" w:cstheme="majorBidi"/>
            <w:sz w:val="24"/>
            <w:szCs w:val="24"/>
          </w:rPr>
          <w:t xml:space="preserve"> care. This influence </w:t>
        </w:r>
        <w:proofErr w:type="gramStart"/>
        <w:r w:rsidR="00DF4471">
          <w:rPr>
            <w:rFonts w:asciiTheme="majorBidi" w:hAnsiTheme="majorBidi" w:cstheme="majorBidi"/>
            <w:sz w:val="24"/>
            <w:szCs w:val="24"/>
          </w:rPr>
          <w:t>was</w:t>
        </w:r>
      </w:ins>
      <w:del w:id="32" w:author="Dani Filc" w:date="2020-03-20T13:55:00Z">
        <w:r w:rsidR="006D283A" w:rsidRPr="007B16AD" w:rsidDel="00DF4471">
          <w:rPr>
            <w:rFonts w:asciiTheme="majorBidi" w:hAnsiTheme="majorBidi" w:cstheme="majorBidi"/>
            <w:sz w:val="24"/>
            <w:szCs w:val="24"/>
          </w:rPr>
          <w:delText>,</w:delText>
        </w:r>
      </w:del>
      <w:r w:rsidR="006D283A" w:rsidRPr="007B16AD">
        <w:rPr>
          <w:rFonts w:asciiTheme="majorBidi" w:hAnsiTheme="majorBidi" w:cstheme="majorBidi"/>
          <w:sz w:val="24"/>
          <w:szCs w:val="24"/>
        </w:rPr>
        <w:t xml:space="preserve"> expressed</w:t>
      </w:r>
      <w:proofErr w:type="gramEnd"/>
      <w:r w:rsidR="006D283A" w:rsidRPr="007B16AD">
        <w:rPr>
          <w:rFonts w:asciiTheme="majorBidi" w:hAnsiTheme="majorBidi" w:cstheme="majorBidi"/>
          <w:sz w:val="24"/>
          <w:szCs w:val="24"/>
        </w:rPr>
        <w:t xml:space="preserve"> in economic policies such as privatization, austerity, deregulation, free trade and reductions in government spending</w:t>
      </w:r>
      <w:ins w:id="33" w:author="Nadav Davidovitch" w:date="2020-03-16T00:20:00Z">
        <w:del w:id="34" w:author="Dani Filc" w:date="2020-03-20T13:55:00Z">
          <w:r w:rsidR="008164E5" w:rsidDel="00DF4471">
            <w:rPr>
              <w:rFonts w:asciiTheme="majorBidi" w:hAnsiTheme="majorBidi" w:cstheme="majorBidi"/>
              <w:sz w:val="24"/>
              <w:szCs w:val="24"/>
            </w:rPr>
            <w:delText>,</w:delText>
          </w:r>
        </w:del>
        <w:r w:rsidR="008164E5">
          <w:rPr>
            <w:rFonts w:asciiTheme="majorBidi" w:hAnsiTheme="majorBidi" w:cstheme="majorBidi"/>
            <w:sz w:val="24"/>
            <w:szCs w:val="24"/>
          </w:rPr>
          <w:t xml:space="preserve"> on health and welfare systems</w:t>
        </w:r>
      </w:ins>
      <w:ins w:id="35" w:author="Nadav Davidovitch" w:date="2020-03-16T00:19:00Z">
        <w:r w:rsidR="008164E5">
          <w:rPr>
            <w:rFonts w:asciiTheme="majorBidi" w:hAnsiTheme="majorBidi" w:cstheme="majorBidi"/>
            <w:sz w:val="24"/>
            <w:szCs w:val="24"/>
          </w:rPr>
          <w:t>.</w:t>
        </w:r>
      </w:ins>
      <w:r w:rsidR="006D283A" w:rsidRPr="007B16AD">
        <w:rPr>
          <w:rFonts w:asciiTheme="majorBidi" w:hAnsiTheme="majorBidi" w:cstheme="majorBidi"/>
          <w:sz w:val="24"/>
          <w:szCs w:val="24"/>
        </w:rPr>
        <w:t xml:space="preserve"> </w:t>
      </w:r>
      <w:del w:id="36" w:author="Nadav Davidovitch" w:date="2020-03-16T00:19:00Z">
        <w:r w:rsidR="006D283A" w:rsidRPr="007B16AD" w:rsidDel="008164E5">
          <w:rPr>
            <w:rFonts w:asciiTheme="majorBidi" w:hAnsiTheme="majorBidi" w:cstheme="majorBidi"/>
            <w:sz w:val="24"/>
            <w:szCs w:val="24"/>
          </w:rPr>
          <w:delText>in order to</w:delText>
        </w:r>
      </w:del>
      <w:ins w:id="37" w:author="Nadav Davidovitch" w:date="2020-03-16T00:19:00Z">
        <w:r w:rsidR="008164E5">
          <w:rPr>
            <w:rFonts w:asciiTheme="majorBidi" w:hAnsiTheme="majorBidi" w:cstheme="majorBidi"/>
            <w:sz w:val="24"/>
            <w:szCs w:val="24"/>
          </w:rPr>
          <w:t>This</w:t>
        </w:r>
      </w:ins>
      <w:r w:rsidR="006D283A" w:rsidRPr="007B16AD">
        <w:rPr>
          <w:rFonts w:asciiTheme="majorBidi" w:hAnsiTheme="majorBidi" w:cstheme="majorBidi"/>
          <w:sz w:val="24"/>
          <w:szCs w:val="24"/>
        </w:rPr>
        <w:t xml:space="preserve"> increase </w:t>
      </w:r>
      <w:ins w:id="38" w:author="Nadav Davidovitch" w:date="2020-03-16T00:19:00Z">
        <w:r w:rsidR="008164E5">
          <w:rPr>
            <w:rFonts w:asciiTheme="majorBidi" w:hAnsiTheme="majorBidi" w:cstheme="majorBidi"/>
            <w:sz w:val="24"/>
            <w:szCs w:val="24"/>
          </w:rPr>
          <w:t xml:space="preserve">in </w:t>
        </w:r>
      </w:ins>
      <w:r w:rsidR="006D283A" w:rsidRPr="007B16AD">
        <w:rPr>
          <w:rFonts w:asciiTheme="majorBidi" w:hAnsiTheme="majorBidi" w:cstheme="majorBidi"/>
          <w:sz w:val="24"/>
          <w:szCs w:val="24"/>
        </w:rPr>
        <w:t>the role of the private sector in the economy and society</w:t>
      </w:r>
      <w:r w:rsidR="008D7ED9" w:rsidRPr="007B16AD">
        <w:rPr>
          <w:rFonts w:asciiTheme="majorBidi" w:hAnsiTheme="majorBidi" w:cstheme="majorBidi"/>
          <w:sz w:val="24"/>
          <w:szCs w:val="24"/>
        </w:rPr>
        <w:t xml:space="preserve">, </w:t>
      </w:r>
      <w:del w:id="39" w:author="Nadav Davidovitch" w:date="2020-03-16T00:21:00Z">
        <w:r w:rsidR="008D7ED9" w:rsidRPr="007B16AD" w:rsidDel="008164E5">
          <w:rPr>
            <w:rFonts w:asciiTheme="majorBidi" w:hAnsiTheme="majorBidi" w:cstheme="majorBidi"/>
            <w:sz w:val="24"/>
            <w:szCs w:val="24"/>
          </w:rPr>
          <w:delText>as o</w:delText>
        </w:r>
        <w:r w:rsidR="005D11AC" w:rsidRPr="007B16AD" w:rsidDel="008164E5">
          <w:rPr>
            <w:rFonts w:asciiTheme="majorBidi" w:hAnsiTheme="majorBidi" w:cstheme="majorBidi"/>
            <w:sz w:val="24"/>
            <w:szCs w:val="24"/>
          </w:rPr>
          <w:delText xml:space="preserve">ne of the main characteristics of </w:delText>
        </w:r>
        <w:r w:rsidR="008D7ED9" w:rsidRPr="007B16AD" w:rsidDel="008164E5">
          <w:rPr>
            <w:rFonts w:asciiTheme="majorBidi" w:hAnsiTheme="majorBidi" w:cstheme="majorBidi"/>
            <w:sz w:val="24"/>
            <w:szCs w:val="24"/>
          </w:rPr>
          <w:delText xml:space="preserve">this </w:delText>
        </w:r>
        <w:r w:rsidR="005D11AC" w:rsidRPr="007B16AD" w:rsidDel="008164E5">
          <w:rPr>
            <w:rFonts w:asciiTheme="majorBidi" w:hAnsiTheme="majorBidi" w:cstheme="majorBidi"/>
            <w:sz w:val="24"/>
            <w:szCs w:val="24"/>
          </w:rPr>
          <w:delText xml:space="preserve">neo-liberal </w:delText>
        </w:r>
        <w:r w:rsidR="008D7ED9" w:rsidRPr="007B16AD" w:rsidDel="008164E5">
          <w:rPr>
            <w:rFonts w:asciiTheme="majorBidi" w:hAnsiTheme="majorBidi" w:cstheme="majorBidi"/>
            <w:sz w:val="24"/>
            <w:szCs w:val="24"/>
          </w:rPr>
          <w:delText xml:space="preserve">turn </w:delText>
        </w:r>
        <w:r w:rsidR="005D11AC" w:rsidRPr="007B16AD" w:rsidDel="008164E5">
          <w:rPr>
            <w:rFonts w:asciiTheme="majorBidi" w:hAnsiTheme="majorBidi" w:cstheme="majorBidi"/>
            <w:sz w:val="24"/>
            <w:szCs w:val="24"/>
          </w:rPr>
          <w:delText xml:space="preserve">is </w:delText>
        </w:r>
        <w:r w:rsidR="0091646D" w:rsidRPr="007B16AD" w:rsidDel="008164E5">
          <w:rPr>
            <w:rFonts w:asciiTheme="majorBidi" w:hAnsiTheme="majorBidi" w:cstheme="majorBidi"/>
            <w:sz w:val="24"/>
            <w:szCs w:val="24"/>
          </w:rPr>
          <w:delText>an</w:delText>
        </w:r>
      </w:del>
      <w:ins w:id="40" w:author="Nadav Davidovitch" w:date="2020-03-16T00:21:00Z">
        <w:r w:rsidR="008164E5">
          <w:rPr>
            <w:rFonts w:asciiTheme="majorBidi" w:hAnsiTheme="majorBidi" w:cstheme="majorBidi"/>
            <w:sz w:val="24"/>
            <w:szCs w:val="24"/>
          </w:rPr>
          <w:t>leads to an</w:t>
        </w:r>
      </w:ins>
      <w:r w:rsidR="0091646D" w:rsidRPr="007B16AD">
        <w:rPr>
          <w:rFonts w:asciiTheme="majorBidi" w:hAnsiTheme="majorBidi" w:cstheme="majorBidi"/>
          <w:sz w:val="24"/>
          <w:szCs w:val="24"/>
        </w:rPr>
        <w:t xml:space="preserve"> </w:t>
      </w:r>
      <w:r w:rsidR="00D22548" w:rsidRPr="007B16AD">
        <w:rPr>
          <w:rFonts w:asciiTheme="majorBidi" w:hAnsiTheme="majorBidi" w:cstheme="majorBidi"/>
          <w:sz w:val="24"/>
          <w:szCs w:val="24"/>
        </w:rPr>
        <w:t xml:space="preserve">ongoing </w:t>
      </w:r>
      <w:r w:rsidR="0091646D" w:rsidRPr="007B16AD">
        <w:rPr>
          <w:rFonts w:asciiTheme="majorBidi" w:hAnsiTheme="majorBidi" w:cstheme="majorBidi"/>
          <w:sz w:val="24"/>
          <w:szCs w:val="24"/>
        </w:rPr>
        <w:t>process of</w:t>
      </w:r>
      <w:r w:rsidR="00D22548" w:rsidRPr="007B16AD">
        <w:rPr>
          <w:rFonts w:asciiTheme="majorBidi" w:hAnsiTheme="majorBidi" w:cstheme="majorBidi"/>
          <w:sz w:val="24"/>
          <w:szCs w:val="24"/>
        </w:rPr>
        <w:t xml:space="preserve"> </w:t>
      </w:r>
      <w:r w:rsidR="005D11AC" w:rsidRPr="007B16AD">
        <w:rPr>
          <w:rFonts w:asciiTheme="majorBidi" w:hAnsiTheme="majorBidi" w:cstheme="majorBidi"/>
          <w:sz w:val="24"/>
          <w:szCs w:val="24"/>
        </w:rPr>
        <w:t>privatization of welfare services,</w:t>
      </w:r>
      <w:r w:rsidR="0091646D" w:rsidRPr="007B16AD">
        <w:rPr>
          <w:rFonts w:asciiTheme="majorBidi" w:hAnsiTheme="majorBidi" w:cstheme="majorBidi"/>
          <w:sz w:val="24"/>
          <w:szCs w:val="24"/>
        </w:rPr>
        <w:t xml:space="preserve"> among them health care</w:t>
      </w:r>
      <w:r w:rsidR="008D7ED9" w:rsidRPr="007B16AD">
        <w:rPr>
          <w:rFonts w:asciiTheme="majorBidi" w:hAnsiTheme="majorBidi" w:cstheme="majorBidi"/>
          <w:sz w:val="24"/>
          <w:szCs w:val="24"/>
        </w:rPr>
        <w:t xml:space="preserve">, </w:t>
      </w:r>
      <w:ins w:id="41" w:author="Nadav Davidovitch" w:date="2020-03-16T00:21:00Z">
        <w:r w:rsidR="008164E5">
          <w:rPr>
            <w:rFonts w:asciiTheme="majorBidi" w:hAnsiTheme="majorBidi" w:cstheme="majorBidi"/>
            <w:sz w:val="24"/>
            <w:szCs w:val="24"/>
          </w:rPr>
          <w:t xml:space="preserve">thus </w:t>
        </w:r>
      </w:ins>
      <w:r w:rsidR="008D7ED9" w:rsidRPr="007B16AD">
        <w:rPr>
          <w:rFonts w:asciiTheme="majorBidi" w:hAnsiTheme="majorBidi" w:cstheme="majorBidi"/>
          <w:sz w:val="24"/>
          <w:szCs w:val="24"/>
        </w:rPr>
        <w:t>leading to growing health inequalities (Pickett &amp; Wilkinson, 2017;</w:t>
      </w:r>
      <w:r w:rsidR="003A1773" w:rsidRPr="007B16AD">
        <w:rPr>
          <w:rFonts w:asciiTheme="majorBidi" w:hAnsiTheme="majorBidi" w:cstheme="majorBidi"/>
        </w:rPr>
        <w:t xml:space="preserve"> </w:t>
      </w:r>
      <w:r w:rsidR="003A1773" w:rsidRPr="007B16AD">
        <w:rPr>
          <w:rFonts w:asciiTheme="majorBidi" w:hAnsiTheme="majorBidi" w:cstheme="majorBidi"/>
          <w:sz w:val="24"/>
          <w:szCs w:val="24"/>
        </w:rPr>
        <w:t>Modi, Clarke and McKee, 2018)</w:t>
      </w:r>
      <w:r w:rsidR="005D11AC" w:rsidRPr="007B16AD">
        <w:rPr>
          <w:rFonts w:asciiTheme="majorBidi" w:hAnsiTheme="majorBidi" w:cstheme="majorBidi"/>
          <w:sz w:val="24"/>
          <w:szCs w:val="24"/>
        </w:rPr>
        <w:t xml:space="preserve">. </w:t>
      </w:r>
    </w:p>
    <w:p w14:paraId="5C355DDB" w14:textId="5DC4D4F5" w:rsidR="00762B7E" w:rsidRPr="007B16AD" w:rsidRDefault="00DD6B88">
      <w:pPr>
        <w:pStyle w:val="ListParagraph"/>
        <w:bidi w:val="0"/>
        <w:spacing w:line="480" w:lineRule="auto"/>
        <w:ind w:left="0"/>
        <w:jc w:val="both"/>
        <w:rPr>
          <w:rFonts w:asciiTheme="majorBidi" w:hAnsiTheme="majorBidi" w:cstheme="majorBidi"/>
          <w:sz w:val="24"/>
          <w:szCs w:val="24"/>
        </w:rPr>
      </w:pPr>
      <w:ins w:id="42" w:author="Alon Rasooly" w:date="2020-03-14T12:31:00Z">
        <w:r>
          <w:rPr>
            <w:rFonts w:asciiTheme="majorBidi" w:hAnsiTheme="majorBidi" w:cstheme="majorBidi"/>
            <w:sz w:val="24"/>
            <w:szCs w:val="24"/>
          </w:rPr>
          <w:t xml:space="preserve">As suggested by proponents of convergence theories, </w:t>
        </w:r>
      </w:ins>
      <w:del w:id="43" w:author="Alon Rasooly" w:date="2020-03-14T12:31:00Z">
        <w:r w:rsidR="00762B7E" w:rsidRPr="007B16AD" w:rsidDel="00DD6B88">
          <w:rPr>
            <w:rFonts w:asciiTheme="majorBidi" w:hAnsiTheme="majorBidi" w:cstheme="majorBidi"/>
            <w:sz w:val="24"/>
            <w:szCs w:val="24"/>
          </w:rPr>
          <w:delText>T</w:delText>
        </w:r>
      </w:del>
      <w:ins w:id="44" w:author="Alon Rasooly" w:date="2020-03-14T12:31:00Z">
        <w:r>
          <w:rPr>
            <w:rFonts w:asciiTheme="majorBidi" w:hAnsiTheme="majorBidi" w:cstheme="majorBidi"/>
            <w:sz w:val="24"/>
            <w:szCs w:val="24"/>
          </w:rPr>
          <w:t>t</w:t>
        </w:r>
      </w:ins>
      <w:r w:rsidR="00762B7E" w:rsidRPr="007B16AD">
        <w:rPr>
          <w:rFonts w:asciiTheme="majorBidi" w:hAnsiTheme="majorBidi" w:cstheme="majorBidi"/>
          <w:sz w:val="24"/>
          <w:szCs w:val="24"/>
        </w:rPr>
        <w:t xml:space="preserve">he tendency to the partial privatization of health care is common to most </w:t>
      </w:r>
      <w:proofErr w:type="spellStart"/>
      <w:r w:rsidR="00F520AB" w:rsidRPr="007B16AD">
        <w:rPr>
          <w:rFonts w:asciiTheme="majorBidi" w:hAnsiTheme="majorBidi" w:cstheme="majorBidi"/>
          <w:sz w:val="24"/>
          <w:szCs w:val="24"/>
        </w:rPr>
        <w:t>reforms</w:t>
      </w:r>
      <w:ins w:id="45" w:author="Alon Rasooly" w:date="2020-03-14T12:31:00Z">
        <w:r>
          <w:rPr>
            <w:rFonts w:asciiTheme="majorBidi" w:hAnsiTheme="majorBidi" w:cstheme="majorBidi"/>
            <w:sz w:val="24"/>
            <w:szCs w:val="24"/>
          </w:rPr>
          <w:t>.</w:t>
        </w:r>
      </w:ins>
      <w:del w:id="46" w:author="Alon Rasooly" w:date="2020-03-14T12:31:00Z">
        <w:r w:rsidR="00F520AB" w:rsidRPr="007B16AD" w:rsidDel="00DD6B88">
          <w:rPr>
            <w:rFonts w:asciiTheme="majorBidi" w:hAnsiTheme="majorBidi" w:cstheme="majorBidi"/>
            <w:sz w:val="24"/>
            <w:szCs w:val="24"/>
          </w:rPr>
          <w:delText>;</w:delText>
        </w:r>
        <w:r w:rsidR="00762B7E" w:rsidRPr="007B16AD" w:rsidDel="00DD6B88">
          <w:rPr>
            <w:rFonts w:asciiTheme="majorBidi" w:hAnsiTheme="majorBidi" w:cstheme="majorBidi"/>
            <w:sz w:val="24"/>
            <w:szCs w:val="24"/>
          </w:rPr>
          <w:delText xml:space="preserve"> </w:delText>
        </w:r>
      </w:del>
      <w:ins w:id="47" w:author="Alon Rasooly" w:date="2020-03-14T12:31:00Z">
        <w:r>
          <w:rPr>
            <w:rFonts w:asciiTheme="majorBidi" w:hAnsiTheme="majorBidi" w:cstheme="majorBidi"/>
            <w:sz w:val="24"/>
            <w:szCs w:val="24"/>
          </w:rPr>
          <w:t>H</w:t>
        </w:r>
      </w:ins>
      <w:r w:rsidR="00762B7E" w:rsidRPr="007B16AD">
        <w:rPr>
          <w:rFonts w:asciiTheme="majorBidi" w:hAnsiTheme="majorBidi" w:cstheme="majorBidi"/>
          <w:sz w:val="24"/>
          <w:szCs w:val="24"/>
        </w:rPr>
        <w:t>however</w:t>
      </w:r>
      <w:proofErr w:type="spellEnd"/>
      <w:r w:rsidR="00762B7E" w:rsidRPr="007B16AD">
        <w:rPr>
          <w:rFonts w:asciiTheme="majorBidi" w:hAnsiTheme="majorBidi" w:cstheme="majorBidi"/>
          <w:sz w:val="24"/>
          <w:szCs w:val="24"/>
        </w:rPr>
        <w:t xml:space="preserve">, a comparative </w:t>
      </w:r>
      <w:del w:id="48" w:author="Alon Rasooly" w:date="2020-03-14T12:31:00Z">
        <w:r w:rsidR="00762B7E" w:rsidRPr="007B16AD" w:rsidDel="00DD6B88">
          <w:rPr>
            <w:rFonts w:asciiTheme="majorBidi" w:hAnsiTheme="majorBidi" w:cstheme="majorBidi"/>
            <w:sz w:val="24"/>
            <w:szCs w:val="24"/>
          </w:rPr>
          <w:delText xml:space="preserve">glance </w:delText>
        </w:r>
      </w:del>
      <w:ins w:id="49" w:author="Alon Rasooly" w:date="2020-03-14T12:31:00Z">
        <w:r>
          <w:rPr>
            <w:rFonts w:asciiTheme="majorBidi" w:hAnsiTheme="majorBidi" w:cstheme="majorBidi"/>
            <w:sz w:val="24"/>
            <w:szCs w:val="24"/>
          </w:rPr>
          <w:t>examination</w:t>
        </w:r>
        <w:r w:rsidRPr="007B16AD">
          <w:rPr>
            <w:rFonts w:asciiTheme="majorBidi" w:hAnsiTheme="majorBidi" w:cstheme="majorBidi"/>
            <w:sz w:val="24"/>
            <w:szCs w:val="24"/>
          </w:rPr>
          <w:t xml:space="preserve"> </w:t>
        </w:r>
      </w:ins>
      <w:del w:id="50" w:author="Alon Rasooly" w:date="2020-03-14T12:32:00Z">
        <w:r w:rsidR="00762B7E" w:rsidRPr="007B16AD" w:rsidDel="00DD6B88">
          <w:rPr>
            <w:rFonts w:asciiTheme="majorBidi" w:hAnsiTheme="majorBidi" w:cstheme="majorBidi"/>
            <w:sz w:val="24"/>
            <w:szCs w:val="24"/>
          </w:rPr>
          <w:delText>to</w:delText>
        </w:r>
      </w:del>
      <w:ins w:id="51" w:author="Alon Rasooly" w:date="2020-03-14T12:32:00Z">
        <w:r>
          <w:rPr>
            <w:rFonts w:asciiTheme="majorBidi" w:hAnsiTheme="majorBidi" w:cstheme="majorBidi"/>
            <w:sz w:val="24"/>
            <w:szCs w:val="24"/>
          </w:rPr>
          <w:t>of</w:t>
        </w:r>
      </w:ins>
      <w:r w:rsidR="00762B7E" w:rsidRPr="007B16AD">
        <w:rPr>
          <w:rFonts w:asciiTheme="majorBidi" w:hAnsiTheme="majorBidi" w:cstheme="majorBidi"/>
          <w:sz w:val="24"/>
          <w:szCs w:val="24"/>
        </w:rPr>
        <w:t xml:space="preserve"> those processes in different countries shows that </w:t>
      </w:r>
      <w:r w:rsidR="00D22548" w:rsidRPr="007B16AD">
        <w:rPr>
          <w:rFonts w:asciiTheme="majorBidi" w:hAnsiTheme="majorBidi" w:cstheme="majorBidi"/>
          <w:sz w:val="24"/>
          <w:szCs w:val="24"/>
        </w:rPr>
        <w:t>the situation is</w:t>
      </w:r>
      <w:r w:rsidR="00762B7E" w:rsidRPr="007B16AD">
        <w:rPr>
          <w:rFonts w:asciiTheme="majorBidi" w:hAnsiTheme="majorBidi" w:cstheme="majorBidi"/>
          <w:sz w:val="24"/>
          <w:szCs w:val="24"/>
        </w:rPr>
        <w:t xml:space="preserve"> more complex than claimed by convergence theories. While neo-liberali</w:t>
      </w:r>
      <w:r w:rsidR="00D22548" w:rsidRPr="007B16AD">
        <w:rPr>
          <w:rFonts w:asciiTheme="majorBidi" w:hAnsiTheme="majorBidi" w:cstheme="majorBidi"/>
          <w:sz w:val="24"/>
          <w:szCs w:val="24"/>
        </w:rPr>
        <w:t>s</w:t>
      </w:r>
      <w:r w:rsidR="00762B7E" w:rsidRPr="007B16AD">
        <w:rPr>
          <w:rFonts w:asciiTheme="majorBidi" w:hAnsiTheme="majorBidi" w:cstheme="majorBidi"/>
          <w:sz w:val="24"/>
          <w:szCs w:val="24"/>
        </w:rPr>
        <w:t>m is pervasive, there are significant differences among countries</w:t>
      </w:r>
      <w:r w:rsidR="00841738" w:rsidRPr="007B16AD">
        <w:rPr>
          <w:rFonts w:asciiTheme="majorBidi" w:hAnsiTheme="majorBidi" w:cstheme="majorBidi"/>
          <w:sz w:val="24"/>
          <w:szCs w:val="24"/>
        </w:rPr>
        <w:t xml:space="preserve">, leaving </w:t>
      </w:r>
      <w:ins w:id="52" w:author="Alon Rasooly" w:date="2020-03-14T12:32:00Z">
        <w:r>
          <w:rPr>
            <w:rFonts w:asciiTheme="majorBidi" w:hAnsiTheme="majorBidi" w:cstheme="majorBidi"/>
            <w:sz w:val="24"/>
            <w:szCs w:val="24"/>
          </w:rPr>
          <w:t>substantial space</w:t>
        </w:r>
      </w:ins>
      <w:del w:id="53" w:author="Alon Rasooly" w:date="2020-03-14T12:32:00Z">
        <w:r w:rsidR="00841738" w:rsidRPr="007B16AD" w:rsidDel="00DD6B88">
          <w:rPr>
            <w:rFonts w:asciiTheme="majorBidi" w:hAnsiTheme="majorBidi" w:cstheme="majorBidi"/>
            <w:sz w:val="24"/>
            <w:szCs w:val="24"/>
          </w:rPr>
          <w:delText>place</w:delText>
        </w:r>
      </w:del>
      <w:r w:rsidR="00841738" w:rsidRPr="007B16AD">
        <w:rPr>
          <w:rFonts w:asciiTheme="majorBidi" w:hAnsiTheme="majorBidi" w:cstheme="majorBidi"/>
          <w:sz w:val="24"/>
          <w:szCs w:val="24"/>
        </w:rPr>
        <w:t xml:space="preserve"> for</w:t>
      </w:r>
      <w:r w:rsidR="00D22548" w:rsidRPr="007B16AD">
        <w:rPr>
          <w:rFonts w:asciiTheme="majorBidi" w:hAnsiTheme="majorBidi" w:cstheme="majorBidi"/>
          <w:sz w:val="24"/>
          <w:szCs w:val="24"/>
        </w:rPr>
        <w:t xml:space="preserve"> the local context,</w:t>
      </w:r>
      <w:r w:rsidR="00841738" w:rsidRPr="007B16AD">
        <w:rPr>
          <w:rFonts w:asciiTheme="majorBidi" w:hAnsiTheme="majorBidi" w:cstheme="majorBidi"/>
          <w:sz w:val="24"/>
          <w:szCs w:val="24"/>
        </w:rPr>
        <w:t xml:space="preserve"> politics and </w:t>
      </w:r>
      <w:proofErr w:type="spellStart"/>
      <w:r w:rsidR="00841738" w:rsidRPr="007B16AD">
        <w:rPr>
          <w:rFonts w:asciiTheme="majorBidi" w:hAnsiTheme="majorBidi" w:cstheme="majorBidi"/>
          <w:sz w:val="24"/>
          <w:szCs w:val="24"/>
        </w:rPr>
        <w:t>constestation</w:t>
      </w:r>
      <w:proofErr w:type="spellEnd"/>
      <w:r w:rsidR="00762B7E" w:rsidRPr="007B16AD">
        <w:rPr>
          <w:rFonts w:asciiTheme="majorBidi" w:hAnsiTheme="majorBidi" w:cstheme="majorBidi"/>
          <w:sz w:val="24"/>
          <w:szCs w:val="24"/>
        </w:rPr>
        <w:t xml:space="preserve">. As Brenner, Peck and Theodor (2010) argue, </w:t>
      </w:r>
      <w:r w:rsidR="00841738" w:rsidRPr="007B16AD">
        <w:rPr>
          <w:rFonts w:asciiTheme="majorBidi" w:hAnsiTheme="majorBidi" w:cstheme="majorBidi"/>
          <w:sz w:val="24"/>
          <w:szCs w:val="24"/>
        </w:rPr>
        <w:t>reform</w:t>
      </w:r>
      <w:r w:rsidR="00762B7E" w:rsidRPr="007B16AD">
        <w:rPr>
          <w:rFonts w:asciiTheme="majorBidi" w:hAnsiTheme="majorBidi" w:cstheme="majorBidi"/>
          <w:sz w:val="24"/>
          <w:szCs w:val="24"/>
        </w:rPr>
        <w:t xml:space="preserve"> processes </w:t>
      </w:r>
      <w:proofErr w:type="gramStart"/>
      <w:r w:rsidR="00762B7E" w:rsidRPr="007B16AD">
        <w:rPr>
          <w:rFonts w:asciiTheme="majorBidi" w:hAnsiTheme="majorBidi" w:cstheme="majorBidi"/>
          <w:sz w:val="24"/>
          <w:szCs w:val="24"/>
        </w:rPr>
        <w:t>are simultaneously patterned</w:t>
      </w:r>
      <w:proofErr w:type="gramEnd"/>
      <w:r w:rsidR="00762B7E" w:rsidRPr="007B16AD">
        <w:rPr>
          <w:rFonts w:asciiTheme="majorBidi" w:hAnsiTheme="majorBidi" w:cstheme="majorBidi"/>
          <w:sz w:val="24"/>
          <w:szCs w:val="24"/>
        </w:rPr>
        <w:t xml:space="preserve"> by</w:t>
      </w:r>
      <w:r w:rsidR="00D22548" w:rsidRPr="007B16AD">
        <w:rPr>
          <w:rFonts w:asciiTheme="majorBidi" w:hAnsiTheme="majorBidi" w:cstheme="majorBidi"/>
          <w:sz w:val="24"/>
          <w:szCs w:val="24"/>
        </w:rPr>
        <w:t xml:space="preserve"> global</w:t>
      </w:r>
      <w:r w:rsidR="00762B7E" w:rsidRPr="007B16AD">
        <w:rPr>
          <w:rFonts w:asciiTheme="majorBidi" w:hAnsiTheme="majorBidi" w:cstheme="majorBidi"/>
          <w:sz w:val="24"/>
          <w:szCs w:val="24"/>
        </w:rPr>
        <w:t xml:space="preserve"> assumptions and </w:t>
      </w:r>
      <w:commentRangeStart w:id="54"/>
      <w:r w:rsidR="00762B7E" w:rsidRPr="007B16AD">
        <w:rPr>
          <w:rFonts w:asciiTheme="majorBidi" w:hAnsiTheme="majorBidi" w:cstheme="majorBidi"/>
          <w:sz w:val="24"/>
          <w:szCs w:val="24"/>
        </w:rPr>
        <w:t>condition</w:t>
      </w:r>
      <w:del w:id="55" w:author="Nadav Davidovitch" w:date="2020-03-16T00:22:00Z">
        <w:r w:rsidR="00762B7E" w:rsidRPr="007B16AD" w:rsidDel="008164E5">
          <w:rPr>
            <w:rFonts w:asciiTheme="majorBidi" w:hAnsiTheme="majorBidi" w:cstheme="majorBidi"/>
            <w:sz w:val="24"/>
            <w:szCs w:val="24"/>
          </w:rPr>
          <w:delText>ant</w:delText>
        </w:r>
      </w:del>
      <w:r w:rsidR="00762B7E" w:rsidRPr="007B16AD">
        <w:rPr>
          <w:rFonts w:asciiTheme="majorBidi" w:hAnsiTheme="majorBidi" w:cstheme="majorBidi"/>
          <w:sz w:val="24"/>
          <w:szCs w:val="24"/>
        </w:rPr>
        <w:t>s</w:t>
      </w:r>
      <w:commentRangeEnd w:id="54"/>
      <w:r>
        <w:rPr>
          <w:rStyle w:val="CommentReference"/>
        </w:rPr>
        <w:commentReference w:id="54"/>
      </w:r>
      <w:r w:rsidR="00762B7E" w:rsidRPr="007B16AD">
        <w:rPr>
          <w:rFonts w:asciiTheme="majorBidi" w:hAnsiTheme="majorBidi" w:cstheme="majorBidi"/>
          <w:sz w:val="24"/>
          <w:szCs w:val="24"/>
        </w:rPr>
        <w:t>, therefore interconnected; and locally specific</w:t>
      </w:r>
      <w:r w:rsidR="00841738" w:rsidRPr="007B16AD">
        <w:rPr>
          <w:rFonts w:asciiTheme="majorBidi" w:hAnsiTheme="majorBidi" w:cstheme="majorBidi"/>
          <w:sz w:val="24"/>
          <w:szCs w:val="24"/>
        </w:rPr>
        <w:t>, modulated by the institutional</w:t>
      </w:r>
      <w:r w:rsidR="001541CA" w:rsidRPr="007B16AD">
        <w:rPr>
          <w:rFonts w:asciiTheme="majorBidi" w:hAnsiTheme="majorBidi" w:cstheme="majorBidi"/>
          <w:sz w:val="24"/>
          <w:szCs w:val="24"/>
        </w:rPr>
        <w:t>, historical</w:t>
      </w:r>
      <w:r w:rsidR="00841738" w:rsidRPr="007B16AD">
        <w:rPr>
          <w:rFonts w:asciiTheme="majorBidi" w:hAnsiTheme="majorBidi" w:cstheme="majorBidi"/>
          <w:sz w:val="24"/>
          <w:szCs w:val="24"/>
        </w:rPr>
        <w:t xml:space="preserve"> and political characteristics of the different countries.</w:t>
      </w:r>
      <w:r w:rsidR="00E4299D" w:rsidRPr="007B16AD">
        <w:rPr>
          <w:rFonts w:asciiTheme="majorBidi" w:hAnsiTheme="majorBidi" w:cstheme="majorBidi"/>
          <w:sz w:val="24"/>
          <w:szCs w:val="24"/>
        </w:rPr>
        <w:t xml:space="preserve"> Understanding the tensions between </w:t>
      </w:r>
      <w:r w:rsidR="00E4299D" w:rsidRPr="007B16AD">
        <w:rPr>
          <w:rFonts w:asciiTheme="majorBidi" w:hAnsiTheme="majorBidi" w:cstheme="majorBidi"/>
          <w:sz w:val="24"/>
          <w:szCs w:val="24"/>
        </w:rPr>
        <w:lastRenderedPageBreak/>
        <w:t>the global processes and local implementation is crucial for policy makers when dealing with consequences of recent health reforms, and their influences on both efficiency and equity – two main challenges of current healthcare systems.</w:t>
      </w:r>
    </w:p>
    <w:p w14:paraId="065E88C8" w14:textId="3B0644D6" w:rsidR="00F1187C" w:rsidRPr="007B16AD" w:rsidRDefault="00762B7E" w:rsidP="007B16AD">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The </w:t>
      </w:r>
      <w:r w:rsidR="00F520AB" w:rsidRPr="007B16AD">
        <w:rPr>
          <w:rFonts w:asciiTheme="majorBidi" w:hAnsiTheme="majorBidi" w:cstheme="majorBidi"/>
          <w:sz w:val="24"/>
          <w:szCs w:val="24"/>
        </w:rPr>
        <w:t>present paper compares</w:t>
      </w:r>
      <w:r w:rsidRPr="007B16AD">
        <w:rPr>
          <w:rFonts w:asciiTheme="majorBidi" w:hAnsiTheme="majorBidi" w:cstheme="majorBidi"/>
          <w:sz w:val="24"/>
          <w:szCs w:val="24"/>
        </w:rPr>
        <w:t xml:space="preserve"> processes of privatization in health care in Spain and Israel, focusing mainly </w:t>
      </w:r>
      <w:r w:rsidR="00B4284D" w:rsidRPr="007B16AD">
        <w:rPr>
          <w:rFonts w:asciiTheme="majorBidi" w:hAnsiTheme="majorBidi" w:cstheme="majorBidi"/>
          <w:sz w:val="24"/>
          <w:szCs w:val="24"/>
        </w:rPr>
        <w:t>o</w:t>
      </w:r>
      <w:r w:rsidRPr="007B16AD">
        <w:rPr>
          <w:rFonts w:asciiTheme="majorBidi" w:hAnsiTheme="majorBidi" w:cstheme="majorBidi"/>
          <w:sz w:val="24"/>
          <w:szCs w:val="24"/>
        </w:rPr>
        <w:t xml:space="preserve">n forms of public/private mix, </w:t>
      </w:r>
      <w:r w:rsidR="00F520AB" w:rsidRPr="007B16AD">
        <w:rPr>
          <w:rFonts w:asciiTheme="majorBidi" w:hAnsiTheme="majorBidi" w:cstheme="majorBidi"/>
          <w:sz w:val="24"/>
          <w:szCs w:val="24"/>
        </w:rPr>
        <w:t xml:space="preserve">to </w:t>
      </w:r>
      <w:r w:rsidR="00BA3877" w:rsidRPr="007B16AD">
        <w:rPr>
          <w:rFonts w:asciiTheme="majorBidi" w:hAnsiTheme="majorBidi" w:cstheme="majorBidi"/>
          <w:sz w:val="24"/>
          <w:szCs w:val="24"/>
        </w:rPr>
        <w:t xml:space="preserve">evaluate </w:t>
      </w:r>
      <w:r w:rsidR="00F520AB" w:rsidRPr="007B16AD">
        <w:rPr>
          <w:rFonts w:asciiTheme="majorBidi" w:hAnsiTheme="majorBidi" w:cstheme="majorBidi"/>
          <w:sz w:val="24"/>
          <w:szCs w:val="24"/>
        </w:rPr>
        <w:t xml:space="preserve">concretely the 'variegated' character of </w:t>
      </w:r>
      <w:proofErr w:type="spellStart"/>
      <w:r w:rsidR="00F520AB" w:rsidRPr="007B16AD">
        <w:rPr>
          <w:rFonts w:asciiTheme="majorBidi" w:hAnsiTheme="majorBidi" w:cstheme="majorBidi"/>
          <w:sz w:val="24"/>
          <w:szCs w:val="24"/>
        </w:rPr>
        <w:t>neoliberalization</w:t>
      </w:r>
      <w:proofErr w:type="spellEnd"/>
      <w:r w:rsidR="00F520AB" w:rsidRPr="007B16AD">
        <w:rPr>
          <w:rFonts w:asciiTheme="majorBidi" w:hAnsiTheme="majorBidi" w:cstheme="majorBidi"/>
          <w:sz w:val="24"/>
          <w:szCs w:val="24"/>
        </w:rPr>
        <w:t xml:space="preserve"> processes</w:t>
      </w:r>
      <w:r w:rsidR="00343234" w:rsidRPr="007B16AD">
        <w:rPr>
          <w:rFonts w:asciiTheme="majorBidi" w:hAnsiTheme="majorBidi" w:cstheme="majorBidi"/>
          <w:sz w:val="24"/>
          <w:szCs w:val="24"/>
        </w:rPr>
        <w:t>.</w:t>
      </w:r>
      <w:r w:rsidR="0090590B" w:rsidRPr="007B16AD">
        <w:rPr>
          <w:rFonts w:asciiTheme="majorBidi" w:hAnsiTheme="majorBidi" w:cstheme="majorBidi"/>
          <w:sz w:val="24"/>
          <w:szCs w:val="24"/>
        </w:rPr>
        <w:t xml:space="preserve"> </w:t>
      </w:r>
      <w:proofErr w:type="gramStart"/>
      <w:r w:rsidR="00BD04D8" w:rsidRPr="007B16AD">
        <w:rPr>
          <w:rFonts w:asciiTheme="majorBidi" w:hAnsiTheme="majorBidi" w:cstheme="majorBidi"/>
          <w:sz w:val="24"/>
          <w:szCs w:val="24"/>
        </w:rPr>
        <w:t xml:space="preserve">Following Brenner, Peck and </w:t>
      </w:r>
      <w:r w:rsidR="00F1187C" w:rsidRPr="007B16AD">
        <w:rPr>
          <w:rFonts w:asciiTheme="majorBidi" w:hAnsiTheme="majorBidi" w:cstheme="majorBidi"/>
          <w:sz w:val="24"/>
          <w:szCs w:val="24"/>
        </w:rPr>
        <w:t xml:space="preserve">Theodor's theoretical approach, </w:t>
      </w:r>
      <w:r w:rsidR="00BD04D8" w:rsidRPr="007B16AD">
        <w:rPr>
          <w:rFonts w:asciiTheme="majorBidi" w:hAnsiTheme="majorBidi" w:cstheme="majorBidi"/>
          <w:sz w:val="24"/>
          <w:szCs w:val="24"/>
        </w:rPr>
        <w:t xml:space="preserve">we compare the Spanish and Israeli cases as examples of the ways in which the globalization of the neo-liberal socio-economic model puts constraints on individual countries and supports processes of </w:t>
      </w:r>
      <w:r w:rsidR="00F45547" w:rsidRPr="007B16AD">
        <w:rPr>
          <w:rFonts w:asciiTheme="majorBidi" w:hAnsiTheme="majorBidi" w:cstheme="majorBidi"/>
          <w:sz w:val="24"/>
          <w:szCs w:val="24"/>
        </w:rPr>
        <w:t>privatization</w:t>
      </w:r>
      <w:r w:rsidR="00BD04D8" w:rsidRPr="007B16AD">
        <w:rPr>
          <w:rFonts w:asciiTheme="majorBidi" w:hAnsiTheme="majorBidi" w:cstheme="majorBidi"/>
          <w:sz w:val="24"/>
          <w:szCs w:val="24"/>
        </w:rPr>
        <w:t xml:space="preserve"> – in the present case of health care - while simultaneously increasing the uneven development of regulatory and institutional forms</w:t>
      </w:r>
      <w:r w:rsidR="0091646D" w:rsidRPr="007B16AD">
        <w:rPr>
          <w:rFonts w:asciiTheme="majorBidi" w:hAnsiTheme="majorBidi" w:cstheme="majorBidi"/>
          <w:sz w:val="24"/>
          <w:szCs w:val="24"/>
        </w:rPr>
        <w:t>, an uneven development related to each country’s institutional specificities</w:t>
      </w:r>
      <w:r w:rsidR="00BD04D8" w:rsidRPr="007B16AD">
        <w:rPr>
          <w:rFonts w:asciiTheme="majorBidi" w:hAnsiTheme="majorBidi" w:cstheme="majorBidi"/>
          <w:sz w:val="24"/>
          <w:szCs w:val="24"/>
        </w:rPr>
        <w:t xml:space="preserve"> (Brenner, Peck and Theodor,</w:t>
      </w:r>
      <w:r w:rsidR="00343234" w:rsidRPr="007B16AD">
        <w:rPr>
          <w:rFonts w:asciiTheme="majorBidi" w:hAnsiTheme="majorBidi" w:cstheme="majorBidi"/>
          <w:sz w:val="24"/>
          <w:szCs w:val="24"/>
        </w:rPr>
        <w:t xml:space="preserve"> 2010</w:t>
      </w:r>
      <w:r w:rsidR="00BD04D8" w:rsidRPr="007B16AD">
        <w:rPr>
          <w:rFonts w:asciiTheme="majorBidi" w:hAnsiTheme="majorBidi" w:cstheme="majorBidi"/>
          <w:sz w:val="24"/>
          <w:szCs w:val="24"/>
        </w:rPr>
        <w:t>).</w:t>
      </w:r>
      <w:proofErr w:type="gramEnd"/>
      <w:r w:rsidR="002D65C5" w:rsidRPr="007B16AD">
        <w:rPr>
          <w:rFonts w:asciiTheme="majorBidi" w:hAnsiTheme="majorBidi" w:cstheme="majorBidi"/>
          <w:sz w:val="24"/>
          <w:szCs w:val="24"/>
        </w:rPr>
        <w:t xml:space="preserve"> </w:t>
      </w:r>
    </w:p>
    <w:p w14:paraId="73B21B8C" w14:textId="73A8BFD6" w:rsidR="00F4499C" w:rsidRPr="007B16AD" w:rsidRDefault="005A5253" w:rsidP="007B16AD">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Thus, w</w:t>
      </w:r>
      <w:r w:rsidR="00FC4C7A" w:rsidRPr="007B16AD">
        <w:rPr>
          <w:rFonts w:asciiTheme="majorBidi" w:hAnsiTheme="majorBidi" w:cstheme="majorBidi"/>
          <w:sz w:val="24"/>
          <w:szCs w:val="24"/>
        </w:rPr>
        <w:t>hile aware of the role played by global transnational processes, this approach is also attentive to</w:t>
      </w:r>
      <w:r w:rsidR="002D65C5" w:rsidRPr="007B16AD">
        <w:rPr>
          <w:rFonts w:asciiTheme="majorBidi" w:hAnsiTheme="majorBidi" w:cstheme="majorBidi"/>
          <w:sz w:val="24"/>
          <w:szCs w:val="24"/>
        </w:rPr>
        <w:t xml:space="preserve"> the active </w:t>
      </w:r>
      <w:proofErr w:type="gramStart"/>
      <w:r w:rsidR="002D65C5" w:rsidRPr="007B16AD">
        <w:rPr>
          <w:rFonts w:asciiTheme="majorBidi" w:hAnsiTheme="majorBidi" w:cstheme="majorBidi"/>
          <w:sz w:val="24"/>
          <w:szCs w:val="24"/>
        </w:rPr>
        <w:t>role played</w:t>
      </w:r>
      <w:proofErr w:type="gramEnd"/>
      <w:r w:rsidR="002D65C5" w:rsidRPr="007B16AD">
        <w:rPr>
          <w:rFonts w:asciiTheme="majorBidi" w:hAnsiTheme="majorBidi" w:cstheme="majorBidi"/>
          <w:sz w:val="24"/>
          <w:szCs w:val="24"/>
        </w:rPr>
        <w:t xml:space="preserve"> by national and regional state apparatuses as initiators and supporters of neoliberal reforms</w:t>
      </w:r>
      <w:r w:rsidR="00B40E01" w:rsidRPr="007B16AD">
        <w:rPr>
          <w:rFonts w:asciiTheme="majorBidi" w:hAnsiTheme="majorBidi" w:cstheme="majorBidi"/>
          <w:sz w:val="24"/>
          <w:szCs w:val="24"/>
        </w:rPr>
        <w:t>, and the role of pre-existing institutional forms</w:t>
      </w:r>
      <w:r w:rsidR="002D65C5" w:rsidRPr="007B16AD">
        <w:rPr>
          <w:rFonts w:asciiTheme="majorBidi" w:hAnsiTheme="majorBidi" w:cstheme="majorBidi"/>
          <w:sz w:val="24"/>
          <w:szCs w:val="24"/>
        </w:rPr>
        <w:t xml:space="preserve">. </w:t>
      </w:r>
    </w:p>
    <w:p w14:paraId="12D7C139" w14:textId="55580462" w:rsidR="00AB67C7" w:rsidRPr="007B16AD" w:rsidRDefault="00FE41C7">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Within the health care sector, privatization </w:t>
      </w:r>
      <w:r w:rsidR="00B4284D" w:rsidRPr="007B16AD">
        <w:rPr>
          <w:rFonts w:asciiTheme="majorBidi" w:hAnsiTheme="majorBidi" w:cstheme="majorBidi"/>
          <w:sz w:val="24"/>
          <w:szCs w:val="24"/>
        </w:rPr>
        <w:t>can be present in</w:t>
      </w:r>
      <w:r w:rsidR="00C10B38" w:rsidRPr="007B16AD">
        <w:rPr>
          <w:rFonts w:asciiTheme="majorBidi" w:hAnsiTheme="majorBidi" w:cstheme="majorBidi"/>
          <w:sz w:val="24"/>
          <w:szCs w:val="24"/>
        </w:rPr>
        <w:t xml:space="preserve"> three</w:t>
      </w:r>
      <w:r w:rsidR="005A5253" w:rsidRPr="007B16AD">
        <w:rPr>
          <w:rFonts w:asciiTheme="majorBidi" w:hAnsiTheme="majorBidi" w:cstheme="majorBidi"/>
          <w:sz w:val="24"/>
          <w:szCs w:val="24"/>
        </w:rPr>
        <w:t>, interconnected, main forms</w:t>
      </w:r>
      <w:r w:rsidR="00C10B38" w:rsidRPr="007B16AD">
        <w:rPr>
          <w:rFonts w:asciiTheme="majorBidi" w:hAnsiTheme="majorBidi" w:cstheme="majorBidi"/>
          <w:sz w:val="24"/>
          <w:szCs w:val="24"/>
        </w:rPr>
        <w:t>. The first one is the privatization of financing, meaning that an increasing share of the national expenditure in health is financed either by private insurance or out-of-pocket (as co-payments or wholly private expendi</w:t>
      </w:r>
      <w:r w:rsidR="007356C4" w:rsidRPr="007B16AD">
        <w:rPr>
          <w:rFonts w:asciiTheme="majorBidi" w:hAnsiTheme="majorBidi" w:cstheme="majorBidi"/>
          <w:sz w:val="24"/>
          <w:szCs w:val="24"/>
        </w:rPr>
        <w:t xml:space="preserve">ture). The second one is the privatization of health care provision, mostly in the form of development of privately owned services contracting with the public system, or </w:t>
      </w:r>
      <w:commentRangeStart w:id="56"/>
      <w:del w:id="57" w:author="Nadav Davidovitch" w:date="2020-03-16T00:23:00Z">
        <w:r w:rsidR="007356C4" w:rsidRPr="007B16AD" w:rsidDel="008164E5">
          <w:rPr>
            <w:rFonts w:asciiTheme="majorBidi" w:hAnsiTheme="majorBidi" w:cstheme="majorBidi"/>
            <w:sz w:val="24"/>
            <w:szCs w:val="24"/>
          </w:rPr>
          <w:delText xml:space="preserve">providing </w:delText>
        </w:r>
      </w:del>
      <w:r w:rsidR="007356C4" w:rsidRPr="007B16AD">
        <w:rPr>
          <w:rFonts w:asciiTheme="majorBidi" w:hAnsiTheme="majorBidi" w:cstheme="majorBidi"/>
          <w:sz w:val="24"/>
          <w:szCs w:val="24"/>
        </w:rPr>
        <w:t xml:space="preserve">services </w:t>
      </w:r>
      <w:commentRangeEnd w:id="56"/>
      <w:r w:rsidR="00DD6B88">
        <w:rPr>
          <w:rStyle w:val="CommentReference"/>
        </w:rPr>
        <w:commentReference w:id="56"/>
      </w:r>
      <w:r w:rsidR="007356C4" w:rsidRPr="007B16AD">
        <w:rPr>
          <w:rFonts w:asciiTheme="majorBidi" w:hAnsiTheme="majorBidi" w:cstheme="majorBidi"/>
          <w:sz w:val="24"/>
          <w:szCs w:val="24"/>
        </w:rPr>
        <w:t>financed by private insurance.</w:t>
      </w:r>
      <w:r w:rsidR="0062612B" w:rsidRPr="007B16AD">
        <w:rPr>
          <w:rFonts w:asciiTheme="majorBidi" w:hAnsiTheme="majorBidi" w:cstheme="majorBidi"/>
          <w:sz w:val="24"/>
          <w:szCs w:val="24"/>
        </w:rPr>
        <w:t xml:space="preserve"> The third form is the </w:t>
      </w:r>
      <w:r w:rsidR="00AB67C7" w:rsidRPr="007B16AD">
        <w:rPr>
          <w:rFonts w:asciiTheme="majorBidi" w:hAnsiTheme="majorBidi" w:cstheme="majorBidi"/>
          <w:sz w:val="24"/>
          <w:szCs w:val="24"/>
        </w:rPr>
        <w:t>"</w:t>
      </w:r>
      <w:proofErr w:type="spellStart"/>
      <w:r w:rsidR="00AB67C7" w:rsidRPr="007B16AD">
        <w:rPr>
          <w:rFonts w:asciiTheme="majorBidi" w:hAnsiTheme="majorBidi" w:cstheme="majorBidi"/>
          <w:sz w:val="24"/>
          <w:szCs w:val="24"/>
        </w:rPr>
        <w:t>enterprization</w:t>
      </w:r>
      <w:proofErr w:type="spellEnd"/>
      <w:r w:rsidR="00AB67C7" w:rsidRPr="007B16AD">
        <w:rPr>
          <w:rFonts w:asciiTheme="majorBidi" w:hAnsiTheme="majorBidi" w:cstheme="majorBidi"/>
          <w:sz w:val="24"/>
          <w:szCs w:val="24"/>
        </w:rPr>
        <w:t>" of the public healthcare system, i.e., adoption of a business managerial culture by public system institutions</w:t>
      </w:r>
      <w:r w:rsidR="00AA35CC" w:rsidRPr="007B16AD">
        <w:rPr>
          <w:rFonts w:asciiTheme="majorBidi" w:hAnsiTheme="majorBidi" w:cstheme="majorBidi"/>
          <w:sz w:val="24"/>
          <w:szCs w:val="24"/>
        </w:rPr>
        <w:t xml:space="preserve">, which </w:t>
      </w:r>
      <w:proofErr w:type="spellStart"/>
      <w:r w:rsidR="00AA35CC" w:rsidRPr="007B16AD">
        <w:rPr>
          <w:rFonts w:asciiTheme="majorBidi" w:hAnsiTheme="majorBidi" w:cstheme="majorBidi"/>
          <w:sz w:val="24"/>
          <w:szCs w:val="24"/>
        </w:rPr>
        <w:t>blurrs</w:t>
      </w:r>
      <w:proofErr w:type="spellEnd"/>
      <w:r w:rsidR="00AB67C7" w:rsidRPr="007B16AD">
        <w:rPr>
          <w:rFonts w:asciiTheme="majorBidi" w:hAnsiTheme="majorBidi" w:cstheme="majorBidi"/>
          <w:sz w:val="24"/>
          <w:szCs w:val="24"/>
        </w:rPr>
        <w:t xml:space="preserve"> the limits between the public and the private, for-profit sectors</w:t>
      </w:r>
      <w:r w:rsidR="00CE5568" w:rsidRPr="007B16AD">
        <w:rPr>
          <w:rFonts w:asciiTheme="majorBidi" w:hAnsiTheme="majorBidi" w:cstheme="majorBidi"/>
          <w:sz w:val="24"/>
          <w:szCs w:val="24"/>
        </w:rPr>
        <w:t xml:space="preserve"> (</w:t>
      </w:r>
      <w:proofErr w:type="spellStart"/>
      <w:r w:rsidR="00CE5568" w:rsidRPr="007B16AD">
        <w:rPr>
          <w:rFonts w:asciiTheme="majorBidi" w:hAnsiTheme="majorBidi" w:cstheme="majorBidi"/>
          <w:sz w:val="24"/>
          <w:szCs w:val="24"/>
        </w:rPr>
        <w:t>Gastaldo</w:t>
      </w:r>
      <w:proofErr w:type="spellEnd"/>
      <w:r w:rsidR="00CE5568" w:rsidRPr="007B16AD">
        <w:rPr>
          <w:rFonts w:asciiTheme="majorBidi" w:hAnsiTheme="majorBidi" w:cstheme="majorBidi"/>
          <w:sz w:val="24"/>
          <w:szCs w:val="24"/>
        </w:rPr>
        <w:t xml:space="preserve"> 1997)</w:t>
      </w:r>
      <w:r w:rsidR="00AB67C7" w:rsidRPr="007B16AD">
        <w:rPr>
          <w:rFonts w:asciiTheme="majorBidi" w:hAnsiTheme="majorBidi" w:cstheme="majorBidi"/>
          <w:sz w:val="24"/>
          <w:szCs w:val="24"/>
        </w:rPr>
        <w:t>.</w:t>
      </w:r>
      <w:r w:rsidR="00E71091" w:rsidRPr="007B16AD">
        <w:rPr>
          <w:rFonts w:asciiTheme="majorBidi" w:hAnsiTheme="majorBidi" w:cstheme="majorBidi"/>
          <w:sz w:val="24"/>
          <w:szCs w:val="24"/>
        </w:rPr>
        <w:t xml:space="preserve"> Related </w:t>
      </w:r>
      <w:r w:rsidR="00E71091" w:rsidRPr="007B16AD">
        <w:rPr>
          <w:rFonts w:asciiTheme="majorBidi" w:hAnsiTheme="majorBidi" w:cstheme="majorBidi"/>
          <w:sz w:val="24"/>
          <w:szCs w:val="24"/>
        </w:rPr>
        <w:lastRenderedPageBreak/>
        <w:t>to all these aspects</w:t>
      </w:r>
      <w:r w:rsidR="000547EB" w:rsidRPr="007B16AD">
        <w:rPr>
          <w:rFonts w:asciiTheme="majorBidi" w:hAnsiTheme="majorBidi" w:cstheme="majorBidi"/>
          <w:sz w:val="24"/>
          <w:szCs w:val="24"/>
        </w:rPr>
        <w:t>,</w:t>
      </w:r>
      <w:r w:rsidR="00E71091" w:rsidRPr="007B16AD">
        <w:rPr>
          <w:rFonts w:asciiTheme="majorBidi" w:hAnsiTheme="majorBidi" w:cstheme="majorBidi"/>
          <w:sz w:val="24"/>
          <w:szCs w:val="24"/>
        </w:rPr>
        <w:t xml:space="preserve"> the concept of managed (or regulated) competition </w:t>
      </w:r>
      <w:proofErr w:type="gramStart"/>
      <w:ins w:id="58" w:author="Alon Rasooly" w:date="2020-03-14T12:35:00Z">
        <w:r w:rsidR="00DD6B88">
          <w:rPr>
            <w:rFonts w:asciiTheme="majorBidi" w:hAnsiTheme="majorBidi" w:cstheme="majorBidi"/>
            <w:sz w:val="24"/>
            <w:szCs w:val="24"/>
          </w:rPr>
          <w:t>was</w:t>
        </w:r>
      </w:ins>
      <w:del w:id="59" w:author="Alon Rasooly" w:date="2020-03-14T12:36:00Z">
        <w:r w:rsidR="00E71091" w:rsidRPr="007B16AD" w:rsidDel="00DD6B88">
          <w:rPr>
            <w:rFonts w:asciiTheme="majorBidi" w:hAnsiTheme="majorBidi" w:cstheme="majorBidi"/>
            <w:sz w:val="24"/>
            <w:szCs w:val="24"/>
          </w:rPr>
          <w:delText>has been</w:delText>
        </w:r>
      </w:del>
      <w:r w:rsidR="00E71091" w:rsidRPr="007B16AD">
        <w:rPr>
          <w:rFonts w:asciiTheme="majorBidi" w:hAnsiTheme="majorBidi" w:cstheme="majorBidi"/>
          <w:sz w:val="24"/>
          <w:szCs w:val="24"/>
        </w:rPr>
        <w:t xml:space="preserve"> introduced</w:t>
      </w:r>
      <w:proofErr w:type="gramEnd"/>
      <w:r w:rsidR="00E71091" w:rsidRPr="007B16AD">
        <w:rPr>
          <w:rFonts w:asciiTheme="majorBidi" w:hAnsiTheme="majorBidi" w:cstheme="majorBidi"/>
          <w:sz w:val="24"/>
          <w:szCs w:val="24"/>
        </w:rPr>
        <w:t xml:space="preserve"> </w:t>
      </w:r>
      <w:r w:rsidR="000547EB" w:rsidRPr="007B16AD">
        <w:rPr>
          <w:rFonts w:asciiTheme="majorBidi" w:hAnsiTheme="majorBidi" w:cstheme="majorBidi"/>
          <w:sz w:val="24"/>
          <w:szCs w:val="24"/>
        </w:rPr>
        <w:t xml:space="preserve">a </w:t>
      </w:r>
      <w:del w:id="60" w:author="Alon Rasooly" w:date="2020-03-14T12:50:00Z">
        <w:r w:rsidR="00E71091" w:rsidRPr="007B16AD" w:rsidDel="004D61FE">
          <w:rPr>
            <w:rFonts w:asciiTheme="majorBidi" w:hAnsiTheme="majorBidi" w:cstheme="majorBidi"/>
            <w:sz w:val="24"/>
            <w:szCs w:val="24"/>
          </w:rPr>
          <w:delText xml:space="preserve">few </w:delText>
        </w:r>
      </w:del>
      <w:ins w:id="61" w:author="Alon Rasooly" w:date="2020-03-14T12:50:00Z">
        <w:r w:rsidR="004D61FE">
          <w:rPr>
            <w:rFonts w:asciiTheme="majorBidi" w:hAnsiTheme="majorBidi" w:cstheme="majorBidi"/>
            <w:sz w:val="24"/>
            <w:szCs w:val="24"/>
          </w:rPr>
          <w:t>several</w:t>
        </w:r>
        <w:r w:rsidR="004D61FE" w:rsidRPr="007B16AD">
          <w:rPr>
            <w:rFonts w:asciiTheme="majorBidi" w:hAnsiTheme="majorBidi" w:cstheme="majorBidi"/>
            <w:sz w:val="24"/>
            <w:szCs w:val="24"/>
          </w:rPr>
          <w:t xml:space="preserve"> </w:t>
        </w:r>
      </w:ins>
      <w:r w:rsidR="00E71091" w:rsidRPr="007B16AD">
        <w:rPr>
          <w:rFonts w:asciiTheme="majorBidi" w:hAnsiTheme="majorBidi" w:cstheme="majorBidi"/>
          <w:sz w:val="24"/>
          <w:szCs w:val="24"/>
        </w:rPr>
        <w:t xml:space="preserve">decades ago, </w:t>
      </w:r>
      <w:del w:id="62" w:author="Alon Rasooly" w:date="2020-03-14T12:50:00Z">
        <w:r w:rsidR="0059090E" w:rsidRPr="007B16AD" w:rsidDel="004D61FE">
          <w:rPr>
            <w:rFonts w:asciiTheme="majorBidi" w:hAnsiTheme="majorBidi" w:cstheme="majorBidi"/>
            <w:sz w:val="24"/>
            <w:szCs w:val="24"/>
          </w:rPr>
          <w:delText xml:space="preserve">among other things </w:delText>
        </w:r>
        <w:r w:rsidR="00E71091" w:rsidRPr="007B16AD" w:rsidDel="004D61FE">
          <w:rPr>
            <w:rFonts w:asciiTheme="majorBidi" w:hAnsiTheme="majorBidi" w:cstheme="majorBidi"/>
            <w:sz w:val="24"/>
            <w:szCs w:val="24"/>
          </w:rPr>
          <w:delText>trying</w:delText>
        </w:r>
      </w:del>
      <w:ins w:id="63" w:author="Alon Rasooly" w:date="2020-03-14T12:50:00Z">
        <w:r w:rsidR="004D61FE">
          <w:rPr>
            <w:rFonts w:asciiTheme="majorBidi" w:hAnsiTheme="majorBidi" w:cstheme="majorBidi"/>
            <w:sz w:val="24"/>
            <w:szCs w:val="24"/>
          </w:rPr>
          <w:t>where one of the objectives was</w:t>
        </w:r>
      </w:ins>
      <w:r w:rsidR="00E71091" w:rsidRPr="007B16AD">
        <w:rPr>
          <w:rFonts w:asciiTheme="majorBidi" w:hAnsiTheme="majorBidi" w:cstheme="majorBidi"/>
          <w:sz w:val="24"/>
          <w:szCs w:val="24"/>
        </w:rPr>
        <w:t xml:space="preserve"> to create a balance</w:t>
      </w:r>
      <w:r w:rsidR="0059090E" w:rsidRPr="007B16AD">
        <w:rPr>
          <w:rFonts w:asciiTheme="majorBidi" w:hAnsiTheme="majorBidi" w:cstheme="majorBidi"/>
          <w:sz w:val="24"/>
          <w:szCs w:val="24"/>
        </w:rPr>
        <w:t xml:space="preserve"> between private and public modes of operation.</w:t>
      </w:r>
    </w:p>
    <w:p w14:paraId="2E1722AC" w14:textId="4CB3A1C6" w:rsidR="002B10AB" w:rsidRPr="007B16AD" w:rsidRDefault="003E79EA" w:rsidP="007B16AD">
      <w:pPr>
        <w:autoSpaceDE w:val="0"/>
        <w:autoSpaceDN w:val="0"/>
        <w:bidi w:val="0"/>
        <w:adjustRightInd w:val="0"/>
        <w:spacing w:after="0" w:line="480" w:lineRule="auto"/>
        <w:jc w:val="both"/>
        <w:rPr>
          <w:rFonts w:asciiTheme="majorBidi" w:hAnsiTheme="majorBidi" w:cstheme="majorBidi"/>
          <w:sz w:val="24"/>
          <w:szCs w:val="24"/>
          <w:rtl/>
        </w:rPr>
      </w:pPr>
      <w:r w:rsidRPr="007B16AD">
        <w:rPr>
          <w:rFonts w:asciiTheme="majorBidi" w:hAnsiTheme="majorBidi" w:cstheme="majorBidi"/>
          <w:sz w:val="24"/>
          <w:szCs w:val="24"/>
        </w:rPr>
        <w:t>Almost by definition, t</w:t>
      </w:r>
      <w:r w:rsidR="00952434" w:rsidRPr="007B16AD">
        <w:rPr>
          <w:rFonts w:asciiTheme="majorBidi" w:hAnsiTheme="majorBidi" w:cstheme="majorBidi"/>
          <w:sz w:val="24"/>
          <w:szCs w:val="24"/>
        </w:rPr>
        <w:t xml:space="preserve">he privatization of finance </w:t>
      </w:r>
      <w:r w:rsidRPr="007B16AD">
        <w:rPr>
          <w:rFonts w:asciiTheme="majorBidi" w:hAnsiTheme="majorBidi" w:cstheme="majorBidi"/>
          <w:sz w:val="24"/>
          <w:szCs w:val="24"/>
        </w:rPr>
        <w:t>ties the right to health</w:t>
      </w:r>
      <w:r w:rsidR="008F24C0" w:rsidRPr="007B16AD">
        <w:rPr>
          <w:rFonts w:asciiTheme="majorBidi" w:hAnsiTheme="majorBidi" w:cstheme="majorBidi"/>
          <w:sz w:val="24"/>
          <w:szCs w:val="24"/>
        </w:rPr>
        <w:t xml:space="preserve"> services</w:t>
      </w:r>
      <w:r w:rsidRPr="007B16AD">
        <w:rPr>
          <w:rFonts w:asciiTheme="majorBidi" w:hAnsiTheme="majorBidi" w:cstheme="majorBidi"/>
          <w:sz w:val="24"/>
          <w:szCs w:val="24"/>
        </w:rPr>
        <w:t xml:space="preserve"> with the ability to pay for </w:t>
      </w:r>
      <w:r w:rsidR="00713481" w:rsidRPr="007B16AD">
        <w:rPr>
          <w:rFonts w:asciiTheme="majorBidi" w:hAnsiTheme="majorBidi" w:cstheme="majorBidi"/>
          <w:sz w:val="24"/>
          <w:szCs w:val="24"/>
        </w:rPr>
        <w:t>them</w:t>
      </w:r>
      <w:r w:rsidRPr="007B16AD">
        <w:rPr>
          <w:rFonts w:asciiTheme="majorBidi" w:hAnsiTheme="majorBidi" w:cstheme="majorBidi"/>
          <w:sz w:val="24"/>
          <w:szCs w:val="24"/>
        </w:rPr>
        <w:t xml:space="preserve">. </w:t>
      </w:r>
      <w:r w:rsidR="002E03A4" w:rsidRPr="007B16AD">
        <w:rPr>
          <w:rFonts w:asciiTheme="majorBidi" w:hAnsiTheme="majorBidi" w:cstheme="majorBidi"/>
          <w:sz w:val="24"/>
          <w:szCs w:val="24"/>
        </w:rPr>
        <w:t>S</w:t>
      </w:r>
      <w:r w:rsidR="00795340" w:rsidRPr="007B16AD">
        <w:rPr>
          <w:rFonts w:asciiTheme="majorBidi" w:hAnsiTheme="majorBidi" w:cstheme="majorBidi"/>
          <w:sz w:val="24"/>
          <w:szCs w:val="24"/>
        </w:rPr>
        <w:t>tudies have consistently shown that</w:t>
      </w:r>
      <w:r w:rsidR="002E03A4" w:rsidRPr="007B16AD">
        <w:rPr>
          <w:rFonts w:asciiTheme="majorBidi" w:hAnsiTheme="majorBidi" w:cstheme="majorBidi"/>
          <w:sz w:val="24"/>
          <w:szCs w:val="24"/>
        </w:rPr>
        <w:t>, when compared with countries with publicly funded universal health coverage</w:t>
      </w:r>
      <w:r w:rsidR="002B10AB" w:rsidRPr="007B16AD">
        <w:rPr>
          <w:rFonts w:asciiTheme="majorBidi" w:hAnsiTheme="majorBidi" w:cstheme="majorBidi"/>
          <w:sz w:val="24"/>
          <w:szCs w:val="24"/>
        </w:rPr>
        <w:t xml:space="preserve"> (i.e. UK</w:t>
      </w:r>
      <w:r w:rsidR="00713481" w:rsidRPr="007B16AD">
        <w:rPr>
          <w:rFonts w:asciiTheme="majorBidi" w:hAnsiTheme="majorBidi" w:cstheme="majorBidi"/>
          <w:sz w:val="24"/>
          <w:szCs w:val="24"/>
        </w:rPr>
        <w:t xml:space="preserve"> and Netherlands</w:t>
      </w:r>
      <w:r w:rsidR="002B10AB" w:rsidRPr="007B16AD">
        <w:rPr>
          <w:rFonts w:asciiTheme="majorBidi" w:hAnsiTheme="majorBidi" w:cstheme="majorBidi"/>
          <w:sz w:val="24"/>
          <w:szCs w:val="24"/>
        </w:rPr>
        <w:t>)</w:t>
      </w:r>
      <w:r w:rsidR="002E03A4" w:rsidRPr="007B16AD">
        <w:rPr>
          <w:rFonts w:asciiTheme="majorBidi" w:hAnsiTheme="majorBidi" w:cstheme="majorBidi"/>
          <w:sz w:val="24"/>
          <w:szCs w:val="24"/>
        </w:rPr>
        <w:t xml:space="preserve">, </w:t>
      </w:r>
      <w:r w:rsidR="00197F65" w:rsidRPr="007B16AD">
        <w:rPr>
          <w:rFonts w:asciiTheme="majorBidi" w:hAnsiTheme="majorBidi" w:cstheme="majorBidi"/>
          <w:sz w:val="24"/>
          <w:szCs w:val="24"/>
        </w:rPr>
        <w:t xml:space="preserve">in health-systems where private insurance dominates (i.e. USA and Switzerland) </w:t>
      </w:r>
      <w:r w:rsidR="00795340" w:rsidRPr="007B16AD">
        <w:rPr>
          <w:rFonts w:asciiTheme="majorBidi" w:hAnsiTheme="majorBidi" w:cstheme="majorBidi"/>
          <w:sz w:val="24"/>
          <w:szCs w:val="24"/>
        </w:rPr>
        <w:t xml:space="preserve">equitable access to healthcare is severely </w:t>
      </w:r>
      <w:r w:rsidR="002E03A4" w:rsidRPr="007B16AD">
        <w:rPr>
          <w:rFonts w:asciiTheme="majorBidi" w:hAnsiTheme="majorBidi" w:cstheme="majorBidi"/>
          <w:sz w:val="24"/>
          <w:szCs w:val="24"/>
        </w:rPr>
        <w:t>harmed</w:t>
      </w:r>
      <w:r w:rsidR="00795340" w:rsidRPr="007B16AD">
        <w:rPr>
          <w:rFonts w:asciiTheme="majorBidi" w:hAnsiTheme="majorBidi" w:cstheme="majorBidi"/>
          <w:sz w:val="24"/>
          <w:szCs w:val="24"/>
        </w:rPr>
        <w:t xml:space="preserve"> </w:t>
      </w:r>
      <w:r w:rsidR="002E03A4" w:rsidRPr="007B16AD">
        <w:rPr>
          <w:rFonts w:asciiTheme="majorBidi" w:hAnsiTheme="majorBidi" w:cstheme="majorBidi"/>
          <w:sz w:val="24"/>
          <w:szCs w:val="24"/>
        </w:rPr>
        <w:t>(Schoen et al, 2010; Schoen et al 2013; Osborn et al, 2016</w:t>
      </w:r>
      <w:r w:rsidR="00CC0361" w:rsidRPr="007B16AD">
        <w:rPr>
          <w:rFonts w:asciiTheme="majorBidi" w:hAnsiTheme="majorBidi" w:cstheme="majorBidi"/>
          <w:sz w:val="24"/>
          <w:szCs w:val="24"/>
          <w:rtl/>
        </w:rPr>
        <w:t>;</w:t>
      </w:r>
      <w:r w:rsidR="00CC0361" w:rsidRPr="007B16AD">
        <w:rPr>
          <w:rFonts w:asciiTheme="majorBidi" w:hAnsiTheme="majorBidi" w:cstheme="majorBidi"/>
          <w:sz w:val="24"/>
          <w:szCs w:val="24"/>
        </w:rPr>
        <w:t xml:space="preserve"> </w:t>
      </w:r>
      <w:proofErr w:type="spellStart"/>
      <w:r w:rsidR="00CC0361" w:rsidRPr="007B16AD">
        <w:rPr>
          <w:rFonts w:asciiTheme="majorBidi" w:hAnsiTheme="majorBidi" w:cstheme="majorBidi"/>
          <w:sz w:val="24"/>
          <w:szCs w:val="24"/>
        </w:rPr>
        <w:t>Dickman</w:t>
      </w:r>
      <w:proofErr w:type="spellEnd"/>
      <w:r w:rsidR="00CC0361" w:rsidRPr="007B16AD">
        <w:rPr>
          <w:rFonts w:asciiTheme="majorBidi" w:hAnsiTheme="majorBidi" w:cstheme="majorBidi"/>
          <w:sz w:val="24"/>
          <w:szCs w:val="24"/>
        </w:rPr>
        <w:t xml:space="preserve"> et al, 2017</w:t>
      </w:r>
      <w:r w:rsidR="002E03A4" w:rsidRPr="007B16AD">
        <w:rPr>
          <w:rFonts w:asciiTheme="majorBidi" w:hAnsiTheme="majorBidi" w:cstheme="majorBidi"/>
          <w:sz w:val="24"/>
          <w:szCs w:val="24"/>
        </w:rPr>
        <w:t xml:space="preserve">). </w:t>
      </w:r>
      <w:r w:rsidR="002B10AB" w:rsidRPr="007B16AD">
        <w:rPr>
          <w:rFonts w:asciiTheme="majorBidi" w:hAnsiTheme="majorBidi" w:cstheme="majorBidi"/>
          <w:sz w:val="24"/>
          <w:szCs w:val="24"/>
        </w:rPr>
        <w:t>In a survey that compared insurance-related experiences among adults in 11 countries</w:t>
      </w:r>
      <w:r w:rsidR="007B295C" w:rsidRPr="007B16AD">
        <w:rPr>
          <w:rFonts w:asciiTheme="majorBidi" w:hAnsiTheme="majorBidi" w:cstheme="majorBidi"/>
          <w:sz w:val="24"/>
          <w:szCs w:val="24"/>
        </w:rPr>
        <w:t xml:space="preserve"> during 2010</w:t>
      </w:r>
      <w:r w:rsidR="00197F65" w:rsidRPr="007B16AD">
        <w:rPr>
          <w:rFonts w:asciiTheme="majorBidi" w:hAnsiTheme="majorBidi" w:cstheme="majorBidi"/>
          <w:sz w:val="24"/>
          <w:szCs w:val="24"/>
        </w:rPr>
        <w:t xml:space="preserve"> (Schoen et al, 2010)</w:t>
      </w:r>
      <w:r w:rsidR="002B10AB" w:rsidRPr="007B16AD">
        <w:rPr>
          <w:rFonts w:asciiTheme="majorBidi" w:hAnsiTheme="majorBidi" w:cstheme="majorBidi"/>
          <w:sz w:val="24"/>
          <w:szCs w:val="24"/>
        </w:rPr>
        <w:t>, 39% of USA citizens with below average income</w:t>
      </w:r>
      <w:r w:rsidR="008B48D6" w:rsidRPr="007B16AD">
        <w:rPr>
          <w:rFonts w:asciiTheme="majorBidi" w:hAnsiTheme="majorBidi" w:cstheme="majorBidi"/>
          <w:sz w:val="24"/>
          <w:szCs w:val="24"/>
        </w:rPr>
        <w:t xml:space="preserve"> and 20% of </w:t>
      </w:r>
      <w:r w:rsidR="00197F65" w:rsidRPr="007B16AD">
        <w:rPr>
          <w:rFonts w:asciiTheme="majorBidi" w:hAnsiTheme="majorBidi" w:cstheme="majorBidi"/>
          <w:sz w:val="24"/>
          <w:szCs w:val="24"/>
        </w:rPr>
        <w:t>those</w:t>
      </w:r>
      <w:r w:rsidR="008B48D6" w:rsidRPr="007B16AD">
        <w:rPr>
          <w:rFonts w:asciiTheme="majorBidi" w:hAnsiTheme="majorBidi" w:cstheme="majorBidi"/>
          <w:sz w:val="24"/>
          <w:szCs w:val="24"/>
        </w:rPr>
        <w:t xml:space="preserve"> with above average income</w:t>
      </w:r>
      <w:r w:rsidR="002B10AB" w:rsidRPr="007B16AD">
        <w:rPr>
          <w:rFonts w:asciiTheme="majorBidi" w:hAnsiTheme="majorBidi" w:cstheme="majorBidi"/>
          <w:sz w:val="24"/>
          <w:szCs w:val="24"/>
        </w:rPr>
        <w:t xml:space="preserve"> have experienced at least one access barrier due to cost.</w:t>
      </w:r>
      <w:r w:rsidR="008B48D6" w:rsidRPr="007B16AD">
        <w:rPr>
          <w:rFonts w:asciiTheme="majorBidi" w:hAnsiTheme="majorBidi" w:cstheme="majorBidi"/>
          <w:sz w:val="24"/>
          <w:szCs w:val="24"/>
        </w:rPr>
        <w:t xml:space="preserve"> In the UK on the other hand, only 4% experienced one</w:t>
      </w:r>
      <w:r w:rsidR="00197F65" w:rsidRPr="007B16AD">
        <w:rPr>
          <w:rFonts w:asciiTheme="majorBidi" w:hAnsiTheme="majorBidi" w:cstheme="majorBidi"/>
          <w:sz w:val="24"/>
          <w:szCs w:val="24"/>
        </w:rPr>
        <w:t xml:space="preserve"> or more</w:t>
      </w:r>
      <w:r w:rsidR="008B48D6" w:rsidRPr="007B16AD">
        <w:rPr>
          <w:rFonts w:asciiTheme="majorBidi" w:hAnsiTheme="majorBidi" w:cstheme="majorBidi"/>
          <w:sz w:val="24"/>
          <w:szCs w:val="24"/>
        </w:rPr>
        <w:t xml:space="preserve"> access barrier</w:t>
      </w:r>
      <w:r w:rsidR="00197F65" w:rsidRPr="007B16AD">
        <w:rPr>
          <w:rFonts w:asciiTheme="majorBidi" w:hAnsiTheme="majorBidi" w:cstheme="majorBidi"/>
          <w:sz w:val="24"/>
          <w:szCs w:val="24"/>
        </w:rPr>
        <w:t>s</w:t>
      </w:r>
      <w:r w:rsidR="008B48D6" w:rsidRPr="007B16AD">
        <w:rPr>
          <w:rFonts w:asciiTheme="majorBidi" w:hAnsiTheme="majorBidi" w:cstheme="majorBidi"/>
          <w:sz w:val="24"/>
          <w:szCs w:val="24"/>
        </w:rPr>
        <w:t xml:space="preserve"> due to cost, regardless of their income level.</w:t>
      </w:r>
      <w:r w:rsidR="00713481" w:rsidRPr="007B16AD">
        <w:rPr>
          <w:rFonts w:asciiTheme="majorBidi" w:hAnsiTheme="majorBidi" w:cstheme="majorBidi"/>
          <w:sz w:val="24"/>
          <w:szCs w:val="24"/>
        </w:rPr>
        <w:t xml:space="preserve"> In a similar study </w:t>
      </w:r>
      <w:r w:rsidR="00074BD1" w:rsidRPr="007B16AD">
        <w:rPr>
          <w:rFonts w:asciiTheme="majorBidi" w:hAnsiTheme="majorBidi" w:cstheme="majorBidi"/>
          <w:sz w:val="24"/>
          <w:szCs w:val="24"/>
        </w:rPr>
        <w:t xml:space="preserve">among respondents who requested emergency care during 2016 </w:t>
      </w:r>
      <w:r w:rsidR="00713481" w:rsidRPr="007B16AD">
        <w:rPr>
          <w:rFonts w:asciiTheme="majorBidi" w:hAnsiTheme="majorBidi" w:cstheme="majorBidi"/>
          <w:sz w:val="24"/>
          <w:szCs w:val="24"/>
        </w:rPr>
        <w:t>(Osborn et al, 2016), 33% of USA and 22% of Swiss citizens reported experiencing cost-related access</w:t>
      </w:r>
      <w:r w:rsidR="00074BD1" w:rsidRPr="007B16AD">
        <w:rPr>
          <w:rFonts w:asciiTheme="majorBidi" w:hAnsiTheme="majorBidi" w:cstheme="majorBidi"/>
          <w:sz w:val="24"/>
          <w:szCs w:val="24"/>
        </w:rPr>
        <w:t xml:space="preserve"> problems</w:t>
      </w:r>
      <w:r w:rsidR="00713481" w:rsidRPr="007B16AD">
        <w:rPr>
          <w:rFonts w:asciiTheme="majorBidi" w:hAnsiTheme="majorBidi" w:cstheme="majorBidi"/>
          <w:sz w:val="24"/>
          <w:szCs w:val="24"/>
        </w:rPr>
        <w:t xml:space="preserve"> whereas only 7% and 8% had such an experience </w:t>
      </w:r>
      <w:r w:rsidR="00074BD1" w:rsidRPr="007B16AD">
        <w:rPr>
          <w:rFonts w:asciiTheme="majorBidi" w:hAnsiTheme="majorBidi" w:cstheme="majorBidi"/>
          <w:sz w:val="24"/>
          <w:szCs w:val="24"/>
        </w:rPr>
        <w:t>in the UK and in the Netherlands respectively.</w:t>
      </w:r>
      <w:r w:rsidR="006862DE" w:rsidRPr="007B16AD">
        <w:rPr>
          <w:rFonts w:asciiTheme="majorBidi" w:hAnsiTheme="majorBidi" w:cstheme="majorBidi"/>
          <w:sz w:val="24"/>
          <w:szCs w:val="24"/>
          <w:rtl/>
        </w:rPr>
        <w:t xml:space="preserve"> </w:t>
      </w:r>
    </w:p>
    <w:p w14:paraId="7049BA92" w14:textId="2BB56BC0" w:rsidR="00CC0361" w:rsidRPr="007B16AD" w:rsidRDefault="00CE2448" w:rsidP="007B16AD">
      <w:pPr>
        <w:autoSpaceDE w:val="0"/>
        <w:autoSpaceDN w:val="0"/>
        <w:bidi w:val="0"/>
        <w:adjustRightInd w:val="0"/>
        <w:spacing w:after="0" w:line="480" w:lineRule="auto"/>
        <w:jc w:val="both"/>
        <w:rPr>
          <w:rFonts w:asciiTheme="majorBidi" w:hAnsiTheme="majorBidi" w:cstheme="majorBidi"/>
          <w:sz w:val="24"/>
          <w:szCs w:val="24"/>
          <w:rtl/>
        </w:rPr>
      </w:pPr>
      <w:r w:rsidRPr="007B16AD">
        <w:rPr>
          <w:rFonts w:asciiTheme="majorBidi" w:hAnsiTheme="majorBidi" w:cstheme="majorBidi"/>
          <w:sz w:val="24"/>
          <w:szCs w:val="24"/>
        </w:rPr>
        <w:t>In support for private provision of healthcare, some researchers (</w:t>
      </w:r>
      <w:proofErr w:type="spellStart"/>
      <w:r w:rsidRPr="007B16AD">
        <w:rPr>
          <w:rFonts w:asciiTheme="majorBidi" w:hAnsiTheme="majorBidi" w:cstheme="majorBidi"/>
          <w:sz w:val="24"/>
          <w:szCs w:val="24"/>
        </w:rPr>
        <w:t>Barnea</w:t>
      </w:r>
      <w:proofErr w:type="spellEnd"/>
      <w:r w:rsidRPr="007B16AD">
        <w:rPr>
          <w:rFonts w:asciiTheme="majorBidi" w:hAnsiTheme="majorBidi" w:cstheme="majorBidi"/>
          <w:sz w:val="24"/>
          <w:szCs w:val="24"/>
        </w:rPr>
        <w:t xml:space="preserve"> et al, 2019) claim that</w:t>
      </w:r>
      <w:r w:rsidR="000547EB" w:rsidRPr="007B16AD">
        <w:rPr>
          <w:rFonts w:asciiTheme="majorBidi" w:hAnsiTheme="majorBidi" w:cstheme="majorBidi"/>
          <w:sz w:val="24"/>
          <w:szCs w:val="24"/>
        </w:rPr>
        <w:t xml:space="preserve"> private provision allows for a more efficient utilization of resources. For example,</w:t>
      </w:r>
      <w:r w:rsidRPr="007B16AD">
        <w:rPr>
          <w:rFonts w:asciiTheme="majorBidi" w:hAnsiTheme="majorBidi" w:cstheme="majorBidi"/>
          <w:sz w:val="24"/>
          <w:szCs w:val="24"/>
        </w:rPr>
        <w:t xml:space="preserve"> operating room utilization in the private healthcare system is </w:t>
      </w:r>
      <w:r w:rsidR="00AC3C2F" w:rsidRPr="007B16AD">
        <w:rPr>
          <w:rFonts w:asciiTheme="majorBidi" w:hAnsiTheme="majorBidi" w:cstheme="majorBidi"/>
          <w:sz w:val="24"/>
          <w:szCs w:val="24"/>
        </w:rPr>
        <w:t xml:space="preserve">more </w:t>
      </w:r>
      <w:r w:rsidRPr="007B16AD">
        <w:rPr>
          <w:rFonts w:asciiTheme="majorBidi" w:hAnsiTheme="majorBidi" w:cstheme="majorBidi"/>
          <w:sz w:val="24"/>
          <w:szCs w:val="24"/>
        </w:rPr>
        <w:t>efficient compared to the public healthcare system. However</w:t>
      </w:r>
      <w:r w:rsidR="006862DE" w:rsidRPr="007B16AD">
        <w:rPr>
          <w:rFonts w:asciiTheme="majorBidi" w:hAnsiTheme="majorBidi" w:cstheme="majorBidi"/>
          <w:sz w:val="24"/>
          <w:szCs w:val="24"/>
        </w:rPr>
        <w:t>,</w:t>
      </w:r>
      <w:r w:rsidRPr="007B16AD">
        <w:rPr>
          <w:rFonts w:asciiTheme="majorBidi" w:hAnsiTheme="majorBidi" w:cstheme="majorBidi"/>
          <w:sz w:val="24"/>
          <w:szCs w:val="24"/>
        </w:rPr>
        <w:t xml:space="preserve"> </w:t>
      </w:r>
      <w:proofErr w:type="spellStart"/>
      <w:r w:rsidR="0002364E" w:rsidRPr="007B16AD">
        <w:rPr>
          <w:rFonts w:asciiTheme="majorBidi" w:hAnsiTheme="majorBidi" w:cstheme="majorBidi"/>
          <w:sz w:val="24"/>
          <w:szCs w:val="24"/>
        </w:rPr>
        <w:t>numberous</w:t>
      </w:r>
      <w:proofErr w:type="spellEnd"/>
      <w:r w:rsidRPr="007B16AD">
        <w:rPr>
          <w:rFonts w:asciiTheme="majorBidi" w:hAnsiTheme="majorBidi" w:cstheme="majorBidi"/>
          <w:sz w:val="24"/>
          <w:szCs w:val="24"/>
        </w:rPr>
        <w:t xml:space="preserve"> studies have shown that the patients’ composition </w:t>
      </w:r>
      <w:r w:rsidR="00680936" w:rsidRPr="007B16AD">
        <w:rPr>
          <w:rFonts w:asciiTheme="majorBidi" w:hAnsiTheme="majorBidi" w:cstheme="majorBidi"/>
          <w:sz w:val="24"/>
          <w:szCs w:val="24"/>
        </w:rPr>
        <w:t>i</w:t>
      </w:r>
      <w:r w:rsidR="00F508F0" w:rsidRPr="007B16AD">
        <w:rPr>
          <w:rFonts w:asciiTheme="majorBidi" w:hAnsiTheme="majorBidi" w:cstheme="majorBidi"/>
          <w:sz w:val="24"/>
          <w:szCs w:val="24"/>
        </w:rPr>
        <w:t>s</w:t>
      </w:r>
      <w:r w:rsidR="00680936" w:rsidRPr="007B16AD">
        <w:rPr>
          <w:rFonts w:asciiTheme="majorBidi" w:hAnsiTheme="majorBidi" w:cstheme="majorBidi"/>
          <w:sz w:val="24"/>
          <w:szCs w:val="24"/>
        </w:rPr>
        <w:t xml:space="preserve"> entirely different (</w:t>
      </w:r>
      <w:proofErr w:type="spellStart"/>
      <w:r w:rsidR="00AC3C2F" w:rsidRPr="007B16AD">
        <w:rPr>
          <w:rFonts w:asciiTheme="majorBidi" w:hAnsiTheme="majorBidi" w:cstheme="majorBidi"/>
          <w:sz w:val="24"/>
          <w:szCs w:val="24"/>
        </w:rPr>
        <w:t>Grotle</w:t>
      </w:r>
      <w:proofErr w:type="spellEnd"/>
      <w:r w:rsidR="00AC3C2F" w:rsidRPr="007B16AD">
        <w:rPr>
          <w:rFonts w:asciiTheme="majorBidi" w:hAnsiTheme="majorBidi" w:cstheme="majorBidi"/>
          <w:sz w:val="24"/>
          <w:szCs w:val="24"/>
        </w:rPr>
        <w:t xml:space="preserve"> et al, 2014; </w:t>
      </w:r>
      <w:proofErr w:type="spellStart"/>
      <w:r w:rsidR="00AC3C2F" w:rsidRPr="007B16AD">
        <w:rPr>
          <w:rFonts w:asciiTheme="majorBidi" w:hAnsiTheme="majorBidi" w:cstheme="majorBidi"/>
          <w:sz w:val="24"/>
          <w:szCs w:val="24"/>
        </w:rPr>
        <w:t>Schizas</w:t>
      </w:r>
      <w:proofErr w:type="spellEnd"/>
      <w:r w:rsidR="00AC3C2F" w:rsidRPr="007B16AD">
        <w:rPr>
          <w:rFonts w:asciiTheme="majorBidi" w:hAnsiTheme="majorBidi" w:cstheme="majorBidi"/>
          <w:sz w:val="24"/>
          <w:szCs w:val="24"/>
        </w:rPr>
        <w:t xml:space="preserve"> et al, 2019; Mia et al 2019</w:t>
      </w:r>
      <w:r w:rsidR="007B295C" w:rsidRPr="007B16AD">
        <w:rPr>
          <w:rFonts w:asciiTheme="majorBidi" w:hAnsiTheme="majorBidi" w:cstheme="majorBidi"/>
          <w:sz w:val="24"/>
          <w:szCs w:val="24"/>
        </w:rPr>
        <w:t>; Cheng et al, 2015</w:t>
      </w:r>
      <w:r w:rsidR="00AC3C2F" w:rsidRPr="007B16AD">
        <w:rPr>
          <w:rFonts w:asciiTheme="majorBidi" w:hAnsiTheme="majorBidi" w:cstheme="majorBidi"/>
          <w:sz w:val="24"/>
          <w:szCs w:val="24"/>
        </w:rPr>
        <w:t>)</w:t>
      </w:r>
      <w:r w:rsidR="00680936" w:rsidRPr="007B16AD">
        <w:rPr>
          <w:rFonts w:asciiTheme="majorBidi" w:hAnsiTheme="majorBidi" w:cstheme="majorBidi"/>
          <w:sz w:val="24"/>
          <w:szCs w:val="24"/>
        </w:rPr>
        <w:t>.</w:t>
      </w:r>
      <w:r w:rsidR="00AC3C2F" w:rsidRPr="007B16AD">
        <w:rPr>
          <w:rFonts w:asciiTheme="majorBidi" w:hAnsiTheme="majorBidi" w:cstheme="majorBidi"/>
          <w:sz w:val="24"/>
          <w:szCs w:val="24"/>
        </w:rPr>
        <w:t xml:space="preserve"> Compared with</w:t>
      </w:r>
      <w:r w:rsidR="005A403F" w:rsidRPr="007B16AD">
        <w:rPr>
          <w:rFonts w:asciiTheme="majorBidi" w:hAnsiTheme="majorBidi" w:cstheme="majorBidi"/>
          <w:sz w:val="24"/>
          <w:szCs w:val="24"/>
        </w:rPr>
        <w:t xml:space="preserve"> their counterparts in</w:t>
      </w:r>
      <w:r w:rsidR="00AC3C2F" w:rsidRPr="007B16AD">
        <w:rPr>
          <w:rFonts w:asciiTheme="majorBidi" w:hAnsiTheme="majorBidi" w:cstheme="majorBidi"/>
          <w:sz w:val="24"/>
          <w:szCs w:val="24"/>
        </w:rPr>
        <w:t xml:space="preserve"> the public sector, patients receiving </w:t>
      </w:r>
      <w:r w:rsidR="005A403F" w:rsidRPr="007B16AD">
        <w:rPr>
          <w:rFonts w:asciiTheme="majorBidi" w:hAnsiTheme="majorBidi" w:cstheme="majorBidi"/>
          <w:sz w:val="24"/>
          <w:szCs w:val="24"/>
        </w:rPr>
        <w:t xml:space="preserve">private elective surgeries are younger, have less </w:t>
      </w:r>
      <w:proofErr w:type="spellStart"/>
      <w:r w:rsidR="005A403F" w:rsidRPr="007B16AD">
        <w:rPr>
          <w:rFonts w:asciiTheme="majorBidi" w:hAnsiTheme="majorBidi" w:cstheme="majorBidi"/>
          <w:sz w:val="24"/>
          <w:szCs w:val="24"/>
        </w:rPr>
        <w:t>comoribidities</w:t>
      </w:r>
      <w:proofErr w:type="spellEnd"/>
      <w:r w:rsidR="005A403F" w:rsidRPr="007B16AD">
        <w:rPr>
          <w:rFonts w:asciiTheme="majorBidi" w:hAnsiTheme="majorBidi" w:cstheme="majorBidi"/>
          <w:sz w:val="24"/>
          <w:szCs w:val="24"/>
        </w:rPr>
        <w:t xml:space="preserve"> and are from a higher socio-economical class</w:t>
      </w:r>
      <w:r w:rsidR="007B295C" w:rsidRPr="007B16AD">
        <w:rPr>
          <w:rFonts w:asciiTheme="majorBidi" w:hAnsiTheme="majorBidi" w:cstheme="majorBidi"/>
          <w:sz w:val="24"/>
          <w:szCs w:val="24"/>
        </w:rPr>
        <w:t xml:space="preserve">. This widespread </w:t>
      </w:r>
      <w:r w:rsidR="007B295C" w:rsidRPr="007B16AD">
        <w:rPr>
          <w:rFonts w:asciiTheme="majorBidi" w:hAnsiTheme="majorBidi" w:cstheme="majorBidi"/>
          <w:sz w:val="24"/>
          <w:szCs w:val="24"/>
        </w:rPr>
        <w:lastRenderedPageBreak/>
        <w:t xml:space="preserve">difference has led researchers to claim that </w:t>
      </w:r>
      <w:r w:rsidR="000547EB" w:rsidRPr="007B16AD">
        <w:rPr>
          <w:rFonts w:asciiTheme="majorBidi" w:hAnsiTheme="majorBidi" w:cstheme="majorBidi"/>
          <w:sz w:val="24"/>
          <w:szCs w:val="24"/>
        </w:rPr>
        <w:t xml:space="preserve">the apparent efficiency advantage of private provision is related to </w:t>
      </w:r>
      <w:r w:rsidR="007B295C" w:rsidRPr="007B16AD">
        <w:rPr>
          <w:rFonts w:asciiTheme="majorBidi" w:hAnsiTheme="majorBidi" w:cstheme="majorBidi"/>
          <w:sz w:val="24"/>
          <w:szCs w:val="24"/>
        </w:rPr>
        <w:t xml:space="preserve"> </w:t>
      </w:r>
      <w:r w:rsidR="00833CE0" w:rsidRPr="007B16AD">
        <w:rPr>
          <w:rFonts w:asciiTheme="majorBidi" w:hAnsiTheme="majorBidi" w:cstheme="majorBidi"/>
          <w:sz w:val="24"/>
          <w:szCs w:val="24"/>
        </w:rPr>
        <w:t>“cream skim</w:t>
      </w:r>
      <w:r w:rsidR="000547EB" w:rsidRPr="007B16AD">
        <w:rPr>
          <w:rFonts w:asciiTheme="majorBidi" w:hAnsiTheme="majorBidi" w:cstheme="majorBidi"/>
          <w:sz w:val="24"/>
          <w:szCs w:val="24"/>
        </w:rPr>
        <w:t>ming</w:t>
      </w:r>
      <w:r w:rsidR="00833CE0" w:rsidRPr="007B16AD">
        <w:rPr>
          <w:rFonts w:asciiTheme="majorBidi" w:hAnsiTheme="majorBidi" w:cstheme="majorBidi"/>
          <w:sz w:val="24"/>
          <w:szCs w:val="24"/>
        </w:rPr>
        <w:t>”</w:t>
      </w:r>
      <w:r w:rsidR="007B295C" w:rsidRPr="007B16AD">
        <w:rPr>
          <w:rFonts w:asciiTheme="majorBidi" w:hAnsiTheme="majorBidi" w:cstheme="majorBidi"/>
          <w:sz w:val="24"/>
          <w:szCs w:val="24"/>
        </w:rPr>
        <w:t xml:space="preserve"> patients according to their risk</w:t>
      </w:r>
      <w:r w:rsidR="003E3506" w:rsidRPr="007B16AD">
        <w:rPr>
          <w:rFonts w:asciiTheme="majorBidi" w:hAnsiTheme="majorBidi" w:cstheme="majorBidi"/>
          <w:sz w:val="24"/>
          <w:szCs w:val="24"/>
        </w:rPr>
        <w:t xml:space="preserve"> (</w:t>
      </w:r>
      <w:proofErr w:type="spellStart"/>
      <w:r w:rsidR="003E3506" w:rsidRPr="007B16AD">
        <w:rPr>
          <w:rFonts w:asciiTheme="majorBidi" w:hAnsiTheme="majorBidi" w:cstheme="majorBidi"/>
          <w:sz w:val="24"/>
          <w:szCs w:val="24"/>
        </w:rPr>
        <w:t>Freisner</w:t>
      </w:r>
      <w:proofErr w:type="spellEnd"/>
      <w:r w:rsidR="003E3506" w:rsidRPr="007B16AD">
        <w:rPr>
          <w:rFonts w:asciiTheme="majorBidi" w:hAnsiTheme="majorBidi" w:cstheme="majorBidi"/>
          <w:sz w:val="24"/>
          <w:szCs w:val="24"/>
        </w:rPr>
        <w:t xml:space="preserve"> et al, 2009; </w:t>
      </w:r>
      <w:r w:rsidR="007B295C" w:rsidRPr="007B16AD">
        <w:rPr>
          <w:rFonts w:asciiTheme="majorBidi" w:hAnsiTheme="majorBidi" w:cstheme="majorBidi"/>
          <w:sz w:val="24"/>
          <w:szCs w:val="24"/>
        </w:rPr>
        <w:t xml:space="preserve">Berta et al, 2010; </w:t>
      </w:r>
      <w:r w:rsidR="003E3506" w:rsidRPr="007B16AD">
        <w:rPr>
          <w:rFonts w:asciiTheme="majorBidi" w:hAnsiTheme="majorBidi" w:cstheme="majorBidi"/>
          <w:sz w:val="24"/>
          <w:szCs w:val="24"/>
        </w:rPr>
        <w:t>Cheng et al, 2015</w:t>
      </w:r>
      <w:r w:rsidR="00A2469D" w:rsidRPr="007B16AD">
        <w:rPr>
          <w:rFonts w:asciiTheme="majorBidi" w:hAnsiTheme="majorBidi" w:cstheme="majorBidi"/>
          <w:sz w:val="24"/>
          <w:szCs w:val="24"/>
        </w:rPr>
        <w:t xml:space="preserve">; </w:t>
      </w:r>
      <w:r w:rsidR="00833CE0" w:rsidRPr="007B16AD">
        <w:rPr>
          <w:rFonts w:asciiTheme="majorBidi" w:hAnsiTheme="majorBidi" w:cstheme="majorBidi"/>
          <w:sz w:val="24"/>
          <w:szCs w:val="24"/>
        </w:rPr>
        <w:t>Cowley et al, 2019</w:t>
      </w:r>
      <w:r w:rsidR="00496675" w:rsidRPr="007B16AD">
        <w:rPr>
          <w:rFonts w:asciiTheme="majorBidi" w:hAnsiTheme="majorBidi" w:cstheme="majorBidi"/>
          <w:sz w:val="24"/>
          <w:szCs w:val="24"/>
          <w:rtl/>
        </w:rPr>
        <w:t>;</w:t>
      </w:r>
      <w:r w:rsidR="00496675" w:rsidRPr="007B16AD">
        <w:rPr>
          <w:rFonts w:asciiTheme="majorBidi" w:hAnsiTheme="majorBidi" w:cstheme="majorBidi"/>
          <w:sz w:val="24"/>
          <w:szCs w:val="24"/>
        </w:rPr>
        <w:t xml:space="preserve"> Chard et al, 2015</w:t>
      </w:r>
      <w:r w:rsidR="00833CE0" w:rsidRPr="007B16AD">
        <w:rPr>
          <w:rFonts w:asciiTheme="majorBidi" w:hAnsiTheme="majorBidi" w:cstheme="majorBidi"/>
          <w:sz w:val="24"/>
          <w:szCs w:val="24"/>
        </w:rPr>
        <w:t xml:space="preserve">). </w:t>
      </w:r>
    </w:p>
    <w:p w14:paraId="7DC81808" w14:textId="41ADD12E" w:rsidR="00CC0361" w:rsidRDefault="003F0141" w:rsidP="007B16AD">
      <w:pPr>
        <w:autoSpaceDE w:val="0"/>
        <w:autoSpaceDN w:val="0"/>
        <w:bidi w:val="0"/>
        <w:adjustRightInd w:val="0"/>
        <w:spacing w:after="0" w:line="480" w:lineRule="auto"/>
        <w:jc w:val="both"/>
        <w:rPr>
          <w:ins w:id="64" w:author="Alon Rasooly" w:date="2020-03-14T13:01:00Z"/>
          <w:rFonts w:asciiTheme="majorBidi" w:hAnsiTheme="majorBidi" w:cstheme="majorBidi"/>
          <w:sz w:val="24"/>
          <w:szCs w:val="24"/>
        </w:rPr>
      </w:pPr>
      <w:r w:rsidRPr="007B16AD">
        <w:rPr>
          <w:rFonts w:asciiTheme="majorBidi" w:hAnsiTheme="majorBidi" w:cstheme="majorBidi"/>
          <w:sz w:val="24"/>
          <w:szCs w:val="24"/>
        </w:rPr>
        <w:t>Beyond the adverse outcomes on equity</w:t>
      </w:r>
      <w:r w:rsidR="006D2150" w:rsidRPr="007B16AD">
        <w:rPr>
          <w:rFonts w:asciiTheme="majorBidi" w:hAnsiTheme="majorBidi" w:cstheme="majorBidi"/>
          <w:sz w:val="24"/>
          <w:szCs w:val="24"/>
        </w:rPr>
        <w:t xml:space="preserve"> and the </w:t>
      </w:r>
      <w:proofErr w:type="spellStart"/>
      <w:r w:rsidR="006D2150" w:rsidRPr="007B16AD">
        <w:rPr>
          <w:rFonts w:asciiTheme="majorBidi" w:hAnsiTheme="majorBidi" w:cstheme="majorBidi"/>
          <w:sz w:val="24"/>
          <w:szCs w:val="24"/>
        </w:rPr>
        <w:t>doub</w:t>
      </w:r>
      <w:r w:rsidR="00F30047" w:rsidRPr="007B16AD">
        <w:rPr>
          <w:rFonts w:asciiTheme="majorBidi" w:hAnsiTheme="majorBidi" w:cstheme="majorBidi"/>
          <w:sz w:val="24"/>
          <w:szCs w:val="24"/>
          <w:lang w:val="en-GB"/>
        </w:rPr>
        <w:t>tful</w:t>
      </w:r>
      <w:proofErr w:type="spellEnd"/>
      <w:r w:rsidR="006D2150" w:rsidRPr="007B16AD">
        <w:rPr>
          <w:rFonts w:asciiTheme="majorBidi" w:hAnsiTheme="majorBidi" w:cstheme="majorBidi"/>
          <w:sz w:val="24"/>
          <w:szCs w:val="24"/>
        </w:rPr>
        <w:t xml:space="preserve"> gains in efficiency,</w:t>
      </w:r>
      <w:r w:rsidRPr="007B16AD">
        <w:rPr>
          <w:rFonts w:asciiTheme="majorBidi" w:hAnsiTheme="majorBidi" w:cstheme="majorBidi"/>
          <w:sz w:val="24"/>
          <w:szCs w:val="24"/>
        </w:rPr>
        <w:t xml:space="preserve"> private provision and finance of healthcare can result in unnecessary, and sometimes harmful, cases of overtreatment. </w:t>
      </w:r>
      <w:r w:rsidR="00711813" w:rsidRPr="007B16AD">
        <w:rPr>
          <w:rFonts w:asciiTheme="majorBidi" w:hAnsiTheme="majorBidi" w:cstheme="majorBidi"/>
          <w:sz w:val="24"/>
          <w:szCs w:val="24"/>
        </w:rPr>
        <w:t>In a</w:t>
      </w:r>
      <w:r w:rsidRPr="007B16AD">
        <w:rPr>
          <w:rFonts w:asciiTheme="majorBidi" w:hAnsiTheme="majorBidi" w:cstheme="majorBidi"/>
          <w:sz w:val="24"/>
          <w:szCs w:val="24"/>
        </w:rPr>
        <w:t xml:space="preserve"> systematic review</w:t>
      </w:r>
      <w:r w:rsidR="00711813" w:rsidRPr="007B16AD">
        <w:rPr>
          <w:rFonts w:asciiTheme="majorBidi" w:hAnsiTheme="majorBidi" w:cstheme="majorBidi"/>
          <w:sz w:val="24"/>
          <w:szCs w:val="24"/>
        </w:rPr>
        <w:t xml:space="preserve"> of 21 studies (</w:t>
      </w:r>
      <w:proofErr w:type="spellStart"/>
      <w:r w:rsidR="00711813" w:rsidRPr="007B16AD">
        <w:rPr>
          <w:rFonts w:asciiTheme="majorBidi" w:hAnsiTheme="majorBidi" w:cstheme="majorBidi"/>
          <w:sz w:val="24"/>
          <w:szCs w:val="24"/>
        </w:rPr>
        <w:t>Hoxha</w:t>
      </w:r>
      <w:proofErr w:type="spellEnd"/>
      <w:r w:rsidR="00711813" w:rsidRPr="007B16AD">
        <w:rPr>
          <w:rFonts w:asciiTheme="majorBidi" w:hAnsiTheme="majorBidi" w:cstheme="majorBidi"/>
          <w:sz w:val="24"/>
          <w:szCs w:val="24"/>
        </w:rPr>
        <w:t xml:space="preserve"> et al, 2017), the</w:t>
      </w:r>
      <w:r w:rsidRPr="007B16AD">
        <w:rPr>
          <w:rFonts w:asciiTheme="majorBidi" w:hAnsiTheme="majorBidi" w:cstheme="majorBidi"/>
          <w:sz w:val="24"/>
          <w:szCs w:val="24"/>
        </w:rPr>
        <w:t xml:space="preserve"> odds of </w:t>
      </w:r>
      <w:r w:rsidR="00711813" w:rsidRPr="007B16AD">
        <w:rPr>
          <w:rFonts w:asciiTheme="majorBidi" w:hAnsiTheme="majorBidi" w:cstheme="majorBidi"/>
          <w:sz w:val="24"/>
          <w:szCs w:val="24"/>
        </w:rPr>
        <w:t xml:space="preserve">a </w:t>
      </w:r>
      <w:r w:rsidRPr="007B16AD">
        <w:rPr>
          <w:rFonts w:asciiTheme="majorBidi" w:hAnsiTheme="majorBidi" w:cstheme="majorBidi"/>
          <w:sz w:val="24"/>
          <w:szCs w:val="24"/>
        </w:rPr>
        <w:t>caesarean section</w:t>
      </w:r>
      <w:r w:rsidR="00711813" w:rsidRPr="007B16AD">
        <w:rPr>
          <w:rFonts w:asciiTheme="majorBidi" w:hAnsiTheme="majorBidi" w:cstheme="majorBidi"/>
          <w:sz w:val="24"/>
          <w:szCs w:val="24"/>
        </w:rPr>
        <w:t xml:space="preserve"> (</w:t>
      </w:r>
      <w:proofErr w:type="spellStart"/>
      <w:r w:rsidR="00711813" w:rsidRPr="007B16AD">
        <w:rPr>
          <w:rFonts w:asciiTheme="majorBidi" w:hAnsiTheme="majorBidi" w:cstheme="majorBidi"/>
          <w:sz w:val="24"/>
          <w:szCs w:val="24"/>
        </w:rPr>
        <w:t>c-section</w:t>
      </w:r>
      <w:proofErr w:type="spellEnd"/>
      <w:r w:rsidR="00711813" w:rsidRPr="007B16AD">
        <w:rPr>
          <w:rFonts w:asciiTheme="majorBidi" w:hAnsiTheme="majorBidi" w:cstheme="majorBidi"/>
          <w:sz w:val="24"/>
          <w:szCs w:val="24"/>
        </w:rPr>
        <w:t>)</w:t>
      </w:r>
      <w:r w:rsidRPr="007B16AD">
        <w:rPr>
          <w:rFonts w:asciiTheme="majorBidi" w:hAnsiTheme="majorBidi" w:cstheme="majorBidi"/>
          <w:sz w:val="24"/>
          <w:szCs w:val="24"/>
        </w:rPr>
        <w:t xml:space="preserve"> to be performed in privately insured women </w:t>
      </w:r>
      <w:r w:rsidR="00711813" w:rsidRPr="007B16AD">
        <w:rPr>
          <w:rFonts w:asciiTheme="majorBidi" w:hAnsiTheme="majorBidi" w:cstheme="majorBidi"/>
          <w:sz w:val="24"/>
          <w:szCs w:val="24"/>
        </w:rPr>
        <w:t xml:space="preserve">was </w:t>
      </w:r>
      <w:r w:rsidR="006D2150" w:rsidRPr="007B16AD">
        <w:rPr>
          <w:rFonts w:asciiTheme="majorBidi" w:hAnsiTheme="majorBidi" w:cstheme="majorBidi"/>
          <w:sz w:val="24"/>
          <w:szCs w:val="24"/>
        </w:rPr>
        <w:t xml:space="preserve">significantly </w:t>
      </w:r>
      <w:r w:rsidR="00711813" w:rsidRPr="007B16AD">
        <w:rPr>
          <w:rFonts w:asciiTheme="majorBidi" w:hAnsiTheme="majorBidi" w:cstheme="majorBidi"/>
          <w:sz w:val="24"/>
          <w:szCs w:val="24"/>
        </w:rPr>
        <w:t xml:space="preserve">higher </w:t>
      </w:r>
      <w:r w:rsidRPr="007B16AD">
        <w:rPr>
          <w:rFonts w:asciiTheme="majorBidi" w:hAnsiTheme="majorBidi" w:cstheme="majorBidi"/>
          <w:sz w:val="24"/>
          <w:szCs w:val="24"/>
        </w:rPr>
        <w:t>compared with women using public health insurance coverage</w:t>
      </w:r>
      <w:r w:rsidR="00711813" w:rsidRPr="007B16AD">
        <w:rPr>
          <w:rFonts w:asciiTheme="majorBidi" w:hAnsiTheme="majorBidi" w:cstheme="majorBidi"/>
          <w:sz w:val="24"/>
          <w:szCs w:val="24"/>
        </w:rPr>
        <w:t xml:space="preserve">. In Chile for example, three out of four publicly insured women who opt to give birth in a private </w:t>
      </w:r>
      <w:r w:rsidR="00564446" w:rsidRPr="007B16AD">
        <w:rPr>
          <w:rFonts w:asciiTheme="majorBidi" w:hAnsiTheme="majorBidi" w:cstheme="majorBidi"/>
          <w:sz w:val="24"/>
          <w:szCs w:val="24"/>
        </w:rPr>
        <w:t xml:space="preserve">hospital will have a </w:t>
      </w:r>
      <w:proofErr w:type="spellStart"/>
      <w:r w:rsidR="00564446" w:rsidRPr="007B16AD">
        <w:rPr>
          <w:rFonts w:asciiTheme="majorBidi" w:hAnsiTheme="majorBidi" w:cstheme="majorBidi"/>
          <w:sz w:val="24"/>
          <w:szCs w:val="24"/>
        </w:rPr>
        <w:t>c-section</w:t>
      </w:r>
      <w:proofErr w:type="spellEnd"/>
      <w:r w:rsidR="00564446" w:rsidRPr="007B16AD">
        <w:rPr>
          <w:rFonts w:asciiTheme="majorBidi" w:hAnsiTheme="majorBidi" w:cstheme="majorBidi"/>
          <w:sz w:val="24"/>
          <w:szCs w:val="24"/>
        </w:rPr>
        <w:t>, while in public hospitals only one out of four women will undergo this procedure (</w:t>
      </w:r>
      <w:proofErr w:type="spellStart"/>
      <w:r w:rsidR="00564446" w:rsidRPr="007B16AD">
        <w:rPr>
          <w:rFonts w:asciiTheme="majorBidi" w:hAnsiTheme="majorBidi" w:cstheme="majorBidi"/>
          <w:sz w:val="24"/>
          <w:szCs w:val="24"/>
        </w:rPr>
        <w:t>Borrescio-Higa</w:t>
      </w:r>
      <w:proofErr w:type="spellEnd"/>
      <w:r w:rsidR="00564446" w:rsidRPr="007B16AD">
        <w:rPr>
          <w:rFonts w:asciiTheme="majorBidi" w:hAnsiTheme="majorBidi" w:cstheme="majorBidi"/>
          <w:sz w:val="24"/>
          <w:szCs w:val="24"/>
        </w:rPr>
        <w:t xml:space="preserve"> et al, 2018; Murray, 2000). </w:t>
      </w:r>
      <w:r w:rsidR="003A4AB2" w:rsidRPr="007B16AD">
        <w:rPr>
          <w:rFonts w:asciiTheme="majorBidi" w:hAnsiTheme="majorBidi" w:cstheme="majorBidi"/>
          <w:sz w:val="24"/>
          <w:szCs w:val="24"/>
        </w:rPr>
        <w:t xml:space="preserve">Mixed-methods studies </w:t>
      </w:r>
      <w:r w:rsidR="009E187E" w:rsidRPr="007B16AD">
        <w:rPr>
          <w:rFonts w:asciiTheme="majorBidi" w:hAnsiTheme="majorBidi" w:cstheme="majorBidi"/>
          <w:sz w:val="24"/>
          <w:szCs w:val="24"/>
        </w:rPr>
        <w:t>suggest</w:t>
      </w:r>
      <w:r w:rsidR="003A4AB2" w:rsidRPr="007B16AD">
        <w:rPr>
          <w:rFonts w:asciiTheme="majorBidi" w:hAnsiTheme="majorBidi" w:cstheme="majorBidi"/>
          <w:sz w:val="24"/>
          <w:szCs w:val="24"/>
        </w:rPr>
        <w:t xml:space="preserve"> that private </w:t>
      </w:r>
      <w:proofErr w:type="spellStart"/>
      <w:r w:rsidR="003A4AB2" w:rsidRPr="007B16AD">
        <w:rPr>
          <w:rFonts w:asciiTheme="majorBidi" w:hAnsiTheme="majorBidi" w:cstheme="majorBidi"/>
          <w:sz w:val="24"/>
          <w:szCs w:val="24"/>
        </w:rPr>
        <w:t>obstericians</w:t>
      </w:r>
      <w:proofErr w:type="spellEnd"/>
      <w:r w:rsidR="003A4AB2" w:rsidRPr="007B16AD">
        <w:rPr>
          <w:rFonts w:asciiTheme="majorBidi" w:hAnsiTheme="majorBidi" w:cstheme="majorBidi"/>
          <w:sz w:val="24"/>
          <w:szCs w:val="24"/>
        </w:rPr>
        <w:t xml:space="preserve"> </w:t>
      </w:r>
      <w:r w:rsidR="00F30047" w:rsidRPr="007B16AD">
        <w:rPr>
          <w:rFonts w:asciiTheme="majorBidi" w:hAnsiTheme="majorBidi" w:cstheme="majorBidi"/>
          <w:sz w:val="24"/>
          <w:szCs w:val="24"/>
        </w:rPr>
        <w:t>bring</w:t>
      </w:r>
      <w:r w:rsidR="003A4AB2" w:rsidRPr="007B16AD">
        <w:rPr>
          <w:rFonts w:asciiTheme="majorBidi" w:hAnsiTheme="majorBidi" w:cstheme="majorBidi"/>
          <w:sz w:val="24"/>
          <w:szCs w:val="24"/>
        </w:rPr>
        <w:t xml:space="preserve"> women to undergo non-medical </w:t>
      </w:r>
      <w:proofErr w:type="spellStart"/>
      <w:r w:rsidR="003A4AB2" w:rsidRPr="007B16AD">
        <w:rPr>
          <w:rFonts w:asciiTheme="majorBidi" w:hAnsiTheme="majorBidi" w:cstheme="majorBidi"/>
          <w:sz w:val="24"/>
          <w:szCs w:val="24"/>
        </w:rPr>
        <w:t>cessareian</w:t>
      </w:r>
      <w:proofErr w:type="spellEnd"/>
      <w:r w:rsidR="003A4AB2" w:rsidRPr="007B16AD">
        <w:rPr>
          <w:rFonts w:asciiTheme="majorBidi" w:hAnsiTheme="majorBidi" w:cstheme="majorBidi"/>
          <w:sz w:val="24"/>
          <w:szCs w:val="24"/>
        </w:rPr>
        <w:t xml:space="preserve"> sections</w:t>
      </w:r>
      <w:r w:rsidR="00E156B8" w:rsidRPr="007B16AD">
        <w:rPr>
          <w:rFonts w:asciiTheme="majorBidi" w:hAnsiTheme="majorBidi" w:cstheme="majorBidi"/>
          <w:sz w:val="24"/>
          <w:szCs w:val="24"/>
        </w:rPr>
        <w:t xml:space="preserve">, </w:t>
      </w:r>
      <w:r w:rsidR="00F30047" w:rsidRPr="007B16AD">
        <w:rPr>
          <w:rFonts w:asciiTheme="majorBidi" w:hAnsiTheme="majorBidi" w:cstheme="majorBidi"/>
          <w:sz w:val="24"/>
          <w:szCs w:val="24"/>
        </w:rPr>
        <w:t>since</w:t>
      </w:r>
      <w:r w:rsidR="00E156B8" w:rsidRPr="007B16AD">
        <w:rPr>
          <w:rFonts w:asciiTheme="majorBidi" w:hAnsiTheme="majorBidi" w:cstheme="majorBidi"/>
          <w:sz w:val="24"/>
          <w:szCs w:val="24"/>
        </w:rPr>
        <w:t xml:space="preserve"> this procedure </w:t>
      </w:r>
      <w:r w:rsidR="00F30047" w:rsidRPr="007B16AD">
        <w:rPr>
          <w:rFonts w:asciiTheme="majorBidi" w:hAnsiTheme="majorBidi" w:cstheme="majorBidi"/>
          <w:sz w:val="24"/>
          <w:szCs w:val="24"/>
        </w:rPr>
        <w:t>is</w:t>
      </w:r>
      <w:r w:rsidR="00E156B8" w:rsidRPr="007B16AD">
        <w:rPr>
          <w:rFonts w:asciiTheme="majorBidi" w:hAnsiTheme="majorBidi" w:cstheme="majorBidi"/>
          <w:sz w:val="24"/>
          <w:szCs w:val="24"/>
        </w:rPr>
        <w:t xml:space="preserve"> more lucrative for the private practitioner and allows the “programing” (scheduling) of births (Murray, 2000; Long et al, 2018).</w:t>
      </w:r>
    </w:p>
    <w:p w14:paraId="20CDAB1F" w14:textId="3C83B4B0" w:rsidR="00824041" w:rsidRDefault="0006730D" w:rsidP="00DF4471">
      <w:pPr>
        <w:autoSpaceDE w:val="0"/>
        <w:autoSpaceDN w:val="0"/>
        <w:bidi w:val="0"/>
        <w:adjustRightInd w:val="0"/>
        <w:spacing w:after="0" w:line="480" w:lineRule="auto"/>
        <w:jc w:val="both"/>
        <w:rPr>
          <w:ins w:id="65" w:author="Alon Rasooly" w:date="2020-03-14T18:12:00Z"/>
          <w:rFonts w:asciiTheme="majorBidi" w:hAnsiTheme="majorBidi" w:cstheme="majorBidi"/>
          <w:sz w:val="24"/>
          <w:szCs w:val="24"/>
        </w:rPr>
      </w:pPr>
      <w:ins w:id="66" w:author="Alon Rasooly" w:date="2020-03-14T13:02:00Z">
        <w:r>
          <w:rPr>
            <w:rFonts w:asciiTheme="majorBidi" w:hAnsiTheme="majorBidi" w:cstheme="majorBidi"/>
            <w:sz w:val="24"/>
            <w:szCs w:val="24"/>
          </w:rPr>
          <w:t xml:space="preserve">Evidence from </w:t>
        </w:r>
      </w:ins>
      <w:ins w:id="67" w:author="Alon Rasooly" w:date="2020-03-14T18:14:00Z">
        <w:r w:rsidR="00824041">
          <w:rPr>
            <w:rFonts w:asciiTheme="majorBidi" w:hAnsiTheme="majorBidi" w:cstheme="majorBidi"/>
            <w:sz w:val="24"/>
            <w:szCs w:val="24"/>
          </w:rPr>
          <w:t xml:space="preserve">Spain and </w:t>
        </w:r>
      </w:ins>
      <w:ins w:id="68" w:author="Alon Rasooly" w:date="2020-03-14T13:02:00Z">
        <w:r>
          <w:rPr>
            <w:rFonts w:asciiTheme="majorBidi" w:hAnsiTheme="majorBidi" w:cstheme="majorBidi"/>
            <w:sz w:val="24"/>
            <w:szCs w:val="24"/>
          </w:rPr>
          <w:t xml:space="preserve">Israel </w:t>
        </w:r>
      </w:ins>
      <w:ins w:id="69" w:author="Alon Rasooly" w:date="2020-03-14T18:14:00Z">
        <w:r w:rsidR="00824041">
          <w:rPr>
            <w:rFonts w:asciiTheme="majorBidi" w:hAnsiTheme="majorBidi" w:cstheme="majorBidi"/>
            <w:sz w:val="24"/>
            <w:szCs w:val="24"/>
          </w:rPr>
          <w:t xml:space="preserve">show </w:t>
        </w:r>
      </w:ins>
      <w:ins w:id="70" w:author="Alon Rasooly" w:date="2020-03-14T18:19:00Z">
        <w:r w:rsidR="00824041">
          <w:rPr>
            <w:rFonts w:asciiTheme="majorBidi" w:hAnsiTheme="majorBidi" w:cstheme="majorBidi"/>
            <w:sz w:val="24"/>
            <w:szCs w:val="24"/>
          </w:rPr>
          <w:t>that</w:t>
        </w:r>
      </w:ins>
      <w:ins w:id="71" w:author="Alon Rasooly" w:date="2020-03-14T18:15:00Z">
        <w:r w:rsidR="00824041">
          <w:rPr>
            <w:rFonts w:asciiTheme="majorBidi" w:hAnsiTheme="majorBidi" w:cstheme="majorBidi"/>
            <w:sz w:val="24"/>
            <w:szCs w:val="24"/>
          </w:rPr>
          <w:t xml:space="preserve"> mixed provision of private and public services </w:t>
        </w:r>
      </w:ins>
      <w:ins w:id="72" w:author="Alon Rasooly" w:date="2020-03-14T18:18:00Z">
        <w:r w:rsidR="00824041">
          <w:rPr>
            <w:rFonts w:asciiTheme="majorBidi" w:hAnsiTheme="majorBidi" w:cstheme="majorBidi"/>
            <w:sz w:val="24"/>
            <w:szCs w:val="24"/>
          </w:rPr>
          <w:t xml:space="preserve">does not necessary lead to better performance while </w:t>
        </w:r>
      </w:ins>
      <w:ins w:id="73" w:author="Alon Rasooly" w:date="2020-03-14T17:22:00Z">
        <w:r w:rsidR="00855FC4">
          <w:rPr>
            <w:rFonts w:asciiTheme="majorBidi" w:hAnsiTheme="majorBidi" w:cstheme="majorBidi"/>
            <w:sz w:val="24"/>
            <w:szCs w:val="24"/>
          </w:rPr>
          <w:t xml:space="preserve">equitable access </w:t>
        </w:r>
      </w:ins>
      <w:ins w:id="74" w:author="Alon Rasooly" w:date="2020-03-14T17:23:00Z">
        <w:r w:rsidR="00855FC4">
          <w:rPr>
            <w:rFonts w:asciiTheme="majorBidi" w:hAnsiTheme="majorBidi" w:cstheme="majorBidi"/>
            <w:sz w:val="24"/>
            <w:szCs w:val="24"/>
          </w:rPr>
          <w:t>and provision</w:t>
        </w:r>
      </w:ins>
      <w:ins w:id="75" w:author="Alon Rasooly" w:date="2020-03-14T17:22:00Z">
        <w:r w:rsidR="00855FC4">
          <w:rPr>
            <w:rFonts w:asciiTheme="majorBidi" w:hAnsiTheme="majorBidi" w:cstheme="majorBidi"/>
            <w:sz w:val="24"/>
            <w:szCs w:val="24"/>
          </w:rPr>
          <w:t xml:space="preserve"> </w:t>
        </w:r>
      </w:ins>
      <w:ins w:id="76" w:author="Alon Rasooly" w:date="2020-03-14T17:23:00Z">
        <w:r w:rsidR="00855FC4">
          <w:rPr>
            <w:rFonts w:asciiTheme="majorBidi" w:hAnsiTheme="majorBidi" w:cstheme="majorBidi"/>
            <w:sz w:val="24"/>
            <w:szCs w:val="24"/>
          </w:rPr>
          <w:t>of health services</w:t>
        </w:r>
      </w:ins>
      <w:ins w:id="77" w:author="Alon Rasooly" w:date="2020-03-14T18:18:00Z">
        <w:r w:rsidR="00824041">
          <w:rPr>
            <w:rFonts w:asciiTheme="majorBidi" w:hAnsiTheme="majorBidi" w:cstheme="majorBidi"/>
            <w:sz w:val="24"/>
            <w:szCs w:val="24"/>
          </w:rPr>
          <w:t xml:space="preserve"> </w:t>
        </w:r>
        <w:proofErr w:type="gramStart"/>
        <w:r w:rsidR="00824041">
          <w:rPr>
            <w:rFonts w:asciiTheme="majorBidi" w:hAnsiTheme="majorBidi" w:cstheme="majorBidi"/>
            <w:sz w:val="24"/>
            <w:szCs w:val="24"/>
          </w:rPr>
          <w:t xml:space="preserve">are </w:t>
        </w:r>
      </w:ins>
      <w:ins w:id="78" w:author="Alon Rasooly" w:date="2020-03-14T18:19:00Z">
        <w:r w:rsidR="00824041">
          <w:rPr>
            <w:rFonts w:asciiTheme="majorBidi" w:hAnsiTheme="majorBidi" w:cstheme="majorBidi"/>
            <w:sz w:val="24"/>
            <w:szCs w:val="24"/>
          </w:rPr>
          <w:t>harmed</w:t>
        </w:r>
      </w:ins>
      <w:proofErr w:type="gramEnd"/>
      <w:ins w:id="79" w:author="Alon Rasooly" w:date="2020-03-14T13:05:00Z">
        <w:r>
          <w:rPr>
            <w:rFonts w:asciiTheme="majorBidi" w:hAnsiTheme="majorBidi" w:cstheme="majorBidi"/>
            <w:sz w:val="24"/>
            <w:szCs w:val="24"/>
          </w:rPr>
          <w:t xml:space="preserve">. </w:t>
        </w:r>
      </w:ins>
      <w:ins w:id="80" w:author="Alon Rasooly" w:date="2020-03-14T18:19:00Z">
        <w:r w:rsidR="00824041">
          <w:rPr>
            <w:rFonts w:asciiTheme="majorBidi" w:hAnsiTheme="majorBidi" w:cstheme="majorBidi"/>
            <w:sz w:val="24"/>
            <w:szCs w:val="24"/>
          </w:rPr>
          <w:t xml:space="preserve">In Spain, </w:t>
        </w:r>
      </w:ins>
      <w:ins w:id="81" w:author="Alon Rasooly" w:date="2020-03-14T18:20:00Z">
        <w:r w:rsidR="00824041">
          <w:rPr>
            <w:rFonts w:asciiTheme="majorBidi" w:hAnsiTheme="majorBidi" w:cstheme="majorBidi"/>
            <w:sz w:val="24"/>
            <w:szCs w:val="24"/>
          </w:rPr>
          <w:t xml:space="preserve">the highly praised </w:t>
        </w:r>
        <w:proofErr w:type="spellStart"/>
        <w:r w:rsidR="00824041">
          <w:rPr>
            <w:rFonts w:asciiTheme="majorBidi" w:hAnsiTheme="majorBidi" w:cstheme="majorBidi"/>
            <w:sz w:val="24"/>
            <w:szCs w:val="24"/>
          </w:rPr>
          <w:t>Alzira</w:t>
        </w:r>
        <w:proofErr w:type="spellEnd"/>
        <w:r w:rsidR="00824041">
          <w:rPr>
            <w:rFonts w:asciiTheme="majorBidi" w:hAnsiTheme="majorBidi" w:cstheme="majorBidi"/>
            <w:sz w:val="24"/>
            <w:szCs w:val="24"/>
          </w:rPr>
          <w:t xml:space="preserve"> private public partnership model </w:t>
        </w:r>
        <w:proofErr w:type="gramStart"/>
        <w:r w:rsidR="00824041">
          <w:rPr>
            <w:rFonts w:asciiTheme="majorBidi" w:hAnsiTheme="majorBidi" w:cstheme="majorBidi"/>
            <w:sz w:val="24"/>
            <w:szCs w:val="24"/>
          </w:rPr>
          <w:t>was shown</w:t>
        </w:r>
        <w:proofErr w:type="gramEnd"/>
        <w:r w:rsidR="00824041">
          <w:rPr>
            <w:rFonts w:asciiTheme="majorBidi" w:hAnsiTheme="majorBidi" w:cstheme="majorBidi"/>
            <w:sz w:val="24"/>
            <w:szCs w:val="24"/>
          </w:rPr>
          <w:t xml:space="preserve"> to perform</w:t>
        </w:r>
        <w:r w:rsidR="00824041" w:rsidRPr="00824041">
          <w:rPr>
            <w:rFonts w:asciiTheme="majorBidi" w:hAnsiTheme="majorBidi" w:cstheme="majorBidi"/>
            <w:sz w:val="24"/>
            <w:szCs w:val="24"/>
          </w:rPr>
          <w:t xml:space="preserve"> worse than the benchmark in 15 out of 26 indicators</w:t>
        </w:r>
        <w:r w:rsidR="00E12142">
          <w:rPr>
            <w:rFonts w:asciiTheme="majorBidi" w:hAnsiTheme="majorBidi" w:cstheme="majorBidi"/>
            <w:sz w:val="24"/>
            <w:szCs w:val="24"/>
          </w:rPr>
          <w:t xml:space="preserve"> </w:t>
        </w:r>
      </w:ins>
      <w:ins w:id="82" w:author="Alon Rasooly" w:date="2020-03-14T18:23:00Z">
        <w:r w:rsidR="00E12142" w:rsidRPr="007B16AD">
          <w:rPr>
            <w:rFonts w:asciiTheme="majorBidi" w:hAnsiTheme="majorBidi" w:cstheme="majorBidi"/>
          </w:rPr>
          <w:t>(</w:t>
        </w:r>
        <w:proofErr w:type="spellStart"/>
        <w:r w:rsidR="00E12142" w:rsidRPr="007B16AD">
          <w:rPr>
            <w:rFonts w:asciiTheme="majorBidi" w:hAnsiTheme="majorBidi" w:cstheme="majorBidi"/>
          </w:rPr>
          <w:t>Comendeiro</w:t>
        </w:r>
        <w:proofErr w:type="spellEnd"/>
        <w:r w:rsidR="00E12142" w:rsidRPr="007B16AD">
          <w:rPr>
            <w:rFonts w:asciiTheme="majorBidi" w:hAnsiTheme="majorBidi" w:cstheme="majorBidi"/>
          </w:rPr>
          <w:t xml:space="preserve"> </w:t>
        </w:r>
        <w:proofErr w:type="spellStart"/>
        <w:r w:rsidR="00E12142" w:rsidRPr="007B16AD">
          <w:rPr>
            <w:rFonts w:asciiTheme="majorBidi" w:hAnsiTheme="majorBidi" w:cstheme="majorBidi"/>
          </w:rPr>
          <w:t>Maaloe</w:t>
        </w:r>
        <w:proofErr w:type="spellEnd"/>
        <w:r w:rsidR="00E12142" w:rsidRPr="007B16AD">
          <w:rPr>
            <w:rFonts w:asciiTheme="majorBidi" w:hAnsiTheme="majorBidi" w:cstheme="majorBidi"/>
          </w:rPr>
          <w:t xml:space="preserve"> et al. 2019)</w:t>
        </w:r>
      </w:ins>
      <w:ins w:id="83" w:author="Alon Rasooly" w:date="2020-03-14T18:20:00Z">
        <w:r w:rsidR="00824041" w:rsidRPr="00824041">
          <w:rPr>
            <w:rFonts w:asciiTheme="majorBidi" w:hAnsiTheme="majorBidi" w:cstheme="majorBidi"/>
            <w:sz w:val="24"/>
            <w:szCs w:val="24"/>
          </w:rPr>
          <w:t>.</w:t>
        </w:r>
      </w:ins>
      <w:ins w:id="84" w:author="Alon Rasooly" w:date="2020-03-14T18:23:00Z">
        <w:r w:rsidR="00E12142">
          <w:rPr>
            <w:rFonts w:asciiTheme="majorBidi" w:hAnsiTheme="majorBidi" w:cstheme="majorBidi"/>
            <w:sz w:val="24"/>
            <w:szCs w:val="24"/>
          </w:rPr>
          <w:t xml:space="preserve"> </w:t>
        </w:r>
      </w:ins>
      <w:ins w:id="85" w:author="Alon Rasooly" w:date="2020-03-14T18:37:00Z">
        <w:r w:rsidR="00E12142">
          <w:rPr>
            <w:rFonts w:asciiTheme="majorBidi" w:hAnsiTheme="majorBidi" w:cstheme="majorBidi"/>
            <w:sz w:val="24"/>
            <w:szCs w:val="24"/>
          </w:rPr>
          <w:t xml:space="preserve">Furthermore, </w:t>
        </w:r>
        <w:r w:rsidR="001625F6">
          <w:rPr>
            <w:rFonts w:asciiTheme="majorBidi" w:hAnsiTheme="majorBidi" w:cstheme="majorBidi"/>
            <w:sz w:val="24"/>
            <w:szCs w:val="24"/>
          </w:rPr>
          <w:t>studies have shown that in</w:t>
        </w:r>
      </w:ins>
      <w:ins w:id="86" w:author="Alon Rasooly" w:date="2020-03-14T18:43:00Z">
        <w:r w:rsidR="001625F6">
          <w:rPr>
            <w:rFonts w:asciiTheme="majorBidi" w:hAnsiTheme="majorBidi" w:cstheme="majorBidi"/>
            <w:sz w:val="24"/>
            <w:szCs w:val="24"/>
          </w:rPr>
          <w:t xml:space="preserve"> </w:t>
        </w:r>
        <w:del w:id="87" w:author="Dani Filc" w:date="2020-03-20T13:53:00Z">
          <w:r w:rsidR="001625F6" w:rsidDel="00DF4471">
            <w:rPr>
              <w:rFonts w:asciiTheme="majorBidi" w:hAnsiTheme="majorBidi" w:cstheme="majorBidi"/>
              <w:sz w:val="24"/>
              <w:szCs w:val="24"/>
            </w:rPr>
            <w:delText>s</w:delText>
          </w:r>
        </w:del>
      </w:ins>
      <w:ins w:id="88" w:author="Dani Filc" w:date="2020-03-20T13:53:00Z">
        <w:r w:rsidR="00DF4471">
          <w:rPr>
            <w:rFonts w:asciiTheme="majorBidi" w:hAnsiTheme="majorBidi" w:cstheme="majorBidi"/>
            <w:sz w:val="24"/>
            <w:szCs w:val="24"/>
          </w:rPr>
          <w:t>S</w:t>
        </w:r>
      </w:ins>
      <w:ins w:id="89" w:author="Alon Rasooly" w:date="2020-03-14T18:43:00Z">
        <w:r w:rsidR="001625F6">
          <w:rPr>
            <w:rFonts w:asciiTheme="majorBidi" w:hAnsiTheme="majorBidi" w:cstheme="majorBidi"/>
            <w:sz w:val="24"/>
            <w:szCs w:val="24"/>
          </w:rPr>
          <w:t>pain p</w:t>
        </w:r>
        <w:r w:rsidR="001625F6" w:rsidRPr="001625F6">
          <w:rPr>
            <w:rFonts w:asciiTheme="majorBidi" w:hAnsiTheme="majorBidi" w:cstheme="majorBidi"/>
            <w:sz w:val="24"/>
            <w:szCs w:val="24"/>
          </w:rPr>
          <w:t>rivate medical insurance allows</w:t>
        </w:r>
      </w:ins>
      <w:ins w:id="90" w:author="Alon Rasooly" w:date="2020-03-14T18:49:00Z">
        <w:r w:rsidR="00AA7C22">
          <w:rPr>
            <w:rFonts w:asciiTheme="majorBidi" w:hAnsiTheme="majorBidi" w:cstheme="majorBidi"/>
            <w:sz w:val="24"/>
            <w:szCs w:val="24"/>
          </w:rPr>
          <w:t xml:space="preserve"> high-income</w:t>
        </w:r>
      </w:ins>
      <w:ins w:id="91" w:author="Alon Rasooly" w:date="2020-03-14T18:43:00Z">
        <w:r w:rsidR="001625F6" w:rsidRPr="001625F6">
          <w:rPr>
            <w:rFonts w:asciiTheme="majorBidi" w:hAnsiTheme="majorBidi" w:cstheme="majorBidi"/>
            <w:sz w:val="24"/>
            <w:szCs w:val="24"/>
          </w:rPr>
          <w:t xml:space="preserve"> individuals to avoid waiting lists and receive fast-track consultations</w:t>
        </w:r>
      </w:ins>
      <w:ins w:id="92" w:author="Alon Rasooly" w:date="2020-03-14T18:45:00Z">
        <w:r w:rsidR="001625F6">
          <w:rPr>
            <w:rFonts w:asciiTheme="majorBidi" w:hAnsiTheme="majorBidi" w:cstheme="majorBidi"/>
            <w:sz w:val="24"/>
            <w:szCs w:val="24"/>
          </w:rPr>
          <w:t xml:space="preserve"> (</w:t>
        </w:r>
      </w:ins>
      <w:ins w:id="93" w:author="Alon Rasooly" w:date="2020-03-14T18:56:00Z">
        <w:r w:rsidR="00AA7C22">
          <w:rPr>
            <w:rFonts w:asciiTheme="majorBidi" w:hAnsiTheme="majorBidi" w:cstheme="majorBidi"/>
            <w:sz w:val="24"/>
            <w:szCs w:val="24"/>
          </w:rPr>
          <w:t>A</w:t>
        </w:r>
      </w:ins>
      <w:ins w:id="94" w:author="Alon Rasooly" w:date="2020-03-14T18:57:00Z">
        <w:r w:rsidR="00AA7C22">
          <w:rPr>
            <w:rFonts w:asciiTheme="majorBidi" w:hAnsiTheme="majorBidi" w:cstheme="majorBidi"/>
            <w:sz w:val="24"/>
            <w:szCs w:val="24"/>
          </w:rPr>
          <w:t xml:space="preserve">lvarez et al. 2009, </w:t>
        </w:r>
      </w:ins>
      <w:proofErr w:type="spellStart"/>
      <w:ins w:id="95" w:author="Alon Rasooly" w:date="2020-03-14T18:55:00Z">
        <w:r w:rsidR="00AA7C22">
          <w:rPr>
            <w:rFonts w:asciiTheme="majorBidi" w:hAnsiTheme="majorBidi" w:cstheme="majorBidi"/>
            <w:sz w:val="24"/>
            <w:szCs w:val="24"/>
          </w:rPr>
          <w:t>Cantareo</w:t>
        </w:r>
      </w:ins>
      <w:proofErr w:type="spellEnd"/>
      <w:ins w:id="96" w:author="Alon Rasooly" w:date="2020-03-14T18:56:00Z">
        <w:r w:rsidR="00AA7C22">
          <w:rPr>
            <w:rFonts w:asciiTheme="majorBidi" w:hAnsiTheme="majorBidi" w:cstheme="majorBidi"/>
            <w:sz w:val="24"/>
            <w:szCs w:val="24"/>
          </w:rPr>
          <w:t>-Prieto et al. 2017</w:t>
        </w:r>
      </w:ins>
      <w:ins w:id="97" w:author="Alon Rasooly" w:date="2020-03-14T18:46:00Z">
        <w:r w:rsidR="001625F6">
          <w:rPr>
            <w:rFonts w:asciiTheme="majorBidi" w:hAnsiTheme="majorBidi" w:cstheme="majorBidi"/>
            <w:sz w:val="24"/>
            <w:szCs w:val="24"/>
          </w:rPr>
          <w:t>).</w:t>
        </w:r>
      </w:ins>
      <w:ins w:id="98" w:author="Alon Rasooly" w:date="2020-03-14T18:37:00Z">
        <w:r w:rsidR="001625F6">
          <w:rPr>
            <w:rFonts w:asciiTheme="majorBidi" w:hAnsiTheme="majorBidi" w:cstheme="majorBidi"/>
            <w:sz w:val="24"/>
            <w:szCs w:val="24"/>
          </w:rPr>
          <w:t xml:space="preserve"> </w:t>
        </w:r>
      </w:ins>
      <w:ins w:id="99" w:author="Alon Rasooly" w:date="2020-03-14T18:46:00Z">
        <w:r w:rsidR="001625F6">
          <w:rPr>
            <w:rFonts w:asciiTheme="majorBidi" w:hAnsiTheme="majorBidi" w:cstheme="majorBidi"/>
            <w:sz w:val="24"/>
            <w:szCs w:val="24"/>
          </w:rPr>
          <w:t>Similar implication o</w:t>
        </w:r>
      </w:ins>
      <w:ins w:id="100" w:author="Alon Rasooly" w:date="2020-03-14T18:50:00Z">
        <w:r w:rsidR="00AA7C22">
          <w:rPr>
            <w:rFonts w:asciiTheme="majorBidi" w:hAnsiTheme="majorBidi" w:cstheme="majorBidi"/>
            <w:sz w:val="24"/>
            <w:szCs w:val="24"/>
          </w:rPr>
          <w:t>n</w:t>
        </w:r>
      </w:ins>
      <w:ins w:id="101" w:author="Alon Rasooly" w:date="2020-03-14T18:46:00Z">
        <w:r w:rsidR="001625F6">
          <w:rPr>
            <w:rFonts w:asciiTheme="majorBidi" w:hAnsiTheme="majorBidi" w:cstheme="majorBidi"/>
            <w:sz w:val="24"/>
            <w:szCs w:val="24"/>
          </w:rPr>
          <w:t xml:space="preserve"> </w:t>
        </w:r>
      </w:ins>
      <w:ins w:id="102" w:author="Alon Rasooly" w:date="2020-03-14T18:50:00Z">
        <w:r w:rsidR="00AA7C22">
          <w:rPr>
            <w:rFonts w:asciiTheme="majorBidi" w:hAnsiTheme="majorBidi" w:cstheme="majorBidi"/>
            <w:sz w:val="24"/>
            <w:szCs w:val="24"/>
          </w:rPr>
          <w:t xml:space="preserve">equitable access to </w:t>
        </w:r>
      </w:ins>
      <w:ins w:id="103" w:author="Alon Rasooly" w:date="2020-03-14T18:46:00Z">
        <w:r w:rsidR="001625F6">
          <w:rPr>
            <w:rFonts w:asciiTheme="majorBidi" w:hAnsiTheme="majorBidi" w:cstheme="majorBidi"/>
            <w:sz w:val="24"/>
            <w:szCs w:val="24"/>
          </w:rPr>
          <w:t>health</w:t>
        </w:r>
      </w:ins>
      <w:ins w:id="104" w:author="Alon Rasooly" w:date="2020-03-14T18:50:00Z">
        <w:r w:rsidR="00AA7C22">
          <w:rPr>
            <w:rFonts w:asciiTheme="majorBidi" w:hAnsiTheme="majorBidi" w:cstheme="majorBidi"/>
            <w:sz w:val="24"/>
            <w:szCs w:val="24"/>
          </w:rPr>
          <w:t xml:space="preserve"> services</w:t>
        </w:r>
      </w:ins>
      <w:ins w:id="105" w:author="Alon Rasooly" w:date="2020-03-14T18:46:00Z">
        <w:r w:rsidR="001625F6">
          <w:rPr>
            <w:rFonts w:asciiTheme="majorBidi" w:hAnsiTheme="majorBidi" w:cstheme="majorBidi"/>
            <w:sz w:val="24"/>
            <w:szCs w:val="24"/>
          </w:rPr>
          <w:t xml:space="preserve"> </w:t>
        </w:r>
        <w:proofErr w:type="gramStart"/>
        <w:r w:rsidR="001625F6">
          <w:rPr>
            <w:rFonts w:asciiTheme="majorBidi" w:hAnsiTheme="majorBidi" w:cstheme="majorBidi"/>
            <w:sz w:val="24"/>
            <w:szCs w:val="24"/>
          </w:rPr>
          <w:t>were found</w:t>
        </w:r>
        <w:proofErr w:type="gramEnd"/>
        <w:r w:rsidR="001625F6">
          <w:rPr>
            <w:rFonts w:asciiTheme="majorBidi" w:hAnsiTheme="majorBidi" w:cstheme="majorBidi"/>
            <w:sz w:val="24"/>
            <w:szCs w:val="24"/>
          </w:rPr>
          <w:t xml:space="preserve"> in Israe</w:t>
        </w:r>
      </w:ins>
      <w:ins w:id="106" w:author="Alon Rasooly" w:date="2020-03-14T18:47:00Z">
        <w:r w:rsidR="001625F6">
          <w:rPr>
            <w:rFonts w:asciiTheme="majorBidi" w:hAnsiTheme="majorBidi" w:cstheme="majorBidi"/>
            <w:sz w:val="24"/>
            <w:szCs w:val="24"/>
          </w:rPr>
          <w:t>l</w:t>
        </w:r>
      </w:ins>
      <w:ins w:id="107" w:author="Alon Rasooly" w:date="2020-03-14T18:50:00Z">
        <w:r w:rsidR="00AA7C22">
          <w:rPr>
            <w:rFonts w:asciiTheme="majorBidi" w:hAnsiTheme="majorBidi" w:cstheme="majorBidi"/>
            <w:sz w:val="24"/>
            <w:szCs w:val="24"/>
          </w:rPr>
          <w:t>.</w:t>
        </w:r>
      </w:ins>
      <w:ins w:id="108" w:author="Alon Rasooly" w:date="2020-03-14T18:46:00Z">
        <w:r w:rsidR="001625F6">
          <w:rPr>
            <w:rFonts w:asciiTheme="majorBidi" w:hAnsiTheme="majorBidi" w:cstheme="majorBidi"/>
            <w:sz w:val="24"/>
            <w:szCs w:val="24"/>
          </w:rPr>
          <w:t xml:space="preserve"> A</w:t>
        </w:r>
      </w:ins>
      <w:ins w:id="109" w:author="Alon Rasooly" w:date="2020-03-14T14:04:00Z">
        <w:r w:rsidR="008F3A69">
          <w:rPr>
            <w:rFonts w:asciiTheme="majorBidi" w:hAnsiTheme="majorBidi" w:cstheme="majorBidi"/>
            <w:sz w:val="24"/>
            <w:szCs w:val="24"/>
          </w:rPr>
          <w:t xml:space="preserve">ccording to </w:t>
        </w:r>
      </w:ins>
      <w:ins w:id="110" w:author="Alon Rasooly" w:date="2020-03-14T18:57:00Z">
        <w:r w:rsidR="00560BE4">
          <w:rPr>
            <w:rFonts w:asciiTheme="majorBidi" w:hAnsiTheme="majorBidi" w:cstheme="majorBidi"/>
            <w:sz w:val="24"/>
            <w:szCs w:val="24"/>
          </w:rPr>
          <w:t>the</w:t>
        </w:r>
      </w:ins>
      <w:ins w:id="111" w:author="Alon Rasooly" w:date="2020-03-14T14:04:00Z">
        <w:r w:rsidR="008F3A69">
          <w:rPr>
            <w:rFonts w:asciiTheme="majorBidi" w:hAnsiTheme="majorBidi" w:cstheme="majorBidi"/>
            <w:sz w:val="24"/>
            <w:szCs w:val="24"/>
          </w:rPr>
          <w:t xml:space="preserve"> Central Bureau of Statistics (2019)</w:t>
        </w:r>
      </w:ins>
      <w:ins w:id="112" w:author="Alon Rasooly" w:date="2020-03-14T14:05:00Z">
        <w:r w:rsidR="008F3A69">
          <w:rPr>
            <w:rFonts w:asciiTheme="majorBidi" w:hAnsiTheme="majorBidi" w:cstheme="majorBidi"/>
            <w:sz w:val="24"/>
            <w:szCs w:val="24"/>
          </w:rPr>
          <w:t xml:space="preserve">, </w:t>
        </w:r>
      </w:ins>
      <w:ins w:id="113" w:author="Alon Rasooly" w:date="2020-03-14T14:12:00Z">
        <w:r w:rsidR="00E61E4F">
          <w:rPr>
            <w:rFonts w:asciiTheme="majorBidi" w:hAnsiTheme="majorBidi" w:cstheme="majorBidi"/>
            <w:sz w:val="24"/>
            <w:szCs w:val="24"/>
          </w:rPr>
          <w:t xml:space="preserve">31% of </w:t>
        </w:r>
      </w:ins>
      <w:ins w:id="114" w:author="Alon Rasooly" w:date="2020-03-14T18:58:00Z">
        <w:r w:rsidR="00560BE4">
          <w:rPr>
            <w:rFonts w:asciiTheme="majorBidi" w:hAnsiTheme="majorBidi" w:cstheme="majorBidi"/>
            <w:sz w:val="24"/>
            <w:szCs w:val="24"/>
          </w:rPr>
          <w:t>Israel’s</w:t>
        </w:r>
      </w:ins>
      <w:ins w:id="115" w:author="Alon Rasooly" w:date="2020-03-14T14:12:00Z">
        <w:r w:rsidR="00E61E4F">
          <w:rPr>
            <w:rFonts w:asciiTheme="majorBidi" w:hAnsiTheme="majorBidi" w:cstheme="majorBidi"/>
            <w:sz w:val="24"/>
            <w:szCs w:val="24"/>
          </w:rPr>
          <w:t xml:space="preserve"> </w:t>
        </w:r>
      </w:ins>
      <w:r w:rsidR="00DF4471">
        <w:rPr>
          <w:rFonts w:asciiTheme="majorBidi" w:hAnsiTheme="majorBidi" w:cstheme="majorBidi"/>
          <w:sz w:val="24"/>
          <w:szCs w:val="24"/>
        </w:rPr>
        <w:t>J</w:t>
      </w:r>
      <w:ins w:id="116" w:author="Alon Rasooly" w:date="2020-03-14T14:12:00Z">
        <w:r w:rsidR="00E61E4F">
          <w:rPr>
            <w:rFonts w:asciiTheme="majorBidi" w:hAnsiTheme="majorBidi" w:cstheme="majorBidi"/>
            <w:sz w:val="24"/>
            <w:szCs w:val="24"/>
          </w:rPr>
          <w:t xml:space="preserve">ewish population </w:t>
        </w:r>
      </w:ins>
      <w:ins w:id="117" w:author="Alon Rasooly" w:date="2020-03-14T17:30:00Z">
        <w:r w:rsidR="00B274F8">
          <w:rPr>
            <w:rFonts w:asciiTheme="majorBidi" w:hAnsiTheme="majorBidi" w:cstheme="majorBidi"/>
            <w:sz w:val="24"/>
            <w:szCs w:val="24"/>
          </w:rPr>
          <w:t>had</w:t>
        </w:r>
      </w:ins>
      <w:ins w:id="118" w:author="Alon Rasooly" w:date="2020-03-14T14:13:00Z">
        <w:r w:rsidR="00E61E4F">
          <w:rPr>
            <w:rFonts w:asciiTheme="majorBidi" w:hAnsiTheme="majorBidi" w:cstheme="majorBidi"/>
            <w:sz w:val="24"/>
            <w:szCs w:val="24"/>
          </w:rPr>
          <w:t xml:space="preserve"> private insurance plans that allow access to </w:t>
        </w:r>
      </w:ins>
      <w:ins w:id="119" w:author="Alon Rasooly" w:date="2020-03-14T14:14:00Z">
        <w:r w:rsidR="00E61E4F">
          <w:rPr>
            <w:rFonts w:asciiTheme="majorBidi" w:hAnsiTheme="majorBidi" w:cstheme="majorBidi"/>
            <w:sz w:val="24"/>
            <w:szCs w:val="24"/>
          </w:rPr>
          <w:t xml:space="preserve">surgical procedures in the private sector while only 5% of the </w:t>
        </w:r>
        <w:proofErr w:type="spellStart"/>
        <w:proofErr w:type="gramStart"/>
        <w:r w:rsidR="00E61E4F">
          <w:rPr>
            <w:rFonts w:asciiTheme="majorBidi" w:hAnsiTheme="majorBidi" w:cstheme="majorBidi"/>
            <w:sz w:val="24"/>
            <w:szCs w:val="24"/>
          </w:rPr>
          <w:t>arab</w:t>
        </w:r>
        <w:proofErr w:type="spellEnd"/>
        <w:proofErr w:type="gramEnd"/>
        <w:r w:rsidR="00E61E4F">
          <w:rPr>
            <w:rFonts w:asciiTheme="majorBidi" w:hAnsiTheme="majorBidi" w:cstheme="majorBidi"/>
            <w:sz w:val="24"/>
            <w:szCs w:val="24"/>
          </w:rPr>
          <w:t xml:space="preserve"> population </w:t>
        </w:r>
      </w:ins>
      <w:ins w:id="120" w:author="Alon Rasooly" w:date="2020-03-14T17:29:00Z">
        <w:r w:rsidR="00B274F8">
          <w:rPr>
            <w:rFonts w:asciiTheme="majorBidi" w:hAnsiTheme="majorBidi" w:cstheme="majorBidi"/>
            <w:sz w:val="24"/>
            <w:szCs w:val="24"/>
          </w:rPr>
          <w:t xml:space="preserve">had </w:t>
        </w:r>
      </w:ins>
      <w:ins w:id="121" w:author="Alon Rasooly" w:date="2020-03-14T14:14:00Z">
        <w:r w:rsidR="00E61E4F">
          <w:rPr>
            <w:rFonts w:asciiTheme="majorBidi" w:hAnsiTheme="majorBidi" w:cstheme="majorBidi"/>
            <w:sz w:val="24"/>
            <w:szCs w:val="24"/>
          </w:rPr>
          <w:t>such an</w:t>
        </w:r>
      </w:ins>
      <w:ins w:id="122" w:author="Alon Rasooly" w:date="2020-03-14T14:15:00Z">
        <w:r w:rsidR="00E61E4F">
          <w:rPr>
            <w:rFonts w:asciiTheme="majorBidi" w:hAnsiTheme="majorBidi" w:cstheme="majorBidi"/>
            <w:sz w:val="24"/>
            <w:szCs w:val="24"/>
          </w:rPr>
          <w:t xml:space="preserve"> </w:t>
        </w:r>
      </w:ins>
      <w:ins w:id="123" w:author="Alon Rasooly" w:date="2020-03-14T14:14:00Z">
        <w:r w:rsidR="00E61E4F">
          <w:rPr>
            <w:rFonts w:asciiTheme="majorBidi" w:hAnsiTheme="majorBidi" w:cstheme="majorBidi"/>
            <w:sz w:val="24"/>
            <w:szCs w:val="24"/>
          </w:rPr>
          <w:t>access</w:t>
        </w:r>
      </w:ins>
      <w:ins w:id="124" w:author="Alon Rasooly" w:date="2020-03-14T17:29:00Z">
        <w:r w:rsidR="00B274F8">
          <w:rPr>
            <w:rFonts w:asciiTheme="majorBidi" w:hAnsiTheme="majorBidi" w:cstheme="majorBidi"/>
            <w:sz w:val="24"/>
            <w:szCs w:val="24"/>
          </w:rPr>
          <w:t xml:space="preserve"> in 2017</w:t>
        </w:r>
      </w:ins>
      <w:ins w:id="125" w:author="Alon Rasooly" w:date="2020-03-14T14:15:00Z">
        <w:r w:rsidR="00E61E4F">
          <w:rPr>
            <w:rFonts w:asciiTheme="majorBidi" w:hAnsiTheme="majorBidi" w:cstheme="majorBidi"/>
            <w:sz w:val="24"/>
            <w:szCs w:val="24"/>
          </w:rPr>
          <w:t xml:space="preserve">. Similarly, 42% of </w:t>
        </w:r>
        <w:r w:rsidR="00E61E4F">
          <w:rPr>
            <w:rFonts w:asciiTheme="majorBidi" w:hAnsiTheme="majorBidi" w:cstheme="majorBidi"/>
            <w:sz w:val="24"/>
            <w:szCs w:val="24"/>
          </w:rPr>
          <w:lastRenderedPageBreak/>
          <w:t>high</w:t>
        </w:r>
      </w:ins>
      <w:ins w:id="126" w:author="Alon Rasooly" w:date="2020-03-14T14:17:00Z">
        <w:r w:rsidR="00E61E4F">
          <w:rPr>
            <w:rFonts w:asciiTheme="majorBidi" w:hAnsiTheme="majorBidi" w:cstheme="majorBidi"/>
            <w:sz w:val="24"/>
            <w:szCs w:val="24"/>
          </w:rPr>
          <w:t>-</w:t>
        </w:r>
      </w:ins>
      <w:ins w:id="127" w:author="Alon Rasooly" w:date="2020-03-14T14:15:00Z">
        <w:r w:rsidR="00E61E4F">
          <w:rPr>
            <w:rFonts w:asciiTheme="majorBidi" w:hAnsiTheme="majorBidi" w:cstheme="majorBidi"/>
            <w:sz w:val="24"/>
            <w:szCs w:val="24"/>
          </w:rPr>
          <w:t>income individ</w:t>
        </w:r>
      </w:ins>
      <w:ins w:id="128" w:author="Alon Rasooly" w:date="2020-03-14T14:16:00Z">
        <w:r w:rsidR="00E61E4F">
          <w:rPr>
            <w:rFonts w:asciiTheme="majorBidi" w:hAnsiTheme="majorBidi" w:cstheme="majorBidi"/>
            <w:sz w:val="24"/>
            <w:szCs w:val="24"/>
          </w:rPr>
          <w:t xml:space="preserve">uals </w:t>
        </w:r>
      </w:ins>
      <w:ins w:id="129" w:author="Alon Rasooly" w:date="2020-03-14T17:30:00Z">
        <w:r w:rsidR="00B274F8">
          <w:rPr>
            <w:rFonts w:asciiTheme="majorBidi" w:hAnsiTheme="majorBidi" w:cstheme="majorBidi"/>
            <w:sz w:val="24"/>
            <w:szCs w:val="24"/>
          </w:rPr>
          <w:t>had</w:t>
        </w:r>
      </w:ins>
      <w:ins w:id="130" w:author="Alon Rasooly" w:date="2020-03-14T14:16:00Z">
        <w:r w:rsidR="00E61E4F">
          <w:rPr>
            <w:rFonts w:asciiTheme="majorBidi" w:hAnsiTheme="majorBidi" w:cstheme="majorBidi"/>
            <w:sz w:val="24"/>
            <w:szCs w:val="24"/>
          </w:rPr>
          <w:t xml:space="preserve"> access to private specialist consultations versus </w:t>
        </w:r>
      </w:ins>
      <w:ins w:id="131" w:author="Alon Rasooly" w:date="2020-03-14T14:17:00Z">
        <w:r w:rsidR="00E61E4F">
          <w:rPr>
            <w:rFonts w:asciiTheme="majorBidi" w:hAnsiTheme="majorBidi" w:cstheme="majorBidi"/>
            <w:sz w:val="24"/>
            <w:szCs w:val="24"/>
          </w:rPr>
          <w:t>6% of low-income indiv</w:t>
        </w:r>
      </w:ins>
      <w:ins w:id="132" w:author="Alon Rasooly" w:date="2020-03-14T18:48:00Z">
        <w:r w:rsidR="00AA7C22">
          <w:rPr>
            <w:rFonts w:asciiTheme="majorBidi" w:hAnsiTheme="majorBidi" w:cstheme="majorBidi"/>
            <w:sz w:val="24"/>
            <w:szCs w:val="24"/>
          </w:rPr>
          <w:t>i</w:t>
        </w:r>
      </w:ins>
      <w:ins w:id="133" w:author="Alon Rasooly" w:date="2020-03-14T14:17:00Z">
        <w:r w:rsidR="00E61E4F">
          <w:rPr>
            <w:rFonts w:asciiTheme="majorBidi" w:hAnsiTheme="majorBidi" w:cstheme="majorBidi"/>
            <w:sz w:val="24"/>
            <w:szCs w:val="24"/>
          </w:rPr>
          <w:t>duals</w:t>
        </w:r>
      </w:ins>
      <w:ins w:id="134" w:author="Alon Rasooly" w:date="2020-03-14T17:30:00Z">
        <w:r w:rsidR="00B274F8">
          <w:rPr>
            <w:rFonts w:asciiTheme="majorBidi" w:hAnsiTheme="majorBidi" w:cstheme="majorBidi"/>
            <w:sz w:val="24"/>
            <w:szCs w:val="24"/>
          </w:rPr>
          <w:t xml:space="preserve"> (Central Bureau</w:t>
        </w:r>
      </w:ins>
      <w:ins w:id="135" w:author="Alon Rasooly" w:date="2020-03-14T17:31:00Z">
        <w:r w:rsidR="00B274F8">
          <w:rPr>
            <w:rFonts w:asciiTheme="majorBidi" w:hAnsiTheme="majorBidi" w:cstheme="majorBidi"/>
            <w:sz w:val="24"/>
            <w:szCs w:val="24"/>
          </w:rPr>
          <w:t xml:space="preserve"> of Statistics 2019)</w:t>
        </w:r>
      </w:ins>
      <w:ins w:id="136" w:author="Alon Rasooly" w:date="2020-03-14T18:48:00Z">
        <w:r w:rsidR="00AA7C22">
          <w:rPr>
            <w:rFonts w:asciiTheme="majorBidi" w:hAnsiTheme="majorBidi" w:cstheme="majorBidi"/>
            <w:sz w:val="24"/>
            <w:szCs w:val="24"/>
          </w:rPr>
          <w:t xml:space="preserve">. </w:t>
        </w:r>
      </w:ins>
      <w:ins w:id="137" w:author="Alon Rasooly" w:date="2020-03-14T18:50:00Z">
        <w:r w:rsidR="00AA7C22">
          <w:rPr>
            <w:rFonts w:asciiTheme="majorBidi" w:hAnsiTheme="majorBidi" w:cstheme="majorBidi"/>
            <w:sz w:val="24"/>
            <w:szCs w:val="24"/>
          </w:rPr>
          <w:t xml:space="preserve">This data </w:t>
        </w:r>
      </w:ins>
      <w:ins w:id="138" w:author="Alon Rasooly" w:date="2020-03-14T18:51:00Z">
        <w:r w:rsidR="00AA7C22">
          <w:rPr>
            <w:rFonts w:asciiTheme="majorBidi" w:hAnsiTheme="majorBidi" w:cstheme="majorBidi"/>
            <w:sz w:val="24"/>
            <w:szCs w:val="24"/>
          </w:rPr>
          <w:t xml:space="preserve">emphasize how </w:t>
        </w:r>
      </w:ins>
      <w:ins w:id="139" w:author="Alon Rasooly" w:date="2020-03-14T18:52:00Z">
        <w:r w:rsidR="00AA7C22">
          <w:rPr>
            <w:rFonts w:asciiTheme="majorBidi" w:hAnsiTheme="majorBidi" w:cstheme="majorBidi"/>
            <w:sz w:val="24"/>
            <w:szCs w:val="24"/>
          </w:rPr>
          <w:t xml:space="preserve">in a private-public mixed health system </w:t>
        </w:r>
      </w:ins>
      <w:ins w:id="140" w:author="Alon Rasooly" w:date="2020-03-14T18:53:00Z">
        <w:r w:rsidR="00AA7C22">
          <w:rPr>
            <w:rFonts w:asciiTheme="majorBidi" w:hAnsiTheme="majorBidi" w:cstheme="majorBidi"/>
            <w:sz w:val="24"/>
            <w:szCs w:val="24"/>
          </w:rPr>
          <w:t>the ability to pay fo</w:t>
        </w:r>
      </w:ins>
      <w:ins w:id="141" w:author="Alon Rasooly" w:date="2020-03-14T18:54:00Z">
        <w:r w:rsidR="00AA7C22">
          <w:rPr>
            <w:rFonts w:asciiTheme="majorBidi" w:hAnsiTheme="majorBidi" w:cstheme="majorBidi"/>
            <w:sz w:val="24"/>
            <w:szCs w:val="24"/>
          </w:rPr>
          <w:t>r</w:t>
        </w:r>
      </w:ins>
      <w:ins w:id="142" w:author="Alon Rasooly" w:date="2020-03-14T18:51:00Z">
        <w:r w:rsidR="00AA7C22">
          <w:rPr>
            <w:rFonts w:asciiTheme="majorBidi" w:hAnsiTheme="majorBidi" w:cstheme="majorBidi"/>
            <w:sz w:val="24"/>
            <w:szCs w:val="24"/>
          </w:rPr>
          <w:t xml:space="preserve"> private insurance </w:t>
        </w:r>
      </w:ins>
      <w:ins w:id="143" w:author="Alon Rasooly" w:date="2020-03-14T18:52:00Z">
        <w:r w:rsidR="00AA7C22">
          <w:rPr>
            <w:rFonts w:asciiTheme="majorBidi" w:hAnsiTheme="majorBidi" w:cstheme="majorBidi"/>
            <w:sz w:val="24"/>
            <w:szCs w:val="24"/>
          </w:rPr>
          <w:t>determines</w:t>
        </w:r>
      </w:ins>
      <w:ins w:id="144" w:author="Alon Rasooly" w:date="2020-03-14T18:53:00Z">
        <w:r w:rsidR="00AA7C22">
          <w:rPr>
            <w:rFonts w:asciiTheme="majorBidi" w:hAnsiTheme="majorBidi" w:cstheme="majorBidi"/>
            <w:sz w:val="24"/>
            <w:szCs w:val="24"/>
          </w:rPr>
          <w:t xml:space="preserve"> ones access to medical consultations.</w:t>
        </w:r>
      </w:ins>
      <w:ins w:id="145" w:author="Alon Rasooly" w:date="2020-03-14T18:52:00Z">
        <w:r w:rsidR="00AA7C22">
          <w:rPr>
            <w:rFonts w:asciiTheme="majorBidi" w:hAnsiTheme="majorBidi" w:cstheme="majorBidi"/>
            <w:sz w:val="24"/>
            <w:szCs w:val="24"/>
          </w:rPr>
          <w:t xml:space="preserve"> </w:t>
        </w:r>
      </w:ins>
    </w:p>
    <w:p w14:paraId="443EA7F4" w14:textId="10D0E898" w:rsidR="00AA1F96" w:rsidRPr="007B16AD" w:rsidDel="00855FC4" w:rsidRDefault="007E0B24" w:rsidP="00824041">
      <w:pPr>
        <w:autoSpaceDE w:val="0"/>
        <w:autoSpaceDN w:val="0"/>
        <w:bidi w:val="0"/>
        <w:adjustRightInd w:val="0"/>
        <w:spacing w:after="0" w:line="480" w:lineRule="auto"/>
        <w:jc w:val="both"/>
        <w:rPr>
          <w:del w:id="146" w:author="Alon Rasooly" w:date="2020-03-14T17:25:00Z"/>
          <w:rFonts w:asciiTheme="majorBidi" w:hAnsiTheme="majorBidi" w:cstheme="majorBidi"/>
          <w:sz w:val="24"/>
          <w:szCs w:val="24"/>
        </w:rPr>
      </w:pPr>
      <w:ins w:id="147" w:author="Alon Rasooly" w:date="2020-03-14T14:32:00Z">
        <w:r>
          <w:rPr>
            <w:rFonts w:asciiTheme="majorBidi" w:hAnsiTheme="majorBidi" w:cstheme="majorBidi"/>
            <w:sz w:val="24"/>
            <w:szCs w:val="24"/>
          </w:rPr>
          <w:t>In terms of healthcare pr</w:t>
        </w:r>
      </w:ins>
      <w:ins w:id="148" w:author="Alon Rasooly" w:date="2020-03-14T14:33:00Z">
        <w:r>
          <w:rPr>
            <w:rFonts w:asciiTheme="majorBidi" w:hAnsiTheme="majorBidi" w:cstheme="majorBidi"/>
            <w:sz w:val="24"/>
            <w:szCs w:val="24"/>
          </w:rPr>
          <w:t>o</w:t>
        </w:r>
      </w:ins>
      <w:ins w:id="149" w:author="Alon Rasooly" w:date="2020-03-14T14:32:00Z">
        <w:r>
          <w:rPr>
            <w:rFonts w:asciiTheme="majorBidi" w:hAnsiTheme="majorBidi" w:cstheme="majorBidi"/>
            <w:sz w:val="24"/>
            <w:szCs w:val="24"/>
          </w:rPr>
          <w:t>vision,</w:t>
        </w:r>
      </w:ins>
      <w:ins w:id="150" w:author="Alon Rasooly" w:date="2020-03-14T14:48:00Z">
        <w:r w:rsidR="00310C96">
          <w:rPr>
            <w:rFonts w:asciiTheme="majorBidi" w:hAnsiTheme="majorBidi" w:cstheme="majorBidi"/>
            <w:sz w:val="24"/>
            <w:szCs w:val="24"/>
          </w:rPr>
          <w:t xml:space="preserve"> within hospitals that </w:t>
        </w:r>
      </w:ins>
      <w:ins w:id="151" w:author="Alon Rasooly" w:date="2020-03-14T14:47:00Z">
        <w:r w:rsidR="00310C96" w:rsidRPr="00310C96">
          <w:rPr>
            <w:rFonts w:asciiTheme="majorBidi" w:hAnsiTheme="majorBidi" w:cstheme="majorBidi"/>
            <w:sz w:val="24"/>
            <w:szCs w:val="24"/>
          </w:rPr>
          <w:t>provide both public</w:t>
        </w:r>
      </w:ins>
      <w:ins w:id="152" w:author="Alon Rasooly" w:date="2020-03-14T17:09:00Z">
        <w:r w:rsidR="00040317">
          <w:rPr>
            <w:rFonts w:asciiTheme="majorBidi" w:hAnsiTheme="majorBidi" w:cstheme="majorBidi"/>
            <w:sz w:val="24"/>
            <w:szCs w:val="24"/>
          </w:rPr>
          <w:t xml:space="preserve"> </w:t>
        </w:r>
      </w:ins>
      <w:ins w:id="153" w:author="Alon Rasooly" w:date="2020-03-14T14:47:00Z">
        <w:r w:rsidR="00310C96" w:rsidRPr="00310C96">
          <w:rPr>
            <w:rFonts w:asciiTheme="majorBidi" w:hAnsiTheme="majorBidi" w:cstheme="majorBidi"/>
            <w:sz w:val="24"/>
            <w:szCs w:val="24"/>
          </w:rPr>
          <w:t>and private medical services (</w:t>
        </w:r>
        <w:proofErr w:type="spellStart"/>
        <w:r w:rsidR="00310C96" w:rsidRPr="00310C96">
          <w:rPr>
            <w:rFonts w:asciiTheme="majorBidi" w:hAnsiTheme="majorBidi" w:cstheme="majorBidi"/>
            <w:sz w:val="24"/>
            <w:szCs w:val="24"/>
          </w:rPr>
          <w:t>Sharap</w:t>
        </w:r>
        <w:proofErr w:type="spellEnd"/>
        <w:r w:rsidR="00310C96" w:rsidRPr="00310C96">
          <w:rPr>
            <w:rFonts w:asciiTheme="majorBidi" w:hAnsiTheme="majorBidi" w:cstheme="majorBidi"/>
            <w:sz w:val="24"/>
            <w:szCs w:val="24"/>
          </w:rPr>
          <w:t>)</w:t>
        </w:r>
      </w:ins>
      <w:ins w:id="154" w:author="Alon Rasooly" w:date="2020-03-14T14:53:00Z">
        <w:r w:rsidR="00C378FF">
          <w:rPr>
            <w:rFonts w:asciiTheme="majorBidi" w:hAnsiTheme="majorBidi" w:cstheme="majorBidi"/>
            <w:sz w:val="24"/>
            <w:szCs w:val="24"/>
          </w:rPr>
          <w:t xml:space="preserve"> in Israel</w:t>
        </w:r>
      </w:ins>
      <w:ins w:id="155" w:author="Alon Rasooly" w:date="2020-03-14T17:07:00Z">
        <w:r w:rsidR="00040317">
          <w:rPr>
            <w:rFonts w:asciiTheme="majorBidi" w:hAnsiTheme="majorBidi" w:cstheme="majorBidi"/>
            <w:sz w:val="24"/>
            <w:szCs w:val="24"/>
          </w:rPr>
          <w:t xml:space="preserve"> </w:t>
        </w:r>
      </w:ins>
      <w:ins w:id="156" w:author="Alon Rasooly" w:date="2020-03-14T14:47:00Z">
        <w:r w:rsidR="00310C96" w:rsidRPr="00310C96">
          <w:rPr>
            <w:rFonts w:asciiTheme="majorBidi" w:hAnsiTheme="majorBidi" w:cstheme="majorBidi"/>
            <w:sz w:val="24"/>
            <w:szCs w:val="24"/>
          </w:rPr>
          <w:t>a patient may be</w:t>
        </w:r>
      </w:ins>
      <w:ins w:id="157" w:author="Alon Rasooly" w:date="2020-03-14T14:48:00Z">
        <w:r w:rsidR="00310C96">
          <w:rPr>
            <w:rFonts w:asciiTheme="majorBidi" w:hAnsiTheme="majorBidi" w:cstheme="majorBidi"/>
            <w:sz w:val="24"/>
            <w:szCs w:val="24"/>
          </w:rPr>
          <w:t xml:space="preserve"> </w:t>
        </w:r>
      </w:ins>
      <w:ins w:id="158" w:author="Alon Rasooly" w:date="2020-03-14T14:47:00Z">
        <w:r w:rsidR="00310C96" w:rsidRPr="00310C96">
          <w:rPr>
            <w:rFonts w:asciiTheme="majorBidi" w:hAnsiTheme="majorBidi" w:cstheme="majorBidi"/>
            <w:sz w:val="24"/>
            <w:szCs w:val="24"/>
          </w:rPr>
          <w:t xml:space="preserve">informed that a specific treatment is available </w:t>
        </w:r>
      </w:ins>
      <w:ins w:id="159" w:author="Alon Rasooly" w:date="2020-03-14T14:49:00Z">
        <w:r w:rsidR="00C378FF">
          <w:rPr>
            <w:rFonts w:asciiTheme="majorBidi" w:hAnsiTheme="majorBidi" w:cstheme="majorBidi"/>
            <w:sz w:val="24"/>
            <w:szCs w:val="24"/>
          </w:rPr>
          <w:t>through</w:t>
        </w:r>
      </w:ins>
      <w:ins w:id="160" w:author="Alon Rasooly" w:date="2020-03-14T14:47:00Z">
        <w:r w:rsidR="00310C96" w:rsidRPr="00310C96">
          <w:rPr>
            <w:rFonts w:asciiTheme="majorBidi" w:hAnsiTheme="majorBidi" w:cstheme="majorBidi"/>
            <w:sz w:val="24"/>
            <w:szCs w:val="24"/>
          </w:rPr>
          <w:t xml:space="preserve"> the public system in three</w:t>
        </w:r>
      </w:ins>
      <w:ins w:id="161" w:author="Alon Rasooly" w:date="2020-03-14T14:49:00Z">
        <w:r w:rsidR="00C378FF">
          <w:rPr>
            <w:rFonts w:asciiTheme="majorBidi" w:hAnsiTheme="majorBidi" w:cstheme="majorBidi"/>
            <w:sz w:val="24"/>
            <w:szCs w:val="24"/>
          </w:rPr>
          <w:t xml:space="preserve"> </w:t>
        </w:r>
      </w:ins>
      <w:ins w:id="162" w:author="Alon Rasooly" w:date="2020-03-14T14:47:00Z">
        <w:r w:rsidR="00310C96" w:rsidRPr="00310C96">
          <w:rPr>
            <w:rFonts w:asciiTheme="majorBidi" w:hAnsiTheme="majorBidi" w:cstheme="majorBidi"/>
            <w:sz w:val="24"/>
            <w:szCs w:val="24"/>
          </w:rPr>
          <w:t xml:space="preserve">months, but within a few days if he chooses to pay for it </w:t>
        </w:r>
      </w:ins>
      <w:ins w:id="163" w:author="Alon Rasooly" w:date="2020-03-14T14:50:00Z">
        <w:r w:rsidR="00C378FF">
          <w:rPr>
            <w:rFonts w:asciiTheme="majorBidi" w:hAnsiTheme="majorBidi" w:cstheme="majorBidi"/>
            <w:sz w:val="24"/>
            <w:szCs w:val="24"/>
          </w:rPr>
          <w:t>using private insurance or out of pocket payments</w:t>
        </w:r>
      </w:ins>
      <w:ins w:id="164" w:author="Alon Rasooly" w:date="2020-03-14T14:47:00Z">
        <w:r w:rsidR="00310C96" w:rsidRPr="00310C96">
          <w:rPr>
            <w:rFonts w:asciiTheme="majorBidi" w:hAnsiTheme="majorBidi" w:cstheme="majorBidi"/>
            <w:sz w:val="24"/>
            <w:szCs w:val="24"/>
          </w:rPr>
          <w:t xml:space="preserve">. </w:t>
        </w:r>
      </w:ins>
      <w:ins w:id="165" w:author="Alon Rasooly" w:date="2020-03-14T14:53:00Z">
        <w:r w:rsidR="00C378FF">
          <w:rPr>
            <w:rFonts w:asciiTheme="majorBidi" w:hAnsiTheme="majorBidi" w:cstheme="majorBidi"/>
            <w:sz w:val="24"/>
            <w:szCs w:val="24"/>
          </w:rPr>
          <w:t>A</w:t>
        </w:r>
      </w:ins>
      <w:ins w:id="166" w:author="Alon Rasooly" w:date="2020-03-14T14:51:00Z">
        <w:r w:rsidR="00C378FF">
          <w:rPr>
            <w:rFonts w:asciiTheme="majorBidi" w:hAnsiTheme="majorBidi" w:cstheme="majorBidi"/>
            <w:sz w:val="24"/>
            <w:szCs w:val="24"/>
          </w:rPr>
          <w:t xml:space="preserve"> study conducted in </w:t>
        </w:r>
      </w:ins>
      <w:ins w:id="167" w:author="Alon Rasooly" w:date="2020-03-14T14:54:00Z">
        <w:r w:rsidR="00C378FF">
          <w:rPr>
            <w:rFonts w:asciiTheme="majorBidi" w:hAnsiTheme="majorBidi" w:cstheme="majorBidi"/>
            <w:sz w:val="24"/>
            <w:szCs w:val="24"/>
          </w:rPr>
          <w:t xml:space="preserve">two such hospitals in </w:t>
        </w:r>
      </w:ins>
      <w:ins w:id="168" w:author="Alon Rasooly" w:date="2020-03-14T14:51:00Z">
        <w:r w:rsidR="00C378FF">
          <w:rPr>
            <w:rFonts w:asciiTheme="majorBidi" w:hAnsiTheme="majorBidi" w:cstheme="majorBidi"/>
            <w:sz w:val="24"/>
            <w:szCs w:val="24"/>
          </w:rPr>
          <w:t>Jerusalem</w:t>
        </w:r>
      </w:ins>
      <w:ins w:id="169" w:author="Alon Rasooly" w:date="2020-03-14T14:54:00Z">
        <w:r w:rsidR="00C378FF">
          <w:rPr>
            <w:rFonts w:asciiTheme="majorBidi" w:hAnsiTheme="majorBidi" w:cstheme="majorBidi"/>
            <w:sz w:val="24"/>
            <w:szCs w:val="24"/>
          </w:rPr>
          <w:t xml:space="preserve"> (</w:t>
        </w:r>
        <w:r w:rsidR="00C378FF" w:rsidRPr="00310C96">
          <w:rPr>
            <w:rFonts w:asciiTheme="majorBidi" w:hAnsiTheme="majorBidi" w:cstheme="majorBidi"/>
            <w:sz w:val="24"/>
            <w:szCs w:val="24"/>
          </w:rPr>
          <w:t>Hadassah Hospital</w:t>
        </w:r>
        <w:r w:rsidR="00C378FF">
          <w:rPr>
            <w:rFonts w:asciiTheme="majorBidi" w:hAnsiTheme="majorBidi" w:cstheme="majorBidi"/>
            <w:sz w:val="24"/>
            <w:szCs w:val="24"/>
          </w:rPr>
          <w:t xml:space="preserve"> and</w:t>
        </w:r>
        <w:r w:rsidR="00C378FF" w:rsidRPr="00310C96">
          <w:rPr>
            <w:rFonts w:asciiTheme="majorBidi" w:hAnsiTheme="majorBidi" w:cstheme="majorBidi"/>
            <w:sz w:val="24"/>
            <w:szCs w:val="24"/>
          </w:rPr>
          <w:t xml:space="preserve"> </w:t>
        </w:r>
        <w:proofErr w:type="spellStart"/>
        <w:r w:rsidR="00C378FF" w:rsidRPr="00310C96">
          <w:rPr>
            <w:rFonts w:asciiTheme="majorBidi" w:hAnsiTheme="majorBidi" w:cstheme="majorBidi"/>
            <w:sz w:val="24"/>
            <w:szCs w:val="24"/>
          </w:rPr>
          <w:t>Shaare</w:t>
        </w:r>
        <w:proofErr w:type="spellEnd"/>
        <w:r w:rsidR="00C378FF" w:rsidRPr="00310C96">
          <w:rPr>
            <w:rFonts w:asciiTheme="majorBidi" w:hAnsiTheme="majorBidi" w:cstheme="majorBidi"/>
            <w:sz w:val="24"/>
            <w:szCs w:val="24"/>
          </w:rPr>
          <w:t xml:space="preserve"> </w:t>
        </w:r>
        <w:proofErr w:type="spellStart"/>
        <w:r w:rsidR="00C378FF" w:rsidRPr="00310C96">
          <w:rPr>
            <w:rFonts w:asciiTheme="majorBidi" w:hAnsiTheme="majorBidi" w:cstheme="majorBidi"/>
            <w:sz w:val="24"/>
            <w:szCs w:val="24"/>
          </w:rPr>
          <w:t>Zedek</w:t>
        </w:r>
        <w:proofErr w:type="spellEnd"/>
        <w:r w:rsidR="00C378FF" w:rsidRPr="00310C96">
          <w:rPr>
            <w:rFonts w:asciiTheme="majorBidi" w:hAnsiTheme="majorBidi" w:cstheme="majorBidi"/>
            <w:sz w:val="24"/>
            <w:szCs w:val="24"/>
          </w:rPr>
          <w:t xml:space="preserve"> Hospital</w:t>
        </w:r>
        <w:r w:rsidR="00C378FF">
          <w:rPr>
            <w:rFonts w:asciiTheme="majorBidi" w:hAnsiTheme="majorBidi" w:cstheme="majorBidi"/>
            <w:sz w:val="24"/>
            <w:szCs w:val="24"/>
          </w:rPr>
          <w:t>)</w:t>
        </w:r>
      </w:ins>
      <w:ins w:id="170" w:author="Alon Rasooly" w:date="2020-03-14T14:47:00Z">
        <w:r w:rsidR="00310C96" w:rsidRPr="00310C96">
          <w:rPr>
            <w:rFonts w:asciiTheme="majorBidi" w:hAnsiTheme="majorBidi" w:cstheme="majorBidi"/>
            <w:sz w:val="24"/>
            <w:szCs w:val="24"/>
          </w:rPr>
          <w:t xml:space="preserve"> </w:t>
        </w:r>
      </w:ins>
      <w:ins w:id="171" w:author="Alon Rasooly" w:date="2020-03-14T17:25:00Z">
        <w:r w:rsidR="00855FC4">
          <w:rPr>
            <w:rFonts w:asciiTheme="majorBidi" w:hAnsiTheme="majorBidi" w:cstheme="majorBidi"/>
            <w:sz w:val="24"/>
            <w:szCs w:val="24"/>
          </w:rPr>
          <w:t xml:space="preserve">found that </w:t>
        </w:r>
      </w:ins>
      <w:ins w:id="172" w:author="Alon Rasooly" w:date="2020-03-14T14:47:00Z">
        <w:r w:rsidR="00310C96" w:rsidRPr="00310C96">
          <w:rPr>
            <w:rFonts w:asciiTheme="majorBidi" w:hAnsiTheme="majorBidi" w:cstheme="majorBidi"/>
            <w:sz w:val="24"/>
            <w:szCs w:val="24"/>
          </w:rPr>
          <w:t>average waiting times for a range</w:t>
        </w:r>
      </w:ins>
      <w:ins w:id="173" w:author="Alon Rasooly" w:date="2020-03-14T14:52:00Z">
        <w:r w:rsidR="00C378FF">
          <w:rPr>
            <w:rFonts w:asciiTheme="majorBidi" w:hAnsiTheme="majorBidi" w:cstheme="majorBidi"/>
            <w:sz w:val="24"/>
            <w:szCs w:val="24"/>
          </w:rPr>
          <w:t xml:space="preserve"> </w:t>
        </w:r>
      </w:ins>
      <w:ins w:id="174" w:author="Alon Rasooly" w:date="2020-03-14T14:47:00Z">
        <w:r w:rsidR="00310C96" w:rsidRPr="00310C96">
          <w:rPr>
            <w:rFonts w:asciiTheme="majorBidi" w:hAnsiTheme="majorBidi" w:cstheme="majorBidi"/>
            <w:sz w:val="24"/>
            <w:szCs w:val="24"/>
          </w:rPr>
          <w:t>of specialist appointments were 14 times</w:t>
        </w:r>
      </w:ins>
      <w:ins w:id="175" w:author="Alon Rasooly" w:date="2020-03-14T14:52:00Z">
        <w:r w:rsidR="00C378FF">
          <w:rPr>
            <w:rFonts w:asciiTheme="majorBidi" w:hAnsiTheme="majorBidi" w:cstheme="majorBidi"/>
            <w:sz w:val="24"/>
            <w:szCs w:val="24"/>
          </w:rPr>
          <w:t xml:space="preserve"> </w:t>
        </w:r>
      </w:ins>
      <w:ins w:id="176" w:author="Alon Rasooly" w:date="2020-03-14T17:25:00Z">
        <w:r w:rsidR="00855FC4">
          <w:rPr>
            <w:rFonts w:asciiTheme="majorBidi" w:hAnsiTheme="majorBidi" w:cstheme="majorBidi"/>
            <w:sz w:val="24"/>
            <w:szCs w:val="24"/>
          </w:rPr>
          <w:t>longer</w:t>
        </w:r>
      </w:ins>
      <w:ins w:id="177" w:author="Alon Rasooly" w:date="2020-03-14T14:52:00Z">
        <w:r w:rsidR="00C378FF">
          <w:rPr>
            <w:rFonts w:asciiTheme="majorBidi" w:hAnsiTheme="majorBidi" w:cstheme="majorBidi"/>
            <w:sz w:val="24"/>
            <w:szCs w:val="24"/>
          </w:rPr>
          <w:t xml:space="preserve"> for</w:t>
        </w:r>
      </w:ins>
      <w:ins w:id="178" w:author="Alon Rasooly" w:date="2020-03-14T14:47:00Z">
        <w:r w:rsidR="00310C96" w:rsidRPr="00310C96">
          <w:rPr>
            <w:rFonts w:asciiTheme="majorBidi" w:hAnsiTheme="majorBidi" w:cstheme="majorBidi"/>
            <w:sz w:val="24"/>
            <w:szCs w:val="24"/>
          </w:rPr>
          <w:t xml:space="preserve"> patients seeking a public</w:t>
        </w:r>
      </w:ins>
      <w:ins w:id="179" w:author="Alon Rasooly" w:date="2020-03-14T14:52:00Z">
        <w:r w:rsidR="00C378FF">
          <w:rPr>
            <w:rFonts w:asciiTheme="majorBidi" w:hAnsiTheme="majorBidi" w:cstheme="majorBidi"/>
            <w:sz w:val="24"/>
            <w:szCs w:val="24"/>
          </w:rPr>
          <w:t xml:space="preserve"> </w:t>
        </w:r>
      </w:ins>
      <w:ins w:id="180" w:author="Alon Rasooly" w:date="2020-03-14T14:47:00Z">
        <w:r w:rsidR="00310C96" w:rsidRPr="00310C96">
          <w:rPr>
            <w:rFonts w:asciiTheme="majorBidi" w:hAnsiTheme="majorBidi" w:cstheme="majorBidi"/>
            <w:sz w:val="24"/>
            <w:szCs w:val="24"/>
          </w:rPr>
          <w:t>rather than private consultation at Hadassah Hospital</w:t>
        </w:r>
      </w:ins>
      <w:ins w:id="181" w:author="Nadav Davidovitch" w:date="2020-03-21T12:58:00Z">
        <w:r w:rsidR="004562D4">
          <w:rPr>
            <w:rFonts w:asciiTheme="majorBidi" w:hAnsiTheme="majorBidi" w:cstheme="majorBidi"/>
            <w:sz w:val="24"/>
            <w:szCs w:val="24"/>
          </w:rPr>
          <w:t xml:space="preserve"> (</w:t>
        </w:r>
        <w:r w:rsidR="004562D4" w:rsidRPr="006E7D0E">
          <w:rPr>
            <w:rFonts w:asciiTheme="majorBidi" w:hAnsiTheme="majorBidi" w:cstheme="majorBidi"/>
            <w:sz w:val="24"/>
            <w:szCs w:val="24"/>
          </w:rPr>
          <w:t>Ministry of Health</w:t>
        </w:r>
        <w:r w:rsidR="004562D4">
          <w:rPr>
            <w:rFonts w:asciiTheme="majorBidi" w:hAnsiTheme="majorBidi" w:cstheme="majorBidi"/>
            <w:sz w:val="24"/>
            <w:szCs w:val="24"/>
          </w:rPr>
          <w:t>, 2014</w:t>
        </w:r>
      </w:ins>
      <w:ins w:id="182" w:author="Nadav Davidovitch" w:date="2020-03-21T12:59:00Z">
        <w:r w:rsidR="004562D4">
          <w:rPr>
            <w:rFonts w:asciiTheme="majorBidi" w:hAnsiTheme="majorBidi" w:cstheme="majorBidi"/>
            <w:sz w:val="24"/>
            <w:szCs w:val="24"/>
          </w:rPr>
          <w:t>, p. 36)</w:t>
        </w:r>
      </w:ins>
      <w:ins w:id="183" w:author="Alon Rasooly" w:date="2020-03-14T14:47:00Z">
        <w:r w:rsidR="00310C96" w:rsidRPr="00310C96">
          <w:rPr>
            <w:rFonts w:asciiTheme="majorBidi" w:hAnsiTheme="majorBidi" w:cstheme="majorBidi"/>
            <w:sz w:val="24"/>
            <w:szCs w:val="24"/>
          </w:rPr>
          <w:t xml:space="preserve">. At </w:t>
        </w:r>
        <w:proofErr w:type="spellStart"/>
        <w:r w:rsidR="00310C96" w:rsidRPr="00310C96">
          <w:rPr>
            <w:rFonts w:asciiTheme="majorBidi" w:hAnsiTheme="majorBidi" w:cstheme="majorBidi"/>
            <w:sz w:val="24"/>
            <w:szCs w:val="24"/>
          </w:rPr>
          <w:t>Shaare</w:t>
        </w:r>
        <w:proofErr w:type="spellEnd"/>
        <w:r w:rsidR="00310C96" w:rsidRPr="00310C96">
          <w:rPr>
            <w:rFonts w:asciiTheme="majorBidi" w:hAnsiTheme="majorBidi" w:cstheme="majorBidi"/>
            <w:sz w:val="24"/>
            <w:szCs w:val="24"/>
          </w:rPr>
          <w:t xml:space="preserve"> </w:t>
        </w:r>
        <w:proofErr w:type="spellStart"/>
        <w:r w:rsidR="00310C96" w:rsidRPr="00310C96">
          <w:rPr>
            <w:rFonts w:asciiTheme="majorBidi" w:hAnsiTheme="majorBidi" w:cstheme="majorBidi"/>
            <w:sz w:val="24"/>
            <w:szCs w:val="24"/>
          </w:rPr>
          <w:t>Zedek</w:t>
        </w:r>
        <w:proofErr w:type="spellEnd"/>
        <w:r w:rsidR="00310C96" w:rsidRPr="00310C96">
          <w:rPr>
            <w:rFonts w:asciiTheme="majorBidi" w:hAnsiTheme="majorBidi" w:cstheme="majorBidi"/>
            <w:sz w:val="24"/>
            <w:szCs w:val="24"/>
          </w:rPr>
          <w:t xml:space="preserve"> Hospital</w:t>
        </w:r>
        <w:r w:rsidR="00310C96" w:rsidRPr="00310C96">
          <w:rPr>
            <w:rFonts w:asciiTheme="majorBidi" w:hAnsiTheme="majorBidi" w:cs="Times New Roman"/>
            <w:sz w:val="24"/>
            <w:szCs w:val="24"/>
            <w:rtl/>
          </w:rPr>
          <w:t>,</w:t>
        </w:r>
      </w:ins>
      <w:ins w:id="184" w:author="Alon Rasooly" w:date="2020-03-14T14:52:00Z">
        <w:r w:rsidR="00C378FF">
          <w:rPr>
            <w:rFonts w:asciiTheme="majorBidi" w:hAnsiTheme="majorBidi" w:cs="Times New Roman"/>
            <w:sz w:val="24"/>
            <w:szCs w:val="24"/>
          </w:rPr>
          <w:t xml:space="preserve"> </w:t>
        </w:r>
      </w:ins>
      <w:ins w:id="185" w:author="Alon Rasooly" w:date="2020-03-14T14:47:00Z">
        <w:r w:rsidR="00310C96" w:rsidRPr="00310C96">
          <w:rPr>
            <w:rFonts w:asciiTheme="majorBidi" w:hAnsiTheme="majorBidi" w:cstheme="majorBidi"/>
            <w:sz w:val="24"/>
            <w:szCs w:val="24"/>
          </w:rPr>
          <w:t xml:space="preserve">the waiting time was five times </w:t>
        </w:r>
      </w:ins>
      <w:ins w:id="186" w:author="Alon Rasooly" w:date="2020-03-14T14:56:00Z">
        <w:r w:rsidR="00C378FF">
          <w:rPr>
            <w:rFonts w:asciiTheme="majorBidi" w:hAnsiTheme="majorBidi" w:cstheme="majorBidi"/>
            <w:sz w:val="24"/>
            <w:szCs w:val="24"/>
          </w:rPr>
          <w:t xml:space="preserve">longer for patients seeking care through the public- in comparison to the private-pathway </w:t>
        </w:r>
      </w:ins>
      <w:ins w:id="187" w:author="Alon Rasooly" w:date="2020-03-14T14:47:00Z">
        <w:r w:rsidR="00310C96" w:rsidRPr="00310C96">
          <w:rPr>
            <w:rFonts w:asciiTheme="majorBidi" w:hAnsiTheme="majorBidi" w:cstheme="majorBidi"/>
            <w:sz w:val="24"/>
            <w:szCs w:val="24"/>
          </w:rPr>
          <w:t>(</w:t>
        </w:r>
      </w:ins>
      <w:ins w:id="188" w:author="Alon Rasooly" w:date="2020-03-14T17:17:00Z">
        <w:r w:rsidR="00855FC4">
          <w:rPr>
            <w:rFonts w:asciiTheme="majorBidi" w:hAnsiTheme="majorBidi" w:cstheme="majorBidi" w:hint="cs"/>
            <w:sz w:val="24"/>
            <w:szCs w:val="24"/>
          </w:rPr>
          <w:t>A</w:t>
        </w:r>
        <w:r w:rsidR="00855FC4">
          <w:rPr>
            <w:rFonts w:asciiTheme="majorBidi" w:hAnsiTheme="majorBidi" w:cstheme="majorBidi"/>
            <w:sz w:val="24"/>
            <w:szCs w:val="24"/>
          </w:rPr>
          <w:t>xelrod</w:t>
        </w:r>
      </w:ins>
      <w:ins w:id="189" w:author="Alon Rasooly" w:date="2020-03-14T14:47:00Z">
        <w:r w:rsidR="00310C96" w:rsidRPr="00310C96">
          <w:rPr>
            <w:rFonts w:asciiTheme="majorBidi" w:hAnsiTheme="majorBidi" w:cstheme="majorBidi"/>
            <w:sz w:val="24"/>
            <w:szCs w:val="24"/>
          </w:rPr>
          <w:t xml:space="preserve"> et al</w:t>
        </w:r>
      </w:ins>
      <w:ins w:id="190" w:author="Alon Rasooly" w:date="2020-03-14T17:09:00Z">
        <w:r w:rsidR="00040317">
          <w:rPr>
            <w:rFonts w:asciiTheme="majorBidi" w:hAnsiTheme="majorBidi" w:cstheme="majorBidi"/>
            <w:sz w:val="24"/>
            <w:szCs w:val="24"/>
          </w:rPr>
          <w:t xml:space="preserve"> </w:t>
        </w:r>
      </w:ins>
      <w:ins w:id="191" w:author="Alon Rasooly" w:date="2020-03-14T14:47:00Z">
        <w:r w:rsidR="00310C96" w:rsidRPr="00310C96">
          <w:rPr>
            <w:rFonts w:asciiTheme="majorBidi" w:hAnsiTheme="majorBidi" w:cstheme="majorBidi"/>
            <w:sz w:val="24"/>
            <w:szCs w:val="24"/>
          </w:rPr>
          <w:t>2013).</w:t>
        </w:r>
      </w:ins>
      <w:ins w:id="192" w:author="Alon Rasooly" w:date="2020-03-14T17:08:00Z">
        <w:r w:rsidR="00040317">
          <w:rPr>
            <w:rFonts w:asciiTheme="majorBidi" w:hAnsiTheme="majorBidi" w:cstheme="majorBidi"/>
            <w:sz w:val="24"/>
            <w:szCs w:val="24"/>
          </w:rPr>
          <w:t xml:space="preserve"> </w:t>
        </w:r>
      </w:ins>
      <w:proofErr w:type="gramStart"/>
      <w:ins w:id="193" w:author="Alon Rasooly" w:date="2020-03-14T17:46:00Z">
        <w:r w:rsidR="001603CD">
          <w:rPr>
            <w:rFonts w:asciiTheme="majorBidi" w:hAnsiTheme="majorBidi" w:cstheme="majorBidi"/>
            <w:sz w:val="24"/>
            <w:szCs w:val="24"/>
          </w:rPr>
          <w:t>Also</w:t>
        </w:r>
        <w:proofErr w:type="gramEnd"/>
        <w:r w:rsidR="001603CD">
          <w:rPr>
            <w:rFonts w:asciiTheme="majorBidi" w:hAnsiTheme="majorBidi" w:cstheme="majorBidi"/>
            <w:sz w:val="24"/>
            <w:szCs w:val="24"/>
          </w:rPr>
          <w:t xml:space="preserve">, private patients in </w:t>
        </w:r>
      </w:ins>
      <w:ins w:id="194" w:author="Alon Rasooly" w:date="2020-03-14T17:47:00Z">
        <w:r w:rsidR="001603CD">
          <w:rPr>
            <w:rFonts w:asciiTheme="majorBidi" w:hAnsiTheme="majorBidi" w:cstheme="majorBidi"/>
            <w:sz w:val="24"/>
            <w:szCs w:val="24"/>
          </w:rPr>
          <w:t>hospitals with a private-public mix (</w:t>
        </w:r>
        <w:proofErr w:type="spellStart"/>
        <w:r w:rsidR="001603CD">
          <w:rPr>
            <w:rFonts w:asciiTheme="majorBidi" w:hAnsiTheme="majorBidi" w:cstheme="majorBidi"/>
            <w:sz w:val="24"/>
            <w:szCs w:val="24"/>
          </w:rPr>
          <w:t>Sharap</w:t>
        </w:r>
        <w:proofErr w:type="spellEnd"/>
        <w:r w:rsidR="001603CD">
          <w:rPr>
            <w:rFonts w:asciiTheme="majorBidi" w:hAnsiTheme="majorBidi" w:cstheme="majorBidi"/>
            <w:sz w:val="24"/>
            <w:szCs w:val="24"/>
          </w:rPr>
          <w:t xml:space="preserve">) </w:t>
        </w:r>
      </w:ins>
      <w:ins w:id="195" w:author="Alon Rasooly" w:date="2020-03-14T17:48:00Z">
        <w:r w:rsidR="001603CD" w:rsidRPr="001603CD">
          <w:rPr>
            <w:rFonts w:asciiTheme="majorBidi" w:hAnsiTheme="majorBidi" w:cstheme="majorBidi"/>
            <w:sz w:val="24"/>
            <w:szCs w:val="24"/>
          </w:rPr>
          <w:t>have an advantage over public patients in terms of the seniority of the lead surgeon</w:t>
        </w:r>
        <w:r w:rsidR="001603CD">
          <w:rPr>
            <w:rFonts w:asciiTheme="majorBidi" w:hAnsiTheme="majorBidi" w:cstheme="majorBidi"/>
            <w:sz w:val="24"/>
            <w:szCs w:val="24"/>
          </w:rPr>
          <w:t xml:space="preserve"> (</w:t>
        </w:r>
      </w:ins>
      <w:proofErr w:type="spellStart"/>
      <w:ins w:id="196" w:author="Alon Rasooly" w:date="2020-03-14T17:50:00Z">
        <w:r w:rsidR="001603CD">
          <w:rPr>
            <w:rFonts w:asciiTheme="majorBidi" w:hAnsiTheme="majorBidi" w:cstheme="majorBidi"/>
            <w:sz w:val="24"/>
            <w:szCs w:val="24"/>
          </w:rPr>
          <w:t>Ofer</w:t>
        </w:r>
        <w:proofErr w:type="spellEnd"/>
        <w:r w:rsidR="001603CD">
          <w:rPr>
            <w:rFonts w:asciiTheme="majorBidi" w:hAnsiTheme="majorBidi" w:cstheme="majorBidi"/>
            <w:sz w:val="24"/>
            <w:szCs w:val="24"/>
          </w:rPr>
          <w:t xml:space="preserve"> et al, 2006)</w:t>
        </w:r>
      </w:ins>
      <w:ins w:id="197" w:author="Alon Rasooly" w:date="2020-03-14T17:54:00Z">
        <w:r w:rsidR="00254625">
          <w:rPr>
            <w:rFonts w:asciiTheme="majorBidi" w:hAnsiTheme="majorBidi" w:cstheme="majorBidi"/>
            <w:sz w:val="24"/>
            <w:szCs w:val="24"/>
          </w:rPr>
          <w:t xml:space="preserve">. </w:t>
        </w:r>
      </w:ins>
      <w:ins w:id="198" w:author="Alon Rasooly" w:date="2020-03-14T18:10:00Z">
        <w:r w:rsidR="00824041">
          <w:rPr>
            <w:rFonts w:asciiTheme="majorBidi" w:hAnsiTheme="majorBidi" w:cstheme="majorBidi"/>
            <w:sz w:val="24"/>
            <w:szCs w:val="24"/>
          </w:rPr>
          <w:t xml:space="preserve">In summary, </w:t>
        </w:r>
      </w:ins>
      <w:ins w:id="199" w:author="Alon Rasooly" w:date="2020-03-14T18:11:00Z">
        <w:r w:rsidR="00824041">
          <w:rPr>
            <w:rFonts w:asciiTheme="majorBidi" w:hAnsiTheme="majorBidi" w:cstheme="majorBidi"/>
            <w:sz w:val="24"/>
            <w:szCs w:val="24"/>
          </w:rPr>
          <w:t xml:space="preserve">the above studies suggest that </w:t>
        </w:r>
      </w:ins>
      <w:ins w:id="200" w:author="Alon Rasooly" w:date="2020-03-14T17:56:00Z">
        <w:r w:rsidR="00254625">
          <w:rPr>
            <w:rFonts w:asciiTheme="majorBidi" w:hAnsiTheme="majorBidi" w:cstheme="majorBidi"/>
            <w:sz w:val="24"/>
            <w:szCs w:val="24"/>
          </w:rPr>
          <w:t>patients receiving care through the public system</w:t>
        </w:r>
      </w:ins>
      <w:ins w:id="201" w:author="Alon Rasooly" w:date="2020-03-14T18:08:00Z">
        <w:r w:rsidR="00084E24">
          <w:rPr>
            <w:rFonts w:asciiTheme="majorBidi" w:hAnsiTheme="majorBidi" w:cstheme="majorBidi"/>
            <w:sz w:val="24"/>
            <w:szCs w:val="24"/>
          </w:rPr>
          <w:t xml:space="preserve"> in a mixed system</w:t>
        </w:r>
      </w:ins>
      <w:ins w:id="202" w:author="Alon Rasooly" w:date="2020-03-14T17:56:00Z">
        <w:r w:rsidR="00254625">
          <w:rPr>
            <w:rFonts w:asciiTheme="majorBidi" w:hAnsiTheme="majorBidi" w:cstheme="majorBidi"/>
            <w:sz w:val="24"/>
            <w:szCs w:val="24"/>
          </w:rPr>
          <w:t xml:space="preserve"> are de-</w:t>
        </w:r>
        <w:proofErr w:type="spellStart"/>
        <w:r w:rsidR="00254625">
          <w:rPr>
            <w:rFonts w:asciiTheme="majorBidi" w:hAnsiTheme="majorBidi" w:cstheme="majorBidi"/>
            <w:sz w:val="24"/>
            <w:szCs w:val="24"/>
          </w:rPr>
          <w:t>prioritzed</w:t>
        </w:r>
        <w:proofErr w:type="spellEnd"/>
        <w:r w:rsidR="00254625">
          <w:rPr>
            <w:rFonts w:asciiTheme="majorBidi" w:hAnsiTheme="majorBidi" w:cstheme="majorBidi"/>
            <w:sz w:val="24"/>
            <w:szCs w:val="24"/>
          </w:rPr>
          <w:t xml:space="preserve"> in terms of access, waiting times and seniority of the attending specialist</w:t>
        </w:r>
      </w:ins>
      <w:ins w:id="203" w:author="Alon Rasooly" w:date="2020-03-14T18:04:00Z">
        <w:r w:rsidR="00084E24">
          <w:rPr>
            <w:rFonts w:asciiTheme="majorBidi" w:hAnsiTheme="majorBidi" w:cstheme="majorBidi"/>
            <w:sz w:val="24"/>
            <w:szCs w:val="24"/>
          </w:rPr>
          <w:t>. This implicates both dimension</w:t>
        </w:r>
      </w:ins>
      <w:ins w:id="204" w:author="Alon Rasooly" w:date="2020-03-14T19:05:00Z">
        <w:r w:rsidR="00560BE4">
          <w:rPr>
            <w:rFonts w:asciiTheme="majorBidi" w:hAnsiTheme="majorBidi" w:cstheme="majorBidi"/>
            <w:sz w:val="24"/>
            <w:szCs w:val="24"/>
          </w:rPr>
          <w:t>s</w:t>
        </w:r>
      </w:ins>
      <w:ins w:id="205" w:author="Alon Rasooly" w:date="2020-03-14T18:04:00Z">
        <w:r w:rsidR="00084E24">
          <w:rPr>
            <w:rFonts w:asciiTheme="majorBidi" w:hAnsiTheme="majorBidi" w:cstheme="majorBidi"/>
            <w:sz w:val="24"/>
            <w:szCs w:val="24"/>
          </w:rPr>
          <w:t xml:space="preserve"> of </w:t>
        </w:r>
      </w:ins>
      <w:ins w:id="206" w:author="Alon Rasooly" w:date="2020-03-14T18:05:00Z">
        <w:r w:rsidR="00084E24">
          <w:rPr>
            <w:rFonts w:asciiTheme="majorBidi" w:hAnsiTheme="majorBidi" w:cstheme="majorBidi"/>
            <w:sz w:val="24"/>
            <w:szCs w:val="24"/>
          </w:rPr>
          <w:t xml:space="preserve">social inequity as well as efficiency of resources </w:t>
        </w:r>
      </w:ins>
      <w:ins w:id="207" w:author="Alon Rasooly" w:date="2020-03-14T18:06:00Z">
        <w:r w:rsidR="00084E24">
          <w:rPr>
            <w:rFonts w:asciiTheme="majorBidi" w:hAnsiTheme="majorBidi" w:cstheme="majorBidi"/>
            <w:sz w:val="24"/>
            <w:szCs w:val="24"/>
          </w:rPr>
          <w:t>within private-public mix</w:t>
        </w:r>
      </w:ins>
      <w:ins w:id="208" w:author="Alon Rasooly" w:date="2020-03-14T18:07:00Z">
        <w:r w:rsidR="00084E24">
          <w:rPr>
            <w:rFonts w:asciiTheme="majorBidi" w:hAnsiTheme="majorBidi" w:cstheme="majorBidi"/>
            <w:sz w:val="24"/>
            <w:szCs w:val="24"/>
          </w:rPr>
          <w:t>ed systems</w:t>
        </w:r>
      </w:ins>
      <w:ins w:id="209" w:author="Alon Rasooly" w:date="2020-03-14T18:09:00Z">
        <w:r w:rsidR="00084E24">
          <w:rPr>
            <w:rFonts w:asciiTheme="majorBidi" w:hAnsiTheme="majorBidi" w:cstheme="majorBidi"/>
            <w:sz w:val="24"/>
            <w:szCs w:val="24"/>
          </w:rPr>
          <w:t>, since</w:t>
        </w:r>
      </w:ins>
      <w:ins w:id="210" w:author="Alon Rasooly" w:date="2020-03-14T18:05:00Z">
        <w:r w:rsidR="00084E24">
          <w:rPr>
            <w:rFonts w:asciiTheme="majorBidi" w:hAnsiTheme="majorBidi" w:cstheme="majorBidi"/>
            <w:sz w:val="24"/>
            <w:szCs w:val="24"/>
          </w:rPr>
          <w:t xml:space="preserve"> those with a more sever</w:t>
        </w:r>
      </w:ins>
      <w:ins w:id="211" w:author="Alon Rasooly" w:date="2020-03-14T18:06:00Z">
        <w:r w:rsidR="00084E24">
          <w:rPr>
            <w:rFonts w:asciiTheme="majorBidi" w:hAnsiTheme="majorBidi" w:cstheme="majorBidi"/>
            <w:sz w:val="24"/>
            <w:szCs w:val="24"/>
          </w:rPr>
          <w:t>e</w:t>
        </w:r>
      </w:ins>
      <w:ins w:id="212" w:author="Alon Rasooly" w:date="2020-03-14T18:05:00Z">
        <w:r w:rsidR="00084E24">
          <w:rPr>
            <w:rFonts w:asciiTheme="majorBidi" w:hAnsiTheme="majorBidi" w:cstheme="majorBidi"/>
            <w:sz w:val="24"/>
            <w:szCs w:val="24"/>
          </w:rPr>
          <w:t xml:space="preserve"> medical condition are less likely to receive timely ca</w:t>
        </w:r>
      </w:ins>
      <w:ins w:id="213" w:author="Alon Rasooly" w:date="2020-03-14T18:06:00Z">
        <w:r w:rsidR="00084E24">
          <w:rPr>
            <w:rFonts w:asciiTheme="majorBidi" w:hAnsiTheme="majorBidi" w:cstheme="majorBidi"/>
            <w:sz w:val="24"/>
            <w:szCs w:val="24"/>
          </w:rPr>
          <w:t xml:space="preserve">re by expert specialists unless they can pay </w:t>
        </w:r>
      </w:ins>
      <w:ins w:id="214" w:author="Alon Rasooly" w:date="2020-03-14T18:07:00Z">
        <w:r w:rsidR="00084E24">
          <w:rPr>
            <w:rFonts w:asciiTheme="majorBidi" w:hAnsiTheme="majorBidi" w:cstheme="majorBidi"/>
            <w:sz w:val="24"/>
            <w:szCs w:val="24"/>
          </w:rPr>
          <w:t xml:space="preserve">for </w:t>
        </w:r>
      </w:ins>
      <w:ins w:id="215" w:author="Alon Rasooly" w:date="2020-03-14T18:06:00Z">
        <w:r w:rsidR="00084E24">
          <w:rPr>
            <w:rFonts w:asciiTheme="majorBidi" w:hAnsiTheme="majorBidi" w:cstheme="majorBidi"/>
            <w:sz w:val="24"/>
            <w:szCs w:val="24"/>
          </w:rPr>
          <w:t xml:space="preserve">it. </w:t>
        </w:r>
      </w:ins>
    </w:p>
    <w:p w14:paraId="689F8A43" w14:textId="77777777" w:rsidR="00E156B8" w:rsidRPr="007B16AD" w:rsidRDefault="00E156B8" w:rsidP="007B16AD">
      <w:pPr>
        <w:autoSpaceDE w:val="0"/>
        <w:autoSpaceDN w:val="0"/>
        <w:bidi w:val="0"/>
        <w:adjustRightInd w:val="0"/>
        <w:spacing w:after="0" w:line="480" w:lineRule="auto"/>
        <w:jc w:val="both"/>
        <w:rPr>
          <w:rFonts w:asciiTheme="majorBidi" w:hAnsiTheme="majorBidi" w:cstheme="majorBidi"/>
          <w:sz w:val="24"/>
          <w:szCs w:val="24"/>
        </w:rPr>
      </w:pPr>
    </w:p>
    <w:p w14:paraId="4D85D8DD" w14:textId="500DE88F" w:rsidR="006A6555" w:rsidRPr="007B16AD" w:rsidRDefault="00AA35CC" w:rsidP="007B1B56">
      <w:pPr>
        <w:autoSpaceDE w:val="0"/>
        <w:autoSpaceDN w:val="0"/>
        <w:bidi w:val="0"/>
        <w:adjustRightInd w:val="0"/>
        <w:spacing w:after="0" w:line="480" w:lineRule="auto"/>
        <w:jc w:val="both"/>
        <w:rPr>
          <w:rFonts w:asciiTheme="majorBidi" w:hAnsiTheme="majorBidi" w:cstheme="majorBidi"/>
          <w:sz w:val="24"/>
          <w:szCs w:val="24"/>
        </w:rPr>
      </w:pPr>
      <w:proofErr w:type="gramStart"/>
      <w:r w:rsidRPr="007B16AD">
        <w:rPr>
          <w:rFonts w:asciiTheme="majorBidi" w:hAnsiTheme="majorBidi" w:cstheme="majorBidi"/>
          <w:sz w:val="24"/>
          <w:szCs w:val="24"/>
        </w:rPr>
        <w:t>In the present paper,</w:t>
      </w:r>
      <w:r w:rsidR="00952434" w:rsidRPr="007B16AD">
        <w:rPr>
          <w:rFonts w:asciiTheme="majorBidi" w:hAnsiTheme="majorBidi" w:cstheme="majorBidi"/>
          <w:sz w:val="24"/>
          <w:szCs w:val="24"/>
        </w:rPr>
        <w:t xml:space="preserve"> we seek to investigate: (a) what are the main processes of privatization in health care in Spain and Israel, both in financing and provision of services</w:t>
      </w:r>
      <w:r w:rsidR="004F1DA3">
        <w:rPr>
          <w:rFonts w:asciiTheme="majorBidi" w:hAnsiTheme="majorBidi" w:cstheme="majorBidi"/>
          <w:sz w:val="24"/>
          <w:szCs w:val="24"/>
        </w:rPr>
        <w:t xml:space="preserve">; </w:t>
      </w:r>
      <w:r w:rsidR="00952434" w:rsidRPr="007B16AD">
        <w:rPr>
          <w:rFonts w:asciiTheme="majorBidi" w:hAnsiTheme="majorBidi" w:cstheme="majorBidi"/>
          <w:sz w:val="24"/>
          <w:szCs w:val="24"/>
        </w:rPr>
        <w:t xml:space="preserve">(b) </w:t>
      </w:r>
      <w:r w:rsidR="00BE6C5B" w:rsidRPr="004F1DA3">
        <w:rPr>
          <w:rFonts w:asciiTheme="majorBidi" w:hAnsiTheme="majorBidi" w:cstheme="majorBidi"/>
          <w:sz w:val="24"/>
          <w:szCs w:val="24"/>
        </w:rPr>
        <w:t>how they relate to budget constraints and to neo-liberal reforms</w:t>
      </w:r>
      <w:r w:rsidR="004F1DA3" w:rsidRPr="004F1DA3">
        <w:rPr>
          <w:rFonts w:asciiTheme="majorBidi" w:hAnsiTheme="majorBidi" w:cstheme="majorBidi"/>
          <w:sz w:val="24"/>
          <w:szCs w:val="24"/>
        </w:rPr>
        <w:t>; and</w:t>
      </w:r>
      <w:r w:rsidR="00BE6C5B" w:rsidRPr="004F1DA3">
        <w:rPr>
          <w:rFonts w:asciiTheme="majorBidi" w:hAnsiTheme="majorBidi" w:cstheme="majorBidi"/>
          <w:sz w:val="24"/>
          <w:szCs w:val="24"/>
        </w:rPr>
        <w:t xml:space="preserve"> (c) </w:t>
      </w:r>
      <w:r w:rsidR="004F1DA3" w:rsidRPr="004F1DA3">
        <w:rPr>
          <w:rFonts w:asciiTheme="majorBidi" w:hAnsiTheme="majorBidi" w:cstheme="majorBidi"/>
          <w:sz w:val="24"/>
          <w:szCs w:val="24"/>
        </w:rPr>
        <w:lastRenderedPageBreak/>
        <w:t>w</w:t>
      </w:r>
      <w:r w:rsidR="007B1B56" w:rsidRPr="004F1DA3">
        <w:rPr>
          <w:rFonts w:asciiTheme="majorBidi" w:hAnsiTheme="majorBidi" w:cstheme="majorBidi"/>
          <w:sz w:val="24"/>
          <w:szCs w:val="24"/>
        </w:rPr>
        <w:t xml:space="preserve">hat the comparison between the Spanish and the Israeli case can teach us about the ways to cope with both budget </w:t>
      </w:r>
      <w:proofErr w:type="spellStart"/>
      <w:r w:rsidR="007B1B56" w:rsidRPr="004F1DA3">
        <w:rPr>
          <w:rFonts w:asciiTheme="majorBidi" w:hAnsiTheme="majorBidi" w:cstheme="majorBidi"/>
          <w:sz w:val="24"/>
          <w:szCs w:val="24"/>
        </w:rPr>
        <w:t>constrains</w:t>
      </w:r>
      <w:proofErr w:type="spellEnd"/>
      <w:r w:rsidR="007B1B56" w:rsidRPr="004F1DA3">
        <w:rPr>
          <w:rFonts w:asciiTheme="majorBidi" w:hAnsiTheme="majorBidi" w:cstheme="majorBidi"/>
          <w:sz w:val="24"/>
          <w:szCs w:val="24"/>
        </w:rPr>
        <w:t xml:space="preserve"> and the effects of privatization of health care services</w:t>
      </w:r>
      <w:r w:rsidR="00BE6C5B" w:rsidRPr="004F1DA3">
        <w:rPr>
          <w:rFonts w:asciiTheme="majorBidi" w:hAnsiTheme="majorBidi" w:cstheme="majorBidi"/>
          <w:sz w:val="24"/>
          <w:szCs w:val="24"/>
        </w:rPr>
        <w:t>?</w:t>
      </w:r>
      <w:proofErr w:type="gramEnd"/>
      <w:r w:rsidR="00BE6C5B" w:rsidRPr="007B16AD">
        <w:rPr>
          <w:rFonts w:asciiTheme="majorBidi" w:hAnsiTheme="majorBidi" w:cstheme="majorBidi"/>
          <w:sz w:val="24"/>
          <w:szCs w:val="24"/>
        </w:rPr>
        <w:t xml:space="preserve"> </w:t>
      </w:r>
      <w:r w:rsidR="00952434" w:rsidRPr="007B16AD">
        <w:rPr>
          <w:rFonts w:asciiTheme="majorBidi" w:hAnsiTheme="majorBidi" w:cstheme="majorBidi"/>
          <w:sz w:val="24"/>
          <w:szCs w:val="24"/>
        </w:rPr>
        <w:t xml:space="preserve">We </w:t>
      </w:r>
      <w:r w:rsidRPr="007B16AD">
        <w:rPr>
          <w:rFonts w:asciiTheme="majorBidi" w:hAnsiTheme="majorBidi" w:cstheme="majorBidi"/>
          <w:sz w:val="24"/>
          <w:szCs w:val="24"/>
        </w:rPr>
        <w:t>will focus especially on the development of models of p</w:t>
      </w:r>
      <w:r w:rsidR="008230D9" w:rsidRPr="007B16AD">
        <w:rPr>
          <w:rFonts w:asciiTheme="majorBidi" w:hAnsiTheme="majorBidi" w:cstheme="majorBidi"/>
          <w:sz w:val="24"/>
          <w:szCs w:val="24"/>
        </w:rPr>
        <w:t>rivate public mix as a</w:t>
      </w:r>
      <w:r w:rsidR="005A5253" w:rsidRPr="007B16AD">
        <w:rPr>
          <w:rFonts w:asciiTheme="majorBidi" w:hAnsiTheme="majorBidi" w:cstheme="majorBidi"/>
          <w:sz w:val="24"/>
          <w:szCs w:val="24"/>
        </w:rPr>
        <w:t xml:space="preserve"> central</w:t>
      </w:r>
      <w:r w:rsidR="008230D9" w:rsidRPr="007B16AD">
        <w:rPr>
          <w:rFonts w:asciiTheme="majorBidi" w:hAnsiTheme="majorBidi" w:cstheme="majorBidi"/>
          <w:sz w:val="24"/>
          <w:szCs w:val="24"/>
        </w:rPr>
        <w:t xml:space="preserve"> form of privatization</w:t>
      </w:r>
      <w:r w:rsidR="005A5253" w:rsidRPr="007B16AD">
        <w:rPr>
          <w:rFonts w:asciiTheme="majorBidi" w:hAnsiTheme="majorBidi" w:cstheme="majorBidi"/>
          <w:sz w:val="24"/>
          <w:szCs w:val="24"/>
        </w:rPr>
        <w:t xml:space="preserve"> in countries with a single-payer system</w:t>
      </w:r>
      <w:r w:rsidR="008230D9" w:rsidRPr="007B16AD">
        <w:rPr>
          <w:rFonts w:asciiTheme="majorBidi" w:hAnsiTheme="majorBidi" w:cstheme="majorBidi"/>
          <w:sz w:val="24"/>
          <w:szCs w:val="24"/>
        </w:rPr>
        <w:t>.</w:t>
      </w:r>
      <w:r w:rsidRPr="007B16AD">
        <w:rPr>
          <w:rFonts w:asciiTheme="majorBidi" w:hAnsiTheme="majorBidi" w:cstheme="majorBidi"/>
          <w:sz w:val="24"/>
          <w:szCs w:val="24"/>
        </w:rPr>
        <w:t xml:space="preserve"> </w:t>
      </w:r>
    </w:p>
    <w:p w14:paraId="77324C54" w14:textId="51D28E83" w:rsidR="00185EF0" w:rsidRPr="007B16AD" w:rsidRDefault="00053D23" w:rsidP="007B16AD">
      <w:pPr>
        <w:autoSpaceDE w:val="0"/>
        <w:autoSpaceDN w:val="0"/>
        <w:bidi w:val="0"/>
        <w:adjustRightInd w:val="0"/>
        <w:spacing w:after="0" w:line="480" w:lineRule="auto"/>
        <w:jc w:val="both"/>
        <w:rPr>
          <w:rFonts w:asciiTheme="majorBidi" w:hAnsiTheme="majorBidi" w:cstheme="majorBidi"/>
          <w:color w:val="000000"/>
          <w:sz w:val="24"/>
          <w:szCs w:val="24"/>
        </w:rPr>
      </w:pPr>
      <w:r w:rsidRPr="007B16AD">
        <w:rPr>
          <w:rFonts w:asciiTheme="majorBidi" w:hAnsiTheme="majorBidi" w:cstheme="majorBidi"/>
          <w:sz w:val="24"/>
          <w:szCs w:val="24"/>
        </w:rPr>
        <w:t>In order to cope with growing health care expenditures and the increasing budget constraints</w:t>
      </w:r>
      <w:r w:rsidR="005A5253" w:rsidRPr="007B16AD">
        <w:rPr>
          <w:rFonts w:asciiTheme="majorBidi" w:hAnsiTheme="majorBidi" w:cstheme="majorBidi"/>
          <w:sz w:val="24"/>
          <w:szCs w:val="24"/>
        </w:rPr>
        <w:t>,</w:t>
      </w:r>
      <w:r w:rsidRPr="007B16AD">
        <w:rPr>
          <w:rFonts w:asciiTheme="majorBidi" w:hAnsiTheme="majorBidi" w:cstheme="majorBidi"/>
          <w:sz w:val="24"/>
          <w:szCs w:val="24"/>
        </w:rPr>
        <w:t xml:space="preserve"> many countries have adopted various models of public-private partnerships. Those models have been proposed</w:t>
      </w:r>
      <w:r w:rsidR="00523AEB" w:rsidRPr="007B16AD">
        <w:rPr>
          <w:rFonts w:asciiTheme="majorBidi" w:hAnsiTheme="majorBidi" w:cstheme="majorBidi"/>
          <w:sz w:val="24"/>
          <w:szCs w:val="24"/>
        </w:rPr>
        <w:t xml:space="preserve"> by their supporters</w:t>
      </w:r>
      <w:r w:rsidRPr="007B16AD">
        <w:rPr>
          <w:rFonts w:asciiTheme="majorBidi" w:hAnsiTheme="majorBidi" w:cstheme="majorBidi"/>
          <w:sz w:val="24"/>
          <w:szCs w:val="24"/>
        </w:rPr>
        <w:t xml:space="preserve"> as the best answer to shrinking public capital investments in health (Barlow, </w:t>
      </w:r>
      <w:proofErr w:type="spellStart"/>
      <w:r w:rsidRPr="007B16AD">
        <w:rPr>
          <w:rFonts w:asciiTheme="majorBidi" w:hAnsiTheme="majorBidi" w:cstheme="majorBidi"/>
          <w:sz w:val="24"/>
          <w:szCs w:val="24"/>
        </w:rPr>
        <w:t>Roehrich</w:t>
      </w:r>
      <w:proofErr w:type="spellEnd"/>
      <w:r w:rsidRPr="007B16AD">
        <w:rPr>
          <w:rFonts w:asciiTheme="majorBidi" w:hAnsiTheme="majorBidi" w:cstheme="majorBidi"/>
          <w:sz w:val="24"/>
          <w:szCs w:val="24"/>
        </w:rPr>
        <w:t xml:space="preserve"> &amp; Wright 2013;</w:t>
      </w:r>
      <w:r w:rsidRPr="007B16AD">
        <w:rPr>
          <w:rFonts w:asciiTheme="majorBidi" w:hAnsiTheme="majorBidi" w:cstheme="majorBidi"/>
          <w:color w:val="000000"/>
          <w:sz w:val="24"/>
          <w:szCs w:val="24"/>
        </w:rPr>
        <w:t xml:space="preserve"> Coelho et al. 2009; </w:t>
      </w:r>
      <w:proofErr w:type="spellStart"/>
      <w:r w:rsidR="00AC1955" w:rsidRPr="007B16AD">
        <w:rPr>
          <w:rFonts w:asciiTheme="majorBidi" w:hAnsiTheme="majorBidi" w:cstheme="majorBidi"/>
          <w:color w:val="000000"/>
          <w:sz w:val="24"/>
          <w:szCs w:val="24"/>
        </w:rPr>
        <w:t>Rechel</w:t>
      </w:r>
      <w:proofErr w:type="spellEnd"/>
      <w:r w:rsidR="00AC1955" w:rsidRPr="007B16AD">
        <w:rPr>
          <w:rFonts w:asciiTheme="majorBidi" w:hAnsiTheme="majorBidi" w:cstheme="majorBidi"/>
          <w:color w:val="000000"/>
          <w:sz w:val="24"/>
          <w:szCs w:val="24"/>
        </w:rPr>
        <w:t xml:space="preserve"> </w:t>
      </w:r>
      <w:r w:rsidRPr="007B16AD">
        <w:rPr>
          <w:rFonts w:asciiTheme="majorBidi" w:hAnsiTheme="majorBidi" w:cstheme="majorBidi"/>
          <w:color w:val="000000"/>
          <w:sz w:val="24"/>
          <w:szCs w:val="24"/>
        </w:rPr>
        <w:t xml:space="preserve">et al. 2009; </w:t>
      </w:r>
      <w:proofErr w:type="spellStart"/>
      <w:r w:rsidRPr="007B16AD">
        <w:rPr>
          <w:rFonts w:asciiTheme="majorBidi" w:hAnsiTheme="majorBidi" w:cstheme="majorBidi"/>
          <w:color w:val="000000"/>
          <w:sz w:val="24"/>
          <w:szCs w:val="24"/>
        </w:rPr>
        <w:t>Liebe</w:t>
      </w:r>
      <w:proofErr w:type="spellEnd"/>
      <w:r w:rsidRPr="007B16AD">
        <w:rPr>
          <w:rFonts w:asciiTheme="majorBidi" w:hAnsiTheme="majorBidi" w:cstheme="majorBidi"/>
          <w:color w:val="000000"/>
          <w:sz w:val="24"/>
          <w:szCs w:val="24"/>
        </w:rPr>
        <w:t xml:space="preserve"> &amp; Pollock 2009; </w:t>
      </w:r>
      <w:r w:rsidRPr="007B16AD">
        <w:rPr>
          <w:rFonts w:asciiTheme="majorBidi" w:hAnsiTheme="majorBidi" w:cstheme="majorBidi"/>
          <w:color w:val="231F20"/>
          <w:sz w:val="24"/>
          <w:szCs w:val="24"/>
        </w:rPr>
        <w:t xml:space="preserve">Economic Commission for Europe Committee on Economic Cooperation and Integration, </w:t>
      </w:r>
      <w:r w:rsidRPr="007B16AD">
        <w:rPr>
          <w:rFonts w:asciiTheme="majorBidi" w:hAnsiTheme="majorBidi" w:cstheme="majorBidi"/>
          <w:color w:val="000000"/>
          <w:sz w:val="24"/>
          <w:szCs w:val="24"/>
        </w:rPr>
        <w:t xml:space="preserve">2012; Sanchez et al. 2013; </w:t>
      </w:r>
      <w:proofErr w:type="spellStart"/>
      <w:r w:rsidRPr="007B16AD">
        <w:rPr>
          <w:rFonts w:asciiTheme="majorBidi" w:hAnsiTheme="majorBidi" w:cstheme="majorBidi"/>
          <w:color w:val="000000"/>
          <w:sz w:val="24"/>
          <w:szCs w:val="24"/>
        </w:rPr>
        <w:t>Acerete</w:t>
      </w:r>
      <w:proofErr w:type="spellEnd"/>
      <w:r w:rsidRPr="007B16AD">
        <w:rPr>
          <w:rFonts w:asciiTheme="majorBidi" w:hAnsiTheme="majorBidi" w:cstheme="majorBidi"/>
          <w:color w:val="000000"/>
          <w:sz w:val="24"/>
          <w:szCs w:val="24"/>
        </w:rPr>
        <w:t xml:space="preserve"> et al. 2011). </w:t>
      </w:r>
      <w:r w:rsidR="005473E1" w:rsidRPr="007B16AD">
        <w:rPr>
          <w:rFonts w:asciiTheme="majorBidi" w:hAnsiTheme="majorBidi" w:cstheme="majorBidi"/>
          <w:color w:val="000000"/>
          <w:sz w:val="24"/>
          <w:szCs w:val="24"/>
        </w:rPr>
        <w:t>D</w:t>
      </w:r>
      <w:r w:rsidRPr="007B16AD">
        <w:rPr>
          <w:rFonts w:asciiTheme="majorBidi" w:hAnsiTheme="majorBidi" w:cstheme="majorBidi"/>
          <w:color w:val="000000"/>
          <w:sz w:val="24"/>
          <w:szCs w:val="24"/>
        </w:rPr>
        <w:t xml:space="preserve">ifferent forms of public-private partnerships </w:t>
      </w:r>
      <w:proofErr w:type="gramStart"/>
      <w:r w:rsidRPr="007B16AD">
        <w:rPr>
          <w:rFonts w:asciiTheme="majorBidi" w:hAnsiTheme="majorBidi" w:cstheme="majorBidi"/>
          <w:color w:val="000000"/>
          <w:sz w:val="24"/>
          <w:szCs w:val="24"/>
        </w:rPr>
        <w:t>have been implemented</w:t>
      </w:r>
      <w:proofErr w:type="gramEnd"/>
      <w:r w:rsidRPr="007B16AD">
        <w:rPr>
          <w:rFonts w:asciiTheme="majorBidi" w:hAnsiTheme="majorBidi" w:cstheme="majorBidi"/>
          <w:color w:val="000000"/>
          <w:sz w:val="24"/>
          <w:szCs w:val="24"/>
        </w:rPr>
        <w:t xml:space="preserve"> in order to design, finance, build and maintain hospitals and other health-care infrastructures</w:t>
      </w:r>
      <w:r w:rsidR="00106349" w:rsidRPr="007B16AD">
        <w:rPr>
          <w:rFonts w:asciiTheme="majorBidi" w:hAnsiTheme="majorBidi" w:cstheme="majorBidi"/>
          <w:color w:val="000000"/>
          <w:sz w:val="24"/>
          <w:szCs w:val="24"/>
        </w:rPr>
        <w:t xml:space="preserve"> (</w:t>
      </w:r>
      <w:proofErr w:type="spellStart"/>
      <w:r w:rsidR="00106349" w:rsidRPr="007B16AD">
        <w:rPr>
          <w:rFonts w:asciiTheme="majorBidi" w:hAnsiTheme="majorBidi" w:cstheme="majorBidi"/>
          <w:color w:val="000000"/>
          <w:sz w:val="24"/>
          <w:szCs w:val="24"/>
        </w:rPr>
        <w:t>McPake</w:t>
      </w:r>
      <w:proofErr w:type="spellEnd"/>
      <w:r w:rsidR="00106349" w:rsidRPr="007B16AD">
        <w:rPr>
          <w:rFonts w:asciiTheme="majorBidi" w:hAnsiTheme="majorBidi" w:cstheme="majorBidi"/>
          <w:color w:val="000000"/>
          <w:sz w:val="24"/>
          <w:szCs w:val="24"/>
        </w:rPr>
        <w:t xml:space="preserve"> &amp; Hanson 2016)</w:t>
      </w:r>
      <w:r w:rsidRPr="007B16AD">
        <w:rPr>
          <w:rFonts w:asciiTheme="majorBidi" w:hAnsiTheme="majorBidi" w:cstheme="majorBidi"/>
          <w:color w:val="000000"/>
          <w:sz w:val="24"/>
          <w:szCs w:val="24"/>
        </w:rPr>
        <w:t xml:space="preserve">. In some </w:t>
      </w:r>
      <w:r w:rsidR="005A5253" w:rsidRPr="007B16AD">
        <w:rPr>
          <w:rFonts w:asciiTheme="majorBidi" w:hAnsiTheme="majorBidi" w:cstheme="majorBidi"/>
          <w:color w:val="000000"/>
          <w:sz w:val="24"/>
          <w:szCs w:val="24"/>
        </w:rPr>
        <w:t>cases,</w:t>
      </w:r>
      <w:r w:rsidRPr="007B16AD">
        <w:rPr>
          <w:rFonts w:asciiTheme="majorBidi" w:hAnsiTheme="majorBidi" w:cstheme="majorBidi"/>
          <w:color w:val="000000"/>
          <w:sz w:val="24"/>
          <w:szCs w:val="24"/>
        </w:rPr>
        <w:t xml:space="preserve"> even, public-pri</w:t>
      </w:r>
      <w:r w:rsidR="005A5253" w:rsidRPr="007B16AD">
        <w:rPr>
          <w:rFonts w:asciiTheme="majorBidi" w:hAnsiTheme="majorBidi" w:cstheme="majorBidi"/>
          <w:color w:val="000000"/>
          <w:sz w:val="24"/>
          <w:szCs w:val="24"/>
        </w:rPr>
        <w:t>vate partnerships also provide health care</w:t>
      </w:r>
      <w:r w:rsidRPr="007B16AD">
        <w:rPr>
          <w:rFonts w:asciiTheme="majorBidi" w:hAnsiTheme="majorBidi" w:cstheme="majorBidi"/>
          <w:color w:val="000000"/>
          <w:sz w:val="24"/>
          <w:szCs w:val="24"/>
        </w:rPr>
        <w:t xml:space="preserve">, whether by outsourcing or by privatizing specific services (Barlow et al. 2013; </w:t>
      </w:r>
      <w:proofErr w:type="spellStart"/>
      <w:r w:rsidRPr="007B16AD">
        <w:rPr>
          <w:rFonts w:asciiTheme="majorBidi" w:hAnsiTheme="majorBidi" w:cstheme="majorBidi"/>
          <w:color w:val="000000"/>
          <w:sz w:val="24"/>
          <w:szCs w:val="24"/>
        </w:rPr>
        <w:t>Acerete</w:t>
      </w:r>
      <w:proofErr w:type="spellEnd"/>
      <w:r w:rsidRPr="007B16AD">
        <w:rPr>
          <w:rFonts w:asciiTheme="majorBidi" w:hAnsiTheme="majorBidi" w:cstheme="majorBidi"/>
          <w:color w:val="000000"/>
          <w:sz w:val="24"/>
          <w:szCs w:val="24"/>
        </w:rPr>
        <w:t xml:space="preserve"> et al. 2011). </w:t>
      </w:r>
      <w:r w:rsidR="00D77831" w:rsidRPr="007B16AD">
        <w:rPr>
          <w:rFonts w:asciiTheme="majorBidi" w:hAnsiTheme="majorBidi" w:cstheme="majorBidi"/>
          <w:color w:val="000000"/>
          <w:sz w:val="24"/>
          <w:szCs w:val="24"/>
        </w:rPr>
        <w:t>While</w:t>
      </w:r>
      <w:r w:rsidR="005A5253" w:rsidRPr="007B16AD">
        <w:rPr>
          <w:rFonts w:asciiTheme="majorBidi" w:hAnsiTheme="majorBidi" w:cstheme="majorBidi"/>
          <w:color w:val="000000"/>
          <w:sz w:val="24"/>
          <w:szCs w:val="24"/>
        </w:rPr>
        <w:t xml:space="preserve"> global changes in the political economy of health induced the adoption of different</w:t>
      </w:r>
      <w:r w:rsidR="009F54E3" w:rsidRPr="007B16AD">
        <w:rPr>
          <w:rFonts w:asciiTheme="majorBidi" w:hAnsiTheme="majorBidi" w:cstheme="majorBidi"/>
          <w:color w:val="000000"/>
          <w:sz w:val="24"/>
          <w:szCs w:val="24"/>
        </w:rPr>
        <w:t xml:space="preserve"> forms of</w:t>
      </w:r>
      <w:r w:rsidR="00D77831" w:rsidRPr="007B16AD">
        <w:rPr>
          <w:rFonts w:asciiTheme="majorBidi" w:hAnsiTheme="majorBidi" w:cstheme="majorBidi"/>
          <w:color w:val="000000"/>
          <w:sz w:val="24"/>
          <w:szCs w:val="24"/>
        </w:rPr>
        <w:t xml:space="preserve"> private-public mix in </w:t>
      </w:r>
      <w:r w:rsidR="005A5253" w:rsidRPr="007B16AD">
        <w:rPr>
          <w:rFonts w:asciiTheme="majorBidi" w:hAnsiTheme="majorBidi" w:cstheme="majorBidi"/>
          <w:color w:val="000000"/>
          <w:sz w:val="24"/>
          <w:szCs w:val="24"/>
        </w:rPr>
        <w:t>almost</w:t>
      </w:r>
      <w:r w:rsidR="00D77831" w:rsidRPr="007B16AD">
        <w:rPr>
          <w:rFonts w:asciiTheme="majorBidi" w:hAnsiTheme="majorBidi" w:cstheme="majorBidi"/>
          <w:color w:val="000000"/>
          <w:sz w:val="24"/>
          <w:szCs w:val="24"/>
        </w:rPr>
        <w:t xml:space="preserve"> every country, </w:t>
      </w:r>
      <w:r w:rsidR="005A5253" w:rsidRPr="007B16AD">
        <w:rPr>
          <w:rFonts w:asciiTheme="majorBidi" w:hAnsiTheme="majorBidi" w:cstheme="majorBidi"/>
          <w:color w:val="000000"/>
          <w:sz w:val="24"/>
          <w:szCs w:val="24"/>
        </w:rPr>
        <w:t xml:space="preserve">their </w:t>
      </w:r>
      <w:r w:rsidR="009F54E3" w:rsidRPr="007B16AD">
        <w:rPr>
          <w:rFonts w:asciiTheme="majorBidi" w:hAnsiTheme="majorBidi" w:cstheme="majorBidi"/>
          <w:color w:val="000000"/>
          <w:sz w:val="24"/>
          <w:szCs w:val="24"/>
        </w:rPr>
        <w:t>specific form</w:t>
      </w:r>
      <w:r w:rsidR="005A5253" w:rsidRPr="007B16AD">
        <w:rPr>
          <w:rFonts w:asciiTheme="majorBidi" w:hAnsiTheme="majorBidi" w:cstheme="majorBidi"/>
          <w:color w:val="000000"/>
          <w:sz w:val="24"/>
          <w:szCs w:val="24"/>
        </w:rPr>
        <w:t>s, the ways in which different countries adopt specific forms of public/private mix,</w:t>
      </w:r>
      <w:r w:rsidR="00D77831" w:rsidRPr="007B16AD">
        <w:rPr>
          <w:rFonts w:asciiTheme="majorBidi" w:hAnsiTheme="majorBidi" w:cstheme="majorBidi"/>
          <w:color w:val="000000"/>
          <w:sz w:val="24"/>
          <w:szCs w:val="24"/>
        </w:rPr>
        <w:t xml:space="preserve"> depend on the local context.</w:t>
      </w:r>
    </w:p>
    <w:p w14:paraId="63704BF8" w14:textId="77777777" w:rsidR="00852B60" w:rsidRPr="007B16AD" w:rsidRDefault="00852B60" w:rsidP="007B16AD">
      <w:pPr>
        <w:autoSpaceDE w:val="0"/>
        <w:autoSpaceDN w:val="0"/>
        <w:bidi w:val="0"/>
        <w:adjustRightInd w:val="0"/>
        <w:spacing w:after="0" w:line="480" w:lineRule="auto"/>
        <w:jc w:val="both"/>
        <w:rPr>
          <w:rFonts w:asciiTheme="majorBidi" w:hAnsiTheme="majorBidi" w:cstheme="majorBidi"/>
          <w:b/>
          <w:bCs/>
          <w:sz w:val="24"/>
          <w:szCs w:val="24"/>
        </w:rPr>
      </w:pPr>
    </w:p>
    <w:p w14:paraId="7E8A1FE0" w14:textId="001258DA" w:rsidR="006A5828" w:rsidRPr="007B16AD" w:rsidRDefault="0038250E" w:rsidP="007B16AD">
      <w:pPr>
        <w:autoSpaceDE w:val="0"/>
        <w:autoSpaceDN w:val="0"/>
        <w:bidi w:val="0"/>
        <w:adjustRightInd w:val="0"/>
        <w:spacing w:after="0" w:line="480" w:lineRule="auto"/>
        <w:jc w:val="both"/>
        <w:rPr>
          <w:rFonts w:asciiTheme="majorBidi" w:hAnsiTheme="majorBidi" w:cstheme="majorBidi"/>
          <w:b/>
          <w:bCs/>
          <w:sz w:val="24"/>
          <w:szCs w:val="24"/>
        </w:rPr>
      </w:pPr>
      <w:r w:rsidRPr="007B16AD">
        <w:rPr>
          <w:rFonts w:asciiTheme="majorBidi" w:hAnsiTheme="majorBidi" w:cstheme="majorBidi"/>
          <w:b/>
          <w:bCs/>
          <w:sz w:val="24"/>
          <w:szCs w:val="24"/>
        </w:rPr>
        <w:t xml:space="preserve">Main Text: </w:t>
      </w:r>
      <w:r w:rsidR="00AA35CC" w:rsidRPr="007B16AD">
        <w:rPr>
          <w:rFonts w:asciiTheme="majorBidi" w:hAnsiTheme="majorBidi" w:cstheme="majorBidi"/>
          <w:sz w:val="24"/>
          <w:szCs w:val="24"/>
          <w:u w:val="single"/>
        </w:rPr>
        <w:t>The comp</w:t>
      </w:r>
      <w:r w:rsidR="002B2C47" w:rsidRPr="007B16AD">
        <w:rPr>
          <w:rFonts w:asciiTheme="majorBidi" w:hAnsiTheme="majorBidi" w:cstheme="majorBidi"/>
          <w:sz w:val="24"/>
          <w:szCs w:val="24"/>
          <w:u w:val="single"/>
        </w:rPr>
        <w:t>arison between Spain and Israel</w:t>
      </w:r>
    </w:p>
    <w:p w14:paraId="258AD9A8" w14:textId="20E694FB" w:rsidR="00470E5C" w:rsidRPr="007B16AD" w:rsidRDefault="00AA35CC"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 xml:space="preserve">Comparing the process of partial privatization </w:t>
      </w:r>
      <w:r w:rsidR="004C6BCE" w:rsidRPr="007B16AD">
        <w:rPr>
          <w:rFonts w:asciiTheme="majorBidi" w:hAnsiTheme="majorBidi" w:cstheme="majorBidi"/>
          <w:sz w:val="24"/>
          <w:szCs w:val="24"/>
        </w:rPr>
        <w:t>of health</w:t>
      </w:r>
      <w:r w:rsidRPr="007B16AD">
        <w:rPr>
          <w:rFonts w:asciiTheme="majorBidi" w:hAnsiTheme="majorBidi" w:cstheme="majorBidi"/>
          <w:sz w:val="24"/>
          <w:szCs w:val="24"/>
        </w:rPr>
        <w:t xml:space="preserve"> care in Spain and Israel provides a good case study for evaluating neo-liberal reforms, and assessing the validity of the theoretical approach presented above.</w:t>
      </w:r>
      <w:r w:rsidR="00E650E8" w:rsidRPr="007B16AD">
        <w:rPr>
          <w:rFonts w:asciiTheme="majorBidi" w:hAnsiTheme="majorBidi" w:cstheme="majorBidi"/>
          <w:sz w:val="24"/>
          <w:szCs w:val="24"/>
        </w:rPr>
        <w:t xml:space="preserve"> </w:t>
      </w:r>
      <w:commentRangeStart w:id="216"/>
      <w:ins w:id="217" w:author="Alon Rasooly" w:date="2020-03-14T12:51:00Z">
        <w:r w:rsidR="00AA1F96" w:rsidRPr="00D028B8">
          <w:rPr>
            <w:rFonts w:asciiTheme="majorBidi" w:hAnsiTheme="majorBidi" w:cstheme="majorBidi"/>
            <w:sz w:val="24"/>
            <w:szCs w:val="24"/>
          </w:rPr>
          <w:t xml:space="preserve">. </w:t>
        </w:r>
        <w:r w:rsidR="00AA1F96">
          <w:rPr>
            <w:rFonts w:asciiTheme="majorBidi" w:hAnsiTheme="majorBidi" w:cstheme="majorBidi"/>
            <w:sz w:val="24"/>
            <w:szCs w:val="24"/>
          </w:rPr>
          <w:t>H</w:t>
        </w:r>
        <w:r w:rsidR="00AA1F96" w:rsidRPr="00441AE1">
          <w:rPr>
            <w:rFonts w:asciiTheme="majorBidi" w:hAnsiTheme="majorBidi" w:cstheme="majorBidi"/>
            <w:sz w:val="24"/>
            <w:szCs w:val="24"/>
          </w:rPr>
          <w:t>ealth</w:t>
        </w:r>
        <w:commentRangeEnd w:id="216"/>
        <w:r w:rsidR="00AA1F96">
          <w:rPr>
            <w:rStyle w:val="CommentReference"/>
          </w:rPr>
          <w:commentReference w:id="216"/>
        </w:r>
        <w:r w:rsidR="00AA1F96" w:rsidRPr="00441AE1">
          <w:rPr>
            <w:rFonts w:asciiTheme="majorBidi" w:hAnsiTheme="majorBidi" w:cstheme="majorBidi"/>
            <w:sz w:val="24"/>
            <w:szCs w:val="24"/>
          </w:rPr>
          <w:t xml:space="preserve"> care reform</w:t>
        </w:r>
        <w:r w:rsidR="00AA1F96">
          <w:rPr>
            <w:rFonts w:asciiTheme="majorBidi" w:hAnsiTheme="majorBidi" w:cstheme="majorBidi"/>
            <w:sz w:val="24"/>
            <w:szCs w:val="24"/>
          </w:rPr>
          <w:t>s</w:t>
        </w:r>
        <w:r w:rsidR="00AA1F96" w:rsidRPr="00441AE1">
          <w:rPr>
            <w:rFonts w:asciiTheme="majorBidi" w:hAnsiTheme="majorBidi" w:cstheme="majorBidi"/>
            <w:sz w:val="24"/>
            <w:szCs w:val="24"/>
          </w:rPr>
          <w:t xml:space="preserve"> in Spain and Israel </w:t>
        </w:r>
        <w:r w:rsidR="00AA1F96">
          <w:rPr>
            <w:rFonts w:asciiTheme="majorBidi" w:hAnsiTheme="majorBidi" w:cstheme="majorBidi"/>
            <w:sz w:val="24"/>
            <w:szCs w:val="24"/>
          </w:rPr>
          <w:t>share common</w:t>
        </w:r>
        <w:r w:rsidR="00AA1F96" w:rsidRPr="00441AE1">
          <w:rPr>
            <w:rFonts w:asciiTheme="majorBidi" w:hAnsiTheme="majorBidi" w:cstheme="majorBidi"/>
            <w:sz w:val="24"/>
            <w:szCs w:val="24"/>
          </w:rPr>
          <w:t xml:space="preserve"> similarities </w:t>
        </w:r>
        <w:r w:rsidR="00AA1F96">
          <w:rPr>
            <w:rFonts w:asciiTheme="majorBidi" w:hAnsiTheme="majorBidi" w:cstheme="majorBidi"/>
            <w:sz w:val="24"/>
            <w:szCs w:val="24"/>
          </w:rPr>
          <w:t>in context</w:t>
        </w:r>
        <w:r w:rsidR="00AA1F96" w:rsidRPr="00441AE1">
          <w:rPr>
            <w:rFonts w:asciiTheme="majorBidi" w:hAnsiTheme="majorBidi" w:cstheme="majorBidi"/>
            <w:sz w:val="24"/>
            <w:szCs w:val="24"/>
          </w:rPr>
          <w:t xml:space="preserve">, </w:t>
        </w:r>
      </w:ins>
      <w:del w:id="218" w:author="Alon Rasooly" w:date="2020-03-14T12:51:00Z">
        <w:r w:rsidR="00E650E8" w:rsidRPr="007B16AD" w:rsidDel="00AA1F96">
          <w:rPr>
            <w:rFonts w:asciiTheme="majorBidi" w:hAnsiTheme="majorBidi" w:cstheme="majorBidi"/>
            <w:sz w:val="24"/>
            <w:szCs w:val="24"/>
          </w:rPr>
          <w:delText xml:space="preserve">Comparing processes of health care reform in Spain and Israel is relevant for the similarities between both countries, considering </w:delText>
        </w:r>
      </w:del>
      <w:ins w:id="219" w:author="Alon Rasooly" w:date="2020-03-14T12:51:00Z">
        <w:r w:rsidR="00AA1F96">
          <w:rPr>
            <w:rFonts w:asciiTheme="majorBidi" w:hAnsiTheme="majorBidi" w:cstheme="majorBidi"/>
            <w:sz w:val="24"/>
            <w:szCs w:val="24"/>
          </w:rPr>
          <w:t>i</w:t>
        </w:r>
      </w:ins>
      <w:ins w:id="220" w:author="Alon Rasooly" w:date="2020-03-14T12:52:00Z">
        <w:r w:rsidR="00AA1F96">
          <w:rPr>
            <w:rFonts w:asciiTheme="majorBidi" w:hAnsiTheme="majorBidi" w:cstheme="majorBidi"/>
            <w:sz w:val="24"/>
            <w:szCs w:val="24"/>
          </w:rPr>
          <w:t>ncluding</w:t>
        </w:r>
      </w:ins>
      <w:ins w:id="221" w:author="Alon Rasooly" w:date="2020-03-14T12:51:00Z">
        <w:r w:rsidR="00AA1F96" w:rsidRPr="007B16AD">
          <w:rPr>
            <w:rFonts w:asciiTheme="majorBidi" w:hAnsiTheme="majorBidi" w:cstheme="majorBidi"/>
            <w:sz w:val="24"/>
            <w:szCs w:val="24"/>
          </w:rPr>
          <w:t xml:space="preserve"> </w:t>
        </w:r>
      </w:ins>
      <w:r w:rsidR="00E650E8" w:rsidRPr="007B16AD">
        <w:rPr>
          <w:rFonts w:asciiTheme="majorBidi" w:hAnsiTheme="majorBidi" w:cstheme="majorBidi"/>
          <w:sz w:val="24"/>
          <w:szCs w:val="24"/>
        </w:rPr>
        <w:t xml:space="preserve">the level of economic development, the characteristics of the welfare system, and, more specifically, the development of the </w:t>
      </w:r>
      <w:r w:rsidR="00E650E8" w:rsidRPr="007B16AD">
        <w:rPr>
          <w:rFonts w:asciiTheme="majorBidi" w:hAnsiTheme="majorBidi" w:cstheme="majorBidi"/>
          <w:sz w:val="24"/>
          <w:szCs w:val="24"/>
        </w:rPr>
        <w:lastRenderedPageBreak/>
        <w:t>health care system.</w:t>
      </w:r>
      <w:r w:rsidR="00086E27" w:rsidRPr="007B16AD">
        <w:rPr>
          <w:rFonts w:asciiTheme="majorBidi" w:hAnsiTheme="majorBidi" w:cstheme="majorBidi"/>
          <w:sz w:val="24"/>
          <w:szCs w:val="24"/>
        </w:rPr>
        <w:t xml:space="preserve"> According to OECD </w:t>
      </w:r>
      <w:r w:rsidR="003A278E" w:rsidRPr="007B16AD">
        <w:rPr>
          <w:rFonts w:asciiTheme="majorBidi" w:hAnsiTheme="majorBidi" w:cstheme="majorBidi"/>
          <w:sz w:val="24"/>
          <w:szCs w:val="24"/>
        </w:rPr>
        <w:t>2016</w:t>
      </w:r>
      <w:r w:rsidR="00C64B3B" w:rsidRPr="007B16AD">
        <w:rPr>
          <w:rFonts w:asciiTheme="majorBidi" w:hAnsiTheme="majorBidi" w:cstheme="majorBidi"/>
          <w:sz w:val="24"/>
          <w:szCs w:val="24"/>
        </w:rPr>
        <w:t xml:space="preserve"> </w:t>
      </w:r>
      <w:r w:rsidR="00086E27" w:rsidRPr="007B16AD">
        <w:rPr>
          <w:rFonts w:asciiTheme="majorBidi" w:hAnsiTheme="majorBidi" w:cstheme="majorBidi"/>
          <w:sz w:val="24"/>
          <w:szCs w:val="24"/>
        </w:rPr>
        <w:t>data,</w:t>
      </w:r>
      <w:r w:rsidR="00E650E8" w:rsidRPr="007B16AD">
        <w:rPr>
          <w:rFonts w:asciiTheme="majorBidi" w:hAnsiTheme="majorBidi" w:cstheme="majorBidi"/>
          <w:sz w:val="24"/>
          <w:szCs w:val="24"/>
        </w:rPr>
        <w:t xml:space="preserve"> </w:t>
      </w:r>
      <w:r w:rsidR="00086E27" w:rsidRPr="007B16AD">
        <w:rPr>
          <w:rFonts w:asciiTheme="majorBidi" w:hAnsiTheme="majorBidi" w:cstheme="majorBidi"/>
          <w:sz w:val="24"/>
          <w:szCs w:val="24"/>
        </w:rPr>
        <w:t xml:space="preserve">Israel’s GDP per capita stands at </w:t>
      </w:r>
      <w:r w:rsidR="003A278E" w:rsidRPr="007B16AD">
        <w:rPr>
          <w:rFonts w:asciiTheme="majorBidi" w:hAnsiTheme="majorBidi" w:cstheme="majorBidi"/>
          <w:sz w:val="24"/>
          <w:szCs w:val="24"/>
        </w:rPr>
        <w:t>31822</w:t>
      </w:r>
      <w:r w:rsidR="00086E27" w:rsidRPr="007B16AD">
        <w:rPr>
          <w:rFonts w:asciiTheme="majorBidi" w:hAnsiTheme="majorBidi" w:cstheme="majorBidi"/>
          <w:sz w:val="24"/>
          <w:szCs w:val="24"/>
        </w:rPr>
        <w:t xml:space="preserve">$ PPP, while Spain’s stands at </w:t>
      </w:r>
      <w:r w:rsidR="003A278E" w:rsidRPr="007B16AD">
        <w:rPr>
          <w:rFonts w:asciiTheme="majorBidi" w:hAnsiTheme="majorBidi" w:cstheme="majorBidi"/>
          <w:sz w:val="24"/>
          <w:szCs w:val="24"/>
        </w:rPr>
        <w:t>32764</w:t>
      </w:r>
      <w:r w:rsidR="00086E27" w:rsidRPr="007B16AD">
        <w:rPr>
          <w:rFonts w:asciiTheme="majorBidi" w:hAnsiTheme="majorBidi" w:cstheme="majorBidi"/>
          <w:sz w:val="24"/>
          <w:szCs w:val="24"/>
        </w:rPr>
        <w:t>$ PPP</w:t>
      </w:r>
      <w:r w:rsidR="00C64B3B" w:rsidRPr="007B16AD">
        <w:rPr>
          <w:rFonts w:asciiTheme="majorBidi" w:hAnsiTheme="majorBidi" w:cstheme="majorBidi"/>
          <w:sz w:val="24"/>
          <w:szCs w:val="24"/>
        </w:rPr>
        <w:t xml:space="preserve">. According to the UNDP, the </w:t>
      </w:r>
      <w:r w:rsidR="00373BE1" w:rsidRPr="007B16AD">
        <w:rPr>
          <w:rFonts w:asciiTheme="majorBidi" w:hAnsiTheme="majorBidi" w:cstheme="majorBidi"/>
          <w:sz w:val="24"/>
          <w:szCs w:val="24"/>
          <w:rtl/>
        </w:rPr>
        <w:t>2016</w:t>
      </w:r>
      <w:r w:rsidR="00086E27" w:rsidRPr="007B16AD">
        <w:rPr>
          <w:rFonts w:asciiTheme="majorBidi" w:hAnsiTheme="majorBidi" w:cstheme="majorBidi"/>
          <w:sz w:val="24"/>
          <w:szCs w:val="24"/>
        </w:rPr>
        <w:t xml:space="preserve"> human development index values are very close (0.8</w:t>
      </w:r>
      <w:r w:rsidR="009971D2" w:rsidRPr="007B16AD">
        <w:rPr>
          <w:rFonts w:asciiTheme="majorBidi" w:hAnsiTheme="majorBidi" w:cstheme="majorBidi"/>
          <w:sz w:val="24"/>
          <w:szCs w:val="24"/>
          <w:rtl/>
        </w:rPr>
        <w:t>99</w:t>
      </w:r>
      <w:r w:rsidR="00086E27" w:rsidRPr="007B16AD">
        <w:rPr>
          <w:rFonts w:asciiTheme="majorBidi" w:hAnsiTheme="majorBidi" w:cstheme="majorBidi"/>
          <w:sz w:val="24"/>
          <w:szCs w:val="24"/>
        </w:rPr>
        <w:t xml:space="preserve"> for Israel and 0.8</w:t>
      </w:r>
      <w:r w:rsidR="00373BE1" w:rsidRPr="007B16AD">
        <w:rPr>
          <w:rFonts w:asciiTheme="majorBidi" w:hAnsiTheme="majorBidi" w:cstheme="majorBidi"/>
          <w:sz w:val="24"/>
          <w:szCs w:val="24"/>
          <w:rtl/>
        </w:rPr>
        <w:t>84</w:t>
      </w:r>
      <w:r w:rsidR="00520B72" w:rsidRPr="007B16AD">
        <w:rPr>
          <w:rFonts w:asciiTheme="majorBidi" w:hAnsiTheme="majorBidi" w:cstheme="majorBidi"/>
          <w:sz w:val="24"/>
          <w:szCs w:val="24"/>
        </w:rPr>
        <w:t xml:space="preserve"> </w:t>
      </w:r>
      <w:r w:rsidR="00086E27" w:rsidRPr="007B16AD">
        <w:rPr>
          <w:rFonts w:asciiTheme="majorBidi" w:hAnsiTheme="majorBidi" w:cstheme="majorBidi"/>
          <w:sz w:val="24"/>
          <w:szCs w:val="24"/>
        </w:rPr>
        <w:t xml:space="preserve">for Spain). </w:t>
      </w:r>
      <w:r w:rsidR="0085047E" w:rsidRPr="007B16AD">
        <w:rPr>
          <w:rFonts w:asciiTheme="majorBidi" w:hAnsiTheme="majorBidi" w:cstheme="majorBidi"/>
          <w:sz w:val="24"/>
          <w:szCs w:val="24"/>
        </w:rPr>
        <w:t>Concerning the welfare regime</w:t>
      </w:r>
      <w:r w:rsidR="00086E27" w:rsidRPr="007B16AD">
        <w:rPr>
          <w:rFonts w:asciiTheme="majorBidi" w:hAnsiTheme="majorBidi" w:cstheme="majorBidi"/>
          <w:sz w:val="24"/>
          <w:szCs w:val="24"/>
        </w:rPr>
        <w:t xml:space="preserve">, </w:t>
      </w:r>
      <w:r w:rsidR="0085047E" w:rsidRPr="007B16AD">
        <w:rPr>
          <w:rFonts w:asciiTheme="majorBidi" w:hAnsiTheme="majorBidi" w:cstheme="majorBidi"/>
          <w:sz w:val="24"/>
          <w:szCs w:val="24"/>
        </w:rPr>
        <w:t>Spain and Israel</w:t>
      </w:r>
      <w:r w:rsidR="00086E27" w:rsidRPr="007B16AD">
        <w:rPr>
          <w:rFonts w:asciiTheme="majorBidi" w:hAnsiTheme="majorBidi" w:cstheme="majorBidi"/>
          <w:sz w:val="24"/>
          <w:szCs w:val="24"/>
        </w:rPr>
        <w:t xml:space="preserve"> </w:t>
      </w:r>
      <w:proofErr w:type="gramStart"/>
      <w:r w:rsidR="0085047E" w:rsidRPr="007B16AD">
        <w:rPr>
          <w:rFonts w:asciiTheme="majorBidi" w:hAnsiTheme="majorBidi" w:cstheme="majorBidi"/>
          <w:sz w:val="24"/>
          <w:szCs w:val="24"/>
        </w:rPr>
        <w:t>are considered</w:t>
      </w:r>
      <w:proofErr w:type="gramEnd"/>
      <w:r w:rsidR="0085047E" w:rsidRPr="007B16AD">
        <w:rPr>
          <w:rFonts w:asciiTheme="majorBidi" w:hAnsiTheme="majorBidi" w:cstheme="majorBidi"/>
          <w:sz w:val="24"/>
          <w:szCs w:val="24"/>
        </w:rPr>
        <w:t xml:space="preserve"> as belonging to the</w:t>
      </w:r>
      <w:r w:rsidR="00086E27" w:rsidRPr="007B16AD">
        <w:rPr>
          <w:rFonts w:asciiTheme="majorBidi" w:hAnsiTheme="majorBidi" w:cstheme="majorBidi"/>
          <w:sz w:val="24"/>
          <w:szCs w:val="24"/>
        </w:rPr>
        <w:t xml:space="preserve"> </w:t>
      </w:r>
      <w:r w:rsidR="00E64EF3" w:rsidRPr="007B16AD">
        <w:rPr>
          <w:rFonts w:asciiTheme="majorBidi" w:hAnsiTheme="majorBidi" w:cstheme="majorBidi"/>
          <w:sz w:val="24"/>
          <w:szCs w:val="24"/>
        </w:rPr>
        <w:t xml:space="preserve">extended </w:t>
      </w:r>
      <w:r w:rsidR="00086E27" w:rsidRPr="007B16AD">
        <w:rPr>
          <w:rFonts w:asciiTheme="majorBidi" w:hAnsiTheme="majorBidi" w:cstheme="majorBidi"/>
          <w:sz w:val="24"/>
          <w:szCs w:val="24"/>
        </w:rPr>
        <w:t>Mediterranean welfare regime</w:t>
      </w:r>
      <w:r w:rsidR="00086E27" w:rsidRPr="007B16AD">
        <w:rPr>
          <w:rFonts w:asciiTheme="majorBidi" w:hAnsiTheme="majorBidi" w:cstheme="majorBidi"/>
          <w:sz w:val="24"/>
          <w:szCs w:val="24"/>
        </w:rPr>
        <w:fldChar w:fldCharType="begin"/>
      </w:r>
      <w:r w:rsidR="00086E27" w:rsidRPr="007B16AD">
        <w:rPr>
          <w:rFonts w:asciiTheme="majorBidi" w:hAnsiTheme="majorBidi" w:cstheme="majorBidi"/>
          <w:sz w:val="24"/>
          <w:szCs w:val="24"/>
        </w:rPr>
        <w:instrText>ADDIN RW.CITE{{194 Gal, John 2010}}</w:instrText>
      </w:r>
      <w:r w:rsidR="00086E27" w:rsidRPr="007B16AD">
        <w:rPr>
          <w:rFonts w:asciiTheme="majorBidi" w:hAnsiTheme="majorBidi" w:cstheme="majorBidi"/>
          <w:sz w:val="24"/>
          <w:szCs w:val="24"/>
        </w:rPr>
        <w:fldChar w:fldCharType="separate"/>
      </w:r>
      <w:r w:rsidR="00086E27" w:rsidRPr="007B16AD">
        <w:rPr>
          <w:rFonts w:asciiTheme="majorBidi" w:eastAsia="Times New Roman" w:hAnsiTheme="majorBidi" w:cstheme="majorBidi"/>
          <w:sz w:val="24"/>
          <w:szCs w:val="24"/>
        </w:rPr>
        <w:t xml:space="preserve"> (Gal, 2010)</w:t>
      </w:r>
      <w:r w:rsidR="00086E27" w:rsidRPr="007B16AD">
        <w:rPr>
          <w:rFonts w:asciiTheme="majorBidi" w:hAnsiTheme="majorBidi" w:cstheme="majorBidi"/>
          <w:sz w:val="24"/>
          <w:szCs w:val="24"/>
        </w:rPr>
        <w:fldChar w:fldCharType="end"/>
      </w:r>
      <w:r w:rsidR="00086E27" w:rsidRPr="007B16AD">
        <w:rPr>
          <w:rFonts w:asciiTheme="majorBidi" w:hAnsiTheme="majorBidi" w:cstheme="majorBidi"/>
          <w:sz w:val="24"/>
          <w:szCs w:val="24"/>
        </w:rPr>
        <w:t>.</w:t>
      </w:r>
      <w:r w:rsidR="00E64EF3" w:rsidRPr="007B16AD">
        <w:rPr>
          <w:rFonts w:asciiTheme="majorBidi" w:hAnsiTheme="majorBidi" w:cstheme="majorBidi"/>
          <w:sz w:val="24"/>
          <w:szCs w:val="24"/>
        </w:rPr>
        <w:t xml:space="preserve"> This extended family of Mediterranean welfare states includes Cyprus, Greece, Israel, Italy, Malt</w:t>
      </w:r>
      <w:r w:rsidR="00FD163C" w:rsidRPr="007B16AD">
        <w:rPr>
          <w:rFonts w:asciiTheme="majorBidi" w:hAnsiTheme="majorBidi" w:cstheme="majorBidi"/>
          <w:sz w:val="24"/>
          <w:szCs w:val="24"/>
        </w:rPr>
        <w:t xml:space="preserve">a, Spain, Portugal and Turkey. </w:t>
      </w:r>
      <w:r w:rsidR="007F2441" w:rsidRPr="007B16AD">
        <w:rPr>
          <w:rFonts w:asciiTheme="majorBidi" w:hAnsiTheme="majorBidi" w:cstheme="majorBidi"/>
          <w:sz w:val="24"/>
          <w:szCs w:val="24"/>
        </w:rPr>
        <w:t>The aforementioned</w:t>
      </w:r>
      <w:r w:rsidR="00FD163C" w:rsidRPr="007B16AD">
        <w:rPr>
          <w:rFonts w:asciiTheme="majorBidi" w:hAnsiTheme="majorBidi" w:cstheme="majorBidi"/>
          <w:sz w:val="24"/>
          <w:szCs w:val="24"/>
        </w:rPr>
        <w:t xml:space="preserve"> welfare regime</w:t>
      </w:r>
      <w:r w:rsidR="00FE202B" w:rsidRPr="007B16AD">
        <w:rPr>
          <w:rFonts w:asciiTheme="majorBidi" w:hAnsiTheme="majorBidi" w:cstheme="majorBidi"/>
          <w:sz w:val="24"/>
          <w:szCs w:val="24"/>
        </w:rPr>
        <w:t xml:space="preserve"> </w:t>
      </w:r>
      <w:proofErr w:type="gramStart"/>
      <w:r w:rsidR="00FD163C" w:rsidRPr="007B16AD">
        <w:rPr>
          <w:rFonts w:asciiTheme="majorBidi" w:hAnsiTheme="majorBidi" w:cstheme="majorBidi"/>
          <w:sz w:val="24"/>
          <w:szCs w:val="24"/>
        </w:rPr>
        <w:t>is characterized</w:t>
      </w:r>
      <w:proofErr w:type="gramEnd"/>
      <w:r w:rsidR="00FD163C" w:rsidRPr="007B16AD">
        <w:rPr>
          <w:rFonts w:asciiTheme="majorBidi" w:hAnsiTheme="majorBidi" w:cstheme="majorBidi"/>
          <w:sz w:val="24"/>
          <w:szCs w:val="24"/>
        </w:rPr>
        <w:t xml:space="preserve"> by relatively late industrialization, labor market rigidity and segmentation, significant shadow economies, with implications for the protection of workers</w:t>
      </w:r>
      <w:r w:rsidR="00F17470" w:rsidRPr="007B16AD">
        <w:rPr>
          <w:rFonts w:asciiTheme="majorBidi" w:hAnsiTheme="majorBidi" w:cstheme="majorBidi"/>
          <w:sz w:val="24"/>
          <w:szCs w:val="24"/>
        </w:rPr>
        <w:t xml:space="preserve"> and</w:t>
      </w:r>
      <w:r w:rsidR="00FD163C" w:rsidRPr="007B16AD">
        <w:rPr>
          <w:rFonts w:asciiTheme="majorBidi" w:hAnsiTheme="majorBidi" w:cstheme="majorBidi"/>
          <w:sz w:val="24"/>
          <w:szCs w:val="24"/>
        </w:rPr>
        <w:t xml:space="preserve"> for state revenues. Social spending in these countries, while higher than in countries with liberal welfare regimes, is lower than in social-democratic and corporatist countries, and </w:t>
      </w:r>
      <w:r w:rsidR="004B1D00" w:rsidRPr="007B16AD">
        <w:rPr>
          <w:rFonts w:asciiTheme="majorBidi" w:hAnsiTheme="majorBidi" w:cstheme="majorBidi"/>
          <w:sz w:val="24"/>
          <w:szCs w:val="24"/>
        </w:rPr>
        <w:t xml:space="preserve">the </w:t>
      </w:r>
      <w:r w:rsidR="00FD163C" w:rsidRPr="007B16AD">
        <w:rPr>
          <w:rFonts w:asciiTheme="majorBidi" w:hAnsiTheme="majorBidi" w:cstheme="majorBidi"/>
          <w:sz w:val="24"/>
          <w:szCs w:val="24"/>
        </w:rPr>
        <w:t xml:space="preserve">ability on the part of the welfare state to overcome socio-economic gaps </w:t>
      </w:r>
      <w:r w:rsidR="004B1D00" w:rsidRPr="007B16AD">
        <w:rPr>
          <w:rFonts w:asciiTheme="majorBidi" w:hAnsiTheme="majorBidi" w:cstheme="majorBidi"/>
          <w:sz w:val="24"/>
          <w:szCs w:val="24"/>
        </w:rPr>
        <w:t xml:space="preserve">is limited </w:t>
      </w:r>
      <w:r w:rsidR="00FD163C" w:rsidRPr="007B16AD">
        <w:rPr>
          <w:rFonts w:asciiTheme="majorBidi" w:hAnsiTheme="majorBidi" w:cstheme="majorBidi"/>
          <w:sz w:val="24"/>
          <w:szCs w:val="24"/>
        </w:rPr>
        <w:t>(Gal 2010).</w:t>
      </w:r>
      <w:r w:rsidR="006B2B67" w:rsidRPr="007B16AD">
        <w:rPr>
          <w:rFonts w:asciiTheme="majorBidi" w:hAnsiTheme="majorBidi" w:cstheme="majorBidi"/>
          <w:sz w:val="24"/>
          <w:szCs w:val="24"/>
        </w:rPr>
        <w:t xml:space="preserve"> </w:t>
      </w:r>
      <w:r w:rsidR="00714BDC" w:rsidRPr="007B16AD">
        <w:rPr>
          <w:rFonts w:asciiTheme="majorBidi" w:hAnsiTheme="majorBidi" w:cstheme="majorBidi"/>
          <w:sz w:val="24"/>
          <w:szCs w:val="24"/>
        </w:rPr>
        <w:t>Among the</w:t>
      </w:r>
      <w:r w:rsidR="006B2B67" w:rsidRPr="007B16AD">
        <w:rPr>
          <w:rFonts w:asciiTheme="majorBidi" w:hAnsiTheme="majorBidi" w:cstheme="majorBidi"/>
          <w:sz w:val="24"/>
          <w:szCs w:val="24"/>
        </w:rPr>
        <w:t xml:space="preserve"> characteristics of the Mediterranean regime are the centrality of family and religion for welfare and the </w:t>
      </w:r>
      <w:proofErr w:type="spellStart"/>
      <w:r w:rsidR="000478DE" w:rsidRPr="007B16AD">
        <w:rPr>
          <w:rFonts w:asciiTheme="majorBidi" w:hAnsiTheme="majorBidi" w:cstheme="majorBidi"/>
          <w:sz w:val="24"/>
          <w:szCs w:val="24"/>
        </w:rPr>
        <w:t>the</w:t>
      </w:r>
      <w:proofErr w:type="spellEnd"/>
      <w:r w:rsidR="000478DE" w:rsidRPr="007B16AD">
        <w:rPr>
          <w:rFonts w:asciiTheme="majorBidi" w:hAnsiTheme="majorBidi" w:cstheme="majorBidi"/>
          <w:sz w:val="24"/>
          <w:szCs w:val="24"/>
        </w:rPr>
        <w:t xml:space="preserve"> existence of universal (or near universal) health provision by the state alongside a flourishing private health market</w:t>
      </w:r>
      <w:r w:rsidR="006B2B67" w:rsidRPr="007B16AD">
        <w:rPr>
          <w:rFonts w:asciiTheme="majorBidi" w:hAnsiTheme="majorBidi" w:cstheme="majorBidi"/>
          <w:sz w:val="24"/>
          <w:szCs w:val="24"/>
        </w:rPr>
        <w:t xml:space="preserve"> (</w:t>
      </w:r>
      <w:proofErr w:type="spellStart"/>
      <w:r w:rsidR="006B2B67" w:rsidRPr="007B16AD">
        <w:rPr>
          <w:rFonts w:asciiTheme="majorBidi" w:hAnsiTheme="majorBidi" w:cstheme="majorBidi"/>
          <w:sz w:val="24"/>
          <w:szCs w:val="24"/>
        </w:rPr>
        <w:t>Ferr</w:t>
      </w:r>
      <w:r w:rsidR="004C02F9" w:rsidRPr="007B16AD">
        <w:rPr>
          <w:rFonts w:asciiTheme="majorBidi" w:hAnsiTheme="majorBidi" w:cstheme="majorBidi"/>
          <w:sz w:val="24"/>
          <w:szCs w:val="24"/>
        </w:rPr>
        <w:t>e</w:t>
      </w:r>
      <w:r w:rsidR="006B2B67" w:rsidRPr="007B16AD">
        <w:rPr>
          <w:rFonts w:asciiTheme="majorBidi" w:hAnsiTheme="majorBidi" w:cstheme="majorBidi"/>
          <w:sz w:val="24"/>
          <w:szCs w:val="24"/>
        </w:rPr>
        <w:t>ra</w:t>
      </w:r>
      <w:proofErr w:type="spellEnd"/>
      <w:r w:rsidR="006B2B67" w:rsidRPr="007B16AD">
        <w:rPr>
          <w:rFonts w:asciiTheme="majorBidi" w:hAnsiTheme="majorBidi" w:cstheme="majorBidi"/>
          <w:sz w:val="24"/>
          <w:szCs w:val="24"/>
        </w:rPr>
        <w:t xml:space="preserve"> 1996, Gal 2010).</w:t>
      </w:r>
      <w:r w:rsidR="00236CE0" w:rsidRPr="007B16AD">
        <w:rPr>
          <w:rFonts w:asciiTheme="majorBidi" w:hAnsiTheme="majorBidi" w:cstheme="majorBidi"/>
          <w:sz w:val="24"/>
          <w:szCs w:val="24"/>
        </w:rPr>
        <w:t xml:space="preserve"> Concerning specifically the health care system, both Spain and Israel </w:t>
      </w:r>
      <w:r w:rsidR="005129A7" w:rsidRPr="007B16AD">
        <w:rPr>
          <w:rFonts w:asciiTheme="majorBidi" w:hAnsiTheme="majorBidi" w:cstheme="majorBidi"/>
          <w:sz w:val="24"/>
          <w:szCs w:val="24"/>
        </w:rPr>
        <w:t>passed</w:t>
      </w:r>
      <w:r w:rsidR="00236CE0" w:rsidRPr="007B16AD">
        <w:rPr>
          <w:rFonts w:asciiTheme="majorBidi" w:hAnsiTheme="majorBidi" w:cstheme="majorBidi"/>
          <w:sz w:val="24"/>
          <w:szCs w:val="24"/>
        </w:rPr>
        <w:t xml:space="preserve"> from a </w:t>
      </w:r>
      <w:proofErr w:type="spellStart"/>
      <w:r w:rsidR="00236CE0" w:rsidRPr="007B16AD">
        <w:rPr>
          <w:rFonts w:asciiTheme="majorBidi" w:hAnsiTheme="majorBidi" w:cstheme="majorBidi"/>
          <w:sz w:val="24"/>
          <w:szCs w:val="24"/>
        </w:rPr>
        <w:t>Bismarckian</w:t>
      </w:r>
      <w:proofErr w:type="spellEnd"/>
      <w:r w:rsidR="00236CE0" w:rsidRPr="007B16AD">
        <w:rPr>
          <w:rFonts w:asciiTheme="majorBidi" w:hAnsiTheme="majorBidi" w:cstheme="majorBidi"/>
          <w:sz w:val="24"/>
          <w:szCs w:val="24"/>
        </w:rPr>
        <w:t>, social security health care system</w:t>
      </w:r>
      <w:r w:rsidR="00F266E6" w:rsidRPr="007B16AD">
        <w:rPr>
          <w:rFonts w:asciiTheme="majorBidi" w:hAnsiTheme="majorBidi" w:cstheme="majorBidi"/>
          <w:sz w:val="24"/>
          <w:szCs w:val="24"/>
        </w:rPr>
        <w:t>,</w:t>
      </w:r>
      <w:r w:rsidR="00236CE0" w:rsidRPr="007B16AD">
        <w:rPr>
          <w:rFonts w:asciiTheme="majorBidi" w:hAnsiTheme="majorBidi" w:cstheme="majorBidi"/>
          <w:sz w:val="24"/>
          <w:szCs w:val="24"/>
        </w:rPr>
        <w:t xml:space="preserve"> to a universal one, in which residency granted access to health care, and in both countries we can assess </w:t>
      </w:r>
      <w:proofErr w:type="spellStart"/>
      <w:r w:rsidR="00236CE0" w:rsidRPr="007B16AD">
        <w:rPr>
          <w:rFonts w:asciiTheme="majorBidi" w:hAnsiTheme="majorBidi" w:cstheme="majorBidi"/>
          <w:sz w:val="24"/>
          <w:szCs w:val="24"/>
        </w:rPr>
        <w:t>significative</w:t>
      </w:r>
      <w:proofErr w:type="spellEnd"/>
      <w:r w:rsidR="00236CE0" w:rsidRPr="007B16AD">
        <w:rPr>
          <w:rFonts w:asciiTheme="majorBidi" w:hAnsiTheme="majorBidi" w:cstheme="majorBidi"/>
          <w:sz w:val="24"/>
          <w:szCs w:val="24"/>
        </w:rPr>
        <w:t xml:space="preserve"> trends of privatization of health </w:t>
      </w:r>
      <w:proofErr w:type="gramStart"/>
      <w:r w:rsidR="00236CE0" w:rsidRPr="007B16AD">
        <w:rPr>
          <w:rFonts w:asciiTheme="majorBidi" w:hAnsiTheme="majorBidi" w:cstheme="majorBidi"/>
          <w:sz w:val="24"/>
          <w:szCs w:val="24"/>
        </w:rPr>
        <w:t>care</w:t>
      </w:r>
      <w:r w:rsidR="002945AB" w:rsidRPr="007B16AD">
        <w:rPr>
          <w:rFonts w:asciiTheme="majorBidi" w:hAnsiTheme="majorBidi" w:cstheme="majorBidi"/>
          <w:sz w:val="24"/>
          <w:szCs w:val="24"/>
          <w:rtl/>
        </w:rPr>
        <w:t xml:space="preserve"> </w:t>
      </w:r>
      <w:r w:rsidR="002945AB" w:rsidRPr="007B16AD">
        <w:rPr>
          <w:rFonts w:asciiTheme="majorBidi" w:hAnsiTheme="majorBidi" w:cstheme="majorBidi"/>
          <w:sz w:val="24"/>
          <w:szCs w:val="24"/>
        </w:rPr>
        <w:t xml:space="preserve"> (</w:t>
      </w:r>
      <w:proofErr w:type="spellStart"/>
      <w:proofErr w:type="gramEnd"/>
      <w:r w:rsidR="002945AB" w:rsidRPr="007B16AD">
        <w:rPr>
          <w:rFonts w:asciiTheme="majorBidi" w:hAnsiTheme="majorBidi" w:cstheme="majorBidi"/>
          <w:sz w:val="24"/>
          <w:szCs w:val="24"/>
        </w:rPr>
        <w:t>Filc</w:t>
      </w:r>
      <w:proofErr w:type="spellEnd"/>
      <w:r w:rsidR="002945AB" w:rsidRPr="007B16AD">
        <w:rPr>
          <w:rFonts w:asciiTheme="majorBidi" w:hAnsiTheme="majorBidi" w:cstheme="majorBidi"/>
          <w:sz w:val="24"/>
          <w:szCs w:val="24"/>
        </w:rPr>
        <w:t xml:space="preserve"> and </w:t>
      </w:r>
      <w:proofErr w:type="spellStart"/>
      <w:r w:rsidR="002945AB" w:rsidRPr="007B16AD">
        <w:rPr>
          <w:rFonts w:asciiTheme="majorBidi" w:hAnsiTheme="majorBidi" w:cstheme="majorBidi"/>
          <w:sz w:val="24"/>
          <w:szCs w:val="24"/>
        </w:rPr>
        <w:t>Davidovich</w:t>
      </w:r>
      <w:proofErr w:type="spellEnd"/>
      <w:r w:rsidR="002945AB" w:rsidRPr="007B16AD">
        <w:rPr>
          <w:rFonts w:asciiTheme="majorBidi" w:hAnsiTheme="majorBidi" w:cstheme="majorBidi"/>
          <w:sz w:val="24"/>
          <w:szCs w:val="24"/>
        </w:rPr>
        <w:t xml:space="preserve"> 2016, Bernal-Delgado et al. 2018, </w:t>
      </w:r>
      <w:proofErr w:type="spellStart"/>
      <w:r w:rsidR="002945AB" w:rsidRPr="007B16AD">
        <w:rPr>
          <w:rFonts w:asciiTheme="majorBidi" w:hAnsiTheme="majorBidi" w:cstheme="majorBidi"/>
          <w:sz w:val="24"/>
          <w:szCs w:val="24"/>
        </w:rPr>
        <w:t>Epsten</w:t>
      </w:r>
      <w:proofErr w:type="spellEnd"/>
      <w:r w:rsidR="002945AB" w:rsidRPr="007B16AD">
        <w:rPr>
          <w:rFonts w:asciiTheme="majorBidi" w:hAnsiTheme="majorBidi" w:cstheme="majorBidi"/>
          <w:sz w:val="24"/>
          <w:szCs w:val="24"/>
        </w:rPr>
        <w:t xml:space="preserve"> and Jimenez-Rubio 2018, IDIS 2018).</w:t>
      </w:r>
    </w:p>
    <w:p w14:paraId="5AE8C553" w14:textId="77777777" w:rsidR="00441AE1" w:rsidRPr="007B16AD" w:rsidRDefault="00441AE1" w:rsidP="007B16AD">
      <w:pPr>
        <w:pStyle w:val="ListParagraph"/>
        <w:bidi w:val="0"/>
        <w:spacing w:line="480" w:lineRule="auto"/>
        <w:ind w:left="0"/>
        <w:jc w:val="both"/>
        <w:rPr>
          <w:rFonts w:asciiTheme="majorBidi" w:hAnsiTheme="majorBidi" w:cstheme="majorBidi"/>
          <w:sz w:val="24"/>
          <w:szCs w:val="24"/>
        </w:rPr>
      </w:pPr>
    </w:p>
    <w:p w14:paraId="1A45C31B" w14:textId="485D0229" w:rsidR="005E2F62" w:rsidRPr="007B16AD" w:rsidRDefault="005E2F62" w:rsidP="007B16AD">
      <w:pPr>
        <w:pStyle w:val="ListParagraph"/>
        <w:bidi w:val="0"/>
        <w:spacing w:line="480" w:lineRule="auto"/>
        <w:ind w:left="0"/>
        <w:jc w:val="both"/>
        <w:rPr>
          <w:rFonts w:asciiTheme="majorBidi" w:hAnsiTheme="majorBidi" w:cstheme="majorBidi"/>
          <w:sz w:val="24"/>
          <w:szCs w:val="24"/>
        </w:rPr>
      </w:pPr>
      <w:bookmarkStart w:id="222" w:name="_Hlk28688300"/>
      <w:r w:rsidRPr="007B16AD">
        <w:rPr>
          <w:rFonts w:asciiTheme="majorBidi" w:hAnsiTheme="majorBidi" w:cstheme="majorBidi"/>
          <w:sz w:val="24"/>
          <w:szCs w:val="24"/>
        </w:rPr>
        <w:t xml:space="preserve">Table 1: Comparison between Spain and Israel </w:t>
      </w:r>
    </w:p>
    <w:bookmarkEnd w:id="222"/>
    <w:p w14:paraId="2EE6F272" w14:textId="77777777" w:rsidR="00441AE1" w:rsidRPr="007B16AD" w:rsidRDefault="00441AE1" w:rsidP="007B16AD">
      <w:pPr>
        <w:pStyle w:val="ListParagraph"/>
        <w:bidi w:val="0"/>
        <w:spacing w:line="480" w:lineRule="auto"/>
        <w:ind w:left="0"/>
        <w:jc w:val="both"/>
        <w:rPr>
          <w:rFonts w:asciiTheme="majorBidi" w:hAnsiTheme="majorBidi" w:cstheme="majorBidi"/>
          <w:sz w:val="24"/>
          <w:szCs w:val="24"/>
        </w:rPr>
      </w:pPr>
    </w:p>
    <w:p w14:paraId="015AB5E9" w14:textId="3F2A09DB" w:rsidR="005E2F62" w:rsidRPr="007B16AD" w:rsidRDefault="00467A06"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Albeit these</w:t>
      </w:r>
      <w:r w:rsidR="00470E5C" w:rsidRPr="007B16AD">
        <w:rPr>
          <w:rFonts w:asciiTheme="majorBidi" w:hAnsiTheme="majorBidi" w:cstheme="majorBidi"/>
          <w:sz w:val="24"/>
          <w:szCs w:val="24"/>
        </w:rPr>
        <w:t xml:space="preserve"> significant similarities</w:t>
      </w:r>
      <w:r w:rsidR="000B1E8D" w:rsidRPr="007B16AD">
        <w:rPr>
          <w:rFonts w:asciiTheme="majorBidi" w:hAnsiTheme="majorBidi" w:cstheme="majorBidi"/>
          <w:sz w:val="24"/>
          <w:szCs w:val="24"/>
        </w:rPr>
        <w:t xml:space="preserve"> that make comparison relevant</w:t>
      </w:r>
      <w:r w:rsidR="00470E5C" w:rsidRPr="007B16AD">
        <w:rPr>
          <w:rFonts w:asciiTheme="majorBidi" w:hAnsiTheme="majorBidi" w:cstheme="majorBidi"/>
          <w:sz w:val="24"/>
          <w:szCs w:val="24"/>
        </w:rPr>
        <w:t xml:space="preserve">, there are also differences that </w:t>
      </w:r>
      <w:r w:rsidR="00A215E7" w:rsidRPr="007B16AD">
        <w:rPr>
          <w:rFonts w:asciiTheme="majorBidi" w:hAnsiTheme="majorBidi" w:cstheme="majorBidi"/>
          <w:sz w:val="24"/>
          <w:szCs w:val="24"/>
        </w:rPr>
        <w:t xml:space="preserve">are important in explaining the dissimilarities in the forms of </w:t>
      </w:r>
      <w:r w:rsidR="00A215E7" w:rsidRPr="007B16AD">
        <w:rPr>
          <w:rFonts w:asciiTheme="majorBidi" w:hAnsiTheme="majorBidi" w:cstheme="majorBidi"/>
          <w:sz w:val="24"/>
          <w:szCs w:val="24"/>
        </w:rPr>
        <w:lastRenderedPageBreak/>
        <w:t xml:space="preserve">private/public mix. </w:t>
      </w:r>
      <w:proofErr w:type="gramStart"/>
      <w:r w:rsidR="00A215E7" w:rsidRPr="007B16AD">
        <w:rPr>
          <w:rFonts w:asciiTheme="majorBidi" w:hAnsiTheme="majorBidi" w:cstheme="majorBidi"/>
          <w:sz w:val="24"/>
          <w:szCs w:val="24"/>
        </w:rPr>
        <w:t xml:space="preserve">Among those, the different character of the state (central state with devolution of power and responsibilities to regional autonomies in the Spanish case, a unitary and very centralized state in the case of Israel), different parliamentarian and </w:t>
      </w:r>
      <w:r w:rsidR="007F57EC" w:rsidRPr="007B16AD">
        <w:rPr>
          <w:rFonts w:asciiTheme="majorBidi" w:hAnsiTheme="majorBidi" w:cstheme="majorBidi"/>
          <w:sz w:val="24"/>
          <w:szCs w:val="24"/>
        </w:rPr>
        <w:t xml:space="preserve">electoral systems </w:t>
      </w:r>
      <w:r w:rsidR="00A215E7" w:rsidRPr="007B16AD">
        <w:rPr>
          <w:rFonts w:asciiTheme="majorBidi" w:hAnsiTheme="majorBidi" w:cstheme="majorBidi"/>
          <w:sz w:val="24"/>
          <w:szCs w:val="24"/>
        </w:rPr>
        <w:t xml:space="preserve">(bi-cameral in Spain, </w:t>
      </w:r>
      <w:proofErr w:type="spellStart"/>
      <w:r w:rsidR="00A215E7" w:rsidRPr="007B16AD">
        <w:rPr>
          <w:rFonts w:asciiTheme="majorBidi" w:hAnsiTheme="majorBidi" w:cstheme="majorBidi"/>
          <w:sz w:val="24"/>
          <w:szCs w:val="24"/>
        </w:rPr>
        <w:t>uni</w:t>
      </w:r>
      <w:proofErr w:type="spellEnd"/>
      <w:r w:rsidR="00A215E7" w:rsidRPr="007B16AD">
        <w:rPr>
          <w:rFonts w:asciiTheme="majorBidi" w:hAnsiTheme="majorBidi" w:cstheme="majorBidi"/>
          <w:sz w:val="24"/>
          <w:szCs w:val="24"/>
        </w:rPr>
        <w:t>-cameral in Israel;</w:t>
      </w:r>
      <w:r w:rsidR="000715AA" w:rsidRPr="007B16AD">
        <w:rPr>
          <w:rFonts w:asciiTheme="majorBidi" w:hAnsiTheme="majorBidi" w:cstheme="majorBidi"/>
          <w:sz w:val="24"/>
          <w:szCs w:val="24"/>
        </w:rPr>
        <w:t xml:space="preserve"> </w:t>
      </w:r>
      <w:r w:rsidR="00F715A1" w:rsidRPr="007B16AD">
        <w:rPr>
          <w:rFonts w:asciiTheme="majorBidi" w:hAnsiTheme="majorBidi" w:cstheme="majorBidi"/>
          <w:sz w:val="24"/>
          <w:szCs w:val="24"/>
        </w:rPr>
        <w:t>52 provincial circu</w:t>
      </w:r>
      <w:r w:rsidR="000715AA" w:rsidRPr="007B16AD">
        <w:rPr>
          <w:rFonts w:asciiTheme="majorBidi" w:hAnsiTheme="majorBidi" w:cstheme="majorBidi"/>
          <w:sz w:val="24"/>
          <w:szCs w:val="24"/>
        </w:rPr>
        <w:t>m</w:t>
      </w:r>
      <w:r w:rsidR="00F715A1" w:rsidRPr="007B16AD">
        <w:rPr>
          <w:rFonts w:asciiTheme="majorBidi" w:hAnsiTheme="majorBidi" w:cstheme="majorBidi"/>
          <w:sz w:val="24"/>
          <w:szCs w:val="24"/>
        </w:rPr>
        <w:t>scriptions in Spain, a single circu</w:t>
      </w:r>
      <w:r w:rsidR="000715AA" w:rsidRPr="007B16AD">
        <w:rPr>
          <w:rFonts w:asciiTheme="majorBidi" w:hAnsiTheme="majorBidi" w:cstheme="majorBidi"/>
          <w:sz w:val="24"/>
          <w:szCs w:val="24"/>
        </w:rPr>
        <w:t>m</w:t>
      </w:r>
      <w:r w:rsidR="00857719" w:rsidRPr="007B16AD">
        <w:rPr>
          <w:rFonts w:asciiTheme="majorBidi" w:hAnsiTheme="majorBidi" w:cstheme="majorBidi"/>
          <w:sz w:val="24"/>
          <w:szCs w:val="24"/>
        </w:rPr>
        <w:t>scription in Israel</w:t>
      </w:r>
      <w:r w:rsidR="007F57EC" w:rsidRPr="007B16AD">
        <w:rPr>
          <w:rFonts w:asciiTheme="majorBidi" w:hAnsiTheme="majorBidi" w:cstheme="majorBidi"/>
          <w:sz w:val="24"/>
          <w:szCs w:val="24"/>
        </w:rPr>
        <w:t>), different structures of citizenship (universal but challenged by national segregationist movements in Spain, ethno-national in Israel), and different medical professional culture (more European and identified with the welfare system in Spain, more Americanized and supporting private medicine in Israel).</w:t>
      </w:r>
      <w:proofErr w:type="gramEnd"/>
      <w:r w:rsidR="001B4D65" w:rsidRPr="007B16AD">
        <w:rPr>
          <w:rFonts w:asciiTheme="majorBidi" w:hAnsiTheme="majorBidi" w:cstheme="majorBidi"/>
          <w:sz w:val="24"/>
          <w:szCs w:val="24"/>
        </w:rPr>
        <w:t xml:space="preserve"> Thus, the combination of structural similarities – similar economic development, similar welfare regime and similar health care system – with political and cultural differences make the comparison very useful in understanding variegated pathways of privatization.</w:t>
      </w:r>
    </w:p>
    <w:p w14:paraId="55E3C660" w14:textId="77777777" w:rsidR="00740727" w:rsidRPr="007B16AD" w:rsidRDefault="00740727" w:rsidP="007B16AD">
      <w:pPr>
        <w:pStyle w:val="ListParagraph"/>
        <w:bidi w:val="0"/>
        <w:spacing w:line="480" w:lineRule="auto"/>
        <w:jc w:val="both"/>
        <w:rPr>
          <w:rFonts w:asciiTheme="majorBidi" w:hAnsiTheme="majorBidi" w:cstheme="majorBidi"/>
          <w:sz w:val="24"/>
          <w:szCs w:val="24"/>
        </w:rPr>
      </w:pPr>
    </w:p>
    <w:p w14:paraId="1E3E343B" w14:textId="4529965B" w:rsidR="00740727" w:rsidRPr="007B16AD" w:rsidRDefault="00740727" w:rsidP="007B16AD">
      <w:pPr>
        <w:pStyle w:val="ListParagraph"/>
        <w:bidi w:val="0"/>
        <w:spacing w:line="480" w:lineRule="auto"/>
        <w:ind w:left="0"/>
        <w:jc w:val="both"/>
        <w:rPr>
          <w:rFonts w:asciiTheme="majorBidi" w:hAnsiTheme="majorBidi" w:cstheme="majorBidi"/>
          <w:sz w:val="24"/>
          <w:szCs w:val="24"/>
          <w:u w:val="single"/>
        </w:rPr>
      </w:pPr>
      <w:r w:rsidRPr="007B16AD">
        <w:rPr>
          <w:rFonts w:asciiTheme="majorBidi" w:hAnsiTheme="majorBidi" w:cstheme="majorBidi"/>
          <w:sz w:val="24"/>
          <w:szCs w:val="24"/>
          <w:u w:val="single"/>
        </w:rPr>
        <w:t>The Spanish case</w:t>
      </w:r>
    </w:p>
    <w:p w14:paraId="53668FBA" w14:textId="2437A9F4" w:rsidR="00BF0971" w:rsidRPr="007B16AD" w:rsidRDefault="00843EDC"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 xml:space="preserve">During the last period of the Franco dictatorship, the Spanish health care system </w:t>
      </w:r>
      <w:proofErr w:type="gramStart"/>
      <w:r w:rsidRPr="007B16AD">
        <w:rPr>
          <w:rFonts w:asciiTheme="majorBidi" w:hAnsiTheme="majorBidi" w:cstheme="majorBidi"/>
          <w:sz w:val="24"/>
          <w:szCs w:val="24"/>
        </w:rPr>
        <w:t>begun to be organized</w:t>
      </w:r>
      <w:proofErr w:type="gramEnd"/>
      <w:r w:rsidRPr="007B16AD">
        <w:rPr>
          <w:rFonts w:asciiTheme="majorBidi" w:hAnsiTheme="majorBidi" w:cstheme="majorBidi"/>
          <w:sz w:val="24"/>
          <w:szCs w:val="24"/>
        </w:rPr>
        <w:t xml:space="preserve"> following a </w:t>
      </w:r>
      <w:proofErr w:type="spellStart"/>
      <w:r w:rsidRPr="007B16AD">
        <w:rPr>
          <w:rFonts w:asciiTheme="majorBidi" w:hAnsiTheme="majorBidi" w:cstheme="majorBidi"/>
          <w:sz w:val="24"/>
          <w:szCs w:val="24"/>
        </w:rPr>
        <w:t>Bismarckian</w:t>
      </w:r>
      <w:proofErr w:type="spellEnd"/>
      <w:r w:rsidRPr="007B16AD">
        <w:rPr>
          <w:rFonts w:asciiTheme="majorBidi" w:hAnsiTheme="majorBidi" w:cstheme="majorBidi"/>
          <w:sz w:val="24"/>
          <w:szCs w:val="24"/>
        </w:rPr>
        <w:t xml:space="preserve"> model</w:t>
      </w:r>
      <w:r w:rsidR="00A033E0" w:rsidRPr="007B16AD">
        <w:rPr>
          <w:rFonts w:asciiTheme="majorBidi" w:hAnsiTheme="majorBidi" w:cstheme="majorBidi"/>
          <w:sz w:val="24"/>
          <w:szCs w:val="24"/>
        </w:rPr>
        <w:t xml:space="preserve"> (</w:t>
      </w:r>
      <w:proofErr w:type="spellStart"/>
      <w:r w:rsidR="00A033E0" w:rsidRPr="007B16AD">
        <w:rPr>
          <w:rFonts w:asciiTheme="majorBidi" w:hAnsiTheme="majorBidi" w:cstheme="majorBidi"/>
          <w:sz w:val="24"/>
          <w:szCs w:val="24"/>
        </w:rPr>
        <w:t>Vilar</w:t>
      </w:r>
      <w:proofErr w:type="spellEnd"/>
      <w:r w:rsidR="00A033E0" w:rsidRPr="007B16AD">
        <w:rPr>
          <w:rFonts w:asciiTheme="majorBidi" w:hAnsiTheme="majorBidi" w:cstheme="majorBidi"/>
          <w:sz w:val="24"/>
          <w:szCs w:val="24"/>
        </w:rPr>
        <w:t>-Rodriguez and Pons-Pons 2017)</w:t>
      </w:r>
      <w:r w:rsidRPr="007B16AD">
        <w:rPr>
          <w:rFonts w:asciiTheme="majorBidi" w:hAnsiTheme="majorBidi" w:cstheme="majorBidi"/>
          <w:sz w:val="24"/>
          <w:szCs w:val="24"/>
        </w:rPr>
        <w:t>. Following the Transition, the 1978 constitution</w:t>
      </w:r>
      <w:r w:rsidR="00AB5FF3" w:rsidRPr="007B16AD">
        <w:rPr>
          <w:rFonts w:asciiTheme="majorBidi" w:hAnsiTheme="majorBidi" w:cstheme="majorBidi"/>
          <w:sz w:val="24"/>
          <w:szCs w:val="24"/>
        </w:rPr>
        <w:t>, article 43.1,</w:t>
      </w:r>
      <w:r w:rsidRPr="007B16AD">
        <w:rPr>
          <w:rFonts w:asciiTheme="majorBidi" w:hAnsiTheme="majorBidi" w:cstheme="majorBidi"/>
          <w:sz w:val="24"/>
          <w:szCs w:val="24"/>
        </w:rPr>
        <w:t xml:space="preserve"> recognized </w:t>
      </w:r>
      <w:r w:rsidR="00F046DF" w:rsidRPr="007B16AD">
        <w:rPr>
          <w:rFonts w:asciiTheme="majorBidi" w:hAnsiTheme="majorBidi" w:cstheme="majorBidi"/>
          <w:sz w:val="24"/>
          <w:szCs w:val="24"/>
        </w:rPr>
        <w:t>the right of all Spaniards to health protection (</w:t>
      </w:r>
      <w:r w:rsidR="00181133" w:rsidRPr="007B16AD">
        <w:rPr>
          <w:rFonts w:asciiTheme="majorBidi" w:hAnsiTheme="majorBidi" w:cstheme="majorBidi"/>
          <w:sz w:val="24"/>
          <w:szCs w:val="24"/>
        </w:rPr>
        <w:t xml:space="preserve">Garcia </w:t>
      </w:r>
      <w:proofErr w:type="spellStart"/>
      <w:r w:rsidR="00181133" w:rsidRPr="007B16AD">
        <w:rPr>
          <w:rFonts w:asciiTheme="majorBidi" w:hAnsiTheme="majorBidi" w:cstheme="majorBidi"/>
          <w:sz w:val="24"/>
          <w:szCs w:val="24"/>
        </w:rPr>
        <w:t>Armesto</w:t>
      </w:r>
      <w:proofErr w:type="spellEnd"/>
      <w:r w:rsidR="00181133" w:rsidRPr="007B16AD">
        <w:rPr>
          <w:rFonts w:asciiTheme="majorBidi" w:hAnsiTheme="majorBidi" w:cstheme="majorBidi"/>
          <w:sz w:val="24"/>
          <w:szCs w:val="24"/>
        </w:rPr>
        <w:t xml:space="preserve"> 2010</w:t>
      </w:r>
      <w:r w:rsidR="00F046DF" w:rsidRPr="007B16AD">
        <w:rPr>
          <w:rFonts w:asciiTheme="majorBidi" w:hAnsiTheme="majorBidi" w:cstheme="majorBidi"/>
          <w:sz w:val="24"/>
          <w:szCs w:val="24"/>
        </w:rPr>
        <w:t>)</w:t>
      </w:r>
      <w:r w:rsidRPr="007B16AD">
        <w:rPr>
          <w:rFonts w:asciiTheme="majorBidi" w:hAnsiTheme="majorBidi" w:cstheme="majorBidi"/>
          <w:sz w:val="24"/>
          <w:szCs w:val="24"/>
        </w:rPr>
        <w:t>. However, it was only in 1986, with the legislation of the</w:t>
      </w:r>
      <w:r w:rsidR="00F046DF" w:rsidRPr="007B16AD">
        <w:rPr>
          <w:rFonts w:asciiTheme="majorBidi" w:hAnsiTheme="majorBidi" w:cstheme="majorBidi"/>
          <w:sz w:val="24"/>
          <w:szCs w:val="24"/>
        </w:rPr>
        <w:t xml:space="preserve"> Health Care General Act</w:t>
      </w:r>
      <w:r w:rsidR="00BF0971" w:rsidRPr="007B16AD">
        <w:rPr>
          <w:rFonts w:asciiTheme="majorBidi" w:hAnsiTheme="majorBidi" w:cstheme="majorBidi"/>
          <w:sz w:val="24"/>
          <w:szCs w:val="24"/>
        </w:rPr>
        <w:t xml:space="preserve"> (Ley General de </w:t>
      </w:r>
      <w:proofErr w:type="spellStart"/>
      <w:r w:rsidR="00BF0971" w:rsidRPr="007B16AD">
        <w:rPr>
          <w:rFonts w:asciiTheme="majorBidi" w:hAnsiTheme="majorBidi" w:cstheme="majorBidi"/>
          <w:sz w:val="24"/>
          <w:szCs w:val="24"/>
        </w:rPr>
        <w:t>Sanidad</w:t>
      </w:r>
      <w:proofErr w:type="spellEnd"/>
      <w:r w:rsidR="00BF0971" w:rsidRPr="007B16AD">
        <w:rPr>
          <w:rFonts w:asciiTheme="majorBidi" w:hAnsiTheme="majorBidi" w:cstheme="majorBidi"/>
          <w:sz w:val="24"/>
          <w:szCs w:val="24"/>
        </w:rPr>
        <w:t>)</w:t>
      </w:r>
      <w:r w:rsidRPr="007B16AD">
        <w:rPr>
          <w:rFonts w:asciiTheme="majorBidi" w:hAnsiTheme="majorBidi" w:cstheme="majorBidi"/>
          <w:sz w:val="24"/>
          <w:szCs w:val="24"/>
        </w:rPr>
        <w:t xml:space="preserve">, that it </w:t>
      </w:r>
      <w:proofErr w:type="gramStart"/>
      <w:r w:rsidRPr="007B16AD">
        <w:rPr>
          <w:rFonts w:asciiTheme="majorBidi" w:hAnsiTheme="majorBidi" w:cstheme="majorBidi"/>
          <w:sz w:val="24"/>
          <w:szCs w:val="24"/>
        </w:rPr>
        <w:t>was legally implemented</w:t>
      </w:r>
      <w:proofErr w:type="gramEnd"/>
      <w:r w:rsidRPr="007B16AD">
        <w:rPr>
          <w:rFonts w:asciiTheme="majorBidi" w:hAnsiTheme="majorBidi" w:cstheme="majorBidi"/>
          <w:sz w:val="24"/>
          <w:szCs w:val="24"/>
        </w:rPr>
        <w:t xml:space="preserve"> within </w:t>
      </w:r>
      <w:r w:rsidR="00742E40" w:rsidRPr="007B16AD">
        <w:rPr>
          <w:rFonts w:asciiTheme="majorBidi" w:hAnsiTheme="majorBidi" w:cstheme="majorBidi"/>
          <w:sz w:val="24"/>
          <w:szCs w:val="24"/>
        </w:rPr>
        <w:t>a universal health care system (Ponte</w:t>
      </w:r>
      <w:r w:rsidR="00181133" w:rsidRPr="007B16AD">
        <w:rPr>
          <w:rFonts w:asciiTheme="majorBidi" w:hAnsiTheme="majorBidi" w:cstheme="majorBidi"/>
          <w:sz w:val="24"/>
          <w:szCs w:val="24"/>
        </w:rPr>
        <w:t xml:space="preserve"> 2009</w:t>
      </w:r>
      <w:r w:rsidR="00742E40" w:rsidRPr="007B16AD">
        <w:rPr>
          <w:rFonts w:asciiTheme="majorBidi" w:hAnsiTheme="majorBidi" w:cstheme="majorBidi"/>
          <w:sz w:val="24"/>
          <w:szCs w:val="24"/>
        </w:rPr>
        <w:t>).</w:t>
      </w:r>
    </w:p>
    <w:p w14:paraId="20A4B9AD" w14:textId="77777777" w:rsidR="001F2F0D" w:rsidRPr="007B16AD" w:rsidRDefault="00F046DF"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The 1986 act</w:t>
      </w:r>
      <w:r w:rsidR="00AB5FF3" w:rsidRPr="007B16AD">
        <w:rPr>
          <w:rFonts w:asciiTheme="majorBidi" w:hAnsiTheme="majorBidi" w:cstheme="majorBidi"/>
          <w:sz w:val="24"/>
          <w:szCs w:val="24"/>
        </w:rPr>
        <w:t xml:space="preserve"> recognized the right to health care as a fundamental</w:t>
      </w:r>
      <w:r w:rsidR="001F2F0D" w:rsidRPr="007B16AD">
        <w:rPr>
          <w:rFonts w:asciiTheme="majorBidi" w:hAnsiTheme="majorBidi" w:cstheme="majorBidi"/>
          <w:sz w:val="24"/>
          <w:szCs w:val="24"/>
        </w:rPr>
        <w:t xml:space="preserve"> </w:t>
      </w:r>
      <w:r w:rsidR="00AB5FF3" w:rsidRPr="007B16AD">
        <w:rPr>
          <w:rFonts w:asciiTheme="majorBidi" w:hAnsiTheme="majorBidi" w:cstheme="majorBidi"/>
          <w:sz w:val="24"/>
          <w:szCs w:val="24"/>
        </w:rPr>
        <w:t>right,</w:t>
      </w:r>
      <w:r w:rsidR="001F2F0D" w:rsidRPr="007B16AD">
        <w:rPr>
          <w:rFonts w:asciiTheme="majorBidi" w:hAnsiTheme="majorBidi" w:cstheme="majorBidi"/>
          <w:sz w:val="24"/>
          <w:szCs w:val="24"/>
        </w:rPr>
        <w:t xml:space="preserve"> underlying the importance of equal access. Article 3.2 specifically established effective equality in access to health care services (Acosta Gallo</w:t>
      </w:r>
      <w:r w:rsidR="00181133" w:rsidRPr="007B16AD">
        <w:rPr>
          <w:rFonts w:asciiTheme="majorBidi" w:hAnsiTheme="majorBidi" w:cstheme="majorBidi"/>
          <w:sz w:val="24"/>
          <w:szCs w:val="24"/>
        </w:rPr>
        <w:t xml:space="preserve"> 2012</w:t>
      </w:r>
      <w:r w:rsidR="001F2F0D" w:rsidRPr="007B16AD">
        <w:rPr>
          <w:rFonts w:asciiTheme="majorBidi" w:hAnsiTheme="majorBidi" w:cstheme="majorBidi"/>
          <w:sz w:val="24"/>
          <w:szCs w:val="24"/>
        </w:rPr>
        <w:t>).</w:t>
      </w:r>
    </w:p>
    <w:p w14:paraId="6A73D2EC" w14:textId="63D81A59" w:rsidR="00F046DF" w:rsidRPr="007B16AD" w:rsidRDefault="001F2F0D"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The 1986 Act gave</w:t>
      </w:r>
      <w:r w:rsidR="00F046DF" w:rsidRPr="007B16AD">
        <w:rPr>
          <w:rFonts w:asciiTheme="majorBidi" w:hAnsiTheme="majorBidi" w:cstheme="majorBidi"/>
          <w:sz w:val="24"/>
          <w:szCs w:val="24"/>
        </w:rPr>
        <w:t xml:space="preserve"> birth to a national health system </w:t>
      </w:r>
      <w:r w:rsidR="00BF0971" w:rsidRPr="007B16AD">
        <w:rPr>
          <w:rFonts w:asciiTheme="majorBidi" w:hAnsiTheme="majorBidi" w:cstheme="majorBidi"/>
          <w:sz w:val="24"/>
          <w:szCs w:val="24"/>
        </w:rPr>
        <w:t xml:space="preserve">(Sistema Nacional de </w:t>
      </w:r>
      <w:proofErr w:type="spellStart"/>
      <w:r w:rsidR="00BF0971" w:rsidRPr="007B16AD">
        <w:rPr>
          <w:rFonts w:asciiTheme="majorBidi" w:hAnsiTheme="majorBidi" w:cstheme="majorBidi"/>
          <w:sz w:val="24"/>
          <w:szCs w:val="24"/>
        </w:rPr>
        <w:t>Salud</w:t>
      </w:r>
      <w:proofErr w:type="spellEnd"/>
      <w:r w:rsidR="00BF0971" w:rsidRPr="007B16AD">
        <w:rPr>
          <w:rFonts w:asciiTheme="majorBidi" w:hAnsiTheme="majorBidi" w:cstheme="majorBidi"/>
          <w:sz w:val="24"/>
          <w:szCs w:val="24"/>
        </w:rPr>
        <w:t xml:space="preserve">- SNS) </w:t>
      </w:r>
      <w:r w:rsidR="00F046DF" w:rsidRPr="007B16AD">
        <w:rPr>
          <w:rFonts w:asciiTheme="majorBidi" w:hAnsiTheme="majorBidi" w:cstheme="majorBidi"/>
          <w:sz w:val="24"/>
          <w:szCs w:val="24"/>
        </w:rPr>
        <w:t xml:space="preserve">with a progressive transition from payroll contributions to general taxation as the main </w:t>
      </w:r>
      <w:r w:rsidR="00F046DF" w:rsidRPr="007B16AD">
        <w:rPr>
          <w:rFonts w:asciiTheme="majorBidi" w:hAnsiTheme="majorBidi" w:cstheme="majorBidi"/>
          <w:sz w:val="24"/>
          <w:szCs w:val="24"/>
        </w:rPr>
        <w:lastRenderedPageBreak/>
        <w:t>source of financing (</w:t>
      </w:r>
      <w:r w:rsidR="00657F32" w:rsidRPr="007B16AD">
        <w:rPr>
          <w:rFonts w:asciiTheme="majorBidi" w:hAnsiTheme="majorBidi" w:cstheme="majorBidi"/>
          <w:sz w:val="24"/>
          <w:szCs w:val="24"/>
        </w:rPr>
        <w:t>Mene</w:t>
      </w:r>
      <w:r w:rsidR="007F27B6" w:rsidRPr="007B16AD">
        <w:rPr>
          <w:rFonts w:asciiTheme="majorBidi" w:hAnsiTheme="majorBidi" w:cstheme="majorBidi"/>
          <w:sz w:val="24"/>
          <w:szCs w:val="24"/>
        </w:rPr>
        <w:t>n</w:t>
      </w:r>
      <w:r w:rsidR="00657F32" w:rsidRPr="007B16AD">
        <w:rPr>
          <w:rFonts w:asciiTheme="majorBidi" w:hAnsiTheme="majorBidi" w:cstheme="majorBidi"/>
          <w:sz w:val="24"/>
          <w:szCs w:val="24"/>
        </w:rPr>
        <w:t>dez</w:t>
      </w:r>
      <w:r w:rsidR="00181133" w:rsidRPr="007B16AD">
        <w:rPr>
          <w:rFonts w:asciiTheme="majorBidi" w:hAnsiTheme="majorBidi" w:cstheme="majorBidi"/>
          <w:sz w:val="24"/>
          <w:szCs w:val="24"/>
        </w:rPr>
        <w:t xml:space="preserve"> </w:t>
      </w:r>
      <w:proofErr w:type="spellStart"/>
      <w:r w:rsidR="00181133" w:rsidRPr="007B16AD">
        <w:rPr>
          <w:rFonts w:asciiTheme="majorBidi" w:hAnsiTheme="majorBidi" w:cstheme="majorBidi"/>
          <w:sz w:val="24"/>
          <w:szCs w:val="24"/>
        </w:rPr>
        <w:t>Rexach</w:t>
      </w:r>
      <w:proofErr w:type="spellEnd"/>
      <w:r w:rsidR="00181133" w:rsidRPr="007B16AD">
        <w:rPr>
          <w:rFonts w:asciiTheme="majorBidi" w:hAnsiTheme="majorBidi" w:cstheme="majorBidi"/>
          <w:sz w:val="24"/>
          <w:szCs w:val="24"/>
        </w:rPr>
        <w:t xml:space="preserve"> 2008</w:t>
      </w:r>
      <w:r w:rsidR="00657F32" w:rsidRPr="007B16AD">
        <w:rPr>
          <w:rFonts w:asciiTheme="majorBidi" w:hAnsiTheme="majorBidi" w:cstheme="majorBidi"/>
          <w:sz w:val="24"/>
          <w:szCs w:val="24"/>
        </w:rPr>
        <w:t xml:space="preserve">, </w:t>
      </w:r>
      <w:r w:rsidR="00181133" w:rsidRPr="007B16AD">
        <w:rPr>
          <w:rFonts w:asciiTheme="majorBidi" w:hAnsiTheme="majorBidi" w:cstheme="majorBidi"/>
          <w:sz w:val="24"/>
          <w:szCs w:val="24"/>
        </w:rPr>
        <w:t xml:space="preserve">Garcia </w:t>
      </w:r>
      <w:proofErr w:type="spellStart"/>
      <w:r w:rsidR="00181133" w:rsidRPr="007B16AD">
        <w:rPr>
          <w:rFonts w:asciiTheme="majorBidi" w:hAnsiTheme="majorBidi" w:cstheme="majorBidi"/>
          <w:sz w:val="24"/>
          <w:szCs w:val="24"/>
        </w:rPr>
        <w:t>Armesto</w:t>
      </w:r>
      <w:proofErr w:type="spellEnd"/>
      <w:r w:rsidR="00181133" w:rsidRPr="007B16AD">
        <w:rPr>
          <w:rFonts w:asciiTheme="majorBidi" w:hAnsiTheme="majorBidi" w:cstheme="majorBidi"/>
          <w:sz w:val="24"/>
          <w:szCs w:val="24"/>
        </w:rPr>
        <w:t xml:space="preserve"> 2010</w:t>
      </w:r>
      <w:r w:rsidR="00FF49D6" w:rsidRPr="007B16AD">
        <w:rPr>
          <w:rFonts w:asciiTheme="majorBidi" w:hAnsiTheme="majorBidi" w:cstheme="majorBidi"/>
          <w:sz w:val="24"/>
          <w:szCs w:val="24"/>
        </w:rPr>
        <w:t xml:space="preserve">, </w:t>
      </w:r>
      <w:proofErr w:type="spellStart"/>
      <w:r w:rsidR="00FF49D6" w:rsidRPr="007B16AD">
        <w:rPr>
          <w:rFonts w:asciiTheme="majorBidi" w:hAnsiTheme="majorBidi" w:cstheme="majorBidi"/>
          <w:sz w:val="24"/>
          <w:szCs w:val="24"/>
        </w:rPr>
        <w:t>Vilar</w:t>
      </w:r>
      <w:proofErr w:type="spellEnd"/>
      <w:r w:rsidR="00FF49D6" w:rsidRPr="007B16AD">
        <w:rPr>
          <w:rFonts w:asciiTheme="majorBidi" w:hAnsiTheme="majorBidi" w:cstheme="majorBidi"/>
          <w:sz w:val="24"/>
          <w:szCs w:val="24"/>
        </w:rPr>
        <w:t>-Rodriguez and Pons-Pons 2017, Bernal-Delgado et al. 2018</w:t>
      </w:r>
      <w:r w:rsidR="00F046DF" w:rsidRPr="007B16AD">
        <w:rPr>
          <w:rFonts w:asciiTheme="majorBidi" w:hAnsiTheme="majorBidi" w:cstheme="majorBidi"/>
          <w:sz w:val="24"/>
          <w:szCs w:val="24"/>
        </w:rPr>
        <w:t xml:space="preserve">). </w:t>
      </w:r>
      <w:r w:rsidR="00657F32" w:rsidRPr="007B16AD">
        <w:rPr>
          <w:rFonts w:asciiTheme="majorBidi" w:hAnsiTheme="majorBidi" w:cstheme="majorBidi"/>
          <w:sz w:val="24"/>
          <w:szCs w:val="24"/>
        </w:rPr>
        <w:t xml:space="preserve">The SNS integrated all the functions and </w:t>
      </w:r>
      <w:proofErr w:type="gramStart"/>
      <w:r w:rsidR="00657F32" w:rsidRPr="007B16AD">
        <w:rPr>
          <w:rFonts w:asciiTheme="majorBidi" w:hAnsiTheme="majorBidi" w:cstheme="majorBidi"/>
          <w:sz w:val="24"/>
          <w:szCs w:val="24"/>
        </w:rPr>
        <w:t>infrastructures which</w:t>
      </w:r>
      <w:proofErr w:type="gramEnd"/>
      <w:r w:rsidR="00657F32" w:rsidRPr="007B16AD">
        <w:rPr>
          <w:rFonts w:asciiTheme="majorBidi" w:hAnsiTheme="majorBidi" w:cstheme="majorBidi"/>
          <w:sz w:val="24"/>
          <w:szCs w:val="24"/>
        </w:rPr>
        <w:t xml:space="preserve"> are responsibility of the public sector (Menendez</w:t>
      </w:r>
      <w:r w:rsidR="00181133" w:rsidRPr="007B16AD">
        <w:rPr>
          <w:rFonts w:asciiTheme="majorBidi" w:hAnsiTheme="majorBidi" w:cstheme="majorBidi"/>
          <w:sz w:val="24"/>
          <w:szCs w:val="24"/>
        </w:rPr>
        <w:t xml:space="preserve"> </w:t>
      </w:r>
      <w:proofErr w:type="spellStart"/>
      <w:r w:rsidR="00181133" w:rsidRPr="007B16AD">
        <w:rPr>
          <w:rFonts w:asciiTheme="majorBidi" w:hAnsiTheme="majorBidi" w:cstheme="majorBidi"/>
          <w:sz w:val="24"/>
          <w:szCs w:val="24"/>
        </w:rPr>
        <w:t>Rexach</w:t>
      </w:r>
      <w:proofErr w:type="spellEnd"/>
      <w:r w:rsidR="00181133" w:rsidRPr="007B16AD">
        <w:rPr>
          <w:rFonts w:asciiTheme="majorBidi" w:hAnsiTheme="majorBidi" w:cstheme="majorBidi"/>
          <w:sz w:val="24"/>
          <w:szCs w:val="24"/>
        </w:rPr>
        <w:t xml:space="preserve"> 2008</w:t>
      </w:r>
      <w:r w:rsidR="00142773" w:rsidRPr="007B16AD">
        <w:rPr>
          <w:rFonts w:asciiTheme="majorBidi" w:hAnsiTheme="majorBidi" w:cstheme="majorBidi"/>
          <w:sz w:val="24"/>
          <w:szCs w:val="24"/>
        </w:rPr>
        <w:t>, Bernal-Delgado et al. 2018</w:t>
      </w:r>
      <w:r w:rsidR="00657F32" w:rsidRPr="007B16AD">
        <w:rPr>
          <w:rFonts w:asciiTheme="majorBidi" w:hAnsiTheme="majorBidi" w:cstheme="majorBidi"/>
          <w:sz w:val="24"/>
          <w:szCs w:val="24"/>
        </w:rPr>
        <w:t xml:space="preserve">). </w:t>
      </w:r>
      <w:r w:rsidR="00F046DF" w:rsidRPr="007B16AD">
        <w:rPr>
          <w:rFonts w:asciiTheme="majorBidi" w:hAnsiTheme="majorBidi" w:cstheme="majorBidi"/>
          <w:sz w:val="24"/>
          <w:szCs w:val="24"/>
        </w:rPr>
        <w:t xml:space="preserve">The new system covered all Spanish residents, with the exceptions of civil servants, the only group who </w:t>
      </w:r>
      <w:r w:rsidR="003D5AF6" w:rsidRPr="007B16AD">
        <w:rPr>
          <w:rFonts w:asciiTheme="majorBidi" w:hAnsiTheme="majorBidi" w:cstheme="majorBidi"/>
          <w:sz w:val="24"/>
          <w:szCs w:val="24"/>
        </w:rPr>
        <w:t xml:space="preserve">could </w:t>
      </w:r>
      <w:r w:rsidR="00F046DF" w:rsidRPr="007B16AD">
        <w:rPr>
          <w:rFonts w:asciiTheme="majorBidi" w:hAnsiTheme="majorBidi" w:cstheme="majorBidi"/>
          <w:sz w:val="24"/>
          <w:szCs w:val="24"/>
        </w:rPr>
        <w:t>opt out of the national service. Civil servants are organized in three mutual funds (MUFAC</w:t>
      </w:r>
      <w:r w:rsidR="00B67D0E" w:rsidRPr="007B16AD">
        <w:rPr>
          <w:rFonts w:asciiTheme="majorBidi" w:hAnsiTheme="majorBidi" w:cstheme="majorBidi"/>
          <w:sz w:val="24"/>
          <w:szCs w:val="24"/>
        </w:rPr>
        <w:t xml:space="preserve">E- </w:t>
      </w:r>
      <w:proofErr w:type="spellStart"/>
      <w:r w:rsidR="00B67D0E" w:rsidRPr="007B16AD">
        <w:rPr>
          <w:rFonts w:asciiTheme="majorBidi" w:hAnsiTheme="majorBidi" w:cstheme="majorBidi"/>
          <w:sz w:val="24"/>
          <w:szCs w:val="24"/>
        </w:rPr>
        <w:t>Mutualidad</w:t>
      </w:r>
      <w:proofErr w:type="spellEnd"/>
      <w:r w:rsidR="00B67D0E" w:rsidRPr="007B16AD">
        <w:rPr>
          <w:rFonts w:asciiTheme="majorBidi" w:hAnsiTheme="majorBidi" w:cstheme="majorBidi"/>
          <w:sz w:val="24"/>
          <w:szCs w:val="24"/>
        </w:rPr>
        <w:t xml:space="preserve"> General de </w:t>
      </w:r>
      <w:proofErr w:type="spellStart"/>
      <w:r w:rsidR="00B67D0E" w:rsidRPr="007B16AD">
        <w:rPr>
          <w:rFonts w:asciiTheme="majorBidi" w:hAnsiTheme="majorBidi" w:cstheme="majorBidi"/>
          <w:sz w:val="24"/>
          <w:szCs w:val="24"/>
        </w:rPr>
        <w:t>Empleados</w:t>
      </w:r>
      <w:proofErr w:type="spellEnd"/>
      <w:r w:rsidR="00B67D0E" w:rsidRPr="007B16AD">
        <w:rPr>
          <w:rFonts w:asciiTheme="majorBidi" w:hAnsiTheme="majorBidi" w:cstheme="majorBidi"/>
          <w:sz w:val="24"/>
          <w:szCs w:val="24"/>
        </w:rPr>
        <w:t xml:space="preserve"> </w:t>
      </w:r>
      <w:proofErr w:type="spellStart"/>
      <w:r w:rsidR="00B67D0E" w:rsidRPr="007B16AD">
        <w:rPr>
          <w:rFonts w:asciiTheme="majorBidi" w:hAnsiTheme="majorBidi" w:cstheme="majorBidi"/>
          <w:sz w:val="24"/>
          <w:szCs w:val="24"/>
        </w:rPr>
        <w:t>Civiles</w:t>
      </w:r>
      <w:proofErr w:type="spellEnd"/>
      <w:r w:rsidR="00B67D0E" w:rsidRPr="007B16AD">
        <w:rPr>
          <w:rFonts w:asciiTheme="majorBidi" w:hAnsiTheme="majorBidi" w:cstheme="majorBidi"/>
          <w:sz w:val="24"/>
          <w:szCs w:val="24"/>
        </w:rPr>
        <w:t xml:space="preserve"> </w:t>
      </w:r>
      <w:proofErr w:type="gramStart"/>
      <w:r w:rsidR="00B67D0E" w:rsidRPr="007B16AD">
        <w:rPr>
          <w:rFonts w:asciiTheme="majorBidi" w:hAnsiTheme="majorBidi" w:cstheme="majorBidi"/>
          <w:sz w:val="24"/>
          <w:szCs w:val="24"/>
        </w:rPr>
        <w:t>del</w:t>
      </w:r>
      <w:proofErr w:type="gramEnd"/>
      <w:r w:rsidR="00B67D0E" w:rsidRPr="007B16AD">
        <w:rPr>
          <w:rFonts w:asciiTheme="majorBidi" w:hAnsiTheme="majorBidi" w:cstheme="majorBidi"/>
          <w:sz w:val="24"/>
          <w:szCs w:val="24"/>
        </w:rPr>
        <w:t xml:space="preserve"> Estado</w:t>
      </w:r>
      <w:r w:rsidR="00F046DF" w:rsidRPr="007B16AD">
        <w:rPr>
          <w:rFonts w:asciiTheme="majorBidi" w:hAnsiTheme="majorBidi" w:cstheme="majorBidi"/>
          <w:sz w:val="24"/>
          <w:szCs w:val="24"/>
        </w:rPr>
        <w:t>, MUGEJU</w:t>
      </w:r>
      <w:r w:rsidR="00E27ED9" w:rsidRPr="007B16AD">
        <w:rPr>
          <w:rFonts w:asciiTheme="majorBidi" w:hAnsiTheme="majorBidi" w:cstheme="majorBidi"/>
          <w:sz w:val="24"/>
          <w:szCs w:val="24"/>
        </w:rPr>
        <w:t>- Mutual General Judicial</w:t>
      </w:r>
      <w:r w:rsidR="00F046DF" w:rsidRPr="007B16AD">
        <w:rPr>
          <w:rFonts w:asciiTheme="majorBidi" w:hAnsiTheme="majorBidi" w:cstheme="majorBidi"/>
          <w:sz w:val="24"/>
          <w:szCs w:val="24"/>
        </w:rPr>
        <w:t xml:space="preserve"> and ISFAS</w:t>
      </w:r>
      <w:r w:rsidR="00E27ED9" w:rsidRPr="007B16AD">
        <w:rPr>
          <w:rFonts w:asciiTheme="majorBidi" w:hAnsiTheme="majorBidi" w:cstheme="majorBidi"/>
          <w:sz w:val="24"/>
          <w:szCs w:val="24"/>
        </w:rPr>
        <w:t xml:space="preserve">- </w:t>
      </w:r>
      <w:proofErr w:type="spellStart"/>
      <w:r w:rsidR="00E27ED9" w:rsidRPr="007B16AD">
        <w:rPr>
          <w:rFonts w:asciiTheme="majorBidi" w:hAnsiTheme="majorBidi" w:cstheme="majorBidi"/>
          <w:sz w:val="24"/>
          <w:szCs w:val="24"/>
        </w:rPr>
        <w:t>Instituto</w:t>
      </w:r>
      <w:proofErr w:type="spellEnd"/>
      <w:r w:rsidR="00E27ED9" w:rsidRPr="007B16AD">
        <w:rPr>
          <w:rFonts w:asciiTheme="majorBidi" w:hAnsiTheme="majorBidi" w:cstheme="majorBidi"/>
          <w:sz w:val="24"/>
          <w:szCs w:val="24"/>
        </w:rPr>
        <w:t xml:space="preserve"> Social del las </w:t>
      </w:r>
      <w:proofErr w:type="spellStart"/>
      <w:r w:rsidR="00E27ED9" w:rsidRPr="007B16AD">
        <w:rPr>
          <w:rFonts w:asciiTheme="majorBidi" w:hAnsiTheme="majorBidi" w:cstheme="majorBidi"/>
          <w:sz w:val="24"/>
          <w:szCs w:val="24"/>
        </w:rPr>
        <w:t>Fuerzas</w:t>
      </w:r>
      <w:proofErr w:type="spellEnd"/>
      <w:r w:rsidR="00E27ED9" w:rsidRPr="007B16AD">
        <w:rPr>
          <w:rFonts w:asciiTheme="majorBidi" w:hAnsiTheme="majorBidi" w:cstheme="majorBidi"/>
          <w:sz w:val="24"/>
          <w:szCs w:val="24"/>
        </w:rPr>
        <w:t xml:space="preserve"> Armadas</w:t>
      </w:r>
      <w:r w:rsidR="00F046DF" w:rsidRPr="007B16AD">
        <w:rPr>
          <w:rFonts w:asciiTheme="majorBidi" w:hAnsiTheme="majorBidi" w:cstheme="majorBidi"/>
          <w:sz w:val="24"/>
          <w:szCs w:val="24"/>
        </w:rPr>
        <w:t>) and may choose fully private provision (</w:t>
      </w:r>
      <w:r w:rsidR="00181133" w:rsidRPr="007B16AD">
        <w:rPr>
          <w:rFonts w:asciiTheme="majorBidi" w:hAnsiTheme="majorBidi" w:cstheme="majorBidi"/>
          <w:sz w:val="24"/>
          <w:szCs w:val="24"/>
        </w:rPr>
        <w:t xml:space="preserve">Garcia </w:t>
      </w:r>
      <w:proofErr w:type="spellStart"/>
      <w:r w:rsidR="00181133" w:rsidRPr="007B16AD">
        <w:rPr>
          <w:rFonts w:asciiTheme="majorBidi" w:hAnsiTheme="majorBidi" w:cstheme="majorBidi"/>
          <w:sz w:val="24"/>
          <w:szCs w:val="24"/>
        </w:rPr>
        <w:t>Armesto</w:t>
      </w:r>
      <w:proofErr w:type="spellEnd"/>
      <w:r w:rsidR="00181133" w:rsidRPr="007B16AD">
        <w:rPr>
          <w:rFonts w:asciiTheme="majorBidi" w:hAnsiTheme="majorBidi" w:cstheme="majorBidi"/>
          <w:sz w:val="24"/>
          <w:szCs w:val="24"/>
        </w:rPr>
        <w:t xml:space="preserve"> 2010</w:t>
      </w:r>
      <w:r w:rsidR="00142773" w:rsidRPr="007B16AD">
        <w:rPr>
          <w:rFonts w:asciiTheme="majorBidi" w:hAnsiTheme="majorBidi" w:cstheme="majorBidi"/>
          <w:sz w:val="24"/>
          <w:szCs w:val="24"/>
        </w:rPr>
        <w:t>, Bernal-Delgado et al. 2018</w:t>
      </w:r>
      <w:r w:rsidR="00F046DF" w:rsidRPr="007B16AD">
        <w:rPr>
          <w:rFonts w:asciiTheme="majorBidi" w:hAnsiTheme="majorBidi" w:cstheme="majorBidi"/>
          <w:sz w:val="24"/>
          <w:szCs w:val="24"/>
        </w:rPr>
        <w:t>).</w:t>
      </w:r>
      <w:r w:rsidR="002F7AED" w:rsidRPr="007B16AD">
        <w:rPr>
          <w:rFonts w:asciiTheme="majorBidi" w:hAnsiTheme="majorBidi" w:cstheme="majorBidi"/>
          <w:sz w:val="24"/>
          <w:szCs w:val="24"/>
        </w:rPr>
        <w:t xml:space="preserve"> Further modifications devolved responsibility to regional authorities in a two-tiered mode. </w:t>
      </w:r>
      <w:r w:rsidR="0073519E" w:rsidRPr="007B16AD">
        <w:rPr>
          <w:rFonts w:asciiTheme="majorBidi" w:hAnsiTheme="majorBidi" w:cstheme="majorBidi"/>
          <w:sz w:val="24"/>
          <w:szCs w:val="24"/>
        </w:rPr>
        <w:t>The first one, a</w:t>
      </w:r>
      <w:r w:rsidR="002F7AED" w:rsidRPr="007B16AD">
        <w:rPr>
          <w:rFonts w:asciiTheme="majorBidi" w:hAnsiTheme="majorBidi" w:cstheme="majorBidi"/>
          <w:sz w:val="24"/>
          <w:szCs w:val="24"/>
        </w:rPr>
        <w:t xml:space="preserve"> </w:t>
      </w:r>
      <w:proofErr w:type="gramStart"/>
      <w:r w:rsidR="002F7AED" w:rsidRPr="007B16AD">
        <w:rPr>
          <w:rFonts w:asciiTheme="majorBidi" w:hAnsiTheme="majorBidi" w:cstheme="majorBidi"/>
          <w:sz w:val="24"/>
          <w:szCs w:val="24"/>
        </w:rPr>
        <w:t>fast-track</w:t>
      </w:r>
      <w:proofErr w:type="gramEnd"/>
      <w:r w:rsidR="002F7AED" w:rsidRPr="007B16AD">
        <w:rPr>
          <w:rFonts w:asciiTheme="majorBidi" w:hAnsiTheme="majorBidi" w:cstheme="majorBidi"/>
          <w:sz w:val="24"/>
          <w:szCs w:val="24"/>
        </w:rPr>
        <w:t xml:space="preserve"> for regions </w:t>
      </w:r>
      <w:r w:rsidR="0072619A" w:rsidRPr="007B16AD">
        <w:rPr>
          <w:rFonts w:asciiTheme="majorBidi" w:hAnsiTheme="majorBidi" w:cstheme="majorBidi"/>
          <w:sz w:val="24"/>
          <w:szCs w:val="24"/>
        </w:rPr>
        <w:t>with</w:t>
      </w:r>
      <w:r w:rsidR="003D5AF6" w:rsidRPr="007B16AD">
        <w:rPr>
          <w:rFonts w:asciiTheme="majorBidi" w:hAnsiTheme="majorBidi" w:cstheme="majorBidi"/>
          <w:sz w:val="24"/>
          <w:szCs w:val="24"/>
        </w:rPr>
        <w:t xml:space="preserve"> </w:t>
      </w:r>
      <w:r w:rsidR="002F7AED" w:rsidRPr="007B16AD">
        <w:rPr>
          <w:rFonts w:asciiTheme="majorBidi" w:hAnsiTheme="majorBidi" w:cstheme="majorBidi"/>
          <w:sz w:val="24"/>
          <w:szCs w:val="24"/>
        </w:rPr>
        <w:t>strong regional identity (</w:t>
      </w:r>
      <w:r w:rsidR="007C7627" w:rsidRPr="007B16AD">
        <w:rPr>
          <w:rFonts w:asciiTheme="majorBidi" w:hAnsiTheme="majorBidi" w:cstheme="majorBidi"/>
          <w:sz w:val="24"/>
          <w:szCs w:val="24"/>
        </w:rPr>
        <w:t>the Basque country, Navarra, Cat</w:t>
      </w:r>
      <w:r w:rsidR="003E2A79" w:rsidRPr="007B16AD">
        <w:rPr>
          <w:rFonts w:asciiTheme="majorBidi" w:hAnsiTheme="majorBidi" w:cstheme="majorBidi"/>
          <w:sz w:val="24"/>
          <w:szCs w:val="24"/>
        </w:rPr>
        <w:t>a</w:t>
      </w:r>
      <w:r w:rsidR="007C7627" w:rsidRPr="007B16AD">
        <w:rPr>
          <w:rFonts w:asciiTheme="majorBidi" w:hAnsiTheme="majorBidi" w:cstheme="majorBidi"/>
          <w:sz w:val="24"/>
          <w:szCs w:val="24"/>
        </w:rPr>
        <w:t xml:space="preserve">lonia </w:t>
      </w:r>
      <w:r w:rsidR="002F7AED" w:rsidRPr="007B16AD">
        <w:rPr>
          <w:rFonts w:asciiTheme="majorBidi" w:hAnsiTheme="majorBidi" w:cstheme="majorBidi"/>
          <w:sz w:val="24"/>
          <w:szCs w:val="24"/>
        </w:rPr>
        <w:t xml:space="preserve">Galicia, Valencia, </w:t>
      </w:r>
      <w:proofErr w:type="spellStart"/>
      <w:r w:rsidR="002F7AED" w:rsidRPr="007B16AD">
        <w:rPr>
          <w:rFonts w:asciiTheme="majorBidi" w:hAnsiTheme="majorBidi" w:cstheme="majorBidi"/>
          <w:sz w:val="24"/>
          <w:szCs w:val="24"/>
        </w:rPr>
        <w:t>Andalucia</w:t>
      </w:r>
      <w:proofErr w:type="spellEnd"/>
      <w:r w:rsidR="002F7AED" w:rsidRPr="007B16AD">
        <w:rPr>
          <w:rFonts w:asciiTheme="majorBidi" w:hAnsiTheme="majorBidi" w:cstheme="majorBidi"/>
          <w:sz w:val="24"/>
          <w:szCs w:val="24"/>
        </w:rPr>
        <w:t xml:space="preserve"> and the Canary Islands)</w:t>
      </w:r>
      <w:r w:rsidR="0072619A" w:rsidRPr="007B16AD">
        <w:rPr>
          <w:rFonts w:asciiTheme="majorBidi" w:hAnsiTheme="majorBidi" w:cstheme="majorBidi"/>
          <w:sz w:val="24"/>
          <w:szCs w:val="24"/>
        </w:rPr>
        <w:t>, some of them with self-governing tradit</w:t>
      </w:r>
      <w:r w:rsidR="0073519E" w:rsidRPr="007B16AD">
        <w:rPr>
          <w:rFonts w:asciiTheme="majorBidi" w:hAnsiTheme="majorBidi" w:cstheme="majorBidi"/>
          <w:sz w:val="24"/>
          <w:szCs w:val="24"/>
        </w:rPr>
        <w:t>i</w:t>
      </w:r>
      <w:r w:rsidR="0072619A" w:rsidRPr="007B16AD">
        <w:rPr>
          <w:rFonts w:asciiTheme="majorBidi" w:hAnsiTheme="majorBidi" w:cstheme="majorBidi"/>
          <w:sz w:val="24"/>
          <w:szCs w:val="24"/>
        </w:rPr>
        <w:t>ons</w:t>
      </w:r>
      <w:r w:rsidR="002F7AED" w:rsidRPr="007B16AD">
        <w:rPr>
          <w:rFonts w:asciiTheme="majorBidi" w:hAnsiTheme="majorBidi" w:cstheme="majorBidi"/>
          <w:sz w:val="24"/>
          <w:szCs w:val="24"/>
        </w:rPr>
        <w:t>. The second tier, including 10 other regions, reached autonomy in 2002 (</w:t>
      </w:r>
      <w:r w:rsidR="00181133" w:rsidRPr="007B16AD">
        <w:rPr>
          <w:rFonts w:asciiTheme="majorBidi" w:hAnsiTheme="majorBidi" w:cstheme="majorBidi"/>
          <w:sz w:val="24"/>
          <w:szCs w:val="24"/>
        </w:rPr>
        <w:t xml:space="preserve">Garcia </w:t>
      </w:r>
      <w:proofErr w:type="spellStart"/>
      <w:r w:rsidR="00181133" w:rsidRPr="007B16AD">
        <w:rPr>
          <w:rFonts w:asciiTheme="majorBidi" w:hAnsiTheme="majorBidi" w:cstheme="majorBidi"/>
          <w:sz w:val="24"/>
          <w:szCs w:val="24"/>
        </w:rPr>
        <w:t>Armesto</w:t>
      </w:r>
      <w:proofErr w:type="spellEnd"/>
      <w:r w:rsidR="00181133" w:rsidRPr="007B16AD">
        <w:rPr>
          <w:rFonts w:asciiTheme="majorBidi" w:hAnsiTheme="majorBidi" w:cstheme="majorBidi"/>
          <w:sz w:val="24"/>
          <w:szCs w:val="24"/>
        </w:rPr>
        <w:t xml:space="preserve"> 2010</w:t>
      </w:r>
      <w:r w:rsidR="00AA3909" w:rsidRPr="007B16AD">
        <w:rPr>
          <w:rFonts w:asciiTheme="majorBidi" w:hAnsiTheme="majorBidi" w:cstheme="majorBidi"/>
          <w:sz w:val="24"/>
          <w:szCs w:val="24"/>
        </w:rPr>
        <w:t xml:space="preserve">, </w:t>
      </w:r>
      <w:proofErr w:type="spellStart"/>
      <w:r w:rsidR="00AA3909" w:rsidRPr="007B16AD">
        <w:rPr>
          <w:rFonts w:asciiTheme="majorBidi" w:hAnsiTheme="majorBidi" w:cstheme="majorBidi"/>
          <w:sz w:val="24"/>
          <w:szCs w:val="24"/>
        </w:rPr>
        <w:t>Avanzas</w:t>
      </w:r>
      <w:proofErr w:type="spellEnd"/>
      <w:r w:rsidR="00AA3909" w:rsidRPr="007B16AD">
        <w:rPr>
          <w:rFonts w:asciiTheme="majorBidi" w:hAnsiTheme="majorBidi" w:cstheme="majorBidi"/>
          <w:sz w:val="24"/>
          <w:szCs w:val="24"/>
        </w:rPr>
        <w:t xml:space="preserve"> et al. 2017</w:t>
      </w:r>
      <w:r w:rsidR="002F7AED" w:rsidRPr="007B16AD">
        <w:rPr>
          <w:rFonts w:asciiTheme="majorBidi" w:hAnsiTheme="majorBidi" w:cstheme="majorBidi"/>
          <w:sz w:val="24"/>
          <w:szCs w:val="24"/>
        </w:rPr>
        <w:t xml:space="preserve">). The 2001 reform made funding not earmarked but as part of the general sum transferred to the regions, which were responsible for decisions on how much funds they allocate to the health budget (provided that expenditure does not fall </w:t>
      </w:r>
      <w:proofErr w:type="spellStart"/>
      <w:r w:rsidR="002F7AED" w:rsidRPr="007B16AD">
        <w:rPr>
          <w:rFonts w:asciiTheme="majorBidi" w:hAnsiTheme="majorBidi" w:cstheme="majorBidi"/>
          <w:sz w:val="24"/>
          <w:szCs w:val="24"/>
        </w:rPr>
        <w:t>bellow</w:t>
      </w:r>
      <w:proofErr w:type="spellEnd"/>
      <w:r w:rsidR="002F7AED" w:rsidRPr="007B16AD">
        <w:rPr>
          <w:rFonts w:asciiTheme="majorBidi" w:hAnsiTheme="majorBidi" w:cstheme="majorBidi"/>
          <w:sz w:val="24"/>
          <w:szCs w:val="24"/>
        </w:rPr>
        <w:t xml:space="preserve"> the 1999 sum) (</w:t>
      </w:r>
      <w:r w:rsidR="00181133" w:rsidRPr="007B16AD">
        <w:rPr>
          <w:rFonts w:asciiTheme="majorBidi" w:hAnsiTheme="majorBidi" w:cstheme="majorBidi"/>
          <w:sz w:val="24"/>
          <w:szCs w:val="24"/>
        </w:rPr>
        <w:t xml:space="preserve">Garcia </w:t>
      </w:r>
      <w:proofErr w:type="spellStart"/>
      <w:r w:rsidR="00181133" w:rsidRPr="007B16AD">
        <w:rPr>
          <w:rFonts w:asciiTheme="majorBidi" w:hAnsiTheme="majorBidi" w:cstheme="majorBidi"/>
          <w:sz w:val="24"/>
          <w:szCs w:val="24"/>
        </w:rPr>
        <w:t>Armesto</w:t>
      </w:r>
      <w:proofErr w:type="spellEnd"/>
      <w:r w:rsidR="00181133" w:rsidRPr="007B16AD">
        <w:rPr>
          <w:rFonts w:asciiTheme="majorBidi" w:hAnsiTheme="majorBidi" w:cstheme="majorBidi"/>
          <w:sz w:val="24"/>
          <w:szCs w:val="24"/>
        </w:rPr>
        <w:t xml:space="preserve"> 2010</w:t>
      </w:r>
      <w:r w:rsidR="006A4BCE" w:rsidRPr="007B16AD">
        <w:rPr>
          <w:rFonts w:asciiTheme="majorBidi" w:hAnsiTheme="majorBidi" w:cstheme="majorBidi"/>
          <w:sz w:val="24"/>
          <w:szCs w:val="24"/>
        </w:rPr>
        <w:t xml:space="preserve">, </w:t>
      </w:r>
      <w:r w:rsidR="0049714F" w:rsidRPr="007B16AD">
        <w:rPr>
          <w:rFonts w:asciiTheme="majorBidi" w:hAnsiTheme="majorBidi" w:cstheme="majorBidi"/>
          <w:sz w:val="24"/>
          <w:szCs w:val="24"/>
        </w:rPr>
        <w:t xml:space="preserve">Fernandez </w:t>
      </w:r>
      <w:r w:rsidR="006A4BCE" w:rsidRPr="007B16AD">
        <w:rPr>
          <w:rFonts w:asciiTheme="majorBidi" w:hAnsiTheme="majorBidi" w:cstheme="majorBidi"/>
          <w:sz w:val="24"/>
          <w:szCs w:val="24"/>
        </w:rPr>
        <w:t xml:space="preserve">Cuesta </w:t>
      </w:r>
      <w:proofErr w:type="spellStart"/>
      <w:r w:rsidR="006A4BCE" w:rsidRPr="007B16AD">
        <w:rPr>
          <w:rFonts w:asciiTheme="majorBidi" w:hAnsiTheme="majorBidi" w:cstheme="majorBidi"/>
          <w:sz w:val="24"/>
          <w:szCs w:val="24"/>
        </w:rPr>
        <w:t>Valcarce</w:t>
      </w:r>
      <w:proofErr w:type="spellEnd"/>
      <w:r w:rsidR="0049714F" w:rsidRPr="007B16AD">
        <w:rPr>
          <w:rFonts w:asciiTheme="majorBidi" w:hAnsiTheme="majorBidi" w:cstheme="majorBidi"/>
          <w:sz w:val="24"/>
          <w:szCs w:val="24"/>
        </w:rPr>
        <w:t xml:space="preserve"> 2013</w:t>
      </w:r>
      <w:r w:rsidR="002F7AED" w:rsidRPr="007B16AD">
        <w:rPr>
          <w:rFonts w:asciiTheme="majorBidi" w:hAnsiTheme="majorBidi" w:cstheme="majorBidi"/>
          <w:sz w:val="24"/>
          <w:szCs w:val="24"/>
        </w:rPr>
        <w:t>)</w:t>
      </w:r>
      <w:r w:rsidR="00707AA4" w:rsidRPr="007B16AD">
        <w:rPr>
          <w:rFonts w:asciiTheme="majorBidi" w:hAnsiTheme="majorBidi" w:cstheme="majorBidi"/>
          <w:sz w:val="24"/>
          <w:szCs w:val="24"/>
        </w:rPr>
        <w:t xml:space="preserve">. </w:t>
      </w:r>
      <w:proofErr w:type="gramStart"/>
      <w:r w:rsidR="00707AA4" w:rsidRPr="007B16AD">
        <w:rPr>
          <w:rFonts w:asciiTheme="majorBidi" w:hAnsiTheme="majorBidi" w:cstheme="majorBidi"/>
          <w:sz w:val="24"/>
          <w:szCs w:val="24"/>
        </w:rPr>
        <w:t>The reform also established a new allocation formula, based on weighted capitation</w:t>
      </w:r>
      <w:r w:rsidR="0073519E" w:rsidRPr="007B16AD">
        <w:rPr>
          <w:rFonts w:asciiTheme="majorBidi" w:hAnsiTheme="majorBidi" w:cstheme="majorBidi"/>
          <w:sz w:val="24"/>
          <w:szCs w:val="24"/>
        </w:rPr>
        <w:t>,</w:t>
      </w:r>
      <w:r w:rsidR="009E187E" w:rsidRPr="007B16AD">
        <w:rPr>
          <w:rFonts w:asciiTheme="majorBidi" w:hAnsiTheme="majorBidi" w:cstheme="majorBidi"/>
          <w:sz w:val="24"/>
          <w:szCs w:val="24"/>
        </w:rPr>
        <w:t xml:space="preserve"> </w:t>
      </w:r>
      <w:r w:rsidR="00707AA4" w:rsidRPr="007B16AD">
        <w:rPr>
          <w:rFonts w:asciiTheme="majorBidi" w:hAnsiTheme="majorBidi" w:cstheme="majorBidi"/>
          <w:sz w:val="24"/>
          <w:szCs w:val="24"/>
        </w:rPr>
        <w:t>taking into account population di</w:t>
      </w:r>
      <w:r w:rsidR="0030090E" w:rsidRPr="007B16AD">
        <w:rPr>
          <w:rFonts w:asciiTheme="majorBidi" w:hAnsiTheme="majorBidi" w:cstheme="majorBidi"/>
          <w:sz w:val="24"/>
          <w:szCs w:val="24"/>
        </w:rPr>
        <w:t>s</w:t>
      </w:r>
      <w:r w:rsidR="00707AA4" w:rsidRPr="007B16AD">
        <w:rPr>
          <w:rFonts w:asciiTheme="majorBidi" w:hAnsiTheme="majorBidi" w:cstheme="majorBidi"/>
          <w:sz w:val="24"/>
          <w:szCs w:val="24"/>
        </w:rPr>
        <w:t>persion, extension and insularity of the territory</w:t>
      </w:r>
      <w:r w:rsidR="00814EBB" w:rsidRPr="007B16AD">
        <w:rPr>
          <w:rFonts w:asciiTheme="majorBidi" w:hAnsiTheme="majorBidi" w:cstheme="majorBidi"/>
          <w:sz w:val="24"/>
          <w:szCs w:val="24"/>
        </w:rPr>
        <w:t xml:space="preserve"> In Spain, thus, the development of the public health care system and its relations with the private sector are function of the interaction between the national and regional level, with interregional differences in the degree and forms of privatization.</w:t>
      </w:r>
      <w:proofErr w:type="gramEnd"/>
    </w:p>
    <w:p w14:paraId="786FA6F6" w14:textId="2E6F66AB" w:rsidR="00FD7818" w:rsidRPr="007B16AD" w:rsidRDefault="00FD7818"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As a result of the crisis, in 2012 the Spanis</w:t>
      </w:r>
      <w:r w:rsidR="00EC7E43" w:rsidRPr="007B16AD">
        <w:rPr>
          <w:rFonts w:asciiTheme="majorBidi" w:hAnsiTheme="majorBidi" w:cstheme="majorBidi"/>
          <w:sz w:val="24"/>
          <w:szCs w:val="24"/>
        </w:rPr>
        <w:t>h</w:t>
      </w:r>
      <w:r w:rsidRPr="007B16AD">
        <w:rPr>
          <w:rFonts w:asciiTheme="majorBidi" w:hAnsiTheme="majorBidi" w:cstheme="majorBidi"/>
          <w:sz w:val="24"/>
          <w:szCs w:val="24"/>
        </w:rPr>
        <w:t xml:space="preserve"> government passed a royal decree (16/2012) that in a certain way rolled back the universal model, including in it certain </w:t>
      </w:r>
      <w:r w:rsidRPr="007B16AD">
        <w:rPr>
          <w:rFonts w:asciiTheme="majorBidi" w:hAnsiTheme="majorBidi" w:cstheme="majorBidi"/>
          <w:sz w:val="24"/>
          <w:szCs w:val="24"/>
        </w:rPr>
        <w:lastRenderedPageBreak/>
        <w:t xml:space="preserve">characteristics of a </w:t>
      </w:r>
      <w:proofErr w:type="spellStart"/>
      <w:r w:rsidRPr="007B16AD">
        <w:rPr>
          <w:rFonts w:asciiTheme="majorBidi" w:hAnsiTheme="majorBidi" w:cstheme="majorBidi"/>
          <w:sz w:val="24"/>
          <w:szCs w:val="24"/>
        </w:rPr>
        <w:t>Bismarckian</w:t>
      </w:r>
      <w:proofErr w:type="spellEnd"/>
      <w:r w:rsidRPr="007B16AD">
        <w:rPr>
          <w:rFonts w:asciiTheme="majorBidi" w:hAnsiTheme="majorBidi" w:cstheme="majorBidi"/>
          <w:sz w:val="24"/>
          <w:szCs w:val="24"/>
        </w:rPr>
        <w:t>, social security one (</w:t>
      </w:r>
      <w:r w:rsidR="0049714F" w:rsidRPr="007B16AD">
        <w:rPr>
          <w:rFonts w:asciiTheme="majorBidi" w:hAnsiTheme="majorBidi" w:cstheme="majorBidi"/>
          <w:sz w:val="24"/>
          <w:szCs w:val="24"/>
        </w:rPr>
        <w:t xml:space="preserve">Fernandez </w:t>
      </w:r>
      <w:r w:rsidRPr="007B16AD">
        <w:rPr>
          <w:rFonts w:asciiTheme="majorBidi" w:hAnsiTheme="majorBidi" w:cstheme="majorBidi"/>
          <w:sz w:val="24"/>
          <w:szCs w:val="24"/>
        </w:rPr>
        <w:t>Cuesta-</w:t>
      </w:r>
      <w:proofErr w:type="spellStart"/>
      <w:r w:rsidRPr="007B16AD">
        <w:rPr>
          <w:rFonts w:asciiTheme="majorBidi" w:hAnsiTheme="majorBidi" w:cstheme="majorBidi"/>
          <w:sz w:val="24"/>
          <w:szCs w:val="24"/>
        </w:rPr>
        <w:t>Valcarce</w:t>
      </w:r>
      <w:proofErr w:type="spellEnd"/>
      <w:r w:rsidR="0049714F" w:rsidRPr="007B16AD">
        <w:rPr>
          <w:rFonts w:asciiTheme="majorBidi" w:hAnsiTheme="majorBidi" w:cstheme="majorBidi"/>
          <w:sz w:val="24"/>
          <w:szCs w:val="24"/>
        </w:rPr>
        <w:t xml:space="preserve"> 2013</w:t>
      </w:r>
      <w:r w:rsidR="00CD1013" w:rsidRPr="007B16AD">
        <w:rPr>
          <w:rFonts w:asciiTheme="majorBidi" w:hAnsiTheme="majorBidi" w:cstheme="majorBidi"/>
          <w:sz w:val="24"/>
          <w:szCs w:val="24"/>
        </w:rPr>
        <w:t xml:space="preserve">, </w:t>
      </w:r>
      <w:r w:rsidR="00142773" w:rsidRPr="007B16AD">
        <w:rPr>
          <w:rFonts w:asciiTheme="majorBidi" w:hAnsiTheme="majorBidi" w:cstheme="majorBidi"/>
          <w:sz w:val="24"/>
          <w:szCs w:val="24"/>
        </w:rPr>
        <w:t xml:space="preserve">Bernal-Delgado et al. 2018, </w:t>
      </w:r>
      <w:proofErr w:type="spellStart"/>
      <w:r w:rsidR="00CD1013" w:rsidRPr="007B16AD">
        <w:rPr>
          <w:rFonts w:asciiTheme="majorBidi" w:hAnsiTheme="majorBidi" w:cstheme="majorBidi"/>
          <w:sz w:val="24"/>
          <w:szCs w:val="24"/>
        </w:rPr>
        <w:t>Picatoste</w:t>
      </w:r>
      <w:proofErr w:type="spellEnd"/>
      <w:r w:rsidR="00CD1013" w:rsidRPr="007B16AD">
        <w:rPr>
          <w:rFonts w:asciiTheme="majorBidi" w:hAnsiTheme="majorBidi" w:cstheme="majorBidi"/>
          <w:sz w:val="24"/>
          <w:szCs w:val="24"/>
        </w:rPr>
        <w:t xml:space="preserve"> et al. 2018</w:t>
      </w:r>
      <w:r w:rsidRPr="007B16AD">
        <w:rPr>
          <w:rFonts w:asciiTheme="majorBidi" w:hAnsiTheme="majorBidi" w:cstheme="majorBidi"/>
          <w:sz w:val="24"/>
          <w:szCs w:val="24"/>
        </w:rPr>
        <w:t xml:space="preserve">). The system </w:t>
      </w:r>
      <w:r w:rsidR="00814683" w:rsidRPr="007B16AD">
        <w:rPr>
          <w:rFonts w:asciiTheme="majorBidi" w:hAnsiTheme="majorBidi" w:cstheme="majorBidi"/>
          <w:sz w:val="24"/>
          <w:szCs w:val="24"/>
        </w:rPr>
        <w:t xml:space="preserve">remained </w:t>
      </w:r>
      <w:r w:rsidRPr="007B16AD">
        <w:rPr>
          <w:rFonts w:asciiTheme="majorBidi" w:hAnsiTheme="majorBidi" w:cstheme="majorBidi"/>
          <w:sz w:val="24"/>
          <w:szCs w:val="24"/>
        </w:rPr>
        <w:t>universal for urgencies, pregnancy, delivery and post-partum care, under age 18 and severe disabilities. For all other cases</w:t>
      </w:r>
      <w:r w:rsidR="009F2D10" w:rsidRPr="007B16AD">
        <w:rPr>
          <w:rFonts w:asciiTheme="majorBidi" w:hAnsiTheme="majorBidi" w:cstheme="majorBidi"/>
          <w:sz w:val="24"/>
          <w:szCs w:val="24"/>
        </w:rPr>
        <w:t>,</w:t>
      </w:r>
      <w:r w:rsidRPr="007B16AD">
        <w:rPr>
          <w:rFonts w:asciiTheme="majorBidi" w:hAnsiTheme="majorBidi" w:cstheme="majorBidi"/>
          <w:sz w:val="24"/>
          <w:szCs w:val="24"/>
        </w:rPr>
        <w:t xml:space="preserve"> the SNS provide</w:t>
      </w:r>
      <w:r w:rsidR="00814683" w:rsidRPr="007B16AD">
        <w:rPr>
          <w:rFonts w:asciiTheme="majorBidi" w:hAnsiTheme="majorBidi" w:cstheme="majorBidi"/>
          <w:sz w:val="24"/>
          <w:szCs w:val="24"/>
        </w:rPr>
        <w:t>d</w:t>
      </w:r>
      <w:r w:rsidRPr="007B16AD">
        <w:rPr>
          <w:rFonts w:asciiTheme="majorBidi" w:hAnsiTheme="majorBidi" w:cstheme="majorBidi"/>
          <w:sz w:val="24"/>
          <w:szCs w:val="24"/>
        </w:rPr>
        <w:t xml:space="preserve"> services for those considered as insured (Royal Decree 16/2012). </w:t>
      </w:r>
      <w:proofErr w:type="gramStart"/>
      <w:r w:rsidR="009F2D10" w:rsidRPr="007B16AD">
        <w:rPr>
          <w:rFonts w:asciiTheme="majorBidi" w:hAnsiTheme="majorBidi" w:cstheme="majorBidi"/>
          <w:sz w:val="24"/>
          <w:szCs w:val="24"/>
        </w:rPr>
        <w:t xml:space="preserve">According to Article 3, </w:t>
      </w:r>
      <w:r w:rsidR="003F0B48" w:rsidRPr="007B16AD">
        <w:rPr>
          <w:rFonts w:asciiTheme="majorBidi" w:hAnsiTheme="majorBidi" w:cstheme="majorBidi"/>
          <w:sz w:val="24"/>
          <w:szCs w:val="24"/>
        </w:rPr>
        <w:t xml:space="preserve">in order to be considered as insured a person has to fulfill one of the following conditions: being a worker affiliated to the Social Security, being a </w:t>
      </w:r>
      <w:proofErr w:type="spellStart"/>
      <w:r w:rsidR="003F0B48" w:rsidRPr="007B16AD">
        <w:rPr>
          <w:rFonts w:asciiTheme="majorBidi" w:hAnsiTheme="majorBidi" w:cstheme="majorBidi"/>
          <w:sz w:val="24"/>
          <w:szCs w:val="24"/>
        </w:rPr>
        <w:t>pensionist</w:t>
      </w:r>
      <w:proofErr w:type="spellEnd"/>
      <w:r w:rsidR="003F0B48" w:rsidRPr="007B16AD">
        <w:rPr>
          <w:rFonts w:asciiTheme="majorBidi" w:hAnsiTheme="majorBidi" w:cstheme="majorBidi"/>
          <w:sz w:val="24"/>
          <w:szCs w:val="24"/>
        </w:rPr>
        <w:t xml:space="preserve"> affiliated with the Social Security, receiving payments from the Social Security (as unemployment subside), being a Spanish or EU citizen with an income under a limit fixed by the rules (Royal Decree 16/2012).</w:t>
      </w:r>
      <w:proofErr w:type="gramEnd"/>
      <w:r w:rsidR="00B11DC7" w:rsidRPr="007B16AD">
        <w:rPr>
          <w:rFonts w:asciiTheme="majorBidi" w:hAnsiTheme="majorBidi" w:cstheme="majorBidi"/>
          <w:sz w:val="24"/>
          <w:szCs w:val="24"/>
        </w:rPr>
        <w:t xml:space="preserve"> The decree also increased the scope of co-payments, and made them relative to income</w:t>
      </w:r>
      <w:r w:rsidR="00494C1F" w:rsidRPr="007B16AD">
        <w:rPr>
          <w:rFonts w:asciiTheme="majorBidi" w:hAnsiTheme="majorBidi" w:cstheme="majorBidi"/>
          <w:sz w:val="24"/>
          <w:szCs w:val="24"/>
        </w:rPr>
        <w:t xml:space="preserve"> (</w:t>
      </w:r>
      <w:proofErr w:type="spellStart"/>
      <w:r w:rsidR="00494C1F" w:rsidRPr="007B16AD">
        <w:rPr>
          <w:rFonts w:asciiTheme="majorBidi" w:hAnsiTheme="majorBidi" w:cstheme="majorBidi"/>
          <w:sz w:val="24"/>
          <w:szCs w:val="24"/>
        </w:rPr>
        <w:t>Picatoste</w:t>
      </w:r>
      <w:proofErr w:type="spellEnd"/>
      <w:r w:rsidR="00494C1F" w:rsidRPr="007B16AD">
        <w:rPr>
          <w:rFonts w:asciiTheme="majorBidi" w:hAnsiTheme="majorBidi" w:cstheme="majorBidi"/>
          <w:sz w:val="24"/>
          <w:szCs w:val="24"/>
        </w:rPr>
        <w:t xml:space="preserve"> et al. 2018)</w:t>
      </w:r>
      <w:r w:rsidR="00B11DC7" w:rsidRPr="007B16AD">
        <w:rPr>
          <w:rFonts w:asciiTheme="majorBidi" w:hAnsiTheme="majorBidi" w:cstheme="majorBidi"/>
          <w:sz w:val="24"/>
          <w:szCs w:val="24"/>
        </w:rPr>
        <w:t>.</w:t>
      </w:r>
      <w:r w:rsidR="00307D07" w:rsidRPr="007B16AD">
        <w:rPr>
          <w:rFonts w:asciiTheme="majorBidi" w:hAnsiTheme="majorBidi" w:cstheme="majorBidi"/>
          <w:sz w:val="24"/>
          <w:szCs w:val="24"/>
        </w:rPr>
        <w:t xml:space="preserve"> While de facto the Royal Decree </w:t>
      </w:r>
      <w:r w:rsidR="00814683" w:rsidRPr="007B16AD">
        <w:rPr>
          <w:rFonts w:asciiTheme="majorBidi" w:hAnsiTheme="majorBidi" w:cstheme="majorBidi"/>
          <w:sz w:val="24"/>
          <w:szCs w:val="24"/>
        </w:rPr>
        <w:t xml:space="preserve">did </w:t>
      </w:r>
      <w:r w:rsidR="00307D07" w:rsidRPr="007B16AD">
        <w:rPr>
          <w:rFonts w:asciiTheme="majorBidi" w:hAnsiTheme="majorBidi" w:cstheme="majorBidi"/>
          <w:sz w:val="24"/>
          <w:szCs w:val="24"/>
        </w:rPr>
        <w:t xml:space="preserve">not </w:t>
      </w:r>
      <w:r w:rsidR="00FD357C" w:rsidRPr="007B16AD">
        <w:rPr>
          <w:rFonts w:asciiTheme="majorBidi" w:hAnsiTheme="majorBidi" w:cstheme="majorBidi"/>
          <w:sz w:val="24"/>
          <w:szCs w:val="24"/>
        </w:rPr>
        <w:t xml:space="preserve">modify </w:t>
      </w:r>
      <w:r w:rsidR="00307D07" w:rsidRPr="007B16AD">
        <w:rPr>
          <w:rFonts w:asciiTheme="majorBidi" w:hAnsiTheme="majorBidi" w:cstheme="majorBidi"/>
          <w:sz w:val="24"/>
          <w:szCs w:val="24"/>
        </w:rPr>
        <w:t xml:space="preserve">coverage for most of the population, it </w:t>
      </w:r>
      <w:r w:rsidR="00814683" w:rsidRPr="007B16AD">
        <w:rPr>
          <w:rFonts w:asciiTheme="majorBidi" w:hAnsiTheme="majorBidi" w:cstheme="majorBidi"/>
          <w:sz w:val="24"/>
          <w:szCs w:val="24"/>
        </w:rPr>
        <w:t xml:space="preserve">made </w:t>
      </w:r>
      <w:r w:rsidR="00307D07" w:rsidRPr="007B16AD">
        <w:rPr>
          <w:rFonts w:asciiTheme="majorBidi" w:hAnsiTheme="majorBidi" w:cstheme="majorBidi"/>
          <w:sz w:val="24"/>
          <w:szCs w:val="24"/>
        </w:rPr>
        <w:t xml:space="preserve">a de jure significant change, since </w:t>
      </w:r>
      <w:r w:rsidR="00FE202B" w:rsidRPr="007B16AD">
        <w:rPr>
          <w:rFonts w:asciiTheme="majorBidi" w:hAnsiTheme="majorBidi" w:cstheme="majorBidi"/>
          <w:sz w:val="24"/>
          <w:szCs w:val="24"/>
        </w:rPr>
        <w:t>the right to health care</w:t>
      </w:r>
      <w:r w:rsidR="00307D07" w:rsidRPr="007B16AD">
        <w:rPr>
          <w:rFonts w:asciiTheme="majorBidi" w:hAnsiTheme="majorBidi" w:cstheme="majorBidi"/>
          <w:sz w:val="24"/>
          <w:szCs w:val="24"/>
        </w:rPr>
        <w:t xml:space="preserve"> </w:t>
      </w:r>
      <w:r w:rsidR="00814683" w:rsidRPr="007B16AD">
        <w:rPr>
          <w:rFonts w:asciiTheme="majorBidi" w:hAnsiTheme="majorBidi" w:cstheme="majorBidi"/>
          <w:sz w:val="24"/>
          <w:szCs w:val="24"/>
        </w:rPr>
        <w:t xml:space="preserve">was </w:t>
      </w:r>
      <w:r w:rsidR="00307D07" w:rsidRPr="007B16AD">
        <w:rPr>
          <w:rFonts w:asciiTheme="majorBidi" w:hAnsiTheme="majorBidi" w:cstheme="majorBidi"/>
          <w:sz w:val="24"/>
          <w:szCs w:val="24"/>
        </w:rPr>
        <w:t xml:space="preserve">not </w:t>
      </w:r>
      <w:r w:rsidR="00EC7E43" w:rsidRPr="007B16AD">
        <w:rPr>
          <w:rFonts w:asciiTheme="majorBidi" w:hAnsiTheme="majorBidi" w:cstheme="majorBidi"/>
          <w:sz w:val="24"/>
          <w:szCs w:val="24"/>
        </w:rPr>
        <w:t>any</w:t>
      </w:r>
      <w:r w:rsidR="00307D07" w:rsidRPr="007B16AD">
        <w:rPr>
          <w:rFonts w:asciiTheme="majorBidi" w:hAnsiTheme="majorBidi" w:cstheme="majorBidi"/>
          <w:sz w:val="24"/>
          <w:szCs w:val="24"/>
        </w:rPr>
        <w:t xml:space="preserve">more the </w:t>
      </w:r>
      <w:r w:rsidR="00FE202B" w:rsidRPr="007B16AD">
        <w:rPr>
          <w:rFonts w:asciiTheme="majorBidi" w:hAnsiTheme="majorBidi" w:cstheme="majorBidi"/>
          <w:sz w:val="24"/>
          <w:szCs w:val="24"/>
        </w:rPr>
        <w:t xml:space="preserve">basic assumption for the functioning of the system </w:t>
      </w:r>
      <w:r w:rsidR="00BF25E6" w:rsidRPr="007B16AD">
        <w:rPr>
          <w:rFonts w:asciiTheme="majorBidi" w:hAnsiTheme="majorBidi" w:cstheme="majorBidi"/>
          <w:sz w:val="24"/>
          <w:szCs w:val="24"/>
        </w:rPr>
        <w:t>(</w:t>
      </w:r>
      <w:proofErr w:type="spellStart"/>
      <w:r w:rsidR="00BF25E6" w:rsidRPr="007B16AD">
        <w:rPr>
          <w:rFonts w:asciiTheme="majorBidi" w:hAnsiTheme="majorBidi" w:cstheme="majorBidi"/>
          <w:sz w:val="24"/>
          <w:szCs w:val="24"/>
        </w:rPr>
        <w:t>Lema</w:t>
      </w:r>
      <w:proofErr w:type="spellEnd"/>
      <w:r w:rsidR="00BF25E6" w:rsidRPr="007B16AD">
        <w:rPr>
          <w:rFonts w:asciiTheme="majorBidi" w:hAnsiTheme="majorBidi" w:cstheme="majorBidi"/>
          <w:sz w:val="24"/>
          <w:szCs w:val="24"/>
        </w:rPr>
        <w:t xml:space="preserve"> Anon 2014)</w:t>
      </w:r>
      <w:r w:rsidR="00307D07" w:rsidRPr="007B16AD">
        <w:rPr>
          <w:rFonts w:asciiTheme="majorBidi" w:hAnsiTheme="majorBidi" w:cstheme="majorBidi"/>
          <w:sz w:val="24"/>
          <w:szCs w:val="24"/>
        </w:rPr>
        <w:t>.</w:t>
      </w:r>
      <w:r w:rsidR="0071615C" w:rsidRPr="007B16AD">
        <w:rPr>
          <w:rFonts w:asciiTheme="majorBidi" w:hAnsiTheme="majorBidi" w:cstheme="majorBidi"/>
          <w:sz w:val="24"/>
          <w:szCs w:val="24"/>
        </w:rPr>
        <w:t xml:space="preserve"> The decree excluded immigrants and people 26 </w:t>
      </w:r>
      <w:proofErr w:type="gramStart"/>
      <w:r w:rsidR="0071615C" w:rsidRPr="007B16AD">
        <w:rPr>
          <w:rFonts w:asciiTheme="majorBidi" w:hAnsiTheme="majorBidi" w:cstheme="majorBidi"/>
          <w:sz w:val="24"/>
          <w:szCs w:val="24"/>
        </w:rPr>
        <w:t>years and over that are not part of the labor force</w:t>
      </w:r>
      <w:proofErr w:type="gramEnd"/>
      <w:r w:rsidR="0071615C" w:rsidRPr="007B16AD">
        <w:rPr>
          <w:rFonts w:asciiTheme="majorBidi" w:hAnsiTheme="majorBidi" w:cstheme="majorBidi"/>
          <w:sz w:val="24"/>
          <w:szCs w:val="24"/>
        </w:rPr>
        <w:t xml:space="preserve"> </w:t>
      </w:r>
      <w:r w:rsidR="007C7627" w:rsidRPr="007B16AD">
        <w:rPr>
          <w:rFonts w:asciiTheme="majorBidi" w:hAnsiTheme="majorBidi" w:cstheme="majorBidi"/>
          <w:sz w:val="24"/>
          <w:szCs w:val="24"/>
        </w:rPr>
        <w:t>and therefore did not pay</w:t>
      </w:r>
      <w:r w:rsidR="0072619A" w:rsidRPr="007B16AD">
        <w:rPr>
          <w:rFonts w:asciiTheme="majorBidi" w:hAnsiTheme="majorBidi" w:cstheme="majorBidi"/>
          <w:sz w:val="24"/>
          <w:szCs w:val="24"/>
        </w:rPr>
        <w:t xml:space="preserve"> direct</w:t>
      </w:r>
      <w:r w:rsidR="007C7627" w:rsidRPr="007B16AD">
        <w:rPr>
          <w:rFonts w:asciiTheme="majorBidi" w:hAnsiTheme="majorBidi" w:cstheme="majorBidi"/>
          <w:sz w:val="24"/>
          <w:szCs w:val="24"/>
        </w:rPr>
        <w:t xml:space="preserve"> taxes</w:t>
      </w:r>
      <w:r w:rsidR="0072619A" w:rsidRPr="007B16AD">
        <w:rPr>
          <w:rFonts w:asciiTheme="majorBidi" w:hAnsiTheme="majorBidi" w:cstheme="majorBidi"/>
          <w:sz w:val="24"/>
          <w:szCs w:val="24"/>
        </w:rPr>
        <w:t xml:space="preserve"> </w:t>
      </w:r>
      <w:r w:rsidR="0071615C" w:rsidRPr="007B16AD">
        <w:rPr>
          <w:rFonts w:asciiTheme="majorBidi" w:hAnsiTheme="majorBidi" w:cstheme="majorBidi"/>
          <w:sz w:val="24"/>
          <w:szCs w:val="24"/>
        </w:rPr>
        <w:t>(</w:t>
      </w:r>
      <w:proofErr w:type="spellStart"/>
      <w:r w:rsidR="0071615C" w:rsidRPr="007B16AD">
        <w:rPr>
          <w:rFonts w:asciiTheme="majorBidi" w:hAnsiTheme="majorBidi" w:cstheme="majorBidi"/>
          <w:sz w:val="24"/>
          <w:szCs w:val="24"/>
        </w:rPr>
        <w:t>Picatoste</w:t>
      </w:r>
      <w:proofErr w:type="spellEnd"/>
      <w:r w:rsidR="0071615C" w:rsidRPr="007B16AD">
        <w:rPr>
          <w:rFonts w:asciiTheme="majorBidi" w:hAnsiTheme="majorBidi" w:cstheme="majorBidi"/>
          <w:sz w:val="24"/>
          <w:szCs w:val="24"/>
        </w:rPr>
        <w:t xml:space="preserve"> et al. 2018).</w:t>
      </w:r>
      <w:r w:rsidR="00814683" w:rsidRPr="007B16AD">
        <w:rPr>
          <w:rFonts w:asciiTheme="majorBidi" w:hAnsiTheme="majorBidi" w:cstheme="majorBidi"/>
          <w:sz w:val="24"/>
          <w:szCs w:val="24"/>
        </w:rPr>
        <w:t xml:space="preserve"> The Royal decree linked entitlement to the legal and working status of individuals (Bernal-Delgado et al. 2018). In July 2017, a new Royal Decree revoked the 2012 reform and based access on residency (</w:t>
      </w:r>
      <w:proofErr w:type="spellStart"/>
      <w:r w:rsidR="00814683" w:rsidRPr="007B16AD">
        <w:rPr>
          <w:rFonts w:asciiTheme="majorBidi" w:hAnsiTheme="majorBidi" w:cstheme="majorBidi"/>
          <w:sz w:val="24"/>
          <w:szCs w:val="24"/>
        </w:rPr>
        <w:t>Boletin</w:t>
      </w:r>
      <w:proofErr w:type="spellEnd"/>
      <w:r w:rsidR="00814683" w:rsidRPr="007B16AD">
        <w:rPr>
          <w:rFonts w:asciiTheme="majorBidi" w:hAnsiTheme="majorBidi" w:cstheme="majorBidi"/>
          <w:sz w:val="24"/>
          <w:szCs w:val="24"/>
        </w:rPr>
        <w:t xml:space="preserve"> </w:t>
      </w:r>
      <w:proofErr w:type="spellStart"/>
      <w:r w:rsidR="00814683" w:rsidRPr="007B16AD">
        <w:rPr>
          <w:rFonts w:asciiTheme="majorBidi" w:hAnsiTheme="majorBidi" w:cstheme="majorBidi"/>
          <w:sz w:val="24"/>
          <w:szCs w:val="24"/>
        </w:rPr>
        <w:t>Oficial</w:t>
      </w:r>
      <w:proofErr w:type="spellEnd"/>
      <w:r w:rsidR="00814683" w:rsidRPr="007B16AD">
        <w:rPr>
          <w:rFonts w:asciiTheme="majorBidi" w:hAnsiTheme="majorBidi" w:cstheme="majorBidi"/>
          <w:sz w:val="24"/>
          <w:szCs w:val="24"/>
        </w:rPr>
        <w:t xml:space="preserve"> </w:t>
      </w:r>
      <w:proofErr w:type="gramStart"/>
      <w:r w:rsidR="00814683" w:rsidRPr="007B16AD">
        <w:rPr>
          <w:rFonts w:asciiTheme="majorBidi" w:hAnsiTheme="majorBidi" w:cstheme="majorBidi"/>
          <w:sz w:val="24"/>
          <w:szCs w:val="24"/>
        </w:rPr>
        <w:t>del</w:t>
      </w:r>
      <w:proofErr w:type="gramEnd"/>
      <w:r w:rsidR="00814683" w:rsidRPr="007B16AD">
        <w:rPr>
          <w:rFonts w:asciiTheme="majorBidi" w:hAnsiTheme="majorBidi" w:cstheme="majorBidi"/>
          <w:sz w:val="24"/>
          <w:szCs w:val="24"/>
        </w:rPr>
        <w:t xml:space="preserve"> Estado, 2018).</w:t>
      </w:r>
    </w:p>
    <w:p w14:paraId="6E65158A" w14:textId="7477BD11" w:rsidR="0085209B" w:rsidRPr="007B16AD" w:rsidRDefault="0085209B"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While the 1986 Act instituted a nationa</w:t>
      </w:r>
      <w:r w:rsidR="00EC7E43" w:rsidRPr="007B16AD">
        <w:rPr>
          <w:rFonts w:asciiTheme="majorBidi" w:hAnsiTheme="majorBidi" w:cstheme="majorBidi"/>
          <w:sz w:val="24"/>
          <w:szCs w:val="24"/>
        </w:rPr>
        <w:t>l</w:t>
      </w:r>
      <w:r w:rsidRPr="007B16AD">
        <w:rPr>
          <w:rFonts w:asciiTheme="majorBidi" w:hAnsiTheme="majorBidi" w:cstheme="majorBidi"/>
          <w:sz w:val="24"/>
          <w:szCs w:val="24"/>
        </w:rPr>
        <w:t xml:space="preserve"> service finance</w:t>
      </w:r>
      <w:r w:rsidR="00EC7E43" w:rsidRPr="007B16AD">
        <w:rPr>
          <w:rFonts w:asciiTheme="majorBidi" w:hAnsiTheme="majorBidi" w:cstheme="majorBidi"/>
          <w:sz w:val="24"/>
          <w:szCs w:val="24"/>
        </w:rPr>
        <w:t>d</w:t>
      </w:r>
      <w:r w:rsidRPr="007B16AD">
        <w:rPr>
          <w:rFonts w:asciiTheme="majorBidi" w:hAnsiTheme="majorBidi" w:cstheme="majorBidi"/>
          <w:sz w:val="24"/>
          <w:szCs w:val="24"/>
        </w:rPr>
        <w:t xml:space="preserve"> through taxation, there was still a relatively significant private sector, with around 30% of the national health expenditure privately financed (higher than the European average)</w:t>
      </w:r>
      <w:r w:rsidR="00556FB2" w:rsidRPr="007B16AD">
        <w:rPr>
          <w:rFonts w:asciiTheme="majorBidi" w:hAnsiTheme="majorBidi" w:cstheme="majorBidi"/>
          <w:sz w:val="24"/>
          <w:szCs w:val="24"/>
        </w:rPr>
        <w:t xml:space="preserve"> (IDIS 2018)</w:t>
      </w:r>
      <w:r w:rsidRPr="007B16AD">
        <w:rPr>
          <w:rFonts w:asciiTheme="majorBidi" w:hAnsiTheme="majorBidi" w:cstheme="majorBidi"/>
          <w:sz w:val="24"/>
          <w:szCs w:val="24"/>
        </w:rPr>
        <w:t>. This private sector included</w:t>
      </w:r>
      <w:r w:rsidR="00B63264" w:rsidRPr="007B16AD">
        <w:rPr>
          <w:rFonts w:asciiTheme="majorBidi" w:hAnsiTheme="majorBidi" w:cstheme="majorBidi"/>
          <w:sz w:val="24"/>
          <w:szCs w:val="24"/>
        </w:rPr>
        <w:t>, initially, mostly</w:t>
      </w:r>
      <w:r w:rsidRPr="007B16AD">
        <w:rPr>
          <w:rFonts w:asciiTheme="majorBidi" w:hAnsiTheme="majorBidi" w:cstheme="majorBidi"/>
          <w:sz w:val="24"/>
          <w:szCs w:val="24"/>
        </w:rPr>
        <w:t xml:space="preserve"> the abovemention</w:t>
      </w:r>
      <w:r w:rsidR="00B63264" w:rsidRPr="007B16AD">
        <w:rPr>
          <w:rFonts w:asciiTheme="majorBidi" w:hAnsiTheme="majorBidi" w:cstheme="majorBidi"/>
          <w:sz w:val="24"/>
          <w:szCs w:val="24"/>
        </w:rPr>
        <w:t>e</w:t>
      </w:r>
      <w:r w:rsidR="00202EED" w:rsidRPr="007B16AD">
        <w:rPr>
          <w:rFonts w:asciiTheme="majorBidi" w:hAnsiTheme="majorBidi" w:cstheme="majorBidi"/>
          <w:sz w:val="24"/>
          <w:szCs w:val="24"/>
        </w:rPr>
        <w:t>d civil servants' mutual funds</w:t>
      </w:r>
      <w:r w:rsidR="007C7627" w:rsidRPr="007B16AD">
        <w:rPr>
          <w:rFonts w:asciiTheme="majorBidi" w:hAnsiTheme="majorBidi" w:cstheme="majorBidi"/>
          <w:sz w:val="24"/>
          <w:szCs w:val="24"/>
        </w:rPr>
        <w:t xml:space="preserve"> (</w:t>
      </w:r>
      <w:r w:rsidR="00B63264" w:rsidRPr="007B16AD">
        <w:rPr>
          <w:rFonts w:asciiTheme="majorBidi" w:hAnsiTheme="majorBidi" w:cstheme="majorBidi"/>
          <w:sz w:val="24"/>
          <w:szCs w:val="24"/>
        </w:rPr>
        <w:t xml:space="preserve">Civil servants insured in the MUFACE, MUGEJU and </w:t>
      </w:r>
      <w:r w:rsidR="007C7627" w:rsidRPr="007B16AD">
        <w:rPr>
          <w:rFonts w:asciiTheme="majorBidi" w:hAnsiTheme="majorBidi" w:cstheme="majorBidi"/>
          <w:sz w:val="24"/>
          <w:szCs w:val="24"/>
        </w:rPr>
        <w:t>ISFAS)</w:t>
      </w:r>
      <w:r w:rsidR="00EC7E43" w:rsidRPr="007B16AD">
        <w:rPr>
          <w:rFonts w:asciiTheme="majorBidi" w:hAnsiTheme="majorBidi" w:cstheme="majorBidi"/>
          <w:sz w:val="24"/>
          <w:szCs w:val="24"/>
        </w:rPr>
        <w:t>,</w:t>
      </w:r>
      <w:r w:rsidR="009F37D4" w:rsidRPr="007B16AD">
        <w:rPr>
          <w:rFonts w:asciiTheme="majorBidi" w:hAnsiTheme="majorBidi" w:cstheme="majorBidi"/>
          <w:sz w:val="24"/>
          <w:szCs w:val="24"/>
        </w:rPr>
        <w:t xml:space="preserve"> as they</w:t>
      </w:r>
      <w:r w:rsidR="00EC7E43" w:rsidRPr="007B16AD">
        <w:rPr>
          <w:rFonts w:asciiTheme="majorBidi" w:hAnsiTheme="majorBidi" w:cstheme="majorBidi"/>
          <w:sz w:val="24"/>
          <w:szCs w:val="24"/>
        </w:rPr>
        <w:t xml:space="preserve"> </w:t>
      </w:r>
      <w:r w:rsidR="00202EED" w:rsidRPr="007B16AD">
        <w:rPr>
          <w:rFonts w:asciiTheme="majorBidi" w:hAnsiTheme="majorBidi" w:cstheme="majorBidi"/>
          <w:sz w:val="24"/>
          <w:szCs w:val="24"/>
        </w:rPr>
        <w:t>may opt to receive private provision of health care or remain within the SSN. Some 85% of them choose the private sector (</w:t>
      </w:r>
      <w:proofErr w:type="spellStart"/>
      <w:r w:rsidR="0049714F" w:rsidRPr="007B16AD">
        <w:rPr>
          <w:rFonts w:asciiTheme="majorBidi" w:hAnsiTheme="majorBidi" w:cstheme="majorBidi"/>
          <w:sz w:val="24"/>
          <w:szCs w:val="24"/>
        </w:rPr>
        <w:t>pwc</w:t>
      </w:r>
      <w:proofErr w:type="spellEnd"/>
      <w:r w:rsidR="0049714F" w:rsidRPr="007B16AD">
        <w:rPr>
          <w:rFonts w:asciiTheme="majorBidi" w:hAnsiTheme="majorBidi" w:cstheme="majorBidi"/>
          <w:sz w:val="24"/>
          <w:szCs w:val="24"/>
        </w:rPr>
        <w:t xml:space="preserve"> 2012</w:t>
      </w:r>
      <w:r w:rsidR="00556FB2" w:rsidRPr="007B16AD">
        <w:rPr>
          <w:rFonts w:asciiTheme="majorBidi" w:hAnsiTheme="majorBidi" w:cstheme="majorBidi"/>
          <w:sz w:val="24"/>
          <w:szCs w:val="24"/>
        </w:rPr>
        <w:t>. IDIS 2018</w:t>
      </w:r>
      <w:r w:rsidR="00202EED" w:rsidRPr="007B16AD">
        <w:rPr>
          <w:rFonts w:asciiTheme="majorBidi" w:hAnsiTheme="majorBidi" w:cstheme="majorBidi"/>
          <w:sz w:val="24"/>
          <w:szCs w:val="24"/>
        </w:rPr>
        <w:t>).</w:t>
      </w:r>
    </w:p>
    <w:p w14:paraId="6FDAD9C2" w14:textId="05F212E7" w:rsidR="006D453C" w:rsidRPr="007B16AD" w:rsidRDefault="004A002B" w:rsidP="007B16AD">
      <w:pPr>
        <w:autoSpaceDE w:val="0"/>
        <w:autoSpaceDN w:val="0"/>
        <w:bidi w:val="0"/>
        <w:adjustRightInd w:val="0"/>
        <w:spacing w:after="0" w:line="480" w:lineRule="auto"/>
        <w:jc w:val="both"/>
        <w:rPr>
          <w:rFonts w:asciiTheme="majorBidi" w:hAnsiTheme="majorBidi" w:cstheme="majorBidi"/>
          <w:color w:val="0D0D0D"/>
          <w:sz w:val="24"/>
          <w:szCs w:val="24"/>
        </w:rPr>
      </w:pPr>
      <w:r w:rsidRPr="007B16AD">
        <w:rPr>
          <w:rFonts w:asciiTheme="majorBidi" w:hAnsiTheme="majorBidi" w:cstheme="majorBidi"/>
          <w:sz w:val="24"/>
          <w:szCs w:val="24"/>
        </w:rPr>
        <w:lastRenderedPageBreak/>
        <w:t>Concerning the private share of health care provision, the public system has traditionally contracted out specialized care provision to private (mostly non-profit-making) hospital providers, especially technologically sophisticated diagnostic services or outpatient surgical procedures</w:t>
      </w:r>
      <w:r w:rsidR="004F0EDA" w:rsidRPr="007B16AD">
        <w:rPr>
          <w:rFonts w:asciiTheme="majorBidi" w:hAnsiTheme="majorBidi" w:cstheme="majorBidi"/>
          <w:sz w:val="24"/>
          <w:szCs w:val="24"/>
        </w:rPr>
        <w:t>, many times in order to shorten waiting times</w:t>
      </w:r>
      <w:r w:rsidRPr="007B16AD">
        <w:rPr>
          <w:rFonts w:asciiTheme="majorBidi" w:hAnsiTheme="majorBidi" w:cstheme="majorBidi"/>
          <w:sz w:val="24"/>
          <w:szCs w:val="24"/>
        </w:rPr>
        <w:t xml:space="preserve"> (</w:t>
      </w:r>
      <w:r w:rsidR="0049714F" w:rsidRPr="007B16AD">
        <w:rPr>
          <w:rFonts w:asciiTheme="majorBidi" w:hAnsiTheme="majorBidi" w:cstheme="majorBidi"/>
          <w:sz w:val="24"/>
          <w:szCs w:val="24"/>
        </w:rPr>
        <w:t xml:space="preserve">Garcia </w:t>
      </w:r>
      <w:proofErr w:type="spellStart"/>
      <w:r w:rsidR="0049714F" w:rsidRPr="007B16AD">
        <w:rPr>
          <w:rFonts w:asciiTheme="majorBidi" w:hAnsiTheme="majorBidi" w:cstheme="majorBidi"/>
          <w:sz w:val="24"/>
          <w:szCs w:val="24"/>
        </w:rPr>
        <w:t>Armesto</w:t>
      </w:r>
      <w:proofErr w:type="spellEnd"/>
      <w:r w:rsidR="0049714F" w:rsidRPr="007B16AD">
        <w:rPr>
          <w:rFonts w:asciiTheme="majorBidi" w:hAnsiTheme="majorBidi" w:cstheme="majorBidi"/>
          <w:sz w:val="24"/>
          <w:szCs w:val="24"/>
        </w:rPr>
        <w:t xml:space="preserve"> 2010</w:t>
      </w:r>
      <w:r w:rsidR="004F0EDA" w:rsidRPr="007B16AD">
        <w:rPr>
          <w:rFonts w:asciiTheme="majorBidi" w:hAnsiTheme="majorBidi" w:cstheme="majorBidi"/>
          <w:sz w:val="24"/>
          <w:szCs w:val="24"/>
        </w:rPr>
        <w:t>, Bernal-Delgado 20118, IDIS 2018</w:t>
      </w:r>
      <w:r w:rsidRPr="007B16AD">
        <w:rPr>
          <w:rFonts w:asciiTheme="majorBidi" w:hAnsiTheme="majorBidi" w:cstheme="majorBidi"/>
          <w:sz w:val="24"/>
          <w:szCs w:val="24"/>
        </w:rPr>
        <w:t>).</w:t>
      </w:r>
      <w:r w:rsidR="006D453C" w:rsidRPr="007B16AD">
        <w:rPr>
          <w:rFonts w:asciiTheme="majorBidi" w:hAnsiTheme="majorBidi" w:cstheme="majorBidi"/>
          <w:sz w:val="24"/>
          <w:szCs w:val="24"/>
        </w:rPr>
        <w:t xml:space="preserve"> </w:t>
      </w:r>
      <w:r w:rsidR="003E5CB6" w:rsidRPr="007B16AD">
        <w:rPr>
          <w:rFonts w:asciiTheme="majorBidi" w:hAnsiTheme="majorBidi" w:cstheme="majorBidi"/>
          <w:sz w:val="24"/>
          <w:szCs w:val="24"/>
        </w:rPr>
        <w:t>In 2014, contracts with private providers represented 12% of public health expenditure</w:t>
      </w:r>
      <w:r w:rsidR="006147BE" w:rsidRPr="007B16AD">
        <w:rPr>
          <w:rFonts w:asciiTheme="majorBidi" w:hAnsiTheme="majorBidi" w:cstheme="majorBidi"/>
          <w:sz w:val="24"/>
          <w:szCs w:val="24"/>
        </w:rPr>
        <w:t xml:space="preserve"> (Bernal-Delgado et al. 2018)</w:t>
      </w:r>
      <w:r w:rsidR="003E5CB6" w:rsidRPr="007B16AD">
        <w:rPr>
          <w:rFonts w:asciiTheme="majorBidi" w:hAnsiTheme="majorBidi" w:cstheme="majorBidi"/>
          <w:sz w:val="24"/>
          <w:szCs w:val="24"/>
        </w:rPr>
        <w:t xml:space="preserve">. </w:t>
      </w:r>
      <w:r w:rsidR="00652A1F" w:rsidRPr="007B16AD">
        <w:rPr>
          <w:rFonts w:asciiTheme="majorBidi" w:hAnsiTheme="majorBidi" w:cstheme="majorBidi"/>
          <w:sz w:val="24"/>
          <w:szCs w:val="24"/>
        </w:rPr>
        <w:t>Currently</w:t>
      </w:r>
      <w:r w:rsidR="003E5CB6" w:rsidRPr="007B16AD">
        <w:rPr>
          <w:rFonts w:asciiTheme="majorBidi" w:hAnsiTheme="majorBidi" w:cstheme="majorBidi"/>
          <w:sz w:val="24"/>
          <w:szCs w:val="24"/>
        </w:rPr>
        <w:t>,</w:t>
      </w:r>
      <w:r w:rsidR="00652A1F" w:rsidRPr="007B16AD">
        <w:rPr>
          <w:rFonts w:asciiTheme="majorBidi" w:hAnsiTheme="majorBidi" w:cstheme="majorBidi"/>
          <w:sz w:val="24"/>
          <w:szCs w:val="24"/>
        </w:rPr>
        <w:t xml:space="preserve"> the private hospital sector represents 53% of all hospitals and 33% of all beds (IDIS 2018). </w:t>
      </w:r>
      <w:r w:rsidR="006D453C" w:rsidRPr="007B16AD">
        <w:rPr>
          <w:rFonts w:asciiTheme="majorBidi" w:hAnsiTheme="majorBidi" w:cstheme="majorBidi"/>
          <w:color w:val="0D0D0D"/>
          <w:sz w:val="24"/>
          <w:szCs w:val="24"/>
        </w:rPr>
        <w:t>I</w:t>
      </w:r>
      <w:r w:rsidR="00652A1F" w:rsidRPr="007B16AD">
        <w:rPr>
          <w:rFonts w:asciiTheme="majorBidi" w:hAnsiTheme="majorBidi" w:cstheme="majorBidi"/>
          <w:color w:val="0D0D0D"/>
          <w:sz w:val="24"/>
          <w:szCs w:val="24"/>
        </w:rPr>
        <w:t xml:space="preserve">n </w:t>
      </w:r>
      <w:proofErr w:type="gramStart"/>
      <w:r w:rsidR="00652A1F" w:rsidRPr="007B16AD">
        <w:rPr>
          <w:rFonts w:asciiTheme="majorBidi" w:hAnsiTheme="majorBidi" w:cstheme="majorBidi"/>
          <w:color w:val="0D0D0D"/>
          <w:sz w:val="24"/>
          <w:szCs w:val="24"/>
        </w:rPr>
        <w:t>2015</w:t>
      </w:r>
      <w:proofErr w:type="gramEnd"/>
      <w:r w:rsidR="00652A1F" w:rsidRPr="007B16AD">
        <w:rPr>
          <w:rFonts w:asciiTheme="majorBidi" w:hAnsiTheme="majorBidi" w:cstheme="majorBidi"/>
          <w:color w:val="0D0D0D"/>
          <w:sz w:val="24"/>
          <w:szCs w:val="24"/>
        </w:rPr>
        <w:t xml:space="preserve"> </w:t>
      </w:r>
      <w:r w:rsidR="006D453C" w:rsidRPr="007B16AD">
        <w:rPr>
          <w:rFonts w:asciiTheme="majorBidi" w:hAnsiTheme="majorBidi" w:cstheme="majorBidi"/>
          <w:color w:val="0D0D0D"/>
          <w:sz w:val="24"/>
          <w:szCs w:val="24"/>
        </w:rPr>
        <w:t>private hospitals performed 29% of surgical procedures, discharged 23% of patients and provided 23% of emergency, figures that indicate growth in most areas of the private sector (IDIS 2018).</w:t>
      </w:r>
    </w:p>
    <w:p w14:paraId="36F837CF" w14:textId="309D353B" w:rsidR="0063046B" w:rsidRPr="007B16AD" w:rsidRDefault="00BE6C5B"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T</w:t>
      </w:r>
      <w:r w:rsidR="0073181A" w:rsidRPr="007B16AD">
        <w:rPr>
          <w:rFonts w:asciiTheme="majorBidi" w:hAnsiTheme="majorBidi" w:cstheme="majorBidi"/>
          <w:sz w:val="24"/>
          <w:szCs w:val="24"/>
        </w:rPr>
        <w:t xml:space="preserve">he private sector provides some </w:t>
      </w:r>
      <w:r w:rsidR="00B81EC0" w:rsidRPr="007B16AD">
        <w:rPr>
          <w:rFonts w:asciiTheme="majorBidi" w:hAnsiTheme="majorBidi" w:cstheme="majorBidi"/>
          <w:sz w:val="24"/>
          <w:szCs w:val="24"/>
        </w:rPr>
        <w:t>29</w:t>
      </w:r>
      <w:r w:rsidR="0073181A" w:rsidRPr="007B16AD">
        <w:rPr>
          <w:rFonts w:asciiTheme="majorBidi" w:hAnsiTheme="majorBidi" w:cstheme="majorBidi"/>
          <w:sz w:val="24"/>
          <w:szCs w:val="24"/>
        </w:rPr>
        <w:t>% of the national health expenditure.</w:t>
      </w:r>
      <w:r w:rsidR="0063046B" w:rsidRPr="007B16AD">
        <w:rPr>
          <w:rFonts w:asciiTheme="majorBidi" w:hAnsiTheme="majorBidi" w:cstheme="majorBidi"/>
          <w:sz w:val="24"/>
          <w:szCs w:val="24"/>
        </w:rPr>
        <w:t xml:space="preserve"> A special case is that of Catalonia, where due to historical reasons, two thirds of the hospital services in the SNS </w:t>
      </w:r>
      <w:proofErr w:type="gramStart"/>
      <w:r w:rsidR="0063046B" w:rsidRPr="007B16AD">
        <w:rPr>
          <w:rFonts w:asciiTheme="majorBidi" w:hAnsiTheme="majorBidi" w:cstheme="majorBidi"/>
          <w:sz w:val="24"/>
          <w:szCs w:val="24"/>
        </w:rPr>
        <w:t>are provided</w:t>
      </w:r>
      <w:proofErr w:type="gramEnd"/>
      <w:r w:rsidR="0063046B" w:rsidRPr="007B16AD">
        <w:rPr>
          <w:rFonts w:asciiTheme="majorBidi" w:hAnsiTheme="majorBidi" w:cstheme="majorBidi"/>
          <w:sz w:val="24"/>
          <w:szCs w:val="24"/>
        </w:rPr>
        <w:t xml:space="preserve"> by private non-profit hospitals (</w:t>
      </w:r>
      <w:r w:rsidR="008C3E3F" w:rsidRPr="007B16AD">
        <w:rPr>
          <w:rFonts w:asciiTheme="majorBidi" w:hAnsiTheme="majorBidi" w:cstheme="majorBidi"/>
          <w:sz w:val="24"/>
          <w:szCs w:val="24"/>
        </w:rPr>
        <w:t xml:space="preserve">Garcia </w:t>
      </w:r>
      <w:proofErr w:type="spellStart"/>
      <w:r w:rsidR="008C3E3F" w:rsidRPr="007B16AD">
        <w:rPr>
          <w:rFonts w:asciiTheme="majorBidi" w:hAnsiTheme="majorBidi" w:cstheme="majorBidi"/>
          <w:sz w:val="24"/>
          <w:szCs w:val="24"/>
        </w:rPr>
        <w:t>Armesto</w:t>
      </w:r>
      <w:proofErr w:type="spellEnd"/>
      <w:r w:rsidR="008C3E3F" w:rsidRPr="007B16AD">
        <w:rPr>
          <w:rFonts w:asciiTheme="majorBidi" w:hAnsiTheme="majorBidi" w:cstheme="majorBidi"/>
          <w:sz w:val="24"/>
          <w:szCs w:val="24"/>
        </w:rPr>
        <w:t xml:space="preserve"> 2010</w:t>
      </w:r>
      <w:r w:rsidR="00240FE5" w:rsidRPr="007B16AD">
        <w:rPr>
          <w:rFonts w:asciiTheme="majorBidi" w:hAnsiTheme="majorBidi" w:cstheme="majorBidi"/>
          <w:sz w:val="24"/>
          <w:szCs w:val="24"/>
        </w:rPr>
        <w:t>, Bernal-Delgado et al. 2018</w:t>
      </w:r>
      <w:r w:rsidR="0063046B" w:rsidRPr="007B16AD">
        <w:rPr>
          <w:rFonts w:asciiTheme="majorBidi" w:hAnsiTheme="majorBidi" w:cstheme="majorBidi"/>
          <w:sz w:val="24"/>
          <w:szCs w:val="24"/>
        </w:rPr>
        <w:t>).</w:t>
      </w:r>
    </w:p>
    <w:p w14:paraId="6B81D098" w14:textId="1A0FDC3F" w:rsidR="000807A9" w:rsidRPr="007B16AD" w:rsidRDefault="005D0745"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During the 2000s</w:t>
      </w:r>
      <w:r w:rsidR="00F93A02" w:rsidRPr="007B16AD">
        <w:rPr>
          <w:rFonts w:asciiTheme="majorBidi" w:hAnsiTheme="majorBidi" w:cstheme="majorBidi"/>
          <w:sz w:val="24"/>
          <w:szCs w:val="24"/>
        </w:rPr>
        <w:t>,</w:t>
      </w:r>
      <w:r w:rsidRPr="007B16AD">
        <w:rPr>
          <w:rFonts w:asciiTheme="majorBidi" w:hAnsiTheme="majorBidi" w:cstheme="majorBidi"/>
          <w:sz w:val="24"/>
          <w:szCs w:val="24"/>
        </w:rPr>
        <w:t xml:space="preserve"> emerged in Spain </w:t>
      </w:r>
      <w:r w:rsidR="00FE202B" w:rsidRPr="007B16AD">
        <w:rPr>
          <w:rFonts w:asciiTheme="majorBidi" w:hAnsiTheme="majorBidi" w:cstheme="majorBidi"/>
          <w:sz w:val="24"/>
          <w:szCs w:val="24"/>
        </w:rPr>
        <w:t xml:space="preserve">several </w:t>
      </w:r>
      <w:r w:rsidRPr="007B16AD">
        <w:rPr>
          <w:rFonts w:asciiTheme="majorBidi" w:hAnsiTheme="majorBidi" w:cstheme="majorBidi"/>
          <w:sz w:val="24"/>
          <w:szCs w:val="24"/>
        </w:rPr>
        <w:t>hospital groups, mostly financed by the private insurance</w:t>
      </w:r>
      <w:r w:rsidR="005356FA" w:rsidRPr="007B16AD">
        <w:rPr>
          <w:rFonts w:asciiTheme="majorBidi" w:hAnsiTheme="majorBidi" w:cstheme="majorBidi"/>
          <w:sz w:val="24"/>
          <w:szCs w:val="24"/>
        </w:rPr>
        <w:t xml:space="preserve"> sector</w:t>
      </w:r>
      <w:r w:rsidR="00913228" w:rsidRPr="007B16AD">
        <w:rPr>
          <w:rFonts w:asciiTheme="majorBidi" w:hAnsiTheme="majorBidi" w:cstheme="majorBidi"/>
          <w:sz w:val="24"/>
          <w:szCs w:val="24"/>
        </w:rPr>
        <w:t xml:space="preserve"> (60% of their income comes from private insurance, 30% from selling services to the SNS and 10% private ou</w:t>
      </w:r>
      <w:r w:rsidR="008F0205" w:rsidRPr="007B16AD">
        <w:rPr>
          <w:rFonts w:asciiTheme="majorBidi" w:hAnsiTheme="majorBidi" w:cstheme="majorBidi"/>
          <w:sz w:val="24"/>
          <w:szCs w:val="24"/>
        </w:rPr>
        <w:t>t</w:t>
      </w:r>
      <w:r w:rsidR="00913228" w:rsidRPr="007B16AD">
        <w:rPr>
          <w:rFonts w:asciiTheme="majorBidi" w:hAnsiTheme="majorBidi" w:cstheme="majorBidi"/>
          <w:sz w:val="24"/>
          <w:szCs w:val="24"/>
        </w:rPr>
        <w:t>-of-pocket</w:t>
      </w:r>
      <w:r w:rsidR="0072619A" w:rsidRPr="007B16AD">
        <w:rPr>
          <w:rFonts w:asciiTheme="majorBidi" w:hAnsiTheme="majorBidi" w:cstheme="majorBidi"/>
          <w:sz w:val="24"/>
          <w:szCs w:val="24"/>
        </w:rPr>
        <w:t xml:space="preserve"> (Acosta Gallo 2012)</w:t>
      </w:r>
      <w:r w:rsidR="00913228" w:rsidRPr="007B16AD">
        <w:rPr>
          <w:rFonts w:asciiTheme="majorBidi" w:hAnsiTheme="majorBidi" w:cstheme="majorBidi"/>
          <w:sz w:val="24"/>
          <w:szCs w:val="24"/>
        </w:rPr>
        <w:t>)</w:t>
      </w:r>
      <w:r w:rsidRPr="007B16AD">
        <w:rPr>
          <w:rFonts w:asciiTheme="majorBidi" w:hAnsiTheme="majorBidi" w:cstheme="majorBidi"/>
          <w:sz w:val="24"/>
          <w:szCs w:val="24"/>
        </w:rPr>
        <w:t>.</w:t>
      </w:r>
      <w:r w:rsidR="000807A9" w:rsidRPr="007B16AD">
        <w:rPr>
          <w:rFonts w:asciiTheme="majorBidi" w:hAnsiTheme="majorBidi" w:cstheme="majorBidi"/>
          <w:sz w:val="24"/>
          <w:szCs w:val="24"/>
        </w:rPr>
        <w:t xml:space="preserve"> Th</w:t>
      </w:r>
      <w:r w:rsidR="00A128B2" w:rsidRPr="007B16AD">
        <w:rPr>
          <w:rFonts w:asciiTheme="majorBidi" w:hAnsiTheme="majorBidi" w:cstheme="majorBidi"/>
          <w:sz w:val="24"/>
          <w:szCs w:val="24"/>
        </w:rPr>
        <w:t>ese</w:t>
      </w:r>
      <w:r w:rsidR="000807A9" w:rsidRPr="007B16AD">
        <w:rPr>
          <w:rFonts w:asciiTheme="majorBidi" w:hAnsiTheme="majorBidi" w:cstheme="majorBidi"/>
          <w:sz w:val="24"/>
          <w:szCs w:val="24"/>
        </w:rPr>
        <w:t xml:space="preserve"> groups are partly related to trans-national firms</w:t>
      </w:r>
      <w:r w:rsidR="00282C1B" w:rsidRPr="007B16AD">
        <w:rPr>
          <w:rFonts w:asciiTheme="majorBidi" w:hAnsiTheme="majorBidi" w:cstheme="majorBidi"/>
          <w:sz w:val="24"/>
          <w:szCs w:val="24"/>
        </w:rPr>
        <w:t xml:space="preserve"> (for example the purchase of the </w:t>
      </w:r>
      <w:proofErr w:type="spellStart"/>
      <w:r w:rsidR="00282C1B" w:rsidRPr="007B16AD">
        <w:rPr>
          <w:rFonts w:asciiTheme="majorBidi" w:hAnsiTheme="majorBidi" w:cstheme="majorBidi"/>
          <w:sz w:val="24"/>
          <w:szCs w:val="24"/>
        </w:rPr>
        <w:t>Quiron</w:t>
      </w:r>
      <w:proofErr w:type="spellEnd"/>
      <w:r w:rsidR="00282C1B" w:rsidRPr="007B16AD">
        <w:rPr>
          <w:rFonts w:asciiTheme="majorBidi" w:hAnsiTheme="majorBidi" w:cstheme="majorBidi"/>
          <w:sz w:val="24"/>
          <w:szCs w:val="24"/>
        </w:rPr>
        <w:t xml:space="preserve"> group by the German Helios)</w:t>
      </w:r>
      <w:r w:rsidR="00D56D40" w:rsidRPr="007B16AD">
        <w:rPr>
          <w:rFonts w:asciiTheme="majorBidi" w:hAnsiTheme="majorBidi" w:cstheme="majorBidi"/>
          <w:sz w:val="24"/>
          <w:szCs w:val="24"/>
        </w:rPr>
        <w:t>, and show a continuous tendency to concentration in large hospital groups</w:t>
      </w:r>
      <w:r w:rsidR="009376DB" w:rsidRPr="007B16AD">
        <w:rPr>
          <w:rFonts w:asciiTheme="majorBidi" w:hAnsiTheme="majorBidi" w:cstheme="majorBidi"/>
          <w:sz w:val="24"/>
          <w:szCs w:val="24"/>
        </w:rPr>
        <w:t xml:space="preserve"> (IDIS 2018)</w:t>
      </w:r>
      <w:r w:rsidR="000807A9" w:rsidRPr="007B16AD">
        <w:rPr>
          <w:rFonts w:asciiTheme="majorBidi" w:hAnsiTheme="majorBidi" w:cstheme="majorBidi"/>
          <w:sz w:val="24"/>
          <w:szCs w:val="24"/>
        </w:rPr>
        <w:t>. Among the mo</w:t>
      </w:r>
      <w:r w:rsidR="00F93A02" w:rsidRPr="007B16AD">
        <w:rPr>
          <w:rFonts w:asciiTheme="majorBidi" w:hAnsiTheme="majorBidi" w:cstheme="majorBidi"/>
          <w:sz w:val="24"/>
          <w:szCs w:val="24"/>
        </w:rPr>
        <w:t>st</w:t>
      </w:r>
      <w:r w:rsidR="000807A9" w:rsidRPr="007B16AD">
        <w:rPr>
          <w:rFonts w:asciiTheme="majorBidi" w:hAnsiTheme="majorBidi" w:cstheme="majorBidi"/>
          <w:sz w:val="24"/>
          <w:szCs w:val="24"/>
        </w:rPr>
        <w:t xml:space="preserve"> important</w:t>
      </w:r>
      <w:r w:rsidR="00F93A02" w:rsidRPr="007B16AD">
        <w:rPr>
          <w:rFonts w:asciiTheme="majorBidi" w:hAnsiTheme="majorBidi" w:cstheme="majorBidi"/>
          <w:sz w:val="24"/>
          <w:szCs w:val="24"/>
        </w:rPr>
        <w:t>,</w:t>
      </w:r>
      <w:r w:rsidR="000807A9" w:rsidRPr="007B16AD">
        <w:rPr>
          <w:rFonts w:asciiTheme="majorBidi" w:hAnsiTheme="majorBidi" w:cstheme="majorBidi"/>
          <w:sz w:val="24"/>
          <w:szCs w:val="24"/>
        </w:rPr>
        <w:t xml:space="preserve"> the </w:t>
      </w:r>
      <w:proofErr w:type="spellStart"/>
      <w:r w:rsidR="000807A9" w:rsidRPr="007B16AD">
        <w:rPr>
          <w:rFonts w:asciiTheme="majorBidi" w:hAnsiTheme="majorBidi" w:cstheme="majorBidi"/>
          <w:sz w:val="24"/>
          <w:szCs w:val="24"/>
        </w:rPr>
        <w:t>Capio</w:t>
      </w:r>
      <w:proofErr w:type="spellEnd"/>
      <w:r w:rsidR="000807A9" w:rsidRPr="007B16AD">
        <w:rPr>
          <w:rFonts w:asciiTheme="majorBidi" w:hAnsiTheme="majorBidi" w:cstheme="majorBidi"/>
          <w:sz w:val="24"/>
          <w:szCs w:val="24"/>
        </w:rPr>
        <w:t xml:space="preserve"> group (owning 14 hospitals), USP</w:t>
      </w:r>
      <w:r w:rsidR="004B0403" w:rsidRPr="007B16AD">
        <w:rPr>
          <w:rFonts w:asciiTheme="majorBidi" w:hAnsiTheme="majorBidi" w:cstheme="majorBidi"/>
          <w:sz w:val="24"/>
          <w:szCs w:val="24"/>
        </w:rPr>
        <w:t xml:space="preserve"> United Surgical Partners</w:t>
      </w:r>
      <w:r w:rsidR="000807A9" w:rsidRPr="007B16AD">
        <w:rPr>
          <w:rFonts w:asciiTheme="majorBidi" w:hAnsiTheme="majorBidi" w:cstheme="majorBidi"/>
          <w:sz w:val="24"/>
          <w:szCs w:val="24"/>
        </w:rPr>
        <w:t xml:space="preserve"> (owning 35 centers in Spain), the </w:t>
      </w:r>
      <w:proofErr w:type="spellStart"/>
      <w:r w:rsidR="00282C1B" w:rsidRPr="007B16AD">
        <w:rPr>
          <w:rFonts w:asciiTheme="majorBidi" w:hAnsiTheme="majorBidi" w:cstheme="majorBidi"/>
          <w:sz w:val="24"/>
          <w:szCs w:val="24"/>
        </w:rPr>
        <w:t>Vithas</w:t>
      </w:r>
      <w:proofErr w:type="spellEnd"/>
      <w:r w:rsidR="00282C1B" w:rsidRPr="007B16AD">
        <w:rPr>
          <w:rFonts w:asciiTheme="majorBidi" w:hAnsiTheme="majorBidi" w:cstheme="majorBidi"/>
          <w:sz w:val="24"/>
          <w:szCs w:val="24"/>
        </w:rPr>
        <w:t xml:space="preserve"> </w:t>
      </w:r>
      <w:r w:rsidR="000807A9" w:rsidRPr="007B16AD">
        <w:rPr>
          <w:rFonts w:asciiTheme="majorBidi" w:hAnsiTheme="majorBidi" w:cstheme="majorBidi"/>
          <w:sz w:val="24"/>
          <w:szCs w:val="24"/>
        </w:rPr>
        <w:t>group</w:t>
      </w:r>
      <w:r w:rsidR="00AE71CA" w:rsidRPr="007B16AD">
        <w:rPr>
          <w:rFonts w:asciiTheme="majorBidi" w:hAnsiTheme="majorBidi" w:cstheme="majorBidi"/>
          <w:sz w:val="24"/>
          <w:szCs w:val="24"/>
        </w:rPr>
        <w:t xml:space="preserve">, and the </w:t>
      </w:r>
      <w:proofErr w:type="spellStart"/>
      <w:r w:rsidR="00AE71CA" w:rsidRPr="007B16AD">
        <w:rPr>
          <w:rFonts w:asciiTheme="majorBidi" w:hAnsiTheme="majorBidi" w:cstheme="majorBidi"/>
          <w:sz w:val="24"/>
          <w:szCs w:val="24"/>
        </w:rPr>
        <w:t>Hospiten</w:t>
      </w:r>
      <w:proofErr w:type="spellEnd"/>
      <w:r w:rsidR="00AE71CA" w:rsidRPr="007B16AD">
        <w:rPr>
          <w:rFonts w:asciiTheme="majorBidi" w:hAnsiTheme="majorBidi" w:cstheme="majorBidi"/>
          <w:sz w:val="24"/>
          <w:szCs w:val="24"/>
        </w:rPr>
        <w:t xml:space="preserve"> group, active in the field of medical tourism (Ponte</w:t>
      </w:r>
      <w:r w:rsidR="008C3E3F" w:rsidRPr="007B16AD">
        <w:rPr>
          <w:rFonts w:asciiTheme="majorBidi" w:hAnsiTheme="majorBidi" w:cstheme="majorBidi"/>
          <w:sz w:val="24"/>
          <w:szCs w:val="24"/>
        </w:rPr>
        <w:t xml:space="preserve"> 2009</w:t>
      </w:r>
      <w:r w:rsidR="00F5520C" w:rsidRPr="007B16AD">
        <w:rPr>
          <w:rFonts w:asciiTheme="majorBidi" w:hAnsiTheme="majorBidi" w:cstheme="majorBidi"/>
          <w:sz w:val="24"/>
          <w:szCs w:val="24"/>
        </w:rPr>
        <w:t>, IDIS 2018</w:t>
      </w:r>
      <w:r w:rsidR="00AE71CA" w:rsidRPr="007B16AD">
        <w:rPr>
          <w:rFonts w:asciiTheme="majorBidi" w:hAnsiTheme="majorBidi" w:cstheme="majorBidi"/>
          <w:sz w:val="24"/>
          <w:szCs w:val="24"/>
        </w:rPr>
        <w:t xml:space="preserve">). </w:t>
      </w:r>
      <w:r w:rsidRPr="007B16AD">
        <w:rPr>
          <w:rFonts w:asciiTheme="majorBidi" w:hAnsiTheme="majorBidi" w:cstheme="majorBidi"/>
          <w:sz w:val="24"/>
          <w:szCs w:val="24"/>
        </w:rPr>
        <w:t>In the last years</w:t>
      </w:r>
      <w:r w:rsidR="00913228" w:rsidRPr="007B16AD">
        <w:rPr>
          <w:rFonts w:asciiTheme="majorBidi" w:hAnsiTheme="majorBidi" w:cstheme="majorBidi"/>
          <w:sz w:val="24"/>
          <w:szCs w:val="24"/>
        </w:rPr>
        <w:t>,</w:t>
      </w:r>
      <w:r w:rsidRPr="007B16AD">
        <w:rPr>
          <w:rFonts w:asciiTheme="majorBidi" w:hAnsiTheme="majorBidi" w:cstheme="majorBidi"/>
          <w:sz w:val="24"/>
          <w:szCs w:val="24"/>
        </w:rPr>
        <w:t xml:space="preserve"> the volume of private medicine in Spain reached </w:t>
      </w:r>
      <w:r w:rsidR="00A01A87" w:rsidRPr="007B16AD">
        <w:rPr>
          <w:rFonts w:asciiTheme="majorBidi" w:hAnsiTheme="majorBidi" w:cstheme="majorBidi"/>
          <w:sz w:val="24"/>
          <w:szCs w:val="24"/>
        </w:rPr>
        <w:t xml:space="preserve">28.5 billion euro, representing </w:t>
      </w:r>
      <w:r w:rsidR="00187218" w:rsidRPr="007B16AD">
        <w:rPr>
          <w:rFonts w:asciiTheme="majorBidi" w:hAnsiTheme="majorBidi" w:cstheme="majorBidi"/>
          <w:sz w:val="24"/>
          <w:szCs w:val="24"/>
        </w:rPr>
        <w:t>3.3</w:t>
      </w:r>
      <w:r w:rsidR="00A01A87" w:rsidRPr="007B16AD">
        <w:rPr>
          <w:rFonts w:asciiTheme="majorBidi" w:hAnsiTheme="majorBidi" w:cstheme="majorBidi"/>
          <w:sz w:val="24"/>
          <w:szCs w:val="24"/>
        </w:rPr>
        <w:t>% of the GDP</w:t>
      </w:r>
      <w:r w:rsidR="00187218" w:rsidRPr="007B16AD">
        <w:rPr>
          <w:rFonts w:asciiTheme="majorBidi" w:hAnsiTheme="majorBidi" w:cstheme="majorBidi"/>
          <w:sz w:val="24"/>
          <w:szCs w:val="24"/>
        </w:rPr>
        <w:t xml:space="preserve"> in 2018 (IDIS, 2019)</w:t>
      </w:r>
      <w:r w:rsidR="00A01A87" w:rsidRPr="007B16AD">
        <w:rPr>
          <w:rFonts w:asciiTheme="majorBidi" w:hAnsiTheme="majorBidi" w:cstheme="majorBidi"/>
          <w:sz w:val="24"/>
          <w:szCs w:val="24"/>
        </w:rPr>
        <w:t>.</w:t>
      </w:r>
    </w:p>
    <w:p w14:paraId="6E2C5399" w14:textId="77777777" w:rsidR="005D0745" w:rsidRPr="007B16AD" w:rsidRDefault="002156EA"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lastRenderedPageBreak/>
        <w:t xml:space="preserve">Today 30% of the workers in the health sector </w:t>
      </w:r>
      <w:proofErr w:type="gramStart"/>
      <w:r w:rsidRPr="007B16AD">
        <w:rPr>
          <w:rFonts w:asciiTheme="majorBidi" w:hAnsiTheme="majorBidi" w:cstheme="majorBidi"/>
          <w:sz w:val="24"/>
          <w:szCs w:val="24"/>
        </w:rPr>
        <w:t>are</w:t>
      </w:r>
      <w:r w:rsidR="00F47D27" w:rsidRPr="007B16AD">
        <w:rPr>
          <w:rFonts w:asciiTheme="majorBidi" w:hAnsiTheme="majorBidi" w:cstheme="majorBidi"/>
          <w:sz w:val="24"/>
          <w:szCs w:val="24"/>
        </w:rPr>
        <w:t xml:space="preserve"> employed</w:t>
      </w:r>
      <w:proofErr w:type="gramEnd"/>
      <w:r w:rsidR="00F47D27" w:rsidRPr="007B16AD">
        <w:rPr>
          <w:rFonts w:asciiTheme="majorBidi" w:hAnsiTheme="majorBidi" w:cstheme="majorBidi"/>
          <w:sz w:val="24"/>
          <w:szCs w:val="24"/>
        </w:rPr>
        <w:t xml:space="preserve"> in the private sector. Fifty thousand</w:t>
      </w:r>
      <w:r w:rsidRPr="007B16AD">
        <w:rPr>
          <w:rFonts w:asciiTheme="majorBidi" w:hAnsiTheme="majorBidi" w:cstheme="majorBidi"/>
          <w:sz w:val="24"/>
          <w:szCs w:val="24"/>
        </w:rPr>
        <w:t xml:space="preserve"> physicians (slightly more than a third of all physic</w:t>
      </w:r>
      <w:r w:rsidR="00F47D27" w:rsidRPr="007B16AD">
        <w:rPr>
          <w:rFonts w:asciiTheme="majorBidi" w:hAnsiTheme="majorBidi" w:cstheme="majorBidi"/>
          <w:sz w:val="24"/>
          <w:szCs w:val="24"/>
        </w:rPr>
        <w:t xml:space="preserve">ians) practice private medicine, with a third of them working </w:t>
      </w:r>
      <w:proofErr w:type="gramStart"/>
      <w:r w:rsidR="00F47D27" w:rsidRPr="007B16AD">
        <w:rPr>
          <w:rFonts w:asciiTheme="majorBidi" w:hAnsiTheme="majorBidi" w:cstheme="majorBidi"/>
          <w:sz w:val="24"/>
          <w:szCs w:val="24"/>
        </w:rPr>
        <w:t>both within the public system and privately</w:t>
      </w:r>
      <w:proofErr w:type="gramEnd"/>
      <w:r w:rsidR="00F47D27" w:rsidRPr="007B16AD">
        <w:rPr>
          <w:rFonts w:asciiTheme="majorBidi" w:hAnsiTheme="majorBidi" w:cstheme="majorBidi"/>
          <w:sz w:val="24"/>
          <w:szCs w:val="24"/>
        </w:rPr>
        <w:t xml:space="preserve"> (Ponte</w:t>
      </w:r>
      <w:r w:rsidR="008C3E3F" w:rsidRPr="007B16AD">
        <w:rPr>
          <w:rFonts w:asciiTheme="majorBidi" w:hAnsiTheme="majorBidi" w:cstheme="majorBidi"/>
          <w:sz w:val="24"/>
          <w:szCs w:val="24"/>
        </w:rPr>
        <w:t xml:space="preserve"> 2009</w:t>
      </w:r>
      <w:r w:rsidR="00F47D27" w:rsidRPr="007B16AD">
        <w:rPr>
          <w:rFonts w:asciiTheme="majorBidi" w:hAnsiTheme="majorBidi" w:cstheme="majorBidi"/>
          <w:sz w:val="24"/>
          <w:szCs w:val="24"/>
        </w:rPr>
        <w:t>).</w:t>
      </w:r>
    </w:p>
    <w:p w14:paraId="35900281" w14:textId="6D811F1F" w:rsidR="0056605A" w:rsidRPr="007B16AD" w:rsidRDefault="0023503F" w:rsidP="007B16AD">
      <w:pPr>
        <w:pStyle w:val="ListParagraph"/>
        <w:bidi w:val="0"/>
        <w:spacing w:line="480" w:lineRule="auto"/>
        <w:ind w:left="0"/>
        <w:jc w:val="both"/>
        <w:rPr>
          <w:rFonts w:asciiTheme="majorBidi" w:hAnsiTheme="majorBidi" w:cstheme="majorBidi"/>
          <w:color w:val="666666"/>
          <w:sz w:val="24"/>
          <w:szCs w:val="24"/>
          <w:shd w:val="clear" w:color="auto" w:fill="FFFFFF"/>
        </w:rPr>
      </w:pPr>
      <w:r w:rsidRPr="007B16AD">
        <w:rPr>
          <w:rFonts w:asciiTheme="majorBidi" w:hAnsiTheme="majorBidi" w:cstheme="majorBidi"/>
          <w:sz w:val="24"/>
          <w:szCs w:val="24"/>
        </w:rPr>
        <w:t xml:space="preserve">Since the 1990s </w:t>
      </w:r>
      <w:r w:rsidR="0047346B" w:rsidRPr="007B16AD">
        <w:rPr>
          <w:rFonts w:asciiTheme="majorBidi" w:hAnsiTheme="majorBidi" w:cstheme="majorBidi"/>
          <w:sz w:val="24"/>
          <w:szCs w:val="24"/>
        </w:rPr>
        <w:t xml:space="preserve">and until the late 2010s, </w:t>
      </w:r>
      <w:r w:rsidRPr="007B16AD">
        <w:rPr>
          <w:rFonts w:asciiTheme="majorBidi" w:hAnsiTheme="majorBidi" w:cstheme="majorBidi"/>
          <w:sz w:val="24"/>
          <w:szCs w:val="24"/>
        </w:rPr>
        <w:t xml:space="preserve">Spain has undergone a slow and partial process of privatization of health care. The private share of the national health expenditure has increased form 22% in 1991 to </w:t>
      </w:r>
      <w:r w:rsidR="00ED1415" w:rsidRPr="007B16AD">
        <w:rPr>
          <w:rFonts w:asciiTheme="majorBidi" w:hAnsiTheme="majorBidi" w:cstheme="majorBidi"/>
          <w:sz w:val="24"/>
          <w:szCs w:val="24"/>
        </w:rPr>
        <w:t>29%in 2015</w:t>
      </w:r>
      <w:r w:rsidRPr="007B16AD">
        <w:rPr>
          <w:rFonts w:asciiTheme="majorBidi" w:hAnsiTheme="majorBidi" w:cstheme="majorBidi"/>
          <w:sz w:val="24"/>
          <w:szCs w:val="24"/>
        </w:rPr>
        <w:t xml:space="preserve"> (</w:t>
      </w:r>
      <w:r w:rsidR="005360FD" w:rsidRPr="007B16AD">
        <w:rPr>
          <w:rFonts w:asciiTheme="majorBidi" w:hAnsiTheme="majorBidi" w:cstheme="majorBidi"/>
          <w:sz w:val="24"/>
          <w:szCs w:val="24"/>
        </w:rPr>
        <w:t xml:space="preserve">Garcia </w:t>
      </w:r>
      <w:proofErr w:type="spellStart"/>
      <w:r w:rsidR="005360FD" w:rsidRPr="007B16AD">
        <w:rPr>
          <w:rFonts w:asciiTheme="majorBidi" w:hAnsiTheme="majorBidi" w:cstheme="majorBidi"/>
          <w:sz w:val="24"/>
          <w:szCs w:val="24"/>
        </w:rPr>
        <w:t>Armesto</w:t>
      </w:r>
      <w:proofErr w:type="spellEnd"/>
      <w:r w:rsidR="005360FD" w:rsidRPr="007B16AD">
        <w:rPr>
          <w:rFonts w:asciiTheme="majorBidi" w:hAnsiTheme="majorBidi" w:cstheme="majorBidi"/>
          <w:sz w:val="24"/>
          <w:szCs w:val="24"/>
        </w:rPr>
        <w:t xml:space="preserve"> 2010</w:t>
      </w:r>
      <w:r w:rsidRPr="007B16AD">
        <w:rPr>
          <w:rFonts w:asciiTheme="majorBidi" w:hAnsiTheme="majorBidi" w:cstheme="majorBidi"/>
          <w:sz w:val="24"/>
          <w:szCs w:val="24"/>
        </w:rPr>
        <w:t>, OECD 2014</w:t>
      </w:r>
      <w:r w:rsidR="00ED1415" w:rsidRPr="007B16AD">
        <w:rPr>
          <w:rFonts w:asciiTheme="majorBidi" w:hAnsiTheme="majorBidi" w:cstheme="majorBidi"/>
          <w:sz w:val="24"/>
          <w:szCs w:val="24"/>
        </w:rPr>
        <w:t>, Bernal-Delgado et al. 2018</w:t>
      </w:r>
      <w:r w:rsidRPr="007B16AD">
        <w:rPr>
          <w:rFonts w:asciiTheme="majorBidi" w:hAnsiTheme="majorBidi" w:cstheme="majorBidi"/>
          <w:sz w:val="24"/>
          <w:szCs w:val="24"/>
        </w:rPr>
        <w:t>).</w:t>
      </w:r>
      <w:r w:rsidR="00DA7997" w:rsidRPr="007B16AD">
        <w:rPr>
          <w:rFonts w:asciiTheme="majorBidi" w:hAnsiTheme="majorBidi" w:cstheme="majorBidi"/>
          <w:sz w:val="24"/>
          <w:szCs w:val="24"/>
        </w:rPr>
        <w:t xml:space="preserve"> This </w:t>
      </w:r>
      <w:proofErr w:type="gramStart"/>
      <w:r w:rsidR="00DA7997" w:rsidRPr="007B16AD">
        <w:rPr>
          <w:rFonts w:asciiTheme="majorBidi" w:hAnsiTheme="majorBidi" w:cstheme="majorBidi"/>
          <w:sz w:val="24"/>
          <w:szCs w:val="24"/>
        </w:rPr>
        <w:t>is related</w:t>
      </w:r>
      <w:proofErr w:type="gramEnd"/>
      <w:r w:rsidR="00DA7997" w:rsidRPr="007B16AD">
        <w:rPr>
          <w:rFonts w:asciiTheme="majorBidi" w:hAnsiTheme="majorBidi" w:cstheme="majorBidi"/>
          <w:sz w:val="24"/>
          <w:szCs w:val="24"/>
        </w:rPr>
        <w:t xml:space="preserve"> mostly</w:t>
      </w:r>
      <w:r w:rsidR="002F0882" w:rsidRPr="007B16AD">
        <w:rPr>
          <w:rFonts w:asciiTheme="majorBidi" w:hAnsiTheme="majorBidi" w:cstheme="majorBidi"/>
          <w:sz w:val="24"/>
          <w:szCs w:val="24"/>
        </w:rPr>
        <w:t xml:space="preserve"> to</w:t>
      </w:r>
      <w:r w:rsidR="004E01CC" w:rsidRPr="007B16AD">
        <w:rPr>
          <w:rFonts w:asciiTheme="majorBidi" w:hAnsiTheme="majorBidi" w:cstheme="majorBidi"/>
          <w:sz w:val="24"/>
          <w:szCs w:val="24"/>
        </w:rPr>
        <w:t xml:space="preserve"> the </w:t>
      </w:r>
      <w:r w:rsidR="006455BE" w:rsidRPr="007B16AD">
        <w:rPr>
          <w:rFonts w:asciiTheme="majorBidi" w:hAnsiTheme="majorBidi" w:cstheme="majorBidi"/>
          <w:sz w:val="24"/>
          <w:szCs w:val="24"/>
        </w:rPr>
        <w:t>growth</w:t>
      </w:r>
      <w:r w:rsidR="002F0882" w:rsidRPr="007B16AD">
        <w:rPr>
          <w:rFonts w:asciiTheme="majorBidi" w:hAnsiTheme="majorBidi" w:cstheme="majorBidi"/>
          <w:sz w:val="24"/>
          <w:szCs w:val="24"/>
        </w:rPr>
        <w:t xml:space="preserve"> </w:t>
      </w:r>
      <w:r w:rsidR="006455BE" w:rsidRPr="007B16AD">
        <w:rPr>
          <w:rFonts w:asciiTheme="majorBidi" w:hAnsiTheme="majorBidi" w:cstheme="majorBidi"/>
          <w:sz w:val="24"/>
          <w:szCs w:val="24"/>
        </w:rPr>
        <w:t xml:space="preserve">in </w:t>
      </w:r>
      <w:r w:rsidR="002F0882" w:rsidRPr="007B16AD">
        <w:rPr>
          <w:rFonts w:asciiTheme="majorBidi" w:hAnsiTheme="majorBidi" w:cstheme="majorBidi"/>
          <w:sz w:val="24"/>
          <w:szCs w:val="24"/>
        </w:rPr>
        <w:t>co-payment</w:t>
      </w:r>
      <w:r w:rsidR="006455BE" w:rsidRPr="007B16AD">
        <w:rPr>
          <w:rFonts w:asciiTheme="majorBidi" w:hAnsiTheme="majorBidi" w:cstheme="majorBidi"/>
          <w:sz w:val="24"/>
          <w:szCs w:val="24"/>
        </w:rPr>
        <w:t>s</w:t>
      </w:r>
      <w:r w:rsidR="002F0882" w:rsidRPr="007B16AD">
        <w:rPr>
          <w:rFonts w:asciiTheme="majorBidi" w:hAnsiTheme="majorBidi" w:cstheme="majorBidi"/>
          <w:sz w:val="24"/>
          <w:szCs w:val="24"/>
        </w:rPr>
        <w:t xml:space="preserve"> for drug prescriptions for people under 65 years, dental care, over-the-counter drugs and optical items (</w:t>
      </w:r>
      <w:r w:rsidR="007B076A" w:rsidRPr="007B16AD">
        <w:rPr>
          <w:rFonts w:asciiTheme="majorBidi" w:hAnsiTheme="majorBidi" w:cstheme="majorBidi"/>
          <w:sz w:val="24"/>
          <w:szCs w:val="24"/>
        </w:rPr>
        <w:t xml:space="preserve">Garcia </w:t>
      </w:r>
      <w:proofErr w:type="spellStart"/>
      <w:r w:rsidR="007B076A" w:rsidRPr="007B16AD">
        <w:rPr>
          <w:rFonts w:asciiTheme="majorBidi" w:hAnsiTheme="majorBidi" w:cstheme="majorBidi"/>
          <w:sz w:val="24"/>
          <w:szCs w:val="24"/>
        </w:rPr>
        <w:t>Armesto</w:t>
      </w:r>
      <w:proofErr w:type="spellEnd"/>
      <w:r w:rsidR="007B076A" w:rsidRPr="007B16AD">
        <w:rPr>
          <w:rFonts w:asciiTheme="majorBidi" w:hAnsiTheme="majorBidi" w:cstheme="majorBidi"/>
          <w:sz w:val="24"/>
          <w:szCs w:val="24"/>
        </w:rPr>
        <w:t xml:space="preserve"> 2010</w:t>
      </w:r>
      <w:r w:rsidR="002F0882" w:rsidRPr="007B16AD">
        <w:rPr>
          <w:rFonts w:asciiTheme="majorBidi" w:hAnsiTheme="majorBidi" w:cstheme="majorBidi"/>
          <w:sz w:val="24"/>
          <w:szCs w:val="24"/>
        </w:rPr>
        <w:t xml:space="preserve">). A second source is </w:t>
      </w:r>
      <w:r w:rsidR="00DA7997" w:rsidRPr="007B16AD">
        <w:rPr>
          <w:rFonts w:asciiTheme="majorBidi" w:hAnsiTheme="majorBidi" w:cstheme="majorBidi"/>
          <w:sz w:val="24"/>
          <w:szCs w:val="24"/>
        </w:rPr>
        <w:t>the increase in private insurance (</w:t>
      </w:r>
      <w:r w:rsidR="00E25DE0" w:rsidRPr="007B16AD">
        <w:rPr>
          <w:rFonts w:asciiTheme="majorBidi" w:hAnsiTheme="majorBidi" w:cstheme="majorBidi"/>
          <w:sz w:val="24"/>
          <w:szCs w:val="24"/>
        </w:rPr>
        <w:t>though the percentage of insured population is still low in</w:t>
      </w:r>
      <w:r w:rsidR="00D568C5" w:rsidRPr="007B16AD">
        <w:rPr>
          <w:rFonts w:asciiTheme="majorBidi" w:hAnsiTheme="majorBidi" w:cstheme="majorBidi"/>
          <w:sz w:val="24"/>
          <w:szCs w:val="24"/>
        </w:rPr>
        <w:t xml:space="preserve"> comparative terms)</w:t>
      </w:r>
      <w:r w:rsidR="00DA7997" w:rsidRPr="007B16AD">
        <w:rPr>
          <w:rFonts w:asciiTheme="majorBidi" w:hAnsiTheme="majorBidi" w:cstheme="majorBidi"/>
          <w:sz w:val="24"/>
          <w:szCs w:val="24"/>
        </w:rPr>
        <w:t>.</w:t>
      </w:r>
      <w:r w:rsidR="00D84E1C" w:rsidRPr="007B16AD">
        <w:rPr>
          <w:rFonts w:asciiTheme="majorBidi" w:hAnsiTheme="majorBidi" w:cstheme="majorBidi"/>
          <w:sz w:val="24"/>
          <w:szCs w:val="24"/>
        </w:rPr>
        <w:t xml:space="preserve"> </w:t>
      </w:r>
      <w:r w:rsidR="00E1688D" w:rsidRPr="007B16AD">
        <w:rPr>
          <w:rFonts w:asciiTheme="majorBidi" w:hAnsiTheme="majorBidi" w:cstheme="majorBidi"/>
          <w:sz w:val="24"/>
          <w:szCs w:val="24"/>
        </w:rPr>
        <w:t xml:space="preserve">For-profit insurance companies provide insurance for the three abovementioned mutual funds; and are very slowly increasing their market share among people covered by the SNS, reaching to 13.4% of the population in 2011 </w:t>
      </w:r>
      <w:r w:rsidR="00841CCE" w:rsidRPr="007B16AD">
        <w:rPr>
          <w:rFonts w:asciiTheme="majorBidi" w:hAnsiTheme="majorBidi" w:cstheme="majorBidi"/>
          <w:sz w:val="24"/>
          <w:szCs w:val="24"/>
        </w:rPr>
        <w:t xml:space="preserve">and to 16.3 in 2017 </w:t>
      </w:r>
      <w:r w:rsidR="00E1688D" w:rsidRPr="007B16AD">
        <w:rPr>
          <w:rFonts w:asciiTheme="majorBidi" w:hAnsiTheme="majorBidi" w:cstheme="majorBidi"/>
          <w:sz w:val="24"/>
          <w:szCs w:val="24"/>
        </w:rPr>
        <w:t>(OECD 2013</w:t>
      </w:r>
      <w:r w:rsidR="00841CCE" w:rsidRPr="007B16AD">
        <w:rPr>
          <w:rFonts w:asciiTheme="majorBidi" w:hAnsiTheme="majorBidi" w:cstheme="majorBidi"/>
          <w:sz w:val="24"/>
          <w:szCs w:val="24"/>
        </w:rPr>
        <w:t xml:space="preserve">, </w:t>
      </w:r>
      <w:proofErr w:type="spellStart"/>
      <w:r w:rsidR="004E2A3A" w:rsidRPr="007B16AD">
        <w:rPr>
          <w:rFonts w:asciiTheme="majorBidi" w:hAnsiTheme="majorBidi" w:cstheme="majorBidi"/>
          <w:sz w:val="24"/>
          <w:szCs w:val="24"/>
        </w:rPr>
        <w:t>Ministerio</w:t>
      </w:r>
      <w:proofErr w:type="spellEnd"/>
      <w:r w:rsidR="004E2A3A" w:rsidRPr="007B16AD">
        <w:rPr>
          <w:rFonts w:asciiTheme="majorBidi" w:hAnsiTheme="majorBidi" w:cstheme="majorBidi"/>
          <w:sz w:val="24"/>
          <w:szCs w:val="24"/>
        </w:rPr>
        <w:t xml:space="preserve"> de </w:t>
      </w:r>
      <w:proofErr w:type="spellStart"/>
      <w:r w:rsidR="004E2A3A" w:rsidRPr="007B16AD">
        <w:rPr>
          <w:rFonts w:asciiTheme="majorBidi" w:hAnsiTheme="majorBidi" w:cstheme="majorBidi"/>
          <w:sz w:val="24"/>
          <w:szCs w:val="24"/>
        </w:rPr>
        <w:t>Salud</w:t>
      </w:r>
      <w:proofErr w:type="spellEnd"/>
      <w:r w:rsidR="004E2A3A" w:rsidRPr="007B16AD">
        <w:rPr>
          <w:rFonts w:asciiTheme="majorBidi" w:hAnsiTheme="majorBidi" w:cstheme="majorBidi"/>
          <w:sz w:val="24"/>
          <w:szCs w:val="24"/>
        </w:rPr>
        <w:t xml:space="preserve"> 2018</w:t>
      </w:r>
      <w:r w:rsidR="00E1688D" w:rsidRPr="007B16AD">
        <w:rPr>
          <w:rFonts w:asciiTheme="majorBidi" w:hAnsiTheme="majorBidi" w:cstheme="majorBidi"/>
          <w:sz w:val="24"/>
          <w:szCs w:val="24"/>
        </w:rPr>
        <w:t>), with significant regional variation (in Catalonia and Madrid over 20%) (</w:t>
      </w:r>
      <w:r w:rsidR="00274314" w:rsidRPr="007B16AD">
        <w:rPr>
          <w:rFonts w:asciiTheme="majorBidi" w:hAnsiTheme="majorBidi" w:cstheme="majorBidi"/>
          <w:sz w:val="24"/>
          <w:szCs w:val="24"/>
        </w:rPr>
        <w:t xml:space="preserve">Garcia </w:t>
      </w:r>
      <w:proofErr w:type="spellStart"/>
      <w:r w:rsidR="00274314" w:rsidRPr="007B16AD">
        <w:rPr>
          <w:rFonts w:asciiTheme="majorBidi" w:hAnsiTheme="majorBidi" w:cstheme="majorBidi"/>
          <w:sz w:val="24"/>
          <w:szCs w:val="24"/>
        </w:rPr>
        <w:t>Armesto</w:t>
      </w:r>
      <w:proofErr w:type="spellEnd"/>
      <w:r w:rsidR="00274314" w:rsidRPr="007B16AD">
        <w:rPr>
          <w:rFonts w:asciiTheme="majorBidi" w:hAnsiTheme="majorBidi" w:cstheme="majorBidi"/>
          <w:sz w:val="24"/>
          <w:szCs w:val="24"/>
        </w:rPr>
        <w:t xml:space="preserve"> 2010</w:t>
      </w:r>
      <w:r w:rsidR="00E1688D" w:rsidRPr="007B16AD">
        <w:rPr>
          <w:rFonts w:asciiTheme="majorBidi" w:hAnsiTheme="majorBidi" w:cstheme="majorBidi"/>
          <w:sz w:val="24"/>
          <w:szCs w:val="24"/>
        </w:rPr>
        <w:t xml:space="preserve">). </w:t>
      </w:r>
      <w:r w:rsidR="005A61D7" w:rsidRPr="007B16AD">
        <w:rPr>
          <w:rFonts w:asciiTheme="majorBidi" w:hAnsiTheme="majorBidi" w:cstheme="majorBidi"/>
          <w:sz w:val="24"/>
          <w:szCs w:val="24"/>
        </w:rPr>
        <w:t xml:space="preserve">If we add those insured by the </w:t>
      </w:r>
      <w:proofErr w:type="spellStart"/>
      <w:r w:rsidR="005A61D7" w:rsidRPr="007B16AD">
        <w:rPr>
          <w:rFonts w:asciiTheme="majorBidi" w:hAnsiTheme="majorBidi" w:cstheme="majorBidi"/>
          <w:sz w:val="24"/>
          <w:szCs w:val="24"/>
        </w:rPr>
        <w:t>Mutuals</w:t>
      </w:r>
      <w:proofErr w:type="spellEnd"/>
      <w:r w:rsidR="005A61D7" w:rsidRPr="007B16AD">
        <w:rPr>
          <w:rFonts w:asciiTheme="majorBidi" w:hAnsiTheme="majorBidi" w:cstheme="majorBidi"/>
          <w:sz w:val="24"/>
          <w:szCs w:val="24"/>
        </w:rPr>
        <w:t xml:space="preserve"> that choose private insurance, the percentage of people holding private insurance schemes reached 22.9% in 2015 (Bernal-Delgado et al. 2018). </w:t>
      </w:r>
      <w:r w:rsidR="005356FA" w:rsidRPr="007B16AD">
        <w:rPr>
          <w:rFonts w:asciiTheme="majorBidi" w:hAnsiTheme="majorBidi" w:cstheme="majorBidi"/>
          <w:sz w:val="24"/>
          <w:szCs w:val="24"/>
        </w:rPr>
        <w:t xml:space="preserve">Voluntary </w:t>
      </w:r>
      <w:r w:rsidR="00D84E1C" w:rsidRPr="007B16AD">
        <w:rPr>
          <w:rFonts w:asciiTheme="majorBidi" w:hAnsiTheme="majorBidi" w:cstheme="majorBidi"/>
          <w:sz w:val="24"/>
          <w:szCs w:val="24"/>
        </w:rPr>
        <w:t>p</w:t>
      </w:r>
      <w:r w:rsidR="00E1688D" w:rsidRPr="007B16AD">
        <w:rPr>
          <w:rFonts w:asciiTheme="majorBidi" w:hAnsiTheme="majorBidi" w:cstheme="majorBidi"/>
          <w:sz w:val="24"/>
          <w:szCs w:val="24"/>
        </w:rPr>
        <w:t>rivate health insurance is unrel</w:t>
      </w:r>
      <w:r w:rsidR="00D84E1C" w:rsidRPr="007B16AD">
        <w:rPr>
          <w:rFonts w:asciiTheme="majorBidi" w:hAnsiTheme="majorBidi" w:cstheme="majorBidi"/>
          <w:sz w:val="24"/>
          <w:szCs w:val="24"/>
        </w:rPr>
        <w:t xml:space="preserve">ated to the statutory public system, and it is mostly a duplicate kind of insurance, providing coverage for the same goods and services offered by the public sector. </w:t>
      </w:r>
      <w:r w:rsidR="00E1688D" w:rsidRPr="007B16AD">
        <w:rPr>
          <w:rFonts w:asciiTheme="majorBidi" w:hAnsiTheme="majorBidi" w:cstheme="majorBidi"/>
          <w:sz w:val="24"/>
          <w:szCs w:val="24"/>
        </w:rPr>
        <w:t xml:space="preserve">This </w:t>
      </w:r>
      <w:r w:rsidR="00521F6F" w:rsidRPr="007B16AD">
        <w:rPr>
          <w:rFonts w:asciiTheme="majorBidi" w:hAnsiTheme="majorBidi" w:cstheme="majorBidi"/>
          <w:sz w:val="24"/>
          <w:szCs w:val="24"/>
        </w:rPr>
        <w:t>duplicate insurance provides</w:t>
      </w:r>
      <w:r w:rsidR="00E81310" w:rsidRPr="007B16AD">
        <w:rPr>
          <w:rFonts w:asciiTheme="majorBidi" w:hAnsiTheme="majorBidi" w:cstheme="majorBidi"/>
          <w:sz w:val="24"/>
          <w:szCs w:val="24"/>
        </w:rPr>
        <w:t xml:space="preserve"> greater choice, faster access to procedures</w:t>
      </w:r>
      <w:r w:rsidR="00521F6F" w:rsidRPr="007B16AD">
        <w:rPr>
          <w:rFonts w:asciiTheme="majorBidi" w:hAnsiTheme="majorBidi" w:cstheme="majorBidi"/>
          <w:sz w:val="24"/>
          <w:szCs w:val="24"/>
        </w:rPr>
        <w:t xml:space="preserve"> and specialists,</w:t>
      </w:r>
      <w:r w:rsidR="00E81310" w:rsidRPr="007B16AD">
        <w:rPr>
          <w:rFonts w:asciiTheme="majorBidi" w:hAnsiTheme="majorBidi" w:cstheme="majorBidi"/>
          <w:sz w:val="24"/>
          <w:szCs w:val="24"/>
        </w:rPr>
        <w:t xml:space="preserve"> and improved amenities (</w:t>
      </w:r>
      <w:r w:rsidR="007B076A" w:rsidRPr="007B16AD">
        <w:rPr>
          <w:rFonts w:asciiTheme="majorBidi" w:hAnsiTheme="majorBidi" w:cstheme="majorBidi"/>
          <w:sz w:val="24"/>
          <w:szCs w:val="24"/>
        </w:rPr>
        <w:t xml:space="preserve">Garcia </w:t>
      </w:r>
      <w:proofErr w:type="spellStart"/>
      <w:r w:rsidR="007B076A" w:rsidRPr="007B16AD">
        <w:rPr>
          <w:rFonts w:asciiTheme="majorBidi" w:hAnsiTheme="majorBidi" w:cstheme="majorBidi"/>
          <w:sz w:val="24"/>
          <w:szCs w:val="24"/>
        </w:rPr>
        <w:t>Armesto</w:t>
      </w:r>
      <w:proofErr w:type="spellEnd"/>
      <w:r w:rsidR="007B076A" w:rsidRPr="007B16AD">
        <w:rPr>
          <w:rFonts w:asciiTheme="majorBidi" w:hAnsiTheme="majorBidi" w:cstheme="majorBidi"/>
          <w:sz w:val="24"/>
          <w:szCs w:val="24"/>
        </w:rPr>
        <w:t xml:space="preserve"> 2010</w:t>
      </w:r>
      <w:r w:rsidR="00E81310" w:rsidRPr="007B16AD">
        <w:rPr>
          <w:rFonts w:asciiTheme="majorBidi" w:hAnsiTheme="majorBidi" w:cstheme="majorBidi"/>
          <w:sz w:val="24"/>
          <w:szCs w:val="24"/>
        </w:rPr>
        <w:t>).</w:t>
      </w:r>
      <w:r w:rsidR="00F549F2" w:rsidRPr="007B16AD">
        <w:rPr>
          <w:rFonts w:asciiTheme="majorBidi" w:hAnsiTheme="majorBidi" w:cstheme="majorBidi"/>
          <w:sz w:val="24"/>
          <w:szCs w:val="24"/>
        </w:rPr>
        <w:t xml:space="preserve"> </w:t>
      </w:r>
      <w:r w:rsidR="00E1688D" w:rsidRPr="007B16AD">
        <w:rPr>
          <w:rFonts w:asciiTheme="majorBidi" w:hAnsiTheme="majorBidi" w:cstheme="majorBidi"/>
          <w:sz w:val="24"/>
          <w:szCs w:val="24"/>
        </w:rPr>
        <w:t xml:space="preserve">There are also private </w:t>
      </w:r>
      <w:r w:rsidR="005356FA" w:rsidRPr="007B16AD">
        <w:rPr>
          <w:rFonts w:asciiTheme="majorBidi" w:hAnsiTheme="majorBidi" w:cstheme="majorBidi"/>
          <w:sz w:val="24"/>
          <w:szCs w:val="24"/>
        </w:rPr>
        <w:t xml:space="preserve">insurance </w:t>
      </w:r>
      <w:r w:rsidR="00E1688D" w:rsidRPr="007B16AD">
        <w:rPr>
          <w:rFonts w:asciiTheme="majorBidi" w:hAnsiTheme="majorBidi" w:cstheme="majorBidi"/>
          <w:sz w:val="24"/>
          <w:szCs w:val="24"/>
        </w:rPr>
        <w:t xml:space="preserve">schemes that cover </w:t>
      </w:r>
      <w:r w:rsidR="00521F6F" w:rsidRPr="007B16AD">
        <w:rPr>
          <w:rFonts w:asciiTheme="majorBidi" w:hAnsiTheme="majorBidi" w:cstheme="majorBidi"/>
          <w:sz w:val="24"/>
          <w:szCs w:val="24"/>
        </w:rPr>
        <w:t xml:space="preserve">services not included in the SNS, such as adult dental care. In the mid-1990s, the state implemented several reforms aimed to expand private health care insurance, such as a 15% tax break applied to all private health care </w:t>
      </w:r>
      <w:r w:rsidR="00521F6F" w:rsidRPr="007B16AD">
        <w:rPr>
          <w:rFonts w:asciiTheme="majorBidi" w:hAnsiTheme="majorBidi" w:cstheme="majorBidi"/>
          <w:sz w:val="24"/>
          <w:szCs w:val="24"/>
        </w:rPr>
        <w:lastRenderedPageBreak/>
        <w:t>payments, replaced in 1999 by deductions for employer-purchased private insurance (</w:t>
      </w:r>
      <w:r w:rsidR="007B076A" w:rsidRPr="007B16AD">
        <w:rPr>
          <w:rFonts w:asciiTheme="majorBidi" w:hAnsiTheme="majorBidi" w:cstheme="majorBidi"/>
          <w:sz w:val="24"/>
          <w:szCs w:val="24"/>
        </w:rPr>
        <w:t xml:space="preserve">Garcia </w:t>
      </w:r>
      <w:proofErr w:type="spellStart"/>
      <w:r w:rsidR="007B076A" w:rsidRPr="007B16AD">
        <w:rPr>
          <w:rFonts w:asciiTheme="majorBidi" w:hAnsiTheme="majorBidi" w:cstheme="majorBidi"/>
          <w:sz w:val="24"/>
          <w:szCs w:val="24"/>
        </w:rPr>
        <w:t>Armesto</w:t>
      </w:r>
      <w:proofErr w:type="spellEnd"/>
      <w:r w:rsidR="007B076A" w:rsidRPr="007B16AD">
        <w:rPr>
          <w:rFonts w:asciiTheme="majorBidi" w:hAnsiTheme="majorBidi" w:cstheme="majorBidi"/>
          <w:sz w:val="24"/>
          <w:szCs w:val="24"/>
        </w:rPr>
        <w:t xml:space="preserve"> 2010</w:t>
      </w:r>
      <w:r w:rsidR="00521F6F" w:rsidRPr="007B16AD">
        <w:rPr>
          <w:rFonts w:asciiTheme="majorBidi" w:hAnsiTheme="majorBidi" w:cstheme="majorBidi"/>
          <w:sz w:val="24"/>
          <w:szCs w:val="24"/>
        </w:rPr>
        <w:t>).</w:t>
      </w:r>
      <w:r w:rsidR="0056605A" w:rsidRPr="007B16AD">
        <w:rPr>
          <w:rFonts w:asciiTheme="majorBidi" w:hAnsiTheme="majorBidi" w:cstheme="majorBidi"/>
          <w:sz w:val="24"/>
          <w:szCs w:val="24"/>
        </w:rPr>
        <w:t xml:space="preserve"> The role of private insurers has increased, though slowly, </w:t>
      </w:r>
      <w:proofErr w:type="gramStart"/>
      <w:r w:rsidR="0056605A" w:rsidRPr="007B16AD">
        <w:rPr>
          <w:rFonts w:asciiTheme="majorBidi" w:hAnsiTheme="majorBidi" w:cstheme="majorBidi"/>
          <w:sz w:val="24"/>
          <w:szCs w:val="24"/>
        </w:rPr>
        <w:t>as a result</w:t>
      </w:r>
      <w:proofErr w:type="gramEnd"/>
      <w:r w:rsidR="0056605A" w:rsidRPr="007B16AD">
        <w:rPr>
          <w:rFonts w:asciiTheme="majorBidi" w:hAnsiTheme="majorBidi" w:cstheme="majorBidi"/>
          <w:sz w:val="24"/>
          <w:szCs w:val="24"/>
        </w:rPr>
        <w:t xml:space="preserve"> of the 2008 crisis. In </w:t>
      </w:r>
      <w:proofErr w:type="gramStart"/>
      <w:r w:rsidR="0056605A" w:rsidRPr="007B16AD">
        <w:rPr>
          <w:rFonts w:asciiTheme="majorBidi" w:hAnsiTheme="majorBidi" w:cstheme="majorBidi"/>
          <w:sz w:val="24"/>
          <w:szCs w:val="24"/>
        </w:rPr>
        <w:t>2007</w:t>
      </w:r>
      <w:proofErr w:type="gramEnd"/>
      <w:r w:rsidR="0056605A" w:rsidRPr="007B16AD">
        <w:rPr>
          <w:rFonts w:asciiTheme="majorBidi" w:hAnsiTheme="majorBidi" w:cstheme="majorBidi"/>
          <w:sz w:val="24"/>
          <w:szCs w:val="24"/>
        </w:rPr>
        <w:t xml:space="preserve"> services provided by private insurance companies represented 7.8% of the public health</w:t>
      </w:r>
      <w:r w:rsidR="005356FA" w:rsidRPr="007B16AD">
        <w:rPr>
          <w:rFonts w:asciiTheme="majorBidi" w:hAnsiTheme="majorBidi" w:cstheme="majorBidi"/>
          <w:sz w:val="24"/>
          <w:szCs w:val="24"/>
        </w:rPr>
        <w:t>-care</w:t>
      </w:r>
      <w:r w:rsidR="0056605A" w:rsidRPr="007B16AD">
        <w:rPr>
          <w:rFonts w:asciiTheme="majorBidi" w:hAnsiTheme="majorBidi" w:cstheme="majorBidi"/>
          <w:sz w:val="24"/>
          <w:szCs w:val="24"/>
        </w:rPr>
        <w:t xml:space="preserve"> budget, and in 2012 it reached 8.8% </w:t>
      </w:r>
      <w:r w:rsidR="009E187E" w:rsidRPr="007B16AD">
        <w:rPr>
          <w:rFonts w:asciiTheme="majorBidi" w:hAnsiTheme="majorBidi" w:cstheme="majorBidi"/>
          <w:sz w:val="24"/>
          <w:szCs w:val="24"/>
        </w:rPr>
        <w:t>(</w:t>
      </w:r>
      <w:proofErr w:type="spellStart"/>
      <w:r w:rsidR="009E187E" w:rsidRPr="007B16AD">
        <w:rPr>
          <w:rFonts w:asciiTheme="majorBidi" w:hAnsiTheme="majorBidi" w:cstheme="majorBidi"/>
          <w:sz w:val="24"/>
          <w:szCs w:val="24"/>
        </w:rPr>
        <w:t>Adeslas</w:t>
      </w:r>
      <w:proofErr w:type="spellEnd"/>
      <w:r w:rsidR="009E187E" w:rsidRPr="007B16AD">
        <w:rPr>
          <w:rFonts w:asciiTheme="majorBidi" w:hAnsiTheme="majorBidi" w:cstheme="majorBidi"/>
          <w:sz w:val="24"/>
          <w:szCs w:val="24"/>
        </w:rPr>
        <w:t xml:space="preserve">, 2015). </w:t>
      </w:r>
    </w:p>
    <w:p w14:paraId="242ED92B" w14:textId="46F7D279" w:rsidR="00997EC5" w:rsidRPr="007B16AD" w:rsidRDefault="00D568C5"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However, the main way of privatization of health care has been the development of differe</w:t>
      </w:r>
      <w:r w:rsidR="00997EC5" w:rsidRPr="007B16AD">
        <w:rPr>
          <w:rFonts w:asciiTheme="majorBidi" w:hAnsiTheme="majorBidi" w:cstheme="majorBidi"/>
          <w:sz w:val="24"/>
          <w:szCs w:val="24"/>
        </w:rPr>
        <w:t>nt forms of public/private mix, a mix that “is highly relevant for explaining policy outcomes in the [Spanish] health policy sector” (</w:t>
      </w:r>
      <w:proofErr w:type="spellStart"/>
      <w:r w:rsidR="00997EC5" w:rsidRPr="007B16AD">
        <w:rPr>
          <w:rFonts w:asciiTheme="majorBidi" w:hAnsiTheme="majorBidi" w:cstheme="majorBidi"/>
          <w:sz w:val="24"/>
          <w:szCs w:val="24"/>
        </w:rPr>
        <w:t>Gallego</w:t>
      </w:r>
      <w:proofErr w:type="spellEnd"/>
      <w:r w:rsidR="00997EC5" w:rsidRPr="007B16AD">
        <w:rPr>
          <w:rFonts w:asciiTheme="majorBidi" w:hAnsiTheme="majorBidi" w:cstheme="majorBidi"/>
          <w:sz w:val="24"/>
          <w:szCs w:val="24"/>
        </w:rPr>
        <w:t xml:space="preserve"> et al. 2017:26).</w:t>
      </w:r>
    </w:p>
    <w:p w14:paraId="70BCD452" w14:textId="1E2631FC" w:rsidR="00D568C5" w:rsidRPr="007B16AD" w:rsidRDefault="000B1E8D"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 xml:space="preserve">We already mentioned above </w:t>
      </w:r>
      <w:proofErr w:type="gramStart"/>
      <w:r w:rsidRPr="007B16AD">
        <w:rPr>
          <w:rFonts w:asciiTheme="majorBidi" w:hAnsiTheme="majorBidi" w:cstheme="majorBidi"/>
          <w:sz w:val="24"/>
          <w:szCs w:val="24"/>
        </w:rPr>
        <w:t>that</w:t>
      </w:r>
      <w:proofErr w:type="gramEnd"/>
      <w:r w:rsidR="00E34EF1" w:rsidRPr="007B16AD">
        <w:rPr>
          <w:rFonts w:asciiTheme="majorBidi" w:hAnsiTheme="majorBidi" w:cstheme="majorBidi"/>
          <w:sz w:val="24"/>
          <w:szCs w:val="24"/>
        </w:rPr>
        <w:t xml:space="preserve"> the pu</w:t>
      </w:r>
      <w:r w:rsidRPr="007B16AD">
        <w:rPr>
          <w:rFonts w:asciiTheme="majorBidi" w:hAnsiTheme="majorBidi" w:cstheme="majorBidi"/>
          <w:sz w:val="24"/>
          <w:szCs w:val="24"/>
        </w:rPr>
        <w:t xml:space="preserve">blic system sub-contracts </w:t>
      </w:r>
      <w:r w:rsidR="00DB2F43" w:rsidRPr="007B16AD">
        <w:rPr>
          <w:rFonts w:asciiTheme="majorBidi" w:hAnsiTheme="majorBidi" w:cstheme="majorBidi"/>
          <w:sz w:val="24"/>
          <w:szCs w:val="24"/>
        </w:rPr>
        <w:t>with the private sector</w:t>
      </w:r>
      <w:r w:rsidRPr="007B16AD">
        <w:rPr>
          <w:rFonts w:asciiTheme="majorBidi" w:hAnsiTheme="majorBidi" w:cstheme="majorBidi"/>
          <w:sz w:val="24"/>
          <w:szCs w:val="24"/>
        </w:rPr>
        <w:t>. S</w:t>
      </w:r>
      <w:r w:rsidR="00DB2F43" w:rsidRPr="007B16AD">
        <w:rPr>
          <w:rFonts w:asciiTheme="majorBidi" w:hAnsiTheme="majorBidi" w:cstheme="majorBidi"/>
          <w:sz w:val="24"/>
          <w:szCs w:val="24"/>
        </w:rPr>
        <w:t xml:space="preserve">ince the </w:t>
      </w:r>
      <w:proofErr w:type="gramStart"/>
      <w:r w:rsidR="00DB2F43" w:rsidRPr="007B16AD">
        <w:rPr>
          <w:rFonts w:asciiTheme="majorBidi" w:hAnsiTheme="majorBidi" w:cstheme="majorBidi"/>
          <w:sz w:val="24"/>
          <w:szCs w:val="24"/>
        </w:rPr>
        <w:t>1990s</w:t>
      </w:r>
      <w:proofErr w:type="gramEnd"/>
      <w:r w:rsidR="00DB2F43" w:rsidRPr="007B16AD">
        <w:rPr>
          <w:rFonts w:asciiTheme="majorBidi" w:hAnsiTheme="majorBidi" w:cstheme="majorBidi"/>
          <w:sz w:val="24"/>
          <w:szCs w:val="24"/>
        </w:rPr>
        <w:t xml:space="preserve"> several forms of public-private mix have developed</w:t>
      </w:r>
      <w:r w:rsidR="00097524" w:rsidRPr="007B16AD">
        <w:rPr>
          <w:rFonts w:asciiTheme="majorBidi" w:hAnsiTheme="majorBidi" w:cstheme="majorBidi"/>
          <w:sz w:val="24"/>
          <w:szCs w:val="24"/>
        </w:rPr>
        <w:t xml:space="preserve"> (Sanchez Bayle</w:t>
      </w:r>
      <w:r w:rsidR="007B076A" w:rsidRPr="007B16AD">
        <w:rPr>
          <w:rFonts w:asciiTheme="majorBidi" w:hAnsiTheme="majorBidi" w:cstheme="majorBidi"/>
          <w:sz w:val="24"/>
          <w:szCs w:val="24"/>
        </w:rPr>
        <w:t xml:space="preserve"> 2014</w:t>
      </w:r>
      <w:r w:rsidR="00097524" w:rsidRPr="007B16AD">
        <w:rPr>
          <w:rFonts w:asciiTheme="majorBidi" w:hAnsiTheme="majorBidi" w:cstheme="majorBidi"/>
          <w:sz w:val="24"/>
          <w:szCs w:val="24"/>
        </w:rPr>
        <w:t>, Ponte</w:t>
      </w:r>
      <w:r w:rsidR="007B076A" w:rsidRPr="007B16AD">
        <w:rPr>
          <w:rFonts w:asciiTheme="majorBidi" w:hAnsiTheme="majorBidi" w:cstheme="majorBidi"/>
          <w:sz w:val="24"/>
          <w:szCs w:val="24"/>
        </w:rPr>
        <w:t xml:space="preserve"> 2009</w:t>
      </w:r>
      <w:r w:rsidR="00097524" w:rsidRPr="007B16AD">
        <w:rPr>
          <w:rFonts w:asciiTheme="majorBidi" w:hAnsiTheme="majorBidi" w:cstheme="majorBidi"/>
          <w:sz w:val="24"/>
          <w:szCs w:val="24"/>
        </w:rPr>
        <w:t>)</w:t>
      </w:r>
      <w:r w:rsidR="00DB2F43" w:rsidRPr="007B16AD">
        <w:rPr>
          <w:rFonts w:asciiTheme="majorBidi" w:hAnsiTheme="majorBidi" w:cstheme="majorBidi"/>
          <w:sz w:val="24"/>
          <w:szCs w:val="24"/>
        </w:rPr>
        <w:t xml:space="preserve">. </w:t>
      </w:r>
      <w:r w:rsidR="00097524" w:rsidRPr="007B16AD">
        <w:rPr>
          <w:rFonts w:asciiTheme="majorBidi" w:hAnsiTheme="majorBidi" w:cstheme="majorBidi"/>
          <w:sz w:val="24"/>
          <w:szCs w:val="24"/>
        </w:rPr>
        <w:t>Firstly, the su</w:t>
      </w:r>
      <w:r w:rsidR="003B2A00" w:rsidRPr="007B16AD">
        <w:rPr>
          <w:rFonts w:asciiTheme="majorBidi" w:hAnsiTheme="majorBidi" w:cstheme="majorBidi"/>
          <w:sz w:val="24"/>
          <w:szCs w:val="24"/>
        </w:rPr>
        <w:t>bm</w:t>
      </w:r>
      <w:r w:rsidR="0072619A" w:rsidRPr="007B16AD">
        <w:rPr>
          <w:rFonts w:asciiTheme="majorBidi" w:hAnsiTheme="majorBidi" w:cstheme="majorBidi"/>
          <w:sz w:val="24"/>
          <w:szCs w:val="24"/>
        </w:rPr>
        <w:t>i</w:t>
      </w:r>
      <w:r w:rsidR="00097524" w:rsidRPr="007B16AD">
        <w:rPr>
          <w:rFonts w:asciiTheme="majorBidi" w:hAnsiTheme="majorBidi" w:cstheme="majorBidi"/>
          <w:sz w:val="24"/>
          <w:szCs w:val="24"/>
        </w:rPr>
        <w:t xml:space="preserve">ssion of publicly-owned foundations or institutions to civil –private –law, in such a way that public </w:t>
      </w:r>
      <w:proofErr w:type="spellStart"/>
      <w:r w:rsidR="00097524" w:rsidRPr="007B16AD">
        <w:rPr>
          <w:rFonts w:asciiTheme="majorBidi" w:hAnsiTheme="majorBidi" w:cstheme="majorBidi"/>
          <w:sz w:val="24"/>
          <w:szCs w:val="24"/>
        </w:rPr>
        <w:t>insitutions</w:t>
      </w:r>
      <w:proofErr w:type="spellEnd"/>
      <w:r w:rsidR="00097524" w:rsidRPr="007B16AD">
        <w:rPr>
          <w:rFonts w:asciiTheme="majorBidi" w:hAnsiTheme="majorBidi" w:cstheme="majorBidi"/>
          <w:sz w:val="24"/>
          <w:szCs w:val="24"/>
        </w:rPr>
        <w:t xml:space="preserve"> adopt organizational criteria imported from the business sector (Menendez</w:t>
      </w:r>
      <w:r w:rsidR="007B076A" w:rsidRPr="007B16AD">
        <w:rPr>
          <w:rFonts w:asciiTheme="majorBidi" w:hAnsiTheme="majorBidi" w:cstheme="majorBidi"/>
          <w:sz w:val="24"/>
          <w:szCs w:val="24"/>
        </w:rPr>
        <w:t xml:space="preserve"> </w:t>
      </w:r>
      <w:proofErr w:type="spellStart"/>
      <w:r w:rsidR="007B076A" w:rsidRPr="007B16AD">
        <w:rPr>
          <w:rFonts w:asciiTheme="majorBidi" w:hAnsiTheme="majorBidi" w:cstheme="majorBidi"/>
          <w:sz w:val="24"/>
          <w:szCs w:val="24"/>
        </w:rPr>
        <w:t>Rexach</w:t>
      </w:r>
      <w:proofErr w:type="spellEnd"/>
      <w:r w:rsidR="007B076A" w:rsidRPr="007B16AD">
        <w:rPr>
          <w:rFonts w:asciiTheme="majorBidi" w:hAnsiTheme="majorBidi" w:cstheme="majorBidi"/>
          <w:sz w:val="24"/>
          <w:szCs w:val="24"/>
        </w:rPr>
        <w:t xml:space="preserve"> 2008</w:t>
      </w:r>
      <w:r w:rsidR="00097524" w:rsidRPr="007B16AD">
        <w:rPr>
          <w:rFonts w:asciiTheme="majorBidi" w:hAnsiTheme="majorBidi" w:cstheme="majorBidi"/>
          <w:sz w:val="24"/>
          <w:szCs w:val="24"/>
        </w:rPr>
        <w:t>, Sanchez Bayle</w:t>
      </w:r>
      <w:r w:rsidR="007B076A" w:rsidRPr="007B16AD">
        <w:rPr>
          <w:rFonts w:asciiTheme="majorBidi" w:hAnsiTheme="majorBidi" w:cstheme="majorBidi"/>
          <w:sz w:val="24"/>
          <w:szCs w:val="24"/>
        </w:rPr>
        <w:t xml:space="preserve"> 2014</w:t>
      </w:r>
      <w:r w:rsidR="00097524" w:rsidRPr="007B16AD">
        <w:rPr>
          <w:rFonts w:asciiTheme="majorBidi" w:hAnsiTheme="majorBidi" w:cstheme="majorBidi"/>
          <w:sz w:val="24"/>
          <w:szCs w:val="24"/>
        </w:rPr>
        <w:t>).</w:t>
      </w:r>
      <w:r w:rsidR="000329C0" w:rsidRPr="007B16AD">
        <w:rPr>
          <w:rFonts w:asciiTheme="majorBidi" w:hAnsiTheme="majorBidi" w:cstheme="majorBidi"/>
          <w:sz w:val="24"/>
          <w:szCs w:val="24"/>
        </w:rPr>
        <w:t xml:space="preserve"> Secondly, </w:t>
      </w:r>
      <w:r w:rsidR="00051C5A" w:rsidRPr="007B16AD">
        <w:rPr>
          <w:rFonts w:asciiTheme="majorBidi" w:hAnsiTheme="majorBidi" w:cstheme="majorBidi"/>
          <w:sz w:val="24"/>
          <w:szCs w:val="24"/>
        </w:rPr>
        <w:t xml:space="preserve">beginning in 1996 </w:t>
      </w:r>
      <w:r w:rsidR="000329C0" w:rsidRPr="007B16AD">
        <w:rPr>
          <w:rFonts w:asciiTheme="majorBidi" w:hAnsiTheme="majorBidi" w:cstheme="majorBidi"/>
          <w:sz w:val="24"/>
          <w:szCs w:val="24"/>
        </w:rPr>
        <w:t>especially in Catalonia, the development of the "associatively based entities" (EBAs), associations of a group of physicians managing a health center (</w:t>
      </w:r>
      <w:r w:rsidR="00FD357C" w:rsidRPr="007B16AD">
        <w:rPr>
          <w:rFonts w:asciiTheme="majorBidi" w:hAnsiTheme="majorBidi" w:cstheme="majorBidi"/>
          <w:sz w:val="24"/>
          <w:szCs w:val="24"/>
        </w:rPr>
        <w:t xml:space="preserve">form </w:t>
      </w:r>
      <w:r w:rsidR="000329C0" w:rsidRPr="007B16AD">
        <w:rPr>
          <w:rFonts w:asciiTheme="majorBidi" w:hAnsiTheme="majorBidi" w:cstheme="majorBidi"/>
          <w:sz w:val="24"/>
          <w:szCs w:val="24"/>
        </w:rPr>
        <w:t>of group practices selling services to the public system) (Sanchez Bayle</w:t>
      </w:r>
      <w:r w:rsidR="00895D49" w:rsidRPr="007B16AD">
        <w:rPr>
          <w:rFonts w:asciiTheme="majorBidi" w:hAnsiTheme="majorBidi" w:cstheme="majorBidi"/>
          <w:sz w:val="24"/>
          <w:szCs w:val="24"/>
        </w:rPr>
        <w:t xml:space="preserve"> 2014</w:t>
      </w:r>
      <w:r w:rsidR="00ED1415" w:rsidRPr="007B16AD">
        <w:rPr>
          <w:rFonts w:asciiTheme="majorBidi" w:hAnsiTheme="majorBidi" w:cstheme="majorBidi"/>
          <w:sz w:val="24"/>
          <w:szCs w:val="24"/>
        </w:rPr>
        <w:t>, Bernal-Delgado et al. 2018</w:t>
      </w:r>
      <w:r w:rsidR="000329C0" w:rsidRPr="007B16AD">
        <w:rPr>
          <w:rFonts w:asciiTheme="majorBidi" w:hAnsiTheme="majorBidi" w:cstheme="majorBidi"/>
          <w:sz w:val="24"/>
          <w:szCs w:val="24"/>
        </w:rPr>
        <w:t>).</w:t>
      </w:r>
      <w:r w:rsidR="00097524" w:rsidRPr="007B16AD">
        <w:rPr>
          <w:rFonts w:asciiTheme="majorBidi" w:hAnsiTheme="majorBidi" w:cstheme="majorBidi"/>
          <w:sz w:val="24"/>
          <w:szCs w:val="24"/>
        </w:rPr>
        <w:t xml:space="preserve">  </w:t>
      </w:r>
      <w:r w:rsidR="000329C0" w:rsidRPr="007B16AD">
        <w:rPr>
          <w:rFonts w:asciiTheme="majorBidi" w:hAnsiTheme="majorBidi" w:cstheme="majorBidi"/>
          <w:sz w:val="24"/>
          <w:szCs w:val="24"/>
        </w:rPr>
        <w:t>Thirdly</w:t>
      </w:r>
      <w:r w:rsidR="00097524" w:rsidRPr="007B16AD">
        <w:rPr>
          <w:rFonts w:asciiTheme="majorBidi" w:hAnsiTheme="majorBidi" w:cstheme="majorBidi"/>
          <w:sz w:val="24"/>
          <w:szCs w:val="24"/>
        </w:rPr>
        <w:t>, development of PFI</w:t>
      </w:r>
      <w:r w:rsidR="003373C5" w:rsidRPr="007B16AD">
        <w:rPr>
          <w:rFonts w:asciiTheme="majorBidi" w:hAnsiTheme="majorBidi" w:cstheme="majorBidi"/>
          <w:sz w:val="24"/>
          <w:szCs w:val="24"/>
        </w:rPr>
        <w:t>s</w:t>
      </w:r>
      <w:r w:rsidR="00097524" w:rsidRPr="007B16AD">
        <w:rPr>
          <w:rFonts w:asciiTheme="majorBidi" w:hAnsiTheme="majorBidi" w:cstheme="majorBidi"/>
          <w:sz w:val="24"/>
          <w:szCs w:val="24"/>
        </w:rPr>
        <w:t xml:space="preserve"> (private-financed initiatives)</w:t>
      </w:r>
      <w:r w:rsidR="000329C0" w:rsidRPr="007B16AD">
        <w:rPr>
          <w:rFonts w:asciiTheme="majorBidi" w:hAnsiTheme="majorBidi" w:cstheme="majorBidi"/>
          <w:sz w:val="24"/>
          <w:szCs w:val="24"/>
        </w:rPr>
        <w:t>.</w:t>
      </w:r>
      <w:r w:rsidR="00051C5A" w:rsidRPr="007B16AD">
        <w:rPr>
          <w:rFonts w:asciiTheme="majorBidi" w:hAnsiTheme="majorBidi" w:cstheme="majorBidi"/>
          <w:sz w:val="24"/>
          <w:szCs w:val="24"/>
        </w:rPr>
        <w:t xml:space="preserve"> This model begun in Madrid in 2007 and extended to other regions such as the </w:t>
      </w:r>
      <w:proofErr w:type="spellStart"/>
      <w:r w:rsidR="00051C5A" w:rsidRPr="007B16AD">
        <w:rPr>
          <w:rFonts w:asciiTheme="majorBidi" w:hAnsiTheme="majorBidi" w:cstheme="majorBidi"/>
          <w:sz w:val="24"/>
          <w:szCs w:val="24"/>
        </w:rPr>
        <w:t>Balear</w:t>
      </w:r>
      <w:proofErr w:type="spellEnd"/>
      <w:r w:rsidR="00051C5A" w:rsidRPr="007B16AD">
        <w:rPr>
          <w:rFonts w:asciiTheme="majorBidi" w:hAnsiTheme="majorBidi" w:cstheme="majorBidi"/>
          <w:sz w:val="24"/>
          <w:szCs w:val="24"/>
        </w:rPr>
        <w:t xml:space="preserve"> Islands, </w:t>
      </w:r>
      <w:proofErr w:type="spellStart"/>
      <w:r w:rsidR="00051C5A" w:rsidRPr="007B16AD">
        <w:rPr>
          <w:rFonts w:asciiTheme="majorBidi" w:hAnsiTheme="majorBidi" w:cstheme="majorBidi"/>
          <w:sz w:val="24"/>
          <w:szCs w:val="24"/>
        </w:rPr>
        <w:t>Castilla</w:t>
      </w:r>
      <w:proofErr w:type="spellEnd"/>
      <w:r w:rsidR="00051C5A" w:rsidRPr="007B16AD">
        <w:rPr>
          <w:rFonts w:asciiTheme="majorBidi" w:hAnsiTheme="majorBidi" w:cstheme="majorBidi"/>
          <w:sz w:val="24"/>
          <w:szCs w:val="24"/>
        </w:rPr>
        <w:t xml:space="preserve"> y Leon and Galicia</w:t>
      </w:r>
      <w:r w:rsidR="00E45950" w:rsidRPr="007B16AD">
        <w:rPr>
          <w:rFonts w:asciiTheme="majorBidi" w:hAnsiTheme="majorBidi" w:cstheme="majorBidi"/>
          <w:sz w:val="24"/>
          <w:szCs w:val="24"/>
        </w:rPr>
        <w:t>.</w:t>
      </w:r>
      <w:r w:rsidR="000329C0" w:rsidRPr="007B16AD">
        <w:rPr>
          <w:rFonts w:asciiTheme="majorBidi" w:hAnsiTheme="majorBidi" w:cstheme="majorBidi"/>
          <w:sz w:val="24"/>
          <w:szCs w:val="24"/>
        </w:rPr>
        <w:t xml:space="preserve"> Fourth, contracting with a private provider for the coverage of all services within an area (the "</w:t>
      </w:r>
      <w:proofErr w:type="spellStart"/>
      <w:r w:rsidR="00461439" w:rsidRPr="007B16AD">
        <w:rPr>
          <w:rFonts w:asciiTheme="majorBidi" w:hAnsiTheme="majorBidi" w:cstheme="majorBidi"/>
          <w:sz w:val="24"/>
          <w:szCs w:val="24"/>
        </w:rPr>
        <w:t>Alzira</w:t>
      </w:r>
      <w:proofErr w:type="spellEnd"/>
      <w:r w:rsidR="000329C0" w:rsidRPr="007B16AD">
        <w:rPr>
          <w:rFonts w:asciiTheme="majorBidi" w:hAnsiTheme="majorBidi" w:cstheme="majorBidi"/>
          <w:sz w:val="24"/>
          <w:szCs w:val="24"/>
        </w:rPr>
        <w:t xml:space="preserve"> model") (Sanchez Bayle</w:t>
      </w:r>
      <w:r w:rsidR="00895D49" w:rsidRPr="007B16AD">
        <w:rPr>
          <w:rFonts w:asciiTheme="majorBidi" w:hAnsiTheme="majorBidi" w:cstheme="majorBidi"/>
          <w:sz w:val="24"/>
          <w:szCs w:val="24"/>
        </w:rPr>
        <w:t xml:space="preserve"> 2014</w:t>
      </w:r>
      <w:r w:rsidR="000329C0" w:rsidRPr="007B16AD">
        <w:rPr>
          <w:rFonts w:asciiTheme="majorBidi" w:hAnsiTheme="majorBidi" w:cstheme="majorBidi"/>
          <w:sz w:val="24"/>
          <w:szCs w:val="24"/>
        </w:rPr>
        <w:t>)</w:t>
      </w:r>
      <w:r w:rsidR="00BB1122" w:rsidRPr="007B16AD">
        <w:rPr>
          <w:rFonts w:asciiTheme="majorBidi" w:hAnsiTheme="majorBidi" w:cstheme="majorBidi"/>
          <w:sz w:val="24"/>
          <w:szCs w:val="24"/>
        </w:rPr>
        <w:t>.</w:t>
      </w:r>
    </w:p>
    <w:p w14:paraId="172A363E" w14:textId="71ABE3DD" w:rsidR="00BB1122" w:rsidRPr="007B16AD" w:rsidRDefault="00E72A64"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The first form, t</w:t>
      </w:r>
      <w:r w:rsidR="00BB1122" w:rsidRPr="007B16AD">
        <w:rPr>
          <w:rFonts w:asciiTheme="majorBidi" w:hAnsiTheme="majorBidi" w:cstheme="majorBidi"/>
          <w:sz w:val="24"/>
          <w:szCs w:val="24"/>
        </w:rPr>
        <w:t xml:space="preserve">he </w:t>
      </w:r>
      <w:proofErr w:type="spellStart"/>
      <w:r w:rsidR="00BB1122" w:rsidRPr="007B16AD">
        <w:rPr>
          <w:rFonts w:asciiTheme="majorBidi" w:hAnsiTheme="majorBidi" w:cstheme="majorBidi"/>
          <w:sz w:val="24"/>
          <w:szCs w:val="24"/>
        </w:rPr>
        <w:t>ente</w:t>
      </w:r>
      <w:r w:rsidR="005356FA" w:rsidRPr="007B16AD">
        <w:rPr>
          <w:rFonts w:asciiTheme="majorBidi" w:hAnsiTheme="majorBidi" w:cstheme="majorBidi"/>
          <w:sz w:val="24"/>
          <w:szCs w:val="24"/>
        </w:rPr>
        <w:t>r</w:t>
      </w:r>
      <w:r w:rsidR="00BB1122" w:rsidRPr="007B16AD">
        <w:rPr>
          <w:rFonts w:asciiTheme="majorBidi" w:hAnsiTheme="majorBidi" w:cstheme="majorBidi"/>
          <w:sz w:val="24"/>
          <w:szCs w:val="24"/>
        </w:rPr>
        <w:t>prization</w:t>
      </w:r>
      <w:proofErr w:type="spellEnd"/>
      <w:r w:rsidR="00BB1122" w:rsidRPr="007B16AD">
        <w:rPr>
          <w:rFonts w:asciiTheme="majorBidi" w:hAnsiTheme="majorBidi" w:cstheme="majorBidi"/>
          <w:sz w:val="24"/>
          <w:szCs w:val="24"/>
        </w:rPr>
        <w:t xml:space="preserve"> of public health care institutions begun with the legislation in 1997 of a law that allowed for institutions within the SNS to function as private </w:t>
      </w:r>
      <w:r w:rsidR="00003BEC" w:rsidRPr="007B16AD">
        <w:rPr>
          <w:rFonts w:asciiTheme="majorBidi" w:hAnsiTheme="majorBidi" w:cstheme="majorBidi"/>
          <w:sz w:val="24"/>
          <w:szCs w:val="24"/>
        </w:rPr>
        <w:t>enterprises (Acosta Gallo</w:t>
      </w:r>
      <w:r w:rsidR="00895D49" w:rsidRPr="007B16AD">
        <w:rPr>
          <w:rFonts w:asciiTheme="majorBidi" w:hAnsiTheme="majorBidi" w:cstheme="majorBidi"/>
          <w:sz w:val="24"/>
          <w:szCs w:val="24"/>
        </w:rPr>
        <w:t xml:space="preserve"> 2012</w:t>
      </w:r>
      <w:r w:rsidR="00003BEC" w:rsidRPr="007B16AD">
        <w:rPr>
          <w:rFonts w:asciiTheme="majorBidi" w:hAnsiTheme="majorBidi" w:cstheme="majorBidi"/>
          <w:sz w:val="24"/>
          <w:szCs w:val="24"/>
        </w:rPr>
        <w:t>).</w:t>
      </w:r>
      <w:r w:rsidRPr="007B16AD">
        <w:rPr>
          <w:rFonts w:asciiTheme="majorBidi" w:hAnsiTheme="majorBidi" w:cstheme="majorBidi"/>
          <w:sz w:val="24"/>
          <w:szCs w:val="24"/>
        </w:rPr>
        <w:t xml:space="preserve"> The "</w:t>
      </w:r>
      <w:proofErr w:type="spellStart"/>
      <w:r w:rsidRPr="007B16AD">
        <w:rPr>
          <w:rFonts w:asciiTheme="majorBidi" w:hAnsiTheme="majorBidi" w:cstheme="majorBidi"/>
          <w:sz w:val="24"/>
          <w:szCs w:val="24"/>
        </w:rPr>
        <w:t>enterp</w:t>
      </w:r>
      <w:r w:rsidR="005356FA" w:rsidRPr="007B16AD">
        <w:rPr>
          <w:rFonts w:asciiTheme="majorBidi" w:hAnsiTheme="majorBidi" w:cstheme="majorBidi"/>
          <w:sz w:val="24"/>
          <w:szCs w:val="24"/>
        </w:rPr>
        <w:t>r</w:t>
      </w:r>
      <w:r w:rsidRPr="007B16AD">
        <w:rPr>
          <w:rFonts w:asciiTheme="majorBidi" w:hAnsiTheme="majorBidi" w:cstheme="majorBidi"/>
          <w:sz w:val="24"/>
          <w:szCs w:val="24"/>
        </w:rPr>
        <w:t>ization</w:t>
      </w:r>
      <w:proofErr w:type="spellEnd"/>
      <w:r w:rsidRPr="007B16AD">
        <w:rPr>
          <w:rFonts w:asciiTheme="majorBidi" w:hAnsiTheme="majorBidi" w:cstheme="majorBidi"/>
          <w:sz w:val="24"/>
          <w:szCs w:val="24"/>
        </w:rPr>
        <w:t xml:space="preserve">" of public institutions takes place at all levels: competition between public </w:t>
      </w:r>
      <w:proofErr w:type="gramStart"/>
      <w:r w:rsidRPr="007B16AD">
        <w:rPr>
          <w:rFonts w:asciiTheme="majorBidi" w:hAnsiTheme="majorBidi" w:cstheme="majorBidi"/>
          <w:sz w:val="24"/>
          <w:szCs w:val="24"/>
        </w:rPr>
        <w:t>institutions,</w:t>
      </w:r>
      <w:proofErr w:type="gramEnd"/>
      <w:r w:rsidRPr="007B16AD">
        <w:rPr>
          <w:rFonts w:asciiTheme="majorBidi" w:hAnsiTheme="majorBidi" w:cstheme="majorBidi"/>
          <w:sz w:val="24"/>
          <w:szCs w:val="24"/>
        </w:rPr>
        <w:t xml:space="preserve"> forms of management, </w:t>
      </w:r>
      <w:r w:rsidRPr="007B16AD">
        <w:rPr>
          <w:rFonts w:asciiTheme="majorBidi" w:hAnsiTheme="majorBidi" w:cstheme="majorBidi"/>
          <w:sz w:val="24"/>
          <w:szCs w:val="24"/>
        </w:rPr>
        <w:lastRenderedPageBreak/>
        <w:t xml:space="preserve">role of the health professions, budget responsibilities, labor </w:t>
      </w:r>
      <w:proofErr w:type="spellStart"/>
      <w:r w:rsidRPr="007B16AD">
        <w:rPr>
          <w:rFonts w:asciiTheme="majorBidi" w:hAnsiTheme="majorBidi" w:cstheme="majorBidi"/>
          <w:sz w:val="24"/>
          <w:szCs w:val="24"/>
        </w:rPr>
        <w:t>relationsips</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flexibilization</w:t>
      </w:r>
      <w:proofErr w:type="spellEnd"/>
      <w:r w:rsidRPr="007B16AD">
        <w:rPr>
          <w:rFonts w:asciiTheme="majorBidi" w:hAnsiTheme="majorBidi" w:cstheme="majorBidi"/>
          <w:sz w:val="24"/>
          <w:szCs w:val="24"/>
        </w:rPr>
        <w:t xml:space="preserve">" of labor relationships, outsourcing of ancillary work) (Sanchez et al.). </w:t>
      </w:r>
      <w:r w:rsidR="0013396B" w:rsidRPr="007B16AD">
        <w:rPr>
          <w:rFonts w:asciiTheme="majorBidi" w:hAnsiTheme="majorBidi" w:cstheme="majorBidi"/>
          <w:sz w:val="24"/>
          <w:szCs w:val="24"/>
        </w:rPr>
        <w:t>Thus,</w:t>
      </w:r>
      <w:r w:rsidRPr="007B16AD">
        <w:rPr>
          <w:rFonts w:asciiTheme="majorBidi" w:hAnsiTheme="majorBidi" w:cstheme="majorBidi"/>
          <w:sz w:val="24"/>
          <w:szCs w:val="24"/>
        </w:rPr>
        <w:t xml:space="preserve"> appear</w:t>
      </w:r>
      <w:r w:rsidR="00A50E48" w:rsidRPr="007B16AD">
        <w:rPr>
          <w:rFonts w:asciiTheme="majorBidi" w:hAnsiTheme="majorBidi" w:cstheme="majorBidi"/>
          <w:sz w:val="24"/>
          <w:szCs w:val="24"/>
        </w:rPr>
        <w:t>ed</w:t>
      </w:r>
      <w:r w:rsidRPr="007B16AD">
        <w:rPr>
          <w:rFonts w:asciiTheme="majorBidi" w:hAnsiTheme="majorBidi" w:cstheme="majorBidi"/>
          <w:sz w:val="24"/>
          <w:szCs w:val="24"/>
        </w:rPr>
        <w:t xml:space="preserve"> a </w:t>
      </w:r>
      <w:r w:rsidR="00C0243D" w:rsidRPr="007B16AD">
        <w:rPr>
          <w:rFonts w:asciiTheme="majorBidi" w:hAnsiTheme="majorBidi" w:cstheme="majorBidi"/>
          <w:sz w:val="24"/>
          <w:szCs w:val="24"/>
        </w:rPr>
        <w:t>constellation</w:t>
      </w:r>
      <w:r w:rsidR="00E60C4C" w:rsidRPr="007B16AD">
        <w:rPr>
          <w:rFonts w:asciiTheme="majorBidi" w:hAnsiTheme="majorBidi" w:cstheme="majorBidi"/>
          <w:sz w:val="24"/>
          <w:szCs w:val="24"/>
        </w:rPr>
        <w:t xml:space="preserve"> </w:t>
      </w:r>
      <w:r w:rsidRPr="007B16AD">
        <w:rPr>
          <w:rFonts w:asciiTheme="majorBidi" w:hAnsiTheme="majorBidi" w:cstheme="majorBidi"/>
          <w:sz w:val="24"/>
          <w:szCs w:val="24"/>
        </w:rPr>
        <w:t xml:space="preserve">of new public institutions with different legal characteristics: public entities, consortia, foundations, public commercial societies, </w:t>
      </w:r>
      <w:proofErr w:type="spellStart"/>
      <w:r w:rsidRPr="007B16AD">
        <w:rPr>
          <w:rFonts w:asciiTheme="majorBidi" w:hAnsiTheme="majorBidi" w:cstheme="majorBidi"/>
          <w:sz w:val="24"/>
          <w:szCs w:val="24"/>
        </w:rPr>
        <w:t>autononomous</w:t>
      </w:r>
      <w:proofErr w:type="spellEnd"/>
      <w:r w:rsidRPr="007B16AD">
        <w:rPr>
          <w:rFonts w:asciiTheme="majorBidi" w:hAnsiTheme="majorBidi" w:cstheme="majorBidi"/>
          <w:sz w:val="24"/>
          <w:szCs w:val="24"/>
        </w:rPr>
        <w:t xml:space="preserve"> organisms and public </w:t>
      </w:r>
      <w:proofErr w:type="spellStart"/>
      <w:r w:rsidRPr="007B16AD">
        <w:rPr>
          <w:rFonts w:asciiTheme="majorBidi" w:hAnsiTheme="majorBidi" w:cstheme="majorBidi"/>
          <w:sz w:val="24"/>
          <w:szCs w:val="24"/>
        </w:rPr>
        <w:t>enterpri</w:t>
      </w:r>
      <w:r w:rsidR="00E60C4C" w:rsidRPr="007B16AD">
        <w:rPr>
          <w:rFonts w:asciiTheme="majorBidi" w:hAnsiTheme="majorBidi" w:cstheme="majorBidi"/>
          <w:sz w:val="24"/>
          <w:szCs w:val="24"/>
        </w:rPr>
        <w:t>z</w:t>
      </w:r>
      <w:r w:rsidRPr="007B16AD">
        <w:rPr>
          <w:rFonts w:asciiTheme="majorBidi" w:hAnsiTheme="majorBidi" w:cstheme="majorBidi"/>
          <w:sz w:val="24"/>
          <w:szCs w:val="24"/>
        </w:rPr>
        <w:t>es</w:t>
      </w:r>
      <w:proofErr w:type="spellEnd"/>
      <w:r w:rsidRPr="007B16AD">
        <w:rPr>
          <w:rFonts w:asciiTheme="majorBidi" w:hAnsiTheme="majorBidi" w:cstheme="majorBidi"/>
          <w:sz w:val="24"/>
          <w:szCs w:val="24"/>
        </w:rPr>
        <w:t xml:space="preserve"> (Sanchez et al.</w:t>
      </w:r>
      <w:r w:rsidR="00895D49" w:rsidRPr="007B16AD">
        <w:rPr>
          <w:rFonts w:asciiTheme="majorBidi" w:hAnsiTheme="majorBidi" w:cstheme="majorBidi"/>
          <w:sz w:val="24"/>
          <w:szCs w:val="24"/>
        </w:rPr>
        <w:t xml:space="preserve"> 2013</w:t>
      </w:r>
      <w:r w:rsidRPr="007B16AD">
        <w:rPr>
          <w:rFonts w:asciiTheme="majorBidi" w:hAnsiTheme="majorBidi" w:cstheme="majorBidi"/>
          <w:sz w:val="24"/>
          <w:szCs w:val="24"/>
        </w:rPr>
        <w:t>).</w:t>
      </w:r>
    </w:p>
    <w:p w14:paraId="496FA417" w14:textId="77777777" w:rsidR="00314FB8" w:rsidRPr="007B16AD" w:rsidRDefault="00314FB8" w:rsidP="007B16AD">
      <w:pPr>
        <w:pStyle w:val="ListParagraph"/>
        <w:bidi w:val="0"/>
        <w:spacing w:line="480" w:lineRule="auto"/>
        <w:ind w:left="0"/>
        <w:jc w:val="both"/>
        <w:rPr>
          <w:rFonts w:asciiTheme="majorBidi" w:hAnsiTheme="majorBidi" w:cstheme="majorBidi"/>
          <w:sz w:val="24"/>
          <w:szCs w:val="24"/>
        </w:rPr>
      </w:pPr>
      <w:r w:rsidRPr="007B16AD">
        <w:rPr>
          <w:rFonts w:asciiTheme="majorBidi" w:hAnsiTheme="majorBidi" w:cstheme="majorBidi"/>
          <w:sz w:val="24"/>
          <w:szCs w:val="24"/>
        </w:rPr>
        <w:t xml:space="preserve">A particular form of the </w:t>
      </w:r>
      <w:proofErr w:type="spellStart"/>
      <w:r w:rsidRPr="007B16AD">
        <w:rPr>
          <w:rFonts w:asciiTheme="majorBidi" w:hAnsiTheme="majorBidi" w:cstheme="majorBidi"/>
          <w:sz w:val="24"/>
          <w:szCs w:val="24"/>
        </w:rPr>
        <w:t>enterprization</w:t>
      </w:r>
      <w:proofErr w:type="spellEnd"/>
      <w:r w:rsidRPr="007B16AD">
        <w:rPr>
          <w:rFonts w:asciiTheme="majorBidi" w:hAnsiTheme="majorBidi" w:cstheme="majorBidi"/>
          <w:sz w:val="24"/>
          <w:szCs w:val="24"/>
        </w:rPr>
        <w:t xml:space="preserve"> of the public system (that exists also in Israel, as we will show below)</w:t>
      </w:r>
      <w:r w:rsidR="00E72A64" w:rsidRPr="007B16AD">
        <w:rPr>
          <w:rFonts w:asciiTheme="majorBidi" w:hAnsiTheme="majorBidi" w:cstheme="majorBidi"/>
          <w:sz w:val="24"/>
          <w:szCs w:val="24"/>
        </w:rPr>
        <w:t xml:space="preserve"> that completely blurs the boundaries between public and private, </w:t>
      </w:r>
      <w:r w:rsidRPr="007B16AD">
        <w:rPr>
          <w:rFonts w:asciiTheme="majorBidi" w:hAnsiTheme="majorBidi" w:cstheme="majorBidi"/>
          <w:sz w:val="24"/>
          <w:szCs w:val="24"/>
        </w:rPr>
        <w:t>is the provision of private services within public hospitals. In this model (exemplified by the "</w:t>
      </w:r>
      <w:proofErr w:type="spellStart"/>
      <w:r w:rsidRPr="007B16AD">
        <w:rPr>
          <w:rFonts w:asciiTheme="majorBidi" w:hAnsiTheme="majorBidi" w:cstheme="majorBidi"/>
          <w:sz w:val="24"/>
          <w:szCs w:val="24"/>
        </w:rPr>
        <w:t>Barna</w:t>
      </w:r>
      <w:proofErr w:type="spellEnd"/>
      <w:r w:rsidRPr="007B16AD">
        <w:rPr>
          <w:rFonts w:asciiTheme="majorBidi" w:hAnsiTheme="majorBidi" w:cstheme="majorBidi"/>
          <w:sz w:val="24"/>
          <w:szCs w:val="24"/>
        </w:rPr>
        <w:t xml:space="preserve"> Clinic" developed within the Hospital </w:t>
      </w:r>
      <w:proofErr w:type="spellStart"/>
      <w:r w:rsidRPr="007B16AD">
        <w:rPr>
          <w:rFonts w:asciiTheme="majorBidi" w:hAnsiTheme="majorBidi" w:cstheme="majorBidi"/>
          <w:sz w:val="24"/>
          <w:szCs w:val="24"/>
        </w:rPr>
        <w:t>Clinico</w:t>
      </w:r>
      <w:proofErr w:type="spellEnd"/>
      <w:r w:rsidRPr="007B16AD">
        <w:rPr>
          <w:rFonts w:asciiTheme="majorBidi" w:hAnsiTheme="majorBidi" w:cstheme="majorBidi"/>
          <w:sz w:val="24"/>
          <w:szCs w:val="24"/>
        </w:rPr>
        <w:t xml:space="preserve"> de Barcelona), the public hospital receives private patients, generating two queues, and two levels of provision (Ponte</w:t>
      </w:r>
      <w:r w:rsidR="00895D49" w:rsidRPr="007B16AD">
        <w:rPr>
          <w:rFonts w:asciiTheme="majorBidi" w:hAnsiTheme="majorBidi" w:cstheme="majorBidi"/>
          <w:sz w:val="24"/>
          <w:szCs w:val="24"/>
        </w:rPr>
        <w:t xml:space="preserve"> 2009</w:t>
      </w:r>
      <w:r w:rsidRPr="007B16AD">
        <w:rPr>
          <w:rFonts w:asciiTheme="majorBidi" w:hAnsiTheme="majorBidi" w:cstheme="majorBidi"/>
          <w:sz w:val="24"/>
          <w:szCs w:val="24"/>
        </w:rPr>
        <w:t>).</w:t>
      </w:r>
    </w:p>
    <w:p w14:paraId="5AF6EFB4" w14:textId="0D93D7FC" w:rsidR="006A52CF" w:rsidRPr="007B16AD" w:rsidRDefault="00331C32" w:rsidP="007B16AD">
      <w:pPr>
        <w:pStyle w:val="Default"/>
        <w:spacing w:line="480" w:lineRule="auto"/>
        <w:jc w:val="both"/>
        <w:rPr>
          <w:rFonts w:asciiTheme="majorBidi" w:hAnsiTheme="majorBidi" w:cstheme="majorBidi"/>
        </w:rPr>
      </w:pPr>
      <w:r w:rsidRPr="007B16AD">
        <w:rPr>
          <w:rFonts w:asciiTheme="majorBidi" w:hAnsiTheme="majorBidi" w:cstheme="majorBidi"/>
        </w:rPr>
        <w:t>Second, the EBA model, adopted since 1996 in Catalonia, aimed to promote the passage of physicians from the public system to the private sector (Lede</w:t>
      </w:r>
      <w:r w:rsidR="00793ECC" w:rsidRPr="007B16AD">
        <w:rPr>
          <w:rFonts w:asciiTheme="majorBidi" w:hAnsiTheme="majorBidi" w:cstheme="majorBidi"/>
        </w:rPr>
        <w:t xml:space="preserve">sma and </w:t>
      </w:r>
      <w:proofErr w:type="spellStart"/>
      <w:r w:rsidR="00793ECC" w:rsidRPr="007B16AD">
        <w:rPr>
          <w:rFonts w:asciiTheme="majorBidi" w:hAnsiTheme="majorBidi" w:cstheme="majorBidi"/>
        </w:rPr>
        <w:t>Iruela</w:t>
      </w:r>
      <w:proofErr w:type="spellEnd"/>
      <w:r w:rsidR="00793ECC" w:rsidRPr="007B16AD">
        <w:rPr>
          <w:rFonts w:asciiTheme="majorBidi" w:hAnsiTheme="majorBidi" w:cstheme="majorBidi"/>
        </w:rPr>
        <w:t xml:space="preserve"> Lopez</w:t>
      </w:r>
      <w:r w:rsidR="00A2074D" w:rsidRPr="007B16AD">
        <w:rPr>
          <w:rFonts w:asciiTheme="majorBidi" w:hAnsiTheme="majorBidi" w:cstheme="majorBidi"/>
        </w:rPr>
        <w:t xml:space="preserve"> 2014</w:t>
      </w:r>
      <w:r w:rsidR="00793ECC" w:rsidRPr="007B16AD">
        <w:rPr>
          <w:rFonts w:asciiTheme="majorBidi" w:hAnsiTheme="majorBidi" w:cstheme="majorBidi"/>
        </w:rPr>
        <w:t>, Sanchez et al.</w:t>
      </w:r>
      <w:r w:rsidR="00895D49" w:rsidRPr="007B16AD">
        <w:rPr>
          <w:rFonts w:asciiTheme="majorBidi" w:hAnsiTheme="majorBidi" w:cstheme="majorBidi"/>
        </w:rPr>
        <w:t xml:space="preserve"> 2013</w:t>
      </w:r>
      <w:r w:rsidR="00ED3FB8" w:rsidRPr="007B16AD">
        <w:rPr>
          <w:rFonts w:asciiTheme="majorBidi" w:hAnsiTheme="majorBidi" w:cstheme="majorBidi"/>
        </w:rPr>
        <w:t>, Ledesma 2005</w:t>
      </w:r>
      <w:r w:rsidR="00793ECC" w:rsidRPr="007B16AD">
        <w:rPr>
          <w:rFonts w:asciiTheme="majorBidi" w:hAnsiTheme="majorBidi" w:cstheme="majorBidi"/>
        </w:rPr>
        <w:t xml:space="preserve">). The EBAs are for-profit entities - mostly societies with limited responsibilities but some of them cooperatives – owned mostly by physicians, which sell services to the SNS. Physicians must own at least 51% of the firm, and no single </w:t>
      </w:r>
      <w:r w:rsidR="004E605D" w:rsidRPr="007B16AD">
        <w:rPr>
          <w:rFonts w:asciiTheme="majorBidi" w:hAnsiTheme="majorBidi" w:cstheme="majorBidi"/>
        </w:rPr>
        <w:t>proprietor</w:t>
      </w:r>
      <w:r w:rsidR="00793ECC" w:rsidRPr="007B16AD">
        <w:rPr>
          <w:rFonts w:asciiTheme="majorBidi" w:hAnsiTheme="majorBidi" w:cstheme="majorBidi"/>
        </w:rPr>
        <w:t xml:space="preserve"> may own more than 25% of the shares (making most firms composed by at least three or four physicians).</w:t>
      </w:r>
      <w:r w:rsidR="004C4A12" w:rsidRPr="007B16AD">
        <w:rPr>
          <w:rFonts w:asciiTheme="majorBidi" w:hAnsiTheme="majorBidi" w:cstheme="majorBidi"/>
        </w:rPr>
        <w:t xml:space="preserve"> Physicians' income is therefore a function of the EBA's profits.</w:t>
      </w:r>
      <w:r w:rsidR="004628A4" w:rsidRPr="007B16AD">
        <w:rPr>
          <w:rFonts w:asciiTheme="majorBidi" w:hAnsiTheme="majorBidi" w:cstheme="majorBidi"/>
        </w:rPr>
        <w:t xml:space="preserve"> Today there are 13 EBAs in Catalonia, providing services to 260</w:t>
      </w:r>
      <w:r w:rsidR="00852B60" w:rsidRPr="007B16AD">
        <w:rPr>
          <w:rFonts w:asciiTheme="majorBidi" w:hAnsiTheme="majorBidi" w:cstheme="majorBidi"/>
        </w:rPr>
        <w:t>,</w:t>
      </w:r>
      <w:r w:rsidR="004628A4" w:rsidRPr="007B16AD">
        <w:rPr>
          <w:rFonts w:asciiTheme="majorBidi" w:hAnsiTheme="majorBidi" w:cstheme="majorBidi"/>
        </w:rPr>
        <w:t xml:space="preserve">000 people </w:t>
      </w:r>
      <w:r w:rsidR="00977F7C" w:rsidRPr="007B16AD">
        <w:rPr>
          <w:rFonts w:asciiTheme="majorBidi" w:hAnsiTheme="majorBidi" w:cstheme="majorBidi"/>
        </w:rPr>
        <w:t>(</w:t>
      </w:r>
      <w:proofErr w:type="spellStart"/>
      <w:r w:rsidR="00977F7C" w:rsidRPr="007B16AD">
        <w:rPr>
          <w:rFonts w:asciiTheme="majorBidi" w:hAnsiTheme="majorBidi" w:cstheme="majorBidi"/>
        </w:rPr>
        <w:t>Aceba</w:t>
      </w:r>
      <w:proofErr w:type="spellEnd"/>
      <w:r w:rsidR="00977F7C" w:rsidRPr="007B16AD">
        <w:rPr>
          <w:rFonts w:asciiTheme="majorBidi" w:hAnsiTheme="majorBidi" w:cstheme="majorBidi"/>
        </w:rPr>
        <w:t>, 2019)</w:t>
      </w:r>
    </w:p>
    <w:p w14:paraId="4E56B511" w14:textId="0939F505" w:rsidR="006A52CF" w:rsidRPr="007B16AD" w:rsidRDefault="001D6767" w:rsidP="007B16AD">
      <w:pPr>
        <w:pStyle w:val="Default"/>
        <w:spacing w:line="480" w:lineRule="auto"/>
        <w:jc w:val="both"/>
        <w:rPr>
          <w:rFonts w:asciiTheme="majorBidi" w:hAnsiTheme="majorBidi" w:cstheme="majorBidi"/>
        </w:rPr>
      </w:pPr>
      <w:r w:rsidRPr="007B16AD">
        <w:rPr>
          <w:rFonts w:asciiTheme="majorBidi" w:hAnsiTheme="majorBidi" w:cstheme="majorBidi"/>
        </w:rPr>
        <w:t xml:space="preserve">The third mode of private/public mix in Spain are the privately financed initiatives (PFI). This model, </w:t>
      </w:r>
      <w:r w:rsidR="0002209A" w:rsidRPr="007B16AD">
        <w:rPr>
          <w:rFonts w:asciiTheme="majorBidi" w:hAnsiTheme="majorBidi" w:cstheme="majorBidi"/>
        </w:rPr>
        <w:t xml:space="preserve">including </w:t>
      </w:r>
      <w:proofErr w:type="spellStart"/>
      <w:r w:rsidR="0002209A" w:rsidRPr="007B16AD">
        <w:rPr>
          <w:rFonts w:asciiTheme="majorBidi" w:hAnsiTheme="majorBidi" w:cstheme="majorBidi"/>
        </w:rPr>
        <w:t>thirtheen</w:t>
      </w:r>
      <w:proofErr w:type="spellEnd"/>
      <w:r w:rsidR="0002209A" w:rsidRPr="007B16AD">
        <w:rPr>
          <w:rFonts w:asciiTheme="majorBidi" w:hAnsiTheme="majorBidi" w:cstheme="majorBidi"/>
        </w:rPr>
        <w:t xml:space="preserve"> hospitals in five Autonomous Communities</w:t>
      </w:r>
      <w:r w:rsidRPr="007B16AD">
        <w:rPr>
          <w:rFonts w:asciiTheme="majorBidi" w:hAnsiTheme="majorBidi" w:cstheme="majorBidi"/>
        </w:rPr>
        <w:t>, implies the development of services (mainly hospitals, but also laboratories), financed and sustained by the private sector, who perceives an annual payment from the public sector for a relativel</w:t>
      </w:r>
      <w:r w:rsidR="00FA6DB5" w:rsidRPr="007B16AD">
        <w:rPr>
          <w:rFonts w:asciiTheme="majorBidi" w:hAnsiTheme="majorBidi" w:cstheme="majorBidi"/>
        </w:rPr>
        <w:t>y lo</w:t>
      </w:r>
      <w:r w:rsidR="007F27B6" w:rsidRPr="007B16AD">
        <w:rPr>
          <w:rFonts w:asciiTheme="majorBidi" w:hAnsiTheme="majorBidi" w:cstheme="majorBidi"/>
        </w:rPr>
        <w:t>ng period (20 to 30 years) (Barl</w:t>
      </w:r>
      <w:r w:rsidR="00FA6DB5" w:rsidRPr="007B16AD">
        <w:rPr>
          <w:rFonts w:asciiTheme="majorBidi" w:hAnsiTheme="majorBidi" w:cstheme="majorBidi"/>
        </w:rPr>
        <w:t>ow et al.</w:t>
      </w:r>
      <w:r w:rsidR="007F27B6" w:rsidRPr="007B16AD">
        <w:rPr>
          <w:rFonts w:asciiTheme="majorBidi" w:hAnsiTheme="majorBidi" w:cstheme="majorBidi"/>
        </w:rPr>
        <w:t xml:space="preserve"> 2013</w:t>
      </w:r>
      <w:r w:rsidR="0002209A" w:rsidRPr="007B16AD">
        <w:rPr>
          <w:rFonts w:asciiTheme="majorBidi" w:hAnsiTheme="majorBidi" w:cstheme="majorBidi"/>
        </w:rPr>
        <w:t xml:space="preserve">, Bernal-Delgado </w:t>
      </w:r>
      <w:r w:rsidR="0002209A" w:rsidRPr="007B16AD">
        <w:rPr>
          <w:rFonts w:asciiTheme="majorBidi" w:hAnsiTheme="majorBidi" w:cstheme="majorBidi"/>
        </w:rPr>
        <w:lastRenderedPageBreak/>
        <w:t>et al. 2018</w:t>
      </w:r>
      <w:r w:rsidR="00FA6DB5" w:rsidRPr="007B16AD">
        <w:rPr>
          <w:rFonts w:asciiTheme="majorBidi" w:hAnsiTheme="majorBidi" w:cstheme="majorBidi"/>
        </w:rPr>
        <w:t xml:space="preserve">). </w:t>
      </w:r>
      <w:r w:rsidR="00464B94" w:rsidRPr="007B16AD">
        <w:rPr>
          <w:rFonts w:asciiTheme="majorBidi" w:hAnsiTheme="majorBidi" w:cstheme="majorBidi"/>
        </w:rPr>
        <w:t>Among the services thus developed in Spain, hospitals in Madrid</w:t>
      </w:r>
      <w:r w:rsidR="00865C6A" w:rsidRPr="007B16AD">
        <w:rPr>
          <w:rFonts w:asciiTheme="majorBidi" w:hAnsiTheme="majorBidi" w:cstheme="majorBidi"/>
        </w:rPr>
        <w:t xml:space="preserve">, </w:t>
      </w:r>
      <w:proofErr w:type="spellStart"/>
      <w:r w:rsidR="00865C6A" w:rsidRPr="007B16AD">
        <w:rPr>
          <w:rFonts w:asciiTheme="majorBidi" w:hAnsiTheme="majorBidi" w:cstheme="majorBidi"/>
        </w:rPr>
        <w:t>Castilla</w:t>
      </w:r>
      <w:proofErr w:type="spellEnd"/>
      <w:r w:rsidR="00865C6A" w:rsidRPr="007B16AD">
        <w:rPr>
          <w:rFonts w:asciiTheme="majorBidi" w:hAnsiTheme="majorBidi" w:cstheme="majorBidi"/>
        </w:rPr>
        <w:t xml:space="preserve"> y Leon (Burgos, Salamanca) and Barcelona,</w:t>
      </w:r>
      <w:r w:rsidR="00464B94" w:rsidRPr="007B16AD">
        <w:rPr>
          <w:rFonts w:asciiTheme="majorBidi" w:hAnsiTheme="majorBidi" w:cstheme="majorBidi"/>
        </w:rPr>
        <w:t xml:space="preserve"> and a radiotherapy unity in the Canary </w:t>
      </w:r>
      <w:r w:rsidR="00895D49" w:rsidRPr="007B16AD">
        <w:rPr>
          <w:rFonts w:asciiTheme="majorBidi" w:hAnsiTheme="majorBidi" w:cstheme="majorBidi"/>
        </w:rPr>
        <w:t>Islands</w:t>
      </w:r>
      <w:r w:rsidR="00464B94" w:rsidRPr="007B16AD">
        <w:rPr>
          <w:rFonts w:asciiTheme="majorBidi" w:hAnsiTheme="majorBidi" w:cstheme="majorBidi"/>
        </w:rPr>
        <w:t xml:space="preserve"> (</w:t>
      </w:r>
      <w:proofErr w:type="spellStart"/>
      <w:r w:rsidR="00895D49" w:rsidRPr="007B16AD">
        <w:rPr>
          <w:rFonts w:asciiTheme="majorBidi" w:hAnsiTheme="majorBidi" w:cstheme="majorBidi"/>
        </w:rPr>
        <w:t>pwc</w:t>
      </w:r>
      <w:proofErr w:type="spellEnd"/>
      <w:r w:rsidR="00895D49" w:rsidRPr="007B16AD">
        <w:rPr>
          <w:rFonts w:asciiTheme="majorBidi" w:hAnsiTheme="majorBidi" w:cstheme="majorBidi"/>
        </w:rPr>
        <w:t xml:space="preserve"> 2013</w:t>
      </w:r>
      <w:r w:rsidR="00A31A76" w:rsidRPr="007B16AD">
        <w:rPr>
          <w:rFonts w:asciiTheme="majorBidi" w:hAnsiTheme="majorBidi" w:cstheme="majorBidi"/>
        </w:rPr>
        <w:t>, Ponte</w:t>
      </w:r>
      <w:r w:rsidR="00895D49" w:rsidRPr="007B16AD">
        <w:rPr>
          <w:rFonts w:asciiTheme="majorBidi" w:hAnsiTheme="majorBidi" w:cstheme="majorBidi"/>
        </w:rPr>
        <w:t xml:space="preserve"> 2009</w:t>
      </w:r>
      <w:r w:rsidR="00A31A76" w:rsidRPr="007B16AD">
        <w:rPr>
          <w:rFonts w:asciiTheme="majorBidi" w:hAnsiTheme="majorBidi" w:cstheme="majorBidi"/>
        </w:rPr>
        <w:t>, Moreno Munoz</w:t>
      </w:r>
      <w:r w:rsidR="00895D49" w:rsidRPr="007B16AD">
        <w:rPr>
          <w:rFonts w:asciiTheme="majorBidi" w:hAnsiTheme="majorBidi" w:cstheme="majorBidi"/>
        </w:rPr>
        <w:t xml:space="preserve"> 2013</w:t>
      </w:r>
      <w:r w:rsidR="00464B94" w:rsidRPr="007B16AD">
        <w:rPr>
          <w:rFonts w:asciiTheme="majorBidi" w:hAnsiTheme="majorBidi" w:cstheme="majorBidi"/>
        </w:rPr>
        <w:t>).</w:t>
      </w:r>
    </w:p>
    <w:p w14:paraId="6F6D1D7F" w14:textId="7BD18B6D" w:rsidR="00FA593A" w:rsidRPr="007B16AD" w:rsidRDefault="0044201D" w:rsidP="007B16AD">
      <w:pPr>
        <w:pStyle w:val="Default"/>
        <w:spacing w:line="480" w:lineRule="auto"/>
        <w:jc w:val="both"/>
        <w:rPr>
          <w:rFonts w:asciiTheme="majorBidi" w:hAnsiTheme="majorBidi" w:cstheme="majorBidi"/>
          <w:rtl/>
        </w:rPr>
      </w:pPr>
      <w:r w:rsidRPr="007B16AD">
        <w:rPr>
          <w:rFonts w:asciiTheme="majorBidi" w:hAnsiTheme="majorBidi" w:cstheme="majorBidi"/>
        </w:rPr>
        <w:t xml:space="preserve">Finally, the </w:t>
      </w:r>
      <w:proofErr w:type="spellStart"/>
      <w:r w:rsidR="00461439" w:rsidRPr="007B16AD">
        <w:rPr>
          <w:rFonts w:asciiTheme="majorBidi" w:hAnsiTheme="majorBidi" w:cstheme="majorBidi"/>
        </w:rPr>
        <w:t>Alzira</w:t>
      </w:r>
      <w:proofErr w:type="spellEnd"/>
      <w:r w:rsidR="00D52D7F" w:rsidRPr="007B16AD">
        <w:rPr>
          <w:rFonts w:asciiTheme="majorBidi" w:hAnsiTheme="majorBidi" w:cstheme="majorBidi"/>
        </w:rPr>
        <w:t xml:space="preserve"> </w:t>
      </w:r>
      <w:r w:rsidRPr="007B16AD">
        <w:rPr>
          <w:rFonts w:asciiTheme="majorBidi" w:hAnsiTheme="majorBidi" w:cstheme="majorBidi"/>
        </w:rPr>
        <w:t xml:space="preserve">model, by which the SNS pays a capitated sum to a private for-profit firm in order to develop and manage all health care services within a certain area, providing the residents of that area with all the services guaranteed by the SNS. </w:t>
      </w:r>
      <w:r w:rsidR="005D2FA4" w:rsidRPr="007B16AD">
        <w:rPr>
          <w:rFonts w:asciiTheme="majorBidi" w:hAnsiTheme="majorBidi" w:cstheme="majorBidi"/>
        </w:rPr>
        <w:t xml:space="preserve">The implementation of </w:t>
      </w:r>
      <w:r w:rsidR="00332E0D" w:rsidRPr="007B16AD">
        <w:rPr>
          <w:rFonts w:asciiTheme="majorBidi" w:hAnsiTheme="majorBidi" w:cstheme="majorBidi"/>
        </w:rPr>
        <w:t xml:space="preserve">this model begun in </w:t>
      </w:r>
      <w:proofErr w:type="spellStart"/>
      <w:r w:rsidR="00461439" w:rsidRPr="007B16AD">
        <w:rPr>
          <w:rFonts w:asciiTheme="majorBidi" w:hAnsiTheme="majorBidi" w:cstheme="majorBidi"/>
        </w:rPr>
        <w:t>Alzira</w:t>
      </w:r>
      <w:proofErr w:type="spellEnd"/>
      <w:r w:rsidR="005D2FA4" w:rsidRPr="007B16AD">
        <w:rPr>
          <w:rFonts w:asciiTheme="majorBidi" w:hAnsiTheme="majorBidi" w:cstheme="majorBidi"/>
        </w:rPr>
        <w:t xml:space="preserve"> in 1997</w:t>
      </w:r>
      <w:r w:rsidR="00332E0D" w:rsidRPr="007B16AD">
        <w:rPr>
          <w:rFonts w:asciiTheme="majorBidi" w:hAnsiTheme="majorBidi" w:cstheme="majorBidi"/>
        </w:rPr>
        <w:t xml:space="preserve"> and extended to include five areas in Valencia and three in Madrid (Bernal-Delgado et al. 2017)</w:t>
      </w:r>
      <w:r w:rsidR="005D2FA4" w:rsidRPr="007B16AD">
        <w:rPr>
          <w:rFonts w:asciiTheme="majorBidi" w:hAnsiTheme="majorBidi" w:cstheme="majorBidi"/>
        </w:rPr>
        <w:t>.</w:t>
      </w:r>
      <w:r w:rsidR="006A10B8" w:rsidRPr="007B16AD">
        <w:rPr>
          <w:rFonts w:asciiTheme="majorBidi" w:hAnsiTheme="majorBidi" w:cstheme="majorBidi"/>
        </w:rPr>
        <w:t xml:space="preserve"> In the </w:t>
      </w:r>
      <w:proofErr w:type="spellStart"/>
      <w:r w:rsidR="006A10B8" w:rsidRPr="007B16AD">
        <w:rPr>
          <w:rFonts w:asciiTheme="majorBidi" w:hAnsiTheme="majorBidi" w:cstheme="majorBidi"/>
        </w:rPr>
        <w:t>Alzira</w:t>
      </w:r>
      <w:proofErr w:type="spellEnd"/>
      <w:r w:rsidR="006A10B8" w:rsidRPr="007B16AD">
        <w:rPr>
          <w:rFonts w:asciiTheme="majorBidi" w:hAnsiTheme="majorBidi" w:cstheme="majorBidi"/>
        </w:rPr>
        <w:t xml:space="preserve"> region, t</w:t>
      </w:r>
      <w:r w:rsidR="005D2FA4" w:rsidRPr="007B16AD">
        <w:rPr>
          <w:rFonts w:asciiTheme="majorBidi" w:hAnsiTheme="majorBidi" w:cstheme="majorBidi"/>
        </w:rPr>
        <w:t>he community of Valencia contracted with a private group, UTE-Ribera headed</w:t>
      </w:r>
      <w:r w:rsidR="00A73EC6" w:rsidRPr="007B16AD">
        <w:rPr>
          <w:rFonts w:asciiTheme="majorBidi" w:hAnsiTheme="majorBidi" w:cstheme="majorBidi"/>
        </w:rPr>
        <w:t xml:space="preserve"> by the private insurance company </w:t>
      </w:r>
      <w:proofErr w:type="spellStart"/>
      <w:r w:rsidR="00A73EC6" w:rsidRPr="007B16AD">
        <w:rPr>
          <w:rFonts w:asciiTheme="majorBidi" w:hAnsiTheme="majorBidi" w:cstheme="majorBidi"/>
        </w:rPr>
        <w:t>Adeslas</w:t>
      </w:r>
      <w:proofErr w:type="spellEnd"/>
      <w:r w:rsidR="00451FC4" w:rsidRPr="007B16AD">
        <w:rPr>
          <w:rFonts w:asciiTheme="majorBidi" w:hAnsiTheme="majorBidi" w:cstheme="majorBidi"/>
        </w:rPr>
        <w:t xml:space="preserve">, owned by the Bank Sabadell and the </w:t>
      </w:r>
      <w:proofErr w:type="spellStart"/>
      <w:r w:rsidR="00451FC4" w:rsidRPr="007B16AD">
        <w:rPr>
          <w:rFonts w:asciiTheme="majorBidi" w:hAnsiTheme="majorBidi" w:cstheme="majorBidi"/>
        </w:rPr>
        <w:t>Centene</w:t>
      </w:r>
      <w:proofErr w:type="spellEnd"/>
      <w:r w:rsidR="00451FC4" w:rsidRPr="007B16AD">
        <w:rPr>
          <w:rFonts w:asciiTheme="majorBidi" w:hAnsiTheme="majorBidi" w:cstheme="majorBidi"/>
        </w:rPr>
        <w:t xml:space="preserve"> Corporation</w:t>
      </w:r>
      <w:r w:rsidR="00A73EC6" w:rsidRPr="007B16AD">
        <w:rPr>
          <w:rFonts w:asciiTheme="majorBidi" w:hAnsiTheme="majorBidi" w:cstheme="majorBidi"/>
        </w:rPr>
        <w:t>, and financed by public, regional banks (</w:t>
      </w:r>
      <w:proofErr w:type="spellStart"/>
      <w:r w:rsidR="00A73EC6" w:rsidRPr="007B16AD">
        <w:rPr>
          <w:rFonts w:asciiTheme="majorBidi" w:hAnsiTheme="majorBidi" w:cstheme="majorBidi"/>
        </w:rPr>
        <w:t>Bancaja</w:t>
      </w:r>
      <w:proofErr w:type="spellEnd"/>
      <w:r w:rsidR="00A73EC6" w:rsidRPr="007B16AD">
        <w:rPr>
          <w:rFonts w:asciiTheme="majorBidi" w:hAnsiTheme="majorBidi" w:cstheme="majorBidi"/>
        </w:rPr>
        <w:t xml:space="preserve"> and Cam) (</w:t>
      </w:r>
      <w:proofErr w:type="spellStart"/>
      <w:r w:rsidR="00A73EC6" w:rsidRPr="007B16AD">
        <w:rPr>
          <w:rFonts w:asciiTheme="majorBidi" w:hAnsiTheme="majorBidi" w:cstheme="majorBidi"/>
        </w:rPr>
        <w:t>Acerete</w:t>
      </w:r>
      <w:proofErr w:type="spellEnd"/>
      <w:r w:rsidR="00A73EC6" w:rsidRPr="007B16AD">
        <w:rPr>
          <w:rFonts w:asciiTheme="majorBidi" w:hAnsiTheme="majorBidi" w:cstheme="majorBidi"/>
        </w:rPr>
        <w:t xml:space="preserve"> et al. 2011</w:t>
      </w:r>
      <w:r w:rsidR="00451FC4" w:rsidRPr="007B16AD">
        <w:rPr>
          <w:rFonts w:asciiTheme="majorBidi" w:hAnsiTheme="majorBidi" w:cstheme="majorBidi"/>
        </w:rPr>
        <w:t xml:space="preserve">, </w:t>
      </w:r>
      <w:proofErr w:type="spellStart"/>
      <w:r w:rsidR="00451FC4" w:rsidRPr="007B16AD">
        <w:rPr>
          <w:rFonts w:asciiTheme="majorBidi" w:hAnsiTheme="majorBidi" w:cstheme="majorBidi"/>
        </w:rPr>
        <w:t>Comendeiro</w:t>
      </w:r>
      <w:proofErr w:type="spellEnd"/>
      <w:r w:rsidR="00451FC4" w:rsidRPr="007B16AD">
        <w:rPr>
          <w:rFonts w:asciiTheme="majorBidi" w:hAnsiTheme="majorBidi" w:cstheme="majorBidi"/>
        </w:rPr>
        <w:t xml:space="preserve"> </w:t>
      </w:r>
      <w:proofErr w:type="spellStart"/>
      <w:r w:rsidR="00451FC4" w:rsidRPr="007B16AD">
        <w:rPr>
          <w:rFonts w:asciiTheme="majorBidi" w:hAnsiTheme="majorBidi" w:cstheme="majorBidi"/>
        </w:rPr>
        <w:t>Maaloe</w:t>
      </w:r>
      <w:proofErr w:type="spellEnd"/>
      <w:r w:rsidR="00451FC4" w:rsidRPr="007B16AD">
        <w:rPr>
          <w:rFonts w:asciiTheme="majorBidi" w:hAnsiTheme="majorBidi" w:cstheme="majorBidi"/>
        </w:rPr>
        <w:t xml:space="preserve"> et al. 2019</w:t>
      </w:r>
      <w:r w:rsidR="00A73EC6" w:rsidRPr="007B16AD">
        <w:rPr>
          <w:rFonts w:asciiTheme="majorBidi" w:hAnsiTheme="majorBidi" w:cstheme="majorBidi"/>
        </w:rPr>
        <w:t xml:space="preserve">). The group was </w:t>
      </w:r>
      <w:r w:rsidR="00027B70" w:rsidRPr="007B16AD">
        <w:rPr>
          <w:rFonts w:asciiTheme="majorBidi" w:hAnsiTheme="majorBidi" w:cstheme="majorBidi"/>
        </w:rPr>
        <w:t>to provide a full range of services for the 250</w:t>
      </w:r>
      <w:r w:rsidR="00F6677C" w:rsidRPr="007B16AD">
        <w:rPr>
          <w:rFonts w:asciiTheme="majorBidi" w:hAnsiTheme="majorBidi" w:cstheme="majorBidi"/>
        </w:rPr>
        <w:t>,</w:t>
      </w:r>
      <w:r w:rsidR="00027B70" w:rsidRPr="007B16AD">
        <w:rPr>
          <w:rFonts w:asciiTheme="majorBidi" w:hAnsiTheme="majorBidi" w:cstheme="majorBidi"/>
        </w:rPr>
        <w:t xml:space="preserve">000 inhabitants of the </w:t>
      </w:r>
      <w:proofErr w:type="spellStart"/>
      <w:r w:rsidR="00461439" w:rsidRPr="007B16AD">
        <w:rPr>
          <w:rFonts w:asciiTheme="majorBidi" w:hAnsiTheme="majorBidi" w:cstheme="majorBidi"/>
        </w:rPr>
        <w:t>Alzira</w:t>
      </w:r>
      <w:proofErr w:type="spellEnd"/>
      <w:r w:rsidR="00027B70" w:rsidRPr="007B16AD">
        <w:rPr>
          <w:rFonts w:asciiTheme="majorBidi" w:hAnsiTheme="majorBidi" w:cstheme="majorBidi"/>
        </w:rPr>
        <w:t xml:space="preserve"> district.</w:t>
      </w:r>
      <w:r w:rsidR="00F10BC6" w:rsidRPr="007B16AD">
        <w:rPr>
          <w:rFonts w:asciiTheme="majorBidi" w:hAnsiTheme="majorBidi" w:cstheme="majorBidi"/>
        </w:rPr>
        <w:t xml:space="preserve"> The integrated system included a university hospital, four health centers and forty-six primary care units. </w:t>
      </w:r>
      <w:r w:rsidR="00F41142" w:rsidRPr="007B16AD">
        <w:rPr>
          <w:rFonts w:asciiTheme="majorBidi" w:hAnsiTheme="majorBidi" w:cstheme="majorBidi"/>
        </w:rPr>
        <w:t xml:space="preserve">The original contract </w:t>
      </w:r>
      <w:proofErr w:type="gramStart"/>
      <w:r w:rsidR="00F41142" w:rsidRPr="007B16AD">
        <w:rPr>
          <w:rFonts w:asciiTheme="majorBidi" w:hAnsiTheme="majorBidi" w:cstheme="majorBidi"/>
        </w:rPr>
        <w:t>was signed</w:t>
      </w:r>
      <w:proofErr w:type="gramEnd"/>
      <w:r w:rsidR="00F41142" w:rsidRPr="007B16AD">
        <w:rPr>
          <w:rFonts w:asciiTheme="majorBidi" w:hAnsiTheme="majorBidi" w:cstheme="majorBidi"/>
        </w:rPr>
        <w:t xml:space="preserve"> for 15 years, extensible to 20, and the profit rate was capped at 7.5% (Garcia </w:t>
      </w:r>
      <w:proofErr w:type="spellStart"/>
      <w:r w:rsidR="00F41142" w:rsidRPr="007B16AD">
        <w:rPr>
          <w:rFonts w:asciiTheme="majorBidi" w:hAnsiTheme="majorBidi" w:cstheme="majorBidi"/>
        </w:rPr>
        <w:t>Calvo</w:t>
      </w:r>
      <w:proofErr w:type="spellEnd"/>
      <w:r w:rsidR="00F41142" w:rsidRPr="007B16AD">
        <w:rPr>
          <w:rFonts w:asciiTheme="majorBidi" w:hAnsiTheme="majorBidi" w:cstheme="majorBidi"/>
        </w:rPr>
        <w:t xml:space="preserve"> </w:t>
      </w:r>
      <w:r w:rsidR="00BF25E6" w:rsidRPr="007B16AD">
        <w:rPr>
          <w:rFonts w:asciiTheme="majorBidi" w:hAnsiTheme="majorBidi" w:cstheme="majorBidi"/>
        </w:rPr>
        <w:t>2013</w:t>
      </w:r>
      <w:r w:rsidR="00F41142" w:rsidRPr="007B16AD">
        <w:rPr>
          <w:rFonts w:asciiTheme="majorBidi" w:hAnsiTheme="majorBidi" w:cstheme="majorBidi"/>
        </w:rPr>
        <w:t>).</w:t>
      </w:r>
      <w:r w:rsidR="004B7C69" w:rsidRPr="007B16AD">
        <w:rPr>
          <w:rFonts w:asciiTheme="majorBidi" w:hAnsiTheme="majorBidi" w:cstheme="majorBidi"/>
        </w:rPr>
        <w:t xml:space="preserve"> The contract </w:t>
      </w:r>
      <w:proofErr w:type="gramStart"/>
      <w:r w:rsidR="004B7C69" w:rsidRPr="007B16AD">
        <w:rPr>
          <w:rFonts w:asciiTheme="majorBidi" w:hAnsiTheme="majorBidi" w:cstheme="majorBidi"/>
        </w:rPr>
        <w:t>was redesigned</w:t>
      </w:r>
      <w:proofErr w:type="gramEnd"/>
      <w:r w:rsidR="004B7C69" w:rsidRPr="007B16AD">
        <w:rPr>
          <w:rFonts w:asciiTheme="majorBidi" w:hAnsiTheme="majorBidi" w:cstheme="majorBidi"/>
        </w:rPr>
        <w:t xml:space="preserve"> </w:t>
      </w:r>
      <w:r w:rsidR="00A73EC6" w:rsidRPr="007B16AD">
        <w:rPr>
          <w:rFonts w:asciiTheme="majorBidi" w:hAnsiTheme="majorBidi" w:cstheme="majorBidi"/>
        </w:rPr>
        <w:t>some years after</w:t>
      </w:r>
      <w:r w:rsidR="004B7C69" w:rsidRPr="007B16AD">
        <w:rPr>
          <w:rFonts w:asciiTheme="majorBidi" w:hAnsiTheme="majorBidi" w:cstheme="majorBidi"/>
        </w:rPr>
        <w:t xml:space="preserve"> with </w:t>
      </w:r>
      <w:r w:rsidR="00857719" w:rsidRPr="007B16AD">
        <w:rPr>
          <w:rFonts w:asciiTheme="majorBidi" w:hAnsiTheme="majorBidi" w:cstheme="majorBidi"/>
        </w:rPr>
        <w:t>higher capping</w:t>
      </w:r>
      <w:r w:rsidR="004B7C69" w:rsidRPr="007B16AD">
        <w:rPr>
          <w:rFonts w:asciiTheme="majorBidi" w:hAnsiTheme="majorBidi" w:cstheme="majorBidi"/>
        </w:rPr>
        <w:t>.</w:t>
      </w:r>
      <w:r w:rsidR="00801A52" w:rsidRPr="007B16AD">
        <w:rPr>
          <w:rFonts w:asciiTheme="majorBidi" w:hAnsiTheme="majorBidi" w:cstheme="majorBidi"/>
        </w:rPr>
        <w:t xml:space="preserve"> Similar concessio</w:t>
      </w:r>
      <w:r w:rsidR="000715AA" w:rsidRPr="007B16AD">
        <w:rPr>
          <w:rFonts w:asciiTheme="majorBidi" w:hAnsiTheme="majorBidi" w:cstheme="majorBidi"/>
        </w:rPr>
        <w:t>n</w:t>
      </w:r>
      <w:r w:rsidR="00801A52" w:rsidRPr="007B16AD">
        <w:rPr>
          <w:rFonts w:asciiTheme="majorBidi" w:hAnsiTheme="majorBidi" w:cstheme="majorBidi"/>
        </w:rPr>
        <w:t xml:space="preserve">s </w:t>
      </w:r>
      <w:proofErr w:type="gramStart"/>
      <w:r w:rsidR="00801A52" w:rsidRPr="007B16AD">
        <w:rPr>
          <w:rFonts w:asciiTheme="majorBidi" w:hAnsiTheme="majorBidi" w:cstheme="majorBidi"/>
        </w:rPr>
        <w:t>were given</w:t>
      </w:r>
      <w:proofErr w:type="gramEnd"/>
      <w:r w:rsidR="00801A52" w:rsidRPr="007B16AD">
        <w:rPr>
          <w:rFonts w:asciiTheme="majorBidi" w:hAnsiTheme="majorBidi" w:cstheme="majorBidi"/>
        </w:rPr>
        <w:t xml:space="preserve"> in other four areas, including 19% of the Autonomic Community’s population </w:t>
      </w:r>
      <w:r w:rsidR="00452453" w:rsidRPr="007B16AD">
        <w:rPr>
          <w:rFonts w:asciiTheme="majorBidi" w:hAnsiTheme="majorBidi" w:cstheme="majorBidi"/>
        </w:rPr>
        <w:t xml:space="preserve">(Olivas Arroyo et al. 2018, </w:t>
      </w:r>
      <w:proofErr w:type="spellStart"/>
      <w:r w:rsidR="00452453" w:rsidRPr="007B16AD">
        <w:rPr>
          <w:rFonts w:asciiTheme="majorBidi" w:hAnsiTheme="majorBidi" w:cstheme="majorBidi"/>
        </w:rPr>
        <w:t>Comendeiro</w:t>
      </w:r>
      <w:proofErr w:type="spellEnd"/>
      <w:r w:rsidR="00452453" w:rsidRPr="007B16AD">
        <w:rPr>
          <w:rFonts w:asciiTheme="majorBidi" w:hAnsiTheme="majorBidi" w:cstheme="majorBidi"/>
        </w:rPr>
        <w:t xml:space="preserve"> </w:t>
      </w:r>
      <w:proofErr w:type="spellStart"/>
      <w:r w:rsidR="00452453" w:rsidRPr="007B16AD">
        <w:rPr>
          <w:rFonts w:asciiTheme="majorBidi" w:hAnsiTheme="majorBidi" w:cstheme="majorBidi"/>
        </w:rPr>
        <w:t>Maaloe</w:t>
      </w:r>
      <w:proofErr w:type="spellEnd"/>
      <w:r w:rsidR="00452453" w:rsidRPr="007B16AD">
        <w:rPr>
          <w:rFonts w:asciiTheme="majorBidi" w:hAnsiTheme="majorBidi" w:cstheme="majorBidi"/>
        </w:rPr>
        <w:t xml:space="preserve"> et al. 2019). </w:t>
      </w:r>
      <w:r w:rsidR="0032381A" w:rsidRPr="007B16AD">
        <w:rPr>
          <w:rFonts w:asciiTheme="majorBidi" w:hAnsiTheme="majorBidi" w:cstheme="majorBidi"/>
        </w:rPr>
        <w:t xml:space="preserve"> </w:t>
      </w:r>
      <w:r w:rsidR="00561A38" w:rsidRPr="007B16AD">
        <w:rPr>
          <w:rFonts w:asciiTheme="majorBidi" w:hAnsiTheme="majorBidi" w:cstheme="majorBidi"/>
        </w:rPr>
        <w:t xml:space="preserve">In </w:t>
      </w:r>
      <w:r w:rsidR="0091697D" w:rsidRPr="007B16AD">
        <w:rPr>
          <w:rFonts w:asciiTheme="majorBidi" w:hAnsiTheme="majorBidi" w:cstheme="majorBidi"/>
        </w:rPr>
        <w:t xml:space="preserve">2018, a new autonomic government in the Valencia community did not renew the contract with Ribera </w:t>
      </w:r>
      <w:proofErr w:type="spellStart"/>
      <w:r w:rsidR="0091697D" w:rsidRPr="007B16AD">
        <w:rPr>
          <w:rFonts w:asciiTheme="majorBidi" w:hAnsiTheme="majorBidi" w:cstheme="majorBidi"/>
        </w:rPr>
        <w:t>salud</w:t>
      </w:r>
      <w:proofErr w:type="spellEnd"/>
      <w:r w:rsidR="0091697D" w:rsidRPr="007B16AD">
        <w:rPr>
          <w:rFonts w:asciiTheme="majorBidi" w:hAnsiTheme="majorBidi" w:cstheme="majorBidi"/>
        </w:rPr>
        <w:t xml:space="preserve"> in </w:t>
      </w:r>
      <w:proofErr w:type="spellStart"/>
      <w:r w:rsidR="0091697D" w:rsidRPr="007B16AD">
        <w:rPr>
          <w:rFonts w:asciiTheme="majorBidi" w:hAnsiTheme="majorBidi" w:cstheme="majorBidi"/>
        </w:rPr>
        <w:t>Alzira</w:t>
      </w:r>
      <w:proofErr w:type="spellEnd"/>
      <w:r w:rsidR="00941294" w:rsidRPr="007B16AD">
        <w:rPr>
          <w:rFonts w:asciiTheme="majorBidi" w:hAnsiTheme="majorBidi" w:cstheme="majorBidi"/>
        </w:rPr>
        <w:t>. Concessions</w:t>
      </w:r>
      <w:r w:rsidR="00857719" w:rsidRPr="007B16AD">
        <w:rPr>
          <w:rFonts w:asciiTheme="majorBidi" w:hAnsiTheme="majorBidi" w:cstheme="majorBidi"/>
        </w:rPr>
        <w:t xml:space="preserve"> were given</w:t>
      </w:r>
      <w:r w:rsidR="00941294" w:rsidRPr="007B16AD">
        <w:rPr>
          <w:rFonts w:asciiTheme="majorBidi" w:hAnsiTheme="majorBidi" w:cstheme="majorBidi"/>
        </w:rPr>
        <w:t xml:space="preserve"> in other four areas </w:t>
      </w:r>
      <w:proofErr w:type="spellStart"/>
      <w:r w:rsidR="00941294" w:rsidRPr="007B16AD">
        <w:rPr>
          <w:rFonts w:asciiTheme="majorBidi" w:hAnsiTheme="majorBidi" w:cstheme="majorBidi"/>
        </w:rPr>
        <w:t>Manises</w:t>
      </w:r>
      <w:proofErr w:type="spellEnd"/>
      <w:r w:rsidR="00941294" w:rsidRPr="007B16AD">
        <w:rPr>
          <w:rFonts w:asciiTheme="majorBidi" w:hAnsiTheme="majorBidi" w:cstheme="majorBidi"/>
        </w:rPr>
        <w:t xml:space="preserve">, </w:t>
      </w:r>
      <w:proofErr w:type="spellStart"/>
      <w:r w:rsidR="00941294" w:rsidRPr="007B16AD">
        <w:rPr>
          <w:rFonts w:asciiTheme="majorBidi" w:hAnsiTheme="majorBidi" w:cstheme="majorBidi"/>
        </w:rPr>
        <w:t>Denia</w:t>
      </w:r>
      <w:proofErr w:type="spellEnd"/>
      <w:r w:rsidR="00941294" w:rsidRPr="007B16AD">
        <w:rPr>
          <w:rFonts w:asciiTheme="majorBidi" w:hAnsiTheme="majorBidi" w:cstheme="majorBidi"/>
        </w:rPr>
        <w:t>, Elche-</w:t>
      </w:r>
      <w:proofErr w:type="spellStart"/>
      <w:r w:rsidR="00941294" w:rsidRPr="007B16AD">
        <w:rPr>
          <w:rFonts w:asciiTheme="majorBidi" w:hAnsiTheme="majorBidi" w:cstheme="majorBidi"/>
        </w:rPr>
        <w:t>Vinal</w:t>
      </w:r>
      <w:r w:rsidR="006205C6" w:rsidRPr="007B16AD">
        <w:rPr>
          <w:rFonts w:asciiTheme="majorBidi" w:hAnsiTheme="majorBidi" w:cstheme="majorBidi"/>
        </w:rPr>
        <w:t>opó</w:t>
      </w:r>
      <w:proofErr w:type="spellEnd"/>
      <w:r w:rsidR="006205C6" w:rsidRPr="007B16AD">
        <w:rPr>
          <w:rFonts w:asciiTheme="majorBidi" w:hAnsiTheme="majorBidi" w:cstheme="majorBidi"/>
        </w:rPr>
        <w:t xml:space="preserve"> and </w:t>
      </w:r>
      <w:proofErr w:type="spellStart"/>
      <w:proofErr w:type="gramStart"/>
      <w:r w:rsidR="00941294" w:rsidRPr="007B16AD">
        <w:rPr>
          <w:rFonts w:asciiTheme="majorBidi" w:hAnsiTheme="majorBidi" w:cstheme="majorBidi"/>
        </w:rPr>
        <w:t>Torrevieja</w:t>
      </w:r>
      <w:proofErr w:type="spellEnd"/>
      <w:r w:rsidR="00941294" w:rsidRPr="007B16AD">
        <w:rPr>
          <w:rFonts w:asciiTheme="majorBidi" w:hAnsiTheme="majorBidi" w:cstheme="majorBidi"/>
          <w:sz w:val="16"/>
          <w:szCs w:val="16"/>
        </w:rPr>
        <w:t xml:space="preserve"> </w:t>
      </w:r>
      <w:r w:rsidR="0091697D" w:rsidRPr="007B16AD">
        <w:rPr>
          <w:rFonts w:asciiTheme="majorBidi" w:hAnsiTheme="majorBidi" w:cstheme="majorBidi"/>
        </w:rPr>
        <w:t xml:space="preserve"> (</w:t>
      </w:r>
      <w:proofErr w:type="spellStart"/>
      <w:proofErr w:type="gramEnd"/>
      <w:r w:rsidR="00941294" w:rsidRPr="007B16AD">
        <w:rPr>
          <w:rFonts w:asciiTheme="majorBidi" w:hAnsiTheme="majorBidi" w:cstheme="majorBidi"/>
        </w:rPr>
        <w:t>Comendeiro</w:t>
      </w:r>
      <w:proofErr w:type="spellEnd"/>
      <w:r w:rsidR="00941294" w:rsidRPr="007B16AD">
        <w:rPr>
          <w:rFonts w:asciiTheme="majorBidi" w:hAnsiTheme="majorBidi" w:cstheme="majorBidi"/>
        </w:rPr>
        <w:t xml:space="preserve"> </w:t>
      </w:r>
      <w:proofErr w:type="spellStart"/>
      <w:r w:rsidR="00941294" w:rsidRPr="007B16AD">
        <w:rPr>
          <w:rFonts w:asciiTheme="majorBidi" w:hAnsiTheme="majorBidi" w:cstheme="majorBidi"/>
        </w:rPr>
        <w:t>Maaloe</w:t>
      </w:r>
      <w:proofErr w:type="spellEnd"/>
      <w:r w:rsidR="00941294" w:rsidRPr="007B16AD">
        <w:rPr>
          <w:rFonts w:asciiTheme="majorBidi" w:hAnsiTheme="majorBidi" w:cstheme="majorBidi"/>
        </w:rPr>
        <w:t xml:space="preserve"> et al. 2019</w:t>
      </w:r>
      <w:r w:rsidR="0091697D" w:rsidRPr="007B16AD">
        <w:rPr>
          <w:rFonts w:asciiTheme="majorBidi" w:hAnsiTheme="majorBidi" w:cstheme="majorBidi"/>
        </w:rPr>
        <w:t xml:space="preserve">). It </w:t>
      </w:r>
      <w:proofErr w:type="gramStart"/>
      <w:r w:rsidR="0091697D" w:rsidRPr="007B16AD">
        <w:rPr>
          <w:rFonts w:asciiTheme="majorBidi" w:hAnsiTheme="majorBidi" w:cstheme="majorBidi"/>
        </w:rPr>
        <w:t>should be noted</w:t>
      </w:r>
      <w:proofErr w:type="gramEnd"/>
      <w:r w:rsidR="0091697D" w:rsidRPr="007B16AD">
        <w:rPr>
          <w:rFonts w:asciiTheme="majorBidi" w:hAnsiTheme="majorBidi" w:cstheme="majorBidi"/>
        </w:rPr>
        <w:t xml:space="preserve"> that the decision was based on principled motives</w:t>
      </w:r>
      <w:r w:rsidR="00D74DE0" w:rsidRPr="007B16AD">
        <w:rPr>
          <w:rFonts w:asciiTheme="majorBidi" w:hAnsiTheme="majorBidi" w:cstheme="majorBidi"/>
        </w:rPr>
        <w:t xml:space="preserve"> and on difficulties in regulation</w:t>
      </w:r>
      <w:r w:rsidR="0091697D" w:rsidRPr="007B16AD">
        <w:rPr>
          <w:rFonts w:asciiTheme="majorBidi" w:hAnsiTheme="majorBidi" w:cstheme="majorBidi"/>
        </w:rPr>
        <w:t>, since evidence about results in terms of efficiency or access is contradictory</w:t>
      </w:r>
      <w:r w:rsidR="00D74DE0" w:rsidRPr="007B16AD">
        <w:rPr>
          <w:rFonts w:asciiTheme="majorBidi" w:hAnsiTheme="majorBidi" w:cstheme="majorBidi"/>
        </w:rPr>
        <w:t xml:space="preserve"> (</w:t>
      </w:r>
      <w:proofErr w:type="spellStart"/>
      <w:r w:rsidR="00D74DE0" w:rsidRPr="007B16AD">
        <w:rPr>
          <w:rFonts w:asciiTheme="majorBidi" w:hAnsiTheme="majorBidi" w:cstheme="majorBidi"/>
        </w:rPr>
        <w:t>Comendeiro</w:t>
      </w:r>
      <w:proofErr w:type="spellEnd"/>
      <w:r w:rsidR="00D74DE0" w:rsidRPr="007B16AD">
        <w:rPr>
          <w:rFonts w:asciiTheme="majorBidi" w:hAnsiTheme="majorBidi" w:cstheme="majorBidi"/>
        </w:rPr>
        <w:t xml:space="preserve"> </w:t>
      </w:r>
      <w:proofErr w:type="spellStart"/>
      <w:r w:rsidR="00D74DE0" w:rsidRPr="007B16AD">
        <w:rPr>
          <w:rFonts w:asciiTheme="majorBidi" w:hAnsiTheme="majorBidi" w:cstheme="majorBidi"/>
        </w:rPr>
        <w:t>Maaloe</w:t>
      </w:r>
      <w:proofErr w:type="spellEnd"/>
      <w:r w:rsidR="00D74DE0" w:rsidRPr="007B16AD">
        <w:rPr>
          <w:rFonts w:asciiTheme="majorBidi" w:hAnsiTheme="majorBidi" w:cstheme="majorBidi"/>
        </w:rPr>
        <w:t xml:space="preserve"> et al. 2019)</w:t>
      </w:r>
      <w:r w:rsidR="0091697D" w:rsidRPr="007B16AD">
        <w:rPr>
          <w:rFonts w:asciiTheme="majorBidi" w:hAnsiTheme="majorBidi" w:cstheme="majorBidi"/>
        </w:rPr>
        <w:t xml:space="preserve">. </w:t>
      </w:r>
      <w:r w:rsidR="00F70AC0" w:rsidRPr="007B16AD">
        <w:rPr>
          <w:rFonts w:asciiTheme="majorBidi" w:hAnsiTheme="majorBidi" w:cstheme="majorBidi"/>
        </w:rPr>
        <w:t>A report</w:t>
      </w:r>
      <w:r w:rsidR="0091697D" w:rsidRPr="007B16AD">
        <w:rPr>
          <w:rFonts w:asciiTheme="majorBidi" w:hAnsiTheme="majorBidi" w:cstheme="majorBidi"/>
        </w:rPr>
        <w:t xml:space="preserve"> by the comptroller of the Valencia community on the 2013-2016 period </w:t>
      </w:r>
      <w:r w:rsidR="00CC451F" w:rsidRPr="007B16AD">
        <w:rPr>
          <w:rFonts w:asciiTheme="majorBidi" w:hAnsiTheme="majorBidi" w:cstheme="majorBidi"/>
        </w:rPr>
        <w:t xml:space="preserve">in the </w:t>
      </w:r>
      <w:proofErr w:type="spellStart"/>
      <w:r w:rsidR="00CC451F" w:rsidRPr="007B16AD">
        <w:rPr>
          <w:rFonts w:asciiTheme="majorBidi" w:hAnsiTheme="majorBidi" w:cstheme="majorBidi"/>
        </w:rPr>
        <w:t>Torrevieja</w:t>
      </w:r>
      <w:proofErr w:type="spellEnd"/>
      <w:r w:rsidR="00CC451F" w:rsidRPr="007B16AD">
        <w:rPr>
          <w:rFonts w:asciiTheme="majorBidi" w:hAnsiTheme="majorBidi" w:cstheme="majorBidi"/>
        </w:rPr>
        <w:t xml:space="preserve"> area, </w:t>
      </w:r>
      <w:r w:rsidR="0091697D" w:rsidRPr="007B16AD">
        <w:rPr>
          <w:rFonts w:asciiTheme="majorBidi" w:hAnsiTheme="majorBidi" w:cstheme="majorBidi"/>
        </w:rPr>
        <w:t xml:space="preserve">found that the </w:t>
      </w:r>
      <w:r w:rsidR="0091697D" w:rsidRPr="007B16AD">
        <w:rPr>
          <w:rFonts w:asciiTheme="majorBidi" w:hAnsiTheme="majorBidi" w:cstheme="majorBidi"/>
        </w:rPr>
        <w:lastRenderedPageBreak/>
        <w:t>model was more efficient than the public system (</w:t>
      </w:r>
      <w:proofErr w:type="spellStart"/>
      <w:r w:rsidR="0091697D" w:rsidRPr="007B16AD">
        <w:rPr>
          <w:rFonts w:asciiTheme="majorBidi" w:hAnsiTheme="majorBidi" w:cstheme="majorBidi"/>
        </w:rPr>
        <w:t>Sindicatura</w:t>
      </w:r>
      <w:proofErr w:type="spellEnd"/>
      <w:r w:rsidR="0091697D" w:rsidRPr="007B16AD">
        <w:rPr>
          <w:rFonts w:asciiTheme="majorBidi" w:hAnsiTheme="majorBidi" w:cstheme="majorBidi"/>
        </w:rPr>
        <w:t xml:space="preserve"> de </w:t>
      </w:r>
      <w:proofErr w:type="spellStart"/>
      <w:r w:rsidR="0091697D" w:rsidRPr="007B16AD">
        <w:rPr>
          <w:rFonts w:asciiTheme="majorBidi" w:hAnsiTheme="majorBidi" w:cstheme="majorBidi"/>
        </w:rPr>
        <w:t>Comptes</w:t>
      </w:r>
      <w:proofErr w:type="spellEnd"/>
      <w:r w:rsidR="0091697D" w:rsidRPr="007B16AD">
        <w:rPr>
          <w:rFonts w:asciiTheme="majorBidi" w:hAnsiTheme="majorBidi" w:cstheme="majorBidi"/>
        </w:rPr>
        <w:t xml:space="preserve"> 2018).</w:t>
      </w:r>
      <w:r w:rsidR="00181DDD" w:rsidRPr="007B16AD">
        <w:rPr>
          <w:rFonts w:asciiTheme="majorBidi" w:hAnsiTheme="majorBidi" w:cstheme="majorBidi"/>
        </w:rPr>
        <w:t xml:space="preserve"> However, </w:t>
      </w:r>
      <w:r w:rsidR="00823A4D" w:rsidRPr="007B16AD">
        <w:rPr>
          <w:rFonts w:asciiTheme="majorBidi" w:hAnsiTheme="majorBidi" w:cstheme="majorBidi"/>
        </w:rPr>
        <w:t xml:space="preserve">a thorough new study did not show conclusive differences between the model </w:t>
      </w:r>
      <w:r w:rsidR="00CC451F" w:rsidRPr="007B16AD">
        <w:rPr>
          <w:rFonts w:asciiTheme="majorBidi" w:hAnsiTheme="majorBidi" w:cstheme="majorBidi"/>
        </w:rPr>
        <w:t xml:space="preserve">in the </w:t>
      </w:r>
      <w:proofErr w:type="spellStart"/>
      <w:r w:rsidR="00CC451F" w:rsidRPr="007B16AD">
        <w:rPr>
          <w:rFonts w:asciiTheme="majorBidi" w:hAnsiTheme="majorBidi" w:cstheme="majorBidi"/>
        </w:rPr>
        <w:t>Alzira</w:t>
      </w:r>
      <w:proofErr w:type="spellEnd"/>
      <w:r w:rsidR="00CC451F" w:rsidRPr="007B16AD">
        <w:rPr>
          <w:rFonts w:asciiTheme="majorBidi" w:hAnsiTheme="majorBidi" w:cstheme="majorBidi"/>
        </w:rPr>
        <w:t xml:space="preserve"> area, </w:t>
      </w:r>
      <w:r w:rsidR="00823A4D" w:rsidRPr="007B16AD">
        <w:rPr>
          <w:rFonts w:asciiTheme="majorBidi" w:hAnsiTheme="majorBidi" w:cstheme="majorBidi"/>
        </w:rPr>
        <w:t xml:space="preserve">and the public sector. The </w:t>
      </w:r>
      <w:r w:rsidR="00D74DE0" w:rsidRPr="007B16AD">
        <w:rPr>
          <w:rFonts w:asciiTheme="majorBidi" w:hAnsiTheme="majorBidi" w:cstheme="majorBidi"/>
        </w:rPr>
        <w:t>authors’</w:t>
      </w:r>
      <w:r w:rsidR="00823A4D" w:rsidRPr="007B16AD">
        <w:rPr>
          <w:rFonts w:asciiTheme="majorBidi" w:hAnsiTheme="majorBidi" w:cstheme="majorBidi"/>
        </w:rPr>
        <w:t xml:space="preserve"> conclusion was “this archetypical PPP has not generally outperformed</w:t>
      </w:r>
      <w:r w:rsidR="007F3021" w:rsidRPr="007B16AD">
        <w:rPr>
          <w:rFonts w:asciiTheme="majorBidi" w:hAnsiTheme="majorBidi" w:cstheme="majorBidi"/>
        </w:rPr>
        <w:t xml:space="preserve"> </w:t>
      </w:r>
      <w:r w:rsidR="00823A4D" w:rsidRPr="007B16AD">
        <w:rPr>
          <w:rFonts w:asciiTheme="majorBidi" w:hAnsiTheme="majorBidi" w:cstheme="majorBidi"/>
        </w:rPr>
        <w:t>public-tenured providers, although in some areas of care its developments have been outstanding” (</w:t>
      </w:r>
      <w:proofErr w:type="spellStart"/>
      <w:r w:rsidR="00823A4D" w:rsidRPr="007B16AD">
        <w:rPr>
          <w:rFonts w:asciiTheme="majorBidi" w:hAnsiTheme="majorBidi" w:cstheme="majorBidi"/>
        </w:rPr>
        <w:t>Comenderio-Maaloe</w:t>
      </w:r>
      <w:proofErr w:type="spellEnd"/>
      <w:r w:rsidR="00823A4D" w:rsidRPr="007B16AD">
        <w:rPr>
          <w:rFonts w:asciiTheme="majorBidi" w:hAnsiTheme="majorBidi" w:cstheme="majorBidi"/>
        </w:rPr>
        <w:t xml:space="preserve"> et al. 2018).</w:t>
      </w:r>
    </w:p>
    <w:p w14:paraId="51471CFD" w14:textId="6C65D67C" w:rsidR="0036782B" w:rsidRDefault="0036782B" w:rsidP="007B16AD">
      <w:pPr>
        <w:pStyle w:val="Default"/>
        <w:spacing w:line="480" w:lineRule="auto"/>
        <w:jc w:val="both"/>
        <w:rPr>
          <w:rFonts w:asciiTheme="majorBidi" w:hAnsiTheme="majorBidi" w:cstheme="majorBidi"/>
        </w:rPr>
      </w:pPr>
    </w:p>
    <w:p w14:paraId="19E23B46" w14:textId="1708B962" w:rsidR="007B16AD" w:rsidRDefault="007B16AD" w:rsidP="007B16AD">
      <w:pPr>
        <w:pStyle w:val="Default"/>
        <w:spacing w:line="480" w:lineRule="auto"/>
        <w:jc w:val="both"/>
        <w:rPr>
          <w:rFonts w:asciiTheme="majorBidi" w:hAnsiTheme="majorBidi" w:cstheme="majorBidi"/>
        </w:rPr>
      </w:pPr>
    </w:p>
    <w:p w14:paraId="44BCACFB" w14:textId="77777777" w:rsidR="007B16AD" w:rsidRPr="007B16AD" w:rsidRDefault="007B16AD" w:rsidP="007B16AD">
      <w:pPr>
        <w:pStyle w:val="Default"/>
        <w:spacing w:line="480" w:lineRule="auto"/>
        <w:jc w:val="both"/>
        <w:rPr>
          <w:rFonts w:asciiTheme="majorBidi" w:hAnsiTheme="majorBidi" w:cstheme="majorBidi"/>
          <w:rtl/>
        </w:rPr>
      </w:pPr>
    </w:p>
    <w:p w14:paraId="63639AF9" w14:textId="1088FDA4" w:rsidR="004B7C69" w:rsidRPr="007B16AD" w:rsidRDefault="00F6677C" w:rsidP="007B16AD">
      <w:pPr>
        <w:pStyle w:val="Default"/>
        <w:spacing w:line="480" w:lineRule="auto"/>
        <w:jc w:val="both"/>
        <w:rPr>
          <w:rFonts w:asciiTheme="majorBidi" w:hAnsiTheme="majorBidi" w:cstheme="majorBidi"/>
          <w:u w:val="single"/>
        </w:rPr>
      </w:pPr>
      <w:r w:rsidRPr="007B16AD">
        <w:rPr>
          <w:rFonts w:asciiTheme="majorBidi" w:hAnsiTheme="majorBidi" w:cstheme="majorBidi"/>
          <w:u w:val="single"/>
        </w:rPr>
        <w:t>The</w:t>
      </w:r>
      <w:r w:rsidR="002B2C47" w:rsidRPr="007B16AD">
        <w:rPr>
          <w:rFonts w:asciiTheme="majorBidi" w:hAnsiTheme="majorBidi" w:cstheme="majorBidi"/>
          <w:u w:val="single"/>
        </w:rPr>
        <w:t xml:space="preserve"> Israel</w:t>
      </w:r>
      <w:r w:rsidRPr="007B16AD">
        <w:rPr>
          <w:rFonts w:asciiTheme="majorBidi" w:hAnsiTheme="majorBidi" w:cstheme="majorBidi"/>
          <w:u w:val="single"/>
        </w:rPr>
        <w:t>i Case</w:t>
      </w:r>
    </w:p>
    <w:p w14:paraId="7F3D34CB" w14:textId="6E743B5B" w:rsidR="0012159A" w:rsidRPr="007B16AD" w:rsidRDefault="00A1033B" w:rsidP="007B16AD">
      <w:pPr>
        <w:pStyle w:val="NormalWeb"/>
        <w:shd w:val="clear" w:color="auto" w:fill="FFFFFF"/>
        <w:spacing w:line="480" w:lineRule="auto"/>
        <w:jc w:val="both"/>
        <w:rPr>
          <w:rFonts w:asciiTheme="majorBidi" w:hAnsiTheme="majorBidi" w:cstheme="majorBidi"/>
        </w:rPr>
      </w:pPr>
      <w:r w:rsidRPr="007B16AD">
        <w:rPr>
          <w:rFonts w:asciiTheme="majorBidi" w:hAnsiTheme="majorBidi" w:cstheme="majorBidi"/>
        </w:rPr>
        <w:t>The Israeli healthcare system has always been fragmentary and complex</w:t>
      </w:r>
      <w:r w:rsidR="00D52D7F" w:rsidRPr="007B16AD">
        <w:rPr>
          <w:rFonts w:asciiTheme="majorBidi" w:hAnsiTheme="majorBidi" w:cstheme="majorBidi"/>
        </w:rPr>
        <w:t>,</w:t>
      </w:r>
      <w:r w:rsidR="0012159A" w:rsidRPr="007B16AD">
        <w:rPr>
          <w:rFonts w:asciiTheme="majorBidi" w:hAnsiTheme="majorBidi" w:cstheme="majorBidi"/>
        </w:rPr>
        <w:t xml:space="preserve"> </w:t>
      </w:r>
      <w:r w:rsidR="00D52D7F" w:rsidRPr="007B16AD">
        <w:rPr>
          <w:rFonts w:asciiTheme="majorBidi" w:hAnsiTheme="majorBidi" w:cstheme="majorBidi"/>
        </w:rPr>
        <w:t xml:space="preserve">due to </w:t>
      </w:r>
      <w:r w:rsidR="0013396B" w:rsidRPr="007B16AD">
        <w:rPr>
          <w:rFonts w:asciiTheme="majorBidi" w:hAnsiTheme="majorBidi" w:cstheme="majorBidi"/>
        </w:rPr>
        <w:t>the</w:t>
      </w:r>
      <w:r w:rsidR="00AC17E8" w:rsidRPr="007B16AD">
        <w:rPr>
          <w:rFonts w:asciiTheme="majorBidi" w:hAnsiTheme="majorBidi" w:cstheme="majorBidi"/>
        </w:rPr>
        <w:t xml:space="preserve"> </w:t>
      </w:r>
      <w:r w:rsidR="00D52D7F" w:rsidRPr="007B16AD">
        <w:rPr>
          <w:rFonts w:asciiTheme="majorBidi" w:hAnsiTheme="majorBidi" w:cstheme="majorBidi"/>
        </w:rPr>
        <w:t xml:space="preserve">context of the </w:t>
      </w:r>
      <w:r w:rsidR="0013396B" w:rsidRPr="007B16AD">
        <w:rPr>
          <w:rFonts w:asciiTheme="majorBidi" w:hAnsiTheme="majorBidi" w:cstheme="majorBidi"/>
        </w:rPr>
        <w:t>emergence</w:t>
      </w:r>
      <w:r w:rsidR="00D52D7F" w:rsidRPr="007B16AD">
        <w:rPr>
          <w:rFonts w:asciiTheme="majorBidi" w:hAnsiTheme="majorBidi" w:cstheme="majorBidi"/>
        </w:rPr>
        <w:t xml:space="preserve"> of several health care institutions before the establishment of the Israeli State. </w:t>
      </w:r>
      <w:r w:rsidRPr="007B16AD">
        <w:rPr>
          <w:rFonts w:asciiTheme="majorBidi" w:hAnsiTheme="majorBidi" w:cstheme="majorBidi"/>
        </w:rPr>
        <w:t xml:space="preserve">The Ministry of Health is in charge of planning and supervision, but it also runs hospitals and is in charge of </w:t>
      </w:r>
      <w:r w:rsidR="00EB76AD" w:rsidRPr="007B16AD">
        <w:rPr>
          <w:rFonts w:asciiTheme="majorBidi" w:hAnsiTheme="majorBidi" w:cstheme="majorBidi"/>
        </w:rPr>
        <w:t xml:space="preserve">public </w:t>
      </w:r>
      <w:r w:rsidR="00D52D7F" w:rsidRPr="007B16AD">
        <w:rPr>
          <w:rFonts w:asciiTheme="majorBidi" w:hAnsiTheme="majorBidi" w:cstheme="majorBidi"/>
        </w:rPr>
        <w:t>health services</w:t>
      </w:r>
      <w:r w:rsidR="00EB76AD" w:rsidRPr="007B16AD">
        <w:rPr>
          <w:rFonts w:asciiTheme="majorBidi" w:hAnsiTheme="majorBidi" w:cstheme="majorBidi"/>
        </w:rPr>
        <w:t xml:space="preserve"> delivered by the Israeli Public Health Services</w:t>
      </w:r>
      <w:r w:rsidR="00857719" w:rsidRPr="007B16AD">
        <w:rPr>
          <w:rFonts w:asciiTheme="majorBidi" w:hAnsiTheme="majorBidi" w:cstheme="majorBidi"/>
        </w:rPr>
        <w:t>, leading to conflicts of interests and difficulties in fulfilling planning and oversight duties of the Ministry</w:t>
      </w:r>
      <w:r w:rsidRPr="007B16AD">
        <w:rPr>
          <w:rFonts w:asciiTheme="majorBidi" w:hAnsiTheme="majorBidi" w:cstheme="majorBidi"/>
        </w:rPr>
        <w:t xml:space="preserve">. The </w:t>
      </w:r>
      <w:r w:rsidR="00E64820" w:rsidRPr="007B16AD">
        <w:rPr>
          <w:rFonts w:asciiTheme="majorBidi" w:hAnsiTheme="majorBidi" w:cstheme="majorBidi"/>
        </w:rPr>
        <w:t xml:space="preserve">health </w:t>
      </w:r>
      <w:r w:rsidRPr="007B16AD">
        <w:rPr>
          <w:rFonts w:asciiTheme="majorBidi" w:hAnsiTheme="majorBidi" w:cstheme="majorBidi"/>
        </w:rPr>
        <w:t xml:space="preserve">funds, </w:t>
      </w:r>
      <w:r w:rsidR="0012159A" w:rsidRPr="007B16AD">
        <w:rPr>
          <w:rFonts w:asciiTheme="majorBidi" w:hAnsiTheme="majorBidi" w:cstheme="majorBidi"/>
        </w:rPr>
        <w:t xml:space="preserve">most of </w:t>
      </w:r>
      <w:r w:rsidRPr="007B16AD">
        <w:rPr>
          <w:rFonts w:asciiTheme="majorBidi" w:hAnsiTheme="majorBidi" w:cstheme="majorBidi"/>
        </w:rPr>
        <w:t xml:space="preserve">all established </w:t>
      </w:r>
      <w:r w:rsidR="0012159A" w:rsidRPr="007B16AD">
        <w:rPr>
          <w:rFonts w:asciiTheme="majorBidi" w:hAnsiTheme="majorBidi" w:cstheme="majorBidi"/>
        </w:rPr>
        <w:t>before the establishment of the state,</w:t>
      </w:r>
      <w:r w:rsidRPr="007B16AD">
        <w:rPr>
          <w:rFonts w:asciiTheme="majorBidi" w:hAnsiTheme="majorBidi" w:cstheme="majorBidi"/>
        </w:rPr>
        <w:t xml:space="preserve"> are non-profit health maintenance organizations (HMOs) responsible for the provision of health services </w:t>
      </w:r>
      <w:r w:rsidR="00A7442F" w:rsidRPr="007B16AD">
        <w:rPr>
          <w:rFonts w:asciiTheme="majorBidi" w:hAnsiTheme="majorBidi" w:cstheme="majorBidi"/>
        </w:rPr>
        <w:t>– the</w:t>
      </w:r>
      <w:r w:rsidRPr="007B16AD">
        <w:rPr>
          <w:rFonts w:asciiTheme="majorBidi" w:hAnsiTheme="majorBidi" w:cstheme="majorBidi"/>
        </w:rPr>
        <w:t xml:space="preserve"> "health care basket" as defined by law – to their members.</w:t>
      </w:r>
      <w:r w:rsidR="0012159A" w:rsidRPr="007B16AD">
        <w:rPr>
          <w:rFonts w:asciiTheme="majorBidi" w:hAnsiTheme="majorBidi" w:cstheme="majorBidi"/>
        </w:rPr>
        <w:t xml:space="preserve"> Until the legislation of the National</w:t>
      </w:r>
      <w:r w:rsidR="00A7442F" w:rsidRPr="007B16AD">
        <w:rPr>
          <w:rFonts w:asciiTheme="majorBidi" w:hAnsiTheme="majorBidi" w:cstheme="majorBidi"/>
        </w:rPr>
        <w:t xml:space="preserve"> Health</w:t>
      </w:r>
      <w:r w:rsidR="0012159A" w:rsidRPr="007B16AD">
        <w:rPr>
          <w:rFonts w:asciiTheme="majorBidi" w:hAnsiTheme="majorBidi" w:cstheme="majorBidi"/>
        </w:rPr>
        <w:t xml:space="preserve"> Insurance law</w:t>
      </w:r>
      <w:r w:rsidR="00A7442F" w:rsidRPr="007B16AD">
        <w:rPr>
          <w:rFonts w:asciiTheme="majorBidi" w:hAnsiTheme="majorBidi" w:cstheme="majorBidi"/>
        </w:rPr>
        <w:t xml:space="preserve"> (NHIL)</w:t>
      </w:r>
      <w:r w:rsidR="0012159A" w:rsidRPr="007B16AD">
        <w:rPr>
          <w:rFonts w:asciiTheme="majorBidi" w:hAnsiTheme="majorBidi" w:cstheme="majorBidi"/>
        </w:rPr>
        <w:t xml:space="preserve"> in 1994, they provided health care services within a </w:t>
      </w:r>
      <w:proofErr w:type="spellStart"/>
      <w:r w:rsidR="0012159A" w:rsidRPr="007B16AD">
        <w:rPr>
          <w:rFonts w:asciiTheme="majorBidi" w:hAnsiTheme="majorBidi" w:cstheme="majorBidi"/>
        </w:rPr>
        <w:t>Bismarkcian</w:t>
      </w:r>
      <w:proofErr w:type="spellEnd"/>
      <w:r w:rsidR="0012159A" w:rsidRPr="007B16AD">
        <w:rPr>
          <w:rFonts w:asciiTheme="majorBidi" w:hAnsiTheme="majorBidi" w:cstheme="majorBidi"/>
        </w:rPr>
        <w:t>/social security framework.</w:t>
      </w:r>
      <w:r w:rsidR="00A7442F" w:rsidRPr="007B16AD">
        <w:rPr>
          <w:rFonts w:asciiTheme="majorBidi" w:hAnsiTheme="majorBidi" w:cstheme="majorBidi"/>
        </w:rPr>
        <w:t xml:space="preserve"> The </w:t>
      </w:r>
      <w:r w:rsidR="00E64820" w:rsidRPr="007B16AD">
        <w:rPr>
          <w:rFonts w:asciiTheme="majorBidi" w:hAnsiTheme="majorBidi" w:cstheme="majorBidi"/>
        </w:rPr>
        <w:t xml:space="preserve">health </w:t>
      </w:r>
      <w:r w:rsidR="00A7442F" w:rsidRPr="007B16AD">
        <w:rPr>
          <w:rFonts w:asciiTheme="majorBidi" w:hAnsiTheme="majorBidi" w:cstheme="majorBidi"/>
        </w:rPr>
        <w:t xml:space="preserve">funds </w:t>
      </w:r>
      <w:r w:rsidRPr="007B16AD">
        <w:rPr>
          <w:rFonts w:asciiTheme="majorBidi" w:hAnsiTheme="majorBidi" w:cstheme="majorBidi"/>
        </w:rPr>
        <w:t xml:space="preserve">administer and provide primary and secondary care, and finance (and sometimes provide) hospitalization services. </w:t>
      </w:r>
      <w:r w:rsidR="00EB76AD" w:rsidRPr="007B16AD">
        <w:rPr>
          <w:rFonts w:asciiTheme="majorBidi" w:hAnsiTheme="majorBidi" w:cstheme="majorBidi"/>
        </w:rPr>
        <w:t>Historically, v</w:t>
      </w:r>
      <w:r w:rsidRPr="007B16AD">
        <w:rPr>
          <w:rFonts w:asciiTheme="majorBidi" w:hAnsiTheme="majorBidi" w:cstheme="majorBidi"/>
        </w:rPr>
        <w:t xml:space="preserve">oluntary non-profit organizations </w:t>
      </w:r>
      <w:r w:rsidR="00EB76AD" w:rsidRPr="007B16AD">
        <w:rPr>
          <w:rFonts w:asciiTheme="majorBidi" w:hAnsiTheme="majorBidi" w:cstheme="majorBidi"/>
        </w:rPr>
        <w:t xml:space="preserve">established before the state, </w:t>
      </w:r>
      <w:r w:rsidRPr="007B16AD">
        <w:rPr>
          <w:rFonts w:asciiTheme="majorBidi" w:hAnsiTheme="majorBidi" w:cstheme="majorBidi"/>
        </w:rPr>
        <w:t xml:space="preserve">run some of the hospitals and provide emergency care. </w:t>
      </w:r>
      <w:r w:rsidR="00EB76AD" w:rsidRPr="007B16AD">
        <w:rPr>
          <w:rFonts w:asciiTheme="majorBidi" w:hAnsiTheme="majorBidi" w:cstheme="majorBidi"/>
        </w:rPr>
        <w:t>Municipalities</w:t>
      </w:r>
      <w:r w:rsidRPr="007B16AD">
        <w:rPr>
          <w:rFonts w:asciiTheme="majorBidi" w:hAnsiTheme="majorBidi" w:cstheme="majorBidi"/>
        </w:rPr>
        <w:t xml:space="preserve"> are in charge of some of the preventive care and public health services, and some even run hospitals. </w:t>
      </w:r>
    </w:p>
    <w:p w14:paraId="6A1F56FD" w14:textId="77777777" w:rsidR="00A1033B" w:rsidRPr="007B16AD" w:rsidRDefault="00A1033B" w:rsidP="007B16AD">
      <w:pPr>
        <w:pStyle w:val="NormalWeb"/>
        <w:shd w:val="clear" w:color="auto" w:fill="FFFFFF"/>
        <w:spacing w:line="480" w:lineRule="auto"/>
        <w:jc w:val="both"/>
        <w:rPr>
          <w:rFonts w:asciiTheme="majorBidi" w:hAnsiTheme="majorBidi" w:cstheme="majorBidi"/>
          <w:b/>
        </w:rPr>
      </w:pPr>
      <w:r w:rsidRPr="007B16AD">
        <w:rPr>
          <w:rFonts w:asciiTheme="majorBidi" w:hAnsiTheme="majorBidi" w:cstheme="majorBidi"/>
        </w:rPr>
        <w:lastRenderedPageBreak/>
        <w:t>The analysis of the Israeli case provides us with an example of both a systemic transformation (from corporatist to universal) aimed to increase equality in access, and the paradoxically rapid privatization of financing. The process of privatization of health care financing begun in the early 1980s</w:t>
      </w:r>
      <w:r w:rsidR="0012159A" w:rsidRPr="007B16AD">
        <w:rPr>
          <w:rFonts w:asciiTheme="majorBidi" w:hAnsiTheme="majorBidi" w:cstheme="majorBidi"/>
        </w:rPr>
        <w:t xml:space="preserve">, with </w:t>
      </w:r>
      <w:r w:rsidRPr="007B16AD">
        <w:rPr>
          <w:rFonts w:asciiTheme="majorBidi" w:hAnsiTheme="majorBidi" w:cstheme="majorBidi"/>
        </w:rPr>
        <w:t xml:space="preserve">the decrease in government funding and the increase in out-of-pocket expenditure and members' fees during the 1980s and early 1990s. </w:t>
      </w:r>
    </w:p>
    <w:p w14:paraId="19D05F57" w14:textId="712FBB0E" w:rsidR="000B1E8D" w:rsidRPr="007B16AD" w:rsidRDefault="0012159A" w:rsidP="007B16AD">
      <w:pPr>
        <w:pStyle w:val="NormalWeb"/>
        <w:shd w:val="clear" w:color="auto" w:fill="FFFFFF"/>
        <w:spacing w:line="480" w:lineRule="auto"/>
        <w:jc w:val="both"/>
        <w:rPr>
          <w:rFonts w:asciiTheme="majorBidi" w:hAnsiTheme="majorBidi" w:cstheme="majorBidi"/>
        </w:rPr>
      </w:pPr>
      <w:r w:rsidRPr="007B16AD">
        <w:rPr>
          <w:rFonts w:asciiTheme="majorBidi" w:hAnsiTheme="majorBidi" w:cstheme="majorBidi"/>
        </w:rPr>
        <w:t>As Spain, also Israel underwent a transformation from a social security health care system to a</w:t>
      </w:r>
      <w:r w:rsidR="00D35E6E" w:rsidRPr="007B16AD">
        <w:rPr>
          <w:rFonts w:asciiTheme="majorBidi" w:hAnsiTheme="majorBidi" w:cstheme="majorBidi"/>
        </w:rPr>
        <w:t xml:space="preserve"> </w:t>
      </w:r>
      <w:r w:rsidRPr="007B16AD">
        <w:rPr>
          <w:rFonts w:asciiTheme="majorBidi" w:hAnsiTheme="majorBidi" w:cstheme="majorBidi"/>
        </w:rPr>
        <w:t xml:space="preserve">universal one. In </w:t>
      </w:r>
      <w:proofErr w:type="gramStart"/>
      <w:r w:rsidRPr="007B16AD">
        <w:rPr>
          <w:rFonts w:asciiTheme="majorBidi" w:hAnsiTheme="majorBidi" w:cstheme="majorBidi"/>
        </w:rPr>
        <w:t>1994</w:t>
      </w:r>
      <w:proofErr w:type="gramEnd"/>
      <w:r w:rsidRPr="007B16AD">
        <w:rPr>
          <w:rFonts w:asciiTheme="majorBidi" w:hAnsiTheme="majorBidi" w:cstheme="majorBidi"/>
        </w:rPr>
        <w:t xml:space="preserve"> the Parliament passed </w:t>
      </w:r>
      <w:r w:rsidR="00A7442F" w:rsidRPr="007B16AD">
        <w:rPr>
          <w:rFonts w:asciiTheme="majorBidi" w:hAnsiTheme="majorBidi" w:cstheme="majorBidi"/>
        </w:rPr>
        <w:t xml:space="preserve">the </w:t>
      </w:r>
      <w:r w:rsidRPr="007B16AD">
        <w:rPr>
          <w:rFonts w:asciiTheme="majorBidi" w:hAnsiTheme="majorBidi" w:cstheme="majorBidi"/>
        </w:rPr>
        <w:t>NHIL, which organized healthcare into a universal, state-funded, system</w:t>
      </w:r>
      <w:r w:rsidRPr="007B16AD">
        <w:rPr>
          <w:rStyle w:val="EndnoteReference"/>
          <w:rFonts w:asciiTheme="majorBidi" w:hAnsiTheme="majorBidi" w:cstheme="majorBidi"/>
        </w:rPr>
        <w:endnoteReference w:id="1"/>
      </w:r>
      <w:r w:rsidRPr="007B16AD">
        <w:rPr>
          <w:rFonts w:asciiTheme="majorBidi" w:hAnsiTheme="majorBidi" w:cstheme="majorBidi"/>
        </w:rPr>
        <w:t xml:space="preserve">. </w:t>
      </w:r>
      <w:r w:rsidR="005F23FA" w:rsidRPr="007B16AD">
        <w:rPr>
          <w:rFonts w:asciiTheme="majorBidi" w:hAnsiTheme="majorBidi" w:cstheme="majorBidi"/>
        </w:rPr>
        <w:t>As in the Spanish case, t</w:t>
      </w:r>
      <w:r w:rsidR="00A1033B" w:rsidRPr="007B16AD">
        <w:rPr>
          <w:rFonts w:asciiTheme="majorBidi" w:hAnsiTheme="majorBidi" w:cstheme="majorBidi"/>
        </w:rPr>
        <w:t>he new law recognized healthcare as a right, underlined the importance of equality in access to healthcare, and guaranteed a universal basket of services to every Israeli resident</w:t>
      </w:r>
      <w:r w:rsidR="005F23FA" w:rsidRPr="007B16AD">
        <w:rPr>
          <w:rStyle w:val="EndnoteReference"/>
          <w:rFonts w:asciiTheme="majorBidi" w:hAnsiTheme="majorBidi" w:cstheme="majorBidi"/>
        </w:rPr>
        <w:endnoteReference w:id="2"/>
      </w:r>
      <w:r w:rsidR="00A1033B" w:rsidRPr="007B16AD">
        <w:rPr>
          <w:rFonts w:asciiTheme="majorBidi" w:hAnsiTheme="majorBidi" w:cstheme="majorBidi"/>
        </w:rPr>
        <w:t>. The system was to be financed by an earmarked “health tax” (4.8% of income), by the (already existent) earmarked employers tax, and by the government</w:t>
      </w:r>
      <w:r w:rsidR="00D35E6E" w:rsidRPr="007B16AD">
        <w:rPr>
          <w:rFonts w:asciiTheme="majorBidi" w:hAnsiTheme="majorBidi" w:cstheme="majorBidi"/>
        </w:rPr>
        <w:t>'s general budget</w:t>
      </w:r>
      <w:r w:rsidR="00A1033B" w:rsidRPr="007B16AD">
        <w:rPr>
          <w:rFonts w:asciiTheme="majorBidi" w:hAnsiTheme="majorBidi" w:cstheme="majorBidi"/>
        </w:rPr>
        <w:t>. The National Insurance Institute (NII) collected both t</w:t>
      </w:r>
      <w:r w:rsidR="00B35060" w:rsidRPr="007B16AD">
        <w:rPr>
          <w:rFonts w:asciiTheme="majorBidi" w:hAnsiTheme="majorBidi" w:cstheme="majorBidi"/>
        </w:rPr>
        <w:t xml:space="preserve">he health tax and the employers' tax, </w:t>
      </w:r>
      <w:r w:rsidR="00A1033B" w:rsidRPr="007B16AD">
        <w:rPr>
          <w:rFonts w:asciiTheme="majorBidi" w:hAnsiTheme="majorBidi" w:cstheme="majorBidi"/>
        </w:rPr>
        <w:t xml:space="preserve">and distributed the </w:t>
      </w:r>
      <w:r w:rsidR="00B35060" w:rsidRPr="007B16AD">
        <w:rPr>
          <w:rFonts w:asciiTheme="majorBidi" w:hAnsiTheme="majorBidi" w:cstheme="majorBidi"/>
        </w:rPr>
        <w:t>monies</w:t>
      </w:r>
      <w:r w:rsidR="00A1033B" w:rsidRPr="007B16AD">
        <w:rPr>
          <w:rFonts w:asciiTheme="majorBidi" w:hAnsiTheme="majorBidi" w:cstheme="majorBidi"/>
        </w:rPr>
        <w:t xml:space="preserve"> among the </w:t>
      </w:r>
      <w:r w:rsidR="00E64820" w:rsidRPr="007B16AD">
        <w:rPr>
          <w:rFonts w:asciiTheme="majorBidi" w:hAnsiTheme="majorBidi" w:cstheme="majorBidi"/>
        </w:rPr>
        <w:t xml:space="preserve">health </w:t>
      </w:r>
      <w:r w:rsidR="00A1033B" w:rsidRPr="007B16AD">
        <w:rPr>
          <w:rFonts w:asciiTheme="majorBidi" w:hAnsiTheme="majorBidi" w:cstheme="majorBidi"/>
        </w:rPr>
        <w:t>funds, according to a</w:t>
      </w:r>
      <w:r w:rsidR="00B35060" w:rsidRPr="007B16AD">
        <w:rPr>
          <w:rFonts w:asciiTheme="majorBidi" w:hAnsiTheme="majorBidi" w:cstheme="majorBidi"/>
        </w:rPr>
        <w:t xml:space="preserve"> weighted</w:t>
      </w:r>
      <w:r w:rsidR="00A1033B" w:rsidRPr="007B16AD">
        <w:rPr>
          <w:rFonts w:asciiTheme="majorBidi" w:hAnsiTheme="majorBidi" w:cstheme="majorBidi"/>
        </w:rPr>
        <w:t xml:space="preserve"> capitation formula</w:t>
      </w:r>
      <w:r w:rsidR="00B35060" w:rsidRPr="007B16AD">
        <w:rPr>
          <w:rFonts w:asciiTheme="majorBidi" w:hAnsiTheme="majorBidi" w:cstheme="majorBidi"/>
        </w:rPr>
        <w:t>. This weighted capitation</w:t>
      </w:r>
      <w:r w:rsidR="00A1033B" w:rsidRPr="007B16AD">
        <w:rPr>
          <w:rFonts w:asciiTheme="majorBidi" w:hAnsiTheme="majorBidi" w:cstheme="majorBidi"/>
        </w:rPr>
        <w:t xml:space="preserve"> takes into account the number of members in each </w:t>
      </w:r>
      <w:r w:rsidR="00E64820" w:rsidRPr="007B16AD">
        <w:rPr>
          <w:rFonts w:asciiTheme="majorBidi" w:hAnsiTheme="majorBidi" w:cstheme="majorBidi"/>
        </w:rPr>
        <w:t xml:space="preserve">health </w:t>
      </w:r>
      <w:r w:rsidR="00A1033B" w:rsidRPr="007B16AD">
        <w:rPr>
          <w:rFonts w:asciiTheme="majorBidi" w:hAnsiTheme="majorBidi" w:cstheme="majorBidi"/>
        </w:rPr>
        <w:t>fund and their age mix</w:t>
      </w:r>
      <w:r w:rsidR="00B35060" w:rsidRPr="007B16AD">
        <w:rPr>
          <w:rFonts w:asciiTheme="majorBidi" w:hAnsiTheme="majorBidi" w:cstheme="majorBidi"/>
        </w:rPr>
        <w:t xml:space="preserve"> (</w:t>
      </w:r>
      <w:r w:rsidR="00D52D7F" w:rsidRPr="007B16AD">
        <w:rPr>
          <w:rFonts w:asciiTheme="majorBidi" w:hAnsiTheme="majorBidi" w:cstheme="majorBidi"/>
        </w:rPr>
        <w:t>in 2010</w:t>
      </w:r>
      <w:r w:rsidR="00B35060" w:rsidRPr="007B16AD">
        <w:rPr>
          <w:rFonts w:asciiTheme="majorBidi" w:hAnsiTheme="majorBidi" w:cstheme="majorBidi"/>
        </w:rPr>
        <w:t>, the formula was modified in order to include</w:t>
      </w:r>
      <w:r w:rsidR="00F808F9" w:rsidRPr="007B16AD">
        <w:rPr>
          <w:rFonts w:asciiTheme="majorBidi" w:hAnsiTheme="majorBidi" w:cstheme="majorBidi"/>
        </w:rPr>
        <w:t xml:space="preserve"> gender and</w:t>
      </w:r>
      <w:r w:rsidR="00B35060" w:rsidRPr="007B16AD">
        <w:rPr>
          <w:rFonts w:asciiTheme="majorBidi" w:hAnsiTheme="majorBidi" w:cstheme="majorBidi"/>
        </w:rPr>
        <w:t xml:space="preserve"> living</w:t>
      </w:r>
      <w:r w:rsidR="00F808F9" w:rsidRPr="007B16AD">
        <w:rPr>
          <w:rFonts w:asciiTheme="majorBidi" w:hAnsiTheme="majorBidi" w:cstheme="majorBidi"/>
        </w:rPr>
        <w:t xml:space="preserve"> in the </w:t>
      </w:r>
      <w:r w:rsidR="00857719" w:rsidRPr="007B16AD">
        <w:rPr>
          <w:rFonts w:asciiTheme="majorBidi" w:hAnsiTheme="majorBidi" w:cstheme="majorBidi"/>
        </w:rPr>
        <w:t>periphery</w:t>
      </w:r>
      <w:r w:rsidR="00B35060" w:rsidRPr="007B16AD">
        <w:rPr>
          <w:rFonts w:asciiTheme="majorBidi" w:hAnsiTheme="majorBidi" w:cstheme="majorBidi"/>
        </w:rPr>
        <w:t xml:space="preserve">. The inclusion of </w:t>
      </w:r>
      <w:r w:rsidR="00F808F9" w:rsidRPr="007B16AD">
        <w:rPr>
          <w:rFonts w:asciiTheme="majorBidi" w:hAnsiTheme="majorBidi" w:cstheme="majorBidi"/>
        </w:rPr>
        <w:t xml:space="preserve">other indicators such </w:t>
      </w:r>
      <w:r w:rsidR="00B35060" w:rsidRPr="007B16AD">
        <w:rPr>
          <w:rFonts w:asciiTheme="majorBidi" w:hAnsiTheme="majorBidi" w:cstheme="majorBidi"/>
        </w:rPr>
        <w:t>a</w:t>
      </w:r>
      <w:r w:rsidR="00F808F9" w:rsidRPr="007B16AD">
        <w:rPr>
          <w:rFonts w:asciiTheme="majorBidi" w:hAnsiTheme="majorBidi" w:cstheme="majorBidi"/>
        </w:rPr>
        <w:t>s</w:t>
      </w:r>
      <w:r w:rsidR="00B35060" w:rsidRPr="007B16AD">
        <w:rPr>
          <w:rFonts w:asciiTheme="majorBidi" w:hAnsiTheme="majorBidi" w:cstheme="majorBidi"/>
        </w:rPr>
        <w:t xml:space="preserve"> socio-economic </w:t>
      </w:r>
      <w:r w:rsidR="00F808F9" w:rsidRPr="007B16AD">
        <w:rPr>
          <w:rFonts w:asciiTheme="majorBidi" w:hAnsiTheme="majorBidi" w:cstheme="majorBidi"/>
        </w:rPr>
        <w:t xml:space="preserve">status </w:t>
      </w:r>
      <w:r w:rsidR="00FC5D60" w:rsidRPr="007B16AD">
        <w:rPr>
          <w:rFonts w:asciiTheme="majorBidi" w:hAnsiTheme="majorBidi" w:cstheme="majorBidi"/>
        </w:rPr>
        <w:t xml:space="preserve">and </w:t>
      </w:r>
      <w:r w:rsidR="00F808F9" w:rsidRPr="007B16AD">
        <w:rPr>
          <w:rFonts w:asciiTheme="majorBidi" w:hAnsiTheme="majorBidi" w:cstheme="majorBidi"/>
        </w:rPr>
        <w:t>or disease severity</w:t>
      </w:r>
      <w:r w:rsidR="00B35060" w:rsidRPr="007B16AD">
        <w:rPr>
          <w:rFonts w:asciiTheme="majorBidi" w:hAnsiTheme="majorBidi" w:cstheme="majorBidi"/>
        </w:rPr>
        <w:t xml:space="preserve"> </w:t>
      </w:r>
      <w:r w:rsidR="00F808F9" w:rsidRPr="007B16AD">
        <w:rPr>
          <w:rFonts w:asciiTheme="majorBidi" w:hAnsiTheme="majorBidi" w:cstheme="majorBidi"/>
        </w:rPr>
        <w:t>are</w:t>
      </w:r>
      <w:r w:rsidR="00B35060" w:rsidRPr="007B16AD">
        <w:rPr>
          <w:rFonts w:asciiTheme="majorBidi" w:hAnsiTheme="majorBidi" w:cstheme="majorBidi"/>
        </w:rPr>
        <w:t xml:space="preserve"> currently under analysis</w:t>
      </w:r>
      <w:r w:rsidR="00EB76AD" w:rsidRPr="007B16AD">
        <w:rPr>
          <w:rFonts w:asciiTheme="majorBidi" w:hAnsiTheme="majorBidi" w:cstheme="majorBidi"/>
        </w:rPr>
        <w:t xml:space="preserve"> of an expert governmental committee</w:t>
      </w:r>
      <w:r w:rsidR="00B35060" w:rsidRPr="007B16AD">
        <w:rPr>
          <w:rFonts w:asciiTheme="majorBidi" w:hAnsiTheme="majorBidi" w:cstheme="majorBidi"/>
        </w:rPr>
        <w:t>)</w:t>
      </w:r>
      <w:r w:rsidR="00FC5D60" w:rsidRPr="007B16AD">
        <w:rPr>
          <w:rFonts w:asciiTheme="majorBidi" w:hAnsiTheme="majorBidi" w:cstheme="majorBidi"/>
        </w:rPr>
        <w:t>.</w:t>
      </w:r>
      <w:r w:rsidR="00A1033B" w:rsidRPr="007B16AD">
        <w:rPr>
          <w:rFonts w:asciiTheme="majorBidi" w:hAnsiTheme="majorBidi" w:cstheme="majorBidi"/>
        </w:rPr>
        <w:t xml:space="preserve"> A key aspect of the NHIL was that</w:t>
      </w:r>
      <w:r w:rsidR="00FC5D60" w:rsidRPr="007B16AD">
        <w:rPr>
          <w:rFonts w:asciiTheme="majorBidi" w:hAnsiTheme="majorBidi" w:cstheme="majorBidi"/>
        </w:rPr>
        <w:t xml:space="preserve"> the government would cover any difference </w:t>
      </w:r>
      <w:r w:rsidR="004839D8" w:rsidRPr="007B16AD">
        <w:rPr>
          <w:rFonts w:asciiTheme="majorBidi" w:hAnsiTheme="majorBidi" w:cstheme="majorBidi"/>
        </w:rPr>
        <w:t>between the</w:t>
      </w:r>
      <w:r w:rsidR="00A1033B" w:rsidRPr="007B16AD">
        <w:rPr>
          <w:rFonts w:asciiTheme="majorBidi" w:hAnsiTheme="majorBidi" w:cstheme="majorBidi"/>
        </w:rPr>
        <w:t xml:space="preserve"> funds collected by the NII </w:t>
      </w:r>
      <w:r w:rsidR="00FC5D60" w:rsidRPr="007B16AD">
        <w:rPr>
          <w:rFonts w:asciiTheme="majorBidi" w:hAnsiTheme="majorBidi" w:cstheme="majorBidi"/>
        </w:rPr>
        <w:t xml:space="preserve">and the </w:t>
      </w:r>
      <w:proofErr w:type="spellStart"/>
      <w:r w:rsidR="00A1033B" w:rsidRPr="007B16AD">
        <w:rPr>
          <w:rFonts w:asciiTheme="majorBidi" w:hAnsiTheme="majorBidi" w:cstheme="majorBidi"/>
        </w:rPr>
        <w:t>the</w:t>
      </w:r>
      <w:proofErr w:type="spellEnd"/>
      <w:r w:rsidR="00A1033B" w:rsidRPr="007B16AD">
        <w:rPr>
          <w:rFonts w:asciiTheme="majorBidi" w:hAnsiTheme="majorBidi" w:cstheme="majorBidi"/>
        </w:rPr>
        <w:t xml:space="preserve"> cost of the basket of services</w:t>
      </w:r>
      <w:r w:rsidR="00FC5D60" w:rsidRPr="007B16AD">
        <w:rPr>
          <w:rFonts w:asciiTheme="majorBidi" w:hAnsiTheme="majorBidi" w:cstheme="majorBidi"/>
        </w:rPr>
        <w:t xml:space="preserve">. </w:t>
      </w:r>
      <w:r w:rsidR="00A1033B" w:rsidRPr="007B16AD">
        <w:rPr>
          <w:rFonts w:asciiTheme="majorBidi" w:hAnsiTheme="majorBidi" w:cstheme="majorBidi"/>
        </w:rPr>
        <w:t xml:space="preserve"> </w:t>
      </w:r>
    </w:p>
    <w:p w14:paraId="299B7B43" w14:textId="7C2B079F" w:rsidR="00A1033B" w:rsidRPr="007B16AD" w:rsidRDefault="00921157" w:rsidP="007B16AD">
      <w:pPr>
        <w:pStyle w:val="NormalWeb"/>
        <w:shd w:val="clear" w:color="auto" w:fill="FFFFFF"/>
        <w:spacing w:line="480" w:lineRule="auto"/>
        <w:jc w:val="both"/>
        <w:rPr>
          <w:rFonts w:asciiTheme="majorBidi" w:hAnsiTheme="majorBidi" w:cstheme="majorBidi"/>
        </w:rPr>
      </w:pPr>
      <w:r w:rsidRPr="007B16AD">
        <w:rPr>
          <w:rFonts w:asciiTheme="majorBidi" w:hAnsiTheme="majorBidi" w:cstheme="majorBidi"/>
        </w:rPr>
        <w:t>The</w:t>
      </w:r>
      <w:r w:rsidR="00A1033B" w:rsidRPr="007B16AD">
        <w:rPr>
          <w:rFonts w:asciiTheme="majorBidi" w:hAnsiTheme="majorBidi" w:cstheme="majorBidi"/>
        </w:rPr>
        <w:t xml:space="preserve"> passage of a law that transformed the Israeli health care system into a universal single-payer, run against Israel's </w:t>
      </w:r>
      <w:r w:rsidRPr="007B16AD">
        <w:rPr>
          <w:rFonts w:asciiTheme="majorBidi" w:hAnsiTheme="majorBidi" w:cstheme="majorBidi"/>
        </w:rPr>
        <w:t xml:space="preserve">shift to a neo-liberal socio-economic model, a shift </w:t>
      </w:r>
      <w:r w:rsidRPr="007B16AD">
        <w:rPr>
          <w:rFonts w:asciiTheme="majorBidi" w:hAnsiTheme="majorBidi" w:cstheme="majorBidi"/>
        </w:rPr>
        <w:lastRenderedPageBreak/>
        <w:t xml:space="preserve">that begun in the </w:t>
      </w:r>
      <w:proofErr w:type="spellStart"/>
      <w:r w:rsidRPr="007B16AD">
        <w:rPr>
          <w:rFonts w:asciiTheme="majorBidi" w:hAnsiTheme="majorBidi" w:cstheme="majorBidi"/>
        </w:rPr>
        <w:t>mid 1980s</w:t>
      </w:r>
      <w:proofErr w:type="spellEnd"/>
      <w:r w:rsidRPr="007B16AD">
        <w:rPr>
          <w:rFonts w:asciiTheme="majorBidi" w:hAnsiTheme="majorBidi" w:cstheme="majorBidi"/>
        </w:rPr>
        <w:t xml:space="preserve">. </w:t>
      </w:r>
      <w:r w:rsidR="00C56D24" w:rsidRPr="007B16AD">
        <w:rPr>
          <w:rFonts w:asciiTheme="majorBidi" w:hAnsiTheme="majorBidi" w:cstheme="majorBidi"/>
        </w:rPr>
        <w:t>Thus, although the law increased significantly both equality of access and progressivity of financing, it did not too</w:t>
      </w:r>
      <w:r w:rsidR="00A1033B" w:rsidRPr="007B16AD">
        <w:rPr>
          <w:rFonts w:asciiTheme="majorBidi" w:hAnsiTheme="majorBidi" w:cstheme="majorBidi"/>
        </w:rPr>
        <w:t xml:space="preserve">k long before the </w:t>
      </w:r>
      <w:r w:rsidR="00C56D24" w:rsidRPr="007B16AD">
        <w:rPr>
          <w:rFonts w:asciiTheme="majorBidi" w:hAnsiTheme="majorBidi" w:cstheme="majorBidi"/>
        </w:rPr>
        <w:t xml:space="preserve">process of partial privatization of health care which begun in the </w:t>
      </w:r>
      <w:proofErr w:type="spellStart"/>
      <w:r w:rsidR="00C56D24" w:rsidRPr="007B16AD">
        <w:rPr>
          <w:rFonts w:asciiTheme="majorBidi" w:hAnsiTheme="majorBidi" w:cstheme="majorBidi"/>
        </w:rPr>
        <w:t>mid 1980s</w:t>
      </w:r>
      <w:proofErr w:type="spellEnd"/>
      <w:r w:rsidR="00C56D24" w:rsidRPr="007B16AD">
        <w:rPr>
          <w:rFonts w:asciiTheme="majorBidi" w:hAnsiTheme="majorBidi" w:cstheme="majorBidi"/>
        </w:rPr>
        <w:t xml:space="preserve"> was resumed. </w:t>
      </w:r>
      <w:r w:rsidR="00A1033B" w:rsidRPr="007B16AD">
        <w:rPr>
          <w:rFonts w:asciiTheme="majorBidi" w:hAnsiTheme="majorBidi" w:cstheme="majorBidi"/>
        </w:rPr>
        <w:t xml:space="preserve">In 1997, only two years after the passage of the NHIL, the government passed a Budget Reconciliation Bill that eliminated employers' contribution to healthcare. In 1998, the government passed another Budget Reconciliation Bill that replaced the government's commitment to bridge the gap between the cost of the health basket and the funds distributed by the NII, with the provision of a significantly lower sum to </w:t>
      </w:r>
      <w:proofErr w:type="gramStart"/>
      <w:r w:rsidR="00A1033B" w:rsidRPr="007B16AD">
        <w:rPr>
          <w:rFonts w:asciiTheme="majorBidi" w:hAnsiTheme="majorBidi" w:cstheme="majorBidi"/>
        </w:rPr>
        <w:t>be established</w:t>
      </w:r>
      <w:proofErr w:type="gramEnd"/>
      <w:r w:rsidR="00A1033B" w:rsidRPr="007B16AD">
        <w:rPr>
          <w:rFonts w:asciiTheme="majorBidi" w:hAnsiTheme="majorBidi" w:cstheme="majorBidi"/>
        </w:rPr>
        <w:t xml:space="preserve"> yearly.  In order to cover for diminishing public </w:t>
      </w:r>
      <w:r w:rsidR="00EB76AD" w:rsidRPr="007B16AD">
        <w:rPr>
          <w:rFonts w:asciiTheme="majorBidi" w:hAnsiTheme="majorBidi" w:cstheme="majorBidi"/>
        </w:rPr>
        <w:t>budget</w:t>
      </w:r>
      <w:r w:rsidR="00A1033B" w:rsidRPr="007B16AD">
        <w:rPr>
          <w:rFonts w:asciiTheme="majorBidi" w:hAnsiTheme="majorBidi" w:cstheme="majorBidi"/>
        </w:rPr>
        <w:t xml:space="preserve">, the bill introduced significant increases in co-payments. </w:t>
      </w:r>
    </w:p>
    <w:p w14:paraId="4CD4804C" w14:textId="49BC7FB4" w:rsidR="00881162" w:rsidRPr="007B16AD" w:rsidRDefault="00A1033B" w:rsidP="007B16AD">
      <w:pPr>
        <w:bidi w:val="0"/>
        <w:spacing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Since 1998, the government's share of the national health expenditure has declined </w:t>
      </w:r>
      <w:r w:rsidR="00EB76AD" w:rsidRPr="007B16AD">
        <w:rPr>
          <w:rFonts w:asciiTheme="majorBidi" w:hAnsiTheme="majorBidi" w:cstheme="majorBidi"/>
          <w:sz w:val="24"/>
          <w:szCs w:val="24"/>
        </w:rPr>
        <w:t>gradually</w:t>
      </w:r>
      <w:r w:rsidRPr="007B16AD">
        <w:rPr>
          <w:rFonts w:asciiTheme="majorBidi" w:hAnsiTheme="majorBidi" w:cstheme="majorBidi"/>
          <w:sz w:val="24"/>
          <w:szCs w:val="24"/>
        </w:rPr>
        <w:t>, shifting costs to the public in the form of "out-of-pocket"</w:t>
      </w:r>
      <w:r w:rsidR="00854E84" w:rsidRPr="007B16AD">
        <w:rPr>
          <w:rFonts w:asciiTheme="majorBidi" w:hAnsiTheme="majorBidi" w:cstheme="majorBidi"/>
          <w:sz w:val="24"/>
          <w:szCs w:val="24"/>
        </w:rPr>
        <w:t xml:space="preserve"> payments or private insurance. </w:t>
      </w:r>
      <w:r w:rsidRPr="007B16AD">
        <w:rPr>
          <w:rFonts w:asciiTheme="majorBidi" w:hAnsiTheme="majorBidi" w:cstheme="majorBidi"/>
          <w:sz w:val="24"/>
          <w:szCs w:val="24"/>
        </w:rPr>
        <w:t>Between 1995 and 2010, public financing of health care services grew 11.7%, while the private share grew 51.6% (</w:t>
      </w:r>
      <w:proofErr w:type="spellStart"/>
      <w:r w:rsidRPr="007B16AD">
        <w:rPr>
          <w:rFonts w:asciiTheme="majorBidi" w:hAnsiTheme="majorBidi" w:cstheme="majorBidi"/>
          <w:sz w:val="24"/>
          <w:szCs w:val="24"/>
        </w:rPr>
        <w:t>Chernichovsky</w:t>
      </w:r>
      <w:proofErr w:type="spellEnd"/>
      <w:r w:rsidRPr="007B16AD">
        <w:rPr>
          <w:rFonts w:asciiTheme="majorBidi" w:hAnsiTheme="majorBidi" w:cstheme="majorBidi"/>
          <w:sz w:val="24"/>
          <w:szCs w:val="24"/>
        </w:rPr>
        <w:t xml:space="preserve"> 2013). By 201</w:t>
      </w:r>
      <w:r w:rsidR="00852B60" w:rsidRPr="007B16AD">
        <w:rPr>
          <w:rFonts w:asciiTheme="majorBidi" w:hAnsiTheme="majorBidi" w:cstheme="majorBidi"/>
          <w:sz w:val="24"/>
          <w:szCs w:val="24"/>
        </w:rPr>
        <w:t>3</w:t>
      </w:r>
      <w:r w:rsidRPr="007B16AD">
        <w:rPr>
          <w:rFonts w:asciiTheme="majorBidi" w:hAnsiTheme="majorBidi" w:cstheme="majorBidi"/>
          <w:sz w:val="24"/>
          <w:szCs w:val="24"/>
        </w:rPr>
        <w:t xml:space="preserve">, public financing of national health expenditure had reached an unprecedented low of </w:t>
      </w:r>
      <w:r w:rsidR="00852B60" w:rsidRPr="007B16AD">
        <w:rPr>
          <w:rFonts w:asciiTheme="majorBidi" w:hAnsiTheme="majorBidi" w:cstheme="majorBidi"/>
          <w:sz w:val="24"/>
          <w:szCs w:val="24"/>
        </w:rPr>
        <w:t xml:space="preserve">about </w:t>
      </w:r>
      <w:r w:rsidRPr="007B16AD">
        <w:rPr>
          <w:rFonts w:asciiTheme="majorBidi" w:hAnsiTheme="majorBidi" w:cstheme="majorBidi"/>
          <w:sz w:val="24"/>
          <w:szCs w:val="24"/>
        </w:rPr>
        <w:t>6</w:t>
      </w:r>
      <w:r w:rsidR="00852B60" w:rsidRPr="007B16AD">
        <w:rPr>
          <w:rFonts w:asciiTheme="majorBidi" w:hAnsiTheme="majorBidi" w:cstheme="majorBidi"/>
          <w:sz w:val="24"/>
          <w:szCs w:val="24"/>
        </w:rPr>
        <w:t>0</w:t>
      </w:r>
      <w:r w:rsidRPr="007B16AD">
        <w:rPr>
          <w:rFonts w:asciiTheme="majorBidi" w:hAnsiTheme="majorBidi" w:cstheme="majorBidi"/>
          <w:sz w:val="24"/>
          <w:szCs w:val="24"/>
        </w:rPr>
        <w:t>%, while private spending represented 36.8% of national health expenditure</w:t>
      </w:r>
      <w:r w:rsidR="00DE739A" w:rsidRPr="007B16AD">
        <w:rPr>
          <w:rFonts w:asciiTheme="majorBidi" w:hAnsiTheme="majorBidi" w:cstheme="majorBidi"/>
          <w:sz w:val="24"/>
          <w:szCs w:val="24"/>
        </w:rPr>
        <w:t xml:space="preserve"> (see Table 2)</w:t>
      </w:r>
      <w:r w:rsidRPr="007B16AD">
        <w:rPr>
          <w:rFonts w:asciiTheme="majorBidi" w:hAnsiTheme="majorBidi" w:cstheme="majorBidi"/>
          <w:sz w:val="24"/>
          <w:szCs w:val="24"/>
        </w:rPr>
        <w:t xml:space="preserve"> (CBS 201</w:t>
      </w:r>
      <w:r w:rsidR="00852B60" w:rsidRPr="007B16AD">
        <w:rPr>
          <w:rFonts w:asciiTheme="majorBidi" w:hAnsiTheme="majorBidi" w:cstheme="majorBidi"/>
          <w:sz w:val="24"/>
          <w:szCs w:val="24"/>
        </w:rPr>
        <w:t>5</w:t>
      </w:r>
      <w:r w:rsidRPr="007B16AD">
        <w:rPr>
          <w:rFonts w:asciiTheme="majorBidi" w:hAnsiTheme="majorBidi" w:cstheme="majorBidi"/>
          <w:sz w:val="24"/>
          <w:szCs w:val="24"/>
        </w:rPr>
        <w:t xml:space="preserve">, Bin Nun 2014). The decrease in government financing </w:t>
      </w:r>
      <w:proofErr w:type="gramStart"/>
      <w:r w:rsidRPr="007B16AD">
        <w:rPr>
          <w:rFonts w:asciiTheme="majorBidi" w:hAnsiTheme="majorBidi" w:cstheme="majorBidi"/>
          <w:sz w:val="24"/>
          <w:szCs w:val="24"/>
        </w:rPr>
        <w:t>was reflected</w:t>
      </w:r>
      <w:proofErr w:type="gramEnd"/>
      <w:r w:rsidRPr="007B16AD">
        <w:rPr>
          <w:rFonts w:asciiTheme="majorBidi" w:hAnsiTheme="majorBidi" w:cstheme="majorBidi"/>
          <w:sz w:val="24"/>
          <w:szCs w:val="24"/>
        </w:rPr>
        <w:t xml:space="preserve"> in the growth of the share of health expenditure for households. In 1997, healthcare expenditure represented 3.8% of total household expenditure. By 2001, this expenditure had risen to 4.9%, and in 2009, it reached 5.1%. This rise in private healthcare expenditure has influenced equality in access to services. Household expenditure on health was significantly higher for the more affluent 20% of the population than for the poorer 20% of the population—by 2.9 times in 1997, increasing to 3.5 times in 2001, and 3.6 times in 2008 (</w:t>
      </w:r>
      <w:proofErr w:type="spellStart"/>
      <w:r w:rsidRPr="007B16AD">
        <w:rPr>
          <w:rFonts w:asciiTheme="majorBidi" w:hAnsiTheme="majorBidi" w:cstheme="majorBidi"/>
          <w:sz w:val="24"/>
          <w:szCs w:val="24"/>
        </w:rPr>
        <w:t>Horev</w:t>
      </w:r>
      <w:proofErr w:type="spellEnd"/>
      <w:r w:rsidRPr="007B16AD">
        <w:rPr>
          <w:rFonts w:asciiTheme="majorBidi" w:hAnsiTheme="majorBidi" w:cstheme="majorBidi"/>
          <w:sz w:val="24"/>
          <w:szCs w:val="24"/>
        </w:rPr>
        <w:t xml:space="preserve"> and </w:t>
      </w:r>
      <w:proofErr w:type="spellStart"/>
      <w:r w:rsidRPr="007B16AD">
        <w:rPr>
          <w:rFonts w:asciiTheme="majorBidi" w:hAnsiTheme="majorBidi" w:cstheme="majorBidi"/>
          <w:sz w:val="24"/>
          <w:szCs w:val="24"/>
        </w:rPr>
        <w:t>Keidar</w:t>
      </w:r>
      <w:proofErr w:type="spellEnd"/>
      <w:r w:rsidRPr="007B16AD">
        <w:rPr>
          <w:rFonts w:asciiTheme="majorBidi" w:hAnsiTheme="majorBidi" w:cstheme="majorBidi"/>
          <w:sz w:val="24"/>
          <w:szCs w:val="24"/>
        </w:rPr>
        <w:t>, 2010). Compared to OECD</w:t>
      </w:r>
      <w:r w:rsidR="004B0403" w:rsidRPr="007B16AD">
        <w:rPr>
          <w:rFonts w:asciiTheme="majorBidi" w:hAnsiTheme="majorBidi" w:cstheme="majorBidi"/>
          <w:sz w:val="24"/>
          <w:szCs w:val="24"/>
        </w:rPr>
        <w:t xml:space="preserve"> (Organization for Economic Cooperation and Development)</w:t>
      </w:r>
      <w:r w:rsidRPr="007B16AD">
        <w:rPr>
          <w:rFonts w:asciiTheme="majorBidi" w:hAnsiTheme="majorBidi" w:cstheme="majorBidi"/>
          <w:sz w:val="24"/>
          <w:szCs w:val="24"/>
        </w:rPr>
        <w:t xml:space="preserve"> countries, Israel </w:t>
      </w:r>
      <w:r w:rsidRPr="007B16AD">
        <w:rPr>
          <w:rFonts w:asciiTheme="majorBidi" w:hAnsiTheme="majorBidi" w:cstheme="majorBidi"/>
          <w:sz w:val="24"/>
          <w:szCs w:val="24"/>
        </w:rPr>
        <w:lastRenderedPageBreak/>
        <w:t>has a high share of private expenditure and a low share of public expenditure (</w:t>
      </w:r>
      <w:proofErr w:type="spellStart"/>
      <w:r w:rsidRPr="007B16AD">
        <w:rPr>
          <w:rFonts w:asciiTheme="majorBidi" w:hAnsiTheme="majorBidi" w:cstheme="majorBidi"/>
          <w:sz w:val="24"/>
          <w:szCs w:val="24"/>
        </w:rPr>
        <w:t>Chernichovsky</w:t>
      </w:r>
      <w:proofErr w:type="spellEnd"/>
      <w:r w:rsidRPr="007B16AD">
        <w:rPr>
          <w:rFonts w:asciiTheme="majorBidi" w:hAnsiTheme="majorBidi" w:cstheme="majorBidi"/>
          <w:sz w:val="24"/>
          <w:szCs w:val="24"/>
        </w:rPr>
        <w:t xml:space="preserve"> 2013).</w:t>
      </w:r>
      <w:r w:rsidR="007E08C7" w:rsidRPr="007B16AD">
        <w:rPr>
          <w:rFonts w:asciiTheme="majorBidi" w:hAnsiTheme="majorBidi" w:cstheme="majorBidi"/>
          <w:sz w:val="24"/>
          <w:szCs w:val="24"/>
        </w:rPr>
        <w:t xml:space="preserve"> </w:t>
      </w:r>
      <w:r w:rsidR="00EB76AD" w:rsidRPr="007B16AD">
        <w:rPr>
          <w:rFonts w:asciiTheme="majorBidi" w:hAnsiTheme="majorBidi" w:cstheme="majorBidi"/>
          <w:sz w:val="24"/>
          <w:szCs w:val="24"/>
        </w:rPr>
        <w:t>Out</w:t>
      </w:r>
      <w:r w:rsidR="007E08C7" w:rsidRPr="007B16AD">
        <w:rPr>
          <w:rFonts w:asciiTheme="majorBidi" w:hAnsiTheme="majorBidi" w:cstheme="majorBidi"/>
          <w:sz w:val="24"/>
          <w:szCs w:val="24"/>
        </w:rPr>
        <w:t xml:space="preserve">-of-pocket payments represent some two thirds of the private expenditure (co-payments, dental care and oral treatment, private doctors and private insurance, prescription drugs not included in the health basket, long-term private care). The other third goes to private insurance (roughly half of it in commercial insurance policies and the other half in private policies sold by the </w:t>
      </w:r>
      <w:r w:rsidR="00E64820" w:rsidRPr="007B16AD">
        <w:rPr>
          <w:rFonts w:asciiTheme="majorBidi" w:hAnsiTheme="majorBidi" w:cstheme="majorBidi"/>
          <w:sz w:val="24"/>
          <w:szCs w:val="24"/>
        </w:rPr>
        <w:t xml:space="preserve">non-profit health </w:t>
      </w:r>
      <w:r w:rsidR="007E08C7" w:rsidRPr="007B16AD">
        <w:rPr>
          <w:rFonts w:asciiTheme="majorBidi" w:hAnsiTheme="majorBidi" w:cstheme="majorBidi"/>
          <w:sz w:val="24"/>
          <w:szCs w:val="24"/>
        </w:rPr>
        <w:t xml:space="preserve">funds) (Bank of Israel 2015). </w:t>
      </w:r>
    </w:p>
    <w:p w14:paraId="0F4ABDFA" w14:textId="1331D429" w:rsidR="00A1033B" w:rsidRPr="007B16AD" w:rsidRDefault="00A1033B" w:rsidP="007B16AD">
      <w:pPr>
        <w:bidi w:val="0"/>
        <w:spacing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 </w:t>
      </w:r>
      <w:r w:rsidR="00881162" w:rsidRPr="007B16AD">
        <w:rPr>
          <w:rFonts w:asciiTheme="majorBidi" w:hAnsiTheme="majorBidi" w:cstheme="majorBidi"/>
          <w:sz w:val="24"/>
          <w:szCs w:val="24"/>
        </w:rPr>
        <w:t xml:space="preserve">While the bulk of private expenditure is in out-of-pocket </w:t>
      </w:r>
      <w:proofErr w:type="spellStart"/>
      <w:r w:rsidR="00881162" w:rsidRPr="007B16AD">
        <w:rPr>
          <w:rFonts w:asciiTheme="majorBidi" w:hAnsiTheme="majorBidi" w:cstheme="majorBidi"/>
          <w:sz w:val="24"/>
          <w:szCs w:val="24"/>
        </w:rPr>
        <w:t>payements</w:t>
      </w:r>
      <w:proofErr w:type="spellEnd"/>
      <w:r w:rsidR="00881162" w:rsidRPr="007B16AD">
        <w:rPr>
          <w:rFonts w:asciiTheme="majorBidi" w:hAnsiTheme="majorBidi" w:cstheme="majorBidi"/>
          <w:sz w:val="24"/>
          <w:szCs w:val="24"/>
        </w:rPr>
        <w:t>, the</w:t>
      </w:r>
      <w:r w:rsidRPr="007B16AD">
        <w:rPr>
          <w:rFonts w:asciiTheme="majorBidi" w:hAnsiTheme="majorBidi" w:cstheme="majorBidi"/>
          <w:sz w:val="24"/>
          <w:szCs w:val="24"/>
        </w:rPr>
        <w:t xml:space="preserve"> increase in private expenditure is mostly an increase in the bulk of private insurance. Between 2000 and 2011, the revenues of private insurance grew more than fourfold, from 700 million NIS</w:t>
      </w:r>
      <w:r w:rsidR="004B0403" w:rsidRPr="007B16AD">
        <w:rPr>
          <w:rFonts w:asciiTheme="majorBidi" w:hAnsiTheme="majorBidi" w:cstheme="majorBidi"/>
          <w:sz w:val="24"/>
          <w:szCs w:val="24"/>
        </w:rPr>
        <w:t xml:space="preserve"> (New Israeli Shekel)</w:t>
      </w:r>
      <w:r w:rsidRPr="007B16AD">
        <w:rPr>
          <w:rFonts w:asciiTheme="majorBidi" w:hAnsiTheme="majorBidi" w:cstheme="majorBidi"/>
          <w:sz w:val="24"/>
          <w:szCs w:val="24"/>
        </w:rPr>
        <w:t xml:space="preserve"> to 3.1 billion NIS (Bin Nun, 2013). Israel has now one of the highest private health insurance ownership rates in the </w:t>
      </w:r>
      <w:r w:rsidR="0072690A" w:rsidRPr="007B16AD">
        <w:rPr>
          <w:rFonts w:asciiTheme="majorBidi" w:hAnsiTheme="majorBidi" w:cstheme="majorBidi"/>
          <w:sz w:val="24"/>
          <w:szCs w:val="24"/>
        </w:rPr>
        <w:t>world</w:t>
      </w:r>
      <w:r w:rsidR="004839D8" w:rsidRPr="007B16AD">
        <w:rPr>
          <w:rFonts w:asciiTheme="majorBidi" w:hAnsiTheme="majorBidi" w:cstheme="majorBidi"/>
          <w:sz w:val="24"/>
          <w:szCs w:val="24"/>
        </w:rPr>
        <w:t>, reaching 80% of the population</w:t>
      </w:r>
      <w:r w:rsidR="0072690A" w:rsidRPr="007B16AD">
        <w:rPr>
          <w:rFonts w:asciiTheme="majorBidi" w:hAnsiTheme="majorBidi" w:cstheme="majorBidi"/>
          <w:sz w:val="24"/>
          <w:szCs w:val="24"/>
        </w:rPr>
        <w:t xml:space="preserve"> (Bin Nun 2013).</w:t>
      </w:r>
      <w:r w:rsidR="0064313B" w:rsidRPr="007B16AD">
        <w:rPr>
          <w:rFonts w:asciiTheme="majorBidi" w:hAnsiTheme="majorBidi" w:cstheme="majorBidi"/>
          <w:sz w:val="24"/>
          <w:szCs w:val="24"/>
        </w:rPr>
        <w:t xml:space="preserve"> In </w:t>
      </w:r>
      <w:proofErr w:type="gramStart"/>
      <w:r w:rsidR="0064313B" w:rsidRPr="007B16AD">
        <w:rPr>
          <w:rFonts w:asciiTheme="majorBidi" w:hAnsiTheme="majorBidi" w:cstheme="majorBidi"/>
          <w:sz w:val="24"/>
          <w:szCs w:val="24"/>
        </w:rPr>
        <w:t>201</w:t>
      </w:r>
      <w:r w:rsidR="00857719" w:rsidRPr="007B16AD">
        <w:rPr>
          <w:rFonts w:asciiTheme="majorBidi" w:hAnsiTheme="majorBidi" w:cstheme="majorBidi"/>
          <w:sz w:val="24"/>
          <w:szCs w:val="24"/>
        </w:rPr>
        <w:t>3</w:t>
      </w:r>
      <w:proofErr w:type="gramEnd"/>
      <w:r w:rsidR="0064313B" w:rsidRPr="007B16AD">
        <w:rPr>
          <w:rFonts w:asciiTheme="majorBidi" w:hAnsiTheme="majorBidi" w:cstheme="majorBidi"/>
          <w:sz w:val="24"/>
          <w:szCs w:val="24"/>
        </w:rPr>
        <w:t xml:space="preserve"> the public spent 1.5 billion</w:t>
      </w:r>
      <w:r w:rsidR="0032381A" w:rsidRPr="007B16AD">
        <w:rPr>
          <w:rFonts w:asciiTheme="majorBidi" w:hAnsiTheme="majorBidi" w:cstheme="majorBidi"/>
          <w:sz w:val="24"/>
          <w:szCs w:val="24"/>
        </w:rPr>
        <w:t xml:space="preserve"> euros in private insurance (Bank of </w:t>
      </w:r>
      <w:r w:rsidR="0064313B" w:rsidRPr="007B16AD">
        <w:rPr>
          <w:rFonts w:asciiTheme="majorBidi" w:hAnsiTheme="majorBidi" w:cstheme="majorBidi"/>
          <w:sz w:val="24"/>
          <w:szCs w:val="24"/>
        </w:rPr>
        <w:t>I</w:t>
      </w:r>
      <w:r w:rsidR="0032381A" w:rsidRPr="007B16AD">
        <w:rPr>
          <w:rFonts w:asciiTheme="majorBidi" w:hAnsiTheme="majorBidi" w:cstheme="majorBidi"/>
          <w:sz w:val="24"/>
          <w:szCs w:val="24"/>
        </w:rPr>
        <w:t>srael</w:t>
      </w:r>
      <w:r w:rsidR="0064313B" w:rsidRPr="007B16AD">
        <w:rPr>
          <w:rFonts w:asciiTheme="majorBidi" w:hAnsiTheme="majorBidi" w:cstheme="majorBidi"/>
          <w:sz w:val="24"/>
          <w:szCs w:val="24"/>
        </w:rPr>
        <w:t xml:space="preserve"> 2015).</w:t>
      </w:r>
    </w:p>
    <w:p w14:paraId="4166D58B" w14:textId="4119FAF2" w:rsidR="00360408" w:rsidRPr="007B16AD" w:rsidRDefault="00360408" w:rsidP="007B16AD">
      <w:pPr>
        <w:pStyle w:val="NormalWeb"/>
        <w:shd w:val="clear" w:color="auto" w:fill="FFFFFF"/>
        <w:spacing w:line="480" w:lineRule="auto"/>
        <w:jc w:val="both"/>
        <w:rPr>
          <w:rFonts w:asciiTheme="majorBidi" w:hAnsiTheme="majorBidi" w:cstheme="majorBidi"/>
        </w:rPr>
      </w:pPr>
      <w:r w:rsidRPr="007B16AD">
        <w:rPr>
          <w:rFonts w:asciiTheme="majorBidi" w:hAnsiTheme="majorBidi" w:cstheme="majorBidi"/>
        </w:rPr>
        <w:t xml:space="preserve">Concerning ownership, private healthcare participation in national health expenditure rose from 18.9% in 1984 to </w:t>
      </w:r>
      <w:r w:rsidR="0068769B" w:rsidRPr="007B16AD">
        <w:rPr>
          <w:rFonts w:asciiTheme="majorBidi" w:hAnsiTheme="majorBidi" w:cstheme="majorBidi"/>
        </w:rPr>
        <w:t>31</w:t>
      </w:r>
      <w:r w:rsidRPr="007B16AD">
        <w:rPr>
          <w:rFonts w:asciiTheme="majorBidi" w:hAnsiTheme="majorBidi" w:cstheme="majorBidi"/>
        </w:rPr>
        <w:t>% in 20</w:t>
      </w:r>
      <w:r w:rsidR="0068769B" w:rsidRPr="007B16AD">
        <w:rPr>
          <w:rFonts w:asciiTheme="majorBidi" w:hAnsiTheme="majorBidi" w:cstheme="majorBidi"/>
        </w:rPr>
        <w:t>1</w:t>
      </w:r>
      <w:r w:rsidRPr="007B16AD">
        <w:rPr>
          <w:rFonts w:asciiTheme="majorBidi" w:hAnsiTheme="majorBidi" w:cstheme="majorBidi"/>
        </w:rPr>
        <w:t>3 (</w:t>
      </w:r>
      <w:r w:rsidR="0068769B" w:rsidRPr="007B16AD">
        <w:rPr>
          <w:rFonts w:asciiTheme="majorBidi" w:hAnsiTheme="majorBidi" w:cstheme="majorBidi"/>
        </w:rPr>
        <w:t>CBS 2014, Bank of Israel 2015</w:t>
      </w:r>
      <w:r w:rsidRPr="007B16AD">
        <w:rPr>
          <w:rFonts w:asciiTheme="majorBidi" w:hAnsiTheme="majorBidi" w:cstheme="majorBidi"/>
        </w:rPr>
        <w:t xml:space="preserve">). The number of private </w:t>
      </w:r>
      <w:r w:rsidR="00F508F0" w:rsidRPr="007B16AD">
        <w:rPr>
          <w:rFonts w:asciiTheme="majorBidi" w:hAnsiTheme="majorBidi" w:cstheme="majorBidi"/>
        </w:rPr>
        <w:t xml:space="preserve">healthcare centers </w:t>
      </w:r>
      <w:r w:rsidRPr="007B16AD">
        <w:rPr>
          <w:rFonts w:asciiTheme="majorBidi" w:hAnsiTheme="majorBidi" w:cstheme="majorBidi"/>
        </w:rPr>
        <w:t xml:space="preserve">increased from </w:t>
      </w:r>
      <w:smartTag w:uri="urn:schemas-microsoft-com:office:smarttags" w:element="metricconverter">
        <w:smartTagPr>
          <w:attr w:name="ProductID" w:val="57 in"/>
        </w:smartTagPr>
        <w:r w:rsidRPr="007B16AD">
          <w:rPr>
            <w:rFonts w:asciiTheme="majorBidi" w:hAnsiTheme="majorBidi" w:cstheme="majorBidi"/>
          </w:rPr>
          <w:t>57 in</w:t>
        </w:r>
      </w:smartTag>
      <w:r w:rsidRPr="007B16AD">
        <w:rPr>
          <w:rFonts w:asciiTheme="majorBidi" w:hAnsiTheme="majorBidi" w:cstheme="majorBidi"/>
        </w:rPr>
        <w:t xml:space="preserve"> 1980 to </w:t>
      </w:r>
      <w:r w:rsidR="00231509" w:rsidRPr="007B16AD">
        <w:rPr>
          <w:rFonts w:asciiTheme="majorBidi" w:hAnsiTheme="majorBidi" w:cstheme="majorBidi"/>
        </w:rPr>
        <w:t xml:space="preserve">185 in 2013 (CBS 2014), and their share increased from 30% in 1980 to almost 50% in 2013. </w:t>
      </w:r>
      <w:r w:rsidRPr="007B16AD">
        <w:rPr>
          <w:rFonts w:asciiTheme="majorBidi" w:hAnsiTheme="majorBidi" w:cstheme="majorBidi"/>
        </w:rPr>
        <w:t xml:space="preserve">In areas such as nursing care, privatization has been the preferred trend, and plans for construction of new units were – and still are – focused mostly on the private sector. </w:t>
      </w:r>
    </w:p>
    <w:p w14:paraId="2783F844" w14:textId="33319521" w:rsidR="00A1033B" w:rsidRPr="007B16AD" w:rsidRDefault="00D0493D" w:rsidP="007B16AD">
      <w:pPr>
        <w:pStyle w:val="NormalWeb"/>
        <w:shd w:val="clear" w:color="auto" w:fill="FFFFFF"/>
        <w:spacing w:before="0" w:after="0" w:line="480" w:lineRule="auto"/>
        <w:jc w:val="both"/>
        <w:rPr>
          <w:rFonts w:asciiTheme="majorBidi" w:hAnsiTheme="majorBidi" w:cstheme="majorBidi"/>
          <w:color w:val="000000"/>
        </w:rPr>
      </w:pPr>
      <w:r w:rsidRPr="007B16AD">
        <w:rPr>
          <w:rFonts w:asciiTheme="majorBidi" w:hAnsiTheme="majorBidi" w:cstheme="majorBidi"/>
        </w:rPr>
        <w:t>As in Spain, the central way of privatization of health care was the expansion of differ</w:t>
      </w:r>
      <w:r w:rsidR="00C67DB2" w:rsidRPr="007B16AD">
        <w:rPr>
          <w:rFonts w:asciiTheme="majorBidi" w:hAnsiTheme="majorBidi" w:cstheme="majorBidi"/>
        </w:rPr>
        <w:t>ent forms of public/private mix, which in the Israeli case is characterized by</w:t>
      </w:r>
      <w:r w:rsidRPr="007B16AD">
        <w:rPr>
          <w:rFonts w:asciiTheme="majorBidi" w:hAnsiTheme="majorBidi" w:cstheme="majorBidi"/>
        </w:rPr>
        <w:t xml:space="preserve"> the blurring of the boundaries between </w:t>
      </w:r>
      <w:r w:rsidR="009F54AB" w:rsidRPr="007B16AD">
        <w:rPr>
          <w:rFonts w:asciiTheme="majorBidi" w:hAnsiTheme="majorBidi" w:cstheme="majorBidi"/>
        </w:rPr>
        <w:t xml:space="preserve">the </w:t>
      </w:r>
      <w:r w:rsidRPr="007B16AD">
        <w:rPr>
          <w:rFonts w:asciiTheme="majorBidi" w:hAnsiTheme="majorBidi" w:cstheme="majorBidi"/>
        </w:rPr>
        <w:t>public and</w:t>
      </w:r>
      <w:r w:rsidR="009F54AB" w:rsidRPr="007B16AD">
        <w:rPr>
          <w:rFonts w:asciiTheme="majorBidi" w:hAnsiTheme="majorBidi" w:cstheme="majorBidi"/>
        </w:rPr>
        <w:t xml:space="preserve"> the </w:t>
      </w:r>
      <w:r w:rsidRPr="007B16AD">
        <w:rPr>
          <w:rFonts w:asciiTheme="majorBidi" w:hAnsiTheme="majorBidi" w:cstheme="majorBidi"/>
        </w:rPr>
        <w:t xml:space="preserve">private </w:t>
      </w:r>
      <w:r w:rsidR="00C67DB2" w:rsidRPr="007B16AD">
        <w:rPr>
          <w:rFonts w:asciiTheme="majorBidi" w:hAnsiTheme="majorBidi" w:cstheme="majorBidi"/>
        </w:rPr>
        <w:t>sectors.</w:t>
      </w:r>
      <w:r w:rsidR="00430A15" w:rsidRPr="007B16AD">
        <w:rPr>
          <w:rFonts w:asciiTheme="majorBidi" w:hAnsiTheme="majorBidi" w:cstheme="majorBidi"/>
        </w:rPr>
        <w:t xml:space="preserve"> </w:t>
      </w:r>
      <w:r w:rsidR="003B2721" w:rsidRPr="007B16AD">
        <w:rPr>
          <w:rFonts w:asciiTheme="majorBidi" w:hAnsiTheme="majorBidi" w:cstheme="majorBidi"/>
        </w:rPr>
        <w:t xml:space="preserve">Since the 2000s, </w:t>
      </w:r>
      <w:r w:rsidR="003B2721" w:rsidRPr="007B16AD">
        <w:rPr>
          <w:rFonts w:asciiTheme="majorBidi" w:hAnsiTheme="majorBidi" w:cstheme="majorBidi"/>
          <w:color w:val="000000"/>
        </w:rPr>
        <w:t>b</w:t>
      </w:r>
      <w:r w:rsidR="00A1033B" w:rsidRPr="007B16AD">
        <w:rPr>
          <w:rFonts w:asciiTheme="majorBidi" w:hAnsiTheme="majorBidi" w:cstheme="majorBidi"/>
          <w:color w:val="000000"/>
        </w:rPr>
        <w:t xml:space="preserve">udget constrains pushed hospitals and </w:t>
      </w:r>
      <w:r w:rsidR="00E64820" w:rsidRPr="007B16AD">
        <w:rPr>
          <w:rFonts w:asciiTheme="majorBidi" w:hAnsiTheme="majorBidi" w:cstheme="majorBidi"/>
          <w:color w:val="000000"/>
        </w:rPr>
        <w:t xml:space="preserve">health </w:t>
      </w:r>
      <w:r w:rsidR="00A1033B" w:rsidRPr="007B16AD">
        <w:rPr>
          <w:rFonts w:asciiTheme="majorBidi" w:hAnsiTheme="majorBidi" w:cstheme="majorBidi"/>
          <w:color w:val="000000"/>
        </w:rPr>
        <w:t xml:space="preserve">funds to find alternative, market-related, </w:t>
      </w:r>
      <w:r w:rsidR="00A1033B" w:rsidRPr="007B16AD">
        <w:rPr>
          <w:rFonts w:asciiTheme="majorBidi" w:hAnsiTheme="majorBidi" w:cstheme="majorBidi"/>
          <w:color w:val="000000"/>
        </w:rPr>
        <w:lastRenderedPageBreak/>
        <w:t xml:space="preserve">sources of income. In order to alleviate pressure on the state budget, governments allowed the public </w:t>
      </w:r>
      <w:r w:rsidR="00E64820" w:rsidRPr="007B16AD">
        <w:rPr>
          <w:rFonts w:asciiTheme="majorBidi" w:hAnsiTheme="majorBidi" w:cstheme="majorBidi"/>
          <w:color w:val="000000"/>
        </w:rPr>
        <w:t xml:space="preserve">health </w:t>
      </w:r>
      <w:r w:rsidR="00A1033B" w:rsidRPr="007B16AD">
        <w:rPr>
          <w:rFonts w:asciiTheme="majorBidi" w:hAnsiTheme="majorBidi" w:cstheme="majorBidi"/>
          <w:color w:val="000000"/>
        </w:rPr>
        <w:t>funds to sell private supplementary</w:t>
      </w:r>
      <w:r w:rsidR="003B2721" w:rsidRPr="007B16AD">
        <w:rPr>
          <w:rFonts w:asciiTheme="majorBidi" w:hAnsiTheme="majorBidi" w:cstheme="majorBidi"/>
          <w:color w:val="000000"/>
        </w:rPr>
        <w:t xml:space="preserve"> and duplicate</w:t>
      </w:r>
      <w:r w:rsidR="00A1033B" w:rsidRPr="007B16AD">
        <w:rPr>
          <w:rFonts w:asciiTheme="majorBidi" w:hAnsiTheme="majorBidi" w:cstheme="majorBidi"/>
          <w:color w:val="000000"/>
        </w:rPr>
        <w:t xml:space="preserve"> insurance, providing for services not included in the public health basket. Hospitals developed different arrays of private initiatives in order to replace insufficient funding.</w:t>
      </w:r>
    </w:p>
    <w:p w14:paraId="0CD8222C" w14:textId="0D9B833C" w:rsidR="00A1033B" w:rsidRPr="007B16AD" w:rsidRDefault="00A1033B" w:rsidP="007B16AD">
      <w:pPr>
        <w:pStyle w:val="BodyText"/>
        <w:spacing w:after="0" w:line="480" w:lineRule="auto"/>
        <w:jc w:val="both"/>
        <w:rPr>
          <w:rFonts w:asciiTheme="majorBidi" w:hAnsiTheme="majorBidi" w:cstheme="majorBidi"/>
        </w:rPr>
      </w:pPr>
      <w:r w:rsidRPr="007B16AD">
        <w:rPr>
          <w:rFonts w:asciiTheme="majorBidi" w:hAnsiTheme="majorBidi" w:cstheme="majorBidi"/>
          <w:sz w:val="24"/>
          <w:szCs w:val="24"/>
        </w:rPr>
        <w:t xml:space="preserve">As we saw </w:t>
      </w:r>
      <w:r w:rsidR="003B2721" w:rsidRPr="007B16AD">
        <w:rPr>
          <w:rFonts w:asciiTheme="majorBidi" w:hAnsiTheme="majorBidi" w:cstheme="majorBidi"/>
          <w:sz w:val="24"/>
          <w:szCs w:val="24"/>
        </w:rPr>
        <w:t>above</w:t>
      </w:r>
      <w:r w:rsidRPr="007B16AD">
        <w:rPr>
          <w:rFonts w:asciiTheme="majorBidi" w:hAnsiTheme="majorBidi" w:cstheme="majorBidi"/>
          <w:sz w:val="24"/>
          <w:szCs w:val="24"/>
        </w:rPr>
        <w:t xml:space="preserve">, the private share of Israel's health expenditures has grown mainly due to the impressive expansion of supplementary insurance sold by the </w:t>
      </w:r>
      <w:r w:rsidR="00E64820" w:rsidRPr="007B16AD">
        <w:rPr>
          <w:rFonts w:asciiTheme="majorBidi" w:hAnsiTheme="majorBidi" w:cstheme="majorBidi"/>
          <w:sz w:val="24"/>
          <w:szCs w:val="24"/>
        </w:rPr>
        <w:t xml:space="preserve">non-profit health </w:t>
      </w:r>
      <w:r w:rsidRPr="007B16AD">
        <w:rPr>
          <w:rFonts w:asciiTheme="majorBidi" w:hAnsiTheme="majorBidi" w:cstheme="majorBidi"/>
          <w:sz w:val="24"/>
          <w:szCs w:val="24"/>
        </w:rPr>
        <w:t xml:space="preserve">funds, from 49% of the population in 1999 to 75% in 2011(Bin Nun 2013, </w:t>
      </w:r>
      <w:proofErr w:type="spellStart"/>
      <w:r w:rsidRPr="007B16AD">
        <w:rPr>
          <w:rFonts w:asciiTheme="majorBidi" w:hAnsiTheme="majorBidi" w:cstheme="majorBidi"/>
          <w:sz w:val="24"/>
          <w:szCs w:val="24"/>
        </w:rPr>
        <w:t>Horev</w:t>
      </w:r>
      <w:proofErr w:type="spellEnd"/>
      <w:r w:rsidRPr="007B16AD">
        <w:rPr>
          <w:rFonts w:asciiTheme="majorBidi" w:hAnsiTheme="majorBidi" w:cstheme="majorBidi"/>
          <w:sz w:val="24"/>
          <w:szCs w:val="24"/>
        </w:rPr>
        <w:t xml:space="preserve"> and </w:t>
      </w:r>
      <w:proofErr w:type="spellStart"/>
      <w:r w:rsidRPr="007B16AD">
        <w:rPr>
          <w:rFonts w:asciiTheme="majorBidi" w:hAnsiTheme="majorBidi" w:cstheme="majorBidi"/>
          <w:sz w:val="24"/>
          <w:szCs w:val="24"/>
        </w:rPr>
        <w:t>Keidar</w:t>
      </w:r>
      <w:proofErr w:type="spellEnd"/>
      <w:r w:rsidRPr="007B16AD">
        <w:rPr>
          <w:rFonts w:asciiTheme="majorBidi" w:hAnsiTheme="majorBidi" w:cstheme="majorBidi"/>
          <w:sz w:val="24"/>
          <w:szCs w:val="24"/>
        </w:rPr>
        <w:t xml:space="preserve"> 2011)</w:t>
      </w:r>
      <w:r w:rsidR="00857719" w:rsidRPr="007B16AD">
        <w:rPr>
          <w:rFonts w:asciiTheme="majorBidi" w:hAnsiTheme="majorBidi" w:cstheme="majorBidi"/>
          <w:sz w:val="24"/>
          <w:szCs w:val="24"/>
        </w:rPr>
        <w:t>, rates that remained steady during the last decade</w:t>
      </w:r>
      <w:r w:rsidRPr="007B16AD">
        <w:rPr>
          <w:rFonts w:asciiTheme="majorBidi" w:hAnsiTheme="majorBidi" w:cstheme="majorBidi"/>
          <w:sz w:val="24"/>
          <w:szCs w:val="24"/>
        </w:rPr>
        <w:t xml:space="preserve">.  Supplementary insurance covers services not included within the public “health basket”, such as certain diagnostic procedures and pharmaceuticals. It also covers alternative and cosmetic medicine. </w:t>
      </w:r>
      <w:r w:rsidR="008671B4" w:rsidRPr="007B16AD">
        <w:rPr>
          <w:rFonts w:asciiTheme="majorBidi" w:hAnsiTheme="majorBidi" w:cstheme="majorBidi"/>
          <w:sz w:val="24"/>
          <w:szCs w:val="24"/>
        </w:rPr>
        <w:t xml:space="preserve">However, the main reason drawing people to buy this kind of insurance policy is </w:t>
      </w:r>
      <w:r w:rsidR="00C32CD1" w:rsidRPr="007B16AD">
        <w:rPr>
          <w:rFonts w:asciiTheme="majorBidi" w:hAnsiTheme="majorBidi" w:cstheme="majorBidi"/>
          <w:sz w:val="24"/>
          <w:szCs w:val="24"/>
        </w:rPr>
        <w:t>to allow for choosing specialist and skipping queues</w:t>
      </w:r>
      <w:r w:rsidR="00AD6ECB" w:rsidRPr="007B16AD">
        <w:rPr>
          <w:rFonts w:asciiTheme="majorBidi" w:hAnsiTheme="majorBidi" w:cstheme="majorBidi"/>
          <w:sz w:val="24"/>
          <w:szCs w:val="24"/>
        </w:rPr>
        <w:t xml:space="preserve"> (</w:t>
      </w:r>
      <w:proofErr w:type="spellStart"/>
      <w:r w:rsidR="00AD6ECB" w:rsidRPr="007B16AD">
        <w:rPr>
          <w:rFonts w:asciiTheme="majorBidi" w:hAnsiTheme="majorBidi" w:cstheme="majorBidi"/>
          <w:sz w:val="24"/>
          <w:szCs w:val="24"/>
        </w:rPr>
        <w:t>Filc</w:t>
      </w:r>
      <w:proofErr w:type="spellEnd"/>
      <w:r w:rsidR="00AD6ECB" w:rsidRPr="007B16AD">
        <w:rPr>
          <w:rFonts w:asciiTheme="majorBidi" w:hAnsiTheme="majorBidi" w:cstheme="majorBidi"/>
          <w:sz w:val="24"/>
          <w:szCs w:val="24"/>
        </w:rPr>
        <w:t xml:space="preserve"> and Davidovitch, 2016)</w:t>
      </w:r>
      <w:r w:rsidR="008671B4" w:rsidRPr="007B16AD">
        <w:rPr>
          <w:rFonts w:asciiTheme="majorBidi" w:hAnsiTheme="majorBidi" w:cstheme="majorBidi"/>
          <w:sz w:val="24"/>
          <w:szCs w:val="24"/>
        </w:rPr>
        <w:t xml:space="preserve">. </w:t>
      </w:r>
      <w:r w:rsidRPr="007B16AD">
        <w:rPr>
          <w:rFonts w:asciiTheme="majorBidi" w:hAnsiTheme="majorBidi" w:cstheme="majorBidi"/>
          <w:sz w:val="24"/>
          <w:szCs w:val="24"/>
        </w:rPr>
        <w:t xml:space="preserve">These programs allow choosing surgeons for surgical procedures performed in private </w:t>
      </w:r>
      <w:r w:rsidR="008671B4" w:rsidRPr="007B16AD">
        <w:rPr>
          <w:rFonts w:asciiTheme="majorBidi" w:hAnsiTheme="majorBidi" w:cstheme="majorBidi"/>
          <w:sz w:val="24"/>
          <w:szCs w:val="24"/>
        </w:rPr>
        <w:t xml:space="preserve">(and in some public) </w:t>
      </w:r>
      <w:r w:rsidRPr="007B16AD">
        <w:rPr>
          <w:rFonts w:asciiTheme="majorBidi" w:hAnsiTheme="majorBidi" w:cstheme="majorBidi"/>
          <w:sz w:val="24"/>
          <w:szCs w:val="24"/>
        </w:rPr>
        <w:t>hospitals and thus</w:t>
      </w:r>
      <w:r w:rsidR="004F43F5" w:rsidRPr="007B16AD">
        <w:rPr>
          <w:rFonts w:asciiTheme="majorBidi" w:hAnsiTheme="majorBidi" w:cstheme="majorBidi"/>
          <w:sz w:val="24"/>
          <w:szCs w:val="24"/>
        </w:rPr>
        <w:t>, al</w:t>
      </w:r>
      <w:r w:rsidR="00F808F9" w:rsidRPr="007B16AD">
        <w:rPr>
          <w:rFonts w:asciiTheme="majorBidi" w:hAnsiTheme="majorBidi" w:cstheme="majorBidi"/>
          <w:sz w:val="24"/>
          <w:szCs w:val="24"/>
        </w:rPr>
        <w:t>though not their original intention</w:t>
      </w:r>
      <w:r w:rsidR="004F43F5" w:rsidRPr="007B16AD">
        <w:rPr>
          <w:rFonts w:asciiTheme="majorBidi" w:hAnsiTheme="majorBidi" w:cstheme="majorBidi"/>
          <w:sz w:val="24"/>
          <w:szCs w:val="24"/>
        </w:rPr>
        <w:t>,</w:t>
      </w:r>
      <w:r w:rsidR="00F808F9" w:rsidRPr="007B16AD">
        <w:rPr>
          <w:rFonts w:asciiTheme="majorBidi" w:hAnsiTheme="majorBidi" w:cstheme="majorBidi"/>
          <w:sz w:val="24"/>
          <w:szCs w:val="24"/>
        </w:rPr>
        <w:t xml:space="preserve"> they are used to </w:t>
      </w:r>
      <w:r w:rsidRPr="007B16AD">
        <w:rPr>
          <w:rFonts w:asciiTheme="majorBidi" w:hAnsiTheme="majorBidi" w:cstheme="majorBidi"/>
          <w:sz w:val="24"/>
          <w:szCs w:val="24"/>
        </w:rPr>
        <w:t>shorten waiting times</w:t>
      </w:r>
      <w:r w:rsidR="004F43F5" w:rsidRPr="007B16AD">
        <w:rPr>
          <w:rStyle w:val="EndnoteReference"/>
          <w:rFonts w:asciiTheme="majorBidi" w:hAnsiTheme="majorBidi" w:cstheme="majorBidi"/>
          <w:sz w:val="24"/>
          <w:szCs w:val="24"/>
        </w:rPr>
        <w:endnoteReference w:id="3"/>
      </w:r>
      <w:r w:rsidR="004F43F5" w:rsidRPr="007B16AD">
        <w:rPr>
          <w:rFonts w:asciiTheme="majorBidi" w:hAnsiTheme="majorBidi" w:cstheme="majorBidi"/>
          <w:sz w:val="24"/>
          <w:szCs w:val="24"/>
        </w:rPr>
        <w:t>.</w:t>
      </w:r>
      <w:r w:rsidR="006866BE" w:rsidRPr="007B16AD">
        <w:rPr>
          <w:rFonts w:asciiTheme="majorBidi" w:hAnsiTheme="majorBidi" w:cstheme="majorBidi"/>
          <w:sz w:val="24"/>
          <w:szCs w:val="24"/>
        </w:rPr>
        <w:t xml:space="preserve"> </w:t>
      </w:r>
      <w:r w:rsidRPr="007B16AD">
        <w:rPr>
          <w:rFonts w:asciiTheme="majorBidi" w:hAnsiTheme="majorBidi" w:cstheme="majorBidi"/>
          <w:sz w:val="24"/>
          <w:szCs w:val="24"/>
        </w:rPr>
        <w:t xml:space="preserve"> </w:t>
      </w:r>
      <w:r w:rsidR="006866BE" w:rsidRPr="007B16AD">
        <w:rPr>
          <w:rFonts w:asciiTheme="majorBidi" w:hAnsiTheme="majorBidi" w:cstheme="majorBidi"/>
          <w:sz w:val="24"/>
          <w:szCs w:val="24"/>
        </w:rPr>
        <w:t xml:space="preserve">Moreover, the public sick funds own private for-profit hospitals, medical imaging and laboratory facilities. </w:t>
      </w:r>
    </w:p>
    <w:p w14:paraId="525D398E" w14:textId="068CD87D" w:rsidR="00A1033B" w:rsidRPr="007B16AD" w:rsidRDefault="006866BE" w:rsidP="007B16AD">
      <w:pPr>
        <w:pStyle w:val="BodyText"/>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D</w:t>
      </w:r>
      <w:r w:rsidR="00A1033B" w:rsidRPr="007B16AD">
        <w:rPr>
          <w:rFonts w:asciiTheme="majorBidi" w:hAnsiTheme="majorBidi" w:cstheme="majorBidi"/>
          <w:sz w:val="24"/>
          <w:szCs w:val="24"/>
        </w:rPr>
        <w:t xml:space="preserve">uring the 2000s, many of the government-owned facilities were transformed into trusts, i.e., into business-like institutions. Government-owned public hospitals were required to behave as business firms and "sell" their "products" at full market price. Moreover, public hospitals use the existing infrastructure apart from the regular activities in order to expand services. Public hospitals run private services, such as institutes for plastic surgery. They also provide services not included in the public health basket to patients insured by commercial insurance companies ("check-ups", laboratory tests not included in the public service, "personalized medicine", </w:t>
      </w:r>
      <w:proofErr w:type="spellStart"/>
      <w:r w:rsidR="00A1033B" w:rsidRPr="007B16AD">
        <w:rPr>
          <w:rFonts w:asciiTheme="majorBidi" w:hAnsiTheme="majorBidi" w:cstheme="majorBidi"/>
          <w:sz w:val="24"/>
          <w:szCs w:val="24"/>
        </w:rPr>
        <w:t>etc</w:t>
      </w:r>
      <w:proofErr w:type="spellEnd"/>
      <w:r w:rsidR="00A1033B" w:rsidRPr="007B16AD">
        <w:rPr>
          <w:rFonts w:asciiTheme="majorBidi" w:hAnsiTheme="majorBidi" w:cstheme="majorBidi"/>
          <w:sz w:val="24"/>
          <w:szCs w:val="24"/>
        </w:rPr>
        <w:t xml:space="preserve">). This transformation of government-owned public hospitals into "market producers" (as </w:t>
      </w:r>
      <w:r w:rsidR="00A1033B" w:rsidRPr="007B16AD">
        <w:rPr>
          <w:rFonts w:asciiTheme="majorBidi" w:hAnsiTheme="majorBidi" w:cstheme="majorBidi"/>
          <w:sz w:val="24"/>
          <w:szCs w:val="24"/>
        </w:rPr>
        <w:lastRenderedPageBreak/>
        <w:t xml:space="preserve">defined by the Central Bureau of Statistics 2004) has been a process that has taken place over the last fifteen years. As estimated by </w:t>
      </w:r>
      <w:r w:rsidR="008671B4" w:rsidRPr="007B16AD">
        <w:rPr>
          <w:rFonts w:asciiTheme="majorBidi" w:hAnsiTheme="majorBidi" w:cstheme="majorBidi"/>
          <w:sz w:val="24"/>
          <w:szCs w:val="24"/>
        </w:rPr>
        <w:t xml:space="preserve">a </w:t>
      </w:r>
      <w:r w:rsidR="00A1033B" w:rsidRPr="007B16AD">
        <w:rPr>
          <w:rFonts w:asciiTheme="majorBidi" w:hAnsiTheme="majorBidi" w:cstheme="majorBidi"/>
          <w:sz w:val="24"/>
          <w:szCs w:val="24"/>
        </w:rPr>
        <w:t>former Deputy General Dir</w:t>
      </w:r>
      <w:r w:rsidR="008671B4" w:rsidRPr="007B16AD">
        <w:rPr>
          <w:rFonts w:asciiTheme="majorBidi" w:hAnsiTheme="majorBidi" w:cstheme="majorBidi"/>
          <w:sz w:val="24"/>
          <w:szCs w:val="24"/>
        </w:rPr>
        <w:t>ector of the Ministry of Health</w:t>
      </w:r>
      <w:r w:rsidR="00A1033B" w:rsidRPr="007B16AD">
        <w:rPr>
          <w:rFonts w:asciiTheme="majorBidi" w:hAnsiTheme="majorBidi" w:cstheme="majorBidi"/>
          <w:sz w:val="24"/>
          <w:szCs w:val="24"/>
        </w:rPr>
        <w:t>, by the late 1990s, 90% of hospital activities were determined by the health basket and 10% were activities "sold" by hospitals (Bin Nun, 1999). Between 1994 and 1996, the Ministry of Health has allowed public hospitals to sell private services of up to 20% of their income (</w:t>
      </w:r>
      <w:proofErr w:type="spellStart"/>
      <w:r w:rsidR="00A1033B" w:rsidRPr="007B16AD">
        <w:rPr>
          <w:rFonts w:asciiTheme="majorBidi" w:hAnsiTheme="majorBidi" w:cstheme="majorBidi"/>
          <w:sz w:val="24"/>
          <w:szCs w:val="24"/>
        </w:rPr>
        <w:t>Shirom</w:t>
      </w:r>
      <w:proofErr w:type="spellEnd"/>
      <w:r w:rsidR="00A1033B" w:rsidRPr="007B16AD">
        <w:rPr>
          <w:rFonts w:asciiTheme="majorBidi" w:hAnsiTheme="majorBidi" w:cstheme="majorBidi"/>
          <w:sz w:val="24"/>
          <w:szCs w:val="24"/>
        </w:rPr>
        <w:t xml:space="preserve"> and Amit, 1996). </w:t>
      </w:r>
      <w:r w:rsidR="0002467B" w:rsidRPr="007B16AD">
        <w:rPr>
          <w:rFonts w:asciiTheme="majorBidi" w:hAnsiTheme="majorBidi" w:cstheme="majorBidi"/>
          <w:sz w:val="24"/>
          <w:szCs w:val="24"/>
        </w:rPr>
        <w:t>Even t</w:t>
      </w:r>
      <w:r w:rsidR="00A1033B" w:rsidRPr="007B16AD">
        <w:rPr>
          <w:rFonts w:asciiTheme="majorBidi" w:hAnsiTheme="majorBidi" w:cstheme="majorBidi"/>
          <w:sz w:val="24"/>
          <w:szCs w:val="24"/>
        </w:rPr>
        <w:t>hough this process had started already before the enactment of the NHIL, during the last two decades its scope has expanded, from private lodging for women giving birth to medical tourism. (Committee</w:t>
      </w:r>
      <w:r w:rsidR="00755334" w:rsidRPr="007B16AD">
        <w:rPr>
          <w:rFonts w:asciiTheme="majorBidi" w:hAnsiTheme="majorBidi" w:cstheme="majorBidi"/>
          <w:sz w:val="24"/>
          <w:szCs w:val="24"/>
        </w:rPr>
        <w:t xml:space="preserve"> for Strengthening the Public Health System</w:t>
      </w:r>
      <w:r w:rsidR="00A1033B" w:rsidRPr="007B16AD">
        <w:rPr>
          <w:rFonts w:asciiTheme="majorBidi" w:hAnsiTheme="majorBidi" w:cstheme="majorBidi"/>
          <w:sz w:val="24"/>
          <w:szCs w:val="24"/>
        </w:rPr>
        <w:t>, 2014)</w:t>
      </w:r>
    </w:p>
    <w:p w14:paraId="564CB528" w14:textId="22064DAB" w:rsidR="00A1033B" w:rsidRPr="007B16AD" w:rsidRDefault="00A1033B" w:rsidP="007B16AD">
      <w:pPr>
        <w:pStyle w:val="BodyText"/>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The hospitals incorporated these private and semi-private initiatives into their routine activities via three main instruments: </w:t>
      </w:r>
      <w:proofErr w:type="spellStart"/>
      <w:r w:rsidRPr="007B16AD">
        <w:rPr>
          <w:rFonts w:asciiTheme="majorBidi" w:hAnsiTheme="majorBidi" w:cstheme="majorBidi"/>
          <w:sz w:val="24"/>
          <w:szCs w:val="24"/>
        </w:rPr>
        <w:t>Sharap</w:t>
      </w:r>
      <w:proofErr w:type="spellEnd"/>
      <w:r w:rsidRPr="007B16AD">
        <w:rPr>
          <w:rFonts w:asciiTheme="majorBidi" w:hAnsiTheme="majorBidi" w:cstheme="majorBidi"/>
          <w:sz w:val="24"/>
          <w:szCs w:val="24"/>
        </w:rPr>
        <w:t xml:space="preserve"> (</w:t>
      </w:r>
      <w:r w:rsidR="00D12B96" w:rsidRPr="007B16AD">
        <w:rPr>
          <w:rFonts w:asciiTheme="majorBidi" w:hAnsiTheme="majorBidi" w:cstheme="majorBidi"/>
          <w:sz w:val="24"/>
          <w:szCs w:val="24"/>
        </w:rPr>
        <w:t xml:space="preserve">Hebrew </w:t>
      </w:r>
      <w:r w:rsidRPr="007B16AD">
        <w:rPr>
          <w:rFonts w:asciiTheme="majorBidi" w:hAnsiTheme="majorBidi" w:cstheme="majorBidi"/>
          <w:sz w:val="24"/>
          <w:szCs w:val="24"/>
        </w:rPr>
        <w:t>acronym for Private Medical Services),</w:t>
      </w:r>
      <w:r w:rsidRPr="007B16AD" w:rsidDel="00802123">
        <w:rPr>
          <w:rFonts w:asciiTheme="majorBidi" w:hAnsiTheme="majorBidi" w:cstheme="majorBidi"/>
          <w:sz w:val="24"/>
          <w:szCs w:val="24"/>
        </w:rPr>
        <w:t xml:space="preserve"> </w:t>
      </w:r>
      <w:proofErr w:type="spellStart"/>
      <w:r w:rsidRPr="007B16AD">
        <w:rPr>
          <w:rFonts w:asciiTheme="majorBidi" w:hAnsiTheme="majorBidi" w:cstheme="majorBidi"/>
          <w:sz w:val="24"/>
          <w:szCs w:val="24"/>
        </w:rPr>
        <w:t>Sharan</w:t>
      </w:r>
      <w:proofErr w:type="spellEnd"/>
      <w:r w:rsidRPr="007B16AD">
        <w:rPr>
          <w:rFonts w:asciiTheme="majorBidi" w:hAnsiTheme="majorBidi" w:cstheme="majorBidi"/>
          <w:sz w:val="24"/>
          <w:szCs w:val="24"/>
        </w:rPr>
        <w:t xml:space="preserve"> (</w:t>
      </w:r>
      <w:r w:rsidR="00D12B96" w:rsidRPr="007B16AD">
        <w:rPr>
          <w:rFonts w:asciiTheme="majorBidi" w:hAnsiTheme="majorBidi" w:cstheme="majorBidi"/>
          <w:sz w:val="24"/>
          <w:szCs w:val="24"/>
        </w:rPr>
        <w:t xml:space="preserve">Hebrew </w:t>
      </w:r>
      <w:r w:rsidRPr="007B16AD">
        <w:rPr>
          <w:rFonts w:asciiTheme="majorBidi" w:hAnsiTheme="majorBidi" w:cstheme="majorBidi"/>
          <w:sz w:val="24"/>
          <w:szCs w:val="24"/>
        </w:rPr>
        <w:t xml:space="preserve">acronym for Additional Medical Services) and the operating of private facilities within the public hospitals. </w:t>
      </w:r>
      <w:proofErr w:type="spellStart"/>
      <w:r w:rsidRPr="007B16AD">
        <w:rPr>
          <w:rFonts w:asciiTheme="majorBidi" w:hAnsiTheme="majorBidi" w:cstheme="majorBidi"/>
          <w:sz w:val="24"/>
          <w:szCs w:val="24"/>
        </w:rPr>
        <w:t>Sharap</w:t>
      </w:r>
      <w:proofErr w:type="spellEnd"/>
      <w:r w:rsidRPr="007B16AD">
        <w:rPr>
          <w:rFonts w:asciiTheme="majorBidi" w:hAnsiTheme="majorBidi" w:cstheme="majorBidi"/>
          <w:sz w:val="24"/>
          <w:szCs w:val="24"/>
        </w:rPr>
        <w:t xml:space="preserve"> is a system by which patients may choose their physician in a public hospital by paying an additional fee. It was implemented at the Hadassah Medical Center already in the 1950s, but forbidden in government owned hospitals by the Attorney General in 2002, a decision refrained by the Supreme Court in 2009 (</w:t>
      </w:r>
      <w:proofErr w:type="spellStart"/>
      <w:r w:rsidRPr="007B16AD">
        <w:rPr>
          <w:rFonts w:asciiTheme="majorBidi" w:hAnsiTheme="majorBidi" w:cstheme="majorBidi"/>
          <w:sz w:val="24"/>
          <w:szCs w:val="24"/>
        </w:rPr>
        <w:t>Kyriati</w:t>
      </w:r>
      <w:proofErr w:type="spellEnd"/>
      <w:r w:rsidRPr="007B16AD">
        <w:rPr>
          <w:rFonts w:asciiTheme="majorBidi" w:hAnsiTheme="majorBidi" w:cstheme="majorBidi"/>
          <w:sz w:val="24"/>
          <w:szCs w:val="24"/>
        </w:rPr>
        <w:t xml:space="preserve"> ruling, see also Gross, 2014) . </w:t>
      </w:r>
      <w:proofErr w:type="spellStart"/>
      <w:r w:rsidRPr="007B16AD">
        <w:rPr>
          <w:rFonts w:asciiTheme="majorBidi" w:hAnsiTheme="majorBidi" w:cstheme="majorBidi"/>
          <w:sz w:val="24"/>
          <w:szCs w:val="24"/>
        </w:rPr>
        <w:t>Sharan</w:t>
      </w:r>
      <w:proofErr w:type="spellEnd"/>
      <w:r w:rsidRPr="007B16AD">
        <w:rPr>
          <w:rFonts w:asciiTheme="majorBidi" w:hAnsiTheme="majorBidi" w:cstheme="majorBidi"/>
          <w:sz w:val="24"/>
          <w:szCs w:val="24"/>
        </w:rPr>
        <w:t xml:space="preserve"> is a system by which public hospitals sell services not covered by the National Insurance to the health funds, either to private insurers or to individuals. </w:t>
      </w:r>
      <w:r w:rsidR="00755334" w:rsidRPr="007B16AD">
        <w:rPr>
          <w:rFonts w:asciiTheme="majorBidi" w:hAnsiTheme="majorBidi" w:cstheme="majorBidi"/>
          <w:sz w:val="24"/>
          <w:szCs w:val="24"/>
        </w:rPr>
        <w:t>Even the main example of PFI in Israel is characterized by the blurred boundaries between private and public.</w:t>
      </w:r>
      <w:r w:rsidRPr="007B16AD">
        <w:rPr>
          <w:rFonts w:asciiTheme="majorBidi" w:hAnsiTheme="majorBidi" w:cstheme="majorBidi"/>
          <w:sz w:val="24"/>
          <w:szCs w:val="24"/>
        </w:rPr>
        <w:t xml:space="preserve"> </w:t>
      </w:r>
      <w:r w:rsidR="00B432E5" w:rsidRPr="007B16AD">
        <w:rPr>
          <w:rFonts w:asciiTheme="majorBidi" w:hAnsiTheme="majorBidi" w:cstheme="majorBidi"/>
          <w:sz w:val="24"/>
          <w:szCs w:val="24"/>
        </w:rPr>
        <w:t xml:space="preserve">A </w:t>
      </w:r>
      <w:r w:rsidRPr="007B16AD">
        <w:rPr>
          <w:rFonts w:asciiTheme="majorBidi" w:hAnsiTheme="majorBidi" w:cstheme="majorBidi"/>
          <w:sz w:val="24"/>
          <w:szCs w:val="24"/>
        </w:rPr>
        <w:t xml:space="preserve">new hospital built in the city of Ashdod </w:t>
      </w:r>
      <w:r w:rsidR="00B432E5" w:rsidRPr="007B16AD">
        <w:rPr>
          <w:rFonts w:asciiTheme="majorBidi" w:hAnsiTheme="majorBidi" w:cstheme="majorBidi"/>
          <w:sz w:val="24"/>
          <w:szCs w:val="24"/>
        </w:rPr>
        <w:t xml:space="preserve">by </w:t>
      </w:r>
      <w:proofErr w:type="spellStart"/>
      <w:r w:rsidRPr="007B16AD">
        <w:rPr>
          <w:rFonts w:asciiTheme="majorBidi" w:hAnsiTheme="majorBidi" w:cstheme="majorBidi"/>
          <w:sz w:val="24"/>
          <w:szCs w:val="24"/>
        </w:rPr>
        <w:t>Assuta</w:t>
      </w:r>
      <w:proofErr w:type="spellEnd"/>
      <w:r w:rsidRPr="007B16AD">
        <w:rPr>
          <w:rFonts w:asciiTheme="majorBidi" w:hAnsiTheme="majorBidi" w:cstheme="majorBidi"/>
          <w:sz w:val="24"/>
          <w:szCs w:val="24"/>
        </w:rPr>
        <w:t xml:space="preserve"> Medical Centers, a private</w:t>
      </w:r>
      <w:r w:rsidR="00262751" w:rsidRPr="007B16AD">
        <w:rPr>
          <w:rFonts w:asciiTheme="majorBidi" w:hAnsiTheme="majorBidi" w:cstheme="majorBidi"/>
          <w:sz w:val="24"/>
          <w:szCs w:val="24"/>
        </w:rPr>
        <w:t xml:space="preserve"> for-profit</w:t>
      </w:r>
      <w:r w:rsidRPr="007B16AD">
        <w:rPr>
          <w:rFonts w:asciiTheme="majorBidi" w:hAnsiTheme="majorBidi" w:cstheme="majorBidi"/>
          <w:sz w:val="24"/>
          <w:szCs w:val="24"/>
        </w:rPr>
        <w:t xml:space="preserve"> corporation owned by the</w:t>
      </w:r>
      <w:r w:rsidR="00262751" w:rsidRPr="007B16AD">
        <w:rPr>
          <w:rFonts w:asciiTheme="majorBidi" w:hAnsiTheme="majorBidi" w:cstheme="majorBidi"/>
          <w:sz w:val="24"/>
          <w:szCs w:val="24"/>
        </w:rPr>
        <w:t xml:space="preserve"> non-profit Maccabi </w:t>
      </w:r>
      <w:r w:rsidR="00E64820" w:rsidRPr="007B16AD">
        <w:rPr>
          <w:rFonts w:asciiTheme="majorBidi" w:hAnsiTheme="majorBidi" w:cstheme="majorBidi"/>
          <w:sz w:val="24"/>
          <w:szCs w:val="24"/>
        </w:rPr>
        <w:t>health</w:t>
      </w:r>
      <w:r w:rsidR="00262751" w:rsidRPr="007B16AD">
        <w:rPr>
          <w:rFonts w:asciiTheme="majorBidi" w:hAnsiTheme="majorBidi" w:cstheme="majorBidi"/>
          <w:sz w:val="24"/>
          <w:szCs w:val="24"/>
        </w:rPr>
        <w:t xml:space="preserve"> fund</w:t>
      </w:r>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Assuta</w:t>
      </w:r>
      <w:proofErr w:type="spellEnd"/>
      <w:r w:rsidRPr="007B16AD">
        <w:rPr>
          <w:rFonts w:asciiTheme="majorBidi" w:hAnsiTheme="majorBidi" w:cstheme="majorBidi"/>
          <w:sz w:val="24"/>
          <w:szCs w:val="24"/>
        </w:rPr>
        <w:t xml:space="preserve"> and the state will jointly finance the costs, and the new hospital </w:t>
      </w:r>
      <w:r w:rsidR="00380FB0" w:rsidRPr="007B16AD">
        <w:rPr>
          <w:rFonts w:asciiTheme="majorBidi" w:hAnsiTheme="majorBidi" w:cstheme="majorBidi"/>
          <w:sz w:val="24"/>
          <w:szCs w:val="24"/>
        </w:rPr>
        <w:t xml:space="preserve">was </w:t>
      </w:r>
      <w:proofErr w:type="spellStart"/>
      <w:r w:rsidR="00380FB0" w:rsidRPr="007B16AD">
        <w:rPr>
          <w:rFonts w:asciiTheme="majorBidi" w:hAnsiTheme="majorBidi" w:cstheme="majorBidi"/>
          <w:sz w:val="24"/>
          <w:szCs w:val="24"/>
        </w:rPr>
        <w:t>planed</w:t>
      </w:r>
      <w:proofErr w:type="spellEnd"/>
      <w:r w:rsidR="00380FB0" w:rsidRPr="007B16AD">
        <w:rPr>
          <w:rFonts w:asciiTheme="majorBidi" w:hAnsiTheme="majorBidi" w:cstheme="majorBidi"/>
          <w:sz w:val="24"/>
          <w:szCs w:val="24"/>
        </w:rPr>
        <w:t xml:space="preserve"> to </w:t>
      </w:r>
      <w:r w:rsidRPr="007B16AD">
        <w:rPr>
          <w:rFonts w:asciiTheme="majorBidi" w:hAnsiTheme="majorBidi" w:cstheme="majorBidi"/>
          <w:sz w:val="24"/>
          <w:szCs w:val="24"/>
        </w:rPr>
        <w:t xml:space="preserve">dedicate 25% of its activity to private patients </w:t>
      </w:r>
      <w:r w:rsidR="00262751" w:rsidRPr="007B16AD">
        <w:rPr>
          <w:rFonts w:asciiTheme="majorBidi" w:hAnsiTheme="majorBidi" w:cstheme="majorBidi"/>
          <w:sz w:val="24"/>
          <w:szCs w:val="24"/>
        </w:rPr>
        <w:t>(</w:t>
      </w:r>
      <w:r w:rsidRPr="007B16AD">
        <w:rPr>
          <w:rFonts w:asciiTheme="majorBidi" w:hAnsiTheme="majorBidi" w:cstheme="majorBidi"/>
          <w:sz w:val="24"/>
          <w:szCs w:val="24"/>
        </w:rPr>
        <w:t xml:space="preserve">using the </w:t>
      </w:r>
      <w:proofErr w:type="spellStart"/>
      <w:r w:rsidRPr="007B16AD">
        <w:rPr>
          <w:rFonts w:asciiTheme="majorBidi" w:hAnsiTheme="majorBidi" w:cstheme="majorBidi"/>
          <w:sz w:val="24"/>
          <w:szCs w:val="24"/>
        </w:rPr>
        <w:t>Sharap</w:t>
      </w:r>
      <w:proofErr w:type="spellEnd"/>
      <w:r w:rsidRPr="007B16AD">
        <w:rPr>
          <w:rFonts w:asciiTheme="majorBidi" w:hAnsiTheme="majorBidi" w:cstheme="majorBidi"/>
          <w:sz w:val="24"/>
          <w:szCs w:val="24"/>
        </w:rPr>
        <w:t xml:space="preserve"> arrangement</w:t>
      </w:r>
      <w:r w:rsidR="00262751" w:rsidRPr="007B16AD">
        <w:rPr>
          <w:rFonts w:asciiTheme="majorBidi" w:hAnsiTheme="majorBidi" w:cstheme="majorBidi"/>
          <w:sz w:val="24"/>
          <w:szCs w:val="24"/>
        </w:rPr>
        <w:t>)</w:t>
      </w:r>
      <w:r w:rsidR="00380FB0" w:rsidRPr="007B16AD">
        <w:rPr>
          <w:rFonts w:asciiTheme="majorBidi" w:hAnsiTheme="majorBidi" w:cstheme="majorBidi"/>
          <w:sz w:val="24"/>
          <w:szCs w:val="24"/>
        </w:rPr>
        <w:t xml:space="preserve">, an agreement that was finally cancelled </w:t>
      </w:r>
      <w:r w:rsidRPr="007B16AD">
        <w:rPr>
          <w:rFonts w:asciiTheme="majorBidi" w:hAnsiTheme="majorBidi" w:cstheme="majorBidi"/>
          <w:sz w:val="24"/>
          <w:szCs w:val="24"/>
        </w:rPr>
        <w:t>(Bin Nun 2013).</w:t>
      </w:r>
    </w:p>
    <w:p w14:paraId="57CE970C" w14:textId="238B99FF" w:rsidR="00593643" w:rsidRPr="00E8735E" w:rsidRDefault="00A1033B" w:rsidP="0061215D">
      <w:pPr>
        <w:pStyle w:val="BodyText"/>
        <w:spacing w:after="0" w:line="480" w:lineRule="auto"/>
        <w:jc w:val="both"/>
        <w:rPr>
          <w:rFonts w:asciiTheme="majorBidi" w:hAnsiTheme="majorBidi" w:cstheme="majorBidi"/>
          <w:lang w:val="en-GB"/>
        </w:rPr>
      </w:pPr>
      <w:r w:rsidRPr="007B16AD">
        <w:rPr>
          <w:rFonts w:asciiTheme="majorBidi" w:hAnsiTheme="majorBidi" w:cstheme="majorBidi"/>
          <w:sz w:val="24"/>
          <w:szCs w:val="24"/>
        </w:rPr>
        <w:lastRenderedPageBreak/>
        <w:t xml:space="preserve"> The ongoing reforms have created a tiered system, that differentiates between those that have only public insurance, those holding insurance schemes sold by the public </w:t>
      </w:r>
      <w:r w:rsidR="00E64820" w:rsidRPr="007B16AD">
        <w:rPr>
          <w:rFonts w:asciiTheme="majorBidi" w:hAnsiTheme="majorBidi" w:cstheme="majorBidi"/>
          <w:sz w:val="24"/>
          <w:szCs w:val="24"/>
        </w:rPr>
        <w:t xml:space="preserve">health </w:t>
      </w:r>
      <w:r w:rsidRPr="007B16AD">
        <w:rPr>
          <w:rFonts w:asciiTheme="majorBidi" w:hAnsiTheme="majorBidi" w:cstheme="majorBidi"/>
          <w:sz w:val="24"/>
          <w:szCs w:val="24"/>
        </w:rPr>
        <w:t>funds, and those holding private insurance (</w:t>
      </w:r>
      <w:proofErr w:type="spellStart"/>
      <w:r w:rsidRPr="007B16AD">
        <w:rPr>
          <w:rFonts w:asciiTheme="majorBidi" w:hAnsiTheme="majorBidi" w:cstheme="majorBidi"/>
          <w:sz w:val="24"/>
          <w:szCs w:val="24"/>
        </w:rPr>
        <w:t>Ilan</w:t>
      </w:r>
      <w:proofErr w:type="spellEnd"/>
      <w:r w:rsidRPr="007B16AD">
        <w:rPr>
          <w:rFonts w:asciiTheme="majorBidi" w:hAnsiTheme="majorBidi" w:cstheme="majorBidi"/>
          <w:sz w:val="24"/>
          <w:szCs w:val="24"/>
        </w:rPr>
        <w:t>-Schwartz</w:t>
      </w:r>
      <w:r w:rsidR="005332DB" w:rsidRPr="007B16AD">
        <w:rPr>
          <w:rFonts w:asciiTheme="majorBidi" w:hAnsiTheme="majorBidi" w:cstheme="majorBidi"/>
          <w:sz w:val="24"/>
          <w:szCs w:val="24"/>
        </w:rPr>
        <w:t xml:space="preserve"> et al.</w:t>
      </w:r>
      <w:r w:rsidRPr="007B16AD">
        <w:rPr>
          <w:rFonts w:asciiTheme="majorBidi" w:hAnsiTheme="majorBidi" w:cstheme="majorBidi"/>
          <w:sz w:val="24"/>
          <w:szCs w:val="24"/>
        </w:rPr>
        <w:t>2011). Furthermore, most of the new private services within the public system are provided in the country's central area (around Tel Aviv and Jerusalem), increasing existing inequalities in service provision between the center and the periphery (MOH 2012).</w:t>
      </w:r>
      <w:ins w:id="223" w:author="Dani Filc" w:date="2020-03-21T09:26:00Z">
        <w:r w:rsidR="00E8735E">
          <w:rPr>
            <w:rFonts w:asciiTheme="majorBidi" w:hAnsiTheme="majorBidi" w:cstheme="majorBidi"/>
            <w:sz w:val="24"/>
            <w:szCs w:val="24"/>
          </w:rPr>
          <w:t xml:space="preserve"> </w:t>
        </w:r>
      </w:ins>
      <w:ins w:id="224" w:author="Dani Filc" w:date="2020-03-21T09:43:00Z">
        <w:r w:rsidR="0061215D">
          <w:rPr>
            <w:rFonts w:asciiTheme="majorBidi" w:hAnsiTheme="majorBidi" w:cstheme="majorBidi"/>
            <w:sz w:val="24"/>
            <w:szCs w:val="24"/>
          </w:rPr>
          <w:t>Thirdly, the public/private mix is less efficient, as shown by the higher loss- ratio and the increase in the shopping for third and fourth opinions</w:t>
        </w:r>
      </w:ins>
      <w:ins w:id="225" w:author="Nadav Davidovitch" w:date="2020-03-21T12:20:00Z">
        <w:r w:rsidR="004E1D0C">
          <w:rPr>
            <w:rFonts w:asciiTheme="majorBidi" w:hAnsiTheme="majorBidi" w:cstheme="majorBidi"/>
            <w:sz w:val="24"/>
            <w:szCs w:val="24"/>
          </w:rPr>
          <w:t xml:space="preserve"> (Simon-</w:t>
        </w:r>
        <w:proofErr w:type="spellStart"/>
        <w:proofErr w:type="gramStart"/>
        <w:r w:rsidR="004E1D0C">
          <w:rPr>
            <w:rFonts w:asciiTheme="majorBidi" w:hAnsiTheme="majorBidi" w:cstheme="majorBidi"/>
            <w:sz w:val="24"/>
            <w:szCs w:val="24"/>
          </w:rPr>
          <w:t>Tuval</w:t>
        </w:r>
      </w:ins>
      <w:proofErr w:type="spellEnd"/>
      <w:ins w:id="226" w:author="Nadav Davidovitch" w:date="2020-03-21T12:24:00Z">
        <w:r w:rsidR="004E1D0C">
          <w:rPr>
            <w:rFonts w:asciiTheme="majorBidi" w:hAnsiTheme="majorBidi" w:cstheme="majorBidi" w:hint="cs"/>
            <w:sz w:val="24"/>
            <w:szCs w:val="24"/>
            <w:rtl/>
          </w:rPr>
          <w:t xml:space="preserve"> </w:t>
        </w:r>
        <w:r w:rsidR="004E1D0C">
          <w:rPr>
            <w:rFonts w:asciiTheme="majorBidi" w:hAnsiTheme="majorBidi" w:cstheme="majorBidi"/>
            <w:sz w:val="24"/>
            <w:szCs w:val="24"/>
          </w:rPr>
          <w:t xml:space="preserve"> et</w:t>
        </w:r>
        <w:proofErr w:type="gramEnd"/>
        <w:r w:rsidR="004E1D0C">
          <w:rPr>
            <w:rFonts w:asciiTheme="majorBidi" w:hAnsiTheme="majorBidi" w:cstheme="majorBidi"/>
            <w:sz w:val="24"/>
            <w:szCs w:val="24"/>
          </w:rPr>
          <w:t xml:space="preserve"> a. 2015)</w:t>
        </w:r>
      </w:ins>
      <w:ins w:id="227" w:author="Dani Filc" w:date="2020-03-21T09:43:00Z">
        <w:r w:rsidR="0061215D">
          <w:rPr>
            <w:rFonts w:asciiTheme="majorBidi" w:hAnsiTheme="majorBidi" w:cstheme="majorBidi"/>
            <w:sz w:val="24"/>
            <w:szCs w:val="24"/>
          </w:rPr>
          <w:t xml:space="preserve">. </w:t>
        </w:r>
      </w:ins>
      <w:ins w:id="228" w:author="Dani Filc" w:date="2020-03-21T09:45:00Z">
        <w:r w:rsidR="0061215D">
          <w:rPr>
            <w:rFonts w:asciiTheme="majorBidi" w:hAnsiTheme="majorBidi" w:cstheme="majorBidi"/>
            <w:sz w:val="24"/>
            <w:szCs w:val="24"/>
          </w:rPr>
          <w:t>Finally, a</w:t>
        </w:r>
      </w:ins>
      <w:ins w:id="229" w:author="Dani Filc" w:date="2020-03-21T09:27:00Z">
        <w:r w:rsidR="00E8735E">
          <w:rPr>
            <w:rFonts w:asciiTheme="majorBidi" w:hAnsiTheme="majorBidi" w:cstheme="majorBidi"/>
            <w:sz w:val="24"/>
            <w:szCs w:val="24"/>
          </w:rPr>
          <w:t xml:space="preserve">nother consequence of the </w:t>
        </w:r>
      </w:ins>
      <w:ins w:id="230" w:author="Dani Filc" w:date="2020-03-21T09:28:00Z">
        <w:r w:rsidR="00E8735E">
          <w:rPr>
            <w:rFonts w:asciiTheme="majorBidi" w:hAnsiTheme="majorBidi" w:cstheme="majorBidi"/>
            <w:sz w:val="24"/>
            <w:szCs w:val="24"/>
          </w:rPr>
          <w:t>tiered system</w:t>
        </w:r>
      </w:ins>
      <w:ins w:id="231" w:author="Dani Filc" w:date="2020-03-21T09:26:00Z">
        <w:r w:rsidR="00E8735E">
          <w:rPr>
            <w:rFonts w:asciiTheme="majorBidi" w:hAnsiTheme="majorBidi" w:cstheme="majorBidi"/>
            <w:sz w:val="24"/>
            <w:szCs w:val="24"/>
          </w:rPr>
          <w:t xml:space="preserve"> </w:t>
        </w:r>
      </w:ins>
      <w:ins w:id="232" w:author="Dani Filc" w:date="2020-03-21T09:27:00Z">
        <w:r w:rsidR="00E8735E">
          <w:rPr>
            <w:rFonts w:asciiTheme="majorBidi" w:hAnsiTheme="majorBidi" w:cstheme="majorBidi"/>
            <w:sz w:val="24"/>
            <w:szCs w:val="24"/>
          </w:rPr>
          <w:t>has been the erosion of citizens’ trust in the public sector</w:t>
        </w:r>
      </w:ins>
      <w:ins w:id="233" w:author="Dani Filc" w:date="2020-03-21T09:28:00Z">
        <w:r w:rsidR="00E8735E">
          <w:rPr>
            <w:rFonts w:asciiTheme="majorBidi" w:hAnsiTheme="majorBidi" w:cstheme="majorBidi"/>
            <w:sz w:val="24"/>
            <w:szCs w:val="24"/>
          </w:rPr>
          <w:t xml:space="preserve"> (</w:t>
        </w:r>
      </w:ins>
      <w:ins w:id="234" w:author="Dani Filc" w:date="2020-03-21T09:29:00Z">
        <w:r w:rsidR="00E8735E">
          <w:rPr>
            <w:rFonts w:asciiTheme="majorBidi" w:hAnsiTheme="majorBidi" w:cstheme="majorBidi"/>
            <w:sz w:val="24"/>
            <w:szCs w:val="24"/>
          </w:rPr>
          <w:t xml:space="preserve">Cohen and </w:t>
        </w:r>
        <w:proofErr w:type="spellStart"/>
        <w:r w:rsidR="00E8735E">
          <w:rPr>
            <w:rFonts w:asciiTheme="majorBidi" w:hAnsiTheme="majorBidi" w:cstheme="majorBidi"/>
            <w:sz w:val="24"/>
            <w:szCs w:val="24"/>
          </w:rPr>
          <w:t>Filc</w:t>
        </w:r>
        <w:proofErr w:type="spellEnd"/>
        <w:r w:rsidR="00E8735E">
          <w:rPr>
            <w:rFonts w:asciiTheme="majorBidi" w:hAnsiTheme="majorBidi" w:cstheme="majorBidi"/>
            <w:sz w:val="24"/>
            <w:szCs w:val="24"/>
          </w:rPr>
          <w:t xml:space="preserve"> 2015</w:t>
        </w:r>
      </w:ins>
      <w:ins w:id="235" w:author="Dani Filc" w:date="2020-03-21T09:28:00Z">
        <w:r w:rsidR="00E8735E">
          <w:rPr>
            <w:rFonts w:asciiTheme="majorBidi" w:hAnsiTheme="majorBidi" w:cstheme="majorBidi"/>
            <w:sz w:val="24"/>
            <w:szCs w:val="24"/>
          </w:rPr>
          <w:t xml:space="preserve">, </w:t>
        </w:r>
      </w:ins>
      <w:proofErr w:type="spellStart"/>
      <w:ins w:id="236" w:author="Dani Filc" w:date="2020-03-21T09:31:00Z">
        <w:r w:rsidR="00E8735E">
          <w:rPr>
            <w:rFonts w:asciiTheme="majorBidi" w:hAnsiTheme="majorBidi" w:cstheme="majorBidi"/>
            <w:sz w:val="24"/>
            <w:szCs w:val="24"/>
            <w:lang w:val="en-GB"/>
          </w:rPr>
          <w:t>Filc</w:t>
        </w:r>
        <w:proofErr w:type="spellEnd"/>
        <w:r w:rsidR="00E8735E">
          <w:rPr>
            <w:rFonts w:asciiTheme="majorBidi" w:hAnsiTheme="majorBidi" w:cstheme="majorBidi"/>
            <w:sz w:val="24"/>
            <w:szCs w:val="24"/>
            <w:lang w:val="en-GB"/>
          </w:rPr>
          <w:t xml:space="preserve"> et al. 2019).</w:t>
        </w:r>
      </w:ins>
    </w:p>
    <w:p w14:paraId="3D925DAA" w14:textId="77777777" w:rsidR="00380FB0" w:rsidRPr="007B16AD" w:rsidRDefault="00380FB0" w:rsidP="007B16AD">
      <w:pPr>
        <w:pStyle w:val="BodyText"/>
        <w:spacing w:after="0" w:line="480" w:lineRule="auto"/>
        <w:jc w:val="both"/>
        <w:rPr>
          <w:rFonts w:asciiTheme="majorBidi" w:hAnsiTheme="majorBidi" w:cstheme="majorBidi"/>
          <w:b/>
          <w:bCs/>
          <w:sz w:val="24"/>
          <w:szCs w:val="24"/>
        </w:rPr>
      </w:pPr>
    </w:p>
    <w:p w14:paraId="38C6086F" w14:textId="4C40E842" w:rsidR="00745FA6" w:rsidRPr="007B16AD" w:rsidRDefault="006F50B4" w:rsidP="007B16AD">
      <w:pPr>
        <w:pStyle w:val="BodyText"/>
        <w:spacing w:after="0" w:line="480" w:lineRule="auto"/>
        <w:jc w:val="both"/>
        <w:rPr>
          <w:rFonts w:asciiTheme="majorBidi" w:hAnsiTheme="majorBidi" w:cstheme="majorBidi"/>
          <w:sz w:val="24"/>
          <w:szCs w:val="24"/>
          <w:u w:val="single"/>
        </w:rPr>
      </w:pPr>
      <w:r w:rsidRPr="007B16AD">
        <w:rPr>
          <w:rFonts w:asciiTheme="majorBidi" w:hAnsiTheme="majorBidi" w:cstheme="majorBidi"/>
          <w:sz w:val="24"/>
          <w:szCs w:val="24"/>
          <w:u w:val="single"/>
        </w:rPr>
        <w:t>Public/private mix in Spain</w:t>
      </w:r>
      <w:r w:rsidR="00557E2A" w:rsidRPr="007B16AD">
        <w:rPr>
          <w:rFonts w:asciiTheme="majorBidi" w:hAnsiTheme="majorBidi" w:cstheme="majorBidi"/>
          <w:sz w:val="24"/>
          <w:szCs w:val="24"/>
          <w:u w:val="single"/>
        </w:rPr>
        <w:t xml:space="preserve"> and </w:t>
      </w:r>
      <w:r w:rsidRPr="007B16AD">
        <w:rPr>
          <w:rFonts w:asciiTheme="majorBidi" w:hAnsiTheme="majorBidi" w:cstheme="majorBidi"/>
          <w:sz w:val="24"/>
          <w:szCs w:val="24"/>
          <w:u w:val="single"/>
        </w:rPr>
        <w:t>Israel</w:t>
      </w:r>
    </w:p>
    <w:p w14:paraId="2B858732" w14:textId="2F3C9492" w:rsidR="008057BB" w:rsidRPr="007B16AD" w:rsidRDefault="00D12B96" w:rsidP="007B16AD">
      <w:pPr>
        <w:pStyle w:val="BodyText"/>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We</w:t>
      </w:r>
      <w:r w:rsidR="008057BB" w:rsidRPr="007B16AD">
        <w:rPr>
          <w:rFonts w:asciiTheme="majorBidi" w:hAnsiTheme="majorBidi" w:cstheme="majorBidi"/>
          <w:sz w:val="24"/>
          <w:szCs w:val="24"/>
        </w:rPr>
        <w:t xml:space="preserve"> can see that the Spanish and the Israeli case have some salient similarities, and some significant differences. Firstly, both countries underwent a transition from a </w:t>
      </w:r>
      <w:proofErr w:type="spellStart"/>
      <w:r w:rsidR="008057BB" w:rsidRPr="007B16AD">
        <w:rPr>
          <w:rFonts w:asciiTheme="majorBidi" w:hAnsiTheme="majorBidi" w:cstheme="majorBidi"/>
          <w:sz w:val="24"/>
          <w:szCs w:val="24"/>
        </w:rPr>
        <w:t>Bismarckian</w:t>
      </w:r>
      <w:proofErr w:type="spellEnd"/>
      <w:r w:rsidR="008057BB" w:rsidRPr="007B16AD">
        <w:rPr>
          <w:rFonts w:asciiTheme="majorBidi" w:hAnsiTheme="majorBidi" w:cstheme="majorBidi"/>
          <w:sz w:val="24"/>
          <w:szCs w:val="24"/>
        </w:rPr>
        <w:t xml:space="preserve"> model to a universal health system in a period in which neo-liberal globalization had already begun, and in which both countries had already initiated their transition to neo-liberalism. In both countries, the relevant legislation (in Spain in 1986 and in Israel in 1994)</w:t>
      </w:r>
      <w:r w:rsidR="006B785A" w:rsidRPr="007B16AD">
        <w:rPr>
          <w:rFonts w:asciiTheme="majorBidi" w:hAnsiTheme="majorBidi" w:cstheme="majorBidi"/>
          <w:sz w:val="24"/>
          <w:szCs w:val="24"/>
        </w:rPr>
        <w:t xml:space="preserve"> recognized health care as a right and stressed the centrality of equality in access to health care. Secondly, and in apparent contradiction with the universalization of the system, both c</w:t>
      </w:r>
      <w:r w:rsidR="003736BD" w:rsidRPr="007B16AD">
        <w:rPr>
          <w:rFonts w:asciiTheme="majorBidi" w:hAnsiTheme="majorBidi" w:cstheme="majorBidi"/>
          <w:sz w:val="24"/>
          <w:szCs w:val="24"/>
        </w:rPr>
        <w:t>ountries underwent processes of partial privatization of health care at three different levels: privatization of financing, privatization of ownership and the "</w:t>
      </w:r>
      <w:proofErr w:type="spellStart"/>
      <w:r w:rsidR="003736BD" w:rsidRPr="007B16AD">
        <w:rPr>
          <w:rFonts w:asciiTheme="majorBidi" w:hAnsiTheme="majorBidi" w:cstheme="majorBidi"/>
          <w:sz w:val="24"/>
          <w:szCs w:val="24"/>
        </w:rPr>
        <w:t>enterprization</w:t>
      </w:r>
      <w:proofErr w:type="spellEnd"/>
      <w:r w:rsidR="003736BD" w:rsidRPr="007B16AD">
        <w:rPr>
          <w:rFonts w:asciiTheme="majorBidi" w:hAnsiTheme="majorBidi" w:cstheme="majorBidi"/>
          <w:sz w:val="24"/>
          <w:szCs w:val="24"/>
        </w:rPr>
        <w:t>" of the public system.</w:t>
      </w:r>
      <w:r w:rsidR="00D861F3" w:rsidRPr="007B16AD">
        <w:rPr>
          <w:rFonts w:asciiTheme="majorBidi" w:hAnsiTheme="majorBidi" w:cstheme="majorBidi"/>
          <w:sz w:val="24"/>
          <w:szCs w:val="24"/>
        </w:rPr>
        <w:t xml:space="preserve"> Moreover, in both countries </w:t>
      </w:r>
      <w:r w:rsidR="00BC445E" w:rsidRPr="007B16AD">
        <w:rPr>
          <w:rFonts w:asciiTheme="majorBidi" w:hAnsiTheme="majorBidi" w:cstheme="majorBidi"/>
          <w:sz w:val="24"/>
          <w:szCs w:val="24"/>
        </w:rPr>
        <w:t>the public/private mix represented a central, if not the central form of privatization</w:t>
      </w:r>
      <w:r w:rsidR="002D6816" w:rsidRPr="007B16AD">
        <w:rPr>
          <w:rFonts w:asciiTheme="majorBidi" w:hAnsiTheme="majorBidi" w:cstheme="majorBidi"/>
          <w:sz w:val="24"/>
          <w:szCs w:val="24"/>
        </w:rPr>
        <w:t xml:space="preserve">, and </w:t>
      </w:r>
      <w:r w:rsidR="0048236E" w:rsidRPr="007B16AD">
        <w:rPr>
          <w:rFonts w:asciiTheme="majorBidi" w:hAnsiTheme="majorBidi" w:cstheme="majorBidi"/>
          <w:sz w:val="24"/>
          <w:szCs w:val="24"/>
        </w:rPr>
        <w:t>experts</w:t>
      </w:r>
      <w:r w:rsidR="002D6816" w:rsidRPr="007B16AD">
        <w:rPr>
          <w:rFonts w:asciiTheme="majorBidi" w:hAnsiTheme="majorBidi" w:cstheme="majorBidi"/>
          <w:sz w:val="24"/>
          <w:szCs w:val="24"/>
        </w:rPr>
        <w:t xml:space="preserve"> see it as a main threat to the future of the public health care </w:t>
      </w:r>
      <w:r w:rsidR="002D6816" w:rsidRPr="007B16AD">
        <w:rPr>
          <w:rFonts w:asciiTheme="majorBidi" w:hAnsiTheme="majorBidi" w:cstheme="majorBidi"/>
          <w:sz w:val="24"/>
          <w:szCs w:val="24"/>
        </w:rPr>
        <w:lastRenderedPageBreak/>
        <w:t>system</w:t>
      </w:r>
      <w:r w:rsidR="0048236E" w:rsidRPr="007B16AD">
        <w:rPr>
          <w:rFonts w:asciiTheme="majorBidi" w:hAnsiTheme="majorBidi" w:cstheme="majorBidi"/>
          <w:sz w:val="24"/>
          <w:szCs w:val="24"/>
        </w:rPr>
        <w:t xml:space="preserve"> (Ponte</w:t>
      </w:r>
      <w:r w:rsidR="007F05BF" w:rsidRPr="007B16AD">
        <w:rPr>
          <w:rFonts w:asciiTheme="majorBidi" w:hAnsiTheme="majorBidi" w:cstheme="majorBidi"/>
          <w:sz w:val="24"/>
          <w:szCs w:val="24"/>
        </w:rPr>
        <w:t xml:space="preserve"> 2009</w:t>
      </w:r>
      <w:r w:rsidR="0048236E" w:rsidRPr="007B16AD">
        <w:rPr>
          <w:rFonts w:asciiTheme="majorBidi" w:hAnsiTheme="majorBidi" w:cstheme="majorBidi"/>
          <w:sz w:val="24"/>
          <w:szCs w:val="24"/>
        </w:rPr>
        <w:t>, Sanchez Bayle</w:t>
      </w:r>
      <w:r w:rsidR="007F05BF" w:rsidRPr="007B16AD">
        <w:rPr>
          <w:rFonts w:asciiTheme="majorBidi" w:hAnsiTheme="majorBidi" w:cstheme="majorBidi"/>
          <w:sz w:val="24"/>
          <w:szCs w:val="24"/>
        </w:rPr>
        <w:t xml:space="preserve"> 2014</w:t>
      </w:r>
      <w:r w:rsidR="0048236E" w:rsidRPr="007B16AD">
        <w:rPr>
          <w:rFonts w:asciiTheme="majorBidi" w:hAnsiTheme="majorBidi" w:cstheme="majorBidi"/>
          <w:sz w:val="24"/>
          <w:szCs w:val="24"/>
        </w:rPr>
        <w:t xml:space="preserve">, </w:t>
      </w:r>
      <w:r w:rsidR="007F05BF" w:rsidRPr="007B16AD">
        <w:rPr>
          <w:rFonts w:asciiTheme="majorBidi" w:hAnsiTheme="majorBidi" w:cstheme="majorBidi"/>
          <w:sz w:val="24"/>
          <w:szCs w:val="24"/>
        </w:rPr>
        <w:t>Committee for Strengthening the Public Health System, 2014</w:t>
      </w:r>
      <w:r w:rsidR="002D717B" w:rsidRPr="007B16AD">
        <w:rPr>
          <w:rFonts w:asciiTheme="majorBidi" w:hAnsiTheme="majorBidi" w:cstheme="majorBidi"/>
          <w:sz w:val="24"/>
          <w:szCs w:val="24"/>
        </w:rPr>
        <w:t xml:space="preserve">, </w:t>
      </w:r>
      <w:proofErr w:type="spellStart"/>
      <w:r w:rsidR="002D717B" w:rsidRPr="007B16AD">
        <w:rPr>
          <w:rFonts w:asciiTheme="majorBidi" w:hAnsiTheme="majorBidi" w:cstheme="majorBidi"/>
          <w:sz w:val="24"/>
          <w:szCs w:val="24"/>
        </w:rPr>
        <w:t>Gallego</w:t>
      </w:r>
      <w:proofErr w:type="spellEnd"/>
      <w:r w:rsidR="002D717B" w:rsidRPr="007B16AD">
        <w:rPr>
          <w:rFonts w:asciiTheme="majorBidi" w:hAnsiTheme="majorBidi" w:cstheme="majorBidi"/>
          <w:sz w:val="24"/>
          <w:szCs w:val="24"/>
        </w:rPr>
        <w:t xml:space="preserve"> et al. 2017)</w:t>
      </w:r>
      <w:r w:rsidR="00BC445E" w:rsidRPr="007B16AD">
        <w:rPr>
          <w:rFonts w:asciiTheme="majorBidi" w:hAnsiTheme="majorBidi" w:cstheme="majorBidi"/>
          <w:sz w:val="24"/>
          <w:szCs w:val="24"/>
        </w:rPr>
        <w:t>.</w:t>
      </w:r>
      <w:r w:rsidR="003736BD" w:rsidRPr="007B16AD">
        <w:rPr>
          <w:rFonts w:asciiTheme="majorBidi" w:hAnsiTheme="majorBidi" w:cstheme="majorBidi"/>
          <w:sz w:val="24"/>
          <w:szCs w:val="24"/>
        </w:rPr>
        <w:t xml:space="preserve"> </w:t>
      </w:r>
    </w:p>
    <w:p w14:paraId="48D07FBF" w14:textId="7E26C1F6" w:rsidR="004F44E5" w:rsidRPr="007B16AD" w:rsidRDefault="00BC445E" w:rsidP="007B16AD">
      <w:pPr>
        <w:pStyle w:val="BodyText"/>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While these similarities are striking, there are some significant differences. From the beginning, the way in which the universal system was implemented was different. In Spain there was a combination of a national organization with progressive devolution to the autonomous regions. In Israel, universalization was implemented through the </w:t>
      </w:r>
      <w:r w:rsidR="00E64820" w:rsidRPr="007B16AD">
        <w:rPr>
          <w:rFonts w:asciiTheme="majorBidi" w:hAnsiTheme="majorBidi" w:cstheme="majorBidi"/>
          <w:sz w:val="24"/>
          <w:szCs w:val="24"/>
        </w:rPr>
        <w:t xml:space="preserve">health </w:t>
      </w:r>
      <w:r w:rsidRPr="007B16AD">
        <w:rPr>
          <w:rFonts w:asciiTheme="majorBidi" w:hAnsiTheme="majorBidi" w:cstheme="majorBidi"/>
          <w:sz w:val="24"/>
          <w:szCs w:val="24"/>
        </w:rPr>
        <w:t xml:space="preserve">funds </w:t>
      </w:r>
      <w:r w:rsidR="007F05BF" w:rsidRPr="007B16AD">
        <w:rPr>
          <w:rFonts w:asciiTheme="majorBidi" w:hAnsiTheme="majorBidi" w:cstheme="majorBidi"/>
          <w:sz w:val="24"/>
          <w:szCs w:val="24"/>
        </w:rPr>
        <w:t>that were the central institutions of</w:t>
      </w:r>
      <w:r w:rsidRPr="007B16AD">
        <w:rPr>
          <w:rFonts w:asciiTheme="majorBidi" w:hAnsiTheme="majorBidi" w:cstheme="majorBidi"/>
          <w:sz w:val="24"/>
          <w:szCs w:val="24"/>
        </w:rPr>
        <w:t xml:space="preserve"> the </w:t>
      </w:r>
      <w:proofErr w:type="spellStart"/>
      <w:r w:rsidRPr="007B16AD">
        <w:rPr>
          <w:rFonts w:asciiTheme="majorBidi" w:hAnsiTheme="majorBidi" w:cstheme="majorBidi"/>
          <w:sz w:val="24"/>
          <w:szCs w:val="24"/>
        </w:rPr>
        <w:t>Bismarckian</w:t>
      </w:r>
      <w:proofErr w:type="spellEnd"/>
      <w:r w:rsidRPr="007B16AD">
        <w:rPr>
          <w:rFonts w:asciiTheme="majorBidi" w:hAnsiTheme="majorBidi" w:cstheme="majorBidi"/>
          <w:sz w:val="24"/>
          <w:szCs w:val="24"/>
        </w:rPr>
        <w:t xml:space="preserve"> model. </w:t>
      </w:r>
      <w:r w:rsidR="004F44E5" w:rsidRPr="007B16AD">
        <w:rPr>
          <w:rFonts w:asciiTheme="majorBidi" w:hAnsiTheme="majorBidi" w:cstheme="majorBidi"/>
          <w:sz w:val="24"/>
          <w:szCs w:val="24"/>
        </w:rPr>
        <w:t>These different institutional forms, as showed below, result in different forms of privatization, and mainly in different forms of private/public mixes.</w:t>
      </w:r>
    </w:p>
    <w:p w14:paraId="3CA048DB" w14:textId="7D7D70A1" w:rsidR="00BC445E" w:rsidRPr="007B16AD" w:rsidRDefault="004F44E5" w:rsidP="007B16AD">
      <w:pPr>
        <w:pStyle w:val="BodyText"/>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T</w:t>
      </w:r>
      <w:r w:rsidR="00BC445E" w:rsidRPr="007B16AD">
        <w:rPr>
          <w:rFonts w:asciiTheme="majorBidi" w:hAnsiTheme="majorBidi" w:cstheme="majorBidi"/>
          <w:sz w:val="24"/>
          <w:szCs w:val="24"/>
        </w:rPr>
        <w:t xml:space="preserve">he partial privatization of finance </w:t>
      </w:r>
      <w:r w:rsidR="00AE6780" w:rsidRPr="007B16AD">
        <w:rPr>
          <w:rFonts w:asciiTheme="majorBidi" w:hAnsiTheme="majorBidi" w:cstheme="majorBidi"/>
          <w:sz w:val="24"/>
          <w:szCs w:val="24"/>
        </w:rPr>
        <w:t>is</w:t>
      </w:r>
      <w:r w:rsidR="00BC445E" w:rsidRPr="007B16AD">
        <w:rPr>
          <w:rFonts w:asciiTheme="majorBidi" w:hAnsiTheme="majorBidi" w:cstheme="majorBidi"/>
          <w:sz w:val="24"/>
          <w:szCs w:val="24"/>
        </w:rPr>
        <w:t xml:space="preserve"> greater in the Israeli case than in the Spanish one. </w:t>
      </w:r>
      <w:r w:rsidR="00213CA5" w:rsidRPr="007B16AD">
        <w:rPr>
          <w:rFonts w:asciiTheme="majorBidi" w:hAnsiTheme="majorBidi" w:cstheme="majorBidi"/>
          <w:sz w:val="24"/>
          <w:szCs w:val="24"/>
        </w:rPr>
        <w:t>Figure 1 shows that in Spain public health expenditure as percentage of the GDP is clearly higher than in Israel. Moreover, w</w:t>
      </w:r>
      <w:r w:rsidR="00BC445E" w:rsidRPr="007B16AD">
        <w:rPr>
          <w:rFonts w:asciiTheme="majorBidi" w:hAnsiTheme="majorBidi" w:cstheme="majorBidi"/>
          <w:sz w:val="24"/>
          <w:szCs w:val="24"/>
        </w:rPr>
        <w:t>hile in Spain the public's share of national health expenditure went down from 7</w:t>
      </w:r>
      <w:r w:rsidR="00AE6780" w:rsidRPr="007B16AD">
        <w:rPr>
          <w:rFonts w:asciiTheme="majorBidi" w:hAnsiTheme="majorBidi" w:cstheme="majorBidi"/>
          <w:sz w:val="24"/>
          <w:szCs w:val="24"/>
        </w:rPr>
        <w:t>5</w:t>
      </w:r>
      <w:r w:rsidR="00BC445E" w:rsidRPr="007B16AD">
        <w:rPr>
          <w:rFonts w:asciiTheme="majorBidi" w:hAnsiTheme="majorBidi" w:cstheme="majorBidi"/>
          <w:sz w:val="24"/>
          <w:szCs w:val="24"/>
        </w:rPr>
        <w:t>% in 199</w:t>
      </w:r>
      <w:r w:rsidR="00AE6780" w:rsidRPr="007B16AD">
        <w:rPr>
          <w:rFonts w:asciiTheme="majorBidi" w:hAnsiTheme="majorBidi" w:cstheme="majorBidi"/>
          <w:sz w:val="24"/>
          <w:szCs w:val="24"/>
        </w:rPr>
        <w:t>5</w:t>
      </w:r>
      <w:r w:rsidR="00BC445E" w:rsidRPr="007B16AD">
        <w:rPr>
          <w:rFonts w:asciiTheme="majorBidi" w:hAnsiTheme="majorBidi" w:cstheme="majorBidi"/>
          <w:sz w:val="24"/>
          <w:szCs w:val="24"/>
        </w:rPr>
        <w:t xml:space="preserve"> to </w:t>
      </w:r>
      <w:r w:rsidR="00AE6780" w:rsidRPr="007B16AD">
        <w:rPr>
          <w:rFonts w:asciiTheme="majorBidi" w:hAnsiTheme="majorBidi" w:cstheme="majorBidi"/>
          <w:sz w:val="24"/>
          <w:szCs w:val="24"/>
        </w:rPr>
        <w:t xml:space="preserve">71% in 2012, in Israel it went down from 70% in 1995, to </w:t>
      </w:r>
      <w:r w:rsidR="003037F2" w:rsidRPr="007B16AD">
        <w:rPr>
          <w:rFonts w:asciiTheme="majorBidi" w:hAnsiTheme="majorBidi" w:cstheme="majorBidi"/>
          <w:sz w:val="24"/>
          <w:szCs w:val="24"/>
        </w:rPr>
        <w:t>60.4% in 2012 (</w:t>
      </w:r>
      <w:r w:rsidR="007F05BF" w:rsidRPr="007B16AD">
        <w:rPr>
          <w:rFonts w:asciiTheme="majorBidi" w:hAnsiTheme="majorBidi" w:cstheme="majorBidi"/>
          <w:sz w:val="24"/>
          <w:szCs w:val="24"/>
        </w:rPr>
        <w:t xml:space="preserve">Garcia </w:t>
      </w:r>
      <w:proofErr w:type="spellStart"/>
      <w:r w:rsidR="007F05BF" w:rsidRPr="007B16AD">
        <w:rPr>
          <w:rFonts w:asciiTheme="majorBidi" w:hAnsiTheme="majorBidi" w:cstheme="majorBidi"/>
          <w:sz w:val="24"/>
          <w:szCs w:val="24"/>
        </w:rPr>
        <w:t>Armesto</w:t>
      </w:r>
      <w:proofErr w:type="spellEnd"/>
      <w:r w:rsidR="007F05BF" w:rsidRPr="007B16AD">
        <w:rPr>
          <w:rFonts w:asciiTheme="majorBidi" w:hAnsiTheme="majorBidi" w:cstheme="majorBidi"/>
          <w:sz w:val="24"/>
          <w:szCs w:val="24"/>
        </w:rPr>
        <w:t xml:space="preserve"> 2010</w:t>
      </w:r>
      <w:r w:rsidR="003037F2" w:rsidRPr="007B16AD">
        <w:rPr>
          <w:rFonts w:asciiTheme="majorBidi" w:hAnsiTheme="majorBidi" w:cstheme="majorBidi"/>
          <w:sz w:val="24"/>
          <w:szCs w:val="24"/>
        </w:rPr>
        <w:t>, OECD 2014, CBS 2015).</w:t>
      </w:r>
      <w:r w:rsidR="00414ED6" w:rsidRPr="007B16AD">
        <w:rPr>
          <w:rFonts w:asciiTheme="majorBidi" w:hAnsiTheme="majorBidi" w:cstheme="majorBidi"/>
          <w:sz w:val="24"/>
          <w:szCs w:val="24"/>
        </w:rPr>
        <w:t xml:space="preserve"> In both countries</w:t>
      </w:r>
      <w:r w:rsidR="007053BC" w:rsidRPr="007B16AD">
        <w:rPr>
          <w:rFonts w:asciiTheme="majorBidi" w:hAnsiTheme="majorBidi" w:cstheme="majorBidi"/>
          <w:sz w:val="24"/>
          <w:szCs w:val="24"/>
        </w:rPr>
        <w:t>,</w:t>
      </w:r>
      <w:r w:rsidR="00414ED6" w:rsidRPr="007B16AD">
        <w:rPr>
          <w:rFonts w:asciiTheme="majorBidi" w:hAnsiTheme="majorBidi" w:cstheme="majorBidi"/>
          <w:sz w:val="24"/>
          <w:szCs w:val="24"/>
        </w:rPr>
        <w:t xml:space="preserve"> the number of people owning pri</w:t>
      </w:r>
      <w:r w:rsidR="007053BC" w:rsidRPr="007B16AD">
        <w:rPr>
          <w:rFonts w:asciiTheme="majorBidi" w:hAnsiTheme="majorBidi" w:cstheme="majorBidi"/>
          <w:sz w:val="24"/>
          <w:szCs w:val="24"/>
        </w:rPr>
        <w:t>vate health care insurance grew. However, in Spain figures are still low (13.4%), while</w:t>
      </w:r>
      <w:r w:rsidR="00414ED6" w:rsidRPr="007B16AD">
        <w:rPr>
          <w:rFonts w:asciiTheme="majorBidi" w:hAnsiTheme="majorBidi" w:cstheme="majorBidi"/>
          <w:sz w:val="24"/>
          <w:szCs w:val="24"/>
        </w:rPr>
        <w:t xml:space="preserve"> in Israel growth was exponential, and today 80% of the Israeli population owns private insurance (OECD 2013). This</w:t>
      </w:r>
      <w:r w:rsidR="00D56CCE" w:rsidRPr="007B16AD">
        <w:rPr>
          <w:rFonts w:asciiTheme="majorBidi" w:hAnsiTheme="majorBidi" w:cstheme="majorBidi"/>
          <w:sz w:val="24"/>
          <w:szCs w:val="24"/>
        </w:rPr>
        <w:t>, even though</w:t>
      </w:r>
      <w:r w:rsidR="00414ED6" w:rsidRPr="007B16AD">
        <w:rPr>
          <w:rFonts w:asciiTheme="majorBidi" w:hAnsiTheme="majorBidi" w:cstheme="majorBidi"/>
          <w:sz w:val="24"/>
          <w:szCs w:val="24"/>
        </w:rPr>
        <w:t xml:space="preserve"> in Spain there are economic incentives for purchasing private insurance (in the form of tax exemptions), and in Israel not.</w:t>
      </w:r>
      <w:r w:rsidR="00D34588" w:rsidRPr="007B16AD">
        <w:rPr>
          <w:rFonts w:asciiTheme="majorBidi" w:hAnsiTheme="majorBidi" w:cstheme="majorBidi"/>
          <w:sz w:val="24"/>
          <w:szCs w:val="24"/>
        </w:rPr>
        <w:t xml:space="preserve"> While the effect of these </w:t>
      </w:r>
      <w:r w:rsidR="007F3021" w:rsidRPr="007B16AD">
        <w:rPr>
          <w:rFonts w:asciiTheme="majorBidi" w:hAnsiTheme="majorBidi" w:cstheme="majorBidi"/>
          <w:sz w:val="24"/>
          <w:szCs w:val="24"/>
        </w:rPr>
        <w:t>incentives</w:t>
      </w:r>
      <w:r w:rsidR="00D34588" w:rsidRPr="007B16AD">
        <w:rPr>
          <w:rFonts w:asciiTheme="majorBidi" w:hAnsiTheme="majorBidi" w:cstheme="majorBidi"/>
          <w:sz w:val="24"/>
          <w:szCs w:val="24"/>
        </w:rPr>
        <w:t xml:space="preserve"> may be small in</w:t>
      </w:r>
      <w:r w:rsidR="00D56CCE" w:rsidRPr="007B16AD">
        <w:rPr>
          <w:rFonts w:asciiTheme="majorBidi" w:hAnsiTheme="majorBidi" w:cstheme="majorBidi"/>
          <w:sz w:val="24"/>
          <w:szCs w:val="24"/>
        </w:rPr>
        <w:t xml:space="preserve"> terms of</w:t>
      </w:r>
      <w:r w:rsidR="00D34588" w:rsidRPr="007B16AD">
        <w:rPr>
          <w:rFonts w:asciiTheme="majorBidi" w:hAnsiTheme="majorBidi" w:cstheme="majorBidi"/>
          <w:sz w:val="24"/>
          <w:szCs w:val="24"/>
        </w:rPr>
        <w:t xml:space="preserve"> size and target group, one would expect</w:t>
      </w:r>
      <w:r w:rsidR="00213CA5" w:rsidRPr="007B16AD">
        <w:rPr>
          <w:rFonts w:asciiTheme="majorBidi" w:hAnsiTheme="majorBidi" w:cstheme="majorBidi"/>
          <w:sz w:val="24"/>
          <w:szCs w:val="24"/>
        </w:rPr>
        <w:t xml:space="preserve"> at least</w:t>
      </w:r>
      <w:r w:rsidR="00D34588" w:rsidRPr="007B16AD">
        <w:rPr>
          <w:rFonts w:asciiTheme="majorBidi" w:hAnsiTheme="majorBidi" w:cstheme="majorBidi"/>
          <w:sz w:val="24"/>
          <w:szCs w:val="24"/>
        </w:rPr>
        <w:t xml:space="preserve"> a smaller difference in ownership of private insurance between Israel and Spain</w:t>
      </w:r>
      <w:r w:rsidR="007F3021" w:rsidRPr="007B16AD">
        <w:rPr>
          <w:rFonts w:asciiTheme="majorBidi" w:hAnsiTheme="majorBidi" w:cstheme="majorBidi"/>
          <w:sz w:val="24"/>
          <w:szCs w:val="24"/>
        </w:rPr>
        <w:t>.</w:t>
      </w:r>
      <w:r w:rsidR="00977F7C" w:rsidRPr="007B16AD">
        <w:rPr>
          <w:rFonts w:asciiTheme="majorBidi" w:hAnsiTheme="majorBidi" w:cstheme="majorBidi"/>
          <w:sz w:val="24"/>
          <w:szCs w:val="24"/>
        </w:rPr>
        <w:t xml:space="preserve"> </w:t>
      </w:r>
    </w:p>
    <w:p w14:paraId="5056C17B" w14:textId="77777777" w:rsidR="00525EB0" w:rsidRPr="007B16AD" w:rsidRDefault="00525EB0" w:rsidP="007B16AD">
      <w:pPr>
        <w:pStyle w:val="BodyText"/>
        <w:spacing w:after="0" w:line="480" w:lineRule="auto"/>
        <w:jc w:val="both"/>
        <w:rPr>
          <w:rFonts w:asciiTheme="majorBidi" w:hAnsiTheme="majorBidi" w:cstheme="majorBidi"/>
          <w:sz w:val="24"/>
          <w:szCs w:val="24"/>
        </w:rPr>
      </w:pPr>
    </w:p>
    <w:p w14:paraId="154504DC" w14:textId="77777777" w:rsidR="007B16AD" w:rsidRPr="00030E46" w:rsidRDefault="007B16AD" w:rsidP="007B16AD">
      <w:pPr>
        <w:pStyle w:val="BodyText"/>
        <w:spacing w:after="0" w:line="480" w:lineRule="auto"/>
        <w:rPr>
          <w:rFonts w:asciiTheme="majorBidi" w:hAnsiTheme="majorBidi" w:cstheme="majorBidi"/>
          <w:sz w:val="24"/>
          <w:szCs w:val="24"/>
        </w:rPr>
      </w:pPr>
      <w:r w:rsidRPr="00030E46">
        <w:rPr>
          <w:rFonts w:asciiTheme="majorBidi" w:hAnsiTheme="majorBidi" w:cstheme="majorBidi"/>
          <w:sz w:val="24"/>
          <w:szCs w:val="24"/>
        </w:rPr>
        <w:t>Figure 1:</w:t>
      </w:r>
      <w:r w:rsidRPr="00030E46">
        <w:rPr>
          <w:rFonts w:asciiTheme="majorBidi" w:hAnsiTheme="majorBidi" w:cstheme="majorBidi"/>
        </w:rPr>
        <w:t xml:space="preserve"> </w:t>
      </w:r>
      <w:bookmarkStart w:id="237" w:name="_Hlk28687608"/>
      <w:r w:rsidRPr="00030E46">
        <w:rPr>
          <w:rFonts w:asciiTheme="majorBidi" w:hAnsiTheme="majorBidi" w:cstheme="majorBidi"/>
          <w:sz w:val="24"/>
          <w:szCs w:val="24"/>
        </w:rPr>
        <w:t xml:space="preserve">Health expenditure in Israel and Spain </w:t>
      </w:r>
      <w:bookmarkEnd w:id="237"/>
      <w:r w:rsidRPr="00030E46">
        <w:rPr>
          <w:rFonts w:asciiTheme="majorBidi" w:hAnsiTheme="majorBidi" w:cstheme="majorBidi"/>
          <w:sz w:val="24"/>
          <w:szCs w:val="24"/>
        </w:rPr>
        <w:t>as percent of GDP (1995-2017)</w:t>
      </w:r>
    </w:p>
    <w:p w14:paraId="394A1D0B" w14:textId="77777777" w:rsidR="00525EB0" w:rsidRPr="007B16AD" w:rsidRDefault="00525EB0" w:rsidP="007B16AD">
      <w:pPr>
        <w:pStyle w:val="BodyText"/>
        <w:spacing w:after="0" w:line="480" w:lineRule="auto"/>
        <w:jc w:val="both"/>
        <w:rPr>
          <w:rFonts w:asciiTheme="majorBidi" w:hAnsiTheme="majorBidi" w:cstheme="majorBidi"/>
          <w:b/>
          <w:bCs/>
          <w:sz w:val="24"/>
          <w:szCs w:val="24"/>
        </w:rPr>
      </w:pPr>
    </w:p>
    <w:p w14:paraId="50AD31F5" w14:textId="1415BF06" w:rsidR="00745FA6" w:rsidRPr="007B16AD" w:rsidRDefault="00733C5A" w:rsidP="007B16AD">
      <w:pPr>
        <w:pStyle w:val="BodyText"/>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lastRenderedPageBreak/>
        <w:t xml:space="preserve">Regarding privatization of ownership, in both countries there has been an increase in private ownership of health care facilities, but in Spain the penetration of trans-national </w:t>
      </w:r>
      <w:r w:rsidR="004155F5" w:rsidRPr="007B16AD">
        <w:rPr>
          <w:rFonts w:asciiTheme="majorBidi" w:hAnsiTheme="majorBidi" w:cstheme="majorBidi"/>
          <w:sz w:val="24"/>
          <w:szCs w:val="24"/>
        </w:rPr>
        <w:t xml:space="preserve">firms has been much more significant, while in Israel private groups are local, and there are no significant </w:t>
      </w:r>
      <w:proofErr w:type="spellStart"/>
      <w:r w:rsidR="004155F5" w:rsidRPr="007B16AD">
        <w:rPr>
          <w:rFonts w:asciiTheme="majorBidi" w:hAnsiTheme="majorBidi" w:cstheme="majorBidi"/>
          <w:sz w:val="24"/>
          <w:szCs w:val="24"/>
        </w:rPr>
        <w:t>inverstments</w:t>
      </w:r>
      <w:proofErr w:type="spellEnd"/>
      <w:r w:rsidR="004155F5" w:rsidRPr="007B16AD">
        <w:rPr>
          <w:rFonts w:asciiTheme="majorBidi" w:hAnsiTheme="majorBidi" w:cstheme="majorBidi"/>
          <w:sz w:val="24"/>
          <w:szCs w:val="24"/>
        </w:rPr>
        <w:t xml:space="preserve"> of foreign capital in the health care sector.</w:t>
      </w:r>
      <w:r w:rsidR="007F489A" w:rsidRPr="007B16AD">
        <w:rPr>
          <w:rFonts w:asciiTheme="majorBidi" w:hAnsiTheme="majorBidi" w:cstheme="majorBidi"/>
          <w:sz w:val="24"/>
          <w:szCs w:val="24"/>
        </w:rPr>
        <w:t xml:space="preserve"> Finally, even though forms of private/public mix are central to the processes of privatization in both countries, the concrete institutional forms differ. In the Spanish case</w:t>
      </w:r>
      <w:r w:rsidR="007B134D" w:rsidRPr="007B16AD">
        <w:rPr>
          <w:rFonts w:asciiTheme="majorBidi" w:hAnsiTheme="majorBidi" w:cstheme="majorBidi"/>
          <w:sz w:val="24"/>
          <w:szCs w:val="24"/>
        </w:rPr>
        <w:t>,</w:t>
      </w:r>
      <w:r w:rsidR="007F489A" w:rsidRPr="007B16AD">
        <w:rPr>
          <w:rFonts w:asciiTheme="majorBidi" w:hAnsiTheme="majorBidi" w:cstheme="majorBidi"/>
          <w:sz w:val="24"/>
          <w:szCs w:val="24"/>
        </w:rPr>
        <w:t xml:space="preserve"> there have been three main forms for the public/private mix: out-sourcing of services</w:t>
      </w:r>
      <w:r w:rsidR="00150FD6" w:rsidRPr="007B16AD">
        <w:rPr>
          <w:rFonts w:asciiTheme="majorBidi" w:hAnsiTheme="majorBidi" w:cstheme="majorBidi"/>
          <w:sz w:val="24"/>
          <w:szCs w:val="24"/>
        </w:rPr>
        <w:t xml:space="preserve"> (as in Catalonia)</w:t>
      </w:r>
      <w:r w:rsidR="007F489A" w:rsidRPr="007B16AD">
        <w:rPr>
          <w:rFonts w:asciiTheme="majorBidi" w:hAnsiTheme="majorBidi" w:cstheme="majorBidi"/>
          <w:sz w:val="24"/>
          <w:szCs w:val="24"/>
        </w:rPr>
        <w:t>, PFIs as in Madrid, and the "</w:t>
      </w:r>
      <w:proofErr w:type="spellStart"/>
      <w:r w:rsidR="00461439" w:rsidRPr="007B16AD">
        <w:rPr>
          <w:rFonts w:asciiTheme="majorBidi" w:hAnsiTheme="majorBidi" w:cstheme="majorBidi"/>
          <w:sz w:val="24"/>
          <w:szCs w:val="24"/>
        </w:rPr>
        <w:t>Alzira</w:t>
      </w:r>
      <w:proofErr w:type="spellEnd"/>
      <w:r w:rsidR="007F489A" w:rsidRPr="007B16AD">
        <w:rPr>
          <w:rFonts w:asciiTheme="majorBidi" w:hAnsiTheme="majorBidi" w:cstheme="majorBidi"/>
          <w:sz w:val="24"/>
          <w:szCs w:val="24"/>
        </w:rPr>
        <w:t xml:space="preserve"> model" in the Valencia region. In Spain the mix has taken place in </w:t>
      </w:r>
      <w:r w:rsidR="00150FD6" w:rsidRPr="007B16AD">
        <w:rPr>
          <w:rFonts w:asciiTheme="majorBidi" w:hAnsiTheme="majorBidi" w:cstheme="majorBidi"/>
          <w:sz w:val="24"/>
          <w:szCs w:val="24"/>
        </w:rPr>
        <w:t xml:space="preserve">different forms in the different autonomic regions, but in </w:t>
      </w:r>
      <w:r w:rsidR="007F489A" w:rsidRPr="007B16AD">
        <w:rPr>
          <w:rFonts w:asciiTheme="majorBidi" w:hAnsiTheme="majorBidi" w:cstheme="majorBidi"/>
          <w:sz w:val="24"/>
          <w:szCs w:val="24"/>
        </w:rPr>
        <w:t>general without blurring the boundaries between the private and the public</w:t>
      </w:r>
      <w:r w:rsidR="00150FD6" w:rsidRPr="007B16AD">
        <w:rPr>
          <w:rFonts w:asciiTheme="majorBidi" w:hAnsiTheme="majorBidi" w:cstheme="majorBidi"/>
          <w:sz w:val="24"/>
          <w:szCs w:val="24"/>
        </w:rPr>
        <w:t xml:space="preserve"> health care</w:t>
      </w:r>
      <w:r w:rsidR="007F489A" w:rsidRPr="007B16AD">
        <w:rPr>
          <w:rFonts w:asciiTheme="majorBidi" w:hAnsiTheme="majorBidi" w:cstheme="majorBidi"/>
          <w:sz w:val="24"/>
          <w:szCs w:val="24"/>
        </w:rPr>
        <w:t xml:space="preserve"> sector</w:t>
      </w:r>
      <w:r w:rsidR="00150FD6" w:rsidRPr="007B16AD">
        <w:rPr>
          <w:rFonts w:asciiTheme="majorBidi" w:hAnsiTheme="majorBidi" w:cstheme="majorBidi"/>
          <w:sz w:val="24"/>
          <w:szCs w:val="24"/>
        </w:rPr>
        <w:t xml:space="preserve">s (with some exceptions, as </w:t>
      </w:r>
      <w:r w:rsidR="007F489A" w:rsidRPr="007B16AD">
        <w:rPr>
          <w:rFonts w:asciiTheme="majorBidi" w:hAnsiTheme="majorBidi" w:cstheme="majorBidi"/>
          <w:sz w:val="24"/>
          <w:szCs w:val="24"/>
        </w:rPr>
        <w:t>the aboveme</w:t>
      </w:r>
      <w:r w:rsidR="00150FD6" w:rsidRPr="007B16AD">
        <w:rPr>
          <w:rFonts w:asciiTheme="majorBidi" w:hAnsiTheme="majorBidi" w:cstheme="majorBidi"/>
          <w:sz w:val="24"/>
          <w:szCs w:val="24"/>
        </w:rPr>
        <w:t>ntioned hospital in Barcelona). In Spain t</w:t>
      </w:r>
      <w:r w:rsidR="007F489A" w:rsidRPr="007B16AD">
        <w:rPr>
          <w:rFonts w:asciiTheme="majorBidi" w:hAnsiTheme="majorBidi" w:cstheme="majorBidi"/>
          <w:sz w:val="24"/>
          <w:szCs w:val="24"/>
        </w:rPr>
        <w:t>he blurring of boundaries between private and public has taken place outside the health care system</w:t>
      </w:r>
      <w:r w:rsidR="00150FD6" w:rsidRPr="007B16AD">
        <w:rPr>
          <w:rFonts w:asciiTheme="majorBidi" w:hAnsiTheme="majorBidi" w:cstheme="majorBidi"/>
          <w:sz w:val="24"/>
          <w:szCs w:val="24"/>
        </w:rPr>
        <w:t xml:space="preserve">, for example </w:t>
      </w:r>
      <w:bookmarkStart w:id="238" w:name="_Hlk27821882"/>
      <w:r w:rsidR="007F489A" w:rsidRPr="007B16AD">
        <w:rPr>
          <w:rFonts w:asciiTheme="majorBidi" w:hAnsiTheme="majorBidi" w:cstheme="majorBidi"/>
          <w:sz w:val="24"/>
          <w:szCs w:val="24"/>
        </w:rPr>
        <w:t xml:space="preserve">public regional banks providing </w:t>
      </w:r>
      <w:r w:rsidR="00745FA6" w:rsidRPr="007B16AD">
        <w:rPr>
          <w:rFonts w:asciiTheme="majorBidi" w:hAnsiTheme="majorBidi" w:cstheme="majorBidi"/>
          <w:sz w:val="24"/>
          <w:szCs w:val="24"/>
        </w:rPr>
        <w:t xml:space="preserve">financing </w:t>
      </w:r>
      <w:r w:rsidR="007F489A" w:rsidRPr="007B16AD">
        <w:rPr>
          <w:rFonts w:asciiTheme="majorBidi" w:hAnsiTheme="majorBidi" w:cstheme="majorBidi"/>
          <w:sz w:val="24"/>
          <w:szCs w:val="24"/>
        </w:rPr>
        <w:t>for the private consor</w:t>
      </w:r>
      <w:r w:rsidR="00EF796D" w:rsidRPr="007B16AD">
        <w:rPr>
          <w:rFonts w:asciiTheme="majorBidi" w:hAnsiTheme="majorBidi" w:cstheme="majorBidi"/>
          <w:sz w:val="24"/>
          <w:szCs w:val="24"/>
        </w:rPr>
        <w:t>tium</w:t>
      </w:r>
      <w:bookmarkEnd w:id="238"/>
      <w:r w:rsidR="00EF796D" w:rsidRPr="007B16AD">
        <w:rPr>
          <w:rFonts w:asciiTheme="majorBidi" w:hAnsiTheme="majorBidi" w:cstheme="majorBidi"/>
          <w:sz w:val="24"/>
          <w:szCs w:val="24"/>
        </w:rPr>
        <w:t xml:space="preserve"> running the </w:t>
      </w:r>
      <w:proofErr w:type="spellStart"/>
      <w:r w:rsidR="00461439" w:rsidRPr="007B16AD">
        <w:rPr>
          <w:rFonts w:asciiTheme="majorBidi" w:hAnsiTheme="majorBidi" w:cstheme="majorBidi"/>
          <w:sz w:val="24"/>
          <w:szCs w:val="24"/>
        </w:rPr>
        <w:t>Alzira</w:t>
      </w:r>
      <w:proofErr w:type="spellEnd"/>
      <w:r w:rsidR="00EF796D" w:rsidRPr="007B16AD">
        <w:rPr>
          <w:rFonts w:asciiTheme="majorBidi" w:hAnsiTheme="majorBidi" w:cstheme="majorBidi"/>
          <w:sz w:val="24"/>
          <w:szCs w:val="24"/>
        </w:rPr>
        <w:t xml:space="preserve"> project</w:t>
      </w:r>
      <w:r w:rsidR="007F489A" w:rsidRPr="007B16AD">
        <w:rPr>
          <w:rFonts w:asciiTheme="majorBidi" w:hAnsiTheme="majorBidi" w:cstheme="majorBidi"/>
          <w:sz w:val="24"/>
          <w:szCs w:val="24"/>
        </w:rPr>
        <w:t xml:space="preserve">. </w:t>
      </w:r>
      <w:r w:rsidR="002D6816" w:rsidRPr="007B16AD">
        <w:rPr>
          <w:rFonts w:asciiTheme="majorBidi" w:hAnsiTheme="majorBidi" w:cstheme="majorBidi"/>
          <w:sz w:val="24"/>
          <w:szCs w:val="24"/>
        </w:rPr>
        <w:t xml:space="preserve">In Israel, </w:t>
      </w:r>
      <w:r w:rsidR="002F772B" w:rsidRPr="007B16AD">
        <w:rPr>
          <w:rFonts w:asciiTheme="majorBidi" w:hAnsiTheme="majorBidi" w:cstheme="majorBidi"/>
          <w:sz w:val="24"/>
          <w:szCs w:val="24"/>
        </w:rPr>
        <w:t>there is a certain amount of</w:t>
      </w:r>
      <w:r w:rsidR="00D36285" w:rsidRPr="007B16AD">
        <w:rPr>
          <w:rFonts w:asciiTheme="majorBidi" w:hAnsiTheme="majorBidi" w:cstheme="majorBidi"/>
          <w:sz w:val="24"/>
          <w:szCs w:val="24"/>
        </w:rPr>
        <w:t xml:space="preserve"> out-sourcing of services</w:t>
      </w:r>
      <w:r w:rsidR="002F772B" w:rsidRPr="007B16AD">
        <w:rPr>
          <w:rFonts w:asciiTheme="majorBidi" w:hAnsiTheme="majorBidi" w:cstheme="majorBidi"/>
          <w:sz w:val="24"/>
          <w:szCs w:val="24"/>
        </w:rPr>
        <w:t xml:space="preserve">, but the main forms of private/public mix </w:t>
      </w:r>
      <w:proofErr w:type="spellStart"/>
      <w:r w:rsidR="006236B5" w:rsidRPr="007B16AD">
        <w:rPr>
          <w:rFonts w:asciiTheme="majorBidi" w:hAnsiTheme="majorBidi" w:cstheme="majorBidi"/>
          <w:sz w:val="24"/>
          <w:szCs w:val="24"/>
        </w:rPr>
        <w:t>blurr</w:t>
      </w:r>
      <w:proofErr w:type="spellEnd"/>
      <w:r w:rsidR="00D36285" w:rsidRPr="007B16AD">
        <w:rPr>
          <w:rFonts w:asciiTheme="majorBidi" w:hAnsiTheme="majorBidi" w:cstheme="majorBidi"/>
          <w:sz w:val="24"/>
          <w:szCs w:val="24"/>
        </w:rPr>
        <w:t xml:space="preserve"> the boundaries between th</w:t>
      </w:r>
      <w:r w:rsidR="007B134D" w:rsidRPr="007B16AD">
        <w:rPr>
          <w:rFonts w:asciiTheme="majorBidi" w:hAnsiTheme="majorBidi" w:cstheme="majorBidi"/>
          <w:sz w:val="24"/>
          <w:szCs w:val="24"/>
        </w:rPr>
        <w:t xml:space="preserve">e public and the private system: private insurance sold by the public </w:t>
      </w:r>
      <w:r w:rsidR="00E64820" w:rsidRPr="007B16AD">
        <w:rPr>
          <w:rFonts w:asciiTheme="majorBidi" w:hAnsiTheme="majorBidi" w:cstheme="majorBidi"/>
          <w:sz w:val="24"/>
          <w:szCs w:val="24"/>
        </w:rPr>
        <w:t xml:space="preserve">health </w:t>
      </w:r>
      <w:r w:rsidR="007B134D" w:rsidRPr="007B16AD">
        <w:rPr>
          <w:rFonts w:asciiTheme="majorBidi" w:hAnsiTheme="majorBidi" w:cstheme="majorBidi"/>
          <w:sz w:val="24"/>
          <w:szCs w:val="24"/>
        </w:rPr>
        <w:t xml:space="preserve">funds, private for-profit hospitals owned by the public non-profit </w:t>
      </w:r>
      <w:r w:rsidR="00E64820" w:rsidRPr="007B16AD">
        <w:rPr>
          <w:rFonts w:asciiTheme="majorBidi" w:hAnsiTheme="majorBidi" w:cstheme="majorBidi"/>
          <w:sz w:val="24"/>
          <w:szCs w:val="24"/>
        </w:rPr>
        <w:t xml:space="preserve">health </w:t>
      </w:r>
      <w:r w:rsidR="007B134D" w:rsidRPr="007B16AD">
        <w:rPr>
          <w:rFonts w:asciiTheme="majorBidi" w:hAnsiTheme="majorBidi" w:cstheme="majorBidi"/>
          <w:sz w:val="24"/>
          <w:szCs w:val="24"/>
        </w:rPr>
        <w:t>funds, public hospitals selling private services.</w:t>
      </w:r>
      <w:r w:rsidR="00D57381" w:rsidRPr="007B16AD">
        <w:rPr>
          <w:rFonts w:asciiTheme="majorBidi" w:hAnsiTheme="majorBidi" w:cstheme="majorBidi"/>
          <w:sz w:val="24"/>
          <w:szCs w:val="24"/>
        </w:rPr>
        <w:t xml:space="preserve"> </w:t>
      </w:r>
    </w:p>
    <w:p w14:paraId="172F9626" w14:textId="7A5C6809" w:rsidR="00595394" w:rsidRPr="007B16AD" w:rsidRDefault="001348C9" w:rsidP="007B16AD">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The comparison of the processes of privatization in health care in Spain and Israel, shows the variegated character of </w:t>
      </w:r>
      <w:proofErr w:type="spellStart"/>
      <w:r w:rsidRPr="007B16AD">
        <w:rPr>
          <w:rFonts w:asciiTheme="majorBidi" w:hAnsiTheme="majorBidi" w:cstheme="majorBidi"/>
          <w:sz w:val="24"/>
          <w:szCs w:val="24"/>
        </w:rPr>
        <w:t>neoliberalization</w:t>
      </w:r>
      <w:proofErr w:type="spellEnd"/>
      <w:r w:rsidRPr="007B16AD">
        <w:rPr>
          <w:rFonts w:asciiTheme="majorBidi" w:hAnsiTheme="majorBidi" w:cstheme="majorBidi"/>
          <w:sz w:val="24"/>
          <w:szCs w:val="24"/>
        </w:rPr>
        <w:t xml:space="preserve"> processes, the ways in which the global transition </w:t>
      </w:r>
      <w:r w:rsidR="0070204D" w:rsidRPr="007B16AD">
        <w:rPr>
          <w:rFonts w:asciiTheme="majorBidi" w:hAnsiTheme="majorBidi" w:cstheme="majorBidi"/>
          <w:sz w:val="24"/>
          <w:szCs w:val="24"/>
        </w:rPr>
        <w:t>to a neo-liberal model does not result in convergence</w:t>
      </w:r>
      <w:r w:rsidR="00857719" w:rsidRPr="007B16AD">
        <w:rPr>
          <w:rFonts w:asciiTheme="majorBidi" w:hAnsiTheme="majorBidi" w:cstheme="majorBidi"/>
          <w:sz w:val="24"/>
          <w:szCs w:val="24"/>
        </w:rPr>
        <w:t>,</w:t>
      </w:r>
      <w:r w:rsidR="0070204D" w:rsidRPr="007B16AD">
        <w:rPr>
          <w:rFonts w:asciiTheme="majorBidi" w:hAnsiTheme="majorBidi" w:cstheme="majorBidi"/>
          <w:sz w:val="24"/>
          <w:szCs w:val="24"/>
        </w:rPr>
        <w:t xml:space="preserve"> but in the "</w:t>
      </w:r>
      <w:r w:rsidRPr="007B16AD">
        <w:rPr>
          <w:rFonts w:asciiTheme="majorBidi" w:hAnsiTheme="majorBidi" w:cstheme="majorBidi"/>
          <w:sz w:val="24"/>
          <w:szCs w:val="24"/>
        </w:rPr>
        <w:t xml:space="preserve">systemic production of </w:t>
      </w:r>
      <w:proofErr w:type="spellStart"/>
      <w:r w:rsidRPr="007B16AD">
        <w:rPr>
          <w:rFonts w:asciiTheme="majorBidi" w:hAnsiTheme="majorBidi" w:cstheme="majorBidi"/>
          <w:sz w:val="24"/>
          <w:szCs w:val="24"/>
        </w:rPr>
        <w:t>geoinstitutional</w:t>
      </w:r>
      <w:proofErr w:type="spellEnd"/>
      <w:r w:rsidRPr="007B16AD">
        <w:rPr>
          <w:rFonts w:asciiTheme="majorBidi" w:hAnsiTheme="majorBidi" w:cstheme="majorBidi"/>
          <w:sz w:val="24"/>
          <w:szCs w:val="24"/>
        </w:rPr>
        <w:t xml:space="preserve"> differentiation" (Brenner, Peck and Theodor 2010).</w:t>
      </w:r>
      <w:r w:rsidR="0070204D" w:rsidRPr="007B16AD">
        <w:rPr>
          <w:rFonts w:asciiTheme="majorBidi" w:hAnsiTheme="majorBidi" w:cstheme="majorBidi"/>
          <w:sz w:val="24"/>
          <w:szCs w:val="24"/>
        </w:rPr>
        <w:t xml:space="preserve"> </w:t>
      </w:r>
      <w:r w:rsidR="007A4B61" w:rsidRPr="007B16AD">
        <w:rPr>
          <w:rFonts w:asciiTheme="majorBidi" w:hAnsiTheme="majorBidi" w:cstheme="majorBidi"/>
          <w:sz w:val="24"/>
          <w:szCs w:val="24"/>
        </w:rPr>
        <w:t xml:space="preserve">From this perspective, </w:t>
      </w:r>
      <w:proofErr w:type="spellStart"/>
      <w:r w:rsidR="007A4B61" w:rsidRPr="007B16AD">
        <w:rPr>
          <w:rFonts w:asciiTheme="majorBidi" w:hAnsiTheme="majorBidi" w:cstheme="majorBidi"/>
          <w:sz w:val="24"/>
          <w:szCs w:val="24"/>
        </w:rPr>
        <w:t>procceses</w:t>
      </w:r>
      <w:proofErr w:type="spellEnd"/>
      <w:r w:rsidR="007A4B61" w:rsidRPr="007B16AD">
        <w:rPr>
          <w:rFonts w:asciiTheme="majorBidi" w:hAnsiTheme="majorBidi" w:cstheme="majorBidi"/>
          <w:sz w:val="24"/>
          <w:szCs w:val="24"/>
        </w:rPr>
        <w:t xml:space="preserve"> are "polymorphic, </w:t>
      </w:r>
      <w:proofErr w:type="spellStart"/>
      <w:r w:rsidR="007A4B61" w:rsidRPr="007B16AD">
        <w:rPr>
          <w:rFonts w:asciiTheme="majorBidi" w:hAnsiTheme="majorBidi" w:cstheme="majorBidi"/>
          <w:sz w:val="24"/>
          <w:szCs w:val="24"/>
        </w:rPr>
        <w:t>interscalar</w:t>
      </w:r>
      <w:proofErr w:type="spellEnd"/>
      <w:r w:rsidR="007A4B61" w:rsidRPr="007B16AD">
        <w:rPr>
          <w:rFonts w:asciiTheme="majorBidi" w:hAnsiTheme="majorBidi" w:cstheme="majorBidi"/>
          <w:sz w:val="24"/>
          <w:szCs w:val="24"/>
        </w:rPr>
        <w:t xml:space="preserve"> </w:t>
      </w:r>
      <w:r w:rsidR="007A4B61" w:rsidRPr="007B16AD">
        <w:rPr>
          <w:rFonts w:asciiTheme="majorBidi" w:hAnsiTheme="majorBidi" w:cstheme="majorBidi"/>
          <w:i/>
          <w:iCs/>
          <w:sz w:val="24"/>
          <w:szCs w:val="24"/>
        </w:rPr>
        <w:t xml:space="preserve">constructions </w:t>
      </w:r>
      <w:r w:rsidR="007A4B61" w:rsidRPr="007B16AD">
        <w:rPr>
          <w:rFonts w:asciiTheme="majorBidi" w:hAnsiTheme="majorBidi" w:cstheme="majorBidi"/>
          <w:sz w:val="24"/>
          <w:szCs w:val="24"/>
        </w:rPr>
        <w:t>– born of transnational, national and (newly devolved) subnational i</w:t>
      </w:r>
      <w:r w:rsidR="002F772B" w:rsidRPr="007B16AD">
        <w:rPr>
          <w:rFonts w:asciiTheme="majorBidi" w:hAnsiTheme="majorBidi" w:cstheme="majorBidi"/>
          <w:sz w:val="24"/>
          <w:szCs w:val="24"/>
        </w:rPr>
        <w:t>nstitutional reform frameworks</w:t>
      </w:r>
      <w:r w:rsidR="007A4B61" w:rsidRPr="007B16AD">
        <w:rPr>
          <w:rFonts w:asciiTheme="majorBidi" w:hAnsiTheme="majorBidi" w:cstheme="majorBidi"/>
          <w:sz w:val="24"/>
          <w:szCs w:val="24"/>
        </w:rPr>
        <w:t>" (ibid</w:t>
      </w:r>
      <w:r w:rsidR="00D86565" w:rsidRPr="007B16AD">
        <w:rPr>
          <w:rFonts w:asciiTheme="majorBidi" w:hAnsiTheme="majorBidi" w:cstheme="majorBidi"/>
          <w:sz w:val="24"/>
          <w:szCs w:val="24"/>
        </w:rPr>
        <w:t>:196</w:t>
      </w:r>
      <w:r w:rsidR="007A4B61" w:rsidRPr="007B16AD">
        <w:rPr>
          <w:rFonts w:asciiTheme="majorBidi" w:hAnsiTheme="majorBidi" w:cstheme="majorBidi"/>
          <w:sz w:val="24"/>
          <w:szCs w:val="24"/>
        </w:rPr>
        <w:t xml:space="preserve">). Moreover, these processes are not linear and unidirectional, </w:t>
      </w:r>
      <w:r w:rsidR="007A4B61" w:rsidRPr="007B16AD">
        <w:rPr>
          <w:rFonts w:asciiTheme="majorBidi" w:hAnsiTheme="majorBidi" w:cstheme="majorBidi"/>
          <w:sz w:val="24"/>
          <w:szCs w:val="24"/>
        </w:rPr>
        <w:lastRenderedPageBreak/>
        <w:t xml:space="preserve">they create "hybrid" institutional forms and policies "in which commodifying </w:t>
      </w:r>
      <w:r w:rsidR="007A4B61" w:rsidRPr="007B16AD">
        <w:rPr>
          <w:rFonts w:asciiTheme="majorBidi" w:hAnsiTheme="majorBidi" w:cstheme="majorBidi"/>
          <w:i/>
          <w:iCs/>
          <w:sz w:val="24"/>
          <w:szCs w:val="24"/>
        </w:rPr>
        <w:t xml:space="preserve">and </w:t>
      </w:r>
      <w:r w:rsidR="007A4B61" w:rsidRPr="007B16AD">
        <w:rPr>
          <w:rFonts w:asciiTheme="majorBidi" w:hAnsiTheme="majorBidi" w:cstheme="majorBidi"/>
          <w:sz w:val="24"/>
          <w:szCs w:val="24"/>
        </w:rPr>
        <w:t>market-constraining logics commingle and co-evolve." (ibid</w:t>
      </w:r>
      <w:r w:rsidR="00C6140C" w:rsidRPr="007B16AD">
        <w:rPr>
          <w:rFonts w:asciiTheme="majorBidi" w:hAnsiTheme="majorBidi" w:cstheme="majorBidi"/>
          <w:sz w:val="24"/>
          <w:szCs w:val="24"/>
        </w:rPr>
        <w:t>:189</w:t>
      </w:r>
      <w:r w:rsidR="007A4B61" w:rsidRPr="007B16AD">
        <w:rPr>
          <w:rFonts w:asciiTheme="majorBidi" w:hAnsiTheme="majorBidi" w:cstheme="majorBidi"/>
          <w:sz w:val="24"/>
          <w:szCs w:val="24"/>
        </w:rPr>
        <w:t xml:space="preserve">). </w:t>
      </w:r>
      <w:r w:rsidR="002F772B" w:rsidRPr="007B16AD">
        <w:rPr>
          <w:rFonts w:asciiTheme="majorBidi" w:hAnsiTheme="majorBidi" w:cstheme="majorBidi"/>
          <w:sz w:val="24"/>
          <w:szCs w:val="24"/>
        </w:rPr>
        <w:t>In comparing the Spanish and the Israeli cases, we can see how global processes (modifications in the modes of production, capital mobility, deregulation, the strength of the neo-liberal paradigm</w:t>
      </w:r>
      <w:r w:rsidR="00595394" w:rsidRPr="007B16AD">
        <w:rPr>
          <w:rFonts w:asciiTheme="majorBidi" w:hAnsiTheme="majorBidi" w:cstheme="majorBidi"/>
          <w:sz w:val="24"/>
          <w:szCs w:val="24"/>
        </w:rPr>
        <w:t>)</w:t>
      </w:r>
      <w:r w:rsidR="002F772B" w:rsidRPr="007B16AD">
        <w:rPr>
          <w:rFonts w:asciiTheme="majorBidi" w:hAnsiTheme="majorBidi" w:cstheme="majorBidi"/>
          <w:sz w:val="24"/>
          <w:szCs w:val="24"/>
        </w:rPr>
        <w:t>, combine with specific transnational processes (the EU and the euro constrains in the Spanish case, the consequences of a prolonged conflict in the Israeli one),</w:t>
      </w:r>
      <w:r w:rsidR="003A1C12" w:rsidRPr="007B16AD">
        <w:rPr>
          <w:rFonts w:asciiTheme="majorBidi" w:hAnsiTheme="majorBidi" w:cstheme="majorBidi"/>
          <w:sz w:val="24"/>
          <w:szCs w:val="24"/>
        </w:rPr>
        <w:t xml:space="preserve"> and</w:t>
      </w:r>
      <w:r w:rsidR="002F772B" w:rsidRPr="007B16AD">
        <w:rPr>
          <w:rFonts w:asciiTheme="majorBidi" w:hAnsiTheme="majorBidi" w:cstheme="majorBidi"/>
          <w:sz w:val="24"/>
          <w:szCs w:val="24"/>
        </w:rPr>
        <w:t xml:space="preserve"> national and sub-national institutional</w:t>
      </w:r>
      <w:r w:rsidR="003A1C12" w:rsidRPr="007B16AD">
        <w:rPr>
          <w:rFonts w:asciiTheme="majorBidi" w:hAnsiTheme="majorBidi" w:cstheme="majorBidi"/>
          <w:sz w:val="24"/>
          <w:szCs w:val="24"/>
        </w:rPr>
        <w:t xml:space="preserve"> and cultural characteristics. The latter are important, because they explain the differences in the ways privatization takes place in both countries. In Spain, the dynamics between the national government and the regional autonomies is central, with different regions adopting different ways of public/private mix (the abovementioned differences between Madrid, Catalonia and Valencia, or the differences between Catalonia and </w:t>
      </w:r>
      <w:proofErr w:type="spellStart"/>
      <w:r w:rsidR="003A1C12" w:rsidRPr="007B16AD">
        <w:rPr>
          <w:rFonts w:asciiTheme="majorBidi" w:hAnsiTheme="majorBidi" w:cstheme="majorBidi"/>
          <w:sz w:val="24"/>
          <w:szCs w:val="24"/>
        </w:rPr>
        <w:t>Andalucia</w:t>
      </w:r>
      <w:proofErr w:type="spellEnd"/>
      <w:r w:rsidR="003A1C12" w:rsidRPr="007B16AD">
        <w:rPr>
          <w:rFonts w:asciiTheme="majorBidi" w:hAnsiTheme="majorBidi" w:cstheme="majorBidi"/>
          <w:sz w:val="24"/>
          <w:szCs w:val="24"/>
        </w:rPr>
        <w:t xml:space="preserve"> showed by </w:t>
      </w:r>
      <w:proofErr w:type="spellStart"/>
      <w:r w:rsidR="003A1C12" w:rsidRPr="007B16AD">
        <w:rPr>
          <w:rFonts w:asciiTheme="majorBidi" w:hAnsiTheme="majorBidi" w:cstheme="majorBidi"/>
          <w:sz w:val="24"/>
          <w:szCs w:val="24"/>
        </w:rPr>
        <w:t>Gallego</w:t>
      </w:r>
      <w:proofErr w:type="spellEnd"/>
      <w:r w:rsidR="003A1C12" w:rsidRPr="007B16AD">
        <w:rPr>
          <w:rFonts w:asciiTheme="majorBidi" w:hAnsiTheme="majorBidi" w:cstheme="majorBidi"/>
          <w:sz w:val="24"/>
          <w:szCs w:val="24"/>
        </w:rPr>
        <w:t xml:space="preserve"> et al. (2017)). </w:t>
      </w:r>
      <w:r w:rsidR="00595394" w:rsidRPr="007B16AD">
        <w:rPr>
          <w:rFonts w:asciiTheme="majorBidi" w:hAnsiTheme="majorBidi" w:cstheme="majorBidi"/>
          <w:sz w:val="24"/>
          <w:szCs w:val="24"/>
        </w:rPr>
        <w:t>Moreover, the firm opposition to privatization of the health professions working in the public sector</w:t>
      </w:r>
      <w:r w:rsidR="00024E90" w:rsidRPr="007B16AD">
        <w:rPr>
          <w:rFonts w:asciiTheme="majorBidi" w:hAnsiTheme="majorBidi" w:cstheme="majorBidi"/>
          <w:sz w:val="24"/>
          <w:szCs w:val="24"/>
        </w:rPr>
        <w:t xml:space="preserve"> (</w:t>
      </w:r>
      <w:proofErr w:type="spellStart"/>
      <w:r w:rsidR="00024E90" w:rsidRPr="007B16AD">
        <w:rPr>
          <w:rFonts w:asciiTheme="majorBidi" w:hAnsiTheme="majorBidi" w:cstheme="majorBidi"/>
          <w:sz w:val="24"/>
          <w:szCs w:val="24"/>
        </w:rPr>
        <w:t>Picatoste</w:t>
      </w:r>
      <w:proofErr w:type="spellEnd"/>
      <w:r w:rsidR="00024E90" w:rsidRPr="007B16AD">
        <w:rPr>
          <w:rFonts w:asciiTheme="majorBidi" w:hAnsiTheme="majorBidi" w:cstheme="majorBidi"/>
          <w:sz w:val="24"/>
          <w:szCs w:val="24"/>
        </w:rPr>
        <w:t xml:space="preserve"> et al. 2018)</w:t>
      </w:r>
      <w:r w:rsidR="00595394" w:rsidRPr="007B16AD">
        <w:rPr>
          <w:rFonts w:asciiTheme="majorBidi" w:hAnsiTheme="majorBidi" w:cstheme="majorBidi"/>
          <w:sz w:val="24"/>
          <w:szCs w:val="24"/>
        </w:rPr>
        <w:t xml:space="preserve">, did not allow for the blurring of the boundaries between private and public. </w:t>
      </w:r>
    </w:p>
    <w:p w14:paraId="05551C35" w14:textId="494F9A47" w:rsidR="002F772B" w:rsidRPr="007B16AD" w:rsidRDefault="00595394" w:rsidP="007B16AD">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In Israel, the historical role of the </w:t>
      </w:r>
      <w:r w:rsidR="00E64820" w:rsidRPr="007B16AD">
        <w:rPr>
          <w:rFonts w:asciiTheme="majorBidi" w:hAnsiTheme="majorBidi" w:cstheme="majorBidi"/>
          <w:sz w:val="24"/>
          <w:szCs w:val="24"/>
        </w:rPr>
        <w:t xml:space="preserve">health </w:t>
      </w:r>
      <w:r w:rsidRPr="007B16AD">
        <w:rPr>
          <w:rFonts w:asciiTheme="majorBidi" w:hAnsiTheme="majorBidi" w:cstheme="majorBidi"/>
          <w:sz w:val="24"/>
          <w:szCs w:val="24"/>
        </w:rPr>
        <w:t xml:space="preserve">funds, and the institutional strength and relative independence of the public hospitals, are the reason that the main forms of private/public mix took place within those institutions (private insurance schemes owned by the public </w:t>
      </w:r>
      <w:r w:rsidR="00E64820" w:rsidRPr="007B16AD">
        <w:rPr>
          <w:rFonts w:asciiTheme="majorBidi" w:hAnsiTheme="majorBidi" w:cstheme="majorBidi"/>
          <w:sz w:val="24"/>
          <w:szCs w:val="24"/>
        </w:rPr>
        <w:t xml:space="preserve">health </w:t>
      </w:r>
      <w:r w:rsidRPr="007B16AD">
        <w:rPr>
          <w:rFonts w:asciiTheme="majorBidi" w:hAnsiTheme="majorBidi" w:cstheme="majorBidi"/>
          <w:sz w:val="24"/>
          <w:szCs w:val="24"/>
        </w:rPr>
        <w:t xml:space="preserve">funds, private services provided by public hospitals). Moreover, increasing support for </w:t>
      </w:r>
      <w:r w:rsidR="00F45547" w:rsidRPr="007B16AD">
        <w:rPr>
          <w:rFonts w:asciiTheme="majorBidi" w:hAnsiTheme="majorBidi" w:cstheme="majorBidi"/>
          <w:sz w:val="24"/>
          <w:szCs w:val="24"/>
        </w:rPr>
        <w:t xml:space="preserve">public/private </w:t>
      </w:r>
      <w:proofErr w:type="spellStart"/>
      <w:r w:rsidR="00F45547" w:rsidRPr="007B16AD">
        <w:rPr>
          <w:rFonts w:asciiTheme="majorBidi" w:hAnsiTheme="majorBidi" w:cstheme="majorBidi"/>
          <w:sz w:val="24"/>
          <w:szCs w:val="24"/>
        </w:rPr>
        <w:t>modles</w:t>
      </w:r>
      <w:proofErr w:type="spellEnd"/>
      <w:r w:rsidR="00F45547" w:rsidRPr="007B16AD">
        <w:rPr>
          <w:rFonts w:asciiTheme="majorBidi" w:hAnsiTheme="majorBidi" w:cstheme="majorBidi"/>
          <w:sz w:val="24"/>
          <w:szCs w:val="24"/>
        </w:rPr>
        <w:t xml:space="preserve"> </w:t>
      </w:r>
      <w:r w:rsidRPr="007B16AD">
        <w:rPr>
          <w:rFonts w:asciiTheme="majorBidi" w:hAnsiTheme="majorBidi" w:cstheme="majorBidi"/>
          <w:sz w:val="24"/>
          <w:szCs w:val="24"/>
        </w:rPr>
        <w:t>of health care</w:t>
      </w:r>
      <w:r w:rsidR="00F45547" w:rsidRPr="007B16AD">
        <w:rPr>
          <w:rFonts w:asciiTheme="majorBidi" w:hAnsiTheme="majorBidi" w:cstheme="majorBidi"/>
          <w:sz w:val="24"/>
          <w:szCs w:val="24"/>
        </w:rPr>
        <w:t xml:space="preserve"> delivery</w:t>
      </w:r>
      <w:r w:rsidRPr="007B16AD">
        <w:rPr>
          <w:rFonts w:asciiTheme="majorBidi" w:hAnsiTheme="majorBidi" w:cstheme="majorBidi"/>
          <w:sz w:val="24"/>
          <w:szCs w:val="24"/>
        </w:rPr>
        <w:t xml:space="preserve"> among physicians working within the public sector</w:t>
      </w:r>
      <w:r w:rsidR="00D346E1" w:rsidRPr="007B16AD">
        <w:rPr>
          <w:rFonts w:asciiTheme="majorBidi" w:hAnsiTheme="majorBidi" w:cstheme="majorBidi"/>
          <w:sz w:val="24"/>
          <w:szCs w:val="24"/>
        </w:rPr>
        <w:t xml:space="preserve"> (combined with the general public opposition to the privatization of health care), made forms of private/public mix that blurred the boundaries between the public and private sectors, an easier – thus preferable – path.</w:t>
      </w:r>
      <w:r w:rsidR="0053496B" w:rsidRPr="007B16AD">
        <w:rPr>
          <w:rFonts w:asciiTheme="majorBidi" w:hAnsiTheme="majorBidi" w:cstheme="majorBidi"/>
          <w:sz w:val="24"/>
          <w:szCs w:val="24"/>
        </w:rPr>
        <w:t xml:space="preserve"> While in Israel these processes were quite consensual among the medical profession, perceived as mainly technical, in Spain privatization in healthcare </w:t>
      </w:r>
      <w:r w:rsidR="0053496B" w:rsidRPr="007B16AD">
        <w:rPr>
          <w:rFonts w:asciiTheme="majorBidi" w:hAnsiTheme="majorBidi" w:cstheme="majorBidi"/>
          <w:sz w:val="24"/>
          <w:szCs w:val="24"/>
        </w:rPr>
        <w:lastRenderedPageBreak/>
        <w:t>is perceived as a much more political issues and resistance emerged from some parts of the medical profession, as well from the public.</w:t>
      </w:r>
    </w:p>
    <w:p w14:paraId="3459724A" w14:textId="77777777" w:rsidR="00705234" w:rsidRPr="007B16AD" w:rsidRDefault="00705234" w:rsidP="007B16AD">
      <w:pPr>
        <w:autoSpaceDE w:val="0"/>
        <w:autoSpaceDN w:val="0"/>
        <w:bidi w:val="0"/>
        <w:adjustRightInd w:val="0"/>
        <w:spacing w:after="0" w:line="480" w:lineRule="auto"/>
        <w:jc w:val="both"/>
        <w:rPr>
          <w:rFonts w:asciiTheme="majorBidi" w:hAnsiTheme="majorBidi" w:cstheme="majorBidi"/>
          <w:b/>
          <w:bCs/>
          <w:sz w:val="24"/>
          <w:szCs w:val="24"/>
        </w:rPr>
      </w:pPr>
    </w:p>
    <w:p w14:paraId="1D940476" w14:textId="56EBEFC0" w:rsidR="00705234" w:rsidRPr="007B16AD" w:rsidRDefault="00705234" w:rsidP="007B16AD">
      <w:pPr>
        <w:autoSpaceDE w:val="0"/>
        <w:autoSpaceDN w:val="0"/>
        <w:bidi w:val="0"/>
        <w:adjustRightInd w:val="0"/>
        <w:spacing w:after="0" w:line="480" w:lineRule="auto"/>
        <w:jc w:val="both"/>
        <w:rPr>
          <w:rFonts w:asciiTheme="majorBidi" w:hAnsiTheme="majorBidi" w:cstheme="majorBidi"/>
          <w:b/>
          <w:bCs/>
          <w:sz w:val="24"/>
          <w:szCs w:val="24"/>
        </w:rPr>
      </w:pPr>
      <w:r w:rsidRPr="007B16AD">
        <w:rPr>
          <w:rFonts w:asciiTheme="majorBidi" w:hAnsiTheme="majorBidi" w:cstheme="majorBidi"/>
          <w:b/>
          <w:bCs/>
          <w:sz w:val="24"/>
          <w:szCs w:val="24"/>
        </w:rPr>
        <w:t>Conclusions:</w:t>
      </w:r>
    </w:p>
    <w:p w14:paraId="71975A2B" w14:textId="77777777" w:rsidR="00147BE4" w:rsidRDefault="00B62E12" w:rsidP="00147BE4">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The comparison between the Spanish and the Israeli cases confirm Brenner et </w:t>
      </w:r>
      <w:proofErr w:type="spellStart"/>
      <w:r w:rsidRPr="007B16AD">
        <w:rPr>
          <w:rFonts w:asciiTheme="majorBidi" w:hAnsiTheme="majorBidi" w:cstheme="majorBidi"/>
          <w:sz w:val="24"/>
          <w:szCs w:val="24"/>
        </w:rPr>
        <w:t>als</w:t>
      </w:r>
      <w:proofErr w:type="spellEnd"/>
      <w:r w:rsidRPr="007B16AD">
        <w:rPr>
          <w:rFonts w:asciiTheme="majorBidi" w:hAnsiTheme="majorBidi" w:cstheme="majorBidi"/>
          <w:sz w:val="24"/>
          <w:szCs w:val="24"/>
        </w:rPr>
        <w:t xml:space="preserve">. </w:t>
      </w:r>
      <w:r w:rsidR="00024E90" w:rsidRPr="007B16AD">
        <w:rPr>
          <w:rFonts w:asciiTheme="majorBidi" w:hAnsiTheme="majorBidi" w:cstheme="majorBidi"/>
          <w:sz w:val="24"/>
          <w:szCs w:val="24"/>
        </w:rPr>
        <w:t>c</w:t>
      </w:r>
      <w:r w:rsidRPr="007B16AD">
        <w:rPr>
          <w:rFonts w:asciiTheme="majorBidi" w:hAnsiTheme="majorBidi" w:cstheme="majorBidi"/>
          <w:sz w:val="24"/>
          <w:szCs w:val="24"/>
        </w:rPr>
        <w:t>laim that r</w:t>
      </w:r>
      <w:r w:rsidR="00B40E01" w:rsidRPr="007B16AD">
        <w:rPr>
          <w:rFonts w:asciiTheme="majorBidi" w:hAnsiTheme="majorBidi" w:cstheme="majorBidi"/>
          <w:sz w:val="24"/>
          <w:szCs w:val="24"/>
        </w:rPr>
        <w:t xml:space="preserve">eforms are the uneven and unstable result of the influence of trans-national and national forces on pre-existing institutional forms </w:t>
      </w:r>
      <w:r w:rsidR="00CB0DA7" w:rsidRPr="007B16AD">
        <w:rPr>
          <w:rFonts w:asciiTheme="majorBidi" w:hAnsiTheme="majorBidi" w:cstheme="majorBidi"/>
          <w:sz w:val="24"/>
          <w:szCs w:val="24"/>
        </w:rPr>
        <w:t>that provide</w:t>
      </w:r>
      <w:r w:rsidR="00B40E01" w:rsidRPr="007B16AD">
        <w:rPr>
          <w:rFonts w:asciiTheme="majorBidi" w:hAnsiTheme="majorBidi" w:cstheme="majorBidi"/>
          <w:sz w:val="24"/>
          <w:szCs w:val="24"/>
        </w:rPr>
        <w:t xml:space="preserve"> fields of opportunity, and spaces of realization </w:t>
      </w:r>
      <w:r w:rsidR="00CB0DA7" w:rsidRPr="007B16AD">
        <w:rPr>
          <w:rFonts w:asciiTheme="majorBidi" w:hAnsiTheme="majorBidi" w:cstheme="majorBidi"/>
          <w:sz w:val="24"/>
          <w:szCs w:val="24"/>
        </w:rPr>
        <w:t xml:space="preserve">for the </w:t>
      </w:r>
      <w:proofErr w:type="spellStart"/>
      <w:r w:rsidR="00CB0DA7" w:rsidRPr="007B16AD">
        <w:rPr>
          <w:rFonts w:asciiTheme="majorBidi" w:hAnsiTheme="majorBidi" w:cstheme="majorBidi"/>
          <w:sz w:val="24"/>
          <w:szCs w:val="24"/>
        </w:rPr>
        <w:t>neoliberazation</w:t>
      </w:r>
      <w:proofErr w:type="spellEnd"/>
      <w:r w:rsidR="00CB0DA7" w:rsidRPr="007B16AD">
        <w:rPr>
          <w:rFonts w:asciiTheme="majorBidi" w:hAnsiTheme="majorBidi" w:cstheme="majorBidi"/>
          <w:sz w:val="24"/>
          <w:szCs w:val="24"/>
        </w:rPr>
        <w:t xml:space="preserve"> processes</w:t>
      </w:r>
      <w:r w:rsidR="00B40E01" w:rsidRPr="007B16AD">
        <w:rPr>
          <w:rFonts w:asciiTheme="majorBidi" w:hAnsiTheme="majorBidi" w:cstheme="majorBidi"/>
          <w:sz w:val="24"/>
          <w:szCs w:val="24"/>
        </w:rPr>
        <w:t xml:space="preserve"> (</w:t>
      </w:r>
      <w:r w:rsidRPr="007B16AD">
        <w:rPr>
          <w:rFonts w:asciiTheme="majorBidi" w:hAnsiTheme="majorBidi" w:cstheme="majorBidi"/>
          <w:sz w:val="24"/>
          <w:szCs w:val="24"/>
        </w:rPr>
        <w:t>Brenner et al. 2010</w:t>
      </w:r>
      <w:r w:rsidR="00B40E01" w:rsidRPr="007B16AD">
        <w:rPr>
          <w:rFonts w:asciiTheme="majorBidi" w:hAnsiTheme="majorBidi" w:cstheme="majorBidi"/>
          <w:sz w:val="24"/>
          <w:szCs w:val="24"/>
        </w:rPr>
        <w:t xml:space="preserve">). </w:t>
      </w:r>
      <w:r w:rsidR="0070204D" w:rsidRPr="007B16AD">
        <w:rPr>
          <w:rFonts w:asciiTheme="majorBidi" w:hAnsiTheme="majorBidi" w:cstheme="majorBidi"/>
          <w:sz w:val="24"/>
          <w:szCs w:val="24"/>
        </w:rPr>
        <w:t>On one side, we see the penetration of market forces, the partial privatization of finance, the '</w:t>
      </w:r>
      <w:proofErr w:type="spellStart"/>
      <w:r w:rsidR="0070204D" w:rsidRPr="007B16AD">
        <w:rPr>
          <w:rFonts w:asciiTheme="majorBidi" w:hAnsiTheme="majorBidi" w:cstheme="majorBidi"/>
          <w:sz w:val="24"/>
          <w:szCs w:val="24"/>
        </w:rPr>
        <w:t>enterp</w:t>
      </w:r>
      <w:r w:rsidR="00E91D92" w:rsidRPr="007B16AD">
        <w:rPr>
          <w:rFonts w:asciiTheme="majorBidi" w:hAnsiTheme="majorBidi" w:cstheme="majorBidi"/>
          <w:sz w:val="24"/>
          <w:szCs w:val="24"/>
        </w:rPr>
        <w:t>r</w:t>
      </w:r>
      <w:r w:rsidR="0070204D" w:rsidRPr="007B16AD">
        <w:rPr>
          <w:rFonts w:asciiTheme="majorBidi" w:hAnsiTheme="majorBidi" w:cstheme="majorBidi"/>
          <w:sz w:val="24"/>
          <w:szCs w:val="24"/>
        </w:rPr>
        <w:t>ization</w:t>
      </w:r>
      <w:proofErr w:type="spellEnd"/>
      <w:r w:rsidR="0070204D" w:rsidRPr="007B16AD">
        <w:rPr>
          <w:rFonts w:asciiTheme="majorBidi" w:hAnsiTheme="majorBidi" w:cstheme="majorBidi"/>
          <w:sz w:val="24"/>
          <w:szCs w:val="24"/>
        </w:rPr>
        <w:t xml:space="preserve">' of the public system; </w:t>
      </w:r>
      <w:r w:rsidR="00B40E01" w:rsidRPr="007B16AD">
        <w:rPr>
          <w:rFonts w:asciiTheme="majorBidi" w:hAnsiTheme="majorBidi" w:cstheme="majorBidi"/>
          <w:sz w:val="24"/>
          <w:szCs w:val="24"/>
        </w:rPr>
        <w:t xml:space="preserve">all </w:t>
      </w:r>
      <w:r w:rsidR="0070204D" w:rsidRPr="007B16AD">
        <w:rPr>
          <w:rFonts w:asciiTheme="majorBidi" w:hAnsiTheme="majorBidi" w:cstheme="majorBidi"/>
          <w:sz w:val="24"/>
          <w:szCs w:val="24"/>
        </w:rPr>
        <w:t xml:space="preserve">local responses to constraints imposed by the global neo-liberal model. </w:t>
      </w:r>
      <w:r w:rsidR="001348C9" w:rsidRPr="007B16AD">
        <w:rPr>
          <w:rFonts w:asciiTheme="majorBidi" w:hAnsiTheme="majorBidi" w:cstheme="majorBidi"/>
          <w:sz w:val="24"/>
          <w:szCs w:val="24"/>
        </w:rPr>
        <w:t xml:space="preserve"> </w:t>
      </w:r>
      <w:r w:rsidR="0070204D" w:rsidRPr="007B16AD">
        <w:rPr>
          <w:rFonts w:asciiTheme="majorBidi" w:hAnsiTheme="majorBidi" w:cstheme="majorBidi"/>
          <w:sz w:val="24"/>
          <w:szCs w:val="24"/>
        </w:rPr>
        <w:t>On the other side, the institutional differences between both countries show that processes of neo-liberalization are constitutively uneven (</w:t>
      </w:r>
      <w:r w:rsidR="00A778C2" w:rsidRPr="007B16AD">
        <w:rPr>
          <w:rFonts w:asciiTheme="majorBidi" w:hAnsiTheme="majorBidi" w:cstheme="majorBidi"/>
          <w:sz w:val="24"/>
          <w:szCs w:val="24"/>
        </w:rPr>
        <w:t>concerning both institutions and for</w:t>
      </w:r>
      <w:r w:rsidRPr="007B16AD">
        <w:rPr>
          <w:rFonts w:asciiTheme="majorBidi" w:hAnsiTheme="majorBidi" w:cstheme="majorBidi"/>
          <w:sz w:val="24"/>
          <w:szCs w:val="24"/>
        </w:rPr>
        <w:t xml:space="preserve">ms of regulation). </w:t>
      </w:r>
    </w:p>
    <w:p w14:paraId="1D53B1D3" w14:textId="2ED9B8E8" w:rsidR="00147BE4" w:rsidRDefault="00B62E12" w:rsidP="00147BE4">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The comparis</w:t>
      </w:r>
      <w:r w:rsidR="00A778C2" w:rsidRPr="007B16AD">
        <w:rPr>
          <w:rFonts w:asciiTheme="majorBidi" w:hAnsiTheme="majorBidi" w:cstheme="majorBidi"/>
          <w:sz w:val="24"/>
          <w:szCs w:val="24"/>
        </w:rPr>
        <w:t>on shows</w:t>
      </w:r>
      <w:r w:rsidR="0070204D" w:rsidRPr="007B16AD">
        <w:rPr>
          <w:rFonts w:asciiTheme="majorBidi" w:hAnsiTheme="majorBidi" w:cstheme="majorBidi"/>
          <w:sz w:val="24"/>
          <w:szCs w:val="24"/>
        </w:rPr>
        <w:t xml:space="preserve"> that those processes are not only non-linear (as exemplified by the institutionalization in both countries of an equal right to health care already in the neo-liberal age), but also not </w:t>
      </w:r>
      <w:proofErr w:type="spellStart"/>
      <w:r w:rsidR="0070204D" w:rsidRPr="007B16AD">
        <w:rPr>
          <w:rFonts w:asciiTheme="majorBidi" w:hAnsiTheme="majorBidi" w:cstheme="majorBidi"/>
          <w:sz w:val="24"/>
          <w:szCs w:val="24"/>
        </w:rPr>
        <w:t>uni</w:t>
      </w:r>
      <w:proofErr w:type="spellEnd"/>
      <w:r w:rsidR="0070204D" w:rsidRPr="007B16AD">
        <w:rPr>
          <w:rFonts w:asciiTheme="majorBidi" w:hAnsiTheme="majorBidi" w:cstheme="majorBidi"/>
          <w:sz w:val="24"/>
          <w:szCs w:val="24"/>
        </w:rPr>
        <w:t>-directional (from the global level to the national one)</w:t>
      </w:r>
      <w:r w:rsidR="00A778C2" w:rsidRPr="007B16AD">
        <w:rPr>
          <w:rFonts w:asciiTheme="majorBidi" w:hAnsiTheme="majorBidi" w:cstheme="majorBidi"/>
          <w:sz w:val="24"/>
          <w:szCs w:val="24"/>
        </w:rPr>
        <w:t xml:space="preserve">. The </w:t>
      </w:r>
      <w:r w:rsidRPr="007B16AD">
        <w:rPr>
          <w:rFonts w:asciiTheme="majorBidi" w:hAnsiTheme="majorBidi" w:cstheme="majorBidi"/>
          <w:sz w:val="24"/>
          <w:szCs w:val="24"/>
        </w:rPr>
        <w:t>analysis</w:t>
      </w:r>
      <w:r w:rsidR="00A778C2" w:rsidRPr="007B16AD">
        <w:rPr>
          <w:rFonts w:asciiTheme="majorBidi" w:hAnsiTheme="majorBidi" w:cstheme="majorBidi"/>
          <w:sz w:val="24"/>
          <w:szCs w:val="24"/>
        </w:rPr>
        <w:t xml:space="preserve"> </w:t>
      </w:r>
      <w:r w:rsidRPr="007B16AD">
        <w:rPr>
          <w:rFonts w:asciiTheme="majorBidi" w:hAnsiTheme="majorBidi" w:cstheme="majorBidi"/>
          <w:sz w:val="24"/>
          <w:szCs w:val="24"/>
        </w:rPr>
        <w:t xml:space="preserve">of the Spanish and the Israeli cases </w:t>
      </w:r>
      <w:r w:rsidR="00A778C2" w:rsidRPr="007B16AD">
        <w:rPr>
          <w:rFonts w:asciiTheme="majorBidi" w:hAnsiTheme="majorBidi" w:cstheme="majorBidi"/>
          <w:sz w:val="24"/>
          <w:szCs w:val="24"/>
        </w:rPr>
        <w:t xml:space="preserve">shows the active role played by </w:t>
      </w:r>
      <w:r w:rsidR="001348C9" w:rsidRPr="007B16AD">
        <w:rPr>
          <w:rFonts w:asciiTheme="majorBidi" w:hAnsiTheme="majorBidi" w:cstheme="majorBidi"/>
          <w:sz w:val="24"/>
          <w:szCs w:val="24"/>
        </w:rPr>
        <w:t>national and regional state apparatuses as initiators and supporters of neoliberal reforms.</w:t>
      </w:r>
      <w:r w:rsidR="00A778C2" w:rsidRPr="007B16AD">
        <w:rPr>
          <w:rFonts w:asciiTheme="majorBidi" w:hAnsiTheme="majorBidi" w:cstheme="majorBidi"/>
          <w:sz w:val="24"/>
          <w:szCs w:val="24"/>
        </w:rPr>
        <w:t xml:space="preserve"> In the Spanish case the modifications in legislation that allowed for the '</w:t>
      </w:r>
      <w:proofErr w:type="spellStart"/>
      <w:r w:rsidR="00A778C2" w:rsidRPr="007B16AD">
        <w:rPr>
          <w:rFonts w:asciiTheme="majorBidi" w:hAnsiTheme="majorBidi" w:cstheme="majorBidi"/>
          <w:sz w:val="24"/>
          <w:szCs w:val="24"/>
        </w:rPr>
        <w:t>enterprization</w:t>
      </w:r>
      <w:proofErr w:type="spellEnd"/>
      <w:r w:rsidR="00A778C2" w:rsidRPr="007B16AD">
        <w:rPr>
          <w:rFonts w:asciiTheme="majorBidi" w:hAnsiTheme="majorBidi" w:cstheme="majorBidi"/>
          <w:sz w:val="24"/>
          <w:szCs w:val="24"/>
        </w:rPr>
        <w:t>' of the public system, the adoption of PFIs</w:t>
      </w:r>
      <w:r w:rsidR="00B802AA" w:rsidRPr="007B16AD">
        <w:rPr>
          <w:rFonts w:asciiTheme="majorBidi" w:hAnsiTheme="majorBidi" w:cstheme="majorBidi"/>
          <w:sz w:val="24"/>
          <w:szCs w:val="24"/>
        </w:rPr>
        <w:t xml:space="preserve"> by the Madrid community</w:t>
      </w:r>
      <w:r w:rsidR="00A778C2" w:rsidRPr="007B16AD">
        <w:rPr>
          <w:rFonts w:asciiTheme="majorBidi" w:hAnsiTheme="majorBidi" w:cstheme="majorBidi"/>
          <w:sz w:val="24"/>
          <w:szCs w:val="24"/>
        </w:rPr>
        <w:t xml:space="preserve">, the adoption of the </w:t>
      </w:r>
      <w:proofErr w:type="spellStart"/>
      <w:r w:rsidR="00461439" w:rsidRPr="007B16AD">
        <w:rPr>
          <w:rFonts w:asciiTheme="majorBidi" w:hAnsiTheme="majorBidi" w:cstheme="majorBidi"/>
          <w:sz w:val="24"/>
          <w:szCs w:val="24"/>
        </w:rPr>
        <w:t>Alzira</w:t>
      </w:r>
      <w:proofErr w:type="spellEnd"/>
      <w:r w:rsidR="00A778C2" w:rsidRPr="007B16AD">
        <w:rPr>
          <w:rFonts w:asciiTheme="majorBidi" w:hAnsiTheme="majorBidi" w:cstheme="majorBidi"/>
          <w:sz w:val="24"/>
          <w:szCs w:val="24"/>
        </w:rPr>
        <w:t xml:space="preserve"> model at the regional level, the symbolic abandonment of the universal model as a response to the economic crisis (the 2012 Royal decree).</w:t>
      </w:r>
      <w:r w:rsidR="00B802AA" w:rsidRPr="007B16AD">
        <w:rPr>
          <w:rFonts w:asciiTheme="majorBidi" w:hAnsiTheme="majorBidi" w:cstheme="majorBidi"/>
          <w:sz w:val="24"/>
          <w:szCs w:val="24"/>
        </w:rPr>
        <w:t xml:space="preserve"> </w:t>
      </w:r>
      <w:r w:rsidR="00CF25A2" w:rsidRPr="007B16AD">
        <w:rPr>
          <w:rFonts w:asciiTheme="majorBidi" w:hAnsiTheme="majorBidi" w:cstheme="majorBidi"/>
          <w:sz w:val="24"/>
          <w:szCs w:val="24"/>
        </w:rPr>
        <w:t xml:space="preserve">Spain coped with budget constraints resulting from neoliberal  policies, medical advances and demographic changes by restricting scope of coverage and allowing Autonomies to engage in different forms of public/private mix. Israel coped by decreasing the public </w:t>
      </w:r>
      <w:r w:rsidR="00CF25A2" w:rsidRPr="007B16AD">
        <w:rPr>
          <w:rFonts w:asciiTheme="majorBidi" w:hAnsiTheme="majorBidi" w:cstheme="majorBidi"/>
          <w:sz w:val="24"/>
          <w:szCs w:val="24"/>
        </w:rPr>
        <w:lastRenderedPageBreak/>
        <w:t xml:space="preserve">share of the national health expenditure, while blurring the boundaries between public and private (for example the provision of private insurance schemes by the public funds). </w:t>
      </w:r>
      <w:r w:rsidR="00B802AA" w:rsidRPr="007B16AD">
        <w:rPr>
          <w:rFonts w:asciiTheme="majorBidi" w:hAnsiTheme="majorBidi" w:cstheme="majorBidi"/>
          <w:sz w:val="24"/>
          <w:szCs w:val="24"/>
        </w:rPr>
        <w:t>In Israel, the '</w:t>
      </w:r>
      <w:proofErr w:type="spellStart"/>
      <w:r w:rsidR="00B802AA" w:rsidRPr="007B16AD">
        <w:rPr>
          <w:rFonts w:asciiTheme="majorBidi" w:hAnsiTheme="majorBidi" w:cstheme="majorBidi"/>
          <w:sz w:val="24"/>
          <w:szCs w:val="24"/>
        </w:rPr>
        <w:t>enterprization</w:t>
      </w:r>
      <w:proofErr w:type="spellEnd"/>
      <w:r w:rsidR="00B802AA" w:rsidRPr="007B16AD">
        <w:rPr>
          <w:rFonts w:asciiTheme="majorBidi" w:hAnsiTheme="majorBidi" w:cstheme="majorBidi"/>
          <w:sz w:val="24"/>
          <w:szCs w:val="24"/>
        </w:rPr>
        <w:t xml:space="preserve">' of the public system as local responses to budget constraints, the complete blurring of the boundaries between private and public, the exponential growth in private insurance due to its marketing by the public </w:t>
      </w:r>
      <w:r w:rsidR="00E64820" w:rsidRPr="007B16AD">
        <w:rPr>
          <w:rFonts w:asciiTheme="majorBidi" w:hAnsiTheme="majorBidi" w:cstheme="majorBidi"/>
          <w:sz w:val="24"/>
          <w:szCs w:val="24"/>
        </w:rPr>
        <w:t xml:space="preserve">health </w:t>
      </w:r>
      <w:r w:rsidR="00B802AA" w:rsidRPr="007B16AD">
        <w:rPr>
          <w:rFonts w:asciiTheme="majorBidi" w:hAnsiTheme="majorBidi" w:cstheme="majorBidi"/>
          <w:sz w:val="24"/>
          <w:szCs w:val="24"/>
        </w:rPr>
        <w:t>funds.</w:t>
      </w:r>
      <w:r w:rsidR="007879D5" w:rsidRPr="007B16AD">
        <w:rPr>
          <w:rFonts w:asciiTheme="majorBidi" w:hAnsiTheme="majorBidi" w:cstheme="majorBidi"/>
          <w:sz w:val="24"/>
          <w:szCs w:val="24"/>
        </w:rPr>
        <w:t xml:space="preserve"> </w:t>
      </w:r>
    </w:p>
    <w:p w14:paraId="1D3FBC55" w14:textId="4412B918" w:rsidR="008523F1" w:rsidRPr="007B16AD" w:rsidRDefault="004424A4" w:rsidP="00147BE4">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Albeit the rapid growth of</w:t>
      </w:r>
      <w:r w:rsidR="007879D5" w:rsidRPr="007B16AD">
        <w:rPr>
          <w:rFonts w:asciiTheme="majorBidi" w:hAnsiTheme="majorBidi" w:cstheme="majorBidi"/>
          <w:sz w:val="24"/>
          <w:szCs w:val="24"/>
        </w:rPr>
        <w:t xml:space="preserve"> privatization in healthcare provision</w:t>
      </w:r>
      <w:r w:rsidR="005E75D8" w:rsidRPr="007B16AD">
        <w:rPr>
          <w:rFonts w:asciiTheme="majorBidi" w:hAnsiTheme="majorBidi" w:cstheme="majorBidi"/>
          <w:sz w:val="24"/>
          <w:szCs w:val="24"/>
        </w:rPr>
        <w:t>, models of mixed-provision are being scrutinized by the health-policy community</w:t>
      </w:r>
      <w:r w:rsidRPr="007B16AD">
        <w:rPr>
          <w:rFonts w:asciiTheme="majorBidi" w:hAnsiTheme="majorBidi" w:cstheme="majorBidi"/>
          <w:sz w:val="24"/>
          <w:szCs w:val="24"/>
        </w:rPr>
        <w:t xml:space="preserve"> in both countries. This has resulted,</w:t>
      </w:r>
      <w:r w:rsidR="005E75D8" w:rsidRPr="007B16AD">
        <w:rPr>
          <w:rFonts w:asciiTheme="majorBidi" w:hAnsiTheme="majorBidi" w:cstheme="majorBidi"/>
          <w:sz w:val="24"/>
          <w:szCs w:val="24"/>
        </w:rPr>
        <w:t xml:space="preserve"> in some cases</w:t>
      </w:r>
      <w:r w:rsidRPr="007B16AD">
        <w:rPr>
          <w:rFonts w:asciiTheme="majorBidi" w:hAnsiTheme="majorBidi" w:cstheme="majorBidi"/>
          <w:sz w:val="24"/>
          <w:szCs w:val="24"/>
        </w:rPr>
        <w:t xml:space="preserve">, </w:t>
      </w:r>
      <w:r w:rsidR="00984AA0" w:rsidRPr="007B16AD">
        <w:rPr>
          <w:rFonts w:asciiTheme="majorBidi" w:hAnsiTheme="majorBidi" w:cstheme="majorBidi"/>
          <w:sz w:val="24"/>
          <w:szCs w:val="24"/>
        </w:rPr>
        <w:t>in</w:t>
      </w:r>
      <w:r w:rsidR="005E75D8" w:rsidRPr="007B16AD">
        <w:rPr>
          <w:rFonts w:asciiTheme="majorBidi" w:hAnsiTheme="majorBidi" w:cstheme="majorBidi"/>
          <w:sz w:val="24"/>
          <w:szCs w:val="24"/>
        </w:rPr>
        <w:t xml:space="preserve"> </w:t>
      </w:r>
      <w:r w:rsidRPr="007B16AD">
        <w:rPr>
          <w:rFonts w:asciiTheme="majorBidi" w:hAnsiTheme="majorBidi" w:cstheme="majorBidi"/>
          <w:sz w:val="24"/>
          <w:szCs w:val="24"/>
        </w:rPr>
        <w:t xml:space="preserve">acts of resistance towards several </w:t>
      </w:r>
      <w:r w:rsidR="005E75D8" w:rsidRPr="007B16AD">
        <w:rPr>
          <w:rFonts w:asciiTheme="majorBidi" w:hAnsiTheme="majorBidi" w:cstheme="majorBidi"/>
          <w:sz w:val="24"/>
          <w:szCs w:val="24"/>
        </w:rPr>
        <w:t>private public partn</w:t>
      </w:r>
      <w:r w:rsidR="00984AA0" w:rsidRPr="007B16AD">
        <w:rPr>
          <w:rFonts w:asciiTheme="majorBidi" w:hAnsiTheme="majorBidi" w:cstheme="majorBidi"/>
          <w:sz w:val="24"/>
          <w:szCs w:val="24"/>
        </w:rPr>
        <w:t>e</w:t>
      </w:r>
      <w:r w:rsidR="005E75D8" w:rsidRPr="007B16AD">
        <w:rPr>
          <w:rFonts w:asciiTheme="majorBidi" w:hAnsiTheme="majorBidi" w:cstheme="majorBidi"/>
          <w:sz w:val="24"/>
          <w:szCs w:val="24"/>
        </w:rPr>
        <w:t>rship</w:t>
      </w:r>
      <w:r w:rsidRPr="007B16AD">
        <w:rPr>
          <w:rFonts w:asciiTheme="majorBidi" w:hAnsiTheme="majorBidi" w:cstheme="majorBidi"/>
          <w:sz w:val="24"/>
          <w:szCs w:val="24"/>
        </w:rPr>
        <w:t>s</w:t>
      </w:r>
      <w:r w:rsidR="00530376" w:rsidRPr="007B16AD">
        <w:rPr>
          <w:rFonts w:asciiTheme="majorBidi" w:hAnsiTheme="majorBidi" w:cstheme="majorBidi"/>
          <w:sz w:val="24"/>
          <w:szCs w:val="24"/>
        </w:rPr>
        <w:t xml:space="preserve"> or </w:t>
      </w:r>
      <w:r w:rsidR="00984AA0" w:rsidRPr="007B16AD">
        <w:rPr>
          <w:rFonts w:asciiTheme="majorBidi" w:hAnsiTheme="majorBidi" w:cstheme="majorBidi"/>
          <w:sz w:val="24"/>
          <w:szCs w:val="24"/>
        </w:rPr>
        <w:t xml:space="preserve">in </w:t>
      </w:r>
      <w:r w:rsidR="00530376" w:rsidRPr="007B16AD">
        <w:rPr>
          <w:rFonts w:asciiTheme="majorBidi" w:hAnsiTheme="majorBidi" w:cstheme="majorBidi"/>
          <w:sz w:val="24"/>
          <w:szCs w:val="24"/>
        </w:rPr>
        <w:t>the rejection of elements that increase inequity</w:t>
      </w:r>
      <w:r w:rsidR="005919C6" w:rsidRPr="007B16AD">
        <w:rPr>
          <w:rFonts w:asciiTheme="majorBidi" w:hAnsiTheme="majorBidi" w:cstheme="majorBidi"/>
          <w:sz w:val="24"/>
          <w:szCs w:val="24"/>
        </w:rPr>
        <w:t xml:space="preserve"> in care</w:t>
      </w:r>
      <w:r w:rsidR="00530376" w:rsidRPr="007B16AD">
        <w:rPr>
          <w:rFonts w:asciiTheme="majorBidi" w:hAnsiTheme="majorBidi" w:cstheme="majorBidi"/>
          <w:sz w:val="24"/>
          <w:szCs w:val="24"/>
        </w:rPr>
        <w:t xml:space="preserve"> within those part</w:t>
      </w:r>
      <w:r w:rsidR="00984AA0" w:rsidRPr="007B16AD">
        <w:rPr>
          <w:rFonts w:asciiTheme="majorBidi" w:hAnsiTheme="majorBidi" w:cstheme="majorBidi"/>
          <w:sz w:val="24"/>
          <w:szCs w:val="24"/>
        </w:rPr>
        <w:t>ne</w:t>
      </w:r>
      <w:r w:rsidR="00530376" w:rsidRPr="007B16AD">
        <w:rPr>
          <w:rFonts w:asciiTheme="majorBidi" w:hAnsiTheme="majorBidi" w:cstheme="majorBidi"/>
          <w:sz w:val="24"/>
          <w:szCs w:val="24"/>
        </w:rPr>
        <w:t>rships</w:t>
      </w:r>
      <w:r w:rsidR="005E75D8" w:rsidRPr="007B16AD">
        <w:rPr>
          <w:rFonts w:asciiTheme="majorBidi" w:hAnsiTheme="majorBidi" w:cstheme="majorBidi"/>
          <w:sz w:val="24"/>
          <w:szCs w:val="24"/>
        </w:rPr>
        <w:t xml:space="preserve">. </w:t>
      </w:r>
      <w:r w:rsidR="001A5944" w:rsidRPr="007B16AD">
        <w:rPr>
          <w:rFonts w:asciiTheme="majorBidi" w:hAnsiTheme="majorBidi" w:cstheme="majorBidi"/>
          <w:sz w:val="24"/>
          <w:szCs w:val="24"/>
        </w:rPr>
        <w:t xml:space="preserve">For example, as numerous administrative and financial doubts emerged regarding Spain’s </w:t>
      </w:r>
      <w:proofErr w:type="spellStart"/>
      <w:r w:rsidR="001A5944" w:rsidRPr="007B16AD">
        <w:rPr>
          <w:rFonts w:asciiTheme="majorBidi" w:hAnsiTheme="majorBidi" w:cstheme="majorBidi"/>
          <w:sz w:val="24"/>
          <w:szCs w:val="24"/>
        </w:rPr>
        <w:t>Alzira</w:t>
      </w:r>
      <w:proofErr w:type="spellEnd"/>
      <w:r w:rsidR="001A5944" w:rsidRPr="007B16AD">
        <w:rPr>
          <w:rFonts w:asciiTheme="majorBidi" w:hAnsiTheme="majorBidi" w:cstheme="majorBidi"/>
          <w:sz w:val="24"/>
          <w:szCs w:val="24"/>
        </w:rPr>
        <w:t xml:space="preserve"> model of private-public partnership,</w:t>
      </w:r>
      <w:r w:rsidR="005919C6" w:rsidRPr="007B16AD">
        <w:rPr>
          <w:rFonts w:asciiTheme="majorBidi" w:hAnsiTheme="majorBidi" w:cstheme="majorBidi"/>
          <w:sz w:val="24"/>
          <w:szCs w:val="24"/>
        </w:rPr>
        <w:t xml:space="preserve"> in 2018 the </w:t>
      </w:r>
      <w:r w:rsidR="001A5944" w:rsidRPr="007B16AD">
        <w:rPr>
          <w:rFonts w:asciiTheme="majorBidi" w:hAnsiTheme="majorBidi" w:cstheme="majorBidi"/>
          <w:sz w:val="24"/>
          <w:szCs w:val="24"/>
        </w:rPr>
        <w:t>Valencia's Health Authority decided to terminate the concession and to revert to direct public provision</w:t>
      </w:r>
      <w:r w:rsidR="005919C6" w:rsidRPr="007B16AD">
        <w:rPr>
          <w:rFonts w:asciiTheme="majorBidi" w:hAnsiTheme="majorBidi" w:cstheme="majorBidi"/>
          <w:sz w:val="24"/>
          <w:szCs w:val="24"/>
        </w:rPr>
        <w:t xml:space="preserve"> of healthcare (</w:t>
      </w:r>
      <w:proofErr w:type="spellStart"/>
      <w:r w:rsidR="005919C6" w:rsidRPr="007B16AD">
        <w:rPr>
          <w:rFonts w:asciiTheme="majorBidi" w:hAnsiTheme="majorBidi" w:cstheme="majorBidi"/>
          <w:sz w:val="24"/>
          <w:szCs w:val="24"/>
        </w:rPr>
        <w:t>Comendeiro</w:t>
      </w:r>
      <w:proofErr w:type="spellEnd"/>
      <w:r w:rsidR="005919C6" w:rsidRPr="007B16AD">
        <w:rPr>
          <w:rFonts w:asciiTheme="majorBidi" w:hAnsiTheme="majorBidi" w:cstheme="majorBidi"/>
          <w:sz w:val="24"/>
          <w:szCs w:val="24"/>
        </w:rPr>
        <w:t xml:space="preserve"> </w:t>
      </w:r>
      <w:proofErr w:type="spellStart"/>
      <w:r w:rsidR="005919C6" w:rsidRPr="007B16AD">
        <w:rPr>
          <w:rFonts w:asciiTheme="majorBidi" w:hAnsiTheme="majorBidi" w:cstheme="majorBidi"/>
          <w:sz w:val="24"/>
          <w:szCs w:val="24"/>
        </w:rPr>
        <w:t>Maaloe</w:t>
      </w:r>
      <w:proofErr w:type="spellEnd"/>
      <w:r w:rsidR="005919C6" w:rsidRPr="007B16AD">
        <w:rPr>
          <w:rFonts w:asciiTheme="majorBidi" w:hAnsiTheme="majorBidi" w:cstheme="majorBidi"/>
          <w:sz w:val="24"/>
          <w:szCs w:val="24"/>
        </w:rPr>
        <w:t xml:space="preserve"> et al. 2019)</w:t>
      </w:r>
      <w:r w:rsidR="001A5944" w:rsidRPr="007B16AD">
        <w:rPr>
          <w:rFonts w:asciiTheme="majorBidi" w:hAnsiTheme="majorBidi" w:cstheme="majorBidi"/>
          <w:sz w:val="24"/>
          <w:szCs w:val="24"/>
        </w:rPr>
        <w:t>.</w:t>
      </w:r>
      <w:r w:rsidR="00F04448" w:rsidRPr="007B16AD">
        <w:rPr>
          <w:rFonts w:asciiTheme="majorBidi" w:hAnsiTheme="majorBidi" w:cstheme="majorBidi"/>
          <w:sz w:val="24"/>
          <w:szCs w:val="24"/>
        </w:rPr>
        <w:t xml:space="preserve"> At the national level, the socialist government approved in 2018 a new Royal decree that made access to health care universal once more, including undocumented migrants, thus abolishing the 2012 decree.</w:t>
      </w:r>
    </w:p>
    <w:p w14:paraId="64D44796" w14:textId="6D9FBE8C" w:rsidR="001A5944" w:rsidRPr="007B16AD" w:rsidRDefault="00B2439F" w:rsidP="007B16AD">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In</w:t>
      </w:r>
      <w:r w:rsidR="008E5671" w:rsidRPr="007B16AD">
        <w:rPr>
          <w:rFonts w:asciiTheme="majorBidi" w:hAnsiTheme="majorBidi" w:cstheme="majorBidi"/>
          <w:sz w:val="24"/>
          <w:szCs w:val="24"/>
        </w:rPr>
        <w:t xml:space="preserve"> Israel</w:t>
      </w:r>
      <w:r w:rsidR="00CC6F41" w:rsidRPr="007B16AD">
        <w:rPr>
          <w:rFonts w:asciiTheme="majorBidi" w:hAnsiTheme="majorBidi" w:cstheme="majorBidi"/>
          <w:sz w:val="24"/>
          <w:szCs w:val="24"/>
        </w:rPr>
        <w:t>,</w:t>
      </w:r>
      <w:r w:rsidRPr="007B16AD">
        <w:rPr>
          <w:rFonts w:asciiTheme="majorBidi" w:hAnsiTheme="majorBidi" w:cstheme="majorBidi"/>
          <w:sz w:val="24"/>
          <w:szCs w:val="24"/>
        </w:rPr>
        <w:t xml:space="preserve"> the Ministries of Finance and Health implemented measures aimed to limit the blurring of boundaries between the public and the private sectors. In 2014 the MOH Committee for the Strengthening the Public Healthcare System decided not to expand the </w:t>
      </w:r>
      <w:proofErr w:type="spellStart"/>
      <w:r w:rsidRPr="007B16AD">
        <w:rPr>
          <w:rFonts w:asciiTheme="majorBidi" w:hAnsiTheme="majorBidi" w:cstheme="majorBidi"/>
          <w:sz w:val="24"/>
          <w:szCs w:val="24"/>
        </w:rPr>
        <w:t>Sharap</w:t>
      </w:r>
      <w:proofErr w:type="spellEnd"/>
      <w:r w:rsidRPr="007B16AD">
        <w:rPr>
          <w:rFonts w:asciiTheme="majorBidi" w:hAnsiTheme="majorBidi" w:cstheme="majorBidi"/>
          <w:sz w:val="24"/>
          <w:szCs w:val="24"/>
        </w:rPr>
        <w:t xml:space="preserve"> system to public hospitals outside Jerusalem (Israel MOH, 2014). Moreover, the state reverted previous decisions that resulted in the blurring of boundaries between public and private. For example, </w:t>
      </w:r>
      <w:r w:rsidR="00840487" w:rsidRPr="007B16AD">
        <w:rPr>
          <w:rFonts w:asciiTheme="majorBidi" w:hAnsiTheme="majorBidi" w:cstheme="majorBidi"/>
          <w:sz w:val="24"/>
          <w:szCs w:val="24"/>
        </w:rPr>
        <w:t xml:space="preserve">the </w:t>
      </w:r>
      <w:proofErr w:type="spellStart"/>
      <w:r w:rsidR="00840487" w:rsidRPr="007B16AD">
        <w:rPr>
          <w:rFonts w:asciiTheme="majorBidi" w:hAnsiTheme="majorBidi" w:cstheme="majorBidi"/>
          <w:sz w:val="24"/>
          <w:szCs w:val="24"/>
        </w:rPr>
        <w:t>Assuta</w:t>
      </w:r>
      <w:proofErr w:type="spellEnd"/>
      <w:r w:rsidR="00840487" w:rsidRPr="007B16AD">
        <w:rPr>
          <w:rFonts w:asciiTheme="majorBidi" w:hAnsiTheme="majorBidi" w:cstheme="majorBidi"/>
          <w:sz w:val="24"/>
          <w:szCs w:val="24"/>
        </w:rPr>
        <w:t xml:space="preserve"> </w:t>
      </w:r>
      <w:r w:rsidR="00840487" w:rsidRPr="007B16AD">
        <w:rPr>
          <w:rFonts w:asciiTheme="majorBidi" w:hAnsiTheme="majorBidi" w:cstheme="majorBidi"/>
          <w:sz w:val="24"/>
          <w:szCs w:val="24"/>
          <w:lang w:val="en-GB"/>
        </w:rPr>
        <w:t xml:space="preserve">Hospital network (Israel’s biggest private hospitals network) </w:t>
      </w:r>
      <w:r w:rsidR="00894F69" w:rsidRPr="007B16AD">
        <w:rPr>
          <w:rFonts w:asciiTheme="majorBidi" w:hAnsiTheme="majorBidi" w:cstheme="majorBidi"/>
          <w:sz w:val="24"/>
          <w:szCs w:val="24"/>
          <w:lang w:val="en-GB"/>
        </w:rPr>
        <w:t xml:space="preserve">built in the city of Ashdod a hospital that </w:t>
      </w:r>
      <w:r w:rsidRPr="007B16AD">
        <w:rPr>
          <w:rFonts w:asciiTheme="majorBidi" w:hAnsiTheme="majorBidi" w:cstheme="majorBidi"/>
          <w:sz w:val="24"/>
          <w:szCs w:val="24"/>
          <w:lang w:val="en-GB"/>
        </w:rPr>
        <w:t>would provide</w:t>
      </w:r>
      <w:r w:rsidR="00894F69" w:rsidRPr="007B16AD">
        <w:rPr>
          <w:rFonts w:asciiTheme="majorBidi" w:hAnsiTheme="majorBidi" w:cstheme="majorBidi"/>
          <w:sz w:val="24"/>
          <w:szCs w:val="24"/>
          <w:lang w:val="en-GB"/>
        </w:rPr>
        <w:t xml:space="preserve"> b</w:t>
      </w:r>
      <w:r w:rsidRPr="007B16AD">
        <w:rPr>
          <w:rFonts w:asciiTheme="majorBidi" w:hAnsiTheme="majorBidi" w:cstheme="majorBidi"/>
          <w:sz w:val="24"/>
          <w:szCs w:val="24"/>
          <w:lang w:val="en-GB"/>
        </w:rPr>
        <w:t>oth private and public services. In 2016</w:t>
      </w:r>
      <w:r w:rsidR="00894F69" w:rsidRPr="007B16AD">
        <w:rPr>
          <w:rFonts w:asciiTheme="majorBidi" w:hAnsiTheme="majorBidi" w:cstheme="majorBidi"/>
          <w:sz w:val="24"/>
          <w:szCs w:val="24"/>
          <w:lang w:val="en-GB"/>
        </w:rPr>
        <w:t xml:space="preserve"> the Ministry of Health decided to compensate the network in exchange that it cancel the provision of private services. </w:t>
      </w:r>
      <w:r w:rsidRPr="007B16AD">
        <w:rPr>
          <w:rFonts w:asciiTheme="majorBidi" w:hAnsiTheme="majorBidi" w:cstheme="majorBidi"/>
          <w:sz w:val="24"/>
          <w:szCs w:val="24"/>
        </w:rPr>
        <w:t>(</w:t>
      </w:r>
      <w:proofErr w:type="spellStart"/>
      <w:r w:rsidRPr="007B16AD">
        <w:rPr>
          <w:rFonts w:asciiTheme="majorBidi" w:hAnsiTheme="majorBidi" w:cstheme="majorBidi"/>
          <w:sz w:val="24"/>
          <w:szCs w:val="24"/>
        </w:rPr>
        <w:t>Kropski</w:t>
      </w:r>
      <w:proofErr w:type="spellEnd"/>
      <w:r w:rsidRPr="007B16AD">
        <w:rPr>
          <w:rFonts w:asciiTheme="majorBidi" w:hAnsiTheme="majorBidi" w:cstheme="majorBidi"/>
          <w:sz w:val="24"/>
          <w:szCs w:val="24"/>
        </w:rPr>
        <w:t xml:space="preserve">, 2016). This </w:t>
      </w:r>
      <w:r w:rsidRPr="007B16AD">
        <w:rPr>
          <w:rFonts w:asciiTheme="majorBidi" w:hAnsiTheme="majorBidi" w:cstheme="majorBidi"/>
          <w:sz w:val="24"/>
          <w:szCs w:val="24"/>
        </w:rPr>
        <w:lastRenderedPageBreak/>
        <w:t xml:space="preserve">agreement was reached following several years of judicial </w:t>
      </w:r>
      <w:proofErr w:type="spellStart"/>
      <w:r w:rsidRPr="007B16AD">
        <w:rPr>
          <w:rFonts w:asciiTheme="majorBidi" w:hAnsiTheme="majorBidi" w:cstheme="majorBidi"/>
          <w:sz w:val="24"/>
          <w:szCs w:val="24"/>
        </w:rPr>
        <w:t>petititions</w:t>
      </w:r>
      <w:proofErr w:type="spellEnd"/>
      <w:r w:rsidRPr="007B16AD">
        <w:rPr>
          <w:rFonts w:asciiTheme="majorBidi" w:hAnsiTheme="majorBidi" w:cstheme="majorBidi"/>
          <w:sz w:val="24"/>
          <w:szCs w:val="24"/>
        </w:rPr>
        <w:t xml:space="preserve"> against the expansion of the “</w:t>
      </w:r>
      <w:proofErr w:type="spellStart"/>
      <w:r w:rsidRPr="007B16AD">
        <w:rPr>
          <w:rFonts w:asciiTheme="majorBidi" w:hAnsiTheme="majorBidi" w:cstheme="majorBidi"/>
          <w:sz w:val="24"/>
          <w:szCs w:val="24"/>
        </w:rPr>
        <w:t>Sharap</w:t>
      </w:r>
      <w:proofErr w:type="spellEnd"/>
      <w:r w:rsidRPr="007B16AD">
        <w:rPr>
          <w:rFonts w:asciiTheme="majorBidi" w:hAnsiTheme="majorBidi" w:cstheme="majorBidi"/>
          <w:sz w:val="24"/>
          <w:szCs w:val="24"/>
        </w:rPr>
        <w:t>” private provision model to additional hospitals in Israel.</w:t>
      </w:r>
      <w:r w:rsidR="00894F69" w:rsidRPr="007B16AD">
        <w:rPr>
          <w:rFonts w:asciiTheme="majorBidi" w:hAnsiTheme="majorBidi" w:cstheme="majorBidi"/>
          <w:sz w:val="24"/>
          <w:szCs w:val="24"/>
          <w:lang w:val="en-GB"/>
        </w:rPr>
        <w:t xml:space="preserve"> </w:t>
      </w:r>
      <w:r w:rsidR="00CC6F41" w:rsidRPr="007B16AD">
        <w:rPr>
          <w:rFonts w:asciiTheme="majorBidi" w:hAnsiTheme="majorBidi" w:cstheme="majorBidi"/>
          <w:sz w:val="24"/>
          <w:szCs w:val="24"/>
          <w:lang w:val="en-GB"/>
        </w:rPr>
        <w:t xml:space="preserve">The MOH also aims to limit the ways in which physicians </w:t>
      </w:r>
      <w:proofErr w:type="spellStart"/>
      <w:r w:rsidR="00CC6F41" w:rsidRPr="007B16AD">
        <w:rPr>
          <w:rFonts w:asciiTheme="majorBidi" w:hAnsiTheme="majorBidi" w:cstheme="majorBidi"/>
          <w:sz w:val="24"/>
          <w:szCs w:val="24"/>
          <w:lang w:val="en-GB"/>
        </w:rPr>
        <w:t>blurr</w:t>
      </w:r>
      <w:proofErr w:type="spellEnd"/>
      <w:r w:rsidR="00CC6F41" w:rsidRPr="007B16AD">
        <w:rPr>
          <w:rFonts w:asciiTheme="majorBidi" w:hAnsiTheme="majorBidi" w:cstheme="majorBidi"/>
          <w:sz w:val="24"/>
          <w:szCs w:val="24"/>
          <w:lang w:val="en-GB"/>
        </w:rPr>
        <w:t xml:space="preserve"> the frontiers between public and private, for example, establishing that physicians will not be able to treat privately patients they saw at the public sector during the last six months.</w:t>
      </w:r>
      <w:r w:rsidRPr="007B16AD">
        <w:rPr>
          <w:rFonts w:asciiTheme="majorBidi" w:hAnsiTheme="majorBidi" w:cstheme="majorBidi"/>
          <w:sz w:val="24"/>
          <w:szCs w:val="24"/>
          <w:lang w:val="en-GB"/>
        </w:rPr>
        <w:t xml:space="preserve"> </w:t>
      </w:r>
    </w:p>
    <w:p w14:paraId="16806703" w14:textId="539B0B8C" w:rsidR="00CC6F41" w:rsidRDefault="00CC6F41" w:rsidP="007B16AD">
      <w:pPr>
        <w:autoSpaceDE w:val="0"/>
        <w:autoSpaceDN w:val="0"/>
        <w:bidi w:val="0"/>
        <w:adjustRightInd w:val="0"/>
        <w:spacing w:after="0" w:line="480" w:lineRule="auto"/>
        <w:jc w:val="both"/>
        <w:rPr>
          <w:ins w:id="239" w:author="Alon Rasooly" w:date="2020-03-14T12:53:00Z"/>
          <w:rFonts w:asciiTheme="majorBidi" w:hAnsiTheme="majorBidi" w:cstheme="majorBidi"/>
          <w:sz w:val="24"/>
          <w:szCs w:val="24"/>
        </w:rPr>
      </w:pPr>
      <w:r w:rsidRPr="007B16AD">
        <w:rPr>
          <w:rFonts w:asciiTheme="majorBidi" w:hAnsiTheme="majorBidi" w:cstheme="majorBidi"/>
          <w:sz w:val="24"/>
          <w:szCs w:val="24"/>
        </w:rPr>
        <w:t xml:space="preserve">The examples show that in Spain revisions of previous policies took place mostly at the macro level, while in Israel they take place at the </w:t>
      </w:r>
      <w:proofErr w:type="spellStart"/>
      <w:r w:rsidRPr="007B16AD">
        <w:rPr>
          <w:rFonts w:asciiTheme="majorBidi" w:hAnsiTheme="majorBidi" w:cstheme="majorBidi"/>
          <w:sz w:val="24"/>
          <w:szCs w:val="24"/>
        </w:rPr>
        <w:t>meso</w:t>
      </w:r>
      <w:proofErr w:type="spellEnd"/>
      <w:r w:rsidRPr="007B16AD">
        <w:rPr>
          <w:rFonts w:asciiTheme="majorBidi" w:hAnsiTheme="majorBidi" w:cstheme="majorBidi"/>
          <w:sz w:val="24"/>
          <w:szCs w:val="24"/>
        </w:rPr>
        <w:t>, or even micro level. Whi</w:t>
      </w:r>
      <w:r w:rsidR="0014103E" w:rsidRPr="007B16AD">
        <w:rPr>
          <w:rFonts w:asciiTheme="majorBidi" w:hAnsiTheme="majorBidi" w:cstheme="majorBidi"/>
          <w:sz w:val="24"/>
          <w:szCs w:val="24"/>
        </w:rPr>
        <w:t>le these</w:t>
      </w:r>
      <w:r w:rsidRPr="007B16AD">
        <w:rPr>
          <w:rFonts w:asciiTheme="majorBidi" w:hAnsiTheme="majorBidi" w:cstheme="majorBidi"/>
          <w:sz w:val="24"/>
          <w:szCs w:val="24"/>
        </w:rPr>
        <w:t xml:space="preserve"> different approaches may be related to the fact that in Israel there is payer competition between the funds, and in Spain not; </w:t>
      </w:r>
      <w:r w:rsidR="0014103E" w:rsidRPr="007B16AD">
        <w:rPr>
          <w:rFonts w:asciiTheme="majorBidi" w:hAnsiTheme="majorBidi" w:cstheme="majorBidi"/>
          <w:sz w:val="24"/>
          <w:szCs w:val="24"/>
        </w:rPr>
        <w:t xml:space="preserve">still </w:t>
      </w:r>
      <w:r w:rsidRPr="007B16AD">
        <w:rPr>
          <w:rFonts w:asciiTheme="majorBidi" w:hAnsiTheme="majorBidi" w:cstheme="majorBidi"/>
          <w:sz w:val="24"/>
          <w:szCs w:val="24"/>
        </w:rPr>
        <w:t xml:space="preserve">each country </w:t>
      </w:r>
      <w:r w:rsidR="0014103E" w:rsidRPr="007B16AD">
        <w:rPr>
          <w:rFonts w:asciiTheme="majorBidi" w:hAnsiTheme="majorBidi" w:cstheme="majorBidi"/>
          <w:sz w:val="24"/>
          <w:szCs w:val="24"/>
        </w:rPr>
        <w:t>may</w:t>
      </w:r>
      <w:r w:rsidRPr="007B16AD">
        <w:rPr>
          <w:rFonts w:asciiTheme="majorBidi" w:hAnsiTheme="majorBidi" w:cstheme="majorBidi"/>
          <w:sz w:val="24"/>
          <w:szCs w:val="24"/>
        </w:rPr>
        <w:t xml:space="preserve"> learn from the other, since a combination of macro, </w:t>
      </w:r>
      <w:proofErr w:type="spellStart"/>
      <w:r w:rsidRPr="007B16AD">
        <w:rPr>
          <w:rFonts w:asciiTheme="majorBidi" w:hAnsiTheme="majorBidi" w:cstheme="majorBidi"/>
          <w:sz w:val="24"/>
          <w:szCs w:val="24"/>
        </w:rPr>
        <w:t>meso</w:t>
      </w:r>
      <w:proofErr w:type="spellEnd"/>
      <w:r w:rsidRPr="007B16AD">
        <w:rPr>
          <w:rFonts w:asciiTheme="majorBidi" w:hAnsiTheme="majorBidi" w:cstheme="majorBidi"/>
          <w:sz w:val="24"/>
          <w:szCs w:val="24"/>
        </w:rPr>
        <w:t xml:space="preserve"> and micro level policies should be the best strategy to strengthen the public health care system. </w:t>
      </w:r>
      <w:r w:rsidR="0014103E" w:rsidRPr="007B16AD">
        <w:rPr>
          <w:rFonts w:asciiTheme="majorBidi" w:hAnsiTheme="majorBidi" w:cstheme="majorBidi"/>
          <w:sz w:val="24"/>
          <w:szCs w:val="24"/>
        </w:rPr>
        <w:t>Any such strategy, though, as</w:t>
      </w:r>
      <w:r w:rsidRPr="007B16AD">
        <w:rPr>
          <w:rFonts w:asciiTheme="majorBidi" w:hAnsiTheme="majorBidi" w:cstheme="majorBidi"/>
          <w:sz w:val="24"/>
          <w:szCs w:val="24"/>
        </w:rPr>
        <w:t xml:space="preserve"> policy makers in both countries recognize, requires increasing public funding. </w:t>
      </w:r>
      <w:r w:rsidR="0014103E" w:rsidRPr="007B16AD">
        <w:rPr>
          <w:rFonts w:asciiTheme="majorBidi" w:hAnsiTheme="majorBidi" w:cstheme="majorBidi"/>
          <w:sz w:val="24"/>
          <w:szCs w:val="24"/>
        </w:rPr>
        <w:t>Hence</w:t>
      </w:r>
      <w:r w:rsidR="00172A4A" w:rsidRPr="007B16AD">
        <w:rPr>
          <w:rFonts w:asciiTheme="majorBidi" w:hAnsiTheme="majorBidi" w:cstheme="majorBidi"/>
          <w:sz w:val="24"/>
          <w:szCs w:val="24"/>
        </w:rPr>
        <w:t>, the socialist government</w:t>
      </w:r>
      <w:r w:rsidR="0014103E" w:rsidRPr="007B16AD">
        <w:rPr>
          <w:rFonts w:asciiTheme="majorBidi" w:hAnsiTheme="majorBidi" w:cstheme="majorBidi"/>
          <w:sz w:val="24"/>
          <w:szCs w:val="24"/>
        </w:rPr>
        <w:t xml:space="preserve"> in Spain </w:t>
      </w:r>
      <w:proofErr w:type="spellStart"/>
      <w:r w:rsidR="0014103E" w:rsidRPr="007B16AD">
        <w:rPr>
          <w:rFonts w:asciiTheme="majorBidi" w:hAnsiTheme="majorBidi" w:cstheme="majorBidi"/>
          <w:sz w:val="24"/>
          <w:szCs w:val="24"/>
        </w:rPr>
        <w:t>commited</w:t>
      </w:r>
      <w:proofErr w:type="spellEnd"/>
      <w:r w:rsidR="00172A4A" w:rsidRPr="007B16AD">
        <w:rPr>
          <w:rFonts w:asciiTheme="majorBidi" w:hAnsiTheme="majorBidi" w:cstheme="majorBidi"/>
          <w:sz w:val="24"/>
          <w:szCs w:val="24"/>
        </w:rPr>
        <w:t xml:space="preserve"> to rise public spending in health from 6% to 7% of GDP, and the Israeli health community demands of 15 billion NIS in order to maintain the quality of the public health care system.</w:t>
      </w:r>
    </w:p>
    <w:p w14:paraId="4FF1C719" w14:textId="7031F5A3" w:rsidR="00AA1F96" w:rsidRPr="00200157" w:rsidRDefault="00AA1F96" w:rsidP="004562D4">
      <w:pPr>
        <w:autoSpaceDE w:val="0"/>
        <w:autoSpaceDN w:val="0"/>
        <w:bidi w:val="0"/>
        <w:adjustRightInd w:val="0"/>
        <w:spacing w:after="0" w:line="480" w:lineRule="auto"/>
        <w:jc w:val="both"/>
        <w:rPr>
          <w:ins w:id="240" w:author="Alon Rasooly" w:date="2020-03-14T12:53:00Z"/>
          <w:rFonts w:asciiTheme="majorBidi" w:hAnsiTheme="majorBidi" w:cstheme="majorBidi"/>
          <w:sz w:val="24"/>
          <w:szCs w:val="24"/>
          <w:rtl/>
          <w:lang w:val="en-GB"/>
        </w:rPr>
        <w:pPrChange w:id="241" w:author="Nadav Davidovitch" w:date="2020-03-21T13:03:00Z">
          <w:pPr>
            <w:autoSpaceDE w:val="0"/>
            <w:autoSpaceDN w:val="0"/>
            <w:bidi w:val="0"/>
            <w:adjustRightInd w:val="0"/>
            <w:spacing w:after="0" w:line="480" w:lineRule="auto"/>
          </w:pPr>
        </w:pPrChange>
      </w:pPr>
      <w:ins w:id="242" w:author="Alon Rasooly" w:date="2020-03-14T12:53:00Z">
        <w:r>
          <w:rPr>
            <w:rFonts w:asciiTheme="majorBidi" w:hAnsiTheme="majorBidi" w:cstheme="majorBidi"/>
            <w:sz w:val="24"/>
            <w:szCs w:val="24"/>
          </w:rPr>
          <w:t xml:space="preserve">A comparative perspective is important since countries can learn from each other. The Spanish case offers Israel health care policy makers, planners and managers, two main teachings. The first is that the failure of the </w:t>
        </w:r>
        <w:proofErr w:type="spellStart"/>
        <w:r>
          <w:rPr>
            <w:rFonts w:asciiTheme="majorBidi" w:hAnsiTheme="majorBidi" w:cstheme="majorBidi"/>
            <w:sz w:val="24"/>
            <w:szCs w:val="24"/>
          </w:rPr>
          <w:t>Al</w:t>
        </w:r>
        <w:r>
          <w:rPr>
            <w:rFonts w:asciiTheme="majorBidi" w:eastAsiaTheme="minorHAnsi" w:hAnsiTheme="majorBidi" w:cstheme="majorBidi"/>
            <w:sz w:val="24"/>
            <w:szCs w:val="24"/>
          </w:rPr>
          <w:t>z</w:t>
        </w:r>
        <w:r>
          <w:rPr>
            <w:rFonts w:asciiTheme="majorBidi" w:hAnsiTheme="majorBidi" w:cstheme="majorBidi"/>
            <w:sz w:val="24"/>
            <w:szCs w:val="24"/>
          </w:rPr>
          <w:t>ira</w:t>
        </w:r>
        <w:proofErr w:type="spellEnd"/>
        <w:r>
          <w:rPr>
            <w:rFonts w:asciiTheme="majorBidi" w:hAnsiTheme="majorBidi" w:cstheme="majorBidi"/>
            <w:sz w:val="24"/>
            <w:szCs w:val="24"/>
          </w:rPr>
          <w:t xml:space="preserve"> model - the gap between the initial proposal and real costs (Olivas Arroyo et al. 2018), lower performance when compared with public tenures (</w:t>
        </w:r>
        <w:proofErr w:type="spellStart"/>
        <w:r>
          <w:rPr>
            <w:rFonts w:asciiTheme="majorBidi" w:hAnsiTheme="majorBidi" w:cstheme="majorBidi"/>
            <w:sz w:val="24"/>
            <w:szCs w:val="24"/>
          </w:rPr>
          <w:t>Comendeiro-Maaloe</w:t>
        </w:r>
        <w:proofErr w:type="spellEnd"/>
        <w:r>
          <w:rPr>
            <w:rFonts w:asciiTheme="majorBidi" w:hAnsiTheme="majorBidi" w:cstheme="majorBidi"/>
            <w:sz w:val="24"/>
            <w:szCs w:val="24"/>
          </w:rPr>
          <w:t xml:space="preserve"> et al. 2019) and difficulties in supervising services (Olivas Arroyo et al. ibid) – warns us of the problems of for-profit HMOs. The warning is of importance, since the idea of allowing the opening of a for-profit HMO in Israel to compete with the current four public ones has been seriously considered by both the MOF and the MOH. The second teaching concerns the importance of cultural factors, and not only economic considerations, in citizens’ decisions concerning health </w:t>
        </w:r>
        <w:r>
          <w:rPr>
            <w:rFonts w:asciiTheme="majorBidi" w:hAnsiTheme="majorBidi" w:cstheme="majorBidi"/>
            <w:sz w:val="24"/>
            <w:szCs w:val="24"/>
          </w:rPr>
          <w:lastRenderedPageBreak/>
          <w:t>care. While Spain provided economic incentives for the acquisition of private insurance packages through tax exemptions, Israel did not. However, as shown above, the percentage of the population having private insurance schemes is much higher in Israel than in Spain. The low cost of those schemes in Israel may partially explain this fact. However, in order to fully understand it we have to take into account cultural issues such as confidence in the public system or attitudes toward uncertainty</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Filc</w:t>
        </w:r>
        <w:proofErr w:type="spellEnd"/>
        <w:r>
          <w:rPr>
            <w:rFonts w:asciiTheme="majorBidi" w:hAnsiTheme="majorBidi" w:cstheme="majorBidi"/>
            <w:sz w:val="24"/>
            <w:szCs w:val="24"/>
            <w:lang w:val="en-GB"/>
          </w:rPr>
          <w:t xml:space="preserve"> et al. 2019).</w:t>
        </w:r>
      </w:ins>
      <w:commentRangeStart w:id="243"/>
      <w:ins w:id="244" w:author="Nadav Davidovitch" w:date="2020-03-16T00:27:00Z">
        <w:r w:rsidR="00200157">
          <w:rPr>
            <w:rFonts w:asciiTheme="majorBidi" w:hAnsiTheme="majorBidi" w:cstheme="majorBidi"/>
            <w:sz w:val="24"/>
            <w:szCs w:val="24"/>
            <w:lang w:val="en-GB"/>
          </w:rPr>
          <w:t xml:space="preserve"> </w:t>
        </w:r>
        <w:r w:rsidR="00200157">
          <w:rPr>
            <w:rFonts w:asciiTheme="majorBidi" w:hAnsiTheme="majorBidi" w:cstheme="majorBidi"/>
            <w:sz w:val="24"/>
            <w:szCs w:val="24"/>
          </w:rPr>
          <w:t xml:space="preserve">The Israeli case offers the Spanish health care policy makers, planners and managers, </w:t>
        </w:r>
      </w:ins>
      <w:ins w:id="245" w:author="Nadav Davidovitch" w:date="2020-03-16T00:28:00Z">
        <w:r w:rsidR="00200157">
          <w:rPr>
            <w:rFonts w:asciiTheme="majorBidi" w:hAnsiTheme="majorBidi" w:cstheme="majorBidi"/>
            <w:sz w:val="24"/>
            <w:szCs w:val="24"/>
          </w:rPr>
          <w:t>three</w:t>
        </w:r>
      </w:ins>
      <w:ins w:id="246" w:author="Nadav Davidovitch" w:date="2020-03-16T00:27:00Z">
        <w:r w:rsidR="00200157">
          <w:rPr>
            <w:rFonts w:asciiTheme="majorBidi" w:hAnsiTheme="majorBidi" w:cstheme="majorBidi"/>
            <w:sz w:val="24"/>
            <w:szCs w:val="24"/>
          </w:rPr>
          <w:t xml:space="preserve"> main teachings.</w:t>
        </w:r>
      </w:ins>
      <w:ins w:id="247" w:author="Nadav Davidovitch" w:date="2020-03-16T00:28:00Z">
        <w:r w:rsidR="00200157">
          <w:rPr>
            <w:rFonts w:asciiTheme="majorBidi" w:hAnsiTheme="majorBidi" w:cstheme="majorBidi"/>
            <w:sz w:val="24"/>
            <w:szCs w:val="24"/>
            <w:lang w:val="en-GB"/>
          </w:rPr>
          <w:t xml:space="preserve"> First, </w:t>
        </w:r>
      </w:ins>
      <w:ins w:id="248" w:author="Nadav Davidovitch" w:date="2020-03-16T00:29:00Z">
        <w:r w:rsidR="00200157">
          <w:rPr>
            <w:rFonts w:asciiTheme="majorBidi" w:hAnsiTheme="majorBidi" w:cstheme="majorBidi"/>
            <w:sz w:val="24"/>
            <w:szCs w:val="24"/>
            <w:lang w:val="en-GB"/>
          </w:rPr>
          <w:t xml:space="preserve">private/public mix solutions </w:t>
        </w:r>
      </w:ins>
      <w:ins w:id="249" w:author="Dani Filc" w:date="2020-03-21T09:22:00Z">
        <w:r w:rsidR="00E8735E">
          <w:rPr>
            <w:rFonts w:asciiTheme="majorBidi" w:hAnsiTheme="majorBidi" w:cstheme="majorBidi"/>
            <w:sz w:val="24"/>
            <w:szCs w:val="24"/>
            <w:lang w:val="en-GB"/>
          </w:rPr>
          <w:t>risk to erode trust</w:t>
        </w:r>
      </w:ins>
      <w:ins w:id="250" w:author="Nadav Davidovitch" w:date="2020-03-16T00:28:00Z">
        <w:r w:rsidR="00200157">
          <w:rPr>
            <w:rFonts w:asciiTheme="majorBidi" w:hAnsiTheme="majorBidi" w:cstheme="majorBidi"/>
            <w:sz w:val="24"/>
            <w:szCs w:val="24"/>
            <w:lang w:val="en-GB"/>
          </w:rPr>
          <w:t xml:space="preserve"> in the public system</w:t>
        </w:r>
      </w:ins>
      <w:ins w:id="251" w:author="Nadav Davidovitch" w:date="2020-03-16T00:30:00Z">
        <w:r w:rsidR="00200157">
          <w:rPr>
            <w:rFonts w:asciiTheme="majorBidi" w:hAnsiTheme="majorBidi" w:cstheme="majorBidi"/>
            <w:sz w:val="24"/>
            <w:szCs w:val="24"/>
            <w:lang w:val="en-GB"/>
          </w:rPr>
          <w:t>, thus reinforcing market failures</w:t>
        </w:r>
      </w:ins>
      <w:ins w:id="252" w:author="Nadav Davidovitch" w:date="2020-03-16T00:31:00Z">
        <w:r w:rsidR="00200157">
          <w:rPr>
            <w:rFonts w:asciiTheme="majorBidi" w:hAnsiTheme="majorBidi" w:cstheme="majorBidi"/>
            <w:sz w:val="24"/>
            <w:szCs w:val="24"/>
            <w:lang w:val="en-GB"/>
          </w:rPr>
          <w:t xml:space="preserve"> and </w:t>
        </w:r>
        <w:proofErr w:type="spellStart"/>
        <w:r w:rsidR="00200157">
          <w:rPr>
            <w:rFonts w:asciiTheme="majorBidi" w:hAnsiTheme="majorBidi" w:cstheme="majorBidi"/>
            <w:sz w:val="24"/>
            <w:szCs w:val="24"/>
            <w:lang w:val="en-GB"/>
          </w:rPr>
          <w:t>inneficient</w:t>
        </w:r>
        <w:proofErr w:type="spellEnd"/>
        <w:r w:rsidR="00200157">
          <w:rPr>
            <w:rFonts w:asciiTheme="majorBidi" w:hAnsiTheme="majorBidi" w:cstheme="majorBidi"/>
            <w:sz w:val="24"/>
            <w:szCs w:val="24"/>
            <w:lang w:val="en-GB"/>
          </w:rPr>
          <w:t xml:space="preserve"> medical systems</w:t>
        </w:r>
      </w:ins>
      <w:ins w:id="253" w:author="Dani Filc" w:date="2020-03-21T09:22:00Z">
        <w:r w:rsidR="00E8735E">
          <w:rPr>
            <w:rFonts w:asciiTheme="majorBidi" w:hAnsiTheme="majorBidi" w:cstheme="majorBidi"/>
            <w:sz w:val="24"/>
            <w:szCs w:val="24"/>
            <w:lang w:val="en-GB"/>
          </w:rPr>
          <w:t xml:space="preserve"> (for example, by shopping for third and fourth opinions)</w:t>
        </w:r>
      </w:ins>
      <w:ins w:id="254" w:author="Nadav Davidovitch" w:date="2020-03-21T13:04:00Z">
        <w:r w:rsidR="004562D4">
          <w:rPr>
            <w:rFonts w:asciiTheme="majorBidi" w:hAnsiTheme="majorBidi" w:cstheme="majorBidi"/>
            <w:sz w:val="24"/>
            <w:szCs w:val="24"/>
            <w:lang w:val="en-GB"/>
          </w:rPr>
          <w:t xml:space="preserve"> (</w:t>
        </w:r>
        <w:r w:rsidR="004562D4" w:rsidRPr="006E7D0E">
          <w:rPr>
            <w:rFonts w:asciiTheme="majorBidi" w:hAnsiTheme="majorBidi" w:cstheme="majorBidi"/>
            <w:sz w:val="24"/>
            <w:szCs w:val="24"/>
          </w:rPr>
          <w:t>Ministry of Health</w:t>
        </w:r>
        <w:r w:rsidR="004562D4">
          <w:rPr>
            <w:rFonts w:asciiTheme="majorBidi" w:hAnsiTheme="majorBidi" w:cstheme="majorBidi"/>
            <w:sz w:val="24"/>
            <w:szCs w:val="24"/>
          </w:rPr>
          <w:t>, 2014, p. 49)</w:t>
        </w:r>
      </w:ins>
      <w:ins w:id="255" w:author="Nadav Davidovitch" w:date="2020-03-16T00:31:00Z">
        <w:r w:rsidR="00200157">
          <w:rPr>
            <w:rFonts w:asciiTheme="majorBidi" w:hAnsiTheme="majorBidi" w:cstheme="majorBidi"/>
            <w:sz w:val="24"/>
            <w:szCs w:val="24"/>
            <w:lang w:val="en-GB"/>
          </w:rPr>
          <w:t xml:space="preserve">. Second, </w:t>
        </w:r>
      </w:ins>
      <w:ins w:id="256" w:author="Nadav Davidovitch" w:date="2020-03-16T00:32:00Z">
        <w:r w:rsidR="00200157">
          <w:rPr>
            <w:rFonts w:asciiTheme="majorBidi" w:hAnsiTheme="majorBidi" w:cstheme="majorBidi"/>
            <w:sz w:val="24"/>
            <w:szCs w:val="24"/>
            <w:lang w:val="en-GB"/>
          </w:rPr>
          <w:t xml:space="preserve">growing privatization in the form of supplementary </w:t>
        </w:r>
      </w:ins>
      <w:ins w:id="257" w:author="Dani Filc" w:date="2020-03-21T09:47:00Z">
        <w:r w:rsidR="00D31DC0">
          <w:rPr>
            <w:rFonts w:asciiTheme="majorBidi" w:hAnsiTheme="majorBidi" w:cstheme="majorBidi"/>
            <w:sz w:val="24"/>
            <w:szCs w:val="24"/>
            <w:lang w:val="en-GB"/>
          </w:rPr>
          <w:t>insurances</w:t>
        </w:r>
      </w:ins>
      <w:ins w:id="258" w:author="Nadav Davidovitch" w:date="2020-03-16T00:33:00Z">
        <w:r w:rsidR="00200157">
          <w:rPr>
            <w:rFonts w:asciiTheme="majorBidi" w:hAnsiTheme="majorBidi" w:cstheme="majorBidi"/>
            <w:sz w:val="24"/>
            <w:szCs w:val="24"/>
            <w:lang w:val="en-GB"/>
          </w:rPr>
          <w:t xml:space="preserve"> creates</w:t>
        </w:r>
      </w:ins>
      <w:ins w:id="259" w:author="Dani Filc" w:date="2020-03-21T09:45:00Z">
        <w:r w:rsidR="00D31DC0">
          <w:rPr>
            <w:rFonts w:asciiTheme="majorBidi" w:hAnsiTheme="majorBidi" w:cstheme="majorBidi"/>
            <w:sz w:val="24"/>
            <w:szCs w:val="24"/>
            <w:lang w:val="en-GB"/>
          </w:rPr>
          <w:t xml:space="preserve"> less efficient</w:t>
        </w:r>
      </w:ins>
      <w:ins w:id="260" w:author="Nadav Davidovitch" w:date="2020-03-16T00:33:00Z">
        <w:r w:rsidR="00200157">
          <w:rPr>
            <w:rFonts w:asciiTheme="majorBidi" w:hAnsiTheme="majorBidi" w:cstheme="majorBidi"/>
            <w:sz w:val="24"/>
            <w:szCs w:val="24"/>
            <w:lang w:val="en-GB"/>
          </w:rPr>
          <w:t xml:space="preserve"> systems</w:t>
        </w:r>
      </w:ins>
      <w:ins w:id="261" w:author="Dani Filc" w:date="2020-03-21T09:45:00Z">
        <w:r w:rsidR="00D31DC0">
          <w:rPr>
            <w:rFonts w:asciiTheme="majorBidi" w:hAnsiTheme="majorBidi" w:cstheme="majorBidi"/>
            <w:sz w:val="24"/>
            <w:szCs w:val="24"/>
            <w:lang w:val="en-GB"/>
          </w:rPr>
          <w:t xml:space="preserve">. </w:t>
        </w:r>
      </w:ins>
      <w:ins w:id="262" w:author="Dani Filc" w:date="2020-03-21T09:46:00Z">
        <w:r w:rsidR="00D31DC0">
          <w:rPr>
            <w:rFonts w:asciiTheme="majorBidi" w:hAnsiTheme="majorBidi" w:cstheme="majorBidi"/>
            <w:sz w:val="24"/>
            <w:szCs w:val="24"/>
            <w:lang w:val="en-GB"/>
          </w:rPr>
          <w:t>This is expressed in</w:t>
        </w:r>
      </w:ins>
      <w:ins w:id="263" w:author="Nadav Davidovitch" w:date="2020-03-16T00:33:00Z">
        <w:r w:rsidR="00200157">
          <w:rPr>
            <w:rFonts w:asciiTheme="majorBidi" w:hAnsiTheme="majorBidi" w:cstheme="majorBidi"/>
            <w:sz w:val="24"/>
            <w:szCs w:val="24"/>
            <w:lang w:val="en-GB"/>
          </w:rPr>
          <w:t xml:space="preserve"> greater loss ratio</w:t>
        </w:r>
      </w:ins>
      <w:ins w:id="264" w:author="Dani Filc" w:date="2020-03-21T09:46:00Z">
        <w:r w:rsidR="00D31DC0">
          <w:rPr>
            <w:rFonts w:asciiTheme="majorBidi" w:hAnsiTheme="majorBidi" w:cstheme="majorBidi"/>
            <w:sz w:val="24"/>
            <w:szCs w:val="24"/>
            <w:lang w:val="en-GB"/>
          </w:rPr>
          <w:t>s, and in the fact that the sick funds</w:t>
        </w:r>
      </w:ins>
      <w:ins w:id="265" w:author="Dani Filc" w:date="2020-03-21T09:47:00Z">
        <w:r w:rsidR="00D31DC0">
          <w:rPr>
            <w:rFonts w:asciiTheme="majorBidi" w:hAnsiTheme="majorBidi" w:cstheme="majorBidi"/>
            <w:sz w:val="24"/>
            <w:szCs w:val="24"/>
            <w:lang w:val="en-GB"/>
          </w:rPr>
          <w:t>’ private insurance schemes create a way to</w:t>
        </w:r>
      </w:ins>
      <w:ins w:id="266" w:author="Nadav Davidovitch" w:date="2020-03-16T00:33:00Z">
        <w:r w:rsidR="00200157">
          <w:rPr>
            <w:rFonts w:asciiTheme="majorBidi" w:hAnsiTheme="majorBidi" w:cstheme="majorBidi"/>
            <w:sz w:val="24"/>
            <w:szCs w:val="24"/>
            <w:lang w:val="en-GB"/>
          </w:rPr>
          <w:t xml:space="preserve"> bypass the </w:t>
        </w:r>
      </w:ins>
      <w:ins w:id="267" w:author="Dani Filc" w:date="2020-03-21T09:47:00Z">
        <w:r w:rsidR="00D31DC0">
          <w:rPr>
            <w:rFonts w:asciiTheme="majorBidi" w:hAnsiTheme="majorBidi" w:cstheme="majorBidi"/>
            <w:sz w:val="24"/>
            <w:szCs w:val="24"/>
            <w:lang w:val="en-GB"/>
          </w:rPr>
          <w:t xml:space="preserve">efficient </w:t>
        </w:r>
      </w:ins>
      <w:ins w:id="268" w:author="Nadav Davidovitch" w:date="2020-03-16T00:34:00Z">
        <w:r w:rsidR="00200157">
          <w:rPr>
            <w:rFonts w:asciiTheme="majorBidi" w:hAnsiTheme="majorBidi" w:cstheme="majorBidi"/>
            <w:sz w:val="24"/>
            <w:szCs w:val="24"/>
            <w:lang w:val="en-GB"/>
          </w:rPr>
          <w:t xml:space="preserve">public healthcare basket </w:t>
        </w:r>
        <w:proofErr w:type="gramStart"/>
        <w:r w:rsidR="00200157">
          <w:rPr>
            <w:rFonts w:asciiTheme="majorBidi" w:hAnsiTheme="majorBidi" w:cstheme="majorBidi"/>
            <w:sz w:val="24"/>
            <w:szCs w:val="24"/>
            <w:lang w:val="en-GB"/>
          </w:rPr>
          <w:t>decision making</w:t>
        </w:r>
        <w:proofErr w:type="gramEnd"/>
        <w:r w:rsidR="00200157">
          <w:rPr>
            <w:rFonts w:asciiTheme="majorBidi" w:hAnsiTheme="majorBidi" w:cstheme="majorBidi"/>
            <w:sz w:val="24"/>
            <w:szCs w:val="24"/>
            <w:lang w:val="en-GB"/>
          </w:rPr>
          <w:t xml:space="preserve"> process</w:t>
        </w:r>
      </w:ins>
      <w:ins w:id="269" w:author="Nadav Davidovitch" w:date="2020-03-21T13:04:00Z">
        <w:r w:rsidR="004562D4">
          <w:rPr>
            <w:rFonts w:asciiTheme="majorBidi" w:hAnsiTheme="majorBidi" w:cstheme="majorBidi"/>
            <w:sz w:val="24"/>
            <w:szCs w:val="24"/>
            <w:lang w:val="en-GB"/>
          </w:rPr>
          <w:t xml:space="preserve"> (Simon-</w:t>
        </w:r>
        <w:proofErr w:type="spellStart"/>
        <w:r w:rsidR="004562D4">
          <w:rPr>
            <w:rFonts w:asciiTheme="majorBidi" w:hAnsiTheme="majorBidi" w:cstheme="majorBidi"/>
            <w:sz w:val="24"/>
            <w:szCs w:val="24"/>
            <w:lang w:val="en-GB"/>
          </w:rPr>
          <w:t>Tuval</w:t>
        </w:r>
        <w:proofErr w:type="spellEnd"/>
        <w:r w:rsidR="004562D4">
          <w:rPr>
            <w:rFonts w:asciiTheme="majorBidi" w:hAnsiTheme="majorBidi" w:cstheme="majorBidi"/>
            <w:sz w:val="24"/>
            <w:szCs w:val="24"/>
            <w:lang w:val="en-GB"/>
          </w:rPr>
          <w:t xml:space="preserve"> et al. </w:t>
        </w:r>
      </w:ins>
      <w:ins w:id="270" w:author="Nadav Davidovitch" w:date="2020-03-21T13:05:00Z">
        <w:r w:rsidR="004562D4">
          <w:rPr>
            <w:rFonts w:asciiTheme="majorBidi" w:hAnsiTheme="majorBidi" w:cstheme="majorBidi"/>
            <w:sz w:val="24"/>
            <w:szCs w:val="24"/>
            <w:lang w:val="en-GB"/>
          </w:rPr>
          <w:t>2015)</w:t>
        </w:r>
      </w:ins>
      <w:ins w:id="271" w:author="Nadav Davidovitch" w:date="2020-03-16T00:34:00Z">
        <w:r w:rsidR="00200157">
          <w:rPr>
            <w:rFonts w:asciiTheme="majorBidi" w:hAnsiTheme="majorBidi" w:cstheme="majorBidi"/>
            <w:sz w:val="24"/>
            <w:szCs w:val="24"/>
            <w:lang w:val="en-GB"/>
          </w:rPr>
          <w:t xml:space="preserve">. Finally, </w:t>
        </w:r>
      </w:ins>
      <w:ins w:id="272" w:author="Dani Filc" w:date="2020-03-21T09:48:00Z">
        <w:r w:rsidR="00D31DC0">
          <w:rPr>
            <w:rFonts w:asciiTheme="majorBidi" w:hAnsiTheme="majorBidi" w:cstheme="majorBidi"/>
            <w:sz w:val="24"/>
            <w:szCs w:val="24"/>
            <w:lang w:val="en-GB"/>
          </w:rPr>
          <w:t xml:space="preserve">public/private mix forms such as SHARAP show that in fact the public system subsidies private users, </w:t>
        </w:r>
      </w:ins>
      <w:ins w:id="273" w:author="Dani Filc" w:date="2020-03-21T09:49:00Z">
        <w:r w:rsidR="00D31DC0">
          <w:rPr>
            <w:rFonts w:asciiTheme="majorBidi" w:hAnsiTheme="majorBidi" w:cstheme="majorBidi"/>
            <w:sz w:val="24"/>
            <w:szCs w:val="24"/>
            <w:lang w:val="en-GB"/>
          </w:rPr>
          <w:t>as in the case of the Hadassah hospital, were private surgical interventions were performed</w:t>
        </w:r>
      </w:ins>
      <w:ins w:id="274" w:author="Dani Filc" w:date="2020-03-21T09:51:00Z">
        <w:r w:rsidR="00D31DC0">
          <w:rPr>
            <w:rFonts w:asciiTheme="majorBidi" w:hAnsiTheme="majorBidi" w:cstheme="majorBidi"/>
            <w:sz w:val="24"/>
            <w:szCs w:val="24"/>
            <w:lang w:val="en-GB"/>
          </w:rPr>
          <w:t xml:space="preserve"> </w:t>
        </w:r>
      </w:ins>
      <w:ins w:id="275" w:author="Dani Filc" w:date="2020-03-21T09:49:00Z">
        <w:r w:rsidR="00D31DC0">
          <w:rPr>
            <w:rFonts w:asciiTheme="majorBidi" w:hAnsiTheme="majorBidi" w:cstheme="majorBidi"/>
            <w:sz w:val="24"/>
            <w:szCs w:val="24"/>
            <w:lang w:val="en-GB"/>
          </w:rPr>
          <w:t xml:space="preserve">the whole </w:t>
        </w:r>
        <w:proofErr w:type="gramStart"/>
        <w:r w:rsidR="00D31DC0">
          <w:rPr>
            <w:rFonts w:asciiTheme="majorBidi" w:hAnsiTheme="majorBidi" w:cstheme="majorBidi"/>
            <w:sz w:val="24"/>
            <w:szCs w:val="24"/>
            <w:lang w:val="en-GB"/>
          </w:rPr>
          <w:t>day long</w:t>
        </w:r>
      </w:ins>
      <w:proofErr w:type="gramEnd"/>
      <w:ins w:id="276" w:author="Dani Filc" w:date="2020-03-21T09:52:00Z">
        <w:r w:rsidR="00D31DC0">
          <w:rPr>
            <w:rFonts w:asciiTheme="majorBidi" w:hAnsiTheme="majorBidi" w:cstheme="majorBidi"/>
            <w:sz w:val="24"/>
            <w:szCs w:val="24"/>
            <w:lang w:val="en-GB"/>
          </w:rPr>
          <w:t xml:space="preserve">. Thus, public facilities served private patients </w:t>
        </w:r>
      </w:ins>
      <w:ins w:id="277" w:author="Dani Filc" w:date="2020-03-21T09:49:00Z">
        <w:r w:rsidR="00D31DC0">
          <w:rPr>
            <w:rFonts w:asciiTheme="majorBidi" w:hAnsiTheme="majorBidi" w:cstheme="majorBidi"/>
            <w:sz w:val="24"/>
            <w:szCs w:val="24"/>
            <w:lang w:val="en-GB"/>
          </w:rPr>
          <w:t xml:space="preserve">at the expense of </w:t>
        </w:r>
      </w:ins>
      <w:ins w:id="278" w:author="Dani Filc" w:date="2020-03-21T09:52:00Z">
        <w:r w:rsidR="00D31DC0">
          <w:rPr>
            <w:rFonts w:asciiTheme="majorBidi" w:hAnsiTheme="majorBidi" w:cstheme="majorBidi"/>
            <w:sz w:val="24"/>
            <w:szCs w:val="24"/>
            <w:lang w:val="en-GB"/>
          </w:rPr>
          <w:t>those in the public sector</w:t>
        </w:r>
      </w:ins>
      <w:ins w:id="279" w:author="Nadav Davidovitch" w:date="2020-03-21T13:03:00Z">
        <w:r w:rsidR="004562D4">
          <w:rPr>
            <w:rFonts w:asciiTheme="majorBidi" w:hAnsiTheme="majorBidi" w:cstheme="majorBidi"/>
            <w:sz w:val="24"/>
            <w:szCs w:val="24"/>
          </w:rPr>
          <w:t xml:space="preserve"> </w:t>
        </w:r>
        <w:r w:rsidR="004562D4">
          <w:rPr>
            <w:rFonts w:asciiTheme="majorBidi" w:hAnsiTheme="majorBidi" w:cstheme="majorBidi"/>
            <w:sz w:val="24"/>
            <w:szCs w:val="24"/>
          </w:rPr>
          <w:t>(</w:t>
        </w:r>
        <w:r w:rsidR="004562D4" w:rsidRPr="006E7D0E">
          <w:rPr>
            <w:rFonts w:asciiTheme="majorBidi" w:hAnsiTheme="majorBidi" w:cstheme="majorBidi"/>
            <w:sz w:val="24"/>
            <w:szCs w:val="24"/>
          </w:rPr>
          <w:t>Ministry of Health</w:t>
        </w:r>
        <w:r w:rsidR="004562D4">
          <w:rPr>
            <w:rFonts w:asciiTheme="majorBidi" w:hAnsiTheme="majorBidi" w:cstheme="majorBidi"/>
            <w:sz w:val="24"/>
            <w:szCs w:val="24"/>
          </w:rPr>
          <w:t>, 2014)</w:t>
        </w:r>
      </w:ins>
      <w:ins w:id="280" w:author="Dani Filc" w:date="2020-03-21T09:52:00Z">
        <w:r w:rsidR="00D31DC0">
          <w:rPr>
            <w:rFonts w:asciiTheme="majorBidi" w:hAnsiTheme="majorBidi" w:cstheme="majorBidi"/>
            <w:sz w:val="24"/>
            <w:szCs w:val="24"/>
            <w:lang w:val="en-GB"/>
          </w:rPr>
          <w:t>.</w:t>
        </w:r>
      </w:ins>
      <w:ins w:id="281" w:author="Nadav Davidovitch" w:date="2020-03-16T00:35:00Z">
        <w:r w:rsidR="00200157">
          <w:rPr>
            <w:rFonts w:asciiTheme="majorBidi" w:hAnsiTheme="majorBidi" w:cstheme="majorBidi"/>
            <w:sz w:val="24"/>
            <w:szCs w:val="24"/>
            <w:lang w:val="en-GB"/>
          </w:rPr>
          <w:t xml:space="preserve"> </w:t>
        </w:r>
      </w:ins>
      <w:commentRangeEnd w:id="243"/>
      <w:r w:rsidR="00D31DC0">
        <w:rPr>
          <w:rStyle w:val="CommentReference"/>
        </w:rPr>
        <w:commentReference w:id="243"/>
      </w:r>
    </w:p>
    <w:p w14:paraId="7E16E8E6" w14:textId="77777777" w:rsidR="00AA1F96" w:rsidRPr="007B16AD" w:rsidRDefault="00AA1F96" w:rsidP="00AA1F96">
      <w:pPr>
        <w:autoSpaceDE w:val="0"/>
        <w:autoSpaceDN w:val="0"/>
        <w:bidi w:val="0"/>
        <w:adjustRightInd w:val="0"/>
        <w:spacing w:after="0" w:line="480" w:lineRule="auto"/>
        <w:jc w:val="both"/>
        <w:rPr>
          <w:rFonts w:asciiTheme="majorBidi" w:hAnsiTheme="majorBidi" w:cstheme="majorBidi"/>
          <w:sz w:val="24"/>
          <w:szCs w:val="24"/>
        </w:rPr>
      </w:pPr>
    </w:p>
    <w:p w14:paraId="0153DD1D" w14:textId="30C5E3B3" w:rsidR="004B0403" w:rsidRPr="007B16AD" w:rsidRDefault="001B7182" w:rsidP="007B16AD">
      <w:pPr>
        <w:autoSpaceDE w:val="0"/>
        <w:autoSpaceDN w:val="0"/>
        <w:bidi w:val="0"/>
        <w:adjustRightInd w:val="0"/>
        <w:spacing w:after="0" w:line="480" w:lineRule="auto"/>
        <w:jc w:val="both"/>
        <w:rPr>
          <w:rFonts w:asciiTheme="majorBidi" w:hAnsiTheme="majorBidi" w:cstheme="majorBidi"/>
          <w:sz w:val="24"/>
          <w:szCs w:val="24"/>
        </w:rPr>
      </w:pPr>
      <w:r w:rsidRPr="007B16AD">
        <w:rPr>
          <w:rFonts w:asciiTheme="majorBidi" w:hAnsiTheme="majorBidi" w:cstheme="majorBidi"/>
          <w:sz w:val="24"/>
          <w:szCs w:val="24"/>
        </w:rPr>
        <w:t xml:space="preserve">The shared experience </w:t>
      </w:r>
      <w:r w:rsidR="00CD6BE5" w:rsidRPr="007B16AD">
        <w:rPr>
          <w:rFonts w:asciiTheme="majorBidi" w:hAnsiTheme="majorBidi" w:cstheme="majorBidi"/>
          <w:sz w:val="24"/>
          <w:szCs w:val="24"/>
        </w:rPr>
        <w:t xml:space="preserve">of Israel and Spain </w:t>
      </w:r>
      <w:r w:rsidRPr="007B16AD">
        <w:rPr>
          <w:rFonts w:asciiTheme="majorBidi" w:hAnsiTheme="majorBidi" w:cstheme="majorBidi"/>
          <w:sz w:val="24"/>
          <w:szCs w:val="24"/>
        </w:rPr>
        <w:t>with privatization of health</w:t>
      </w:r>
      <w:r w:rsidR="0014103E" w:rsidRPr="007B16AD">
        <w:rPr>
          <w:rFonts w:asciiTheme="majorBidi" w:hAnsiTheme="majorBidi" w:cstheme="majorBidi"/>
          <w:sz w:val="24"/>
          <w:szCs w:val="24"/>
        </w:rPr>
        <w:t xml:space="preserve"> </w:t>
      </w:r>
      <w:r w:rsidRPr="007B16AD">
        <w:rPr>
          <w:rFonts w:asciiTheme="majorBidi" w:hAnsiTheme="majorBidi" w:cstheme="majorBidi"/>
          <w:sz w:val="24"/>
          <w:szCs w:val="24"/>
        </w:rPr>
        <w:t>services</w:t>
      </w:r>
      <w:r w:rsidR="00CD6BE5" w:rsidRPr="007B16AD">
        <w:rPr>
          <w:rFonts w:asciiTheme="majorBidi" w:hAnsiTheme="majorBidi" w:cstheme="majorBidi"/>
          <w:sz w:val="24"/>
          <w:szCs w:val="24"/>
        </w:rPr>
        <w:t xml:space="preserve"> shows that members from the health-policy community as well as civil </w:t>
      </w:r>
      <w:r w:rsidR="0014103E" w:rsidRPr="007B16AD">
        <w:rPr>
          <w:rFonts w:asciiTheme="majorBidi" w:hAnsiTheme="majorBidi" w:cstheme="majorBidi"/>
          <w:sz w:val="24"/>
          <w:szCs w:val="24"/>
        </w:rPr>
        <w:t xml:space="preserve">society </w:t>
      </w:r>
      <w:r w:rsidR="00CD6BE5" w:rsidRPr="007B16AD">
        <w:rPr>
          <w:rFonts w:asciiTheme="majorBidi" w:hAnsiTheme="majorBidi" w:cstheme="majorBidi"/>
          <w:sz w:val="24"/>
          <w:szCs w:val="24"/>
        </w:rPr>
        <w:t xml:space="preserve">activists can lead to a re-evaluation of models of private-public mix, and in some cases change the trajectory from private towards public provision of services. </w:t>
      </w:r>
    </w:p>
    <w:p w14:paraId="32BD2777" w14:textId="77777777" w:rsidR="007B16AD" w:rsidRPr="007B16AD" w:rsidRDefault="007B16AD" w:rsidP="007B16AD">
      <w:pPr>
        <w:autoSpaceDE w:val="0"/>
        <w:autoSpaceDN w:val="0"/>
        <w:bidi w:val="0"/>
        <w:adjustRightInd w:val="0"/>
        <w:spacing w:after="0" w:line="480" w:lineRule="auto"/>
        <w:jc w:val="both"/>
        <w:rPr>
          <w:rFonts w:asciiTheme="majorBidi" w:hAnsiTheme="majorBidi" w:cstheme="majorBidi"/>
          <w:sz w:val="24"/>
          <w:szCs w:val="24"/>
        </w:rPr>
      </w:pPr>
    </w:p>
    <w:p w14:paraId="0EAC6B6B" w14:textId="75CF8D49" w:rsidR="004B0403" w:rsidRPr="007B16AD" w:rsidRDefault="004B0403" w:rsidP="007B16AD">
      <w:pPr>
        <w:autoSpaceDE w:val="0"/>
        <w:autoSpaceDN w:val="0"/>
        <w:bidi w:val="0"/>
        <w:adjustRightInd w:val="0"/>
        <w:spacing w:after="0" w:line="480" w:lineRule="auto"/>
        <w:jc w:val="both"/>
        <w:rPr>
          <w:rFonts w:asciiTheme="majorBidi" w:hAnsiTheme="majorBidi" w:cstheme="majorBidi"/>
          <w:b/>
          <w:bCs/>
          <w:sz w:val="24"/>
          <w:szCs w:val="24"/>
          <w:lang w:val="es-ES"/>
        </w:rPr>
      </w:pPr>
      <w:proofErr w:type="spellStart"/>
      <w:r w:rsidRPr="007B16AD">
        <w:rPr>
          <w:rFonts w:asciiTheme="majorBidi" w:hAnsiTheme="majorBidi" w:cstheme="majorBidi"/>
          <w:b/>
          <w:bCs/>
          <w:sz w:val="24"/>
          <w:szCs w:val="24"/>
          <w:lang w:val="es-ES"/>
        </w:rPr>
        <w:t>Abbreviations</w:t>
      </w:r>
      <w:proofErr w:type="spellEnd"/>
    </w:p>
    <w:p w14:paraId="7AB35D0B" w14:textId="77777777" w:rsidR="004B0403" w:rsidRPr="007B16AD" w:rsidRDefault="004B0403" w:rsidP="007B16AD">
      <w:pPr>
        <w:bidi w:val="0"/>
        <w:jc w:val="both"/>
        <w:rPr>
          <w:rFonts w:asciiTheme="majorBidi" w:hAnsiTheme="majorBidi" w:cstheme="majorBidi"/>
          <w:sz w:val="24"/>
          <w:szCs w:val="24"/>
          <w:lang w:val="es-ES"/>
        </w:rPr>
      </w:pPr>
      <w:r w:rsidRPr="007B16AD">
        <w:rPr>
          <w:rFonts w:asciiTheme="majorBidi" w:hAnsiTheme="majorBidi" w:cstheme="majorBidi"/>
          <w:sz w:val="24"/>
          <w:szCs w:val="24"/>
          <w:lang w:val="es-ES"/>
        </w:rPr>
        <w:lastRenderedPageBreak/>
        <w:t>EBA Entidades de Base Asociativas</w:t>
      </w:r>
    </w:p>
    <w:p w14:paraId="4E056109" w14:textId="77777777" w:rsidR="004B0403" w:rsidRPr="007B16AD" w:rsidRDefault="004B0403" w:rsidP="007B16AD">
      <w:pPr>
        <w:bidi w:val="0"/>
        <w:jc w:val="both"/>
        <w:rPr>
          <w:rFonts w:asciiTheme="majorBidi" w:hAnsiTheme="majorBidi" w:cstheme="majorBidi"/>
          <w:sz w:val="24"/>
          <w:szCs w:val="24"/>
          <w:lang w:val="es-ES"/>
        </w:rPr>
      </w:pPr>
      <w:r w:rsidRPr="007B16AD">
        <w:rPr>
          <w:rFonts w:asciiTheme="majorBidi" w:hAnsiTheme="majorBidi" w:cstheme="majorBidi"/>
          <w:sz w:val="24"/>
          <w:szCs w:val="24"/>
          <w:lang w:val="es-ES"/>
        </w:rPr>
        <w:t xml:space="preserve">HMO </w:t>
      </w:r>
      <w:proofErr w:type="spellStart"/>
      <w:r w:rsidRPr="007B16AD">
        <w:rPr>
          <w:rFonts w:asciiTheme="majorBidi" w:hAnsiTheme="majorBidi" w:cstheme="majorBidi"/>
          <w:sz w:val="24"/>
          <w:szCs w:val="24"/>
          <w:lang w:val="es-ES"/>
        </w:rPr>
        <w:t>Health</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Maintenance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Organization</w:t>
      </w:r>
      <w:proofErr w:type="spellEnd"/>
      <w:r w:rsidRPr="007B16AD">
        <w:rPr>
          <w:rFonts w:asciiTheme="majorBidi" w:hAnsiTheme="majorBidi" w:cstheme="majorBidi"/>
          <w:sz w:val="24"/>
          <w:szCs w:val="24"/>
          <w:lang w:val="es-ES"/>
        </w:rPr>
        <w:t xml:space="preserve"> </w:t>
      </w:r>
    </w:p>
    <w:p w14:paraId="3F6881CB" w14:textId="3E9F67CF" w:rsidR="004B0403" w:rsidRDefault="004B0403" w:rsidP="007B16AD">
      <w:pPr>
        <w:bidi w:val="0"/>
        <w:jc w:val="both"/>
        <w:rPr>
          <w:ins w:id="282" w:author="Alon Rasooly" w:date="2020-03-14T12:54:00Z"/>
          <w:rFonts w:asciiTheme="majorBidi" w:hAnsiTheme="majorBidi" w:cstheme="majorBidi"/>
          <w:sz w:val="24"/>
          <w:szCs w:val="24"/>
          <w:lang w:val="es-ES"/>
        </w:rPr>
      </w:pPr>
      <w:r w:rsidRPr="007B16AD">
        <w:rPr>
          <w:rFonts w:asciiTheme="majorBidi" w:hAnsiTheme="majorBidi" w:cstheme="majorBidi"/>
          <w:sz w:val="24"/>
          <w:szCs w:val="24"/>
          <w:lang w:val="es-ES"/>
        </w:rPr>
        <w:t xml:space="preserve">ISFAS Instituto Social </w:t>
      </w:r>
      <w:proofErr w:type="spellStart"/>
      <w:r w:rsidRPr="007B16AD">
        <w:rPr>
          <w:rFonts w:asciiTheme="majorBidi" w:hAnsiTheme="majorBidi" w:cstheme="majorBidi"/>
          <w:sz w:val="24"/>
          <w:szCs w:val="24"/>
          <w:lang w:val="es-ES"/>
        </w:rPr>
        <w:t>del</w:t>
      </w:r>
      <w:proofErr w:type="spellEnd"/>
      <w:r w:rsidRPr="007B16AD">
        <w:rPr>
          <w:rFonts w:asciiTheme="majorBidi" w:hAnsiTheme="majorBidi" w:cstheme="majorBidi"/>
          <w:sz w:val="24"/>
          <w:szCs w:val="24"/>
          <w:lang w:val="es-ES"/>
        </w:rPr>
        <w:t xml:space="preserve"> las Fuerzas Armadas</w:t>
      </w:r>
    </w:p>
    <w:p w14:paraId="2D06B8F1" w14:textId="77777777" w:rsidR="00AA1F96" w:rsidRDefault="00AA1F96" w:rsidP="00AA1F96">
      <w:pPr>
        <w:bidi w:val="0"/>
        <w:rPr>
          <w:ins w:id="283" w:author="Alon Rasooly" w:date="2020-03-14T12:54:00Z"/>
          <w:rFonts w:asciiTheme="majorBidi" w:hAnsiTheme="majorBidi" w:cstheme="majorBidi"/>
          <w:sz w:val="24"/>
          <w:szCs w:val="24"/>
          <w:lang w:val="es-ES"/>
        </w:rPr>
      </w:pPr>
      <w:ins w:id="284" w:author="Alon Rasooly" w:date="2020-03-14T12:54:00Z">
        <w:r>
          <w:rPr>
            <w:rFonts w:asciiTheme="majorBidi" w:hAnsiTheme="majorBidi" w:cstheme="majorBidi"/>
            <w:sz w:val="24"/>
            <w:szCs w:val="24"/>
            <w:lang w:val="es-ES"/>
          </w:rPr>
          <w:t xml:space="preserve">MOH </w:t>
        </w:r>
        <w:proofErr w:type="spellStart"/>
        <w:r>
          <w:rPr>
            <w:rFonts w:asciiTheme="majorBidi" w:hAnsiTheme="majorBidi" w:cstheme="majorBidi"/>
            <w:sz w:val="24"/>
            <w:szCs w:val="24"/>
            <w:lang w:val="es-ES"/>
          </w:rPr>
          <w:t>Ministry</w:t>
        </w:r>
        <w:proofErr w:type="spellEnd"/>
        <w:r>
          <w:rPr>
            <w:rFonts w:asciiTheme="majorBidi" w:hAnsiTheme="majorBidi" w:cstheme="majorBidi"/>
            <w:sz w:val="24"/>
            <w:szCs w:val="24"/>
            <w:lang w:val="es-ES"/>
          </w:rPr>
          <w:t xml:space="preserve"> of </w:t>
        </w:r>
        <w:proofErr w:type="spellStart"/>
        <w:r>
          <w:rPr>
            <w:rFonts w:asciiTheme="majorBidi" w:hAnsiTheme="majorBidi" w:cstheme="majorBidi"/>
            <w:sz w:val="24"/>
            <w:szCs w:val="24"/>
            <w:lang w:val="es-ES"/>
          </w:rPr>
          <w:t>Health</w:t>
        </w:r>
        <w:proofErr w:type="spellEnd"/>
      </w:ins>
    </w:p>
    <w:p w14:paraId="045E343D" w14:textId="3796AA5C" w:rsidR="00AA1F96" w:rsidRPr="007B16AD" w:rsidRDefault="00AA1F96">
      <w:pPr>
        <w:bidi w:val="0"/>
        <w:rPr>
          <w:rFonts w:asciiTheme="majorBidi" w:hAnsiTheme="majorBidi" w:cstheme="majorBidi"/>
          <w:sz w:val="24"/>
          <w:szCs w:val="24"/>
          <w:lang w:val="es-ES"/>
        </w:rPr>
        <w:pPrChange w:id="285" w:author="Alon Rasooly" w:date="2020-03-14T12:54:00Z">
          <w:pPr>
            <w:bidi w:val="0"/>
            <w:jc w:val="both"/>
          </w:pPr>
        </w:pPrChange>
      </w:pPr>
      <w:ins w:id="286" w:author="Alon Rasooly" w:date="2020-03-14T12:54:00Z">
        <w:r>
          <w:rPr>
            <w:rFonts w:asciiTheme="majorBidi" w:hAnsiTheme="majorBidi" w:cstheme="majorBidi"/>
            <w:sz w:val="24"/>
            <w:szCs w:val="24"/>
            <w:lang w:val="es-ES"/>
          </w:rPr>
          <w:t xml:space="preserve">MOF </w:t>
        </w:r>
        <w:proofErr w:type="spellStart"/>
        <w:r>
          <w:rPr>
            <w:rFonts w:asciiTheme="majorBidi" w:hAnsiTheme="majorBidi" w:cstheme="majorBidi"/>
            <w:sz w:val="24"/>
            <w:szCs w:val="24"/>
            <w:lang w:val="es-ES"/>
          </w:rPr>
          <w:t>Ministry</w:t>
        </w:r>
        <w:proofErr w:type="spellEnd"/>
        <w:r>
          <w:rPr>
            <w:rFonts w:asciiTheme="majorBidi" w:hAnsiTheme="majorBidi" w:cstheme="majorBidi"/>
            <w:sz w:val="24"/>
            <w:szCs w:val="24"/>
            <w:lang w:val="es-ES"/>
          </w:rPr>
          <w:t xml:space="preserve"> of </w:t>
        </w:r>
        <w:proofErr w:type="spellStart"/>
        <w:r>
          <w:rPr>
            <w:rFonts w:asciiTheme="majorBidi" w:hAnsiTheme="majorBidi" w:cstheme="majorBidi"/>
            <w:sz w:val="24"/>
            <w:szCs w:val="24"/>
            <w:lang w:val="es-ES"/>
          </w:rPr>
          <w:t>Finance</w:t>
        </w:r>
      </w:ins>
      <w:proofErr w:type="spellEnd"/>
    </w:p>
    <w:p w14:paraId="27481553" w14:textId="77777777" w:rsidR="004B0403" w:rsidRPr="007B16AD" w:rsidRDefault="004B0403" w:rsidP="007B16AD">
      <w:pPr>
        <w:bidi w:val="0"/>
        <w:jc w:val="both"/>
        <w:rPr>
          <w:rFonts w:asciiTheme="majorBidi" w:hAnsiTheme="majorBidi" w:cstheme="majorBidi"/>
          <w:sz w:val="24"/>
          <w:szCs w:val="24"/>
          <w:lang w:val="es-ES"/>
        </w:rPr>
      </w:pPr>
      <w:r w:rsidRPr="007B16AD">
        <w:rPr>
          <w:rFonts w:asciiTheme="majorBidi" w:hAnsiTheme="majorBidi" w:cstheme="majorBidi"/>
          <w:sz w:val="24"/>
          <w:szCs w:val="24"/>
          <w:lang w:val="es-ES"/>
        </w:rPr>
        <w:t>MUFACE</w:t>
      </w:r>
      <w:del w:id="287" w:author="Alon Rasooly" w:date="2020-03-14T12:54:00Z">
        <w:r w:rsidRPr="007B16AD" w:rsidDel="00AA1F96">
          <w:rPr>
            <w:rFonts w:asciiTheme="majorBidi" w:hAnsiTheme="majorBidi" w:cstheme="majorBidi"/>
            <w:sz w:val="24"/>
            <w:szCs w:val="24"/>
            <w:lang w:val="es-ES"/>
          </w:rPr>
          <w:delText>-</w:delText>
        </w:r>
      </w:del>
      <w:r w:rsidRPr="007B16AD">
        <w:rPr>
          <w:rFonts w:asciiTheme="majorBidi" w:hAnsiTheme="majorBidi" w:cstheme="majorBidi"/>
          <w:sz w:val="24"/>
          <w:szCs w:val="24"/>
          <w:lang w:val="es-ES"/>
        </w:rPr>
        <w:t xml:space="preserve"> Mutualidad General de Empleados Civiles del Estado</w:t>
      </w:r>
    </w:p>
    <w:p w14:paraId="1366DD0F" w14:textId="2A12602B" w:rsidR="004B0403" w:rsidRPr="007B16AD" w:rsidRDefault="004B0403" w:rsidP="007B16AD">
      <w:pPr>
        <w:bidi w:val="0"/>
        <w:jc w:val="both"/>
        <w:rPr>
          <w:rFonts w:asciiTheme="majorBidi" w:hAnsiTheme="majorBidi" w:cstheme="majorBidi"/>
          <w:sz w:val="24"/>
          <w:szCs w:val="24"/>
        </w:rPr>
      </w:pPr>
      <w:r w:rsidRPr="007B16AD">
        <w:rPr>
          <w:rFonts w:asciiTheme="majorBidi" w:hAnsiTheme="majorBidi" w:cstheme="majorBidi"/>
          <w:sz w:val="24"/>
          <w:szCs w:val="24"/>
        </w:rPr>
        <w:t>MUGEJU</w:t>
      </w:r>
      <w:del w:id="288" w:author="Alon Rasooly" w:date="2020-03-14T12:54:00Z">
        <w:r w:rsidRPr="007B16AD" w:rsidDel="00AA1F96">
          <w:rPr>
            <w:rFonts w:asciiTheme="majorBidi" w:hAnsiTheme="majorBidi" w:cstheme="majorBidi"/>
            <w:sz w:val="24"/>
            <w:szCs w:val="24"/>
          </w:rPr>
          <w:delText>-</w:delText>
        </w:r>
      </w:del>
      <w:r w:rsidRPr="007B16AD">
        <w:rPr>
          <w:rFonts w:asciiTheme="majorBidi" w:hAnsiTheme="majorBidi" w:cstheme="majorBidi"/>
          <w:sz w:val="24"/>
          <w:szCs w:val="24"/>
        </w:rPr>
        <w:t xml:space="preserve"> Mutual General Judicial</w:t>
      </w:r>
    </w:p>
    <w:p w14:paraId="6C3B3BFF" w14:textId="77777777" w:rsidR="004B0403" w:rsidRPr="007B16AD" w:rsidRDefault="004B0403" w:rsidP="007B16AD">
      <w:pPr>
        <w:bidi w:val="0"/>
        <w:jc w:val="both"/>
        <w:rPr>
          <w:rFonts w:asciiTheme="majorBidi" w:hAnsiTheme="majorBidi" w:cstheme="majorBidi"/>
          <w:sz w:val="24"/>
          <w:szCs w:val="24"/>
        </w:rPr>
      </w:pPr>
      <w:r w:rsidRPr="007B16AD">
        <w:rPr>
          <w:rFonts w:asciiTheme="majorBidi" w:hAnsiTheme="majorBidi" w:cstheme="majorBidi"/>
          <w:sz w:val="24"/>
          <w:szCs w:val="24"/>
        </w:rPr>
        <w:t xml:space="preserve">NHIL National Health Insurance law </w:t>
      </w:r>
    </w:p>
    <w:p w14:paraId="3779A4A4" w14:textId="77777777" w:rsidR="004B0403" w:rsidRPr="007B16AD" w:rsidRDefault="004B0403" w:rsidP="007B16AD">
      <w:pPr>
        <w:bidi w:val="0"/>
        <w:jc w:val="both"/>
        <w:rPr>
          <w:rFonts w:asciiTheme="majorBidi" w:hAnsiTheme="majorBidi" w:cstheme="majorBidi"/>
          <w:sz w:val="24"/>
          <w:szCs w:val="24"/>
        </w:rPr>
      </w:pPr>
      <w:r w:rsidRPr="007B16AD">
        <w:rPr>
          <w:rFonts w:asciiTheme="majorBidi" w:hAnsiTheme="majorBidi" w:cstheme="majorBidi"/>
          <w:sz w:val="24"/>
          <w:szCs w:val="24"/>
        </w:rPr>
        <w:t>NII National Insurance Institute</w:t>
      </w:r>
    </w:p>
    <w:p w14:paraId="50ADFCEC" w14:textId="77777777" w:rsidR="004B0403" w:rsidRPr="007B16AD" w:rsidRDefault="004B0403" w:rsidP="007B16AD">
      <w:pPr>
        <w:bidi w:val="0"/>
        <w:jc w:val="both"/>
        <w:rPr>
          <w:rFonts w:asciiTheme="majorBidi" w:hAnsiTheme="majorBidi" w:cstheme="majorBidi"/>
          <w:sz w:val="24"/>
          <w:szCs w:val="24"/>
        </w:rPr>
      </w:pPr>
      <w:r w:rsidRPr="007B16AD">
        <w:rPr>
          <w:rFonts w:asciiTheme="majorBidi" w:hAnsiTheme="majorBidi" w:cstheme="majorBidi"/>
          <w:sz w:val="24"/>
          <w:szCs w:val="24"/>
        </w:rPr>
        <w:t>NIS New Israeli Shekel</w:t>
      </w:r>
    </w:p>
    <w:p w14:paraId="3DCCBF4E" w14:textId="77777777" w:rsidR="004B0403" w:rsidRPr="007B16AD" w:rsidRDefault="004B0403" w:rsidP="007B16AD">
      <w:pPr>
        <w:bidi w:val="0"/>
        <w:jc w:val="both"/>
        <w:rPr>
          <w:rFonts w:asciiTheme="majorBidi" w:hAnsiTheme="majorBidi" w:cstheme="majorBidi"/>
          <w:sz w:val="24"/>
          <w:szCs w:val="24"/>
        </w:rPr>
      </w:pPr>
      <w:r w:rsidRPr="007B16AD">
        <w:rPr>
          <w:rFonts w:asciiTheme="majorBidi" w:hAnsiTheme="majorBidi" w:cstheme="majorBidi"/>
          <w:sz w:val="24"/>
          <w:szCs w:val="24"/>
        </w:rPr>
        <w:t>OECD Organization for Economic Cooperation and Development</w:t>
      </w:r>
    </w:p>
    <w:p w14:paraId="72D3D771" w14:textId="77777777" w:rsidR="004B0403" w:rsidRPr="007B16AD" w:rsidRDefault="004B0403" w:rsidP="007B16AD">
      <w:pPr>
        <w:bidi w:val="0"/>
        <w:jc w:val="both"/>
        <w:rPr>
          <w:rFonts w:asciiTheme="majorBidi" w:hAnsiTheme="majorBidi" w:cstheme="majorBidi"/>
          <w:sz w:val="24"/>
          <w:szCs w:val="24"/>
        </w:rPr>
      </w:pPr>
      <w:r w:rsidRPr="007B16AD">
        <w:rPr>
          <w:rFonts w:asciiTheme="majorBidi" w:hAnsiTheme="majorBidi" w:cstheme="majorBidi"/>
          <w:sz w:val="24"/>
          <w:szCs w:val="24"/>
        </w:rPr>
        <w:t>PFI Privately Financed Initiatives</w:t>
      </w:r>
    </w:p>
    <w:p w14:paraId="43FD0E86" w14:textId="77777777" w:rsidR="004B0403" w:rsidRPr="007B16AD" w:rsidRDefault="004B0403" w:rsidP="007B16AD">
      <w:pPr>
        <w:bidi w:val="0"/>
        <w:jc w:val="both"/>
        <w:rPr>
          <w:rFonts w:asciiTheme="majorBidi" w:hAnsiTheme="majorBidi" w:cstheme="majorBidi"/>
          <w:sz w:val="24"/>
          <w:szCs w:val="24"/>
        </w:rPr>
      </w:pPr>
      <w:r w:rsidRPr="007B16AD">
        <w:rPr>
          <w:rFonts w:asciiTheme="majorBidi" w:hAnsiTheme="majorBidi" w:cstheme="majorBidi"/>
          <w:sz w:val="24"/>
          <w:szCs w:val="24"/>
        </w:rPr>
        <w:t>SHARAN Additional Medical Services</w:t>
      </w:r>
    </w:p>
    <w:p w14:paraId="5E2309E9" w14:textId="77777777" w:rsidR="004B0403" w:rsidRPr="007B16AD" w:rsidRDefault="004B0403" w:rsidP="007B16AD">
      <w:pPr>
        <w:bidi w:val="0"/>
        <w:jc w:val="both"/>
        <w:rPr>
          <w:rFonts w:asciiTheme="majorBidi" w:hAnsiTheme="majorBidi" w:cstheme="majorBidi"/>
          <w:sz w:val="24"/>
          <w:szCs w:val="24"/>
          <w:lang w:val="es-ES"/>
        </w:rPr>
      </w:pPr>
      <w:r w:rsidRPr="007B16AD">
        <w:rPr>
          <w:rFonts w:asciiTheme="majorBidi" w:hAnsiTheme="majorBidi" w:cstheme="majorBidi"/>
          <w:sz w:val="24"/>
          <w:szCs w:val="24"/>
          <w:lang w:val="es-ES"/>
        </w:rPr>
        <w:t xml:space="preserve">SHARAP </w:t>
      </w:r>
      <w:proofErr w:type="spellStart"/>
      <w:r w:rsidRPr="007B16AD">
        <w:rPr>
          <w:rFonts w:asciiTheme="majorBidi" w:hAnsiTheme="majorBidi" w:cstheme="majorBidi"/>
          <w:sz w:val="24"/>
          <w:szCs w:val="24"/>
          <w:lang w:val="es-ES"/>
        </w:rPr>
        <w:t>Private</w:t>
      </w:r>
      <w:proofErr w:type="spellEnd"/>
      <w:r w:rsidRPr="007B16AD">
        <w:rPr>
          <w:rFonts w:asciiTheme="majorBidi" w:hAnsiTheme="majorBidi" w:cstheme="majorBidi"/>
          <w:sz w:val="24"/>
          <w:szCs w:val="24"/>
          <w:lang w:val="es-ES"/>
        </w:rPr>
        <w:t xml:space="preserve"> Medical </w:t>
      </w:r>
      <w:proofErr w:type="spellStart"/>
      <w:r w:rsidRPr="007B16AD">
        <w:rPr>
          <w:rFonts w:asciiTheme="majorBidi" w:hAnsiTheme="majorBidi" w:cstheme="majorBidi"/>
          <w:sz w:val="24"/>
          <w:szCs w:val="24"/>
          <w:lang w:val="es-ES"/>
        </w:rPr>
        <w:t>Services</w:t>
      </w:r>
      <w:proofErr w:type="spellEnd"/>
    </w:p>
    <w:p w14:paraId="01402AAE" w14:textId="77777777" w:rsidR="004B0403" w:rsidRPr="007B16AD" w:rsidRDefault="004B0403" w:rsidP="007B16AD">
      <w:pPr>
        <w:bidi w:val="0"/>
        <w:jc w:val="both"/>
        <w:rPr>
          <w:rFonts w:asciiTheme="majorBidi" w:hAnsiTheme="majorBidi" w:cstheme="majorBidi"/>
          <w:sz w:val="24"/>
          <w:szCs w:val="24"/>
          <w:lang w:val="es-ES"/>
        </w:rPr>
      </w:pPr>
      <w:r w:rsidRPr="007B16AD">
        <w:rPr>
          <w:rFonts w:asciiTheme="majorBidi" w:hAnsiTheme="majorBidi" w:cstheme="majorBidi"/>
          <w:sz w:val="24"/>
          <w:szCs w:val="24"/>
          <w:lang w:val="es-ES"/>
        </w:rPr>
        <w:t>SNS</w:t>
      </w:r>
      <w:del w:id="289" w:author="Alon Rasooly" w:date="2020-03-14T12:54:00Z">
        <w:r w:rsidRPr="007B16AD" w:rsidDel="00AA1F96">
          <w:rPr>
            <w:rFonts w:asciiTheme="majorBidi" w:hAnsiTheme="majorBidi" w:cstheme="majorBidi"/>
            <w:sz w:val="24"/>
            <w:szCs w:val="24"/>
            <w:lang w:val="es-ES"/>
          </w:rPr>
          <w:delText>:</w:delText>
        </w:r>
      </w:del>
      <w:r w:rsidRPr="007B16AD">
        <w:rPr>
          <w:rFonts w:asciiTheme="majorBidi" w:hAnsiTheme="majorBidi" w:cstheme="majorBidi"/>
          <w:sz w:val="24"/>
          <w:szCs w:val="24"/>
          <w:lang w:val="es-ES"/>
        </w:rPr>
        <w:t xml:space="preserve"> Sistema nacional de Salud</w:t>
      </w:r>
    </w:p>
    <w:p w14:paraId="15B2126E" w14:textId="77777777" w:rsidR="004B0403" w:rsidRPr="007B16AD" w:rsidRDefault="004B0403" w:rsidP="007B16AD">
      <w:pPr>
        <w:bidi w:val="0"/>
        <w:jc w:val="both"/>
        <w:rPr>
          <w:rFonts w:asciiTheme="majorBidi" w:hAnsiTheme="majorBidi" w:cstheme="majorBidi"/>
          <w:sz w:val="24"/>
          <w:szCs w:val="24"/>
        </w:rPr>
      </w:pPr>
      <w:r w:rsidRPr="007B16AD">
        <w:rPr>
          <w:rFonts w:asciiTheme="majorBidi" w:hAnsiTheme="majorBidi" w:cstheme="majorBidi"/>
          <w:sz w:val="24"/>
          <w:szCs w:val="24"/>
        </w:rPr>
        <w:t>USP United Surgical Partners</w:t>
      </w:r>
    </w:p>
    <w:p w14:paraId="1A457D57" w14:textId="77777777" w:rsidR="00362815" w:rsidRPr="007B16AD" w:rsidRDefault="00362815" w:rsidP="007B16AD">
      <w:pPr>
        <w:pStyle w:val="PlainText"/>
        <w:jc w:val="both"/>
        <w:rPr>
          <w:rFonts w:asciiTheme="majorBidi" w:hAnsiTheme="majorBidi" w:cstheme="majorBidi"/>
          <w:b/>
          <w:bCs/>
        </w:rPr>
      </w:pPr>
      <w:r w:rsidRPr="007B16AD">
        <w:rPr>
          <w:rFonts w:asciiTheme="majorBidi" w:hAnsiTheme="majorBidi" w:cstheme="majorBidi"/>
          <w:b/>
          <w:bCs/>
        </w:rPr>
        <w:t>Declarations section</w:t>
      </w:r>
    </w:p>
    <w:p w14:paraId="122E9038" w14:textId="77777777" w:rsidR="00362815" w:rsidRPr="007B16AD" w:rsidRDefault="00362815" w:rsidP="007B16AD">
      <w:pPr>
        <w:pStyle w:val="PlainText"/>
        <w:jc w:val="both"/>
        <w:rPr>
          <w:rFonts w:asciiTheme="majorBidi" w:hAnsiTheme="majorBidi" w:cstheme="majorBidi"/>
        </w:rPr>
      </w:pPr>
      <w:r w:rsidRPr="007B16AD">
        <w:rPr>
          <w:rFonts w:asciiTheme="majorBidi" w:hAnsiTheme="majorBidi" w:cstheme="majorBidi"/>
        </w:rPr>
        <w:t>-     Ethical Approval and Consent to participate: Not applicable</w:t>
      </w:r>
    </w:p>
    <w:p w14:paraId="1F5F7DB3" w14:textId="77777777" w:rsidR="00362815" w:rsidRPr="007B16AD" w:rsidRDefault="00362815" w:rsidP="007B16AD">
      <w:pPr>
        <w:pStyle w:val="PlainText"/>
        <w:jc w:val="both"/>
        <w:rPr>
          <w:rFonts w:asciiTheme="majorBidi" w:hAnsiTheme="majorBidi" w:cstheme="majorBidi"/>
        </w:rPr>
      </w:pPr>
      <w:r w:rsidRPr="007B16AD">
        <w:rPr>
          <w:rFonts w:asciiTheme="majorBidi" w:hAnsiTheme="majorBidi" w:cstheme="majorBidi"/>
        </w:rPr>
        <w:t>-     Consent for publication: Not applicable</w:t>
      </w:r>
    </w:p>
    <w:p w14:paraId="2D660F33" w14:textId="77777777" w:rsidR="00362815" w:rsidRPr="007B16AD" w:rsidRDefault="00362815" w:rsidP="007B16AD">
      <w:pPr>
        <w:pStyle w:val="PlainText"/>
        <w:jc w:val="both"/>
        <w:rPr>
          <w:rFonts w:asciiTheme="majorBidi" w:hAnsiTheme="majorBidi" w:cstheme="majorBidi"/>
        </w:rPr>
      </w:pPr>
      <w:r w:rsidRPr="007B16AD">
        <w:rPr>
          <w:rFonts w:asciiTheme="majorBidi" w:hAnsiTheme="majorBidi" w:cstheme="majorBidi"/>
        </w:rPr>
        <w:t xml:space="preserve">-     Availability of supporting data: Data sharing not applicable to this article as no datasets were generated or </w:t>
      </w:r>
      <w:proofErr w:type="spellStart"/>
      <w:r w:rsidRPr="007B16AD">
        <w:rPr>
          <w:rFonts w:asciiTheme="majorBidi" w:hAnsiTheme="majorBidi" w:cstheme="majorBidi"/>
        </w:rPr>
        <w:t>analysed</w:t>
      </w:r>
      <w:proofErr w:type="spellEnd"/>
      <w:r w:rsidRPr="007B16AD">
        <w:rPr>
          <w:rFonts w:asciiTheme="majorBidi" w:hAnsiTheme="majorBidi" w:cstheme="majorBidi"/>
        </w:rPr>
        <w:t xml:space="preserve"> during the current study.</w:t>
      </w:r>
    </w:p>
    <w:p w14:paraId="3F61E2D5" w14:textId="77777777" w:rsidR="00362815" w:rsidRPr="007B16AD" w:rsidRDefault="00362815" w:rsidP="007B16AD">
      <w:pPr>
        <w:pStyle w:val="PlainText"/>
        <w:jc w:val="both"/>
        <w:rPr>
          <w:rFonts w:asciiTheme="majorBidi" w:hAnsiTheme="majorBidi" w:cstheme="majorBidi"/>
        </w:rPr>
      </w:pPr>
      <w:r w:rsidRPr="007B16AD">
        <w:rPr>
          <w:rFonts w:asciiTheme="majorBidi" w:hAnsiTheme="majorBidi" w:cstheme="majorBidi"/>
        </w:rPr>
        <w:t>-     Competing interests: The authors declare that they have no competing interests</w:t>
      </w:r>
    </w:p>
    <w:p w14:paraId="2947CDE9" w14:textId="77777777" w:rsidR="00362815" w:rsidRPr="007B16AD" w:rsidRDefault="00362815" w:rsidP="007B16AD">
      <w:pPr>
        <w:pStyle w:val="PlainText"/>
        <w:jc w:val="both"/>
        <w:rPr>
          <w:rFonts w:asciiTheme="majorBidi" w:hAnsiTheme="majorBidi" w:cstheme="majorBidi"/>
        </w:rPr>
      </w:pPr>
      <w:r w:rsidRPr="007B16AD">
        <w:rPr>
          <w:rFonts w:asciiTheme="majorBidi" w:hAnsiTheme="majorBidi" w:cstheme="majorBidi"/>
        </w:rPr>
        <w:t>-     Funding: No funding was received</w:t>
      </w:r>
    </w:p>
    <w:p w14:paraId="42B336E4" w14:textId="77777777" w:rsidR="00362815" w:rsidRPr="007B16AD" w:rsidRDefault="00362815" w:rsidP="007B16AD">
      <w:pPr>
        <w:pStyle w:val="PlainText"/>
        <w:jc w:val="both"/>
        <w:rPr>
          <w:rFonts w:asciiTheme="majorBidi" w:hAnsiTheme="majorBidi" w:cstheme="majorBidi"/>
        </w:rPr>
      </w:pPr>
      <w:r w:rsidRPr="007B16AD">
        <w:rPr>
          <w:rFonts w:asciiTheme="majorBidi" w:hAnsiTheme="majorBidi" w:cstheme="majorBidi"/>
        </w:rPr>
        <w:t xml:space="preserve">-     Authors' contributions: Profs. </w:t>
      </w:r>
      <w:proofErr w:type="spellStart"/>
      <w:r w:rsidRPr="007B16AD">
        <w:rPr>
          <w:rFonts w:asciiTheme="majorBidi" w:hAnsiTheme="majorBidi" w:cstheme="majorBidi"/>
        </w:rPr>
        <w:t>Davidovich</w:t>
      </w:r>
      <w:proofErr w:type="spellEnd"/>
      <w:r w:rsidRPr="007B16AD">
        <w:rPr>
          <w:rFonts w:asciiTheme="majorBidi" w:hAnsiTheme="majorBidi" w:cstheme="majorBidi"/>
        </w:rPr>
        <w:t xml:space="preserve"> and </w:t>
      </w:r>
      <w:proofErr w:type="spellStart"/>
      <w:r w:rsidRPr="007B16AD">
        <w:rPr>
          <w:rFonts w:asciiTheme="majorBidi" w:hAnsiTheme="majorBidi" w:cstheme="majorBidi"/>
        </w:rPr>
        <w:t>Filc</w:t>
      </w:r>
      <w:proofErr w:type="spellEnd"/>
      <w:r w:rsidRPr="007B16AD">
        <w:rPr>
          <w:rFonts w:asciiTheme="majorBidi" w:hAnsiTheme="majorBidi" w:cstheme="majorBidi"/>
        </w:rPr>
        <w:t xml:space="preserve"> wrote the analysis of the Israeli system. Prof. </w:t>
      </w:r>
      <w:proofErr w:type="spellStart"/>
      <w:r w:rsidRPr="007B16AD">
        <w:rPr>
          <w:rFonts w:asciiTheme="majorBidi" w:hAnsiTheme="majorBidi" w:cstheme="majorBidi"/>
        </w:rPr>
        <w:t>Filc</w:t>
      </w:r>
      <w:proofErr w:type="spellEnd"/>
      <w:r w:rsidRPr="007B16AD">
        <w:rPr>
          <w:rFonts w:asciiTheme="majorBidi" w:hAnsiTheme="majorBidi" w:cstheme="majorBidi"/>
        </w:rPr>
        <w:t xml:space="preserve"> wrote the analysis of the Spanish system. Both authors wrote the conclusion</w:t>
      </w:r>
    </w:p>
    <w:p w14:paraId="704D9B19" w14:textId="77777777" w:rsidR="00362815" w:rsidRPr="007B16AD" w:rsidRDefault="00362815" w:rsidP="007B16AD">
      <w:pPr>
        <w:pStyle w:val="PlainText"/>
        <w:jc w:val="both"/>
        <w:rPr>
          <w:rFonts w:asciiTheme="majorBidi" w:hAnsiTheme="majorBidi" w:cstheme="majorBidi"/>
        </w:rPr>
      </w:pPr>
      <w:r w:rsidRPr="007B16AD">
        <w:rPr>
          <w:rFonts w:asciiTheme="majorBidi" w:hAnsiTheme="majorBidi" w:cstheme="majorBidi"/>
        </w:rPr>
        <w:t>-     Acknowledgements: Not applicable</w:t>
      </w:r>
    </w:p>
    <w:p w14:paraId="6C43F8DA" w14:textId="77777777" w:rsidR="00362815" w:rsidRPr="007B16AD" w:rsidRDefault="00362815" w:rsidP="007B16AD">
      <w:pPr>
        <w:pStyle w:val="PlainText"/>
        <w:jc w:val="both"/>
        <w:rPr>
          <w:rFonts w:asciiTheme="majorBidi" w:hAnsiTheme="majorBidi" w:cstheme="majorBidi"/>
        </w:rPr>
      </w:pPr>
      <w:r w:rsidRPr="007B16AD">
        <w:rPr>
          <w:rFonts w:asciiTheme="majorBidi" w:hAnsiTheme="majorBidi" w:cstheme="majorBidi"/>
        </w:rPr>
        <w:t>-     Authors' information: Bot authors are board members of Physicians for Human Rights-Israel</w:t>
      </w:r>
    </w:p>
    <w:p w14:paraId="47CCAB20" w14:textId="74ED7EEE" w:rsidR="001348C9" w:rsidRPr="007B16AD" w:rsidRDefault="009133D1" w:rsidP="007B16AD">
      <w:pPr>
        <w:pStyle w:val="BodyText"/>
        <w:spacing w:after="0" w:line="480" w:lineRule="auto"/>
        <w:jc w:val="both"/>
        <w:rPr>
          <w:rFonts w:asciiTheme="majorBidi" w:hAnsiTheme="majorBidi" w:cstheme="majorBidi"/>
          <w:b/>
          <w:bCs/>
          <w:sz w:val="24"/>
          <w:szCs w:val="24"/>
        </w:rPr>
      </w:pPr>
      <w:r w:rsidRPr="007B16AD">
        <w:rPr>
          <w:rFonts w:asciiTheme="majorBidi" w:hAnsiTheme="majorBidi" w:cstheme="majorBidi"/>
          <w:b/>
          <w:bCs/>
          <w:sz w:val="24"/>
          <w:szCs w:val="24"/>
          <w:u w:val="single"/>
        </w:rPr>
        <w:t>References</w:t>
      </w:r>
    </w:p>
    <w:p w14:paraId="1FEB0467" w14:textId="77777777" w:rsidR="005332DB" w:rsidRPr="007B16AD" w:rsidRDefault="005332DB" w:rsidP="007B16AD">
      <w:pPr>
        <w:pStyle w:val="BodyText"/>
        <w:spacing w:after="0" w:line="480" w:lineRule="auto"/>
        <w:jc w:val="both"/>
        <w:rPr>
          <w:rFonts w:asciiTheme="majorBidi" w:hAnsiTheme="majorBidi" w:cstheme="majorBidi"/>
          <w:sz w:val="24"/>
          <w:szCs w:val="24"/>
        </w:rPr>
      </w:pPr>
    </w:p>
    <w:p w14:paraId="07C566B3" w14:textId="7F21BE51" w:rsidR="005332DB" w:rsidRPr="007B16AD" w:rsidRDefault="005332DB"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Acerete</w:t>
      </w:r>
      <w:proofErr w:type="spellEnd"/>
      <w:r w:rsidRPr="007B16AD">
        <w:rPr>
          <w:rFonts w:asciiTheme="majorBidi" w:hAnsiTheme="majorBidi" w:cstheme="majorBidi"/>
          <w:sz w:val="24"/>
          <w:szCs w:val="24"/>
        </w:rPr>
        <w:t xml:space="preserve"> B., Stafford A. and Stapleton P., 2011, Spanish Healthcare Public Private Partnerships: The '</w:t>
      </w:r>
      <w:proofErr w:type="spellStart"/>
      <w:r w:rsidRPr="007B16AD">
        <w:rPr>
          <w:rFonts w:asciiTheme="majorBidi" w:hAnsiTheme="majorBidi" w:cstheme="majorBidi"/>
          <w:sz w:val="24"/>
          <w:szCs w:val="24"/>
        </w:rPr>
        <w:t>Alzira</w:t>
      </w:r>
      <w:proofErr w:type="spellEnd"/>
      <w:r w:rsidRPr="007B16AD">
        <w:rPr>
          <w:rFonts w:asciiTheme="majorBidi" w:hAnsiTheme="majorBidi" w:cstheme="majorBidi"/>
          <w:sz w:val="24"/>
          <w:szCs w:val="24"/>
        </w:rPr>
        <w:t xml:space="preserve"> Model', </w:t>
      </w:r>
      <w:r w:rsidRPr="007B16AD">
        <w:rPr>
          <w:rFonts w:asciiTheme="majorBidi" w:hAnsiTheme="majorBidi" w:cstheme="majorBidi"/>
          <w:i/>
          <w:iCs/>
          <w:sz w:val="24"/>
          <w:szCs w:val="24"/>
        </w:rPr>
        <w:t>Critical Perspectives on Accounting</w:t>
      </w:r>
      <w:r w:rsidRPr="007B16AD">
        <w:rPr>
          <w:rFonts w:asciiTheme="majorBidi" w:hAnsiTheme="majorBidi" w:cstheme="majorBidi"/>
          <w:sz w:val="24"/>
          <w:szCs w:val="24"/>
        </w:rPr>
        <w:t xml:space="preserve"> 22:533-549.</w:t>
      </w:r>
    </w:p>
    <w:p w14:paraId="4C8F36AA" w14:textId="337BCAE5" w:rsidR="00977F7C" w:rsidRPr="007B16AD" w:rsidRDefault="00977F7C"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Aceta</w:t>
      </w:r>
      <w:proofErr w:type="spellEnd"/>
      <w:r w:rsidRPr="007B16AD">
        <w:rPr>
          <w:rFonts w:asciiTheme="majorBidi" w:hAnsiTheme="majorBidi" w:cstheme="majorBidi"/>
          <w:sz w:val="24"/>
          <w:szCs w:val="24"/>
        </w:rPr>
        <w:t xml:space="preserve">, 2019, accessed on 25/12/2019: </w:t>
      </w:r>
      <w:hyperlink r:id="rId13" w:history="1">
        <w:r w:rsidRPr="007B16AD">
          <w:rPr>
            <w:rStyle w:val="Hyperlink"/>
            <w:rFonts w:asciiTheme="majorBidi" w:hAnsiTheme="majorBidi" w:cstheme="majorBidi"/>
          </w:rPr>
          <w:t>http://www.aceba.cat/es</w:t>
        </w:r>
      </w:hyperlink>
      <w:r w:rsidRPr="007B16AD">
        <w:rPr>
          <w:rFonts w:asciiTheme="majorBidi" w:hAnsiTheme="majorBidi" w:cstheme="majorBidi"/>
        </w:rPr>
        <w:t>.</w:t>
      </w:r>
    </w:p>
    <w:p w14:paraId="669CACCF" w14:textId="23452C20" w:rsidR="00E91287" w:rsidRPr="007B16AD" w:rsidRDefault="00E91287" w:rsidP="007B16AD">
      <w:pPr>
        <w:bidi w:val="0"/>
        <w:spacing w:line="360" w:lineRule="auto"/>
        <w:ind w:right="284"/>
        <w:jc w:val="both"/>
        <w:rPr>
          <w:rFonts w:asciiTheme="majorBidi" w:hAnsiTheme="majorBidi" w:cstheme="majorBidi"/>
          <w:sz w:val="24"/>
          <w:szCs w:val="24"/>
          <w:lang w:val="es-ES"/>
        </w:rPr>
      </w:pPr>
      <w:r w:rsidRPr="007B16AD">
        <w:rPr>
          <w:rFonts w:asciiTheme="majorBidi" w:hAnsiTheme="majorBidi" w:cstheme="majorBidi"/>
          <w:sz w:val="24"/>
          <w:szCs w:val="24"/>
          <w:lang w:val="es-ES"/>
        </w:rPr>
        <w:t xml:space="preserve">Acosta Gallo P., 2012, Restricciones de gasto, </w:t>
      </w:r>
      <w:proofErr w:type="spellStart"/>
      <w:r w:rsidRPr="007B16AD">
        <w:rPr>
          <w:rFonts w:asciiTheme="majorBidi" w:hAnsiTheme="majorBidi" w:cstheme="majorBidi"/>
          <w:sz w:val="24"/>
          <w:szCs w:val="24"/>
          <w:lang w:val="es-ES"/>
        </w:rPr>
        <w:t>gestion</w:t>
      </w:r>
      <w:proofErr w:type="spellEnd"/>
      <w:r w:rsidRPr="007B16AD">
        <w:rPr>
          <w:rFonts w:asciiTheme="majorBidi" w:hAnsiTheme="majorBidi" w:cstheme="majorBidi"/>
          <w:sz w:val="24"/>
          <w:szCs w:val="24"/>
          <w:lang w:val="es-ES"/>
        </w:rPr>
        <w:t xml:space="preserve"> privada y copago en el servicio </w:t>
      </w:r>
      <w:proofErr w:type="spellStart"/>
      <w:r w:rsidRPr="007B16AD">
        <w:rPr>
          <w:rFonts w:asciiTheme="majorBidi" w:hAnsiTheme="majorBidi" w:cstheme="majorBidi"/>
          <w:sz w:val="24"/>
          <w:szCs w:val="24"/>
          <w:lang w:val="es-ES"/>
        </w:rPr>
        <w:t>publico</w:t>
      </w:r>
      <w:proofErr w:type="spellEnd"/>
      <w:r w:rsidRPr="007B16AD">
        <w:rPr>
          <w:rFonts w:asciiTheme="majorBidi" w:hAnsiTheme="majorBidi" w:cstheme="majorBidi"/>
          <w:sz w:val="24"/>
          <w:szCs w:val="24"/>
          <w:lang w:val="es-ES"/>
        </w:rPr>
        <w:t xml:space="preserve"> de salud, </w:t>
      </w:r>
      <w:r w:rsidRPr="007B16AD">
        <w:rPr>
          <w:rFonts w:asciiTheme="majorBidi" w:hAnsiTheme="majorBidi" w:cstheme="majorBidi"/>
          <w:i/>
          <w:iCs/>
          <w:sz w:val="24"/>
          <w:szCs w:val="24"/>
          <w:lang w:val="es-ES"/>
        </w:rPr>
        <w:t>Revista CESCO de derecho de consume</w:t>
      </w:r>
      <w:r w:rsidRPr="007B16AD">
        <w:rPr>
          <w:rFonts w:asciiTheme="majorBidi" w:hAnsiTheme="majorBidi" w:cstheme="majorBidi"/>
          <w:sz w:val="24"/>
          <w:szCs w:val="24"/>
          <w:lang w:val="es-ES"/>
        </w:rPr>
        <w:t xml:space="preserve"> 4:70-86</w:t>
      </w:r>
      <w:r w:rsidR="00467558" w:rsidRPr="007B16AD">
        <w:rPr>
          <w:rFonts w:asciiTheme="majorBidi" w:hAnsiTheme="majorBidi" w:cstheme="majorBidi"/>
          <w:sz w:val="24"/>
          <w:szCs w:val="24"/>
          <w:lang w:val="es-ES"/>
        </w:rPr>
        <w:t>.</w:t>
      </w:r>
    </w:p>
    <w:p w14:paraId="2FBA9F84" w14:textId="5E949254" w:rsidR="009E187E" w:rsidRPr="007B16AD" w:rsidRDefault="009E187E" w:rsidP="007B16AD">
      <w:pPr>
        <w:bidi w:val="0"/>
        <w:spacing w:line="360" w:lineRule="auto"/>
        <w:ind w:right="284"/>
        <w:jc w:val="both"/>
        <w:rPr>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lastRenderedPageBreak/>
        <w:t>Adeslas</w:t>
      </w:r>
      <w:proofErr w:type="spellEnd"/>
      <w:r w:rsidR="00977F7C" w:rsidRPr="007B16AD">
        <w:rPr>
          <w:rFonts w:asciiTheme="majorBidi" w:hAnsiTheme="majorBidi" w:cstheme="majorBidi"/>
          <w:sz w:val="24"/>
          <w:szCs w:val="24"/>
          <w:lang w:val="es-ES"/>
        </w:rPr>
        <w:t xml:space="preserve">, 2015, Presentación del Estudio “El rol de las aseguradoras privadas en la sostenibilidad del sistema sanitario público”. </w:t>
      </w:r>
      <w:proofErr w:type="spellStart"/>
      <w:r w:rsidR="00977F7C" w:rsidRPr="007B16AD">
        <w:rPr>
          <w:rFonts w:asciiTheme="majorBidi" w:hAnsiTheme="majorBidi" w:cstheme="majorBidi"/>
          <w:sz w:val="24"/>
          <w:szCs w:val="24"/>
          <w:lang w:val="es-ES"/>
        </w:rPr>
        <w:t>Accessed</w:t>
      </w:r>
      <w:proofErr w:type="spellEnd"/>
      <w:r w:rsidR="00977F7C" w:rsidRPr="007B16AD">
        <w:rPr>
          <w:rFonts w:asciiTheme="majorBidi" w:hAnsiTheme="majorBidi" w:cstheme="majorBidi"/>
          <w:sz w:val="24"/>
          <w:szCs w:val="24"/>
          <w:lang w:val="es-ES"/>
        </w:rPr>
        <w:t xml:space="preserve"> </w:t>
      </w:r>
      <w:proofErr w:type="spellStart"/>
      <w:r w:rsidR="00977F7C" w:rsidRPr="007B16AD">
        <w:rPr>
          <w:rFonts w:asciiTheme="majorBidi" w:hAnsiTheme="majorBidi" w:cstheme="majorBidi"/>
          <w:sz w:val="24"/>
          <w:szCs w:val="24"/>
          <w:lang w:val="es-ES"/>
        </w:rPr>
        <w:t>on</w:t>
      </w:r>
      <w:proofErr w:type="spellEnd"/>
      <w:r w:rsidR="00977F7C" w:rsidRPr="007B16AD">
        <w:rPr>
          <w:rFonts w:asciiTheme="majorBidi" w:hAnsiTheme="majorBidi" w:cstheme="majorBidi"/>
          <w:sz w:val="24"/>
          <w:szCs w:val="24"/>
          <w:lang w:val="es-ES"/>
        </w:rPr>
        <w:t xml:space="preserve"> 3/9/2019: https://www.segurcaixaadeslas.es/es/prensa/notas-de-prensa/presentacion-estudio-rol-aseguradoras-privadas-en-sostenibilidad-sistema-sanitario-publico </w:t>
      </w:r>
      <w:proofErr w:type="spellStart"/>
      <w:r w:rsidR="00977F7C" w:rsidRPr="007B16AD">
        <w:rPr>
          <w:rFonts w:asciiTheme="majorBidi" w:hAnsiTheme="majorBidi" w:cstheme="majorBidi"/>
          <w:sz w:val="24"/>
          <w:szCs w:val="24"/>
          <w:lang w:val="es-ES"/>
        </w:rPr>
        <w:t>last</w:t>
      </w:r>
      <w:proofErr w:type="spellEnd"/>
      <w:r w:rsidR="00977F7C" w:rsidRPr="007B16AD">
        <w:rPr>
          <w:rFonts w:asciiTheme="majorBidi" w:hAnsiTheme="majorBidi" w:cstheme="majorBidi"/>
          <w:sz w:val="24"/>
          <w:szCs w:val="24"/>
          <w:lang w:val="es-ES"/>
        </w:rPr>
        <w:t xml:space="preserve"> </w:t>
      </w:r>
      <w:proofErr w:type="spellStart"/>
      <w:r w:rsidR="00977F7C" w:rsidRPr="007B16AD">
        <w:rPr>
          <w:rFonts w:asciiTheme="majorBidi" w:hAnsiTheme="majorBidi" w:cstheme="majorBidi"/>
          <w:sz w:val="24"/>
          <w:szCs w:val="24"/>
          <w:lang w:val="es-ES"/>
        </w:rPr>
        <w:t>entered</w:t>
      </w:r>
      <w:proofErr w:type="spellEnd"/>
      <w:r w:rsidR="00977F7C" w:rsidRPr="007B16AD">
        <w:rPr>
          <w:rFonts w:asciiTheme="majorBidi" w:hAnsiTheme="majorBidi" w:cstheme="majorBidi"/>
          <w:sz w:val="24"/>
          <w:szCs w:val="24"/>
          <w:lang w:val="es-ES"/>
        </w:rPr>
        <w:t xml:space="preserve"> 3/9/19.</w:t>
      </w:r>
    </w:p>
    <w:p w14:paraId="65EAE8B6" w14:textId="471B54DF" w:rsidR="00F511F1" w:rsidRDefault="00C77E44" w:rsidP="007B16AD">
      <w:pPr>
        <w:bidi w:val="0"/>
        <w:spacing w:line="360" w:lineRule="auto"/>
        <w:ind w:right="284"/>
        <w:jc w:val="both"/>
        <w:rPr>
          <w:ins w:id="290" w:author="Alon Rasooly" w:date="2020-03-14T17:18:00Z"/>
          <w:rFonts w:asciiTheme="majorBidi" w:hAnsiTheme="majorBidi" w:cstheme="majorBidi"/>
          <w:sz w:val="24"/>
          <w:szCs w:val="24"/>
        </w:rPr>
      </w:pPr>
      <w:proofErr w:type="spellStart"/>
      <w:r w:rsidRPr="007B16AD">
        <w:rPr>
          <w:rFonts w:asciiTheme="majorBidi" w:hAnsiTheme="majorBidi" w:cstheme="majorBidi"/>
          <w:sz w:val="24"/>
          <w:szCs w:val="24"/>
        </w:rPr>
        <w:t>Avanzas</w:t>
      </w:r>
      <w:proofErr w:type="spellEnd"/>
      <w:r w:rsidRPr="007B16AD">
        <w:rPr>
          <w:rFonts w:asciiTheme="majorBidi" w:hAnsiTheme="majorBidi" w:cstheme="majorBidi"/>
          <w:sz w:val="24"/>
          <w:szCs w:val="24"/>
        </w:rPr>
        <w:t xml:space="preserve"> P., </w:t>
      </w:r>
      <w:proofErr w:type="spellStart"/>
      <w:r w:rsidRPr="007B16AD">
        <w:rPr>
          <w:rFonts w:asciiTheme="majorBidi" w:hAnsiTheme="majorBidi" w:cstheme="majorBidi"/>
          <w:sz w:val="24"/>
          <w:szCs w:val="24"/>
        </w:rPr>
        <w:t>Pascual</w:t>
      </w:r>
      <w:proofErr w:type="spellEnd"/>
      <w:r w:rsidRPr="007B16AD">
        <w:rPr>
          <w:rFonts w:asciiTheme="majorBidi" w:hAnsiTheme="majorBidi" w:cstheme="majorBidi"/>
          <w:sz w:val="24"/>
          <w:szCs w:val="24"/>
        </w:rPr>
        <w:t xml:space="preserve"> I. and </w:t>
      </w:r>
      <w:proofErr w:type="spellStart"/>
      <w:r w:rsidRPr="007B16AD">
        <w:rPr>
          <w:rFonts w:asciiTheme="majorBidi" w:hAnsiTheme="majorBidi" w:cstheme="majorBidi"/>
          <w:sz w:val="24"/>
          <w:szCs w:val="24"/>
        </w:rPr>
        <w:t>Moris</w:t>
      </w:r>
      <w:proofErr w:type="spellEnd"/>
      <w:r w:rsidRPr="007B16AD">
        <w:rPr>
          <w:rFonts w:asciiTheme="majorBidi" w:hAnsiTheme="majorBidi" w:cstheme="majorBidi"/>
          <w:sz w:val="24"/>
          <w:szCs w:val="24"/>
        </w:rPr>
        <w:t xml:space="preserve"> C., 2017, The Great Challenge of the Public Health System in Spain, </w:t>
      </w:r>
      <w:r w:rsidRPr="007B16AD">
        <w:rPr>
          <w:rFonts w:asciiTheme="majorBidi" w:hAnsiTheme="majorBidi" w:cstheme="majorBidi"/>
          <w:i/>
          <w:iCs/>
          <w:sz w:val="24"/>
          <w:szCs w:val="24"/>
        </w:rPr>
        <w:t>Journal of Thoracic Diseases</w:t>
      </w:r>
      <w:r w:rsidRPr="007B16AD">
        <w:rPr>
          <w:rFonts w:asciiTheme="majorBidi" w:hAnsiTheme="majorBidi" w:cstheme="majorBidi"/>
          <w:sz w:val="24"/>
          <w:szCs w:val="24"/>
        </w:rPr>
        <w:t xml:space="preserve"> 9 (Supp. 6):430-433.</w:t>
      </w:r>
    </w:p>
    <w:p w14:paraId="7E93C7A6" w14:textId="086EA1F9" w:rsidR="00855FC4" w:rsidRPr="007B16AD" w:rsidRDefault="00855FC4">
      <w:pPr>
        <w:bidi w:val="0"/>
        <w:spacing w:line="360" w:lineRule="auto"/>
        <w:ind w:right="284"/>
        <w:rPr>
          <w:rFonts w:asciiTheme="majorBidi" w:hAnsiTheme="majorBidi" w:cstheme="majorBidi"/>
          <w:sz w:val="24"/>
          <w:szCs w:val="24"/>
        </w:rPr>
        <w:pPrChange w:id="291" w:author="Alon Rasooly" w:date="2020-03-14T17:21:00Z">
          <w:pPr>
            <w:bidi w:val="0"/>
            <w:spacing w:line="360" w:lineRule="auto"/>
            <w:ind w:right="284"/>
            <w:jc w:val="both"/>
          </w:pPr>
        </w:pPrChange>
      </w:pPr>
      <w:ins w:id="292" w:author="Alon Rasooly" w:date="2020-03-14T17:18:00Z">
        <w:r>
          <w:rPr>
            <w:rFonts w:asciiTheme="majorBidi" w:hAnsiTheme="majorBidi" w:cstheme="majorBidi"/>
            <w:sz w:val="24"/>
            <w:szCs w:val="24"/>
          </w:rPr>
          <w:t xml:space="preserve">Axelrod T., Cohen M., </w:t>
        </w:r>
        <w:proofErr w:type="spellStart"/>
        <w:r>
          <w:rPr>
            <w:rFonts w:asciiTheme="majorBidi" w:hAnsiTheme="majorBidi" w:cstheme="majorBidi"/>
            <w:sz w:val="24"/>
            <w:szCs w:val="24"/>
          </w:rPr>
          <w:t>Lahad</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Kaidar</w:t>
        </w:r>
        <w:proofErr w:type="spellEnd"/>
        <w:r>
          <w:rPr>
            <w:rFonts w:asciiTheme="majorBidi" w:hAnsiTheme="majorBidi" w:cstheme="majorBidi"/>
            <w:sz w:val="24"/>
            <w:szCs w:val="24"/>
          </w:rPr>
          <w:t xml:space="preserve"> N. and </w:t>
        </w:r>
        <w:proofErr w:type="spellStart"/>
        <w:r>
          <w:rPr>
            <w:rFonts w:asciiTheme="majorBidi" w:hAnsiTheme="majorBidi" w:cstheme="majorBidi"/>
            <w:sz w:val="24"/>
            <w:szCs w:val="24"/>
          </w:rPr>
          <w:t>Brezis</w:t>
        </w:r>
        <w:proofErr w:type="spellEnd"/>
        <w:r>
          <w:rPr>
            <w:rFonts w:asciiTheme="majorBidi" w:hAnsiTheme="majorBidi" w:cstheme="majorBidi"/>
            <w:sz w:val="24"/>
            <w:szCs w:val="24"/>
          </w:rPr>
          <w:t xml:space="preserve"> M.</w:t>
        </w:r>
      </w:ins>
      <w:ins w:id="293" w:author="Alon Rasooly" w:date="2020-03-14T17:19:00Z">
        <w:r>
          <w:rPr>
            <w:rFonts w:asciiTheme="majorBidi" w:hAnsiTheme="majorBidi" w:cstheme="majorBidi"/>
            <w:sz w:val="24"/>
            <w:szCs w:val="24"/>
          </w:rPr>
          <w:t xml:space="preserve"> 2013. Is accessibility to public services damaged in hospitals with private services? The Jerusalem Experience. T</w:t>
        </w:r>
      </w:ins>
      <w:ins w:id="294" w:author="Alon Rasooly" w:date="2020-03-14T17:20:00Z">
        <w:r>
          <w:rPr>
            <w:rFonts w:asciiTheme="majorBidi" w:hAnsiTheme="majorBidi" w:cstheme="majorBidi"/>
            <w:sz w:val="24"/>
            <w:szCs w:val="24"/>
          </w:rPr>
          <w:t>he 5</w:t>
        </w:r>
        <w:r w:rsidRPr="00855FC4">
          <w:rPr>
            <w:rFonts w:asciiTheme="majorBidi" w:hAnsiTheme="majorBidi" w:cstheme="majorBidi"/>
            <w:sz w:val="24"/>
            <w:szCs w:val="24"/>
            <w:vertAlign w:val="superscript"/>
            <w:rPrChange w:id="295" w:author="Alon Rasooly" w:date="2020-03-14T17:20:00Z">
              <w:rPr>
                <w:rFonts w:asciiTheme="majorBidi" w:hAnsiTheme="majorBidi" w:cstheme="majorBidi"/>
                <w:sz w:val="24"/>
                <w:szCs w:val="24"/>
              </w:rPr>
            </w:rPrChange>
          </w:rPr>
          <w:t>th</w:t>
        </w:r>
        <w:r>
          <w:rPr>
            <w:rFonts w:asciiTheme="majorBidi" w:hAnsiTheme="majorBidi" w:cstheme="majorBidi"/>
            <w:sz w:val="24"/>
            <w:szCs w:val="24"/>
          </w:rPr>
          <w:t xml:space="preserve"> international Jerusalem conference on Health Policy, June 2013. Accessed on 14/03/2020: </w:t>
        </w:r>
        <w:r>
          <w:fldChar w:fldCharType="begin"/>
        </w:r>
        <w:r>
          <w:instrText xml:space="preserve"> HYPERLINK "https://www.health.gov.il/services/committee/german/doclib/08082013_f.pdf" </w:instrText>
        </w:r>
        <w:r>
          <w:fldChar w:fldCharType="separate"/>
        </w:r>
        <w:r>
          <w:rPr>
            <w:rStyle w:val="Hyperlink"/>
          </w:rPr>
          <w:t>https://www.health.gov.il/services/committee/german/doclib/08082013_f.pdf</w:t>
        </w:r>
        <w:r>
          <w:fldChar w:fldCharType="end"/>
        </w:r>
      </w:ins>
    </w:p>
    <w:p w14:paraId="71EBE4EE" w14:textId="480F8E07" w:rsidR="00467558" w:rsidRPr="007B16AD" w:rsidRDefault="00467558"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Bank of Israel, 2015, </w:t>
      </w:r>
      <w:r w:rsidRPr="007B16AD">
        <w:rPr>
          <w:rFonts w:asciiTheme="majorBidi" w:hAnsiTheme="majorBidi" w:cstheme="majorBidi"/>
          <w:i/>
          <w:iCs/>
          <w:sz w:val="24"/>
          <w:szCs w:val="24"/>
        </w:rPr>
        <w:t>Annual Report</w:t>
      </w:r>
      <w:r w:rsidRPr="007B16AD">
        <w:rPr>
          <w:rFonts w:asciiTheme="majorBidi" w:hAnsiTheme="majorBidi" w:cstheme="majorBidi"/>
          <w:sz w:val="24"/>
          <w:szCs w:val="24"/>
        </w:rPr>
        <w:t>, Jerusalem: Bank of Israel</w:t>
      </w:r>
    </w:p>
    <w:p w14:paraId="3B0199AC" w14:textId="7827B641" w:rsidR="005332DB" w:rsidRPr="007B16AD" w:rsidRDefault="005332DB"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Barlow J., </w:t>
      </w:r>
      <w:proofErr w:type="spellStart"/>
      <w:r w:rsidRPr="007B16AD">
        <w:rPr>
          <w:rFonts w:asciiTheme="majorBidi" w:hAnsiTheme="majorBidi" w:cstheme="majorBidi"/>
          <w:sz w:val="24"/>
          <w:szCs w:val="24"/>
        </w:rPr>
        <w:t>Roehrich</w:t>
      </w:r>
      <w:proofErr w:type="spellEnd"/>
      <w:r w:rsidRPr="007B16AD">
        <w:rPr>
          <w:rFonts w:asciiTheme="majorBidi" w:hAnsiTheme="majorBidi" w:cstheme="majorBidi"/>
          <w:sz w:val="24"/>
          <w:szCs w:val="24"/>
        </w:rPr>
        <w:t xml:space="preserve"> J. and Wright S., 2013, Europe Sees Mixed Results from Public-Private Partnerships for Building and Managing Health Care Facilities and Services, </w:t>
      </w:r>
      <w:r w:rsidRPr="007B16AD">
        <w:rPr>
          <w:rFonts w:asciiTheme="majorBidi" w:hAnsiTheme="majorBidi" w:cstheme="majorBidi"/>
          <w:i/>
          <w:iCs/>
          <w:sz w:val="24"/>
          <w:szCs w:val="24"/>
        </w:rPr>
        <w:t>Health Affairs</w:t>
      </w:r>
      <w:r w:rsidRPr="007B16AD">
        <w:rPr>
          <w:rFonts w:asciiTheme="majorBidi" w:hAnsiTheme="majorBidi" w:cstheme="majorBidi"/>
          <w:sz w:val="24"/>
          <w:szCs w:val="24"/>
        </w:rPr>
        <w:t xml:space="preserve"> 32:146-154.</w:t>
      </w:r>
    </w:p>
    <w:p w14:paraId="2687DCA4" w14:textId="50FC09DF" w:rsidR="001003CE" w:rsidRPr="007B16AD" w:rsidRDefault="001003CE"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Bernal-Delgado E., Garcia </w:t>
      </w:r>
      <w:proofErr w:type="spellStart"/>
      <w:r w:rsidRPr="007B16AD">
        <w:rPr>
          <w:rFonts w:asciiTheme="majorBidi" w:hAnsiTheme="majorBidi" w:cstheme="majorBidi"/>
          <w:sz w:val="24"/>
          <w:szCs w:val="24"/>
        </w:rPr>
        <w:t>Armesto</w:t>
      </w:r>
      <w:proofErr w:type="spellEnd"/>
      <w:r w:rsidRPr="007B16AD">
        <w:rPr>
          <w:rFonts w:asciiTheme="majorBidi" w:hAnsiTheme="majorBidi" w:cstheme="majorBidi"/>
          <w:sz w:val="24"/>
          <w:szCs w:val="24"/>
        </w:rPr>
        <w:t xml:space="preserve"> S. Oliva J., Sanchez Martinez F., </w:t>
      </w:r>
      <w:proofErr w:type="spellStart"/>
      <w:r w:rsidRPr="007B16AD">
        <w:rPr>
          <w:rFonts w:asciiTheme="majorBidi" w:hAnsiTheme="majorBidi" w:cstheme="majorBidi"/>
          <w:sz w:val="24"/>
          <w:szCs w:val="24"/>
        </w:rPr>
        <w:t>Repullo</w:t>
      </w:r>
      <w:proofErr w:type="spellEnd"/>
      <w:r w:rsidRPr="007B16AD">
        <w:rPr>
          <w:rFonts w:asciiTheme="majorBidi" w:hAnsiTheme="majorBidi" w:cstheme="majorBidi"/>
          <w:sz w:val="24"/>
          <w:szCs w:val="24"/>
        </w:rPr>
        <w:t xml:space="preserve"> J., Pena-</w:t>
      </w:r>
      <w:proofErr w:type="spellStart"/>
      <w:r w:rsidRPr="007B16AD">
        <w:rPr>
          <w:rFonts w:asciiTheme="majorBidi" w:hAnsiTheme="majorBidi" w:cstheme="majorBidi"/>
          <w:sz w:val="24"/>
          <w:szCs w:val="24"/>
        </w:rPr>
        <w:t>Longobardo</w:t>
      </w:r>
      <w:proofErr w:type="spellEnd"/>
      <w:r w:rsidRPr="007B16AD">
        <w:rPr>
          <w:rFonts w:asciiTheme="majorBidi" w:hAnsiTheme="majorBidi" w:cstheme="majorBidi"/>
          <w:sz w:val="24"/>
          <w:szCs w:val="24"/>
        </w:rPr>
        <w:t xml:space="preserve"> L, </w:t>
      </w:r>
      <w:proofErr w:type="spellStart"/>
      <w:r w:rsidRPr="007B16AD">
        <w:rPr>
          <w:rFonts w:asciiTheme="majorBidi" w:hAnsiTheme="majorBidi" w:cstheme="majorBidi"/>
          <w:sz w:val="24"/>
          <w:szCs w:val="24"/>
        </w:rPr>
        <w:t>Ridao</w:t>
      </w:r>
      <w:proofErr w:type="spellEnd"/>
      <w:r w:rsidRPr="007B16AD">
        <w:rPr>
          <w:rFonts w:asciiTheme="majorBidi" w:hAnsiTheme="majorBidi" w:cstheme="majorBidi"/>
          <w:sz w:val="24"/>
          <w:szCs w:val="24"/>
        </w:rPr>
        <w:t>-Lopez M. and Hernandez-</w:t>
      </w:r>
      <w:proofErr w:type="spellStart"/>
      <w:r w:rsidRPr="007B16AD">
        <w:rPr>
          <w:rFonts w:asciiTheme="majorBidi" w:hAnsiTheme="majorBidi" w:cstheme="majorBidi"/>
          <w:sz w:val="24"/>
          <w:szCs w:val="24"/>
        </w:rPr>
        <w:t>Quevedo</w:t>
      </w:r>
      <w:proofErr w:type="spellEnd"/>
      <w:r w:rsidRPr="007B16AD">
        <w:rPr>
          <w:rFonts w:asciiTheme="majorBidi" w:hAnsiTheme="majorBidi" w:cstheme="majorBidi"/>
          <w:sz w:val="24"/>
          <w:szCs w:val="24"/>
        </w:rPr>
        <w:t xml:space="preserve"> C, 2018, </w:t>
      </w:r>
      <w:r w:rsidRPr="007B16AD">
        <w:rPr>
          <w:rFonts w:asciiTheme="majorBidi" w:hAnsiTheme="majorBidi" w:cstheme="majorBidi"/>
          <w:i/>
          <w:iCs/>
          <w:sz w:val="24"/>
          <w:szCs w:val="24"/>
        </w:rPr>
        <w:t>Spain: Health System Review</w:t>
      </w:r>
      <w:r w:rsidRPr="007B16AD">
        <w:rPr>
          <w:rFonts w:asciiTheme="majorBidi" w:hAnsiTheme="majorBidi" w:cstheme="majorBidi"/>
          <w:sz w:val="24"/>
          <w:szCs w:val="24"/>
        </w:rPr>
        <w:t>, Berlin: European Observatory</w:t>
      </w:r>
    </w:p>
    <w:p w14:paraId="7013807B" w14:textId="014201E4" w:rsidR="007B295C" w:rsidRPr="007B16AD" w:rsidRDefault="007B295C"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Berta P., </w:t>
      </w:r>
      <w:proofErr w:type="spellStart"/>
      <w:r w:rsidRPr="007B16AD">
        <w:rPr>
          <w:rFonts w:asciiTheme="majorBidi" w:hAnsiTheme="majorBidi" w:cstheme="majorBidi"/>
          <w:sz w:val="24"/>
          <w:szCs w:val="24"/>
        </w:rPr>
        <w:t>Callea</w:t>
      </w:r>
      <w:proofErr w:type="spellEnd"/>
      <w:r w:rsidRPr="007B16AD">
        <w:rPr>
          <w:rFonts w:asciiTheme="majorBidi" w:hAnsiTheme="majorBidi" w:cstheme="majorBidi"/>
          <w:sz w:val="24"/>
          <w:szCs w:val="24"/>
        </w:rPr>
        <w:t xml:space="preserve"> G., Martini G. and </w:t>
      </w:r>
      <w:proofErr w:type="spellStart"/>
      <w:r w:rsidRPr="007B16AD">
        <w:rPr>
          <w:rFonts w:asciiTheme="majorBidi" w:hAnsiTheme="majorBidi" w:cstheme="majorBidi"/>
          <w:sz w:val="24"/>
          <w:szCs w:val="24"/>
        </w:rPr>
        <w:t>Vittadini</w:t>
      </w:r>
      <w:proofErr w:type="spellEnd"/>
      <w:r w:rsidRPr="007B16AD">
        <w:rPr>
          <w:rFonts w:asciiTheme="majorBidi" w:hAnsiTheme="majorBidi" w:cstheme="majorBidi"/>
          <w:sz w:val="24"/>
          <w:szCs w:val="24"/>
        </w:rPr>
        <w:t xml:space="preserve">, G. (2010). The effects of </w:t>
      </w:r>
      <w:proofErr w:type="spellStart"/>
      <w:r w:rsidRPr="007B16AD">
        <w:rPr>
          <w:rFonts w:asciiTheme="majorBidi" w:hAnsiTheme="majorBidi" w:cstheme="majorBidi"/>
          <w:sz w:val="24"/>
          <w:szCs w:val="24"/>
        </w:rPr>
        <w:t>upcoding</w:t>
      </w:r>
      <w:proofErr w:type="spellEnd"/>
      <w:r w:rsidRPr="007B16AD">
        <w:rPr>
          <w:rFonts w:asciiTheme="majorBidi" w:hAnsiTheme="majorBidi" w:cstheme="majorBidi"/>
          <w:sz w:val="24"/>
          <w:szCs w:val="24"/>
        </w:rPr>
        <w:t>, cream skimming and readmissions on the Italian hospitals efficiency: A population-based investigation. Economic Modelling, 27(4), 812–821. https://doi.org/10.1016/j.econmod.2009.11.001</w:t>
      </w:r>
    </w:p>
    <w:p w14:paraId="4771419D" w14:textId="77777777" w:rsidR="005332DB" w:rsidRPr="007B16AD" w:rsidRDefault="005332DB" w:rsidP="007B16AD">
      <w:pPr>
        <w:bidi w:val="0"/>
        <w:spacing w:line="360" w:lineRule="auto"/>
        <w:ind w:right="284"/>
        <w:jc w:val="both"/>
        <w:rPr>
          <w:rFonts w:asciiTheme="majorBidi" w:hAnsiTheme="majorBidi" w:cstheme="majorBidi"/>
          <w:sz w:val="24"/>
          <w:szCs w:val="24"/>
          <w:rtl/>
        </w:rPr>
      </w:pPr>
      <w:r w:rsidRPr="007B16AD">
        <w:rPr>
          <w:rFonts w:asciiTheme="majorBidi" w:hAnsiTheme="majorBidi" w:cstheme="majorBidi"/>
          <w:sz w:val="24"/>
          <w:szCs w:val="24"/>
        </w:rPr>
        <w:t xml:space="preserve">Bin Nun G., 1999, Cost and Sources of the Basket of Services of the NHI Law, </w:t>
      </w:r>
      <w:r w:rsidRPr="007B16AD">
        <w:rPr>
          <w:rFonts w:asciiTheme="majorBidi" w:hAnsiTheme="majorBidi" w:cstheme="majorBidi"/>
          <w:i/>
          <w:sz w:val="24"/>
          <w:szCs w:val="24"/>
        </w:rPr>
        <w:t>Social Security</w:t>
      </w:r>
      <w:r w:rsidRPr="007B16AD">
        <w:rPr>
          <w:rFonts w:asciiTheme="majorBidi" w:hAnsiTheme="majorBidi" w:cstheme="majorBidi"/>
          <w:sz w:val="24"/>
          <w:szCs w:val="24"/>
        </w:rPr>
        <w:t xml:space="preserve"> 54, 35-53 (Hebrew).</w:t>
      </w:r>
    </w:p>
    <w:p w14:paraId="5EEEED9D" w14:textId="77777777" w:rsidR="005332DB" w:rsidRPr="007B16AD" w:rsidRDefault="005332DB"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                       2013, Private Health Insurance Policies in Israel: A Report on the 2012 Dead Sea Conference, </w:t>
      </w:r>
      <w:r w:rsidRPr="007B16AD">
        <w:rPr>
          <w:rFonts w:asciiTheme="majorBidi" w:hAnsiTheme="majorBidi" w:cstheme="majorBidi"/>
          <w:i/>
          <w:iCs/>
          <w:sz w:val="24"/>
          <w:szCs w:val="24"/>
        </w:rPr>
        <w:t>Israel Journal of Health Policy Research</w:t>
      </w:r>
      <w:r w:rsidRPr="007B16AD">
        <w:rPr>
          <w:rFonts w:asciiTheme="majorBidi" w:hAnsiTheme="majorBidi" w:cstheme="majorBidi"/>
          <w:sz w:val="24"/>
          <w:szCs w:val="24"/>
        </w:rPr>
        <w:t xml:space="preserve"> 2:25, http://www/ijhpr.org/content/2/1/25</w:t>
      </w:r>
    </w:p>
    <w:p w14:paraId="0F1E881D" w14:textId="0B372576" w:rsidR="005332DB" w:rsidRPr="007B16AD" w:rsidRDefault="005332DB"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lastRenderedPageBreak/>
        <w:t xml:space="preserve">                      2014, </w:t>
      </w:r>
      <w:r w:rsidRPr="007B16AD">
        <w:rPr>
          <w:rFonts w:asciiTheme="majorBidi" w:hAnsiTheme="majorBidi" w:cstheme="majorBidi"/>
          <w:i/>
          <w:iCs/>
          <w:sz w:val="24"/>
          <w:szCs w:val="24"/>
        </w:rPr>
        <w:t>The Story Behind The Numbers: The Israeli Health Care System</w:t>
      </w:r>
      <w:r w:rsidRPr="007B16AD">
        <w:rPr>
          <w:rFonts w:asciiTheme="majorBidi" w:hAnsiTheme="majorBidi" w:cstheme="majorBidi"/>
          <w:sz w:val="24"/>
          <w:szCs w:val="24"/>
        </w:rPr>
        <w:t>, presented at the Department of Health Care Management, Ben-Gurion University (Hebrew).</w:t>
      </w:r>
    </w:p>
    <w:p w14:paraId="5DA4E8EC" w14:textId="0CE37F05" w:rsidR="00B577EB" w:rsidRPr="007B16AD" w:rsidRDefault="00B577EB"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Borrescio-Higa</w:t>
      </w:r>
      <w:proofErr w:type="spellEnd"/>
      <w:r w:rsidRPr="007B16AD">
        <w:rPr>
          <w:rFonts w:asciiTheme="majorBidi" w:hAnsiTheme="majorBidi" w:cstheme="majorBidi"/>
          <w:sz w:val="24"/>
          <w:szCs w:val="24"/>
        </w:rPr>
        <w:t>, F., and Valdés, N., 2019, Publicly insured caesarean sections in private hospitals: a repeated cross-sectional analysis in Chile. BMJ Open, 9, 24241. https://doi.org/10.1136/bmjopen-2018-024241</w:t>
      </w:r>
    </w:p>
    <w:p w14:paraId="461FB319" w14:textId="28D58C80" w:rsidR="004D3DC2" w:rsidRDefault="004D3DC2" w:rsidP="007B16AD">
      <w:pPr>
        <w:bidi w:val="0"/>
        <w:spacing w:line="360" w:lineRule="auto"/>
        <w:ind w:right="284"/>
        <w:jc w:val="both"/>
        <w:rPr>
          <w:ins w:id="296" w:author="Alon Rasooly" w:date="2020-03-14T19:01:00Z"/>
          <w:rFonts w:asciiTheme="majorBidi" w:hAnsiTheme="majorBidi" w:cstheme="majorBidi"/>
          <w:sz w:val="24"/>
          <w:szCs w:val="24"/>
        </w:rPr>
      </w:pPr>
      <w:r w:rsidRPr="007B16AD">
        <w:rPr>
          <w:rFonts w:asciiTheme="majorBidi" w:hAnsiTheme="majorBidi" w:cstheme="majorBidi"/>
          <w:sz w:val="24"/>
          <w:szCs w:val="24"/>
        </w:rPr>
        <w:t xml:space="preserve">Brenner N., Peck J. and Theodore N., 2010, Variegated </w:t>
      </w:r>
      <w:proofErr w:type="spellStart"/>
      <w:r w:rsidRPr="007B16AD">
        <w:rPr>
          <w:rFonts w:asciiTheme="majorBidi" w:hAnsiTheme="majorBidi" w:cstheme="majorBidi"/>
          <w:sz w:val="24"/>
          <w:szCs w:val="24"/>
        </w:rPr>
        <w:t>Neoliberalization</w:t>
      </w:r>
      <w:proofErr w:type="spellEnd"/>
      <w:r w:rsidRPr="007B16AD">
        <w:rPr>
          <w:rFonts w:asciiTheme="majorBidi" w:hAnsiTheme="majorBidi" w:cstheme="majorBidi"/>
          <w:sz w:val="24"/>
          <w:szCs w:val="24"/>
        </w:rPr>
        <w:t xml:space="preserve">: Geographies, Modalities, Pathways, </w:t>
      </w:r>
      <w:r w:rsidRPr="007B16AD">
        <w:rPr>
          <w:rFonts w:asciiTheme="majorBidi" w:hAnsiTheme="majorBidi" w:cstheme="majorBidi"/>
          <w:i/>
          <w:iCs/>
          <w:sz w:val="24"/>
          <w:szCs w:val="24"/>
        </w:rPr>
        <w:t xml:space="preserve">Global Networks </w:t>
      </w:r>
      <w:r w:rsidRPr="007B16AD">
        <w:rPr>
          <w:rFonts w:asciiTheme="majorBidi" w:hAnsiTheme="majorBidi" w:cstheme="majorBidi"/>
          <w:sz w:val="24"/>
          <w:szCs w:val="24"/>
        </w:rPr>
        <w:t>10:182-222</w:t>
      </w:r>
    </w:p>
    <w:p w14:paraId="237BE132" w14:textId="40E5F200" w:rsidR="00560BE4" w:rsidRPr="007B16AD" w:rsidRDefault="00560BE4" w:rsidP="00560BE4">
      <w:pPr>
        <w:bidi w:val="0"/>
        <w:spacing w:line="360" w:lineRule="auto"/>
        <w:ind w:right="284"/>
        <w:jc w:val="both"/>
        <w:rPr>
          <w:rFonts w:asciiTheme="majorBidi" w:hAnsiTheme="majorBidi" w:cstheme="majorBidi"/>
          <w:sz w:val="24"/>
          <w:szCs w:val="24"/>
        </w:rPr>
      </w:pPr>
      <w:proofErr w:type="spellStart"/>
      <w:ins w:id="297" w:author="Alon Rasooly" w:date="2020-03-14T19:01:00Z">
        <w:r w:rsidRPr="00560BE4">
          <w:rPr>
            <w:rFonts w:asciiTheme="majorBidi" w:hAnsiTheme="majorBidi" w:cstheme="majorBidi"/>
            <w:sz w:val="24"/>
            <w:szCs w:val="24"/>
          </w:rPr>
          <w:t>Cantarero</w:t>
        </w:r>
        <w:proofErr w:type="spellEnd"/>
        <w:r w:rsidRPr="00560BE4">
          <w:rPr>
            <w:rFonts w:asciiTheme="majorBidi" w:hAnsiTheme="majorBidi" w:cstheme="majorBidi"/>
            <w:sz w:val="24"/>
            <w:szCs w:val="24"/>
          </w:rPr>
          <w:t>-Prieto D</w:t>
        </w:r>
        <w:r>
          <w:rPr>
            <w:rFonts w:asciiTheme="majorBidi" w:hAnsiTheme="majorBidi" w:cstheme="majorBidi"/>
            <w:sz w:val="24"/>
            <w:szCs w:val="24"/>
          </w:rPr>
          <w:t>.</w:t>
        </w:r>
        <w:r w:rsidRPr="00560BE4">
          <w:rPr>
            <w:rFonts w:asciiTheme="majorBidi" w:hAnsiTheme="majorBidi" w:cstheme="majorBidi"/>
            <w:sz w:val="24"/>
            <w:szCs w:val="24"/>
          </w:rPr>
          <w:t xml:space="preserve">, </w:t>
        </w:r>
        <w:proofErr w:type="spellStart"/>
        <w:r w:rsidRPr="00560BE4">
          <w:rPr>
            <w:rFonts w:asciiTheme="majorBidi" w:hAnsiTheme="majorBidi" w:cstheme="majorBidi"/>
            <w:sz w:val="24"/>
            <w:szCs w:val="24"/>
          </w:rPr>
          <w:t>Pascual-Sáez</w:t>
        </w:r>
        <w:proofErr w:type="spellEnd"/>
        <w:r w:rsidRPr="00560BE4">
          <w:rPr>
            <w:rFonts w:asciiTheme="majorBidi" w:hAnsiTheme="majorBidi" w:cstheme="majorBidi"/>
            <w:sz w:val="24"/>
            <w:szCs w:val="24"/>
          </w:rPr>
          <w:t xml:space="preserve"> M</w:t>
        </w:r>
        <w:r>
          <w:rPr>
            <w:rFonts w:asciiTheme="majorBidi" w:hAnsiTheme="majorBidi" w:cstheme="majorBidi"/>
            <w:sz w:val="24"/>
            <w:szCs w:val="24"/>
          </w:rPr>
          <w:t>.</w:t>
        </w:r>
        <w:r w:rsidRPr="00560BE4">
          <w:rPr>
            <w:rFonts w:asciiTheme="majorBidi" w:hAnsiTheme="majorBidi" w:cstheme="majorBidi"/>
            <w:sz w:val="24"/>
            <w:szCs w:val="24"/>
          </w:rPr>
          <w:t>, Gonzalez-Prieto N</w:t>
        </w:r>
        <w:r>
          <w:rPr>
            <w:rFonts w:asciiTheme="majorBidi" w:hAnsiTheme="majorBidi" w:cstheme="majorBidi"/>
            <w:sz w:val="24"/>
            <w:szCs w:val="24"/>
          </w:rPr>
          <w:t>., 2017,</w:t>
        </w:r>
        <w:r w:rsidRPr="00560BE4">
          <w:rPr>
            <w:rFonts w:asciiTheme="majorBidi" w:hAnsiTheme="majorBidi" w:cstheme="majorBidi"/>
            <w:sz w:val="24"/>
            <w:szCs w:val="24"/>
          </w:rPr>
          <w:t xml:space="preserve"> Effect of having private health insurance on the use of health care services: The case of Spain. BMC Health </w:t>
        </w:r>
        <w:proofErr w:type="spellStart"/>
        <w:r w:rsidRPr="00560BE4">
          <w:rPr>
            <w:rFonts w:asciiTheme="majorBidi" w:hAnsiTheme="majorBidi" w:cstheme="majorBidi"/>
            <w:sz w:val="24"/>
            <w:szCs w:val="24"/>
          </w:rPr>
          <w:t>Serv</w:t>
        </w:r>
        <w:proofErr w:type="spellEnd"/>
        <w:r w:rsidRPr="00560BE4">
          <w:rPr>
            <w:rFonts w:asciiTheme="majorBidi" w:hAnsiTheme="majorBidi" w:cstheme="majorBidi"/>
            <w:sz w:val="24"/>
            <w:szCs w:val="24"/>
          </w:rPr>
          <w:t xml:space="preserve"> Res.17(1):1-13. doi:10.1186/s12913-017-2667-4</w:t>
        </w:r>
      </w:ins>
    </w:p>
    <w:p w14:paraId="569A69B3" w14:textId="73A00FEA" w:rsidR="00BE6536" w:rsidRPr="007B16AD" w:rsidRDefault="00BE6536"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Central Bureau of Statistics, 2013, </w:t>
      </w:r>
      <w:r w:rsidRPr="007B16AD">
        <w:rPr>
          <w:rFonts w:asciiTheme="majorBidi" w:hAnsiTheme="majorBidi" w:cstheme="majorBidi"/>
          <w:i/>
          <w:iCs/>
          <w:sz w:val="24"/>
          <w:szCs w:val="24"/>
        </w:rPr>
        <w:t>Statistical Yearbook</w:t>
      </w:r>
      <w:r w:rsidRPr="007B16AD">
        <w:rPr>
          <w:rFonts w:asciiTheme="majorBidi" w:hAnsiTheme="majorBidi" w:cstheme="majorBidi"/>
          <w:sz w:val="24"/>
          <w:szCs w:val="24"/>
        </w:rPr>
        <w:t>, Jerusalem: Central Bureau of Statistics.</w:t>
      </w:r>
    </w:p>
    <w:p w14:paraId="7CD5E1BF" w14:textId="100410ED" w:rsidR="00BE6536" w:rsidRDefault="003E3506" w:rsidP="007B16AD">
      <w:pPr>
        <w:bidi w:val="0"/>
        <w:spacing w:line="360" w:lineRule="auto"/>
        <w:ind w:right="284"/>
        <w:jc w:val="both"/>
        <w:rPr>
          <w:ins w:id="298" w:author="Alon Rasooly" w:date="2020-03-14T17:26:00Z"/>
          <w:rFonts w:asciiTheme="majorBidi" w:hAnsiTheme="majorBidi" w:cstheme="majorBidi"/>
          <w:sz w:val="24"/>
          <w:szCs w:val="24"/>
        </w:rPr>
      </w:pPr>
      <w:r w:rsidRPr="007B16AD">
        <w:rPr>
          <w:rFonts w:asciiTheme="majorBidi" w:hAnsiTheme="majorBidi" w:cstheme="majorBidi"/>
          <w:sz w:val="24"/>
          <w:szCs w:val="24"/>
        </w:rPr>
        <w:t xml:space="preserve">Central Bureau of Statistics, </w:t>
      </w:r>
      <w:r w:rsidR="00BE6536" w:rsidRPr="007B16AD">
        <w:rPr>
          <w:rFonts w:asciiTheme="majorBidi" w:hAnsiTheme="majorBidi" w:cstheme="majorBidi"/>
          <w:sz w:val="24"/>
          <w:szCs w:val="24"/>
        </w:rPr>
        <w:t xml:space="preserve">2014, </w:t>
      </w:r>
      <w:r w:rsidR="00BE6536" w:rsidRPr="007B16AD">
        <w:rPr>
          <w:rFonts w:asciiTheme="majorBidi" w:hAnsiTheme="majorBidi" w:cstheme="majorBidi"/>
          <w:i/>
          <w:iCs/>
          <w:sz w:val="24"/>
          <w:szCs w:val="24"/>
        </w:rPr>
        <w:t>Statistical Yearbook</w:t>
      </w:r>
      <w:r w:rsidR="00BE6536" w:rsidRPr="007B16AD">
        <w:rPr>
          <w:rFonts w:asciiTheme="majorBidi" w:hAnsiTheme="majorBidi" w:cstheme="majorBidi"/>
          <w:sz w:val="24"/>
          <w:szCs w:val="24"/>
        </w:rPr>
        <w:t>, Jerusalem: Central Bureau of Statistics.</w:t>
      </w:r>
    </w:p>
    <w:p w14:paraId="070A1CDB" w14:textId="10EA6C8F" w:rsidR="00855FC4" w:rsidRPr="007B16AD" w:rsidRDefault="00855FC4" w:rsidP="00855FC4">
      <w:pPr>
        <w:bidi w:val="0"/>
        <w:spacing w:line="360" w:lineRule="auto"/>
        <w:ind w:right="284"/>
        <w:jc w:val="both"/>
        <w:rPr>
          <w:rFonts w:asciiTheme="majorBidi" w:hAnsiTheme="majorBidi" w:cstheme="majorBidi"/>
          <w:sz w:val="24"/>
          <w:szCs w:val="24"/>
        </w:rPr>
      </w:pPr>
      <w:ins w:id="299" w:author="Alon Rasooly" w:date="2020-03-14T17:26:00Z">
        <w:r>
          <w:rPr>
            <w:rFonts w:asciiTheme="majorBidi" w:hAnsiTheme="majorBidi" w:cstheme="majorBidi"/>
            <w:sz w:val="24"/>
            <w:szCs w:val="24"/>
          </w:rPr>
          <w:t xml:space="preserve">Central Bureau of Statistics, </w:t>
        </w:r>
      </w:ins>
      <w:ins w:id="300" w:author="Alon Rasooly" w:date="2020-03-14T17:27:00Z">
        <w:r>
          <w:rPr>
            <w:rFonts w:asciiTheme="majorBidi" w:hAnsiTheme="majorBidi" w:cstheme="majorBidi"/>
            <w:sz w:val="24"/>
            <w:szCs w:val="24"/>
          </w:rPr>
          <w:t xml:space="preserve">2019, </w:t>
        </w:r>
        <w:r w:rsidRPr="00855FC4">
          <w:rPr>
            <w:rFonts w:asciiTheme="majorBidi" w:hAnsiTheme="majorBidi" w:cstheme="majorBidi"/>
            <w:sz w:val="24"/>
            <w:szCs w:val="24"/>
          </w:rPr>
          <w:t>Selected Data on Health Insurances and Health Information  From the 2017 Social Survey</w:t>
        </w:r>
        <w:r>
          <w:rPr>
            <w:rFonts w:asciiTheme="majorBidi" w:hAnsiTheme="majorBidi" w:cstheme="majorBidi"/>
            <w:sz w:val="24"/>
            <w:szCs w:val="24"/>
          </w:rPr>
          <w:t>. Jerusalem: Central Bureau of Statistics.</w:t>
        </w:r>
      </w:ins>
    </w:p>
    <w:p w14:paraId="74C1A8C0" w14:textId="03272E29" w:rsidR="003E3506" w:rsidRPr="007B16AD" w:rsidRDefault="003E3506"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Cheng T. C., </w:t>
      </w:r>
      <w:proofErr w:type="spellStart"/>
      <w:r w:rsidRPr="007B16AD">
        <w:rPr>
          <w:rFonts w:asciiTheme="majorBidi" w:hAnsiTheme="majorBidi" w:cstheme="majorBidi"/>
          <w:sz w:val="24"/>
          <w:szCs w:val="24"/>
        </w:rPr>
        <w:t>Haisken-DeNew</w:t>
      </w:r>
      <w:proofErr w:type="spellEnd"/>
      <w:r w:rsidRPr="007B16AD">
        <w:rPr>
          <w:rFonts w:asciiTheme="majorBidi" w:hAnsiTheme="majorBidi" w:cstheme="majorBidi"/>
          <w:sz w:val="24"/>
          <w:szCs w:val="24"/>
        </w:rPr>
        <w:t xml:space="preserve"> J. P.</w:t>
      </w:r>
      <w:r w:rsidR="003F0141" w:rsidRPr="007B16AD">
        <w:rPr>
          <w:rFonts w:asciiTheme="majorBidi" w:hAnsiTheme="majorBidi" w:cstheme="majorBidi"/>
          <w:sz w:val="24"/>
          <w:szCs w:val="24"/>
        </w:rPr>
        <w:t xml:space="preserve"> and</w:t>
      </w:r>
      <w:r w:rsidRPr="007B16AD">
        <w:rPr>
          <w:rFonts w:asciiTheme="majorBidi" w:hAnsiTheme="majorBidi" w:cstheme="majorBidi"/>
          <w:sz w:val="24"/>
          <w:szCs w:val="24"/>
        </w:rPr>
        <w:t xml:space="preserve"> Yong J</w:t>
      </w:r>
      <w:r w:rsidR="003F0141" w:rsidRPr="007B16AD">
        <w:rPr>
          <w:rFonts w:asciiTheme="majorBidi" w:hAnsiTheme="majorBidi" w:cstheme="majorBidi"/>
          <w:sz w:val="24"/>
          <w:szCs w:val="24"/>
        </w:rPr>
        <w:t xml:space="preserve">., </w:t>
      </w:r>
      <w:r w:rsidRPr="007B16AD">
        <w:rPr>
          <w:rFonts w:asciiTheme="majorBidi" w:hAnsiTheme="majorBidi" w:cstheme="majorBidi"/>
          <w:sz w:val="24"/>
          <w:szCs w:val="24"/>
        </w:rPr>
        <w:t>2015</w:t>
      </w:r>
      <w:r w:rsidR="003F0141" w:rsidRPr="007B16AD">
        <w:rPr>
          <w:rFonts w:asciiTheme="majorBidi" w:hAnsiTheme="majorBidi" w:cstheme="majorBidi"/>
          <w:sz w:val="24"/>
          <w:szCs w:val="24"/>
        </w:rPr>
        <w:t>,</w:t>
      </w:r>
      <w:r w:rsidRPr="007B16AD">
        <w:rPr>
          <w:rFonts w:asciiTheme="majorBidi" w:hAnsiTheme="majorBidi" w:cstheme="majorBidi"/>
          <w:sz w:val="24"/>
          <w:szCs w:val="24"/>
        </w:rPr>
        <w:t xml:space="preserve"> Cream skimming and hospital transfers in a mixed public-private system. Social Science and Medicine, 132, 156–164. https://doi.org/10.1016/j.socscimed.2015.03.035</w:t>
      </w:r>
    </w:p>
    <w:p w14:paraId="5DB7FBEC" w14:textId="318FCD3F" w:rsidR="002F2739" w:rsidRPr="007B16AD" w:rsidRDefault="002F2739"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Chernichowsky</w:t>
      </w:r>
      <w:proofErr w:type="spellEnd"/>
      <w:r w:rsidRPr="007B16AD">
        <w:rPr>
          <w:rFonts w:asciiTheme="majorBidi" w:hAnsiTheme="majorBidi" w:cstheme="majorBidi"/>
          <w:sz w:val="24"/>
          <w:szCs w:val="24"/>
        </w:rPr>
        <w:t xml:space="preserve"> D., 2013, </w:t>
      </w:r>
      <w:r w:rsidRPr="007B16AD">
        <w:rPr>
          <w:rFonts w:asciiTheme="majorBidi" w:hAnsiTheme="majorBidi" w:cstheme="majorBidi"/>
          <w:i/>
          <w:iCs/>
          <w:sz w:val="24"/>
          <w:szCs w:val="24"/>
        </w:rPr>
        <w:t>A Reform is Needed that Increases Public Financing and Decreases Demand for Private Services</w:t>
      </w:r>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Jerusalem:Taub</w:t>
      </w:r>
      <w:proofErr w:type="spellEnd"/>
      <w:r w:rsidRPr="007B16AD">
        <w:rPr>
          <w:rFonts w:asciiTheme="majorBidi" w:hAnsiTheme="majorBidi" w:cstheme="majorBidi"/>
          <w:sz w:val="24"/>
          <w:szCs w:val="24"/>
        </w:rPr>
        <w:t xml:space="preserve"> Center (Hebrew).</w:t>
      </w:r>
    </w:p>
    <w:p w14:paraId="764873E8" w14:textId="62A1C2EC" w:rsidR="002F2739" w:rsidRDefault="002F2739" w:rsidP="007B16AD">
      <w:pPr>
        <w:bidi w:val="0"/>
        <w:spacing w:line="360" w:lineRule="auto"/>
        <w:ind w:right="284"/>
        <w:jc w:val="both"/>
        <w:rPr>
          <w:ins w:id="301" w:author="Dani Filc" w:date="2020-03-21T09:32:00Z"/>
          <w:rFonts w:asciiTheme="majorBidi" w:hAnsiTheme="majorBidi" w:cstheme="majorBidi"/>
          <w:sz w:val="24"/>
          <w:szCs w:val="24"/>
        </w:rPr>
      </w:pPr>
      <w:r w:rsidRPr="007B16AD">
        <w:rPr>
          <w:rFonts w:asciiTheme="majorBidi" w:hAnsiTheme="majorBidi" w:cstheme="majorBidi"/>
          <w:sz w:val="24"/>
          <w:szCs w:val="24"/>
        </w:rPr>
        <w:t xml:space="preserve">Coelho M, Burger P, Tyson J. and </w:t>
      </w:r>
      <w:proofErr w:type="spellStart"/>
      <w:r w:rsidRPr="007B16AD">
        <w:rPr>
          <w:rFonts w:asciiTheme="majorBidi" w:hAnsiTheme="majorBidi" w:cstheme="majorBidi"/>
          <w:sz w:val="24"/>
          <w:szCs w:val="24"/>
        </w:rPr>
        <w:t>Karpowicz</w:t>
      </w:r>
      <w:proofErr w:type="spellEnd"/>
      <w:r w:rsidRPr="007B16AD">
        <w:rPr>
          <w:rFonts w:asciiTheme="majorBidi" w:hAnsiTheme="majorBidi" w:cstheme="majorBidi"/>
          <w:sz w:val="24"/>
          <w:szCs w:val="24"/>
        </w:rPr>
        <w:t xml:space="preserve"> L, </w:t>
      </w:r>
      <w:r w:rsidRPr="007B16AD">
        <w:rPr>
          <w:rFonts w:asciiTheme="majorBidi" w:hAnsiTheme="majorBidi" w:cstheme="majorBidi"/>
          <w:i/>
          <w:iCs/>
          <w:sz w:val="24"/>
          <w:szCs w:val="24"/>
        </w:rPr>
        <w:t>The Effects of the Financial Crisis on Public-Private Partnerships</w:t>
      </w:r>
      <w:r w:rsidRPr="007B16AD">
        <w:rPr>
          <w:rFonts w:asciiTheme="majorBidi" w:hAnsiTheme="majorBidi" w:cstheme="majorBidi"/>
          <w:sz w:val="24"/>
          <w:szCs w:val="24"/>
        </w:rPr>
        <w:t>, Washington: IMF.</w:t>
      </w:r>
    </w:p>
    <w:p w14:paraId="72BFC6DA" w14:textId="765EE932" w:rsidR="00E8735E" w:rsidRPr="00E8735E" w:rsidRDefault="00E8735E" w:rsidP="00DB3663">
      <w:pPr>
        <w:autoSpaceDE w:val="0"/>
        <w:autoSpaceDN w:val="0"/>
        <w:bidi w:val="0"/>
        <w:adjustRightInd w:val="0"/>
        <w:spacing w:after="0" w:line="480" w:lineRule="auto"/>
        <w:rPr>
          <w:ins w:id="302" w:author="Dani Filc" w:date="2020-03-21T09:33:00Z"/>
          <w:rFonts w:asciiTheme="majorBidi" w:hAnsiTheme="majorBidi" w:cstheme="majorBidi"/>
          <w:sz w:val="24"/>
          <w:szCs w:val="24"/>
        </w:rPr>
      </w:pPr>
      <w:ins w:id="303" w:author="Dani Filc" w:date="2020-03-21T09:32:00Z">
        <w:r w:rsidRPr="00E8735E">
          <w:rPr>
            <w:rFonts w:asciiTheme="majorBidi" w:hAnsiTheme="majorBidi" w:cstheme="majorBidi"/>
            <w:sz w:val="24"/>
            <w:szCs w:val="24"/>
          </w:rPr>
          <w:t xml:space="preserve">Cohen N. and </w:t>
        </w:r>
        <w:proofErr w:type="spellStart"/>
        <w:r w:rsidRPr="00E8735E">
          <w:rPr>
            <w:rFonts w:asciiTheme="majorBidi" w:hAnsiTheme="majorBidi" w:cstheme="majorBidi"/>
            <w:sz w:val="24"/>
            <w:szCs w:val="24"/>
          </w:rPr>
          <w:t>Filc</w:t>
        </w:r>
        <w:proofErr w:type="spellEnd"/>
        <w:r w:rsidRPr="00E8735E">
          <w:rPr>
            <w:rFonts w:asciiTheme="majorBidi" w:hAnsiTheme="majorBidi" w:cstheme="majorBidi"/>
            <w:sz w:val="24"/>
            <w:szCs w:val="24"/>
          </w:rPr>
          <w:t xml:space="preserve"> D., 2015, An alternative way of understanding exit,</w:t>
        </w:r>
      </w:ins>
      <w:ins w:id="304" w:author="Dani Filc" w:date="2020-03-21T09:33:00Z">
        <w:r>
          <w:rPr>
            <w:rFonts w:asciiTheme="majorBidi" w:hAnsiTheme="majorBidi" w:cstheme="majorBidi"/>
            <w:sz w:val="24"/>
            <w:szCs w:val="24"/>
          </w:rPr>
          <w:t xml:space="preserve"> </w:t>
        </w:r>
      </w:ins>
      <w:ins w:id="305" w:author="Dani Filc" w:date="2020-03-21T09:32:00Z">
        <w:r w:rsidRPr="00E8735E">
          <w:rPr>
            <w:rFonts w:asciiTheme="majorBidi" w:hAnsiTheme="majorBidi" w:cstheme="majorBidi"/>
            <w:sz w:val="24"/>
            <w:szCs w:val="24"/>
          </w:rPr>
          <w:t>voice and loyalty: the case of informal</w:t>
        </w:r>
      </w:ins>
      <w:ins w:id="306" w:author="Dani Filc" w:date="2020-03-21T09:33:00Z">
        <w:r>
          <w:rPr>
            <w:rFonts w:asciiTheme="majorBidi" w:hAnsiTheme="majorBidi" w:cstheme="majorBidi"/>
            <w:sz w:val="24"/>
            <w:szCs w:val="24"/>
          </w:rPr>
          <w:t xml:space="preserve"> </w:t>
        </w:r>
      </w:ins>
      <w:ins w:id="307" w:author="Dani Filc" w:date="2020-03-21T09:32:00Z">
        <w:r w:rsidRPr="00E8735E">
          <w:rPr>
            <w:rFonts w:asciiTheme="majorBidi" w:hAnsiTheme="majorBidi" w:cstheme="majorBidi"/>
            <w:sz w:val="24"/>
            <w:szCs w:val="24"/>
          </w:rPr>
          <w:t>payments for health care in Israel</w:t>
        </w:r>
      </w:ins>
      <w:ins w:id="308" w:author="Dani Filc" w:date="2020-03-21T09:33:00Z">
        <w:r>
          <w:rPr>
            <w:rFonts w:asciiTheme="majorBidi" w:hAnsiTheme="majorBidi" w:cstheme="majorBidi"/>
            <w:sz w:val="24"/>
            <w:szCs w:val="24"/>
          </w:rPr>
          <w:t xml:space="preserve">, </w:t>
        </w:r>
        <w:r>
          <w:rPr>
            <w:rFonts w:asciiTheme="majorBidi" w:hAnsiTheme="majorBidi" w:cstheme="majorBidi"/>
            <w:i/>
            <w:iCs/>
            <w:sz w:val="24"/>
            <w:szCs w:val="24"/>
          </w:rPr>
          <w:t>International Journal of Health Plan Management</w:t>
        </w:r>
        <w:r>
          <w:rPr>
            <w:rFonts w:asciiTheme="majorBidi" w:hAnsiTheme="majorBidi" w:cstheme="majorBidi"/>
            <w:sz w:val="24"/>
            <w:szCs w:val="24"/>
          </w:rPr>
          <w:t xml:space="preserve">, </w:t>
        </w:r>
      </w:ins>
      <w:ins w:id="309" w:author="Dani Filc" w:date="2020-03-21T09:35:00Z">
        <w:r>
          <w:rPr>
            <w:rFonts w:asciiTheme="majorBidi" w:hAnsiTheme="majorBidi" w:cstheme="majorBidi"/>
            <w:sz w:val="24"/>
            <w:szCs w:val="24"/>
          </w:rPr>
          <w:t>32: 72-90.</w:t>
        </w:r>
      </w:ins>
    </w:p>
    <w:p w14:paraId="7BC65F45" w14:textId="491B238E" w:rsidR="00E8735E" w:rsidRDefault="00E8735E" w:rsidP="00DB3663">
      <w:pPr>
        <w:autoSpaceDE w:val="0"/>
        <w:autoSpaceDN w:val="0"/>
        <w:bidi w:val="0"/>
        <w:adjustRightInd w:val="0"/>
        <w:spacing w:after="0" w:line="480" w:lineRule="auto"/>
        <w:rPr>
          <w:ins w:id="310" w:author="Dani Filc" w:date="2020-03-21T09:33:00Z"/>
          <w:rFonts w:asciiTheme="majorBidi" w:hAnsiTheme="majorBidi" w:cstheme="majorBidi"/>
          <w:sz w:val="24"/>
          <w:szCs w:val="24"/>
        </w:rPr>
      </w:pPr>
    </w:p>
    <w:p w14:paraId="312FE9A9" w14:textId="77777777" w:rsidR="00E8735E" w:rsidRPr="00E8735E" w:rsidRDefault="00E8735E" w:rsidP="00DB3663">
      <w:pPr>
        <w:autoSpaceDE w:val="0"/>
        <w:autoSpaceDN w:val="0"/>
        <w:bidi w:val="0"/>
        <w:adjustRightInd w:val="0"/>
        <w:spacing w:after="0" w:line="480" w:lineRule="auto"/>
        <w:rPr>
          <w:rFonts w:asciiTheme="majorBidi" w:hAnsiTheme="majorBidi" w:cstheme="majorBidi"/>
          <w:sz w:val="24"/>
          <w:szCs w:val="24"/>
        </w:rPr>
      </w:pPr>
    </w:p>
    <w:p w14:paraId="43952667" w14:textId="08EE7FA9" w:rsidR="00A04B62" w:rsidRPr="007B16AD" w:rsidRDefault="00A04B62"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Comendeiro</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Maloee</w:t>
      </w:r>
      <w:proofErr w:type="spellEnd"/>
      <w:r w:rsidRPr="007B16AD">
        <w:rPr>
          <w:rFonts w:asciiTheme="majorBidi" w:hAnsiTheme="majorBidi" w:cstheme="majorBidi"/>
          <w:sz w:val="24"/>
          <w:szCs w:val="24"/>
        </w:rPr>
        <w:t xml:space="preserve"> M., </w:t>
      </w:r>
      <w:proofErr w:type="spellStart"/>
      <w:r w:rsidRPr="007B16AD">
        <w:rPr>
          <w:rFonts w:asciiTheme="majorBidi" w:hAnsiTheme="majorBidi" w:cstheme="majorBidi"/>
          <w:sz w:val="24"/>
          <w:szCs w:val="24"/>
        </w:rPr>
        <w:t>Ridao</w:t>
      </w:r>
      <w:proofErr w:type="spellEnd"/>
      <w:r w:rsidRPr="007B16AD">
        <w:rPr>
          <w:rFonts w:asciiTheme="majorBidi" w:hAnsiTheme="majorBidi" w:cstheme="majorBidi"/>
          <w:sz w:val="24"/>
          <w:szCs w:val="24"/>
        </w:rPr>
        <w:t xml:space="preserve"> Lopez M., </w:t>
      </w:r>
      <w:del w:id="311" w:author="Alon Rasooly" w:date="2020-03-14T18:22:00Z">
        <w:r w:rsidRPr="007B16AD" w:rsidDel="00E12142">
          <w:rPr>
            <w:rFonts w:asciiTheme="majorBidi" w:hAnsiTheme="majorBidi" w:cstheme="majorBidi"/>
            <w:sz w:val="24"/>
            <w:szCs w:val="24"/>
          </w:rPr>
          <w:delText>2018</w:delText>
        </w:r>
      </w:del>
      <w:ins w:id="312" w:author="Alon Rasooly" w:date="2020-03-14T18:22:00Z">
        <w:r w:rsidR="00E12142" w:rsidRPr="007B16AD">
          <w:rPr>
            <w:rFonts w:asciiTheme="majorBidi" w:hAnsiTheme="majorBidi" w:cstheme="majorBidi"/>
            <w:sz w:val="24"/>
            <w:szCs w:val="24"/>
          </w:rPr>
          <w:t>201</w:t>
        </w:r>
        <w:r w:rsidR="00E12142">
          <w:rPr>
            <w:rFonts w:asciiTheme="majorBidi" w:hAnsiTheme="majorBidi" w:cstheme="majorBidi"/>
            <w:sz w:val="24"/>
            <w:szCs w:val="24"/>
          </w:rPr>
          <w:t>9</w:t>
        </w:r>
      </w:ins>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Grogemans</w:t>
      </w:r>
      <w:proofErr w:type="spellEnd"/>
      <w:r w:rsidRPr="007B16AD">
        <w:rPr>
          <w:rFonts w:asciiTheme="majorBidi" w:hAnsiTheme="majorBidi" w:cstheme="majorBidi"/>
          <w:sz w:val="24"/>
          <w:szCs w:val="24"/>
        </w:rPr>
        <w:t xml:space="preserve"> S. and Bernal-Delgado E., A comparative performance analysis of a renowned public </w:t>
      </w:r>
      <w:proofErr w:type="spellStart"/>
      <w:r w:rsidRPr="007B16AD">
        <w:rPr>
          <w:rFonts w:asciiTheme="majorBidi" w:hAnsiTheme="majorBidi" w:cstheme="majorBidi"/>
          <w:sz w:val="24"/>
          <w:szCs w:val="24"/>
        </w:rPr>
        <w:t>privatepartnership</w:t>
      </w:r>
      <w:proofErr w:type="spellEnd"/>
      <w:r w:rsidRPr="007B16AD">
        <w:rPr>
          <w:rFonts w:asciiTheme="majorBidi" w:hAnsiTheme="majorBidi" w:cstheme="majorBidi"/>
          <w:sz w:val="24"/>
          <w:szCs w:val="24"/>
        </w:rPr>
        <w:t xml:space="preserve"> for health care provision in Spain between 2003 and 2015,</w:t>
      </w:r>
      <w:r w:rsidR="009232DF" w:rsidRPr="007B16AD">
        <w:rPr>
          <w:rFonts w:asciiTheme="majorBidi" w:hAnsiTheme="majorBidi" w:cstheme="majorBidi"/>
          <w:sz w:val="24"/>
          <w:szCs w:val="24"/>
        </w:rPr>
        <w:t xml:space="preserve"> </w:t>
      </w:r>
      <w:proofErr w:type="spellStart"/>
      <w:r w:rsidR="009232DF" w:rsidRPr="007B16AD">
        <w:rPr>
          <w:rFonts w:asciiTheme="majorBidi" w:hAnsiTheme="majorBidi" w:cstheme="majorBidi"/>
          <w:i/>
          <w:iCs/>
          <w:sz w:val="24"/>
          <w:szCs w:val="24"/>
        </w:rPr>
        <w:t>Heatlh</w:t>
      </w:r>
      <w:proofErr w:type="spellEnd"/>
      <w:r w:rsidR="009232DF" w:rsidRPr="007B16AD">
        <w:rPr>
          <w:rFonts w:asciiTheme="majorBidi" w:hAnsiTheme="majorBidi" w:cstheme="majorBidi"/>
          <w:i/>
          <w:iCs/>
          <w:sz w:val="24"/>
          <w:szCs w:val="24"/>
        </w:rPr>
        <w:t xml:space="preserve"> Policy</w:t>
      </w:r>
      <w:r w:rsidR="009232DF" w:rsidRPr="007B16AD">
        <w:rPr>
          <w:rFonts w:asciiTheme="majorBidi" w:hAnsiTheme="majorBidi" w:cstheme="majorBidi"/>
          <w:sz w:val="24"/>
          <w:szCs w:val="24"/>
        </w:rPr>
        <w:t xml:space="preserve">, </w:t>
      </w:r>
      <w:hyperlink r:id="rId14" w:tgtFrame="_blank" w:tooltip="Persistent link using digital object identifier" w:history="1">
        <w:r w:rsidR="009232DF" w:rsidRPr="007B16AD">
          <w:rPr>
            <w:rStyle w:val="Hyperlink"/>
            <w:rFonts w:asciiTheme="majorBidi" w:hAnsiTheme="majorBidi" w:cstheme="majorBidi"/>
            <w:color w:val="E9711C"/>
            <w:sz w:val="24"/>
            <w:szCs w:val="24"/>
          </w:rPr>
          <w:t>https://doi.org/10.1016/j.healthpol.2018.11.009</w:t>
        </w:r>
      </w:hyperlink>
      <w:r w:rsidRPr="007B16AD">
        <w:rPr>
          <w:rFonts w:asciiTheme="majorBidi" w:hAnsiTheme="majorBidi" w:cstheme="majorBidi"/>
          <w:sz w:val="24"/>
          <w:szCs w:val="24"/>
        </w:rPr>
        <w:t xml:space="preserve">  _</w:t>
      </w:r>
    </w:p>
    <w:p w14:paraId="14A75AFE" w14:textId="70F1E4EF" w:rsidR="009232DF" w:rsidRPr="007B16AD" w:rsidRDefault="009232DF"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Comenderio</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Maloee</w:t>
      </w:r>
      <w:proofErr w:type="spellEnd"/>
      <w:r w:rsidRPr="007B16AD">
        <w:rPr>
          <w:rFonts w:asciiTheme="majorBidi" w:hAnsiTheme="majorBidi" w:cstheme="majorBidi"/>
          <w:sz w:val="24"/>
          <w:szCs w:val="24"/>
        </w:rPr>
        <w:t xml:space="preserve"> M., </w:t>
      </w:r>
      <w:proofErr w:type="spellStart"/>
      <w:r w:rsidRPr="007B16AD">
        <w:rPr>
          <w:rFonts w:asciiTheme="majorBidi" w:hAnsiTheme="majorBidi" w:cstheme="majorBidi"/>
          <w:sz w:val="24"/>
          <w:szCs w:val="24"/>
        </w:rPr>
        <w:t>Ridao</w:t>
      </w:r>
      <w:proofErr w:type="spellEnd"/>
      <w:r w:rsidRPr="007B16AD">
        <w:rPr>
          <w:rFonts w:asciiTheme="majorBidi" w:hAnsiTheme="majorBidi" w:cstheme="majorBidi"/>
          <w:sz w:val="24"/>
          <w:szCs w:val="24"/>
        </w:rPr>
        <w:t xml:space="preserve"> Lopez M., </w:t>
      </w:r>
      <w:proofErr w:type="spellStart"/>
      <w:r w:rsidRPr="007B16AD">
        <w:rPr>
          <w:rFonts w:asciiTheme="majorBidi" w:hAnsiTheme="majorBidi" w:cstheme="majorBidi"/>
          <w:sz w:val="24"/>
          <w:szCs w:val="24"/>
        </w:rPr>
        <w:t>Gorgemans</w:t>
      </w:r>
      <w:proofErr w:type="spellEnd"/>
      <w:r w:rsidRPr="007B16AD">
        <w:rPr>
          <w:rFonts w:asciiTheme="majorBidi" w:hAnsiTheme="majorBidi" w:cstheme="majorBidi"/>
          <w:sz w:val="24"/>
          <w:szCs w:val="24"/>
        </w:rPr>
        <w:t xml:space="preserve"> S. and Bernal-Delgado E., Public-private partnerships in the Spanish National Health </w:t>
      </w:r>
      <w:proofErr w:type="spellStart"/>
      <w:r w:rsidRPr="007B16AD">
        <w:rPr>
          <w:rFonts w:asciiTheme="majorBidi" w:hAnsiTheme="majorBidi" w:cstheme="majorBidi"/>
          <w:sz w:val="24"/>
          <w:szCs w:val="24"/>
        </w:rPr>
        <w:t>System:The</w:t>
      </w:r>
      <w:proofErr w:type="spellEnd"/>
      <w:r w:rsidRPr="007B16AD">
        <w:rPr>
          <w:rFonts w:asciiTheme="majorBidi" w:hAnsiTheme="majorBidi" w:cstheme="majorBidi"/>
          <w:sz w:val="24"/>
          <w:szCs w:val="24"/>
        </w:rPr>
        <w:t xml:space="preserve"> reversion of the </w:t>
      </w:r>
      <w:proofErr w:type="spellStart"/>
      <w:r w:rsidRPr="007B16AD">
        <w:rPr>
          <w:rFonts w:asciiTheme="majorBidi" w:hAnsiTheme="majorBidi" w:cstheme="majorBidi"/>
          <w:sz w:val="24"/>
          <w:szCs w:val="24"/>
        </w:rPr>
        <w:t>Alzira</w:t>
      </w:r>
      <w:proofErr w:type="spellEnd"/>
      <w:r w:rsidRPr="007B16AD">
        <w:rPr>
          <w:rFonts w:asciiTheme="majorBidi" w:hAnsiTheme="majorBidi" w:cstheme="majorBidi"/>
          <w:sz w:val="24"/>
          <w:szCs w:val="24"/>
        </w:rPr>
        <w:t xml:space="preserve"> model, </w:t>
      </w:r>
      <w:r w:rsidRPr="007B16AD">
        <w:rPr>
          <w:rFonts w:asciiTheme="majorBidi" w:hAnsiTheme="majorBidi" w:cstheme="majorBidi"/>
          <w:i/>
          <w:iCs/>
          <w:sz w:val="24"/>
          <w:szCs w:val="24"/>
        </w:rPr>
        <w:t>Health Policy</w:t>
      </w:r>
      <w:r w:rsidRPr="007B16AD">
        <w:rPr>
          <w:rFonts w:asciiTheme="majorBidi" w:hAnsiTheme="majorBidi" w:cstheme="majorBidi"/>
          <w:sz w:val="24"/>
          <w:szCs w:val="24"/>
        </w:rPr>
        <w:t xml:space="preserve">, </w:t>
      </w:r>
      <w:hyperlink r:id="rId15" w:tgtFrame="_blank" w:tooltip="Persistent link using digital object identifier" w:history="1">
        <w:r w:rsidRPr="007B16AD">
          <w:rPr>
            <w:rStyle w:val="Hyperlink"/>
            <w:rFonts w:asciiTheme="majorBidi" w:hAnsiTheme="majorBidi" w:cstheme="majorBidi"/>
            <w:color w:val="E9711C"/>
            <w:sz w:val="24"/>
            <w:szCs w:val="24"/>
          </w:rPr>
          <w:t>https://doi.org/10.1016/j.healthpol.2019.01.012</w:t>
        </w:r>
      </w:hyperlink>
    </w:p>
    <w:p w14:paraId="5493900E" w14:textId="108AA141" w:rsidR="002F2739" w:rsidRPr="007B16AD" w:rsidRDefault="002F2739"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Committee for the Strengthening of the Public Health System, 2014, </w:t>
      </w:r>
      <w:r w:rsidRPr="007B16AD">
        <w:rPr>
          <w:rFonts w:asciiTheme="majorBidi" w:hAnsiTheme="majorBidi" w:cstheme="majorBidi"/>
          <w:i/>
          <w:iCs/>
          <w:sz w:val="24"/>
          <w:szCs w:val="24"/>
        </w:rPr>
        <w:t>Official Report</w:t>
      </w:r>
      <w:r w:rsidRPr="007B16AD">
        <w:rPr>
          <w:rFonts w:asciiTheme="majorBidi" w:hAnsiTheme="majorBidi" w:cstheme="majorBidi"/>
          <w:sz w:val="24"/>
          <w:szCs w:val="24"/>
        </w:rPr>
        <w:t>, Jerusalem: Ministry of Health.</w:t>
      </w:r>
    </w:p>
    <w:p w14:paraId="3158E8EC" w14:textId="6B161A15" w:rsidR="00833CE0" w:rsidRPr="007B16AD" w:rsidRDefault="00833CE0"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Cowley R. J., Frampton C. and Young S. W. (2019). Operating time for total knee arthroplasty in public versus private sectors: where does the efficiency lie? ANZ Journal of Surgery, 89(1–2), 53–56. https://doi.org/10.1111/ans.14905</w:t>
      </w:r>
    </w:p>
    <w:p w14:paraId="6E9B831F" w14:textId="26296C4F" w:rsidR="00CC0361" w:rsidRPr="007B16AD" w:rsidRDefault="00CC0361"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Dickman</w:t>
      </w:r>
      <w:proofErr w:type="spellEnd"/>
      <w:r w:rsidRPr="007B16AD">
        <w:rPr>
          <w:rFonts w:asciiTheme="majorBidi" w:hAnsiTheme="majorBidi" w:cstheme="majorBidi"/>
          <w:sz w:val="24"/>
          <w:szCs w:val="24"/>
        </w:rPr>
        <w:t xml:space="preserve"> S. L., </w:t>
      </w:r>
      <w:proofErr w:type="spellStart"/>
      <w:r w:rsidRPr="007B16AD">
        <w:rPr>
          <w:rFonts w:asciiTheme="majorBidi" w:hAnsiTheme="majorBidi" w:cstheme="majorBidi"/>
          <w:sz w:val="24"/>
          <w:szCs w:val="24"/>
        </w:rPr>
        <w:t>Himmelstein</w:t>
      </w:r>
      <w:proofErr w:type="spellEnd"/>
      <w:r w:rsidRPr="007B16AD">
        <w:rPr>
          <w:rFonts w:asciiTheme="majorBidi" w:hAnsiTheme="majorBidi" w:cstheme="majorBidi"/>
          <w:sz w:val="24"/>
          <w:szCs w:val="24"/>
        </w:rPr>
        <w:t xml:space="preserve"> D. U., and </w:t>
      </w:r>
      <w:proofErr w:type="spellStart"/>
      <w:r w:rsidRPr="007B16AD">
        <w:rPr>
          <w:rFonts w:asciiTheme="majorBidi" w:hAnsiTheme="majorBidi" w:cstheme="majorBidi"/>
          <w:sz w:val="24"/>
          <w:szCs w:val="24"/>
        </w:rPr>
        <w:t>Woolhandler</w:t>
      </w:r>
      <w:proofErr w:type="spellEnd"/>
      <w:r w:rsidRPr="007B16AD">
        <w:rPr>
          <w:rFonts w:asciiTheme="majorBidi" w:hAnsiTheme="majorBidi" w:cstheme="majorBidi"/>
          <w:sz w:val="24"/>
          <w:szCs w:val="24"/>
        </w:rPr>
        <w:t xml:space="preserve"> S, 2017, Inequality and the health-care system in the USA. The Lancet, 389(10077), 1431–1441. </w:t>
      </w:r>
      <w:hyperlink r:id="rId16" w:history="1">
        <w:r w:rsidRPr="007B16AD">
          <w:rPr>
            <w:rStyle w:val="Hyperlink"/>
            <w:rFonts w:asciiTheme="majorBidi" w:hAnsiTheme="majorBidi" w:cstheme="majorBidi"/>
            <w:sz w:val="24"/>
            <w:szCs w:val="24"/>
          </w:rPr>
          <w:t>https://doi.org/10.1016/S0140-6736(17)30398-7</w:t>
        </w:r>
      </w:hyperlink>
    </w:p>
    <w:p w14:paraId="4A039B3C" w14:textId="58008D95" w:rsidR="00A45D35" w:rsidRPr="007B16AD" w:rsidRDefault="00A45D35" w:rsidP="007B16AD">
      <w:pPr>
        <w:bidi w:val="0"/>
        <w:spacing w:line="360" w:lineRule="auto"/>
        <w:ind w:right="284"/>
        <w:jc w:val="both"/>
        <w:rPr>
          <w:rStyle w:val="Hyperlink"/>
          <w:rFonts w:asciiTheme="majorBidi" w:hAnsiTheme="majorBidi" w:cstheme="majorBidi"/>
          <w:sz w:val="24"/>
          <w:szCs w:val="24"/>
        </w:rPr>
      </w:pPr>
      <w:r w:rsidRPr="007B16AD">
        <w:rPr>
          <w:rFonts w:asciiTheme="majorBidi" w:hAnsiTheme="majorBidi" w:cstheme="majorBidi"/>
          <w:sz w:val="24"/>
          <w:szCs w:val="24"/>
        </w:rPr>
        <w:t xml:space="preserve">Economic Commission for Europe Committee on Economic Cooperation and Integration. Report of the Team of Specialists on Public-Private Partnerships, 2012, </w:t>
      </w:r>
      <w:hyperlink r:id="rId17" w:history="1">
        <w:r w:rsidRPr="007B16AD">
          <w:rPr>
            <w:rStyle w:val="Hyperlink"/>
            <w:rFonts w:asciiTheme="majorBidi" w:hAnsiTheme="majorBidi" w:cstheme="majorBidi"/>
            <w:sz w:val="24"/>
            <w:szCs w:val="24"/>
          </w:rPr>
          <w:t>http://www.unece.org/fileadmin/DAM/ceci/Latest_Document/ECE_CECI_PPP_2012_2pdf</w:t>
        </w:r>
      </w:hyperlink>
    </w:p>
    <w:p w14:paraId="68312649" w14:textId="5156F860" w:rsidR="00B324AE" w:rsidRPr="007B16AD" w:rsidRDefault="00B324AE"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Epstein D. and Jimenez-Rubio D., 2018, ¿</w:t>
      </w:r>
      <w:proofErr w:type="spellStart"/>
      <w:r w:rsidRPr="007B16AD">
        <w:rPr>
          <w:rFonts w:asciiTheme="majorBidi" w:hAnsiTheme="majorBidi" w:cstheme="majorBidi"/>
          <w:sz w:val="24"/>
          <w:szCs w:val="24"/>
        </w:rPr>
        <w:t>Qué</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revela</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sobre</w:t>
      </w:r>
      <w:proofErr w:type="spellEnd"/>
      <w:r w:rsidRPr="007B16AD">
        <w:rPr>
          <w:rFonts w:asciiTheme="majorBidi" w:hAnsiTheme="majorBidi" w:cstheme="majorBidi"/>
          <w:sz w:val="24"/>
          <w:szCs w:val="24"/>
        </w:rPr>
        <w:t xml:space="preserve"> el </w:t>
      </w:r>
      <w:proofErr w:type="spellStart"/>
      <w:r w:rsidRPr="007B16AD">
        <w:rPr>
          <w:rFonts w:asciiTheme="majorBidi" w:hAnsiTheme="majorBidi" w:cstheme="majorBidi"/>
          <w:sz w:val="24"/>
          <w:szCs w:val="24"/>
        </w:rPr>
        <w:t>sistema</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público</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sanitario</w:t>
      </w:r>
      <w:proofErr w:type="spellEnd"/>
      <w:r w:rsidRPr="007B16AD">
        <w:rPr>
          <w:rFonts w:asciiTheme="majorBidi" w:hAnsiTheme="majorBidi" w:cstheme="majorBidi"/>
          <w:sz w:val="24"/>
          <w:szCs w:val="24"/>
        </w:rPr>
        <w:t xml:space="preserve"> la </w:t>
      </w:r>
      <w:proofErr w:type="spellStart"/>
      <w:r w:rsidRPr="007B16AD">
        <w:rPr>
          <w:rFonts w:asciiTheme="majorBidi" w:hAnsiTheme="majorBidi" w:cstheme="majorBidi"/>
          <w:sz w:val="24"/>
          <w:szCs w:val="24"/>
        </w:rPr>
        <w:t>contratación</w:t>
      </w:r>
      <w:proofErr w:type="spellEnd"/>
      <w:r w:rsidRPr="007B16AD">
        <w:rPr>
          <w:rFonts w:asciiTheme="majorBidi" w:hAnsiTheme="majorBidi" w:cstheme="majorBidi"/>
          <w:sz w:val="24"/>
          <w:szCs w:val="24"/>
        </w:rPr>
        <w:t xml:space="preserve"> de </w:t>
      </w:r>
      <w:proofErr w:type="spellStart"/>
      <w:r w:rsidRPr="007B16AD">
        <w:rPr>
          <w:rFonts w:asciiTheme="majorBidi" w:hAnsiTheme="majorBidi" w:cstheme="majorBidi"/>
          <w:sz w:val="24"/>
          <w:szCs w:val="24"/>
        </w:rPr>
        <w:t>unseguro</w:t>
      </w:r>
      <w:proofErr w:type="spellEnd"/>
      <w:r w:rsidRPr="007B16AD">
        <w:rPr>
          <w:rFonts w:asciiTheme="majorBidi" w:hAnsiTheme="majorBidi" w:cstheme="majorBidi"/>
          <w:sz w:val="24"/>
          <w:szCs w:val="24"/>
        </w:rPr>
        <w:t xml:space="preserve"> de </w:t>
      </w:r>
      <w:proofErr w:type="spellStart"/>
      <w:r w:rsidRPr="007B16AD">
        <w:rPr>
          <w:rFonts w:asciiTheme="majorBidi" w:hAnsiTheme="majorBidi" w:cstheme="majorBidi"/>
          <w:sz w:val="24"/>
          <w:szCs w:val="24"/>
        </w:rPr>
        <w:t>salud</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privado</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i/>
          <w:iCs/>
          <w:sz w:val="24"/>
          <w:szCs w:val="24"/>
        </w:rPr>
        <w:t>Gaceta</w:t>
      </w:r>
      <w:proofErr w:type="spellEnd"/>
      <w:r w:rsidRPr="007B16AD">
        <w:rPr>
          <w:rFonts w:asciiTheme="majorBidi" w:hAnsiTheme="majorBidi" w:cstheme="majorBidi"/>
          <w:i/>
          <w:iCs/>
          <w:sz w:val="24"/>
          <w:szCs w:val="24"/>
        </w:rPr>
        <w:t xml:space="preserve"> Sanitaria </w:t>
      </w:r>
      <w:r w:rsidRPr="007B16AD">
        <w:rPr>
          <w:rFonts w:asciiTheme="majorBidi" w:eastAsia="BHHFG I+ MTSY" w:hAnsiTheme="majorBidi" w:cstheme="majorBidi"/>
          <w:sz w:val="24"/>
          <w:szCs w:val="24"/>
        </w:rPr>
        <w:t xml:space="preserve"> </w:t>
      </w:r>
      <w:hyperlink r:id="rId18" w:tgtFrame="_blank" w:tooltip="Persistent link using digital object identifier" w:history="1">
        <w:r w:rsidRPr="007B16AD">
          <w:rPr>
            <w:rStyle w:val="Hyperlink"/>
            <w:rFonts w:asciiTheme="majorBidi" w:hAnsiTheme="majorBidi" w:cstheme="majorBidi"/>
            <w:color w:val="E9711C"/>
            <w:sz w:val="24"/>
            <w:szCs w:val="24"/>
          </w:rPr>
          <w:t>https://doi.org/10.1016/j.gaceta.2018.03.009</w:t>
        </w:r>
      </w:hyperlink>
    </w:p>
    <w:p w14:paraId="012621A1" w14:textId="2230C263" w:rsidR="00F6730D" w:rsidRPr="007B16AD" w:rsidRDefault="00F6730D" w:rsidP="007B16AD">
      <w:pPr>
        <w:bidi w:val="0"/>
        <w:spacing w:line="360" w:lineRule="auto"/>
        <w:ind w:right="284"/>
        <w:jc w:val="both"/>
        <w:rPr>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t>Fernandez</w:t>
      </w:r>
      <w:proofErr w:type="spellEnd"/>
      <w:r w:rsidRPr="007B16AD">
        <w:rPr>
          <w:rFonts w:asciiTheme="majorBidi" w:hAnsiTheme="majorBidi" w:cstheme="majorBidi"/>
          <w:sz w:val="24"/>
          <w:szCs w:val="24"/>
          <w:lang w:val="es-ES"/>
        </w:rPr>
        <w:t xml:space="preserve"> Cuesta-</w:t>
      </w:r>
      <w:proofErr w:type="spellStart"/>
      <w:r w:rsidRPr="007B16AD">
        <w:rPr>
          <w:rFonts w:asciiTheme="majorBidi" w:hAnsiTheme="majorBidi" w:cstheme="majorBidi"/>
          <w:sz w:val="24"/>
          <w:szCs w:val="24"/>
          <w:lang w:val="es-ES"/>
        </w:rPr>
        <w:t>Valcarce</w:t>
      </w:r>
      <w:proofErr w:type="spellEnd"/>
      <w:r w:rsidRPr="007B16AD">
        <w:rPr>
          <w:rFonts w:asciiTheme="majorBidi" w:hAnsiTheme="majorBidi" w:cstheme="majorBidi"/>
          <w:sz w:val="24"/>
          <w:szCs w:val="24"/>
          <w:lang w:val="es-ES"/>
        </w:rPr>
        <w:t xml:space="preserve"> M., 2013, Universal, gratuita y de la </w:t>
      </w:r>
      <w:proofErr w:type="spellStart"/>
      <w:r w:rsidRPr="007B16AD">
        <w:rPr>
          <w:rFonts w:asciiTheme="majorBidi" w:hAnsiTheme="majorBidi" w:cstheme="majorBidi"/>
          <w:sz w:val="24"/>
          <w:szCs w:val="24"/>
          <w:lang w:val="es-ES"/>
        </w:rPr>
        <w:t>maxima</w:t>
      </w:r>
      <w:proofErr w:type="spellEnd"/>
      <w:r w:rsidRPr="007B16AD">
        <w:rPr>
          <w:rFonts w:asciiTheme="majorBidi" w:hAnsiTheme="majorBidi" w:cstheme="majorBidi"/>
          <w:sz w:val="24"/>
          <w:szCs w:val="24"/>
          <w:lang w:val="es-ES"/>
        </w:rPr>
        <w:t xml:space="preserve"> calidad? </w:t>
      </w:r>
      <w:proofErr w:type="spellStart"/>
      <w:r w:rsidRPr="007B16AD">
        <w:rPr>
          <w:rFonts w:asciiTheme="majorBidi" w:hAnsiTheme="majorBidi" w:cstheme="majorBidi"/>
          <w:sz w:val="24"/>
          <w:szCs w:val="24"/>
          <w:lang w:val="es-ES"/>
        </w:rPr>
        <w:t>Deconstruyendo</w:t>
      </w:r>
      <w:proofErr w:type="spellEnd"/>
      <w:r w:rsidRPr="007B16AD">
        <w:rPr>
          <w:rFonts w:asciiTheme="majorBidi" w:hAnsiTheme="majorBidi" w:cstheme="majorBidi"/>
          <w:sz w:val="24"/>
          <w:szCs w:val="24"/>
          <w:lang w:val="es-ES"/>
        </w:rPr>
        <w:t xml:space="preserve"> el mantra, </w:t>
      </w:r>
      <w:r w:rsidRPr="007B16AD">
        <w:rPr>
          <w:rFonts w:asciiTheme="majorBidi" w:hAnsiTheme="majorBidi" w:cstheme="majorBidi"/>
          <w:i/>
          <w:iCs/>
          <w:sz w:val="24"/>
          <w:szCs w:val="24"/>
          <w:lang w:val="es-ES"/>
        </w:rPr>
        <w:t xml:space="preserve">Acta </w:t>
      </w:r>
      <w:proofErr w:type="spellStart"/>
      <w:r w:rsidRPr="007B16AD">
        <w:rPr>
          <w:rFonts w:asciiTheme="majorBidi" w:hAnsiTheme="majorBidi" w:cstheme="majorBidi"/>
          <w:i/>
          <w:iCs/>
          <w:sz w:val="24"/>
          <w:szCs w:val="24"/>
          <w:lang w:val="es-ES"/>
        </w:rPr>
        <w:t>Pediatrica</w:t>
      </w:r>
      <w:proofErr w:type="spellEnd"/>
      <w:r w:rsidRPr="007B16AD">
        <w:rPr>
          <w:rFonts w:asciiTheme="majorBidi" w:hAnsiTheme="majorBidi" w:cstheme="majorBidi"/>
          <w:i/>
          <w:iCs/>
          <w:sz w:val="24"/>
          <w:szCs w:val="24"/>
          <w:lang w:val="es-ES"/>
        </w:rPr>
        <w:t xml:space="preserve"> de </w:t>
      </w:r>
      <w:proofErr w:type="spellStart"/>
      <w:r w:rsidRPr="007B16AD">
        <w:rPr>
          <w:rFonts w:asciiTheme="majorBidi" w:hAnsiTheme="majorBidi" w:cstheme="majorBidi"/>
          <w:i/>
          <w:iCs/>
          <w:sz w:val="24"/>
          <w:szCs w:val="24"/>
          <w:lang w:val="es-ES"/>
        </w:rPr>
        <w:t>Atencion</w:t>
      </w:r>
      <w:proofErr w:type="spellEnd"/>
      <w:r w:rsidRPr="007B16AD">
        <w:rPr>
          <w:rFonts w:asciiTheme="majorBidi" w:hAnsiTheme="majorBidi" w:cstheme="majorBidi"/>
          <w:i/>
          <w:iCs/>
          <w:sz w:val="24"/>
          <w:szCs w:val="24"/>
          <w:lang w:val="es-ES"/>
        </w:rPr>
        <w:t xml:space="preserve"> Primaria</w:t>
      </w:r>
      <w:r w:rsidR="001B3151" w:rsidRPr="007B16AD">
        <w:rPr>
          <w:rFonts w:asciiTheme="majorBidi" w:hAnsiTheme="majorBidi" w:cstheme="majorBidi"/>
          <w:sz w:val="24"/>
          <w:szCs w:val="24"/>
          <w:lang w:val="es-ES"/>
        </w:rPr>
        <w:t xml:space="preserve"> 6:95-7</w:t>
      </w:r>
    </w:p>
    <w:p w14:paraId="787D6A13" w14:textId="045164EB" w:rsidR="004C02F9" w:rsidRDefault="004C02F9" w:rsidP="007B16AD">
      <w:pPr>
        <w:bidi w:val="0"/>
        <w:spacing w:line="360" w:lineRule="auto"/>
        <w:ind w:right="284"/>
        <w:jc w:val="both"/>
        <w:rPr>
          <w:ins w:id="313" w:author="Alon Rasooly" w:date="2020-03-14T12:55:00Z"/>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t>Ferrera</w:t>
      </w:r>
      <w:proofErr w:type="spellEnd"/>
      <w:r w:rsidRPr="007B16AD">
        <w:rPr>
          <w:rFonts w:asciiTheme="majorBidi" w:hAnsiTheme="majorBidi" w:cstheme="majorBidi"/>
          <w:sz w:val="24"/>
          <w:szCs w:val="24"/>
          <w:lang w:val="es-ES"/>
        </w:rPr>
        <w:t xml:space="preserve"> M., 1996, </w:t>
      </w:r>
      <w:proofErr w:type="spellStart"/>
      <w:r w:rsidRPr="007B16AD">
        <w:rPr>
          <w:rFonts w:asciiTheme="majorBidi" w:hAnsiTheme="majorBidi" w:cstheme="majorBidi"/>
          <w:sz w:val="24"/>
          <w:szCs w:val="24"/>
          <w:lang w:val="es-ES"/>
        </w:rPr>
        <w:t>The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Southern</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Model</w:t>
      </w:r>
      <w:proofErr w:type="spellEnd"/>
      <w:r w:rsidRPr="007B16AD">
        <w:rPr>
          <w:rFonts w:asciiTheme="majorBidi" w:hAnsiTheme="majorBidi" w:cstheme="majorBidi"/>
          <w:sz w:val="24"/>
          <w:szCs w:val="24"/>
          <w:lang w:val="es-ES"/>
        </w:rPr>
        <w:t xml:space="preserve">' of </w:t>
      </w:r>
      <w:proofErr w:type="spellStart"/>
      <w:r w:rsidRPr="007B16AD">
        <w:rPr>
          <w:rFonts w:asciiTheme="majorBidi" w:hAnsiTheme="majorBidi" w:cstheme="majorBidi"/>
          <w:sz w:val="24"/>
          <w:szCs w:val="24"/>
          <w:lang w:val="es-ES"/>
        </w:rPr>
        <w:t>Welfare</w:t>
      </w:r>
      <w:proofErr w:type="spellEnd"/>
      <w:r w:rsidRPr="007B16AD">
        <w:rPr>
          <w:rFonts w:asciiTheme="majorBidi" w:hAnsiTheme="majorBidi" w:cstheme="majorBidi"/>
          <w:sz w:val="24"/>
          <w:szCs w:val="24"/>
          <w:lang w:val="es-ES"/>
        </w:rPr>
        <w:t xml:space="preserve"> in Social </w:t>
      </w:r>
      <w:proofErr w:type="spellStart"/>
      <w:r w:rsidRPr="007B16AD">
        <w:rPr>
          <w:rFonts w:asciiTheme="majorBidi" w:hAnsiTheme="majorBidi" w:cstheme="majorBidi"/>
          <w:sz w:val="24"/>
          <w:szCs w:val="24"/>
          <w:lang w:val="es-ES"/>
        </w:rPr>
        <w:t>Europe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i/>
          <w:iCs/>
          <w:sz w:val="24"/>
          <w:szCs w:val="24"/>
          <w:lang w:val="es-ES"/>
        </w:rPr>
        <w:t>Journal</w:t>
      </w:r>
      <w:proofErr w:type="spellEnd"/>
      <w:r w:rsidRPr="007B16AD">
        <w:rPr>
          <w:rFonts w:asciiTheme="majorBidi" w:hAnsiTheme="majorBidi" w:cstheme="majorBidi"/>
          <w:i/>
          <w:iCs/>
          <w:sz w:val="24"/>
          <w:szCs w:val="24"/>
          <w:lang w:val="es-ES"/>
        </w:rPr>
        <w:t xml:space="preserve"> of </w:t>
      </w:r>
      <w:proofErr w:type="spellStart"/>
      <w:r w:rsidRPr="007B16AD">
        <w:rPr>
          <w:rFonts w:asciiTheme="majorBidi" w:hAnsiTheme="majorBidi" w:cstheme="majorBidi"/>
          <w:i/>
          <w:iCs/>
          <w:sz w:val="24"/>
          <w:szCs w:val="24"/>
          <w:lang w:val="es-ES"/>
        </w:rPr>
        <w:t>European</w:t>
      </w:r>
      <w:proofErr w:type="spellEnd"/>
      <w:r w:rsidRPr="007B16AD">
        <w:rPr>
          <w:rFonts w:asciiTheme="majorBidi" w:hAnsiTheme="majorBidi" w:cstheme="majorBidi"/>
          <w:i/>
          <w:iCs/>
          <w:sz w:val="24"/>
          <w:szCs w:val="24"/>
          <w:lang w:val="es-ES"/>
        </w:rPr>
        <w:t xml:space="preserve"> Social </w:t>
      </w:r>
      <w:proofErr w:type="spellStart"/>
      <w:r w:rsidRPr="007B16AD">
        <w:rPr>
          <w:rFonts w:asciiTheme="majorBidi" w:hAnsiTheme="majorBidi" w:cstheme="majorBidi"/>
          <w:i/>
          <w:iCs/>
          <w:sz w:val="24"/>
          <w:szCs w:val="24"/>
          <w:lang w:val="es-ES"/>
        </w:rPr>
        <w:t>Policy</w:t>
      </w:r>
      <w:proofErr w:type="spellEnd"/>
      <w:r w:rsidRPr="007B16AD">
        <w:rPr>
          <w:rFonts w:asciiTheme="majorBidi" w:hAnsiTheme="majorBidi" w:cstheme="majorBidi"/>
          <w:sz w:val="24"/>
          <w:szCs w:val="24"/>
          <w:lang w:val="es-ES"/>
        </w:rPr>
        <w:t xml:space="preserve"> 6:17-37</w:t>
      </w:r>
    </w:p>
    <w:p w14:paraId="4199401F" w14:textId="67083A34" w:rsidR="00AA1F96" w:rsidRPr="007B16AD" w:rsidRDefault="00AA1F96">
      <w:pPr>
        <w:bidi w:val="0"/>
        <w:spacing w:line="360" w:lineRule="auto"/>
        <w:ind w:right="284"/>
        <w:rPr>
          <w:rFonts w:asciiTheme="majorBidi" w:hAnsiTheme="majorBidi" w:cstheme="majorBidi"/>
          <w:sz w:val="24"/>
          <w:szCs w:val="24"/>
          <w:lang w:val="es-ES"/>
        </w:rPr>
        <w:pPrChange w:id="314" w:author="Alon Rasooly" w:date="2020-03-14T12:55:00Z">
          <w:pPr>
            <w:bidi w:val="0"/>
            <w:spacing w:line="360" w:lineRule="auto"/>
            <w:ind w:right="284"/>
            <w:jc w:val="both"/>
          </w:pPr>
        </w:pPrChange>
      </w:pPr>
      <w:proofErr w:type="spellStart"/>
      <w:ins w:id="315" w:author="Alon Rasooly" w:date="2020-03-14T12:55:00Z">
        <w:r>
          <w:rPr>
            <w:rFonts w:asciiTheme="majorBidi" w:hAnsiTheme="majorBidi" w:cstheme="majorBidi"/>
            <w:sz w:val="24"/>
            <w:szCs w:val="24"/>
            <w:lang w:val="es-ES"/>
          </w:rPr>
          <w:t>Filc</w:t>
        </w:r>
        <w:proofErr w:type="spellEnd"/>
        <w:r>
          <w:rPr>
            <w:rFonts w:asciiTheme="majorBidi" w:hAnsiTheme="majorBidi" w:cstheme="majorBidi"/>
            <w:sz w:val="24"/>
            <w:szCs w:val="24"/>
            <w:lang w:val="es-ES"/>
          </w:rPr>
          <w:t xml:space="preserve"> D., </w:t>
        </w:r>
        <w:proofErr w:type="spellStart"/>
        <w:r>
          <w:rPr>
            <w:rFonts w:asciiTheme="majorBidi" w:hAnsiTheme="majorBidi" w:cstheme="majorBidi"/>
            <w:sz w:val="24"/>
            <w:szCs w:val="24"/>
            <w:lang w:val="es-ES"/>
          </w:rPr>
          <w:t>Davidovich</w:t>
        </w:r>
        <w:proofErr w:type="spellEnd"/>
        <w:r>
          <w:rPr>
            <w:rFonts w:asciiTheme="majorBidi" w:hAnsiTheme="majorBidi" w:cstheme="majorBidi"/>
            <w:sz w:val="24"/>
            <w:szCs w:val="24"/>
            <w:lang w:val="es-ES"/>
          </w:rPr>
          <w:t xml:space="preserve"> N. and </w:t>
        </w:r>
        <w:proofErr w:type="spellStart"/>
        <w:r>
          <w:rPr>
            <w:rFonts w:asciiTheme="majorBidi" w:hAnsiTheme="majorBidi" w:cstheme="majorBidi"/>
            <w:sz w:val="24"/>
            <w:szCs w:val="24"/>
            <w:lang w:val="es-ES"/>
          </w:rPr>
          <w:t>Bin</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Nun</w:t>
        </w:r>
        <w:proofErr w:type="spellEnd"/>
        <w:r>
          <w:rPr>
            <w:rFonts w:asciiTheme="majorBidi" w:hAnsiTheme="majorBidi" w:cstheme="majorBidi"/>
            <w:sz w:val="24"/>
            <w:szCs w:val="24"/>
            <w:lang w:val="es-ES"/>
          </w:rPr>
          <w:t xml:space="preserve"> G., 2019, </w:t>
        </w:r>
        <w:proofErr w:type="spellStart"/>
        <w:r>
          <w:rPr>
            <w:rFonts w:asciiTheme="majorBidi" w:hAnsiTheme="majorBidi" w:cstheme="majorBidi"/>
            <w:sz w:val="24"/>
            <w:szCs w:val="24"/>
            <w:lang w:val="es-ES"/>
          </w:rPr>
          <w:t>The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Public</w:t>
        </w:r>
        <w:proofErr w:type="spellEnd"/>
        <w:r>
          <w:rPr>
            <w:rFonts w:asciiTheme="majorBidi" w:hAnsiTheme="majorBidi" w:cstheme="majorBidi"/>
            <w:sz w:val="24"/>
            <w:szCs w:val="24"/>
            <w:lang w:val="es-ES"/>
          </w:rPr>
          <w:t>/</w:t>
        </w:r>
        <w:proofErr w:type="spellStart"/>
        <w:r>
          <w:rPr>
            <w:rFonts w:asciiTheme="majorBidi" w:hAnsiTheme="majorBidi" w:cstheme="majorBidi"/>
            <w:sz w:val="24"/>
            <w:szCs w:val="24"/>
            <w:lang w:val="es-ES"/>
          </w:rPr>
          <w:t>Private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Mix</w:t>
        </w:r>
        <w:proofErr w:type="spellEnd"/>
        <w:r>
          <w:rPr>
            <w:rFonts w:asciiTheme="majorBidi" w:hAnsiTheme="majorBidi" w:cstheme="majorBidi"/>
            <w:sz w:val="24"/>
            <w:szCs w:val="24"/>
            <w:lang w:val="es-ES"/>
          </w:rPr>
          <w:t xml:space="preserve"> in </w:t>
        </w:r>
        <w:proofErr w:type="spellStart"/>
        <w:r>
          <w:rPr>
            <w:rFonts w:asciiTheme="majorBidi" w:hAnsiTheme="majorBidi" w:cstheme="majorBidi"/>
            <w:sz w:val="24"/>
            <w:szCs w:val="24"/>
            <w:lang w:val="es-ES"/>
          </w:rPr>
          <w:t>Health</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Physicians</w:t>
        </w:r>
        <w:proofErr w:type="spellEnd"/>
        <w:r>
          <w:rPr>
            <w:rFonts w:asciiTheme="majorBidi" w:hAnsiTheme="majorBidi" w:cstheme="majorBidi"/>
            <w:sz w:val="24"/>
            <w:szCs w:val="24"/>
            <w:lang w:val="es-ES"/>
          </w:rPr>
          <w:t xml:space="preserve">’ and </w:t>
        </w:r>
        <w:proofErr w:type="spellStart"/>
        <w:r>
          <w:rPr>
            <w:rFonts w:asciiTheme="majorBidi" w:hAnsiTheme="majorBidi" w:cstheme="majorBidi"/>
            <w:sz w:val="24"/>
            <w:szCs w:val="24"/>
            <w:lang w:val="es-ES"/>
          </w:rPr>
          <w:t>Patients</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Opinions</w:t>
        </w:r>
        <w:proofErr w:type="spellEnd"/>
        <w:r>
          <w:rPr>
            <w:rFonts w:asciiTheme="majorBidi" w:hAnsiTheme="majorBidi" w:cstheme="majorBidi"/>
            <w:sz w:val="24"/>
            <w:szCs w:val="24"/>
            <w:lang w:val="es-ES"/>
          </w:rPr>
          <w:t xml:space="preserve"> and </w:t>
        </w:r>
        <w:proofErr w:type="spellStart"/>
        <w:r>
          <w:rPr>
            <w:rFonts w:asciiTheme="majorBidi" w:hAnsiTheme="majorBidi" w:cstheme="majorBidi"/>
            <w:sz w:val="24"/>
            <w:szCs w:val="24"/>
            <w:lang w:val="es-ES"/>
          </w:rPr>
          <w:t>Practices</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Report</w:t>
        </w:r>
        <w:proofErr w:type="spellEnd"/>
        <w:r>
          <w:rPr>
            <w:rFonts w:asciiTheme="majorBidi" w:hAnsiTheme="majorBidi" w:cstheme="majorBidi"/>
            <w:sz w:val="24"/>
            <w:szCs w:val="24"/>
            <w:lang w:val="es-ES"/>
          </w:rPr>
          <w:t xml:space="preserve"> Presente to </w:t>
        </w:r>
        <w:proofErr w:type="spellStart"/>
        <w:r>
          <w:rPr>
            <w:rFonts w:asciiTheme="majorBidi" w:hAnsiTheme="majorBidi" w:cstheme="majorBidi"/>
            <w:sz w:val="24"/>
            <w:szCs w:val="24"/>
            <w:lang w:val="es-ES"/>
          </w:rPr>
          <w:t>the</w:t>
        </w:r>
        <w:proofErr w:type="spellEnd"/>
        <w:r>
          <w:rPr>
            <w:rFonts w:asciiTheme="majorBidi" w:hAnsiTheme="majorBidi" w:cstheme="majorBidi"/>
            <w:sz w:val="24"/>
            <w:szCs w:val="24"/>
            <w:lang w:val="es-ES"/>
          </w:rPr>
          <w:t xml:space="preserve"> Israel </w:t>
        </w:r>
        <w:proofErr w:type="spellStart"/>
        <w:r>
          <w:rPr>
            <w:rFonts w:asciiTheme="majorBidi" w:hAnsiTheme="majorBidi" w:cstheme="majorBidi"/>
            <w:sz w:val="24"/>
            <w:szCs w:val="24"/>
            <w:lang w:val="es-ES"/>
          </w:rPr>
          <w:t>National</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Institute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for</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Health</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Policy</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Research</w:t>
        </w:r>
        <w:proofErr w:type="spellEnd"/>
        <w:r>
          <w:rPr>
            <w:rFonts w:asciiTheme="majorBidi" w:hAnsiTheme="majorBidi" w:cstheme="majorBidi"/>
            <w:sz w:val="24"/>
            <w:szCs w:val="24"/>
            <w:lang w:val="es-ES"/>
          </w:rPr>
          <w:t>.</w:t>
        </w:r>
      </w:ins>
    </w:p>
    <w:p w14:paraId="7292919E" w14:textId="57A842D8" w:rsidR="00AD6ECB" w:rsidRPr="007B16AD" w:rsidRDefault="00AD6ECB" w:rsidP="007B16AD">
      <w:pPr>
        <w:bidi w:val="0"/>
        <w:spacing w:line="360" w:lineRule="auto"/>
        <w:ind w:right="284"/>
        <w:jc w:val="both"/>
        <w:rPr>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lastRenderedPageBreak/>
        <w:t>Filc</w:t>
      </w:r>
      <w:proofErr w:type="spellEnd"/>
      <w:r w:rsidRPr="007B16AD">
        <w:rPr>
          <w:rFonts w:asciiTheme="majorBidi" w:hAnsiTheme="majorBidi" w:cstheme="majorBidi"/>
          <w:sz w:val="24"/>
          <w:szCs w:val="24"/>
          <w:lang w:val="es-ES"/>
        </w:rPr>
        <w:t xml:space="preserve"> D., and Davidovitch N., 2016, </w:t>
      </w:r>
      <w:proofErr w:type="spellStart"/>
      <w:r w:rsidRPr="007B16AD">
        <w:rPr>
          <w:rFonts w:asciiTheme="majorBidi" w:hAnsiTheme="majorBidi" w:cstheme="majorBidi"/>
          <w:sz w:val="24"/>
          <w:szCs w:val="24"/>
          <w:lang w:val="es-ES"/>
        </w:rPr>
        <w:t>Rethinking</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the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private-public</w:t>
      </w:r>
      <w:proofErr w:type="spellEnd"/>
      <w:r w:rsidRPr="007B16AD">
        <w:rPr>
          <w:rFonts w:asciiTheme="majorBidi" w:hAnsiTheme="majorBidi" w:cstheme="majorBidi"/>
          <w:sz w:val="24"/>
          <w:szCs w:val="24"/>
          <w:lang w:val="es-ES"/>
        </w:rPr>
        <w:t xml:space="preserve"> mix in </w:t>
      </w:r>
      <w:proofErr w:type="spellStart"/>
      <w:r w:rsidRPr="007B16AD">
        <w:rPr>
          <w:rFonts w:asciiTheme="majorBidi" w:hAnsiTheme="majorBidi" w:cstheme="majorBidi"/>
          <w:sz w:val="24"/>
          <w:szCs w:val="24"/>
          <w:lang w:val="es-ES"/>
        </w:rPr>
        <w:t>health</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care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analysis</w:t>
      </w:r>
      <w:proofErr w:type="spellEnd"/>
      <w:r w:rsidRPr="007B16AD">
        <w:rPr>
          <w:rFonts w:asciiTheme="majorBidi" w:hAnsiTheme="majorBidi" w:cstheme="majorBidi"/>
          <w:sz w:val="24"/>
          <w:szCs w:val="24"/>
          <w:lang w:val="es-ES"/>
        </w:rPr>
        <w:t xml:space="preserve"> of </w:t>
      </w:r>
      <w:proofErr w:type="spellStart"/>
      <w:r w:rsidRPr="007B16AD">
        <w:rPr>
          <w:rFonts w:asciiTheme="majorBidi" w:hAnsiTheme="majorBidi" w:cstheme="majorBidi"/>
          <w:sz w:val="24"/>
          <w:szCs w:val="24"/>
          <w:lang w:val="es-ES"/>
        </w:rPr>
        <w:t>health</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reforms</w:t>
      </w:r>
      <w:proofErr w:type="spellEnd"/>
      <w:r w:rsidRPr="007B16AD">
        <w:rPr>
          <w:rFonts w:asciiTheme="majorBidi" w:hAnsiTheme="majorBidi" w:cstheme="majorBidi"/>
          <w:sz w:val="24"/>
          <w:szCs w:val="24"/>
          <w:lang w:val="es-ES"/>
        </w:rPr>
        <w:t xml:space="preserve"> in Israel </w:t>
      </w:r>
      <w:proofErr w:type="spellStart"/>
      <w:r w:rsidRPr="007B16AD">
        <w:rPr>
          <w:rFonts w:asciiTheme="majorBidi" w:hAnsiTheme="majorBidi" w:cstheme="majorBidi"/>
          <w:sz w:val="24"/>
          <w:szCs w:val="24"/>
          <w:lang w:val="es-ES"/>
        </w:rPr>
        <w:t>during</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the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last</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three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decades</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Journal</w:t>
      </w:r>
      <w:proofErr w:type="spellEnd"/>
      <w:r w:rsidRPr="007B16AD">
        <w:rPr>
          <w:rFonts w:asciiTheme="majorBidi" w:hAnsiTheme="majorBidi" w:cstheme="majorBidi"/>
          <w:sz w:val="24"/>
          <w:szCs w:val="24"/>
          <w:lang w:val="es-ES"/>
        </w:rPr>
        <w:t xml:space="preserve"> of </w:t>
      </w:r>
      <w:proofErr w:type="spellStart"/>
      <w:r w:rsidRPr="007B16AD">
        <w:rPr>
          <w:rFonts w:asciiTheme="majorBidi" w:hAnsiTheme="majorBidi" w:cstheme="majorBidi"/>
          <w:sz w:val="24"/>
          <w:szCs w:val="24"/>
          <w:lang w:val="es-ES"/>
        </w:rPr>
        <w:t>Health</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Services</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Research</w:t>
      </w:r>
      <w:proofErr w:type="spellEnd"/>
      <w:r w:rsidRPr="007B16AD">
        <w:rPr>
          <w:rFonts w:asciiTheme="majorBidi" w:hAnsiTheme="majorBidi" w:cstheme="majorBidi"/>
          <w:sz w:val="24"/>
          <w:szCs w:val="24"/>
          <w:lang w:val="es-ES"/>
        </w:rPr>
        <w:t xml:space="preserve"> &amp; </w:t>
      </w:r>
      <w:proofErr w:type="spellStart"/>
      <w:r w:rsidRPr="007B16AD">
        <w:rPr>
          <w:rFonts w:asciiTheme="majorBidi" w:hAnsiTheme="majorBidi" w:cstheme="majorBidi"/>
          <w:sz w:val="24"/>
          <w:szCs w:val="24"/>
          <w:lang w:val="es-ES"/>
        </w:rPr>
        <w:t>Policy</w:t>
      </w:r>
      <w:proofErr w:type="spellEnd"/>
      <w:r w:rsidRPr="007B16AD">
        <w:rPr>
          <w:rFonts w:asciiTheme="majorBidi" w:hAnsiTheme="majorBidi" w:cstheme="majorBidi"/>
          <w:sz w:val="24"/>
          <w:szCs w:val="24"/>
          <w:lang w:val="es-ES"/>
        </w:rPr>
        <w:t>, 21(4), 249–256. https://doi.org/10.1177/1355819616650470</w:t>
      </w:r>
    </w:p>
    <w:p w14:paraId="427BA32C" w14:textId="77B7BC2C" w:rsidR="003E3506" w:rsidRPr="007B16AD" w:rsidRDefault="003E3506" w:rsidP="007B16AD">
      <w:pPr>
        <w:bidi w:val="0"/>
        <w:spacing w:line="360" w:lineRule="auto"/>
        <w:ind w:right="284"/>
        <w:jc w:val="both"/>
        <w:rPr>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t>Friesner</w:t>
      </w:r>
      <w:proofErr w:type="spellEnd"/>
      <w:r w:rsidRPr="007B16AD">
        <w:rPr>
          <w:rFonts w:asciiTheme="majorBidi" w:hAnsiTheme="majorBidi" w:cstheme="majorBidi"/>
          <w:sz w:val="24"/>
          <w:szCs w:val="24"/>
          <w:lang w:val="es-ES"/>
        </w:rPr>
        <w:t xml:space="preserve"> D. L., and </w:t>
      </w:r>
      <w:proofErr w:type="spellStart"/>
      <w:r w:rsidRPr="007B16AD">
        <w:rPr>
          <w:rFonts w:asciiTheme="majorBidi" w:hAnsiTheme="majorBidi" w:cstheme="majorBidi"/>
          <w:sz w:val="24"/>
          <w:szCs w:val="24"/>
          <w:lang w:val="es-ES"/>
        </w:rPr>
        <w:t>Rosenman</w:t>
      </w:r>
      <w:proofErr w:type="spellEnd"/>
      <w:r w:rsidRPr="007B16AD">
        <w:rPr>
          <w:rFonts w:asciiTheme="majorBidi" w:hAnsiTheme="majorBidi" w:cstheme="majorBidi"/>
          <w:sz w:val="24"/>
          <w:szCs w:val="24"/>
          <w:lang w:val="es-ES"/>
        </w:rPr>
        <w:t xml:space="preserve">, R., 2009, Do </w:t>
      </w:r>
      <w:proofErr w:type="spellStart"/>
      <w:r w:rsidRPr="007B16AD">
        <w:rPr>
          <w:rFonts w:asciiTheme="majorBidi" w:hAnsiTheme="majorBidi" w:cstheme="majorBidi"/>
          <w:sz w:val="24"/>
          <w:szCs w:val="24"/>
          <w:lang w:val="es-ES"/>
        </w:rPr>
        <w:t>hospitals</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practice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cream</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skimming</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Health</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Services</w:t>
      </w:r>
      <w:proofErr w:type="spellEnd"/>
      <w:r w:rsidRPr="007B16AD">
        <w:rPr>
          <w:rFonts w:asciiTheme="majorBidi" w:hAnsiTheme="majorBidi" w:cstheme="majorBidi"/>
          <w:sz w:val="24"/>
          <w:szCs w:val="24"/>
          <w:lang w:val="es-ES"/>
        </w:rPr>
        <w:t xml:space="preserve"> Management </w:t>
      </w:r>
      <w:proofErr w:type="spellStart"/>
      <w:r w:rsidRPr="007B16AD">
        <w:rPr>
          <w:rFonts w:asciiTheme="majorBidi" w:hAnsiTheme="majorBidi" w:cstheme="majorBidi"/>
          <w:sz w:val="24"/>
          <w:szCs w:val="24"/>
          <w:lang w:val="es-ES"/>
        </w:rPr>
        <w:t>Research</w:t>
      </w:r>
      <w:proofErr w:type="spellEnd"/>
      <w:r w:rsidRPr="007B16AD">
        <w:rPr>
          <w:rFonts w:asciiTheme="majorBidi" w:hAnsiTheme="majorBidi" w:cstheme="majorBidi"/>
          <w:sz w:val="24"/>
          <w:szCs w:val="24"/>
          <w:lang w:val="es-ES"/>
        </w:rPr>
        <w:t xml:space="preserve"> : </w:t>
      </w:r>
      <w:proofErr w:type="spellStart"/>
      <w:r w:rsidRPr="007B16AD">
        <w:rPr>
          <w:rFonts w:asciiTheme="majorBidi" w:hAnsiTheme="majorBidi" w:cstheme="majorBidi"/>
          <w:sz w:val="24"/>
          <w:szCs w:val="24"/>
          <w:lang w:val="es-ES"/>
        </w:rPr>
        <w:t>An</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Official</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Journal</w:t>
      </w:r>
      <w:proofErr w:type="spellEnd"/>
      <w:r w:rsidRPr="007B16AD">
        <w:rPr>
          <w:rFonts w:asciiTheme="majorBidi" w:hAnsiTheme="majorBidi" w:cstheme="majorBidi"/>
          <w:sz w:val="24"/>
          <w:szCs w:val="24"/>
          <w:lang w:val="es-ES"/>
        </w:rPr>
        <w:t xml:space="preserve"> of </w:t>
      </w:r>
      <w:proofErr w:type="spellStart"/>
      <w:r w:rsidRPr="007B16AD">
        <w:rPr>
          <w:rFonts w:asciiTheme="majorBidi" w:hAnsiTheme="majorBidi" w:cstheme="majorBidi"/>
          <w:sz w:val="24"/>
          <w:szCs w:val="24"/>
          <w:lang w:val="es-ES"/>
        </w:rPr>
        <w:t>the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Association</w:t>
      </w:r>
      <w:proofErr w:type="spellEnd"/>
      <w:r w:rsidRPr="007B16AD">
        <w:rPr>
          <w:rFonts w:asciiTheme="majorBidi" w:hAnsiTheme="majorBidi" w:cstheme="majorBidi"/>
          <w:sz w:val="24"/>
          <w:szCs w:val="24"/>
          <w:lang w:val="es-ES"/>
        </w:rPr>
        <w:t xml:space="preserve"> of </w:t>
      </w:r>
      <w:proofErr w:type="spellStart"/>
      <w:r w:rsidRPr="007B16AD">
        <w:rPr>
          <w:rFonts w:asciiTheme="majorBidi" w:hAnsiTheme="majorBidi" w:cstheme="majorBidi"/>
          <w:sz w:val="24"/>
          <w:szCs w:val="24"/>
          <w:lang w:val="es-ES"/>
        </w:rPr>
        <w:t>University</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Programs</w:t>
      </w:r>
      <w:proofErr w:type="spellEnd"/>
      <w:r w:rsidRPr="007B16AD">
        <w:rPr>
          <w:rFonts w:asciiTheme="majorBidi" w:hAnsiTheme="majorBidi" w:cstheme="majorBidi"/>
          <w:sz w:val="24"/>
          <w:szCs w:val="24"/>
          <w:lang w:val="es-ES"/>
        </w:rPr>
        <w:t xml:space="preserve"> in </w:t>
      </w:r>
      <w:proofErr w:type="spellStart"/>
      <w:r w:rsidRPr="007B16AD">
        <w:rPr>
          <w:rFonts w:asciiTheme="majorBidi" w:hAnsiTheme="majorBidi" w:cstheme="majorBidi"/>
          <w:sz w:val="24"/>
          <w:szCs w:val="24"/>
          <w:lang w:val="es-ES"/>
        </w:rPr>
        <w:t>Health</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Administration</w:t>
      </w:r>
      <w:proofErr w:type="spellEnd"/>
      <w:r w:rsidRPr="007B16AD">
        <w:rPr>
          <w:rFonts w:asciiTheme="majorBidi" w:hAnsiTheme="majorBidi" w:cstheme="majorBidi"/>
          <w:sz w:val="24"/>
          <w:szCs w:val="24"/>
          <w:lang w:val="es-ES"/>
        </w:rPr>
        <w:t xml:space="preserve"> / HSMC, AUPHA, 22(1), 39–49. https://doi.org/10.1258/hsmr.2008.008003</w:t>
      </w:r>
    </w:p>
    <w:p w14:paraId="5ABACE0F" w14:textId="434C490E" w:rsidR="006B2F84" w:rsidRPr="007B16AD" w:rsidRDefault="006B2F84"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Gal J., 2010, Is There an Extended Family of Mediterranean Welfare State? </w:t>
      </w:r>
      <w:r w:rsidRPr="007B16AD">
        <w:rPr>
          <w:rFonts w:asciiTheme="majorBidi" w:hAnsiTheme="majorBidi" w:cstheme="majorBidi"/>
          <w:i/>
          <w:iCs/>
          <w:sz w:val="24"/>
          <w:szCs w:val="24"/>
        </w:rPr>
        <w:t>Journal of European Social Policy</w:t>
      </w:r>
      <w:r w:rsidRPr="007B16AD">
        <w:rPr>
          <w:rFonts w:asciiTheme="majorBidi" w:hAnsiTheme="majorBidi" w:cstheme="majorBidi"/>
          <w:sz w:val="24"/>
          <w:szCs w:val="24"/>
        </w:rPr>
        <w:t xml:space="preserve"> 20:283-300.</w:t>
      </w:r>
    </w:p>
    <w:p w14:paraId="609B6EDB" w14:textId="4098BC1C" w:rsidR="00F63617" w:rsidRPr="007B16AD" w:rsidRDefault="00F63617"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Gallego</w:t>
      </w:r>
      <w:proofErr w:type="spellEnd"/>
      <w:r w:rsidRPr="007B16AD">
        <w:rPr>
          <w:rFonts w:asciiTheme="majorBidi" w:hAnsiTheme="majorBidi" w:cstheme="majorBidi"/>
          <w:sz w:val="24"/>
          <w:szCs w:val="24"/>
        </w:rPr>
        <w:t xml:space="preserve"> R., Barbieri N. and Gonzales S., 2017, Explaining Cross-regional Policy Variation in Public Sector Reform: Institutions and Change Actors in the Health Sector in Spain, </w:t>
      </w:r>
      <w:r w:rsidRPr="007B16AD">
        <w:rPr>
          <w:rFonts w:asciiTheme="majorBidi" w:hAnsiTheme="majorBidi" w:cstheme="majorBidi"/>
          <w:i/>
          <w:iCs/>
          <w:sz w:val="24"/>
          <w:szCs w:val="24"/>
        </w:rPr>
        <w:t>Public Policy and Administration</w:t>
      </w:r>
      <w:r w:rsidRPr="007B16AD">
        <w:rPr>
          <w:rFonts w:asciiTheme="majorBidi" w:hAnsiTheme="majorBidi" w:cstheme="majorBidi"/>
          <w:sz w:val="24"/>
          <w:szCs w:val="24"/>
        </w:rPr>
        <w:t xml:space="preserve"> 32:24-44.</w:t>
      </w:r>
    </w:p>
    <w:p w14:paraId="252AD296" w14:textId="16D98F32" w:rsidR="006D379F" w:rsidRPr="007B16AD" w:rsidRDefault="006D379F" w:rsidP="007B16AD">
      <w:pPr>
        <w:bidi w:val="0"/>
        <w:spacing w:line="360" w:lineRule="auto"/>
        <w:ind w:right="284"/>
        <w:jc w:val="both"/>
        <w:rPr>
          <w:rFonts w:asciiTheme="majorBidi" w:hAnsiTheme="majorBidi" w:cstheme="majorBidi"/>
          <w:sz w:val="24"/>
          <w:szCs w:val="24"/>
          <w:u w:val="single"/>
        </w:rPr>
      </w:pPr>
      <w:r w:rsidRPr="007B16AD">
        <w:rPr>
          <w:rFonts w:asciiTheme="majorBidi" w:hAnsiTheme="majorBidi" w:cstheme="majorBidi"/>
          <w:sz w:val="24"/>
          <w:szCs w:val="24"/>
        </w:rPr>
        <w:t xml:space="preserve">Garcia </w:t>
      </w:r>
      <w:proofErr w:type="spellStart"/>
      <w:r w:rsidRPr="007B16AD">
        <w:rPr>
          <w:rFonts w:asciiTheme="majorBidi" w:hAnsiTheme="majorBidi" w:cstheme="majorBidi"/>
          <w:sz w:val="24"/>
          <w:szCs w:val="24"/>
        </w:rPr>
        <w:t>Armesto</w:t>
      </w:r>
      <w:proofErr w:type="spellEnd"/>
      <w:r w:rsidRPr="007B16AD">
        <w:rPr>
          <w:rFonts w:asciiTheme="majorBidi" w:hAnsiTheme="majorBidi" w:cstheme="majorBidi"/>
          <w:sz w:val="24"/>
          <w:szCs w:val="24"/>
        </w:rPr>
        <w:t xml:space="preserve"> et al., 2010, Spain Health System Review, </w:t>
      </w:r>
      <w:r w:rsidRPr="007B16AD">
        <w:rPr>
          <w:rFonts w:asciiTheme="majorBidi" w:hAnsiTheme="majorBidi" w:cstheme="majorBidi"/>
          <w:i/>
          <w:iCs/>
          <w:sz w:val="24"/>
          <w:szCs w:val="24"/>
        </w:rPr>
        <w:t xml:space="preserve">Health Systems in Transition </w:t>
      </w:r>
      <w:r w:rsidRPr="007B16AD">
        <w:rPr>
          <w:rFonts w:asciiTheme="majorBidi" w:hAnsiTheme="majorBidi" w:cstheme="majorBidi"/>
          <w:sz w:val="24"/>
          <w:szCs w:val="24"/>
          <w:u w:val="single"/>
        </w:rPr>
        <w:t>12:4</w:t>
      </w:r>
      <w:r w:rsidR="00196594" w:rsidRPr="007B16AD">
        <w:rPr>
          <w:rFonts w:asciiTheme="majorBidi" w:hAnsiTheme="majorBidi" w:cstheme="majorBidi"/>
          <w:sz w:val="24"/>
          <w:szCs w:val="24"/>
          <w:u w:val="single"/>
        </w:rPr>
        <w:t>.</w:t>
      </w:r>
    </w:p>
    <w:p w14:paraId="61AF22DE" w14:textId="61A798C6" w:rsidR="00196594" w:rsidRPr="007B16AD" w:rsidRDefault="00196594"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lang w:val="es-ES"/>
        </w:rPr>
        <w:t>Garcia</w:t>
      </w:r>
      <w:proofErr w:type="spellEnd"/>
      <w:r w:rsidRPr="007B16AD">
        <w:rPr>
          <w:rFonts w:asciiTheme="majorBidi" w:hAnsiTheme="majorBidi" w:cstheme="majorBidi"/>
          <w:sz w:val="24"/>
          <w:szCs w:val="24"/>
          <w:lang w:val="es-ES"/>
        </w:rPr>
        <w:t xml:space="preserve"> Calvo C., 2013, Las alianzas </w:t>
      </w:r>
      <w:proofErr w:type="spellStart"/>
      <w:r w:rsidRPr="007B16AD">
        <w:rPr>
          <w:rFonts w:asciiTheme="majorBidi" w:hAnsiTheme="majorBidi" w:cstheme="majorBidi"/>
          <w:sz w:val="24"/>
          <w:szCs w:val="24"/>
          <w:lang w:val="es-ES"/>
        </w:rPr>
        <w:t>publico</w:t>
      </w:r>
      <w:proofErr w:type="spellEnd"/>
      <w:r w:rsidRPr="007B16AD">
        <w:rPr>
          <w:rFonts w:asciiTheme="majorBidi" w:hAnsiTheme="majorBidi" w:cstheme="majorBidi"/>
          <w:sz w:val="24"/>
          <w:szCs w:val="24"/>
          <w:lang w:val="es-ES"/>
        </w:rPr>
        <w:t xml:space="preserve">-privadas en sanidad. </w:t>
      </w:r>
      <w:r w:rsidRPr="007B16AD">
        <w:rPr>
          <w:rFonts w:asciiTheme="majorBidi" w:hAnsiTheme="majorBidi" w:cstheme="majorBidi"/>
          <w:sz w:val="24"/>
          <w:szCs w:val="24"/>
        </w:rPr>
        <w:t xml:space="preserve">Revision del </w:t>
      </w:r>
      <w:proofErr w:type="spellStart"/>
      <w:r w:rsidRPr="007B16AD">
        <w:rPr>
          <w:rFonts w:asciiTheme="majorBidi" w:hAnsiTheme="majorBidi" w:cstheme="majorBidi"/>
          <w:sz w:val="24"/>
          <w:szCs w:val="24"/>
        </w:rPr>
        <w:t>modelo</w:t>
      </w:r>
      <w:proofErr w:type="spellEnd"/>
      <w:r w:rsidRPr="007B16AD">
        <w:rPr>
          <w:rFonts w:asciiTheme="majorBidi" w:hAnsiTheme="majorBidi" w:cstheme="majorBidi"/>
          <w:sz w:val="24"/>
          <w:szCs w:val="24"/>
        </w:rPr>
        <w:t xml:space="preserve"> </w:t>
      </w:r>
      <w:proofErr w:type="spellStart"/>
      <w:r w:rsidR="00461439" w:rsidRPr="007B16AD">
        <w:rPr>
          <w:rFonts w:asciiTheme="majorBidi" w:hAnsiTheme="majorBidi" w:cstheme="majorBidi"/>
          <w:sz w:val="24"/>
          <w:szCs w:val="24"/>
        </w:rPr>
        <w:t>Alzira</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Tesis</w:t>
      </w:r>
      <w:proofErr w:type="spellEnd"/>
      <w:r w:rsidRPr="007B16AD">
        <w:rPr>
          <w:rFonts w:asciiTheme="majorBidi" w:hAnsiTheme="majorBidi" w:cstheme="majorBidi"/>
          <w:sz w:val="24"/>
          <w:szCs w:val="24"/>
        </w:rPr>
        <w:t xml:space="preserve"> de </w:t>
      </w:r>
      <w:proofErr w:type="spellStart"/>
      <w:r w:rsidRPr="007B16AD">
        <w:rPr>
          <w:rFonts w:asciiTheme="majorBidi" w:hAnsiTheme="majorBidi" w:cstheme="majorBidi"/>
          <w:sz w:val="24"/>
          <w:szCs w:val="24"/>
        </w:rPr>
        <w:t>grado</w:t>
      </w:r>
      <w:proofErr w:type="spellEnd"/>
      <w:r w:rsidRPr="007B16AD">
        <w:rPr>
          <w:rFonts w:asciiTheme="majorBidi" w:hAnsiTheme="majorBidi" w:cstheme="majorBidi"/>
          <w:sz w:val="24"/>
          <w:szCs w:val="24"/>
        </w:rPr>
        <w:t>: Universidad de Salamanca</w:t>
      </w:r>
    </w:p>
    <w:p w14:paraId="759CD166" w14:textId="5081CC4E" w:rsidR="00CE5568" w:rsidRDefault="00CE5568" w:rsidP="007B16AD">
      <w:pPr>
        <w:bidi w:val="0"/>
        <w:spacing w:line="360" w:lineRule="auto"/>
        <w:ind w:right="284"/>
        <w:jc w:val="both"/>
        <w:rPr>
          <w:ins w:id="316" w:author="Alon Rasooly" w:date="2020-03-14T19:02:00Z"/>
          <w:rFonts w:asciiTheme="majorBidi" w:hAnsiTheme="majorBidi" w:cstheme="majorBidi"/>
          <w:sz w:val="24"/>
          <w:szCs w:val="24"/>
        </w:rPr>
      </w:pPr>
      <w:proofErr w:type="spellStart"/>
      <w:r w:rsidRPr="007B16AD">
        <w:rPr>
          <w:rFonts w:asciiTheme="majorBidi" w:hAnsiTheme="majorBidi" w:cstheme="majorBidi"/>
          <w:sz w:val="24"/>
          <w:szCs w:val="24"/>
        </w:rPr>
        <w:t>Gastaldo</w:t>
      </w:r>
      <w:proofErr w:type="spellEnd"/>
      <w:r w:rsidRPr="007B16AD">
        <w:rPr>
          <w:rFonts w:asciiTheme="majorBidi" w:hAnsiTheme="majorBidi" w:cstheme="majorBidi"/>
          <w:sz w:val="24"/>
          <w:szCs w:val="24"/>
        </w:rPr>
        <w:t xml:space="preserve"> S., 1997, “Is Health Education Good for You? Re-thinking Health Education Through the Concept of Bio-power”, in Petersen A. and </w:t>
      </w:r>
      <w:proofErr w:type="spellStart"/>
      <w:r w:rsidRPr="007B16AD">
        <w:rPr>
          <w:rFonts w:asciiTheme="majorBidi" w:hAnsiTheme="majorBidi" w:cstheme="majorBidi"/>
          <w:sz w:val="24"/>
          <w:szCs w:val="24"/>
        </w:rPr>
        <w:t>Bunton</w:t>
      </w:r>
      <w:proofErr w:type="spellEnd"/>
      <w:r w:rsidRPr="007B16AD">
        <w:rPr>
          <w:rFonts w:asciiTheme="majorBidi" w:hAnsiTheme="majorBidi" w:cstheme="majorBidi"/>
          <w:sz w:val="24"/>
          <w:szCs w:val="24"/>
        </w:rPr>
        <w:t xml:space="preserve"> R. (</w:t>
      </w:r>
      <w:proofErr w:type="spellStart"/>
      <w:r w:rsidRPr="007B16AD">
        <w:rPr>
          <w:rFonts w:asciiTheme="majorBidi" w:hAnsiTheme="majorBidi" w:cstheme="majorBidi"/>
          <w:sz w:val="24"/>
          <w:szCs w:val="24"/>
        </w:rPr>
        <w:t>eds</w:t>
      </w:r>
      <w:proofErr w:type="spellEnd"/>
      <w:r w:rsidRPr="007B16AD">
        <w:rPr>
          <w:rFonts w:asciiTheme="majorBidi" w:hAnsiTheme="majorBidi" w:cstheme="majorBidi"/>
          <w:sz w:val="24"/>
          <w:szCs w:val="24"/>
        </w:rPr>
        <w:t>) Foucault, Health and Medicine, London: Routledge.</w:t>
      </w:r>
    </w:p>
    <w:p w14:paraId="1E87B22A" w14:textId="0F9E984D" w:rsidR="00560BE4" w:rsidRPr="007B16AD" w:rsidRDefault="00560BE4" w:rsidP="00560BE4">
      <w:pPr>
        <w:bidi w:val="0"/>
        <w:spacing w:line="360" w:lineRule="auto"/>
        <w:ind w:right="284"/>
        <w:jc w:val="both"/>
        <w:rPr>
          <w:rFonts w:asciiTheme="majorBidi" w:hAnsiTheme="majorBidi" w:cstheme="majorBidi"/>
          <w:sz w:val="24"/>
          <w:szCs w:val="24"/>
        </w:rPr>
      </w:pPr>
      <w:ins w:id="317" w:author="Alon Rasooly" w:date="2020-03-14T19:02:00Z">
        <w:r w:rsidRPr="00560BE4">
          <w:rPr>
            <w:rFonts w:asciiTheme="majorBidi" w:hAnsiTheme="majorBidi" w:cstheme="majorBidi"/>
            <w:sz w:val="24"/>
            <w:szCs w:val="24"/>
          </w:rPr>
          <w:t xml:space="preserve">González </w:t>
        </w:r>
        <w:proofErr w:type="spellStart"/>
        <w:r w:rsidRPr="00560BE4">
          <w:rPr>
            <w:rFonts w:asciiTheme="majorBidi" w:hAnsiTheme="majorBidi" w:cstheme="majorBidi"/>
            <w:sz w:val="24"/>
            <w:szCs w:val="24"/>
          </w:rPr>
          <w:t>Álvarez</w:t>
        </w:r>
        <w:proofErr w:type="spellEnd"/>
        <w:r w:rsidRPr="00560BE4">
          <w:rPr>
            <w:rFonts w:asciiTheme="majorBidi" w:hAnsiTheme="majorBidi" w:cstheme="majorBidi"/>
            <w:sz w:val="24"/>
            <w:szCs w:val="24"/>
          </w:rPr>
          <w:t xml:space="preserve"> M</w:t>
        </w:r>
        <w:r>
          <w:rPr>
            <w:rFonts w:asciiTheme="majorBidi" w:hAnsiTheme="majorBidi" w:cstheme="majorBidi"/>
            <w:sz w:val="24"/>
            <w:szCs w:val="24"/>
          </w:rPr>
          <w:t>.</w:t>
        </w:r>
        <w:r w:rsidRPr="00560BE4">
          <w:rPr>
            <w:rFonts w:asciiTheme="majorBidi" w:hAnsiTheme="majorBidi" w:cstheme="majorBidi"/>
            <w:sz w:val="24"/>
            <w:szCs w:val="24"/>
          </w:rPr>
          <w:t>L</w:t>
        </w:r>
        <w:r>
          <w:rPr>
            <w:rFonts w:asciiTheme="majorBidi" w:hAnsiTheme="majorBidi" w:cstheme="majorBidi"/>
            <w:sz w:val="24"/>
            <w:szCs w:val="24"/>
          </w:rPr>
          <w:t>. and</w:t>
        </w:r>
        <w:r w:rsidRPr="00560BE4">
          <w:rPr>
            <w:rFonts w:asciiTheme="majorBidi" w:hAnsiTheme="majorBidi" w:cstheme="majorBidi"/>
            <w:sz w:val="24"/>
            <w:szCs w:val="24"/>
          </w:rPr>
          <w:t xml:space="preserve"> </w:t>
        </w:r>
        <w:proofErr w:type="spellStart"/>
        <w:r w:rsidRPr="00560BE4">
          <w:rPr>
            <w:rFonts w:asciiTheme="majorBidi" w:hAnsiTheme="majorBidi" w:cstheme="majorBidi"/>
            <w:sz w:val="24"/>
            <w:szCs w:val="24"/>
          </w:rPr>
          <w:t>Barranquero</w:t>
        </w:r>
        <w:proofErr w:type="spellEnd"/>
        <w:r w:rsidRPr="00560BE4">
          <w:rPr>
            <w:rFonts w:asciiTheme="majorBidi" w:hAnsiTheme="majorBidi" w:cstheme="majorBidi"/>
            <w:sz w:val="24"/>
            <w:szCs w:val="24"/>
          </w:rPr>
          <w:t xml:space="preserve"> A</w:t>
        </w:r>
        <w:r>
          <w:rPr>
            <w:rFonts w:asciiTheme="majorBidi" w:hAnsiTheme="majorBidi" w:cstheme="majorBidi"/>
            <w:sz w:val="24"/>
            <w:szCs w:val="24"/>
          </w:rPr>
          <w:t>.</w:t>
        </w:r>
        <w:r w:rsidRPr="00560BE4">
          <w:rPr>
            <w:rFonts w:asciiTheme="majorBidi" w:hAnsiTheme="majorBidi" w:cstheme="majorBidi"/>
            <w:sz w:val="24"/>
            <w:szCs w:val="24"/>
          </w:rPr>
          <w:t>C</w:t>
        </w:r>
        <w:r>
          <w:rPr>
            <w:rFonts w:asciiTheme="majorBidi" w:hAnsiTheme="majorBidi" w:cstheme="majorBidi"/>
            <w:sz w:val="24"/>
            <w:szCs w:val="24"/>
          </w:rPr>
          <w:t>., 20</w:t>
        </w:r>
      </w:ins>
      <w:ins w:id="318" w:author="Alon Rasooly" w:date="2020-03-14T19:03:00Z">
        <w:r>
          <w:rPr>
            <w:rFonts w:asciiTheme="majorBidi" w:hAnsiTheme="majorBidi" w:cstheme="majorBidi"/>
            <w:sz w:val="24"/>
            <w:szCs w:val="24"/>
          </w:rPr>
          <w:t xml:space="preserve">09, </w:t>
        </w:r>
      </w:ins>
      <w:ins w:id="319" w:author="Alon Rasooly" w:date="2020-03-14T19:02:00Z">
        <w:r w:rsidRPr="00560BE4">
          <w:rPr>
            <w:rFonts w:asciiTheme="majorBidi" w:hAnsiTheme="majorBidi" w:cstheme="majorBidi"/>
            <w:sz w:val="24"/>
            <w:szCs w:val="24"/>
          </w:rPr>
          <w:t xml:space="preserve">Inequalities in health care utilization in Spain due to double insurance coverage: An Oaxaca-Ransom decomposition. </w:t>
        </w:r>
        <w:proofErr w:type="spellStart"/>
        <w:r w:rsidRPr="00560BE4">
          <w:rPr>
            <w:rFonts w:asciiTheme="majorBidi" w:hAnsiTheme="majorBidi" w:cstheme="majorBidi"/>
            <w:sz w:val="24"/>
            <w:szCs w:val="24"/>
          </w:rPr>
          <w:t>Soc</w:t>
        </w:r>
        <w:proofErr w:type="spellEnd"/>
        <w:r w:rsidRPr="00560BE4">
          <w:rPr>
            <w:rFonts w:asciiTheme="majorBidi" w:hAnsiTheme="majorBidi" w:cstheme="majorBidi"/>
            <w:sz w:val="24"/>
            <w:szCs w:val="24"/>
          </w:rPr>
          <w:t xml:space="preserve"> </w:t>
        </w:r>
        <w:proofErr w:type="spellStart"/>
        <w:r w:rsidRPr="00560BE4">
          <w:rPr>
            <w:rFonts w:asciiTheme="majorBidi" w:hAnsiTheme="majorBidi" w:cstheme="majorBidi"/>
            <w:sz w:val="24"/>
            <w:szCs w:val="24"/>
          </w:rPr>
          <w:t>Sci</w:t>
        </w:r>
        <w:proofErr w:type="spellEnd"/>
        <w:r w:rsidRPr="00560BE4">
          <w:rPr>
            <w:rFonts w:asciiTheme="majorBidi" w:hAnsiTheme="majorBidi" w:cstheme="majorBidi"/>
            <w:sz w:val="24"/>
            <w:szCs w:val="24"/>
          </w:rPr>
          <w:t xml:space="preserve"> Med.</w:t>
        </w:r>
      </w:ins>
      <w:ins w:id="320" w:author="Alon Rasooly" w:date="2020-03-14T19:03:00Z">
        <w:r>
          <w:rPr>
            <w:rFonts w:asciiTheme="majorBidi" w:hAnsiTheme="majorBidi" w:cstheme="majorBidi"/>
            <w:sz w:val="24"/>
            <w:szCs w:val="24"/>
          </w:rPr>
          <w:t xml:space="preserve"> </w:t>
        </w:r>
      </w:ins>
      <w:ins w:id="321" w:author="Alon Rasooly" w:date="2020-03-14T19:02:00Z">
        <w:r w:rsidRPr="00560BE4">
          <w:rPr>
            <w:rFonts w:asciiTheme="majorBidi" w:hAnsiTheme="majorBidi" w:cstheme="majorBidi"/>
            <w:sz w:val="24"/>
            <w:szCs w:val="24"/>
          </w:rPr>
          <w:t>69(5):793-801. doi:10.1016/j.socscimed.2009.06.037</w:t>
        </w:r>
      </w:ins>
    </w:p>
    <w:p w14:paraId="59D10214" w14:textId="2BB54C6E" w:rsidR="00DE6022" w:rsidRPr="007B16AD" w:rsidRDefault="00DE6022"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Gross A., 2014, The Right to Health in Israel Between Solidarity and Neo-liberalism, in Flood C. and </w:t>
      </w:r>
      <w:proofErr w:type="spellStart"/>
      <w:r w:rsidRPr="007B16AD">
        <w:rPr>
          <w:rFonts w:asciiTheme="majorBidi" w:hAnsiTheme="majorBidi" w:cstheme="majorBidi"/>
          <w:sz w:val="24"/>
          <w:szCs w:val="24"/>
        </w:rPr>
        <w:t>Gorss</w:t>
      </w:r>
      <w:proofErr w:type="spellEnd"/>
      <w:r w:rsidRPr="007B16AD">
        <w:rPr>
          <w:rFonts w:asciiTheme="majorBidi" w:hAnsiTheme="majorBidi" w:cstheme="majorBidi"/>
          <w:sz w:val="24"/>
          <w:szCs w:val="24"/>
        </w:rPr>
        <w:t xml:space="preserve"> A. (</w:t>
      </w:r>
      <w:proofErr w:type="spellStart"/>
      <w:r w:rsidRPr="007B16AD">
        <w:rPr>
          <w:rFonts w:asciiTheme="majorBidi" w:hAnsiTheme="majorBidi" w:cstheme="majorBidi"/>
          <w:sz w:val="24"/>
          <w:szCs w:val="24"/>
        </w:rPr>
        <w:t>eds</w:t>
      </w:r>
      <w:proofErr w:type="spellEnd"/>
      <w:r w:rsidRPr="007B16AD">
        <w:rPr>
          <w:rFonts w:asciiTheme="majorBidi" w:hAnsiTheme="majorBidi" w:cstheme="majorBidi"/>
          <w:sz w:val="24"/>
          <w:szCs w:val="24"/>
        </w:rPr>
        <w:t xml:space="preserve">) </w:t>
      </w:r>
      <w:r w:rsidRPr="007B16AD">
        <w:rPr>
          <w:rFonts w:asciiTheme="majorBidi" w:hAnsiTheme="majorBidi" w:cstheme="majorBidi"/>
          <w:i/>
          <w:iCs/>
          <w:sz w:val="24"/>
          <w:szCs w:val="24"/>
        </w:rPr>
        <w:t>The Right to Health at the Public/Private Divide: A Global Comparative Study</w:t>
      </w:r>
      <w:r w:rsidRPr="007B16AD">
        <w:rPr>
          <w:rFonts w:asciiTheme="majorBidi" w:hAnsiTheme="majorBidi" w:cstheme="majorBidi"/>
          <w:sz w:val="24"/>
          <w:szCs w:val="24"/>
        </w:rPr>
        <w:t>, Cambridge: Cambridge University Press.</w:t>
      </w:r>
    </w:p>
    <w:p w14:paraId="6541F1F3" w14:textId="26B13183" w:rsidR="00AC3C2F" w:rsidRPr="007B16AD" w:rsidRDefault="00AC3C2F"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Grotle</w:t>
      </w:r>
      <w:proofErr w:type="spellEnd"/>
      <w:r w:rsidRPr="007B16AD">
        <w:rPr>
          <w:rFonts w:asciiTheme="majorBidi" w:hAnsiTheme="majorBidi" w:cstheme="majorBidi"/>
          <w:sz w:val="24"/>
          <w:szCs w:val="24"/>
        </w:rPr>
        <w:t xml:space="preserve"> M., Solberg T., </w:t>
      </w:r>
      <w:proofErr w:type="spellStart"/>
      <w:r w:rsidRPr="007B16AD">
        <w:rPr>
          <w:rFonts w:asciiTheme="majorBidi" w:hAnsiTheme="majorBidi" w:cstheme="majorBidi"/>
          <w:sz w:val="24"/>
          <w:szCs w:val="24"/>
        </w:rPr>
        <w:t>Storheim</w:t>
      </w:r>
      <w:proofErr w:type="spellEnd"/>
      <w:r w:rsidRPr="007B16AD">
        <w:rPr>
          <w:rFonts w:asciiTheme="majorBidi" w:hAnsiTheme="majorBidi" w:cstheme="majorBidi"/>
          <w:sz w:val="24"/>
          <w:szCs w:val="24"/>
        </w:rPr>
        <w:t xml:space="preserve"> K., </w:t>
      </w:r>
      <w:proofErr w:type="spellStart"/>
      <w:r w:rsidRPr="007B16AD">
        <w:rPr>
          <w:rFonts w:asciiTheme="majorBidi" w:hAnsiTheme="majorBidi" w:cstheme="majorBidi"/>
          <w:sz w:val="24"/>
          <w:szCs w:val="24"/>
        </w:rPr>
        <w:t>Lærum</w:t>
      </w:r>
      <w:proofErr w:type="spellEnd"/>
      <w:r w:rsidRPr="007B16AD">
        <w:rPr>
          <w:rFonts w:asciiTheme="majorBidi" w:hAnsiTheme="majorBidi" w:cstheme="majorBidi"/>
          <w:sz w:val="24"/>
          <w:szCs w:val="24"/>
        </w:rPr>
        <w:t xml:space="preserve"> E. and </w:t>
      </w:r>
      <w:proofErr w:type="spellStart"/>
      <w:r w:rsidRPr="007B16AD">
        <w:rPr>
          <w:rFonts w:asciiTheme="majorBidi" w:hAnsiTheme="majorBidi" w:cstheme="majorBidi"/>
          <w:sz w:val="24"/>
          <w:szCs w:val="24"/>
        </w:rPr>
        <w:t>Zwart</w:t>
      </w:r>
      <w:proofErr w:type="spellEnd"/>
      <w:r w:rsidRPr="007B16AD">
        <w:rPr>
          <w:rFonts w:asciiTheme="majorBidi" w:hAnsiTheme="majorBidi" w:cstheme="majorBidi"/>
          <w:sz w:val="24"/>
          <w:szCs w:val="24"/>
        </w:rPr>
        <w:t xml:space="preserve"> J. A, 2014, Public and private health service in Norway: a comparison of patient characteristics and surgery criteria for patients with nerve root affections due to </w:t>
      </w:r>
      <w:proofErr w:type="spellStart"/>
      <w:r w:rsidRPr="007B16AD">
        <w:rPr>
          <w:rFonts w:asciiTheme="majorBidi" w:hAnsiTheme="majorBidi" w:cstheme="majorBidi"/>
          <w:sz w:val="24"/>
          <w:szCs w:val="24"/>
        </w:rPr>
        <w:t>discus</w:t>
      </w:r>
      <w:proofErr w:type="spellEnd"/>
      <w:r w:rsidRPr="007B16AD">
        <w:rPr>
          <w:rFonts w:asciiTheme="majorBidi" w:hAnsiTheme="majorBidi" w:cstheme="majorBidi"/>
          <w:sz w:val="24"/>
          <w:szCs w:val="24"/>
        </w:rPr>
        <w:t xml:space="preserve"> herniation. European Spine Journal, 23(9), 1984–1991. https://doi.org/10.1007/s00586-014-3293-z</w:t>
      </w:r>
    </w:p>
    <w:p w14:paraId="424993EE" w14:textId="77777777" w:rsidR="00DE6022" w:rsidRPr="007B16AD" w:rsidRDefault="00DE6022"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lastRenderedPageBreak/>
        <w:t xml:space="preserve">Harvey D., 2005, </w:t>
      </w:r>
      <w:r w:rsidRPr="007B16AD">
        <w:rPr>
          <w:rFonts w:asciiTheme="majorBidi" w:hAnsiTheme="majorBidi" w:cstheme="majorBidi"/>
          <w:i/>
          <w:iCs/>
          <w:sz w:val="24"/>
          <w:szCs w:val="24"/>
        </w:rPr>
        <w:t>A Brief History of Neoliberalism</w:t>
      </w:r>
      <w:r w:rsidRPr="007B16AD">
        <w:rPr>
          <w:rFonts w:asciiTheme="majorBidi" w:hAnsiTheme="majorBidi" w:cstheme="majorBidi"/>
          <w:sz w:val="24"/>
          <w:szCs w:val="24"/>
        </w:rPr>
        <w:t>, Oxford: Oxford University Press.</w:t>
      </w:r>
    </w:p>
    <w:p w14:paraId="1BBCE30F" w14:textId="77777777" w:rsidR="00DE6022" w:rsidRPr="007B16AD" w:rsidRDefault="00DE6022" w:rsidP="007B16AD">
      <w:pPr>
        <w:autoSpaceDE w:val="0"/>
        <w:autoSpaceDN w:val="0"/>
        <w:bidi w:val="0"/>
        <w:adjustRightInd w:val="0"/>
        <w:spacing w:line="360" w:lineRule="auto"/>
        <w:jc w:val="both"/>
        <w:rPr>
          <w:rFonts w:asciiTheme="majorBidi" w:hAnsiTheme="majorBidi" w:cstheme="majorBidi"/>
          <w:sz w:val="24"/>
          <w:szCs w:val="24"/>
        </w:rPr>
      </w:pPr>
      <w:proofErr w:type="spellStart"/>
      <w:r w:rsidRPr="007B16AD">
        <w:rPr>
          <w:rFonts w:asciiTheme="majorBidi" w:hAnsiTheme="majorBidi" w:cstheme="majorBidi"/>
          <w:sz w:val="24"/>
          <w:szCs w:val="24"/>
        </w:rPr>
        <w:t>Horev</w:t>
      </w:r>
      <w:proofErr w:type="spellEnd"/>
      <w:r w:rsidRPr="007B16AD">
        <w:rPr>
          <w:rFonts w:asciiTheme="majorBidi" w:hAnsiTheme="majorBidi" w:cstheme="majorBidi"/>
          <w:sz w:val="24"/>
          <w:szCs w:val="24"/>
        </w:rPr>
        <w:t xml:space="preserve"> T. and </w:t>
      </w:r>
      <w:proofErr w:type="spellStart"/>
      <w:r w:rsidRPr="007B16AD">
        <w:rPr>
          <w:rFonts w:asciiTheme="majorBidi" w:hAnsiTheme="majorBidi" w:cstheme="majorBidi"/>
          <w:sz w:val="24"/>
          <w:szCs w:val="24"/>
        </w:rPr>
        <w:t>Keidar</w:t>
      </w:r>
      <w:proofErr w:type="spellEnd"/>
      <w:r w:rsidRPr="007B16AD">
        <w:rPr>
          <w:rFonts w:asciiTheme="majorBidi" w:hAnsiTheme="majorBidi" w:cstheme="majorBidi"/>
          <w:sz w:val="24"/>
          <w:szCs w:val="24"/>
        </w:rPr>
        <w:t xml:space="preserve"> N., 2010, </w:t>
      </w:r>
      <w:r w:rsidRPr="007B16AD">
        <w:rPr>
          <w:rFonts w:asciiTheme="majorBidi" w:hAnsiTheme="majorBidi" w:cstheme="majorBidi"/>
          <w:i/>
          <w:iCs/>
          <w:sz w:val="24"/>
          <w:szCs w:val="24"/>
        </w:rPr>
        <w:t>The National Health Insurance Law: Statistical Data</w:t>
      </w:r>
      <w:r w:rsidRPr="007B16AD">
        <w:rPr>
          <w:rFonts w:asciiTheme="majorBidi" w:hAnsiTheme="majorBidi" w:cstheme="majorBidi"/>
          <w:sz w:val="24"/>
          <w:szCs w:val="24"/>
        </w:rPr>
        <w:t>, Jerusalem: Ministry of Health.</w:t>
      </w:r>
    </w:p>
    <w:p w14:paraId="385F88DF" w14:textId="7A84B51F" w:rsidR="00DE6022" w:rsidRPr="007B16AD" w:rsidRDefault="00DE6022"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                                          2011, </w:t>
      </w:r>
      <w:r w:rsidRPr="007B16AD">
        <w:rPr>
          <w:rFonts w:asciiTheme="majorBidi" w:hAnsiTheme="majorBidi" w:cstheme="majorBidi"/>
          <w:i/>
          <w:iCs/>
          <w:sz w:val="24"/>
          <w:szCs w:val="24"/>
        </w:rPr>
        <w:t>The National Health Insurance Law: Statistical Data</w:t>
      </w:r>
      <w:r w:rsidRPr="007B16AD">
        <w:rPr>
          <w:rFonts w:asciiTheme="majorBidi" w:hAnsiTheme="majorBidi" w:cstheme="majorBidi"/>
          <w:sz w:val="24"/>
          <w:szCs w:val="24"/>
        </w:rPr>
        <w:t>, Jerusalem: Ministry of Health.</w:t>
      </w:r>
    </w:p>
    <w:p w14:paraId="50256EEE" w14:textId="708075E1" w:rsidR="00B577EB" w:rsidRPr="007B16AD" w:rsidRDefault="00B577EB" w:rsidP="007B16AD">
      <w:pPr>
        <w:autoSpaceDE w:val="0"/>
        <w:autoSpaceDN w:val="0"/>
        <w:bidi w:val="0"/>
        <w:adjustRightInd w:val="0"/>
        <w:spacing w:line="360" w:lineRule="auto"/>
        <w:jc w:val="both"/>
        <w:rPr>
          <w:rFonts w:asciiTheme="majorBidi" w:hAnsiTheme="majorBidi" w:cstheme="majorBidi"/>
          <w:sz w:val="24"/>
          <w:szCs w:val="24"/>
        </w:rPr>
      </w:pPr>
      <w:proofErr w:type="spellStart"/>
      <w:r w:rsidRPr="007B16AD">
        <w:rPr>
          <w:rFonts w:asciiTheme="majorBidi" w:hAnsiTheme="majorBidi" w:cstheme="majorBidi"/>
          <w:sz w:val="24"/>
          <w:szCs w:val="24"/>
        </w:rPr>
        <w:t>Hoxha</w:t>
      </w:r>
      <w:proofErr w:type="spellEnd"/>
      <w:r w:rsidRPr="007B16AD">
        <w:rPr>
          <w:rFonts w:asciiTheme="majorBidi" w:hAnsiTheme="majorBidi" w:cstheme="majorBidi"/>
          <w:sz w:val="24"/>
          <w:szCs w:val="24"/>
        </w:rPr>
        <w:t xml:space="preserve"> I., </w:t>
      </w:r>
      <w:proofErr w:type="spellStart"/>
      <w:r w:rsidRPr="007B16AD">
        <w:rPr>
          <w:rFonts w:asciiTheme="majorBidi" w:hAnsiTheme="majorBidi" w:cstheme="majorBidi"/>
          <w:sz w:val="24"/>
          <w:szCs w:val="24"/>
        </w:rPr>
        <w:t>Syrogiannouli</w:t>
      </w:r>
      <w:proofErr w:type="spellEnd"/>
      <w:r w:rsidRPr="007B16AD">
        <w:rPr>
          <w:rFonts w:asciiTheme="majorBidi" w:hAnsiTheme="majorBidi" w:cstheme="majorBidi"/>
          <w:sz w:val="24"/>
          <w:szCs w:val="24"/>
        </w:rPr>
        <w:t xml:space="preserve"> L., </w:t>
      </w:r>
      <w:proofErr w:type="spellStart"/>
      <w:r w:rsidRPr="007B16AD">
        <w:rPr>
          <w:rFonts w:asciiTheme="majorBidi" w:hAnsiTheme="majorBidi" w:cstheme="majorBidi"/>
          <w:sz w:val="24"/>
          <w:szCs w:val="24"/>
        </w:rPr>
        <w:t>Braha</w:t>
      </w:r>
      <w:proofErr w:type="spellEnd"/>
      <w:r w:rsidRPr="007B16AD">
        <w:rPr>
          <w:rFonts w:asciiTheme="majorBidi" w:hAnsiTheme="majorBidi" w:cstheme="majorBidi"/>
          <w:sz w:val="24"/>
          <w:szCs w:val="24"/>
        </w:rPr>
        <w:t xml:space="preserve"> M., Goodman D. C., Da Costa B. R., and </w:t>
      </w:r>
      <w:proofErr w:type="spellStart"/>
      <w:r w:rsidRPr="007B16AD">
        <w:rPr>
          <w:rFonts w:asciiTheme="majorBidi" w:hAnsiTheme="majorBidi" w:cstheme="majorBidi"/>
          <w:sz w:val="24"/>
          <w:szCs w:val="24"/>
        </w:rPr>
        <w:t>Jüni</w:t>
      </w:r>
      <w:proofErr w:type="spellEnd"/>
      <w:r w:rsidRPr="007B16AD">
        <w:rPr>
          <w:rFonts w:asciiTheme="majorBidi" w:hAnsiTheme="majorBidi" w:cstheme="majorBidi"/>
          <w:sz w:val="24"/>
          <w:szCs w:val="24"/>
        </w:rPr>
        <w:t>, P., 2017, Caesarean sections and private insurance: Systematic review and meta-analysis. BMJ Open, 7(8). https://doi.org/10.1136/bmjopen-2017-016600</w:t>
      </w:r>
    </w:p>
    <w:p w14:paraId="27E5D12C" w14:textId="598B85BA" w:rsidR="001B7182" w:rsidRPr="007B16AD" w:rsidRDefault="001B7182" w:rsidP="007B16AD">
      <w:pPr>
        <w:autoSpaceDE w:val="0"/>
        <w:autoSpaceDN w:val="0"/>
        <w:bidi w:val="0"/>
        <w:adjustRightInd w:val="0"/>
        <w:spacing w:line="360" w:lineRule="auto"/>
        <w:jc w:val="both"/>
        <w:rPr>
          <w:rFonts w:asciiTheme="majorBidi" w:hAnsiTheme="majorBidi" w:cstheme="majorBidi"/>
          <w:sz w:val="24"/>
          <w:szCs w:val="24"/>
        </w:rPr>
      </w:pPr>
      <w:proofErr w:type="spellStart"/>
      <w:r w:rsidRPr="007B16AD">
        <w:rPr>
          <w:rFonts w:asciiTheme="majorBidi" w:hAnsiTheme="majorBidi" w:cstheme="majorBidi"/>
          <w:sz w:val="24"/>
          <w:szCs w:val="24"/>
        </w:rPr>
        <w:t>Kropski</w:t>
      </w:r>
      <w:proofErr w:type="spellEnd"/>
      <w:r w:rsidRPr="007B16AD">
        <w:rPr>
          <w:rFonts w:asciiTheme="majorBidi" w:hAnsiTheme="majorBidi" w:cstheme="majorBidi"/>
          <w:sz w:val="24"/>
          <w:szCs w:val="24"/>
        </w:rPr>
        <w:t xml:space="preserve"> S., 2016, The new </w:t>
      </w:r>
      <w:proofErr w:type="spellStart"/>
      <w:r w:rsidRPr="007B16AD">
        <w:rPr>
          <w:rFonts w:asciiTheme="majorBidi" w:hAnsiTheme="majorBidi" w:cstheme="majorBidi"/>
          <w:sz w:val="24"/>
          <w:szCs w:val="24"/>
        </w:rPr>
        <w:t>Assuta</w:t>
      </w:r>
      <w:proofErr w:type="spellEnd"/>
      <w:r w:rsidRPr="007B16AD">
        <w:rPr>
          <w:rFonts w:asciiTheme="majorBidi" w:hAnsiTheme="majorBidi" w:cstheme="majorBidi"/>
          <w:sz w:val="24"/>
          <w:szCs w:val="24"/>
        </w:rPr>
        <w:t xml:space="preserve"> hospital in Ashdod will not provide private services (</w:t>
      </w:r>
      <w:proofErr w:type="spellStart"/>
      <w:r w:rsidRPr="007B16AD">
        <w:rPr>
          <w:rFonts w:asciiTheme="majorBidi" w:hAnsiTheme="majorBidi" w:cstheme="majorBidi"/>
          <w:sz w:val="24"/>
          <w:szCs w:val="24"/>
        </w:rPr>
        <w:t>Sharap</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Calcalist</w:t>
      </w:r>
      <w:proofErr w:type="spellEnd"/>
      <w:r w:rsidRPr="007B16AD">
        <w:rPr>
          <w:rFonts w:asciiTheme="majorBidi" w:hAnsiTheme="majorBidi" w:cstheme="majorBidi"/>
          <w:sz w:val="24"/>
          <w:szCs w:val="24"/>
        </w:rPr>
        <w:t>. Accessed on December 22, 2019: https://www.calcalist.co.il/local/articles/0,7340,L-3699401,00.html</w:t>
      </w:r>
    </w:p>
    <w:p w14:paraId="2F58C4ED" w14:textId="224CE3CA" w:rsidR="004336B7" w:rsidRPr="007B16AD" w:rsidRDefault="004336B7"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IDIS, 2018, </w:t>
      </w:r>
      <w:r w:rsidRPr="007B16AD">
        <w:rPr>
          <w:rFonts w:asciiTheme="majorBidi" w:hAnsiTheme="majorBidi" w:cstheme="majorBidi"/>
          <w:i/>
          <w:iCs/>
          <w:sz w:val="24"/>
          <w:szCs w:val="24"/>
        </w:rPr>
        <w:t xml:space="preserve">Private Health Care Adding Value: Situation Analysis </w:t>
      </w:r>
      <w:r w:rsidR="00E81104" w:rsidRPr="007B16AD">
        <w:rPr>
          <w:rFonts w:asciiTheme="majorBidi" w:hAnsiTheme="majorBidi" w:cstheme="majorBidi"/>
          <w:i/>
          <w:iCs/>
          <w:sz w:val="24"/>
          <w:szCs w:val="24"/>
        </w:rPr>
        <w:t>2019</w:t>
      </w:r>
      <w:r w:rsidRPr="007B16AD">
        <w:rPr>
          <w:rFonts w:asciiTheme="majorBidi" w:hAnsiTheme="majorBidi" w:cstheme="majorBidi"/>
          <w:sz w:val="24"/>
          <w:szCs w:val="24"/>
        </w:rPr>
        <w:t>, Madrid: IDIS</w:t>
      </w:r>
    </w:p>
    <w:p w14:paraId="4412A55C" w14:textId="77777777" w:rsidR="00DE6022" w:rsidRPr="007B16AD" w:rsidRDefault="00DE6022"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Jessop B., 2003, </w:t>
      </w:r>
      <w:r w:rsidRPr="007B16AD">
        <w:rPr>
          <w:rFonts w:asciiTheme="majorBidi" w:hAnsiTheme="majorBidi" w:cstheme="majorBidi"/>
          <w:i/>
          <w:iCs/>
          <w:sz w:val="24"/>
          <w:szCs w:val="24"/>
        </w:rPr>
        <w:t>The Future of the Capitalist State</w:t>
      </w:r>
      <w:r w:rsidRPr="007B16AD">
        <w:rPr>
          <w:rFonts w:asciiTheme="majorBidi" w:hAnsiTheme="majorBidi" w:cstheme="majorBidi"/>
          <w:sz w:val="24"/>
          <w:szCs w:val="24"/>
        </w:rPr>
        <w:t>, Cambridge UK: Polity Press.</w:t>
      </w:r>
    </w:p>
    <w:p w14:paraId="2A61B04A" w14:textId="3FDAAC74" w:rsidR="004A7582" w:rsidRPr="007B16AD" w:rsidRDefault="004A7582" w:rsidP="007B16AD">
      <w:pPr>
        <w:autoSpaceDE w:val="0"/>
        <w:autoSpaceDN w:val="0"/>
        <w:bidi w:val="0"/>
        <w:adjustRightInd w:val="0"/>
        <w:spacing w:line="360" w:lineRule="auto"/>
        <w:jc w:val="both"/>
        <w:rPr>
          <w:rFonts w:asciiTheme="majorBidi" w:hAnsiTheme="majorBidi" w:cstheme="majorBidi"/>
          <w:sz w:val="24"/>
          <w:szCs w:val="24"/>
          <w:lang w:val="es-ES"/>
        </w:rPr>
      </w:pPr>
      <w:r w:rsidRPr="007B16AD">
        <w:rPr>
          <w:rFonts w:asciiTheme="majorBidi" w:hAnsiTheme="majorBidi" w:cstheme="majorBidi"/>
          <w:sz w:val="24"/>
          <w:szCs w:val="24"/>
          <w:lang w:val="es-ES"/>
        </w:rPr>
        <w:t xml:space="preserve">Ledesma A., 2005, Entidades de base asociativa: un modelo de </w:t>
      </w:r>
      <w:proofErr w:type="spellStart"/>
      <w:r w:rsidRPr="007B16AD">
        <w:rPr>
          <w:rFonts w:asciiTheme="majorBidi" w:hAnsiTheme="majorBidi" w:cstheme="majorBidi"/>
          <w:sz w:val="24"/>
          <w:szCs w:val="24"/>
          <w:lang w:val="es-ES"/>
        </w:rPr>
        <w:t>prvision</w:t>
      </w:r>
      <w:proofErr w:type="spellEnd"/>
      <w:r w:rsidRPr="007B16AD">
        <w:rPr>
          <w:rFonts w:asciiTheme="majorBidi" w:hAnsiTheme="majorBidi" w:cstheme="majorBidi"/>
          <w:sz w:val="24"/>
          <w:szCs w:val="24"/>
          <w:lang w:val="es-ES"/>
        </w:rPr>
        <w:t xml:space="preserve"> asistencial participado por los profesionales sanitarios, </w:t>
      </w:r>
      <w:r w:rsidRPr="007B16AD">
        <w:rPr>
          <w:rFonts w:asciiTheme="majorBidi" w:hAnsiTheme="majorBidi" w:cstheme="majorBidi"/>
          <w:i/>
          <w:iCs/>
          <w:sz w:val="24"/>
          <w:szCs w:val="24"/>
          <w:lang w:val="es-ES"/>
        </w:rPr>
        <w:t xml:space="preserve">Revista de </w:t>
      </w:r>
      <w:proofErr w:type="spellStart"/>
      <w:r w:rsidRPr="007B16AD">
        <w:rPr>
          <w:rFonts w:asciiTheme="majorBidi" w:hAnsiTheme="majorBidi" w:cstheme="majorBidi"/>
          <w:i/>
          <w:iCs/>
          <w:sz w:val="24"/>
          <w:szCs w:val="24"/>
          <w:lang w:val="es-ES"/>
        </w:rPr>
        <w:t>Adminstracion</w:t>
      </w:r>
      <w:proofErr w:type="spellEnd"/>
      <w:r w:rsidRPr="007B16AD">
        <w:rPr>
          <w:rFonts w:asciiTheme="majorBidi" w:hAnsiTheme="majorBidi" w:cstheme="majorBidi"/>
          <w:i/>
          <w:iCs/>
          <w:sz w:val="24"/>
          <w:szCs w:val="24"/>
          <w:lang w:val="es-ES"/>
        </w:rPr>
        <w:t xml:space="preserve"> Sanitaria</w:t>
      </w:r>
      <w:r w:rsidRPr="007B16AD">
        <w:rPr>
          <w:rFonts w:asciiTheme="majorBidi" w:hAnsiTheme="majorBidi" w:cstheme="majorBidi"/>
          <w:sz w:val="24"/>
          <w:szCs w:val="24"/>
          <w:lang w:val="es-ES"/>
        </w:rPr>
        <w:t xml:space="preserve"> 3:73-81</w:t>
      </w:r>
    </w:p>
    <w:p w14:paraId="432677EB" w14:textId="6E65C3D9" w:rsidR="00AE5735" w:rsidRPr="007B16AD" w:rsidRDefault="00AE5735" w:rsidP="007B16AD">
      <w:pPr>
        <w:autoSpaceDE w:val="0"/>
        <w:autoSpaceDN w:val="0"/>
        <w:bidi w:val="0"/>
        <w:adjustRightInd w:val="0"/>
        <w:spacing w:line="360" w:lineRule="auto"/>
        <w:jc w:val="both"/>
        <w:rPr>
          <w:rFonts w:asciiTheme="majorBidi" w:hAnsiTheme="majorBidi" w:cstheme="majorBidi"/>
          <w:sz w:val="24"/>
          <w:szCs w:val="24"/>
          <w:lang w:val="es-ES"/>
        </w:rPr>
      </w:pPr>
      <w:r w:rsidRPr="007B16AD">
        <w:rPr>
          <w:rFonts w:asciiTheme="majorBidi" w:hAnsiTheme="majorBidi" w:cstheme="majorBidi"/>
          <w:sz w:val="24"/>
          <w:szCs w:val="24"/>
          <w:lang w:val="es-ES"/>
        </w:rPr>
        <w:t xml:space="preserve">Ledesma A. and </w:t>
      </w:r>
      <w:proofErr w:type="spellStart"/>
      <w:r w:rsidRPr="007B16AD">
        <w:rPr>
          <w:rFonts w:asciiTheme="majorBidi" w:hAnsiTheme="majorBidi" w:cstheme="majorBidi"/>
          <w:sz w:val="24"/>
          <w:szCs w:val="24"/>
          <w:lang w:val="es-ES"/>
        </w:rPr>
        <w:t>Iruela</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Lopez</w:t>
      </w:r>
      <w:proofErr w:type="spellEnd"/>
      <w:r w:rsidRPr="007B16AD">
        <w:rPr>
          <w:rFonts w:asciiTheme="majorBidi" w:hAnsiTheme="majorBidi" w:cstheme="majorBidi"/>
          <w:sz w:val="24"/>
          <w:szCs w:val="24"/>
          <w:lang w:val="es-ES"/>
        </w:rPr>
        <w:t xml:space="preserve"> A., 2014, Las entidades de base asociativa: una </w:t>
      </w:r>
      <w:proofErr w:type="spellStart"/>
      <w:r w:rsidRPr="007B16AD">
        <w:rPr>
          <w:rFonts w:asciiTheme="majorBidi" w:hAnsiTheme="majorBidi" w:cstheme="majorBidi"/>
          <w:sz w:val="24"/>
          <w:szCs w:val="24"/>
          <w:lang w:val="es-ES"/>
        </w:rPr>
        <w:t>alternative</w:t>
      </w:r>
      <w:proofErr w:type="spellEnd"/>
      <w:r w:rsidRPr="007B16AD">
        <w:rPr>
          <w:rFonts w:asciiTheme="majorBidi" w:hAnsiTheme="majorBidi" w:cstheme="majorBidi"/>
          <w:sz w:val="24"/>
          <w:szCs w:val="24"/>
          <w:lang w:val="es-ES"/>
        </w:rPr>
        <w:t xml:space="preserve"> a la </w:t>
      </w:r>
      <w:proofErr w:type="spellStart"/>
      <w:r w:rsidRPr="007B16AD">
        <w:rPr>
          <w:rFonts w:asciiTheme="majorBidi" w:hAnsiTheme="majorBidi" w:cstheme="majorBidi"/>
          <w:sz w:val="24"/>
          <w:szCs w:val="24"/>
          <w:lang w:val="es-ES"/>
        </w:rPr>
        <w:t>gestion</w:t>
      </w:r>
      <w:proofErr w:type="spellEnd"/>
      <w:r w:rsidRPr="007B16AD">
        <w:rPr>
          <w:rFonts w:asciiTheme="majorBidi" w:hAnsiTheme="majorBidi" w:cstheme="majorBidi"/>
          <w:sz w:val="24"/>
          <w:szCs w:val="24"/>
          <w:lang w:val="es-ES"/>
        </w:rPr>
        <w:t xml:space="preserve"> publica en la </w:t>
      </w:r>
      <w:proofErr w:type="spellStart"/>
      <w:r w:rsidRPr="007B16AD">
        <w:rPr>
          <w:rFonts w:asciiTheme="majorBidi" w:hAnsiTheme="majorBidi" w:cstheme="majorBidi"/>
          <w:sz w:val="24"/>
          <w:szCs w:val="24"/>
          <w:lang w:val="es-ES"/>
        </w:rPr>
        <w:t>provision</w:t>
      </w:r>
      <w:proofErr w:type="spellEnd"/>
      <w:r w:rsidRPr="007B16AD">
        <w:rPr>
          <w:rFonts w:asciiTheme="majorBidi" w:hAnsiTheme="majorBidi" w:cstheme="majorBidi"/>
          <w:sz w:val="24"/>
          <w:szCs w:val="24"/>
          <w:lang w:val="es-ES"/>
        </w:rPr>
        <w:t xml:space="preserve"> de servicios de salud, Barcelona: </w:t>
      </w:r>
      <w:proofErr w:type="spellStart"/>
      <w:r w:rsidRPr="007B16AD">
        <w:rPr>
          <w:rFonts w:asciiTheme="majorBidi" w:hAnsiTheme="majorBidi" w:cstheme="majorBidi"/>
          <w:sz w:val="24"/>
          <w:szCs w:val="24"/>
          <w:lang w:val="es-ES"/>
        </w:rPr>
        <w:t>Sedisa</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SigloXXI</w:t>
      </w:r>
      <w:proofErr w:type="spellEnd"/>
    </w:p>
    <w:p w14:paraId="51173FC9" w14:textId="4E91758E" w:rsidR="0091646D" w:rsidRPr="007B16AD" w:rsidRDefault="0091646D"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Lee K., 2004, </w:t>
      </w:r>
      <w:r w:rsidRPr="007B16AD">
        <w:rPr>
          <w:rFonts w:asciiTheme="majorBidi" w:hAnsiTheme="majorBidi" w:cstheme="majorBidi"/>
          <w:i/>
          <w:iCs/>
          <w:sz w:val="24"/>
          <w:szCs w:val="24"/>
        </w:rPr>
        <w:t>Globalization and Health: An Introduction</w:t>
      </w:r>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London:Palgrave</w:t>
      </w:r>
      <w:proofErr w:type="spellEnd"/>
      <w:r w:rsidRPr="007B16AD">
        <w:rPr>
          <w:rFonts w:asciiTheme="majorBidi" w:hAnsiTheme="majorBidi" w:cstheme="majorBidi"/>
          <w:sz w:val="24"/>
          <w:szCs w:val="24"/>
        </w:rPr>
        <w:t xml:space="preserve"> Macmillan</w:t>
      </w:r>
    </w:p>
    <w:p w14:paraId="1B2F376C" w14:textId="27528D9C" w:rsidR="003E5409" w:rsidRPr="007B16AD" w:rsidRDefault="003E5409" w:rsidP="007B16AD">
      <w:pPr>
        <w:autoSpaceDE w:val="0"/>
        <w:autoSpaceDN w:val="0"/>
        <w:bidi w:val="0"/>
        <w:adjustRightInd w:val="0"/>
        <w:spacing w:line="360" w:lineRule="auto"/>
        <w:jc w:val="both"/>
        <w:rPr>
          <w:rFonts w:asciiTheme="majorBidi" w:hAnsiTheme="majorBidi" w:cstheme="majorBidi"/>
          <w:sz w:val="24"/>
          <w:szCs w:val="24"/>
          <w:lang w:val="es-ES"/>
        </w:rPr>
      </w:pPr>
      <w:r w:rsidRPr="007B16AD">
        <w:rPr>
          <w:rFonts w:asciiTheme="majorBidi" w:hAnsiTheme="majorBidi" w:cstheme="majorBidi"/>
          <w:sz w:val="24"/>
          <w:szCs w:val="24"/>
          <w:lang w:val="es-ES"/>
        </w:rPr>
        <w:t xml:space="preserve">Lema </w:t>
      </w:r>
      <w:proofErr w:type="spellStart"/>
      <w:r w:rsidRPr="007B16AD">
        <w:rPr>
          <w:rFonts w:asciiTheme="majorBidi" w:hAnsiTheme="majorBidi" w:cstheme="majorBidi"/>
          <w:sz w:val="24"/>
          <w:szCs w:val="24"/>
          <w:lang w:val="es-ES"/>
        </w:rPr>
        <w:t>Anon</w:t>
      </w:r>
      <w:proofErr w:type="spellEnd"/>
      <w:r w:rsidRPr="007B16AD">
        <w:rPr>
          <w:rFonts w:asciiTheme="majorBidi" w:hAnsiTheme="majorBidi" w:cstheme="majorBidi"/>
          <w:sz w:val="24"/>
          <w:szCs w:val="24"/>
          <w:lang w:val="es-ES"/>
        </w:rPr>
        <w:t xml:space="preserve"> C., 2014, La titularidad del derecho a la salud en </w:t>
      </w:r>
      <w:proofErr w:type="spellStart"/>
      <w:r w:rsidRPr="007B16AD">
        <w:rPr>
          <w:rFonts w:asciiTheme="majorBidi" w:hAnsiTheme="majorBidi" w:cstheme="majorBidi"/>
          <w:sz w:val="24"/>
          <w:szCs w:val="24"/>
          <w:lang w:val="es-ES"/>
        </w:rPr>
        <w:t>Espana</w:t>
      </w:r>
      <w:proofErr w:type="spellEnd"/>
      <w:r w:rsidRPr="007B16AD">
        <w:rPr>
          <w:rFonts w:asciiTheme="majorBidi" w:hAnsiTheme="majorBidi" w:cstheme="majorBidi"/>
          <w:sz w:val="24"/>
          <w:szCs w:val="24"/>
          <w:lang w:val="es-ES"/>
        </w:rPr>
        <w:t xml:space="preserve">. Hacia un cambio de modelo? </w:t>
      </w:r>
      <w:r w:rsidRPr="007B16AD">
        <w:rPr>
          <w:rFonts w:asciiTheme="majorBidi" w:hAnsiTheme="majorBidi" w:cstheme="majorBidi"/>
          <w:i/>
          <w:iCs/>
          <w:sz w:val="24"/>
          <w:szCs w:val="24"/>
          <w:lang w:val="es-ES"/>
        </w:rPr>
        <w:t xml:space="preserve">Revista de </w:t>
      </w:r>
      <w:proofErr w:type="spellStart"/>
      <w:r w:rsidRPr="007B16AD">
        <w:rPr>
          <w:rFonts w:asciiTheme="majorBidi" w:hAnsiTheme="majorBidi" w:cstheme="majorBidi"/>
          <w:i/>
          <w:iCs/>
          <w:sz w:val="24"/>
          <w:szCs w:val="24"/>
          <w:lang w:val="es-ES"/>
        </w:rPr>
        <w:t>Bioetica</w:t>
      </w:r>
      <w:proofErr w:type="spellEnd"/>
      <w:r w:rsidRPr="007B16AD">
        <w:rPr>
          <w:rFonts w:asciiTheme="majorBidi" w:hAnsiTheme="majorBidi" w:cstheme="majorBidi"/>
          <w:i/>
          <w:iCs/>
          <w:sz w:val="24"/>
          <w:szCs w:val="24"/>
          <w:lang w:val="es-ES"/>
        </w:rPr>
        <w:t xml:space="preserve"> y Derecho</w:t>
      </w:r>
      <w:r w:rsidRPr="007B16AD">
        <w:rPr>
          <w:rFonts w:asciiTheme="majorBidi" w:hAnsiTheme="majorBidi" w:cstheme="majorBidi"/>
          <w:sz w:val="24"/>
          <w:szCs w:val="24"/>
          <w:lang w:val="es-ES"/>
        </w:rPr>
        <w:t xml:space="preserve"> 31</w:t>
      </w:r>
    </w:p>
    <w:p w14:paraId="1A5E85CD" w14:textId="4B880C9F" w:rsidR="00DE6022" w:rsidRPr="007B16AD" w:rsidRDefault="00DE6022" w:rsidP="007B16AD">
      <w:pPr>
        <w:autoSpaceDE w:val="0"/>
        <w:autoSpaceDN w:val="0"/>
        <w:bidi w:val="0"/>
        <w:adjustRightInd w:val="0"/>
        <w:spacing w:line="360" w:lineRule="auto"/>
        <w:jc w:val="both"/>
        <w:rPr>
          <w:rFonts w:asciiTheme="majorBidi" w:hAnsiTheme="majorBidi" w:cstheme="majorBidi"/>
          <w:sz w:val="24"/>
          <w:szCs w:val="24"/>
        </w:rPr>
      </w:pPr>
      <w:proofErr w:type="spellStart"/>
      <w:r w:rsidRPr="007B16AD">
        <w:rPr>
          <w:rFonts w:asciiTheme="majorBidi" w:hAnsiTheme="majorBidi" w:cstheme="majorBidi"/>
          <w:sz w:val="24"/>
          <w:szCs w:val="24"/>
        </w:rPr>
        <w:t>Liebe</w:t>
      </w:r>
      <w:proofErr w:type="spellEnd"/>
      <w:r w:rsidRPr="007B16AD">
        <w:rPr>
          <w:rFonts w:asciiTheme="majorBidi" w:hAnsiTheme="majorBidi" w:cstheme="majorBidi"/>
          <w:sz w:val="24"/>
          <w:szCs w:val="24"/>
        </w:rPr>
        <w:t xml:space="preserve"> M. and Pollock A., 2009, </w:t>
      </w:r>
      <w:r w:rsidRPr="007B16AD">
        <w:rPr>
          <w:rFonts w:asciiTheme="majorBidi" w:hAnsiTheme="majorBidi" w:cstheme="majorBidi"/>
          <w:i/>
          <w:iCs/>
          <w:sz w:val="24"/>
          <w:szCs w:val="24"/>
        </w:rPr>
        <w:t>The Experience of the Private Finance Initiative in the UK's National Health Service</w:t>
      </w:r>
      <w:r w:rsidRPr="007B16AD">
        <w:rPr>
          <w:rFonts w:asciiTheme="majorBidi" w:hAnsiTheme="majorBidi" w:cstheme="majorBidi"/>
          <w:sz w:val="24"/>
          <w:szCs w:val="24"/>
        </w:rPr>
        <w:t>, Edinburgh: University of Edinburgh Centre for International Public Health Policy.</w:t>
      </w:r>
    </w:p>
    <w:p w14:paraId="3D591943" w14:textId="3D448F48" w:rsidR="00E156B8" w:rsidRPr="007B16AD" w:rsidRDefault="00E156B8"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Long Q., </w:t>
      </w:r>
      <w:proofErr w:type="spellStart"/>
      <w:r w:rsidRPr="007B16AD">
        <w:rPr>
          <w:rFonts w:asciiTheme="majorBidi" w:hAnsiTheme="majorBidi" w:cstheme="majorBidi"/>
          <w:sz w:val="24"/>
          <w:szCs w:val="24"/>
        </w:rPr>
        <w:t>Kingdon</w:t>
      </w:r>
      <w:proofErr w:type="spellEnd"/>
      <w:r w:rsidRPr="007B16AD">
        <w:rPr>
          <w:rFonts w:asciiTheme="majorBidi" w:hAnsiTheme="majorBidi" w:cstheme="majorBidi"/>
          <w:sz w:val="24"/>
          <w:szCs w:val="24"/>
        </w:rPr>
        <w:t xml:space="preserve"> C., Yang F., </w:t>
      </w:r>
      <w:proofErr w:type="spellStart"/>
      <w:r w:rsidRPr="007B16AD">
        <w:rPr>
          <w:rFonts w:asciiTheme="majorBidi" w:hAnsiTheme="majorBidi" w:cstheme="majorBidi"/>
          <w:sz w:val="24"/>
          <w:szCs w:val="24"/>
        </w:rPr>
        <w:t>Renecele</w:t>
      </w:r>
      <w:proofErr w:type="spellEnd"/>
      <w:r w:rsidRPr="007B16AD">
        <w:rPr>
          <w:rFonts w:asciiTheme="majorBidi" w:hAnsiTheme="majorBidi" w:cstheme="majorBidi"/>
          <w:sz w:val="24"/>
          <w:szCs w:val="24"/>
        </w:rPr>
        <w:t xml:space="preserve"> M.D., </w:t>
      </w:r>
      <w:proofErr w:type="spellStart"/>
      <w:r w:rsidRPr="007B16AD">
        <w:rPr>
          <w:rFonts w:asciiTheme="majorBidi" w:hAnsiTheme="majorBidi" w:cstheme="majorBidi"/>
          <w:sz w:val="24"/>
          <w:szCs w:val="24"/>
        </w:rPr>
        <w:t>Jahanfar</w:t>
      </w:r>
      <w:proofErr w:type="spellEnd"/>
      <w:r w:rsidRPr="007B16AD">
        <w:rPr>
          <w:rFonts w:asciiTheme="majorBidi" w:hAnsiTheme="majorBidi" w:cstheme="majorBidi"/>
          <w:sz w:val="24"/>
          <w:szCs w:val="24"/>
        </w:rPr>
        <w:t xml:space="preserve"> S., </w:t>
      </w:r>
      <w:proofErr w:type="spellStart"/>
      <w:r w:rsidRPr="007B16AD">
        <w:rPr>
          <w:rFonts w:asciiTheme="majorBidi" w:hAnsiTheme="majorBidi" w:cstheme="majorBidi"/>
          <w:sz w:val="24"/>
          <w:szCs w:val="24"/>
        </w:rPr>
        <w:t>Bohren</w:t>
      </w:r>
      <w:proofErr w:type="spellEnd"/>
      <w:r w:rsidRPr="007B16AD">
        <w:rPr>
          <w:rFonts w:asciiTheme="majorBidi" w:hAnsiTheme="majorBidi" w:cstheme="majorBidi"/>
          <w:sz w:val="24"/>
          <w:szCs w:val="24"/>
        </w:rPr>
        <w:t xml:space="preserve"> M.A., and </w:t>
      </w:r>
      <w:proofErr w:type="spellStart"/>
      <w:r w:rsidRPr="007B16AD">
        <w:rPr>
          <w:rFonts w:asciiTheme="majorBidi" w:hAnsiTheme="majorBidi" w:cstheme="majorBidi"/>
          <w:sz w:val="24"/>
          <w:szCs w:val="24"/>
        </w:rPr>
        <w:t>Betran</w:t>
      </w:r>
      <w:proofErr w:type="spellEnd"/>
      <w:r w:rsidRPr="007B16AD">
        <w:rPr>
          <w:rFonts w:asciiTheme="majorBidi" w:hAnsiTheme="majorBidi" w:cstheme="majorBidi"/>
          <w:sz w:val="24"/>
          <w:szCs w:val="24"/>
        </w:rPr>
        <w:t xml:space="preserve"> A.P., 2018, Prevalence of and reasons for women’s, family members’, and health professionals’ preferences for cesarean section in China: A mixed-methods systematic review.</w:t>
      </w:r>
      <w:r w:rsidR="009E187E" w:rsidRPr="007B16AD">
        <w:rPr>
          <w:rFonts w:asciiTheme="majorBidi" w:hAnsiTheme="majorBidi" w:cstheme="majorBidi"/>
        </w:rPr>
        <w:t xml:space="preserve"> </w:t>
      </w:r>
      <w:proofErr w:type="spellStart"/>
      <w:r w:rsidR="009E187E" w:rsidRPr="007B16AD">
        <w:rPr>
          <w:rFonts w:asciiTheme="majorBidi" w:hAnsiTheme="majorBidi" w:cstheme="majorBidi"/>
          <w:sz w:val="24"/>
          <w:szCs w:val="24"/>
        </w:rPr>
        <w:t>PLoS</w:t>
      </w:r>
      <w:proofErr w:type="spellEnd"/>
      <w:r w:rsidR="009E187E" w:rsidRPr="007B16AD">
        <w:rPr>
          <w:rFonts w:asciiTheme="majorBidi" w:hAnsiTheme="majorBidi" w:cstheme="majorBidi"/>
          <w:sz w:val="24"/>
          <w:szCs w:val="24"/>
        </w:rPr>
        <w:t xml:space="preserve"> Med 15(10): e1002672.</w:t>
      </w:r>
      <w:r w:rsidRPr="007B16AD">
        <w:rPr>
          <w:rFonts w:asciiTheme="majorBidi" w:hAnsiTheme="majorBidi" w:cstheme="majorBidi"/>
          <w:sz w:val="24"/>
          <w:szCs w:val="24"/>
        </w:rPr>
        <w:t xml:space="preserve"> https://doi.org/10.1371/journal.pmed.1002672</w:t>
      </w:r>
    </w:p>
    <w:p w14:paraId="6BFC1D83" w14:textId="4B51F5CE" w:rsidR="00106349" w:rsidRPr="007B16AD" w:rsidRDefault="00106349" w:rsidP="007B16AD">
      <w:pPr>
        <w:autoSpaceDE w:val="0"/>
        <w:autoSpaceDN w:val="0"/>
        <w:bidi w:val="0"/>
        <w:adjustRightInd w:val="0"/>
        <w:spacing w:line="360" w:lineRule="auto"/>
        <w:jc w:val="both"/>
        <w:rPr>
          <w:rFonts w:asciiTheme="majorBidi" w:hAnsiTheme="majorBidi" w:cstheme="majorBidi"/>
          <w:sz w:val="24"/>
          <w:szCs w:val="24"/>
        </w:rPr>
      </w:pPr>
      <w:proofErr w:type="spellStart"/>
      <w:r w:rsidRPr="007B16AD">
        <w:rPr>
          <w:rFonts w:asciiTheme="majorBidi" w:hAnsiTheme="majorBidi" w:cstheme="majorBidi"/>
          <w:sz w:val="24"/>
          <w:szCs w:val="24"/>
        </w:rPr>
        <w:lastRenderedPageBreak/>
        <w:t>McPake</w:t>
      </w:r>
      <w:proofErr w:type="spellEnd"/>
      <w:r w:rsidRPr="007B16AD">
        <w:rPr>
          <w:rFonts w:asciiTheme="majorBidi" w:hAnsiTheme="majorBidi" w:cstheme="majorBidi"/>
          <w:sz w:val="24"/>
          <w:szCs w:val="24"/>
        </w:rPr>
        <w:t xml:space="preserve"> B. and Hanson K., 2016, Managing the public-private mix to achieve universal health coverage, </w:t>
      </w:r>
      <w:r w:rsidRPr="007B16AD">
        <w:rPr>
          <w:rFonts w:asciiTheme="majorBidi" w:hAnsiTheme="majorBidi" w:cstheme="majorBidi"/>
          <w:i/>
          <w:iCs/>
          <w:sz w:val="24"/>
          <w:szCs w:val="24"/>
        </w:rPr>
        <w:t>Lancet</w:t>
      </w:r>
      <w:r w:rsidRPr="007B16AD">
        <w:rPr>
          <w:rFonts w:asciiTheme="majorBidi" w:hAnsiTheme="majorBidi" w:cstheme="majorBidi"/>
          <w:sz w:val="24"/>
          <w:szCs w:val="24"/>
        </w:rPr>
        <w:t xml:space="preserve"> 388(10044):622-30</w:t>
      </w:r>
    </w:p>
    <w:p w14:paraId="4561AF3C" w14:textId="2740AA36" w:rsidR="00125DDE" w:rsidRPr="007B16AD" w:rsidRDefault="00125DDE" w:rsidP="007B16AD">
      <w:pPr>
        <w:autoSpaceDE w:val="0"/>
        <w:autoSpaceDN w:val="0"/>
        <w:bidi w:val="0"/>
        <w:adjustRightInd w:val="0"/>
        <w:spacing w:line="360" w:lineRule="auto"/>
        <w:jc w:val="both"/>
        <w:rPr>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t>Menedez</w:t>
      </w:r>
      <w:proofErr w:type="spellEnd"/>
      <w:r w:rsidRPr="007B16AD">
        <w:rPr>
          <w:rFonts w:asciiTheme="majorBidi" w:hAnsiTheme="majorBidi" w:cstheme="majorBidi"/>
          <w:sz w:val="24"/>
          <w:szCs w:val="24"/>
          <w:lang w:val="es-ES"/>
        </w:rPr>
        <w:t xml:space="preserve"> Rexach A., 2008, La </w:t>
      </w:r>
      <w:proofErr w:type="spellStart"/>
      <w:r w:rsidRPr="007B16AD">
        <w:rPr>
          <w:rFonts w:asciiTheme="majorBidi" w:hAnsiTheme="majorBidi" w:cstheme="majorBidi"/>
          <w:sz w:val="24"/>
          <w:szCs w:val="24"/>
          <w:lang w:val="es-ES"/>
        </w:rPr>
        <w:t>gestion</w:t>
      </w:r>
      <w:proofErr w:type="spellEnd"/>
      <w:r w:rsidRPr="007B16AD">
        <w:rPr>
          <w:rFonts w:asciiTheme="majorBidi" w:hAnsiTheme="majorBidi" w:cstheme="majorBidi"/>
          <w:sz w:val="24"/>
          <w:szCs w:val="24"/>
          <w:lang w:val="es-ES"/>
        </w:rPr>
        <w:t xml:space="preserve"> indirecta de la asistencia sanitaria </w:t>
      </w:r>
      <w:proofErr w:type="spellStart"/>
      <w:r w:rsidRPr="007B16AD">
        <w:rPr>
          <w:rFonts w:asciiTheme="majorBidi" w:hAnsiTheme="majorBidi" w:cstheme="majorBidi"/>
          <w:sz w:val="24"/>
          <w:szCs w:val="24"/>
          <w:lang w:val="es-ES"/>
        </w:rPr>
        <w:t>public</w:t>
      </w:r>
      <w:proofErr w:type="spellEnd"/>
      <w:r w:rsidRPr="007B16AD">
        <w:rPr>
          <w:rFonts w:asciiTheme="majorBidi" w:hAnsiTheme="majorBidi" w:cstheme="majorBidi"/>
          <w:sz w:val="24"/>
          <w:szCs w:val="24"/>
          <w:lang w:val="es-ES"/>
        </w:rPr>
        <w:t xml:space="preserve">. Reflexiones en torno al debate sobre la </w:t>
      </w:r>
      <w:proofErr w:type="spellStart"/>
      <w:r w:rsidRPr="007B16AD">
        <w:rPr>
          <w:rFonts w:asciiTheme="majorBidi" w:hAnsiTheme="majorBidi" w:cstheme="majorBidi"/>
          <w:sz w:val="24"/>
          <w:szCs w:val="24"/>
          <w:lang w:val="es-ES"/>
        </w:rPr>
        <w:t>privatizacion</w:t>
      </w:r>
      <w:proofErr w:type="spellEnd"/>
      <w:r w:rsidRPr="007B16AD">
        <w:rPr>
          <w:rFonts w:asciiTheme="majorBidi" w:hAnsiTheme="majorBidi" w:cstheme="majorBidi"/>
          <w:sz w:val="24"/>
          <w:szCs w:val="24"/>
          <w:lang w:val="es-ES"/>
        </w:rPr>
        <w:t xml:space="preserve"> de la sanidad, </w:t>
      </w:r>
      <w:r w:rsidRPr="007B16AD">
        <w:rPr>
          <w:rFonts w:asciiTheme="majorBidi" w:hAnsiTheme="majorBidi" w:cstheme="majorBidi"/>
          <w:i/>
          <w:iCs/>
          <w:sz w:val="24"/>
          <w:szCs w:val="24"/>
          <w:lang w:val="es-ES"/>
        </w:rPr>
        <w:t xml:space="preserve">Revista de </w:t>
      </w:r>
      <w:proofErr w:type="spellStart"/>
      <w:r w:rsidRPr="007B16AD">
        <w:rPr>
          <w:rFonts w:asciiTheme="majorBidi" w:hAnsiTheme="majorBidi" w:cstheme="majorBidi"/>
          <w:i/>
          <w:iCs/>
          <w:sz w:val="24"/>
          <w:szCs w:val="24"/>
          <w:lang w:val="es-ES"/>
        </w:rPr>
        <w:t>Administracion</w:t>
      </w:r>
      <w:proofErr w:type="spellEnd"/>
      <w:r w:rsidRPr="007B16AD">
        <w:rPr>
          <w:rFonts w:asciiTheme="majorBidi" w:hAnsiTheme="majorBidi" w:cstheme="majorBidi"/>
          <w:i/>
          <w:iCs/>
          <w:sz w:val="24"/>
          <w:szCs w:val="24"/>
          <w:lang w:val="es-ES"/>
        </w:rPr>
        <w:t xml:space="preserve"> Sanitaria</w:t>
      </w:r>
      <w:r w:rsidRPr="007B16AD">
        <w:rPr>
          <w:rFonts w:asciiTheme="majorBidi" w:hAnsiTheme="majorBidi" w:cstheme="majorBidi"/>
          <w:sz w:val="24"/>
          <w:szCs w:val="24"/>
          <w:lang w:val="es-ES"/>
        </w:rPr>
        <w:t xml:space="preserve"> 2:269-96</w:t>
      </w:r>
      <w:r w:rsidR="00467558" w:rsidRPr="007B16AD">
        <w:rPr>
          <w:rFonts w:asciiTheme="majorBidi" w:hAnsiTheme="majorBidi" w:cstheme="majorBidi"/>
          <w:sz w:val="24"/>
          <w:szCs w:val="24"/>
          <w:lang w:val="es-ES"/>
        </w:rPr>
        <w:t>.</w:t>
      </w:r>
    </w:p>
    <w:p w14:paraId="54B27A73" w14:textId="7A093C72" w:rsidR="00B324AE" w:rsidRPr="007B16AD" w:rsidRDefault="00B324AE" w:rsidP="007B16AD">
      <w:pPr>
        <w:bidi w:val="0"/>
        <w:spacing w:line="360" w:lineRule="auto"/>
        <w:ind w:right="284"/>
        <w:rPr>
          <w:rStyle w:val="Hyperlink"/>
          <w:rFonts w:asciiTheme="majorBidi" w:hAnsiTheme="majorBidi" w:cstheme="majorBidi"/>
          <w:sz w:val="24"/>
          <w:szCs w:val="24"/>
        </w:rPr>
      </w:pPr>
      <w:r w:rsidRPr="007B16AD">
        <w:rPr>
          <w:rFonts w:asciiTheme="majorBidi" w:hAnsiTheme="majorBidi" w:cstheme="majorBidi"/>
          <w:sz w:val="24"/>
          <w:szCs w:val="24"/>
          <w:lang w:val="es-ES"/>
        </w:rPr>
        <w:t xml:space="preserve">Ministerio de Salud, Consumo y Bienestar Social, 2018, ENSE: Encuesta Nacional de Salud 2017, </w:t>
      </w:r>
      <w:proofErr w:type="spellStart"/>
      <w:r w:rsidR="007B16AD">
        <w:rPr>
          <w:rFonts w:asciiTheme="majorBidi" w:hAnsiTheme="majorBidi" w:cstheme="majorBidi"/>
          <w:sz w:val="24"/>
          <w:szCs w:val="24"/>
          <w:lang w:val="es-ES"/>
        </w:rPr>
        <w:t>accessed</w:t>
      </w:r>
      <w:proofErr w:type="spellEnd"/>
      <w:r w:rsidR="007B16AD">
        <w:rPr>
          <w:rFonts w:asciiTheme="majorBidi" w:hAnsiTheme="majorBidi" w:cstheme="majorBidi"/>
          <w:sz w:val="24"/>
          <w:szCs w:val="24"/>
          <w:lang w:val="es-ES"/>
        </w:rPr>
        <w:t xml:space="preserve"> </w:t>
      </w:r>
      <w:proofErr w:type="spellStart"/>
      <w:r w:rsidR="007B16AD">
        <w:rPr>
          <w:rFonts w:asciiTheme="majorBidi" w:hAnsiTheme="majorBidi" w:cstheme="majorBidi"/>
          <w:sz w:val="24"/>
          <w:szCs w:val="24"/>
          <w:lang w:val="es-ES"/>
        </w:rPr>
        <w:t>on</w:t>
      </w:r>
      <w:proofErr w:type="spellEnd"/>
      <w:r w:rsidR="007B16AD">
        <w:rPr>
          <w:rFonts w:asciiTheme="majorBidi" w:hAnsiTheme="majorBidi" w:cstheme="majorBidi"/>
          <w:sz w:val="24"/>
          <w:szCs w:val="24"/>
          <w:lang w:val="es-ES"/>
        </w:rPr>
        <w:t xml:space="preserve"> </w:t>
      </w:r>
      <w:proofErr w:type="spellStart"/>
      <w:r w:rsidR="007B16AD">
        <w:rPr>
          <w:rFonts w:asciiTheme="majorBidi" w:hAnsiTheme="majorBidi" w:cstheme="majorBidi"/>
          <w:sz w:val="24"/>
          <w:szCs w:val="24"/>
          <w:lang w:val="es-ES"/>
        </w:rPr>
        <w:t>December</w:t>
      </w:r>
      <w:proofErr w:type="spellEnd"/>
      <w:r w:rsidR="007B16AD">
        <w:rPr>
          <w:rFonts w:asciiTheme="majorBidi" w:hAnsiTheme="majorBidi" w:cstheme="majorBidi"/>
          <w:sz w:val="24"/>
          <w:szCs w:val="24"/>
          <w:lang w:val="es-ES"/>
        </w:rPr>
        <w:t xml:space="preserve"> 2019: </w:t>
      </w:r>
      <w:hyperlink r:id="rId19" w:history="1">
        <w:r w:rsidR="007B16AD" w:rsidRPr="00745920">
          <w:rPr>
            <w:rStyle w:val="Hyperlink"/>
            <w:rFonts w:asciiTheme="majorBidi" w:hAnsiTheme="majorBidi" w:cstheme="majorBidi"/>
            <w:sz w:val="24"/>
            <w:szCs w:val="24"/>
          </w:rPr>
          <w:t>http://www.mscbs.gob.es/estadEstudios/estadisticas/encuestaNacional/encuestaNac2017/ENSE17_pres_web.pdf</w:t>
        </w:r>
      </w:hyperlink>
    </w:p>
    <w:p w14:paraId="76CEAC1C" w14:textId="129482BF" w:rsidR="00B324AE" w:rsidRPr="007B16AD" w:rsidRDefault="00AC3C2F"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Mia M. N., Islam M. Z., Chowdhury M. R., </w:t>
      </w:r>
      <w:proofErr w:type="spellStart"/>
      <w:r w:rsidRPr="007B16AD">
        <w:rPr>
          <w:rFonts w:asciiTheme="majorBidi" w:hAnsiTheme="majorBidi" w:cstheme="majorBidi"/>
          <w:sz w:val="24"/>
          <w:szCs w:val="24"/>
        </w:rPr>
        <w:t>Razzaque</w:t>
      </w:r>
      <w:proofErr w:type="spellEnd"/>
      <w:r w:rsidRPr="007B16AD">
        <w:rPr>
          <w:rFonts w:asciiTheme="majorBidi" w:hAnsiTheme="majorBidi" w:cstheme="majorBidi"/>
          <w:sz w:val="24"/>
          <w:szCs w:val="24"/>
        </w:rPr>
        <w:t xml:space="preserve"> A., Chin B. and Rahman M. S., 2019, Socio-demographic, health and institutional determinants of caesarean section among the poorest segment of the urban population: Evidence from selected slums in Dhaka, Bangladesh. SSM - Population Health, 8(March), 4–10. https://doi.org/10.1016/j.ssmph.2019.100415</w:t>
      </w:r>
    </w:p>
    <w:p w14:paraId="07350666" w14:textId="4FA1AC79" w:rsidR="00467558" w:rsidRPr="007B16AD" w:rsidRDefault="00467558"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Ministry of Health, 2012, </w:t>
      </w:r>
      <w:r w:rsidRPr="007B16AD">
        <w:rPr>
          <w:rFonts w:asciiTheme="majorBidi" w:hAnsiTheme="majorBidi" w:cstheme="majorBidi"/>
          <w:i/>
          <w:iCs/>
          <w:sz w:val="24"/>
          <w:szCs w:val="24"/>
        </w:rPr>
        <w:t>Coping with Health Inequalities</w:t>
      </w:r>
      <w:r w:rsidRPr="007B16AD">
        <w:rPr>
          <w:rFonts w:asciiTheme="majorBidi" w:hAnsiTheme="majorBidi" w:cstheme="majorBidi"/>
          <w:sz w:val="24"/>
          <w:szCs w:val="24"/>
        </w:rPr>
        <w:t>, Jerusalem:</w:t>
      </w:r>
      <w:r w:rsidR="0086476A" w:rsidRPr="007B16AD">
        <w:rPr>
          <w:rFonts w:asciiTheme="majorBidi" w:hAnsiTheme="majorBidi" w:cstheme="majorBidi"/>
          <w:sz w:val="24"/>
          <w:szCs w:val="24"/>
        </w:rPr>
        <w:t xml:space="preserve"> </w:t>
      </w:r>
      <w:r w:rsidRPr="007B16AD">
        <w:rPr>
          <w:rFonts w:asciiTheme="majorBidi" w:hAnsiTheme="majorBidi" w:cstheme="majorBidi"/>
          <w:sz w:val="24"/>
          <w:szCs w:val="24"/>
        </w:rPr>
        <w:t>MOH</w:t>
      </w:r>
    </w:p>
    <w:p w14:paraId="6BA85CAC" w14:textId="7615F10B" w:rsidR="006E7D0E" w:rsidRDefault="006E7D0E" w:rsidP="006E7D0E">
      <w:pPr>
        <w:autoSpaceDE w:val="0"/>
        <w:autoSpaceDN w:val="0"/>
        <w:bidi w:val="0"/>
        <w:adjustRightInd w:val="0"/>
        <w:spacing w:line="360" w:lineRule="auto"/>
        <w:jc w:val="both"/>
        <w:rPr>
          <w:ins w:id="322" w:author="Nadav Davidovitch" w:date="2020-03-21T12:32:00Z"/>
          <w:rFonts w:asciiTheme="majorBidi" w:hAnsiTheme="majorBidi" w:cstheme="majorBidi"/>
          <w:sz w:val="24"/>
          <w:szCs w:val="24"/>
        </w:rPr>
        <w:pPrChange w:id="323" w:author="Nadav Davidovitch" w:date="2020-03-21T12:32:00Z">
          <w:pPr>
            <w:autoSpaceDE w:val="0"/>
            <w:autoSpaceDN w:val="0"/>
            <w:bidi w:val="0"/>
            <w:adjustRightInd w:val="0"/>
            <w:spacing w:line="360" w:lineRule="auto"/>
            <w:jc w:val="both"/>
          </w:pPr>
        </w:pPrChange>
      </w:pPr>
      <w:ins w:id="324" w:author="Nadav Davidovitch" w:date="2020-03-21T12:32:00Z">
        <w:r w:rsidRPr="006E7D0E">
          <w:rPr>
            <w:rFonts w:asciiTheme="majorBidi" w:hAnsiTheme="majorBidi" w:cstheme="majorBidi"/>
            <w:sz w:val="24"/>
            <w:szCs w:val="24"/>
          </w:rPr>
          <w:t xml:space="preserve">The Ministry of Health. Advisory Board for Strengthening the Public Health System. </w:t>
        </w:r>
        <w:proofErr w:type="gramStart"/>
        <w:r w:rsidRPr="006E7D0E">
          <w:rPr>
            <w:rFonts w:asciiTheme="majorBidi" w:hAnsiTheme="majorBidi" w:cstheme="majorBidi"/>
            <w:sz w:val="24"/>
            <w:szCs w:val="24"/>
          </w:rPr>
          <w:t>2014</w:t>
        </w:r>
        <w:proofErr w:type="gramEnd"/>
        <w:r w:rsidRPr="006E7D0E">
          <w:rPr>
            <w:rFonts w:asciiTheme="majorBidi" w:hAnsiTheme="majorBidi" w:cstheme="majorBidi"/>
            <w:sz w:val="24"/>
            <w:szCs w:val="24"/>
          </w:rPr>
          <w:t xml:space="preserve"> [Hebrew]. Accessed </w:t>
        </w:r>
        <w:r>
          <w:rPr>
            <w:rFonts w:asciiTheme="majorBidi" w:hAnsiTheme="majorBidi" w:cstheme="majorBidi"/>
            <w:sz w:val="24"/>
            <w:szCs w:val="24"/>
          </w:rPr>
          <w:t>March</w:t>
        </w:r>
        <w:r w:rsidRPr="006E7D0E">
          <w:rPr>
            <w:rFonts w:asciiTheme="majorBidi" w:hAnsiTheme="majorBidi" w:cstheme="majorBidi"/>
            <w:sz w:val="24"/>
            <w:szCs w:val="24"/>
          </w:rPr>
          <w:t xml:space="preserve"> </w:t>
        </w:r>
        <w:proofErr w:type="gramStart"/>
        <w:r>
          <w:rPr>
            <w:rFonts w:asciiTheme="majorBidi" w:hAnsiTheme="majorBidi" w:cstheme="majorBidi"/>
            <w:sz w:val="24"/>
            <w:szCs w:val="24"/>
          </w:rPr>
          <w:t>21st</w:t>
        </w:r>
        <w:proofErr w:type="gramEnd"/>
        <w:r w:rsidRPr="006E7D0E">
          <w:rPr>
            <w:rFonts w:asciiTheme="majorBidi" w:hAnsiTheme="majorBidi" w:cstheme="majorBidi"/>
            <w:sz w:val="24"/>
            <w:szCs w:val="24"/>
          </w:rPr>
          <w:t xml:space="preserve"> 20</w:t>
        </w:r>
        <w:r>
          <w:rPr>
            <w:rFonts w:asciiTheme="majorBidi" w:hAnsiTheme="majorBidi" w:cstheme="majorBidi"/>
            <w:sz w:val="24"/>
            <w:szCs w:val="24"/>
          </w:rPr>
          <w:t>20</w:t>
        </w:r>
        <w:r w:rsidRPr="006E7D0E">
          <w:rPr>
            <w:rFonts w:asciiTheme="majorBidi" w:hAnsiTheme="majorBidi" w:cstheme="majorBidi"/>
            <w:sz w:val="24"/>
            <w:szCs w:val="24"/>
          </w:rPr>
          <w:t>. Available from: http://www.health.gov.il/PublicationsFiles/publichealth2014.pdf.</w:t>
        </w:r>
      </w:ins>
    </w:p>
    <w:p w14:paraId="08627614" w14:textId="7A498200" w:rsidR="001B7182" w:rsidRPr="007B16AD" w:rsidRDefault="001B7182" w:rsidP="006E7D0E">
      <w:pPr>
        <w:autoSpaceDE w:val="0"/>
        <w:autoSpaceDN w:val="0"/>
        <w:bidi w:val="0"/>
        <w:adjustRightInd w:val="0"/>
        <w:spacing w:line="360" w:lineRule="auto"/>
        <w:jc w:val="both"/>
        <w:rPr>
          <w:rFonts w:asciiTheme="majorBidi" w:hAnsiTheme="majorBidi" w:cstheme="majorBidi"/>
          <w:sz w:val="24"/>
          <w:szCs w:val="24"/>
        </w:rPr>
        <w:pPrChange w:id="325" w:author="Nadav Davidovitch" w:date="2020-03-21T12:32:00Z">
          <w:pPr>
            <w:autoSpaceDE w:val="0"/>
            <w:autoSpaceDN w:val="0"/>
            <w:bidi w:val="0"/>
            <w:adjustRightInd w:val="0"/>
            <w:spacing w:line="360" w:lineRule="auto"/>
            <w:jc w:val="both"/>
          </w:pPr>
        </w:pPrChange>
      </w:pPr>
      <w:r w:rsidRPr="007B16AD">
        <w:rPr>
          <w:rFonts w:asciiTheme="majorBidi" w:hAnsiTheme="majorBidi" w:cstheme="majorBidi"/>
          <w:sz w:val="24"/>
          <w:szCs w:val="24"/>
        </w:rPr>
        <w:t>Ministry of Health, 2014, The German Committee today publicized its recommendations - their implementation will bring about a leap forward in public medicine in Israel. Accessed on December 22, 2019: https://www.health.gov.il/English/News_and_Events/Spokespersons_Messages/Pages/5062014_1.aspx</w:t>
      </w:r>
    </w:p>
    <w:p w14:paraId="43641911" w14:textId="7DEB0BB2" w:rsidR="003A1773" w:rsidRPr="007B16AD" w:rsidRDefault="003A1773"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Modi N., Clarke J., McKee M., Health Systems should be Publicly Funded and Publicly Provided, British Medical Journal, 2018;362:k3580 </w:t>
      </w:r>
      <w:proofErr w:type="spellStart"/>
      <w:r w:rsidRPr="007B16AD">
        <w:rPr>
          <w:rFonts w:asciiTheme="majorBidi" w:hAnsiTheme="majorBidi" w:cstheme="majorBidi"/>
          <w:sz w:val="24"/>
          <w:szCs w:val="24"/>
        </w:rPr>
        <w:t>doi</w:t>
      </w:r>
      <w:proofErr w:type="spellEnd"/>
      <w:r w:rsidRPr="007B16AD">
        <w:rPr>
          <w:rFonts w:asciiTheme="majorBidi" w:hAnsiTheme="majorBidi" w:cstheme="majorBidi"/>
          <w:sz w:val="24"/>
          <w:szCs w:val="24"/>
        </w:rPr>
        <w:t>: 10.1136/bmj.k3580</w:t>
      </w:r>
    </w:p>
    <w:p w14:paraId="6B429388" w14:textId="23F4A279" w:rsidR="002A0CFE" w:rsidRPr="007B16AD" w:rsidRDefault="002A0CFE" w:rsidP="007B16AD">
      <w:pPr>
        <w:autoSpaceDE w:val="0"/>
        <w:autoSpaceDN w:val="0"/>
        <w:bidi w:val="0"/>
        <w:adjustRightInd w:val="0"/>
        <w:spacing w:line="360" w:lineRule="auto"/>
        <w:jc w:val="both"/>
        <w:rPr>
          <w:rFonts w:asciiTheme="majorBidi" w:hAnsiTheme="majorBidi" w:cstheme="majorBidi"/>
          <w:sz w:val="24"/>
          <w:szCs w:val="24"/>
          <w:lang w:val="es-ES"/>
        </w:rPr>
      </w:pPr>
      <w:r w:rsidRPr="007B16AD">
        <w:rPr>
          <w:rFonts w:asciiTheme="majorBidi" w:hAnsiTheme="majorBidi" w:cstheme="majorBidi"/>
          <w:sz w:val="24"/>
          <w:szCs w:val="24"/>
          <w:lang w:val="es-ES"/>
        </w:rPr>
        <w:t xml:space="preserve">Moreno </w:t>
      </w:r>
      <w:proofErr w:type="spellStart"/>
      <w:r w:rsidRPr="007B16AD">
        <w:rPr>
          <w:rFonts w:asciiTheme="majorBidi" w:hAnsiTheme="majorBidi" w:cstheme="majorBidi"/>
          <w:sz w:val="24"/>
          <w:szCs w:val="24"/>
          <w:lang w:val="es-ES"/>
        </w:rPr>
        <w:t>Munoz</w:t>
      </w:r>
      <w:proofErr w:type="spellEnd"/>
      <w:r w:rsidRPr="007B16AD">
        <w:rPr>
          <w:rFonts w:asciiTheme="majorBidi" w:hAnsiTheme="majorBidi" w:cstheme="majorBidi"/>
          <w:sz w:val="24"/>
          <w:szCs w:val="24"/>
          <w:lang w:val="es-ES"/>
        </w:rPr>
        <w:t xml:space="preserve"> M., 2013, </w:t>
      </w:r>
      <w:proofErr w:type="spellStart"/>
      <w:r w:rsidRPr="007B16AD">
        <w:rPr>
          <w:rFonts w:asciiTheme="majorBidi" w:hAnsiTheme="majorBidi" w:cstheme="majorBidi"/>
          <w:sz w:val="24"/>
          <w:szCs w:val="24"/>
          <w:lang w:val="es-ES"/>
        </w:rPr>
        <w:t>Deficit</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democratico</w:t>
      </w:r>
      <w:proofErr w:type="spellEnd"/>
      <w:r w:rsidRPr="007B16AD">
        <w:rPr>
          <w:rFonts w:asciiTheme="majorBidi" w:hAnsiTheme="majorBidi" w:cstheme="majorBidi"/>
          <w:sz w:val="24"/>
          <w:szCs w:val="24"/>
          <w:lang w:val="es-ES"/>
        </w:rPr>
        <w:t xml:space="preserve"> y problemas </w:t>
      </w:r>
      <w:proofErr w:type="spellStart"/>
      <w:r w:rsidRPr="007B16AD">
        <w:rPr>
          <w:rFonts w:asciiTheme="majorBidi" w:hAnsiTheme="majorBidi" w:cstheme="majorBidi"/>
          <w:sz w:val="24"/>
          <w:szCs w:val="24"/>
          <w:lang w:val="es-ES"/>
        </w:rPr>
        <w:t>etico-juridicos</w:t>
      </w:r>
      <w:proofErr w:type="spellEnd"/>
      <w:r w:rsidRPr="007B16AD">
        <w:rPr>
          <w:rFonts w:asciiTheme="majorBidi" w:hAnsiTheme="majorBidi" w:cstheme="majorBidi"/>
          <w:sz w:val="24"/>
          <w:szCs w:val="24"/>
          <w:lang w:val="es-ES"/>
        </w:rPr>
        <w:t xml:space="preserve"> en el proceso de </w:t>
      </w:r>
      <w:proofErr w:type="spellStart"/>
      <w:r w:rsidRPr="007B16AD">
        <w:rPr>
          <w:rFonts w:asciiTheme="majorBidi" w:hAnsiTheme="majorBidi" w:cstheme="majorBidi"/>
          <w:sz w:val="24"/>
          <w:szCs w:val="24"/>
          <w:lang w:val="es-ES"/>
        </w:rPr>
        <w:t>privatizacion</w:t>
      </w:r>
      <w:proofErr w:type="spellEnd"/>
      <w:r w:rsidRPr="007B16AD">
        <w:rPr>
          <w:rFonts w:asciiTheme="majorBidi" w:hAnsiTheme="majorBidi" w:cstheme="majorBidi"/>
          <w:sz w:val="24"/>
          <w:szCs w:val="24"/>
          <w:lang w:val="es-ES"/>
        </w:rPr>
        <w:t xml:space="preserve"> de la </w:t>
      </w:r>
      <w:proofErr w:type="spellStart"/>
      <w:r w:rsidRPr="007B16AD">
        <w:rPr>
          <w:rFonts w:asciiTheme="majorBidi" w:hAnsiTheme="majorBidi" w:cstheme="majorBidi"/>
          <w:sz w:val="24"/>
          <w:szCs w:val="24"/>
          <w:lang w:val="es-ES"/>
        </w:rPr>
        <w:t>gestion</w:t>
      </w:r>
      <w:proofErr w:type="spellEnd"/>
      <w:r w:rsidRPr="007B16AD">
        <w:rPr>
          <w:rFonts w:asciiTheme="majorBidi" w:hAnsiTheme="majorBidi" w:cstheme="majorBidi"/>
          <w:sz w:val="24"/>
          <w:szCs w:val="24"/>
          <w:lang w:val="es-ES"/>
        </w:rPr>
        <w:t xml:space="preserve"> y servicios sanitarios en la Comunidad de Madrid, </w:t>
      </w:r>
      <w:proofErr w:type="spellStart"/>
      <w:r w:rsidRPr="007B16AD">
        <w:rPr>
          <w:rFonts w:asciiTheme="majorBidi" w:hAnsiTheme="majorBidi" w:cstheme="majorBidi"/>
          <w:i/>
          <w:iCs/>
          <w:sz w:val="24"/>
          <w:szCs w:val="24"/>
          <w:lang w:val="es-ES"/>
        </w:rPr>
        <w:t>Ilemata</w:t>
      </w:r>
      <w:proofErr w:type="spellEnd"/>
      <w:r w:rsidRPr="007B16AD">
        <w:rPr>
          <w:rFonts w:asciiTheme="majorBidi" w:hAnsiTheme="majorBidi" w:cstheme="majorBidi"/>
          <w:i/>
          <w:iCs/>
          <w:sz w:val="24"/>
          <w:szCs w:val="24"/>
          <w:lang w:val="es-ES"/>
        </w:rPr>
        <w:t xml:space="preserve"> </w:t>
      </w:r>
      <w:r w:rsidRPr="007B16AD">
        <w:rPr>
          <w:rFonts w:asciiTheme="majorBidi" w:hAnsiTheme="majorBidi" w:cstheme="majorBidi"/>
          <w:sz w:val="24"/>
          <w:szCs w:val="24"/>
          <w:lang w:val="es-ES"/>
        </w:rPr>
        <w:t>5:95-142</w:t>
      </w:r>
      <w:r w:rsidR="0086476A" w:rsidRPr="007B16AD">
        <w:rPr>
          <w:rFonts w:asciiTheme="majorBidi" w:hAnsiTheme="majorBidi" w:cstheme="majorBidi"/>
          <w:sz w:val="24"/>
          <w:szCs w:val="24"/>
          <w:lang w:val="es-ES"/>
        </w:rPr>
        <w:t>.</w:t>
      </w:r>
    </w:p>
    <w:p w14:paraId="7B09CBE7" w14:textId="3A8AD11A" w:rsidR="008E51A3" w:rsidRPr="007B16AD" w:rsidRDefault="008E51A3" w:rsidP="007B16AD">
      <w:pPr>
        <w:autoSpaceDE w:val="0"/>
        <w:autoSpaceDN w:val="0"/>
        <w:bidi w:val="0"/>
        <w:adjustRightInd w:val="0"/>
        <w:spacing w:line="360" w:lineRule="auto"/>
        <w:jc w:val="both"/>
        <w:rPr>
          <w:rFonts w:asciiTheme="majorBidi" w:hAnsiTheme="majorBidi" w:cstheme="majorBidi"/>
          <w:sz w:val="24"/>
          <w:szCs w:val="24"/>
          <w:lang w:val="es-ES"/>
        </w:rPr>
      </w:pPr>
      <w:r w:rsidRPr="007B16AD">
        <w:rPr>
          <w:rFonts w:asciiTheme="majorBidi" w:hAnsiTheme="majorBidi" w:cstheme="majorBidi"/>
          <w:sz w:val="24"/>
          <w:szCs w:val="24"/>
          <w:lang w:val="es-ES"/>
        </w:rPr>
        <w:lastRenderedPageBreak/>
        <w:t xml:space="preserve">Murray, S. F., 2000, </w:t>
      </w:r>
      <w:proofErr w:type="spellStart"/>
      <w:r w:rsidRPr="007B16AD">
        <w:rPr>
          <w:rFonts w:asciiTheme="majorBidi" w:hAnsiTheme="majorBidi" w:cstheme="majorBidi"/>
          <w:sz w:val="24"/>
          <w:szCs w:val="24"/>
          <w:lang w:val="es-ES"/>
        </w:rPr>
        <w:t>Relation</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between</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private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health</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insurance</w:t>
      </w:r>
      <w:proofErr w:type="spellEnd"/>
      <w:r w:rsidRPr="007B16AD">
        <w:rPr>
          <w:rFonts w:asciiTheme="majorBidi" w:hAnsiTheme="majorBidi" w:cstheme="majorBidi"/>
          <w:sz w:val="24"/>
          <w:szCs w:val="24"/>
          <w:lang w:val="es-ES"/>
        </w:rPr>
        <w:t xml:space="preserve"> and </w:t>
      </w:r>
      <w:proofErr w:type="spellStart"/>
      <w:r w:rsidRPr="007B16AD">
        <w:rPr>
          <w:rFonts w:asciiTheme="majorBidi" w:hAnsiTheme="majorBidi" w:cstheme="majorBidi"/>
          <w:sz w:val="24"/>
          <w:szCs w:val="24"/>
          <w:lang w:val="es-ES"/>
        </w:rPr>
        <w:t>high</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rates</w:t>
      </w:r>
      <w:proofErr w:type="spellEnd"/>
      <w:r w:rsidRPr="007B16AD">
        <w:rPr>
          <w:rFonts w:asciiTheme="majorBidi" w:hAnsiTheme="majorBidi" w:cstheme="majorBidi"/>
          <w:sz w:val="24"/>
          <w:szCs w:val="24"/>
          <w:lang w:val="es-ES"/>
        </w:rPr>
        <w:t xml:space="preserve"> of </w:t>
      </w:r>
      <w:proofErr w:type="spellStart"/>
      <w:r w:rsidRPr="007B16AD">
        <w:rPr>
          <w:rFonts w:asciiTheme="majorBidi" w:hAnsiTheme="majorBidi" w:cstheme="majorBidi"/>
          <w:sz w:val="24"/>
          <w:szCs w:val="24"/>
          <w:lang w:val="es-ES"/>
        </w:rPr>
        <w:t>caesarean</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section</w:t>
      </w:r>
      <w:proofErr w:type="spellEnd"/>
      <w:r w:rsidRPr="007B16AD">
        <w:rPr>
          <w:rFonts w:asciiTheme="majorBidi" w:hAnsiTheme="majorBidi" w:cstheme="majorBidi"/>
          <w:sz w:val="24"/>
          <w:szCs w:val="24"/>
          <w:lang w:val="es-ES"/>
        </w:rPr>
        <w:t xml:space="preserve"> in Chile: </w:t>
      </w:r>
      <w:proofErr w:type="spellStart"/>
      <w:r w:rsidRPr="007B16AD">
        <w:rPr>
          <w:rFonts w:asciiTheme="majorBidi" w:hAnsiTheme="majorBidi" w:cstheme="majorBidi"/>
          <w:sz w:val="24"/>
          <w:szCs w:val="24"/>
          <w:lang w:val="es-ES"/>
        </w:rPr>
        <w:t>qualitative</w:t>
      </w:r>
      <w:proofErr w:type="spellEnd"/>
      <w:r w:rsidRPr="007B16AD">
        <w:rPr>
          <w:rFonts w:asciiTheme="majorBidi" w:hAnsiTheme="majorBidi" w:cstheme="majorBidi"/>
          <w:sz w:val="24"/>
          <w:szCs w:val="24"/>
          <w:lang w:val="es-ES"/>
        </w:rPr>
        <w:t xml:space="preserve"> and </w:t>
      </w:r>
      <w:proofErr w:type="spellStart"/>
      <w:r w:rsidRPr="007B16AD">
        <w:rPr>
          <w:rFonts w:asciiTheme="majorBidi" w:hAnsiTheme="majorBidi" w:cstheme="majorBidi"/>
          <w:sz w:val="24"/>
          <w:szCs w:val="24"/>
          <w:lang w:val="es-ES"/>
        </w:rPr>
        <w:t>quantitative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study</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Bmj</w:t>
      </w:r>
      <w:proofErr w:type="spellEnd"/>
      <w:r w:rsidRPr="007B16AD">
        <w:rPr>
          <w:rFonts w:asciiTheme="majorBidi" w:hAnsiTheme="majorBidi" w:cstheme="majorBidi"/>
          <w:sz w:val="24"/>
          <w:szCs w:val="24"/>
          <w:lang w:val="es-ES"/>
        </w:rPr>
        <w:t>, 321, 1501-5. https://doi.org/10.1136/bmj.321.7275.1501</w:t>
      </w:r>
    </w:p>
    <w:p w14:paraId="140DB337" w14:textId="29F48199" w:rsidR="0086476A" w:rsidRPr="007B16AD" w:rsidRDefault="0086476A"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OECD, 2013, </w:t>
      </w:r>
      <w:r w:rsidRPr="007B16AD">
        <w:rPr>
          <w:rFonts w:asciiTheme="majorBidi" w:hAnsiTheme="majorBidi" w:cstheme="majorBidi"/>
          <w:i/>
          <w:iCs/>
          <w:sz w:val="24"/>
          <w:szCs w:val="24"/>
        </w:rPr>
        <w:t>Health at a Glance OECD Indicators</w:t>
      </w:r>
      <w:r w:rsidRPr="007B16AD">
        <w:rPr>
          <w:rFonts w:asciiTheme="majorBidi" w:hAnsiTheme="majorBidi" w:cstheme="majorBidi"/>
          <w:sz w:val="24"/>
          <w:szCs w:val="24"/>
        </w:rPr>
        <w:t>, OECD Publishing</w:t>
      </w:r>
      <w:r w:rsidR="001B1433" w:rsidRPr="007B16AD">
        <w:rPr>
          <w:rFonts w:asciiTheme="majorBidi" w:hAnsiTheme="majorBidi" w:cstheme="majorBidi"/>
          <w:sz w:val="24"/>
          <w:szCs w:val="24"/>
        </w:rPr>
        <w:t>.</w:t>
      </w:r>
    </w:p>
    <w:p w14:paraId="105B0B9F" w14:textId="77777777" w:rsidR="00802E25" w:rsidRPr="007B16AD" w:rsidRDefault="001B1433"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             2014, </w:t>
      </w:r>
      <w:r w:rsidRPr="007B16AD">
        <w:rPr>
          <w:rFonts w:asciiTheme="majorBidi" w:hAnsiTheme="majorBidi" w:cstheme="majorBidi"/>
          <w:i/>
          <w:iCs/>
          <w:sz w:val="24"/>
          <w:szCs w:val="24"/>
        </w:rPr>
        <w:t>Health at a Glance Europe</w:t>
      </w:r>
      <w:r w:rsidRPr="007B16AD">
        <w:rPr>
          <w:rFonts w:asciiTheme="majorBidi" w:hAnsiTheme="majorBidi" w:cstheme="majorBidi"/>
          <w:sz w:val="24"/>
          <w:szCs w:val="24"/>
        </w:rPr>
        <w:t>, OECD Publishing.</w:t>
      </w:r>
    </w:p>
    <w:p w14:paraId="2F218EAF" w14:textId="1F154AA7" w:rsidR="00802E25" w:rsidRPr="007B16AD" w:rsidRDefault="00802E25"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 Olivas Arroyo M., </w:t>
      </w:r>
      <w:proofErr w:type="spellStart"/>
      <w:r w:rsidRPr="007B16AD">
        <w:rPr>
          <w:rFonts w:asciiTheme="majorBidi" w:hAnsiTheme="majorBidi" w:cstheme="majorBidi"/>
          <w:sz w:val="24"/>
          <w:szCs w:val="24"/>
        </w:rPr>
        <w:t>Izquierdo</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Peris</w:t>
      </w:r>
      <w:proofErr w:type="spellEnd"/>
      <w:r w:rsidRPr="007B16AD">
        <w:rPr>
          <w:rFonts w:asciiTheme="majorBidi" w:hAnsiTheme="majorBidi" w:cstheme="majorBidi"/>
          <w:sz w:val="24"/>
          <w:szCs w:val="24"/>
        </w:rPr>
        <w:t xml:space="preserve"> J., González </w:t>
      </w:r>
      <w:proofErr w:type="spellStart"/>
      <w:r w:rsidRPr="007B16AD">
        <w:rPr>
          <w:rFonts w:asciiTheme="majorBidi" w:hAnsiTheme="majorBidi" w:cstheme="majorBidi"/>
          <w:sz w:val="24"/>
          <w:szCs w:val="24"/>
        </w:rPr>
        <w:t>Virgidano</w:t>
      </w:r>
      <w:proofErr w:type="spellEnd"/>
      <w:r w:rsidRPr="007B16AD">
        <w:rPr>
          <w:rFonts w:asciiTheme="majorBidi" w:hAnsiTheme="majorBidi" w:cstheme="majorBidi"/>
          <w:sz w:val="24"/>
          <w:szCs w:val="24"/>
        </w:rPr>
        <w:t xml:space="preserve"> R., Mas </w:t>
      </w:r>
      <w:proofErr w:type="spellStart"/>
      <w:r w:rsidRPr="007B16AD">
        <w:rPr>
          <w:rFonts w:asciiTheme="majorBidi" w:hAnsiTheme="majorBidi" w:cstheme="majorBidi"/>
          <w:sz w:val="24"/>
          <w:szCs w:val="24"/>
        </w:rPr>
        <w:t>Martínez</w:t>
      </w:r>
      <w:proofErr w:type="spellEnd"/>
      <w:r w:rsidRPr="007B16AD">
        <w:rPr>
          <w:rFonts w:asciiTheme="majorBidi" w:hAnsiTheme="majorBidi" w:cstheme="majorBidi"/>
          <w:sz w:val="24"/>
          <w:szCs w:val="24"/>
        </w:rPr>
        <w:t xml:space="preserve"> J., Barrera </w:t>
      </w:r>
      <w:proofErr w:type="spellStart"/>
      <w:r w:rsidRPr="007B16AD">
        <w:rPr>
          <w:rFonts w:asciiTheme="majorBidi" w:hAnsiTheme="majorBidi" w:cstheme="majorBidi"/>
          <w:sz w:val="24"/>
          <w:szCs w:val="24"/>
        </w:rPr>
        <w:t>Morte</w:t>
      </w:r>
      <w:proofErr w:type="spellEnd"/>
      <w:r w:rsidRPr="007B16AD">
        <w:rPr>
          <w:rFonts w:asciiTheme="majorBidi" w:hAnsiTheme="majorBidi" w:cstheme="majorBidi"/>
          <w:sz w:val="24"/>
          <w:szCs w:val="24"/>
        </w:rPr>
        <w:t xml:space="preserve"> J., 2018, </w:t>
      </w:r>
      <w:proofErr w:type="spellStart"/>
      <w:r w:rsidRPr="007B16AD">
        <w:rPr>
          <w:rFonts w:asciiTheme="majorBidi" w:hAnsiTheme="majorBidi" w:cstheme="majorBidi"/>
          <w:sz w:val="24"/>
          <w:szCs w:val="24"/>
        </w:rPr>
        <w:t>Auditoría</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operativa</w:t>
      </w:r>
      <w:proofErr w:type="spellEnd"/>
      <w:r w:rsidRPr="007B16AD">
        <w:rPr>
          <w:rFonts w:asciiTheme="majorBidi" w:hAnsiTheme="majorBidi" w:cstheme="majorBidi"/>
          <w:sz w:val="24"/>
          <w:szCs w:val="24"/>
        </w:rPr>
        <w:t xml:space="preserve"> de la </w:t>
      </w:r>
      <w:proofErr w:type="spellStart"/>
      <w:r w:rsidRPr="007B16AD">
        <w:rPr>
          <w:rFonts w:asciiTheme="majorBidi" w:hAnsiTheme="majorBidi" w:cstheme="majorBidi"/>
          <w:sz w:val="24"/>
          <w:szCs w:val="24"/>
        </w:rPr>
        <w:t>concesión</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administrativa</w:t>
      </w:r>
      <w:proofErr w:type="spellEnd"/>
      <w:r w:rsidRPr="007B16AD">
        <w:rPr>
          <w:rFonts w:asciiTheme="majorBidi" w:hAnsiTheme="majorBidi" w:cstheme="majorBidi"/>
          <w:sz w:val="24"/>
          <w:szCs w:val="24"/>
        </w:rPr>
        <w:t xml:space="preserve"> de la </w:t>
      </w:r>
      <w:proofErr w:type="spellStart"/>
      <w:r w:rsidRPr="007B16AD">
        <w:rPr>
          <w:rFonts w:asciiTheme="majorBidi" w:hAnsiTheme="majorBidi" w:cstheme="majorBidi"/>
          <w:sz w:val="24"/>
          <w:szCs w:val="24"/>
        </w:rPr>
        <w:t>asistencia</w:t>
      </w:r>
      <w:proofErr w:type="spellEnd"/>
      <w:r w:rsidRPr="007B16AD">
        <w:rPr>
          <w:rFonts w:asciiTheme="majorBidi" w:hAnsiTheme="majorBidi" w:cstheme="majorBidi"/>
          <w:sz w:val="24"/>
          <w:szCs w:val="24"/>
        </w:rPr>
        <w:t xml:space="preserve"> sanitaria integral </w:t>
      </w:r>
      <w:proofErr w:type="spellStart"/>
      <w:r w:rsidRPr="007B16AD">
        <w:rPr>
          <w:rFonts w:asciiTheme="majorBidi" w:hAnsiTheme="majorBidi" w:cstheme="majorBidi"/>
          <w:sz w:val="24"/>
          <w:szCs w:val="24"/>
        </w:rPr>
        <w:t>en</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departamentos</w:t>
      </w:r>
      <w:proofErr w:type="spellEnd"/>
      <w:r w:rsidRPr="007B16AD">
        <w:rPr>
          <w:rFonts w:asciiTheme="majorBidi" w:hAnsiTheme="majorBidi" w:cstheme="majorBidi"/>
          <w:sz w:val="24"/>
          <w:szCs w:val="24"/>
        </w:rPr>
        <w:t xml:space="preserve"> de </w:t>
      </w:r>
      <w:proofErr w:type="spellStart"/>
      <w:r w:rsidRPr="007B16AD">
        <w:rPr>
          <w:rFonts w:asciiTheme="majorBidi" w:hAnsiTheme="majorBidi" w:cstheme="majorBidi"/>
          <w:sz w:val="24"/>
          <w:szCs w:val="24"/>
        </w:rPr>
        <w:t>salud</w:t>
      </w:r>
      <w:proofErr w:type="spellEnd"/>
      <w:r w:rsidRPr="007B16AD">
        <w:rPr>
          <w:rFonts w:asciiTheme="majorBidi" w:hAnsiTheme="majorBidi" w:cstheme="majorBidi"/>
          <w:sz w:val="24"/>
          <w:szCs w:val="24"/>
        </w:rPr>
        <w:t xml:space="preserve"> de la </w:t>
      </w:r>
      <w:proofErr w:type="spellStart"/>
      <w:r w:rsidRPr="007B16AD">
        <w:rPr>
          <w:rFonts w:asciiTheme="majorBidi" w:hAnsiTheme="majorBidi" w:cstheme="majorBidi"/>
          <w:sz w:val="24"/>
          <w:szCs w:val="24"/>
        </w:rPr>
        <w:t>Comunitat</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Valenciana</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Modelo</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Alzira</w:t>
      </w:r>
      <w:proofErr w:type="spellEnd"/>
      <w:r w:rsidRPr="007B16AD">
        <w:rPr>
          <w:rFonts w:asciiTheme="majorBidi" w:hAnsiTheme="majorBidi" w:cstheme="majorBidi"/>
          <w:sz w:val="24"/>
          <w:szCs w:val="24"/>
        </w:rPr>
        <w:t xml:space="preserve">) ¿un </w:t>
      </w:r>
      <w:proofErr w:type="spellStart"/>
      <w:r w:rsidRPr="007B16AD">
        <w:rPr>
          <w:rFonts w:asciiTheme="majorBidi" w:hAnsiTheme="majorBidi" w:cstheme="majorBidi"/>
          <w:sz w:val="24"/>
          <w:szCs w:val="24"/>
        </w:rPr>
        <w:t>modelo</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eficiente</w:t>
      </w:r>
      <w:proofErr w:type="spellEnd"/>
      <w:r w:rsidRPr="007B16AD">
        <w:rPr>
          <w:rFonts w:asciiTheme="majorBidi" w:hAnsiTheme="majorBidi" w:cstheme="majorBidi"/>
          <w:sz w:val="24"/>
          <w:szCs w:val="24"/>
        </w:rPr>
        <w:t xml:space="preserve"> </w:t>
      </w:r>
      <w:proofErr w:type="spellStart"/>
      <w:r w:rsidRPr="007B16AD">
        <w:rPr>
          <w:rFonts w:asciiTheme="majorBidi" w:hAnsiTheme="majorBidi" w:cstheme="majorBidi"/>
          <w:sz w:val="24"/>
          <w:szCs w:val="24"/>
        </w:rPr>
        <w:t>pero</w:t>
      </w:r>
      <w:proofErr w:type="spellEnd"/>
      <w:r w:rsidRPr="007B16AD">
        <w:rPr>
          <w:rFonts w:asciiTheme="majorBidi" w:hAnsiTheme="majorBidi" w:cstheme="majorBidi"/>
          <w:sz w:val="24"/>
          <w:szCs w:val="24"/>
        </w:rPr>
        <w:t xml:space="preserve"> de </w:t>
      </w:r>
      <w:proofErr w:type="spellStart"/>
      <w:r w:rsidRPr="007B16AD">
        <w:rPr>
          <w:rFonts w:asciiTheme="majorBidi" w:hAnsiTheme="majorBidi" w:cstheme="majorBidi"/>
          <w:sz w:val="24"/>
          <w:szCs w:val="24"/>
        </w:rPr>
        <w:t>difícil</w:t>
      </w:r>
      <w:proofErr w:type="spellEnd"/>
      <w:r w:rsidRPr="007B16AD">
        <w:rPr>
          <w:rFonts w:asciiTheme="majorBidi" w:hAnsiTheme="majorBidi" w:cstheme="majorBidi"/>
          <w:sz w:val="24"/>
          <w:szCs w:val="24"/>
        </w:rPr>
        <w:t xml:space="preserve"> control?, </w:t>
      </w:r>
      <w:proofErr w:type="spellStart"/>
      <w:r w:rsidRPr="007B16AD">
        <w:rPr>
          <w:rFonts w:asciiTheme="majorBidi" w:hAnsiTheme="majorBidi" w:cstheme="majorBidi"/>
          <w:i/>
          <w:iCs/>
          <w:sz w:val="24"/>
          <w:szCs w:val="24"/>
        </w:rPr>
        <w:t>Auditoría</w:t>
      </w:r>
      <w:proofErr w:type="spellEnd"/>
      <w:r w:rsidRPr="007B16AD">
        <w:rPr>
          <w:rFonts w:asciiTheme="majorBidi" w:hAnsiTheme="majorBidi" w:cstheme="majorBidi"/>
          <w:i/>
          <w:iCs/>
          <w:sz w:val="24"/>
          <w:szCs w:val="24"/>
        </w:rPr>
        <w:t xml:space="preserve"> </w:t>
      </w:r>
      <w:proofErr w:type="spellStart"/>
      <w:r w:rsidRPr="007B16AD">
        <w:rPr>
          <w:rFonts w:asciiTheme="majorBidi" w:hAnsiTheme="majorBidi" w:cstheme="majorBidi"/>
          <w:i/>
          <w:iCs/>
          <w:sz w:val="24"/>
          <w:szCs w:val="24"/>
        </w:rPr>
        <w:t>Pública</w:t>
      </w:r>
      <w:proofErr w:type="spellEnd"/>
      <w:r w:rsidRPr="007B16AD">
        <w:rPr>
          <w:rFonts w:asciiTheme="majorBidi" w:hAnsiTheme="majorBidi" w:cstheme="majorBidi"/>
          <w:sz w:val="24"/>
          <w:szCs w:val="24"/>
        </w:rPr>
        <w:t xml:space="preserve"> 72: 47 </w:t>
      </w:r>
      <w:r w:rsidR="00CC0361" w:rsidRPr="007B16AD">
        <w:rPr>
          <w:rFonts w:asciiTheme="majorBidi" w:hAnsiTheme="majorBidi" w:cstheme="majorBidi"/>
          <w:sz w:val="24"/>
          <w:szCs w:val="24"/>
        </w:rPr>
        <w:t>–</w:t>
      </w:r>
      <w:r w:rsidRPr="007B16AD">
        <w:rPr>
          <w:rFonts w:asciiTheme="majorBidi" w:hAnsiTheme="majorBidi" w:cstheme="majorBidi"/>
          <w:sz w:val="24"/>
          <w:szCs w:val="24"/>
        </w:rPr>
        <w:t xml:space="preserve"> 58</w:t>
      </w:r>
    </w:p>
    <w:p w14:paraId="1688DF49" w14:textId="4AEB67D0" w:rsidR="00CC0361" w:rsidRPr="007B16AD" w:rsidRDefault="00CC0361"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Osborn R., Squires D., Doty M. M., </w:t>
      </w:r>
      <w:proofErr w:type="spellStart"/>
      <w:r w:rsidRPr="007B16AD">
        <w:rPr>
          <w:rFonts w:asciiTheme="majorBidi" w:hAnsiTheme="majorBidi" w:cstheme="majorBidi"/>
          <w:sz w:val="24"/>
          <w:szCs w:val="24"/>
        </w:rPr>
        <w:t>Sarnak</w:t>
      </w:r>
      <w:proofErr w:type="spellEnd"/>
      <w:r w:rsidRPr="007B16AD">
        <w:rPr>
          <w:rFonts w:asciiTheme="majorBidi" w:hAnsiTheme="majorBidi" w:cstheme="majorBidi"/>
          <w:sz w:val="24"/>
          <w:szCs w:val="24"/>
        </w:rPr>
        <w:t xml:space="preserve"> D. O. and Schneider E. C., 2016, In new survey of eleven countries, us adults still struggle with access to and affordability of health care. Health Affairs, 35(12), 2327–2336. https://doi.org/10.1377/hlthaff.2016.1088</w:t>
      </w:r>
    </w:p>
    <w:p w14:paraId="32838006" w14:textId="20E1AC50" w:rsidR="00CD1013" w:rsidRPr="007B16AD" w:rsidRDefault="00CD1013" w:rsidP="007B16AD">
      <w:pPr>
        <w:autoSpaceDE w:val="0"/>
        <w:autoSpaceDN w:val="0"/>
        <w:bidi w:val="0"/>
        <w:adjustRightInd w:val="0"/>
        <w:spacing w:line="360" w:lineRule="auto"/>
        <w:jc w:val="both"/>
        <w:rPr>
          <w:rFonts w:asciiTheme="majorBidi" w:hAnsiTheme="majorBidi" w:cstheme="majorBidi"/>
          <w:sz w:val="24"/>
          <w:szCs w:val="24"/>
        </w:rPr>
      </w:pPr>
      <w:proofErr w:type="spellStart"/>
      <w:r w:rsidRPr="007B16AD">
        <w:rPr>
          <w:rFonts w:asciiTheme="majorBidi" w:hAnsiTheme="majorBidi" w:cstheme="majorBidi"/>
          <w:sz w:val="24"/>
          <w:szCs w:val="24"/>
        </w:rPr>
        <w:t>Picatoste</w:t>
      </w:r>
      <w:proofErr w:type="spellEnd"/>
      <w:r w:rsidR="00F63617" w:rsidRPr="007B16AD">
        <w:rPr>
          <w:rFonts w:asciiTheme="majorBidi" w:hAnsiTheme="majorBidi" w:cstheme="majorBidi"/>
          <w:sz w:val="24"/>
          <w:szCs w:val="24"/>
        </w:rPr>
        <w:t xml:space="preserve"> J., </w:t>
      </w:r>
      <w:proofErr w:type="spellStart"/>
      <w:r w:rsidR="00F63617" w:rsidRPr="007B16AD">
        <w:rPr>
          <w:rFonts w:asciiTheme="majorBidi" w:hAnsiTheme="majorBidi" w:cstheme="majorBidi"/>
          <w:sz w:val="24"/>
          <w:szCs w:val="24"/>
        </w:rPr>
        <w:t>Ruesga</w:t>
      </w:r>
      <w:proofErr w:type="spellEnd"/>
      <w:r w:rsidR="00F63617" w:rsidRPr="007B16AD">
        <w:rPr>
          <w:rFonts w:asciiTheme="majorBidi" w:hAnsiTheme="majorBidi" w:cstheme="majorBidi"/>
          <w:sz w:val="24"/>
          <w:szCs w:val="24"/>
        </w:rPr>
        <w:t>-Benito S. and Gonzales-</w:t>
      </w:r>
      <w:proofErr w:type="spellStart"/>
      <w:r w:rsidR="00F63617" w:rsidRPr="007B16AD">
        <w:rPr>
          <w:rFonts w:asciiTheme="majorBidi" w:hAnsiTheme="majorBidi" w:cstheme="majorBidi"/>
          <w:sz w:val="24"/>
          <w:szCs w:val="24"/>
        </w:rPr>
        <w:t>Laxe</w:t>
      </w:r>
      <w:proofErr w:type="spellEnd"/>
      <w:r w:rsidR="00F63617" w:rsidRPr="007B16AD">
        <w:rPr>
          <w:rFonts w:asciiTheme="majorBidi" w:hAnsiTheme="majorBidi" w:cstheme="majorBidi"/>
          <w:sz w:val="24"/>
          <w:szCs w:val="24"/>
        </w:rPr>
        <w:t xml:space="preserve"> F., 2018, Economic Environment and Health Care Coverage: Analysis of Social Acceptance of Access Restrictive Policies Applied in Spain in the Context of Economic Crisis, </w:t>
      </w:r>
      <w:r w:rsidR="00F63617" w:rsidRPr="007B16AD">
        <w:rPr>
          <w:rFonts w:asciiTheme="majorBidi" w:hAnsiTheme="majorBidi" w:cstheme="majorBidi"/>
          <w:i/>
          <w:iCs/>
          <w:sz w:val="24"/>
          <w:szCs w:val="24"/>
        </w:rPr>
        <w:t>Journal of Cleaner Production</w:t>
      </w:r>
      <w:r w:rsidR="00F63617" w:rsidRPr="007B16AD">
        <w:rPr>
          <w:rFonts w:asciiTheme="majorBidi" w:hAnsiTheme="majorBidi" w:cstheme="majorBidi"/>
          <w:sz w:val="24"/>
          <w:szCs w:val="24"/>
        </w:rPr>
        <w:t xml:space="preserve"> 172:3600-3608.</w:t>
      </w:r>
    </w:p>
    <w:p w14:paraId="5F418FA5" w14:textId="26585901" w:rsidR="008D7ED9" w:rsidRPr="007B16AD" w:rsidRDefault="008D7ED9" w:rsidP="007B16AD">
      <w:pPr>
        <w:autoSpaceDE w:val="0"/>
        <w:autoSpaceDN w:val="0"/>
        <w:bidi w:val="0"/>
        <w:adjustRightInd w:val="0"/>
        <w:spacing w:line="360" w:lineRule="auto"/>
        <w:jc w:val="both"/>
        <w:rPr>
          <w:rFonts w:asciiTheme="majorBidi" w:hAnsiTheme="majorBidi" w:cstheme="majorBidi"/>
          <w:sz w:val="24"/>
          <w:szCs w:val="24"/>
        </w:rPr>
      </w:pPr>
      <w:r w:rsidRPr="007B16AD">
        <w:rPr>
          <w:rFonts w:asciiTheme="majorBidi" w:hAnsiTheme="majorBidi" w:cstheme="majorBidi"/>
          <w:sz w:val="24"/>
          <w:szCs w:val="24"/>
        </w:rPr>
        <w:t xml:space="preserve">Pickett K. and Wilkinson R., Immorality of Inaction on Inequality, </w:t>
      </w:r>
      <w:r w:rsidRPr="007B16AD">
        <w:rPr>
          <w:rFonts w:asciiTheme="majorBidi" w:hAnsiTheme="majorBidi" w:cstheme="majorBidi"/>
          <w:i/>
          <w:iCs/>
          <w:sz w:val="24"/>
          <w:szCs w:val="24"/>
        </w:rPr>
        <w:t>British Medical Journal</w:t>
      </w:r>
      <w:r w:rsidRPr="007B16AD">
        <w:rPr>
          <w:rFonts w:asciiTheme="majorBidi" w:hAnsiTheme="majorBidi" w:cstheme="majorBidi"/>
          <w:sz w:val="24"/>
          <w:szCs w:val="24"/>
        </w:rPr>
        <w:t xml:space="preserve">, 2017; 356:j556 </w:t>
      </w:r>
      <w:proofErr w:type="spellStart"/>
      <w:r w:rsidRPr="007B16AD">
        <w:rPr>
          <w:rFonts w:asciiTheme="majorBidi" w:hAnsiTheme="majorBidi" w:cstheme="majorBidi"/>
          <w:sz w:val="24"/>
          <w:szCs w:val="24"/>
        </w:rPr>
        <w:t>doi</w:t>
      </w:r>
      <w:proofErr w:type="spellEnd"/>
      <w:r w:rsidRPr="007B16AD">
        <w:rPr>
          <w:rFonts w:asciiTheme="majorBidi" w:hAnsiTheme="majorBidi" w:cstheme="majorBidi"/>
          <w:sz w:val="24"/>
          <w:szCs w:val="24"/>
        </w:rPr>
        <w:t>: 10.1136/bmj.j556</w:t>
      </w:r>
    </w:p>
    <w:p w14:paraId="008EB768" w14:textId="05EFF37A" w:rsidR="00AF21E8" w:rsidRPr="007B16AD" w:rsidRDefault="00AF21E8" w:rsidP="007B16AD">
      <w:pPr>
        <w:autoSpaceDE w:val="0"/>
        <w:autoSpaceDN w:val="0"/>
        <w:bidi w:val="0"/>
        <w:adjustRightInd w:val="0"/>
        <w:spacing w:line="360" w:lineRule="auto"/>
        <w:jc w:val="both"/>
        <w:rPr>
          <w:rFonts w:asciiTheme="majorBidi" w:hAnsiTheme="majorBidi" w:cstheme="majorBidi"/>
          <w:sz w:val="24"/>
          <w:szCs w:val="24"/>
          <w:lang w:val="es-ES"/>
        </w:rPr>
      </w:pPr>
      <w:r w:rsidRPr="007B16AD">
        <w:rPr>
          <w:rFonts w:asciiTheme="majorBidi" w:hAnsiTheme="majorBidi" w:cstheme="majorBidi"/>
          <w:sz w:val="24"/>
          <w:szCs w:val="24"/>
          <w:lang w:val="es-ES"/>
        </w:rPr>
        <w:t xml:space="preserve">Ponte C., 2009, Neo-liberalismo y sistema sanitario en </w:t>
      </w:r>
      <w:proofErr w:type="spellStart"/>
      <w:r w:rsidRPr="007B16AD">
        <w:rPr>
          <w:rFonts w:asciiTheme="majorBidi" w:hAnsiTheme="majorBidi" w:cstheme="majorBidi"/>
          <w:sz w:val="24"/>
          <w:szCs w:val="24"/>
          <w:lang w:val="es-ES"/>
        </w:rPr>
        <w:t>Espana</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i/>
          <w:iCs/>
          <w:sz w:val="24"/>
          <w:szCs w:val="24"/>
          <w:lang w:val="es-ES"/>
        </w:rPr>
        <w:t>Globalizacion</w:t>
      </w:r>
      <w:proofErr w:type="spellEnd"/>
      <w:r w:rsidRPr="007B16AD">
        <w:rPr>
          <w:rFonts w:asciiTheme="majorBidi" w:hAnsiTheme="majorBidi" w:cstheme="majorBidi"/>
          <w:i/>
          <w:iCs/>
          <w:sz w:val="24"/>
          <w:szCs w:val="24"/>
          <w:lang w:val="es-ES"/>
        </w:rPr>
        <w:t xml:space="preserve"> y salud 2009, </w:t>
      </w:r>
      <w:r w:rsidRPr="007B16AD">
        <w:rPr>
          <w:rFonts w:asciiTheme="majorBidi" w:hAnsiTheme="majorBidi" w:cstheme="majorBidi"/>
          <w:sz w:val="24"/>
          <w:szCs w:val="24"/>
          <w:lang w:val="es-ES"/>
        </w:rPr>
        <w:t>Madrid: Ediciones GPS.</w:t>
      </w:r>
    </w:p>
    <w:p w14:paraId="295C163A" w14:textId="77777777" w:rsidR="00CD1013" w:rsidRPr="007B16AD" w:rsidRDefault="00CD1013" w:rsidP="007B16AD">
      <w:pPr>
        <w:autoSpaceDE w:val="0"/>
        <w:autoSpaceDN w:val="0"/>
        <w:bidi w:val="0"/>
        <w:adjustRightInd w:val="0"/>
        <w:spacing w:line="360" w:lineRule="auto"/>
        <w:jc w:val="both"/>
        <w:rPr>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t>Pwc</w:t>
      </w:r>
      <w:proofErr w:type="spellEnd"/>
      <w:r w:rsidRPr="007B16AD">
        <w:rPr>
          <w:rFonts w:asciiTheme="majorBidi" w:hAnsiTheme="majorBidi" w:cstheme="majorBidi"/>
          <w:sz w:val="24"/>
          <w:szCs w:val="24"/>
          <w:lang w:val="es-ES"/>
        </w:rPr>
        <w:t xml:space="preserve">, 2012, </w:t>
      </w:r>
      <w:r w:rsidRPr="007B16AD">
        <w:rPr>
          <w:rFonts w:asciiTheme="majorBidi" w:hAnsiTheme="majorBidi" w:cstheme="majorBidi"/>
          <w:i/>
          <w:iCs/>
          <w:sz w:val="24"/>
          <w:szCs w:val="24"/>
          <w:lang w:val="es-ES"/>
        </w:rPr>
        <w:t xml:space="preserve">Diez temas candentes de la sanidad </w:t>
      </w:r>
      <w:proofErr w:type="spellStart"/>
      <w:r w:rsidRPr="007B16AD">
        <w:rPr>
          <w:rFonts w:asciiTheme="majorBidi" w:hAnsiTheme="majorBidi" w:cstheme="majorBidi"/>
          <w:i/>
          <w:iCs/>
          <w:sz w:val="24"/>
          <w:szCs w:val="24"/>
          <w:lang w:val="es-ES"/>
        </w:rPr>
        <w:t>espanola</w:t>
      </w:r>
      <w:proofErr w:type="spellEnd"/>
      <w:r w:rsidRPr="007B16AD">
        <w:rPr>
          <w:rFonts w:asciiTheme="majorBidi" w:hAnsiTheme="majorBidi" w:cstheme="majorBidi"/>
          <w:i/>
          <w:iCs/>
          <w:sz w:val="24"/>
          <w:szCs w:val="24"/>
          <w:lang w:val="es-ES"/>
        </w:rPr>
        <w:t xml:space="preserve"> para 2012</w:t>
      </w:r>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Madrid:pwc</w:t>
      </w:r>
      <w:proofErr w:type="spellEnd"/>
      <w:r w:rsidRPr="007B16AD">
        <w:rPr>
          <w:rFonts w:asciiTheme="majorBidi" w:hAnsiTheme="majorBidi" w:cstheme="majorBidi"/>
          <w:sz w:val="24"/>
          <w:szCs w:val="24"/>
          <w:lang w:val="es-ES"/>
        </w:rPr>
        <w:t xml:space="preserve">. </w:t>
      </w:r>
    </w:p>
    <w:p w14:paraId="2F715787" w14:textId="4C949B08" w:rsidR="008D5A47" w:rsidRPr="007B16AD" w:rsidRDefault="008D5A47" w:rsidP="007B16AD">
      <w:pPr>
        <w:autoSpaceDE w:val="0"/>
        <w:autoSpaceDN w:val="0"/>
        <w:bidi w:val="0"/>
        <w:adjustRightInd w:val="0"/>
        <w:spacing w:line="360" w:lineRule="auto"/>
        <w:jc w:val="both"/>
        <w:rPr>
          <w:rFonts w:asciiTheme="majorBidi" w:hAnsiTheme="majorBidi" w:cstheme="majorBidi"/>
          <w:i/>
          <w:iCs/>
          <w:sz w:val="24"/>
          <w:szCs w:val="24"/>
          <w:lang w:val="es-ES"/>
        </w:rPr>
      </w:pPr>
      <w:r w:rsidRPr="007B16AD">
        <w:rPr>
          <w:rFonts w:asciiTheme="majorBidi" w:hAnsiTheme="majorBidi" w:cstheme="majorBidi"/>
          <w:sz w:val="24"/>
          <w:szCs w:val="24"/>
          <w:lang w:val="es-ES"/>
        </w:rPr>
        <w:t xml:space="preserve">Real Decreto Ley 16/2012, </w:t>
      </w:r>
      <w:proofErr w:type="spellStart"/>
      <w:r w:rsidRPr="007B16AD">
        <w:rPr>
          <w:rFonts w:asciiTheme="majorBidi" w:hAnsiTheme="majorBidi" w:cstheme="majorBidi"/>
          <w:i/>
          <w:iCs/>
          <w:sz w:val="24"/>
          <w:szCs w:val="24"/>
          <w:lang w:val="es-ES"/>
        </w:rPr>
        <w:t>Boletin</w:t>
      </w:r>
      <w:proofErr w:type="spellEnd"/>
      <w:r w:rsidRPr="007B16AD">
        <w:rPr>
          <w:rFonts w:asciiTheme="majorBidi" w:hAnsiTheme="majorBidi" w:cstheme="majorBidi"/>
          <w:i/>
          <w:iCs/>
          <w:sz w:val="24"/>
          <w:szCs w:val="24"/>
          <w:lang w:val="es-ES"/>
        </w:rPr>
        <w:t xml:space="preserve"> oficial del Estado</w:t>
      </w:r>
    </w:p>
    <w:p w14:paraId="6F32B32F" w14:textId="77777777" w:rsidR="00AC1955" w:rsidRPr="007B16AD" w:rsidRDefault="00AC1955"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Rechel</w:t>
      </w:r>
      <w:proofErr w:type="spellEnd"/>
      <w:r w:rsidRPr="007B16AD">
        <w:rPr>
          <w:rFonts w:asciiTheme="majorBidi" w:hAnsiTheme="majorBidi" w:cstheme="majorBidi"/>
          <w:sz w:val="24"/>
          <w:szCs w:val="24"/>
        </w:rPr>
        <w:t xml:space="preserve"> B, Erskine J., </w:t>
      </w:r>
      <w:proofErr w:type="spellStart"/>
      <w:r w:rsidRPr="007B16AD">
        <w:rPr>
          <w:rFonts w:asciiTheme="majorBidi" w:hAnsiTheme="majorBidi" w:cstheme="majorBidi"/>
          <w:sz w:val="24"/>
          <w:szCs w:val="24"/>
        </w:rPr>
        <w:t>Dowdeswell</w:t>
      </w:r>
      <w:proofErr w:type="spellEnd"/>
      <w:r w:rsidRPr="007B16AD">
        <w:rPr>
          <w:rFonts w:asciiTheme="majorBidi" w:hAnsiTheme="majorBidi" w:cstheme="majorBidi"/>
          <w:sz w:val="24"/>
          <w:szCs w:val="24"/>
        </w:rPr>
        <w:t xml:space="preserve"> B., Wright S. and McKee M., 2009, </w:t>
      </w:r>
      <w:r w:rsidRPr="007B16AD">
        <w:rPr>
          <w:rFonts w:asciiTheme="majorBidi" w:hAnsiTheme="majorBidi" w:cstheme="majorBidi"/>
          <w:i/>
          <w:iCs/>
          <w:sz w:val="24"/>
          <w:szCs w:val="24"/>
        </w:rPr>
        <w:t>Capital Investment for Health: Case Studies from Europe</w:t>
      </w:r>
      <w:r w:rsidRPr="007B16AD">
        <w:rPr>
          <w:rFonts w:asciiTheme="majorBidi" w:hAnsiTheme="majorBidi" w:cstheme="majorBidi"/>
          <w:sz w:val="24"/>
          <w:szCs w:val="24"/>
        </w:rPr>
        <w:t>, Copenhagen: European Observatory on health Systems and Policies, WHO Regional Office for Europe.</w:t>
      </w:r>
    </w:p>
    <w:p w14:paraId="19CA55E2" w14:textId="75235777" w:rsidR="002431F3" w:rsidRPr="007B16AD" w:rsidRDefault="002431F3" w:rsidP="007B16AD">
      <w:pPr>
        <w:bidi w:val="0"/>
        <w:spacing w:line="360" w:lineRule="auto"/>
        <w:ind w:right="284"/>
        <w:jc w:val="both"/>
        <w:rPr>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t>Sanchez</w:t>
      </w:r>
      <w:proofErr w:type="spellEnd"/>
      <w:r w:rsidRPr="007B16AD">
        <w:rPr>
          <w:rFonts w:asciiTheme="majorBidi" w:hAnsiTheme="majorBidi" w:cstheme="majorBidi"/>
          <w:sz w:val="24"/>
          <w:szCs w:val="24"/>
          <w:lang w:val="es-ES"/>
        </w:rPr>
        <w:t xml:space="preserve"> F. et al., 2013, </w:t>
      </w:r>
      <w:proofErr w:type="spellStart"/>
      <w:r w:rsidRPr="007B16AD">
        <w:rPr>
          <w:rFonts w:asciiTheme="majorBidi" w:hAnsiTheme="majorBidi" w:cstheme="majorBidi"/>
          <w:sz w:val="24"/>
          <w:szCs w:val="24"/>
          <w:lang w:val="es-ES"/>
        </w:rPr>
        <w:t>Gestion</w:t>
      </w:r>
      <w:proofErr w:type="spellEnd"/>
      <w:r w:rsidRPr="007B16AD">
        <w:rPr>
          <w:rFonts w:asciiTheme="majorBidi" w:hAnsiTheme="majorBidi" w:cstheme="majorBidi"/>
          <w:sz w:val="24"/>
          <w:szCs w:val="24"/>
          <w:lang w:val="es-ES"/>
        </w:rPr>
        <w:t xml:space="preserve"> publica y </w:t>
      </w:r>
      <w:proofErr w:type="spellStart"/>
      <w:r w:rsidRPr="007B16AD">
        <w:rPr>
          <w:rFonts w:asciiTheme="majorBidi" w:hAnsiTheme="majorBidi" w:cstheme="majorBidi"/>
          <w:sz w:val="24"/>
          <w:szCs w:val="24"/>
          <w:lang w:val="es-ES"/>
        </w:rPr>
        <w:t>gestion</w:t>
      </w:r>
      <w:proofErr w:type="spellEnd"/>
      <w:r w:rsidRPr="007B16AD">
        <w:rPr>
          <w:rFonts w:asciiTheme="majorBidi" w:hAnsiTheme="majorBidi" w:cstheme="majorBidi"/>
          <w:sz w:val="24"/>
          <w:szCs w:val="24"/>
          <w:lang w:val="es-ES"/>
        </w:rPr>
        <w:t xml:space="preserve"> privada de servicios sanitarios </w:t>
      </w:r>
      <w:proofErr w:type="spellStart"/>
      <w:r w:rsidRPr="007B16AD">
        <w:rPr>
          <w:rFonts w:asciiTheme="majorBidi" w:hAnsiTheme="majorBidi" w:cstheme="majorBidi"/>
          <w:sz w:val="24"/>
          <w:szCs w:val="24"/>
          <w:lang w:val="es-ES"/>
        </w:rPr>
        <w:t>publicos</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mas</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alla</w:t>
      </w:r>
      <w:proofErr w:type="spellEnd"/>
      <w:r w:rsidRPr="007B16AD">
        <w:rPr>
          <w:rFonts w:asciiTheme="majorBidi" w:hAnsiTheme="majorBidi" w:cstheme="majorBidi"/>
          <w:sz w:val="24"/>
          <w:szCs w:val="24"/>
          <w:lang w:val="es-ES"/>
        </w:rPr>
        <w:t xml:space="preserve"> del ruido y la furia, una </w:t>
      </w:r>
      <w:proofErr w:type="spellStart"/>
      <w:r w:rsidRPr="007B16AD">
        <w:rPr>
          <w:rFonts w:asciiTheme="majorBidi" w:hAnsiTheme="majorBidi" w:cstheme="majorBidi"/>
          <w:sz w:val="24"/>
          <w:szCs w:val="24"/>
          <w:lang w:val="es-ES"/>
        </w:rPr>
        <w:t>comparacion</w:t>
      </w:r>
      <w:proofErr w:type="spellEnd"/>
      <w:r w:rsidRPr="007B16AD">
        <w:rPr>
          <w:rFonts w:asciiTheme="majorBidi" w:hAnsiTheme="majorBidi" w:cstheme="majorBidi"/>
          <w:sz w:val="24"/>
          <w:szCs w:val="24"/>
          <w:lang w:val="es-ES"/>
        </w:rPr>
        <w:t xml:space="preserve"> internacional, Madrid: Real Instituto Elcano.</w:t>
      </w:r>
    </w:p>
    <w:p w14:paraId="2F256C17" w14:textId="6668994C" w:rsidR="001712F9" w:rsidRPr="007B16AD" w:rsidRDefault="001712F9" w:rsidP="007B16AD">
      <w:pPr>
        <w:bidi w:val="0"/>
        <w:spacing w:line="360" w:lineRule="auto"/>
        <w:ind w:right="284"/>
        <w:jc w:val="both"/>
        <w:rPr>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lastRenderedPageBreak/>
        <w:t>Sanchez</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Bayle</w:t>
      </w:r>
      <w:proofErr w:type="spellEnd"/>
      <w:r w:rsidRPr="007B16AD">
        <w:rPr>
          <w:rFonts w:asciiTheme="majorBidi" w:hAnsiTheme="majorBidi" w:cstheme="majorBidi"/>
          <w:sz w:val="24"/>
          <w:szCs w:val="24"/>
          <w:lang w:val="es-ES"/>
        </w:rPr>
        <w:t xml:space="preserve"> M., 2014, </w:t>
      </w:r>
      <w:r w:rsidRPr="007B16AD">
        <w:rPr>
          <w:rFonts w:asciiTheme="majorBidi" w:hAnsiTheme="majorBidi" w:cstheme="majorBidi"/>
          <w:i/>
          <w:iCs/>
          <w:sz w:val="24"/>
          <w:szCs w:val="24"/>
          <w:lang w:val="es-ES"/>
        </w:rPr>
        <w:t xml:space="preserve">La </w:t>
      </w:r>
      <w:proofErr w:type="spellStart"/>
      <w:r w:rsidRPr="007B16AD">
        <w:rPr>
          <w:rFonts w:asciiTheme="majorBidi" w:hAnsiTheme="majorBidi" w:cstheme="majorBidi"/>
          <w:i/>
          <w:iCs/>
          <w:sz w:val="24"/>
          <w:szCs w:val="24"/>
          <w:lang w:val="es-ES"/>
        </w:rPr>
        <w:t>privatizacion</w:t>
      </w:r>
      <w:proofErr w:type="spellEnd"/>
      <w:r w:rsidRPr="007B16AD">
        <w:rPr>
          <w:rFonts w:asciiTheme="majorBidi" w:hAnsiTheme="majorBidi" w:cstheme="majorBidi"/>
          <w:i/>
          <w:iCs/>
          <w:sz w:val="24"/>
          <w:szCs w:val="24"/>
          <w:lang w:val="es-ES"/>
        </w:rPr>
        <w:t xml:space="preserve"> de la asistencia sanitaria en </w:t>
      </w:r>
      <w:proofErr w:type="spellStart"/>
      <w:r w:rsidRPr="007B16AD">
        <w:rPr>
          <w:rFonts w:asciiTheme="majorBidi" w:hAnsiTheme="majorBidi" w:cstheme="majorBidi"/>
          <w:i/>
          <w:iCs/>
          <w:sz w:val="24"/>
          <w:szCs w:val="24"/>
          <w:lang w:val="es-ES"/>
        </w:rPr>
        <w:t>Espana</w:t>
      </w:r>
      <w:proofErr w:type="spellEnd"/>
      <w:r w:rsidRPr="007B16AD">
        <w:rPr>
          <w:rFonts w:asciiTheme="majorBidi" w:hAnsiTheme="majorBidi" w:cstheme="majorBidi"/>
          <w:sz w:val="24"/>
          <w:szCs w:val="24"/>
          <w:lang w:val="es-ES"/>
        </w:rPr>
        <w:t xml:space="preserve">, Madrid: </w:t>
      </w:r>
      <w:proofErr w:type="spellStart"/>
      <w:r w:rsidRPr="007B16AD">
        <w:rPr>
          <w:rFonts w:asciiTheme="majorBidi" w:hAnsiTheme="majorBidi" w:cstheme="majorBidi"/>
          <w:sz w:val="24"/>
          <w:szCs w:val="24"/>
          <w:lang w:val="es-ES"/>
        </w:rPr>
        <w:t>Fundacion</w:t>
      </w:r>
      <w:proofErr w:type="spellEnd"/>
      <w:r w:rsidRPr="007B16AD">
        <w:rPr>
          <w:rFonts w:asciiTheme="majorBidi" w:hAnsiTheme="majorBidi" w:cstheme="majorBidi"/>
          <w:sz w:val="24"/>
          <w:szCs w:val="24"/>
          <w:lang w:val="es-ES"/>
        </w:rPr>
        <w:t xml:space="preserve"> Alternativas.</w:t>
      </w:r>
    </w:p>
    <w:p w14:paraId="55CDF67D" w14:textId="4E5AE870" w:rsidR="00AC3C2F" w:rsidRPr="007B16AD" w:rsidRDefault="00AC3C2F" w:rsidP="007B16AD">
      <w:pPr>
        <w:bidi w:val="0"/>
        <w:spacing w:line="360" w:lineRule="auto"/>
        <w:ind w:right="284"/>
        <w:jc w:val="both"/>
        <w:rPr>
          <w:rFonts w:asciiTheme="majorBidi" w:hAnsiTheme="majorBidi" w:cstheme="majorBidi"/>
          <w:sz w:val="24"/>
          <w:szCs w:val="24"/>
          <w:lang w:val="es-ES"/>
        </w:rPr>
      </w:pPr>
      <w:proofErr w:type="spellStart"/>
      <w:r w:rsidRPr="007B16AD">
        <w:rPr>
          <w:rFonts w:asciiTheme="majorBidi" w:hAnsiTheme="majorBidi" w:cstheme="majorBidi"/>
          <w:sz w:val="24"/>
          <w:szCs w:val="24"/>
          <w:lang w:val="es-ES"/>
        </w:rPr>
        <w:t>Schizas</w:t>
      </w:r>
      <w:proofErr w:type="spellEnd"/>
      <w:r w:rsidRPr="007B16AD">
        <w:rPr>
          <w:rFonts w:asciiTheme="majorBidi" w:hAnsiTheme="majorBidi" w:cstheme="majorBidi"/>
          <w:sz w:val="24"/>
          <w:szCs w:val="24"/>
          <w:lang w:val="es-ES"/>
        </w:rPr>
        <w:t xml:space="preserve"> D., </w:t>
      </w:r>
      <w:proofErr w:type="spellStart"/>
      <w:r w:rsidRPr="007B16AD">
        <w:rPr>
          <w:rFonts w:asciiTheme="majorBidi" w:hAnsiTheme="majorBidi" w:cstheme="majorBidi"/>
          <w:sz w:val="24"/>
          <w:szCs w:val="24"/>
          <w:lang w:val="es-ES"/>
        </w:rPr>
        <w:t>Michalinos</w:t>
      </w:r>
      <w:proofErr w:type="spellEnd"/>
      <w:r w:rsidRPr="007B16AD">
        <w:rPr>
          <w:rFonts w:asciiTheme="majorBidi" w:hAnsiTheme="majorBidi" w:cstheme="majorBidi"/>
          <w:sz w:val="24"/>
          <w:szCs w:val="24"/>
          <w:lang w:val="es-ES"/>
        </w:rPr>
        <w:t xml:space="preserve"> A., </w:t>
      </w:r>
      <w:proofErr w:type="spellStart"/>
      <w:r w:rsidRPr="007B16AD">
        <w:rPr>
          <w:rFonts w:asciiTheme="majorBidi" w:hAnsiTheme="majorBidi" w:cstheme="majorBidi"/>
          <w:sz w:val="24"/>
          <w:szCs w:val="24"/>
          <w:lang w:val="es-ES"/>
        </w:rPr>
        <w:t>Kanavidis</w:t>
      </w:r>
      <w:proofErr w:type="spellEnd"/>
      <w:r w:rsidRPr="007B16AD">
        <w:rPr>
          <w:rFonts w:asciiTheme="majorBidi" w:hAnsiTheme="majorBidi" w:cstheme="majorBidi"/>
          <w:sz w:val="24"/>
          <w:szCs w:val="24"/>
          <w:lang w:val="es-ES"/>
        </w:rPr>
        <w:t xml:space="preserve"> P., </w:t>
      </w:r>
      <w:proofErr w:type="spellStart"/>
      <w:r w:rsidRPr="007B16AD">
        <w:rPr>
          <w:rFonts w:asciiTheme="majorBidi" w:hAnsiTheme="majorBidi" w:cstheme="majorBidi"/>
          <w:sz w:val="24"/>
          <w:szCs w:val="24"/>
          <w:lang w:val="es-ES"/>
        </w:rPr>
        <w:t>Karaolanis</w:t>
      </w:r>
      <w:proofErr w:type="spellEnd"/>
      <w:r w:rsidRPr="007B16AD">
        <w:rPr>
          <w:rFonts w:asciiTheme="majorBidi" w:hAnsiTheme="majorBidi" w:cstheme="majorBidi"/>
          <w:sz w:val="24"/>
          <w:szCs w:val="24"/>
          <w:lang w:val="es-ES"/>
        </w:rPr>
        <w:t xml:space="preserve"> G., </w:t>
      </w:r>
      <w:proofErr w:type="spellStart"/>
      <w:r w:rsidRPr="007B16AD">
        <w:rPr>
          <w:rFonts w:asciiTheme="majorBidi" w:hAnsiTheme="majorBidi" w:cstheme="majorBidi"/>
          <w:sz w:val="24"/>
          <w:szCs w:val="24"/>
          <w:lang w:val="es-ES"/>
        </w:rPr>
        <w:t>Lidoriki</w:t>
      </w:r>
      <w:proofErr w:type="spellEnd"/>
      <w:r w:rsidRPr="007B16AD">
        <w:rPr>
          <w:rFonts w:asciiTheme="majorBidi" w:hAnsiTheme="majorBidi" w:cstheme="majorBidi"/>
          <w:sz w:val="24"/>
          <w:szCs w:val="24"/>
          <w:lang w:val="es-ES"/>
        </w:rPr>
        <w:t xml:space="preserve"> I., </w:t>
      </w:r>
      <w:proofErr w:type="spellStart"/>
      <w:r w:rsidRPr="007B16AD">
        <w:rPr>
          <w:rFonts w:asciiTheme="majorBidi" w:hAnsiTheme="majorBidi" w:cstheme="majorBidi"/>
          <w:sz w:val="24"/>
          <w:szCs w:val="24"/>
          <w:lang w:val="es-ES"/>
        </w:rPr>
        <w:t>Sioulas</w:t>
      </w:r>
      <w:proofErr w:type="spellEnd"/>
      <w:r w:rsidRPr="007B16AD">
        <w:rPr>
          <w:rFonts w:asciiTheme="majorBidi" w:hAnsiTheme="majorBidi" w:cstheme="majorBidi"/>
          <w:sz w:val="24"/>
          <w:szCs w:val="24"/>
          <w:lang w:val="es-ES"/>
        </w:rPr>
        <w:t xml:space="preserve">, A. D., and Moris, D., 2019, </w:t>
      </w:r>
      <w:proofErr w:type="spellStart"/>
      <w:r w:rsidRPr="007B16AD">
        <w:rPr>
          <w:rFonts w:asciiTheme="majorBidi" w:hAnsiTheme="majorBidi" w:cstheme="majorBidi"/>
          <w:sz w:val="24"/>
          <w:szCs w:val="24"/>
          <w:lang w:val="es-ES"/>
        </w:rPr>
        <w:t>The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profile</w:t>
      </w:r>
      <w:proofErr w:type="spellEnd"/>
      <w:r w:rsidRPr="007B16AD">
        <w:rPr>
          <w:rFonts w:asciiTheme="majorBidi" w:hAnsiTheme="majorBidi" w:cstheme="majorBidi"/>
          <w:sz w:val="24"/>
          <w:szCs w:val="24"/>
          <w:lang w:val="es-ES"/>
        </w:rPr>
        <w:t xml:space="preserve"> of </w:t>
      </w:r>
      <w:proofErr w:type="spellStart"/>
      <w:r w:rsidRPr="007B16AD">
        <w:rPr>
          <w:rFonts w:asciiTheme="majorBidi" w:hAnsiTheme="majorBidi" w:cstheme="majorBidi"/>
          <w:sz w:val="24"/>
          <w:szCs w:val="24"/>
          <w:lang w:val="es-ES"/>
        </w:rPr>
        <w:t>patients</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receiving</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public</w:t>
      </w:r>
      <w:proofErr w:type="spellEnd"/>
      <w:r w:rsidRPr="007B16AD">
        <w:rPr>
          <w:rFonts w:asciiTheme="majorBidi" w:hAnsiTheme="majorBidi" w:cstheme="majorBidi"/>
          <w:sz w:val="24"/>
          <w:szCs w:val="24"/>
          <w:lang w:val="es-ES"/>
        </w:rPr>
        <w:t xml:space="preserve"> and </w:t>
      </w:r>
      <w:proofErr w:type="spellStart"/>
      <w:r w:rsidRPr="007B16AD">
        <w:rPr>
          <w:rFonts w:asciiTheme="majorBidi" w:hAnsiTheme="majorBidi" w:cstheme="majorBidi"/>
          <w:sz w:val="24"/>
          <w:szCs w:val="24"/>
          <w:lang w:val="es-ES"/>
        </w:rPr>
        <w:t>private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surgical</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services</w:t>
      </w:r>
      <w:proofErr w:type="spellEnd"/>
      <w:r w:rsidRPr="007B16AD">
        <w:rPr>
          <w:rFonts w:asciiTheme="majorBidi" w:hAnsiTheme="majorBidi" w:cstheme="majorBidi"/>
          <w:sz w:val="24"/>
          <w:szCs w:val="24"/>
          <w:lang w:val="es-ES"/>
        </w:rPr>
        <w:t xml:space="preserve"> in </w:t>
      </w:r>
      <w:proofErr w:type="spellStart"/>
      <w:r w:rsidRPr="007B16AD">
        <w:rPr>
          <w:rFonts w:asciiTheme="majorBidi" w:hAnsiTheme="majorBidi" w:cstheme="majorBidi"/>
          <w:sz w:val="24"/>
          <w:szCs w:val="24"/>
          <w:lang w:val="es-ES"/>
        </w:rPr>
        <w:t>Greece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during</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the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economic</w:t>
      </w:r>
      <w:proofErr w:type="spellEnd"/>
      <w:r w:rsidRPr="007B16AD">
        <w:rPr>
          <w:rFonts w:asciiTheme="majorBidi" w:hAnsiTheme="majorBidi" w:cstheme="majorBidi"/>
          <w:sz w:val="24"/>
          <w:szCs w:val="24"/>
          <w:lang w:val="es-ES"/>
        </w:rPr>
        <w:t xml:space="preserve"> crisis: a </w:t>
      </w:r>
      <w:proofErr w:type="spellStart"/>
      <w:r w:rsidRPr="007B16AD">
        <w:rPr>
          <w:rFonts w:asciiTheme="majorBidi" w:hAnsiTheme="majorBidi" w:cstheme="majorBidi"/>
          <w:sz w:val="24"/>
          <w:szCs w:val="24"/>
          <w:lang w:val="es-ES"/>
        </w:rPr>
        <w:t>comparative</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study</w:t>
      </w:r>
      <w:proofErr w:type="spellEnd"/>
      <w:r w:rsidRPr="007B16AD">
        <w:rPr>
          <w:rFonts w:asciiTheme="majorBidi" w:hAnsiTheme="majorBidi" w:cstheme="majorBidi"/>
          <w:sz w:val="24"/>
          <w:szCs w:val="24"/>
          <w:lang w:val="es-ES"/>
        </w:rPr>
        <w:t xml:space="preserve">. </w:t>
      </w:r>
      <w:proofErr w:type="spellStart"/>
      <w:r w:rsidRPr="007B16AD">
        <w:rPr>
          <w:rFonts w:asciiTheme="majorBidi" w:hAnsiTheme="majorBidi" w:cstheme="majorBidi"/>
          <w:sz w:val="24"/>
          <w:szCs w:val="24"/>
          <w:lang w:val="es-ES"/>
        </w:rPr>
        <w:t>Annals</w:t>
      </w:r>
      <w:proofErr w:type="spellEnd"/>
      <w:r w:rsidRPr="007B16AD">
        <w:rPr>
          <w:rFonts w:asciiTheme="majorBidi" w:hAnsiTheme="majorBidi" w:cstheme="majorBidi"/>
          <w:sz w:val="24"/>
          <w:szCs w:val="24"/>
          <w:lang w:val="es-ES"/>
        </w:rPr>
        <w:t xml:space="preserve"> of </w:t>
      </w:r>
      <w:proofErr w:type="spellStart"/>
      <w:r w:rsidRPr="007B16AD">
        <w:rPr>
          <w:rFonts w:asciiTheme="majorBidi" w:hAnsiTheme="majorBidi" w:cstheme="majorBidi"/>
          <w:sz w:val="24"/>
          <w:szCs w:val="24"/>
          <w:lang w:val="es-ES"/>
        </w:rPr>
        <w:t>Translational</w:t>
      </w:r>
      <w:proofErr w:type="spellEnd"/>
      <w:r w:rsidRPr="007B16AD">
        <w:rPr>
          <w:rFonts w:asciiTheme="majorBidi" w:hAnsiTheme="majorBidi" w:cstheme="majorBidi"/>
          <w:sz w:val="24"/>
          <w:szCs w:val="24"/>
          <w:lang w:val="es-ES"/>
        </w:rPr>
        <w:t xml:space="preserve"> Medicine, 7(1), 5–5. https://doi.org/10.21037/atm.2018.12.07</w:t>
      </w:r>
    </w:p>
    <w:p w14:paraId="54E5909E" w14:textId="1E2CDB88" w:rsidR="005448A1" w:rsidRPr="007B16AD" w:rsidRDefault="005448A1"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Schwartz-</w:t>
      </w:r>
      <w:proofErr w:type="spellStart"/>
      <w:r w:rsidRPr="007B16AD">
        <w:rPr>
          <w:rFonts w:asciiTheme="majorBidi" w:hAnsiTheme="majorBidi" w:cstheme="majorBidi"/>
          <w:sz w:val="24"/>
          <w:szCs w:val="24"/>
        </w:rPr>
        <w:t>Ilan</w:t>
      </w:r>
      <w:proofErr w:type="spellEnd"/>
      <w:r w:rsidRPr="007B16AD">
        <w:rPr>
          <w:rFonts w:asciiTheme="majorBidi" w:hAnsiTheme="majorBidi" w:cstheme="majorBidi"/>
          <w:sz w:val="24"/>
          <w:szCs w:val="24"/>
        </w:rPr>
        <w:t xml:space="preserve"> D., Schwartz S. and Gross R., 2011, Health Care Insurance in Israel: From a Pluralistic Model to a Layered Model, </w:t>
      </w:r>
      <w:r w:rsidRPr="007B16AD">
        <w:rPr>
          <w:rFonts w:asciiTheme="majorBidi" w:hAnsiTheme="majorBidi" w:cstheme="majorBidi"/>
          <w:i/>
          <w:iCs/>
          <w:sz w:val="24"/>
          <w:szCs w:val="24"/>
        </w:rPr>
        <w:t>Social Security</w:t>
      </w:r>
      <w:r w:rsidRPr="007B16AD">
        <w:rPr>
          <w:rFonts w:asciiTheme="majorBidi" w:hAnsiTheme="majorBidi" w:cstheme="majorBidi"/>
          <w:sz w:val="24"/>
          <w:szCs w:val="24"/>
        </w:rPr>
        <w:t xml:space="preserve"> 86: 9-40 (Hebrew).</w:t>
      </w:r>
    </w:p>
    <w:p w14:paraId="39EEB92A" w14:textId="02596ADA" w:rsidR="00CC0361" w:rsidRPr="007B16AD" w:rsidRDefault="00CC0361"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Schoen C., Osborn R., Squires D., Doty M. M., Pierson R. and </w:t>
      </w:r>
      <w:proofErr w:type="spellStart"/>
      <w:r w:rsidRPr="007B16AD">
        <w:rPr>
          <w:rFonts w:asciiTheme="majorBidi" w:hAnsiTheme="majorBidi" w:cstheme="majorBidi"/>
          <w:sz w:val="24"/>
          <w:szCs w:val="24"/>
        </w:rPr>
        <w:t>Applebaum</w:t>
      </w:r>
      <w:proofErr w:type="spellEnd"/>
      <w:r w:rsidRPr="007B16AD">
        <w:rPr>
          <w:rFonts w:asciiTheme="majorBidi" w:hAnsiTheme="majorBidi" w:cstheme="majorBidi"/>
          <w:sz w:val="24"/>
          <w:szCs w:val="24"/>
        </w:rPr>
        <w:t xml:space="preserve">, S., 2010, How health insurance design affects access to care and costs, by income, in eleven countries. Health Affairs, 29(12), 2334–2323. </w:t>
      </w:r>
      <w:hyperlink r:id="rId20" w:history="1">
        <w:r w:rsidRPr="007B16AD">
          <w:rPr>
            <w:rStyle w:val="Hyperlink"/>
            <w:rFonts w:asciiTheme="majorBidi" w:hAnsiTheme="majorBidi" w:cstheme="majorBidi"/>
            <w:sz w:val="24"/>
            <w:szCs w:val="24"/>
          </w:rPr>
          <w:t>https://doi.org/10.1377/hlthaff.2010.0862</w:t>
        </w:r>
      </w:hyperlink>
    </w:p>
    <w:p w14:paraId="47042809" w14:textId="6BA57ECA" w:rsidR="00CC0361" w:rsidRPr="007B16AD" w:rsidRDefault="00CC0361"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Schoen C., Osborn R., Squires D. and Doty, M. M, 2013, Access, affordability, and insurance complexity are often worse in the united states compared to ten other countries. Health Affairs, 32(12), 2205–2215. https://doi.org/10.1377/hlthaff.2013.0879</w:t>
      </w:r>
    </w:p>
    <w:p w14:paraId="05E9E7E0" w14:textId="19980F0E" w:rsidR="005448A1" w:rsidRPr="007B16AD" w:rsidRDefault="005448A1" w:rsidP="007B16AD">
      <w:pPr>
        <w:bidi w:val="0"/>
        <w:spacing w:line="360" w:lineRule="auto"/>
        <w:ind w:right="284"/>
        <w:jc w:val="both"/>
        <w:rPr>
          <w:rFonts w:asciiTheme="majorBidi" w:hAnsiTheme="majorBidi" w:cstheme="majorBidi"/>
          <w:sz w:val="24"/>
          <w:szCs w:val="24"/>
        </w:rPr>
      </w:pPr>
      <w:proofErr w:type="spellStart"/>
      <w:r w:rsidRPr="007B16AD">
        <w:rPr>
          <w:rFonts w:asciiTheme="majorBidi" w:hAnsiTheme="majorBidi" w:cstheme="majorBidi"/>
          <w:sz w:val="24"/>
          <w:szCs w:val="24"/>
        </w:rPr>
        <w:t>Shirom</w:t>
      </w:r>
      <w:proofErr w:type="spellEnd"/>
      <w:r w:rsidRPr="007B16AD">
        <w:rPr>
          <w:rFonts w:asciiTheme="majorBidi" w:hAnsiTheme="majorBidi" w:cstheme="majorBidi"/>
          <w:sz w:val="24"/>
          <w:szCs w:val="24"/>
        </w:rPr>
        <w:t xml:space="preserve"> A. and Amit Z., 1996, Private-Public Mix in State-owned General Hospitals: an Assessment of the Present Status and Future Developments, </w:t>
      </w:r>
      <w:r w:rsidRPr="007B16AD">
        <w:rPr>
          <w:rFonts w:asciiTheme="majorBidi" w:hAnsiTheme="majorBidi" w:cstheme="majorBidi"/>
          <w:i/>
          <w:sz w:val="24"/>
          <w:szCs w:val="24"/>
        </w:rPr>
        <w:t>Social Security</w:t>
      </w:r>
      <w:r w:rsidRPr="007B16AD">
        <w:rPr>
          <w:rFonts w:asciiTheme="majorBidi" w:hAnsiTheme="majorBidi" w:cstheme="majorBidi"/>
          <w:sz w:val="24"/>
          <w:szCs w:val="24"/>
        </w:rPr>
        <w:t xml:space="preserve"> 47, 48-70 (Hebrew).</w:t>
      </w:r>
    </w:p>
    <w:p w14:paraId="37F58CCB" w14:textId="77DE19A0" w:rsidR="004562D4" w:rsidRDefault="004562D4" w:rsidP="007B16AD">
      <w:pPr>
        <w:bidi w:val="0"/>
        <w:spacing w:line="360" w:lineRule="auto"/>
        <w:ind w:right="284"/>
        <w:jc w:val="both"/>
        <w:rPr>
          <w:ins w:id="326" w:author="Nadav Davidovitch" w:date="2020-03-21T13:06:00Z"/>
          <w:rFonts w:asciiTheme="majorBidi" w:hAnsiTheme="majorBidi" w:cstheme="majorBidi"/>
          <w:sz w:val="24"/>
          <w:szCs w:val="24"/>
        </w:rPr>
      </w:pPr>
      <w:ins w:id="327" w:author="Nadav Davidovitch" w:date="2020-03-21T13:06:00Z">
        <w:r>
          <w:rPr>
            <w:rFonts w:asciiTheme="majorBidi" w:hAnsiTheme="majorBidi" w:cstheme="majorBidi"/>
            <w:sz w:val="24"/>
            <w:szCs w:val="24"/>
          </w:rPr>
          <w:t>Simon-</w:t>
        </w:r>
        <w:proofErr w:type="spellStart"/>
        <w:r>
          <w:rPr>
            <w:rFonts w:asciiTheme="majorBidi" w:hAnsiTheme="majorBidi" w:cstheme="majorBidi"/>
            <w:sz w:val="24"/>
            <w:szCs w:val="24"/>
          </w:rPr>
          <w:t>Tuval</w:t>
        </w:r>
        <w:proofErr w:type="spellEnd"/>
        <w:r>
          <w:rPr>
            <w:rFonts w:asciiTheme="majorBidi" w:hAnsiTheme="majorBidi" w:cstheme="majorBidi"/>
            <w:sz w:val="24"/>
            <w:szCs w:val="24"/>
          </w:rPr>
          <w:t xml:space="preserve"> T.</w:t>
        </w:r>
      </w:ins>
      <w:ins w:id="328" w:author="Nadav Davidovitch" w:date="2020-03-21T13:07:00Z">
        <w:r>
          <w:rPr>
            <w:rFonts w:asciiTheme="majorBidi" w:hAnsiTheme="majorBidi" w:cstheme="majorBidi"/>
            <w:sz w:val="24"/>
            <w:szCs w:val="24"/>
          </w:rPr>
          <w:t xml:space="preserve">, </w:t>
        </w:r>
        <w:proofErr w:type="spellStart"/>
        <w:r>
          <w:rPr>
            <w:rFonts w:asciiTheme="majorBidi" w:hAnsiTheme="majorBidi" w:cstheme="majorBidi"/>
            <w:sz w:val="24"/>
            <w:szCs w:val="24"/>
          </w:rPr>
          <w:t>Horev</w:t>
        </w:r>
        <w:proofErr w:type="spellEnd"/>
        <w:r>
          <w:rPr>
            <w:rFonts w:asciiTheme="majorBidi" w:hAnsiTheme="majorBidi" w:cstheme="majorBidi"/>
            <w:sz w:val="24"/>
            <w:szCs w:val="24"/>
          </w:rPr>
          <w:t xml:space="preserve"> T. and Kaplan G., 2015, </w:t>
        </w:r>
        <w:r w:rsidRPr="004562D4">
          <w:rPr>
            <w:rFonts w:asciiTheme="majorBidi" w:hAnsiTheme="majorBidi" w:cstheme="majorBidi"/>
            <w:sz w:val="24"/>
            <w:szCs w:val="24"/>
          </w:rPr>
          <w:t>Medical loss ratio as a potential regulatory tool in the Israeli healthcare system</w:t>
        </w:r>
        <w:r>
          <w:rPr>
            <w:rFonts w:asciiTheme="majorBidi" w:hAnsiTheme="majorBidi" w:cstheme="majorBidi"/>
            <w:sz w:val="24"/>
            <w:szCs w:val="24"/>
          </w:rPr>
          <w:t xml:space="preserve">, </w:t>
        </w:r>
      </w:ins>
      <w:bookmarkStart w:id="329" w:name="_GoBack"/>
      <w:bookmarkEnd w:id="329"/>
    </w:p>
    <w:p w14:paraId="2246B87B" w14:textId="5C9414F9" w:rsidR="00601671" w:rsidRPr="007B16AD" w:rsidRDefault="00601671" w:rsidP="004562D4">
      <w:pPr>
        <w:bidi w:val="0"/>
        <w:spacing w:line="360" w:lineRule="auto"/>
        <w:ind w:right="284"/>
        <w:jc w:val="both"/>
        <w:rPr>
          <w:rFonts w:asciiTheme="majorBidi" w:hAnsiTheme="majorBidi" w:cstheme="majorBidi"/>
          <w:sz w:val="24"/>
          <w:szCs w:val="24"/>
        </w:rPr>
        <w:pPrChange w:id="330" w:author="Nadav Davidovitch" w:date="2020-03-21T13:06:00Z">
          <w:pPr>
            <w:bidi w:val="0"/>
            <w:spacing w:line="360" w:lineRule="auto"/>
            <w:ind w:right="284"/>
            <w:jc w:val="both"/>
          </w:pPr>
        </w:pPrChange>
      </w:pPr>
      <w:proofErr w:type="spellStart"/>
      <w:r w:rsidRPr="007B16AD">
        <w:rPr>
          <w:rFonts w:asciiTheme="majorBidi" w:hAnsiTheme="majorBidi" w:cstheme="majorBidi"/>
          <w:sz w:val="24"/>
          <w:szCs w:val="24"/>
        </w:rPr>
        <w:t>Sindicatura</w:t>
      </w:r>
      <w:proofErr w:type="spellEnd"/>
      <w:r w:rsidRPr="007B16AD">
        <w:rPr>
          <w:rFonts w:asciiTheme="majorBidi" w:hAnsiTheme="majorBidi" w:cstheme="majorBidi"/>
          <w:sz w:val="24"/>
          <w:szCs w:val="24"/>
        </w:rPr>
        <w:t xml:space="preserve"> de </w:t>
      </w:r>
      <w:proofErr w:type="spellStart"/>
      <w:r w:rsidRPr="007B16AD">
        <w:rPr>
          <w:rFonts w:asciiTheme="majorBidi" w:hAnsiTheme="majorBidi" w:cstheme="majorBidi"/>
          <w:sz w:val="24"/>
          <w:szCs w:val="24"/>
        </w:rPr>
        <w:t>Comptes</w:t>
      </w:r>
      <w:proofErr w:type="spellEnd"/>
      <w:r w:rsidRPr="007B16AD">
        <w:rPr>
          <w:rFonts w:asciiTheme="majorBidi" w:hAnsiTheme="majorBidi" w:cstheme="majorBidi"/>
          <w:sz w:val="24"/>
          <w:szCs w:val="24"/>
        </w:rPr>
        <w:t xml:space="preserve">, 2018, </w:t>
      </w:r>
      <w:r w:rsidRPr="007B16AD">
        <w:rPr>
          <w:rFonts w:asciiTheme="majorBidi" w:hAnsiTheme="majorBidi" w:cstheme="majorBidi"/>
          <w:i/>
          <w:iCs/>
          <w:sz w:val="24"/>
          <w:szCs w:val="24"/>
        </w:rPr>
        <w:t xml:space="preserve">Auditoria </w:t>
      </w:r>
      <w:proofErr w:type="spellStart"/>
      <w:r w:rsidRPr="007B16AD">
        <w:rPr>
          <w:rFonts w:asciiTheme="majorBidi" w:hAnsiTheme="majorBidi" w:cstheme="majorBidi"/>
          <w:i/>
          <w:iCs/>
          <w:sz w:val="24"/>
          <w:szCs w:val="24"/>
        </w:rPr>
        <w:t>operativa</w:t>
      </w:r>
      <w:proofErr w:type="spellEnd"/>
      <w:r w:rsidRPr="007B16AD">
        <w:rPr>
          <w:rFonts w:asciiTheme="majorBidi" w:hAnsiTheme="majorBidi" w:cstheme="majorBidi"/>
          <w:i/>
          <w:iCs/>
          <w:sz w:val="24"/>
          <w:szCs w:val="24"/>
        </w:rPr>
        <w:t xml:space="preserve"> de la </w:t>
      </w:r>
      <w:proofErr w:type="spellStart"/>
      <w:r w:rsidRPr="007B16AD">
        <w:rPr>
          <w:rFonts w:asciiTheme="majorBidi" w:hAnsiTheme="majorBidi" w:cstheme="majorBidi"/>
          <w:i/>
          <w:iCs/>
          <w:sz w:val="24"/>
          <w:szCs w:val="24"/>
        </w:rPr>
        <w:t>concessio</w:t>
      </w:r>
      <w:proofErr w:type="spellEnd"/>
      <w:r w:rsidRPr="007B16AD">
        <w:rPr>
          <w:rFonts w:asciiTheme="majorBidi" w:hAnsiTheme="majorBidi" w:cstheme="majorBidi"/>
          <w:i/>
          <w:iCs/>
          <w:sz w:val="24"/>
          <w:szCs w:val="24"/>
        </w:rPr>
        <w:t xml:space="preserve"> de </w:t>
      </w:r>
      <w:proofErr w:type="spellStart"/>
      <w:r w:rsidRPr="007B16AD">
        <w:rPr>
          <w:rFonts w:asciiTheme="majorBidi" w:hAnsiTheme="majorBidi" w:cstheme="majorBidi"/>
          <w:i/>
          <w:iCs/>
          <w:sz w:val="24"/>
          <w:szCs w:val="24"/>
        </w:rPr>
        <w:t>l’assistencia</w:t>
      </w:r>
      <w:proofErr w:type="spellEnd"/>
      <w:r w:rsidRPr="007B16AD">
        <w:rPr>
          <w:rFonts w:asciiTheme="majorBidi" w:hAnsiTheme="majorBidi" w:cstheme="majorBidi"/>
          <w:i/>
          <w:iCs/>
          <w:sz w:val="24"/>
          <w:szCs w:val="24"/>
        </w:rPr>
        <w:t xml:space="preserve"> sanitaria integral </w:t>
      </w:r>
      <w:proofErr w:type="spellStart"/>
      <w:r w:rsidRPr="007B16AD">
        <w:rPr>
          <w:rFonts w:asciiTheme="majorBidi" w:hAnsiTheme="majorBidi" w:cstheme="majorBidi"/>
          <w:i/>
          <w:iCs/>
          <w:sz w:val="24"/>
          <w:szCs w:val="24"/>
        </w:rPr>
        <w:t>en</w:t>
      </w:r>
      <w:proofErr w:type="spellEnd"/>
      <w:r w:rsidRPr="007B16AD">
        <w:rPr>
          <w:rFonts w:asciiTheme="majorBidi" w:hAnsiTheme="majorBidi" w:cstheme="majorBidi"/>
          <w:i/>
          <w:iCs/>
          <w:sz w:val="24"/>
          <w:szCs w:val="24"/>
        </w:rPr>
        <w:t xml:space="preserve"> el </w:t>
      </w:r>
      <w:proofErr w:type="spellStart"/>
      <w:r w:rsidRPr="007B16AD">
        <w:rPr>
          <w:rFonts w:asciiTheme="majorBidi" w:hAnsiTheme="majorBidi" w:cstheme="majorBidi"/>
          <w:i/>
          <w:iCs/>
          <w:sz w:val="24"/>
          <w:szCs w:val="24"/>
        </w:rPr>
        <w:t>Departament</w:t>
      </w:r>
      <w:proofErr w:type="spellEnd"/>
      <w:r w:rsidRPr="007B16AD">
        <w:rPr>
          <w:rFonts w:asciiTheme="majorBidi" w:hAnsiTheme="majorBidi" w:cstheme="majorBidi"/>
          <w:i/>
          <w:iCs/>
          <w:sz w:val="24"/>
          <w:szCs w:val="24"/>
        </w:rPr>
        <w:t xml:space="preserve"> de </w:t>
      </w:r>
      <w:proofErr w:type="spellStart"/>
      <w:r w:rsidRPr="007B16AD">
        <w:rPr>
          <w:rFonts w:asciiTheme="majorBidi" w:hAnsiTheme="majorBidi" w:cstheme="majorBidi"/>
          <w:i/>
          <w:iCs/>
          <w:sz w:val="24"/>
          <w:szCs w:val="24"/>
        </w:rPr>
        <w:t>Salu</w:t>
      </w:r>
      <w:proofErr w:type="spellEnd"/>
      <w:r w:rsidRPr="007B16AD">
        <w:rPr>
          <w:rFonts w:asciiTheme="majorBidi" w:hAnsiTheme="majorBidi" w:cstheme="majorBidi"/>
          <w:i/>
          <w:iCs/>
          <w:sz w:val="24"/>
          <w:szCs w:val="24"/>
        </w:rPr>
        <w:t xml:space="preserve"> de </w:t>
      </w:r>
      <w:proofErr w:type="spellStart"/>
      <w:r w:rsidRPr="007B16AD">
        <w:rPr>
          <w:rFonts w:asciiTheme="majorBidi" w:hAnsiTheme="majorBidi" w:cstheme="majorBidi"/>
          <w:i/>
          <w:iCs/>
          <w:sz w:val="24"/>
          <w:szCs w:val="24"/>
        </w:rPr>
        <w:t>Torevella</w:t>
      </w:r>
      <w:proofErr w:type="spellEnd"/>
      <w:r w:rsidRPr="007B16AD">
        <w:rPr>
          <w:rFonts w:asciiTheme="majorBidi" w:hAnsiTheme="majorBidi" w:cstheme="majorBidi"/>
          <w:sz w:val="24"/>
          <w:szCs w:val="24"/>
        </w:rPr>
        <w:t xml:space="preserve">, Valencia: </w:t>
      </w:r>
      <w:proofErr w:type="spellStart"/>
      <w:r w:rsidRPr="007B16AD">
        <w:rPr>
          <w:rFonts w:asciiTheme="majorBidi" w:hAnsiTheme="majorBidi" w:cstheme="majorBidi"/>
          <w:sz w:val="24"/>
          <w:szCs w:val="24"/>
        </w:rPr>
        <w:t>Sindicatura</w:t>
      </w:r>
      <w:proofErr w:type="spellEnd"/>
      <w:r w:rsidRPr="007B16AD">
        <w:rPr>
          <w:rFonts w:asciiTheme="majorBidi" w:hAnsiTheme="majorBidi" w:cstheme="majorBidi"/>
          <w:sz w:val="24"/>
          <w:szCs w:val="24"/>
        </w:rPr>
        <w:t xml:space="preserve"> de </w:t>
      </w:r>
      <w:proofErr w:type="spellStart"/>
      <w:r w:rsidRPr="007B16AD">
        <w:rPr>
          <w:rFonts w:asciiTheme="majorBidi" w:hAnsiTheme="majorBidi" w:cstheme="majorBidi"/>
          <w:sz w:val="24"/>
          <w:szCs w:val="24"/>
        </w:rPr>
        <w:t>Comptes</w:t>
      </w:r>
      <w:proofErr w:type="spellEnd"/>
    </w:p>
    <w:p w14:paraId="5A412540" w14:textId="7001AEFC" w:rsidR="00F90840" w:rsidRPr="007B16AD" w:rsidRDefault="00F90840" w:rsidP="007B16AD">
      <w:pPr>
        <w:pStyle w:val="Default"/>
        <w:spacing w:line="480" w:lineRule="auto"/>
        <w:jc w:val="both"/>
        <w:rPr>
          <w:rFonts w:asciiTheme="majorBidi" w:hAnsiTheme="majorBidi" w:cstheme="majorBidi"/>
        </w:rPr>
      </w:pPr>
      <w:proofErr w:type="spellStart"/>
      <w:r w:rsidRPr="007B16AD">
        <w:rPr>
          <w:rFonts w:asciiTheme="majorBidi" w:hAnsiTheme="majorBidi" w:cstheme="majorBidi"/>
        </w:rPr>
        <w:t>Vilar</w:t>
      </w:r>
      <w:proofErr w:type="spellEnd"/>
      <w:r w:rsidRPr="007B16AD">
        <w:rPr>
          <w:rFonts w:asciiTheme="majorBidi" w:hAnsiTheme="majorBidi" w:cstheme="majorBidi"/>
        </w:rPr>
        <w:t xml:space="preserve"> Rodriguez M. and Pons </w:t>
      </w:r>
      <w:proofErr w:type="spellStart"/>
      <w:r w:rsidRPr="007B16AD">
        <w:rPr>
          <w:rFonts w:asciiTheme="majorBidi" w:hAnsiTheme="majorBidi" w:cstheme="majorBidi"/>
        </w:rPr>
        <w:t>Pons</w:t>
      </w:r>
      <w:proofErr w:type="spellEnd"/>
      <w:r w:rsidRPr="007B16AD">
        <w:rPr>
          <w:rFonts w:asciiTheme="majorBidi" w:hAnsiTheme="majorBidi" w:cstheme="majorBidi"/>
        </w:rPr>
        <w:t xml:space="preserve"> J., 2018, El debate </w:t>
      </w:r>
      <w:proofErr w:type="spellStart"/>
      <w:r w:rsidRPr="007B16AD">
        <w:rPr>
          <w:rFonts w:asciiTheme="majorBidi" w:hAnsiTheme="majorBidi" w:cstheme="majorBidi"/>
        </w:rPr>
        <w:t>en</w:t>
      </w:r>
      <w:proofErr w:type="spellEnd"/>
      <w:r w:rsidRPr="007B16AD">
        <w:rPr>
          <w:rFonts w:asciiTheme="majorBidi" w:hAnsiTheme="majorBidi" w:cstheme="majorBidi"/>
        </w:rPr>
        <w:t xml:space="preserve"> </w:t>
      </w:r>
      <w:proofErr w:type="spellStart"/>
      <w:r w:rsidRPr="007B16AD">
        <w:rPr>
          <w:rFonts w:asciiTheme="majorBidi" w:hAnsiTheme="majorBidi" w:cstheme="majorBidi"/>
        </w:rPr>
        <w:t>torno</w:t>
      </w:r>
      <w:proofErr w:type="spellEnd"/>
      <w:r w:rsidRPr="007B16AD">
        <w:rPr>
          <w:rFonts w:asciiTheme="majorBidi" w:hAnsiTheme="majorBidi" w:cstheme="majorBidi"/>
        </w:rPr>
        <w:t xml:space="preserve"> al </w:t>
      </w:r>
      <w:proofErr w:type="spellStart"/>
      <w:r w:rsidRPr="007B16AD">
        <w:rPr>
          <w:rFonts w:asciiTheme="majorBidi" w:hAnsiTheme="majorBidi" w:cstheme="majorBidi"/>
        </w:rPr>
        <w:t>seguro</w:t>
      </w:r>
      <w:proofErr w:type="spellEnd"/>
      <w:r w:rsidRPr="007B16AD">
        <w:rPr>
          <w:rFonts w:asciiTheme="majorBidi" w:hAnsiTheme="majorBidi" w:cstheme="majorBidi"/>
        </w:rPr>
        <w:t xml:space="preserve"> de </w:t>
      </w:r>
      <w:proofErr w:type="spellStart"/>
      <w:r w:rsidRPr="007B16AD">
        <w:rPr>
          <w:rFonts w:asciiTheme="majorBidi" w:hAnsiTheme="majorBidi" w:cstheme="majorBidi"/>
        </w:rPr>
        <w:t>salud</w:t>
      </w:r>
      <w:proofErr w:type="spellEnd"/>
      <w:r w:rsidRPr="007B16AD">
        <w:rPr>
          <w:rFonts w:asciiTheme="majorBidi" w:hAnsiTheme="majorBidi" w:cstheme="majorBidi"/>
        </w:rPr>
        <w:t xml:space="preserve"> public y </w:t>
      </w:r>
      <w:proofErr w:type="spellStart"/>
      <w:r w:rsidRPr="007B16AD">
        <w:rPr>
          <w:rFonts w:asciiTheme="majorBidi" w:hAnsiTheme="majorBidi" w:cstheme="majorBidi"/>
        </w:rPr>
        <w:t>provado</w:t>
      </w:r>
      <w:proofErr w:type="spellEnd"/>
      <w:r w:rsidRPr="007B16AD">
        <w:rPr>
          <w:rFonts w:asciiTheme="majorBidi" w:hAnsiTheme="majorBidi" w:cstheme="majorBidi"/>
        </w:rPr>
        <w:t xml:space="preserve"> </w:t>
      </w:r>
      <w:proofErr w:type="spellStart"/>
      <w:r w:rsidRPr="007B16AD">
        <w:rPr>
          <w:rFonts w:asciiTheme="majorBidi" w:hAnsiTheme="majorBidi" w:cstheme="majorBidi"/>
        </w:rPr>
        <w:t>en</w:t>
      </w:r>
      <w:proofErr w:type="spellEnd"/>
      <w:r w:rsidRPr="007B16AD">
        <w:rPr>
          <w:rFonts w:asciiTheme="majorBidi" w:hAnsiTheme="majorBidi" w:cstheme="majorBidi"/>
        </w:rPr>
        <w:t xml:space="preserve"> </w:t>
      </w:r>
      <w:proofErr w:type="spellStart"/>
      <w:r w:rsidRPr="007B16AD">
        <w:rPr>
          <w:rFonts w:asciiTheme="majorBidi" w:hAnsiTheme="majorBidi" w:cstheme="majorBidi"/>
        </w:rPr>
        <w:t>Espana</w:t>
      </w:r>
      <w:proofErr w:type="spellEnd"/>
      <w:r w:rsidRPr="007B16AD">
        <w:rPr>
          <w:rFonts w:asciiTheme="majorBidi" w:hAnsiTheme="majorBidi" w:cstheme="majorBidi"/>
        </w:rPr>
        <w:t xml:space="preserve">: </w:t>
      </w:r>
      <w:proofErr w:type="spellStart"/>
      <w:r w:rsidRPr="007B16AD">
        <w:rPr>
          <w:rFonts w:asciiTheme="majorBidi" w:hAnsiTheme="majorBidi" w:cstheme="majorBidi"/>
        </w:rPr>
        <w:t>desde</w:t>
      </w:r>
      <w:proofErr w:type="spellEnd"/>
      <w:r w:rsidRPr="007B16AD">
        <w:rPr>
          <w:rFonts w:asciiTheme="majorBidi" w:hAnsiTheme="majorBidi" w:cstheme="majorBidi"/>
        </w:rPr>
        <w:t xml:space="preserve"> la </w:t>
      </w:r>
      <w:proofErr w:type="spellStart"/>
      <w:r w:rsidRPr="007B16AD">
        <w:rPr>
          <w:rFonts w:asciiTheme="majorBidi" w:hAnsiTheme="majorBidi" w:cstheme="majorBidi"/>
        </w:rPr>
        <w:t>transicion</w:t>
      </w:r>
      <w:proofErr w:type="spellEnd"/>
      <w:r w:rsidRPr="007B16AD">
        <w:rPr>
          <w:rFonts w:asciiTheme="majorBidi" w:hAnsiTheme="majorBidi" w:cstheme="majorBidi"/>
        </w:rPr>
        <w:t xml:space="preserve"> </w:t>
      </w:r>
      <w:proofErr w:type="spellStart"/>
      <w:r w:rsidRPr="007B16AD">
        <w:rPr>
          <w:rFonts w:asciiTheme="majorBidi" w:hAnsiTheme="majorBidi" w:cstheme="majorBidi"/>
        </w:rPr>
        <w:t>politica</w:t>
      </w:r>
      <w:proofErr w:type="spellEnd"/>
      <w:r w:rsidRPr="007B16AD">
        <w:rPr>
          <w:rFonts w:asciiTheme="majorBidi" w:hAnsiTheme="majorBidi" w:cstheme="majorBidi"/>
        </w:rPr>
        <w:t xml:space="preserve"> a la Ley General de </w:t>
      </w:r>
      <w:proofErr w:type="spellStart"/>
      <w:r w:rsidRPr="007B16AD">
        <w:rPr>
          <w:rFonts w:asciiTheme="majorBidi" w:hAnsiTheme="majorBidi" w:cstheme="majorBidi"/>
        </w:rPr>
        <w:t>Sanidad</w:t>
      </w:r>
      <w:proofErr w:type="spellEnd"/>
      <w:r w:rsidRPr="007B16AD">
        <w:rPr>
          <w:rFonts w:asciiTheme="majorBidi" w:hAnsiTheme="majorBidi" w:cstheme="majorBidi"/>
        </w:rPr>
        <w:t xml:space="preserve">, </w:t>
      </w:r>
    </w:p>
    <w:p w14:paraId="0774364A" w14:textId="78B3AC1E" w:rsidR="005448A1" w:rsidRPr="007B16AD" w:rsidRDefault="00F90840" w:rsidP="007B16AD">
      <w:pPr>
        <w:bidi w:val="0"/>
        <w:spacing w:line="360" w:lineRule="auto"/>
        <w:ind w:right="284"/>
        <w:jc w:val="both"/>
        <w:rPr>
          <w:rFonts w:asciiTheme="majorBidi" w:hAnsiTheme="majorBidi" w:cstheme="majorBidi"/>
          <w:sz w:val="24"/>
          <w:szCs w:val="24"/>
        </w:rPr>
      </w:pPr>
      <w:r w:rsidRPr="007B16AD">
        <w:rPr>
          <w:rFonts w:asciiTheme="majorBidi" w:hAnsiTheme="majorBidi" w:cstheme="majorBidi"/>
          <w:sz w:val="24"/>
          <w:szCs w:val="24"/>
        </w:rPr>
        <w:t xml:space="preserve"> </w:t>
      </w:r>
      <w:proofErr w:type="spellStart"/>
      <w:r w:rsidRPr="007B16AD">
        <w:rPr>
          <w:rFonts w:asciiTheme="majorBidi" w:hAnsiTheme="majorBidi" w:cstheme="majorBidi"/>
          <w:i/>
          <w:iCs/>
          <w:color w:val="000000"/>
          <w:sz w:val="24"/>
          <w:szCs w:val="24"/>
        </w:rPr>
        <w:t>Historia</w:t>
      </w:r>
      <w:proofErr w:type="spellEnd"/>
      <w:r w:rsidRPr="007B16AD">
        <w:rPr>
          <w:rFonts w:asciiTheme="majorBidi" w:hAnsiTheme="majorBidi" w:cstheme="majorBidi"/>
          <w:i/>
          <w:iCs/>
          <w:color w:val="000000"/>
          <w:sz w:val="24"/>
          <w:szCs w:val="24"/>
        </w:rPr>
        <w:t xml:space="preserve"> y </w:t>
      </w:r>
      <w:proofErr w:type="spellStart"/>
      <w:r w:rsidRPr="007B16AD">
        <w:rPr>
          <w:rFonts w:asciiTheme="majorBidi" w:hAnsiTheme="majorBidi" w:cstheme="majorBidi"/>
          <w:i/>
          <w:iCs/>
          <w:color w:val="000000"/>
          <w:sz w:val="24"/>
          <w:szCs w:val="24"/>
        </w:rPr>
        <w:t>Política</w:t>
      </w:r>
      <w:proofErr w:type="spellEnd"/>
      <w:r w:rsidRPr="007B16AD">
        <w:rPr>
          <w:rFonts w:asciiTheme="majorBidi" w:hAnsiTheme="majorBidi" w:cstheme="majorBidi"/>
          <w:color w:val="000000"/>
          <w:sz w:val="24"/>
          <w:szCs w:val="24"/>
        </w:rPr>
        <w:t>, 39, 261-290.</w:t>
      </w:r>
      <w:r w:rsidR="005448A1" w:rsidRPr="007B16AD">
        <w:rPr>
          <w:rFonts w:asciiTheme="majorBidi" w:hAnsiTheme="majorBidi" w:cstheme="majorBidi"/>
          <w:sz w:val="24"/>
          <w:szCs w:val="24"/>
        </w:rPr>
        <w:t xml:space="preserve">Watson P. 2014, </w:t>
      </w:r>
      <w:r w:rsidR="005448A1" w:rsidRPr="007B16AD">
        <w:rPr>
          <w:rFonts w:asciiTheme="majorBidi" w:hAnsiTheme="majorBidi" w:cstheme="majorBidi"/>
          <w:i/>
          <w:iCs/>
          <w:sz w:val="24"/>
          <w:szCs w:val="24"/>
        </w:rPr>
        <w:t xml:space="preserve">Health Care Reform and </w:t>
      </w:r>
      <w:proofErr w:type="spellStart"/>
      <w:r w:rsidR="005448A1" w:rsidRPr="007B16AD">
        <w:rPr>
          <w:rFonts w:asciiTheme="majorBidi" w:hAnsiTheme="majorBidi" w:cstheme="majorBidi"/>
          <w:i/>
          <w:iCs/>
          <w:sz w:val="24"/>
          <w:szCs w:val="24"/>
        </w:rPr>
        <w:t>Globalisation</w:t>
      </w:r>
      <w:proofErr w:type="spellEnd"/>
      <w:r w:rsidR="005448A1" w:rsidRPr="007B16AD">
        <w:rPr>
          <w:rFonts w:asciiTheme="majorBidi" w:hAnsiTheme="majorBidi" w:cstheme="majorBidi"/>
          <w:i/>
          <w:iCs/>
          <w:sz w:val="24"/>
          <w:szCs w:val="24"/>
        </w:rPr>
        <w:t>: The US, China and Europe in Comparative Perspective</w:t>
      </w:r>
      <w:r w:rsidR="005448A1" w:rsidRPr="007B16AD">
        <w:rPr>
          <w:rFonts w:asciiTheme="majorBidi" w:hAnsiTheme="majorBidi" w:cstheme="majorBidi"/>
          <w:sz w:val="24"/>
          <w:szCs w:val="24"/>
        </w:rPr>
        <w:t xml:space="preserve">, </w:t>
      </w:r>
      <w:proofErr w:type="spellStart"/>
      <w:r w:rsidR="005448A1" w:rsidRPr="007B16AD">
        <w:rPr>
          <w:rFonts w:asciiTheme="majorBidi" w:hAnsiTheme="majorBidi" w:cstheme="majorBidi"/>
          <w:sz w:val="24"/>
          <w:szCs w:val="24"/>
        </w:rPr>
        <w:t>London:Routledge</w:t>
      </w:r>
      <w:proofErr w:type="spellEnd"/>
      <w:r w:rsidR="005448A1" w:rsidRPr="007B16AD">
        <w:rPr>
          <w:rFonts w:asciiTheme="majorBidi" w:hAnsiTheme="majorBidi" w:cstheme="majorBidi"/>
          <w:sz w:val="24"/>
          <w:szCs w:val="24"/>
        </w:rPr>
        <w:t>.</w:t>
      </w:r>
    </w:p>
    <w:p w14:paraId="79CC85DA" w14:textId="77777777" w:rsidR="000F7A92" w:rsidRPr="007B16AD" w:rsidRDefault="000F7A92" w:rsidP="007B16AD">
      <w:pPr>
        <w:bidi w:val="0"/>
        <w:spacing w:line="360" w:lineRule="auto"/>
        <w:ind w:right="284"/>
        <w:jc w:val="both"/>
        <w:rPr>
          <w:rFonts w:asciiTheme="majorBidi" w:hAnsiTheme="majorBidi" w:cstheme="majorBidi"/>
          <w:sz w:val="24"/>
          <w:szCs w:val="24"/>
        </w:rPr>
      </w:pPr>
    </w:p>
    <w:p w14:paraId="77FB9646" w14:textId="39ADDB04" w:rsidR="002F2739" w:rsidRPr="007B16AD" w:rsidRDefault="002F2739" w:rsidP="007B16AD">
      <w:pPr>
        <w:bidi w:val="0"/>
        <w:spacing w:line="360" w:lineRule="auto"/>
        <w:ind w:right="284"/>
        <w:jc w:val="both"/>
        <w:rPr>
          <w:rFonts w:asciiTheme="majorBidi" w:hAnsiTheme="majorBidi" w:cstheme="majorBidi"/>
          <w:sz w:val="24"/>
          <w:szCs w:val="24"/>
        </w:rPr>
      </w:pPr>
    </w:p>
    <w:p w14:paraId="30A28D35" w14:textId="77777777" w:rsidR="005332DB" w:rsidRPr="007B16AD" w:rsidRDefault="005332DB" w:rsidP="007B16AD">
      <w:pPr>
        <w:pStyle w:val="BodyText"/>
        <w:spacing w:after="0" w:line="480" w:lineRule="auto"/>
        <w:jc w:val="both"/>
        <w:rPr>
          <w:rFonts w:asciiTheme="majorBidi" w:hAnsiTheme="majorBidi" w:cstheme="majorBidi"/>
          <w:sz w:val="24"/>
          <w:szCs w:val="24"/>
        </w:rPr>
      </w:pPr>
    </w:p>
    <w:p w14:paraId="582E4D2E" w14:textId="77777777" w:rsidR="00BC445E" w:rsidRPr="007B16AD" w:rsidRDefault="00BC445E" w:rsidP="007B16AD">
      <w:pPr>
        <w:pStyle w:val="BodyText"/>
        <w:spacing w:after="0" w:line="480" w:lineRule="auto"/>
        <w:jc w:val="both"/>
        <w:rPr>
          <w:rFonts w:asciiTheme="majorBidi" w:hAnsiTheme="majorBidi" w:cstheme="majorBidi"/>
          <w:sz w:val="24"/>
          <w:szCs w:val="24"/>
        </w:rPr>
      </w:pPr>
    </w:p>
    <w:p w14:paraId="0353B11C" w14:textId="77777777" w:rsidR="00E54DB0" w:rsidRPr="007B16AD" w:rsidRDefault="00E54DB0" w:rsidP="007B16AD">
      <w:pPr>
        <w:pStyle w:val="ListParagraph"/>
        <w:bidi w:val="0"/>
        <w:ind w:left="1080"/>
        <w:jc w:val="both"/>
        <w:rPr>
          <w:rFonts w:asciiTheme="majorBidi" w:hAnsiTheme="majorBidi" w:cstheme="majorBidi"/>
        </w:rPr>
      </w:pPr>
    </w:p>
    <w:p w14:paraId="3CBE3904" w14:textId="77777777" w:rsidR="00E54DB0" w:rsidRPr="007B16AD" w:rsidRDefault="00E54DB0" w:rsidP="007B16AD">
      <w:pPr>
        <w:pStyle w:val="ListParagraph"/>
        <w:bidi w:val="0"/>
        <w:ind w:left="1080"/>
        <w:jc w:val="both"/>
        <w:rPr>
          <w:rFonts w:asciiTheme="majorBidi" w:hAnsiTheme="majorBidi" w:cstheme="majorBidi"/>
        </w:rPr>
      </w:pPr>
    </w:p>
    <w:p w14:paraId="689E30FC" w14:textId="77777777" w:rsidR="00E8227F" w:rsidRPr="007B16AD" w:rsidRDefault="00E8227F" w:rsidP="007B16AD">
      <w:pPr>
        <w:pStyle w:val="ListParagraph"/>
        <w:bidi w:val="0"/>
        <w:ind w:left="1080"/>
        <w:jc w:val="both"/>
        <w:rPr>
          <w:rFonts w:asciiTheme="majorBidi" w:hAnsiTheme="majorBidi" w:cstheme="majorBidi"/>
        </w:rPr>
      </w:pPr>
    </w:p>
    <w:p w14:paraId="17CA1EEC" w14:textId="77777777" w:rsidR="00FA6168" w:rsidRPr="007B16AD" w:rsidRDefault="00FA6168" w:rsidP="007B16AD">
      <w:pPr>
        <w:pStyle w:val="ListParagraph"/>
        <w:bidi w:val="0"/>
        <w:ind w:left="1080"/>
        <w:jc w:val="both"/>
        <w:rPr>
          <w:rFonts w:asciiTheme="majorBidi" w:hAnsiTheme="majorBidi" w:cstheme="majorBidi"/>
        </w:rPr>
      </w:pPr>
    </w:p>
    <w:p w14:paraId="40110260" w14:textId="77777777" w:rsidR="002078C7" w:rsidRPr="007B16AD" w:rsidRDefault="002078C7" w:rsidP="007B16AD">
      <w:pPr>
        <w:pStyle w:val="ListParagraph"/>
        <w:bidi w:val="0"/>
        <w:jc w:val="both"/>
        <w:rPr>
          <w:rFonts w:asciiTheme="majorBidi" w:hAnsiTheme="majorBidi" w:cstheme="majorBidi"/>
        </w:rPr>
      </w:pPr>
    </w:p>
    <w:p w14:paraId="6794F104" w14:textId="77777777" w:rsidR="008230D9" w:rsidRPr="007B16AD" w:rsidRDefault="008230D9" w:rsidP="007B16AD">
      <w:pPr>
        <w:bidi w:val="0"/>
        <w:jc w:val="both"/>
        <w:rPr>
          <w:rFonts w:asciiTheme="majorBidi" w:hAnsiTheme="majorBidi" w:cstheme="majorBidi"/>
        </w:rPr>
      </w:pPr>
    </w:p>
    <w:p w14:paraId="57EF25FB" w14:textId="77777777" w:rsidR="004A038D" w:rsidRPr="007B16AD" w:rsidRDefault="004A038D" w:rsidP="007B16AD">
      <w:pPr>
        <w:bidi w:val="0"/>
        <w:jc w:val="both"/>
        <w:rPr>
          <w:rFonts w:asciiTheme="majorBidi" w:hAnsiTheme="majorBidi" w:cstheme="majorBidi"/>
        </w:rPr>
      </w:pPr>
    </w:p>
    <w:p w14:paraId="0C90EDDF" w14:textId="77777777" w:rsidR="004A038D" w:rsidRPr="007B16AD" w:rsidRDefault="004A038D" w:rsidP="007B16AD">
      <w:pPr>
        <w:bidi w:val="0"/>
        <w:jc w:val="both"/>
        <w:rPr>
          <w:rFonts w:asciiTheme="majorBidi" w:hAnsiTheme="majorBidi" w:cstheme="majorBidi"/>
        </w:rPr>
      </w:pPr>
    </w:p>
    <w:sectPr w:rsidR="004A038D" w:rsidRPr="007B16AD" w:rsidSect="009829E9">
      <w:footerReference w:type="default" r:id="rId2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Alon Rasooly" w:date="2020-03-14T12:34:00Z" w:initials="AR">
    <w:p w14:paraId="6D613631" w14:textId="77777777" w:rsidR="00DD6B88" w:rsidRDefault="00DD6B88" w:rsidP="00DD6B88">
      <w:pPr>
        <w:pStyle w:val="CommentText"/>
      </w:pPr>
      <w:r>
        <w:rPr>
          <w:rStyle w:val="CommentReference"/>
        </w:rPr>
        <w:annotationRef/>
      </w:r>
      <w:r>
        <w:t xml:space="preserve">Editor comment: </w:t>
      </w:r>
      <w:r>
        <w:rPr>
          <w:rStyle w:val="CommentReference"/>
        </w:rPr>
        <w:annotationRef/>
      </w:r>
      <w:r>
        <w:t xml:space="preserve">Many, and perhaps most, readers will not be familiar with this term. </w:t>
      </w:r>
    </w:p>
    <w:p w14:paraId="70AC30BE" w14:textId="4568E286" w:rsidR="00DD6B88" w:rsidRDefault="00DD6B88" w:rsidP="00DD6B88">
      <w:pPr>
        <w:pStyle w:val="CommentText"/>
        <w:bidi w:val="0"/>
      </w:pPr>
    </w:p>
  </w:comment>
  <w:comment w:id="56" w:author="Alon Rasooly" w:date="2020-03-14T12:35:00Z" w:initials="AR">
    <w:p w14:paraId="49785E46" w14:textId="77777777" w:rsidR="00DD6B88" w:rsidRDefault="00DD6B88" w:rsidP="00DD6B88">
      <w:pPr>
        <w:pStyle w:val="CommentText"/>
      </w:pPr>
      <w:r>
        <w:rPr>
          <w:rStyle w:val="CommentReference"/>
        </w:rPr>
        <w:annotationRef/>
      </w:r>
      <w:r>
        <w:t xml:space="preserve">Editor comment: </w:t>
      </w:r>
      <w:r>
        <w:rPr>
          <w:rStyle w:val="CommentReference"/>
        </w:rPr>
        <w:annotationRef/>
      </w:r>
      <w:r>
        <w:t>Who is the provider here? A public sector entity or a private sector entity?</w:t>
      </w:r>
    </w:p>
    <w:p w14:paraId="1502C6CB" w14:textId="29C5770D" w:rsidR="00DD6B88" w:rsidRDefault="00DD6B88" w:rsidP="00DD6B88">
      <w:pPr>
        <w:pStyle w:val="CommentText"/>
        <w:bidi w:val="0"/>
      </w:pPr>
    </w:p>
  </w:comment>
  <w:comment w:id="216" w:author="Alon Rasooly" w:date="2020-03-14T12:08:00Z" w:initials="AR">
    <w:p w14:paraId="662D34F6" w14:textId="77777777" w:rsidR="00AA1F96" w:rsidRDefault="00AA1F96" w:rsidP="00AA1F96">
      <w:pPr>
        <w:pStyle w:val="CommentText"/>
        <w:rPr>
          <w:rtl/>
          <w:lang w:eastAsia="zh-CN"/>
        </w:rPr>
      </w:pPr>
      <w:r>
        <w:rPr>
          <w:rStyle w:val="CommentReference"/>
        </w:rPr>
        <w:annotationRef/>
      </w:r>
      <w:r>
        <w:rPr>
          <w:rFonts w:hint="cs"/>
          <w:rtl/>
          <w:lang w:eastAsia="zh-CN"/>
        </w:rPr>
        <w:t>שיניתי מעט משפט זה, כיוון שהוא התחיל בצורה מאוד דומה למשפט שלפניו.</w:t>
      </w:r>
    </w:p>
  </w:comment>
  <w:comment w:id="243" w:author="Dani Filc" w:date="2020-03-21T09:53:00Z" w:initials="DF">
    <w:p w14:paraId="1D70B780" w14:textId="5DA471C5" w:rsidR="00D31DC0" w:rsidRDefault="00D31DC0">
      <w:pPr>
        <w:pStyle w:val="CommentText"/>
      </w:pPr>
      <w:r>
        <w:rPr>
          <w:rStyle w:val="CommentReference"/>
        </w:rPr>
        <w:annotationRef/>
      </w:r>
      <w:r>
        <w:t>NADAV,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C30BE" w15:done="0"/>
  <w15:commentEx w15:paraId="1502C6CB" w15:done="0"/>
  <w15:commentEx w15:paraId="662D34F6" w15:done="0"/>
  <w15:commentEx w15:paraId="1D70B7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9BB4F" w16cid:durableId="22174BEC"/>
  <w16cid:commentId w16cid:paraId="290B47D7" w16cid:durableId="22174BBF"/>
  <w16cid:commentId w16cid:paraId="6E254C3D" w16cid:durableId="22174C36"/>
  <w16cid:commentId w16cid:paraId="01D16A5A" w16cid:durableId="22174CBC"/>
  <w16cid:commentId w16cid:paraId="5424FBAD" w16cid:durableId="22174CE5"/>
  <w16cid:commentId w16cid:paraId="74ACB15F" w16cid:durableId="22174DA9"/>
  <w16cid:commentId w16cid:paraId="70AC30BE" w16cid:durableId="22174DBA"/>
  <w16cid:commentId w16cid:paraId="1502C6CB" w16cid:durableId="22174DF9"/>
  <w16cid:commentId w16cid:paraId="662D34F6" w16cid:durableId="221747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AD612" w14:textId="77777777" w:rsidR="000574A4" w:rsidRDefault="000574A4" w:rsidP="00086E27">
      <w:pPr>
        <w:spacing w:after="0" w:line="240" w:lineRule="auto"/>
      </w:pPr>
      <w:r>
        <w:separator/>
      </w:r>
    </w:p>
  </w:endnote>
  <w:endnote w:type="continuationSeparator" w:id="0">
    <w:p w14:paraId="20E41EE9" w14:textId="77777777" w:rsidR="000574A4" w:rsidRDefault="000574A4" w:rsidP="00086E27">
      <w:pPr>
        <w:spacing w:after="0" w:line="240" w:lineRule="auto"/>
      </w:pPr>
      <w:r>
        <w:continuationSeparator/>
      </w:r>
    </w:p>
  </w:endnote>
  <w:endnote w:id="1">
    <w:p w14:paraId="42FDB2E1" w14:textId="77777777" w:rsidR="00CC0361" w:rsidRDefault="00CC0361" w:rsidP="0012159A">
      <w:pPr>
        <w:pStyle w:val="EndnoteText"/>
      </w:pPr>
      <w:r>
        <w:rPr>
          <w:rStyle w:val="EndnoteReference"/>
        </w:rPr>
        <w:endnoteRef/>
      </w:r>
      <w:r>
        <w:t xml:space="preserve"> Addressing the reasons for the apparently paradoxical transition to a universal system during a period of neo-liberal reforms exceeds the scope of the present paper. For possible explanations, see </w:t>
      </w:r>
      <w:proofErr w:type="spellStart"/>
      <w:r>
        <w:t>Filc</w:t>
      </w:r>
      <w:proofErr w:type="spellEnd"/>
      <w:r>
        <w:t xml:space="preserve"> 2004.</w:t>
      </w:r>
    </w:p>
  </w:endnote>
  <w:endnote w:id="2">
    <w:p w14:paraId="19C43643" w14:textId="77777777" w:rsidR="00CC0361" w:rsidRDefault="00CC0361">
      <w:pPr>
        <w:pStyle w:val="EndnoteText"/>
      </w:pPr>
      <w:r>
        <w:rPr>
          <w:rStyle w:val="EndnoteReference"/>
        </w:rPr>
        <w:endnoteRef/>
      </w:r>
      <w:r>
        <w:t xml:space="preserve"> However, not as in Spain, the system is open only for 'legally' recognized residents.</w:t>
      </w:r>
    </w:p>
  </w:endnote>
  <w:endnote w:id="3">
    <w:p w14:paraId="26B8CE8B" w14:textId="375A13FE" w:rsidR="00CC0361" w:rsidRDefault="00CC0361">
      <w:pPr>
        <w:pStyle w:val="EndnoteText"/>
      </w:pPr>
      <w:r>
        <w:rPr>
          <w:rStyle w:val="EndnoteReference"/>
        </w:rPr>
        <w:endnoteRef/>
      </w:r>
      <w:r>
        <w:t xml:space="preserve"> </w:t>
      </w:r>
      <w:r w:rsidRPr="00211DC0">
        <w:rPr>
          <w:rFonts w:asciiTheme="majorBidi" w:hAnsiTheme="majorBidi" w:cstheme="majorBidi"/>
        </w:rPr>
        <w:t>It should be noted that supplementary insurance schemes sold by the public sick funds are community rated and have no u</w:t>
      </w:r>
      <w:r>
        <w:rPr>
          <w:rFonts w:asciiTheme="majorBidi" w:hAnsiTheme="majorBidi" w:cstheme="majorBidi"/>
        </w:rPr>
        <w:t xml:space="preserve">nderwriting, see </w:t>
      </w:r>
      <w:proofErr w:type="spellStart"/>
      <w:r w:rsidRPr="00211DC0">
        <w:rPr>
          <w:rFonts w:asciiTheme="majorBidi" w:hAnsiTheme="majorBidi" w:cstheme="majorBidi"/>
        </w:rPr>
        <w:t>Chernichovsky</w:t>
      </w:r>
      <w:proofErr w:type="spellEnd"/>
      <w:r w:rsidRPr="00211DC0">
        <w:rPr>
          <w:rFonts w:asciiTheme="majorBidi" w:hAnsiTheme="majorBidi" w:cstheme="majorBidi"/>
        </w:rPr>
        <w:t xml:space="preserve"> 2013)</w:t>
      </w:r>
      <w:r>
        <w:rPr>
          <w:rFonts w:asciiTheme="majorBidi" w:hAnsiTheme="majorBidi" w:cstheme="majorBid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utura Medium">
    <w:altName w:val="Arial"/>
    <w:panose1 w:val="00000000000000000000"/>
    <w:charset w:val="00"/>
    <w:family w:val="swiss"/>
    <w:notTrueType/>
    <w:pitch w:val="default"/>
    <w:sig w:usb0="00000003" w:usb1="00000000" w:usb2="00000000" w:usb3="00000000" w:csb0="00000001" w:csb1="00000000"/>
  </w:font>
  <w:font w:name="VAG Rounded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HHFG I+ MTSY">
    <w:altName w:val="Malgun Gothic"/>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9887132"/>
      <w:docPartObj>
        <w:docPartGallery w:val="Page Numbers (Bottom of Page)"/>
        <w:docPartUnique/>
      </w:docPartObj>
    </w:sdtPr>
    <w:sdtEndPr>
      <w:rPr>
        <w:noProof/>
      </w:rPr>
    </w:sdtEndPr>
    <w:sdtContent>
      <w:p w14:paraId="5EC836D3" w14:textId="68F3F102" w:rsidR="00CC0361" w:rsidRDefault="00CC0361">
        <w:pPr>
          <w:pStyle w:val="Footer"/>
          <w:jc w:val="center"/>
        </w:pPr>
        <w:r>
          <w:fldChar w:fldCharType="begin"/>
        </w:r>
        <w:r>
          <w:instrText xml:space="preserve"> PAGE   \* MERGEFORMAT </w:instrText>
        </w:r>
        <w:r>
          <w:fldChar w:fldCharType="separate"/>
        </w:r>
        <w:r w:rsidR="005E165D">
          <w:rPr>
            <w:noProof/>
            <w:rtl/>
          </w:rPr>
          <w:t>40</w:t>
        </w:r>
        <w:r>
          <w:rPr>
            <w:noProof/>
          </w:rPr>
          <w:fldChar w:fldCharType="end"/>
        </w:r>
      </w:p>
    </w:sdtContent>
  </w:sdt>
  <w:p w14:paraId="08BEC830" w14:textId="77777777" w:rsidR="00CC0361" w:rsidRDefault="00CC0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52BD0" w14:textId="77777777" w:rsidR="000574A4" w:rsidRDefault="000574A4" w:rsidP="00086E27">
      <w:pPr>
        <w:spacing w:after="0" w:line="240" w:lineRule="auto"/>
      </w:pPr>
      <w:r>
        <w:separator/>
      </w:r>
    </w:p>
  </w:footnote>
  <w:footnote w:type="continuationSeparator" w:id="0">
    <w:p w14:paraId="13F58A60" w14:textId="77777777" w:rsidR="000574A4" w:rsidRDefault="000574A4" w:rsidP="00086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106"/>
    <w:multiLevelType w:val="hybridMultilevel"/>
    <w:tmpl w:val="D0A24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B3CF6"/>
    <w:multiLevelType w:val="hybridMultilevel"/>
    <w:tmpl w:val="92E287EA"/>
    <w:lvl w:ilvl="0" w:tplc="EF4A9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D132BC"/>
    <w:multiLevelType w:val="hybridMultilevel"/>
    <w:tmpl w:val="33CE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0BE2"/>
    <w:multiLevelType w:val="multilevel"/>
    <w:tmpl w:val="1736B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F2BEC"/>
    <w:multiLevelType w:val="hybridMultilevel"/>
    <w:tmpl w:val="272AFB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5A83BAA"/>
    <w:multiLevelType w:val="hybridMultilevel"/>
    <w:tmpl w:val="272AFB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av Davidovitch">
    <w15:presenceInfo w15:providerId="AD" w15:userId="S-1-5-21-1220750395-818509756-262303683-64490"/>
  </w15:person>
  <w15:person w15:author="Alon Rasooly">
    <w15:presenceInfo w15:providerId="Windows Live" w15:userId="622e01b51d780acb"/>
  </w15:person>
  <w15:person w15:author="Dani Filc">
    <w15:presenceInfo w15:providerId="Windows Live" w15:userId="20749654691fd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D9"/>
    <w:rsid w:val="000009BA"/>
    <w:rsid w:val="000027D5"/>
    <w:rsid w:val="00002CCB"/>
    <w:rsid w:val="00003BEC"/>
    <w:rsid w:val="00011BE6"/>
    <w:rsid w:val="00011E50"/>
    <w:rsid w:val="00017A9D"/>
    <w:rsid w:val="00017CDB"/>
    <w:rsid w:val="00020C63"/>
    <w:rsid w:val="00020F4A"/>
    <w:rsid w:val="00021A37"/>
    <w:rsid w:val="0002209A"/>
    <w:rsid w:val="0002364E"/>
    <w:rsid w:val="0002467B"/>
    <w:rsid w:val="00024E90"/>
    <w:rsid w:val="0002709D"/>
    <w:rsid w:val="00027B70"/>
    <w:rsid w:val="000329C0"/>
    <w:rsid w:val="00033D81"/>
    <w:rsid w:val="00040317"/>
    <w:rsid w:val="000404C4"/>
    <w:rsid w:val="00042168"/>
    <w:rsid w:val="00045527"/>
    <w:rsid w:val="00045758"/>
    <w:rsid w:val="000478DE"/>
    <w:rsid w:val="00051C5A"/>
    <w:rsid w:val="000536CD"/>
    <w:rsid w:val="00053D23"/>
    <w:rsid w:val="000547EB"/>
    <w:rsid w:val="000574A4"/>
    <w:rsid w:val="000603B7"/>
    <w:rsid w:val="0006730D"/>
    <w:rsid w:val="000715AA"/>
    <w:rsid w:val="00074BD1"/>
    <w:rsid w:val="00076A64"/>
    <w:rsid w:val="000807A9"/>
    <w:rsid w:val="00083E27"/>
    <w:rsid w:val="00084E24"/>
    <w:rsid w:val="00086E27"/>
    <w:rsid w:val="00091C95"/>
    <w:rsid w:val="0009217C"/>
    <w:rsid w:val="00097144"/>
    <w:rsid w:val="00097524"/>
    <w:rsid w:val="000A387B"/>
    <w:rsid w:val="000A64F4"/>
    <w:rsid w:val="000B1E8D"/>
    <w:rsid w:val="000B2622"/>
    <w:rsid w:val="000B3161"/>
    <w:rsid w:val="000B5687"/>
    <w:rsid w:val="000D0070"/>
    <w:rsid w:val="000E06A7"/>
    <w:rsid w:val="000E4D60"/>
    <w:rsid w:val="000F41AF"/>
    <w:rsid w:val="000F558C"/>
    <w:rsid w:val="000F7A92"/>
    <w:rsid w:val="001003CE"/>
    <w:rsid w:val="00101D28"/>
    <w:rsid w:val="00103349"/>
    <w:rsid w:val="00105DDE"/>
    <w:rsid w:val="00106349"/>
    <w:rsid w:val="00106FEA"/>
    <w:rsid w:val="00111B0E"/>
    <w:rsid w:val="00117A20"/>
    <w:rsid w:val="0012001A"/>
    <w:rsid w:val="001202A7"/>
    <w:rsid w:val="0012159A"/>
    <w:rsid w:val="00125DDE"/>
    <w:rsid w:val="0013396B"/>
    <w:rsid w:val="001348C9"/>
    <w:rsid w:val="0014079E"/>
    <w:rsid w:val="0014103E"/>
    <w:rsid w:val="00142773"/>
    <w:rsid w:val="00146382"/>
    <w:rsid w:val="0014798E"/>
    <w:rsid w:val="00147BE4"/>
    <w:rsid w:val="00150F01"/>
    <w:rsid w:val="00150FD6"/>
    <w:rsid w:val="00151C8E"/>
    <w:rsid w:val="001541CA"/>
    <w:rsid w:val="001603CD"/>
    <w:rsid w:val="001625F6"/>
    <w:rsid w:val="00162F90"/>
    <w:rsid w:val="001637DF"/>
    <w:rsid w:val="001712F9"/>
    <w:rsid w:val="00172A4A"/>
    <w:rsid w:val="00180A6B"/>
    <w:rsid w:val="00181133"/>
    <w:rsid w:val="00181DDD"/>
    <w:rsid w:val="00182FCD"/>
    <w:rsid w:val="00183A4B"/>
    <w:rsid w:val="00183A84"/>
    <w:rsid w:val="00185EF0"/>
    <w:rsid w:val="00187218"/>
    <w:rsid w:val="001957B8"/>
    <w:rsid w:val="00196594"/>
    <w:rsid w:val="00197F65"/>
    <w:rsid w:val="001A065F"/>
    <w:rsid w:val="001A35AD"/>
    <w:rsid w:val="001A5197"/>
    <w:rsid w:val="001A5944"/>
    <w:rsid w:val="001B1433"/>
    <w:rsid w:val="001B3151"/>
    <w:rsid w:val="001B4A2C"/>
    <w:rsid w:val="001B4D65"/>
    <w:rsid w:val="001B7182"/>
    <w:rsid w:val="001D50CE"/>
    <w:rsid w:val="001D544E"/>
    <w:rsid w:val="001D6767"/>
    <w:rsid w:val="001D6A71"/>
    <w:rsid w:val="001D6C6F"/>
    <w:rsid w:val="001D7CED"/>
    <w:rsid w:val="001E1280"/>
    <w:rsid w:val="001E3B21"/>
    <w:rsid w:val="001E6B7B"/>
    <w:rsid w:val="001F01D6"/>
    <w:rsid w:val="001F2F0D"/>
    <w:rsid w:val="001F5D2D"/>
    <w:rsid w:val="00200157"/>
    <w:rsid w:val="00202EED"/>
    <w:rsid w:val="00206F95"/>
    <w:rsid w:val="002078C7"/>
    <w:rsid w:val="00210407"/>
    <w:rsid w:val="00212142"/>
    <w:rsid w:val="00213CA5"/>
    <w:rsid w:val="002156EA"/>
    <w:rsid w:val="00231509"/>
    <w:rsid w:val="00234B69"/>
    <w:rsid w:val="0023503F"/>
    <w:rsid w:val="002354AB"/>
    <w:rsid w:val="00236CE0"/>
    <w:rsid w:val="00240FE5"/>
    <w:rsid w:val="002431F3"/>
    <w:rsid w:val="00245F4E"/>
    <w:rsid w:val="00250635"/>
    <w:rsid w:val="00254625"/>
    <w:rsid w:val="00262751"/>
    <w:rsid w:val="002657A6"/>
    <w:rsid w:val="00273873"/>
    <w:rsid w:val="00274314"/>
    <w:rsid w:val="00282C1B"/>
    <w:rsid w:val="00283F7E"/>
    <w:rsid w:val="00286EFF"/>
    <w:rsid w:val="00293F46"/>
    <w:rsid w:val="002945AB"/>
    <w:rsid w:val="002958A9"/>
    <w:rsid w:val="002967AA"/>
    <w:rsid w:val="002A0CFE"/>
    <w:rsid w:val="002A1906"/>
    <w:rsid w:val="002A1BC0"/>
    <w:rsid w:val="002A39FB"/>
    <w:rsid w:val="002B10AB"/>
    <w:rsid w:val="002B2C47"/>
    <w:rsid w:val="002B3C06"/>
    <w:rsid w:val="002B638A"/>
    <w:rsid w:val="002B728C"/>
    <w:rsid w:val="002C29DF"/>
    <w:rsid w:val="002C753C"/>
    <w:rsid w:val="002D16ED"/>
    <w:rsid w:val="002D65C5"/>
    <w:rsid w:val="002D6816"/>
    <w:rsid w:val="002D717B"/>
    <w:rsid w:val="002E03A4"/>
    <w:rsid w:val="002E1258"/>
    <w:rsid w:val="002F0882"/>
    <w:rsid w:val="002F2739"/>
    <w:rsid w:val="002F39CF"/>
    <w:rsid w:val="002F772B"/>
    <w:rsid w:val="002F7AED"/>
    <w:rsid w:val="0030090E"/>
    <w:rsid w:val="003037F2"/>
    <w:rsid w:val="0030413A"/>
    <w:rsid w:val="0030557D"/>
    <w:rsid w:val="00306C92"/>
    <w:rsid w:val="00307D07"/>
    <w:rsid w:val="00310C96"/>
    <w:rsid w:val="0031308D"/>
    <w:rsid w:val="00314FB8"/>
    <w:rsid w:val="00316CCE"/>
    <w:rsid w:val="0032381A"/>
    <w:rsid w:val="00325FE1"/>
    <w:rsid w:val="00331C32"/>
    <w:rsid w:val="00332E0D"/>
    <w:rsid w:val="003373C5"/>
    <w:rsid w:val="0034245E"/>
    <w:rsid w:val="00342D78"/>
    <w:rsid w:val="00343234"/>
    <w:rsid w:val="00344B78"/>
    <w:rsid w:val="003561E6"/>
    <w:rsid w:val="00360408"/>
    <w:rsid w:val="00362815"/>
    <w:rsid w:val="003658AE"/>
    <w:rsid w:val="0036782B"/>
    <w:rsid w:val="00371091"/>
    <w:rsid w:val="003736BD"/>
    <w:rsid w:val="00373BE1"/>
    <w:rsid w:val="00374641"/>
    <w:rsid w:val="00380FB0"/>
    <w:rsid w:val="0038250E"/>
    <w:rsid w:val="003866D9"/>
    <w:rsid w:val="0039294B"/>
    <w:rsid w:val="0039493D"/>
    <w:rsid w:val="00397A55"/>
    <w:rsid w:val="003A1773"/>
    <w:rsid w:val="003A1C12"/>
    <w:rsid w:val="003A278E"/>
    <w:rsid w:val="003A4AB2"/>
    <w:rsid w:val="003B2721"/>
    <w:rsid w:val="003B2A00"/>
    <w:rsid w:val="003B42F4"/>
    <w:rsid w:val="003B7055"/>
    <w:rsid w:val="003D205D"/>
    <w:rsid w:val="003D3444"/>
    <w:rsid w:val="003D5714"/>
    <w:rsid w:val="003D5AF6"/>
    <w:rsid w:val="003D7984"/>
    <w:rsid w:val="003D7FEA"/>
    <w:rsid w:val="003E0E11"/>
    <w:rsid w:val="003E2A79"/>
    <w:rsid w:val="003E3506"/>
    <w:rsid w:val="003E3E77"/>
    <w:rsid w:val="003E5409"/>
    <w:rsid w:val="003E5CB6"/>
    <w:rsid w:val="003E60B6"/>
    <w:rsid w:val="003E6CD1"/>
    <w:rsid w:val="003E79EA"/>
    <w:rsid w:val="003F0141"/>
    <w:rsid w:val="003F0B48"/>
    <w:rsid w:val="0040767D"/>
    <w:rsid w:val="004077EA"/>
    <w:rsid w:val="00410FBE"/>
    <w:rsid w:val="00411BB0"/>
    <w:rsid w:val="004130DF"/>
    <w:rsid w:val="0041432B"/>
    <w:rsid w:val="00414ED6"/>
    <w:rsid w:val="004155F5"/>
    <w:rsid w:val="00430A15"/>
    <w:rsid w:val="004336B7"/>
    <w:rsid w:val="0043696C"/>
    <w:rsid w:val="004369CB"/>
    <w:rsid w:val="00437961"/>
    <w:rsid w:val="00441AE1"/>
    <w:rsid w:val="0044201D"/>
    <w:rsid w:val="004424A4"/>
    <w:rsid w:val="00442F2F"/>
    <w:rsid w:val="00451FC4"/>
    <w:rsid w:val="00452453"/>
    <w:rsid w:val="00454A78"/>
    <w:rsid w:val="004562D4"/>
    <w:rsid w:val="004570CC"/>
    <w:rsid w:val="00457CAF"/>
    <w:rsid w:val="00460584"/>
    <w:rsid w:val="00461439"/>
    <w:rsid w:val="0046267C"/>
    <w:rsid w:val="004628A4"/>
    <w:rsid w:val="00464B94"/>
    <w:rsid w:val="004659CC"/>
    <w:rsid w:val="00467558"/>
    <w:rsid w:val="00467A06"/>
    <w:rsid w:val="00470E5C"/>
    <w:rsid w:val="00472FD7"/>
    <w:rsid w:val="0047346B"/>
    <w:rsid w:val="00474234"/>
    <w:rsid w:val="0047586E"/>
    <w:rsid w:val="00476002"/>
    <w:rsid w:val="0048236E"/>
    <w:rsid w:val="004839D8"/>
    <w:rsid w:val="00490E3D"/>
    <w:rsid w:val="00493581"/>
    <w:rsid w:val="00494C1F"/>
    <w:rsid w:val="00495D35"/>
    <w:rsid w:val="00496675"/>
    <w:rsid w:val="0049714F"/>
    <w:rsid w:val="004A002B"/>
    <w:rsid w:val="004A038D"/>
    <w:rsid w:val="004A2235"/>
    <w:rsid w:val="004A3B48"/>
    <w:rsid w:val="004A50B3"/>
    <w:rsid w:val="004A7582"/>
    <w:rsid w:val="004B01B4"/>
    <w:rsid w:val="004B0403"/>
    <w:rsid w:val="004B1D00"/>
    <w:rsid w:val="004B4A61"/>
    <w:rsid w:val="004B6657"/>
    <w:rsid w:val="004B7C69"/>
    <w:rsid w:val="004C02F9"/>
    <w:rsid w:val="004C32C8"/>
    <w:rsid w:val="004C4A12"/>
    <w:rsid w:val="004C6BCE"/>
    <w:rsid w:val="004D3A5D"/>
    <w:rsid w:val="004D3DC2"/>
    <w:rsid w:val="004D61FE"/>
    <w:rsid w:val="004E01CC"/>
    <w:rsid w:val="004E1D0C"/>
    <w:rsid w:val="004E2A3A"/>
    <w:rsid w:val="004E605D"/>
    <w:rsid w:val="004E798E"/>
    <w:rsid w:val="004F0EDA"/>
    <w:rsid w:val="004F1DA3"/>
    <w:rsid w:val="004F43F5"/>
    <w:rsid w:val="004F44E5"/>
    <w:rsid w:val="004F585E"/>
    <w:rsid w:val="004F6321"/>
    <w:rsid w:val="004F6A81"/>
    <w:rsid w:val="004F6B9F"/>
    <w:rsid w:val="00503CBB"/>
    <w:rsid w:val="005049EC"/>
    <w:rsid w:val="005104C1"/>
    <w:rsid w:val="00512026"/>
    <w:rsid w:val="00512750"/>
    <w:rsid w:val="005129A7"/>
    <w:rsid w:val="00513823"/>
    <w:rsid w:val="00520B72"/>
    <w:rsid w:val="0052179C"/>
    <w:rsid w:val="00521B3A"/>
    <w:rsid w:val="00521F6F"/>
    <w:rsid w:val="00523AEB"/>
    <w:rsid w:val="005245B4"/>
    <w:rsid w:val="00525EB0"/>
    <w:rsid w:val="00530376"/>
    <w:rsid w:val="00530648"/>
    <w:rsid w:val="005312C9"/>
    <w:rsid w:val="00531899"/>
    <w:rsid w:val="005332DB"/>
    <w:rsid w:val="00534959"/>
    <w:rsid w:val="0053496B"/>
    <w:rsid w:val="005356FA"/>
    <w:rsid w:val="005360FD"/>
    <w:rsid w:val="005421D4"/>
    <w:rsid w:val="005448A1"/>
    <w:rsid w:val="005460A3"/>
    <w:rsid w:val="00546158"/>
    <w:rsid w:val="005473E1"/>
    <w:rsid w:val="00552542"/>
    <w:rsid w:val="00554818"/>
    <w:rsid w:val="00556FB2"/>
    <w:rsid w:val="00557E2A"/>
    <w:rsid w:val="00560BE4"/>
    <w:rsid w:val="00561A38"/>
    <w:rsid w:val="00564446"/>
    <w:rsid w:val="00565CB8"/>
    <w:rsid w:val="00565CE3"/>
    <w:rsid w:val="0056605A"/>
    <w:rsid w:val="00566C2E"/>
    <w:rsid w:val="00567768"/>
    <w:rsid w:val="00570C28"/>
    <w:rsid w:val="00573ACF"/>
    <w:rsid w:val="0059090E"/>
    <w:rsid w:val="005919C6"/>
    <w:rsid w:val="005925C4"/>
    <w:rsid w:val="00592CFD"/>
    <w:rsid w:val="00593643"/>
    <w:rsid w:val="00595394"/>
    <w:rsid w:val="005A403F"/>
    <w:rsid w:val="005A5253"/>
    <w:rsid w:val="005A61D7"/>
    <w:rsid w:val="005C3022"/>
    <w:rsid w:val="005D0745"/>
    <w:rsid w:val="005D11AC"/>
    <w:rsid w:val="005D2FA4"/>
    <w:rsid w:val="005E165D"/>
    <w:rsid w:val="005E2F62"/>
    <w:rsid w:val="005E4B17"/>
    <w:rsid w:val="005E75D8"/>
    <w:rsid w:val="005F23FA"/>
    <w:rsid w:val="00601671"/>
    <w:rsid w:val="0061215D"/>
    <w:rsid w:val="006147BE"/>
    <w:rsid w:val="006205C6"/>
    <w:rsid w:val="006231B9"/>
    <w:rsid w:val="006236B5"/>
    <w:rsid w:val="0062612B"/>
    <w:rsid w:val="0063046B"/>
    <w:rsid w:val="00631051"/>
    <w:rsid w:val="00631B05"/>
    <w:rsid w:val="006345FC"/>
    <w:rsid w:val="00637331"/>
    <w:rsid w:val="006403ED"/>
    <w:rsid w:val="0064313B"/>
    <w:rsid w:val="006455BE"/>
    <w:rsid w:val="00647A0C"/>
    <w:rsid w:val="0065254B"/>
    <w:rsid w:val="00652A1F"/>
    <w:rsid w:val="00654FC7"/>
    <w:rsid w:val="0065597E"/>
    <w:rsid w:val="00657F32"/>
    <w:rsid w:val="0066069A"/>
    <w:rsid w:val="00665FD1"/>
    <w:rsid w:val="00666856"/>
    <w:rsid w:val="00670933"/>
    <w:rsid w:val="00673C87"/>
    <w:rsid w:val="006745B9"/>
    <w:rsid w:val="00677183"/>
    <w:rsid w:val="006772C0"/>
    <w:rsid w:val="0068000B"/>
    <w:rsid w:val="00680105"/>
    <w:rsid w:val="00680936"/>
    <w:rsid w:val="0068616F"/>
    <w:rsid w:val="006862DE"/>
    <w:rsid w:val="006866BE"/>
    <w:rsid w:val="006871FF"/>
    <w:rsid w:val="0068769B"/>
    <w:rsid w:val="006A10B8"/>
    <w:rsid w:val="006A4BCE"/>
    <w:rsid w:val="006A52CF"/>
    <w:rsid w:val="006A5828"/>
    <w:rsid w:val="006A6555"/>
    <w:rsid w:val="006B06E4"/>
    <w:rsid w:val="006B2903"/>
    <w:rsid w:val="006B2B67"/>
    <w:rsid w:val="006B2F84"/>
    <w:rsid w:val="006B4131"/>
    <w:rsid w:val="006B785A"/>
    <w:rsid w:val="006C1EF9"/>
    <w:rsid w:val="006D2150"/>
    <w:rsid w:val="006D283A"/>
    <w:rsid w:val="006D379F"/>
    <w:rsid w:val="006D453C"/>
    <w:rsid w:val="006D5B78"/>
    <w:rsid w:val="006E180E"/>
    <w:rsid w:val="006E2146"/>
    <w:rsid w:val="006E2DA2"/>
    <w:rsid w:val="006E7D0E"/>
    <w:rsid w:val="006F271F"/>
    <w:rsid w:val="006F50B4"/>
    <w:rsid w:val="006F5A56"/>
    <w:rsid w:val="007015F1"/>
    <w:rsid w:val="0070204D"/>
    <w:rsid w:val="007030B2"/>
    <w:rsid w:val="007035A7"/>
    <w:rsid w:val="00705234"/>
    <w:rsid w:val="007053BC"/>
    <w:rsid w:val="00706735"/>
    <w:rsid w:val="00707AA4"/>
    <w:rsid w:val="00711813"/>
    <w:rsid w:val="00713481"/>
    <w:rsid w:val="00713DD5"/>
    <w:rsid w:val="00714BDC"/>
    <w:rsid w:val="007154BD"/>
    <w:rsid w:val="0071615C"/>
    <w:rsid w:val="0072619A"/>
    <w:rsid w:val="0072690A"/>
    <w:rsid w:val="0073181A"/>
    <w:rsid w:val="007337CB"/>
    <w:rsid w:val="00733C5A"/>
    <w:rsid w:val="0073519E"/>
    <w:rsid w:val="007356C4"/>
    <w:rsid w:val="007366E7"/>
    <w:rsid w:val="00740727"/>
    <w:rsid w:val="00740D93"/>
    <w:rsid w:val="00742E40"/>
    <w:rsid w:val="007444CB"/>
    <w:rsid w:val="007450B6"/>
    <w:rsid w:val="00745FA6"/>
    <w:rsid w:val="00751AD6"/>
    <w:rsid w:val="00755334"/>
    <w:rsid w:val="0075718C"/>
    <w:rsid w:val="00762B7E"/>
    <w:rsid w:val="00765F6D"/>
    <w:rsid w:val="007670F9"/>
    <w:rsid w:val="00775B19"/>
    <w:rsid w:val="007767D4"/>
    <w:rsid w:val="0078280E"/>
    <w:rsid w:val="007839ED"/>
    <w:rsid w:val="00784A98"/>
    <w:rsid w:val="007879D5"/>
    <w:rsid w:val="00793ECC"/>
    <w:rsid w:val="00795340"/>
    <w:rsid w:val="007A2B2F"/>
    <w:rsid w:val="007A4B61"/>
    <w:rsid w:val="007A4CAC"/>
    <w:rsid w:val="007B076A"/>
    <w:rsid w:val="007B134D"/>
    <w:rsid w:val="007B1419"/>
    <w:rsid w:val="007B16AD"/>
    <w:rsid w:val="007B1B56"/>
    <w:rsid w:val="007B295C"/>
    <w:rsid w:val="007C2859"/>
    <w:rsid w:val="007C3214"/>
    <w:rsid w:val="007C7627"/>
    <w:rsid w:val="007D3EE7"/>
    <w:rsid w:val="007D5D9B"/>
    <w:rsid w:val="007E08C7"/>
    <w:rsid w:val="007E0B24"/>
    <w:rsid w:val="007E21B1"/>
    <w:rsid w:val="007E6CF9"/>
    <w:rsid w:val="007F05BF"/>
    <w:rsid w:val="007F2441"/>
    <w:rsid w:val="007F27B6"/>
    <w:rsid w:val="007F3021"/>
    <w:rsid w:val="007F489A"/>
    <w:rsid w:val="007F57EC"/>
    <w:rsid w:val="00801627"/>
    <w:rsid w:val="00801A52"/>
    <w:rsid w:val="00802E25"/>
    <w:rsid w:val="00804BA8"/>
    <w:rsid w:val="008057BB"/>
    <w:rsid w:val="00805944"/>
    <w:rsid w:val="00814683"/>
    <w:rsid w:val="00814EBB"/>
    <w:rsid w:val="008154ED"/>
    <w:rsid w:val="008164E5"/>
    <w:rsid w:val="00821AF8"/>
    <w:rsid w:val="008230D9"/>
    <w:rsid w:val="00823A4D"/>
    <w:rsid w:val="00824041"/>
    <w:rsid w:val="00832B5D"/>
    <w:rsid w:val="00833CE0"/>
    <w:rsid w:val="00840487"/>
    <w:rsid w:val="0084123D"/>
    <w:rsid w:val="0084169A"/>
    <w:rsid w:val="00841738"/>
    <w:rsid w:val="00841954"/>
    <w:rsid w:val="00841CCE"/>
    <w:rsid w:val="00843EDC"/>
    <w:rsid w:val="0085047E"/>
    <w:rsid w:val="0085209B"/>
    <w:rsid w:val="008523F1"/>
    <w:rsid w:val="00852B60"/>
    <w:rsid w:val="00852F8E"/>
    <w:rsid w:val="00854E84"/>
    <w:rsid w:val="00855C57"/>
    <w:rsid w:val="00855FC4"/>
    <w:rsid w:val="00857719"/>
    <w:rsid w:val="0086476A"/>
    <w:rsid w:val="00865C6A"/>
    <w:rsid w:val="008671B4"/>
    <w:rsid w:val="00867C25"/>
    <w:rsid w:val="00871D50"/>
    <w:rsid w:val="00873BE8"/>
    <w:rsid w:val="008773F0"/>
    <w:rsid w:val="0088016F"/>
    <w:rsid w:val="00881162"/>
    <w:rsid w:val="00882E9C"/>
    <w:rsid w:val="008835CB"/>
    <w:rsid w:val="00885289"/>
    <w:rsid w:val="00891F2B"/>
    <w:rsid w:val="00894F69"/>
    <w:rsid w:val="00895D49"/>
    <w:rsid w:val="00896B87"/>
    <w:rsid w:val="00897AA2"/>
    <w:rsid w:val="008A5847"/>
    <w:rsid w:val="008B433E"/>
    <w:rsid w:val="008B4513"/>
    <w:rsid w:val="008B48D6"/>
    <w:rsid w:val="008C3E3F"/>
    <w:rsid w:val="008D186B"/>
    <w:rsid w:val="008D3E41"/>
    <w:rsid w:val="008D48DB"/>
    <w:rsid w:val="008D5A47"/>
    <w:rsid w:val="008D6706"/>
    <w:rsid w:val="008D7ED9"/>
    <w:rsid w:val="008E51A3"/>
    <w:rsid w:val="008E5671"/>
    <w:rsid w:val="008E5849"/>
    <w:rsid w:val="008F0205"/>
    <w:rsid w:val="008F24C0"/>
    <w:rsid w:val="008F3A69"/>
    <w:rsid w:val="008F5097"/>
    <w:rsid w:val="008F685C"/>
    <w:rsid w:val="009003F8"/>
    <w:rsid w:val="0090590B"/>
    <w:rsid w:val="0090699B"/>
    <w:rsid w:val="009109DD"/>
    <w:rsid w:val="009119FB"/>
    <w:rsid w:val="009121C9"/>
    <w:rsid w:val="0091240D"/>
    <w:rsid w:val="00913228"/>
    <w:rsid w:val="009133D1"/>
    <w:rsid w:val="0091646D"/>
    <w:rsid w:val="0091697D"/>
    <w:rsid w:val="00917602"/>
    <w:rsid w:val="009208A2"/>
    <w:rsid w:val="00921157"/>
    <w:rsid w:val="00921824"/>
    <w:rsid w:val="009232DF"/>
    <w:rsid w:val="00935265"/>
    <w:rsid w:val="009376DB"/>
    <w:rsid w:val="00937E54"/>
    <w:rsid w:val="00940536"/>
    <w:rsid w:val="00941294"/>
    <w:rsid w:val="00944F13"/>
    <w:rsid w:val="009459A3"/>
    <w:rsid w:val="00952434"/>
    <w:rsid w:val="0096094E"/>
    <w:rsid w:val="00966B39"/>
    <w:rsid w:val="009718B0"/>
    <w:rsid w:val="00971D4C"/>
    <w:rsid w:val="00974849"/>
    <w:rsid w:val="009766CA"/>
    <w:rsid w:val="00976A01"/>
    <w:rsid w:val="009774FF"/>
    <w:rsid w:val="00977F7C"/>
    <w:rsid w:val="009829E9"/>
    <w:rsid w:val="00983979"/>
    <w:rsid w:val="00984AA0"/>
    <w:rsid w:val="00994CF2"/>
    <w:rsid w:val="00995DFB"/>
    <w:rsid w:val="009960B0"/>
    <w:rsid w:val="009971D2"/>
    <w:rsid w:val="00997D2C"/>
    <w:rsid w:val="00997EC5"/>
    <w:rsid w:val="009B11C0"/>
    <w:rsid w:val="009B1800"/>
    <w:rsid w:val="009B2EBE"/>
    <w:rsid w:val="009D01CD"/>
    <w:rsid w:val="009D1181"/>
    <w:rsid w:val="009D592B"/>
    <w:rsid w:val="009E1364"/>
    <w:rsid w:val="009E187E"/>
    <w:rsid w:val="009E2CD6"/>
    <w:rsid w:val="009E3765"/>
    <w:rsid w:val="009E3E08"/>
    <w:rsid w:val="009E47A2"/>
    <w:rsid w:val="009E4CB4"/>
    <w:rsid w:val="009F2D10"/>
    <w:rsid w:val="009F37D4"/>
    <w:rsid w:val="009F54AB"/>
    <w:rsid w:val="009F54E3"/>
    <w:rsid w:val="00A002DC"/>
    <w:rsid w:val="00A01A87"/>
    <w:rsid w:val="00A033E0"/>
    <w:rsid w:val="00A04B62"/>
    <w:rsid w:val="00A1033B"/>
    <w:rsid w:val="00A10B46"/>
    <w:rsid w:val="00A128B2"/>
    <w:rsid w:val="00A12B22"/>
    <w:rsid w:val="00A12BA8"/>
    <w:rsid w:val="00A14F1B"/>
    <w:rsid w:val="00A16679"/>
    <w:rsid w:val="00A2074D"/>
    <w:rsid w:val="00A2122B"/>
    <w:rsid w:val="00A215E7"/>
    <w:rsid w:val="00A24375"/>
    <w:rsid w:val="00A243F3"/>
    <w:rsid w:val="00A2469D"/>
    <w:rsid w:val="00A31A76"/>
    <w:rsid w:val="00A33733"/>
    <w:rsid w:val="00A36733"/>
    <w:rsid w:val="00A4098D"/>
    <w:rsid w:val="00A45D35"/>
    <w:rsid w:val="00A50E48"/>
    <w:rsid w:val="00A51995"/>
    <w:rsid w:val="00A53A81"/>
    <w:rsid w:val="00A53DE4"/>
    <w:rsid w:val="00A576EC"/>
    <w:rsid w:val="00A60653"/>
    <w:rsid w:val="00A621CC"/>
    <w:rsid w:val="00A73EC6"/>
    <w:rsid w:val="00A7442F"/>
    <w:rsid w:val="00A778C2"/>
    <w:rsid w:val="00A77EE2"/>
    <w:rsid w:val="00A8082E"/>
    <w:rsid w:val="00A83A45"/>
    <w:rsid w:val="00A95605"/>
    <w:rsid w:val="00A95D1D"/>
    <w:rsid w:val="00A95F4C"/>
    <w:rsid w:val="00AA11B6"/>
    <w:rsid w:val="00AA1F96"/>
    <w:rsid w:val="00AA35CC"/>
    <w:rsid w:val="00AA3909"/>
    <w:rsid w:val="00AA6514"/>
    <w:rsid w:val="00AA682E"/>
    <w:rsid w:val="00AA7C22"/>
    <w:rsid w:val="00AB361B"/>
    <w:rsid w:val="00AB5E95"/>
    <w:rsid w:val="00AB5FA1"/>
    <w:rsid w:val="00AB5FF3"/>
    <w:rsid w:val="00AB67C7"/>
    <w:rsid w:val="00AB7B2F"/>
    <w:rsid w:val="00AC0324"/>
    <w:rsid w:val="00AC17E8"/>
    <w:rsid w:val="00AC1955"/>
    <w:rsid w:val="00AC3C2F"/>
    <w:rsid w:val="00AD04C6"/>
    <w:rsid w:val="00AD21A2"/>
    <w:rsid w:val="00AD6ECB"/>
    <w:rsid w:val="00AE130D"/>
    <w:rsid w:val="00AE1720"/>
    <w:rsid w:val="00AE3882"/>
    <w:rsid w:val="00AE5735"/>
    <w:rsid w:val="00AE6780"/>
    <w:rsid w:val="00AE71CA"/>
    <w:rsid w:val="00AF21E8"/>
    <w:rsid w:val="00AF3859"/>
    <w:rsid w:val="00AF7CF3"/>
    <w:rsid w:val="00B00047"/>
    <w:rsid w:val="00B05CD7"/>
    <w:rsid w:val="00B05D72"/>
    <w:rsid w:val="00B11DC7"/>
    <w:rsid w:val="00B13BE8"/>
    <w:rsid w:val="00B14319"/>
    <w:rsid w:val="00B16856"/>
    <w:rsid w:val="00B2439F"/>
    <w:rsid w:val="00B24C3A"/>
    <w:rsid w:val="00B274F8"/>
    <w:rsid w:val="00B324AE"/>
    <w:rsid w:val="00B33627"/>
    <w:rsid w:val="00B35060"/>
    <w:rsid w:val="00B3658A"/>
    <w:rsid w:val="00B36F43"/>
    <w:rsid w:val="00B40798"/>
    <w:rsid w:val="00B40E01"/>
    <w:rsid w:val="00B4284D"/>
    <w:rsid w:val="00B42F40"/>
    <w:rsid w:val="00B432E5"/>
    <w:rsid w:val="00B43B29"/>
    <w:rsid w:val="00B46414"/>
    <w:rsid w:val="00B479DA"/>
    <w:rsid w:val="00B51734"/>
    <w:rsid w:val="00B56CE1"/>
    <w:rsid w:val="00B577EB"/>
    <w:rsid w:val="00B62E12"/>
    <w:rsid w:val="00B63264"/>
    <w:rsid w:val="00B67A48"/>
    <w:rsid w:val="00B67D0E"/>
    <w:rsid w:val="00B70DF8"/>
    <w:rsid w:val="00B71915"/>
    <w:rsid w:val="00B736D4"/>
    <w:rsid w:val="00B75745"/>
    <w:rsid w:val="00B76578"/>
    <w:rsid w:val="00B77C21"/>
    <w:rsid w:val="00B8013C"/>
    <w:rsid w:val="00B802AA"/>
    <w:rsid w:val="00B81EC0"/>
    <w:rsid w:val="00B82675"/>
    <w:rsid w:val="00B849B1"/>
    <w:rsid w:val="00B86307"/>
    <w:rsid w:val="00B94619"/>
    <w:rsid w:val="00B974FE"/>
    <w:rsid w:val="00BA3877"/>
    <w:rsid w:val="00BA5A0A"/>
    <w:rsid w:val="00BA5EC6"/>
    <w:rsid w:val="00BB1122"/>
    <w:rsid w:val="00BB72CE"/>
    <w:rsid w:val="00BC057C"/>
    <w:rsid w:val="00BC192B"/>
    <w:rsid w:val="00BC307A"/>
    <w:rsid w:val="00BC445E"/>
    <w:rsid w:val="00BC6E51"/>
    <w:rsid w:val="00BC7AF3"/>
    <w:rsid w:val="00BD04D8"/>
    <w:rsid w:val="00BD0C73"/>
    <w:rsid w:val="00BD3281"/>
    <w:rsid w:val="00BE02D3"/>
    <w:rsid w:val="00BE4037"/>
    <w:rsid w:val="00BE6536"/>
    <w:rsid w:val="00BE6C5B"/>
    <w:rsid w:val="00BF0971"/>
    <w:rsid w:val="00BF0B0D"/>
    <w:rsid w:val="00BF22FB"/>
    <w:rsid w:val="00BF25E6"/>
    <w:rsid w:val="00BF2D3D"/>
    <w:rsid w:val="00C00459"/>
    <w:rsid w:val="00C0243D"/>
    <w:rsid w:val="00C02BDB"/>
    <w:rsid w:val="00C075AB"/>
    <w:rsid w:val="00C10B38"/>
    <w:rsid w:val="00C14BA8"/>
    <w:rsid w:val="00C26CFC"/>
    <w:rsid w:val="00C32CD1"/>
    <w:rsid w:val="00C33CA5"/>
    <w:rsid w:val="00C35D4D"/>
    <w:rsid w:val="00C378FF"/>
    <w:rsid w:val="00C40CC4"/>
    <w:rsid w:val="00C4183E"/>
    <w:rsid w:val="00C429C1"/>
    <w:rsid w:val="00C4740D"/>
    <w:rsid w:val="00C52B2C"/>
    <w:rsid w:val="00C53C1D"/>
    <w:rsid w:val="00C56D24"/>
    <w:rsid w:val="00C6140C"/>
    <w:rsid w:val="00C64B3B"/>
    <w:rsid w:val="00C650A4"/>
    <w:rsid w:val="00C679F7"/>
    <w:rsid w:val="00C67DB2"/>
    <w:rsid w:val="00C72181"/>
    <w:rsid w:val="00C73B15"/>
    <w:rsid w:val="00C770C3"/>
    <w:rsid w:val="00C774EC"/>
    <w:rsid w:val="00C77E44"/>
    <w:rsid w:val="00C822AC"/>
    <w:rsid w:val="00C82990"/>
    <w:rsid w:val="00C90E34"/>
    <w:rsid w:val="00CB0DA7"/>
    <w:rsid w:val="00CB3013"/>
    <w:rsid w:val="00CB635E"/>
    <w:rsid w:val="00CB6A51"/>
    <w:rsid w:val="00CC0361"/>
    <w:rsid w:val="00CC1A10"/>
    <w:rsid w:val="00CC355C"/>
    <w:rsid w:val="00CC451F"/>
    <w:rsid w:val="00CC6F41"/>
    <w:rsid w:val="00CD1013"/>
    <w:rsid w:val="00CD1CFA"/>
    <w:rsid w:val="00CD5324"/>
    <w:rsid w:val="00CD6BE5"/>
    <w:rsid w:val="00CE21C5"/>
    <w:rsid w:val="00CE2448"/>
    <w:rsid w:val="00CE3960"/>
    <w:rsid w:val="00CE45D6"/>
    <w:rsid w:val="00CE4623"/>
    <w:rsid w:val="00CE4DA2"/>
    <w:rsid w:val="00CE5568"/>
    <w:rsid w:val="00CE5C64"/>
    <w:rsid w:val="00CF25A2"/>
    <w:rsid w:val="00CF39C4"/>
    <w:rsid w:val="00CF5BB1"/>
    <w:rsid w:val="00D0098C"/>
    <w:rsid w:val="00D01920"/>
    <w:rsid w:val="00D028B8"/>
    <w:rsid w:val="00D0493D"/>
    <w:rsid w:val="00D051D0"/>
    <w:rsid w:val="00D12B96"/>
    <w:rsid w:val="00D132E6"/>
    <w:rsid w:val="00D137EC"/>
    <w:rsid w:val="00D214F9"/>
    <w:rsid w:val="00D22548"/>
    <w:rsid w:val="00D24E8D"/>
    <w:rsid w:val="00D31DC0"/>
    <w:rsid w:val="00D33ABA"/>
    <w:rsid w:val="00D34588"/>
    <w:rsid w:val="00D346E1"/>
    <w:rsid w:val="00D35E6E"/>
    <w:rsid w:val="00D36285"/>
    <w:rsid w:val="00D40E1F"/>
    <w:rsid w:val="00D44253"/>
    <w:rsid w:val="00D47A72"/>
    <w:rsid w:val="00D52D7F"/>
    <w:rsid w:val="00D53571"/>
    <w:rsid w:val="00D55FB8"/>
    <w:rsid w:val="00D568C5"/>
    <w:rsid w:val="00D56CCE"/>
    <w:rsid w:val="00D56D40"/>
    <w:rsid w:val="00D57381"/>
    <w:rsid w:val="00D606F4"/>
    <w:rsid w:val="00D655D7"/>
    <w:rsid w:val="00D71E0D"/>
    <w:rsid w:val="00D74DE0"/>
    <w:rsid w:val="00D75A9A"/>
    <w:rsid w:val="00D776EA"/>
    <w:rsid w:val="00D77831"/>
    <w:rsid w:val="00D81F3C"/>
    <w:rsid w:val="00D84E1C"/>
    <w:rsid w:val="00D861F3"/>
    <w:rsid w:val="00D86565"/>
    <w:rsid w:val="00D930BD"/>
    <w:rsid w:val="00D95B84"/>
    <w:rsid w:val="00DA38F1"/>
    <w:rsid w:val="00DA40C3"/>
    <w:rsid w:val="00DA4AF7"/>
    <w:rsid w:val="00DA7997"/>
    <w:rsid w:val="00DA7C6C"/>
    <w:rsid w:val="00DA7FBE"/>
    <w:rsid w:val="00DB2F43"/>
    <w:rsid w:val="00DB3663"/>
    <w:rsid w:val="00DB76A0"/>
    <w:rsid w:val="00DB7A1B"/>
    <w:rsid w:val="00DB7A58"/>
    <w:rsid w:val="00DB7B11"/>
    <w:rsid w:val="00DC0C04"/>
    <w:rsid w:val="00DC458F"/>
    <w:rsid w:val="00DC68F8"/>
    <w:rsid w:val="00DC717B"/>
    <w:rsid w:val="00DD53D5"/>
    <w:rsid w:val="00DD577B"/>
    <w:rsid w:val="00DD6B88"/>
    <w:rsid w:val="00DE0943"/>
    <w:rsid w:val="00DE4EF4"/>
    <w:rsid w:val="00DE6022"/>
    <w:rsid w:val="00DE739A"/>
    <w:rsid w:val="00DF4471"/>
    <w:rsid w:val="00DF74E2"/>
    <w:rsid w:val="00E03363"/>
    <w:rsid w:val="00E12142"/>
    <w:rsid w:val="00E156B8"/>
    <w:rsid w:val="00E1688D"/>
    <w:rsid w:val="00E2333B"/>
    <w:rsid w:val="00E25DE0"/>
    <w:rsid w:val="00E27ED9"/>
    <w:rsid w:val="00E34EF1"/>
    <w:rsid w:val="00E4299D"/>
    <w:rsid w:val="00E42B40"/>
    <w:rsid w:val="00E44B94"/>
    <w:rsid w:val="00E45950"/>
    <w:rsid w:val="00E54DB0"/>
    <w:rsid w:val="00E577FD"/>
    <w:rsid w:val="00E60C4C"/>
    <w:rsid w:val="00E61E4F"/>
    <w:rsid w:val="00E64820"/>
    <w:rsid w:val="00E64EF3"/>
    <w:rsid w:val="00E650E8"/>
    <w:rsid w:val="00E65941"/>
    <w:rsid w:val="00E67ABC"/>
    <w:rsid w:val="00E71091"/>
    <w:rsid w:val="00E72636"/>
    <w:rsid w:val="00E729F0"/>
    <w:rsid w:val="00E72A64"/>
    <w:rsid w:val="00E755BD"/>
    <w:rsid w:val="00E81104"/>
    <w:rsid w:val="00E81310"/>
    <w:rsid w:val="00E8227F"/>
    <w:rsid w:val="00E8735E"/>
    <w:rsid w:val="00E91287"/>
    <w:rsid w:val="00E91D92"/>
    <w:rsid w:val="00E94F47"/>
    <w:rsid w:val="00E9788E"/>
    <w:rsid w:val="00EA3E9F"/>
    <w:rsid w:val="00EB2773"/>
    <w:rsid w:val="00EB6996"/>
    <w:rsid w:val="00EB76AD"/>
    <w:rsid w:val="00EB796E"/>
    <w:rsid w:val="00EB7E9C"/>
    <w:rsid w:val="00EC218F"/>
    <w:rsid w:val="00EC4EF5"/>
    <w:rsid w:val="00EC7E43"/>
    <w:rsid w:val="00ED1415"/>
    <w:rsid w:val="00ED1AC5"/>
    <w:rsid w:val="00ED3FB8"/>
    <w:rsid w:val="00ED459C"/>
    <w:rsid w:val="00ED49E9"/>
    <w:rsid w:val="00ED5ADD"/>
    <w:rsid w:val="00EE0963"/>
    <w:rsid w:val="00EE364A"/>
    <w:rsid w:val="00EE418D"/>
    <w:rsid w:val="00EE7145"/>
    <w:rsid w:val="00EF796D"/>
    <w:rsid w:val="00F04448"/>
    <w:rsid w:val="00F0444E"/>
    <w:rsid w:val="00F046DF"/>
    <w:rsid w:val="00F06324"/>
    <w:rsid w:val="00F07ABD"/>
    <w:rsid w:val="00F10BC6"/>
    <w:rsid w:val="00F1187C"/>
    <w:rsid w:val="00F12072"/>
    <w:rsid w:val="00F17470"/>
    <w:rsid w:val="00F231D9"/>
    <w:rsid w:val="00F266E6"/>
    <w:rsid w:val="00F270BE"/>
    <w:rsid w:val="00F30047"/>
    <w:rsid w:val="00F40AB3"/>
    <w:rsid w:val="00F41142"/>
    <w:rsid w:val="00F41336"/>
    <w:rsid w:val="00F4499C"/>
    <w:rsid w:val="00F45547"/>
    <w:rsid w:val="00F45AA1"/>
    <w:rsid w:val="00F4653A"/>
    <w:rsid w:val="00F46D0F"/>
    <w:rsid w:val="00F47D27"/>
    <w:rsid w:val="00F508F0"/>
    <w:rsid w:val="00F511F1"/>
    <w:rsid w:val="00F51788"/>
    <w:rsid w:val="00F520AB"/>
    <w:rsid w:val="00F522B6"/>
    <w:rsid w:val="00F523D3"/>
    <w:rsid w:val="00F549F2"/>
    <w:rsid w:val="00F5520C"/>
    <w:rsid w:val="00F63617"/>
    <w:rsid w:val="00F6677C"/>
    <w:rsid w:val="00F6730D"/>
    <w:rsid w:val="00F70AC0"/>
    <w:rsid w:val="00F715A1"/>
    <w:rsid w:val="00F73CCB"/>
    <w:rsid w:val="00F73D48"/>
    <w:rsid w:val="00F75445"/>
    <w:rsid w:val="00F75A69"/>
    <w:rsid w:val="00F75CB1"/>
    <w:rsid w:val="00F80260"/>
    <w:rsid w:val="00F808F9"/>
    <w:rsid w:val="00F835B1"/>
    <w:rsid w:val="00F90840"/>
    <w:rsid w:val="00F93A02"/>
    <w:rsid w:val="00F94AB8"/>
    <w:rsid w:val="00FA1EE6"/>
    <w:rsid w:val="00FA593A"/>
    <w:rsid w:val="00FA6168"/>
    <w:rsid w:val="00FA6DB5"/>
    <w:rsid w:val="00FA701B"/>
    <w:rsid w:val="00FB765E"/>
    <w:rsid w:val="00FB7DEF"/>
    <w:rsid w:val="00FC0828"/>
    <w:rsid w:val="00FC278B"/>
    <w:rsid w:val="00FC4C7A"/>
    <w:rsid w:val="00FC5D60"/>
    <w:rsid w:val="00FD115F"/>
    <w:rsid w:val="00FD163C"/>
    <w:rsid w:val="00FD357C"/>
    <w:rsid w:val="00FD7818"/>
    <w:rsid w:val="00FD7AE3"/>
    <w:rsid w:val="00FE036E"/>
    <w:rsid w:val="00FE202B"/>
    <w:rsid w:val="00FE41C7"/>
    <w:rsid w:val="00FE72FE"/>
    <w:rsid w:val="00FF4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5FC718"/>
  <w15:docId w15:val="{FE67AF1B-4DCC-466E-9F9D-4680A4B1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3E540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540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540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0D9"/>
    <w:pPr>
      <w:ind w:left="720"/>
      <w:contextualSpacing/>
    </w:pPr>
  </w:style>
  <w:style w:type="paragraph" w:customStyle="1" w:styleId="Default">
    <w:name w:val="Default"/>
    <w:rsid w:val="00FA6168"/>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section">
    <w:name w:val="section"/>
    <w:basedOn w:val="Normal"/>
    <w:rsid w:val="007D3E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D3E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3EE7"/>
  </w:style>
  <w:style w:type="character" w:styleId="Strong">
    <w:name w:val="Strong"/>
    <w:basedOn w:val="DefaultParagraphFont"/>
    <w:uiPriority w:val="22"/>
    <w:qFormat/>
    <w:rsid w:val="007D3EE7"/>
    <w:rPr>
      <w:b/>
      <w:bCs/>
    </w:rPr>
  </w:style>
  <w:style w:type="paragraph" w:customStyle="1" w:styleId="Pa8">
    <w:name w:val="Pa8"/>
    <w:basedOn w:val="Default"/>
    <w:next w:val="Default"/>
    <w:uiPriority w:val="99"/>
    <w:rsid w:val="00C33CA5"/>
    <w:pPr>
      <w:spacing w:line="241" w:lineRule="atLeast"/>
    </w:pPr>
    <w:rPr>
      <w:rFonts w:ascii="Futura Medium" w:hAnsi="Futura Medium" w:cstheme="minorBidi"/>
      <w:color w:val="auto"/>
    </w:rPr>
  </w:style>
  <w:style w:type="character" w:customStyle="1" w:styleId="A8">
    <w:name w:val="A8"/>
    <w:uiPriority w:val="99"/>
    <w:rsid w:val="00C33CA5"/>
    <w:rPr>
      <w:rFonts w:cs="Futura Medium"/>
      <w:color w:val="000000"/>
      <w:sz w:val="22"/>
      <w:szCs w:val="22"/>
    </w:rPr>
  </w:style>
  <w:style w:type="character" w:customStyle="1" w:styleId="A9">
    <w:name w:val="A9"/>
    <w:uiPriority w:val="99"/>
    <w:rsid w:val="00C33CA5"/>
    <w:rPr>
      <w:rFonts w:cs="Futura Medium"/>
      <w:color w:val="000000"/>
      <w:sz w:val="22"/>
      <w:szCs w:val="22"/>
      <w:u w:val="single"/>
    </w:rPr>
  </w:style>
  <w:style w:type="paragraph" w:customStyle="1" w:styleId="Pa10">
    <w:name w:val="Pa10"/>
    <w:basedOn w:val="Default"/>
    <w:next w:val="Default"/>
    <w:uiPriority w:val="99"/>
    <w:rsid w:val="00C33CA5"/>
    <w:pPr>
      <w:spacing w:line="241" w:lineRule="atLeast"/>
    </w:pPr>
    <w:rPr>
      <w:rFonts w:ascii="Futura Medium" w:hAnsi="Futura Medium" w:cstheme="minorBidi"/>
      <w:color w:val="auto"/>
    </w:rPr>
  </w:style>
  <w:style w:type="paragraph" w:customStyle="1" w:styleId="Pa7">
    <w:name w:val="Pa7"/>
    <w:basedOn w:val="Default"/>
    <w:next w:val="Default"/>
    <w:uiPriority w:val="99"/>
    <w:rsid w:val="00C4740D"/>
    <w:pPr>
      <w:spacing w:line="241" w:lineRule="atLeast"/>
    </w:pPr>
    <w:rPr>
      <w:rFonts w:ascii="Futura Medium" w:hAnsi="Futura Medium" w:cstheme="minorBidi"/>
      <w:color w:val="auto"/>
    </w:rPr>
  </w:style>
  <w:style w:type="paragraph" w:customStyle="1" w:styleId="Pa6">
    <w:name w:val="Pa6"/>
    <w:basedOn w:val="Default"/>
    <w:next w:val="Default"/>
    <w:uiPriority w:val="99"/>
    <w:rsid w:val="00C4740D"/>
    <w:pPr>
      <w:spacing w:line="241" w:lineRule="atLeast"/>
    </w:pPr>
    <w:rPr>
      <w:rFonts w:ascii="Futura Medium" w:hAnsi="Futura Medium" w:cstheme="minorBidi"/>
      <w:color w:val="auto"/>
    </w:rPr>
  </w:style>
  <w:style w:type="character" w:customStyle="1" w:styleId="A7">
    <w:name w:val="A7"/>
    <w:uiPriority w:val="99"/>
    <w:rsid w:val="00C4740D"/>
    <w:rPr>
      <w:rFonts w:ascii="VAG Rounded Thin" w:hAnsi="VAG Rounded Thin" w:cs="VAG Rounded Thin"/>
      <w:color w:val="000000"/>
      <w:sz w:val="18"/>
      <w:szCs w:val="18"/>
    </w:rPr>
  </w:style>
  <w:style w:type="paragraph" w:customStyle="1" w:styleId="Pa5">
    <w:name w:val="Pa5"/>
    <w:basedOn w:val="Default"/>
    <w:next w:val="Default"/>
    <w:uiPriority w:val="99"/>
    <w:rsid w:val="00C4740D"/>
    <w:pPr>
      <w:spacing w:line="241" w:lineRule="atLeast"/>
    </w:pPr>
    <w:rPr>
      <w:rFonts w:ascii="Futura Medium" w:hAnsi="Futura Medium" w:cstheme="minorBidi"/>
      <w:color w:val="auto"/>
    </w:rPr>
  </w:style>
  <w:style w:type="character" w:customStyle="1" w:styleId="A4">
    <w:name w:val="A4"/>
    <w:uiPriority w:val="99"/>
    <w:rsid w:val="00C4740D"/>
    <w:rPr>
      <w:rFonts w:cs="Futura Medium"/>
      <w:color w:val="000000"/>
      <w:sz w:val="20"/>
      <w:szCs w:val="20"/>
    </w:rPr>
  </w:style>
  <w:style w:type="paragraph" w:customStyle="1" w:styleId="Pa12">
    <w:name w:val="Pa12"/>
    <w:basedOn w:val="Default"/>
    <w:next w:val="Default"/>
    <w:uiPriority w:val="99"/>
    <w:rsid w:val="00C4740D"/>
    <w:pPr>
      <w:spacing w:line="241" w:lineRule="atLeast"/>
    </w:pPr>
    <w:rPr>
      <w:rFonts w:ascii="Futura Medium" w:hAnsi="Futura Medium" w:cstheme="minorBidi"/>
      <w:color w:val="auto"/>
    </w:rPr>
  </w:style>
  <w:style w:type="paragraph" w:customStyle="1" w:styleId="Pa13">
    <w:name w:val="Pa13"/>
    <w:basedOn w:val="Default"/>
    <w:next w:val="Default"/>
    <w:uiPriority w:val="99"/>
    <w:rsid w:val="00C4740D"/>
    <w:pPr>
      <w:spacing w:line="241" w:lineRule="atLeast"/>
    </w:pPr>
    <w:rPr>
      <w:rFonts w:ascii="Futura Medium" w:hAnsi="Futura Medium" w:cstheme="minorBidi"/>
      <w:color w:val="auto"/>
    </w:rPr>
  </w:style>
  <w:style w:type="character" w:styleId="Hyperlink">
    <w:name w:val="Hyperlink"/>
    <w:basedOn w:val="DefaultParagraphFont"/>
    <w:uiPriority w:val="99"/>
    <w:unhideWhenUsed/>
    <w:rsid w:val="00086E27"/>
    <w:rPr>
      <w:color w:val="0000FF"/>
      <w:u w:val="single"/>
    </w:rPr>
  </w:style>
  <w:style w:type="paragraph" w:styleId="FootnoteText">
    <w:name w:val="footnote text"/>
    <w:basedOn w:val="Normal"/>
    <w:link w:val="FootnoteTextChar"/>
    <w:uiPriority w:val="99"/>
    <w:unhideWhenUsed/>
    <w:rsid w:val="00086E27"/>
    <w:pPr>
      <w:spacing w:after="0" w:line="240" w:lineRule="auto"/>
      <w:jc w:val="right"/>
    </w:pPr>
    <w:rPr>
      <w:rFonts w:asciiTheme="majorHAnsi" w:eastAsiaTheme="majorEastAsia" w:hAnsiTheme="majorHAnsi" w:cstheme="majorBidi"/>
      <w:sz w:val="24"/>
      <w:szCs w:val="24"/>
      <w:lang w:bidi="ar-SA"/>
    </w:rPr>
  </w:style>
  <w:style w:type="character" w:customStyle="1" w:styleId="FootnoteTextChar">
    <w:name w:val="Footnote Text Char"/>
    <w:basedOn w:val="DefaultParagraphFont"/>
    <w:link w:val="FootnoteText"/>
    <w:uiPriority w:val="99"/>
    <w:rsid w:val="00086E27"/>
    <w:rPr>
      <w:rFonts w:asciiTheme="majorHAnsi" w:eastAsiaTheme="majorEastAsia" w:hAnsiTheme="majorHAnsi" w:cstheme="majorBidi"/>
      <w:sz w:val="24"/>
      <w:szCs w:val="24"/>
      <w:lang w:bidi="ar-SA"/>
    </w:rPr>
  </w:style>
  <w:style w:type="character" w:styleId="FootnoteReference">
    <w:name w:val="footnote reference"/>
    <w:basedOn w:val="DefaultParagraphFont"/>
    <w:uiPriority w:val="99"/>
    <w:unhideWhenUsed/>
    <w:rsid w:val="00086E27"/>
    <w:rPr>
      <w:vertAlign w:val="superscript"/>
    </w:rPr>
  </w:style>
  <w:style w:type="paragraph" w:styleId="EndnoteText">
    <w:name w:val="endnote text"/>
    <w:basedOn w:val="Normal"/>
    <w:link w:val="EndnoteTextChar"/>
    <w:semiHidden/>
    <w:rsid w:val="00A1033B"/>
    <w:pPr>
      <w:bidi w:val="0"/>
      <w:spacing w:after="0" w:line="240" w:lineRule="auto"/>
    </w:pPr>
    <w:rPr>
      <w:rFonts w:ascii="Times New Roman" w:eastAsia="Times New Roman" w:hAnsi="Times New Roman" w:cs="Times New Roman"/>
      <w:sz w:val="20"/>
      <w:szCs w:val="20"/>
      <w:lang w:eastAsia="he-IL"/>
    </w:rPr>
  </w:style>
  <w:style w:type="character" w:customStyle="1" w:styleId="EndnoteTextChar">
    <w:name w:val="Endnote Text Char"/>
    <w:basedOn w:val="DefaultParagraphFont"/>
    <w:link w:val="EndnoteText"/>
    <w:semiHidden/>
    <w:rsid w:val="00A1033B"/>
    <w:rPr>
      <w:rFonts w:ascii="Times New Roman" w:eastAsia="Times New Roman" w:hAnsi="Times New Roman" w:cs="Times New Roman"/>
      <w:sz w:val="20"/>
      <w:szCs w:val="20"/>
      <w:lang w:eastAsia="he-IL"/>
    </w:rPr>
  </w:style>
  <w:style w:type="character" w:styleId="EndnoteReference">
    <w:name w:val="endnote reference"/>
    <w:semiHidden/>
    <w:rsid w:val="00A1033B"/>
    <w:rPr>
      <w:vertAlign w:val="superscript"/>
    </w:rPr>
  </w:style>
  <w:style w:type="paragraph" w:styleId="BodyText">
    <w:name w:val="Body Text"/>
    <w:basedOn w:val="Normal"/>
    <w:link w:val="BodyTextChar"/>
    <w:rsid w:val="00A1033B"/>
    <w:pPr>
      <w:bidi w:val="0"/>
      <w:spacing w:after="120" w:line="240" w:lineRule="auto"/>
    </w:pPr>
    <w:rPr>
      <w:rFonts w:ascii="Times New Roman" w:eastAsia="Times New Roman" w:hAnsi="Times New Roman" w:cs="Times New Roman"/>
      <w:sz w:val="20"/>
      <w:szCs w:val="20"/>
      <w:lang w:eastAsia="he-IL"/>
    </w:rPr>
  </w:style>
  <w:style w:type="character" w:customStyle="1" w:styleId="BodyTextChar">
    <w:name w:val="Body Text Char"/>
    <w:basedOn w:val="DefaultParagraphFont"/>
    <w:link w:val="BodyText"/>
    <w:rsid w:val="00A1033B"/>
    <w:rPr>
      <w:rFonts w:ascii="Times New Roman" w:eastAsia="Times New Roman" w:hAnsi="Times New Roman" w:cs="Times New Roman"/>
      <w:sz w:val="20"/>
      <w:szCs w:val="20"/>
      <w:lang w:eastAsia="he-IL"/>
    </w:rPr>
  </w:style>
  <w:style w:type="paragraph" w:styleId="ListContinue">
    <w:name w:val="List Continue"/>
    <w:basedOn w:val="Normal"/>
    <w:rsid w:val="00A1033B"/>
    <w:pPr>
      <w:overflowPunct w:val="0"/>
      <w:autoSpaceDE w:val="0"/>
      <w:autoSpaceDN w:val="0"/>
      <w:bidi w:val="0"/>
      <w:adjustRightInd w:val="0"/>
      <w:spacing w:after="120" w:line="240" w:lineRule="auto"/>
      <w:ind w:left="360"/>
      <w:textAlignment w:val="baseline"/>
    </w:pPr>
    <w:rPr>
      <w:rFonts w:ascii="Times New Roman" w:eastAsia="Times New Roman" w:hAnsi="Times New Roman" w:cs="Times New Roman"/>
      <w:noProof/>
      <w:sz w:val="24"/>
      <w:szCs w:val="24"/>
    </w:rPr>
  </w:style>
  <w:style w:type="character" w:styleId="CommentReference">
    <w:name w:val="annotation reference"/>
    <w:basedOn w:val="DefaultParagraphFont"/>
    <w:uiPriority w:val="99"/>
    <w:semiHidden/>
    <w:unhideWhenUsed/>
    <w:rsid w:val="001541CA"/>
    <w:rPr>
      <w:sz w:val="16"/>
      <w:szCs w:val="16"/>
    </w:rPr>
  </w:style>
  <w:style w:type="paragraph" w:styleId="CommentText">
    <w:name w:val="annotation text"/>
    <w:basedOn w:val="Normal"/>
    <w:link w:val="CommentTextChar"/>
    <w:uiPriority w:val="99"/>
    <w:semiHidden/>
    <w:unhideWhenUsed/>
    <w:rsid w:val="001541CA"/>
    <w:pPr>
      <w:spacing w:line="240" w:lineRule="auto"/>
    </w:pPr>
    <w:rPr>
      <w:sz w:val="20"/>
      <w:szCs w:val="20"/>
    </w:rPr>
  </w:style>
  <w:style w:type="character" w:customStyle="1" w:styleId="CommentTextChar">
    <w:name w:val="Comment Text Char"/>
    <w:basedOn w:val="DefaultParagraphFont"/>
    <w:link w:val="CommentText"/>
    <w:uiPriority w:val="99"/>
    <w:semiHidden/>
    <w:rsid w:val="001541CA"/>
    <w:rPr>
      <w:sz w:val="20"/>
      <w:szCs w:val="20"/>
    </w:rPr>
  </w:style>
  <w:style w:type="paragraph" w:styleId="CommentSubject">
    <w:name w:val="annotation subject"/>
    <w:basedOn w:val="CommentText"/>
    <w:next w:val="CommentText"/>
    <w:link w:val="CommentSubjectChar"/>
    <w:uiPriority w:val="99"/>
    <w:semiHidden/>
    <w:unhideWhenUsed/>
    <w:rsid w:val="001541CA"/>
    <w:rPr>
      <w:b/>
      <w:bCs/>
    </w:rPr>
  </w:style>
  <w:style w:type="character" w:customStyle="1" w:styleId="CommentSubjectChar">
    <w:name w:val="Comment Subject Char"/>
    <w:basedOn w:val="CommentTextChar"/>
    <w:link w:val="CommentSubject"/>
    <w:uiPriority w:val="99"/>
    <w:semiHidden/>
    <w:rsid w:val="001541CA"/>
    <w:rPr>
      <w:b/>
      <w:bCs/>
      <w:sz w:val="20"/>
      <w:szCs w:val="20"/>
    </w:rPr>
  </w:style>
  <w:style w:type="paragraph" w:styleId="BalloonText">
    <w:name w:val="Balloon Text"/>
    <w:basedOn w:val="Normal"/>
    <w:link w:val="BalloonTextChar"/>
    <w:uiPriority w:val="99"/>
    <w:semiHidden/>
    <w:unhideWhenUsed/>
    <w:rsid w:val="00154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1CA"/>
    <w:rPr>
      <w:rFonts w:ascii="Segoe UI" w:hAnsi="Segoe UI" w:cs="Segoe UI"/>
      <w:sz w:val="18"/>
      <w:szCs w:val="18"/>
    </w:rPr>
  </w:style>
  <w:style w:type="character" w:customStyle="1" w:styleId="Heading2Char">
    <w:name w:val="Heading 2 Char"/>
    <w:basedOn w:val="DefaultParagraphFont"/>
    <w:link w:val="Heading2"/>
    <w:uiPriority w:val="9"/>
    <w:rsid w:val="003E54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540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5409"/>
    <w:rPr>
      <w:rFonts w:ascii="Times New Roman" w:eastAsia="Times New Roman" w:hAnsi="Times New Roman" w:cs="Times New Roman"/>
      <w:b/>
      <w:bCs/>
      <w:sz w:val="24"/>
      <w:szCs w:val="24"/>
    </w:rPr>
  </w:style>
  <w:style w:type="character" w:styleId="Emphasis">
    <w:name w:val="Emphasis"/>
    <w:basedOn w:val="DefaultParagraphFont"/>
    <w:uiPriority w:val="20"/>
    <w:qFormat/>
    <w:rsid w:val="003E5409"/>
    <w:rPr>
      <w:i/>
      <w:iCs/>
    </w:rPr>
  </w:style>
  <w:style w:type="paragraph" w:styleId="Header">
    <w:name w:val="header"/>
    <w:basedOn w:val="Normal"/>
    <w:link w:val="HeaderChar"/>
    <w:uiPriority w:val="99"/>
    <w:unhideWhenUsed/>
    <w:rsid w:val="00120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01A"/>
  </w:style>
  <w:style w:type="paragraph" w:styleId="Footer">
    <w:name w:val="footer"/>
    <w:basedOn w:val="Normal"/>
    <w:link w:val="FooterChar"/>
    <w:uiPriority w:val="99"/>
    <w:unhideWhenUsed/>
    <w:rsid w:val="00120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01A"/>
  </w:style>
  <w:style w:type="paragraph" w:styleId="PlainText">
    <w:name w:val="Plain Text"/>
    <w:basedOn w:val="Normal"/>
    <w:link w:val="PlainTextChar"/>
    <w:uiPriority w:val="99"/>
    <w:semiHidden/>
    <w:unhideWhenUsed/>
    <w:rsid w:val="00362815"/>
    <w:pPr>
      <w:bidi w:val="0"/>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62815"/>
    <w:rPr>
      <w:rFonts w:ascii="Calibri" w:hAnsi="Calibri"/>
      <w:szCs w:val="21"/>
    </w:rPr>
  </w:style>
  <w:style w:type="paragraph" w:styleId="Bibliography">
    <w:name w:val="Bibliography"/>
    <w:basedOn w:val="Normal"/>
    <w:next w:val="Normal"/>
    <w:uiPriority w:val="37"/>
    <w:unhideWhenUsed/>
    <w:rsid w:val="00B33627"/>
    <w:pPr>
      <w:spacing w:after="0" w:line="240" w:lineRule="auto"/>
    </w:pPr>
    <w:rPr>
      <w:rFonts w:cs="Times New Roman"/>
      <w:sz w:val="24"/>
      <w:szCs w:val="24"/>
      <w:lang w:bidi="ar-SA"/>
    </w:rPr>
  </w:style>
  <w:style w:type="character" w:customStyle="1" w:styleId="UnresolvedMention1">
    <w:name w:val="Unresolved Mention1"/>
    <w:basedOn w:val="DefaultParagraphFont"/>
    <w:uiPriority w:val="99"/>
    <w:semiHidden/>
    <w:unhideWhenUsed/>
    <w:rsid w:val="00A4098D"/>
    <w:rPr>
      <w:color w:val="605E5C"/>
      <w:shd w:val="clear" w:color="auto" w:fill="E1DFDD"/>
    </w:rPr>
  </w:style>
  <w:style w:type="character" w:styleId="FollowedHyperlink">
    <w:name w:val="FollowedHyperlink"/>
    <w:basedOn w:val="DefaultParagraphFont"/>
    <w:uiPriority w:val="99"/>
    <w:semiHidden/>
    <w:unhideWhenUsed/>
    <w:rsid w:val="00977F7C"/>
    <w:rPr>
      <w:color w:val="954F72" w:themeColor="followedHyperlink"/>
      <w:u w:val="single"/>
    </w:rPr>
  </w:style>
  <w:style w:type="character" w:customStyle="1" w:styleId="UnresolvedMention2">
    <w:name w:val="Unresolved Mention2"/>
    <w:basedOn w:val="DefaultParagraphFont"/>
    <w:uiPriority w:val="99"/>
    <w:semiHidden/>
    <w:unhideWhenUsed/>
    <w:rsid w:val="007B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5722">
      <w:bodyDiv w:val="1"/>
      <w:marLeft w:val="0"/>
      <w:marRight w:val="0"/>
      <w:marTop w:val="0"/>
      <w:marBottom w:val="0"/>
      <w:divBdr>
        <w:top w:val="none" w:sz="0" w:space="0" w:color="auto"/>
        <w:left w:val="none" w:sz="0" w:space="0" w:color="auto"/>
        <w:bottom w:val="none" w:sz="0" w:space="0" w:color="auto"/>
        <w:right w:val="none" w:sz="0" w:space="0" w:color="auto"/>
      </w:divBdr>
    </w:div>
    <w:div w:id="198933368">
      <w:bodyDiv w:val="1"/>
      <w:marLeft w:val="0"/>
      <w:marRight w:val="0"/>
      <w:marTop w:val="0"/>
      <w:marBottom w:val="0"/>
      <w:divBdr>
        <w:top w:val="none" w:sz="0" w:space="0" w:color="auto"/>
        <w:left w:val="none" w:sz="0" w:space="0" w:color="auto"/>
        <w:bottom w:val="none" w:sz="0" w:space="0" w:color="auto"/>
        <w:right w:val="none" w:sz="0" w:space="0" w:color="auto"/>
      </w:divBdr>
    </w:div>
    <w:div w:id="989360359">
      <w:bodyDiv w:val="1"/>
      <w:marLeft w:val="0"/>
      <w:marRight w:val="0"/>
      <w:marTop w:val="0"/>
      <w:marBottom w:val="0"/>
      <w:divBdr>
        <w:top w:val="none" w:sz="0" w:space="0" w:color="auto"/>
        <w:left w:val="none" w:sz="0" w:space="0" w:color="auto"/>
        <w:bottom w:val="none" w:sz="0" w:space="0" w:color="auto"/>
        <w:right w:val="none" w:sz="0" w:space="0" w:color="auto"/>
      </w:divBdr>
    </w:div>
    <w:div w:id="1665667536">
      <w:bodyDiv w:val="1"/>
      <w:marLeft w:val="0"/>
      <w:marRight w:val="0"/>
      <w:marTop w:val="0"/>
      <w:marBottom w:val="0"/>
      <w:divBdr>
        <w:top w:val="none" w:sz="0" w:space="0" w:color="auto"/>
        <w:left w:val="none" w:sz="0" w:space="0" w:color="auto"/>
        <w:bottom w:val="none" w:sz="0" w:space="0" w:color="auto"/>
        <w:right w:val="none" w:sz="0" w:space="0" w:color="auto"/>
      </w:divBdr>
      <w:divsChild>
        <w:div w:id="1936161696">
          <w:marLeft w:val="0"/>
          <w:marRight w:val="0"/>
          <w:marTop w:val="0"/>
          <w:marBottom w:val="0"/>
          <w:divBdr>
            <w:top w:val="none" w:sz="0" w:space="0" w:color="auto"/>
            <w:left w:val="none" w:sz="0" w:space="0" w:color="auto"/>
            <w:bottom w:val="none" w:sz="0" w:space="0" w:color="auto"/>
            <w:right w:val="none" w:sz="0" w:space="0" w:color="auto"/>
          </w:divBdr>
        </w:div>
      </w:divsChild>
    </w:div>
    <w:div w:id="1927156118">
      <w:bodyDiv w:val="1"/>
      <w:marLeft w:val="0"/>
      <w:marRight w:val="0"/>
      <w:marTop w:val="0"/>
      <w:marBottom w:val="0"/>
      <w:divBdr>
        <w:top w:val="none" w:sz="0" w:space="0" w:color="auto"/>
        <w:left w:val="none" w:sz="0" w:space="0" w:color="auto"/>
        <w:bottom w:val="none" w:sz="0" w:space="0" w:color="auto"/>
        <w:right w:val="none" w:sz="0" w:space="0" w:color="auto"/>
      </w:divBdr>
    </w:div>
    <w:div w:id="20251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ilc@bgu.ac.il" TargetMode="External"/><Relationship Id="rId13" Type="http://schemas.openxmlformats.org/officeDocument/2006/relationships/hyperlink" Target="http://www.aceba.cat/es" TargetMode="External"/><Relationship Id="rId18" Type="http://schemas.openxmlformats.org/officeDocument/2006/relationships/hyperlink" Target="https://doi.org/10.1016/j.gaceta.2018.03.00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unece.org/fileadmin/DAM/ceci/Latest_Document/ECE_CECI_PPP_2012_2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oi.org/10.1016/S0140-6736(17)30398-7" TargetMode="External"/><Relationship Id="rId20" Type="http://schemas.openxmlformats.org/officeDocument/2006/relationships/hyperlink" Target="https://doi.org/10.1377/hlthaff.2010.08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healthpol.2019.01.012" TargetMode="External"/><Relationship Id="rId23" Type="http://schemas.microsoft.com/office/2011/relationships/people" Target="people.xml"/><Relationship Id="rId10" Type="http://schemas.openxmlformats.org/officeDocument/2006/relationships/hyperlink" Target="mailto:nadavd@bgu.ac.il" TargetMode="External"/><Relationship Id="rId19" Type="http://schemas.openxmlformats.org/officeDocument/2006/relationships/hyperlink" Target="http://www.mscbs.gob.es/estadEstudios/estadisticas/encuestaNacional/encuestaNac2017/ENSE17_pres_web.pdf" TargetMode="External"/><Relationship Id="rId4" Type="http://schemas.openxmlformats.org/officeDocument/2006/relationships/settings" Target="settings.xml"/><Relationship Id="rId9" Type="http://schemas.openxmlformats.org/officeDocument/2006/relationships/hyperlink" Target="mailto:rasooly@post.bgu.ac.il" TargetMode="External"/><Relationship Id="rId14" Type="http://schemas.openxmlformats.org/officeDocument/2006/relationships/hyperlink" Target="https://doi.org/10.1016/j.healthpol.2018.11.0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3BF3-83B1-4BA4-AE8A-183D5F77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13085</Words>
  <Characters>65427</Characters>
  <Application>Microsoft Office Word</Application>
  <DocSecurity>0</DocSecurity>
  <Lines>545</Lines>
  <Paragraphs>156</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78356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 Filc</dc:creator>
  <cp:lastModifiedBy>Nadav Davidovitch</cp:lastModifiedBy>
  <cp:revision>2</cp:revision>
  <dcterms:created xsi:type="dcterms:W3CDTF">2020-03-21T11:16:00Z</dcterms:created>
  <dcterms:modified xsi:type="dcterms:W3CDTF">2020-03-21T11:16:00Z</dcterms:modified>
</cp:coreProperties>
</file>