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1BC3" w14:textId="08BBF2FE" w:rsidR="00896ADB" w:rsidRPr="00F40E35" w:rsidRDefault="00741094" w:rsidP="00831A3A">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P</w:t>
      </w:r>
      <w:r w:rsidR="00831A3A">
        <w:rPr>
          <w:rFonts w:asciiTheme="majorHAnsi" w:hAnsiTheme="majorHAnsi" w:cstheme="majorHAnsi"/>
          <w:b/>
          <w:color w:val="000000"/>
          <w:sz w:val="24"/>
          <w:szCs w:val="24"/>
        </w:rPr>
        <w:t>rimary care p</w:t>
      </w:r>
      <w:r w:rsidRPr="00F40E35">
        <w:rPr>
          <w:rFonts w:asciiTheme="majorHAnsi" w:hAnsiTheme="majorHAnsi" w:cstheme="majorHAnsi"/>
          <w:b/>
          <w:color w:val="000000"/>
          <w:sz w:val="24"/>
          <w:szCs w:val="24"/>
        </w:rPr>
        <w:t>hysician perceptions of nurses’ shared responsibility for quality of patient care</w:t>
      </w:r>
    </w:p>
    <w:p w14:paraId="4941CF9F" w14:textId="77777777" w:rsidR="00450EC6" w:rsidRPr="00F40E35" w:rsidRDefault="00450EC6">
      <w:pPr>
        <w:spacing w:after="0" w:line="276" w:lineRule="auto"/>
        <w:rPr>
          <w:rFonts w:asciiTheme="majorHAnsi" w:hAnsiTheme="majorHAnsi" w:cstheme="majorHAnsi"/>
          <w:sz w:val="24"/>
          <w:szCs w:val="24"/>
          <w:lang w:val="fr-FR"/>
        </w:rPr>
      </w:pPr>
    </w:p>
    <w:p w14:paraId="7CC6E10C" w14:textId="0A29090C" w:rsidR="00257E89" w:rsidRPr="00F40E35" w:rsidRDefault="00257E89" w:rsidP="00095BA7">
      <w:pPr>
        <w:spacing w:after="0" w:line="276" w:lineRule="auto"/>
        <w:rPr>
          <w:rFonts w:asciiTheme="majorHAnsi" w:hAnsiTheme="majorHAnsi" w:cstheme="majorHAnsi"/>
          <w:sz w:val="24"/>
          <w:szCs w:val="24"/>
          <w:vertAlign w:val="superscript"/>
          <w:lang w:val="fr-FR"/>
        </w:rPr>
      </w:pPr>
      <w:r w:rsidRPr="00F40E35">
        <w:rPr>
          <w:rFonts w:asciiTheme="majorHAnsi" w:hAnsiTheme="majorHAnsi" w:cstheme="majorHAnsi"/>
          <w:sz w:val="24"/>
          <w:szCs w:val="24"/>
          <w:lang w:val="fr-FR"/>
        </w:rPr>
        <w:t>Yael Sela</w:t>
      </w:r>
      <w:r w:rsidRPr="00F40E35">
        <w:rPr>
          <w:rFonts w:asciiTheme="majorHAnsi" w:hAnsiTheme="majorHAnsi" w:cstheme="majorHAnsi"/>
          <w:sz w:val="24"/>
          <w:szCs w:val="24"/>
          <w:vertAlign w:val="superscript"/>
          <w:lang w:val="fr-FR"/>
        </w:rPr>
        <w:t>1</w:t>
      </w:r>
      <w:r w:rsidR="001C6012" w:rsidRPr="00F40E35">
        <w:rPr>
          <w:rFonts w:asciiTheme="majorHAnsi" w:hAnsiTheme="majorHAnsi" w:cstheme="majorHAnsi"/>
          <w:sz w:val="24"/>
          <w:szCs w:val="24"/>
          <w:vertAlign w:val="superscript"/>
          <w:lang w:val="fr-FR"/>
        </w:rPr>
        <w:t>*</w:t>
      </w:r>
      <w:r w:rsidR="001C6012" w:rsidRPr="00F40E35">
        <w:rPr>
          <w:rFonts w:asciiTheme="majorHAnsi" w:hAnsiTheme="majorHAnsi" w:cstheme="majorHAnsi"/>
          <w:sz w:val="24"/>
          <w:szCs w:val="24"/>
          <w:lang w:val="fr-FR"/>
        </w:rPr>
        <w:t>, Tamar</w:t>
      </w:r>
      <w:r w:rsidRPr="00F40E35">
        <w:rPr>
          <w:rFonts w:asciiTheme="majorHAnsi" w:hAnsiTheme="majorHAnsi" w:cstheme="majorHAnsi"/>
          <w:sz w:val="24"/>
          <w:szCs w:val="24"/>
          <w:lang w:val="fr-FR"/>
        </w:rPr>
        <w:t xml:space="preserve"> Artom-</w:t>
      </w:r>
      <w:r w:rsidR="00095BA7" w:rsidRPr="00F40E35">
        <w:rPr>
          <w:rFonts w:asciiTheme="majorHAnsi" w:hAnsiTheme="majorHAnsi" w:cstheme="majorHAnsi"/>
          <w:sz w:val="24"/>
          <w:szCs w:val="24"/>
          <w:lang w:val="fr-FR"/>
        </w:rPr>
        <w:t>Medina</w:t>
      </w:r>
      <w:r w:rsidR="007027AA">
        <w:rPr>
          <w:rFonts w:asciiTheme="majorHAnsi" w:hAnsiTheme="majorHAnsi" w:cstheme="majorHAnsi"/>
          <w:sz w:val="24"/>
          <w:szCs w:val="24"/>
          <w:vertAlign w:val="superscript"/>
          <w:lang w:val="fr-FR"/>
        </w:rPr>
        <w:t>3</w:t>
      </w:r>
      <w:r w:rsidR="001C6012" w:rsidRPr="00F40E35">
        <w:rPr>
          <w:rFonts w:asciiTheme="majorHAnsi" w:hAnsiTheme="majorHAnsi" w:cstheme="majorHAnsi"/>
          <w:sz w:val="24"/>
          <w:szCs w:val="24"/>
          <w:lang w:val="fr-FR"/>
        </w:rPr>
        <w:t>,</w:t>
      </w:r>
      <w:r w:rsidR="00A83248" w:rsidRPr="00F40E35">
        <w:rPr>
          <w:rFonts w:asciiTheme="majorHAnsi" w:hAnsiTheme="majorHAnsi" w:cstheme="majorHAnsi"/>
          <w:sz w:val="24"/>
          <w:szCs w:val="24"/>
          <w:lang w:val="fr-FR"/>
        </w:rPr>
        <w:t xml:space="preserve"> </w:t>
      </w:r>
      <w:r w:rsidRPr="00F40E35">
        <w:rPr>
          <w:rFonts w:asciiTheme="majorHAnsi" w:hAnsiTheme="majorHAnsi" w:cstheme="majorHAnsi"/>
          <w:sz w:val="24"/>
          <w:szCs w:val="24"/>
          <w:lang w:val="fr-FR"/>
        </w:rPr>
        <w:t xml:space="preserve">Bruce </w:t>
      </w:r>
      <w:r w:rsidR="00095BA7" w:rsidRPr="00F40E35">
        <w:rPr>
          <w:rFonts w:asciiTheme="majorHAnsi" w:hAnsiTheme="majorHAnsi" w:cstheme="majorHAnsi"/>
          <w:sz w:val="24"/>
          <w:szCs w:val="24"/>
          <w:lang w:val="fr-FR"/>
        </w:rPr>
        <w:t>Rosen</w:t>
      </w:r>
      <w:r w:rsidR="007027AA">
        <w:rPr>
          <w:rFonts w:asciiTheme="majorHAnsi" w:hAnsiTheme="majorHAnsi" w:cstheme="majorHAnsi"/>
          <w:sz w:val="24"/>
          <w:szCs w:val="24"/>
          <w:vertAlign w:val="superscript"/>
          <w:lang w:val="fr-FR"/>
        </w:rPr>
        <w:t xml:space="preserve">3 </w:t>
      </w:r>
      <w:r w:rsidRPr="00F40E35">
        <w:rPr>
          <w:rFonts w:asciiTheme="majorHAnsi" w:hAnsiTheme="majorHAnsi" w:cstheme="majorHAnsi"/>
          <w:sz w:val="24"/>
          <w:szCs w:val="24"/>
          <w:lang w:val="fr-FR"/>
        </w:rPr>
        <w:t xml:space="preserve">and </w:t>
      </w:r>
      <w:r w:rsidRPr="00736617">
        <w:rPr>
          <w:rFonts w:asciiTheme="majorHAnsi" w:hAnsiTheme="majorHAnsi" w:cstheme="majorHAnsi"/>
          <w:sz w:val="24"/>
          <w:szCs w:val="24"/>
          <w:lang w:val="fr-FR"/>
        </w:rPr>
        <w:t>Rachel Nissanholtz-Gannot</w:t>
      </w:r>
      <w:r w:rsidRPr="00736617">
        <w:rPr>
          <w:rFonts w:asciiTheme="majorHAnsi" w:hAnsiTheme="majorHAnsi" w:cstheme="majorHAnsi"/>
          <w:sz w:val="24"/>
          <w:szCs w:val="24"/>
          <w:vertAlign w:val="superscript"/>
          <w:lang w:val="fr-FR"/>
        </w:rPr>
        <w:t>2,3</w:t>
      </w:r>
      <w:r w:rsidRPr="00F40E35">
        <w:rPr>
          <w:rFonts w:asciiTheme="majorHAnsi" w:hAnsiTheme="majorHAnsi" w:cstheme="majorHAnsi"/>
          <w:sz w:val="24"/>
          <w:szCs w:val="24"/>
          <w:vertAlign w:val="superscript"/>
          <w:lang w:val="fr-FR"/>
        </w:rPr>
        <w:t xml:space="preserve"> </w:t>
      </w:r>
    </w:p>
    <w:p w14:paraId="74B484D7" w14:textId="77777777" w:rsidR="00450EC6" w:rsidRPr="00F40E35" w:rsidRDefault="00450EC6">
      <w:pPr>
        <w:pStyle w:val="NormalWeb"/>
        <w:spacing w:before="0" w:beforeAutospacing="0" w:after="0" w:afterAutospacing="0" w:line="276" w:lineRule="auto"/>
        <w:rPr>
          <w:rFonts w:asciiTheme="majorHAnsi" w:hAnsiTheme="majorHAnsi" w:cstheme="majorHAnsi"/>
          <w:vertAlign w:val="superscript"/>
        </w:rPr>
      </w:pPr>
    </w:p>
    <w:p w14:paraId="103FCFE7" w14:textId="77777777" w:rsidR="00257E89" w:rsidRDefault="00257E89" w:rsidP="000D6385">
      <w:pPr>
        <w:pStyle w:val="NormalWeb"/>
        <w:spacing w:before="0" w:beforeAutospacing="0" w:after="0" w:afterAutospacing="0" w:line="276" w:lineRule="auto"/>
        <w:rPr>
          <w:rFonts w:asciiTheme="majorHAnsi" w:hAnsiTheme="majorHAnsi" w:cstheme="majorHAnsi"/>
          <w:color w:val="222222"/>
        </w:rPr>
      </w:pPr>
      <w:r w:rsidRPr="00F40E35">
        <w:rPr>
          <w:rFonts w:asciiTheme="majorHAnsi" w:hAnsiTheme="majorHAnsi" w:cstheme="majorHAnsi"/>
          <w:vertAlign w:val="superscript"/>
        </w:rPr>
        <w:t>1</w:t>
      </w:r>
      <w:r w:rsidRPr="00F40E35">
        <w:rPr>
          <w:rFonts w:asciiTheme="majorHAnsi" w:hAnsiTheme="majorHAnsi" w:cstheme="majorHAnsi"/>
          <w:color w:val="222222"/>
        </w:rPr>
        <w:t xml:space="preserve">Nursing Science Department, Faculty of Social and Community Sciences, </w:t>
      </w:r>
      <w:proofErr w:type="spellStart"/>
      <w:r w:rsidRPr="00F40E35">
        <w:rPr>
          <w:rFonts w:asciiTheme="majorHAnsi" w:hAnsiTheme="majorHAnsi" w:cstheme="majorHAnsi"/>
          <w:color w:val="222222"/>
        </w:rPr>
        <w:t>Ruppin</w:t>
      </w:r>
      <w:proofErr w:type="spellEnd"/>
      <w:r w:rsidRPr="00F40E35">
        <w:rPr>
          <w:rFonts w:asciiTheme="majorHAnsi" w:hAnsiTheme="majorHAnsi" w:cstheme="majorHAnsi"/>
          <w:color w:val="222222"/>
        </w:rPr>
        <w:t xml:space="preserve"> Academic Center, </w:t>
      </w:r>
      <w:proofErr w:type="spellStart"/>
      <w:r w:rsidRPr="00F40E35">
        <w:rPr>
          <w:rFonts w:asciiTheme="majorHAnsi" w:hAnsiTheme="majorHAnsi" w:cstheme="majorHAnsi"/>
          <w:color w:val="222222"/>
        </w:rPr>
        <w:t>Emeq-Hefer</w:t>
      </w:r>
      <w:proofErr w:type="spellEnd"/>
      <w:r w:rsidRPr="00F40E35">
        <w:rPr>
          <w:rFonts w:asciiTheme="majorHAnsi" w:hAnsiTheme="majorHAnsi" w:cstheme="majorHAnsi"/>
          <w:color w:val="222222"/>
        </w:rPr>
        <w:t>, Israel</w:t>
      </w:r>
    </w:p>
    <w:p w14:paraId="78252A4A" w14:textId="77777777" w:rsidR="007027AA" w:rsidRDefault="007027AA" w:rsidP="007027AA">
      <w:pPr>
        <w:spacing w:after="0" w:line="276" w:lineRule="auto"/>
        <w:rPr>
          <w:rFonts w:asciiTheme="majorHAnsi" w:hAnsiTheme="majorHAnsi" w:cstheme="majorHAnsi"/>
          <w:sz w:val="24"/>
          <w:szCs w:val="24"/>
          <w:vertAlign w:val="superscript"/>
        </w:rPr>
      </w:pPr>
    </w:p>
    <w:p w14:paraId="464C0635" w14:textId="2D033C50" w:rsidR="007027AA" w:rsidRDefault="007027AA" w:rsidP="007027AA">
      <w:pPr>
        <w:spacing w:after="0" w:line="276" w:lineRule="auto"/>
        <w:rPr>
          <w:rFonts w:asciiTheme="majorHAnsi" w:hAnsiTheme="majorHAnsi" w:cstheme="majorHAnsi"/>
          <w:sz w:val="24"/>
          <w:szCs w:val="24"/>
        </w:rPr>
      </w:pPr>
      <w:r>
        <w:rPr>
          <w:rFonts w:asciiTheme="majorHAnsi" w:hAnsiTheme="majorHAnsi" w:cstheme="majorHAnsi"/>
          <w:sz w:val="24"/>
          <w:szCs w:val="24"/>
          <w:vertAlign w:val="superscript"/>
        </w:rPr>
        <w:t>2</w:t>
      </w:r>
      <w:r w:rsidRPr="00F40E35">
        <w:rPr>
          <w:rFonts w:asciiTheme="majorHAnsi" w:hAnsiTheme="majorHAnsi" w:cstheme="majorHAnsi"/>
          <w:sz w:val="24"/>
          <w:szCs w:val="24"/>
        </w:rPr>
        <w:t>Department of Health Systems Management, School of Health Sciences, Ariel University, Ariel, Israel</w:t>
      </w:r>
    </w:p>
    <w:p w14:paraId="0A381FA5" w14:textId="77777777" w:rsidR="00095BA7" w:rsidRPr="00F40E35" w:rsidRDefault="00095BA7" w:rsidP="000D6385">
      <w:pPr>
        <w:pStyle w:val="NormalWeb"/>
        <w:spacing w:before="0" w:beforeAutospacing="0" w:after="0" w:afterAutospacing="0" w:line="276" w:lineRule="auto"/>
        <w:rPr>
          <w:rFonts w:asciiTheme="majorHAnsi" w:hAnsiTheme="majorHAnsi" w:cstheme="majorHAnsi"/>
          <w:color w:val="222222"/>
        </w:rPr>
      </w:pPr>
    </w:p>
    <w:p w14:paraId="770F3AFC" w14:textId="450DD184" w:rsidR="00095BA7" w:rsidRPr="00F40E35" w:rsidRDefault="007027AA" w:rsidP="00095BA7">
      <w:pPr>
        <w:spacing w:after="0" w:line="276" w:lineRule="auto"/>
        <w:rPr>
          <w:rFonts w:asciiTheme="majorHAnsi" w:hAnsiTheme="majorHAnsi" w:cstheme="majorHAnsi"/>
          <w:sz w:val="24"/>
          <w:szCs w:val="24"/>
        </w:rPr>
      </w:pPr>
      <w:r>
        <w:rPr>
          <w:rFonts w:asciiTheme="majorHAnsi" w:hAnsiTheme="majorHAnsi" w:cstheme="majorHAnsi"/>
          <w:sz w:val="24"/>
          <w:szCs w:val="24"/>
          <w:vertAlign w:val="superscript"/>
        </w:rPr>
        <w:t>3</w:t>
      </w:r>
      <w:r w:rsidR="00095BA7" w:rsidRPr="00F40E35">
        <w:rPr>
          <w:rFonts w:asciiTheme="majorHAnsi" w:hAnsiTheme="majorHAnsi" w:cstheme="majorHAnsi"/>
          <w:sz w:val="24"/>
          <w:szCs w:val="24"/>
        </w:rPr>
        <w:t>Smokler Center for Health Policy Research, Myers-JDC-Brookdale Institute, Jerusalem, Israel</w:t>
      </w:r>
    </w:p>
    <w:p w14:paraId="1E56CE8F" w14:textId="77777777" w:rsidR="00095BA7" w:rsidRPr="00F40E35" w:rsidDel="00095BA7" w:rsidRDefault="00095BA7">
      <w:pPr>
        <w:spacing w:after="0" w:line="276" w:lineRule="auto"/>
        <w:rPr>
          <w:rFonts w:asciiTheme="majorHAnsi" w:hAnsiTheme="majorHAnsi" w:cstheme="majorHAnsi"/>
          <w:sz w:val="24"/>
          <w:szCs w:val="24"/>
          <w:vertAlign w:val="superscript"/>
        </w:rPr>
      </w:pPr>
    </w:p>
    <w:p w14:paraId="3591E4D1" w14:textId="2224D30B" w:rsidR="00450EC6" w:rsidRPr="00F40E35" w:rsidRDefault="00450EC6">
      <w:pPr>
        <w:pStyle w:val="NormalWeb"/>
        <w:spacing w:before="0" w:beforeAutospacing="0" w:after="0" w:afterAutospacing="0" w:line="276" w:lineRule="auto"/>
        <w:rPr>
          <w:rFonts w:asciiTheme="majorHAnsi" w:hAnsiTheme="majorHAnsi" w:cstheme="majorHAnsi"/>
          <w:lang w:val="fr-FR"/>
        </w:rPr>
      </w:pPr>
      <w:r w:rsidRPr="00F40E35">
        <w:rPr>
          <w:rFonts w:asciiTheme="majorHAnsi" w:hAnsiTheme="majorHAnsi" w:cstheme="majorHAnsi"/>
          <w:lang w:val="fr-FR"/>
        </w:rPr>
        <w:t xml:space="preserve">Running </w:t>
      </w:r>
      <w:proofErr w:type="spellStart"/>
      <w:proofErr w:type="gramStart"/>
      <w:r w:rsidRPr="00F40E35">
        <w:rPr>
          <w:rFonts w:asciiTheme="majorHAnsi" w:hAnsiTheme="majorHAnsi" w:cstheme="majorHAnsi"/>
          <w:lang w:val="fr-FR"/>
        </w:rPr>
        <w:t>title</w:t>
      </w:r>
      <w:proofErr w:type="spellEnd"/>
      <w:r w:rsidRPr="00F40E35">
        <w:rPr>
          <w:rFonts w:asciiTheme="majorHAnsi" w:hAnsiTheme="majorHAnsi" w:cstheme="majorHAnsi"/>
          <w:lang w:val="fr-FR"/>
        </w:rPr>
        <w:t>:</w:t>
      </w:r>
      <w:proofErr w:type="gramEnd"/>
      <w:r w:rsidRPr="00F40E35">
        <w:rPr>
          <w:rFonts w:asciiTheme="majorHAnsi" w:hAnsiTheme="majorHAnsi" w:cstheme="majorHAnsi"/>
          <w:lang w:val="fr-FR"/>
        </w:rPr>
        <w:t xml:space="preserve"> </w:t>
      </w:r>
      <w:proofErr w:type="spellStart"/>
      <w:r w:rsidR="00EE68AA">
        <w:rPr>
          <w:rFonts w:asciiTheme="majorHAnsi" w:hAnsiTheme="majorHAnsi" w:cstheme="majorHAnsi"/>
          <w:lang w:val="fr-FR"/>
        </w:rPr>
        <w:t>PCPs</w:t>
      </w:r>
      <w:proofErr w:type="spellEnd"/>
      <w:r w:rsidR="00EE68AA">
        <w:rPr>
          <w:rFonts w:asciiTheme="majorHAnsi" w:hAnsiTheme="majorHAnsi" w:cstheme="majorHAnsi"/>
          <w:lang w:val="fr-FR"/>
        </w:rPr>
        <w:t>’ perceptions of n</w:t>
      </w:r>
      <w:proofErr w:type="spellStart"/>
      <w:r w:rsidRPr="00F40E35">
        <w:rPr>
          <w:rFonts w:asciiTheme="majorHAnsi" w:hAnsiTheme="majorHAnsi" w:cstheme="majorHAnsi"/>
          <w:color w:val="000000"/>
        </w:rPr>
        <w:t>urses</w:t>
      </w:r>
      <w:proofErr w:type="spellEnd"/>
      <w:r w:rsidRPr="00F40E35">
        <w:rPr>
          <w:rFonts w:asciiTheme="majorHAnsi" w:hAnsiTheme="majorHAnsi" w:cstheme="majorHAnsi"/>
          <w:color w:val="000000"/>
        </w:rPr>
        <w:t xml:space="preserve">’ </w:t>
      </w:r>
      <w:r w:rsidR="00EE68AA">
        <w:rPr>
          <w:rFonts w:asciiTheme="majorHAnsi" w:hAnsiTheme="majorHAnsi" w:cstheme="majorHAnsi"/>
          <w:color w:val="000000"/>
        </w:rPr>
        <w:t>shared responsibilities</w:t>
      </w:r>
    </w:p>
    <w:p w14:paraId="390404DC" w14:textId="77777777" w:rsidR="00450EC6" w:rsidRPr="00F40E35" w:rsidRDefault="00450EC6">
      <w:pPr>
        <w:pStyle w:val="NormalWeb"/>
        <w:spacing w:before="0" w:beforeAutospacing="0" w:after="0" w:afterAutospacing="0" w:line="276" w:lineRule="auto"/>
        <w:rPr>
          <w:rFonts w:asciiTheme="majorHAnsi" w:hAnsiTheme="majorHAnsi" w:cstheme="majorHAnsi"/>
          <w:lang w:val="fr-FR"/>
        </w:rPr>
      </w:pPr>
    </w:p>
    <w:p w14:paraId="71E3A837" w14:textId="6B0EB670" w:rsidR="00257E89" w:rsidRPr="00991648" w:rsidRDefault="00257E89" w:rsidP="000D6385">
      <w:pPr>
        <w:pStyle w:val="NormalWeb"/>
        <w:spacing w:before="0" w:beforeAutospacing="0" w:after="0" w:afterAutospacing="0" w:line="276" w:lineRule="auto"/>
        <w:rPr>
          <w:rFonts w:asciiTheme="majorHAnsi" w:hAnsiTheme="majorHAnsi" w:cstheme="majorHAnsi"/>
        </w:rPr>
      </w:pPr>
      <w:r w:rsidRPr="00991648">
        <w:rPr>
          <w:rFonts w:asciiTheme="majorHAnsi" w:hAnsiTheme="majorHAnsi" w:cstheme="majorHAnsi"/>
        </w:rPr>
        <w:t xml:space="preserve">*Corresponding author: </w:t>
      </w:r>
      <w:r w:rsidRPr="00991648">
        <w:rPr>
          <w:rFonts w:asciiTheme="majorHAnsi" w:hAnsiTheme="majorHAnsi" w:cstheme="majorHAnsi"/>
          <w:color w:val="222222"/>
        </w:rPr>
        <w:t xml:space="preserve">Yael Sela, PhD, Nursing Science Department, Faculty of Social and Community Sciences, </w:t>
      </w:r>
      <w:proofErr w:type="spellStart"/>
      <w:r w:rsidRPr="00991648">
        <w:rPr>
          <w:rFonts w:asciiTheme="majorHAnsi" w:hAnsiTheme="majorHAnsi" w:cstheme="majorHAnsi"/>
          <w:color w:val="222222"/>
        </w:rPr>
        <w:t>Ruppin</w:t>
      </w:r>
      <w:proofErr w:type="spellEnd"/>
      <w:r w:rsidRPr="00991648">
        <w:rPr>
          <w:rFonts w:asciiTheme="majorHAnsi" w:hAnsiTheme="majorHAnsi" w:cstheme="majorHAnsi"/>
          <w:color w:val="222222"/>
        </w:rPr>
        <w:t xml:space="preserve"> Academic Center, </w:t>
      </w:r>
      <w:proofErr w:type="spellStart"/>
      <w:r w:rsidRPr="00991648">
        <w:rPr>
          <w:rFonts w:asciiTheme="majorHAnsi" w:hAnsiTheme="majorHAnsi" w:cstheme="majorHAnsi"/>
          <w:color w:val="222222"/>
        </w:rPr>
        <w:t>Emeq-Hefer</w:t>
      </w:r>
      <w:proofErr w:type="spellEnd"/>
      <w:r w:rsidRPr="00991648">
        <w:rPr>
          <w:rFonts w:asciiTheme="majorHAnsi" w:hAnsiTheme="majorHAnsi" w:cstheme="majorHAnsi"/>
          <w:color w:val="222222"/>
        </w:rPr>
        <w:t>, Israel.</w:t>
      </w:r>
      <w:r w:rsidRPr="00991648">
        <w:rPr>
          <w:rFonts w:asciiTheme="majorHAnsi" w:hAnsiTheme="majorHAnsi" w:cstheme="majorHAnsi"/>
        </w:rPr>
        <w:t xml:space="preserve"> </w:t>
      </w:r>
    </w:p>
    <w:p w14:paraId="45B92ECE" w14:textId="66D4FBC6" w:rsidR="00257E89" w:rsidRDefault="00257E89" w:rsidP="000D6385">
      <w:pPr>
        <w:pBdr>
          <w:top w:val="nil"/>
          <w:left w:val="nil"/>
          <w:bottom w:val="nil"/>
          <w:right w:val="nil"/>
          <w:between w:val="nil"/>
        </w:pBdr>
        <w:spacing w:line="276" w:lineRule="auto"/>
        <w:rPr>
          <w:rStyle w:val="Hyperlink"/>
          <w:rFonts w:asciiTheme="majorHAnsi" w:hAnsiTheme="majorHAnsi" w:cstheme="majorHAnsi"/>
          <w:sz w:val="24"/>
          <w:szCs w:val="24"/>
          <w:shd w:val="clear" w:color="auto" w:fill="FFFFFF"/>
        </w:rPr>
      </w:pPr>
      <w:r w:rsidRPr="00991648">
        <w:rPr>
          <w:rFonts w:asciiTheme="majorHAnsi" w:hAnsiTheme="majorHAnsi" w:cstheme="majorHAnsi"/>
          <w:sz w:val="24"/>
          <w:szCs w:val="24"/>
        </w:rPr>
        <w:t xml:space="preserve">Phone: +972-50-880-2107, Email: </w:t>
      </w:r>
      <w:hyperlink r:id="rId7" w:history="1">
        <w:r w:rsidRPr="00991648">
          <w:rPr>
            <w:rStyle w:val="Hyperlink"/>
            <w:rFonts w:asciiTheme="majorHAnsi" w:hAnsiTheme="majorHAnsi" w:cstheme="majorHAnsi"/>
            <w:sz w:val="24"/>
            <w:szCs w:val="24"/>
            <w:shd w:val="clear" w:color="auto" w:fill="FFFFFF"/>
          </w:rPr>
          <w:t>yaels@ruppin.ac.il</w:t>
        </w:r>
      </w:hyperlink>
    </w:p>
    <w:p w14:paraId="0D7A6659" w14:textId="2BB519D5" w:rsidR="006353C0" w:rsidRDefault="006353C0" w:rsidP="006353C0">
      <w:pPr>
        <w:pStyle w:val="NormalWeb"/>
        <w:spacing w:before="0" w:beforeAutospacing="0" w:after="0" w:afterAutospacing="0" w:line="276" w:lineRule="auto"/>
        <w:rPr>
          <w:rFonts w:asciiTheme="majorHAnsi" w:hAnsiTheme="majorHAnsi" w:cstheme="majorHAnsi"/>
        </w:rPr>
      </w:pPr>
      <w:r w:rsidRPr="006353C0">
        <w:rPr>
          <w:rFonts w:asciiTheme="majorHAnsi" w:hAnsiTheme="majorHAnsi" w:cstheme="majorHAnsi"/>
          <w:b/>
          <w:bCs/>
        </w:rPr>
        <w:t>Funding:</w:t>
      </w:r>
      <w:r w:rsidRPr="00991648">
        <w:rPr>
          <w:rFonts w:asciiTheme="majorHAnsi" w:hAnsiTheme="majorHAnsi" w:cstheme="majorHAnsi"/>
        </w:rPr>
        <w:t xml:space="preserve"> </w:t>
      </w:r>
      <w:r w:rsidRPr="006353C0">
        <w:rPr>
          <w:rFonts w:asciiTheme="majorHAnsi" w:hAnsiTheme="majorHAnsi" w:cstheme="majorHAnsi"/>
        </w:rPr>
        <w:t>The study was funded by grants awarded by the Israel National Institute for Health Policy Research. 2009/3/MM, 2016/3/MM</w:t>
      </w:r>
      <w:r>
        <w:rPr>
          <w:rFonts w:asciiTheme="majorHAnsi" w:hAnsiTheme="majorHAnsi" w:cstheme="majorHAnsi"/>
        </w:rPr>
        <w:t xml:space="preserve">. </w:t>
      </w:r>
      <w:r w:rsidRPr="006353C0">
        <w:rPr>
          <w:rFonts w:asciiTheme="majorHAnsi" w:hAnsiTheme="majorHAnsi" w:cstheme="majorHAnsi"/>
        </w:rPr>
        <w:t>The funders had no role in study design, data collection and analysis, decision to publish, or preparation of the manuscript.</w:t>
      </w:r>
    </w:p>
    <w:p w14:paraId="2F88016A" w14:textId="77777777" w:rsidR="00FF1158" w:rsidRDefault="00FF1158" w:rsidP="006353C0">
      <w:pPr>
        <w:pStyle w:val="NormalWeb"/>
        <w:spacing w:before="0" w:beforeAutospacing="0" w:after="0" w:afterAutospacing="0" w:line="276" w:lineRule="auto"/>
        <w:rPr>
          <w:rFonts w:asciiTheme="majorHAnsi" w:hAnsiTheme="majorHAnsi" w:cstheme="majorHAnsi"/>
          <w:b/>
          <w:bCs/>
        </w:rPr>
      </w:pPr>
    </w:p>
    <w:p w14:paraId="5DACCE61" w14:textId="4318F551" w:rsidR="006353C0" w:rsidRPr="00991648" w:rsidRDefault="006353C0" w:rsidP="006353C0">
      <w:pPr>
        <w:pStyle w:val="NormalWeb"/>
        <w:spacing w:before="0" w:beforeAutospacing="0" w:after="0" w:afterAutospacing="0" w:line="276" w:lineRule="auto"/>
        <w:rPr>
          <w:rFonts w:asciiTheme="majorHAnsi" w:hAnsiTheme="majorHAnsi" w:cstheme="majorHAnsi"/>
        </w:rPr>
      </w:pPr>
      <w:r w:rsidRPr="006353C0">
        <w:rPr>
          <w:rFonts w:asciiTheme="majorHAnsi" w:hAnsiTheme="majorHAnsi" w:cstheme="majorHAnsi"/>
          <w:b/>
          <w:bCs/>
        </w:rPr>
        <w:t>Data Availability:</w:t>
      </w:r>
      <w:r>
        <w:rPr>
          <w:rFonts w:asciiTheme="majorHAnsi" w:hAnsiTheme="majorHAnsi" w:cstheme="majorHAnsi"/>
        </w:rPr>
        <w:t xml:space="preserve"> </w:t>
      </w:r>
      <w:r w:rsidRPr="006353C0">
        <w:rPr>
          <w:rFonts w:asciiTheme="majorHAnsi" w:hAnsiTheme="majorHAnsi" w:cstheme="majorHAnsi"/>
        </w:rPr>
        <w:t>The data that support the findings of this study are available on</w:t>
      </w:r>
      <w:r w:rsidRPr="006353C0">
        <w:rPr>
          <w:rFonts w:asciiTheme="majorHAnsi" w:hAnsiTheme="majorHAnsi" w:cstheme="majorHAnsi"/>
          <w:rtl/>
        </w:rPr>
        <w:t> </w:t>
      </w:r>
      <w:r w:rsidRPr="006353C0">
        <w:rPr>
          <w:rFonts w:asciiTheme="majorHAnsi" w:hAnsiTheme="majorHAnsi" w:cstheme="majorHAnsi"/>
        </w:rPr>
        <w:t>a reasonable request from the corresponding author.</w:t>
      </w:r>
    </w:p>
    <w:p w14:paraId="13CBD36B" w14:textId="77777777" w:rsidR="006353C0" w:rsidRPr="00991648" w:rsidRDefault="006353C0" w:rsidP="000D6385">
      <w:pPr>
        <w:pBdr>
          <w:top w:val="nil"/>
          <w:left w:val="nil"/>
          <w:bottom w:val="nil"/>
          <w:right w:val="nil"/>
          <w:between w:val="nil"/>
        </w:pBdr>
        <w:spacing w:line="276" w:lineRule="auto"/>
        <w:rPr>
          <w:rFonts w:asciiTheme="majorHAnsi" w:hAnsiTheme="majorHAnsi" w:cstheme="majorHAnsi"/>
          <w:b/>
          <w:color w:val="000000"/>
          <w:sz w:val="24"/>
          <w:szCs w:val="24"/>
        </w:rPr>
      </w:pPr>
    </w:p>
    <w:p w14:paraId="6C45732B" w14:textId="77777777" w:rsidR="00896ADB" w:rsidRPr="00F40E35" w:rsidRDefault="00896ADB" w:rsidP="000D6385">
      <w:pPr>
        <w:spacing w:line="276" w:lineRule="auto"/>
        <w:rPr>
          <w:rFonts w:asciiTheme="majorHAnsi" w:hAnsiTheme="majorHAnsi" w:cstheme="majorHAnsi"/>
          <w:b/>
          <w:sz w:val="24"/>
          <w:szCs w:val="24"/>
        </w:rPr>
      </w:pPr>
    </w:p>
    <w:p w14:paraId="3F602CC3" w14:textId="77777777" w:rsidR="00896ADB" w:rsidRPr="00F40E35" w:rsidRDefault="00741094" w:rsidP="000D6385">
      <w:pPr>
        <w:spacing w:line="276" w:lineRule="auto"/>
        <w:rPr>
          <w:rFonts w:asciiTheme="majorHAnsi" w:hAnsiTheme="majorHAnsi" w:cstheme="majorHAnsi"/>
          <w:b/>
          <w:sz w:val="24"/>
          <w:szCs w:val="24"/>
        </w:rPr>
      </w:pPr>
      <w:r w:rsidRPr="00F40E35">
        <w:rPr>
          <w:rFonts w:asciiTheme="majorHAnsi" w:hAnsiTheme="majorHAnsi" w:cstheme="majorHAnsi"/>
          <w:sz w:val="24"/>
          <w:szCs w:val="24"/>
        </w:rPr>
        <w:br w:type="page"/>
      </w:r>
    </w:p>
    <w:p w14:paraId="67A1FD4B" w14:textId="77777777" w:rsidR="00B61C51" w:rsidRPr="00F40E35" w:rsidRDefault="00741094" w:rsidP="000D6385">
      <w:pPr>
        <w:pBdr>
          <w:top w:val="nil"/>
          <w:left w:val="nil"/>
          <w:bottom w:val="nil"/>
          <w:right w:val="nil"/>
          <w:between w:val="nil"/>
        </w:pBdr>
        <w:spacing w:line="276" w:lineRule="auto"/>
        <w:rPr>
          <w:rFonts w:asciiTheme="majorHAnsi" w:hAnsiTheme="majorHAnsi" w:cstheme="majorHAnsi"/>
          <w:sz w:val="24"/>
          <w:szCs w:val="24"/>
        </w:rPr>
      </w:pPr>
      <w:r w:rsidRPr="00F40E35">
        <w:rPr>
          <w:rFonts w:asciiTheme="majorHAnsi" w:hAnsiTheme="majorHAnsi" w:cstheme="majorHAnsi"/>
          <w:b/>
          <w:color w:val="000000"/>
          <w:sz w:val="24"/>
          <w:szCs w:val="24"/>
        </w:rPr>
        <w:t>Abstract</w:t>
      </w:r>
    </w:p>
    <w:p w14:paraId="4C7F18E3" w14:textId="77777777" w:rsidR="00B61C51" w:rsidRPr="00F40E35" w:rsidRDefault="00B61C51" w:rsidP="000D6385">
      <w:pPr>
        <w:spacing w:line="276" w:lineRule="auto"/>
        <w:rPr>
          <w:rFonts w:asciiTheme="majorHAnsi" w:hAnsiTheme="majorHAnsi" w:cstheme="majorHAnsi"/>
          <w:b/>
          <w:bCs/>
          <w:sz w:val="24"/>
          <w:szCs w:val="24"/>
          <w:rtl/>
        </w:rPr>
      </w:pPr>
      <w:r w:rsidRPr="00F40E35">
        <w:rPr>
          <w:rFonts w:asciiTheme="majorHAnsi" w:hAnsiTheme="majorHAnsi" w:cstheme="majorHAnsi"/>
          <w:b/>
          <w:bCs/>
          <w:sz w:val="24"/>
          <w:szCs w:val="24"/>
        </w:rPr>
        <w:t>Background</w:t>
      </w:r>
    </w:p>
    <w:p w14:paraId="42EA92DB" w14:textId="5D000D9E" w:rsidR="00B61C51" w:rsidRPr="00F40E35" w:rsidRDefault="00B61C51" w:rsidP="001A0439">
      <w:pPr>
        <w:spacing w:line="276" w:lineRule="auto"/>
        <w:rPr>
          <w:rFonts w:asciiTheme="majorHAnsi" w:hAnsiTheme="majorHAnsi" w:cstheme="majorHAnsi"/>
          <w:sz w:val="24"/>
          <w:szCs w:val="24"/>
          <w:rtl/>
        </w:rPr>
      </w:pPr>
      <w:bookmarkStart w:id="0" w:name="_Hlk71122418"/>
      <w:r w:rsidRPr="00F40E35">
        <w:rPr>
          <w:rFonts w:asciiTheme="majorHAnsi" w:hAnsiTheme="majorHAnsi" w:cstheme="majorHAnsi"/>
          <w:sz w:val="24"/>
          <w:szCs w:val="24"/>
        </w:rPr>
        <w:t xml:space="preserve">Israel's National Program for Quality Indicators in Community Healthcare was introduced in 2000 with the voluntary participation of the </w:t>
      </w:r>
      <w:r w:rsidR="00323BA0" w:rsidRPr="00F40E35">
        <w:rPr>
          <w:rFonts w:asciiTheme="majorHAnsi" w:hAnsiTheme="majorHAnsi" w:cstheme="majorHAnsi"/>
          <w:sz w:val="24"/>
          <w:szCs w:val="24"/>
        </w:rPr>
        <w:t xml:space="preserve">country’s </w:t>
      </w:r>
      <w:r w:rsidRPr="00F40E35">
        <w:rPr>
          <w:rFonts w:asciiTheme="majorHAnsi" w:hAnsiTheme="majorHAnsi" w:cstheme="majorHAnsi"/>
          <w:sz w:val="24"/>
          <w:szCs w:val="24"/>
        </w:rPr>
        <w:t>four health plans. Nurses are key players in primary care</w:t>
      </w:r>
      <w:r w:rsidR="00323BA0" w:rsidRPr="00F40E35">
        <w:rPr>
          <w:rFonts w:asciiTheme="majorHAnsi" w:hAnsiTheme="majorHAnsi" w:cstheme="majorHAnsi"/>
          <w:sz w:val="24"/>
          <w:szCs w:val="24"/>
        </w:rPr>
        <w:t xml:space="preserve"> in Israel</w:t>
      </w:r>
      <w:r w:rsidRPr="00F40E35">
        <w:rPr>
          <w:rFonts w:asciiTheme="majorHAnsi" w:hAnsiTheme="majorHAnsi" w:cstheme="majorHAnsi"/>
          <w:sz w:val="24"/>
          <w:szCs w:val="24"/>
        </w:rPr>
        <w:t xml:space="preserve">, </w:t>
      </w:r>
      <w:r w:rsidR="00323BA0" w:rsidRPr="00F40E35">
        <w:rPr>
          <w:rFonts w:asciiTheme="majorHAnsi" w:hAnsiTheme="majorHAnsi" w:cstheme="majorHAnsi"/>
          <w:sz w:val="24"/>
          <w:szCs w:val="24"/>
        </w:rPr>
        <w:t>and</w:t>
      </w:r>
      <w:r w:rsidRPr="00F40E35">
        <w:rPr>
          <w:rFonts w:asciiTheme="majorHAnsi" w:hAnsiTheme="majorHAnsi" w:cstheme="majorHAnsi"/>
          <w:sz w:val="24"/>
          <w:szCs w:val="24"/>
        </w:rPr>
        <w:t xml:space="preserve"> </w:t>
      </w:r>
      <w:r w:rsidR="00323BA0" w:rsidRPr="00F40E35">
        <w:rPr>
          <w:rFonts w:asciiTheme="majorHAnsi" w:hAnsiTheme="majorHAnsi" w:cstheme="majorHAnsi"/>
          <w:sz w:val="24"/>
          <w:szCs w:val="24"/>
        </w:rPr>
        <w:t xml:space="preserve">in the efforts </w:t>
      </w:r>
      <w:r w:rsidRPr="00F40E35">
        <w:rPr>
          <w:rFonts w:asciiTheme="majorHAnsi" w:hAnsiTheme="majorHAnsi" w:cstheme="majorHAnsi"/>
          <w:sz w:val="24"/>
          <w:szCs w:val="24"/>
        </w:rPr>
        <w:t>to impro</w:t>
      </w:r>
      <w:r w:rsidR="00323BA0" w:rsidRPr="00F40E35">
        <w:rPr>
          <w:rFonts w:asciiTheme="majorHAnsi" w:hAnsiTheme="majorHAnsi" w:cstheme="majorHAnsi"/>
          <w:sz w:val="24"/>
          <w:szCs w:val="24"/>
        </w:rPr>
        <w:t>ve</w:t>
      </w:r>
      <w:r w:rsidRPr="00F40E35">
        <w:rPr>
          <w:rFonts w:asciiTheme="majorHAnsi" w:hAnsiTheme="majorHAnsi" w:cstheme="majorHAnsi"/>
          <w:sz w:val="24"/>
          <w:szCs w:val="24"/>
        </w:rPr>
        <w:t xml:space="preserve"> </w:t>
      </w:r>
      <w:r w:rsidR="00323BA0" w:rsidRPr="00F40E35">
        <w:rPr>
          <w:rFonts w:asciiTheme="majorHAnsi" w:hAnsiTheme="majorHAnsi" w:cstheme="majorHAnsi"/>
          <w:sz w:val="24"/>
          <w:szCs w:val="24"/>
        </w:rPr>
        <w:t xml:space="preserve">its </w:t>
      </w:r>
      <w:r w:rsidRPr="00F40E35">
        <w:rPr>
          <w:rFonts w:asciiTheme="majorHAnsi" w:hAnsiTheme="majorHAnsi" w:cstheme="majorHAnsi"/>
          <w:sz w:val="24"/>
          <w:szCs w:val="24"/>
        </w:rPr>
        <w:t>quality</w:t>
      </w:r>
      <w:r w:rsidR="00323BA0" w:rsidRPr="00F40E35">
        <w:rPr>
          <w:rFonts w:asciiTheme="majorHAnsi" w:hAnsiTheme="majorHAnsi" w:cstheme="majorHAnsi"/>
          <w:sz w:val="24"/>
          <w:szCs w:val="24"/>
        </w:rPr>
        <w:t xml:space="preserve">. </w:t>
      </w:r>
      <w:r w:rsidR="00F446FF" w:rsidRPr="00F40E35">
        <w:rPr>
          <w:rFonts w:asciiTheme="majorHAnsi" w:hAnsiTheme="majorHAnsi" w:cstheme="majorHAnsi"/>
          <w:sz w:val="24"/>
          <w:szCs w:val="24"/>
        </w:rPr>
        <w:t>Still</w:t>
      </w:r>
      <w:r w:rsidRPr="00F40E35">
        <w:rPr>
          <w:rFonts w:asciiTheme="majorHAnsi" w:hAnsiTheme="majorHAnsi" w:cstheme="majorHAnsi"/>
          <w:sz w:val="24"/>
          <w:szCs w:val="24"/>
        </w:rPr>
        <w:t xml:space="preserve">, </w:t>
      </w:r>
      <w:r w:rsidR="00F446FF" w:rsidRPr="00F40E35">
        <w:rPr>
          <w:rFonts w:asciiTheme="majorHAnsi" w:hAnsiTheme="majorHAnsi" w:cstheme="majorHAnsi"/>
          <w:sz w:val="24"/>
          <w:szCs w:val="24"/>
        </w:rPr>
        <w:t>a</w:t>
      </w:r>
      <w:r w:rsidRPr="00F40E35">
        <w:rPr>
          <w:rFonts w:asciiTheme="majorHAnsi" w:hAnsiTheme="majorHAnsi" w:cstheme="majorHAnsi"/>
          <w:sz w:val="24"/>
          <w:szCs w:val="24"/>
        </w:rPr>
        <w:t xml:space="preserve"> 2010 study </w:t>
      </w:r>
      <w:r w:rsidR="00323BA0" w:rsidRPr="00F40E35">
        <w:rPr>
          <w:rFonts w:asciiTheme="majorHAnsi" w:hAnsiTheme="majorHAnsi" w:cstheme="majorHAnsi"/>
          <w:sz w:val="24"/>
          <w:szCs w:val="24"/>
        </w:rPr>
        <w:t xml:space="preserve">of </w:t>
      </w:r>
      <w:r w:rsidRPr="00F40E35">
        <w:rPr>
          <w:rFonts w:asciiTheme="majorHAnsi" w:hAnsiTheme="majorHAnsi" w:cstheme="majorHAnsi"/>
          <w:sz w:val="24"/>
          <w:szCs w:val="24"/>
        </w:rPr>
        <w:t xml:space="preserve">the </w:t>
      </w:r>
      <w:r w:rsidR="00323BA0" w:rsidRPr="00F40E35">
        <w:rPr>
          <w:rFonts w:asciiTheme="majorHAnsi" w:hAnsiTheme="majorHAnsi" w:cstheme="majorHAnsi"/>
          <w:sz w:val="24"/>
          <w:szCs w:val="24"/>
        </w:rPr>
        <w:t xml:space="preserve">perceptions </w:t>
      </w:r>
      <w:r w:rsidRPr="00F40E35">
        <w:rPr>
          <w:rFonts w:asciiTheme="majorHAnsi" w:hAnsiTheme="majorHAnsi" w:cstheme="majorHAnsi"/>
          <w:sz w:val="24"/>
          <w:szCs w:val="24"/>
        </w:rPr>
        <w:t>of primary care physicians' (PCPs)</w:t>
      </w:r>
      <w:r w:rsidR="00323BA0" w:rsidRPr="00F40E35">
        <w:rPr>
          <w:rFonts w:asciiTheme="majorHAnsi" w:hAnsiTheme="majorHAnsi" w:cstheme="majorHAnsi"/>
          <w:sz w:val="24"/>
          <w:szCs w:val="24"/>
        </w:rPr>
        <w:t xml:space="preserve"> </w:t>
      </w:r>
      <w:r w:rsidR="00F446FF" w:rsidRPr="00F40E35">
        <w:rPr>
          <w:rFonts w:asciiTheme="majorHAnsi" w:hAnsiTheme="majorHAnsi" w:cstheme="majorHAnsi"/>
          <w:sz w:val="24"/>
          <w:szCs w:val="24"/>
        </w:rPr>
        <w:t xml:space="preserve">indicated that as many as </w:t>
      </w:r>
      <w:r w:rsidRPr="00F40E35">
        <w:rPr>
          <w:rFonts w:asciiTheme="majorHAnsi" w:hAnsiTheme="majorHAnsi" w:cstheme="majorHAnsi"/>
          <w:sz w:val="24"/>
          <w:szCs w:val="24"/>
        </w:rPr>
        <w:t xml:space="preserve">40% </w:t>
      </w:r>
      <w:r w:rsidR="00323BA0" w:rsidRPr="00F40E35">
        <w:rPr>
          <w:rFonts w:asciiTheme="majorHAnsi" w:hAnsiTheme="majorHAnsi" w:cstheme="majorHAnsi"/>
          <w:sz w:val="24"/>
          <w:szCs w:val="24"/>
        </w:rPr>
        <w:t xml:space="preserve">of the respondents reported that the contribution of nurses to the quality of primary care </w:t>
      </w:r>
      <w:r w:rsidR="004E3763" w:rsidRPr="00F40E35">
        <w:rPr>
          <w:rFonts w:asciiTheme="majorHAnsi" w:hAnsiTheme="majorHAnsi" w:cstheme="majorHAnsi"/>
          <w:sz w:val="24"/>
          <w:szCs w:val="24"/>
        </w:rPr>
        <w:t>was</w:t>
      </w:r>
      <w:r w:rsidR="001A0439">
        <w:rPr>
          <w:rFonts w:asciiTheme="majorHAnsi" w:hAnsiTheme="majorHAnsi" w:cstheme="majorHAnsi"/>
          <w:sz w:val="24"/>
          <w:szCs w:val="24"/>
        </w:rPr>
        <w:t xml:space="preserve"> </w:t>
      </w:r>
      <w:r w:rsidR="009A468B" w:rsidRPr="00F40E35">
        <w:rPr>
          <w:rFonts w:asciiTheme="majorHAnsi" w:hAnsiTheme="majorHAnsi" w:cstheme="majorHAnsi"/>
          <w:sz w:val="24"/>
          <w:szCs w:val="24"/>
        </w:rPr>
        <w:t>moderate</w:t>
      </w:r>
      <w:r w:rsidR="00D47420" w:rsidRPr="00F40E35">
        <w:rPr>
          <w:rFonts w:asciiTheme="majorHAnsi" w:hAnsiTheme="majorHAnsi" w:cstheme="majorHAnsi"/>
          <w:sz w:val="24"/>
          <w:szCs w:val="24"/>
        </w:rPr>
        <w:t xml:space="preserve">, </w:t>
      </w:r>
      <w:r w:rsidR="009A468B" w:rsidRPr="00F40E35">
        <w:rPr>
          <w:rFonts w:asciiTheme="majorHAnsi" w:hAnsiTheme="majorHAnsi" w:cstheme="majorHAnsi"/>
          <w:sz w:val="24"/>
          <w:szCs w:val="24"/>
        </w:rPr>
        <w:t>small</w:t>
      </w:r>
      <w:r w:rsidR="00D47420" w:rsidRPr="00F40E35">
        <w:rPr>
          <w:rFonts w:asciiTheme="majorHAnsi" w:hAnsiTheme="majorHAnsi" w:cstheme="majorHAnsi"/>
          <w:sz w:val="24"/>
          <w:szCs w:val="24"/>
        </w:rPr>
        <w:t>,</w:t>
      </w:r>
      <w:r w:rsidR="009A468B" w:rsidRPr="00F40E35">
        <w:rPr>
          <w:rFonts w:asciiTheme="majorHAnsi" w:hAnsiTheme="majorHAnsi" w:cstheme="majorHAnsi"/>
          <w:sz w:val="24"/>
          <w:szCs w:val="24"/>
        </w:rPr>
        <w:t xml:space="preserve"> or very small.</w:t>
      </w:r>
    </w:p>
    <w:bookmarkEnd w:id="0"/>
    <w:p w14:paraId="3C10C5F5" w14:textId="77777777" w:rsidR="00B61C51" w:rsidRPr="00F40E35" w:rsidRDefault="00B61C51" w:rsidP="000D6385">
      <w:pPr>
        <w:spacing w:line="276" w:lineRule="auto"/>
        <w:rPr>
          <w:rFonts w:asciiTheme="majorHAnsi" w:hAnsiTheme="majorHAnsi" w:cstheme="majorHAnsi"/>
          <w:b/>
          <w:bCs/>
          <w:sz w:val="24"/>
          <w:szCs w:val="24"/>
        </w:rPr>
      </w:pPr>
      <w:r w:rsidRPr="00F40E35">
        <w:rPr>
          <w:rFonts w:asciiTheme="majorHAnsi" w:hAnsiTheme="majorHAnsi" w:cstheme="majorHAnsi"/>
          <w:b/>
          <w:bCs/>
          <w:sz w:val="24"/>
          <w:szCs w:val="24"/>
        </w:rPr>
        <w:t>Objective</w:t>
      </w:r>
    </w:p>
    <w:p w14:paraId="6A871F25" w14:textId="77777777" w:rsidR="00B61C51" w:rsidRPr="00F40E35" w:rsidRDefault="00B61C51" w:rsidP="000D6385">
      <w:pPr>
        <w:spacing w:line="276" w:lineRule="auto"/>
        <w:rPr>
          <w:rFonts w:asciiTheme="majorHAnsi" w:hAnsiTheme="majorHAnsi" w:cstheme="majorHAnsi"/>
          <w:sz w:val="24"/>
          <w:szCs w:val="24"/>
        </w:rPr>
      </w:pPr>
      <w:r w:rsidRPr="00F40E35">
        <w:rPr>
          <w:rFonts w:asciiTheme="majorHAnsi" w:hAnsiTheme="majorHAnsi" w:cstheme="majorHAnsi"/>
          <w:sz w:val="24"/>
          <w:szCs w:val="24"/>
        </w:rPr>
        <w:t xml:space="preserve">To examine whether </w:t>
      </w:r>
      <w:r w:rsidR="00184717" w:rsidRPr="00F40E35">
        <w:rPr>
          <w:rFonts w:asciiTheme="majorHAnsi" w:hAnsiTheme="majorHAnsi" w:cstheme="majorHAnsi"/>
          <w:sz w:val="24"/>
          <w:szCs w:val="24"/>
        </w:rPr>
        <w:t>and how</w:t>
      </w:r>
      <w:r w:rsidRPr="00F40E35">
        <w:rPr>
          <w:rFonts w:asciiTheme="majorHAnsi" w:hAnsiTheme="majorHAnsi" w:cstheme="majorHAnsi"/>
          <w:sz w:val="24"/>
          <w:szCs w:val="24"/>
        </w:rPr>
        <w:t xml:space="preserve"> PCPs' perceptions </w:t>
      </w:r>
      <w:r w:rsidR="00184717" w:rsidRPr="00F40E35">
        <w:rPr>
          <w:rFonts w:asciiTheme="majorHAnsi" w:hAnsiTheme="majorHAnsi" w:cstheme="majorHAnsi"/>
          <w:sz w:val="24"/>
          <w:szCs w:val="24"/>
        </w:rPr>
        <w:t xml:space="preserve">of nurses’ </w:t>
      </w:r>
      <w:r w:rsidR="00956855" w:rsidRPr="00F40E35">
        <w:rPr>
          <w:rFonts w:asciiTheme="majorHAnsi" w:hAnsiTheme="majorHAnsi" w:cstheme="majorHAnsi"/>
          <w:sz w:val="24"/>
          <w:szCs w:val="24"/>
        </w:rPr>
        <w:t xml:space="preserve">responsibility for, and </w:t>
      </w:r>
      <w:r w:rsidR="00184717" w:rsidRPr="00F40E35">
        <w:rPr>
          <w:rFonts w:asciiTheme="majorHAnsi" w:hAnsiTheme="majorHAnsi" w:cstheme="majorHAnsi"/>
          <w:sz w:val="24"/>
          <w:szCs w:val="24"/>
        </w:rPr>
        <w:t>contribution</w:t>
      </w:r>
      <w:r w:rsidR="00956855" w:rsidRPr="00F40E35">
        <w:rPr>
          <w:rFonts w:asciiTheme="majorHAnsi" w:hAnsiTheme="majorHAnsi" w:cstheme="majorHAnsi"/>
          <w:sz w:val="24"/>
          <w:szCs w:val="24"/>
        </w:rPr>
        <w:t>s</w:t>
      </w:r>
      <w:r w:rsidR="00184717" w:rsidRPr="00F40E35">
        <w:rPr>
          <w:rFonts w:asciiTheme="majorHAnsi" w:hAnsiTheme="majorHAnsi" w:cstheme="majorHAnsi"/>
          <w:sz w:val="24"/>
          <w:szCs w:val="24"/>
        </w:rPr>
        <w:t xml:space="preserve"> to</w:t>
      </w:r>
      <w:r w:rsidR="00956855" w:rsidRPr="00F40E35">
        <w:rPr>
          <w:rFonts w:asciiTheme="majorHAnsi" w:hAnsiTheme="majorHAnsi" w:cstheme="majorHAnsi"/>
          <w:sz w:val="24"/>
          <w:szCs w:val="24"/>
        </w:rPr>
        <w:t>,</w:t>
      </w:r>
      <w:r w:rsidR="00184717" w:rsidRPr="00F40E35">
        <w:rPr>
          <w:rFonts w:asciiTheme="majorHAnsi" w:hAnsiTheme="majorHAnsi" w:cstheme="majorHAnsi"/>
          <w:sz w:val="24"/>
          <w:szCs w:val="24"/>
        </w:rPr>
        <w:t xml:space="preserve"> the quality of primary care have changed between 2010 and 2020.</w:t>
      </w:r>
    </w:p>
    <w:p w14:paraId="0A0BF331" w14:textId="77777777" w:rsidR="00E75E96" w:rsidRPr="00F40E35" w:rsidRDefault="00E75E96" w:rsidP="00E75E96">
      <w:pPr>
        <w:spacing w:line="276" w:lineRule="auto"/>
        <w:rPr>
          <w:moveTo w:id="1" w:author="תמר מדינה" w:date="2021-07-28T13:26:00Z"/>
          <w:rFonts w:asciiTheme="majorHAnsi" w:hAnsiTheme="majorHAnsi" w:cstheme="majorHAnsi"/>
          <w:b/>
          <w:bCs/>
          <w:sz w:val="24"/>
          <w:szCs w:val="24"/>
        </w:rPr>
      </w:pPr>
      <w:moveToRangeStart w:id="2" w:author="תמר מדינה" w:date="2021-07-28T13:26:00Z" w:name="move78371228"/>
      <w:moveTo w:id="3" w:author="תמר מדינה" w:date="2021-07-28T13:26:00Z">
        <w:r w:rsidRPr="00F40E35">
          <w:rPr>
            <w:rFonts w:asciiTheme="majorHAnsi" w:hAnsiTheme="majorHAnsi" w:cstheme="majorHAnsi"/>
            <w:b/>
            <w:bCs/>
            <w:sz w:val="24"/>
            <w:szCs w:val="24"/>
          </w:rPr>
          <w:t>Method</w:t>
        </w:r>
      </w:moveTo>
    </w:p>
    <w:moveToRangeEnd w:id="2"/>
    <w:p w14:paraId="5CC2B1CB" w14:textId="753417BB" w:rsidR="00B61C51" w:rsidRPr="00F40E35" w:rsidDel="008A3210" w:rsidRDefault="00B61C51" w:rsidP="000D6385">
      <w:pPr>
        <w:spacing w:line="276" w:lineRule="auto"/>
        <w:rPr>
          <w:del w:id="4" w:author="Tamar Medina Artom" w:date="2021-07-29T09:22:00Z"/>
          <w:rFonts w:asciiTheme="majorHAnsi" w:hAnsiTheme="majorHAnsi" w:cstheme="majorHAnsi"/>
          <w:b/>
          <w:bCs/>
          <w:sz w:val="24"/>
          <w:szCs w:val="24"/>
        </w:rPr>
      </w:pPr>
      <w:r w:rsidRPr="00F40E35">
        <w:rPr>
          <w:rFonts w:asciiTheme="majorHAnsi" w:hAnsiTheme="majorHAnsi" w:cstheme="majorHAnsi"/>
          <w:b/>
          <w:bCs/>
          <w:sz w:val="24"/>
          <w:szCs w:val="24"/>
        </w:rPr>
        <w:t>Design</w:t>
      </w:r>
      <w:ins w:id="5" w:author="Tamar Medina Artom" w:date="2021-07-29T09:22:00Z">
        <w:r w:rsidR="008A3210">
          <w:rPr>
            <w:rFonts w:asciiTheme="majorHAnsi" w:hAnsiTheme="majorHAnsi" w:cstheme="majorHAnsi"/>
            <w:b/>
            <w:bCs/>
            <w:sz w:val="24"/>
            <w:szCs w:val="24"/>
          </w:rPr>
          <w:t xml:space="preserve"> </w:t>
        </w:r>
      </w:ins>
    </w:p>
    <w:p w14:paraId="342BB368" w14:textId="77777777" w:rsidR="00B61C51" w:rsidRPr="00F40E35" w:rsidRDefault="00323BA0" w:rsidP="008A3210">
      <w:pPr>
        <w:spacing w:line="276" w:lineRule="auto"/>
        <w:rPr>
          <w:rFonts w:asciiTheme="majorHAnsi" w:hAnsiTheme="majorHAnsi" w:cstheme="majorHAnsi"/>
          <w:sz w:val="24"/>
          <w:szCs w:val="24"/>
        </w:rPr>
        <w:pPrChange w:id="6" w:author="Tamar Medina Artom" w:date="2021-07-29T09:22:00Z">
          <w:pPr>
            <w:spacing w:line="276" w:lineRule="auto"/>
          </w:pPr>
        </w:pPrChange>
      </w:pPr>
      <w:r w:rsidRPr="00F40E35">
        <w:rPr>
          <w:rFonts w:asciiTheme="majorHAnsi" w:hAnsiTheme="majorHAnsi" w:cstheme="majorHAnsi"/>
          <w:sz w:val="24"/>
          <w:szCs w:val="24"/>
        </w:rPr>
        <w:t>Comparison of responses to two</w:t>
      </w:r>
      <w:r w:rsidR="00B61C51" w:rsidRPr="00F40E35">
        <w:rPr>
          <w:rFonts w:asciiTheme="majorHAnsi" w:hAnsiTheme="majorHAnsi" w:cstheme="majorHAnsi"/>
          <w:sz w:val="24"/>
          <w:szCs w:val="24"/>
        </w:rPr>
        <w:t xml:space="preserve"> cross-sectional survey</w:t>
      </w:r>
      <w:r w:rsidRPr="00F40E35">
        <w:rPr>
          <w:rFonts w:asciiTheme="majorHAnsi" w:hAnsiTheme="majorHAnsi" w:cstheme="majorHAnsi"/>
          <w:sz w:val="24"/>
          <w:szCs w:val="24"/>
        </w:rPr>
        <w:t>s (2010 and 20</w:t>
      </w:r>
      <w:r w:rsidR="004901C7" w:rsidRPr="00F40E35">
        <w:rPr>
          <w:rFonts w:asciiTheme="majorHAnsi" w:hAnsiTheme="majorHAnsi" w:cstheme="majorHAnsi"/>
          <w:sz w:val="24"/>
          <w:szCs w:val="24"/>
          <w:rtl/>
        </w:rPr>
        <w:t>20</w:t>
      </w:r>
      <w:r w:rsidRPr="00F40E35">
        <w:rPr>
          <w:rFonts w:asciiTheme="majorHAnsi" w:hAnsiTheme="majorHAnsi" w:cstheme="majorHAnsi"/>
          <w:sz w:val="24"/>
          <w:szCs w:val="24"/>
        </w:rPr>
        <w:t>),</w:t>
      </w:r>
      <w:r w:rsidR="00B61C51" w:rsidRPr="00F40E35">
        <w:rPr>
          <w:rFonts w:asciiTheme="majorHAnsi" w:hAnsiTheme="majorHAnsi" w:cstheme="majorHAnsi"/>
          <w:sz w:val="24"/>
          <w:szCs w:val="24"/>
        </w:rPr>
        <w:t xml:space="preserve"> using self-report questionnaires</w:t>
      </w:r>
      <w:r w:rsidRPr="00F40E35">
        <w:rPr>
          <w:rFonts w:asciiTheme="majorHAnsi" w:hAnsiTheme="majorHAnsi" w:cstheme="majorHAnsi"/>
          <w:sz w:val="24"/>
          <w:szCs w:val="24"/>
        </w:rPr>
        <w:t>.</w:t>
      </w:r>
    </w:p>
    <w:p w14:paraId="0B8E5D86" w14:textId="3342B2F3" w:rsidR="00B61C51" w:rsidRPr="00F40E35" w:rsidDel="008A3210" w:rsidRDefault="00B61C51" w:rsidP="000D6385">
      <w:pPr>
        <w:spacing w:line="276" w:lineRule="auto"/>
        <w:rPr>
          <w:del w:id="7" w:author="Tamar Medina Artom" w:date="2021-07-29T09:22:00Z"/>
          <w:rFonts w:asciiTheme="majorHAnsi" w:hAnsiTheme="majorHAnsi" w:cstheme="majorHAnsi"/>
          <w:b/>
          <w:bCs/>
          <w:sz w:val="24"/>
          <w:szCs w:val="24"/>
        </w:rPr>
      </w:pPr>
      <w:r w:rsidRPr="00F40E35">
        <w:rPr>
          <w:rFonts w:asciiTheme="majorHAnsi" w:hAnsiTheme="majorHAnsi" w:cstheme="majorHAnsi"/>
          <w:b/>
          <w:bCs/>
          <w:sz w:val="24"/>
          <w:szCs w:val="24"/>
        </w:rPr>
        <w:t>Setting</w:t>
      </w:r>
      <w:ins w:id="8" w:author="Tamar Medina Artom" w:date="2021-07-29T09:22:00Z">
        <w:r w:rsidR="008A3210">
          <w:rPr>
            <w:rFonts w:asciiTheme="majorHAnsi" w:hAnsiTheme="majorHAnsi" w:cstheme="majorHAnsi"/>
            <w:b/>
            <w:bCs/>
            <w:sz w:val="24"/>
            <w:szCs w:val="24"/>
          </w:rPr>
          <w:t xml:space="preserve"> </w:t>
        </w:r>
      </w:ins>
    </w:p>
    <w:p w14:paraId="6FA68EC1" w14:textId="77777777" w:rsidR="00B61C51" w:rsidRPr="00F40E35" w:rsidRDefault="00B61C51" w:rsidP="008A3210">
      <w:pPr>
        <w:spacing w:line="276" w:lineRule="auto"/>
        <w:rPr>
          <w:rFonts w:asciiTheme="majorHAnsi" w:hAnsiTheme="majorHAnsi" w:cstheme="majorHAnsi"/>
          <w:sz w:val="24"/>
          <w:szCs w:val="24"/>
        </w:rPr>
      </w:pPr>
      <w:r w:rsidRPr="00F40E35">
        <w:rPr>
          <w:rFonts w:asciiTheme="majorHAnsi" w:hAnsiTheme="majorHAnsi" w:cstheme="majorHAnsi"/>
          <w:sz w:val="24"/>
          <w:szCs w:val="24"/>
        </w:rPr>
        <w:t>Four Israeli health plans, covering 100% of the Israeli population.</w:t>
      </w:r>
    </w:p>
    <w:p w14:paraId="63BF8157" w14:textId="14950091" w:rsidR="00B61C51" w:rsidRPr="00F40E35" w:rsidDel="008A3210" w:rsidRDefault="00B61C51" w:rsidP="000D6385">
      <w:pPr>
        <w:spacing w:line="276" w:lineRule="auto"/>
        <w:rPr>
          <w:del w:id="9" w:author="Tamar Medina Artom" w:date="2021-07-29T09:22:00Z"/>
          <w:rFonts w:asciiTheme="majorHAnsi" w:hAnsiTheme="majorHAnsi" w:cstheme="majorHAnsi"/>
          <w:b/>
          <w:bCs/>
          <w:sz w:val="24"/>
          <w:szCs w:val="24"/>
        </w:rPr>
      </w:pPr>
      <w:r w:rsidRPr="00F40E35">
        <w:rPr>
          <w:rFonts w:asciiTheme="majorHAnsi" w:hAnsiTheme="majorHAnsi" w:cstheme="majorHAnsi"/>
          <w:b/>
          <w:bCs/>
          <w:sz w:val="24"/>
          <w:szCs w:val="24"/>
        </w:rPr>
        <w:t>Participants</w:t>
      </w:r>
      <w:ins w:id="10" w:author="Tamar Medina Artom" w:date="2021-07-29T09:22:00Z">
        <w:r w:rsidR="008A3210">
          <w:rPr>
            <w:rFonts w:asciiTheme="majorHAnsi" w:hAnsiTheme="majorHAnsi" w:cstheme="majorHAnsi"/>
            <w:b/>
            <w:bCs/>
            <w:sz w:val="24"/>
            <w:szCs w:val="24"/>
          </w:rPr>
          <w:t xml:space="preserve"> </w:t>
        </w:r>
      </w:ins>
    </w:p>
    <w:p w14:paraId="44D1D0EE" w14:textId="77777777" w:rsidR="00FE1FE2" w:rsidRPr="00F40E35" w:rsidRDefault="00F446FF" w:rsidP="008A3210">
      <w:pPr>
        <w:spacing w:line="276" w:lineRule="auto"/>
        <w:rPr>
          <w:rFonts w:asciiTheme="majorHAnsi" w:hAnsiTheme="majorHAnsi" w:cstheme="majorHAnsi"/>
          <w:sz w:val="24"/>
          <w:szCs w:val="24"/>
        </w:rPr>
        <w:pPrChange w:id="11" w:author="Tamar Medina Artom" w:date="2021-07-29T09:22:00Z">
          <w:pPr>
            <w:spacing w:line="276" w:lineRule="auto"/>
          </w:pPr>
        </w:pPrChange>
      </w:pPr>
      <w:r w:rsidRPr="00F40E35">
        <w:rPr>
          <w:rFonts w:asciiTheme="majorHAnsi" w:hAnsiTheme="majorHAnsi" w:cstheme="majorHAnsi"/>
          <w:sz w:val="24"/>
          <w:szCs w:val="24"/>
        </w:rPr>
        <w:t>In</w:t>
      </w:r>
      <w:r w:rsidR="00323BA0" w:rsidRPr="00F40E35">
        <w:rPr>
          <w:rFonts w:asciiTheme="majorHAnsi" w:hAnsiTheme="majorHAnsi" w:cstheme="majorHAnsi"/>
          <w:sz w:val="24"/>
          <w:szCs w:val="24"/>
        </w:rPr>
        <w:t xml:space="preserve"> 2020, 725 </w:t>
      </w:r>
      <w:r w:rsidR="00B36840" w:rsidRPr="00F40E35">
        <w:rPr>
          <w:rFonts w:asciiTheme="majorHAnsi" w:hAnsiTheme="majorHAnsi" w:cstheme="majorHAnsi"/>
          <w:sz w:val="24"/>
          <w:szCs w:val="24"/>
        </w:rPr>
        <w:t>PCPs</w:t>
      </w:r>
      <w:r w:rsidR="00323BA0" w:rsidRPr="00F40E35">
        <w:rPr>
          <w:rFonts w:asciiTheme="majorHAnsi" w:hAnsiTheme="majorHAnsi" w:cstheme="majorHAnsi"/>
          <w:sz w:val="24"/>
          <w:szCs w:val="24"/>
        </w:rPr>
        <w:t xml:space="preserve"> were sampled and 450 completed the questionnaire, for a response rate of 62%. </w:t>
      </w:r>
      <w:r w:rsidRPr="00F40E35">
        <w:rPr>
          <w:rFonts w:asciiTheme="majorHAnsi" w:hAnsiTheme="majorHAnsi" w:cstheme="majorHAnsi"/>
          <w:sz w:val="24"/>
          <w:szCs w:val="24"/>
        </w:rPr>
        <w:t xml:space="preserve">In </w:t>
      </w:r>
      <w:r w:rsidR="00323BA0" w:rsidRPr="00F40E35">
        <w:rPr>
          <w:rFonts w:asciiTheme="majorHAnsi" w:hAnsiTheme="majorHAnsi" w:cstheme="majorHAnsi"/>
          <w:sz w:val="24"/>
          <w:szCs w:val="24"/>
        </w:rPr>
        <w:t xml:space="preserve">the 2010 </w:t>
      </w:r>
      <w:r w:rsidR="00FE1FE2" w:rsidRPr="00F40E35">
        <w:rPr>
          <w:rFonts w:asciiTheme="majorHAnsi" w:hAnsiTheme="majorHAnsi" w:cstheme="majorHAnsi"/>
          <w:sz w:val="24"/>
          <w:szCs w:val="24"/>
        </w:rPr>
        <w:t>survey, 884 were sampled and 605 completed the questionnaire</w:t>
      </w:r>
      <w:r w:rsidR="000A7970" w:rsidRPr="00F40E35">
        <w:rPr>
          <w:rFonts w:asciiTheme="majorHAnsi" w:hAnsiTheme="majorHAnsi" w:cstheme="majorHAnsi"/>
          <w:sz w:val="24"/>
          <w:szCs w:val="24"/>
        </w:rPr>
        <w:t xml:space="preserve">, for a response rate of </w:t>
      </w:r>
      <w:r w:rsidR="00184717" w:rsidRPr="00F40E35">
        <w:rPr>
          <w:rFonts w:asciiTheme="majorHAnsi" w:hAnsiTheme="majorHAnsi" w:cstheme="majorHAnsi"/>
          <w:sz w:val="24"/>
          <w:szCs w:val="24"/>
        </w:rPr>
        <w:t>68</w:t>
      </w:r>
      <w:r w:rsidR="000A7970" w:rsidRPr="00F40E35">
        <w:rPr>
          <w:rFonts w:asciiTheme="majorHAnsi" w:hAnsiTheme="majorHAnsi" w:cstheme="majorHAnsi"/>
          <w:sz w:val="24"/>
          <w:szCs w:val="24"/>
        </w:rPr>
        <w:t>%</w:t>
      </w:r>
      <w:r w:rsidR="00FE1FE2" w:rsidRPr="00F40E35">
        <w:rPr>
          <w:rFonts w:asciiTheme="majorHAnsi" w:hAnsiTheme="majorHAnsi" w:cstheme="majorHAnsi"/>
          <w:sz w:val="24"/>
          <w:szCs w:val="24"/>
        </w:rPr>
        <w:t xml:space="preserve">.  </w:t>
      </w:r>
    </w:p>
    <w:p w14:paraId="40490AA2" w14:textId="23583592" w:rsidR="00B61C51" w:rsidRPr="00F40E35" w:rsidDel="00E75E96" w:rsidRDefault="00B61C51" w:rsidP="000D6385">
      <w:pPr>
        <w:spacing w:line="276" w:lineRule="auto"/>
        <w:rPr>
          <w:moveFrom w:id="12" w:author="תמר מדינה" w:date="2021-07-28T13:26:00Z"/>
          <w:rFonts w:asciiTheme="majorHAnsi" w:hAnsiTheme="majorHAnsi" w:cstheme="majorHAnsi"/>
          <w:b/>
          <w:bCs/>
          <w:sz w:val="24"/>
          <w:szCs w:val="24"/>
        </w:rPr>
      </w:pPr>
      <w:moveFromRangeStart w:id="13" w:author="תמר מדינה" w:date="2021-07-28T13:26:00Z" w:name="move78371228"/>
      <w:moveFrom w:id="14" w:author="תמר מדינה" w:date="2021-07-28T13:26:00Z">
        <w:r w:rsidRPr="00F40E35" w:rsidDel="00E75E96">
          <w:rPr>
            <w:rFonts w:asciiTheme="majorHAnsi" w:hAnsiTheme="majorHAnsi" w:cstheme="majorHAnsi"/>
            <w:b/>
            <w:bCs/>
            <w:sz w:val="24"/>
            <w:szCs w:val="24"/>
          </w:rPr>
          <w:t>Method</w:t>
        </w:r>
      </w:moveFrom>
    </w:p>
    <w:moveFromRangeEnd w:id="13"/>
    <w:p w14:paraId="4D29D054" w14:textId="697150CE" w:rsidR="00B61C51" w:rsidRPr="00F40E35" w:rsidRDefault="00B61C51" w:rsidP="000D6385">
      <w:pPr>
        <w:spacing w:line="276" w:lineRule="auto"/>
        <w:rPr>
          <w:rFonts w:asciiTheme="majorHAnsi" w:hAnsiTheme="majorHAnsi" w:cstheme="majorHAnsi"/>
          <w:sz w:val="24"/>
          <w:szCs w:val="24"/>
        </w:rPr>
      </w:pPr>
      <w:r w:rsidRPr="00F40E35">
        <w:rPr>
          <w:rFonts w:asciiTheme="majorHAnsi" w:hAnsiTheme="majorHAnsi" w:cstheme="majorHAnsi"/>
          <w:sz w:val="24"/>
          <w:szCs w:val="24"/>
        </w:rPr>
        <w:t xml:space="preserve">Self-report questionnaires on </w:t>
      </w:r>
      <w:r w:rsidR="00B36840" w:rsidRPr="00F40E35">
        <w:rPr>
          <w:rFonts w:asciiTheme="majorHAnsi" w:hAnsiTheme="majorHAnsi" w:cstheme="majorHAnsi"/>
          <w:sz w:val="24"/>
          <w:szCs w:val="24"/>
        </w:rPr>
        <w:t>PCP</w:t>
      </w:r>
      <w:r w:rsidRPr="00F40E35">
        <w:rPr>
          <w:rFonts w:asciiTheme="majorHAnsi" w:hAnsiTheme="majorHAnsi" w:cstheme="majorHAnsi"/>
          <w:sz w:val="24"/>
          <w:szCs w:val="24"/>
        </w:rPr>
        <w:t>’</w:t>
      </w:r>
      <w:r w:rsidR="00095BA7">
        <w:rPr>
          <w:rFonts w:asciiTheme="majorHAnsi" w:hAnsiTheme="majorHAnsi" w:cstheme="majorHAnsi"/>
          <w:sz w:val="24"/>
          <w:szCs w:val="24"/>
        </w:rPr>
        <w:t>s</w:t>
      </w:r>
      <w:r w:rsidRPr="00F40E35">
        <w:rPr>
          <w:rFonts w:asciiTheme="majorHAnsi" w:hAnsiTheme="majorHAnsi" w:cstheme="majorHAnsi"/>
          <w:sz w:val="24"/>
          <w:szCs w:val="24"/>
        </w:rPr>
        <w:t xml:space="preserve"> perceptions of the extent that nurses shared responsibility for improving the quality of care and the actual contribution of their involvement to the quality of care</w:t>
      </w:r>
      <w:r w:rsidR="00E8748B" w:rsidRPr="00F40E35">
        <w:rPr>
          <w:rFonts w:asciiTheme="majorHAnsi" w:hAnsiTheme="majorHAnsi" w:cstheme="majorHAnsi"/>
          <w:sz w:val="24"/>
          <w:szCs w:val="24"/>
        </w:rPr>
        <w:t xml:space="preserve">. The data were collected via </w:t>
      </w:r>
      <w:r w:rsidR="00095BA7">
        <w:rPr>
          <w:rFonts w:asciiTheme="majorHAnsi" w:hAnsiTheme="majorHAnsi" w:cstheme="majorHAnsi"/>
          <w:sz w:val="24"/>
          <w:szCs w:val="24"/>
        </w:rPr>
        <w:t xml:space="preserve">an </w:t>
      </w:r>
      <w:r w:rsidR="00E8748B" w:rsidRPr="00F40E35">
        <w:rPr>
          <w:rFonts w:asciiTheme="majorHAnsi" w:hAnsiTheme="majorHAnsi" w:cstheme="majorHAnsi"/>
          <w:sz w:val="24"/>
          <w:szCs w:val="24"/>
        </w:rPr>
        <w:t xml:space="preserve">internet </w:t>
      </w:r>
      <w:r w:rsidR="00095BA7">
        <w:rPr>
          <w:rFonts w:asciiTheme="majorHAnsi" w:hAnsiTheme="majorHAnsi" w:cstheme="majorHAnsi"/>
          <w:sz w:val="24"/>
          <w:szCs w:val="24"/>
        </w:rPr>
        <w:t xml:space="preserve">survey </w:t>
      </w:r>
      <w:r w:rsidR="00E8748B" w:rsidRPr="00F40E35">
        <w:rPr>
          <w:rFonts w:asciiTheme="majorHAnsi" w:hAnsiTheme="majorHAnsi" w:cstheme="majorHAnsi"/>
          <w:sz w:val="24"/>
          <w:szCs w:val="24"/>
        </w:rPr>
        <w:t>with telephone backup</w:t>
      </w:r>
      <w:r w:rsidR="00D47420" w:rsidRPr="00F40E35">
        <w:rPr>
          <w:rFonts w:asciiTheme="majorHAnsi" w:hAnsiTheme="majorHAnsi" w:cstheme="majorHAnsi"/>
          <w:sz w:val="24"/>
          <w:szCs w:val="24"/>
        </w:rPr>
        <w:t>.</w:t>
      </w:r>
    </w:p>
    <w:p w14:paraId="5829FA6F" w14:textId="77777777" w:rsidR="00B61C51" w:rsidRPr="00F40E35" w:rsidRDefault="00B61C51" w:rsidP="000D6385">
      <w:pPr>
        <w:spacing w:line="276" w:lineRule="auto"/>
        <w:rPr>
          <w:rFonts w:asciiTheme="majorHAnsi" w:hAnsiTheme="majorHAnsi" w:cstheme="majorHAnsi"/>
          <w:b/>
          <w:bCs/>
          <w:sz w:val="24"/>
          <w:szCs w:val="24"/>
        </w:rPr>
      </w:pPr>
      <w:r w:rsidRPr="00F40E35">
        <w:rPr>
          <w:rFonts w:asciiTheme="majorHAnsi" w:hAnsiTheme="majorHAnsi" w:cstheme="majorHAnsi"/>
          <w:b/>
          <w:bCs/>
          <w:sz w:val="24"/>
          <w:szCs w:val="24"/>
        </w:rPr>
        <w:t>Results</w:t>
      </w:r>
    </w:p>
    <w:p w14:paraId="5D795EF2" w14:textId="1EB976EF" w:rsidR="00B61C51" w:rsidRPr="00F40E35" w:rsidRDefault="00F446FF" w:rsidP="00C507FB">
      <w:pPr>
        <w:spacing w:line="276" w:lineRule="auto"/>
        <w:rPr>
          <w:rFonts w:asciiTheme="majorHAnsi" w:hAnsiTheme="majorHAnsi" w:cstheme="majorHAnsi"/>
          <w:sz w:val="24"/>
          <w:szCs w:val="24"/>
        </w:rPr>
      </w:pPr>
      <w:r w:rsidRPr="00F40E35">
        <w:rPr>
          <w:rFonts w:asciiTheme="majorHAnsi" w:hAnsiTheme="majorHAnsi" w:cstheme="majorHAnsi"/>
          <w:sz w:val="24"/>
          <w:szCs w:val="24"/>
        </w:rPr>
        <w:t xml:space="preserve">(a) </w:t>
      </w:r>
      <w:bookmarkStart w:id="15" w:name="_Hlk59546934"/>
      <w:r w:rsidRPr="00F40E35">
        <w:rPr>
          <w:rFonts w:asciiTheme="majorHAnsi" w:hAnsiTheme="majorHAnsi" w:cstheme="majorHAnsi"/>
          <w:sz w:val="24"/>
          <w:szCs w:val="24"/>
        </w:rPr>
        <w:t>T</w:t>
      </w:r>
      <w:r w:rsidR="00F836CA" w:rsidRPr="00F40E35">
        <w:rPr>
          <w:rFonts w:asciiTheme="majorHAnsi" w:hAnsiTheme="majorHAnsi" w:cstheme="majorHAnsi"/>
          <w:sz w:val="24"/>
          <w:szCs w:val="24"/>
        </w:rPr>
        <w:t xml:space="preserve">he </w:t>
      </w:r>
      <w:r w:rsidRPr="00F40E35">
        <w:rPr>
          <w:rFonts w:asciiTheme="majorHAnsi" w:hAnsiTheme="majorHAnsi" w:cstheme="majorHAnsi"/>
          <w:sz w:val="24"/>
          <w:szCs w:val="24"/>
        </w:rPr>
        <w:t xml:space="preserve">proportion </w:t>
      </w:r>
      <w:r w:rsidR="00F836CA" w:rsidRPr="00F40E35">
        <w:rPr>
          <w:rFonts w:asciiTheme="majorHAnsi" w:hAnsiTheme="majorHAnsi" w:cstheme="majorHAnsi"/>
          <w:sz w:val="24"/>
          <w:szCs w:val="24"/>
        </w:rPr>
        <w:t xml:space="preserve">of </w:t>
      </w:r>
      <w:r w:rsidR="00B36840" w:rsidRPr="00F40E35">
        <w:rPr>
          <w:rFonts w:asciiTheme="majorHAnsi" w:hAnsiTheme="majorHAnsi" w:cstheme="majorHAnsi"/>
          <w:sz w:val="24"/>
          <w:szCs w:val="24"/>
        </w:rPr>
        <w:t>PCP</w:t>
      </w:r>
      <w:r w:rsidR="00F836CA" w:rsidRPr="00F40E35">
        <w:rPr>
          <w:rFonts w:asciiTheme="majorHAnsi" w:hAnsiTheme="majorHAnsi" w:cstheme="majorHAnsi"/>
          <w:sz w:val="24"/>
          <w:szCs w:val="24"/>
        </w:rPr>
        <w:t>s</w:t>
      </w:r>
      <w:r w:rsidRPr="00F40E35">
        <w:rPr>
          <w:rFonts w:asciiTheme="majorHAnsi" w:hAnsiTheme="majorHAnsi" w:cstheme="majorHAnsi"/>
          <w:sz w:val="24"/>
          <w:szCs w:val="24"/>
        </w:rPr>
        <w:t xml:space="preserve"> </w:t>
      </w:r>
      <w:r w:rsidR="00F836CA" w:rsidRPr="00F40E35">
        <w:rPr>
          <w:rFonts w:asciiTheme="majorHAnsi" w:hAnsiTheme="majorHAnsi" w:cstheme="majorHAnsi"/>
          <w:sz w:val="24"/>
          <w:szCs w:val="24"/>
        </w:rPr>
        <w:t xml:space="preserve">who do not </w:t>
      </w:r>
      <w:r w:rsidR="00956855" w:rsidRPr="00F40E35">
        <w:rPr>
          <w:rFonts w:asciiTheme="majorHAnsi" w:hAnsiTheme="majorHAnsi" w:cstheme="majorHAnsi"/>
          <w:sz w:val="24"/>
          <w:szCs w:val="24"/>
        </w:rPr>
        <w:t xml:space="preserve">perceive </w:t>
      </w:r>
      <w:proofErr w:type="gramStart"/>
      <w:r w:rsidR="00956855" w:rsidRPr="00F40E35">
        <w:rPr>
          <w:rFonts w:asciiTheme="majorHAnsi" w:hAnsiTheme="majorHAnsi" w:cstheme="majorHAnsi"/>
          <w:sz w:val="24"/>
          <w:szCs w:val="24"/>
        </w:rPr>
        <w:t xml:space="preserve">that </w:t>
      </w:r>
      <w:r w:rsidR="00F836CA" w:rsidRPr="009B2708">
        <w:rPr>
          <w:rFonts w:asciiTheme="majorHAnsi" w:hAnsiTheme="majorHAnsi" w:cstheme="majorHAnsi"/>
          <w:sz w:val="24"/>
          <w:szCs w:val="24"/>
        </w:rPr>
        <w:t>nurses</w:t>
      </w:r>
      <w:proofErr w:type="gramEnd"/>
      <w:r w:rsidR="00956855" w:rsidRPr="009B2708">
        <w:rPr>
          <w:rFonts w:asciiTheme="majorHAnsi" w:hAnsiTheme="majorHAnsi" w:cstheme="majorHAnsi"/>
          <w:sz w:val="24"/>
          <w:szCs w:val="24"/>
        </w:rPr>
        <w:t xml:space="preserve"> make a substantial</w:t>
      </w:r>
      <w:r w:rsidR="00F836CA" w:rsidRPr="009B2708">
        <w:rPr>
          <w:rFonts w:asciiTheme="majorHAnsi" w:hAnsiTheme="majorHAnsi" w:cstheme="majorHAnsi"/>
          <w:sz w:val="24"/>
          <w:szCs w:val="24"/>
        </w:rPr>
        <w:t xml:space="preserve"> contribution to the quality of primary care</w:t>
      </w:r>
      <w:r w:rsidR="00040B6C" w:rsidRPr="009B2708">
        <w:rPr>
          <w:rFonts w:asciiTheme="majorHAnsi" w:hAnsiTheme="majorHAnsi" w:cstheme="majorHAnsi"/>
          <w:sz w:val="24"/>
          <w:szCs w:val="24"/>
        </w:rPr>
        <w:t xml:space="preserve"> declined from 40% in 2010 to 23% in 2020</w:t>
      </w:r>
      <w:r w:rsidR="00095BA7" w:rsidRPr="009B2708">
        <w:rPr>
          <w:rFonts w:asciiTheme="majorHAnsi" w:hAnsiTheme="majorHAnsi" w:cstheme="majorHAnsi"/>
          <w:sz w:val="24"/>
          <w:szCs w:val="24"/>
        </w:rPr>
        <w:t xml:space="preserve"> (p</w:t>
      </w:r>
      <w:r w:rsidR="001A0439" w:rsidRPr="009B2708">
        <w:rPr>
          <w:rFonts w:asciiTheme="majorHAnsi" w:hAnsiTheme="majorHAnsi" w:cstheme="majorHAnsi"/>
          <w:sz w:val="24"/>
          <w:szCs w:val="24"/>
        </w:rPr>
        <w:t>&lt;.01</w:t>
      </w:r>
      <w:r w:rsidR="00095BA7" w:rsidRPr="009B2708">
        <w:rPr>
          <w:rFonts w:asciiTheme="majorHAnsi" w:hAnsiTheme="majorHAnsi" w:cstheme="majorHAnsi"/>
          <w:sz w:val="24"/>
          <w:szCs w:val="24"/>
        </w:rPr>
        <w:t>)</w:t>
      </w:r>
      <w:r w:rsidR="00040B6C" w:rsidRPr="009B2708">
        <w:rPr>
          <w:rFonts w:asciiTheme="majorHAnsi" w:hAnsiTheme="majorHAnsi" w:cstheme="majorHAnsi"/>
          <w:sz w:val="24"/>
          <w:szCs w:val="24"/>
        </w:rPr>
        <w:t xml:space="preserve">, while that </w:t>
      </w:r>
      <w:r w:rsidR="00956855" w:rsidRPr="009B2708">
        <w:rPr>
          <w:rFonts w:asciiTheme="majorHAnsi" w:hAnsiTheme="majorHAnsi" w:cstheme="majorHAnsi"/>
          <w:sz w:val="24"/>
          <w:szCs w:val="24"/>
        </w:rPr>
        <w:t xml:space="preserve">of </w:t>
      </w:r>
      <w:r w:rsidR="00B36840" w:rsidRPr="009B2708">
        <w:rPr>
          <w:rFonts w:asciiTheme="majorHAnsi" w:hAnsiTheme="majorHAnsi" w:cstheme="majorHAnsi"/>
          <w:sz w:val="24"/>
          <w:szCs w:val="24"/>
        </w:rPr>
        <w:t>PCP</w:t>
      </w:r>
      <w:r w:rsidR="00956855" w:rsidRPr="009B2708">
        <w:rPr>
          <w:rFonts w:asciiTheme="majorHAnsi" w:hAnsiTheme="majorHAnsi" w:cstheme="majorHAnsi"/>
          <w:sz w:val="24"/>
          <w:szCs w:val="24"/>
        </w:rPr>
        <w:t xml:space="preserve">s who perceive that the nurses' involvement in practice contributes to quality to a very large extent </w:t>
      </w:r>
      <w:r w:rsidR="00040B6C" w:rsidRPr="009B2708">
        <w:rPr>
          <w:rFonts w:asciiTheme="majorHAnsi" w:hAnsiTheme="majorHAnsi" w:cstheme="majorHAnsi"/>
          <w:sz w:val="24"/>
          <w:szCs w:val="24"/>
        </w:rPr>
        <w:t xml:space="preserve">increased </w:t>
      </w:r>
      <w:r w:rsidR="00D47420" w:rsidRPr="009B2708">
        <w:rPr>
          <w:rFonts w:asciiTheme="majorHAnsi" w:hAnsiTheme="majorHAnsi" w:cstheme="majorHAnsi"/>
          <w:sz w:val="24"/>
          <w:szCs w:val="24"/>
        </w:rPr>
        <w:t xml:space="preserve">from 17% in 2010 to </w:t>
      </w:r>
      <w:r w:rsidR="00956855" w:rsidRPr="009B2708">
        <w:rPr>
          <w:rFonts w:asciiTheme="majorHAnsi" w:hAnsiTheme="majorHAnsi" w:cstheme="majorHAnsi"/>
          <w:sz w:val="24"/>
          <w:szCs w:val="24"/>
        </w:rPr>
        <w:t>25% in 2020</w:t>
      </w:r>
      <w:r w:rsidR="00095BA7" w:rsidRPr="009B2708">
        <w:rPr>
          <w:rFonts w:asciiTheme="majorHAnsi" w:hAnsiTheme="majorHAnsi" w:cstheme="majorHAnsi"/>
          <w:sz w:val="24"/>
          <w:szCs w:val="24"/>
        </w:rPr>
        <w:t xml:space="preserve"> (p</w:t>
      </w:r>
      <w:r w:rsidR="001A0439" w:rsidRPr="009B2708">
        <w:rPr>
          <w:rFonts w:asciiTheme="majorHAnsi" w:hAnsiTheme="majorHAnsi" w:cstheme="majorHAnsi"/>
          <w:sz w:val="24"/>
          <w:szCs w:val="24"/>
        </w:rPr>
        <w:t>&lt;.01</w:t>
      </w:r>
      <w:r w:rsidR="00095BA7" w:rsidRPr="009B2708">
        <w:rPr>
          <w:rFonts w:asciiTheme="majorHAnsi" w:hAnsiTheme="majorHAnsi" w:cstheme="majorHAnsi"/>
          <w:sz w:val="24"/>
          <w:szCs w:val="24"/>
        </w:rPr>
        <w:t>)</w:t>
      </w:r>
      <w:r w:rsidR="00956855" w:rsidRPr="009B2708">
        <w:rPr>
          <w:rFonts w:asciiTheme="majorHAnsi" w:hAnsiTheme="majorHAnsi" w:cstheme="majorHAnsi"/>
          <w:sz w:val="24"/>
          <w:szCs w:val="24"/>
        </w:rPr>
        <w:t>.</w:t>
      </w:r>
      <w:r w:rsidR="00040B6C" w:rsidRPr="009B2708">
        <w:rPr>
          <w:rFonts w:asciiTheme="majorHAnsi" w:hAnsiTheme="majorHAnsi" w:cstheme="majorHAnsi"/>
          <w:sz w:val="24"/>
          <w:szCs w:val="24"/>
        </w:rPr>
        <w:t xml:space="preserve"> (b)</w:t>
      </w:r>
      <w:bookmarkEnd w:id="15"/>
      <w:r w:rsidR="00040B6C" w:rsidRPr="009B2708">
        <w:rPr>
          <w:rFonts w:asciiTheme="majorHAnsi" w:hAnsiTheme="majorHAnsi" w:cstheme="majorHAnsi"/>
          <w:sz w:val="24"/>
          <w:szCs w:val="24"/>
        </w:rPr>
        <w:t xml:space="preserve"> T</w:t>
      </w:r>
      <w:r w:rsidR="00B61C51" w:rsidRPr="009B2708">
        <w:rPr>
          <w:rFonts w:asciiTheme="majorHAnsi" w:hAnsiTheme="majorHAnsi" w:cstheme="majorHAnsi"/>
          <w:sz w:val="24"/>
          <w:szCs w:val="24"/>
        </w:rPr>
        <w:t xml:space="preserve">he </w:t>
      </w:r>
      <w:r w:rsidR="00040B6C" w:rsidRPr="009B2708">
        <w:rPr>
          <w:rFonts w:asciiTheme="majorHAnsi" w:hAnsiTheme="majorHAnsi" w:cstheme="majorHAnsi"/>
          <w:sz w:val="24"/>
          <w:szCs w:val="24"/>
        </w:rPr>
        <w:t xml:space="preserve">proportion of </w:t>
      </w:r>
      <w:r w:rsidR="00B36840" w:rsidRPr="009B2708">
        <w:rPr>
          <w:rFonts w:asciiTheme="majorHAnsi" w:hAnsiTheme="majorHAnsi" w:cstheme="majorHAnsi"/>
          <w:sz w:val="24"/>
          <w:szCs w:val="24"/>
        </w:rPr>
        <w:t>PCP</w:t>
      </w:r>
      <w:r w:rsidR="00B61C51" w:rsidRPr="009B2708">
        <w:rPr>
          <w:rFonts w:asciiTheme="majorHAnsi" w:hAnsiTheme="majorHAnsi" w:cstheme="majorHAnsi"/>
          <w:sz w:val="24"/>
          <w:szCs w:val="24"/>
        </w:rPr>
        <w:t>s</w:t>
      </w:r>
      <w:r w:rsidR="00040B6C" w:rsidRPr="009B2708">
        <w:rPr>
          <w:rFonts w:asciiTheme="majorHAnsi" w:hAnsiTheme="majorHAnsi" w:cstheme="majorHAnsi"/>
          <w:sz w:val="24"/>
          <w:szCs w:val="24"/>
        </w:rPr>
        <w:t xml:space="preserve"> who</w:t>
      </w:r>
      <w:r w:rsidR="00B61C51" w:rsidRPr="009B2708">
        <w:rPr>
          <w:rFonts w:asciiTheme="majorHAnsi" w:hAnsiTheme="majorHAnsi" w:cstheme="majorHAnsi"/>
          <w:sz w:val="24"/>
          <w:szCs w:val="24"/>
        </w:rPr>
        <w:t xml:space="preserve"> perce</w:t>
      </w:r>
      <w:r w:rsidR="00040B6C" w:rsidRPr="009B2708">
        <w:rPr>
          <w:rFonts w:asciiTheme="majorHAnsi" w:hAnsiTheme="majorHAnsi" w:cstheme="majorHAnsi"/>
          <w:sz w:val="24"/>
          <w:szCs w:val="24"/>
        </w:rPr>
        <w:t>ive</w:t>
      </w:r>
      <w:r w:rsidR="00B61C51" w:rsidRPr="009B2708">
        <w:rPr>
          <w:rFonts w:asciiTheme="majorHAnsi" w:hAnsiTheme="majorHAnsi" w:cstheme="majorHAnsi"/>
          <w:sz w:val="24"/>
          <w:szCs w:val="24"/>
        </w:rPr>
        <w:t xml:space="preserve"> </w:t>
      </w:r>
      <w:proofErr w:type="gramStart"/>
      <w:r w:rsidR="00B61C51" w:rsidRPr="009B2708">
        <w:rPr>
          <w:rFonts w:asciiTheme="majorHAnsi" w:hAnsiTheme="majorHAnsi" w:cstheme="majorHAnsi"/>
          <w:sz w:val="24"/>
          <w:szCs w:val="24"/>
        </w:rPr>
        <w:t>th</w:t>
      </w:r>
      <w:r w:rsidR="00040B6C" w:rsidRPr="009B2708">
        <w:rPr>
          <w:rFonts w:asciiTheme="majorHAnsi" w:hAnsiTheme="majorHAnsi" w:cstheme="majorHAnsi"/>
          <w:sz w:val="24"/>
          <w:szCs w:val="24"/>
        </w:rPr>
        <w:t>at</w:t>
      </w:r>
      <w:r w:rsidR="00B61C51" w:rsidRPr="009B2708">
        <w:rPr>
          <w:rFonts w:asciiTheme="majorHAnsi" w:hAnsiTheme="majorHAnsi" w:cstheme="majorHAnsi"/>
          <w:sz w:val="24"/>
          <w:szCs w:val="24"/>
        </w:rPr>
        <w:t xml:space="preserve"> nurses</w:t>
      </w:r>
      <w:proofErr w:type="gramEnd"/>
      <w:r w:rsidR="00B61C51" w:rsidRPr="009B2708">
        <w:rPr>
          <w:rFonts w:asciiTheme="majorHAnsi" w:hAnsiTheme="majorHAnsi" w:cstheme="majorHAnsi"/>
          <w:sz w:val="24"/>
          <w:szCs w:val="24"/>
        </w:rPr>
        <w:t xml:space="preserve"> share responsibility for improving the quality of medical care </w:t>
      </w:r>
      <w:r w:rsidR="00040B6C" w:rsidRPr="009B2708">
        <w:rPr>
          <w:rFonts w:asciiTheme="majorHAnsi" w:hAnsiTheme="majorHAnsi" w:cstheme="majorHAnsi"/>
          <w:sz w:val="24"/>
          <w:szCs w:val="24"/>
        </w:rPr>
        <w:t xml:space="preserve">increased </w:t>
      </w:r>
      <w:r w:rsidR="00D47420" w:rsidRPr="009B2708">
        <w:rPr>
          <w:rFonts w:asciiTheme="majorHAnsi" w:hAnsiTheme="majorHAnsi" w:cstheme="majorHAnsi"/>
          <w:sz w:val="24"/>
          <w:szCs w:val="24"/>
        </w:rPr>
        <w:t xml:space="preserve">from </w:t>
      </w:r>
      <w:r w:rsidR="00B61C51" w:rsidRPr="009B2708">
        <w:rPr>
          <w:rFonts w:asciiTheme="majorHAnsi" w:hAnsiTheme="majorHAnsi" w:cstheme="majorHAnsi"/>
          <w:sz w:val="24"/>
          <w:szCs w:val="24"/>
        </w:rPr>
        <w:t>74% in 2010</w:t>
      </w:r>
      <w:r w:rsidR="00D47420" w:rsidRPr="009B2708">
        <w:rPr>
          <w:rFonts w:asciiTheme="majorHAnsi" w:hAnsiTheme="majorHAnsi" w:cstheme="majorHAnsi"/>
          <w:sz w:val="24"/>
          <w:szCs w:val="24"/>
        </w:rPr>
        <w:t xml:space="preserve"> to 83% in 2020</w:t>
      </w:r>
      <w:r w:rsidR="00095BA7" w:rsidRPr="009B2708">
        <w:rPr>
          <w:rFonts w:asciiTheme="majorHAnsi" w:hAnsiTheme="majorHAnsi" w:cstheme="majorHAnsi"/>
          <w:sz w:val="24"/>
          <w:szCs w:val="24"/>
        </w:rPr>
        <w:t xml:space="preserve"> (p</w:t>
      </w:r>
      <w:r w:rsidR="001A0439" w:rsidRPr="009B2708">
        <w:rPr>
          <w:rFonts w:asciiTheme="majorHAnsi" w:hAnsiTheme="majorHAnsi" w:cstheme="majorHAnsi"/>
          <w:sz w:val="24"/>
          <w:szCs w:val="24"/>
        </w:rPr>
        <w:t>&lt;.01</w:t>
      </w:r>
      <w:r w:rsidR="00095BA7" w:rsidRPr="009B2708">
        <w:rPr>
          <w:rFonts w:asciiTheme="majorHAnsi" w:hAnsiTheme="majorHAnsi" w:cstheme="majorHAnsi"/>
          <w:sz w:val="24"/>
          <w:szCs w:val="24"/>
        </w:rPr>
        <w:t>)</w:t>
      </w:r>
      <w:r w:rsidR="00323BA0" w:rsidRPr="009B2708">
        <w:rPr>
          <w:rFonts w:asciiTheme="majorHAnsi" w:hAnsiTheme="majorHAnsi" w:cstheme="majorHAnsi"/>
          <w:sz w:val="24"/>
          <w:szCs w:val="24"/>
        </w:rPr>
        <w:t xml:space="preserve">. </w:t>
      </w:r>
      <w:r w:rsidR="00040B6C" w:rsidRPr="009B2708">
        <w:rPr>
          <w:rFonts w:asciiTheme="majorHAnsi" w:hAnsiTheme="majorHAnsi" w:cstheme="majorHAnsi"/>
          <w:sz w:val="24"/>
          <w:szCs w:val="24"/>
        </w:rPr>
        <w:t xml:space="preserve">(c) The proportion </w:t>
      </w:r>
      <w:r w:rsidR="00B61C51" w:rsidRPr="009B2708">
        <w:rPr>
          <w:rFonts w:asciiTheme="majorHAnsi" w:hAnsiTheme="majorHAnsi" w:cstheme="majorHAnsi"/>
          <w:sz w:val="24"/>
          <w:szCs w:val="24"/>
        </w:rPr>
        <w:t xml:space="preserve">of </w:t>
      </w:r>
      <w:r w:rsidR="00B36840" w:rsidRPr="009B2708">
        <w:rPr>
          <w:rFonts w:asciiTheme="majorHAnsi" w:hAnsiTheme="majorHAnsi" w:cstheme="majorHAnsi"/>
          <w:sz w:val="24"/>
          <w:szCs w:val="24"/>
        </w:rPr>
        <w:t>PCPs</w:t>
      </w:r>
      <w:r w:rsidR="00B61C51" w:rsidRPr="009B2708">
        <w:rPr>
          <w:rFonts w:asciiTheme="majorHAnsi" w:hAnsiTheme="majorHAnsi" w:cstheme="majorHAnsi"/>
          <w:sz w:val="24"/>
          <w:szCs w:val="24"/>
        </w:rPr>
        <w:t xml:space="preserve"> who believe that psychosocial status affects health status and treatment success</w:t>
      </w:r>
      <w:r w:rsidR="00936DF8" w:rsidRPr="009B2708">
        <w:rPr>
          <w:rFonts w:asciiTheme="majorHAnsi" w:hAnsiTheme="majorHAnsi" w:cstheme="majorHAnsi"/>
          <w:sz w:val="24"/>
          <w:szCs w:val="24"/>
        </w:rPr>
        <w:t xml:space="preserve"> </w:t>
      </w:r>
      <w:r w:rsidR="00040B6C" w:rsidRPr="009B2708">
        <w:rPr>
          <w:rFonts w:asciiTheme="majorHAnsi" w:hAnsiTheme="majorHAnsi" w:cstheme="majorHAnsi"/>
          <w:sz w:val="24"/>
          <w:szCs w:val="24"/>
        </w:rPr>
        <w:t xml:space="preserve">increased </w:t>
      </w:r>
      <w:r w:rsidR="00D47420" w:rsidRPr="009B2708">
        <w:rPr>
          <w:rFonts w:asciiTheme="majorHAnsi" w:hAnsiTheme="majorHAnsi" w:cstheme="majorHAnsi"/>
          <w:sz w:val="24"/>
          <w:szCs w:val="24"/>
        </w:rPr>
        <w:t xml:space="preserve">from 43% in 2010 to </w:t>
      </w:r>
      <w:r w:rsidR="00B61C51" w:rsidRPr="009B2708">
        <w:rPr>
          <w:rFonts w:asciiTheme="majorHAnsi" w:hAnsiTheme="majorHAnsi" w:cstheme="majorHAnsi"/>
          <w:sz w:val="24"/>
          <w:szCs w:val="24"/>
        </w:rPr>
        <w:t>52% in 2020</w:t>
      </w:r>
      <w:r w:rsidR="00095BA7" w:rsidRPr="009B2708">
        <w:rPr>
          <w:rFonts w:asciiTheme="majorHAnsi" w:hAnsiTheme="majorHAnsi" w:cstheme="majorHAnsi"/>
          <w:sz w:val="24"/>
          <w:szCs w:val="24"/>
        </w:rPr>
        <w:t xml:space="preserve"> (p</w:t>
      </w:r>
      <w:r w:rsidR="00C507FB" w:rsidRPr="009B2708">
        <w:rPr>
          <w:rFonts w:asciiTheme="majorHAnsi" w:hAnsiTheme="majorHAnsi" w:cstheme="majorHAnsi"/>
          <w:sz w:val="24"/>
          <w:szCs w:val="24"/>
        </w:rPr>
        <w:t>&lt;.01</w:t>
      </w:r>
      <w:r w:rsidR="00095BA7" w:rsidRPr="009B2708">
        <w:rPr>
          <w:rFonts w:asciiTheme="majorHAnsi" w:hAnsiTheme="majorHAnsi" w:cstheme="majorHAnsi"/>
          <w:sz w:val="24"/>
          <w:szCs w:val="24"/>
        </w:rPr>
        <w:t>)</w:t>
      </w:r>
      <w:r w:rsidR="00B61C51" w:rsidRPr="009B2708">
        <w:rPr>
          <w:rFonts w:asciiTheme="majorHAnsi" w:hAnsiTheme="majorHAnsi" w:cstheme="majorHAnsi"/>
          <w:sz w:val="24"/>
          <w:szCs w:val="24"/>
        </w:rPr>
        <w:t xml:space="preserve">. </w:t>
      </w:r>
      <w:r w:rsidR="00257E89" w:rsidRPr="009B2708">
        <w:rPr>
          <w:rFonts w:asciiTheme="majorHAnsi" w:hAnsiTheme="majorHAnsi" w:cstheme="majorHAnsi"/>
          <w:sz w:val="24"/>
          <w:szCs w:val="24"/>
        </w:rPr>
        <w:t xml:space="preserve">  </w:t>
      </w:r>
      <w:r w:rsidR="00B61C51" w:rsidRPr="009B2708">
        <w:rPr>
          <w:rFonts w:asciiTheme="majorHAnsi" w:hAnsiTheme="majorHAnsi" w:cstheme="majorHAnsi"/>
          <w:sz w:val="24"/>
          <w:szCs w:val="24"/>
        </w:rPr>
        <w:t>About half of</w:t>
      </w:r>
      <w:r w:rsidR="00B61C51" w:rsidRPr="00F40E35">
        <w:rPr>
          <w:rFonts w:asciiTheme="majorHAnsi" w:hAnsiTheme="majorHAnsi" w:cstheme="majorHAnsi"/>
          <w:sz w:val="24"/>
          <w:szCs w:val="24"/>
        </w:rPr>
        <w:t xml:space="preserve"> those who believe so to a very large extent, believe that the nurses are involved in improving </w:t>
      </w:r>
      <w:r w:rsidR="00956855" w:rsidRPr="00F40E35">
        <w:rPr>
          <w:rFonts w:asciiTheme="majorHAnsi" w:hAnsiTheme="majorHAnsi" w:cstheme="majorHAnsi"/>
          <w:sz w:val="24"/>
          <w:szCs w:val="24"/>
        </w:rPr>
        <w:t xml:space="preserve">primary care </w:t>
      </w:r>
      <w:r w:rsidR="00B61C51" w:rsidRPr="00F40E35">
        <w:rPr>
          <w:rFonts w:asciiTheme="majorHAnsi" w:hAnsiTheme="majorHAnsi" w:cstheme="majorHAnsi"/>
          <w:sz w:val="24"/>
          <w:szCs w:val="24"/>
        </w:rPr>
        <w:t>quality</w:t>
      </w:r>
      <w:r w:rsidR="00956855" w:rsidRPr="00F40E35">
        <w:rPr>
          <w:rFonts w:asciiTheme="majorHAnsi" w:hAnsiTheme="majorHAnsi" w:cstheme="majorHAnsi"/>
          <w:sz w:val="24"/>
          <w:szCs w:val="24"/>
        </w:rPr>
        <w:t xml:space="preserve"> to a</w:t>
      </w:r>
      <w:r w:rsidR="005B2909" w:rsidRPr="00F40E35">
        <w:rPr>
          <w:rFonts w:asciiTheme="majorHAnsi" w:hAnsiTheme="majorHAnsi" w:cstheme="majorHAnsi"/>
          <w:sz w:val="24"/>
          <w:szCs w:val="24"/>
        </w:rPr>
        <w:t xml:space="preserve"> high</w:t>
      </w:r>
      <w:r w:rsidR="00956855" w:rsidRPr="00F40E35">
        <w:rPr>
          <w:rFonts w:asciiTheme="majorHAnsi" w:hAnsiTheme="majorHAnsi" w:cstheme="majorHAnsi"/>
          <w:sz w:val="24"/>
          <w:szCs w:val="24"/>
        </w:rPr>
        <w:t xml:space="preserve"> or very </w:t>
      </w:r>
      <w:r w:rsidR="005B2909" w:rsidRPr="00F40E35">
        <w:rPr>
          <w:rFonts w:asciiTheme="majorHAnsi" w:hAnsiTheme="majorHAnsi" w:cstheme="majorHAnsi"/>
          <w:sz w:val="24"/>
          <w:szCs w:val="24"/>
        </w:rPr>
        <w:t xml:space="preserve">high </w:t>
      </w:r>
      <w:r w:rsidR="00956855" w:rsidRPr="00F40E35">
        <w:rPr>
          <w:rFonts w:asciiTheme="majorHAnsi" w:hAnsiTheme="majorHAnsi" w:cstheme="majorHAnsi"/>
          <w:sz w:val="24"/>
          <w:szCs w:val="24"/>
        </w:rPr>
        <w:t>extent</w:t>
      </w:r>
      <w:r w:rsidR="00B61C51" w:rsidRPr="00F40E35">
        <w:rPr>
          <w:rFonts w:asciiTheme="majorHAnsi" w:hAnsiTheme="majorHAnsi" w:cstheme="majorHAnsi"/>
          <w:sz w:val="24"/>
          <w:szCs w:val="24"/>
        </w:rPr>
        <w:t>.</w:t>
      </w:r>
    </w:p>
    <w:p w14:paraId="143C55F7" w14:textId="77777777" w:rsidR="00B61C51" w:rsidRPr="00F40E35" w:rsidRDefault="00B61C51" w:rsidP="000D6385">
      <w:pPr>
        <w:spacing w:line="276" w:lineRule="auto"/>
        <w:rPr>
          <w:rFonts w:asciiTheme="majorHAnsi" w:hAnsiTheme="majorHAnsi" w:cstheme="majorHAnsi"/>
          <w:b/>
          <w:bCs/>
          <w:sz w:val="24"/>
          <w:szCs w:val="24"/>
        </w:rPr>
      </w:pPr>
      <w:bookmarkStart w:id="16" w:name="_Hlk57897889"/>
      <w:r w:rsidRPr="00F40E35">
        <w:rPr>
          <w:rFonts w:asciiTheme="majorHAnsi" w:hAnsiTheme="majorHAnsi" w:cstheme="majorHAnsi"/>
          <w:b/>
          <w:bCs/>
          <w:sz w:val="24"/>
          <w:szCs w:val="24"/>
        </w:rPr>
        <w:t>Conclusion</w:t>
      </w:r>
    </w:p>
    <w:p w14:paraId="69BA955B" w14:textId="4D3ED6A3" w:rsidR="00B61C51" w:rsidRDefault="00B61C51" w:rsidP="000D6385">
      <w:pPr>
        <w:spacing w:line="276" w:lineRule="auto"/>
        <w:rPr>
          <w:rFonts w:asciiTheme="majorHAnsi" w:hAnsiTheme="majorHAnsi" w:cstheme="majorHAnsi"/>
          <w:sz w:val="24"/>
          <w:szCs w:val="24"/>
        </w:rPr>
      </w:pPr>
      <w:bookmarkStart w:id="17" w:name="_Hlk71122841"/>
      <w:r w:rsidRPr="00F40E35">
        <w:rPr>
          <w:rFonts w:asciiTheme="majorHAnsi" w:hAnsiTheme="majorHAnsi" w:cstheme="majorHAnsi"/>
          <w:sz w:val="24"/>
          <w:szCs w:val="24"/>
        </w:rPr>
        <w:t xml:space="preserve">Over the past decade, </w:t>
      </w:r>
      <w:r w:rsidR="00956855" w:rsidRPr="00F40E35">
        <w:rPr>
          <w:rFonts w:asciiTheme="majorHAnsi" w:hAnsiTheme="majorHAnsi" w:cstheme="majorHAnsi"/>
          <w:sz w:val="24"/>
          <w:szCs w:val="24"/>
        </w:rPr>
        <w:t xml:space="preserve">there was an increase in the extent to which </w:t>
      </w:r>
      <w:r w:rsidRPr="00F40E35">
        <w:rPr>
          <w:rFonts w:asciiTheme="majorHAnsi" w:hAnsiTheme="majorHAnsi" w:cstheme="majorHAnsi"/>
          <w:sz w:val="24"/>
          <w:szCs w:val="24"/>
        </w:rPr>
        <w:t xml:space="preserve">PCPs </w:t>
      </w:r>
      <w:r w:rsidR="00956855" w:rsidRPr="00F40E35">
        <w:rPr>
          <w:rFonts w:asciiTheme="majorHAnsi" w:hAnsiTheme="majorHAnsi" w:cstheme="majorHAnsi"/>
          <w:sz w:val="24"/>
          <w:szCs w:val="24"/>
        </w:rPr>
        <w:t>perceive</w:t>
      </w:r>
      <w:r w:rsidRPr="00F40E35">
        <w:rPr>
          <w:rFonts w:asciiTheme="majorHAnsi" w:hAnsiTheme="majorHAnsi" w:cstheme="majorHAnsi"/>
          <w:sz w:val="24"/>
          <w:szCs w:val="24"/>
        </w:rPr>
        <w:t xml:space="preserve"> nurses to be </w:t>
      </w:r>
      <w:r w:rsidR="00956855" w:rsidRPr="00F40E35">
        <w:rPr>
          <w:rFonts w:asciiTheme="majorHAnsi" w:hAnsiTheme="majorHAnsi" w:cstheme="majorHAnsi"/>
          <w:sz w:val="24"/>
          <w:szCs w:val="24"/>
        </w:rPr>
        <w:t xml:space="preserve">significant </w:t>
      </w:r>
      <w:r w:rsidRPr="00F40E35">
        <w:rPr>
          <w:rFonts w:asciiTheme="majorHAnsi" w:hAnsiTheme="majorHAnsi" w:cstheme="majorHAnsi"/>
          <w:sz w:val="24"/>
          <w:szCs w:val="24"/>
        </w:rPr>
        <w:t xml:space="preserve">partners </w:t>
      </w:r>
      <w:r w:rsidR="002B1CAC" w:rsidRPr="00F40E35">
        <w:rPr>
          <w:rFonts w:asciiTheme="majorHAnsi" w:hAnsiTheme="majorHAnsi" w:cstheme="majorHAnsi"/>
          <w:sz w:val="24"/>
          <w:szCs w:val="24"/>
        </w:rPr>
        <w:t>in</w:t>
      </w:r>
      <w:r w:rsidRPr="00F40E35">
        <w:rPr>
          <w:rFonts w:asciiTheme="majorHAnsi" w:hAnsiTheme="majorHAnsi" w:cstheme="majorHAnsi"/>
          <w:sz w:val="24"/>
          <w:szCs w:val="24"/>
        </w:rPr>
        <w:t xml:space="preserve"> quality </w:t>
      </w:r>
      <w:r w:rsidR="00E23932" w:rsidRPr="00F40E35">
        <w:rPr>
          <w:rFonts w:asciiTheme="majorHAnsi" w:hAnsiTheme="majorHAnsi" w:cstheme="majorHAnsi"/>
          <w:sz w:val="24"/>
          <w:szCs w:val="24"/>
        </w:rPr>
        <w:t>improvement</w:t>
      </w:r>
      <w:r w:rsidR="00956855" w:rsidRPr="00F40E35">
        <w:rPr>
          <w:rFonts w:asciiTheme="majorHAnsi" w:hAnsiTheme="majorHAnsi" w:cstheme="majorHAnsi"/>
          <w:sz w:val="24"/>
          <w:szCs w:val="24"/>
        </w:rPr>
        <w:t>.</w:t>
      </w:r>
      <w:r w:rsidR="00E23932" w:rsidRPr="00F40E35">
        <w:rPr>
          <w:rFonts w:asciiTheme="majorHAnsi" w:hAnsiTheme="majorHAnsi" w:cstheme="majorHAnsi"/>
          <w:sz w:val="24"/>
          <w:szCs w:val="24"/>
        </w:rPr>
        <w:t xml:space="preserve"> </w:t>
      </w:r>
      <w:r w:rsidR="00D47420" w:rsidRPr="00F40E35">
        <w:rPr>
          <w:rFonts w:asciiTheme="majorHAnsi" w:hAnsiTheme="majorHAnsi" w:cstheme="majorHAnsi"/>
          <w:sz w:val="24"/>
          <w:szCs w:val="24"/>
        </w:rPr>
        <w:t>This may be, in part,</w:t>
      </w:r>
      <w:r w:rsidR="004E3763" w:rsidRPr="00F40E35">
        <w:rPr>
          <w:rFonts w:asciiTheme="majorHAnsi" w:hAnsiTheme="majorHAnsi" w:cstheme="majorHAnsi"/>
          <w:sz w:val="24"/>
          <w:szCs w:val="24"/>
        </w:rPr>
        <w:t xml:space="preserve"> a result of the growing </w:t>
      </w:r>
      <w:r w:rsidRPr="00F40E35">
        <w:rPr>
          <w:rFonts w:asciiTheme="majorHAnsi" w:hAnsiTheme="majorHAnsi" w:cstheme="majorHAnsi"/>
          <w:sz w:val="24"/>
          <w:szCs w:val="24"/>
        </w:rPr>
        <w:t>shortages of staff and other resources, coupled with the</w:t>
      </w:r>
      <w:r w:rsidR="00474455">
        <w:rPr>
          <w:rFonts w:asciiTheme="majorHAnsi" w:hAnsiTheme="majorHAnsi" w:cstheme="majorHAnsi"/>
          <w:sz w:val="24"/>
          <w:szCs w:val="24"/>
        </w:rPr>
        <w:t xml:space="preserve"> physicians’</w:t>
      </w:r>
      <w:r w:rsidRPr="00F40E35">
        <w:rPr>
          <w:rFonts w:asciiTheme="majorHAnsi" w:hAnsiTheme="majorHAnsi" w:cstheme="majorHAnsi"/>
          <w:sz w:val="24"/>
          <w:szCs w:val="24"/>
        </w:rPr>
        <w:t xml:space="preserve"> </w:t>
      </w:r>
      <w:r w:rsidR="00C41332">
        <w:rPr>
          <w:rFonts w:asciiTheme="majorHAnsi" w:hAnsiTheme="majorHAnsi" w:cstheme="majorHAnsi"/>
          <w:sz w:val="24"/>
          <w:szCs w:val="24"/>
        </w:rPr>
        <w:t>will</w:t>
      </w:r>
      <w:r w:rsidR="00C41332" w:rsidRPr="00F40E35">
        <w:rPr>
          <w:rFonts w:asciiTheme="majorHAnsi" w:hAnsiTheme="majorHAnsi" w:cstheme="majorHAnsi"/>
          <w:sz w:val="24"/>
          <w:szCs w:val="24"/>
        </w:rPr>
        <w:t xml:space="preserve"> </w:t>
      </w:r>
      <w:r w:rsidRPr="00F40E35">
        <w:rPr>
          <w:rFonts w:asciiTheme="majorHAnsi" w:hAnsiTheme="majorHAnsi" w:cstheme="majorHAnsi"/>
          <w:sz w:val="24"/>
          <w:szCs w:val="24"/>
        </w:rPr>
        <w:t>to provide appropriate health services</w:t>
      </w:r>
      <w:r w:rsidR="00956855" w:rsidRPr="00F40E35">
        <w:rPr>
          <w:rFonts w:asciiTheme="majorHAnsi" w:hAnsiTheme="majorHAnsi" w:cstheme="majorHAnsi"/>
          <w:sz w:val="24"/>
          <w:szCs w:val="24"/>
        </w:rPr>
        <w:t>,</w:t>
      </w:r>
      <w:r w:rsidRPr="00F40E35">
        <w:rPr>
          <w:rFonts w:asciiTheme="majorHAnsi" w:hAnsiTheme="majorHAnsi" w:cstheme="majorHAnsi"/>
          <w:sz w:val="24"/>
          <w:szCs w:val="24"/>
        </w:rPr>
        <w:t xml:space="preserve"> </w:t>
      </w:r>
      <w:r w:rsidR="004E3763" w:rsidRPr="00F40E35">
        <w:rPr>
          <w:rFonts w:asciiTheme="majorHAnsi" w:hAnsiTheme="majorHAnsi" w:cstheme="majorHAnsi"/>
          <w:sz w:val="24"/>
          <w:szCs w:val="24"/>
        </w:rPr>
        <w:t xml:space="preserve">that </w:t>
      </w:r>
      <w:r w:rsidRPr="00F40E35">
        <w:rPr>
          <w:rFonts w:asciiTheme="majorHAnsi" w:hAnsiTheme="majorHAnsi" w:cstheme="majorHAnsi"/>
          <w:sz w:val="24"/>
          <w:szCs w:val="24"/>
        </w:rPr>
        <w:t xml:space="preserve">make it essential for </w:t>
      </w:r>
      <w:r w:rsidR="00474455">
        <w:rPr>
          <w:rFonts w:asciiTheme="majorHAnsi" w:hAnsiTheme="majorHAnsi" w:cstheme="majorHAnsi"/>
          <w:sz w:val="24"/>
          <w:szCs w:val="24"/>
        </w:rPr>
        <w:t>them</w:t>
      </w:r>
      <w:r w:rsidRPr="00F40E35">
        <w:rPr>
          <w:rFonts w:asciiTheme="majorHAnsi" w:hAnsiTheme="majorHAnsi" w:cstheme="majorHAnsi"/>
          <w:sz w:val="24"/>
          <w:szCs w:val="24"/>
        </w:rPr>
        <w:t xml:space="preserve"> to share their workload and responsibilities with the nurses.</w:t>
      </w:r>
      <w:bookmarkEnd w:id="16"/>
    </w:p>
    <w:p w14:paraId="7EBD0D98" w14:textId="53AE3A8A" w:rsidR="00652FA3" w:rsidRPr="00652FA3" w:rsidRDefault="00652FA3" w:rsidP="000D6385">
      <w:pPr>
        <w:spacing w:line="276" w:lineRule="auto"/>
        <w:rPr>
          <w:rFonts w:asciiTheme="majorHAnsi" w:hAnsiTheme="majorHAnsi" w:cstheme="majorHAnsi"/>
          <w:sz w:val="24"/>
          <w:szCs w:val="24"/>
        </w:rPr>
      </w:pPr>
      <w:r w:rsidRPr="00652FA3">
        <w:rPr>
          <w:rFonts w:asciiTheme="majorHAnsi" w:hAnsiTheme="majorHAnsi" w:cstheme="majorHAnsi"/>
          <w:b/>
          <w:bCs/>
          <w:sz w:val="24"/>
          <w:szCs w:val="24"/>
        </w:rPr>
        <w:t xml:space="preserve">Keywords: </w:t>
      </w:r>
      <w:r>
        <w:rPr>
          <w:rFonts w:asciiTheme="majorHAnsi" w:hAnsiTheme="majorHAnsi" w:cstheme="majorHAnsi"/>
          <w:sz w:val="24"/>
          <w:szCs w:val="24"/>
        </w:rPr>
        <w:t>Primary care physicians; nurses; quality measurements; community healthcare; quality of care; responsibility</w:t>
      </w:r>
    </w:p>
    <w:bookmarkEnd w:id="17"/>
    <w:p w14:paraId="3600BFD7" w14:textId="77777777" w:rsidR="00B61C51" w:rsidRPr="00F40E35" w:rsidRDefault="00B61C51" w:rsidP="000D6385">
      <w:pPr>
        <w:spacing w:line="276" w:lineRule="auto"/>
        <w:rPr>
          <w:rFonts w:asciiTheme="majorHAnsi" w:hAnsiTheme="majorHAnsi" w:cstheme="majorHAnsi"/>
          <w:sz w:val="24"/>
          <w:szCs w:val="24"/>
        </w:rPr>
      </w:pPr>
    </w:p>
    <w:p w14:paraId="55CC77A4" w14:textId="77777777" w:rsidR="00B61C51" w:rsidRPr="00F40E35" w:rsidRDefault="00B61C51" w:rsidP="000D6385">
      <w:pPr>
        <w:pBdr>
          <w:top w:val="nil"/>
          <w:left w:val="nil"/>
          <w:bottom w:val="nil"/>
          <w:right w:val="nil"/>
          <w:between w:val="nil"/>
        </w:pBdr>
        <w:spacing w:line="276" w:lineRule="auto"/>
        <w:rPr>
          <w:rFonts w:asciiTheme="majorHAnsi" w:hAnsiTheme="majorHAnsi" w:cstheme="majorHAnsi"/>
          <w:b/>
          <w:color w:val="000000"/>
          <w:sz w:val="24"/>
          <w:szCs w:val="24"/>
        </w:rPr>
      </w:pPr>
    </w:p>
    <w:p w14:paraId="2016B4EF" w14:textId="77777777" w:rsidR="00896ADB" w:rsidRPr="00F40E35" w:rsidRDefault="00741094" w:rsidP="000D6385">
      <w:pPr>
        <w:spacing w:line="276" w:lineRule="auto"/>
        <w:rPr>
          <w:rFonts w:asciiTheme="majorHAnsi" w:hAnsiTheme="majorHAnsi" w:cstheme="majorHAnsi"/>
          <w:b/>
          <w:sz w:val="24"/>
          <w:szCs w:val="24"/>
        </w:rPr>
      </w:pPr>
      <w:r w:rsidRPr="00F40E35">
        <w:rPr>
          <w:rFonts w:asciiTheme="majorHAnsi" w:hAnsiTheme="majorHAnsi" w:cstheme="majorHAnsi"/>
          <w:sz w:val="24"/>
          <w:szCs w:val="24"/>
        </w:rPr>
        <w:br w:type="page"/>
      </w:r>
    </w:p>
    <w:p w14:paraId="2227ECF3" w14:textId="77777777" w:rsidR="00896ADB" w:rsidRPr="00F40E35" w:rsidRDefault="00741094" w:rsidP="000D638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Introduction</w:t>
      </w:r>
    </w:p>
    <w:p w14:paraId="70B9DBA0" w14:textId="637BED14" w:rsidR="00896ADB" w:rsidRPr="00F40E35" w:rsidRDefault="00741094">
      <w:pPr>
        <w:pBdr>
          <w:top w:val="nil"/>
          <w:left w:val="nil"/>
          <w:bottom w:val="nil"/>
          <w:right w:val="nil"/>
          <w:between w:val="nil"/>
        </w:pBdr>
        <w:tabs>
          <w:tab w:val="left" w:pos="284"/>
        </w:tabs>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delivery of high-quality health services in an era of limited resources is a </w:t>
      </w:r>
      <w:proofErr w:type="gramStart"/>
      <w:r w:rsidRPr="00F40E35">
        <w:rPr>
          <w:rFonts w:asciiTheme="majorHAnsi" w:hAnsiTheme="majorHAnsi" w:cstheme="majorHAnsi"/>
          <w:color w:val="000000"/>
          <w:sz w:val="24"/>
          <w:szCs w:val="24"/>
        </w:rPr>
        <w:t>major issue confronting health systems</w:t>
      </w:r>
      <w:proofErr w:type="gramEnd"/>
      <w:r w:rsidRPr="00F40E35">
        <w:rPr>
          <w:rFonts w:asciiTheme="majorHAnsi" w:hAnsiTheme="majorHAnsi" w:cstheme="majorHAnsi"/>
          <w:color w:val="000000"/>
          <w:sz w:val="24"/>
          <w:szCs w:val="24"/>
        </w:rPr>
        <w:t xml:space="preserve"> worldwide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One notable way to advance quality in health is measurement. Quality measurement (QM) aims to gauge key aspects of healthcare</w:t>
      </w:r>
      <w:r w:rsidR="00095BA7">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examine its </w:t>
      </w:r>
      <w:proofErr w:type="gramStart"/>
      <w:r w:rsidRPr="00F40E35">
        <w:rPr>
          <w:rFonts w:asciiTheme="majorHAnsi" w:hAnsiTheme="majorHAnsi" w:cstheme="majorHAnsi"/>
          <w:color w:val="000000"/>
          <w:sz w:val="24"/>
          <w:szCs w:val="24"/>
        </w:rPr>
        <w:t>effectiveness</w:t>
      </w:r>
      <w:proofErr w:type="gramEnd"/>
      <w:r w:rsidRPr="00F40E35">
        <w:rPr>
          <w:rFonts w:asciiTheme="majorHAnsi" w:hAnsiTheme="majorHAnsi" w:cstheme="majorHAnsi"/>
          <w:color w:val="000000"/>
          <w:sz w:val="24"/>
          <w:szCs w:val="24"/>
        </w:rPr>
        <w:t xml:space="preserve"> and introduce improvement if need be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Many countries have adopted a QM program. Thus, for instance, in the US, the Healthcare Effectiveness Data and Information Set (HEDIS) was developed in 1991 to measure the quality of clinical performance of healthcare providers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3-4</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In 2002, the National Healthcare Quality Report (NHQR) was created in the US to measure the quality of healthcare systems in every state. Similar programs were developed in other </w:t>
      </w:r>
      <w:r w:rsidR="00095BA7">
        <w:rPr>
          <w:rFonts w:asciiTheme="majorHAnsi" w:hAnsiTheme="majorHAnsi" w:cstheme="majorHAnsi"/>
          <w:color w:val="000000"/>
          <w:sz w:val="24"/>
          <w:szCs w:val="24"/>
        </w:rPr>
        <w:t>developed</w:t>
      </w:r>
      <w:r w:rsidR="00095BA7"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countries such as Sweden, </w:t>
      </w:r>
      <w:proofErr w:type="gramStart"/>
      <w:r w:rsidRPr="00F40E35">
        <w:rPr>
          <w:rFonts w:asciiTheme="majorHAnsi" w:hAnsiTheme="majorHAnsi" w:cstheme="majorHAnsi"/>
          <w:color w:val="000000"/>
          <w:sz w:val="24"/>
          <w:szCs w:val="24"/>
        </w:rPr>
        <w:t>Australia</w:t>
      </w:r>
      <w:proofErr w:type="gramEnd"/>
      <w:r w:rsidRPr="00F40E35">
        <w:rPr>
          <w:rFonts w:asciiTheme="majorHAnsi" w:hAnsiTheme="majorHAnsi" w:cstheme="majorHAnsi"/>
          <w:color w:val="000000"/>
          <w:sz w:val="24"/>
          <w:szCs w:val="24"/>
        </w:rPr>
        <w:t xml:space="preserve"> and Britain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3,5</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p>
    <w:p w14:paraId="252B6F8E" w14:textId="4F36A429" w:rsidR="00896ADB" w:rsidRPr="00F40E35" w:rsidRDefault="00741094" w:rsidP="001A0439">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In Israel, programs measuring healthcare quality in the community began in 2000 with the voluntary participation of the four health plans and evolved into the National Program</w:t>
      </w:r>
      <w:r w:rsidRPr="00F40E35">
        <w:rPr>
          <w:rFonts w:asciiTheme="majorHAnsi" w:hAnsiTheme="majorHAnsi" w:cstheme="majorHAnsi"/>
          <w:b/>
          <w:color w:val="000000"/>
          <w:sz w:val="24"/>
          <w:szCs w:val="24"/>
        </w:rPr>
        <w:t xml:space="preserve"> </w:t>
      </w:r>
      <w:r w:rsidRPr="00F40E35">
        <w:rPr>
          <w:rFonts w:asciiTheme="majorHAnsi" w:hAnsiTheme="majorHAnsi" w:cstheme="majorHAnsi"/>
          <w:color w:val="000000"/>
          <w:sz w:val="24"/>
          <w:szCs w:val="24"/>
        </w:rPr>
        <w:t xml:space="preserve">for Quality Indicators in Community Healthcare (hereafter: the National Program) in 2004. The program </w:t>
      </w:r>
      <w:r w:rsidR="00831A3A">
        <w:rPr>
          <w:rFonts w:asciiTheme="majorHAnsi" w:hAnsiTheme="majorHAnsi" w:cstheme="majorHAnsi"/>
          <w:color w:val="000000"/>
          <w:sz w:val="24"/>
          <w:szCs w:val="24"/>
        </w:rPr>
        <w:t xml:space="preserve">collects data on </w:t>
      </w:r>
      <w:r w:rsidRPr="00F40E35">
        <w:rPr>
          <w:rFonts w:asciiTheme="majorHAnsi" w:hAnsiTheme="majorHAnsi" w:cstheme="majorHAnsi"/>
          <w:color w:val="000000"/>
          <w:sz w:val="24"/>
          <w:szCs w:val="24"/>
        </w:rPr>
        <w:t xml:space="preserve">preventive, diagnostic and rehabilitative care provided by the health plans in the community </w:t>
      </w:r>
      <w:r w:rsidR="00831A3A">
        <w:rPr>
          <w:rFonts w:asciiTheme="majorHAnsi" w:hAnsiTheme="majorHAnsi" w:cstheme="majorHAnsi"/>
          <w:color w:val="000000"/>
          <w:sz w:val="24"/>
          <w:szCs w:val="24"/>
        </w:rPr>
        <w:t>and</w:t>
      </w:r>
      <w:r w:rsidR="00831A3A"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furnish</w:t>
      </w:r>
      <w:r w:rsidR="00831A3A">
        <w:rPr>
          <w:rFonts w:asciiTheme="majorHAnsi" w:hAnsiTheme="majorHAnsi" w:cstheme="majorHAnsi"/>
          <w:color w:val="000000"/>
          <w:sz w:val="24"/>
          <w:szCs w:val="24"/>
        </w:rPr>
        <w:t>es</w:t>
      </w:r>
      <w:r w:rsidRPr="00F40E35">
        <w:rPr>
          <w:rFonts w:asciiTheme="majorHAnsi" w:hAnsiTheme="majorHAnsi" w:cstheme="majorHAnsi"/>
          <w:color w:val="000000"/>
          <w:sz w:val="24"/>
          <w:szCs w:val="24"/>
        </w:rPr>
        <w:t xml:space="preserve"> information to policymakers and the public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It follows national trends at the healthcare level and </w:t>
      </w:r>
      <w:r w:rsidR="00831A3A">
        <w:rPr>
          <w:rFonts w:asciiTheme="majorHAnsi" w:hAnsiTheme="majorHAnsi" w:cstheme="majorHAnsi"/>
          <w:color w:val="000000"/>
          <w:sz w:val="24"/>
          <w:szCs w:val="24"/>
        </w:rPr>
        <w:t>makes use of</w:t>
      </w:r>
      <w:r w:rsidR="00831A3A"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some 70 indicators, such as: </w:t>
      </w:r>
      <w:r w:rsidR="004F2344">
        <w:rPr>
          <w:rFonts w:asciiTheme="majorHAnsi" w:hAnsiTheme="majorHAnsi" w:cstheme="majorHAnsi"/>
          <w:color w:val="000000"/>
          <w:sz w:val="24"/>
          <w:szCs w:val="24"/>
        </w:rPr>
        <w:t xml:space="preserve">prevalence of </w:t>
      </w:r>
      <w:r w:rsidR="009B5BE3" w:rsidRPr="00F40E35">
        <w:rPr>
          <w:rFonts w:asciiTheme="majorHAnsi" w:hAnsiTheme="majorHAnsi" w:cstheme="majorHAnsi"/>
          <w:color w:val="000000"/>
          <w:sz w:val="24"/>
          <w:szCs w:val="24"/>
        </w:rPr>
        <w:t>vaccines</w:t>
      </w:r>
      <w:r w:rsidR="004E3763" w:rsidRPr="00F40E35">
        <w:rPr>
          <w:rFonts w:asciiTheme="majorHAnsi" w:hAnsiTheme="majorHAnsi" w:cstheme="majorHAnsi"/>
          <w:color w:val="000000"/>
          <w:sz w:val="24"/>
          <w:szCs w:val="24"/>
        </w:rPr>
        <w:t xml:space="preserve"> against pneumonia or Influenza</w:t>
      </w:r>
      <w:r w:rsidRPr="00F40E35">
        <w:rPr>
          <w:rFonts w:asciiTheme="majorHAnsi" w:hAnsiTheme="majorHAnsi" w:cstheme="majorHAnsi"/>
          <w:color w:val="000000"/>
          <w:sz w:val="24"/>
          <w:szCs w:val="24"/>
        </w:rPr>
        <w:t xml:space="preserve">, </w:t>
      </w:r>
      <w:r w:rsidR="004F2344">
        <w:rPr>
          <w:rFonts w:asciiTheme="majorHAnsi" w:hAnsiTheme="majorHAnsi" w:cstheme="majorHAnsi"/>
          <w:color w:val="000000"/>
          <w:sz w:val="24"/>
          <w:szCs w:val="24"/>
        </w:rPr>
        <w:t xml:space="preserve">prevalence of </w:t>
      </w:r>
      <w:r w:rsidR="009B5BE3" w:rsidRPr="00F40E35">
        <w:rPr>
          <w:rFonts w:asciiTheme="majorHAnsi" w:hAnsiTheme="majorHAnsi" w:cstheme="majorHAnsi"/>
          <w:color w:val="000000"/>
          <w:sz w:val="24"/>
          <w:szCs w:val="24"/>
        </w:rPr>
        <w:t xml:space="preserve">screening for </w:t>
      </w:r>
      <w:r w:rsidRPr="00F40E35">
        <w:rPr>
          <w:rFonts w:asciiTheme="majorHAnsi" w:hAnsiTheme="majorHAnsi" w:cstheme="majorHAnsi"/>
          <w:color w:val="000000"/>
          <w:sz w:val="24"/>
          <w:szCs w:val="24"/>
        </w:rPr>
        <w:t>early detection of breast and colon cancer,</w:t>
      </w:r>
      <w:r w:rsidR="004E3763" w:rsidRPr="00F40E35">
        <w:rPr>
          <w:rFonts w:asciiTheme="majorHAnsi" w:hAnsiTheme="majorHAnsi" w:cstheme="majorHAnsi"/>
          <w:color w:val="000000"/>
          <w:sz w:val="24"/>
          <w:szCs w:val="24"/>
        </w:rPr>
        <w:t xml:space="preserve"> and </w:t>
      </w:r>
      <w:r w:rsidR="004F2344">
        <w:rPr>
          <w:rFonts w:asciiTheme="majorHAnsi" w:hAnsiTheme="majorHAnsi" w:cstheme="majorHAnsi"/>
          <w:color w:val="000000"/>
          <w:sz w:val="24"/>
          <w:szCs w:val="24"/>
        </w:rPr>
        <w:t>control</w:t>
      </w:r>
      <w:r w:rsidR="004F2344" w:rsidRPr="00F40E35">
        <w:rPr>
          <w:rFonts w:asciiTheme="majorHAnsi" w:hAnsiTheme="majorHAnsi" w:cstheme="majorHAnsi"/>
          <w:color w:val="000000"/>
          <w:sz w:val="24"/>
          <w:szCs w:val="24"/>
        </w:rPr>
        <w:t xml:space="preserve"> </w:t>
      </w:r>
      <w:r w:rsidR="004E3763" w:rsidRPr="00F40E35">
        <w:rPr>
          <w:rFonts w:asciiTheme="majorHAnsi" w:hAnsiTheme="majorHAnsi" w:cstheme="majorHAnsi"/>
          <w:color w:val="000000"/>
          <w:sz w:val="24"/>
          <w:szCs w:val="24"/>
        </w:rPr>
        <w:t>of</w:t>
      </w:r>
      <w:r w:rsidRPr="00F40E35">
        <w:rPr>
          <w:rFonts w:asciiTheme="majorHAnsi" w:hAnsiTheme="majorHAnsi" w:cstheme="majorHAnsi"/>
          <w:color w:val="000000"/>
          <w:sz w:val="24"/>
          <w:szCs w:val="24"/>
        </w:rPr>
        <w:t xml:space="preserve"> diabetes, asthma, and </w:t>
      </w:r>
      <w:r w:rsidR="004F2344">
        <w:rPr>
          <w:rFonts w:asciiTheme="majorHAnsi" w:hAnsiTheme="majorHAnsi" w:cstheme="majorHAnsi"/>
          <w:color w:val="000000"/>
          <w:sz w:val="24"/>
          <w:szCs w:val="24"/>
        </w:rPr>
        <w:t xml:space="preserve">selected </w:t>
      </w:r>
      <w:r w:rsidRPr="00F40E35">
        <w:rPr>
          <w:rFonts w:asciiTheme="majorHAnsi" w:hAnsiTheme="majorHAnsi" w:cstheme="majorHAnsi"/>
          <w:color w:val="000000"/>
          <w:sz w:val="24"/>
          <w:szCs w:val="24"/>
        </w:rPr>
        <w:t xml:space="preserve">cardiac problems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Most of the indicators in community healthcare </w:t>
      </w:r>
      <w:r w:rsidR="004F2344">
        <w:rPr>
          <w:rFonts w:asciiTheme="majorHAnsi" w:hAnsiTheme="majorHAnsi" w:cstheme="majorHAnsi"/>
          <w:color w:val="000000"/>
          <w:sz w:val="24"/>
          <w:szCs w:val="24"/>
        </w:rPr>
        <w:t>relate to areas that are</w:t>
      </w:r>
      <w:r w:rsidR="004F2344"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the responsibility of family physicians</w:t>
      </w:r>
      <w:r w:rsidR="004F2344">
        <w:rPr>
          <w:rFonts w:asciiTheme="majorHAnsi" w:hAnsiTheme="majorHAnsi" w:cstheme="majorHAnsi"/>
          <w:color w:val="000000"/>
          <w:sz w:val="24"/>
          <w:szCs w:val="24"/>
        </w:rPr>
        <w:t>. Over time,</w:t>
      </w:r>
      <w:r w:rsidR="001A0439">
        <w:rPr>
          <w:rFonts w:asciiTheme="majorHAnsi" w:hAnsiTheme="majorHAnsi" w:cstheme="majorHAnsi"/>
          <w:color w:val="000000"/>
          <w:sz w:val="24"/>
          <w:szCs w:val="24"/>
        </w:rPr>
        <w:t xml:space="preserve"> </w:t>
      </w:r>
      <w:r w:rsidR="004F2344">
        <w:rPr>
          <w:rFonts w:asciiTheme="majorHAnsi" w:hAnsiTheme="majorHAnsi" w:cstheme="majorHAnsi"/>
          <w:color w:val="000000"/>
          <w:sz w:val="24"/>
          <w:szCs w:val="24"/>
        </w:rPr>
        <w:t>a</w:t>
      </w:r>
      <w:r w:rsidRPr="00F40E35">
        <w:rPr>
          <w:rFonts w:asciiTheme="majorHAnsi" w:hAnsiTheme="majorHAnsi" w:cstheme="majorHAnsi"/>
          <w:color w:val="000000"/>
          <w:sz w:val="24"/>
          <w:szCs w:val="24"/>
        </w:rPr>
        <w:t xml:space="preserve">djustments </w:t>
      </w:r>
      <w:r w:rsidR="004F2344">
        <w:rPr>
          <w:rFonts w:asciiTheme="majorHAnsi" w:hAnsiTheme="majorHAnsi" w:cstheme="majorHAnsi"/>
          <w:color w:val="000000"/>
          <w:sz w:val="24"/>
          <w:szCs w:val="24"/>
        </w:rPr>
        <w:t xml:space="preserve">are </w:t>
      </w:r>
      <w:r w:rsidRPr="00F40E35">
        <w:rPr>
          <w:rFonts w:asciiTheme="majorHAnsi" w:hAnsiTheme="majorHAnsi" w:cstheme="majorHAnsi"/>
          <w:color w:val="000000"/>
          <w:sz w:val="24"/>
          <w:szCs w:val="24"/>
        </w:rPr>
        <w:t xml:space="preserve">made </w:t>
      </w:r>
      <w:r w:rsidR="009B5BE3" w:rsidRPr="00F40E35">
        <w:rPr>
          <w:rFonts w:asciiTheme="majorHAnsi" w:hAnsiTheme="majorHAnsi" w:cstheme="majorHAnsi"/>
          <w:color w:val="000000"/>
          <w:sz w:val="24"/>
          <w:szCs w:val="24"/>
        </w:rPr>
        <w:t xml:space="preserve">to the set of indicators to reflect health systems </w:t>
      </w:r>
      <w:r w:rsidRPr="00F40E35">
        <w:rPr>
          <w:rFonts w:asciiTheme="majorHAnsi" w:hAnsiTheme="majorHAnsi" w:cstheme="majorHAnsi"/>
          <w:color w:val="000000"/>
          <w:sz w:val="24"/>
          <w:szCs w:val="24"/>
        </w:rPr>
        <w:t>trends and developments</w:t>
      </w:r>
      <w:r w:rsidR="009B5BE3" w:rsidRPr="00F40E35">
        <w:rPr>
          <w:rFonts w:asciiTheme="majorHAnsi" w:hAnsiTheme="majorHAnsi" w:cstheme="majorHAnsi"/>
          <w:color w:val="000000"/>
          <w:sz w:val="24"/>
          <w:szCs w:val="24"/>
        </w:rPr>
        <w:t xml:space="preserve">. For example, after a 2015 government directive transferred responsibility for mental health from the government to the health plan, quality </w:t>
      </w:r>
      <w:r w:rsidRPr="00F40E35">
        <w:rPr>
          <w:rFonts w:asciiTheme="majorHAnsi" w:hAnsiTheme="majorHAnsi" w:cstheme="majorHAnsi"/>
          <w:color w:val="000000"/>
          <w:sz w:val="24"/>
          <w:szCs w:val="24"/>
        </w:rPr>
        <w:t xml:space="preserve">indicators were added for mental health. </w:t>
      </w:r>
    </w:p>
    <w:p w14:paraId="0E6359C1" w14:textId="061C693C" w:rsidR="00896ADB" w:rsidRPr="00F40E35" w:rsidRDefault="00741094">
      <w:pPr>
        <w:pBdr>
          <w:top w:val="nil"/>
          <w:left w:val="nil"/>
          <w:bottom w:val="nil"/>
          <w:right w:val="nil"/>
          <w:between w:val="nil"/>
        </w:pBdr>
        <w:spacing w:line="276" w:lineRule="auto"/>
        <w:rPr>
          <w:rFonts w:asciiTheme="majorHAnsi" w:hAnsiTheme="majorHAnsi" w:cstheme="majorHAnsi"/>
          <w:color w:val="000000"/>
          <w:sz w:val="24"/>
          <w:szCs w:val="24"/>
        </w:rPr>
      </w:pPr>
      <w:bookmarkStart w:id="18" w:name="_Hlk71121251"/>
      <w:r w:rsidRPr="00F40E35">
        <w:rPr>
          <w:rFonts w:asciiTheme="majorHAnsi" w:hAnsiTheme="majorHAnsi" w:cstheme="majorHAnsi"/>
          <w:color w:val="000000"/>
          <w:sz w:val="24"/>
          <w:szCs w:val="24"/>
        </w:rPr>
        <w:t xml:space="preserve">The QM community health programs add to the primary physicians </w:t>
      </w:r>
      <w:r w:rsidR="004F2344">
        <w:rPr>
          <w:rFonts w:asciiTheme="majorHAnsi" w:hAnsiTheme="majorHAnsi" w:cstheme="majorHAnsi"/>
          <w:color w:val="000000"/>
          <w:sz w:val="24"/>
          <w:szCs w:val="24"/>
        </w:rPr>
        <w:t xml:space="preserve">perceived workload </w:t>
      </w:r>
      <w:bookmarkEnd w:id="18"/>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Moreover, the workload in community primary care is </w:t>
      </w:r>
      <w:r w:rsidR="004F2344">
        <w:rPr>
          <w:rFonts w:asciiTheme="majorHAnsi" w:hAnsiTheme="majorHAnsi" w:cstheme="majorHAnsi"/>
          <w:color w:val="000000"/>
          <w:sz w:val="24"/>
          <w:szCs w:val="24"/>
        </w:rPr>
        <w:t>growing</w:t>
      </w:r>
      <w:r w:rsidRPr="00F40E35">
        <w:rPr>
          <w:rFonts w:asciiTheme="majorHAnsi" w:hAnsiTheme="majorHAnsi" w:cstheme="majorHAnsi"/>
          <w:color w:val="000000"/>
          <w:sz w:val="24"/>
          <w:szCs w:val="24"/>
        </w:rPr>
        <w:t xml:space="preserve"> due to the spread of chronic illnesses and the increase of the elderly population witnessed in recent decades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One way to cope with the </w:t>
      </w:r>
      <w:r w:rsidR="004F2344">
        <w:rPr>
          <w:rFonts w:asciiTheme="majorHAnsi" w:hAnsiTheme="majorHAnsi" w:cstheme="majorHAnsi"/>
          <w:color w:val="000000"/>
          <w:sz w:val="24"/>
          <w:szCs w:val="24"/>
        </w:rPr>
        <w:t>increased workload</w:t>
      </w:r>
      <w:r w:rsidR="004F2344"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is to have a multidisciplinary staff provide primary care. This has been described in the literature as </w:t>
      </w:r>
      <w:r w:rsidR="004F2344">
        <w:rPr>
          <w:rFonts w:asciiTheme="majorHAnsi" w:hAnsiTheme="majorHAnsi" w:cstheme="majorHAnsi"/>
          <w:color w:val="000000"/>
          <w:sz w:val="24"/>
          <w:szCs w:val="24"/>
        </w:rPr>
        <w:t>very</w:t>
      </w:r>
      <w:r w:rsidR="004F2344"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helpful in reducing the physician’s workload and improving the quality of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8-12</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The work of a multidisciplinary staff in primary clinics has proved to be an efficient way to provide high-quality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13</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Several studies have noted the key role played by nurses as part of a multidisciplinary staff in primary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14</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and as the mainstay of the contact between patients and physicians. </w:t>
      </w:r>
    </w:p>
    <w:p w14:paraId="1476F950" w14:textId="2F919556" w:rsidR="00896ADB" w:rsidRPr="00F40E35" w:rsidRDefault="00741094" w:rsidP="000D638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Nurses are significant partners in primary care, responsible for monitoring a patient’s condition and improving the quality of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15-16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Indeed, in Israel, they took part in the health plans’ efforts to promote quality of care even prior to the launching of the National Program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at all the health plans. The integration of nurses into the program broadened their role, furnished them with diverse tools (including computer knowledge and capability), and empowered them in their work with patients. Studies have shown that the contribution of nurses to the achievement of the National Program’s measurement goals is both unique and important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p>
    <w:p w14:paraId="33472E62" w14:textId="608D412E" w:rsidR="00896ADB" w:rsidRPr="00F40E35" w:rsidRDefault="00741094" w:rsidP="000D638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development of the role of nurses and their involvement in care in many countries has led, among other things, to the expansion of their authority and training as nurse practitioners. Their broad authority includes the initial examination of a patient and the prescription of medication, as well as changing </w:t>
      </w:r>
      <w:r w:rsidR="009B5BE3" w:rsidRPr="00F40E35">
        <w:rPr>
          <w:rFonts w:asciiTheme="majorHAnsi" w:hAnsiTheme="majorHAnsi" w:cstheme="majorHAnsi"/>
          <w:color w:val="000000"/>
          <w:sz w:val="24"/>
          <w:szCs w:val="24"/>
        </w:rPr>
        <w:t xml:space="preserve">medication </w:t>
      </w:r>
      <w:r w:rsidRPr="00F40E35">
        <w:rPr>
          <w:rFonts w:asciiTheme="majorHAnsi" w:hAnsiTheme="majorHAnsi" w:cstheme="majorHAnsi"/>
          <w:color w:val="000000"/>
          <w:sz w:val="24"/>
          <w:szCs w:val="24"/>
        </w:rPr>
        <w:t>dosage and renewal</w:t>
      </w:r>
      <w:r w:rsidR="009B5BE3" w:rsidRPr="00F40E35">
        <w:rPr>
          <w:rFonts w:asciiTheme="majorHAnsi" w:hAnsiTheme="majorHAnsi" w:cstheme="majorHAnsi"/>
          <w:color w:val="000000"/>
          <w:sz w:val="24"/>
          <w:szCs w:val="24"/>
        </w:rPr>
        <w:t xml:space="preserve"> of prescriptions</w:t>
      </w:r>
      <w:r w:rsidRPr="00F40E35">
        <w:rPr>
          <w:rFonts w:asciiTheme="majorHAnsi" w:hAnsiTheme="majorHAnsi" w:cstheme="majorHAnsi"/>
          <w:color w:val="000000"/>
          <w:sz w:val="24"/>
          <w:szCs w:val="24"/>
        </w:rPr>
        <w:t xml:space="preserve">. The involvement of a nurse practitioner in care is directly related to the quality of care. Dierick-van Daele </w:t>
      </w:r>
      <w:r w:rsidR="0091561A">
        <w:rPr>
          <w:rFonts w:asciiTheme="majorHAnsi" w:hAnsiTheme="majorHAnsi" w:cstheme="majorHAnsi"/>
          <w:color w:val="000000"/>
          <w:sz w:val="24"/>
          <w:szCs w:val="24"/>
        </w:rPr>
        <w:t>[</w:t>
      </w:r>
      <w:r w:rsidR="00C90FC3" w:rsidRPr="00F40E35">
        <w:rPr>
          <w:rFonts w:asciiTheme="majorHAnsi" w:hAnsiTheme="majorHAnsi" w:cstheme="majorHAnsi"/>
          <w:color w:val="000000"/>
          <w:sz w:val="24"/>
          <w:szCs w:val="24"/>
        </w:rPr>
        <w:t>18</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showed that in the case of minor health problems, nursing care can serve as an economical substitute for a physician’s management of patient care without compromising quality </w:t>
      </w:r>
      <w:r w:rsidR="0091561A">
        <w:rPr>
          <w:rFonts w:asciiTheme="majorHAnsi" w:hAnsiTheme="majorHAnsi" w:cstheme="majorHAnsi"/>
          <w:color w:val="000000"/>
          <w:sz w:val="24"/>
          <w:szCs w:val="24"/>
        </w:rPr>
        <w:t>[</w:t>
      </w:r>
      <w:r w:rsidR="00C90FC3" w:rsidRPr="00F40E35">
        <w:rPr>
          <w:rFonts w:asciiTheme="majorHAnsi" w:hAnsiTheme="majorHAnsi" w:cstheme="majorHAnsi"/>
          <w:color w:val="000000"/>
          <w:sz w:val="24"/>
          <w:szCs w:val="24"/>
        </w:rPr>
        <w:t>18-</w:t>
      </w:r>
      <w:r w:rsidRPr="00F40E35">
        <w:rPr>
          <w:rFonts w:asciiTheme="majorHAnsi" w:hAnsiTheme="majorHAnsi" w:cstheme="majorHAnsi"/>
          <w:color w:val="000000"/>
          <w:sz w:val="24"/>
          <w:szCs w:val="24"/>
        </w:rPr>
        <w:t>19</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w:t>
      </w:r>
    </w:p>
    <w:p w14:paraId="4CCB218B" w14:textId="66E5BF42" w:rsidR="00896ADB" w:rsidRPr="00F40E35" w:rsidRDefault="00741094" w:rsidP="000D638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Gualano </w:t>
      </w:r>
      <w:r w:rsidR="0091561A">
        <w:rPr>
          <w:rFonts w:asciiTheme="majorHAnsi" w:hAnsiTheme="majorHAnsi" w:cstheme="majorHAnsi"/>
          <w:color w:val="000000"/>
          <w:sz w:val="24"/>
          <w:szCs w:val="24"/>
        </w:rPr>
        <w:t>[</w:t>
      </w:r>
      <w:r w:rsidR="00C90FC3" w:rsidRPr="00F40E35">
        <w:rPr>
          <w:rFonts w:asciiTheme="majorHAnsi" w:hAnsiTheme="majorHAnsi" w:cstheme="majorHAnsi"/>
          <w:color w:val="000000"/>
          <w:sz w:val="24"/>
          <w:szCs w:val="24"/>
        </w:rPr>
        <w:t>16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found that while physicians generally perceived nurses positively, they primarily valued their instructive abilities and interpersonal skills. They saw nurses contributing to the quality of care mainly through their “traditional” role of offering patients support in the psycho-social rather than the </w:t>
      </w:r>
      <w:r w:rsidR="00FA53C6">
        <w:rPr>
          <w:rFonts w:asciiTheme="majorHAnsi" w:hAnsiTheme="majorHAnsi" w:cstheme="majorHAnsi"/>
          <w:color w:val="000000"/>
          <w:sz w:val="24"/>
          <w:szCs w:val="24"/>
        </w:rPr>
        <w:t>medical</w:t>
      </w:r>
      <w:r w:rsidRPr="00F40E35">
        <w:rPr>
          <w:rFonts w:asciiTheme="majorHAnsi" w:hAnsiTheme="majorHAnsi" w:cstheme="majorHAnsi"/>
          <w:color w:val="000000"/>
          <w:sz w:val="24"/>
          <w:szCs w:val="24"/>
        </w:rPr>
        <w:t xml:space="preserve"> aspects of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18-19</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House and Havens found that there is a difference between family physicians and nurses in their perceptions of the nursing role in primary care: Whereas nurses noted the clinical value, physicians tended to identify their role as “supportive” despite their broad training and authority to perform complex treatments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20</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r w:rsidR="00B36840"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Gualano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also showed that physician’s age is an important predictor of how essential they perceived a nurse’s presence alongside the family physician: Older physicians (above 50) perceived joint nurse-physician work as less important. While primary care is still based largely on the physician-focused traditional model of care, younger physicians did exhibit a positive attitude towards a model of enhanced sharing, which may be a promising starting point.</w:t>
      </w:r>
    </w:p>
    <w:p w14:paraId="27D2B753" w14:textId="33B0E586" w:rsidR="00896ADB" w:rsidRPr="00F40E35" w:rsidRDefault="00741094" w:rsidP="000D638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A study conducted in Israel in 2010 on the attitude of physicians towards the contribution of nurses to the improvement of quality of care found that 40% believed the contribution to be moderate </w:t>
      </w:r>
      <w:r w:rsidR="009B5BE3" w:rsidRPr="00F40E35">
        <w:rPr>
          <w:rFonts w:asciiTheme="majorHAnsi" w:hAnsiTheme="majorHAnsi" w:cstheme="majorHAnsi"/>
          <w:color w:val="000000"/>
          <w:sz w:val="24"/>
          <w:szCs w:val="24"/>
        </w:rPr>
        <w:t xml:space="preserve">or </w:t>
      </w:r>
      <w:r w:rsidRPr="00F40E35">
        <w:rPr>
          <w:rFonts w:asciiTheme="majorHAnsi" w:hAnsiTheme="majorHAnsi" w:cstheme="majorHAnsi"/>
          <w:color w:val="000000"/>
          <w:sz w:val="24"/>
          <w:szCs w:val="24"/>
        </w:rPr>
        <w:t xml:space="preserve">small. Moreover, some 25% felt that the responsibility of nurses </w:t>
      </w:r>
      <w:r w:rsidR="004F2344">
        <w:rPr>
          <w:rFonts w:asciiTheme="majorHAnsi" w:hAnsiTheme="majorHAnsi" w:cstheme="majorHAnsi"/>
          <w:color w:val="000000"/>
          <w:sz w:val="24"/>
          <w:szCs w:val="24"/>
        </w:rPr>
        <w:t xml:space="preserve">for quality improvement </w:t>
      </w:r>
      <w:r w:rsidRPr="00F40E35">
        <w:rPr>
          <w:rFonts w:asciiTheme="majorHAnsi" w:hAnsiTheme="majorHAnsi" w:cstheme="majorHAnsi"/>
          <w:color w:val="000000"/>
          <w:sz w:val="24"/>
          <w:szCs w:val="24"/>
        </w:rPr>
        <w:t xml:space="preserve">was small or very small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p>
    <w:p w14:paraId="59CFBF38" w14:textId="632C4550" w:rsidR="00896ADB" w:rsidRPr="00F40E35" w:rsidRDefault="00741094" w:rsidP="001A0439">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Since 2010 there have been </w:t>
      </w:r>
      <w:proofErr w:type="gramStart"/>
      <w:r w:rsidRPr="00F40E35">
        <w:rPr>
          <w:rFonts w:asciiTheme="majorHAnsi" w:hAnsiTheme="majorHAnsi" w:cstheme="majorHAnsi"/>
          <w:color w:val="000000"/>
          <w:sz w:val="24"/>
          <w:szCs w:val="24"/>
        </w:rPr>
        <w:t>a number of</w:t>
      </w:r>
      <w:proofErr w:type="gramEnd"/>
      <w:r w:rsidRPr="00F40E35">
        <w:rPr>
          <w:rFonts w:asciiTheme="majorHAnsi" w:hAnsiTheme="majorHAnsi" w:cstheme="majorHAnsi"/>
          <w:color w:val="000000"/>
          <w:sz w:val="24"/>
          <w:szCs w:val="24"/>
        </w:rPr>
        <w:t xml:space="preserve"> developments in </w:t>
      </w:r>
      <w:r w:rsidR="009B5BE3" w:rsidRPr="00F40E35">
        <w:rPr>
          <w:rFonts w:asciiTheme="majorHAnsi" w:hAnsiTheme="majorHAnsi" w:cstheme="majorHAnsi"/>
          <w:color w:val="000000"/>
          <w:sz w:val="24"/>
          <w:szCs w:val="24"/>
        </w:rPr>
        <w:t xml:space="preserve">Israel in </w:t>
      </w:r>
      <w:r w:rsidRPr="00F40E35">
        <w:rPr>
          <w:rFonts w:asciiTheme="majorHAnsi" w:hAnsiTheme="majorHAnsi" w:cstheme="majorHAnsi"/>
          <w:color w:val="000000"/>
          <w:sz w:val="24"/>
          <w:szCs w:val="24"/>
        </w:rPr>
        <w:t xml:space="preserve">community QM. Among other things, the National Program data of the health plans are </w:t>
      </w:r>
      <w:r w:rsidR="009B5BE3" w:rsidRPr="00F40E35">
        <w:rPr>
          <w:rFonts w:asciiTheme="majorHAnsi" w:hAnsiTheme="majorHAnsi" w:cstheme="majorHAnsi"/>
          <w:color w:val="000000"/>
          <w:sz w:val="24"/>
          <w:szCs w:val="24"/>
        </w:rPr>
        <w:t xml:space="preserve">now published </w:t>
      </w:r>
      <w:r w:rsidRPr="00F40E35">
        <w:rPr>
          <w:rFonts w:asciiTheme="majorHAnsi" w:hAnsiTheme="majorHAnsi" w:cstheme="majorHAnsi"/>
          <w:color w:val="000000"/>
          <w:sz w:val="24"/>
          <w:szCs w:val="24"/>
        </w:rPr>
        <w:t xml:space="preserve">comparatively. </w:t>
      </w:r>
      <w:r w:rsidR="004E3763" w:rsidRPr="00F40E35">
        <w:rPr>
          <w:rFonts w:asciiTheme="majorHAnsi" w:hAnsiTheme="majorHAnsi" w:cstheme="majorHAnsi"/>
          <w:color w:val="000000"/>
          <w:sz w:val="24"/>
          <w:szCs w:val="24"/>
        </w:rPr>
        <w:t>Moreover, there</w:t>
      </w:r>
      <w:r w:rsidRPr="00F40E35">
        <w:rPr>
          <w:rFonts w:asciiTheme="majorHAnsi" w:hAnsiTheme="majorHAnsi" w:cstheme="majorHAnsi"/>
          <w:color w:val="000000"/>
          <w:sz w:val="24"/>
          <w:szCs w:val="24"/>
        </w:rPr>
        <w:t xml:space="preserve"> have been changes, in the role of community nurses</w:t>
      </w:r>
      <w:r w:rsidR="004F2344">
        <w:rPr>
          <w:rFonts w:asciiTheme="majorHAnsi" w:hAnsiTheme="majorHAnsi" w:cstheme="majorHAnsi"/>
          <w:color w:val="000000"/>
          <w:sz w:val="24"/>
          <w:szCs w:val="24"/>
        </w:rPr>
        <w:t>, including A and B</w:t>
      </w:r>
      <w:r w:rsidRPr="00F40E35">
        <w:rPr>
          <w:rFonts w:asciiTheme="majorHAnsi" w:hAnsiTheme="majorHAnsi" w:cstheme="majorHAnsi"/>
          <w:color w:val="000000"/>
          <w:sz w:val="24"/>
          <w:szCs w:val="24"/>
        </w:rPr>
        <w:t xml:space="preserv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w:t>
      </w:r>
      <w:proofErr w:type="gramStart"/>
      <w:r w:rsidRPr="00F40E35">
        <w:rPr>
          <w:rFonts w:asciiTheme="majorHAnsi" w:hAnsiTheme="majorHAnsi" w:cstheme="majorHAnsi"/>
          <w:color w:val="000000"/>
          <w:sz w:val="24"/>
          <w:szCs w:val="24"/>
        </w:rPr>
        <w:t>In light of</w:t>
      </w:r>
      <w:proofErr w:type="gramEnd"/>
      <w:r w:rsidRPr="00F40E35">
        <w:rPr>
          <w:rFonts w:asciiTheme="majorHAnsi" w:hAnsiTheme="majorHAnsi" w:cstheme="majorHAnsi"/>
          <w:color w:val="000000"/>
          <w:sz w:val="24"/>
          <w:szCs w:val="24"/>
        </w:rPr>
        <w:t xml:space="preserve"> these changes, the goal of this study </w:t>
      </w:r>
      <w:bookmarkStart w:id="19" w:name="_Hlk71122349"/>
      <w:r w:rsidR="009B5BE3" w:rsidRPr="00F40E35">
        <w:rPr>
          <w:rFonts w:asciiTheme="majorHAnsi" w:hAnsiTheme="majorHAnsi" w:cstheme="majorHAnsi"/>
          <w:color w:val="000000"/>
          <w:sz w:val="24"/>
          <w:szCs w:val="24"/>
        </w:rPr>
        <w:t xml:space="preserve">was </w:t>
      </w:r>
      <w:r w:rsidRPr="00F40E35">
        <w:rPr>
          <w:rFonts w:asciiTheme="majorHAnsi" w:hAnsiTheme="majorHAnsi" w:cstheme="majorHAnsi"/>
          <w:color w:val="000000"/>
          <w:sz w:val="24"/>
          <w:szCs w:val="24"/>
        </w:rPr>
        <w:t xml:space="preserve">to examine whether there has been a change also </w:t>
      </w:r>
      <w:r w:rsidR="004E3763" w:rsidRPr="00F40E35">
        <w:rPr>
          <w:rFonts w:asciiTheme="majorHAnsi" w:hAnsiTheme="majorHAnsi" w:cstheme="majorHAnsi"/>
          <w:color w:val="000000"/>
          <w:sz w:val="24"/>
          <w:szCs w:val="24"/>
        </w:rPr>
        <w:t>in physician</w:t>
      </w:r>
      <w:r w:rsidRPr="00F40E35">
        <w:rPr>
          <w:rFonts w:asciiTheme="majorHAnsi" w:hAnsiTheme="majorHAnsi" w:cstheme="majorHAnsi"/>
          <w:color w:val="000000"/>
          <w:sz w:val="24"/>
          <w:szCs w:val="24"/>
        </w:rPr>
        <w:t xml:space="preserve"> perceptions of the extent to which nurses share </w:t>
      </w:r>
      <w:r w:rsidR="004E3763" w:rsidRPr="00F40E35">
        <w:rPr>
          <w:rFonts w:asciiTheme="majorHAnsi" w:hAnsiTheme="majorHAnsi" w:cstheme="majorHAnsi"/>
          <w:color w:val="000000"/>
          <w:sz w:val="24"/>
          <w:szCs w:val="24"/>
        </w:rPr>
        <w:t>responsibility for</w:t>
      </w:r>
      <w:r w:rsidRPr="00F40E35">
        <w:rPr>
          <w:rFonts w:asciiTheme="majorHAnsi" w:hAnsiTheme="majorHAnsi" w:cstheme="majorHAnsi"/>
          <w:color w:val="000000"/>
          <w:sz w:val="24"/>
          <w:szCs w:val="24"/>
        </w:rPr>
        <w:t xml:space="preserve"> quality care</w:t>
      </w:r>
      <w:r w:rsidR="009A468B" w:rsidRPr="00F40E35">
        <w:rPr>
          <w:rFonts w:asciiTheme="majorHAnsi" w:hAnsiTheme="majorHAnsi" w:cstheme="majorHAnsi"/>
          <w:color w:val="000000"/>
          <w:sz w:val="24"/>
          <w:szCs w:val="24"/>
        </w:rPr>
        <w:t xml:space="preserve"> and contribute to the quality of care </w:t>
      </w:r>
      <w:r w:rsidRPr="00F40E35">
        <w:rPr>
          <w:rFonts w:asciiTheme="majorHAnsi" w:hAnsiTheme="majorHAnsi" w:cstheme="majorHAnsi"/>
          <w:color w:val="000000"/>
          <w:sz w:val="24"/>
          <w:szCs w:val="24"/>
        </w:rPr>
        <w:t>in the framework of the National Program</w:t>
      </w:r>
      <w:bookmarkEnd w:id="19"/>
      <w:r w:rsidRPr="00F40E35">
        <w:rPr>
          <w:rFonts w:asciiTheme="majorHAnsi" w:hAnsiTheme="majorHAnsi" w:cstheme="majorHAnsi"/>
          <w:color w:val="000000"/>
          <w:sz w:val="24"/>
          <w:szCs w:val="24"/>
        </w:rPr>
        <w:t>, in comparison with the survey of 2010.</w:t>
      </w:r>
    </w:p>
    <w:p w14:paraId="4210FF3F" w14:textId="77777777" w:rsidR="001A0439" w:rsidRDefault="001A0439" w:rsidP="000D6385">
      <w:pPr>
        <w:pBdr>
          <w:top w:val="nil"/>
          <w:left w:val="nil"/>
          <w:bottom w:val="nil"/>
          <w:right w:val="nil"/>
          <w:between w:val="nil"/>
        </w:pBdr>
        <w:spacing w:line="276" w:lineRule="auto"/>
        <w:rPr>
          <w:rFonts w:asciiTheme="majorHAnsi" w:hAnsiTheme="majorHAnsi" w:cstheme="majorHAnsi"/>
          <w:b/>
          <w:color w:val="000000"/>
          <w:sz w:val="24"/>
          <w:szCs w:val="24"/>
        </w:rPr>
      </w:pPr>
    </w:p>
    <w:p w14:paraId="11E7BFE8" w14:textId="77777777" w:rsidR="00896ADB" w:rsidRPr="00F40E35" w:rsidRDefault="00741094" w:rsidP="000D638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Methods</w:t>
      </w:r>
    </w:p>
    <w:p w14:paraId="02B9E4BA" w14:textId="77777777" w:rsidR="00896ADB" w:rsidRPr="00F40E35" w:rsidRDefault="00741094" w:rsidP="000D638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Study population</w:t>
      </w:r>
    </w:p>
    <w:p w14:paraId="308864F3" w14:textId="04349618" w:rsidR="00E7053B" w:rsidRPr="00F40E35" w:rsidRDefault="00D47420">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study population consisted of all primary care physicians </w:t>
      </w:r>
      <w:r w:rsidR="00B36840" w:rsidRPr="00F40E35">
        <w:rPr>
          <w:rFonts w:asciiTheme="majorHAnsi" w:hAnsiTheme="majorHAnsi" w:cstheme="majorHAnsi"/>
          <w:color w:val="000000"/>
          <w:sz w:val="24"/>
          <w:szCs w:val="24"/>
        </w:rPr>
        <w:t xml:space="preserve">(PCPs) employed by </w:t>
      </w:r>
      <w:r w:rsidRPr="00F40E35">
        <w:rPr>
          <w:rFonts w:asciiTheme="majorHAnsi" w:hAnsiTheme="majorHAnsi" w:cstheme="majorHAnsi"/>
          <w:color w:val="000000"/>
          <w:sz w:val="24"/>
          <w:szCs w:val="24"/>
        </w:rPr>
        <w:t>health plan</w:t>
      </w:r>
      <w:r w:rsidR="00B36840" w:rsidRPr="00F40E35">
        <w:rPr>
          <w:rFonts w:asciiTheme="majorHAnsi" w:hAnsiTheme="majorHAnsi" w:cstheme="majorHAnsi"/>
          <w:color w:val="000000"/>
          <w:sz w:val="24"/>
          <w:szCs w:val="24"/>
        </w:rPr>
        <w:t>s</w:t>
      </w:r>
      <w:r w:rsidRPr="00F40E35">
        <w:rPr>
          <w:rFonts w:asciiTheme="majorHAnsi" w:hAnsiTheme="majorHAnsi" w:cstheme="majorHAnsi"/>
          <w:color w:val="000000"/>
          <w:sz w:val="24"/>
          <w:szCs w:val="24"/>
        </w:rPr>
        <w:t xml:space="preserve"> either full- or </w:t>
      </w:r>
      <w:proofErr w:type="gramStart"/>
      <w:r w:rsidRPr="00F40E35">
        <w:rPr>
          <w:rFonts w:asciiTheme="majorHAnsi" w:hAnsiTheme="majorHAnsi" w:cstheme="majorHAnsi"/>
          <w:color w:val="000000"/>
          <w:sz w:val="24"/>
          <w:szCs w:val="24"/>
        </w:rPr>
        <w:t>part-time, and</w:t>
      </w:r>
      <w:proofErr w:type="gramEnd"/>
      <w:r w:rsidRPr="00F40E35">
        <w:rPr>
          <w:rFonts w:asciiTheme="majorHAnsi" w:hAnsiTheme="majorHAnsi" w:cstheme="majorHAnsi"/>
          <w:color w:val="000000"/>
          <w:sz w:val="24"/>
          <w:szCs w:val="24"/>
        </w:rPr>
        <w:t xml:space="preserve"> engaged in direct care of adult patients. This included both PCP</w:t>
      </w:r>
      <w:r w:rsidR="004F2344">
        <w:rPr>
          <w:rFonts w:asciiTheme="majorHAnsi" w:hAnsiTheme="majorHAnsi" w:cstheme="majorHAnsi"/>
          <w:color w:val="000000"/>
          <w:sz w:val="24"/>
          <w:szCs w:val="24"/>
        </w:rPr>
        <w:t>s</w:t>
      </w:r>
      <w:r w:rsidRPr="00F40E35">
        <w:rPr>
          <w:rFonts w:asciiTheme="majorHAnsi" w:hAnsiTheme="majorHAnsi" w:cstheme="majorHAnsi"/>
          <w:color w:val="000000"/>
          <w:sz w:val="24"/>
          <w:szCs w:val="24"/>
        </w:rPr>
        <w:t xml:space="preserve"> who drew a monthly salary and those who </w:t>
      </w:r>
      <w:r w:rsidR="004F2344">
        <w:rPr>
          <w:rFonts w:asciiTheme="majorHAnsi" w:hAnsiTheme="majorHAnsi" w:cstheme="majorHAnsi"/>
          <w:color w:val="000000"/>
          <w:sz w:val="24"/>
          <w:szCs w:val="24"/>
        </w:rPr>
        <w:t>worked with the health plans as independent contractors</w:t>
      </w:r>
      <w:r w:rsidRPr="00F40E35">
        <w:rPr>
          <w:rFonts w:asciiTheme="majorHAnsi" w:hAnsiTheme="majorHAnsi" w:cstheme="majorHAnsi"/>
          <w:color w:val="000000"/>
          <w:sz w:val="24"/>
          <w:szCs w:val="24"/>
        </w:rPr>
        <w:t xml:space="preserve">. </w:t>
      </w:r>
      <w:r w:rsidR="00312089" w:rsidRPr="00F40E35">
        <w:rPr>
          <w:rFonts w:asciiTheme="majorHAnsi" w:hAnsiTheme="majorHAnsi" w:cstheme="majorHAnsi"/>
          <w:color w:val="000000"/>
          <w:sz w:val="24"/>
          <w:szCs w:val="24"/>
        </w:rPr>
        <w:t xml:space="preserve">Physicians </w:t>
      </w:r>
      <w:r w:rsidRPr="00F40E35">
        <w:rPr>
          <w:rFonts w:asciiTheme="majorHAnsi" w:hAnsiTheme="majorHAnsi" w:cstheme="majorHAnsi"/>
          <w:color w:val="000000"/>
          <w:sz w:val="24"/>
          <w:szCs w:val="24"/>
        </w:rPr>
        <w:t xml:space="preserve">in mainly managerial positions </w:t>
      </w:r>
      <w:r w:rsidR="00312089" w:rsidRPr="00F40E35">
        <w:rPr>
          <w:rFonts w:asciiTheme="majorHAnsi" w:hAnsiTheme="majorHAnsi" w:cstheme="majorHAnsi"/>
          <w:color w:val="000000"/>
          <w:sz w:val="24"/>
          <w:szCs w:val="24"/>
        </w:rPr>
        <w:t xml:space="preserve">and pediatricians </w:t>
      </w:r>
      <w:r w:rsidRPr="00F40E35">
        <w:rPr>
          <w:rFonts w:asciiTheme="majorHAnsi" w:hAnsiTheme="majorHAnsi" w:cstheme="majorHAnsi"/>
          <w:color w:val="000000"/>
          <w:sz w:val="24"/>
          <w:szCs w:val="24"/>
        </w:rPr>
        <w:t xml:space="preserve">were excluded from the study population. </w:t>
      </w:r>
    </w:p>
    <w:p w14:paraId="7B958CA7" w14:textId="77777777" w:rsidR="00896ADB" w:rsidRPr="00F40E35" w:rsidRDefault="00741094" w:rsidP="000D6385">
      <w:pPr>
        <w:pBdr>
          <w:top w:val="nil"/>
          <w:left w:val="nil"/>
          <w:bottom w:val="nil"/>
          <w:right w:val="nil"/>
          <w:between w:val="nil"/>
        </w:pBdr>
        <w:spacing w:line="276" w:lineRule="auto"/>
        <w:rPr>
          <w:rFonts w:asciiTheme="majorHAnsi" w:hAnsiTheme="majorHAnsi" w:cstheme="majorHAnsi"/>
          <w:sz w:val="24"/>
          <w:szCs w:val="24"/>
        </w:rPr>
      </w:pPr>
      <w:r w:rsidRPr="00F40E35">
        <w:rPr>
          <w:rFonts w:asciiTheme="majorHAnsi" w:hAnsiTheme="majorHAnsi" w:cstheme="majorHAnsi"/>
          <w:b/>
          <w:sz w:val="24"/>
          <w:szCs w:val="24"/>
        </w:rPr>
        <w:t>Sampling</w:t>
      </w:r>
    </w:p>
    <w:p w14:paraId="702EA1BA" w14:textId="77777777" w:rsidR="00F854A7" w:rsidRDefault="000942FB" w:rsidP="005E7CDA">
      <w:pPr>
        <w:pBdr>
          <w:top w:val="nil"/>
          <w:left w:val="nil"/>
          <w:bottom w:val="nil"/>
          <w:right w:val="nil"/>
          <w:between w:val="nil"/>
        </w:pBdr>
        <w:spacing w:line="276" w:lineRule="auto"/>
        <w:rPr>
          <w:ins w:id="20" w:author="Tamar Medina Artom" w:date="2021-07-29T09:34:00Z"/>
          <w:rFonts w:asciiTheme="majorHAnsi" w:hAnsiTheme="majorHAnsi" w:cstheme="majorHAnsi"/>
          <w:color w:val="000000"/>
          <w:sz w:val="24"/>
          <w:szCs w:val="24"/>
        </w:rPr>
      </w:pPr>
      <w:ins w:id="21" w:author="תמר מדינה" w:date="2021-07-28T07:35:00Z">
        <w:r>
          <w:rPr>
            <w:rFonts w:asciiTheme="majorHAnsi" w:hAnsiTheme="majorHAnsi" w:cstheme="majorHAnsi"/>
            <w:color w:val="000000"/>
            <w:sz w:val="24"/>
            <w:szCs w:val="24"/>
          </w:rPr>
          <w:t>In 2010</w:t>
        </w:r>
        <w:r w:rsidR="00487074">
          <w:rPr>
            <w:rFonts w:asciiTheme="majorHAnsi" w:hAnsiTheme="majorHAnsi" w:cstheme="majorHAnsi"/>
            <w:color w:val="000000"/>
            <w:sz w:val="24"/>
            <w:szCs w:val="24"/>
          </w:rPr>
          <w:t xml:space="preserve">, 1,000 </w:t>
        </w:r>
      </w:ins>
      <w:ins w:id="22" w:author="תמר מדינה" w:date="2021-07-28T07:36:00Z">
        <w:r w:rsidR="00487074" w:rsidRPr="00F40E35">
          <w:rPr>
            <w:rFonts w:asciiTheme="majorHAnsi" w:hAnsiTheme="majorHAnsi" w:cstheme="majorHAnsi"/>
            <w:color w:val="000000"/>
            <w:sz w:val="24"/>
            <w:szCs w:val="24"/>
          </w:rPr>
          <w:t xml:space="preserve">PCPs were randomly sampled for the study, </w:t>
        </w:r>
        <w:r w:rsidR="00487074">
          <w:rPr>
            <w:rFonts w:asciiTheme="majorHAnsi" w:hAnsiTheme="majorHAnsi" w:cstheme="majorHAnsi"/>
            <w:color w:val="000000"/>
            <w:sz w:val="24"/>
            <w:szCs w:val="24"/>
          </w:rPr>
          <w:t>250</w:t>
        </w:r>
        <w:r w:rsidR="00487074" w:rsidRPr="00F40E35">
          <w:rPr>
            <w:rFonts w:asciiTheme="majorHAnsi" w:hAnsiTheme="majorHAnsi" w:cstheme="majorHAnsi"/>
            <w:color w:val="000000"/>
            <w:sz w:val="24"/>
            <w:szCs w:val="24"/>
          </w:rPr>
          <w:t xml:space="preserve"> from each health plan. </w:t>
        </w:r>
        <w:r w:rsidR="00F02496" w:rsidRPr="00F40E35">
          <w:rPr>
            <w:rFonts w:asciiTheme="majorHAnsi" w:hAnsiTheme="majorHAnsi" w:cstheme="majorHAnsi"/>
            <w:color w:val="000000"/>
            <w:sz w:val="24"/>
            <w:szCs w:val="24"/>
          </w:rPr>
          <w:t xml:space="preserve">Of these, </w:t>
        </w:r>
        <w:r w:rsidR="00F02496">
          <w:rPr>
            <w:rFonts w:asciiTheme="majorHAnsi" w:hAnsiTheme="majorHAnsi" w:cstheme="majorHAnsi"/>
            <w:color w:val="000000"/>
            <w:sz w:val="24"/>
            <w:szCs w:val="24"/>
          </w:rPr>
          <w:t>884</w:t>
        </w:r>
        <w:r w:rsidR="00F02496" w:rsidRPr="00F40E35">
          <w:rPr>
            <w:rFonts w:asciiTheme="majorHAnsi" w:hAnsiTheme="majorHAnsi" w:cstheme="majorHAnsi"/>
            <w:color w:val="000000"/>
            <w:sz w:val="24"/>
            <w:szCs w:val="24"/>
          </w:rPr>
          <w:t xml:space="preserve"> met the study criteria</w:t>
        </w:r>
        <w:r w:rsidR="00F02496">
          <w:rPr>
            <w:rFonts w:asciiTheme="majorHAnsi" w:hAnsiTheme="majorHAnsi" w:cstheme="majorHAnsi"/>
            <w:color w:val="000000"/>
            <w:sz w:val="24"/>
            <w:szCs w:val="24"/>
          </w:rPr>
          <w:t>.</w:t>
        </w:r>
        <w:r w:rsidR="00F02496">
          <w:rPr>
            <w:rFonts w:asciiTheme="majorHAnsi" w:hAnsiTheme="majorHAnsi" w:cstheme="majorHAnsi"/>
            <w:color w:val="000000"/>
            <w:sz w:val="24"/>
            <w:szCs w:val="24"/>
          </w:rPr>
          <w:t xml:space="preserve"> </w:t>
        </w:r>
      </w:ins>
      <w:r w:rsidR="00741094" w:rsidRPr="00F40E35">
        <w:rPr>
          <w:rFonts w:asciiTheme="majorHAnsi" w:hAnsiTheme="majorHAnsi" w:cstheme="majorHAnsi"/>
          <w:color w:val="000000"/>
          <w:sz w:val="24"/>
          <w:szCs w:val="24"/>
        </w:rPr>
        <w:t xml:space="preserve">In 2020, 896 </w:t>
      </w:r>
      <w:r w:rsidR="006677CF" w:rsidRPr="00F40E35">
        <w:rPr>
          <w:rFonts w:asciiTheme="majorHAnsi" w:hAnsiTheme="majorHAnsi" w:cstheme="majorHAnsi"/>
          <w:color w:val="000000"/>
          <w:sz w:val="24"/>
          <w:szCs w:val="24"/>
        </w:rPr>
        <w:t>PCP</w:t>
      </w:r>
      <w:r w:rsidR="00741094" w:rsidRPr="00F40E35">
        <w:rPr>
          <w:rFonts w:asciiTheme="majorHAnsi" w:hAnsiTheme="majorHAnsi" w:cstheme="majorHAnsi"/>
          <w:color w:val="000000"/>
          <w:sz w:val="24"/>
          <w:szCs w:val="24"/>
        </w:rPr>
        <w:t xml:space="preserve">s were randomly sampled for the study, some </w:t>
      </w:r>
      <w:r w:rsidR="00157024" w:rsidRPr="00F40E35">
        <w:rPr>
          <w:rFonts w:asciiTheme="majorHAnsi" w:hAnsiTheme="majorHAnsi" w:cstheme="majorHAnsi"/>
          <w:color w:val="000000"/>
          <w:sz w:val="24"/>
          <w:szCs w:val="24"/>
        </w:rPr>
        <w:t xml:space="preserve">220 </w:t>
      </w:r>
      <w:r w:rsidR="00741094" w:rsidRPr="00F40E35">
        <w:rPr>
          <w:rFonts w:asciiTheme="majorHAnsi" w:hAnsiTheme="majorHAnsi" w:cstheme="majorHAnsi"/>
          <w:color w:val="000000"/>
          <w:sz w:val="24"/>
          <w:szCs w:val="24"/>
        </w:rPr>
        <w:t xml:space="preserve">from each health plan. Of these, </w:t>
      </w:r>
      <w:del w:id="23" w:author="תמר מדינה" w:date="2021-07-28T07:45:00Z">
        <w:r w:rsidR="00741094" w:rsidRPr="00F40E35" w:rsidDel="006B4B83">
          <w:rPr>
            <w:rFonts w:asciiTheme="majorHAnsi" w:hAnsiTheme="majorHAnsi" w:cstheme="majorHAnsi"/>
            <w:color w:val="000000"/>
            <w:sz w:val="24"/>
            <w:szCs w:val="24"/>
          </w:rPr>
          <w:delText xml:space="preserve">866 </w:delText>
        </w:r>
      </w:del>
      <w:ins w:id="24" w:author="תמר מדינה" w:date="2021-07-28T07:45:00Z">
        <w:r w:rsidR="006B4B83">
          <w:rPr>
            <w:rFonts w:asciiTheme="majorHAnsi" w:hAnsiTheme="majorHAnsi" w:cstheme="majorHAnsi"/>
            <w:color w:val="000000"/>
            <w:sz w:val="24"/>
            <w:szCs w:val="24"/>
          </w:rPr>
          <w:t>725</w:t>
        </w:r>
        <w:r w:rsidR="006B4B83" w:rsidRPr="00F40E35">
          <w:rPr>
            <w:rFonts w:asciiTheme="majorHAnsi" w:hAnsiTheme="majorHAnsi" w:cstheme="majorHAnsi"/>
            <w:color w:val="000000"/>
            <w:sz w:val="24"/>
            <w:szCs w:val="24"/>
          </w:rPr>
          <w:t xml:space="preserve"> </w:t>
        </w:r>
      </w:ins>
      <w:r w:rsidR="00741094" w:rsidRPr="00F40E35">
        <w:rPr>
          <w:rFonts w:asciiTheme="majorHAnsi" w:hAnsiTheme="majorHAnsi" w:cstheme="majorHAnsi"/>
          <w:color w:val="000000"/>
          <w:sz w:val="24"/>
          <w:szCs w:val="24"/>
        </w:rPr>
        <w:t>met the study criteria</w:t>
      </w:r>
      <w:r w:rsidR="007027AA">
        <w:rPr>
          <w:rFonts w:asciiTheme="majorHAnsi" w:hAnsiTheme="majorHAnsi" w:cstheme="majorHAnsi"/>
          <w:color w:val="000000"/>
          <w:sz w:val="24"/>
          <w:szCs w:val="24"/>
        </w:rPr>
        <w:t>.</w:t>
      </w:r>
      <w:r w:rsidR="007027AA" w:rsidRPr="007027AA">
        <w:rPr>
          <w:rFonts w:asciiTheme="majorHAnsi" w:hAnsiTheme="majorHAnsi" w:cstheme="majorHAnsi"/>
          <w:color w:val="000000"/>
          <w:sz w:val="24"/>
          <w:szCs w:val="24"/>
        </w:rPr>
        <w:t xml:space="preserve"> </w:t>
      </w:r>
      <w:r w:rsidR="007027AA">
        <w:rPr>
          <w:rFonts w:asciiTheme="majorHAnsi" w:hAnsiTheme="majorHAnsi" w:cstheme="majorHAnsi"/>
          <w:color w:val="000000"/>
          <w:sz w:val="24"/>
          <w:szCs w:val="24"/>
        </w:rPr>
        <w:t>I</w:t>
      </w:r>
      <w:r w:rsidR="007027AA" w:rsidRPr="00F40E35">
        <w:rPr>
          <w:rFonts w:asciiTheme="majorHAnsi" w:hAnsiTheme="majorHAnsi" w:cstheme="majorHAnsi"/>
          <w:color w:val="000000"/>
          <w:sz w:val="24"/>
          <w:szCs w:val="24"/>
        </w:rPr>
        <w:t>n keeping with the selection criteria, only a small percentage responded that their main job was not in primary care</w:t>
      </w:r>
      <w:r w:rsidR="00741094" w:rsidRPr="00F40E35">
        <w:rPr>
          <w:rFonts w:asciiTheme="majorHAnsi" w:hAnsiTheme="majorHAnsi" w:cstheme="majorHAnsi"/>
          <w:color w:val="000000"/>
          <w:sz w:val="24"/>
          <w:szCs w:val="24"/>
        </w:rPr>
        <w:t xml:space="preserve">. </w:t>
      </w:r>
      <w:del w:id="25" w:author="תמר מדינה" w:date="2021-07-28T07:46:00Z">
        <w:r w:rsidR="00741094" w:rsidRPr="00F40E35" w:rsidDel="00C96026">
          <w:rPr>
            <w:rFonts w:asciiTheme="majorHAnsi" w:hAnsiTheme="majorHAnsi" w:cstheme="majorHAnsi"/>
            <w:color w:val="000000"/>
            <w:sz w:val="24"/>
            <w:szCs w:val="24"/>
          </w:rPr>
          <w:delText xml:space="preserve">The result totaled 725 physicians. Added to these were the 884 physicians who were sampled and met the criteria in the first round, the survey of 2010. </w:delText>
        </w:r>
      </w:del>
      <w:r w:rsidR="00741094" w:rsidRPr="00F40E35">
        <w:rPr>
          <w:rFonts w:asciiTheme="majorHAnsi" w:hAnsiTheme="majorHAnsi" w:cstheme="majorHAnsi"/>
          <w:color w:val="000000"/>
          <w:sz w:val="24"/>
          <w:szCs w:val="24"/>
        </w:rPr>
        <w:t xml:space="preserve">The </w:t>
      </w:r>
      <w:del w:id="26" w:author="תמר מדינה [2]" w:date="2021-07-28T15:39:00Z">
        <w:r w:rsidR="00741094" w:rsidRPr="00F40E35" w:rsidDel="00826C91">
          <w:rPr>
            <w:rFonts w:asciiTheme="majorHAnsi" w:hAnsiTheme="majorHAnsi" w:cstheme="majorHAnsi"/>
            <w:color w:val="000000"/>
            <w:sz w:val="24"/>
            <w:szCs w:val="24"/>
          </w:rPr>
          <w:delText xml:space="preserve">final </w:delText>
        </w:r>
      </w:del>
      <w:ins w:id="27" w:author="תמר מדינה [2]" w:date="2021-07-28T15:39:00Z">
        <w:r w:rsidR="00826C91">
          <w:rPr>
            <w:rFonts w:asciiTheme="majorHAnsi" w:hAnsiTheme="majorHAnsi" w:cstheme="majorHAnsi"/>
            <w:color w:val="000000"/>
            <w:sz w:val="24"/>
            <w:szCs w:val="24"/>
          </w:rPr>
          <w:t xml:space="preserve">combined </w:t>
        </w:r>
      </w:ins>
      <w:r w:rsidR="00741094" w:rsidRPr="00F40E35">
        <w:rPr>
          <w:rFonts w:asciiTheme="majorHAnsi" w:hAnsiTheme="majorHAnsi" w:cstheme="majorHAnsi"/>
          <w:color w:val="000000"/>
          <w:sz w:val="24"/>
          <w:szCs w:val="24"/>
        </w:rPr>
        <w:t>sample for the study thus numbered 1,</w:t>
      </w:r>
      <w:del w:id="28" w:author="תמר מדינה" w:date="2021-07-28T07:52:00Z">
        <w:r w:rsidR="00741094" w:rsidRPr="00F40E35" w:rsidDel="009E2229">
          <w:rPr>
            <w:rFonts w:asciiTheme="majorHAnsi" w:hAnsiTheme="majorHAnsi" w:cstheme="majorHAnsi"/>
            <w:color w:val="000000"/>
            <w:sz w:val="24"/>
            <w:szCs w:val="24"/>
          </w:rPr>
          <w:delText xml:space="preserve">780 </w:delText>
        </w:r>
      </w:del>
      <w:ins w:id="29" w:author="תמר מדינה" w:date="2021-07-28T07:52:00Z">
        <w:r w:rsidR="009E2229">
          <w:rPr>
            <w:rFonts w:asciiTheme="majorHAnsi" w:hAnsiTheme="majorHAnsi" w:cstheme="majorHAnsi" w:hint="cs"/>
            <w:color w:val="000000"/>
            <w:sz w:val="24"/>
            <w:szCs w:val="24"/>
            <w:rtl/>
          </w:rPr>
          <w:t>609</w:t>
        </w:r>
        <w:r w:rsidR="009E2229" w:rsidRPr="00F40E35">
          <w:rPr>
            <w:rFonts w:asciiTheme="majorHAnsi" w:hAnsiTheme="majorHAnsi" w:cstheme="majorHAnsi"/>
            <w:color w:val="000000"/>
            <w:sz w:val="24"/>
            <w:szCs w:val="24"/>
          </w:rPr>
          <w:t xml:space="preserve"> </w:t>
        </w:r>
      </w:ins>
      <w:r w:rsidR="00741094" w:rsidRPr="00F40E35">
        <w:rPr>
          <w:rFonts w:asciiTheme="majorHAnsi" w:hAnsiTheme="majorHAnsi" w:cstheme="majorHAnsi"/>
          <w:color w:val="000000"/>
          <w:sz w:val="24"/>
          <w:szCs w:val="24"/>
        </w:rPr>
        <w:t>primary physicians.</w:t>
      </w:r>
      <w:r w:rsidR="00E7053B" w:rsidRPr="00F40E35">
        <w:rPr>
          <w:rFonts w:asciiTheme="majorHAnsi" w:hAnsiTheme="majorHAnsi" w:cstheme="majorHAnsi"/>
          <w:color w:val="000000"/>
          <w:sz w:val="24"/>
          <w:szCs w:val="24"/>
        </w:rPr>
        <w:t xml:space="preserve"> </w:t>
      </w:r>
      <w:proofErr w:type="gramStart"/>
      <w:r w:rsidR="00E7053B" w:rsidRPr="00F40E35">
        <w:rPr>
          <w:rFonts w:asciiTheme="majorHAnsi" w:hAnsiTheme="majorHAnsi" w:cstheme="majorHAnsi"/>
          <w:color w:val="000000"/>
          <w:sz w:val="24"/>
          <w:szCs w:val="24"/>
        </w:rPr>
        <w:t>Representative,</w:t>
      </w:r>
      <w:proofErr w:type="gramEnd"/>
      <w:r w:rsidR="00E7053B" w:rsidRPr="00F40E35">
        <w:rPr>
          <w:rFonts w:asciiTheme="majorHAnsi" w:hAnsiTheme="majorHAnsi" w:cstheme="majorHAnsi"/>
          <w:color w:val="000000"/>
          <w:sz w:val="24"/>
          <w:szCs w:val="24"/>
        </w:rPr>
        <w:t xml:space="preserve"> stratified random sampling was performed of physicians from the four national health plans.</w:t>
      </w:r>
    </w:p>
    <w:p w14:paraId="7F565173" w14:textId="77777777" w:rsidR="00896ADB" w:rsidRPr="00F40E35" w:rsidRDefault="00741094" w:rsidP="00886D14">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Data Collection</w:t>
      </w:r>
    </w:p>
    <w:p w14:paraId="4E902DDB" w14:textId="77777777" w:rsidR="008270BE" w:rsidRDefault="00B62853" w:rsidP="008270BE">
      <w:pPr>
        <w:pBdr>
          <w:top w:val="nil"/>
          <w:left w:val="nil"/>
          <w:bottom w:val="nil"/>
          <w:right w:val="nil"/>
          <w:between w:val="nil"/>
        </w:pBdr>
        <w:spacing w:line="276" w:lineRule="auto"/>
        <w:rPr>
          <w:rFonts w:asciiTheme="majorHAnsi" w:hAnsiTheme="majorHAnsi" w:cstheme="majorHAnsi"/>
          <w:color w:val="000000"/>
          <w:sz w:val="24"/>
          <w:szCs w:val="24"/>
        </w:rPr>
      </w:pPr>
      <w:ins w:id="30" w:author="תמר מדינה" w:date="2021-07-28T07:54:00Z">
        <w:r w:rsidRPr="00F40E35">
          <w:rPr>
            <w:rFonts w:asciiTheme="majorHAnsi" w:hAnsiTheme="majorHAnsi" w:cstheme="majorHAnsi"/>
            <w:color w:val="000000"/>
            <w:sz w:val="24"/>
            <w:szCs w:val="24"/>
          </w:rPr>
          <w:t>Data collection</w:t>
        </w:r>
        <w:r w:rsidR="00DB0717">
          <w:rPr>
            <w:rFonts w:asciiTheme="majorHAnsi" w:hAnsiTheme="majorHAnsi" w:cstheme="majorHAnsi"/>
            <w:color w:val="000000"/>
            <w:sz w:val="24"/>
            <w:szCs w:val="24"/>
          </w:rPr>
          <w:t xml:space="preserve"> in 2010</w:t>
        </w:r>
        <w:r w:rsidRPr="00F40E35">
          <w:rPr>
            <w:rFonts w:asciiTheme="majorHAnsi" w:hAnsiTheme="majorHAnsi" w:cstheme="majorHAnsi"/>
            <w:color w:val="000000"/>
            <w:sz w:val="24"/>
            <w:szCs w:val="24"/>
          </w:rPr>
          <w:t xml:space="preserve"> </w:t>
        </w:r>
        <w:r w:rsidR="00DB0717">
          <w:rPr>
            <w:rFonts w:asciiTheme="majorHAnsi" w:hAnsiTheme="majorHAnsi" w:cstheme="majorHAnsi"/>
            <w:color w:val="000000"/>
            <w:sz w:val="24"/>
            <w:szCs w:val="24"/>
          </w:rPr>
          <w:t xml:space="preserve">conducted </w:t>
        </w:r>
        <w:r w:rsidR="005A1602">
          <w:rPr>
            <w:rFonts w:asciiTheme="majorHAnsi" w:hAnsiTheme="majorHAnsi" w:cstheme="majorHAnsi"/>
            <w:color w:val="000000"/>
            <w:sz w:val="24"/>
            <w:szCs w:val="24"/>
          </w:rPr>
          <w:t>be</w:t>
        </w:r>
      </w:ins>
      <w:ins w:id="31" w:author="תמר מדינה" w:date="2021-07-28T07:55:00Z">
        <w:r w:rsidR="005A1602">
          <w:rPr>
            <w:rFonts w:asciiTheme="majorHAnsi" w:hAnsiTheme="majorHAnsi" w:cstheme="majorHAnsi"/>
            <w:color w:val="000000"/>
            <w:sz w:val="24"/>
            <w:szCs w:val="24"/>
          </w:rPr>
          <w:t xml:space="preserve">tween </w:t>
        </w:r>
      </w:ins>
      <w:ins w:id="32" w:author="תמר מדינה" w:date="2021-07-28T07:54:00Z">
        <w:r w:rsidR="00DB0717">
          <w:rPr>
            <w:rFonts w:asciiTheme="majorHAnsi" w:hAnsiTheme="majorHAnsi" w:cstheme="majorHAnsi"/>
            <w:color w:val="000000"/>
            <w:sz w:val="24"/>
            <w:szCs w:val="24"/>
          </w:rPr>
          <w:t>August</w:t>
        </w:r>
        <w:r w:rsidRPr="00F40E35">
          <w:rPr>
            <w:rFonts w:asciiTheme="majorHAnsi" w:hAnsiTheme="majorHAnsi" w:cstheme="majorHAnsi"/>
            <w:color w:val="000000"/>
            <w:sz w:val="24"/>
            <w:szCs w:val="24"/>
          </w:rPr>
          <w:t xml:space="preserve"> </w:t>
        </w:r>
      </w:ins>
      <w:ins w:id="33" w:author="תמר מדינה" w:date="2021-07-28T07:55:00Z">
        <w:r w:rsidR="005A1602">
          <w:rPr>
            <w:rFonts w:asciiTheme="majorHAnsi" w:hAnsiTheme="majorHAnsi" w:cstheme="majorHAnsi"/>
            <w:color w:val="000000"/>
            <w:sz w:val="24"/>
            <w:szCs w:val="24"/>
          </w:rPr>
          <w:t>and December 2010.</w:t>
        </w:r>
      </w:ins>
      <w:ins w:id="34" w:author="Tamar Medina Artom" w:date="2021-07-29T09:01:00Z">
        <w:r w:rsidR="00BB439E">
          <w:rPr>
            <w:rFonts w:asciiTheme="majorHAnsi" w:hAnsiTheme="majorHAnsi" w:cstheme="majorHAnsi"/>
            <w:color w:val="000000"/>
            <w:sz w:val="24"/>
            <w:szCs w:val="24"/>
          </w:rPr>
          <w:t xml:space="preserve"> In 2010 most of the </w:t>
        </w:r>
        <w:r w:rsidR="00A055D1">
          <w:rPr>
            <w:rFonts w:asciiTheme="majorHAnsi" w:hAnsiTheme="majorHAnsi" w:cstheme="majorHAnsi"/>
            <w:color w:val="000000"/>
            <w:sz w:val="24"/>
            <w:szCs w:val="24"/>
          </w:rPr>
          <w:t xml:space="preserve">physicians completed the </w:t>
        </w:r>
        <w:r w:rsidR="00A055D1" w:rsidRPr="00F40E35">
          <w:rPr>
            <w:rFonts w:asciiTheme="majorHAnsi" w:hAnsiTheme="majorHAnsi" w:cstheme="majorHAnsi"/>
            <w:color w:val="000000"/>
            <w:sz w:val="24"/>
            <w:szCs w:val="24"/>
          </w:rPr>
          <w:t>questionnaire</w:t>
        </w:r>
      </w:ins>
      <w:ins w:id="35" w:author="Tamar Medina Artom" w:date="2021-07-29T09:02:00Z">
        <w:r w:rsidR="00A055D1">
          <w:rPr>
            <w:rFonts w:asciiTheme="majorHAnsi" w:hAnsiTheme="majorHAnsi" w:cstheme="majorHAnsi"/>
            <w:color w:val="000000"/>
            <w:sz w:val="24"/>
            <w:szCs w:val="24"/>
          </w:rPr>
          <w:t xml:space="preserve"> </w:t>
        </w:r>
        <w:r w:rsidR="00A055D1" w:rsidRPr="00F40E35">
          <w:rPr>
            <w:rFonts w:asciiTheme="majorHAnsi" w:hAnsiTheme="majorHAnsi" w:cstheme="majorHAnsi"/>
            <w:color w:val="000000"/>
            <w:sz w:val="24"/>
            <w:szCs w:val="24"/>
          </w:rPr>
          <w:t>by telephone or received the questionnaire by fax or regular post</w:t>
        </w:r>
      </w:ins>
      <w:ins w:id="36" w:author="Tamar Medina Artom" w:date="2021-07-29T09:03:00Z">
        <w:r w:rsidR="00137FCA">
          <w:rPr>
            <w:rFonts w:asciiTheme="majorHAnsi" w:hAnsiTheme="majorHAnsi" w:cstheme="majorHAnsi"/>
            <w:color w:val="000000"/>
            <w:sz w:val="24"/>
            <w:szCs w:val="24"/>
          </w:rPr>
          <w:t xml:space="preserve"> (86%)</w:t>
        </w:r>
      </w:ins>
      <w:ins w:id="37" w:author="Tamar Medina Artom" w:date="2021-07-29T09:02:00Z">
        <w:r w:rsidR="00A055D1" w:rsidRPr="00F40E35">
          <w:rPr>
            <w:rFonts w:asciiTheme="majorHAnsi" w:hAnsiTheme="majorHAnsi" w:cstheme="majorHAnsi"/>
            <w:color w:val="000000"/>
            <w:sz w:val="24"/>
            <w:szCs w:val="24"/>
          </w:rPr>
          <w:t>.</w:t>
        </w:r>
        <w:r w:rsidR="00A055D1">
          <w:rPr>
            <w:rFonts w:asciiTheme="majorHAnsi" w:hAnsiTheme="majorHAnsi" w:cstheme="majorHAnsi"/>
            <w:color w:val="000000"/>
            <w:sz w:val="24"/>
            <w:szCs w:val="24"/>
          </w:rPr>
          <w:t xml:space="preserve"> </w:t>
        </w:r>
      </w:ins>
      <w:r w:rsidR="00741094" w:rsidRPr="00F40E35">
        <w:rPr>
          <w:rFonts w:asciiTheme="majorHAnsi" w:hAnsiTheme="majorHAnsi" w:cstheme="majorHAnsi"/>
          <w:color w:val="000000"/>
          <w:sz w:val="24"/>
          <w:szCs w:val="24"/>
        </w:rPr>
        <w:t xml:space="preserve">Data collection </w:t>
      </w:r>
      <w:ins w:id="38" w:author="Tamar Medina Artom" w:date="2021-07-29T08:58:00Z">
        <w:r w:rsidR="00364F5F">
          <w:rPr>
            <w:rFonts w:asciiTheme="majorHAnsi" w:hAnsiTheme="majorHAnsi" w:cstheme="majorHAnsi"/>
            <w:color w:val="000000"/>
            <w:sz w:val="24"/>
            <w:szCs w:val="24"/>
          </w:rPr>
          <w:t xml:space="preserve">in 2020 </w:t>
        </w:r>
      </w:ins>
      <w:r w:rsidR="00741094" w:rsidRPr="00F40E35">
        <w:rPr>
          <w:rFonts w:asciiTheme="majorHAnsi" w:hAnsiTheme="majorHAnsi" w:cstheme="majorHAnsi"/>
          <w:color w:val="000000"/>
          <w:sz w:val="24"/>
          <w:szCs w:val="24"/>
        </w:rPr>
        <w:t xml:space="preserve">began in May 2019 and ended in January 2020. </w:t>
      </w:r>
      <w:ins w:id="39" w:author="Tamar Medina Artom" w:date="2021-07-29T09:00:00Z">
        <w:r w:rsidR="00CC7A84">
          <w:rPr>
            <w:rFonts w:asciiTheme="majorHAnsi" w:hAnsiTheme="majorHAnsi" w:cstheme="majorHAnsi"/>
            <w:color w:val="000000"/>
            <w:sz w:val="24"/>
            <w:szCs w:val="24"/>
          </w:rPr>
          <w:t xml:space="preserve">In 2020 </w:t>
        </w:r>
      </w:ins>
      <w:del w:id="40" w:author="Tamar Medina Artom" w:date="2021-07-29T09:00:00Z">
        <w:r w:rsidR="00CC7A84" w:rsidRPr="00F40E35" w:rsidDel="00CC7A84">
          <w:rPr>
            <w:rFonts w:asciiTheme="majorHAnsi" w:hAnsiTheme="majorHAnsi" w:cstheme="majorHAnsi"/>
            <w:color w:val="000000"/>
            <w:sz w:val="24"/>
            <w:szCs w:val="24"/>
          </w:rPr>
          <w:delText>M</w:delText>
        </w:r>
      </w:del>
      <w:ins w:id="41" w:author="Tamar Medina Artom" w:date="2021-07-29T09:00:00Z">
        <w:r w:rsidR="00CC7A84">
          <w:rPr>
            <w:rFonts w:asciiTheme="majorHAnsi" w:hAnsiTheme="majorHAnsi" w:cstheme="majorHAnsi"/>
            <w:color w:val="000000"/>
            <w:sz w:val="24"/>
            <w:szCs w:val="24"/>
          </w:rPr>
          <w:t>m</w:t>
        </w:r>
      </w:ins>
      <w:r w:rsidR="00CC7A84" w:rsidRPr="00F40E35">
        <w:rPr>
          <w:rFonts w:asciiTheme="majorHAnsi" w:hAnsiTheme="majorHAnsi" w:cstheme="majorHAnsi"/>
          <w:color w:val="000000"/>
          <w:sz w:val="24"/>
          <w:szCs w:val="24"/>
        </w:rPr>
        <w:t>ost of the physicians completed the questionnaire online (</w:t>
      </w:r>
      <w:del w:id="42" w:author="Tamar Medina Artom" w:date="2021-07-29T09:03:00Z">
        <w:r w:rsidR="00CC7A84" w:rsidRPr="00F40E35" w:rsidDel="00E5725B">
          <w:rPr>
            <w:rFonts w:asciiTheme="majorHAnsi" w:hAnsiTheme="majorHAnsi" w:cstheme="majorHAnsi"/>
            <w:color w:val="000000"/>
            <w:sz w:val="24"/>
            <w:szCs w:val="24"/>
          </w:rPr>
          <w:delText>79</w:delText>
        </w:r>
      </w:del>
      <w:ins w:id="43" w:author="Tamar Medina Artom" w:date="2021-07-29T09:03:00Z">
        <w:r w:rsidR="00E5725B">
          <w:rPr>
            <w:rFonts w:asciiTheme="majorHAnsi" w:hAnsiTheme="majorHAnsi" w:cstheme="majorHAnsi"/>
            <w:color w:val="000000"/>
            <w:sz w:val="24"/>
            <w:szCs w:val="24"/>
          </w:rPr>
          <w:t>82</w:t>
        </w:r>
      </w:ins>
      <w:r w:rsidR="00CC7A84" w:rsidRPr="00F40E35">
        <w:rPr>
          <w:rFonts w:asciiTheme="majorHAnsi" w:hAnsiTheme="majorHAnsi" w:cstheme="majorHAnsi"/>
          <w:color w:val="000000"/>
          <w:sz w:val="24"/>
          <w:szCs w:val="24"/>
        </w:rPr>
        <w:t xml:space="preserve">%). The remainder did so either by telephone </w:t>
      </w:r>
      <w:del w:id="44" w:author="Tamar Medina Artom" w:date="2021-07-29T09:04:00Z">
        <w:r w:rsidR="00CC7A84" w:rsidRPr="00F40E35" w:rsidDel="00E5725B">
          <w:rPr>
            <w:rFonts w:asciiTheme="majorHAnsi" w:hAnsiTheme="majorHAnsi" w:cstheme="majorHAnsi"/>
            <w:color w:val="000000"/>
            <w:sz w:val="24"/>
            <w:szCs w:val="24"/>
          </w:rPr>
          <w:delText xml:space="preserve">(18%) </w:delText>
        </w:r>
      </w:del>
      <w:r w:rsidR="00CC7A84" w:rsidRPr="00F40E35">
        <w:rPr>
          <w:rFonts w:asciiTheme="majorHAnsi" w:hAnsiTheme="majorHAnsi" w:cstheme="majorHAnsi"/>
          <w:color w:val="000000"/>
          <w:sz w:val="24"/>
          <w:szCs w:val="24"/>
        </w:rPr>
        <w:t>or fax</w:t>
      </w:r>
      <w:del w:id="45" w:author="Tamar Medina Artom" w:date="2021-07-29T09:04:00Z">
        <w:r w:rsidR="00CC7A84" w:rsidRPr="00F40E35" w:rsidDel="00E5725B">
          <w:rPr>
            <w:rFonts w:asciiTheme="majorHAnsi" w:hAnsiTheme="majorHAnsi" w:cstheme="majorHAnsi"/>
            <w:color w:val="000000"/>
            <w:sz w:val="24"/>
            <w:szCs w:val="24"/>
          </w:rPr>
          <w:delText xml:space="preserve"> (3%)</w:delText>
        </w:r>
      </w:del>
      <w:r w:rsidR="00CC7A84" w:rsidRPr="00F40E35">
        <w:rPr>
          <w:rFonts w:asciiTheme="majorHAnsi" w:hAnsiTheme="majorHAnsi" w:cstheme="majorHAnsi"/>
          <w:color w:val="000000"/>
          <w:sz w:val="24"/>
          <w:szCs w:val="24"/>
        </w:rPr>
        <w:t>.</w:t>
      </w:r>
      <w:ins w:id="46" w:author="Tamar Medina Artom" w:date="2021-07-29T09:37:00Z">
        <w:r w:rsidR="008270BE">
          <w:rPr>
            <w:rFonts w:asciiTheme="majorHAnsi" w:hAnsiTheme="majorHAnsi" w:cstheme="majorHAnsi"/>
            <w:color w:val="000000"/>
            <w:sz w:val="24"/>
            <w:szCs w:val="24"/>
          </w:rPr>
          <w:t xml:space="preserve"> </w:t>
        </w:r>
        <w:r w:rsidR="008270BE" w:rsidRPr="00725CC6">
          <w:rPr>
            <w:rFonts w:asciiTheme="majorHAnsi" w:hAnsiTheme="majorHAnsi" w:cstheme="majorHAnsi"/>
            <w:color w:val="000000"/>
            <w:sz w:val="24"/>
            <w:szCs w:val="24"/>
          </w:rPr>
          <w:t xml:space="preserve">The </w:t>
        </w:r>
        <w:r w:rsidR="008270BE">
          <w:rPr>
            <w:rFonts w:asciiTheme="majorHAnsi" w:hAnsiTheme="majorHAnsi" w:cstheme="majorHAnsi"/>
            <w:color w:val="000000"/>
            <w:sz w:val="24"/>
            <w:szCs w:val="24"/>
          </w:rPr>
          <w:t xml:space="preserve">combined </w:t>
        </w:r>
        <w:r w:rsidR="008270BE" w:rsidRPr="00725CC6">
          <w:rPr>
            <w:rFonts w:asciiTheme="majorHAnsi" w:hAnsiTheme="majorHAnsi" w:cstheme="majorHAnsi"/>
            <w:color w:val="000000"/>
            <w:sz w:val="24"/>
            <w:szCs w:val="24"/>
          </w:rPr>
          <w:t>list of sample</w:t>
        </w:r>
        <w:r w:rsidR="008270BE">
          <w:rPr>
            <w:rFonts w:asciiTheme="majorHAnsi" w:hAnsiTheme="majorHAnsi" w:cstheme="majorHAnsi"/>
            <w:color w:val="000000"/>
            <w:sz w:val="24"/>
            <w:szCs w:val="24"/>
          </w:rPr>
          <w:t>d physicians</w:t>
        </w:r>
        <w:r w:rsidR="008270BE" w:rsidRPr="00725CC6">
          <w:rPr>
            <w:rFonts w:asciiTheme="majorHAnsi" w:hAnsiTheme="majorHAnsi" w:cstheme="majorHAnsi"/>
            <w:color w:val="000000"/>
            <w:sz w:val="24"/>
            <w:szCs w:val="24"/>
          </w:rPr>
          <w:t xml:space="preserve"> </w:t>
        </w:r>
        <w:r w:rsidR="008270BE">
          <w:rPr>
            <w:rFonts w:asciiTheme="majorHAnsi" w:hAnsiTheme="majorHAnsi" w:cstheme="majorHAnsi"/>
            <w:color w:val="000000"/>
            <w:sz w:val="24"/>
            <w:szCs w:val="24"/>
          </w:rPr>
          <w:t xml:space="preserve">from each health plan </w:t>
        </w:r>
        <w:r w:rsidR="008270BE" w:rsidRPr="00725CC6">
          <w:rPr>
            <w:rFonts w:asciiTheme="majorHAnsi" w:hAnsiTheme="majorHAnsi" w:cstheme="majorHAnsi"/>
            <w:color w:val="000000"/>
            <w:sz w:val="24"/>
            <w:szCs w:val="24"/>
          </w:rPr>
          <w:t xml:space="preserve">was examined </w:t>
        </w:r>
        <w:r w:rsidR="008270BE">
          <w:rPr>
            <w:rFonts w:asciiTheme="majorHAnsi" w:hAnsiTheme="majorHAnsi" w:cstheme="majorHAnsi"/>
            <w:color w:val="000000"/>
            <w:sz w:val="24"/>
            <w:szCs w:val="24"/>
          </w:rPr>
          <w:t xml:space="preserve">thoroughly </w:t>
        </w:r>
        <w:r w:rsidR="008270BE" w:rsidRPr="00725CC6">
          <w:rPr>
            <w:rFonts w:asciiTheme="majorHAnsi" w:hAnsiTheme="majorHAnsi" w:cstheme="majorHAnsi"/>
            <w:color w:val="000000"/>
            <w:sz w:val="24"/>
            <w:szCs w:val="24"/>
          </w:rPr>
          <w:t>to identify</w:t>
        </w:r>
        <w:r w:rsidR="008270BE">
          <w:rPr>
            <w:rFonts w:asciiTheme="majorHAnsi" w:hAnsiTheme="majorHAnsi" w:cstheme="majorHAnsi"/>
            <w:color w:val="000000"/>
            <w:sz w:val="24"/>
            <w:szCs w:val="24"/>
          </w:rPr>
          <w:t xml:space="preserve"> any</w:t>
        </w:r>
        <w:r w:rsidR="008270BE" w:rsidRPr="00725CC6">
          <w:rPr>
            <w:rFonts w:asciiTheme="majorHAnsi" w:hAnsiTheme="majorHAnsi" w:cstheme="majorHAnsi"/>
            <w:color w:val="000000"/>
            <w:sz w:val="24"/>
            <w:szCs w:val="24"/>
          </w:rPr>
          <w:t xml:space="preserve"> duplicates and each </w:t>
        </w:r>
        <w:r w:rsidR="008270BE">
          <w:rPr>
            <w:rFonts w:asciiTheme="majorHAnsi" w:hAnsiTheme="majorHAnsi" w:cstheme="majorHAnsi"/>
            <w:color w:val="000000"/>
            <w:sz w:val="24"/>
            <w:szCs w:val="24"/>
          </w:rPr>
          <w:t>participant</w:t>
        </w:r>
        <w:r w:rsidR="008270BE" w:rsidRPr="00725CC6">
          <w:rPr>
            <w:rFonts w:asciiTheme="majorHAnsi" w:hAnsiTheme="majorHAnsi" w:cstheme="majorHAnsi"/>
            <w:color w:val="000000"/>
            <w:sz w:val="24"/>
            <w:szCs w:val="24"/>
          </w:rPr>
          <w:t xml:space="preserve"> was given a unique link to fill out the questionnaire so that each participant could complete the questionnaire only once.</w:t>
        </w:r>
        <w:r w:rsidR="008270BE" w:rsidRPr="00F40E35">
          <w:rPr>
            <w:rFonts w:asciiTheme="majorHAnsi" w:hAnsiTheme="majorHAnsi" w:cstheme="majorHAnsi"/>
            <w:color w:val="000000"/>
            <w:sz w:val="24"/>
            <w:szCs w:val="24"/>
          </w:rPr>
          <w:t xml:space="preserve"> </w:t>
        </w:r>
      </w:ins>
    </w:p>
    <w:p w14:paraId="0734BDF1" w14:textId="757B01E5" w:rsidR="00CC7A84" w:rsidRDefault="008102EF" w:rsidP="000D6385">
      <w:pPr>
        <w:pBdr>
          <w:top w:val="nil"/>
          <w:left w:val="nil"/>
          <w:bottom w:val="nil"/>
          <w:right w:val="nil"/>
          <w:between w:val="nil"/>
        </w:pBdr>
        <w:spacing w:line="276" w:lineRule="auto"/>
        <w:rPr>
          <w:ins w:id="47" w:author="Tamar Medina Artom" w:date="2021-07-29T08:59:00Z"/>
          <w:rFonts w:asciiTheme="majorHAnsi" w:hAnsiTheme="majorHAnsi" w:cstheme="majorHAnsi"/>
          <w:color w:val="000000"/>
          <w:sz w:val="24"/>
          <w:szCs w:val="24"/>
        </w:rPr>
      </w:pPr>
      <w:ins w:id="48" w:author="תמר מדינה" w:date="2021-07-28T08:07:00Z">
        <w:r>
          <w:rPr>
            <w:rFonts w:asciiTheme="majorHAnsi" w:hAnsiTheme="majorHAnsi" w:cstheme="majorHAnsi"/>
            <w:color w:val="000000"/>
            <w:sz w:val="24"/>
            <w:szCs w:val="24"/>
          </w:rPr>
          <w:t xml:space="preserve">Before starting the data </w:t>
        </w:r>
      </w:ins>
      <w:ins w:id="49" w:author="תמר מדינה" w:date="2021-07-28T08:08:00Z">
        <w:r w:rsidR="00BC3520">
          <w:rPr>
            <w:rFonts w:asciiTheme="majorHAnsi" w:hAnsiTheme="majorHAnsi" w:cstheme="majorHAnsi"/>
            <w:color w:val="000000"/>
            <w:sz w:val="24"/>
            <w:szCs w:val="24"/>
          </w:rPr>
          <w:t>collection</w:t>
        </w:r>
      </w:ins>
      <w:ins w:id="50" w:author="Tamar Medina Artom" w:date="2021-07-29T08:59:00Z">
        <w:r w:rsidR="007544BA">
          <w:rPr>
            <w:rFonts w:asciiTheme="majorHAnsi" w:hAnsiTheme="majorHAnsi" w:cstheme="majorHAnsi"/>
            <w:color w:val="000000"/>
            <w:sz w:val="24"/>
            <w:szCs w:val="24"/>
          </w:rPr>
          <w:t xml:space="preserve"> in</w:t>
        </w:r>
      </w:ins>
      <w:ins w:id="51" w:author="Tamar Medina Artom" w:date="2021-07-29T09:06:00Z">
        <w:r w:rsidR="008016F8">
          <w:rPr>
            <w:rFonts w:asciiTheme="majorHAnsi" w:hAnsiTheme="majorHAnsi" w:cstheme="majorHAnsi"/>
            <w:color w:val="000000"/>
            <w:sz w:val="24"/>
            <w:szCs w:val="24"/>
          </w:rPr>
          <w:t xml:space="preserve"> both</w:t>
        </w:r>
      </w:ins>
      <w:ins w:id="52" w:author="Tamar Medina Artom" w:date="2021-07-29T08:59:00Z">
        <w:r w:rsidR="007544BA">
          <w:rPr>
            <w:rFonts w:asciiTheme="majorHAnsi" w:hAnsiTheme="majorHAnsi" w:cstheme="majorHAnsi"/>
            <w:color w:val="000000"/>
            <w:sz w:val="24"/>
            <w:szCs w:val="24"/>
          </w:rPr>
          <w:t xml:space="preserve"> 2010 and 2020</w:t>
        </w:r>
      </w:ins>
      <w:ins w:id="53" w:author="תמר מדינה" w:date="2021-07-28T08:08:00Z">
        <w:r w:rsidR="00BC3520">
          <w:rPr>
            <w:rFonts w:asciiTheme="majorHAnsi" w:hAnsiTheme="majorHAnsi" w:cstheme="majorHAnsi"/>
            <w:color w:val="000000"/>
            <w:sz w:val="24"/>
            <w:szCs w:val="24"/>
          </w:rPr>
          <w:t xml:space="preserve"> </w:t>
        </w:r>
      </w:ins>
      <w:ins w:id="54" w:author="תמר מדינה" w:date="2021-07-28T08:10:00Z">
        <w:r w:rsidR="00E81748">
          <w:rPr>
            <w:rFonts w:asciiTheme="majorHAnsi" w:hAnsiTheme="majorHAnsi" w:cstheme="majorHAnsi"/>
            <w:color w:val="000000"/>
            <w:sz w:val="24"/>
            <w:szCs w:val="24"/>
          </w:rPr>
          <w:t xml:space="preserve">each </w:t>
        </w:r>
        <w:r w:rsidR="0019222A">
          <w:rPr>
            <w:rFonts w:asciiTheme="majorHAnsi" w:hAnsiTheme="majorHAnsi" w:cstheme="majorHAnsi"/>
            <w:color w:val="000000"/>
            <w:sz w:val="24"/>
            <w:szCs w:val="24"/>
          </w:rPr>
          <w:t xml:space="preserve">health </w:t>
        </w:r>
      </w:ins>
      <w:ins w:id="55" w:author="תמר מדינה" w:date="2021-07-28T08:12:00Z">
        <w:r w:rsidR="00590B78">
          <w:rPr>
            <w:rFonts w:asciiTheme="majorHAnsi" w:hAnsiTheme="majorHAnsi" w:cstheme="majorHAnsi"/>
            <w:color w:val="000000"/>
            <w:sz w:val="24"/>
            <w:szCs w:val="24"/>
          </w:rPr>
          <w:t>p</w:t>
        </w:r>
      </w:ins>
      <w:ins w:id="56" w:author="Tamar Medina Artom" w:date="2021-07-29T08:57:00Z">
        <w:r w:rsidR="006F543F">
          <w:rPr>
            <w:rFonts w:asciiTheme="majorHAnsi" w:hAnsiTheme="majorHAnsi" w:cstheme="majorHAnsi"/>
            <w:color w:val="000000"/>
            <w:sz w:val="24"/>
            <w:szCs w:val="24"/>
          </w:rPr>
          <w:t>lan</w:t>
        </w:r>
      </w:ins>
      <w:ins w:id="57" w:author="תמר מדינה" w:date="2021-07-28T08:12:00Z">
        <w:r w:rsidR="00014BC3">
          <w:rPr>
            <w:rFonts w:asciiTheme="majorHAnsi" w:hAnsiTheme="majorHAnsi" w:cstheme="majorHAnsi"/>
            <w:color w:val="000000"/>
            <w:sz w:val="24"/>
            <w:szCs w:val="24"/>
          </w:rPr>
          <w:t xml:space="preserve"> </w:t>
        </w:r>
        <w:r w:rsidR="00590B78">
          <w:rPr>
            <w:rFonts w:asciiTheme="majorHAnsi" w:hAnsiTheme="majorHAnsi" w:cstheme="majorHAnsi"/>
            <w:color w:val="000000"/>
            <w:sz w:val="24"/>
            <w:szCs w:val="24"/>
          </w:rPr>
          <w:t xml:space="preserve">director gave </w:t>
        </w:r>
      </w:ins>
      <w:ins w:id="58" w:author="תמר מדינה" w:date="2021-07-28T08:15:00Z">
        <w:r w:rsidR="00917155">
          <w:rPr>
            <w:rFonts w:asciiTheme="majorHAnsi" w:hAnsiTheme="majorHAnsi" w:cstheme="majorHAnsi"/>
            <w:color w:val="000000"/>
            <w:sz w:val="24"/>
            <w:szCs w:val="24"/>
          </w:rPr>
          <w:t>a permission</w:t>
        </w:r>
      </w:ins>
      <w:ins w:id="59" w:author="תמר מדינה" w:date="2021-07-28T08:13:00Z">
        <w:r w:rsidR="00615D56">
          <w:rPr>
            <w:rFonts w:asciiTheme="majorHAnsi" w:hAnsiTheme="majorHAnsi" w:cstheme="majorHAnsi"/>
            <w:color w:val="000000"/>
            <w:sz w:val="24"/>
            <w:szCs w:val="24"/>
          </w:rPr>
          <w:t xml:space="preserve"> </w:t>
        </w:r>
        <w:r w:rsidR="007328E4">
          <w:rPr>
            <w:rFonts w:asciiTheme="majorHAnsi" w:hAnsiTheme="majorHAnsi" w:cstheme="majorHAnsi"/>
            <w:color w:val="000000"/>
            <w:sz w:val="24"/>
            <w:szCs w:val="24"/>
          </w:rPr>
          <w:t xml:space="preserve">to lunch the study and approach the </w:t>
        </w:r>
      </w:ins>
      <w:ins w:id="60" w:author="תמר מדינה" w:date="2021-07-28T08:14:00Z">
        <w:r w:rsidR="007328E4" w:rsidRPr="00F40E35">
          <w:rPr>
            <w:rFonts w:asciiTheme="majorHAnsi" w:hAnsiTheme="majorHAnsi" w:cstheme="majorHAnsi"/>
            <w:color w:val="000000"/>
            <w:sz w:val="24"/>
            <w:szCs w:val="24"/>
          </w:rPr>
          <w:t>physicians</w:t>
        </w:r>
        <w:r w:rsidR="007328E4">
          <w:rPr>
            <w:rFonts w:asciiTheme="majorHAnsi" w:hAnsiTheme="majorHAnsi" w:cstheme="majorHAnsi"/>
            <w:color w:val="000000"/>
            <w:sz w:val="24"/>
            <w:szCs w:val="24"/>
          </w:rPr>
          <w:t xml:space="preserve"> working in </w:t>
        </w:r>
        <w:r w:rsidR="00917155">
          <w:rPr>
            <w:rFonts w:asciiTheme="majorHAnsi" w:hAnsiTheme="majorHAnsi" w:cstheme="majorHAnsi"/>
            <w:color w:val="000000"/>
            <w:sz w:val="24"/>
            <w:szCs w:val="24"/>
          </w:rPr>
          <w:t xml:space="preserve">that </w:t>
        </w:r>
        <w:r w:rsidR="00917155">
          <w:rPr>
            <w:rFonts w:asciiTheme="majorHAnsi" w:hAnsiTheme="majorHAnsi" w:cstheme="majorHAnsi"/>
            <w:color w:val="000000"/>
            <w:sz w:val="24"/>
            <w:szCs w:val="24"/>
          </w:rPr>
          <w:t xml:space="preserve">health </w:t>
        </w:r>
      </w:ins>
      <w:ins w:id="61" w:author="Tamar Medina Artom" w:date="2021-07-29T08:57:00Z">
        <w:r w:rsidR="006F543F">
          <w:rPr>
            <w:rFonts w:asciiTheme="majorHAnsi" w:hAnsiTheme="majorHAnsi" w:cstheme="majorHAnsi"/>
            <w:color w:val="000000"/>
            <w:sz w:val="24"/>
            <w:szCs w:val="24"/>
          </w:rPr>
          <w:t>plan</w:t>
        </w:r>
      </w:ins>
      <w:ins w:id="62" w:author="תמר מדינה" w:date="2021-07-28T08:14:00Z">
        <w:r w:rsidR="00917155">
          <w:rPr>
            <w:rFonts w:asciiTheme="majorHAnsi" w:hAnsiTheme="majorHAnsi" w:cstheme="majorHAnsi"/>
            <w:color w:val="000000"/>
            <w:sz w:val="24"/>
            <w:szCs w:val="24"/>
          </w:rPr>
          <w:t>.</w:t>
        </w:r>
        <w:r w:rsidR="007328E4" w:rsidRPr="00F40E35">
          <w:rPr>
            <w:rFonts w:asciiTheme="majorHAnsi" w:hAnsiTheme="majorHAnsi" w:cstheme="majorHAnsi"/>
            <w:color w:val="000000"/>
            <w:sz w:val="24"/>
            <w:szCs w:val="24"/>
          </w:rPr>
          <w:t xml:space="preserve"> </w:t>
        </w:r>
      </w:ins>
      <w:r w:rsidR="00741094" w:rsidRPr="00F40E35">
        <w:rPr>
          <w:rFonts w:asciiTheme="majorHAnsi" w:hAnsiTheme="majorHAnsi" w:cstheme="majorHAnsi"/>
          <w:color w:val="000000"/>
          <w:sz w:val="24"/>
          <w:szCs w:val="24"/>
        </w:rPr>
        <w:t xml:space="preserve">All the physicians in the sample received notice by email explaining the study and making it clear that they were under no obligation to complete the questionnaire. The notice was linked to the questionnaire. </w:t>
      </w:r>
      <w:r w:rsidR="00D47420" w:rsidRPr="00F40E35">
        <w:rPr>
          <w:rFonts w:asciiTheme="majorHAnsi" w:hAnsiTheme="majorHAnsi" w:cstheme="majorHAnsi"/>
          <w:color w:val="000000"/>
          <w:sz w:val="24"/>
          <w:szCs w:val="24"/>
        </w:rPr>
        <w:t xml:space="preserve">The physicians were </w:t>
      </w:r>
      <w:del w:id="63" w:author="Tamar Medina Artom" w:date="2021-07-29T09:07:00Z">
        <w:r w:rsidR="00D47420" w:rsidRPr="00F40E35" w:rsidDel="006D0599">
          <w:rPr>
            <w:rFonts w:asciiTheme="majorHAnsi" w:hAnsiTheme="majorHAnsi" w:cstheme="majorHAnsi"/>
            <w:color w:val="000000"/>
            <w:sz w:val="24"/>
            <w:szCs w:val="24"/>
          </w:rPr>
          <w:delText xml:space="preserve">also </w:delText>
        </w:r>
      </w:del>
      <w:r w:rsidR="00D47420" w:rsidRPr="00F40E35">
        <w:rPr>
          <w:rFonts w:asciiTheme="majorHAnsi" w:hAnsiTheme="majorHAnsi" w:cstheme="majorHAnsi"/>
          <w:color w:val="000000"/>
          <w:sz w:val="24"/>
          <w:szCs w:val="24"/>
        </w:rPr>
        <w:t>alerted to</w:t>
      </w:r>
      <w:r w:rsidR="00741094" w:rsidRPr="00F40E35">
        <w:rPr>
          <w:rFonts w:asciiTheme="majorHAnsi" w:hAnsiTheme="majorHAnsi" w:cstheme="majorHAnsi"/>
          <w:color w:val="000000"/>
          <w:sz w:val="24"/>
          <w:szCs w:val="24"/>
        </w:rPr>
        <w:t xml:space="preserve"> the possibility of responding by </w:t>
      </w:r>
      <w:ins w:id="64" w:author="Tamar Medina Artom" w:date="2021-07-29T09:07:00Z">
        <w:r w:rsidR="003C4760">
          <w:rPr>
            <w:rFonts w:asciiTheme="majorHAnsi" w:hAnsiTheme="majorHAnsi" w:cstheme="majorHAnsi"/>
            <w:color w:val="000000"/>
            <w:sz w:val="24"/>
            <w:szCs w:val="24"/>
          </w:rPr>
          <w:t xml:space="preserve">email, </w:t>
        </w:r>
      </w:ins>
      <w:r w:rsidR="00741094" w:rsidRPr="00F40E35">
        <w:rPr>
          <w:rFonts w:asciiTheme="majorHAnsi" w:hAnsiTheme="majorHAnsi" w:cstheme="majorHAnsi"/>
          <w:color w:val="000000"/>
          <w:sz w:val="24"/>
          <w:szCs w:val="24"/>
        </w:rPr>
        <w:t xml:space="preserve">telephone, regular post, or fax. Throughout the period of data collection, physicians who had not yet responded received reminders by telephone or email. </w:t>
      </w:r>
    </w:p>
    <w:p w14:paraId="16CD0823" w14:textId="77777777" w:rsidR="00896ADB" w:rsidRPr="00F40E35" w:rsidRDefault="00741094" w:rsidP="000D638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Response Rate and Weighting</w:t>
      </w:r>
    </w:p>
    <w:p w14:paraId="1A05395B" w14:textId="77777777" w:rsidR="00D31048" w:rsidRDefault="00135888">
      <w:pPr>
        <w:pBdr>
          <w:top w:val="nil"/>
          <w:left w:val="nil"/>
          <w:bottom w:val="nil"/>
          <w:right w:val="nil"/>
          <w:between w:val="nil"/>
        </w:pBdr>
        <w:spacing w:line="276" w:lineRule="auto"/>
        <w:rPr>
          <w:ins w:id="65" w:author="תמר מדינה [3]" w:date="2021-07-28T15:51:00Z"/>
          <w:rFonts w:asciiTheme="majorHAnsi" w:hAnsiTheme="majorHAnsi" w:cstheme="majorHAnsi"/>
          <w:color w:val="000000"/>
          <w:sz w:val="24"/>
          <w:szCs w:val="24"/>
        </w:rPr>
      </w:pPr>
      <w:ins w:id="66" w:author="תמר מדינה" w:date="2021-07-28T07:42:00Z">
        <w:r>
          <w:rPr>
            <w:rFonts w:asciiTheme="majorHAnsi" w:hAnsiTheme="majorHAnsi" w:cstheme="majorHAnsi"/>
            <w:color w:val="000000"/>
            <w:sz w:val="24"/>
            <w:szCs w:val="24"/>
          </w:rPr>
          <w:t>I</w:t>
        </w:r>
        <w:r>
          <w:rPr>
            <w:rFonts w:asciiTheme="majorHAnsi" w:hAnsiTheme="majorHAnsi" w:cstheme="majorHAnsi"/>
            <w:color w:val="000000"/>
            <w:sz w:val="24"/>
            <w:szCs w:val="24"/>
          </w:rPr>
          <w:t xml:space="preserve">n 2010 </w:t>
        </w:r>
      </w:ins>
      <w:ins w:id="67" w:author="תמר מדינה" w:date="2021-07-28T07:41:00Z">
        <w:r>
          <w:rPr>
            <w:rFonts w:asciiTheme="majorHAnsi" w:hAnsiTheme="majorHAnsi" w:cstheme="majorHAnsi"/>
            <w:color w:val="000000"/>
            <w:sz w:val="24"/>
            <w:szCs w:val="24"/>
          </w:rPr>
          <w:t xml:space="preserve">605 of the </w:t>
        </w:r>
        <w:r w:rsidRPr="00F40E35">
          <w:rPr>
            <w:rFonts w:asciiTheme="majorHAnsi" w:hAnsiTheme="majorHAnsi" w:cstheme="majorHAnsi"/>
            <w:color w:val="000000"/>
            <w:sz w:val="24"/>
            <w:szCs w:val="24"/>
          </w:rPr>
          <w:t>PCPs</w:t>
        </w:r>
        <w:r>
          <w:rPr>
            <w:rFonts w:asciiTheme="majorHAnsi" w:hAnsiTheme="majorHAnsi" w:cstheme="majorHAnsi"/>
            <w:color w:val="000000"/>
            <w:sz w:val="24"/>
            <w:szCs w:val="24"/>
          </w:rPr>
          <w:t xml:space="preserve"> who met the study criteria – 69% of the sample – completed the questionnaire. </w:t>
        </w:r>
      </w:ins>
      <w:r w:rsidR="00741094" w:rsidRPr="00F40E35">
        <w:rPr>
          <w:rFonts w:asciiTheme="majorHAnsi" w:hAnsiTheme="majorHAnsi" w:cstheme="majorHAnsi"/>
          <w:color w:val="000000"/>
          <w:sz w:val="24"/>
          <w:szCs w:val="24"/>
        </w:rPr>
        <w:t xml:space="preserve">In 2020, 450 </w:t>
      </w:r>
      <w:r w:rsidR="006677CF" w:rsidRPr="00F40E35">
        <w:rPr>
          <w:rFonts w:asciiTheme="majorHAnsi" w:hAnsiTheme="majorHAnsi" w:cstheme="majorHAnsi"/>
          <w:color w:val="000000"/>
          <w:sz w:val="24"/>
          <w:szCs w:val="24"/>
        </w:rPr>
        <w:t>PCP</w:t>
      </w:r>
      <w:r w:rsidR="00741094" w:rsidRPr="00F40E35">
        <w:rPr>
          <w:rFonts w:asciiTheme="majorHAnsi" w:hAnsiTheme="majorHAnsi" w:cstheme="majorHAnsi"/>
          <w:color w:val="000000"/>
          <w:sz w:val="24"/>
          <w:szCs w:val="24"/>
        </w:rPr>
        <w:t xml:space="preserve">s - or 62% of the sample - who met the study criteria completed the questionnaire. </w:t>
      </w:r>
      <w:del w:id="68" w:author="תמר מדינה" w:date="2021-07-28T07:42:00Z">
        <w:r w:rsidR="00741094" w:rsidRPr="00F40E35" w:rsidDel="00DC1626">
          <w:rPr>
            <w:rFonts w:asciiTheme="majorHAnsi" w:hAnsiTheme="majorHAnsi" w:cstheme="majorHAnsi"/>
            <w:color w:val="000000"/>
            <w:sz w:val="24"/>
            <w:szCs w:val="24"/>
          </w:rPr>
          <w:delText>To these we added the 605 physicians who had completed the questionnaire in 2010</w:delText>
        </w:r>
        <w:r w:rsidR="004F2344" w:rsidDel="00DC1626">
          <w:rPr>
            <w:rFonts w:asciiTheme="majorHAnsi" w:hAnsiTheme="majorHAnsi" w:cstheme="majorHAnsi"/>
            <w:color w:val="000000"/>
            <w:sz w:val="24"/>
            <w:szCs w:val="24"/>
          </w:rPr>
          <w:delText xml:space="preserve"> (response rate </w:delText>
        </w:r>
        <w:r w:rsidR="0036541C" w:rsidDel="00DC1626">
          <w:rPr>
            <w:rFonts w:asciiTheme="majorHAnsi" w:hAnsiTheme="majorHAnsi" w:cstheme="majorHAnsi"/>
            <w:color w:val="000000"/>
            <w:sz w:val="24"/>
            <w:szCs w:val="24"/>
          </w:rPr>
          <w:delText>69</w:delText>
        </w:r>
        <w:r w:rsidR="004F2344" w:rsidDel="00DC1626">
          <w:rPr>
            <w:rFonts w:asciiTheme="majorHAnsi" w:hAnsiTheme="majorHAnsi" w:cstheme="majorHAnsi"/>
            <w:color w:val="000000"/>
            <w:sz w:val="24"/>
            <w:szCs w:val="24"/>
          </w:rPr>
          <w:delText>%)</w:delText>
        </w:r>
        <w:r w:rsidR="00741094" w:rsidRPr="00F40E35" w:rsidDel="00DC1626">
          <w:rPr>
            <w:rFonts w:asciiTheme="majorHAnsi" w:hAnsiTheme="majorHAnsi" w:cstheme="majorHAnsi"/>
            <w:color w:val="000000"/>
            <w:sz w:val="24"/>
            <w:szCs w:val="24"/>
          </w:rPr>
          <w:delText xml:space="preserve">. </w:delText>
        </w:r>
      </w:del>
      <w:moveFromRangeStart w:id="69" w:author="תמר מדינה [3]" w:date="2021-07-28T15:50:00Z" w:name="move78379875"/>
      <w:moveFrom w:id="70" w:author="תמר מדינה [3]" w:date="2021-07-28T15:50:00Z">
        <w:r w:rsidR="00741094" w:rsidRPr="00F40E35" w:rsidDel="00C647C3">
          <w:rPr>
            <w:rFonts w:asciiTheme="majorHAnsi" w:hAnsiTheme="majorHAnsi" w:cstheme="majorHAnsi"/>
            <w:color w:val="000000"/>
            <w:sz w:val="24"/>
            <w:szCs w:val="24"/>
          </w:rPr>
          <w:t xml:space="preserve">From both rounds of the study together, 1,055 </w:t>
        </w:r>
        <w:r w:rsidR="006677CF" w:rsidRPr="00F40E35" w:rsidDel="00C647C3">
          <w:rPr>
            <w:rFonts w:asciiTheme="majorHAnsi" w:hAnsiTheme="majorHAnsi" w:cstheme="majorHAnsi"/>
            <w:color w:val="000000"/>
            <w:sz w:val="24"/>
            <w:szCs w:val="24"/>
          </w:rPr>
          <w:t>PCP</w:t>
        </w:r>
        <w:r w:rsidR="00741094" w:rsidRPr="00F40E35" w:rsidDel="00C647C3">
          <w:rPr>
            <w:rFonts w:asciiTheme="majorHAnsi" w:hAnsiTheme="majorHAnsi" w:cstheme="majorHAnsi"/>
            <w:color w:val="000000"/>
            <w:sz w:val="24"/>
            <w:szCs w:val="24"/>
          </w:rPr>
          <w:t xml:space="preserve">s completed the questionnaire. </w:t>
        </w:r>
      </w:moveFrom>
      <w:moveFromRangeEnd w:id="69"/>
      <w:r w:rsidR="00741094" w:rsidRPr="00F40E35">
        <w:rPr>
          <w:rFonts w:asciiTheme="majorHAnsi" w:hAnsiTheme="majorHAnsi" w:cstheme="majorHAnsi"/>
          <w:color w:val="000000"/>
          <w:sz w:val="24"/>
          <w:szCs w:val="24"/>
        </w:rPr>
        <w:t xml:space="preserve">The main reasons for non-response </w:t>
      </w:r>
      <w:proofErr w:type="gramStart"/>
      <w:r w:rsidR="00741094" w:rsidRPr="00F40E35">
        <w:rPr>
          <w:rFonts w:asciiTheme="majorHAnsi" w:hAnsiTheme="majorHAnsi" w:cstheme="majorHAnsi"/>
          <w:color w:val="000000"/>
          <w:sz w:val="24"/>
          <w:szCs w:val="24"/>
        </w:rPr>
        <w:t>was</w:t>
      </w:r>
      <w:proofErr w:type="gramEnd"/>
      <w:r w:rsidR="00741094" w:rsidRPr="00F40E35">
        <w:rPr>
          <w:rFonts w:asciiTheme="majorHAnsi" w:hAnsiTheme="majorHAnsi" w:cstheme="majorHAnsi"/>
          <w:color w:val="000000"/>
          <w:sz w:val="24"/>
          <w:szCs w:val="24"/>
        </w:rPr>
        <w:t xml:space="preserve"> refusal to participate in the study (18%) and difficulty in making contact (20%). </w:t>
      </w:r>
    </w:p>
    <w:p w14:paraId="5C3484B2" w14:textId="77777777" w:rsidR="004821FC" w:rsidRDefault="00C647C3">
      <w:pPr>
        <w:pBdr>
          <w:top w:val="nil"/>
          <w:left w:val="nil"/>
          <w:bottom w:val="nil"/>
          <w:right w:val="nil"/>
          <w:between w:val="nil"/>
        </w:pBdr>
        <w:spacing w:line="276" w:lineRule="auto"/>
        <w:rPr>
          <w:ins w:id="71" w:author="Tamar Medina Artom" w:date="2021-07-29T10:50:00Z"/>
          <w:rFonts w:asciiTheme="majorHAnsi" w:hAnsiTheme="majorHAnsi" w:cstheme="majorHAnsi"/>
          <w:color w:val="000000"/>
          <w:sz w:val="24"/>
          <w:szCs w:val="24"/>
        </w:rPr>
      </w:pPr>
      <w:moveToRangeStart w:id="72" w:author="תמר מדינה [3]" w:date="2021-07-28T15:50:00Z" w:name="move78379875"/>
      <w:moveTo w:id="73" w:author="תמר מדינה [3]" w:date="2021-07-28T15:50:00Z">
        <w:r w:rsidRPr="00F40E35">
          <w:rPr>
            <w:rFonts w:asciiTheme="majorHAnsi" w:hAnsiTheme="majorHAnsi" w:cstheme="majorHAnsi"/>
            <w:color w:val="000000"/>
            <w:sz w:val="24"/>
            <w:szCs w:val="24"/>
          </w:rPr>
          <w:t xml:space="preserve">From both rounds of the study together, 1,055 PCPs completed the questionnaire. </w:t>
        </w:r>
      </w:moveTo>
      <w:moveToRangeEnd w:id="72"/>
      <w:ins w:id="74" w:author="תמר מדינה [3]" w:date="2021-07-28T15:52:00Z">
        <w:r w:rsidR="00202F5D">
          <w:rPr>
            <w:rFonts w:asciiTheme="majorHAnsi" w:hAnsiTheme="majorHAnsi" w:cstheme="majorHAnsi"/>
            <w:color w:val="000000"/>
            <w:sz w:val="24"/>
            <w:szCs w:val="24"/>
          </w:rPr>
          <w:t xml:space="preserve">Response rate of the combined sample </w:t>
        </w:r>
      </w:ins>
      <w:ins w:id="75" w:author="תמר מדינה [3]" w:date="2021-07-28T15:53:00Z">
        <w:r w:rsidR="003D676F">
          <w:rPr>
            <w:rFonts w:asciiTheme="majorHAnsi" w:hAnsiTheme="majorHAnsi" w:cstheme="majorHAnsi"/>
            <w:color w:val="000000"/>
            <w:sz w:val="24"/>
            <w:szCs w:val="24"/>
          </w:rPr>
          <w:t>was</w:t>
        </w:r>
        <w:del w:id="76" w:author="Tamar Medina Artom" w:date="2021-07-29T08:47:00Z">
          <w:r w:rsidR="003D676F" w:rsidRPr="003D676F" w:rsidDel="007C086B">
            <w:rPr>
              <w:rFonts w:asciiTheme="majorHAnsi" w:hAnsiTheme="majorHAnsi" w:cstheme="majorHAnsi"/>
              <w:color w:val="000000"/>
              <w:sz w:val="24"/>
              <w:szCs w:val="24"/>
              <w:highlight w:val="yellow"/>
              <w:rPrChange w:id="77" w:author="תמר מדינה [3]" w:date="2021-07-28T15:53:00Z">
                <w:rPr>
                  <w:rFonts w:asciiTheme="majorHAnsi" w:hAnsiTheme="majorHAnsi" w:cstheme="majorHAnsi"/>
                  <w:color w:val="000000"/>
                  <w:sz w:val="24"/>
                  <w:szCs w:val="24"/>
                </w:rPr>
              </w:rPrChange>
            </w:rPr>
            <w:delText>…</w:delText>
          </w:r>
        </w:del>
      </w:ins>
      <w:ins w:id="78" w:author="Tamar Medina Artom" w:date="2021-07-29T08:47:00Z">
        <w:r w:rsidR="007C086B">
          <w:rPr>
            <w:rFonts w:asciiTheme="majorHAnsi" w:hAnsiTheme="majorHAnsi" w:cstheme="majorHAnsi"/>
            <w:color w:val="000000"/>
            <w:sz w:val="24"/>
            <w:szCs w:val="24"/>
          </w:rPr>
          <w:t xml:space="preserve"> 65%</w:t>
        </w:r>
        <w:r w:rsidR="00307FE2">
          <w:rPr>
            <w:rFonts w:asciiTheme="majorHAnsi" w:hAnsiTheme="majorHAnsi" w:cstheme="majorHAnsi"/>
            <w:color w:val="000000"/>
            <w:sz w:val="24"/>
            <w:szCs w:val="24"/>
          </w:rPr>
          <w:t>.</w:t>
        </w:r>
      </w:ins>
      <w:ins w:id="79" w:author="תמר מדינה [3]" w:date="2021-07-28T15:53:00Z">
        <w:r w:rsidR="003D676F">
          <w:rPr>
            <w:rFonts w:asciiTheme="majorHAnsi" w:hAnsiTheme="majorHAnsi" w:cstheme="majorHAnsi"/>
            <w:color w:val="000000"/>
            <w:sz w:val="24"/>
            <w:szCs w:val="24"/>
          </w:rPr>
          <w:t xml:space="preserve"> </w:t>
        </w:r>
      </w:ins>
      <w:ins w:id="80" w:author="Tamar Medina Artom" w:date="2021-07-29T08:53:00Z">
        <w:r w:rsidR="006F0A57" w:rsidRPr="006F0A57">
          <w:rPr>
            <w:rFonts w:asciiTheme="majorHAnsi" w:hAnsiTheme="majorHAnsi" w:cstheme="majorHAnsi"/>
            <w:color w:val="000000"/>
            <w:sz w:val="24"/>
            <w:szCs w:val="24"/>
          </w:rPr>
          <w:t xml:space="preserve">The large number of respondents </w:t>
        </w:r>
        <w:r w:rsidR="002A605B">
          <w:rPr>
            <w:rFonts w:asciiTheme="majorHAnsi" w:hAnsiTheme="majorHAnsi" w:cstheme="majorHAnsi"/>
            <w:color w:val="000000"/>
            <w:sz w:val="24"/>
            <w:szCs w:val="24"/>
          </w:rPr>
          <w:t>along with</w:t>
        </w:r>
        <w:r w:rsidR="006F0A57" w:rsidRPr="006F0A57">
          <w:rPr>
            <w:rFonts w:asciiTheme="majorHAnsi" w:hAnsiTheme="majorHAnsi" w:cstheme="majorHAnsi"/>
            <w:color w:val="000000"/>
            <w:sz w:val="24"/>
            <w:szCs w:val="24"/>
          </w:rPr>
          <w:t xml:space="preserve"> the high response rate indicate the quality of the survey</w:t>
        </w:r>
      </w:ins>
      <w:ins w:id="81" w:author="Tamar Medina Artom" w:date="2021-07-29T10:50:00Z">
        <w:r w:rsidR="004821FC">
          <w:rPr>
            <w:rFonts w:asciiTheme="majorHAnsi" w:hAnsiTheme="majorHAnsi" w:cstheme="majorHAnsi"/>
            <w:color w:val="000000"/>
            <w:sz w:val="24"/>
            <w:szCs w:val="24"/>
          </w:rPr>
          <w:t>.</w:t>
        </w:r>
      </w:ins>
      <w:ins w:id="82" w:author="Tamar Medina Artom" w:date="2021-07-29T08:53:00Z">
        <w:r w:rsidR="006F0A57" w:rsidRPr="006F0A57">
          <w:rPr>
            <w:rFonts w:asciiTheme="majorHAnsi" w:hAnsiTheme="majorHAnsi" w:cstheme="majorHAnsi"/>
            <w:color w:val="000000"/>
            <w:sz w:val="24"/>
            <w:szCs w:val="24"/>
          </w:rPr>
          <w:t xml:space="preserve"> </w:t>
        </w:r>
      </w:ins>
    </w:p>
    <w:p w14:paraId="52BDDA1D" w14:textId="796D3A83" w:rsidR="00896ADB" w:rsidRPr="00F40E35" w:rsidRDefault="00741094" w:rsidP="00943A59">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data were weighted to </w:t>
      </w:r>
      <w:r w:rsidR="004F2344">
        <w:rPr>
          <w:rFonts w:asciiTheme="majorHAnsi" w:hAnsiTheme="majorHAnsi" w:cstheme="majorHAnsi"/>
          <w:color w:val="000000"/>
          <w:sz w:val="24"/>
          <w:szCs w:val="24"/>
        </w:rPr>
        <w:t>adjust</w:t>
      </w:r>
      <w:r w:rsidR="004F2344"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for differences </w:t>
      </w:r>
      <w:r w:rsidR="004F2344">
        <w:rPr>
          <w:rFonts w:asciiTheme="majorHAnsi" w:hAnsiTheme="majorHAnsi" w:cstheme="majorHAnsi"/>
          <w:color w:val="000000"/>
          <w:sz w:val="24"/>
          <w:szCs w:val="24"/>
        </w:rPr>
        <w:t xml:space="preserve">across plans </w:t>
      </w:r>
      <w:r w:rsidRPr="00F40E35">
        <w:rPr>
          <w:rFonts w:asciiTheme="majorHAnsi" w:hAnsiTheme="majorHAnsi" w:cstheme="majorHAnsi"/>
          <w:color w:val="000000"/>
          <w:sz w:val="24"/>
          <w:szCs w:val="24"/>
        </w:rPr>
        <w:t xml:space="preserve">in </w:t>
      </w:r>
      <w:r w:rsidR="004F2344">
        <w:rPr>
          <w:rFonts w:asciiTheme="majorHAnsi" w:hAnsiTheme="majorHAnsi" w:cstheme="majorHAnsi"/>
          <w:color w:val="000000"/>
          <w:sz w:val="24"/>
          <w:szCs w:val="24"/>
        </w:rPr>
        <w:t>the number of employed nurses and response rates.</w:t>
      </w:r>
      <w:ins w:id="83" w:author="תמר מדינה [3]" w:date="2021-07-28T15:51:00Z">
        <w:r w:rsidR="00202F5D">
          <w:rPr>
            <w:rFonts w:asciiTheme="majorHAnsi" w:hAnsiTheme="majorHAnsi" w:cstheme="majorHAnsi"/>
            <w:color w:val="000000"/>
            <w:sz w:val="24"/>
            <w:szCs w:val="24"/>
          </w:rPr>
          <w:t xml:space="preserve"> </w:t>
        </w:r>
      </w:ins>
      <w:ins w:id="84" w:author="Tamar Medina Artom" w:date="2021-07-29T10:50:00Z">
        <w:r w:rsidR="004821FC" w:rsidRPr="004821FC">
          <w:rPr>
            <w:rFonts w:asciiTheme="majorHAnsi" w:hAnsiTheme="majorHAnsi" w:cstheme="majorHAnsi"/>
            <w:color w:val="000000"/>
            <w:sz w:val="24"/>
            <w:szCs w:val="24"/>
          </w:rPr>
          <w:t>The weighting was performed in several steps, first</w:t>
        </w:r>
      </w:ins>
      <w:ins w:id="85" w:author="Tamar Medina Artom" w:date="2021-07-29T10:54:00Z">
        <w:r w:rsidR="001D0AE2">
          <w:rPr>
            <w:rFonts w:asciiTheme="majorHAnsi" w:hAnsiTheme="majorHAnsi" w:cstheme="majorHAnsi"/>
            <w:color w:val="000000"/>
            <w:sz w:val="24"/>
            <w:szCs w:val="24"/>
          </w:rPr>
          <w:t xml:space="preserve"> </w:t>
        </w:r>
      </w:ins>
      <w:ins w:id="86" w:author="Tamar Medina Artom" w:date="2021-07-29T10:50:00Z">
        <w:r w:rsidR="004821FC" w:rsidRPr="004821FC">
          <w:rPr>
            <w:rFonts w:asciiTheme="majorHAnsi" w:hAnsiTheme="majorHAnsi" w:cstheme="majorHAnsi"/>
            <w:color w:val="000000"/>
            <w:sz w:val="24"/>
            <w:szCs w:val="24"/>
          </w:rPr>
          <w:t>the sample ratio was calculated</w:t>
        </w:r>
      </w:ins>
      <w:ins w:id="87" w:author="Tamar Medina Artom" w:date="2021-07-29T10:53:00Z">
        <w:r w:rsidR="0002440E">
          <w:rPr>
            <w:rFonts w:asciiTheme="majorHAnsi" w:hAnsiTheme="majorHAnsi" w:cstheme="majorHAnsi"/>
            <w:color w:val="000000"/>
            <w:sz w:val="24"/>
            <w:szCs w:val="24"/>
          </w:rPr>
          <w:t xml:space="preserve"> </w:t>
        </w:r>
        <w:r w:rsidR="0002440E" w:rsidRPr="004821FC">
          <w:rPr>
            <w:rFonts w:asciiTheme="majorHAnsi" w:hAnsiTheme="majorHAnsi" w:cstheme="majorHAnsi"/>
            <w:color w:val="000000"/>
            <w:sz w:val="24"/>
            <w:szCs w:val="24"/>
          </w:rPr>
          <w:t>by dividing</w:t>
        </w:r>
        <w:r w:rsidR="0002440E">
          <w:rPr>
            <w:rFonts w:asciiTheme="majorHAnsi" w:hAnsiTheme="majorHAnsi" w:cstheme="majorHAnsi"/>
            <w:color w:val="000000"/>
            <w:sz w:val="24"/>
            <w:szCs w:val="24"/>
          </w:rPr>
          <w:t xml:space="preserve"> the </w:t>
        </w:r>
        <w:r w:rsidR="0002440E" w:rsidRPr="004821FC">
          <w:rPr>
            <w:rFonts w:asciiTheme="majorHAnsi" w:hAnsiTheme="majorHAnsi" w:cstheme="majorHAnsi"/>
            <w:color w:val="000000"/>
            <w:sz w:val="24"/>
            <w:szCs w:val="24"/>
          </w:rPr>
          <w:t xml:space="preserve">number of physicians sampled for the purpose of the study </w:t>
        </w:r>
        <w:r w:rsidR="001D0AE2">
          <w:rPr>
            <w:rFonts w:asciiTheme="majorHAnsi" w:hAnsiTheme="majorHAnsi" w:cstheme="majorHAnsi"/>
            <w:color w:val="000000"/>
            <w:sz w:val="24"/>
            <w:szCs w:val="24"/>
          </w:rPr>
          <w:t xml:space="preserve">by </w:t>
        </w:r>
      </w:ins>
      <w:ins w:id="88" w:author="Tamar Medina Artom" w:date="2021-07-29T10:54:00Z">
        <w:r w:rsidR="001D0AE2" w:rsidRPr="004821FC">
          <w:rPr>
            <w:rFonts w:asciiTheme="majorHAnsi" w:hAnsiTheme="majorHAnsi" w:cstheme="majorHAnsi"/>
            <w:color w:val="000000"/>
            <w:sz w:val="24"/>
            <w:szCs w:val="24"/>
          </w:rPr>
          <w:t>the number of physicians</w:t>
        </w:r>
        <w:r w:rsidR="001D0AE2">
          <w:rPr>
            <w:rFonts w:asciiTheme="majorHAnsi" w:hAnsiTheme="majorHAnsi" w:cstheme="majorHAnsi"/>
            <w:color w:val="000000"/>
            <w:sz w:val="24"/>
            <w:szCs w:val="24"/>
          </w:rPr>
          <w:t xml:space="preserve"> working</w:t>
        </w:r>
        <w:r w:rsidR="001D0AE2" w:rsidRPr="004821FC">
          <w:rPr>
            <w:rFonts w:asciiTheme="majorHAnsi" w:hAnsiTheme="majorHAnsi" w:cstheme="majorHAnsi"/>
            <w:color w:val="000000"/>
            <w:sz w:val="24"/>
            <w:szCs w:val="24"/>
          </w:rPr>
          <w:t xml:space="preserve"> in each </w:t>
        </w:r>
        <w:r w:rsidR="001D0AE2">
          <w:rPr>
            <w:rFonts w:asciiTheme="majorHAnsi" w:hAnsiTheme="majorHAnsi" w:cstheme="majorHAnsi"/>
            <w:color w:val="000000"/>
            <w:sz w:val="24"/>
            <w:szCs w:val="24"/>
          </w:rPr>
          <w:t>health plan</w:t>
        </w:r>
        <w:r w:rsidR="001D0AE2">
          <w:rPr>
            <w:rFonts w:asciiTheme="majorHAnsi" w:hAnsiTheme="majorHAnsi" w:cstheme="majorHAnsi"/>
            <w:color w:val="000000"/>
            <w:sz w:val="24"/>
            <w:szCs w:val="24"/>
          </w:rPr>
          <w:t xml:space="preserve">. </w:t>
        </w:r>
      </w:ins>
      <w:ins w:id="89" w:author="Tamar Medina Artom" w:date="2021-07-29T10:55:00Z">
        <w:r w:rsidR="00316169">
          <w:rPr>
            <w:rFonts w:asciiTheme="majorHAnsi" w:hAnsiTheme="majorHAnsi" w:cstheme="majorHAnsi"/>
            <w:color w:val="000000"/>
            <w:sz w:val="24"/>
            <w:szCs w:val="24"/>
          </w:rPr>
          <w:t xml:space="preserve">Then the </w:t>
        </w:r>
      </w:ins>
      <w:ins w:id="90" w:author="Tamar Medina Artom" w:date="2021-07-29T10:50:00Z">
        <w:r w:rsidR="004821FC" w:rsidRPr="004821FC">
          <w:rPr>
            <w:rFonts w:asciiTheme="majorHAnsi" w:hAnsiTheme="majorHAnsi" w:cstheme="majorHAnsi"/>
            <w:color w:val="000000"/>
            <w:sz w:val="24"/>
            <w:szCs w:val="24"/>
          </w:rPr>
          <w:t>standardized number of physicians</w:t>
        </w:r>
      </w:ins>
      <w:ins w:id="91" w:author="Tamar Medina Artom" w:date="2021-07-29T10:55:00Z">
        <w:r w:rsidR="00943A59">
          <w:rPr>
            <w:rFonts w:asciiTheme="majorHAnsi" w:hAnsiTheme="majorHAnsi" w:cstheme="majorHAnsi"/>
            <w:color w:val="000000"/>
            <w:sz w:val="24"/>
            <w:szCs w:val="24"/>
          </w:rPr>
          <w:t xml:space="preserve"> in each health plan </w:t>
        </w:r>
        <w:r w:rsidR="004A2C05">
          <w:rPr>
            <w:rFonts w:asciiTheme="majorHAnsi" w:hAnsiTheme="majorHAnsi" w:cstheme="majorHAnsi"/>
            <w:color w:val="000000"/>
            <w:sz w:val="24"/>
            <w:szCs w:val="24"/>
          </w:rPr>
          <w:t xml:space="preserve">was </w:t>
        </w:r>
      </w:ins>
      <w:ins w:id="92" w:author="Tamar Medina Artom" w:date="2021-07-29T10:50:00Z">
        <w:r w:rsidR="004821FC" w:rsidRPr="004821FC">
          <w:rPr>
            <w:rFonts w:asciiTheme="majorHAnsi" w:hAnsiTheme="majorHAnsi" w:cstheme="majorHAnsi"/>
            <w:color w:val="000000"/>
            <w:sz w:val="24"/>
            <w:szCs w:val="24"/>
          </w:rPr>
          <w:t xml:space="preserve">calculated by multiplying the sample ratio by the number of physicians. Finally, the weight was calculated for each </w:t>
        </w:r>
      </w:ins>
      <w:ins w:id="93" w:author="Tamar Medina Artom" w:date="2021-07-29T10:56:00Z">
        <w:r w:rsidR="004A2C05">
          <w:rPr>
            <w:rFonts w:asciiTheme="majorHAnsi" w:hAnsiTheme="majorHAnsi" w:cstheme="majorHAnsi"/>
            <w:color w:val="000000"/>
            <w:sz w:val="24"/>
            <w:szCs w:val="24"/>
          </w:rPr>
          <w:t>health plan</w:t>
        </w:r>
      </w:ins>
      <w:ins w:id="94" w:author="Tamar Medina Artom" w:date="2021-07-29T10:50:00Z">
        <w:r w:rsidR="004821FC" w:rsidRPr="004821FC">
          <w:rPr>
            <w:rFonts w:asciiTheme="majorHAnsi" w:hAnsiTheme="majorHAnsi" w:cstheme="majorHAnsi"/>
            <w:color w:val="000000"/>
            <w:sz w:val="24"/>
            <w:szCs w:val="24"/>
          </w:rPr>
          <w:t xml:space="preserve"> by dividing the </w:t>
        </w:r>
      </w:ins>
      <w:ins w:id="95" w:author="Tamar Medina Artom" w:date="2021-07-29T10:56:00Z">
        <w:r w:rsidR="00C23922" w:rsidRPr="004821FC">
          <w:rPr>
            <w:rFonts w:asciiTheme="majorHAnsi" w:hAnsiTheme="majorHAnsi" w:cstheme="majorHAnsi"/>
            <w:color w:val="000000"/>
            <w:sz w:val="24"/>
            <w:szCs w:val="24"/>
          </w:rPr>
          <w:t>standardized number of physicians</w:t>
        </w:r>
        <w:r w:rsidR="00C23922">
          <w:rPr>
            <w:rFonts w:asciiTheme="majorHAnsi" w:hAnsiTheme="majorHAnsi" w:cstheme="majorHAnsi"/>
            <w:color w:val="000000"/>
            <w:sz w:val="24"/>
            <w:szCs w:val="24"/>
          </w:rPr>
          <w:t xml:space="preserve"> </w:t>
        </w:r>
      </w:ins>
      <w:ins w:id="96" w:author="Tamar Medina Artom" w:date="2021-07-29T10:50:00Z">
        <w:r w:rsidR="004821FC" w:rsidRPr="004821FC">
          <w:rPr>
            <w:rFonts w:asciiTheme="majorHAnsi" w:hAnsiTheme="majorHAnsi" w:cstheme="majorHAnsi"/>
            <w:color w:val="000000"/>
            <w:sz w:val="24"/>
            <w:szCs w:val="24"/>
          </w:rPr>
          <w:t xml:space="preserve">by the number of interviews conducted in each </w:t>
        </w:r>
      </w:ins>
      <w:ins w:id="97" w:author="Tamar Medina Artom" w:date="2021-07-29T10:56:00Z">
        <w:r w:rsidR="00C23922">
          <w:rPr>
            <w:rFonts w:asciiTheme="majorHAnsi" w:hAnsiTheme="majorHAnsi" w:cstheme="majorHAnsi"/>
            <w:color w:val="000000"/>
            <w:sz w:val="24"/>
            <w:szCs w:val="24"/>
          </w:rPr>
          <w:t>health plan</w:t>
        </w:r>
      </w:ins>
      <w:ins w:id="98" w:author="Tamar Medina Artom" w:date="2021-07-29T10:50:00Z">
        <w:r w:rsidR="004821FC" w:rsidRPr="004821FC">
          <w:rPr>
            <w:rFonts w:asciiTheme="majorHAnsi" w:hAnsiTheme="majorHAnsi" w:cstheme="majorHAnsi"/>
            <w:color w:val="000000"/>
            <w:sz w:val="24"/>
            <w:szCs w:val="24"/>
          </w:rPr>
          <w:t>.</w:t>
        </w:r>
      </w:ins>
    </w:p>
    <w:p w14:paraId="58657B9A" w14:textId="77777777" w:rsidR="00896ADB" w:rsidRPr="00F40E35" w:rsidRDefault="006202FA" w:rsidP="000D6385">
      <w:pP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Instrument</w:t>
      </w:r>
    </w:p>
    <w:p w14:paraId="70529925" w14:textId="75067A32" w:rsidR="00C517C4" w:rsidRDefault="0065116D" w:rsidP="00A35065">
      <w:pPr>
        <w:pBdr>
          <w:top w:val="nil"/>
          <w:left w:val="nil"/>
          <w:bottom w:val="nil"/>
          <w:right w:val="nil"/>
          <w:between w:val="nil"/>
        </w:pBdr>
        <w:spacing w:before="240" w:line="276" w:lineRule="auto"/>
        <w:rPr>
          <w:ins w:id="99" w:author="Tamar Medina Artom" w:date="2021-07-29T09:22:00Z"/>
          <w:rFonts w:asciiTheme="majorHAnsi" w:hAnsiTheme="majorHAnsi" w:cstheme="majorHAnsi"/>
          <w:color w:val="000000"/>
          <w:sz w:val="24"/>
          <w:szCs w:val="24"/>
        </w:rPr>
      </w:pPr>
      <w:ins w:id="100" w:author="Tamar Medina Artom" w:date="2021-07-29T09:11:00Z">
        <w:r w:rsidRPr="00F40E35">
          <w:rPr>
            <w:rFonts w:asciiTheme="majorHAnsi" w:hAnsiTheme="majorHAnsi" w:cstheme="majorHAnsi"/>
            <w:color w:val="000000"/>
            <w:sz w:val="24"/>
            <w:szCs w:val="24"/>
          </w:rPr>
          <w:t>The questionnaire</w:t>
        </w:r>
        <w:r>
          <w:rPr>
            <w:rFonts w:asciiTheme="majorHAnsi" w:hAnsiTheme="majorHAnsi" w:cstheme="majorHAnsi"/>
            <w:color w:val="000000"/>
            <w:sz w:val="24"/>
            <w:szCs w:val="24"/>
          </w:rPr>
          <w:t xml:space="preserve"> used in 2020 </w:t>
        </w:r>
      </w:ins>
      <w:ins w:id="101" w:author="Tamar Medina Artom" w:date="2021-07-29T09:17:00Z">
        <w:r w:rsidR="00FB08A7" w:rsidRPr="00FB08A7">
          <w:rPr>
            <w:rFonts w:asciiTheme="majorHAnsi" w:hAnsiTheme="majorHAnsi" w:cstheme="majorHAnsi"/>
            <w:color w:val="000000"/>
            <w:sz w:val="24"/>
            <w:szCs w:val="24"/>
          </w:rPr>
          <w:t>is an adaptation of the 2010 questionnaire, which was developed under the guidance of a steering committee of experts in the field and relies on sources from the literature dealing with the field and based benchmarks, as described in detail elsewhere</w:t>
        </w:r>
      </w:ins>
      <w:ins w:id="102" w:author="Tamar Medina Artom" w:date="2021-07-29T09:11:00Z">
        <w:r>
          <w:rPr>
            <w:rFonts w:asciiTheme="majorHAnsi" w:hAnsiTheme="majorHAnsi" w:cstheme="majorHAnsi"/>
            <w:color w:val="000000"/>
            <w:sz w:val="24"/>
            <w:szCs w:val="24"/>
          </w:rPr>
          <w:t xml:space="preserve"> </w:t>
        </w:r>
      </w:ins>
      <w:ins w:id="103" w:author="Tamar Medina Artom" w:date="2021-07-29T09:22:00Z">
        <w:r w:rsidR="00112CA9">
          <w:rPr>
            <w:rFonts w:asciiTheme="majorHAnsi" w:hAnsiTheme="majorHAnsi" w:cstheme="majorHAnsi"/>
            <w:color w:val="000000"/>
            <w:sz w:val="24"/>
            <w:szCs w:val="24"/>
          </w:rPr>
          <w:t>(</w:t>
        </w:r>
      </w:ins>
      <w:ins w:id="104" w:author="Tamar Medina Artom" w:date="2021-07-29T09:23:00Z">
        <w:r w:rsidR="00112CA9" w:rsidRPr="00112CA9">
          <w:rPr>
            <w:rFonts w:asciiTheme="majorHAnsi" w:hAnsiTheme="majorHAnsi" w:cstheme="majorHAnsi"/>
            <w:color w:val="000000"/>
            <w:sz w:val="24"/>
            <w:szCs w:val="24"/>
          </w:rPr>
          <w:t>Nissanholtz-Gannot</w:t>
        </w:r>
        <w:r w:rsidR="00112CA9">
          <w:rPr>
            <w:rFonts w:asciiTheme="majorHAnsi" w:hAnsiTheme="majorHAnsi" w:cstheme="majorHAnsi"/>
            <w:color w:val="000000"/>
            <w:sz w:val="24"/>
            <w:szCs w:val="24"/>
          </w:rPr>
          <w:t xml:space="preserve"> </w:t>
        </w:r>
        <w:r w:rsidR="00112CA9" w:rsidRPr="00112CA9">
          <w:rPr>
            <w:rFonts w:asciiTheme="majorHAnsi" w:hAnsiTheme="majorHAnsi" w:cstheme="majorHAnsi"/>
            <w:color w:val="000000"/>
            <w:sz w:val="24"/>
            <w:szCs w:val="24"/>
          </w:rPr>
          <w:t>&amp; Rosen, 2012</w:t>
        </w:r>
        <w:r w:rsidR="00675B2B">
          <w:rPr>
            <w:rFonts w:asciiTheme="majorHAnsi" w:hAnsiTheme="majorHAnsi" w:cstheme="majorHAnsi"/>
            <w:color w:val="000000"/>
            <w:sz w:val="24"/>
            <w:szCs w:val="24"/>
          </w:rPr>
          <w:t xml:space="preserve">). </w:t>
        </w:r>
      </w:ins>
    </w:p>
    <w:p w14:paraId="4F02A828" w14:textId="60B73AAB" w:rsidR="004F2344" w:rsidRDefault="00741094" w:rsidP="00A35065">
      <w:pPr>
        <w:pBdr>
          <w:top w:val="nil"/>
          <w:left w:val="nil"/>
          <w:bottom w:val="nil"/>
          <w:right w:val="nil"/>
          <w:between w:val="nil"/>
        </w:pBdr>
        <w:spacing w:before="240"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questionnaire </w:t>
      </w:r>
      <w:del w:id="105" w:author="Tamar Medina Artom" w:date="2021-07-29T09:09:00Z">
        <w:r w:rsidRPr="00F40E35" w:rsidDel="00B27D27">
          <w:rPr>
            <w:rFonts w:asciiTheme="majorHAnsi" w:hAnsiTheme="majorHAnsi" w:cstheme="majorHAnsi"/>
            <w:color w:val="000000"/>
            <w:sz w:val="24"/>
            <w:szCs w:val="24"/>
          </w:rPr>
          <w:delText xml:space="preserve">dealt </w:delText>
        </w:r>
      </w:del>
      <w:ins w:id="106" w:author="Tamar Medina Artom" w:date="2021-07-29T09:09:00Z">
        <w:r w:rsidR="00B27D27">
          <w:rPr>
            <w:rFonts w:asciiTheme="majorHAnsi" w:hAnsiTheme="majorHAnsi" w:cstheme="majorHAnsi"/>
            <w:color w:val="000000"/>
            <w:sz w:val="24"/>
            <w:szCs w:val="24"/>
          </w:rPr>
          <w:t xml:space="preserve">for the purpose of the current </w:t>
        </w:r>
      </w:ins>
      <w:ins w:id="107" w:author="Tamar Medina Artom" w:date="2021-07-29T09:10:00Z">
        <w:r w:rsidR="003C0375">
          <w:rPr>
            <w:rFonts w:asciiTheme="majorHAnsi" w:hAnsiTheme="majorHAnsi" w:cstheme="majorHAnsi"/>
            <w:color w:val="000000"/>
            <w:sz w:val="24"/>
            <w:szCs w:val="24"/>
          </w:rPr>
          <w:t>study focuses on the</w:t>
        </w:r>
      </w:ins>
      <w:ins w:id="108" w:author="Tamar Medina Artom" w:date="2021-07-29T09:09:00Z">
        <w:r w:rsidR="00B27D27" w:rsidRPr="00F40E35">
          <w:rPr>
            <w:rFonts w:asciiTheme="majorHAnsi" w:hAnsiTheme="majorHAnsi" w:cstheme="majorHAnsi"/>
            <w:color w:val="000000"/>
            <w:sz w:val="24"/>
            <w:szCs w:val="24"/>
          </w:rPr>
          <w:t xml:space="preserve"> </w:t>
        </w:r>
      </w:ins>
      <w:del w:id="109" w:author="Tamar Medina Artom" w:date="2021-07-29T09:10:00Z">
        <w:r w:rsidRPr="00F40E35" w:rsidDel="003C0375">
          <w:rPr>
            <w:rFonts w:asciiTheme="majorHAnsi" w:hAnsiTheme="majorHAnsi" w:cstheme="majorHAnsi"/>
            <w:color w:val="000000"/>
            <w:sz w:val="24"/>
            <w:szCs w:val="24"/>
          </w:rPr>
          <w:delText xml:space="preserve">with </w:delText>
        </w:r>
      </w:del>
      <w:r w:rsidR="006677CF" w:rsidRPr="00F40E35">
        <w:rPr>
          <w:rFonts w:asciiTheme="majorHAnsi" w:hAnsiTheme="majorHAnsi" w:cstheme="majorHAnsi"/>
          <w:color w:val="000000"/>
          <w:sz w:val="24"/>
          <w:szCs w:val="24"/>
        </w:rPr>
        <w:t>PCP</w:t>
      </w:r>
      <w:r w:rsidRPr="00F40E35">
        <w:rPr>
          <w:rFonts w:asciiTheme="majorHAnsi" w:hAnsiTheme="majorHAnsi" w:cstheme="majorHAnsi"/>
          <w:color w:val="000000"/>
          <w:sz w:val="24"/>
          <w:szCs w:val="24"/>
        </w:rPr>
        <w:t xml:space="preserve">s’ perceptions of the extent that nurses shared responsibility for the improvement of the quality of care, and the extent of the actual contribution of their involvement to the quality of practice. The physicians were asked: “To what extent do you see the nurses at the health plan as sharing responsibility for the improvement of the quality of medical care, as measured by the quality indicators?” </w:t>
      </w:r>
      <w:proofErr w:type="gramStart"/>
      <w:r w:rsidRPr="00F40E35">
        <w:rPr>
          <w:rFonts w:asciiTheme="majorHAnsi" w:hAnsiTheme="majorHAnsi" w:cstheme="majorHAnsi"/>
          <w:color w:val="000000"/>
          <w:sz w:val="24"/>
          <w:szCs w:val="24"/>
        </w:rPr>
        <w:t>And also</w:t>
      </w:r>
      <w:proofErr w:type="gramEnd"/>
      <w:r w:rsidRPr="00F40E35">
        <w:rPr>
          <w:rFonts w:asciiTheme="majorHAnsi" w:hAnsiTheme="majorHAnsi" w:cstheme="majorHAnsi"/>
          <w:color w:val="000000"/>
          <w:sz w:val="24"/>
          <w:szCs w:val="24"/>
        </w:rPr>
        <w:t xml:space="preserve">: “To what extent do the nurses actually contribute to the quality of your practice, as reflected by the indicators?” The responses were on a scale of 1 (very little or not at all) to 6 (to a very great extent). </w:t>
      </w:r>
    </w:p>
    <w:p w14:paraId="4843A075" w14:textId="745AC16A" w:rsidR="00896ADB" w:rsidRPr="00F40E35" w:rsidRDefault="00741094">
      <w:pPr>
        <w:pBdr>
          <w:top w:val="nil"/>
          <w:left w:val="nil"/>
          <w:bottom w:val="nil"/>
          <w:right w:val="nil"/>
          <w:between w:val="nil"/>
        </w:pBdr>
        <w:spacing w:before="240"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In addition, the physicians were asked to grade the extent of their agreement with statements describing the level of their own and the nurses’ responsibility in improvement of the quality indicators. Another question asked to what extent they believed</w:t>
      </w:r>
      <w:r w:rsidR="007F6F1A">
        <w:rPr>
          <w:rFonts w:asciiTheme="majorHAnsi" w:hAnsiTheme="majorHAnsi" w:cstheme="majorHAnsi"/>
          <w:color w:val="000000"/>
          <w:sz w:val="24"/>
          <w:szCs w:val="24"/>
        </w:rPr>
        <w:t xml:space="preserve"> t</w:t>
      </w:r>
      <w:r w:rsidRPr="00F40E35">
        <w:rPr>
          <w:rFonts w:asciiTheme="majorHAnsi" w:hAnsiTheme="majorHAnsi" w:cstheme="majorHAnsi"/>
          <w:color w:val="000000"/>
          <w:sz w:val="24"/>
          <w:szCs w:val="24"/>
        </w:rPr>
        <w:t>hat a patient’s psycho-social condition projects onto their medical condition and the success of medical care</w:t>
      </w:r>
      <w:r w:rsidR="007F6F1A">
        <w:rPr>
          <w:rFonts w:asciiTheme="majorHAnsi" w:hAnsiTheme="majorHAnsi" w:cstheme="majorHAnsi"/>
          <w:color w:val="000000"/>
          <w:sz w:val="24"/>
          <w:szCs w:val="24"/>
        </w:rPr>
        <w:t xml:space="preserve">, and </w:t>
      </w:r>
      <w:r w:rsidRPr="00F40E35">
        <w:rPr>
          <w:rFonts w:asciiTheme="majorHAnsi" w:hAnsiTheme="majorHAnsi" w:cstheme="majorHAnsi"/>
          <w:color w:val="000000"/>
          <w:sz w:val="24"/>
          <w:szCs w:val="24"/>
        </w:rPr>
        <w:t>that follow-up on the quality indicators exacerbates their workload</w:t>
      </w:r>
      <w:r w:rsidR="007F6F1A">
        <w:rPr>
          <w:rFonts w:asciiTheme="majorHAnsi" w:hAnsiTheme="majorHAnsi" w:cstheme="majorHAnsi"/>
          <w:color w:val="000000"/>
          <w:sz w:val="24"/>
          <w:szCs w:val="24"/>
        </w:rPr>
        <w:t xml:space="preserve">. The PCPs were also asked </w:t>
      </w:r>
      <w:r w:rsidRPr="00F40E35">
        <w:rPr>
          <w:rFonts w:asciiTheme="majorHAnsi" w:hAnsiTheme="majorHAnsi" w:cstheme="majorHAnsi"/>
          <w:color w:val="000000"/>
          <w:sz w:val="24"/>
          <w:szCs w:val="24"/>
        </w:rPr>
        <w:t xml:space="preserve">what portion of their time is devoted to follow-up on their achievements on the indicators and efforts to improve them. </w:t>
      </w:r>
    </w:p>
    <w:p w14:paraId="656F765A" w14:textId="16F3F1D5" w:rsidR="00896ADB" w:rsidRPr="00F40E35" w:rsidRDefault="00741094">
      <w:pPr>
        <w:pBdr>
          <w:top w:val="nil"/>
          <w:left w:val="nil"/>
          <w:bottom w:val="nil"/>
          <w:right w:val="nil"/>
          <w:between w:val="nil"/>
        </w:pBdr>
        <w:spacing w:before="240"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The independent variables</w:t>
      </w:r>
      <w:r w:rsidR="007F6F1A">
        <w:rPr>
          <w:rFonts w:asciiTheme="majorHAnsi" w:hAnsiTheme="majorHAnsi" w:cstheme="majorHAnsi"/>
          <w:color w:val="000000"/>
          <w:sz w:val="24"/>
          <w:szCs w:val="24"/>
        </w:rPr>
        <w:t xml:space="preserve"> related to PCP background and context</w:t>
      </w:r>
      <w:r w:rsidRPr="00F40E35">
        <w:rPr>
          <w:rFonts w:asciiTheme="majorHAnsi" w:hAnsiTheme="majorHAnsi" w:cstheme="majorHAnsi"/>
          <w:color w:val="000000"/>
          <w:sz w:val="24"/>
          <w:szCs w:val="24"/>
        </w:rPr>
        <w:t xml:space="preserve"> </w:t>
      </w:r>
      <w:proofErr w:type="gramStart"/>
      <w:r w:rsidRPr="00F40E35">
        <w:rPr>
          <w:rFonts w:asciiTheme="majorHAnsi" w:hAnsiTheme="majorHAnsi" w:cstheme="majorHAnsi"/>
          <w:color w:val="000000"/>
          <w:sz w:val="24"/>
          <w:szCs w:val="24"/>
        </w:rPr>
        <w:t>were:</w:t>
      </w:r>
      <w:proofErr w:type="gramEnd"/>
      <w:r w:rsidRPr="00F40E35">
        <w:rPr>
          <w:rFonts w:asciiTheme="majorHAnsi" w:hAnsiTheme="majorHAnsi" w:cstheme="majorHAnsi"/>
          <w:color w:val="000000"/>
          <w:sz w:val="24"/>
          <w:szCs w:val="24"/>
        </w:rPr>
        <w:t xml:space="preserve"> </w:t>
      </w:r>
      <w:r w:rsidR="007F6F1A">
        <w:rPr>
          <w:rFonts w:asciiTheme="majorHAnsi" w:hAnsiTheme="majorHAnsi" w:cstheme="majorHAnsi"/>
          <w:color w:val="000000"/>
          <w:sz w:val="24"/>
          <w:szCs w:val="24"/>
        </w:rPr>
        <w:t>a</w:t>
      </w:r>
      <w:r w:rsidRPr="00F40E35">
        <w:rPr>
          <w:rFonts w:asciiTheme="majorHAnsi" w:hAnsiTheme="majorHAnsi" w:cstheme="majorHAnsi"/>
          <w:color w:val="000000"/>
          <w:sz w:val="24"/>
          <w:szCs w:val="24"/>
        </w:rPr>
        <w:t xml:space="preserve">ge, sex, specialization, form of employment, and main job in primary healthcare. Other </w:t>
      </w:r>
      <w:r w:rsidR="007F6F1A">
        <w:rPr>
          <w:rFonts w:asciiTheme="majorHAnsi" w:hAnsiTheme="majorHAnsi" w:cstheme="majorHAnsi"/>
          <w:color w:val="000000"/>
          <w:sz w:val="24"/>
          <w:szCs w:val="24"/>
        </w:rPr>
        <w:t xml:space="preserve">independent </w:t>
      </w:r>
      <w:r w:rsidRPr="00F40E35">
        <w:rPr>
          <w:rFonts w:asciiTheme="majorHAnsi" w:hAnsiTheme="majorHAnsi" w:cstheme="majorHAnsi"/>
          <w:color w:val="000000"/>
          <w:sz w:val="24"/>
          <w:szCs w:val="24"/>
        </w:rPr>
        <w:t xml:space="preserve">variables examined </w:t>
      </w:r>
      <w:proofErr w:type="gramStart"/>
      <w:r w:rsidRPr="00F40E35">
        <w:rPr>
          <w:rFonts w:asciiTheme="majorHAnsi" w:hAnsiTheme="majorHAnsi" w:cstheme="majorHAnsi"/>
          <w:color w:val="000000"/>
          <w:sz w:val="24"/>
          <w:szCs w:val="24"/>
        </w:rPr>
        <w:t>were:</w:t>
      </w:r>
      <w:proofErr w:type="gramEnd"/>
      <w:r w:rsidRPr="00F40E35">
        <w:rPr>
          <w:rFonts w:asciiTheme="majorHAnsi" w:hAnsiTheme="majorHAnsi" w:cstheme="majorHAnsi"/>
          <w:color w:val="000000"/>
          <w:sz w:val="24"/>
          <w:szCs w:val="24"/>
        </w:rPr>
        <w:t xml:space="preserve"> </w:t>
      </w:r>
      <w:r w:rsidR="007F6F1A">
        <w:rPr>
          <w:rFonts w:asciiTheme="majorHAnsi" w:hAnsiTheme="majorHAnsi" w:cstheme="majorHAnsi"/>
          <w:color w:val="000000"/>
          <w:sz w:val="24"/>
          <w:szCs w:val="24"/>
        </w:rPr>
        <w:t>p</w:t>
      </w:r>
      <w:r w:rsidRPr="00F40E35">
        <w:rPr>
          <w:rFonts w:asciiTheme="majorHAnsi" w:hAnsiTheme="majorHAnsi" w:cstheme="majorHAnsi"/>
          <w:color w:val="000000"/>
          <w:sz w:val="24"/>
          <w:szCs w:val="24"/>
        </w:rPr>
        <w:t xml:space="preserve">erception of the psycho-social state as projecting onto the medical condition and success of treatment, the sense of added burden due to follow-up on the indicators, the time devoted to follow-up on the indicators and efforts to improve them, and the level of responsibility – their own and that of the nurses for improvement of the quality indicators. The </w:t>
      </w:r>
      <w:r w:rsidR="007F6F1A">
        <w:rPr>
          <w:rFonts w:asciiTheme="majorHAnsi" w:hAnsiTheme="majorHAnsi" w:cstheme="majorHAnsi"/>
          <w:color w:val="000000"/>
          <w:sz w:val="24"/>
          <w:szCs w:val="24"/>
        </w:rPr>
        <w:t xml:space="preserve">key </w:t>
      </w:r>
      <w:r w:rsidRPr="00F40E35">
        <w:rPr>
          <w:rFonts w:asciiTheme="majorHAnsi" w:hAnsiTheme="majorHAnsi" w:cstheme="majorHAnsi"/>
          <w:color w:val="000000"/>
          <w:sz w:val="24"/>
          <w:szCs w:val="24"/>
        </w:rPr>
        <w:t xml:space="preserve">dependent variables </w:t>
      </w:r>
      <w:proofErr w:type="gramStart"/>
      <w:r w:rsidRPr="00F40E35">
        <w:rPr>
          <w:rFonts w:asciiTheme="majorHAnsi" w:hAnsiTheme="majorHAnsi" w:cstheme="majorHAnsi"/>
          <w:color w:val="000000"/>
          <w:sz w:val="24"/>
          <w:szCs w:val="24"/>
        </w:rPr>
        <w:t>were:</w:t>
      </w:r>
      <w:proofErr w:type="gramEnd"/>
      <w:r w:rsidRPr="00F40E35">
        <w:rPr>
          <w:rFonts w:asciiTheme="majorHAnsi" w:hAnsiTheme="majorHAnsi" w:cstheme="majorHAnsi"/>
          <w:color w:val="000000"/>
          <w:sz w:val="24"/>
          <w:szCs w:val="24"/>
        </w:rPr>
        <w:t xml:space="preserve"> </w:t>
      </w:r>
      <w:r w:rsidR="00803348" w:rsidRPr="00F40E35">
        <w:rPr>
          <w:rFonts w:asciiTheme="majorHAnsi" w:hAnsiTheme="majorHAnsi" w:cstheme="majorHAnsi"/>
          <w:color w:val="000000"/>
          <w:sz w:val="24"/>
          <w:szCs w:val="24"/>
        </w:rPr>
        <w:t>p</w:t>
      </w:r>
      <w:r w:rsidRPr="00F40E35">
        <w:rPr>
          <w:rFonts w:asciiTheme="majorHAnsi" w:hAnsiTheme="majorHAnsi" w:cstheme="majorHAnsi"/>
          <w:color w:val="000000"/>
          <w:sz w:val="24"/>
          <w:szCs w:val="24"/>
        </w:rPr>
        <w:t xml:space="preserve">hysician perception of the extent that nurses shared responsibility for the improvement of the quality of healthcare, and of their actual involvement in the quality of the practice. </w:t>
      </w:r>
    </w:p>
    <w:p w14:paraId="604893E3" w14:textId="77777777" w:rsidR="00896ADB" w:rsidRPr="00F40E35" w:rsidRDefault="00741094" w:rsidP="00A35065">
      <w:pPr>
        <w:pBdr>
          <w:top w:val="nil"/>
          <w:left w:val="nil"/>
          <w:bottom w:val="nil"/>
          <w:right w:val="nil"/>
          <w:between w:val="nil"/>
        </w:pBdr>
        <w:spacing w:after="0" w:line="276" w:lineRule="auto"/>
        <w:rPr>
          <w:rFonts w:asciiTheme="majorHAnsi" w:hAnsiTheme="majorHAnsi" w:cstheme="majorHAnsi"/>
          <w:b/>
          <w:color w:val="000000"/>
          <w:sz w:val="24"/>
          <w:szCs w:val="24"/>
          <w:rtl/>
        </w:rPr>
      </w:pPr>
      <w:r w:rsidRPr="00F40E35">
        <w:rPr>
          <w:rFonts w:asciiTheme="majorHAnsi" w:hAnsiTheme="majorHAnsi" w:cstheme="majorHAnsi"/>
          <w:b/>
          <w:color w:val="000000"/>
          <w:sz w:val="24"/>
          <w:szCs w:val="24"/>
        </w:rPr>
        <w:t>Data Analysis</w:t>
      </w:r>
    </w:p>
    <w:p w14:paraId="5B5E56B0" w14:textId="4DA999CC" w:rsidR="00DB4451" w:rsidRPr="00F40E35" w:rsidDel="008C61E8" w:rsidRDefault="00975628" w:rsidP="008C61E8">
      <w:pPr>
        <w:pBdr>
          <w:top w:val="nil"/>
          <w:left w:val="nil"/>
          <w:bottom w:val="nil"/>
          <w:right w:val="nil"/>
          <w:between w:val="nil"/>
        </w:pBdr>
        <w:spacing w:before="240" w:line="276" w:lineRule="auto"/>
        <w:rPr>
          <w:del w:id="110" w:author="Tamar Medina Artom" w:date="2021-07-29T09:47:00Z"/>
          <w:rFonts w:asciiTheme="majorHAnsi" w:hAnsiTheme="majorHAnsi" w:cstheme="majorHAnsi" w:hint="cs"/>
          <w:color w:val="000000"/>
          <w:sz w:val="24"/>
          <w:szCs w:val="24"/>
          <w:rtl/>
        </w:rPr>
      </w:pPr>
      <w:r w:rsidRPr="00F40E35">
        <w:rPr>
          <w:rFonts w:asciiTheme="majorHAnsi" w:hAnsiTheme="majorHAnsi" w:cstheme="majorHAnsi"/>
          <w:color w:val="000000"/>
          <w:sz w:val="24"/>
          <w:szCs w:val="24"/>
        </w:rPr>
        <w:t>V</w:t>
      </w:r>
      <w:r w:rsidR="00DB4451" w:rsidRPr="00F40E35">
        <w:rPr>
          <w:rFonts w:asciiTheme="majorHAnsi" w:hAnsiTheme="majorHAnsi" w:cstheme="majorHAnsi"/>
          <w:color w:val="000000"/>
          <w:sz w:val="24"/>
          <w:szCs w:val="24"/>
        </w:rPr>
        <w:t>arious analyses were carried out to explore differences among various physician subgroups</w:t>
      </w:r>
      <w:r w:rsidRPr="00F40E35">
        <w:rPr>
          <w:rFonts w:asciiTheme="majorHAnsi" w:hAnsiTheme="majorHAnsi" w:cstheme="majorHAnsi"/>
          <w:color w:val="000000"/>
          <w:sz w:val="24"/>
          <w:szCs w:val="24"/>
        </w:rPr>
        <w:t xml:space="preserve"> and between </w:t>
      </w:r>
      <w:r w:rsidR="00587F74" w:rsidRPr="00F40E35">
        <w:rPr>
          <w:rFonts w:asciiTheme="majorHAnsi" w:hAnsiTheme="majorHAnsi" w:cstheme="majorHAnsi"/>
          <w:color w:val="000000"/>
          <w:sz w:val="24"/>
          <w:szCs w:val="24"/>
        </w:rPr>
        <w:t>years</w:t>
      </w:r>
      <w:r w:rsidR="00DB4451" w:rsidRPr="00F40E35">
        <w:rPr>
          <w:rFonts w:asciiTheme="majorHAnsi" w:hAnsiTheme="majorHAnsi" w:cstheme="majorHAnsi"/>
          <w:color w:val="000000"/>
          <w:sz w:val="24"/>
          <w:szCs w:val="24"/>
        </w:rPr>
        <w:t>. These bivariate and multi</w:t>
      </w:r>
      <w:r w:rsidR="006677CF" w:rsidRPr="00F40E35">
        <w:rPr>
          <w:rFonts w:asciiTheme="majorHAnsi" w:hAnsiTheme="majorHAnsi" w:cstheme="majorHAnsi"/>
          <w:color w:val="000000"/>
          <w:sz w:val="24"/>
          <w:szCs w:val="24"/>
        </w:rPr>
        <w:t>-</w:t>
      </w:r>
      <w:r w:rsidR="00DB4451" w:rsidRPr="00F40E35">
        <w:rPr>
          <w:rFonts w:asciiTheme="majorHAnsi" w:hAnsiTheme="majorHAnsi" w:cstheme="majorHAnsi"/>
          <w:color w:val="000000"/>
          <w:sz w:val="24"/>
          <w:szCs w:val="24"/>
        </w:rPr>
        <w:t>variate analyses use</w:t>
      </w:r>
      <w:r w:rsidR="006677CF" w:rsidRPr="00F40E35">
        <w:rPr>
          <w:rFonts w:asciiTheme="majorHAnsi" w:hAnsiTheme="majorHAnsi" w:cstheme="majorHAnsi"/>
          <w:color w:val="000000"/>
          <w:sz w:val="24"/>
          <w:szCs w:val="24"/>
        </w:rPr>
        <w:t>d</w:t>
      </w:r>
      <w:r w:rsidR="00DB4451" w:rsidRPr="00F40E35">
        <w:rPr>
          <w:rFonts w:asciiTheme="majorHAnsi" w:hAnsiTheme="majorHAnsi" w:cstheme="majorHAnsi"/>
          <w:color w:val="000000"/>
          <w:sz w:val="24"/>
          <w:szCs w:val="24"/>
        </w:rPr>
        <w:t xml:space="preserve"> the Statistical Package for the Social Sciences (SPSS), Version </w:t>
      </w:r>
      <w:r w:rsidR="00587F74" w:rsidRPr="00F40E35">
        <w:rPr>
          <w:rFonts w:asciiTheme="majorHAnsi" w:hAnsiTheme="majorHAnsi" w:cstheme="majorHAnsi"/>
          <w:color w:val="000000"/>
          <w:sz w:val="24"/>
          <w:szCs w:val="24"/>
        </w:rPr>
        <w:t>24</w:t>
      </w:r>
      <w:r w:rsidR="00DB4451" w:rsidRPr="00F40E35">
        <w:rPr>
          <w:rFonts w:asciiTheme="majorHAnsi" w:hAnsiTheme="majorHAnsi" w:cstheme="majorHAnsi"/>
          <w:color w:val="000000"/>
          <w:sz w:val="24"/>
          <w:szCs w:val="24"/>
        </w:rPr>
        <w:t xml:space="preserve">. </w:t>
      </w:r>
      <w:ins w:id="111" w:author="Tamar Medina Artom" w:date="2021-07-29T09:45:00Z">
        <w:r w:rsidR="005A25B0">
          <w:rPr>
            <w:rFonts w:asciiTheme="majorHAnsi" w:hAnsiTheme="majorHAnsi" w:cstheme="majorHAnsi"/>
            <w:color w:val="000000"/>
            <w:sz w:val="24"/>
            <w:szCs w:val="24"/>
          </w:rPr>
          <w:t>F</w:t>
        </w:r>
        <w:r w:rsidR="002C161E">
          <w:rPr>
            <w:rFonts w:asciiTheme="majorHAnsi" w:hAnsiTheme="majorHAnsi" w:cstheme="majorHAnsi"/>
            <w:color w:val="000000"/>
            <w:sz w:val="24"/>
            <w:szCs w:val="24"/>
          </w:rPr>
          <w:t>irst</w:t>
        </w:r>
        <w:r w:rsidR="005A25B0">
          <w:rPr>
            <w:rFonts w:asciiTheme="majorHAnsi" w:hAnsiTheme="majorHAnsi" w:cstheme="majorHAnsi"/>
            <w:color w:val="000000"/>
            <w:sz w:val="24"/>
            <w:szCs w:val="24"/>
          </w:rPr>
          <w:t xml:space="preserve">, </w:t>
        </w:r>
      </w:ins>
      <w:ins w:id="112" w:author="Tamar Medina Artom" w:date="2021-07-29T09:47:00Z">
        <w:r w:rsidR="008C61E8">
          <w:rPr>
            <w:rFonts w:asciiTheme="majorHAnsi" w:hAnsiTheme="majorHAnsi" w:cstheme="majorHAnsi"/>
            <w:color w:val="000000"/>
            <w:sz w:val="24"/>
            <w:szCs w:val="24"/>
          </w:rPr>
          <w:t>t</w:t>
        </w:r>
        <w:r w:rsidR="008C61E8" w:rsidRPr="008C61E8">
          <w:rPr>
            <w:rFonts w:asciiTheme="majorHAnsi" w:hAnsiTheme="majorHAnsi" w:cstheme="majorHAnsi"/>
            <w:color w:val="000000"/>
            <w:sz w:val="24"/>
            <w:szCs w:val="24"/>
          </w:rPr>
          <w:t>he relationships between the participants' characteristics</w:t>
        </w:r>
      </w:ins>
      <w:ins w:id="113" w:author="Tamar Medina Artom" w:date="2021-07-29T09:49:00Z">
        <w:r w:rsidR="002B1D8C">
          <w:rPr>
            <w:rFonts w:asciiTheme="majorHAnsi" w:hAnsiTheme="majorHAnsi" w:cstheme="majorHAnsi"/>
            <w:color w:val="000000"/>
            <w:sz w:val="24"/>
            <w:szCs w:val="24"/>
          </w:rPr>
          <w:t xml:space="preserve"> and</w:t>
        </w:r>
      </w:ins>
      <w:ins w:id="114" w:author="Tamar Medina Artom" w:date="2021-07-29T09:47:00Z">
        <w:r w:rsidR="008C61E8" w:rsidRPr="008C61E8">
          <w:rPr>
            <w:rFonts w:asciiTheme="majorHAnsi" w:hAnsiTheme="majorHAnsi" w:cstheme="majorHAnsi"/>
            <w:color w:val="000000"/>
            <w:sz w:val="24"/>
            <w:szCs w:val="24"/>
          </w:rPr>
          <w:t xml:space="preserve"> </w:t>
        </w:r>
      </w:ins>
      <w:ins w:id="115" w:author="Tamar Medina Artom" w:date="2021-07-29T09:49:00Z">
        <w:r w:rsidR="002B1D8C" w:rsidRPr="002B1D8C">
          <w:rPr>
            <w:rFonts w:asciiTheme="majorHAnsi" w:hAnsiTheme="majorHAnsi" w:cstheme="majorHAnsi"/>
            <w:color w:val="000000"/>
            <w:sz w:val="24"/>
            <w:szCs w:val="24"/>
          </w:rPr>
          <w:t>study variables</w:t>
        </w:r>
        <w:r w:rsidR="002B1D8C">
          <w:rPr>
            <w:rFonts w:asciiTheme="majorHAnsi" w:hAnsiTheme="majorHAnsi" w:cstheme="majorHAnsi"/>
            <w:color w:val="000000"/>
            <w:sz w:val="24"/>
            <w:szCs w:val="24"/>
          </w:rPr>
          <w:t xml:space="preserve"> </w:t>
        </w:r>
      </w:ins>
      <w:ins w:id="116" w:author="Tamar Medina Artom" w:date="2021-07-29T09:47:00Z">
        <w:r w:rsidR="008C61E8" w:rsidRPr="008C61E8">
          <w:rPr>
            <w:rFonts w:asciiTheme="majorHAnsi" w:hAnsiTheme="majorHAnsi" w:cstheme="majorHAnsi"/>
            <w:color w:val="000000"/>
            <w:sz w:val="24"/>
            <w:szCs w:val="24"/>
          </w:rPr>
          <w:t>and the</w:t>
        </w:r>
        <w:r w:rsidR="008C61E8">
          <w:rPr>
            <w:rFonts w:asciiTheme="majorHAnsi" w:hAnsiTheme="majorHAnsi" w:cstheme="majorHAnsi"/>
            <w:color w:val="000000"/>
            <w:sz w:val="24"/>
            <w:szCs w:val="24"/>
          </w:rPr>
          <w:t xml:space="preserve"> year of the study</w:t>
        </w:r>
      </w:ins>
      <w:ins w:id="117" w:author="Tamar Medina Artom" w:date="2021-07-29T09:48:00Z">
        <w:r w:rsidR="008C61E8">
          <w:rPr>
            <w:rFonts w:asciiTheme="majorHAnsi" w:hAnsiTheme="majorHAnsi" w:cstheme="majorHAnsi"/>
            <w:color w:val="000000"/>
            <w:sz w:val="24"/>
            <w:szCs w:val="24"/>
          </w:rPr>
          <w:t xml:space="preserve"> </w:t>
        </w:r>
      </w:ins>
      <w:ins w:id="118" w:author="Tamar Medina Artom" w:date="2021-07-29T09:47:00Z">
        <w:r w:rsidR="008C61E8" w:rsidRPr="008C61E8">
          <w:rPr>
            <w:rFonts w:asciiTheme="majorHAnsi" w:hAnsiTheme="majorHAnsi" w:cstheme="majorHAnsi"/>
            <w:color w:val="000000"/>
            <w:sz w:val="24"/>
            <w:szCs w:val="24"/>
          </w:rPr>
          <w:t>were examined</w:t>
        </w:r>
      </w:ins>
      <w:ins w:id="119" w:author="Tamar Medina Artom" w:date="2021-07-29T09:48:00Z">
        <w:r w:rsidR="008C61E8">
          <w:rPr>
            <w:rFonts w:asciiTheme="majorHAnsi" w:hAnsiTheme="majorHAnsi" w:cstheme="majorHAnsi"/>
            <w:color w:val="000000"/>
            <w:sz w:val="24"/>
            <w:szCs w:val="24"/>
          </w:rPr>
          <w:t xml:space="preserve">, </w:t>
        </w:r>
      </w:ins>
      <w:ins w:id="120" w:author="Tamar Medina Artom" w:date="2021-07-29T09:50:00Z">
        <w:r w:rsidR="009905EB">
          <w:rPr>
            <w:rFonts w:asciiTheme="majorHAnsi" w:hAnsiTheme="majorHAnsi" w:cstheme="majorHAnsi"/>
            <w:color w:val="000000"/>
            <w:sz w:val="24"/>
            <w:szCs w:val="24"/>
          </w:rPr>
          <w:t xml:space="preserve">then </w:t>
        </w:r>
      </w:ins>
      <w:ins w:id="121" w:author="Tamar Medina Artom" w:date="2021-07-29T09:56:00Z">
        <w:r w:rsidR="009C7878" w:rsidRPr="00747C24">
          <w:rPr>
            <w:rFonts w:asciiTheme="majorHAnsi" w:hAnsiTheme="majorHAnsi" w:cstheme="majorHAnsi"/>
            <w:color w:val="000000"/>
            <w:sz w:val="24"/>
            <w:szCs w:val="24"/>
          </w:rPr>
          <w:t xml:space="preserve">multivariate models </w:t>
        </w:r>
      </w:ins>
      <w:ins w:id="122" w:author="Tamar Medina Artom" w:date="2021-07-29T09:57:00Z">
        <w:r w:rsidR="007D4413">
          <w:rPr>
            <w:rFonts w:asciiTheme="majorHAnsi" w:hAnsiTheme="majorHAnsi" w:cstheme="majorHAnsi"/>
            <w:color w:val="000000"/>
            <w:sz w:val="24"/>
            <w:szCs w:val="24"/>
          </w:rPr>
          <w:t xml:space="preserve">were examined </w:t>
        </w:r>
      </w:ins>
      <w:ins w:id="123" w:author="Tamar Medina Artom" w:date="2021-07-29T09:56:00Z">
        <w:r w:rsidR="009C7878" w:rsidRPr="00747C24">
          <w:rPr>
            <w:rFonts w:asciiTheme="majorHAnsi" w:hAnsiTheme="majorHAnsi" w:cstheme="majorHAnsi"/>
            <w:color w:val="000000"/>
            <w:sz w:val="24"/>
            <w:szCs w:val="24"/>
          </w:rPr>
          <w:t xml:space="preserve">to </w:t>
        </w:r>
      </w:ins>
      <w:ins w:id="124" w:author="Tamar Medina Artom" w:date="2021-07-29T09:54:00Z">
        <w:r w:rsidR="003F3508">
          <w:rPr>
            <w:rFonts w:asciiTheme="majorHAnsi" w:hAnsiTheme="majorHAnsi" w:cstheme="majorHAnsi"/>
            <w:color w:val="000000"/>
            <w:sz w:val="24"/>
            <w:szCs w:val="24"/>
          </w:rPr>
          <w:t xml:space="preserve">identify the predictors of </w:t>
        </w:r>
      </w:ins>
      <w:ins w:id="125" w:author="Tamar Medina Artom" w:date="2021-07-29T09:55:00Z">
        <w:r w:rsidR="00A83631" w:rsidRPr="00A83631">
          <w:rPr>
            <w:rFonts w:asciiTheme="majorHAnsi" w:hAnsiTheme="majorHAnsi" w:cstheme="majorHAnsi"/>
            <w:color w:val="000000"/>
            <w:sz w:val="24"/>
            <w:szCs w:val="24"/>
          </w:rPr>
          <w:t>PCPs perceptions</w:t>
        </w:r>
      </w:ins>
      <w:ins w:id="126" w:author="Tamar Medina Artom" w:date="2021-07-29T09:56:00Z">
        <w:r w:rsidR="003D109D">
          <w:rPr>
            <w:rFonts w:asciiTheme="majorHAnsi" w:hAnsiTheme="majorHAnsi" w:cstheme="majorHAnsi"/>
            <w:color w:val="000000"/>
            <w:sz w:val="24"/>
            <w:szCs w:val="24"/>
          </w:rPr>
          <w:t xml:space="preserve"> </w:t>
        </w:r>
        <w:r w:rsidR="009C7878">
          <w:rPr>
            <w:rFonts w:asciiTheme="majorHAnsi" w:hAnsiTheme="majorHAnsi" w:cstheme="majorHAnsi"/>
            <w:color w:val="000000"/>
            <w:sz w:val="24"/>
            <w:szCs w:val="24"/>
          </w:rPr>
          <w:t xml:space="preserve">and </w:t>
        </w:r>
      </w:ins>
      <w:ins w:id="127" w:author="Tamar Medina Artom" w:date="2021-07-29T09:57:00Z">
        <w:r w:rsidR="007D4413">
          <w:rPr>
            <w:rFonts w:asciiTheme="majorHAnsi" w:hAnsiTheme="majorHAnsi" w:cstheme="majorHAnsi"/>
            <w:color w:val="000000"/>
            <w:sz w:val="24"/>
            <w:szCs w:val="24"/>
          </w:rPr>
          <w:t>to assess t</w:t>
        </w:r>
      </w:ins>
      <w:ins w:id="128" w:author="Tamar Medina Artom" w:date="2021-07-29T09:56:00Z">
        <w:r w:rsidR="003D109D" w:rsidRPr="00747C24">
          <w:rPr>
            <w:rFonts w:asciiTheme="majorHAnsi" w:hAnsiTheme="majorHAnsi" w:cstheme="majorHAnsi"/>
            <w:color w:val="000000"/>
            <w:sz w:val="24"/>
            <w:szCs w:val="24"/>
          </w:rPr>
          <w:t xml:space="preserve">he extent to which the change in key outcome variables </w:t>
        </w:r>
      </w:ins>
      <w:ins w:id="129" w:author="Tamar Medina Artom" w:date="2021-07-29T09:58:00Z">
        <w:r w:rsidR="00543491">
          <w:rPr>
            <w:rFonts w:asciiTheme="majorHAnsi" w:hAnsiTheme="majorHAnsi" w:cstheme="majorHAnsi"/>
            <w:color w:val="000000"/>
            <w:sz w:val="24"/>
            <w:szCs w:val="24"/>
          </w:rPr>
          <w:t xml:space="preserve">could be attributed to the </w:t>
        </w:r>
        <w:r w:rsidR="00E90AA6">
          <w:rPr>
            <w:rFonts w:asciiTheme="majorHAnsi" w:hAnsiTheme="majorHAnsi" w:cstheme="majorHAnsi"/>
            <w:color w:val="000000"/>
            <w:sz w:val="24"/>
            <w:szCs w:val="24"/>
          </w:rPr>
          <w:t xml:space="preserve">study year. </w:t>
        </w:r>
      </w:ins>
    </w:p>
    <w:p w14:paraId="4D307501" w14:textId="77777777" w:rsidR="00896ADB" w:rsidRPr="00F40E35" w:rsidRDefault="00741094" w:rsidP="00B46706">
      <w:pPr>
        <w:pBdr>
          <w:top w:val="nil"/>
          <w:left w:val="nil"/>
          <w:bottom w:val="nil"/>
          <w:right w:val="nil"/>
          <w:between w:val="nil"/>
        </w:pBdr>
        <w:spacing w:before="240"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Ethics</w:t>
      </w:r>
    </w:p>
    <w:p w14:paraId="570583C0" w14:textId="77777777"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w:t>
      </w:r>
      <w:r w:rsidR="006677CF" w:rsidRPr="00F40E35">
        <w:rPr>
          <w:rFonts w:asciiTheme="majorHAnsi" w:hAnsiTheme="majorHAnsi" w:cstheme="majorHAnsi"/>
          <w:color w:val="000000"/>
          <w:sz w:val="24"/>
          <w:szCs w:val="24"/>
        </w:rPr>
        <w:t xml:space="preserve">study was </w:t>
      </w:r>
      <w:r w:rsidRPr="00F40E35">
        <w:rPr>
          <w:rFonts w:asciiTheme="majorHAnsi" w:hAnsiTheme="majorHAnsi" w:cstheme="majorHAnsi"/>
          <w:color w:val="000000"/>
          <w:sz w:val="24"/>
          <w:szCs w:val="24"/>
        </w:rPr>
        <w:t>approv</w:t>
      </w:r>
      <w:r w:rsidR="006677CF" w:rsidRPr="00F40E35">
        <w:rPr>
          <w:rFonts w:asciiTheme="majorHAnsi" w:hAnsiTheme="majorHAnsi" w:cstheme="majorHAnsi"/>
          <w:color w:val="000000"/>
          <w:sz w:val="24"/>
          <w:szCs w:val="24"/>
        </w:rPr>
        <w:t>ed by</w:t>
      </w:r>
      <w:r w:rsidR="00803348"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the Myers-JDC-Brookdale ethics committee. All participating </w:t>
      </w:r>
      <w:r w:rsidR="006677CF" w:rsidRPr="00F40E35">
        <w:rPr>
          <w:rFonts w:asciiTheme="majorHAnsi" w:hAnsiTheme="majorHAnsi" w:cstheme="majorHAnsi"/>
          <w:color w:val="000000"/>
          <w:sz w:val="24"/>
          <w:szCs w:val="24"/>
        </w:rPr>
        <w:t xml:space="preserve">PCPs </w:t>
      </w:r>
      <w:r w:rsidRPr="00F40E35">
        <w:rPr>
          <w:rFonts w:asciiTheme="majorHAnsi" w:hAnsiTheme="majorHAnsi" w:cstheme="majorHAnsi"/>
          <w:color w:val="000000"/>
          <w:sz w:val="24"/>
          <w:szCs w:val="24"/>
        </w:rPr>
        <w:t xml:space="preserve">received an explanation of the study goals, the option </w:t>
      </w:r>
      <w:r w:rsidR="006677CF" w:rsidRPr="00F40E35">
        <w:rPr>
          <w:rFonts w:asciiTheme="majorHAnsi" w:hAnsiTheme="majorHAnsi" w:cstheme="majorHAnsi"/>
          <w:color w:val="000000"/>
          <w:sz w:val="24"/>
          <w:szCs w:val="24"/>
        </w:rPr>
        <w:t>to</w:t>
      </w:r>
      <w:r w:rsidRPr="00F40E35">
        <w:rPr>
          <w:rFonts w:asciiTheme="majorHAnsi" w:hAnsiTheme="majorHAnsi" w:cstheme="majorHAnsi"/>
          <w:color w:val="000000"/>
          <w:sz w:val="24"/>
          <w:szCs w:val="24"/>
        </w:rPr>
        <w:t xml:space="preserve"> refus</w:t>
      </w:r>
      <w:r w:rsidR="006677CF" w:rsidRPr="00F40E35">
        <w:rPr>
          <w:rFonts w:asciiTheme="majorHAnsi" w:hAnsiTheme="majorHAnsi" w:cstheme="majorHAnsi"/>
          <w:color w:val="000000"/>
          <w:sz w:val="24"/>
          <w:szCs w:val="24"/>
        </w:rPr>
        <w:t>e</w:t>
      </w:r>
      <w:r w:rsidRPr="00F40E35">
        <w:rPr>
          <w:rFonts w:asciiTheme="majorHAnsi" w:hAnsiTheme="majorHAnsi" w:cstheme="majorHAnsi"/>
          <w:color w:val="000000"/>
          <w:sz w:val="24"/>
          <w:szCs w:val="24"/>
        </w:rPr>
        <w:t xml:space="preserve"> to participate without penalty, and the assurance of </w:t>
      </w:r>
      <w:r w:rsidR="00C90FC3" w:rsidRPr="00F40E35">
        <w:rPr>
          <w:rFonts w:asciiTheme="majorHAnsi" w:hAnsiTheme="majorHAnsi" w:cstheme="majorHAnsi"/>
          <w:color w:val="000000"/>
          <w:sz w:val="24"/>
          <w:szCs w:val="24"/>
        </w:rPr>
        <w:t>anonymity</w:t>
      </w:r>
      <w:r w:rsidRPr="00F40E35">
        <w:rPr>
          <w:rFonts w:asciiTheme="majorHAnsi" w:hAnsiTheme="majorHAnsi" w:cstheme="majorHAnsi"/>
          <w:color w:val="000000"/>
          <w:sz w:val="24"/>
          <w:szCs w:val="24"/>
        </w:rPr>
        <w:t xml:space="preserve">. Similarly, the questionnaire </w:t>
      </w:r>
      <w:r w:rsidR="00803348" w:rsidRPr="00F40E35">
        <w:rPr>
          <w:rFonts w:asciiTheme="majorHAnsi" w:hAnsiTheme="majorHAnsi" w:cstheme="majorHAnsi"/>
          <w:color w:val="000000"/>
          <w:sz w:val="24"/>
          <w:szCs w:val="24"/>
        </w:rPr>
        <w:t>began with</w:t>
      </w:r>
      <w:r w:rsidRPr="00F40E35">
        <w:rPr>
          <w:rFonts w:asciiTheme="majorHAnsi" w:hAnsiTheme="majorHAnsi" w:cstheme="majorHAnsi"/>
          <w:color w:val="000000"/>
          <w:sz w:val="24"/>
          <w:szCs w:val="24"/>
        </w:rPr>
        <w:t xml:space="preserve"> a clear statement that its completion constituted informed consent to participation in the study.</w:t>
      </w:r>
    </w:p>
    <w:p w14:paraId="15074E84" w14:textId="2F359A4A" w:rsidR="00C507FB" w:rsidRPr="00F40E35" w:rsidRDefault="00741094" w:rsidP="00C507FB">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Findings</w:t>
      </w:r>
    </w:p>
    <w:p w14:paraId="48B072FC" w14:textId="77777777" w:rsidR="007F6B8E" w:rsidRPr="00F40E35" w:rsidRDefault="00741094" w:rsidP="00A35065">
      <w:pPr>
        <w:pBdr>
          <w:top w:val="nil"/>
          <w:left w:val="nil"/>
          <w:bottom w:val="nil"/>
          <w:right w:val="nil"/>
          <w:between w:val="nil"/>
        </w:pBdr>
        <w:spacing w:line="276" w:lineRule="auto"/>
        <w:rPr>
          <w:rFonts w:asciiTheme="majorHAnsi" w:hAnsiTheme="majorHAnsi" w:cstheme="majorHAnsi"/>
          <w:bCs/>
          <w:i/>
          <w:iCs/>
          <w:color w:val="000000"/>
          <w:sz w:val="24"/>
          <w:szCs w:val="24"/>
        </w:rPr>
      </w:pPr>
      <w:r w:rsidRPr="00F40E35">
        <w:rPr>
          <w:rFonts w:asciiTheme="majorHAnsi" w:hAnsiTheme="majorHAnsi" w:cstheme="majorHAnsi"/>
          <w:bCs/>
          <w:i/>
          <w:iCs/>
          <w:color w:val="000000"/>
          <w:sz w:val="24"/>
          <w:szCs w:val="24"/>
        </w:rPr>
        <w:t>Sample characteristics</w:t>
      </w:r>
    </w:p>
    <w:p w14:paraId="0BC5AF23" w14:textId="62FF86BD" w:rsidR="00C507FB" w:rsidRDefault="006279B0" w:rsidP="00C507FB">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T</w:t>
      </w:r>
      <w:r w:rsidR="001A0439">
        <w:rPr>
          <w:rFonts w:asciiTheme="majorHAnsi" w:hAnsiTheme="majorHAnsi" w:cstheme="majorHAnsi"/>
          <w:color w:val="000000"/>
          <w:sz w:val="24"/>
          <w:szCs w:val="24"/>
        </w:rPr>
        <w:t>able 1 presents data on t</w:t>
      </w:r>
      <w:r w:rsidRPr="00F40E35">
        <w:rPr>
          <w:rFonts w:asciiTheme="majorHAnsi" w:hAnsiTheme="majorHAnsi" w:cstheme="majorHAnsi"/>
          <w:color w:val="000000"/>
          <w:sz w:val="24"/>
          <w:szCs w:val="24"/>
        </w:rPr>
        <w:t>he distribution of respondents’</w:t>
      </w:r>
      <w:r w:rsidR="00741094" w:rsidRPr="00F40E35">
        <w:rPr>
          <w:rFonts w:asciiTheme="majorHAnsi" w:hAnsiTheme="majorHAnsi" w:cstheme="majorHAnsi"/>
          <w:color w:val="000000"/>
          <w:sz w:val="24"/>
          <w:szCs w:val="24"/>
        </w:rPr>
        <w:t xml:space="preserve"> personal background characteristics (age, sex, nationality, country of birth) and professional characteristics (specialization and form of employment</w:t>
      </w:r>
      <w:r w:rsidRPr="00F40E35">
        <w:rPr>
          <w:rFonts w:asciiTheme="majorHAnsi" w:hAnsiTheme="majorHAnsi" w:cstheme="majorHAnsi"/>
          <w:color w:val="000000"/>
          <w:sz w:val="24"/>
          <w:szCs w:val="24"/>
        </w:rPr>
        <w:t>)</w:t>
      </w:r>
      <w:r w:rsidR="001A0439">
        <w:rPr>
          <w:rFonts w:asciiTheme="majorHAnsi" w:hAnsiTheme="majorHAnsi" w:cstheme="majorHAnsi"/>
          <w:color w:val="000000"/>
          <w:sz w:val="24"/>
          <w:szCs w:val="24"/>
        </w:rPr>
        <w:t xml:space="preserve">, as well as survey response mode. </w:t>
      </w:r>
      <w:del w:id="130" w:author="Tamar Medina Artom" w:date="2021-07-29T09:40:00Z">
        <w:r w:rsidR="00C507FB" w:rsidDel="00127FE1">
          <w:rPr>
            <w:rFonts w:asciiTheme="majorHAnsi" w:hAnsiTheme="majorHAnsi" w:cstheme="majorHAnsi"/>
            <w:color w:val="000000"/>
            <w:sz w:val="24"/>
            <w:szCs w:val="24"/>
          </w:rPr>
          <w:delText xml:space="preserve"> </w:delText>
        </w:r>
      </w:del>
      <w:r w:rsidR="00C507FB">
        <w:rPr>
          <w:rFonts w:asciiTheme="majorHAnsi" w:hAnsiTheme="majorHAnsi" w:cstheme="majorHAnsi"/>
          <w:color w:val="000000"/>
          <w:sz w:val="24"/>
          <w:szCs w:val="24"/>
        </w:rPr>
        <w:t>Note that all differences between the years that are presented in the tables or in the text are significant at the .01 level, unless noted otherwise.</w:t>
      </w:r>
    </w:p>
    <w:p w14:paraId="2507A7A5" w14:textId="64FA6541" w:rsidR="001A0439" w:rsidRDefault="00741094" w:rsidP="00C507FB">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As </w:t>
      </w:r>
      <w:r w:rsidR="001A0439">
        <w:rPr>
          <w:rFonts w:asciiTheme="majorHAnsi" w:hAnsiTheme="majorHAnsi" w:cstheme="majorHAnsi"/>
          <w:color w:val="000000"/>
          <w:sz w:val="24"/>
          <w:szCs w:val="24"/>
        </w:rPr>
        <w:t>indicated in the table</w:t>
      </w:r>
      <w:r w:rsidRPr="00F40E35">
        <w:rPr>
          <w:rFonts w:asciiTheme="majorHAnsi" w:hAnsiTheme="majorHAnsi" w:cstheme="majorHAnsi"/>
          <w:color w:val="000000"/>
          <w:sz w:val="24"/>
          <w:szCs w:val="24"/>
        </w:rPr>
        <w:t xml:space="preserve">, in 2020 the older age group, of 60+, constituted a larger percentage </w:t>
      </w:r>
      <w:r w:rsidR="006279B0" w:rsidRPr="00F40E35">
        <w:rPr>
          <w:rFonts w:asciiTheme="majorHAnsi" w:hAnsiTheme="majorHAnsi" w:cstheme="majorHAnsi"/>
          <w:color w:val="000000"/>
          <w:sz w:val="24"/>
          <w:szCs w:val="24"/>
        </w:rPr>
        <w:t xml:space="preserve">of </w:t>
      </w:r>
      <w:r w:rsidR="00D2695B" w:rsidRPr="00F40E35">
        <w:rPr>
          <w:rFonts w:asciiTheme="majorHAnsi" w:hAnsiTheme="majorHAnsi" w:cstheme="majorHAnsi"/>
          <w:color w:val="000000"/>
          <w:sz w:val="24"/>
          <w:szCs w:val="24"/>
        </w:rPr>
        <w:t>respondents</w:t>
      </w:r>
      <w:r w:rsidR="006279B0"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than in 2010 (33% vs 19%); there was greater representation of physicians born in Israel (52% vs 39%); a larger percentage were internists or other specialists (30% vs 20%), and self-employed (38% vs 28%). </w:t>
      </w:r>
      <w:r w:rsidR="009B2708">
        <w:rPr>
          <w:rFonts w:asciiTheme="majorHAnsi" w:hAnsiTheme="majorHAnsi" w:cstheme="majorHAnsi"/>
          <w:color w:val="000000"/>
          <w:sz w:val="24"/>
          <w:szCs w:val="24"/>
        </w:rPr>
        <w:t xml:space="preserve">These differences were controlled for in the proceeding analysis. </w:t>
      </w:r>
    </w:p>
    <w:p w14:paraId="64AB50B2" w14:textId="4B567411" w:rsidR="00896ADB" w:rsidRPr="00F40E35" w:rsidRDefault="001A0439" w:rsidP="001A0439">
      <w:pPr>
        <w:pBdr>
          <w:top w:val="nil"/>
          <w:left w:val="nil"/>
          <w:bottom w:val="nil"/>
          <w:right w:val="nil"/>
          <w:between w:val="nil"/>
        </w:pBdr>
        <w:spacing w:line="276" w:lineRule="auto"/>
        <w:rPr>
          <w:rFonts w:asciiTheme="majorHAnsi" w:hAnsiTheme="majorHAnsi" w:cstheme="majorHAnsi"/>
          <w:color w:val="000000"/>
          <w:sz w:val="24"/>
          <w:szCs w:val="24"/>
        </w:rPr>
      </w:pPr>
      <w:r w:rsidRPr="00747C24">
        <w:rPr>
          <w:rFonts w:asciiTheme="majorHAnsi" w:hAnsiTheme="majorHAnsi" w:cstheme="majorHAnsi"/>
          <w:color w:val="000000"/>
          <w:sz w:val="24"/>
          <w:szCs w:val="24"/>
        </w:rPr>
        <w:t xml:space="preserve">Note that </w:t>
      </w:r>
      <w:r w:rsidR="00741094" w:rsidRPr="00747C24">
        <w:rPr>
          <w:rFonts w:asciiTheme="majorHAnsi" w:hAnsiTheme="majorHAnsi" w:cstheme="majorHAnsi"/>
          <w:color w:val="000000"/>
          <w:sz w:val="24"/>
          <w:szCs w:val="24"/>
        </w:rPr>
        <w:t xml:space="preserve">the </w:t>
      </w:r>
      <w:r w:rsidRPr="00747C24">
        <w:rPr>
          <w:rFonts w:asciiTheme="majorHAnsi" w:hAnsiTheme="majorHAnsi" w:cstheme="majorHAnsi"/>
          <w:color w:val="000000"/>
          <w:sz w:val="24"/>
          <w:szCs w:val="24"/>
        </w:rPr>
        <w:t>mix of response modes (</w:t>
      </w:r>
      <w:proofErr w:type="gramStart"/>
      <w:r w:rsidRPr="00747C24">
        <w:rPr>
          <w:rFonts w:asciiTheme="majorHAnsi" w:hAnsiTheme="majorHAnsi" w:cstheme="majorHAnsi"/>
          <w:color w:val="000000"/>
          <w:sz w:val="24"/>
          <w:szCs w:val="24"/>
        </w:rPr>
        <w:t>i.e.</w:t>
      </w:r>
      <w:proofErr w:type="gramEnd"/>
      <w:r w:rsidRPr="00747C24">
        <w:rPr>
          <w:rFonts w:asciiTheme="majorHAnsi" w:hAnsiTheme="majorHAnsi" w:cstheme="majorHAnsi"/>
          <w:color w:val="000000"/>
          <w:sz w:val="24"/>
          <w:szCs w:val="24"/>
        </w:rPr>
        <w:t xml:space="preserve"> the </w:t>
      </w:r>
      <w:r w:rsidR="00741094" w:rsidRPr="00747C24">
        <w:rPr>
          <w:rFonts w:asciiTheme="majorHAnsi" w:hAnsiTheme="majorHAnsi" w:cstheme="majorHAnsi"/>
          <w:color w:val="000000"/>
          <w:sz w:val="24"/>
          <w:szCs w:val="24"/>
        </w:rPr>
        <w:t>way that the questionnaire was completed</w:t>
      </w:r>
      <w:r w:rsidRPr="00747C24">
        <w:rPr>
          <w:rFonts w:asciiTheme="majorHAnsi" w:hAnsiTheme="majorHAnsi" w:cstheme="majorHAnsi"/>
          <w:color w:val="000000"/>
          <w:sz w:val="24"/>
          <w:szCs w:val="24"/>
        </w:rPr>
        <w:t>)</w:t>
      </w:r>
      <w:r w:rsidR="00741094" w:rsidRPr="00747C24">
        <w:rPr>
          <w:rFonts w:asciiTheme="majorHAnsi" w:hAnsiTheme="majorHAnsi" w:cstheme="majorHAnsi"/>
          <w:color w:val="000000"/>
          <w:sz w:val="24"/>
          <w:szCs w:val="24"/>
        </w:rPr>
        <w:t xml:space="preserve"> in 2020 differed from that of 2010</w:t>
      </w:r>
      <w:r w:rsidR="006279B0" w:rsidRPr="00747C24">
        <w:rPr>
          <w:rFonts w:asciiTheme="majorHAnsi" w:hAnsiTheme="majorHAnsi" w:cstheme="majorHAnsi"/>
          <w:color w:val="000000"/>
          <w:sz w:val="24"/>
          <w:szCs w:val="24"/>
        </w:rPr>
        <w:t xml:space="preserve">. In 2020, </w:t>
      </w:r>
      <w:r w:rsidR="00741094" w:rsidRPr="00747C24">
        <w:rPr>
          <w:rFonts w:asciiTheme="majorHAnsi" w:hAnsiTheme="majorHAnsi" w:cstheme="majorHAnsi"/>
          <w:color w:val="000000"/>
          <w:sz w:val="24"/>
          <w:szCs w:val="24"/>
        </w:rPr>
        <w:t>82% completed it on online</w:t>
      </w:r>
      <w:r w:rsidR="006279B0" w:rsidRPr="00747C24">
        <w:rPr>
          <w:rFonts w:asciiTheme="majorHAnsi" w:hAnsiTheme="majorHAnsi" w:cstheme="majorHAnsi"/>
          <w:color w:val="000000"/>
          <w:sz w:val="24"/>
          <w:szCs w:val="24"/>
        </w:rPr>
        <w:t xml:space="preserve">, while in </w:t>
      </w:r>
      <w:r w:rsidR="00741094" w:rsidRPr="00747C24">
        <w:rPr>
          <w:rFonts w:asciiTheme="majorHAnsi" w:hAnsiTheme="majorHAnsi" w:cstheme="majorHAnsi"/>
          <w:color w:val="000000"/>
          <w:sz w:val="24"/>
          <w:szCs w:val="24"/>
        </w:rPr>
        <w:t xml:space="preserve">2010 </w:t>
      </w:r>
      <w:r w:rsidR="006279B0" w:rsidRPr="00747C24">
        <w:rPr>
          <w:rFonts w:asciiTheme="majorHAnsi" w:hAnsiTheme="majorHAnsi" w:cstheme="majorHAnsi"/>
          <w:color w:val="000000"/>
          <w:sz w:val="24"/>
          <w:szCs w:val="24"/>
        </w:rPr>
        <w:t xml:space="preserve">only </w:t>
      </w:r>
      <w:del w:id="131" w:author="Tamar Medina Artom" w:date="2021-07-29T09:41:00Z">
        <w:r w:rsidR="006279B0" w:rsidRPr="00747C24" w:rsidDel="00D222BF">
          <w:rPr>
            <w:rFonts w:asciiTheme="majorHAnsi" w:hAnsiTheme="majorHAnsi" w:cstheme="majorHAnsi"/>
            <w:color w:val="000000"/>
            <w:sz w:val="24"/>
            <w:szCs w:val="24"/>
          </w:rPr>
          <w:delText>18</w:delText>
        </w:r>
      </w:del>
      <w:ins w:id="132" w:author="Tamar Medina Artom" w:date="2021-07-29T09:41:00Z">
        <w:r w:rsidR="00D222BF">
          <w:rPr>
            <w:rFonts w:asciiTheme="majorHAnsi" w:hAnsiTheme="majorHAnsi" w:cstheme="majorHAnsi"/>
            <w:color w:val="000000"/>
            <w:sz w:val="24"/>
            <w:szCs w:val="24"/>
          </w:rPr>
          <w:t>14</w:t>
        </w:r>
      </w:ins>
      <w:r w:rsidR="006279B0" w:rsidRPr="00747C24">
        <w:rPr>
          <w:rFonts w:asciiTheme="majorHAnsi" w:hAnsiTheme="majorHAnsi" w:cstheme="majorHAnsi"/>
          <w:color w:val="000000"/>
          <w:sz w:val="24"/>
          <w:szCs w:val="24"/>
        </w:rPr>
        <w:t xml:space="preserve">% completed the questionnaire online, and </w:t>
      </w:r>
      <w:del w:id="133" w:author="Tamar Medina Artom" w:date="2021-07-29T09:42:00Z">
        <w:r w:rsidR="00741094" w:rsidRPr="00747C24" w:rsidDel="00D222BF">
          <w:rPr>
            <w:rFonts w:asciiTheme="majorHAnsi" w:hAnsiTheme="majorHAnsi" w:cstheme="majorHAnsi"/>
            <w:color w:val="000000"/>
            <w:sz w:val="24"/>
            <w:szCs w:val="24"/>
          </w:rPr>
          <w:delText>82</w:delText>
        </w:r>
      </w:del>
      <w:ins w:id="134" w:author="Tamar Medina Artom" w:date="2021-07-29T09:42:00Z">
        <w:r w:rsidR="00D222BF">
          <w:rPr>
            <w:rFonts w:asciiTheme="majorHAnsi" w:hAnsiTheme="majorHAnsi" w:cstheme="majorHAnsi"/>
            <w:color w:val="000000"/>
            <w:sz w:val="24"/>
            <w:szCs w:val="24"/>
          </w:rPr>
          <w:t>86</w:t>
        </w:r>
      </w:ins>
      <w:r w:rsidR="00741094" w:rsidRPr="00747C24">
        <w:rPr>
          <w:rFonts w:asciiTheme="majorHAnsi" w:hAnsiTheme="majorHAnsi" w:cstheme="majorHAnsi"/>
          <w:color w:val="000000"/>
          <w:sz w:val="24"/>
          <w:szCs w:val="24"/>
        </w:rPr>
        <w:t xml:space="preserve">% had completed it by telephone, regular </w:t>
      </w:r>
      <w:proofErr w:type="gramStart"/>
      <w:r w:rsidR="00741094" w:rsidRPr="00747C24">
        <w:rPr>
          <w:rFonts w:asciiTheme="majorHAnsi" w:hAnsiTheme="majorHAnsi" w:cstheme="majorHAnsi"/>
          <w:color w:val="000000"/>
          <w:sz w:val="24"/>
          <w:szCs w:val="24"/>
        </w:rPr>
        <w:t>post</w:t>
      </w:r>
      <w:proofErr w:type="gramEnd"/>
      <w:r w:rsidR="00741094" w:rsidRPr="00747C24">
        <w:rPr>
          <w:rFonts w:asciiTheme="majorHAnsi" w:hAnsiTheme="majorHAnsi" w:cstheme="majorHAnsi"/>
          <w:color w:val="000000"/>
          <w:sz w:val="24"/>
          <w:szCs w:val="24"/>
        </w:rPr>
        <w:t xml:space="preserve"> or fax.</w:t>
      </w:r>
    </w:p>
    <w:p w14:paraId="1B43A4F8" w14:textId="77777777" w:rsidR="005E6DED" w:rsidRPr="00F40E35" w:rsidRDefault="00741094" w:rsidP="00A35065">
      <w:pPr>
        <w:pBdr>
          <w:top w:val="nil"/>
          <w:left w:val="nil"/>
          <w:bottom w:val="nil"/>
          <w:right w:val="nil"/>
          <w:between w:val="nil"/>
        </w:pBdr>
        <w:spacing w:line="276" w:lineRule="auto"/>
        <w:rPr>
          <w:rFonts w:asciiTheme="majorHAnsi" w:hAnsiTheme="majorHAnsi" w:cstheme="majorHAnsi"/>
          <w:bCs/>
          <w:i/>
          <w:iCs/>
          <w:color w:val="000000"/>
          <w:sz w:val="24"/>
          <w:szCs w:val="24"/>
        </w:rPr>
      </w:pPr>
      <w:r w:rsidRPr="00F40E35">
        <w:rPr>
          <w:rFonts w:asciiTheme="majorHAnsi" w:hAnsiTheme="majorHAnsi" w:cstheme="majorHAnsi"/>
          <w:bCs/>
          <w:i/>
          <w:iCs/>
          <w:color w:val="000000"/>
          <w:sz w:val="24"/>
          <w:szCs w:val="24"/>
        </w:rPr>
        <w:t>Physician perceptions of nurses’ shared responsibility for the improvement of quality of care</w:t>
      </w:r>
      <w:r w:rsidR="00AE5E81" w:rsidRPr="00F40E35">
        <w:rPr>
          <w:rFonts w:asciiTheme="majorHAnsi" w:hAnsiTheme="majorHAnsi" w:cstheme="majorHAnsi"/>
          <w:bCs/>
          <w:i/>
          <w:iCs/>
          <w:color w:val="000000"/>
          <w:sz w:val="24"/>
          <w:szCs w:val="24"/>
        </w:rPr>
        <w:t xml:space="preserve"> </w:t>
      </w:r>
    </w:p>
    <w:p w14:paraId="0D1C6B94" w14:textId="7789DC81" w:rsidR="00896ADB" w:rsidRPr="00F40E35" w:rsidRDefault="00741094" w:rsidP="00A35065">
      <w:pPr>
        <w:pBdr>
          <w:top w:val="nil"/>
          <w:left w:val="nil"/>
          <w:bottom w:val="nil"/>
          <w:right w:val="nil"/>
          <w:between w:val="nil"/>
        </w:pBdr>
        <w:spacing w:line="276" w:lineRule="auto"/>
        <w:rPr>
          <w:rFonts w:asciiTheme="majorHAnsi" w:hAnsiTheme="majorHAnsi" w:cstheme="majorHAnsi"/>
          <w:sz w:val="24"/>
          <w:szCs w:val="24"/>
        </w:rPr>
      </w:pPr>
      <w:r w:rsidRPr="00F40E35">
        <w:rPr>
          <w:rFonts w:asciiTheme="majorHAnsi" w:hAnsiTheme="majorHAnsi" w:cstheme="majorHAnsi"/>
          <w:color w:val="000000"/>
          <w:sz w:val="24"/>
          <w:szCs w:val="24"/>
        </w:rPr>
        <w:t xml:space="preserve">In 2020, </w:t>
      </w:r>
      <w:r w:rsidR="006279B0" w:rsidRPr="00F40E35">
        <w:rPr>
          <w:rFonts w:asciiTheme="majorHAnsi" w:hAnsiTheme="majorHAnsi" w:cstheme="majorHAnsi"/>
          <w:color w:val="000000"/>
          <w:sz w:val="24"/>
          <w:szCs w:val="24"/>
        </w:rPr>
        <w:t xml:space="preserve">a large majority </w:t>
      </w:r>
      <w:r w:rsidRPr="00F40E35">
        <w:rPr>
          <w:rFonts w:asciiTheme="majorHAnsi" w:hAnsiTheme="majorHAnsi" w:cstheme="majorHAnsi"/>
          <w:color w:val="000000"/>
          <w:sz w:val="24"/>
          <w:szCs w:val="24"/>
        </w:rPr>
        <w:t xml:space="preserve">of the physicians (83%) regarded nurses at the health plans as sharing responsibility for the improvement of quality of care, to a great and very great extent (see Fig 1). Only 4% believed that nurses shared this responsibility to a small extent or not at all. </w:t>
      </w:r>
      <w:r w:rsidR="006160B5" w:rsidRPr="00F40E35">
        <w:rPr>
          <w:rFonts w:asciiTheme="majorHAnsi" w:hAnsiTheme="majorHAnsi" w:cstheme="majorHAnsi"/>
          <w:color w:val="000000"/>
          <w:sz w:val="24"/>
          <w:szCs w:val="24"/>
        </w:rPr>
        <w:t>T</w:t>
      </w:r>
      <w:r w:rsidRPr="00F40E35">
        <w:rPr>
          <w:rFonts w:asciiTheme="majorHAnsi" w:hAnsiTheme="majorHAnsi" w:cstheme="majorHAnsi"/>
          <w:color w:val="000000"/>
          <w:sz w:val="24"/>
          <w:szCs w:val="24"/>
        </w:rPr>
        <w:t xml:space="preserve">he </w:t>
      </w:r>
      <w:r w:rsidR="00AE5E81" w:rsidRPr="00F40E35">
        <w:rPr>
          <w:rFonts w:asciiTheme="majorHAnsi" w:hAnsiTheme="majorHAnsi" w:cstheme="majorHAnsi"/>
          <w:color w:val="000000"/>
          <w:sz w:val="24"/>
          <w:szCs w:val="24"/>
        </w:rPr>
        <w:t>proportions</w:t>
      </w:r>
      <w:r w:rsidR="006160B5" w:rsidRPr="00F40E35">
        <w:rPr>
          <w:rFonts w:asciiTheme="majorHAnsi" w:hAnsiTheme="majorHAnsi" w:cstheme="majorHAnsi"/>
          <w:color w:val="000000"/>
          <w:sz w:val="24"/>
          <w:szCs w:val="24"/>
        </w:rPr>
        <w:t xml:space="preserve"> PCPs</w:t>
      </w:r>
      <w:r w:rsidRPr="00F40E35">
        <w:rPr>
          <w:rFonts w:asciiTheme="majorHAnsi" w:hAnsiTheme="majorHAnsi" w:cstheme="majorHAnsi"/>
          <w:color w:val="000000"/>
          <w:sz w:val="24"/>
          <w:szCs w:val="24"/>
        </w:rPr>
        <w:t xml:space="preserve"> who perceived health plan nurses as sharing responsibility to a great or very great extent </w:t>
      </w:r>
      <w:r w:rsidR="006160B5" w:rsidRPr="00F40E35">
        <w:rPr>
          <w:rFonts w:asciiTheme="majorHAnsi" w:hAnsiTheme="majorHAnsi" w:cstheme="majorHAnsi"/>
          <w:color w:val="000000"/>
          <w:sz w:val="24"/>
          <w:szCs w:val="24"/>
        </w:rPr>
        <w:t xml:space="preserve">increased from 74% in 2010 to 83% </w:t>
      </w:r>
      <w:r w:rsidRPr="00F40E35">
        <w:rPr>
          <w:rFonts w:asciiTheme="majorHAnsi" w:hAnsiTheme="majorHAnsi" w:cstheme="majorHAnsi"/>
          <w:color w:val="000000"/>
          <w:sz w:val="24"/>
          <w:szCs w:val="24"/>
        </w:rPr>
        <w:t>in 2020</w:t>
      </w:r>
      <w:r w:rsidR="00A83F32"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 xml:space="preserve">However, although in 2020 a </w:t>
      </w:r>
      <w:proofErr w:type="gramStart"/>
      <w:r w:rsidRPr="00F40E35">
        <w:rPr>
          <w:rFonts w:asciiTheme="majorHAnsi" w:hAnsiTheme="majorHAnsi" w:cstheme="majorHAnsi"/>
          <w:color w:val="000000"/>
          <w:sz w:val="24"/>
          <w:szCs w:val="24"/>
        </w:rPr>
        <w:t xml:space="preserve">larger </w:t>
      </w:r>
      <w:r w:rsidR="003972B4" w:rsidRPr="00F40E35">
        <w:rPr>
          <w:rFonts w:asciiTheme="majorHAnsi" w:hAnsiTheme="majorHAnsi" w:cstheme="majorHAnsi"/>
          <w:color w:val="000000"/>
          <w:sz w:val="24"/>
          <w:szCs w:val="24"/>
        </w:rPr>
        <w:t xml:space="preserve">proportions </w:t>
      </w:r>
      <w:r w:rsidRPr="00F40E35">
        <w:rPr>
          <w:rFonts w:asciiTheme="majorHAnsi" w:hAnsiTheme="majorHAnsi" w:cstheme="majorHAnsi"/>
          <w:color w:val="000000"/>
          <w:sz w:val="24"/>
          <w:szCs w:val="24"/>
        </w:rPr>
        <w:t>of physicians</w:t>
      </w:r>
      <w:proofErr w:type="gramEnd"/>
      <w:r w:rsidRPr="00F40E35">
        <w:rPr>
          <w:rFonts w:asciiTheme="majorHAnsi" w:hAnsiTheme="majorHAnsi" w:cstheme="majorHAnsi"/>
          <w:color w:val="000000"/>
          <w:sz w:val="24"/>
          <w:szCs w:val="24"/>
        </w:rPr>
        <w:t xml:space="preserve"> than in 2010 perceived nurses as sharing responsibility to a very great extent (46% vs 32%), a smaller percentage than in 2010 perceived them as sharing responsibility to a great extent (37% vs</w:t>
      </w:r>
      <w:ins w:id="135" w:author="Tamar Medina Artom" w:date="2021-07-29T09:42:00Z">
        <w:r w:rsidR="0005608F">
          <w:rPr>
            <w:rFonts w:asciiTheme="majorHAnsi" w:hAnsiTheme="majorHAnsi" w:cstheme="majorHAnsi"/>
            <w:color w:val="000000"/>
            <w:sz w:val="24"/>
            <w:szCs w:val="24"/>
          </w:rPr>
          <w:t>.</w:t>
        </w:r>
      </w:ins>
      <w:r w:rsidRPr="00F40E35">
        <w:rPr>
          <w:rFonts w:asciiTheme="majorHAnsi" w:hAnsiTheme="majorHAnsi" w:cstheme="majorHAnsi"/>
          <w:color w:val="000000"/>
          <w:sz w:val="24"/>
          <w:szCs w:val="24"/>
        </w:rPr>
        <w:t xml:space="preserve"> 42%)</w:t>
      </w:r>
      <w:ins w:id="136" w:author="Tamar Medina Artom" w:date="2021-07-29T09:42:00Z">
        <w:r w:rsidR="0005608F">
          <w:rPr>
            <w:rFonts w:asciiTheme="majorHAnsi" w:hAnsiTheme="majorHAnsi" w:cstheme="majorHAnsi"/>
            <w:sz w:val="24"/>
            <w:szCs w:val="24"/>
          </w:rPr>
          <w:t>.</w:t>
        </w:r>
      </w:ins>
    </w:p>
    <w:p w14:paraId="1657CA0F" w14:textId="77777777" w:rsidR="00896ADB" w:rsidRPr="00F40E35" w:rsidRDefault="00741094" w:rsidP="00A35065">
      <w:pPr>
        <w:pBdr>
          <w:top w:val="nil"/>
          <w:left w:val="nil"/>
          <w:bottom w:val="nil"/>
          <w:right w:val="nil"/>
          <w:between w:val="nil"/>
        </w:pBdr>
        <w:spacing w:line="276" w:lineRule="auto"/>
        <w:rPr>
          <w:rFonts w:asciiTheme="majorHAnsi" w:hAnsiTheme="majorHAnsi" w:cstheme="majorHAnsi"/>
          <w:bCs/>
          <w:i/>
          <w:iCs/>
          <w:color w:val="000000"/>
          <w:sz w:val="24"/>
          <w:szCs w:val="24"/>
        </w:rPr>
      </w:pPr>
      <w:r w:rsidRPr="00F40E35">
        <w:rPr>
          <w:rFonts w:asciiTheme="majorHAnsi" w:hAnsiTheme="majorHAnsi" w:cstheme="majorHAnsi"/>
          <w:bCs/>
          <w:i/>
          <w:iCs/>
          <w:color w:val="000000"/>
          <w:sz w:val="24"/>
          <w:szCs w:val="24"/>
        </w:rPr>
        <w:t xml:space="preserve">Physician perceptions of the </w:t>
      </w:r>
      <w:r w:rsidR="003F11B4" w:rsidRPr="00F40E35">
        <w:rPr>
          <w:rFonts w:asciiTheme="majorHAnsi" w:hAnsiTheme="majorHAnsi" w:cstheme="majorHAnsi"/>
          <w:bCs/>
          <w:i/>
          <w:iCs/>
          <w:color w:val="000000"/>
          <w:sz w:val="24"/>
          <w:szCs w:val="24"/>
        </w:rPr>
        <w:t xml:space="preserve">contribution </w:t>
      </w:r>
      <w:r w:rsidRPr="00F40E35">
        <w:rPr>
          <w:rFonts w:asciiTheme="majorHAnsi" w:hAnsiTheme="majorHAnsi" w:cstheme="majorHAnsi"/>
          <w:bCs/>
          <w:i/>
          <w:iCs/>
          <w:color w:val="000000"/>
          <w:sz w:val="24"/>
          <w:szCs w:val="24"/>
        </w:rPr>
        <w:t>of nurses’ actual involvement in the quality of practice</w:t>
      </w:r>
    </w:p>
    <w:p w14:paraId="40EF6B41" w14:textId="77777777"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In 2020, most physicians (77%) perceived the nurses’ actual involvement as contributing to the quality of practice to a great or very great extent.</w:t>
      </w:r>
      <w:r w:rsidR="00F836CA" w:rsidRPr="00F40E35">
        <w:rPr>
          <w:rFonts w:asciiTheme="majorHAnsi" w:hAnsiTheme="majorHAnsi" w:cstheme="majorHAnsi"/>
          <w:color w:val="000000"/>
          <w:sz w:val="24"/>
          <w:szCs w:val="24"/>
        </w:rPr>
        <w:t xml:space="preserve"> There </w:t>
      </w:r>
      <w:r w:rsidR="006279B0" w:rsidRPr="00F40E35">
        <w:rPr>
          <w:rFonts w:asciiTheme="majorHAnsi" w:hAnsiTheme="majorHAnsi" w:cstheme="majorHAnsi"/>
          <w:color w:val="000000"/>
          <w:sz w:val="24"/>
          <w:szCs w:val="24"/>
        </w:rPr>
        <w:t xml:space="preserve">was </w:t>
      </w:r>
      <w:r w:rsidR="00F836CA" w:rsidRPr="00F40E35">
        <w:rPr>
          <w:rFonts w:asciiTheme="majorHAnsi" w:hAnsiTheme="majorHAnsi" w:cstheme="majorHAnsi"/>
          <w:color w:val="000000"/>
          <w:sz w:val="24"/>
          <w:szCs w:val="24"/>
        </w:rPr>
        <w:t xml:space="preserve">a significant decline in the </w:t>
      </w:r>
      <w:r w:rsidR="00034795" w:rsidRPr="00F40E35">
        <w:rPr>
          <w:rFonts w:asciiTheme="majorHAnsi" w:hAnsiTheme="majorHAnsi" w:cstheme="majorHAnsi"/>
          <w:color w:val="000000"/>
          <w:sz w:val="24"/>
          <w:szCs w:val="24"/>
        </w:rPr>
        <w:t xml:space="preserve">proportions </w:t>
      </w:r>
      <w:r w:rsidR="00F836CA" w:rsidRPr="00F40E35">
        <w:rPr>
          <w:rFonts w:asciiTheme="majorHAnsi" w:hAnsiTheme="majorHAnsi" w:cstheme="majorHAnsi"/>
          <w:color w:val="000000"/>
          <w:sz w:val="24"/>
          <w:szCs w:val="24"/>
        </w:rPr>
        <w:t>of physicians (</w:t>
      </w:r>
      <w:r w:rsidR="006279B0" w:rsidRPr="00F40E35">
        <w:rPr>
          <w:rFonts w:asciiTheme="majorHAnsi" w:hAnsiTheme="majorHAnsi" w:cstheme="majorHAnsi"/>
          <w:color w:val="000000"/>
          <w:sz w:val="24"/>
          <w:szCs w:val="24"/>
        </w:rPr>
        <w:t xml:space="preserve">from </w:t>
      </w:r>
      <w:r w:rsidR="00F836CA" w:rsidRPr="00F40E35">
        <w:rPr>
          <w:rFonts w:asciiTheme="majorHAnsi" w:hAnsiTheme="majorHAnsi" w:cstheme="majorHAnsi"/>
          <w:color w:val="000000"/>
          <w:sz w:val="24"/>
          <w:szCs w:val="24"/>
        </w:rPr>
        <w:t>40% in 2010</w:t>
      </w:r>
      <w:r w:rsidR="006279B0" w:rsidRPr="00F40E35">
        <w:rPr>
          <w:rFonts w:asciiTheme="majorHAnsi" w:hAnsiTheme="majorHAnsi" w:cstheme="majorHAnsi"/>
          <w:color w:val="000000"/>
          <w:sz w:val="24"/>
          <w:szCs w:val="24"/>
        </w:rPr>
        <w:t xml:space="preserve"> to 23% in 2020</w:t>
      </w:r>
      <w:r w:rsidR="00F836CA" w:rsidRPr="00F40E35">
        <w:rPr>
          <w:rFonts w:asciiTheme="majorHAnsi" w:hAnsiTheme="majorHAnsi" w:cstheme="majorHAnsi"/>
          <w:color w:val="000000"/>
          <w:sz w:val="24"/>
          <w:szCs w:val="24"/>
        </w:rPr>
        <w:t xml:space="preserve">) who do not appreciate </w:t>
      </w:r>
      <w:r w:rsidR="006160B5" w:rsidRPr="00F40E35">
        <w:rPr>
          <w:rFonts w:asciiTheme="majorHAnsi" w:hAnsiTheme="majorHAnsi" w:cstheme="majorHAnsi"/>
          <w:color w:val="000000"/>
          <w:sz w:val="24"/>
          <w:szCs w:val="24"/>
        </w:rPr>
        <w:t>nurse's</w:t>
      </w:r>
      <w:r w:rsidR="00F836CA" w:rsidRPr="00F40E35">
        <w:rPr>
          <w:rFonts w:asciiTheme="majorHAnsi" w:hAnsiTheme="majorHAnsi" w:cstheme="majorHAnsi"/>
          <w:color w:val="000000"/>
          <w:sz w:val="24"/>
          <w:szCs w:val="24"/>
        </w:rPr>
        <w:t xml:space="preserve"> contribution to the quality of primary care. </w:t>
      </w:r>
      <w:r w:rsidRPr="00F40E35">
        <w:rPr>
          <w:rFonts w:asciiTheme="majorHAnsi" w:hAnsiTheme="majorHAnsi" w:cstheme="majorHAnsi"/>
          <w:color w:val="000000"/>
          <w:sz w:val="24"/>
          <w:szCs w:val="24"/>
        </w:rPr>
        <w:t xml:space="preserve">The </w:t>
      </w:r>
      <w:r w:rsidR="00CA0427" w:rsidRPr="00F40E35">
        <w:rPr>
          <w:rFonts w:asciiTheme="majorHAnsi" w:hAnsiTheme="majorHAnsi" w:cstheme="majorHAnsi"/>
          <w:color w:val="000000"/>
          <w:sz w:val="24"/>
          <w:szCs w:val="24"/>
        </w:rPr>
        <w:t xml:space="preserve">proportions </w:t>
      </w:r>
      <w:r w:rsidRPr="00F40E35">
        <w:rPr>
          <w:rFonts w:asciiTheme="majorHAnsi" w:hAnsiTheme="majorHAnsi" w:cstheme="majorHAnsi"/>
          <w:color w:val="000000"/>
          <w:sz w:val="24"/>
          <w:szCs w:val="24"/>
        </w:rPr>
        <w:t>of physicians who perceived the nurses’ actual involvement to a very great extent was higher in 2020 than in 2010 (25% vs 17%). There was no difference between the years in the physicians’ perception of the nurses’ actual involvement as contributing to the quality of practice to a great extent (42%).</w:t>
      </w:r>
    </w:p>
    <w:p w14:paraId="3BF2733B" w14:textId="77777777" w:rsidR="00AE5E81"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Bivariate analyses</w:t>
      </w:r>
      <w:r w:rsidR="00AE5E81"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(Table 2)</w:t>
      </w:r>
      <w:r w:rsidR="00AE5E81" w:rsidRPr="00F40E35">
        <w:rPr>
          <w:rFonts w:asciiTheme="majorHAnsi" w:hAnsiTheme="majorHAnsi" w:cstheme="majorHAnsi"/>
          <w:color w:val="000000"/>
          <w:sz w:val="24"/>
          <w:szCs w:val="24"/>
        </w:rPr>
        <w:t xml:space="preserve"> indicated that </w:t>
      </w:r>
      <w:r w:rsidR="00D14F16" w:rsidRPr="00F40E35">
        <w:rPr>
          <w:rFonts w:asciiTheme="majorHAnsi" w:hAnsiTheme="majorHAnsi" w:cstheme="majorHAnsi"/>
          <w:color w:val="000000"/>
          <w:sz w:val="24"/>
          <w:szCs w:val="24"/>
        </w:rPr>
        <w:t>a</w:t>
      </w:r>
      <w:r w:rsidRPr="00F40E35">
        <w:rPr>
          <w:rFonts w:asciiTheme="majorHAnsi" w:hAnsiTheme="majorHAnsi" w:cstheme="majorHAnsi"/>
          <w:color w:val="000000"/>
          <w:sz w:val="24"/>
          <w:szCs w:val="24"/>
        </w:rPr>
        <w:t xml:space="preserve"> higher proportion </w:t>
      </w:r>
      <w:r w:rsidR="00D14F16" w:rsidRPr="00F40E35">
        <w:rPr>
          <w:rFonts w:asciiTheme="majorHAnsi" w:hAnsiTheme="majorHAnsi" w:cstheme="majorHAnsi"/>
          <w:color w:val="000000"/>
          <w:sz w:val="24"/>
          <w:szCs w:val="24"/>
        </w:rPr>
        <w:t xml:space="preserve">of responders </w:t>
      </w:r>
      <w:r w:rsidRPr="00F40E35">
        <w:rPr>
          <w:rFonts w:asciiTheme="majorHAnsi" w:hAnsiTheme="majorHAnsi" w:cstheme="majorHAnsi"/>
          <w:color w:val="000000"/>
          <w:sz w:val="24"/>
          <w:szCs w:val="24"/>
        </w:rPr>
        <w:t xml:space="preserve">in 2020 than 2010 believed that psycho-social </w:t>
      </w:r>
      <w:r w:rsidR="00D14F16" w:rsidRPr="00F40E35">
        <w:rPr>
          <w:rFonts w:asciiTheme="majorHAnsi" w:hAnsiTheme="majorHAnsi" w:cstheme="majorHAnsi"/>
          <w:color w:val="000000"/>
          <w:sz w:val="24"/>
          <w:szCs w:val="24"/>
        </w:rPr>
        <w:t xml:space="preserve">determinants </w:t>
      </w:r>
      <w:r w:rsidRPr="00F40E35">
        <w:rPr>
          <w:rFonts w:asciiTheme="majorHAnsi" w:hAnsiTheme="majorHAnsi" w:cstheme="majorHAnsi"/>
          <w:color w:val="000000"/>
          <w:sz w:val="24"/>
          <w:szCs w:val="24"/>
        </w:rPr>
        <w:t>affect the medical condition and success of treatment (52% vs 43%); devoted up to 5% of their time to follow-up and improvement of the indicators (48% vs 34%); agreed that the</w:t>
      </w:r>
      <w:r w:rsidR="00D14F16" w:rsidRPr="00F40E35">
        <w:rPr>
          <w:rFonts w:asciiTheme="majorHAnsi" w:hAnsiTheme="majorHAnsi" w:cstheme="majorHAnsi"/>
          <w:color w:val="000000"/>
          <w:sz w:val="24"/>
          <w:szCs w:val="24"/>
        </w:rPr>
        <w:t>y</w:t>
      </w:r>
      <w:r w:rsidRPr="00F40E35">
        <w:rPr>
          <w:rFonts w:asciiTheme="majorHAnsi" w:hAnsiTheme="majorHAnsi" w:cstheme="majorHAnsi"/>
          <w:color w:val="000000"/>
          <w:sz w:val="24"/>
          <w:szCs w:val="24"/>
        </w:rPr>
        <w:t xml:space="preserve"> shar</w:t>
      </w:r>
      <w:r w:rsidR="00D14F16" w:rsidRPr="00F40E35">
        <w:rPr>
          <w:rFonts w:asciiTheme="majorHAnsi" w:hAnsiTheme="majorHAnsi" w:cstheme="majorHAnsi"/>
          <w:color w:val="000000"/>
          <w:sz w:val="24"/>
          <w:szCs w:val="24"/>
        </w:rPr>
        <w:t>e with</w:t>
      </w:r>
      <w:r w:rsidRPr="00F40E35">
        <w:rPr>
          <w:rFonts w:asciiTheme="majorHAnsi" w:hAnsiTheme="majorHAnsi" w:cstheme="majorHAnsi"/>
          <w:color w:val="000000"/>
          <w:sz w:val="24"/>
          <w:szCs w:val="24"/>
        </w:rPr>
        <w:t xml:space="preserve"> the nurses </w:t>
      </w:r>
      <w:r w:rsidR="00D14F16" w:rsidRPr="00F40E35">
        <w:rPr>
          <w:rFonts w:asciiTheme="majorHAnsi" w:hAnsiTheme="majorHAnsi" w:cstheme="majorHAnsi"/>
          <w:color w:val="000000"/>
          <w:sz w:val="24"/>
          <w:szCs w:val="24"/>
        </w:rPr>
        <w:t xml:space="preserve">the responsibility for patient care </w:t>
      </w:r>
      <w:r w:rsidRPr="00F40E35">
        <w:rPr>
          <w:rFonts w:asciiTheme="majorHAnsi" w:hAnsiTheme="majorHAnsi" w:cstheme="majorHAnsi"/>
          <w:color w:val="000000"/>
          <w:sz w:val="24"/>
          <w:szCs w:val="24"/>
        </w:rPr>
        <w:t xml:space="preserve">(70% vs 63%), and that </w:t>
      </w:r>
      <w:r w:rsidR="00D14F16" w:rsidRPr="00F40E35">
        <w:rPr>
          <w:rFonts w:asciiTheme="majorHAnsi" w:hAnsiTheme="majorHAnsi" w:cstheme="majorHAnsi"/>
          <w:color w:val="000000"/>
          <w:sz w:val="24"/>
          <w:szCs w:val="24"/>
        </w:rPr>
        <w:t xml:space="preserve">they </w:t>
      </w:r>
      <w:r w:rsidRPr="00F40E35">
        <w:rPr>
          <w:rFonts w:asciiTheme="majorHAnsi" w:hAnsiTheme="majorHAnsi" w:cstheme="majorHAnsi"/>
          <w:color w:val="000000"/>
          <w:sz w:val="24"/>
          <w:szCs w:val="24"/>
        </w:rPr>
        <w:t xml:space="preserve">are responsible for performance on some indicators </w:t>
      </w:r>
      <w:r w:rsidR="00D14F16" w:rsidRPr="00F40E35">
        <w:rPr>
          <w:rFonts w:asciiTheme="majorHAnsi" w:hAnsiTheme="majorHAnsi" w:cstheme="majorHAnsi"/>
          <w:color w:val="000000"/>
          <w:sz w:val="24"/>
          <w:szCs w:val="24"/>
        </w:rPr>
        <w:t xml:space="preserve">quality of care </w:t>
      </w:r>
      <w:r w:rsidRPr="00F40E35">
        <w:rPr>
          <w:rFonts w:asciiTheme="majorHAnsi" w:hAnsiTheme="majorHAnsi" w:cstheme="majorHAnsi"/>
          <w:color w:val="000000"/>
          <w:sz w:val="24"/>
          <w:szCs w:val="24"/>
        </w:rPr>
        <w:t xml:space="preserve">and nurses </w:t>
      </w:r>
      <w:r w:rsidR="00D14F16" w:rsidRPr="00F40E35">
        <w:rPr>
          <w:rFonts w:asciiTheme="majorHAnsi" w:hAnsiTheme="majorHAnsi" w:cstheme="majorHAnsi"/>
          <w:color w:val="000000"/>
          <w:sz w:val="24"/>
          <w:szCs w:val="24"/>
        </w:rPr>
        <w:t>for</w:t>
      </w:r>
      <w:r w:rsidRPr="00F40E35">
        <w:rPr>
          <w:rFonts w:asciiTheme="majorHAnsi" w:hAnsiTheme="majorHAnsi" w:cstheme="majorHAnsi"/>
          <w:color w:val="000000"/>
          <w:sz w:val="24"/>
          <w:szCs w:val="24"/>
        </w:rPr>
        <w:t xml:space="preserve"> others (64% vs 56%). An increase over the years was also noted for the sense of added burden due to follow-up on the indicators although this difference was less meaningful.</w:t>
      </w:r>
      <w:r w:rsidR="00D14F16" w:rsidRPr="00F40E35">
        <w:rPr>
          <w:rFonts w:asciiTheme="majorHAnsi" w:hAnsiTheme="majorHAnsi" w:cstheme="majorHAnsi"/>
          <w:color w:val="000000"/>
          <w:sz w:val="24"/>
          <w:szCs w:val="24"/>
        </w:rPr>
        <w:t xml:space="preserve"> About half of the PCPs who thought that the psycho-social state projects onto the medical condition and the success of treatment, also believed that nurses share responsibility to a very </w:t>
      </w:r>
      <w:r w:rsidR="005B2909" w:rsidRPr="00F40E35">
        <w:rPr>
          <w:rFonts w:asciiTheme="majorHAnsi" w:hAnsiTheme="majorHAnsi" w:cstheme="majorHAnsi"/>
          <w:color w:val="000000"/>
          <w:sz w:val="24"/>
          <w:szCs w:val="24"/>
        </w:rPr>
        <w:t>high</w:t>
      </w:r>
      <w:r w:rsidR="00D14F16" w:rsidRPr="00F40E35">
        <w:rPr>
          <w:rFonts w:asciiTheme="majorHAnsi" w:hAnsiTheme="majorHAnsi" w:cstheme="majorHAnsi"/>
          <w:color w:val="000000"/>
          <w:sz w:val="24"/>
          <w:szCs w:val="24"/>
        </w:rPr>
        <w:t xml:space="preserve"> extent.</w:t>
      </w:r>
    </w:p>
    <w:p w14:paraId="5F3B775F" w14:textId="77777777" w:rsidR="006202FA" w:rsidRPr="00F40E35" w:rsidRDefault="00AE5E81"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i/>
          <w:iCs/>
          <w:color w:val="000000"/>
          <w:sz w:val="24"/>
          <w:szCs w:val="24"/>
        </w:rPr>
        <w:t xml:space="preserve">Independent predictors of PCPs perceptions of </w:t>
      </w:r>
      <w:r w:rsidRPr="00F40E35">
        <w:rPr>
          <w:rFonts w:asciiTheme="majorHAnsi" w:hAnsiTheme="majorHAnsi" w:cstheme="majorHAnsi"/>
          <w:bCs/>
          <w:i/>
          <w:iCs/>
          <w:color w:val="000000"/>
          <w:sz w:val="24"/>
          <w:szCs w:val="24"/>
        </w:rPr>
        <w:t>nurses’ responsibility for the improvement of quality of care.</w:t>
      </w:r>
      <w:r w:rsidRPr="00F40E35">
        <w:rPr>
          <w:rFonts w:asciiTheme="majorHAnsi" w:hAnsiTheme="majorHAnsi" w:cstheme="majorHAnsi"/>
          <w:i/>
          <w:iCs/>
          <w:color w:val="000000"/>
          <w:sz w:val="24"/>
          <w:szCs w:val="24"/>
        </w:rPr>
        <w:t xml:space="preserve"> </w:t>
      </w:r>
    </w:p>
    <w:p w14:paraId="7C55A19D" w14:textId="77777777" w:rsidR="00747C24" w:rsidRDefault="006202FA"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Older age, male gender</w:t>
      </w:r>
      <w:r w:rsidR="00D44933" w:rsidRPr="00F40E35">
        <w:rPr>
          <w:rFonts w:asciiTheme="majorHAnsi" w:hAnsiTheme="majorHAnsi" w:cstheme="majorHAnsi"/>
          <w:color w:val="000000"/>
          <w:sz w:val="24"/>
          <w:szCs w:val="24"/>
        </w:rPr>
        <w:t xml:space="preserve">, self-employed status </w:t>
      </w:r>
      <w:r w:rsidRPr="00F40E35">
        <w:rPr>
          <w:rFonts w:asciiTheme="majorHAnsi" w:hAnsiTheme="majorHAnsi" w:cstheme="majorHAnsi"/>
          <w:color w:val="000000"/>
          <w:sz w:val="24"/>
          <w:szCs w:val="24"/>
        </w:rPr>
        <w:t xml:space="preserve">and board certification in family medicine were independent predictors of </w:t>
      </w:r>
      <w:r w:rsidRPr="00F40E35">
        <w:rPr>
          <w:rFonts w:asciiTheme="majorHAnsi" w:hAnsiTheme="majorHAnsi" w:cstheme="majorHAnsi"/>
          <w:i/>
          <w:iCs/>
          <w:color w:val="000000"/>
          <w:sz w:val="24"/>
          <w:szCs w:val="24"/>
        </w:rPr>
        <w:t xml:space="preserve">reduced </w:t>
      </w:r>
      <w:r w:rsidRPr="00F40E35">
        <w:rPr>
          <w:rFonts w:asciiTheme="majorHAnsi" w:hAnsiTheme="majorHAnsi" w:cstheme="majorHAnsi"/>
          <w:color w:val="000000"/>
          <w:sz w:val="24"/>
          <w:szCs w:val="24"/>
        </w:rPr>
        <w:t>perc</w:t>
      </w:r>
      <w:r w:rsidR="00D44933" w:rsidRPr="00F40E35">
        <w:rPr>
          <w:rFonts w:asciiTheme="majorHAnsi" w:hAnsiTheme="majorHAnsi" w:cstheme="majorHAnsi"/>
          <w:color w:val="000000"/>
          <w:sz w:val="24"/>
          <w:szCs w:val="24"/>
        </w:rPr>
        <w:t>eption of</w:t>
      </w:r>
      <w:r w:rsidRPr="00F40E35">
        <w:rPr>
          <w:rFonts w:asciiTheme="majorHAnsi" w:hAnsiTheme="majorHAnsi" w:cstheme="majorHAnsi"/>
          <w:color w:val="000000"/>
          <w:sz w:val="24"/>
          <w:szCs w:val="24"/>
        </w:rPr>
        <w:t xml:space="preserve"> </w:t>
      </w:r>
      <w:r w:rsidRPr="00F40E35">
        <w:rPr>
          <w:rFonts w:asciiTheme="majorHAnsi" w:hAnsiTheme="majorHAnsi" w:cstheme="majorHAnsi"/>
          <w:bCs/>
          <w:color w:val="000000"/>
          <w:sz w:val="24"/>
          <w:szCs w:val="24"/>
        </w:rPr>
        <w:t>nurses’ responsibility for quality of care</w:t>
      </w:r>
      <w:r w:rsidR="00E976B8" w:rsidRPr="00F40E35">
        <w:rPr>
          <w:rFonts w:asciiTheme="majorHAnsi" w:hAnsiTheme="majorHAnsi" w:cstheme="majorHAnsi"/>
          <w:bCs/>
          <w:color w:val="000000"/>
          <w:sz w:val="24"/>
          <w:szCs w:val="24"/>
        </w:rPr>
        <w:t>, while</w:t>
      </w:r>
      <w:r w:rsidRPr="00F40E35">
        <w:rPr>
          <w:rFonts w:asciiTheme="majorHAnsi" w:hAnsiTheme="majorHAnsi" w:cstheme="majorHAnsi"/>
          <w:color w:val="000000"/>
          <w:sz w:val="24"/>
          <w:szCs w:val="24"/>
        </w:rPr>
        <w:t xml:space="preserve"> </w:t>
      </w:r>
      <w:r w:rsidR="00D44933" w:rsidRPr="00F40E35">
        <w:rPr>
          <w:rFonts w:asciiTheme="majorHAnsi" w:hAnsiTheme="majorHAnsi" w:cstheme="majorHAnsi"/>
          <w:color w:val="000000"/>
          <w:sz w:val="24"/>
          <w:szCs w:val="24"/>
        </w:rPr>
        <w:t xml:space="preserve">Israeli </w:t>
      </w:r>
      <w:proofErr w:type="gramStart"/>
      <w:r w:rsidR="00D44933" w:rsidRPr="00F40E35">
        <w:rPr>
          <w:rFonts w:asciiTheme="majorHAnsi" w:hAnsiTheme="majorHAnsi" w:cstheme="majorHAnsi"/>
          <w:color w:val="000000"/>
          <w:sz w:val="24"/>
          <w:szCs w:val="24"/>
        </w:rPr>
        <w:t>born</w:t>
      </w:r>
      <w:proofErr w:type="gramEnd"/>
      <w:r w:rsidR="00D44933" w:rsidRPr="00F40E35">
        <w:rPr>
          <w:rFonts w:asciiTheme="majorHAnsi" w:hAnsiTheme="majorHAnsi" w:cstheme="majorHAnsi"/>
          <w:color w:val="000000"/>
          <w:sz w:val="24"/>
          <w:szCs w:val="24"/>
        </w:rPr>
        <w:t xml:space="preserve"> and Jewish PCPs were more likely to</w:t>
      </w:r>
      <w:r w:rsidR="0018080F" w:rsidRPr="00F40E35">
        <w:rPr>
          <w:rFonts w:asciiTheme="majorHAnsi" w:hAnsiTheme="majorHAnsi" w:cstheme="majorHAnsi"/>
          <w:color w:val="000000"/>
          <w:sz w:val="24"/>
          <w:szCs w:val="24"/>
        </w:rPr>
        <w:t xml:space="preserve"> </w:t>
      </w:r>
      <w:r w:rsidR="00741094" w:rsidRPr="00F40E35">
        <w:rPr>
          <w:rFonts w:asciiTheme="majorHAnsi" w:hAnsiTheme="majorHAnsi" w:cstheme="majorHAnsi"/>
          <w:color w:val="000000"/>
          <w:sz w:val="24"/>
          <w:szCs w:val="24"/>
        </w:rPr>
        <w:t>perceive nurses as sharing responsibility to a very great extent</w:t>
      </w:r>
      <w:r w:rsidR="00590991" w:rsidRPr="00F40E35">
        <w:rPr>
          <w:rFonts w:asciiTheme="majorHAnsi" w:hAnsiTheme="majorHAnsi" w:cstheme="majorHAnsi"/>
          <w:color w:val="000000"/>
          <w:sz w:val="24"/>
          <w:szCs w:val="24"/>
        </w:rPr>
        <w:t xml:space="preserve"> (Table 3)</w:t>
      </w:r>
      <w:r w:rsidR="00D44933" w:rsidRPr="00F40E35">
        <w:rPr>
          <w:rFonts w:asciiTheme="majorHAnsi" w:hAnsiTheme="majorHAnsi" w:cstheme="majorHAnsi"/>
          <w:color w:val="000000"/>
          <w:sz w:val="24"/>
          <w:szCs w:val="24"/>
        </w:rPr>
        <w:t xml:space="preserve">. </w:t>
      </w:r>
      <w:r w:rsidR="003251CC" w:rsidRPr="00F40E35">
        <w:rPr>
          <w:rFonts w:asciiTheme="majorHAnsi" w:hAnsiTheme="majorHAnsi" w:cstheme="majorHAnsi"/>
          <w:color w:val="000000"/>
          <w:sz w:val="24"/>
          <w:szCs w:val="24"/>
        </w:rPr>
        <w:t xml:space="preserve">Furthermore, the odds that physicians who believed that nurses </w:t>
      </w:r>
      <w:proofErr w:type="gramStart"/>
      <w:r w:rsidR="003251CC" w:rsidRPr="00F40E35">
        <w:rPr>
          <w:rFonts w:asciiTheme="majorHAnsi" w:hAnsiTheme="majorHAnsi" w:cstheme="majorHAnsi"/>
          <w:color w:val="000000"/>
          <w:sz w:val="24"/>
          <w:szCs w:val="24"/>
        </w:rPr>
        <w:t>actually contribute</w:t>
      </w:r>
      <w:proofErr w:type="gramEnd"/>
      <w:r w:rsidR="003251CC" w:rsidRPr="00F40E35">
        <w:rPr>
          <w:rFonts w:asciiTheme="majorHAnsi" w:hAnsiTheme="majorHAnsi" w:cstheme="majorHAnsi"/>
          <w:color w:val="000000"/>
          <w:sz w:val="24"/>
          <w:szCs w:val="24"/>
        </w:rPr>
        <w:t xml:space="preserve"> to a very great extent to the quality of practice, also perceived nurses as sharing responsibility to a very great extent was 7.2 time more than physicians who believed this to a smaller extent. Finally, the odds that physicians who participated in the 2020 study, also perceived nurses as sharing responsibility to a very great extent was 1.2 times more than physicians who participated in the 2010 survey.</w:t>
      </w:r>
    </w:p>
    <w:p w14:paraId="7C25FB8B" w14:textId="77777777" w:rsidR="00747C24" w:rsidRPr="00747C24" w:rsidRDefault="003251CC" w:rsidP="00747C24">
      <w:pPr>
        <w:pBdr>
          <w:top w:val="nil"/>
          <w:left w:val="nil"/>
          <w:bottom w:val="nil"/>
          <w:right w:val="nil"/>
          <w:between w:val="nil"/>
        </w:pBdr>
        <w:spacing w:line="276" w:lineRule="auto"/>
        <w:rPr>
          <w:rFonts w:asciiTheme="majorHAnsi" w:hAnsiTheme="majorHAnsi" w:cstheme="majorHAnsi"/>
          <w:i/>
          <w:iCs/>
          <w:color w:val="000000"/>
          <w:sz w:val="24"/>
          <w:szCs w:val="24"/>
        </w:rPr>
      </w:pPr>
      <w:r w:rsidRPr="00F40E35">
        <w:rPr>
          <w:rFonts w:asciiTheme="majorHAnsi" w:hAnsiTheme="majorHAnsi" w:cstheme="majorHAnsi"/>
          <w:color w:val="000000"/>
          <w:sz w:val="24"/>
          <w:szCs w:val="24"/>
        </w:rPr>
        <w:t xml:space="preserve"> </w:t>
      </w:r>
      <w:r w:rsidR="00747C24" w:rsidRPr="00747C24">
        <w:rPr>
          <w:rFonts w:asciiTheme="majorHAnsi" w:hAnsiTheme="majorHAnsi" w:cstheme="majorHAnsi"/>
          <w:i/>
          <w:iCs/>
          <w:color w:val="000000"/>
          <w:sz w:val="24"/>
          <w:szCs w:val="24"/>
        </w:rPr>
        <w:t>The complexity of the difference between the two years in the background characteristics of the samples</w:t>
      </w:r>
    </w:p>
    <w:p w14:paraId="582FF8E8" w14:textId="77777777" w:rsidR="00747C24" w:rsidRPr="00747C24" w:rsidRDefault="00747C24" w:rsidP="00747C24">
      <w:pPr>
        <w:pBdr>
          <w:top w:val="nil"/>
          <w:left w:val="nil"/>
          <w:bottom w:val="nil"/>
          <w:right w:val="nil"/>
          <w:between w:val="nil"/>
        </w:pBdr>
        <w:spacing w:line="276" w:lineRule="auto"/>
        <w:rPr>
          <w:rFonts w:asciiTheme="majorHAnsi" w:hAnsiTheme="majorHAnsi" w:cstheme="majorHAnsi"/>
          <w:color w:val="000000"/>
          <w:sz w:val="24"/>
          <w:szCs w:val="24"/>
        </w:rPr>
      </w:pPr>
      <w:r w:rsidRPr="00747C24">
        <w:rPr>
          <w:rFonts w:asciiTheme="majorHAnsi" w:hAnsiTheme="majorHAnsi" w:cstheme="majorHAnsi"/>
          <w:color w:val="000000"/>
          <w:sz w:val="24"/>
          <w:szCs w:val="24"/>
        </w:rPr>
        <w:t>The study team carried out a series of multivariate models to assess the extent to which the change in key outcome variables between 2010 and 2020 could be attributed to changes in the demographic composition of the sample. For each key outcome variable, we calculated both a basic model in which the only independent variable was a dummy variable representing the year (2020) and a full model which included a broader set of independent variables: age, sex, nationality, country of birth, specialization and form of employment and the year dummy variable. As can be seen from Table 4, only a small proportion of the changes in outcome variables were due to the demographic changes</w:t>
      </w:r>
      <w:r w:rsidRPr="00747C24">
        <w:rPr>
          <w:rFonts w:asciiTheme="majorHAnsi" w:hAnsiTheme="majorHAnsi" w:cstheme="majorHAnsi"/>
          <w:color w:val="000000"/>
          <w:sz w:val="24"/>
          <w:szCs w:val="24"/>
          <w:rtl/>
        </w:rPr>
        <w:t>.</w:t>
      </w:r>
    </w:p>
    <w:p w14:paraId="25E7B2E0" w14:textId="77777777" w:rsidR="00896ADB" w:rsidRPr="00F40E35" w:rsidRDefault="00741094" w:rsidP="00A3506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Discussion</w:t>
      </w:r>
    </w:p>
    <w:p w14:paraId="7B919485" w14:textId="358E1AD2" w:rsidR="00CD3DD7"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Our findings show </w:t>
      </w:r>
      <w:r w:rsidR="00CD3DD7" w:rsidRPr="00F40E35">
        <w:rPr>
          <w:rFonts w:asciiTheme="majorHAnsi" w:hAnsiTheme="majorHAnsi" w:cstheme="majorHAnsi"/>
          <w:color w:val="000000"/>
          <w:sz w:val="24"/>
          <w:szCs w:val="24"/>
        </w:rPr>
        <w:t xml:space="preserve">an increase </w:t>
      </w:r>
      <w:r w:rsidRPr="00F40E35">
        <w:rPr>
          <w:rFonts w:asciiTheme="majorHAnsi" w:hAnsiTheme="majorHAnsi" w:cstheme="majorHAnsi"/>
          <w:color w:val="000000"/>
          <w:sz w:val="24"/>
          <w:szCs w:val="24"/>
        </w:rPr>
        <w:t xml:space="preserve">in the extent </w:t>
      </w:r>
      <w:r w:rsidR="00CD3DD7" w:rsidRPr="00F40E35">
        <w:rPr>
          <w:rFonts w:asciiTheme="majorHAnsi" w:hAnsiTheme="majorHAnsi" w:cstheme="majorHAnsi"/>
          <w:color w:val="000000"/>
          <w:sz w:val="24"/>
          <w:szCs w:val="24"/>
        </w:rPr>
        <w:t xml:space="preserve">to which physicians perceive </w:t>
      </w:r>
      <w:proofErr w:type="gramStart"/>
      <w:r w:rsidR="00CD3DD7" w:rsidRPr="00F40E35">
        <w:rPr>
          <w:rFonts w:asciiTheme="majorHAnsi" w:hAnsiTheme="majorHAnsi" w:cstheme="majorHAnsi"/>
          <w:color w:val="000000"/>
          <w:sz w:val="24"/>
          <w:szCs w:val="24"/>
        </w:rPr>
        <w:t xml:space="preserve">that </w:t>
      </w:r>
      <w:r w:rsidRPr="00F40E35">
        <w:rPr>
          <w:rFonts w:asciiTheme="majorHAnsi" w:hAnsiTheme="majorHAnsi" w:cstheme="majorHAnsi"/>
          <w:color w:val="000000"/>
          <w:sz w:val="24"/>
          <w:szCs w:val="24"/>
        </w:rPr>
        <w:t>nurses</w:t>
      </w:r>
      <w:proofErr w:type="gramEnd"/>
      <w:r w:rsidRPr="00F40E35">
        <w:rPr>
          <w:rFonts w:asciiTheme="majorHAnsi" w:hAnsiTheme="majorHAnsi" w:cstheme="majorHAnsi"/>
          <w:color w:val="000000"/>
          <w:sz w:val="24"/>
          <w:szCs w:val="24"/>
        </w:rPr>
        <w:t xml:space="preserve"> share responsibility for the improvement of the quality of care (74% </w:t>
      </w:r>
      <w:r w:rsidR="00C507FB">
        <w:rPr>
          <w:rFonts w:asciiTheme="majorHAnsi" w:hAnsiTheme="majorHAnsi" w:cstheme="majorHAnsi"/>
          <w:color w:val="000000"/>
          <w:sz w:val="24"/>
          <w:szCs w:val="24"/>
        </w:rPr>
        <w:t xml:space="preserve">in 2010 </w:t>
      </w:r>
      <w:r w:rsidRPr="00F40E35">
        <w:rPr>
          <w:rFonts w:asciiTheme="majorHAnsi" w:hAnsiTheme="majorHAnsi" w:cstheme="majorHAnsi"/>
          <w:color w:val="000000"/>
          <w:sz w:val="24"/>
          <w:szCs w:val="24"/>
        </w:rPr>
        <w:t xml:space="preserve">vs 83% in 2020).  This finding may be explained by </w:t>
      </w:r>
      <w:r w:rsidR="00CD3DD7" w:rsidRPr="00F40E35">
        <w:rPr>
          <w:rFonts w:asciiTheme="majorHAnsi" w:hAnsiTheme="majorHAnsi" w:cstheme="majorHAnsi"/>
          <w:color w:val="000000"/>
          <w:sz w:val="24"/>
          <w:szCs w:val="24"/>
        </w:rPr>
        <w:t xml:space="preserve">health system responses to </w:t>
      </w:r>
      <w:r w:rsidRPr="00F40E35">
        <w:rPr>
          <w:rFonts w:asciiTheme="majorHAnsi" w:hAnsiTheme="majorHAnsi" w:cstheme="majorHAnsi"/>
          <w:color w:val="000000"/>
          <w:sz w:val="24"/>
          <w:szCs w:val="24"/>
        </w:rPr>
        <w:t xml:space="preserve">major challenges, </w:t>
      </w:r>
      <w:r w:rsidR="00CD3DD7" w:rsidRPr="00F40E35">
        <w:rPr>
          <w:rFonts w:asciiTheme="majorHAnsi" w:hAnsiTheme="majorHAnsi" w:cstheme="majorHAnsi"/>
          <w:color w:val="000000"/>
          <w:sz w:val="24"/>
          <w:szCs w:val="24"/>
        </w:rPr>
        <w:t>including</w:t>
      </w:r>
      <w:r w:rsidRPr="00F40E35">
        <w:rPr>
          <w:rFonts w:asciiTheme="majorHAnsi" w:hAnsiTheme="majorHAnsi" w:cstheme="majorHAnsi"/>
          <w:color w:val="000000"/>
          <w:sz w:val="24"/>
          <w:szCs w:val="24"/>
        </w:rPr>
        <w:t xml:space="preserve"> the increase </w:t>
      </w:r>
      <w:r w:rsidR="00CD3DD7" w:rsidRPr="00F40E35">
        <w:rPr>
          <w:rFonts w:asciiTheme="majorHAnsi" w:hAnsiTheme="majorHAnsi" w:cstheme="majorHAnsi"/>
          <w:color w:val="000000"/>
          <w:sz w:val="24"/>
          <w:szCs w:val="24"/>
        </w:rPr>
        <w:t>in the proportion of the elderly</w:t>
      </w:r>
      <w:r w:rsidRPr="00F40E35">
        <w:rPr>
          <w:rFonts w:asciiTheme="majorHAnsi" w:hAnsiTheme="majorHAnsi" w:cstheme="majorHAnsi"/>
          <w:color w:val="000000"/>
          <w:sz w:val="24"/>
          <w:szCs w:val="24"/>
        </w:rPr>
        <w:t xml:space="preserve">, the rise in complex chronic illnesses, and the </w:t>
      </w:r>
      <w:r w:rsidR="00CD3DD7" w:rsidRPr="00F40E35">
        <w:rPr>
          <w:rFonts w:asciiTheme="majorHAnsi" w:hAnsiTheme="majorHAnsi" w:cstheme="majorHAnsi"/>
          <w:color w:val="000000"/>
          <w:sz w:val="24"/>
          <w:szCs w:val="24"/>
        </w:rPr>
        <w:t xml:space="preserve">growth of a </w:t>
      </w:r>
      <w:r w:rsidRPr="00F40E35">
        <w:rPr>
          <w:rFonts w:asciiTheme="majorHAnsi" w:hAnsiTheme="majorHAnsi" w:cstheme="majorHAnsi"/>
          <w:color w:val="000000"/>
          <w:sz w:val="24"/>
          <w:szCs w:val="24"/>
        </w:rPr>
        <w:t xml:space="preserve">consumer culture that demands responses “here and </w:t>
      </w:r>
      <w:proofErr w:type="gramStart"/>
      <w:r w:rsidRPr="00F40E35">
        <w:rPr>
          <w:rFonts w:asciiTheme="majorHAnsi" w:hAnsiTheme="majorHAnsi" w:cstheme="majorHAnsi"/>
          <w:color w:val="000000"/>
          <w:sz w:val="24"/>
          <w:szCs w:val="24"/>
        </w:rPr>
        <w:t xml:space="preserve">now”  </w:t>
      </w:r>
      <w:r w:rsidR="0091561A">
        <w:rPr>
          <w:rFonts w:asciiTheme="majorHAnsi" w:hAnsiTheme="majorHAnsi" w:cstheme="majorHAnsi"/>
          <w:color w:val="000000"/>
          <w:sz w:val="24"/>
          <w:szCs w:val="24"/>
        </w:rPr>
        <w:t>[</w:t>
      </w:r>
      <w:proofErr w:type="gramEnd"/>
      <w:r w:rsidRPr="00F40E35">
        <w:rPr>
          <w:rFonts w:asciiTheme="majorHAnsi" w:hAnsiTheme="majorHAnsi" w:cstheme="majorHAnsi"/>
          <w:color w:val="000000"/>
          <w:sz w:val="24"/>
          <w:szCs w:val="24"/>
        </w:rPr>
        <w:t>17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These challenges have led to the development of preventive approaches to morbidity by, among other things, augmenting health-promotion steps – transferring the focus from the clinical treatment of chronic illnesses to efforts to prevent illnesses such as hypertension, cancer, </w:t>
      </w:r>
      <w:proofErr w:type="gramStart"/>
      <w:r w:rsidRPr="00F40E35">
        <w:rPr>
          <w:rFonts w:asciiTheme="majorHAnsi" w:hAnsiTheme="majorHAnsi" w:cstheme="majorHAnsi"/>
          <w:color w:val="000000"/>
          <w:sz w:val="24"/>
          <w:szCs w:val="24"/>
        </w:rPr>
        <w:t>diabetes</w:t>
      </w:r>
      <w:proofErr w:type="gramEnd"/>
      <w:r w:rsidRPr="00F40E35">
        <w:rPr>
          <w:rFonts w:asciiTheme="majorHAnsi" w:hAnsiTheme="majorHAnsi" w:cstheme="majorHAnsi"/>
          <w:color w:val="000000"/>
          <w:sz w:val="24"/>
          <w:szCs w:val="24"/>
        </w:rPr>
        <w:t xml:space="preserve"> and cardiac disease. </w:t>
      </w:r>
      <w:r w:rsidR="001E5042" w:rsidRPr="00F40E35">
        <w:rPr>
          <w:rFonts w:asciiTheme="majorHAnsi" w:hAnsiTheme="majorHAnsi" w:cstheme="majorHAnsi"/>
          <w:color w:val="000000"/>
          <w:sz w:val="24"/>
          <w:szCs w:val="24"/>
        </w:rPr>
        <w:t>Health promotion is inseparable from nurses</w:t>
      </w:r>
      <w:r w:rsidR="00C507FB">
        <w:rPr>
          <w:rFonts w:asciiTheme="majorHAnsi" w:hAnsiTheme="majorHAnsi" w:cstheme="majorHAnsi"/>
          <w:color w:val="000000"/>
          <w:sz w:val="24"/>
          <w:szCs w:val="24"/>
        </w:rPr>
        <w:t>’</w:t>
      </w:r>
      <w:r w:rsidR="001E5042" w:rsidRPr="00F40E35">
        <w:rPr>
          <w:rFonts w:asciiTheme="majorHAnsi" w:hAnsiTheme="majorHAnsi" w:cstheme="majorHAnsi"/>
          <w:color w:val="000000"/>
          <w:sz w:val="24"/>
          <w:szCs w:val="24"/>
        </w:rPr>
        <w:t xml:space="preserve"> role, and as expected they have been improving it considerably.</w:t>
      </w:r>
    </w:p>
    <w:p w14:paraId="7C59E578" w14:textId="09324C7F" w:rsidR="00896ADB" w:rsidRPr="00F40E35" w:rsidRDefault="00CD3DD7"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More generally, t</w:t>
      </w:r>
      <w:r w:rsidR="00741094" w:rsidRPr="00F40E35">
        <w:rPr>
          <w:rFonts w:asciiTheme="majorHAnsi" w:hAnsiTheme="majorHAnsi" w:cstheme="majorHAnsi"/>
          <w:color w:val="000000"/>
          <w:sz w:val="24"/>
          <w:szCs w:val="24"/>
        </w:rPr>
        <w:t xml:space="preserve">he concept of health as the “absence of illness” has evolved </w:t>
      </w:r>
      <w:r w:rsidRPr="00F40E35">
        <w:rPr>
          <w:rFonts w:asciiTheme="majorHAnsi" w:hAnsiTheme="majorHAnsi" w:cstheme="majorHAnsi"/>
          <w:color w:val="000000"/>
          <w:sz w:val="24"/>
          <w:szCs w:val="24"/>
        </w:rPr>
        <w:t xml:space="preserve">in the direction of </w:t>
      </w:r>
      <w:r w:rsidR="00741094" w:rsidRPr="00F40E35">
        <w:rPr>
          <w:rFonts w:asciiTheme="majorHAnsi" w:hAnsiTheme="majorHAnsi" w:cstheme="majorHAnsi"/>
          <w:color w:val="000000"/>
          <w:sz w:val="24"/>
          <w:szCs w:val="24"/>
        </w:rPr>
        <w:t xml:space="preserve">a concept of health </w:t>
      </w:r>
      <w:r w:rsidR="00F77ACF" w:rsidRPr="00F40E35">
        <w:rPr>
          <w:rFonts w:asciiTheme="majorHAnsi" w:hAnsiTheme="majorHAnsi" w:cstheme="majorHAnsi"/>
          <w:color w:val="000000"/>
          <w:sz w:val="24"/>
          <w:szCs w:val="24"/>
        </w:rPr>
        <w:t>promotion</w:t>
      </w:r>
      <w:r w:rsidR="00741094" w:rsidRPr="00F40E35">
        <w:rPr>
          <w:rFonts w:asciiTheme="majorHAnsi" w:hAnsiTheme="majorHAnsi" w:cstheme="majorHAnsi"/>
          <w:color w:val="000000"/>
          <w:sz w:val="24"/>
          <w:szCs w:val="24"/>
        </w:rPr>
        <w:t xml:space="preserve">. All the health plans at their own initiative take steps to promote community health and regard nurses as the </w:t>
      </w:r>
      <w:r w:rsidRPr="00F40E35">
        <w:rPr>
          <w:rFonts w:asciiTheme="majorHAnsi" w:hAnsiTheme="majorHAnsi" w:cstheme="majorHAnsi"/>
          <w:color w:val="000000"/>
          <w:sz w:val="24"/>
          <w:szCs w:val="24"/>
        </w:rPr>
        <w:t xml:space="preserve">most </w:t>
      </w:r>
      <w:r w:rsidR="00741094" w:rsidRPr="00F40E35">
        <w:rPr>
          <w:rFonts w:asciiTheme="majorHAnsi" w:hAnsiTheme="majorHAnsi" w:cstheme="majorHAnsi"/>
          <w:color w:val="000000"/>
          <w:sz w:val="24"/>
          <w:szCs w:val="24"/>
        </w:rPr>
        <w:t xml:space="preserve">suitable professional workforce for the task since they combine clinical knowledge with a pleasant approach to patients </w:t>
      </w:r>
      <w:r w:rsidR="0091561A">
        <w:rPr>
          <w:rFonts w:asciiTheme="majorHAnsi" w:hAnsiTheme="majorHAnsi" w:cstheme="majorHAnsi"/>
          <w:color w:val="000000"/>
          <w:sz w:val="24"/>
          <w:szCs w:val="24"/>
        </w:rPr>
        <w:t>[</w:t>
      </w:r>
      <w:r w:rsidR="00741094" w:rsidRPr="00F40E35">
        <w:rPr>
          <w:rFonts w:asciiTheme="majorHAnsi" w:hAnsiTheme="majorHAnsi" w:cstheme="majorHAnsi"/>
          <w:color w:val="000000"/>
          <w:sz w:val="24"/>
          <w:szCs w:val="24"/>
        </w:rPr>
        <w:t>17</w:t>
      </w:r>
      <w:r w:rsidR="0091561A">
        <w:rPr>
          <w:rFonts w:asciiTheme="majorHAnsi" w:hAnsiTheme="majorHAnsi" w:cstheme="majorHAnsi"/>
          <w:color w:val="000000"/>
          <w:sz w:val="24"/>
          <w:szCs w:val="24"/>
        </w:rPr>
        <w:t>]</w:t>
      </w:r>
      <w:r w:rsidR="00EB7E14" w:rsidRPr="00F40E35">
        <w:rPr>
          <w:rFonts w:asciiTheme="majorHAnsi" w:hAnsiTheme="majorHAnsi" w:cstheme="majorHAnsi"/>
          <w:color w:val="000000"/>
          <w:sz w:val="24"/>
          <w:szCs w:val="24"/>
        </w:rPr>
        <w:t>.</w:t>
      </w:r>
      <w:r w:rsidR="00741094" w:rsidRPr="00F40E35">
        <w:rPr>
          <w:rFonts w:asciiTheme="majorHAnsi" w:hAnsiTheme="majorHAnsi" w:cstheme="majorHAnsi"/>
          <w:color w:val="000000"/>
          <w:sz w:val="24"/>
          <w:szCs w:val="24"/>
        </w:rPr>
        <w:t xml:space="preserve"> Seen in this light, one can appreciate why physicians regard the role of nurses in the improvement of quality of care as highly important.</w:t>
      </w:r>
    </w:p>
    <w:p w14:paraId="1A62D26F" w14:textId="751BBA1B" w:rsidR="00D54311" w:rsidRPr="00F40E35" w:rsidRDefault="00741094" w:rsidP="00C507FB">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For the past </w:t>
      </w:r>
      <w:r w:rsidR="00D54311" w:rsidRPr="00F40E35">
        <w:rPr>
          <w:rFonts w:asciiTheme="majorHAnsi" w:hAnsiTheme="majorHAnsi" w:cstheme="majorHAnsi"/>
          <w:color w:val="000000"/>
          <w:sz w:val="24"/>
          <w:szCs w:val="24"/>
        </w:rPr>
        <w:t>20</w:t>
      </w:r>
      <w:r w:rsidRPr="00F40E35">
        <w:rPr>
          <w:rFonts w:asciiTheme="majorHAnsi" w:hAnsiTheme="majorHAnsi" w:cstheme="majorHAnsi"/>
          <w:color w:val="000000"/>
          <w:sz w:val="24"/>
          <w:szCs w:val="24"/>
        </w:rPr>
        <w:t xml:space="preserve"> years, the health plans </w:t>
      </w:r>
      <w:r w:rsidR="00C507FB">
        <w:rPr>
          <w:rFonts w:asciiTheme="majorHAnsi" w:hAnsiTheme="majorHAnsi" w:cstheme="majorHAnsi"/>
          <w:color w:val="000000"/>
          <w:sz w:val="24"/>
          <w:szCs w:val="24"/>
        </w:rPr>
        <w:t xml:space="preserve">have </w:t>
      </w:r>
      <w:r w:rsidRPr="00F40E35">
        <w:rPr>
          <w:rFonts w:asciiTheme="majorHAnsi" w:hAnsiTheme="majorHAnsi" w:cstheme="majorHAnsi"/>
          <w:color w:val="000000"/>
          <w:sz w:val="24"/>
          <w:szCs w:val="24"/>
        </w:rPr>
        <w:t>facilitat</w:t>
      </w:r>
      <w:r w:rsidR="00C507FB">
        <w:rPr>
          <w:rFonts w:asciiTheme="majorHAnsi" w:hAnsiTheme="majorHAnsi" w:cstheme="majorHAnsi"/>
          <w:color w:val="000000"/>
          <w:sz w:val="24"/>
          <w:szCs w:val="24"/>
        </w:rPr>
        <w:t>ed</w:t>
      </w:r>
      <w:r w:rsidRPr="00F40E35">
        <w:rPr>
          <w:rFonts w:asciiTheme="majorHAnsi" w:hAnsiTheme="majorHAnsi" w:cstheme="majorHAnsi"/>
          <w:color w:val="000000"/>
          <w:sz w:val="24"/>
          <w:szCs w:val="24"/>
        </w:rPr>
        <w:t xml:space="preserve"> regular reviews of the quality of preventive, diagnostic, and rehabilitative services that they deliver. The quality indicators are how most</w:t>
      </w:r>
      <w:r w:rsidR="00E26F45" w:rsidRPr="00F40E35">
        <w:rPr>
          <w:rFonts w:asciiTheme="majorHAnsi" w:hAnsiTheme="majorHAnsi" w:cstheme="majorHAnsi"/>
          <w:color w:val="000000"/>
          <w:sz w:val="24"/>
          <w:szCs w:val="24"/>
        </w:rPr>
        <w:t xml:space="preserve"> health organizations</w:t>
      </w:r>
      <w:r w:rsidRPr="00F40E35">
        <w:rPr>
          <w:rFonts w:asciiTheme="majorHAnsi" w:hAnsiTheme="majorHAnsi" w:cstheme="majorHAnsi"/>
          <w:color w:val="000000"/>
          <w:sz w:val="24"/>
          <w:szCs w:val="24"/>
        </w:rPr>
        <w:t xml:space="preserve"> evaluate the standard of medical care provided – from the level of the individual physician to the level of local and district clinic managers – and, among other things, they lead to intra- and inter-organizational competition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25-26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r w:rsidR="00D54311" w:rsidRPr="00F40E35">
        <w:rPr>
          <w:rFonts w:asciiTheme="majorHAnsi" w:hAnsiTheme="majorHAnsi" w:cstheme="majorHAnsi"/>
          <w:color w:val="000000"/>
          <w:sz w:val="24"/>
          <w:szCs w:val="24"/>
        </w:rPr>
        <w:t xml:space="preserve"> Moreover, </w:t>
      </w:r>
      <w:r w:rsidR="00C507FB">
        <w:rPr>
          <w:rFonts w:asciiTheme="majorHAnsi" w:hAnsiTheme="majorHAnsi" w:cstheme="majorHAnsi"/>
          <w:color w:val="000000"/>
          <w:sz w:val="24"/>
          <w:szCs w:val="24"/>
        </w:rPr>
        <w:t>t</w:t>
      </w:r>
      <w:r w:rsidR="00D54311" w:rsidRPr="00F40E35">
        <w:rPr>
          <w:rFonts w:asciiTheme="majorHAnsi" w:hAnsiTheme="majorHAnsi" w:cstheme="majorHAnsi"/>
          <w:color w:val="000000"/>
          <w:sz w:val="24"/>
          <w:szCs w:val="24"/>
        </w:rPr>
        <w:t xml:space="preserve">he </w:t>
      </w:r>
      <w:r w:rsidR="00C507FB">
        <w:rPr>
          <w:rFonts w:asciiTheme="majorHAnsi" w:hAnsiTheme="majorHAnsi" w:cstheme="majorHAnsi"/>
          <w:color w:val="000000"/>
          <w:sz w:val="24"/>
          <w:szCs w:val="24"/>
        </w:rPr>
        <w:t xml:space="preserve">findings of the quality monitoring </w:t>
      </w:r>
      <w:r w:rsidR="00D54311" w:rsidRPr="00F40E35">
        <w:rPr>
          <w:rFonts w:asciiTheme="majorHAnsi" w:hAnsiTheme="majorHAnsi" w:cstheme="majorHAnsi"/>
          <w:color w:val="000000"/>
          <w:sz w:val="24"/>
          <w:szCs w:val="24"/>
        </w:rPr>
        <w:t xml:space="preserve">program </w:t>
      </w:r>
      <w:r w:rsidR="00C507FB">
        <w:rPr>
          <w:rFonts w:asciiTheme="majorHAnsi" w:hAnsiTheme="majorHAnsi" w:cstheme="majorHAnsi"/>
          <w:color w:val="000000"/>
          <w:sz w:val="24"/>
          <w:szCs w:val="24"/>
        </w:rPr>
        <w:t>are</w:t>
      </w:r>
      <w:r w:rsidR="00C507FB" w:rsidRPr="00F40E35">
        <w:rPr>
          <w:rFonts w:asciiTheme="majorHAnsi" w:hAnsiTheme="majorHAnsi" w:cstheme="majorHAnsi"/>
          <w:color w:val="000000"/>
          <w:sz w:val="24"/>
          <w:szCs w:val="24"/>
        </w:rPr>
        <w:t xml:space="preserve"> </w:t>
      </w:r>
      <w:r w:rsidR="00D54311" w:rsidRPr="00F40E35">
        <w:rPr>
          <w:rFonts w:asciiTheme="majorHAnsi" w:hAnsiTheme="majorHAnsi" w:cstheme="majorHAnsi"/>
          <w:color w:val="000000"/>
          <w:sz w:val="24"/>
          <w:szCs w:val="24"/>
        </w:rPr>
        <w:t xml:space="preserve">publicized and fully transparent, </w:t>
      </w:r>
      <w:r w:rsidR="00C507FB">
        <w:rPr>
          <w:rFonts w:asciiTheme="majorHAnsi" w:hAnsiTheme="majorHAnsi" w:cstheme="majorHAnsi"/>
          <w:color w:val="000000"/>
          <w:sz w:val="24"/>
          <w:szCs w:val="24"/>
        </w:rPr>
        <w:t xml:space="preserve">with the Nation Program </w:t>
      </w:r>
      <w:r w:rsidR="00D54311" w:rsidRPr="00F40E35">
        <w:rPr>
          <w:rFonts w:asciiTheme="majorHAnsi" w:hAnsiTheme="majorHAnsi" w:cstheme="majorHAnsi"/>
          <w:color w:val="000000"/>
          <w:sz w:val="24"/>
          <w:szCs w:val="24"/>
        </w:rPr>
        <w:t xml:space="preserve">presenting comparative data on the health plans. The public exposure and added weight attributed to the indicators by the health plans have caused physicians to </w:t>
      </w:r>
      <w:r w:rsidR="001E5042" w:rsidRPr="00F40E35">
        <w:rPr>
          <w:rFonts w:asciiTheme="majorHAnsi" w:hAnsiTheme="majorHAnsi" w:cstheme="majorHAnsi"/>
          <w:color w:val="000000"/>
          <w:sz w:val="24"/>
          <w:szCs w:val="24"/>
        </w:rPr>
        <w:t>consider</w:t>
      </w:r>
      <w:r w:rsidR="00D54311" w:rsidRPr="00F40E35">
        <w:rPr>
          <w:rFonts w:asciiTheme="majorHAnsi" w:hAnsiTheme="majorHAnsi" w:cstheme="majorHAnsi"/>
          <w:color w:val="000000"/>
          <w:sz w:val="24"/>
          <w:szCs w:val="24"/>
        </w:rPr>
        <w:t xml:space="preserve"> nurses as sharing in the quality of care more meaningfully than in the past. </w:t>
      </w:r>
    </w:p>
    <w:p w14:paraId="37CD4F31" w14:textId="4E69F008"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Another main finding is that about half the physicians who believed to a very </w:t>
      </w:r>
      <w:r w:rsidR="005B2909" w:rsidRPr="00F40E35">
        <w:rPr>
          <w:rFonts w:asciiTheme="majorHAnsi" w:hAnsiTheme="majorHAnsi" w:cstheme="majorHAnsi"/>
          <w:color w:val="000000"/>
          <w:sz w:val="24"/>
          <w:szCs w:val="24"/>
        </w:rPr>
        <w:t>high</w:t>
      </w:r>
      <w:r w:rsidRPr="00F40E35">
        <w:rPr>
          <w:rFonts w:asciiTheme="majorHAnsi" w:hAnsiTheme="majorHAnsi" w:cstheme="majorHAnsi"/>
          <w:color w:val="000000"/>
          <w:sz w:val="24"/>
          <w:szCs w:val="24"/>
        </w:rPr>
        <w:t xml:space="preserve"> extent that the psycho-social state projects onto the medical condition and the success of treatment, also believed that nurses share responsibility for quality improvement to a very </w:t>
      </w:r>
      <w:r w:rsidR="005B2909" w:rsidRPr="00F40E35">
        <w:rPr>
          <w:rFonts w:asciiTheme="majorHAnsi" w:hAnsiTheme="majorHAnsi" w:cstheme="majorHAnsi"/>
          <w:color w:val="000000"/>
          <w:sz w:val="24"/>
          <w:szCs w:val="24"/>
        </w:rPr>
        <w:t>high</w:t>
      </w:r>
      <w:r w:rsidRPr="00F40E35">
        <w:rPr>
          <w:rFonts w:asciiTheme="majorHAnsi" w:hAnsiTheme="majorHAnsi" w:cstheme="majorHAnsi"/>
          <w:color w:val="000000"/>
          <w:sz w:val="24"/>
          <w:szCs w:val="24"/>
        </w:rPr>
        <w:t xml:space="preserve"> extent. </w:t>
      </w:r>
    </w:p>
    <w:p w14:paraId="5A63E922" w14:textId="4C48E6F6" w:rsidR="00896ADB" w:rsidRPr="00F40E35" w:rsidRDefault="00741094" w:rsidP="00C507FB">
      <w:pPr>
        <w:pBdr>
          <w:top w:val="nil"/>
          <w:left w:val="nil"/>
          <w:bottom w:val="nil"/>
          <w:right w:val="nil"/>
          <w:between w:val="nil"/>
        </w:pBdr>
        <w:spacing w:line="276" w:lineRule="auto"/>
        <w:rPr>
          <w:rFonts w:asciiTheme="majorHAnsi" w:hAnsiTheme="majorHAnsi" w:cstheme="majorHAnsi"/>
          <w:color w:val="000000"/>
          <w:sz w:val="24"/>
          <w:szCs w:val="24"/>
        </w:rPr>
      </w:pPr>
      <w:bookmarkStart w:id="137" w:name="_Hlk63275071"/>
      <w:r w:rsidRPr="00F40E35">
        <w:rPr>
          <w:rFonts w:asciiTheme="majorHAnsi" w:hAnsiTheme="majorHAnsi" w:cstheme="majorHAnsi"/>
          <w:color w:val="000000"/>
          <w:sz w:val="24"/>
          <w:szCs w:val="24"/>
        </w:rPr>
        <w:t>The psycho-social approach in medicine takes into account that treatment does not</w:t>
      </w:r>
      <w:r w:rsidRPr="00F40E35">
        <w:rPr>
          <w:rFonts w:asciiTheme="majorHAnsi" w:hAnsiTheme="majorHAnsi" w:cstheme="majorHAnsi"/>
          <w:color w:val="FF0000"/>
          <w:sz w:val="24"/>
          <w:szCs w:val="24"/>
        </w:rPr>
        <w:t xml:space="preserve"> </w:t>
      </w:r>
      <w:r w:rsidR="00AF4003" w:rsidRPr="00244D2C">
        <w:rPr>
          <w:rFonts w:asciiTheme="majorHAnsi" w:hAnsiTheme="majorHAnsi" w:cstheme="majorHAnsi"/>
          <w:sz w:val="24"/>
          <w:szCs w:val="24"/>
        </w:rPr>
        <w:t>consist</w:t>
      </w:r>
      <w:r w:rsidRPr="00244D2C">
        <w:rPr>
          <w:rFonts w:asciiTheme="majorHAnsi" w:hAnsiTheme="majorHAnsi" w:cstheme="majorHAnsi"/>
          <w:sz w:val="24"/>
          <w:szCs w:val="24"/>
        </w:rPr>
        <w:t xml:space="preserve"> </w:t>
      </w:r>
      <w:r w:rsidRPr="00F40E35">
        <w:rPr>
          <w:rFonts w:asciiTheme="majorHAnsi" w:hAnsiTheme="majorHAnsi" w:cstheme="majorHAnsi"/>
          <w:color w:val="000000"/>
          <w:sz w:val="24"/>
          <w:szCs w:val="24"/>
        </w:rPr>
        <w:t xml:space="preserve">solely </w:t>
      </w:r>
      <w:proofErr w:type="gramStart"/>
      <w:r w:rsidRPr="00F40E35">
        <w:rPr>
          <w:rFonts w:asciiTheme="majorHAnsi" w:hAnsiTheme="majorHAnsi" w:cstheme="majorHAnsi"/>
          <w:color w:val="000000"/>
          <w:sz w:val="24"/>
          <w:szCs w:val="24"/>
        </w:rPr>
        <w:t>from</w:t>
      </w:r>
      <w:proofErr w:type="gramEnd"/>
      <w:r w:rsidRPr="00F40E35">
        <w:rPr>
          <w:rFonts w:asciiTheme="majorHAnsi" w:hAnsiTheme="majorHAnsi" w:cstheme="majorHAnsi"/>
          <w:color w:val="000000"/>
          <w:sz w:val="24"/>
          <w:szCs w:val="24"/>
        </w:rPr>
        <w:t xml:space="preserve"> biological clinical indicators</w:t>
      </w:r>
      <w:r w:rsidR="00C507FB">
        <w:rPr>
          <w:rFonts w:asciiTheme="majorHAnsi" w:hAnsiTheme="majorHAnsi" w:cstheme="majorHAnsi"/>
          <w:color w:val="000000"/>
          <w:sz w:val="24"/>
          <w:szCs w:val="24"/>
        </w:rPr>
        <w:t>; it also</w:t>
      </w:r>
      <w:r w:rsidRPr="00F40E35">
        <w:rPr>
          <w:rFonts w:asciiTheme="majorHAnsi" w:hAnsiTheme="majorHAnsi" w:cstheme="majorHAnsi"/>
          <w:color w:val="000000"/>
          <w:sz w:val="24"/>
          <w:szCs w:val="24"/>
        </w:rPr>
        <w:t xml:space="preserve"> includes aspects of psychological and, indeed, social care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w:t>
      </w:r>
      <w:bookmarkEnd w:id="137"/>
      <w:r w:rsidRPr="00F40E35">
        <w:rPr>
          <w:rFonts w:asciiTheme="majorHAnsi" w:hAnsiTheme="majorHAnsi" w:cstheme="majorHAnsi"/>
          <w:color w:val="000000"/>
          <w:sz w:val="24"/>
          <w:szCs w:val="24"/>
        </w:rPr>
        <w:t xml:space="preserve">It regards the quality of care that focuses solely on illness as inferior. A deeper, clearer understanding of a medical problem would encourage recommendations for more accurate and effective treatment, reduce unnecessary repeat visits, promote patient safety, and decrease iatrogenic harm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28</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Diabetes and metabolic syndrome are a case in point: without an overall approach relating to aspects beyond the sugar readings, it may be possible to better identify patients requiring prevention and intervention, but it is doubtful that they could be influenced to change their lifestyle and improve the course of their illness and their health. To encourage patients to lose weight, stop smoking, engage in physical exercise, and reduce tension – it is necessary to use essential psycho-social tools. </w:t>
      </w:r>
    </w:p>
    <w:p w14:paraId="0DCF9EF9" w14:textId="181426E9"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Gualano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16</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noted that physician perceptions of the nursing contribution to the improvement of </w:t>
      </w:r>
      <w:proofErr w:type="gramStart"/>
      <w:r w:rsidRPr="00F40E35">
        <w:rPr>
          <w:rFonts w:asciiTheme="majorHAnsi" w:hAnsiTheme="majorHAnsi" w:cstheme="majorHAnsi"/>
          <w:color w:val="000000"/>
          <w:sz w:val="24"/>
          <w:szCs w:val="24"/>
        </w:rPr>
        <w:t>quality of care</w:t>
      </w:r>
      <w:proofErr w:type="gramEnd"/>
      <w:r w:rsidRPr="00F40E35">
        <w:rPr>
          <w:rFonts w:asciiTheme="majorHAnsi" w:hAnsiTheme="majorHAnsi" w:cstheme="majorHAnsi"/>
          <w:color w:val="000000"/>
          <w:sz w:val="24"/>
          <w:szCs w:val="24"/>
        </w:rPr>
        <w:t xml:space="preserve"> focus on their interpersonal skills. Physicians tend to acknowledge the contribution of nurses in their “traditional” role of patient support in psycho-social rather than clinical aspects. It appears reasonable therefore that physicians who attribute importance to the psycho-social aspects of the quality of care also attribute considerable importance to the involvement of nurses in care.</w:t>
      </w:r>
    </w:p>
    <w:p w14:paraId="71126EBA" w14:textId="2F63D96A" w:rsidR="00896ADB" w:rsidRPr="00F40E35" w:rsidRDefault="00741094" w:rsidP="00C507FB">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In addition, we found that physicians who felt that </w:t>
      </w:r>
      <w:r w:rsidR="00A73CD6" w:rsidRPr="00F40E35">
        <w:rPr>
          <w:rFonts w:asciiTheme="majorHAnsi" w:hAnsiTheme="majorHAnsi" w:cstheme="majorHAnsi"/>
          <w:color w:val="000000"/>
          <w:sz w:val="24"/>
          <w:szCs w:val="24"/>
        </w:rPr>
        <w:t xml:space="preserve">quality monitoring </w:t>
      </w:r>
      <w:r w:rsidRPr="00F40E35">
        <w:rPr>
          <w:rFonts w:asciiTheme="majorHAnsi" w:hAnsiTheme="majorHAnsi" w:cstheme="majorHAnsi"/>
          <w:color w:val="000000"/>
          <w:sz w:val="24"/>
          <w:szCs w:val="24"/>
        </w:rPr>
        <w:t xml:space="preserve">adds to the workload to a very </w:t>
      </w:r>
      <w:r w:rsidR="00A73CD6" w:rsidRPr="00F40E35">
        <w:rPr>
          <w:rFonts w:asciiTheme="majorHAnsi" w:hAnsiTheme="majorHAnsi" w:cstheme="majorHAnsi"/>
          <w:color w:val="000000"/>
          <w:sz w:val="24"/>
          <w:szCs w:val="24"/>
        </w:rPr>
        <w:t>great</w:t>
      </w:r>
      <w:r w:rsidRPr="00F40E35">
        <w:rPr>
          <w:rFonts w:asciiTheme="majorHAnsi" w:hAnsiTheme="majorHAnsi" w:cstheme="majorHAnsi"/>
          <w:color w:val="000000"/>
          <w:sz w:val="24"/>
          <w:szCs w:val="24"/>
        </w:rPr>
        <w:t xml:space="preserve"> extent</w:t>
      </w:r>
      <w:r w:rsidR="00A73CD6" w:rsidRPr="00F40E35">
        <w:rPr>
          <w:rFonts w:asciiTheme="majorHAnsi" w:hAnsiTheme="majorHAnsi" w:cstheme="majorHAnsi"/>
          <w:color w:val="000000"/>
          <w:sz w:val="24"/>
          <w:szCs w:val="24"/>
        </w:rPr>
        <w:t>, also were more likely than other physicians to</w:t>
      </w:r>
      <w:r w:rsidRPr="00F40E35">
        <w:rPr>
          <w:rFonts w:asciiTheme="majorHAnsi" w:hAnsiTheme="majorHAnsi" w:cstheme="majorHAnsi"/>
          <w:color w:val="000000"/>
          <w:sz w:val="24"/>
          <w:szCs w:val="24"/>
        </w:rPr>
        <w:t xml:space="preserve"> perceive nurses as contributing to their practice</w:t>
      </w:r>
      <w:r w:rsidR="00A73CD6" w:rsidRPr="00F40E35">
        <w:rPr>
          <w:rFonts w:asciiTheme="majorHAnsi" w:hAnsiTheme="majorHAnsi" w:cstheme="majorHAnsi"/>
          <w:color w:val="000000"/>
          <w:sz w:val="24"/>
          <w:szCs w:val="24"/>
        </w:rPr>
        <w:t xml:space="preserve"> to </w:t>
      </w:r>
      <w:r w:rsidR="00A73CD6" w:rsidRPr="00495D05">
        <w:rPr>
          <w:rFonts w:asciiTheme="majorHAnsi" w:hAnsiTheme="majorHAnsi" w:cstheme="majorHAnsi"/>
          <w:color w:val="000000"/>
          <w:sz w:val="24"/>
          <w:szCs w:val="24"/>
        </w:rPr>
        <w:t xml:space="preserve">a </w:t>
      </w:r>
      <w:r w:rsidR="003E3A0F" w:rsidRPr="00495D05">
        <w:rPr>
          <w:rFonts w:asciiTheme="majorHAnsi" w:hAnsiTheme="majorHAnsi" w:cstheme="majorHAnsi"/>
          <w:color w:val="000000"/>
          <w:sz w:val="24"/>
          <w:szCs w:val="24"/>
        </w:rPr>
        <w:t>great or very great</w:t>
      </w:r>
      <w:r w:rsidR="00A73CD6" w:rsidRPr="00495D05">
        <w:rPr>
          <w:rFonts w:asciiTheme="majorHAnsi" w:hAnsiTheme="majorHAnsi" w:cstheme="majorHAnsi"/>
          <w:color w:val="000000"/>
          <w:sz w:val="24"/>
          <w:szCs w:val="24"/>
        </w:rPr>
        <w:t xml:space="preserve"> extent</w:t>
      </w:r>
      <w:del w:id="138" w:author="General" w:date="2021-02-02T16:48:00Z">
        <w:r w:rsidR="00A73CD6" w:rsidRPr="00F40E35" w:rsidDel="00C507FB">
          <w:rPr>
            <w:rFonts w:asciiTheme="majorHAnsi" w:hAnsiTheme="majorHAnsi" w:cstheme="majorHAnsi"/>
            <w:color w:val="000000"/>
            <w:sz w:val="24"/>
            <w:szCs w:val="24"/>
          </w:rPr>
          <w:delText xml:space="preserve"> </w:delText>
        </w:r>
      </w:del>
      <w:r w:rsidR="00A73CD6" w:rsidRPr="00F40E35">
        <w:rPr>
          <w:rFonts w:asciiTheme="majorHAnsi" w:hAnsiTheme="majorHAnsi" w:cstheme="majorHAnsi"/>
          <w:color w:val="000000"/>
          <w:sz w:val="24"/>
          <w:szCs w:val="24"/>
        </w:rPr>
        <w:t xml:space="preserve"> (OR =1.3)</w:t>
      </w:r>
      <w:r w:rsidRPr="00F40E35">
        <w:rPr>
          <w:rFonts w:asciiTheme="majorHAnsi" w:hAnsiTheme="majorHAnsi" w:cstheme="majorHAnsi"/>
          <w:color w:val="000000"/>
          <w:sz w:val="24"/>
          <w:szCs w:val="24"/>
        </w:rPr>
        <w:t>.</w:t>
      </w:r>
    </w:p>
    <w:p w14:paraId="6B2EBF38" w14:textId="77777777"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The workload of primary physicians has increased in recent years – and is expected to grow still, with the rise in complex morbidity. More conditions today are defined as an illness requiring the intervention of the family physician: pre-diabetes, pre-hypertension, preventive nephrology. In these cases, healthy patients are identified as being at risk of developing the illness in the future. Physicians are required to summon, counsel and sometimes also treat and follow up on patients who in the past were not actively monitored.</w:t>
      </w:r>
    </w:p>
    <w:p w14:paraId="4E9C6376" w14:textId="77777777" w:rsidR="004A6843"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ability to achieve better balance in a chronic illness in community medicine demands far more than mere measurement and technical referrals: it demands the performance of complex follow-up including time to talk, explain and build a physician-patient relationship of trust, as well as repeat visits, and close monitoring especially in the early stages of diagnosis of a new illness. </w:t>
      </w:r>
    </w:p>
    <w:p w14:paraId="4562D210" w14:textId="1414076A"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In a report published in 2013 on strengthening public health, the Israel Medical Association contended that the heavy workload of community physicians has reduced clinic visits to five minutes in which time it is impossible to deliver care of the highest quality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7</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A report from 2016 claims that about 70 patients are seen a day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32</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w:t>
      </w:r>
    </w:p>
    <w:p w14:paraId="4F182F72" w14:textId="0D936114" w:rsidR="00896ADB"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One Israeli study </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33</w:t>
      </w:r>
      <w:r w:rsidR="0091561A">
        <w:rPr>
          <w:rFonts w:asciiTheme="majorHAnsi" w:hAnsiTheme="majorHAnsi" w:cstheme="majorHAnsi"/>
          <w:color w:val="000000"/>
          <w:sz w:val="24"/>
          <w:szCs w:val="24"/>
        </w:rPr>
        <w:t>]</w:t>
      </w:r>
      <w:r w:rsidRPr="00F40E35">
        <w:rPr>
          <w:rFonts w:asciiTheme="majorHAnsi" w:hAnsiTheme="majorHAnsi" w:cstheme="majorHAnsi"/>
          <w:color w:val="000000"/>
          <w:sz w:val="24"/>
          <w:szCs w:val="24"/>
        </w:rPr>
        <w:t xml:space="preserve"> recommends that to deal with physician burnout due to overload, teamwork should be introduced to enhance the physician’s sense of meaning in work, and job satisfaction and, concomitantly, to improve quality and patient satisfaction. The explanation for this finding is that </w:t>
      </w:r>
      <w:proofErr w:type="gramStart"/>
      <w:r w:rsidRPr="00F40E35">
        <w:rPr>
          <w:rFonts w:asciiTheme="majorHAnsi" w:hAnsiTheme="majorHAnsi" w:cstheme="majorHAnsi"/>
          <w:color w:val="000000"/>
          <w:sz w:val="24"/>
          <w:szCs w:val="24"/>
        </w:rPr>
        <w:t>in light of</w:t>
      </w:r>
      <w:proofErr w:type="gramEnd"/>
      <w:r w:rsidRPr="00F40E35">
        <w:rPr>
          <w:rFonts w:asciiTheme="majorHAnsi" w:hAnsiTheme="majorHAnsi" w:cstheme="majorHAnsi"/>
          <w:color w:val="000000"/>
          <w:sz w:val="24"/>
          <w:szCs w:val="24"/>
        </w:rPr>
        <w:t xml:space="preserve"> the family physician’s responsibility for a patient, it may be assumed that despite their workload, various aspects of care, such as follow-up on chronic patients, could be transferred to another party if the physician feels that the level of care provided would not be inferior to their own.</w:t>
      </w:r>
      <w:r w:rsidR="004A6843" w:rsidRPr="00F40E35">
        <w:rPr>
          <w:rFonts w:asciiTheme="majorHAnsi" w:hAnsiTheme="majorHAnsi" w:cstheme="majorHAnsi"/>
          <w:color w:val="000000"/>
          <w:sz w:val="24"/>
          <w:szCs w:val="24"/>
        </w:rPr>
        <w:t xml:space="preserve"> </w:t>
      </w:r>
      <w:r w:rsidRPr="00F40E35">
        <w:rPr>
          <w:rFonts w:asciiTheme="majorHAnsi" w:hAnsiTheme="majorHAnsi" w:cstheme="majorHAnsi"/>
          <w:color w:val="000000"/>
          <w:sz w:val="24"/>
          <w:szCs w:val="24"/>
        </w:rPr>
        <w:t>Thus, as their workload increases, physicians perceive nurses as more important, and nurses assume greater responsibility for various time-consuming aspects of care.</w:t>
      </w:r>
    </w:p>
    <w:p w14:paraId="0C576DFD" w14:textId="49A485B2" w:rsidR="004A6843" w:rsidRPr="00F40E35" w:rsidRDefault="004A6843" w:rsidP="00A35065">
      <w:pPr>
        <w:pBdr>
          <w:top w:val="nil"/>
          <w:left w:val="nil"/>
          <w:bottom w:val="nil"/>
          <w:right w:val="nil"/>
          <w:between w:val="nil"/>
        </w:pBdr>
        <w:spacing w:line="276" w:lineRule="auto"/>
        <w:rPr>
          <w:rFonts w:asciiTheme="majorHAnsi" w:hAnsiTheme="majorHAnsi" w:cstheme="majorHAnsi"/>
          <w:color w:val="FF0000"/>
          <w:sz w:val="24"/>
          <w:szCs w:val="24"/>
        </w:rPr>
      </w:pPr>
      <w:bookmarkStart w:id="139" w:name="_Hlk62985782"/>
      <w:r w:rsidRPr="00F40E35">
        <w:rPr>
          <w:rFonts w:asciiTheme="majorHAnsi" w:hAnsiTheme="majorHAnsi" w:cstheme="majorHAnsi"/>
          <w:sz w:val="24"/>
          <w:szCs w:val="24"/>
        </w:rPr>
        <w:t>The escalation of chronic illnesses, on the one hand, and the workforce shortage, on the other, have created both a challenge and an opportunity for community nurses to expand their role. Their activities are visible, enabling physicians to appreciate their professional work more so than in the past</w:t>
      </w:r>
      <w:r w:rsidRPr="00F40E35">
        <w:rPr>
          <w:rFonts w:asciiTheme="majorHAnsi" w:hAnsiTheme="majorHAnsi" w:cstheme="majorHAnsi"/>
          <w:color w:val="FF0000"/>
          <w:sz w:val="24"/>
          <w:szCs w:val="24"/>
        </w:rPr>
        <w:t>.</w:t>
      </w:r>
    </w:p>
    <w:p w14:paraId="47A9D7F4" w14:textId="1ED7642D" w:rsidR="001E5042" w:rsidRPr="00F40E35" w:rsidRDefault="00987814" w:rsidP="00C507FB">
      <w:pPr>
        <w:pBdr>
          <w:top w:val="nil"/>
          <w:left w:val="nil"/>
          <w:bottom w:val="nil"/>
          <w:right w:val="nil"/>
          <w:between w:val="nil"/>
        </w:pBdr>
        <w:spacing w:line="276" w:lineRule="auto"/>
        <w:rPr>
          <w:rFonts w:asciiTheme="majorHAnsi" w:hAnsiTheme="majorHAnsi" w:cstheme="majorHAnsi"/>
          <w:sz w:val="24"/>
          <w:szCs w:val="24"/>
        </w:rPr>
      </w:pPr>
      <w:r w:rsidRPr="00F40E35">
        <w:rPr>
          <w:rFonts w:asciiTheme="majorHAnsi" w:hAnsiTheme="majorHAnsi" w:cstheme="majorHAnsi"/>
          <w:sz w:val="24"/>
          <w:szCs w:val="24"/>
        </w:rPr>
        <w:t>Escalation of chronic illnesses</w:t>
      </w:r>
      <w:r w:rsidR="001E5042" w:rsidRPr="00F40E35">
        <w:rPr>
          <w:rFonts w:asciiTheme="majorHAnsi" w:hAnsiTheme="majorHAnsi" w:cstheme="majorHAnsi"/>
          <w:sz w:val="24"/>
          <w:szCs w:val="24"/>
        </w:rPr>
        <w:t xml:space="preserve"> coupled with increasing shortage of workforce </w:t>
      </w:r>
      <w:r w:rsidR="007B1999" w:rsidRPr="00F40E35">
        <w:rPr>
          <w:rFonts w:asciiTheme="majorHAnsi" w:hAnsiTheme="majorHAnsi" w:cstheme="majorHAnsi"/>
          <w:sz w:val="24"/>
          <w:szCs w:val="24"/>
        </w:rPr>
        <w:t>constitute an opportunity for nurses</w:t>
      </w:r>
      <w:r w:rsidR="001E5042" w:rsidRPr="00F40E35">
        <w:rPr>
          <w:rFonts w:asciiTheme="majorHAnsi" w:hAnsiTheme="majorHAnsi" w:cstheme="majorHAnsi"/>
          <w:sz w:val="24"/>
          <w:szCs w:val="24"/>
        </w:rPr>
        <w:t xml:space="preserve"> to expend their role. </w:t>
      </w:r>
      <w:r w:rsidR="007B1999" w:rsidRPr="00F40E35">
        <w:rPr>
          <w:rFonts w:asciiTheme="majorHAnsi" w:hAnsiTheme="majorHAnsi" w:cstheme="majorHAnsi"/>
          <w:sz w:val="24"/>
          <w:szCs w:val="24"/>
        </w:rPr>
        <w:t>This leads to more acceptance and appreciation of</w:t>
      </w:r>
      <w:r w:rsidR="001E5042" w:rsidRPr="00F40E35">
        <w:rPr>
          <w:rFonts w:asciiTheme="majorHAnsi" w:hAnsiTheme="majorHAnsi" w:cstheme="majorHAnsi"/>
          <w:sz w:val="24"/>
          <w:szCs w:val="24"/>
        </w:rPr>
        <w:t xml:space="preserve"> </w:t>
      </w:r>
      <w:r w:rsidRPr="00F40E35">
        <w:rPr>
          <w:rFonts w:asciiTheme="majorHAnsi" w:hAnsiTheme="majorHAnsi" w:cstheme="majorHAnsi"/>
          <w:sz w:val="24"/>
          <w:szCs w:val="24"/>
        </w:rPr>
        <w:t>physicians</w:t>
      </w:r>
      <w:r w:rsidR="007B1999" w:rsidRPr="00F40E35">
        <w:rPr>
          <w:rFonts w:asciiTheme="majorHAnsi" w:hAnsiTheme="majorHAnsi" w:cstheme="majorHAnsi"/>
          <w:sz w:val="24"/>
          <w:szCs w:val="24"/>
        </w:rPr>
        <w:t xml:space="preserve"> for the nurses’ contribution to quality of care.</w:t>
      </w:r>
      <w:r w:rsidR="001E5042" w:rsidRPr="00F40E35">
        <w:rPr>
          <w:rFonts w:asciiTheme="majorHAnsi" w:hAnsiTheme="majorHAnsi" w:cstheme="majorHAnsi"/>
          <w:sz w:val="24"/>
          <w:szCs w:val="24"/>
        </w:rPr>
        <w:t xml:space="preserve"> </w:t>
      </w:r>
      <w:r w:rsidR="007B1999" w:rsidRPr="00F40E35">
        <w:rPr>
          <w:rFonts w:asciiTheme="majorHAnsi" w:hAnsiTheme="majorHAnsi" w:cstheme="majorHAnsi"/>
          <w:sz w:val="24"/>
          <w:szCs w:val="24"/>
        </w:rPr>
        <w:t xml:space="preserve"> </w:t>
      </w:r>
    </w:p>
    <w:p w14:paraId="010F47DD" w14:textId="04718C6E" w:rsidR="001E5042" w:rsidRPr="00F40E35" w:rsidRDefault="001E5042" w:rsidP="00A35065">
      <w:pPr>
        <w:pBdr>
          <w:top w:val="nil"/>
          <w:left w:val="nil"/>
          <w:bottom w:val="nil"/>
          <w:right w:val="nil"/>
          <w:between w:val="nil"/>
        </w:pBdr>
        <w:spacing w:line="276" w:lineRule="auto"/>
        <w:rPr>
          <w:rFonts w:asciiTheme="majorHAnsi" w:hAnsiTheme="majorHAnsi" w:cstheme="majorHAnsi"/>
          <w:sz w:val="24"/>
          <w:szCs w:val="24"/>
        </w:rPr>
      </w:pPr>
      <w:proofErr w:type="gramStart"/>
      <w:r w:rsidRPr="00F40E35">
        <w:rPr>
          <w:rFonts w:asciiTheme="majorHAnsi" w:hAnsiTheme="majorHAnsi" w:cstheme="majorHAnsi"/>
          <w:sz w:val="24"/>
          <w:szCs w:val="24"/>
        </w:rPr>
        <w:t>Therefore</w:t>
      </w:r>
      <w:proofErr w:type="gramEnd"/>
      <w:r w:rsidRPr="00F40E35">
        <w:rPr>
          <w:rFonts w:asciiTheme="majorHAnsi" w:hAnsiTheme="majorHAnsi" w:cstheme="majorHAnsi"/>
          <w:sz w:val="24"/>
          <w:szCs w:val="24"/>
        </w:rPr>
        <w:t xml:space="preserve"> and under the </w:t>
      </w:r>
      <w:r w:rsidR="00987814" w:rsidRPr="00F40E35">
        <w:rPr>
          <w:rFonts w:asciiTheme="majorHAnsi" w:hAnsiTheme="majorHAnsi" w:cstheme="majorHAnsi"/>
          <w:sz w:val="24"/>
          <w:szCs w:val="24"/>
        </w:rPr>
        <w:t>circumstances</w:t>
      </w:r>
      <w:r w:rsidRPr="00F40E35">
        <w:rPr>
          <w:rFonts w:asciiTheme="majorHAnsi" w:hAnsiTheme="majorHAnsi" w:cstheme="majorHAnsi"/>
          <w:sz w:val="24"/>
          <w:szCs w:val="24"/>
        </w:rPr>
        <w:t xml:space="preserve"> nurses enjoy recognition in their </w:t>
      </w:r>
      <w:r w:rsidR="00987814" w:rsidRPr="00F40E35">
        <w:rPr>
          <w:rFonts w:asciiTheme="majorHAnsi" w:hAnsiTheme="majorHAnsi" w:cstheme="majorHAnsi"/>
          <w:sz w:val="24"/>
          <w:szCs w:val="24"/>
        </w:rPr>
        <w:t>professional</w:t>
      </w:r>
      <w:r w:rsidRPr="00F40E35">
        <w:rPr>
          <w:rFonts w:asciiTheme="majorHAnsi" w:hAnsiTheme="majorHAnsi" w:cstheme="majorHAnsi"/>
          <w:sz w:val="24"/>
          <w:szCs w:val="24"/>
        </w:rPr>
        <w:t xml:space="preserve"> and moral </w:t>
      </w:r>
      <w:r w:rsidR="00987814" w:rsidRPr="00F40E35">
        <w:rPr>
          <w:rFonts w:asciiTheme="majorHAnsi" w:hAnsiTheme="majorHAnsi" w:cstheme="majorHAnsi"/>
          <w:sz w:val="24"/>
          <w:szCs w:val="24"/>
        </w:rPr>
        <w:t>contribution</w:t>
      </w:r>
      <w:r w:rsidRPr="00F40E35">
        <w:rPr>
          <w:rFonts w:asciiTheme="majorHAnsi" w:hAnsiTheme="majorHAnsi" w:cstheme="majorHAnsi"/>
          <w:sz w:val="24"/>
          <w:szCs w:val="24"/>
        </w:rPr>
        <w:t xml:space="preserve"> to the people in general and to the medical world in particular</w:t>
      </w:r>
      <w:r w:rsidR="00987814" w:rsidRPr="00F40E35">
        <w:rPr>
          <w:rFonts w:asciiTheme="majorHAnsi" w:hAnsiTheme="majorHAnsi" w:cstheme="majorHAnsi"/>
          <w:sz w:val="24"/>
          <w:szCs w:val="24"/>
        </w:rPr>
        <w:t>.</w:t>
      </w:r>
    </w:p>
    <w:bookmarkEnd w:id="139"/>
    <w:p w14:paraId="6DE10373" w14:textId="61E592C8" w:rsidR="00896ADB" w:rsidRPr="00F40E35" w:rsidRDefault="00741094" w:rsidP="00A35065">
      <w:pPr>
        <w:pBdr>
          <w:top w:val="nil"/>
          <w:left w:val="nil"/>
          <w:bottom w:val="nil"/>
          <w:right w:val="nil"/>
          <w:between w:val="nil"/>
        </w:pBdr>
        <w:spacing w:line="276"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Recommendations</w:t>
      </w:r>
    </w:p>
    <w:p w14:paraId="1BC608E1" w14:textId="76EEF9CB" w:rsidR="00F40E35" w:rsidRPr="00F40E35" w:rsidRDefault="00F40E35" w:rsidP="00F40E35">
      <w:pPr>
        <w:pBdr>
          <w:top w:val="nil"/>
          <w:left w:val="nil"/>
          <w:bottom w:val="nil"/>
          <w:right w:val="nil"/>
          <w:between w:val="nil"/>
        </w:pBdr>
        <w:spacing w:line="276" w:lineRule="auto"/>
        <w:rPr>
          <w:rFonts w:asciiTheme="majorHAnsi" w:hAnsiTheme="majorHAnsi" w:cstheme="majorHAnsi"/>
          <w:bCs/>
          <w:color w:val="000000"/>
          <w:sz w:val="24"/>
          <w:szCs w:val="24"/>
        </w:rPr>
      </w:pPr>
      <w:r w:rsidRPr="00F40E35">
        <w:rPr>
          <w:rFonts w:asciiTheme="majorHAnsi" w:hAnsiTheme="majorHAnsi" w:cstheme="majorHAnsi"/>
          <w:bCs/>
          <w:color w:val="000000"/>
          <w:sz w:val="24"/>
          <w:szCs w:val="24"/>
        </w:rPr>
        <w:t>Considering the steady increase in the various medical quality measurements as well as the growing shortage of medical staff</w:t>
      </w:r>
      <w:r w:rsidR="00B65824">
        <w:rPr>
          <w:rFonts w:asciiTheme="majorHAnsi" w:hAnsiTheme="majorHAnsi" w:cstheme="majorHAnsi"/>
          <w:bCs/>
          <w:color w:val="000000"/>
          <w:sz w:val="24"/>
          <w:szCs w:val="24"/>
        </w:rPr>
        <w:t>,</w:t>
      </w:r>
      <w:r w:rsidRPr="00F40E35">
        <w:rPr>
          <w:rFonts w:asciiTheme="majorHAnsi" w:hAnsiTheme="majorHAnsi" w:cstheme="majorHAnsi"/>
          <w:bCs/>
          <w:color w:val="000000"/>
          <w:sz w:val="24"/>
          <w:szCs w:val="24"/>
        </w:rPr>
        <w:t xml:space="preserve"> it is more and more difficult to convert the new numerous quality measurements into practice</w:t>
      </w:r>
      <w:r w:rsidRPr="00F40E35">
        <w:rPr>
          <w:rFonts w:asciiTheme="majorHAnsi" w:hAnsiTheme="majorHAnsi" w:cstheme="majorHAnsi"/>
          <w:bCs/>
          <w:color w:val="000000"/>
          <w:sz w:val="24"/>
          <w:szCs w:val="24"/>
          <w:rtl/>
        </w:rPr>
        <w:t>.</w:t>
      </w:r>
    </w:p>
    <w:p w14:paraId="174F6C65" w14:textId="77777777" w:rsidR="00F40E35" w:rsidRPr="00F40E35" w:rsidRDefault="00F40E35" w:rsidP="00F40E35">
      <w:pPr>
        <w:pBdr>
          <w:top w:val="nil"/>
          <w:left w:val="nil"/>
          <w:bottom w:val="nil"/>
          <w:right w:val="nil"/>
          <w:between w:val="nil"/>
        </w:pBdr>
        <w:spacing w:line="276" w:lineRule="auto"/>
        <w:rPr>
          <w:rFonts w:asciiTheme="majorHAnsi" w:hAnsiTheme="majorHAnsi" w:cstheme="majorHAnsi"/>
          <w:bCs/>
          <w:color w:val="000000"/>
          <w:sz w:val="24"/>
          <w:szCs w:val="24"/>
          <w:rtl/>
        </w:rPr>
      </w:pPr>
      <w:r w:rsidRPr="00F40E35">
        <w:rPr>
          <w:rFonts w:asciiTheme="majorHAnsi" w:hAnsiTheme="majorHAnsi" w:cstheme="majorHAnsi"/>
          <w:bCs/>
          <w:color w:val="000000"/>
          <w:sz w:val="24"/>
          <w:szCs w:val="24"/>
        </w:rPr>
        <w:t>However, during the last decade the medical world has regarded and excepted nurses worthy and practically indispensable partners to evaluate and advance the quality measurements</w:t>
      </w:r>
      <w:r w:rsidRPr="00F40E35">
        <w:rPr>
          <w:rFonts w:asciiTheme="majorHAnsi" w:hAnsiTheme="majorHAnsi" w:cstheme="majorHAnsi"/>
          <w:bCs/>
          <w:color w:val="000000"/>
          <w:sz w:val="24"/>
          <w:szCs w:val="24"/>
          <w:rtl/>
        </w:rPr>
        <w:t>.</w:t>
      </w:r>
    </w:p>
    <w:p w14:paraId="5CFE0B33" w14:textId="77777777" w:rsidR="00F40E35" w:rsidRPr="00F40E35" w:rsidRDefault="00F40E35" w:rsidP="00F40E35">
      <w:pPr>
        <w:pBdr>
          <w:top w:val="nil"/>
          <w:left w:val="nil"/>
          <w:bottom w:val="nil"/>
          <w:right w:val="nil"/>
          <w:between w:val="nil"/>
        </w:pBdr>
        <w:spacing w:line="276" w:lineRule="auto"/>
        <w:rPr>
          <w:rFonts w:asciiTheme="majorHAnsi" w:hAnsiTheme="majorHAnsi" w:cstheme="majorHAnsi"/>
          <w:bCs/>
          <w:color w:val="000000"/>
          <w:sz w:val="24"/>
          <w:szCs w:val="24"/>
          <w:rtl/>
        </w:rPr>
      </w:pPr>
      <w:r w:rsidRPr="00F40E35">
        <w:rPr>
          <w:rFonts w:asciiTheme="majorHAnsi" w:hAnsiTheme="majorHAnsi" w:cstheme="majorHAnsi"/>
          <w:bCs/>
          <w:color w:val="000000"/>
          <w:sz w:val="24"/>
          <w:szCs w:val="24"/>
        </w:rPr>
        <w:t xml:space="preserve">Therefore, </w:t>
      </w:r>
      <w:bookmarkStart w:id="140" w:name="_Hlk71123156"/>
      <w:proofErr w:type="gramStart"/>
      <w:r w:rsidRPr="00F40E35">
        <w:rPr>
          <w:rFonts w:asciiTheme="majorHAnsi" w:hAnsiTheme="majorHAnsi" w:cstheme="majorHAnsi"/>
          <w:bCs/>
          <w:color w:val="000000"/>
          <w:sz w:val="24"/>
          <w:szCs w:val="24"/>
        </w:rPr>
        <w:t>in order to</w:t>
      </w:r>
      <w:proofErr w:type="gramEnd"/>
      <w:r w:rsidRPr="00F40E35">
        <w:rPr>
          <w:rFonts w:asciiTheme="majorHAnsi" w:hAnsiTheme="majorHAnsi" w:cstheme="majorHAnsi"/>
          <w:bCs/>
          <w:color w:val="000000"/>
          <w:sz w:val="24"/>
          <w:szCs w:val="24"/>
        </w:rPr>
        <w:t xml:space="preserve"> continue with consents efforts to give quality treatment we recommend the nurses will be granted more and more responsibilities, and will maintain close cooperation with physicians</w:t>
      </w:r>
    </w:p>
    <w:bookmarkEnd w:id="140"/>
    <w:p w14:paraId="6C4E4737" w14:textId="77777777" w:rsidR="00324076" w:rsidRPr="00F40E35" w:rsidRDefault="00741094" w:rsidP="00A35065">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A continuing study should be conducted to empirically examine the link between the nurses’ level of involvement in the quality indicators and the change in that measure over several years.</w:t>
      </w:r>
    </w:p>
    <w:p w14:paraId="1C288760" w14:textId="1E08F89F" w:rsidR="00495D05" w:rsidRDefault="00495D05">
      <w:pPr>
        <w:rPr>
          <w:rFonts w:asciiTheme="majorHAnsi" w:hAnsiTheme="majorHAnsi" w:cstheme="majorHAnsi"/>
          <w:b/>
          <w:bCs/>
          <w:color w:val="000000"/>
          <w:sz w:val="24"/>
          <w:szCs w:val="24"/>
        </w:rPr>
      </w:pPr>
      <w:r w:rsidRPr="00495D05">
        <w:rPr>
          <w:rFonts w:asciiTheme="majorHAnsi" w:hAnsiTheme="majorHAnsi" w:cstheme="majorHAnsi"/>
          <w:b/>
          <w:bCs/>
          <w:color w:val="000000"/>
          <w:sz w:val="24"/>
          <w:szCs w:val="24"/>
        </w:rPr>
        <w:t>Limitations</w:t>
      </w:r>
    </w:p>
    <w:p w14:paraId="33D045F9" w14:textId="0A6DD7F3" w:rsidR="00495D05" w:rsidRPr="00495D05" w:rsidRDefault="00495D05" w:rsidP="00495D05">
      <w:pPr>
        <w:rPr>
          <w:rFonts w:asciiTheme="majorHAnsi" w:hAnsiTheme="majorHAnsi" w:cstheme="majorHAnsi"/>
          <w:color w:val="000000"/>
          <w:sz w:val="24"/>
          <w:szCs w:val="24"/>
        </w:rPr>
      </w:pPr>
      <w:r w:rsidRPr="00495D05">
        <w:rPr>
          <w:rFonts w:asciiTheme="majorHAnsi" w:hAnsiTheme="majorHAnsi" w:cstheme="majorHAnsi"/>
          <w:color w:val="000000"/>
          <w:sz w:val="24"/>
          <w:szCs w:val="24"/>
        </w:rPr>
        <w:t xml:space="preserve">Some of the demographic parameters had been different from those basically considered at the 2010 research: </w:t>
      </w:r>
      <w:proofErr w:type="spellStart"/>
      <w:r w:rsidRPr="00495D05">
        <w:rPr>
          <w:rFonts w:asciiTheme="majorHAnsi" w:hAnsiTheme="majorHAnsi" w:cstheme="majorHAnsi"/>
          <w:color w:val="000000"/>
          <w:sz w:val="24"/>
          <w:szCs w:val="24"/>
        </w:rPr>
        <w:t>i.e</w:t>
      </w:r>
      <w:proofErr w:type="spellEnd"/>
      <w:r w:rsidRPr="00495D05">
        <w:rPr>
          <w:rFonts w:asciiTheme="majorHAnsi" w:hAnsiTheme="majorHAnsi" w:cstheme="majorHAnsi"/>
          <w:color w:val="000000"/>
          <w:sz w:val="24"/>
          <w:szCs w:val="24"/>
        </w:rPr>
        <w:t>- ages,</w:t>
      </w:r>
      <w:r w:rsidR="00B65824">
        <w:rPr>
          <w:rFonts w:asciiTheme="majorHAnsi" w:hAnsiTheme="majorHAnsi" w:cstheme="majorHAnsi"/>
          <w:color w:val="000000"/>
          <w:sz w:val="24"/>
          <w:szCs w:val="24"/>
        </w:rPr>
        <w:t xml:space="preserve"> </w:t>
      </w:r>
      <w:r w:rsidRPr="00495D05">
        <w:rPr>
          <w:rFonts w:asciiTheme="majorHAnsi" w:hAnsiTheme="majorHAnsi" w:cstheme="majorHAnsi"/>
          <w:color w:val="000000"/>
          <w:sz w:val="24"/>
          <w:szCs w:val="24"/>
        </w:rPr>
        <w:t xml:space="preserve">birth origin, </w:t>
      </w:r>
      <w:proofErr w:type="gramStart"/>
      <w:r w:rsidRPr="00495D05">
        <w:rPr>
          <w:rFonts w:asciiTheme="majorHAnsi" w:hAnsiTheme="majorHAnsi" w:cstheme="majorHAnsi"/>
          <w:color w:val="000000"/>
          <w:sz w:val="24"/>
          <w:szCs w:val="24"/>
        </w:rPr>
        <w:t>profession</w:t>
      </w:r>
      <w:proofErr w:type="gramEnd"/>
      <w:r w:rsidRPr="00495D05">
        <w:rPr>
          <w:rFonts w:asciiTheme="majorHAnsi" w:hAnsiTheme="majorHAnsi" w:cstheme="majorHAnsi"/>
          <w:color w:val="000000"/>
          <w:sz w:val="24"/>
          <w:szCs w:val="24"/>
        </w:rPr>
        <w:t> and occupation.</w:t>
      </w:r>
    </w:p>
    <w:p w14:paraId="58192F02" w14:textId="3FF785E6" w:rsidR="00495D05" w:rsidRPr="00495D05" w:rsidRDefault="00495D05" w:rsidP="00495D05">
      <w:pPr>
        <w:rPr>
          <w:rFonts w:asciiTheme="majorHAnsi" w:hAnsiTheme="majorHAnsi" w:cstheme="majorHAnsi"/>
          <w:color w:val="000000"/>
          <w:sz w:val="24"/>
          <w:szCs w:val="24"/>
        </w:rPr>
      </w:pPr>
      <w:r w:rsidRPr="00495D05">
        <w:rPr>
          <w:rFonts w:asciiTheme="majorHAnsi" w:hAnsiTheme="majorHAnsi" w:cstheme="majorHAnsi"/>
          <w:color w:val="000000"/>
          <w:sz w:val="24"/>
          <w:szCs w:val="24"/>
        </w:rPr>
        <w:t>however,</w:t>
      </w:r>
      <w:r>
        <w:rPr>
          <w:rFonts w:asciiTheme="majorHAnsi" w:hAnsiTheme="majorHAnsi" w:cstheme="majorHAnsi"/>
          <w:color w:val="000000"/>
          <w:sz w:val="24"/>
          <w:szCs w:val="24"/>
        </w:rPr>
        <w:t xml:space="preserve"> </w:t>
      </w:r>
      <w:r w:rsidRPr="00495D05">
        <w:rPr>
          <w:rFonts w:asciiTheme="majorHAnsi" w:hAnsiTheme="majorHAnsi" w:cstheme="majorHAnsi"/>
          <w:color w:val="000000"/>
          <w:sz w:val="24"/>
          <w:szCs w:val="24"/>
        </w:rPr>
        <w:t>while making the final analysis of the later research results the researchers took them into accounts and statistically balance them of against the previous results</w:t>
      </w:r>
      <w:r w:rsidR="00747C24">
        <w:rPr>
          <w:rFonts w:asciiTheme="majorHAnsi" w:hAnsiTheme="majorHAnsi" w:cstheme="majorHAnsi"/>
          <w:color w:val="000000"/>
          <w:sz w:val="24"/>
          <w:szCs w:val="24"/>
        </w:rPr>
        <w:t>.</w:t>
      </w:r>
    </w:p>
    <w:p w14:paraId="592D397D" w14:textId="517145EA" w:rsidR="00495D05" w:rsidRPr="00495D05" w:rsidRDefault="00495D05" w:rsidP="00495D05">
      <w:pPr>
        <w:rPr>
          <w:rFonts w:asciiTheme="majorHAnsi" w:hAnsiTheme="majorHAnsi" w:cstheme="majorHAnsi"/>
          <w:color w:val="000000"/>
          <w:sz w:val="24"/>
          <w:szCs w:val="24"/>
        </w:rPr>
      </w:pPr>
      <w:r w:rsidRPr="00495D05">
        <w:rPr>
          <w:rFonts w:asciiTheme="majorHAnsi" w:hAnsiTheme="majorHAnsi" w:cstheme="majorHAnsi"/>
          <w:color w:val="000000"/>
          <w:sz w:val="24"/>
          <w:szCs w:val="24"/>
        </w:rPr>
        <w:t xml:space="preserve">but it could be that the obvious different between the results of the two </w:t>
      </w:r>
      <w:proofErr w:type="gramStart"/>
      <w:r w:rsidR="00244D2C" w:rsidRPr="00495D05">
        <w:rPr>
          <w:rFonts w:asciiTheme="majorHAnsi" w:hAnsiTheme="majorHAnsi" w:cstheme="majorHAnsi"/>
          <w:color w:val="000000"/>
          <w:sz w:val="24"/>
          <w:szCs w:val="24"/>
        </w:rPr>
        <w:t>research</w:t>
      </w:r>
      <w:r w:rsidR="00244D2C">
        <w:rPr>
          <w:rFonts w:asciiTheme="majorHAnsi" w:hAnsiTheme="majorHAnsi" w:cstheme="majorHAnsi"/>
          <w:color w:val="000000"/>
          <w:sz w:val="24"/>
          <w:szCs w:val="24"/>
        </w:rPr>
        <w:t>es</w:t>
      </w:r>
      <w:proofErr w:type="gramEnd"/>
      <w:r w:rsidRPr="00495D05">
        <w:rPr>
          <w:rFonts w:asciiTheme="majorHAnsi" w:hAnsiTheme="majorHAnsi" w:cstheme="majorHAnsi"/>
          <w:color w:val="000000"/>
          <w:sz w:val="24"/>
          <w:szCs w:val="24"/>
        </w:rPr>
        <w:t> had had some impact and influence on the physician perception of nurses role in the general picture</w:t>
      </w:r>
      <w:r>
        <w:rPr>
          <w:rFonts w:asciiTheme="majorHAnsi" w:hAnsiTheme="majorHAnsi" w:cstheme="majorHAnsi"/>
          <w:color w:val="000000"/>
          <w:sz w:val="24"/>
          <w:szCs w:val="24"/>
        </w:rPr>
        <w:t>.</w:t>
      </w:r>
    </w:p>
    <w:p w14:paraId="5936A06F" w14:textId="77777777" w:rsidR="00495D05" w:rsidRPr="00495D05" w:rsidRDefault="00495D05">
      <w:pPr>
        <w:rPr>
          <w:rFonts w:asciiTheme="majorHAnsi" w:hAnsiTheme="majorHAnsi" w:cstheme="majorHAnsi"/>
          <w:color w:val="000000"/>
          <w:sz w:val="24"/>
          <w:szCs w:val="24"/>
        </w:rPr>
      </w:pPr>
    </w:p>
    <w:p w14:paraId="05499DF8" w14:textId="77777777" w:rsidR="006353C0" w:rsidRDefault="006353C0">
      <w:pPr>
        <w:rPr>
          <w:rFonts w:asciiTheme="majorHAnsi" w:hAnsiTheme="majorHAnsi" w:cstheme="majorHAnsi"/>
          <w:color w:val="000000"/>
          <w:sz w:val="24"/>
          <w:szCs w:val="24"/>
        </w:rPr>
      </w:pPr>
    </w:p>
    <w:p w14:paraId="120EED50" w14:textId="36C7065C" w:rsidR="00324076" w:rsidRPr="00495D05" w:rsidRDefault="00324076">
      <w:pPr>
        <w:rPr>
          <w:rFonts w:asciiTheme="majorHAnsi" w:hAnsiTheme="majorHAnsi" w:cstheme="majorHAnsi"/>
          <w:color w:val="000000"/>
          <w:sz w:val="24"/>
          <w:szCs w:val="24"/>
        </w:rPr>
      </w:pPr>
      <w:r w:rsidRPr="00495D05">
        <w:rPr>
          <w:rFonts w:asciiTheme="majorHAnsi" w:hAnsiTheme="majorHAnsi" w:cstheme="majorHAnsi"/>
          <w:color w:val="000000"/>
          <w:sz w:val="24"/>
          <w:szCs w:val="24"/>
        </w:rPr>
        <w:br w:type="page"/>
      </w:r>
    </w:p>
    <w:p w14:paraId="4F45C69C" w14:textId="77777777" w:rsidR="00896ADB" w:rsidRPr="00F40E35" w:rsidRDefault="00741094">
      <w:pPr>
        <w:pBdr>
          <w:top w:val="nil"/>
          <w:left w:val="nil"/>
          <w:bottom w:val="nil"/>
          <w:right w:val="nil"/>
          <w:between w:val="nil"/>
        </w:pBdr>
        <w:spacing w:line="480"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References</w:t>
      </w:r>
    </w:p>
    <w:p w14:paraId="42E11E78" w14:textId="5D8FDAC2" w:rsidR="00896ADB" w:rsidRPr="00F40E35" w:rsidRDefault="00741094">
      <w:pPr>
        <w:tabs>
          <w:tab w:val="left" w:pos="426"/>
        </w:tabs>
        <w:spacing w:after="240" w:line="240" w:lineRule="auto"/>
        <w:ind w:left="284" w:hanging="284"/>
        <w:rPr>
          <w:rFonts w:asciiTheme="majorHAnsi" w:hAnsiTheme="majorHAnsi" w:cstheme="majorHAnsi"/>
          <w:sz w:val="24"/>
          <w:szCs w:val="24"/>
        </w:rPr>
      </w:pPr>
      <w:r w:rsidRPr="00F40E35">
        <w:rPr>
          <w:rFonts w:asciiTheme="majorHAnsi" w:hAnsiTheme="majorHAnsi" w:cstheme="majorHAnsi"/>
          <w:sz w:val="24"/>
          <w:szCs w:val="24"/>
        </w:rPr>
        <w:t>1.</w:t>
      </w:r>
      <w:r w:rsidRPr="00F40E35">
        <w:rPr>
          <w:rFonts w:asciiTheme="majorHAnsi" w:hAnsiTheme="majorHAnsi" w:cstheme="majorHAnsi"/>
          <w:sz w:val="24"/>
          <w:szCs w:val="24"/>
        </w:rPr>
        <w:tab/>
        <w:t xml:space="preserve">Kruk ME, Gage AD, Arsenault C, Jordan K, Leslie HH, </w:t>
      </w:r>
      <w:proofErr w:type="spellStart"/>
      <w:r w:rsidRPr="00F40E35">
        <w:rPr>
          <w:rFonts w:asciiTheme="majorHAnsi" w:hAnsiTheme="majorHAnsi" w:cstheme="majorHAnsi"/>
          <w:sz w:val="24"/>
          <w:szCs w:val="24"/>
        </w:rPr>
        <w:t>Roder-DeWan</w:t>
      </w:r>
      <w:proofErr w:type="spellEnd"/>
      <w:r w:rsidRPr="00F40E35">
        <w:rPr>
          <w:rFonts w:asciiTheme="majorHAnsi" w:hAnsiTheme="majorHAnsi" w:cstheme="majorHAnsi"/>
          <w:sz w:val="24"/>
          <w:szCs w:val="24"/>
        </w:rPr>
        <w:t xml:space="preserve"> S, et al. High-quality health systems in the Sustainable Development Goals era: time for a revolution. J Lancet Glob Health. 2018; 6196–252.</w:t>
      </w:r>
    </w:p>
    <w:p w14:paraId="515ACC97" w14:textId="77777777" w:rsidR="00A050E6" w:rsidRPr="00F40E35" w:rsidRDefault="00741094">
      <w:pPr>
        <w:tabs>
          <w:tab w:val="left" w:pos="426"/>
        </w:tabs>
        <w:spacing w:after="240" w:line="240" w:lineRule="auto"/>
        <w:ind w:left="284" w:hanging="284"/>
        <w:rPr>
          <w:rFonts w:asciiTheme="majorHAnsi" w:hAnsiTheme="majorHAnsi" w:cstheme="majorHAnsi"/>
          <w:sz w:val="24"/>
          <w:szCs w:val="24"/>
        </w:rPr>
      </w:pPr>
      <w:r w:rsidRPr="00F40E35">
        <w:rPr>
          <w:rFonts w:asciiTheme="majorHAnsi" w:hAnsiTheme="majorHAnsi" w:cstheme="majorHAnsi"/>
          <w:sz w:val="24"/>
          <w:szCs w:val="24"/>
        </w:rPr>
        <w:t>2.</w:t>
      </w:r>
      <w:r w:rsidRPr="00F40E35">
        <w:rPr>
          <w:rFonts w:asciiTheme="majorHAnsi" w:hAnsiTheme="majorHAnsi" w:cstheme="majorHAnsi"/>
          <w:sz w:val="24"/>
          <w:szCs w:val="24"/>
        </w:rPr>
        <w:tab/>
        <w:t xml:space="preserve">Nissanholtz-Gannot R, Rosen B, The Quality Monitoring Study Group. Monitoring quality in Israeli primary care: The primary care physicians' perspective. Israel J of Health Policy Research. 2012; </w:t>
      </w:r>
      <w:r w:rsidR="00E26F45" w:rsidRPr="00F40E35">
        <w:rPr>
          <w:rFonts w:asciiTheme="majorHAnsi" w:hAnsiTheme="majorHAnsi" w:cstheme="majorHAnsi"/>
          <w:sz w:val="24"/>
          <w:szCs w:val="24"/>
        </w:rPr>
        <w:t>1,26.</w:t>
      </w:r>
      <w:r w:rsidR="00A050E6" w:rsidRPr="00F40E35">
        <w:rPr>
          <w:rFonts w:asciiTheme="majorHAnsi" w:hAnsiTheme="majorHAnsi" w:cstheme="majorHAnsi"/>
          <w:sz w:val="24"/>
          <w:szCs w:val="24"/>
        </w:rPr>
        <w:t xml:space="preserve"> Available from: https://ijhpr.biomedcentral.com/articles/10.1186/2045-4015-1-26.</w:t>
      </w:r>
    </w:p>
    <w:p w14:paraId="2367A562" w14:textId="64074935" w:rsidR="00896ADB" w:rsidRPr="00F40E35" w:rsidRDefault="00741094">
      <w:pPr>
        <w:shd w:val="clear" w:color="auto" w:fill="FFFFFF"/>
        <w:tabs>
          <w:tab w:val="left" w:pos="426"/>
        </w:tabs>
        <w:spacing w:after="240" w:line="240" w:lineRule="auto"/>
        <w:ind w:left="284" w:hanging="284"/>
        <w:rPr>
          <w:rFonts w:asciiTheme="majorHAnsi" w:hAnsiTheme="majorHAnsi" w:cstheme="majorHAnsi"/>
          <w:sz w:val="24"/>
          <w:szCs w:val="24"/>
        </w:rPr>
      </w:pPr>
      <w:r w:rsidRPr="00F40E35">
        <w:rPr>
          <w:rFonts w:asciiTheme="majorHAnsi" w:hAnsiTheme="majorHAnsi" w:cstheme="majorHAnsi"/>
          <w:sz w:val="24"/>
          <w:szCs w:val="24"/>
        </w:rPr>
        <w:t xml:space="preserve">3. </w:t>
      </w:r>
      <w:r w:rsidRPr="00F40E35">
        <w:rPr>
          <w:rFonts w:asciiTheme="majorHAnsi" w:hAnsiTheme="majorHAnsi" w:cstheme="majorHAnsi"/>
          <w:sz w:val="24"/>
          <w:szCs w:val="24"/>
        </w:rPr>
        <w:tab/>
        <w:t xml:space="preserve">Jakovljevic M, Vukovic M, Chen CC, </w:t>
      </w:r>
      <w:proofErr w:type="spellStart"/>
      <w:r w:rsidRPr="00F40E35">
        <w:rPr>
          <w:rFonts w:asciiTheme="majorHAnsi" w:hAnsiTheme="majorHAnsi" w:cstheme="majorHAnsi"/>
          <w:sz w:val="24"/>
          <w:szCs w:val="24"/>
        </w:rPr>
        <w:t>Antunovic</w:t>
      </w:r>
      <w:proofErr w:type="spellEnd"/>
      <w:r w:rsidRPr="00F40E35">
        <w:rPr>
          <w:rFonts w:asciiTheme="majorHAnsi" w:hAnsiTheme="majorHAnsi" w:cstheme="majorHAnsi"/>
          <w:sz w:val="24"/>
          <w:szCs w:val="24"/>
        </w:rPr>
        <w:t xml:space="preserve"> M, </w:t>
      </w:r>
      <w:proofErr w:type="spellStart"/>
      <w:r w:rsidRPr="00F40E35">
        <w:rPr>
          <w:rFonts w:asciiTheme="majorHAnsi" w:hAnsiTheme="majorHAnsi" w:cstheme="majorHAnsi"/>
          <w:sz w:val="24"/>
          <w:szCs w:val="24"/>
        </w:rPr>
        <w:t>Dragojevic-Simic</w:t>
      </w:r>
      <w:proofErr w:type="spellEnd"/>
      <w:r w:rsidRPr="00F40E35">
        <w:rPr>
          <w:rFonts w:asciiTheme="majorHAnsi" w:hAnsiTheme="majorHAnsi" w:cstheme="majorHAnsi"/>
          <w:sz w:val="24"/>
          <w:szCs w:val="24"/>
        </w:rPr>
        <w:t xml:space="preserve"> V, </w:t>
      </w:r>
      <w:proofErr w:type="spellStart"/>
      <w:r w:rsidRPr="00F40E35">
        <w:rPr>
          <w:rFonts w:asciiTheme="majorHAnsi" w:hAnsiTheme="majorHAnsi" w:cstheme="majorHAnsi"/>
          <w:sz w:val="24"/>
          <w:szCs w:val="24"/>
        </w:rPr>
        <w:t>Velickovic-Radovanovic</w:t>
      </w:r>
      <w:proofErr w:type="spellEnd"/>
      <w:r w:rsidRPr="00F40E35">
        <w:rPr>
          <w:rFonts w:asciiTheme="majorHAnsi" w:hAnsiTheme="majorHAnsi" w:cstheme="majorHAnsi"/>
          <w:sz w:val="24"/>
          <w:szCs w:val="24"/>
        </w:rPr>
        <w:t xml:space="preserve"> R, et al. Do health reforms impact cost consciousness of health care professionals? Results from a nation-wide survey in the Balkans. Balkan Med J. 2016; 33(1):8–17.</w:t>
      </w:r>
    </w:p>
    <w:p w14:paraId="5A4062FD" w14:textId="77777777" w:rsidR="00896ADB" w:rsidRPr="00F40E35" w:rsidRDefault="00741094">
      <w:pPr>
        <w:shd w:val="clear" w:color="auto" w:fill="FFFFFF"/>
        <w:tabs>
          <w:tab w:val="left" w:pos="426"/>
        </w:tabs>
        <w:spacing w:after="240" w:line="240" w:lineRule="auto"/>
        <w:ind w:left="284" w:hanging="284"/>
        <w:rPr>
          <w:rFonts w:asciiTheme="majorHAnsi" w:hAnsiTheme="majorHAnsi" w:cstheme="majorHAnsi"/>
          <w:color w:val="0000FF"/>
          <w:sz w:val="24"/>
          <w:szCs w:val="24"/>
        </w:rPr>
      </w:pPr>
      <w:r w:rsidRPr="00F40E35">
        <w:rPr>
          <w:rFonts w:asciiTheme="majorHAnsi" w:hAnsiTheme="majorHAnsi" w:cstheme="majorHAnsi"/>
          <w:color w:val="3E3D40"/>
          <w:sz w:val="24"/>
          <w:szCs w:val="24"/>
        </w:rPr>
        <w:t>4</w:t>
      </w:r>
      <w:r w:rsidRPr="00F40E35">
        <w:rPr>
          <w:rFonts w:asciiTheme="majorHAnsi" w:hAnsiTheme="majorHAnsi" w:cstheme="majorHAnsi"/>
          <w:sz w:val="24"/>
          <w:szCs w:val="24"/>
        </w:rPr>
        <w:t xml:space="preserve">. </w:t>
      </w:r>
      <w:r w:rsidRPr="00F40E35">
        <w:rPr>
          <w:rFonts w:asciiTheme="majorHAnsi" w:hAnsiTheme="majorHAnsi" w:cstheme="majorHAnsi"/>
          <w:sz w:val="24"/>
          <w:szCs w:val="24"/>
        </w:rPr>
        <w:tab/>
        <w:t xml:space="preserve">National Board of Health and Welfare and the Swedish Association of Local Authorities and Regions. Quality and efficiency in Swedish health care – regional comparisons. [Internet]. 2013. Available from: </w:t>
      </w:r>
      <w:hyperlink r:id="rId8">
        <w:r w:rsidRPr="00F40E35">
          <w:rPr>
            <w:rFonts w:asciiTheme="majorHAnsi" w:hAnsiTheme="majorHAnsi" w:cstheme="majorHAnsi"/>
            <w:color w:val="0000FF"/>
            <w:sz w:val="24"/>
            <w:szCs w:val="24"/>
          </w:rPr>
          <w:t>http://www.socialstyrelsen.se/publikationer2013/2013-5-7</w:t>
        </w:r>
      </w:hyperlink>
    </w:p>
    <w:p w14:paraId="73225B33" w14:textId="77777777" w:rsidR="00896ADB" w:rsidRPr="00F40E35" w:rsidRDefault="00741094">
      <w:pPr>
        <w:shd w:val="clear" w:color="auto" w:fill="FFFFFF"/>
        <w:tabs>
          <w:tab w:val="left" w:pos="426"/>
        </w:tabs>
        <w:spacing w:after="240" w:line="240" w:lineRule="auto"/>
        <w:ind w:left="284" w:hanging="284"/>
        <w:rPr>
          <w:rFonts w:asciiTheme="majorHAnsi" w:hAnsiTheme="majorHAnsi" w:cstheme="majorHAnsi"/>
          <w:sz w:val="24"/>
          <w:szCs w:val="24"/>
        </w:rPr>
      </w:pPr>
      <w:r w:rsidRPr="00F40E35">
        <w:rPr>
          <w:rFonts w:asciiTheme="majorHAnsi" w:hAnsiTheme="majorHAnsi" w:cstheme="majorHAnsi"/>
          <w:sz w:val="24"/>
          <w:szCs w:val="24"/>
        </w:rPr>
        <w:t xml:space="preserve">5. </w:t>
      </w:r>
      <w:r w:rsidRPr="00F40E35">
        <w:rPr>
          <w:rFonts w:asciiTheme="majorHAnsi" w:hAnsiTheme="majorHAnsi" w:cstheme="majorHAnsi"/>
          <w:sz w:val="24"/>
          <w:szCs w:val="24"/>
        </w:rPr>
        <w:tab/>
        <w:t xml:space="preserve">Sutherland K, Coyle N. Quality in healthcare in England, Wales, Scotland, Northern Ireland: an intra-UK chartbook. 2009. Available from: </w:t>
      </w:r>
      <w:hyperlink r:id="rId9">
        <w:r w:rsidRPr="00F40E35">
          <w:rPr>
            <w:rFonts w:asciiTheme="majorHAnsi" w:hAnsiTheme="majorHAnsi" w:cstheme="majorHAnsi"/>
            <w:color w:val="0000FF"/>
            <w:sz w:val="24"/>
            <w:szCs w:val="24"/>
          </w:rPr>
          <w:t>http://www.health.org.uk/sites/default/files/QualityInHealthcareInEnglandWalesScotlandNorthernIreland_IntraUKChartbook.pdf</w:t>
        </w:r>
      </w:hyperlink>
      <w:r w:rsidRPr="00F40E35">
        <w:rPr>
          <w:rFonts w:asciiTheme="majorHAnsi" w:hAnsiTheme="majorHAnsi" w:cstheme="majorHAnsi"/>
          <w:color w:val="0000FF"/>
          <w:sz w:val="24"/>
          <w:szCs w:val="24"/>
        </w:rPr>
        <w:t xml:space="preserve"> </w:t>
      </w:r>
    </w:p>
    <w:p w14:paraId="0811A4D3" w14:textId="77777777" w:rsidR="00896ADB" w:rsidRPr="00F40E35" w:rsidRDefault="00741094">
      <w:pPr>
        <w:shd w:val="clear" w:color="auto" w:fill="FFFFFF"/>
        <w:tabs>
          <w:tab w:val="left" w:pos="426"/>
        </w:tabs>
        <w:spacing w:after="240" w:line="240" w:lineRule="auto"/>
        <w:ind w:left="284" w:hanging="284"/>
        <w:rPr>
          <w:rFonts w:asciiTheme="majorHAnsi" w:hAnsiTheme="majorHAnsi" w:cstheme="majorHAnsi"/>
          <w:sz w:val="24"/>
          <w:szCs w:val="24"/>
        </w:rPr>
      </w:pPr>
      <w:r w:rsidRPr="00F40E35">
        <w:rPr>
          <w:rFonts w:asciiTheme="majorHAnsi" w:hAnsiTheme="majorHAnsi" w:cstheme="majorHAnsi"/>
          <w:sz w:val="24"/>
          <w:szCs w:val="24"/>
        </w:rPr>
        <w:t xml:space="preserve">6. </w:t>
      </w:r>
      <w:r w:rsidRPr="00F40E35">
        <w:rPr>
          <w:rFonts w:asciiTheme="majorHAnsi" w:hAnsiTheme="majorHAnsi" w:cstheme="majorHAnsi"/>
          <w:sz w:val="24"/>
          <w:szCs w:val="24"/>
        </w:rPr>
        <w:tab/>
        <w:t xml:space="preserve">Nissanholtz-Gannot R, Goldman D, Rosen B. How do primary care physicians perceive the role of nurses in quality measurement and improvement? The Israeli story. </w:t>
      </w:r>
      <w:r w:rsidR="00A050E6" w:rsidRPr="00F40E35">
        <w:rPr>
          <w:rFonts w:asciiTheme="majorHAnsi" w:hAnsiTheme="majorHAnsi" w:cstheme="majorHAnsi"/>
          <w:sz w:val="24"/>
          <w:szCs w:val="24"/>
        </w:rPr>
        <w:t xml:space="preserve">Frontiers in Public Health. </w:t>
      </w:r>
      <w:r w:rsidRPr="00F40E35">
        <w:rPr>
          <w:rFonts w:asciiTheme="majorHAnsi" w:hAnsiTheme="majorHAnsi" w:cstheme="majorHAnsi"/>
          <w:sz w:val="24"/>
          <w:szCs w:val="24"/>
        </w:rPr>
        <w:t>2016</w:t>
      </w:r>
      <w:r w:rsidR="00A050E6" w:rsidRPr="00F40E35">
        <w:rPr>
          <w:rFonts w:asciiTheme="majorHAnsi" w:hAnsiTheme="majorHAnsi" w:cstheme="majorHAnsi"/>
          <w:sz w:val="24"/>
          <w:szCs w:val="24"/>
        </w:rPr>
        <w:t>;4. Available from: https://www.frontiersin.org/articles/10.3389/fpubh.2016.00124/full</w:t>
      </w:r>
    </w:p>
    <w:p w14:paraId="27ECD858" w14:textId="77777777" w:rsidR="00896ADB" w:rsidRPr="00F40E35" w:rsidRDefault="00741094">
      <w:pPr>
        <w:shd w:val="clear" w:color="auto" w:fill="FFFFFF"/>
        <w:tabs>
          <w:tab w:val="left" w:pos="426"/>
        </w:tabs>
        <w:spacing w:after="240" w:line="240" w:lineRule="auto"/>
        <w:ind w:left="284" w:hanging="284"/>
        <w:rPr>
          <w:rFonts w:asciiTheme="majorHAnsi" w:hAnsiTheme="majorHAnsi" w:cstheme="majorHAnsi"/>
          <w:color w:val="0000FF"/>
          <w:sz w:val="24"/>
          <w:szCs w:val="24"/>
        </w:rPr>
      </w:pPr>
      <w:r w:rsidRPr="00F40E35">
        <w:rPr>
          <w:rFonts w:asciiTheme="majorHAnsi" w:hAnsiTheme="majorHAnsi" w:cstheme="majorHAnsi"/>
          <w:sz w:val="24"/>
          <w:szCs w:val="24"/>
        </w:rPr>
        <w:t>7.</w:t>
      </w:r>
      <w:r w:rsidRPr="00F40E35">
        <w:rPr>
          <w:rFonts w:asciiTheme="majorHAnsi" w:hAnsiTheme="majorHAnsi" w:cstheme="majorHAnsi"/>
          <w:sz w:val="24"/>
          <w:szCs w:val="24"/>
        </w:rPr>
        <w:tab/>
      </w:r>
      <w:proofErr w:type="spellStart"/>
      <w:r w:rsidRPr="00F40E35">
        <w:rPr>
          <w:rFonts w:asciiTheme="majorHAnsi" w:hAnsiTheme="majorHAnsi" w:cstheme="majorHAnsi"/>
          <w:sz w:val="24"/>
          <w:szCs w:val="24"/>
        </w:rPr>
        <w:t>Emdat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Histadrut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Refuit</w:t>
      </w:r>
      <w:proofErr w:type="spellEnd"/>
      <w:r w:rsidRPr="00F40E35">
        <w:rPr>
          <w:rFonts w:asciiTheme="majorHAnsi" w:hAnsiTheme="majorHAnsi" w:cstheme="majorHAnsi"/>
          <w:sz w:val="24"/>
          <w:szCs w:val="24"/>
        </w:rPr>
        <w:t xml:space="preserve"> be-Yisrael le-</w:t>
      </w:r>
      <w:proofErr w:type="spellStart"/>
      <w:r w:rsidRPr="00F40E35">
        <w:rPr>
          <w:rFonts w:asciiTheme="majorHAnsi" w:hAnsiTheme="majorHAnsi" w:cstheme="majorHAnsi"/>
          <w:sz w:val="24"/>
          <w:szCs w:val="24"/>
        </w:rPr>
        <w:t>Va’adat</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Sarat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Briut</w:t>
      </w:r>
      <w:proofErr w:type="spellEnd"/>
      <w:r w:rsidRPr="00F40E35">
        <w:rPr>
          <w:rFonts w:asciiTheme="majorHAnsi" w:hAnsiTheme="majorHAnsi" w:cstheme="majorHAnsi"/>
          <w:sz w:val="24"/>
          <w:szCs w:val="24"/>
        </w:rPr>
        <w:t xml:space="preserve">, </w:t>
      </w:r>
      <w:proofErr w:type="gramStart"/>
      <w:r w:rsidRPr="00F40E35">
        <w:rPr>
          <w:rFonts w:asciiTheme="majorHAnsi" w:hAnsiTheme="majorHAnsi" w:cstheme="majorHAnsi"/>
          <w:sz w:val="24"/>
          <w:szCs w:val="24"/>
        </w:rPr>
        <w:t>H”K</w:t>
      </w:r>
      <w:proofErr w:type="gramEnd"/>
      <w:r w:rsidRPr="00F40E35">
        <w:rPr>
          <w:rFonts w:asciiTheme="majorHAnsi" w:hAnsiTheme="majorHAnsi" w:cstheme="majorHAnsi"/>
          <w:sz w:val="24"/>
          <w:szCs w:val="24"/>
        </w:rPr>
        <w:t xml:space="preserve"> Yael German le-</w:t>
      </w:r>
      <w:proofErr w:type="spellStart"/>
      <w:r w:rsidRPr="00F40E35">
        <w:rPr>
          <w:rFonts w:asciiTheme="majorHAnsi" w:hAnsiTheme="majorHAnsi" w:cstheme="majorHAnsi"/>
          <w:sz w:val="24"/>
          <w:szCs w:val="24"/>
        </w:rPr>
        <w:t>Hizuk</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Ma’amada</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shel</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Refua</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Tziburit</w:t>
      </w:r>
      <w:proofErr w:type="spellEnd"/>
      <w:r w:rsidRPr="00F40E35">
        <w:rPr>
          <w:rFonts w:asciiTheme="majorHAnsi" w:hAnsiTheme="majorHAnsi" w:cstheme="majorHAnsi"/>
          <w:sz w:val="24"/>
          <w:szCs w:val="24"/>
        </w:rPr>
        <w:t xml:space="preserve"> [Israel Medical Association position paper to the Committee of Health Minister MK Yael German Committee, to Strengthen the Public Healthcare System]. [Internet]. 2013. Hebrew. Available from: </w:t>
      </w:r>
      <w:hyperlink r:id="rId10">
        <w:r w:rsidRPr="00F40E35">
          <w:rPr>
            <w:rFonts w:asciiTheme="majorHAnsi" w:hAnsiTheme="majorHAnsi" w:cstheme="majorHAnsi"/>
            <w:color w:val="0000FF"/>
            <w:sz w:val="24"/>
            <w:szCs w:val="24"/>
          </w:rPr>
          <w:t>https://www.health.gov.il/services/committee/german/doclib/25072013_1.pdf</w:t>
        </w:r>
      </w:hyperlink>
      <w:r w:rsidRPr="00F40E35">
        <w:rPr>
          <w:rFonts w:asciiTheme="majorHAnsi" w:hAnsiTheme="majorHAnsi" w:cstheme="majorHAnsi"/>
          <w:color w:val="0000FF"/>
          <w:sz w:val="24"/>
          <w:szCs w:val="24"/>
        </w:rPr>
        <w:t xml:space="preserve"> </w:t>
      </w:r>
    </w:p>
    <w:p w14:paraId="44346975" w14:textId="5F554E46" w:rsidR="00896ADB" w:rsidRPr="00F40E35" w:rsidRDefault="00741094">
      <w:pPr>
        <w:shd w:val="clear" w:color="auto" w:fill="FFFFFF"/>
        <w:tabs>
          <w:tab w:val="left" w:pos="426"/>
        </w:tabs>
        <w:spacing w:after="240" w:line="240" w:lineRule="auto"/>
        <w:ind w:left="284" w:hanging="284"/>
        <w:rPr>
          <w:rFonts w:asciiTheme="majorHAnsi" w:hAnsiTheme="majorHAnsi" w:cstheme="majorHAnsi"/>
          <w:color w:val="000000"/>
          <w:sz w:val="24"/>
          <w:szCs w:val="24"/>
          <w:highlight w:val="white"/>
        </w:rPr>
      </w:pPr>
      <w:r w:rsidRPr="00F40E35">
        <w:rPr>
          <w:rFonts w:asciiTheme="majorHAnsi" w:hAnsiTheme="majorHAnsi" w:cstheme="majorHAnsi"/>
          <w:color w:val="000000"/>
          <w:sz w:val="24"/>
          <w:szCs w:val="24"/>
          <w:highlight w:val="white"/>
        </w:rPr>
        <w:t>8.</w:t>
      </w:r>
      <w:r w:rsidRPr="00F40E35">
        <w:rPr>
          <w:rFonts w:asciiTheme="majorHAnsi" w:hAnsiTheme="majorHAnsi" w:cstheme="majorHAnsi"/>
          <w:color w:val="000000"/>
          <w:sz w:val="24"/>
          <w:szCs w:val="24"/>
          <w:highlight w:val="white"/>
        </w:rPr>
        <w:tab/>
        <w:t xml:space="preserve">Shaw A, de Lusignan S, Rowlands G. Do primary care professionals work as a team: a qualitative study. J </w:t>
      </w:r>
      <w:proofErr w:type="spellStart"/>
      <w:r w:rsidRPr="00F40E35">
        <w:rPr>
          <w:rFonts w:asciiTheme="majorHAnsi" w:hAnsiTheme="majorHAnsi" w:cstheme="majorHAnsi"/>
          <w:color w:val="000000"/>
          <w:sz w:val="24"/>
          <w:szCs w:val="24"/>
          <w:highlight w:val="white"/>
        </w:rPr>
        <w:t>Interprof</w:t>
      </w:r>
      <w:proofErr w:type="spellEnd"/>
      <w:r w:rsidRPr="00F40E35">
        <w:rPr>
          <w:rFonts w:asciiTheme="majorHAnsi" w:hAnsiTheme="majorHAnsi" w:cstheme="majorHAnsi"/>
          <w:color w:val="000000"/>
          <w:sz w:val="24"/>
          <w:szCs w:val="24"/>
          <w:highlight w:val="white"/>
        </w:rPr>
        <w:t xml:space="preserve"> Care. </w:t>
      </w:r>
      <w:proofErr w:type="gramStart"/>
      <w:r w:rsidRPr="00F40E35">
        <w:rPr>
          <w:rFonts w:asciiTheme="majorHAnsi" w:hAnsiTheme="majorHAnsi" w:cstheme="majorHAnsi"/>
          <w:color w:val="000000"/>
          <w:sz w:val="24"/>
          <w:szCs w:val="24"/>
          <w:highlight w:val="white"/>
        </w:rPr>
        <w:t>2005;19:4</w:t>
      </w:r>
      <w:proofErr w:type="gramEnd"/>
      <w:r w:rsidRPr="00F40E35">
        <w:rPr>
          <w:rFonts w:asciiTheme="majorHAnsi" w:hAnsiTheme="majorHAnsi" w:cstheme="majorHAnsi"/>
          <w:color w:val="000000"/>
          <w:sz w:val="24"/>
          <w:szCs w:val="24"/>
          <w:highlight w:val="white"/>
        </w:rPr>
        <w:t>-396.</w:t>
      </w:r>
    </w:p>
    <w:p w14:paraId="29BE7DE7" w14:textId="77777777" w:rsidR="00896ADB" w:rsidRPr="00F40E35" w:rsidRDefault="00741094">
      <w:pPr>
        <w:tabs>
          <w:tab w:val="left" w:pos="426"/>
        </w:tabs>
        <w:spacing w:after="240" w:line="240" w:lineRule="auto"/>
        <w:ind w:left="284" w:hanging="284"/>
        <w:rPr>
          <w:rFonts w:asciiTheme="majorHAnsi" w:hAnsiTheme="majorHAnsi" w:cstheme="majorHAnsi"/>
          <w:color w:val="000000"/>
          <w:sz w:val="24"/>
          <w:szCs w:val="24"/>
          <w:highlight w:val="white"/>
        </w:rPr>
      </w:pPr>
      <w:r w:rsidRPr="00F40E35">
        <w:rPr>
          <w:rFonts w:asciiTheme="majorHAnsi" w:hAnsiTheme="majorHAnsi" w:cstheme="majorHAnsi"/>
          <w:color w:val="000000"/>
          <w:sz w:val="24"/>
          <w:szCs w:val="24"/>
          <w:highlight w:val="white"/>
        </w:rPr>
        <w:t xml:space="preserve">9. </w:t>
      </w:r>
      <w:r w:rsidRPr="00F40E35">
        <w:rPr>
          <w:rFonts w:asciiTheme="majorHAnsi" w:hAnsiTheme="majorHAnsi" w:cstheme="majorHAnsi"/>
          <w:color w:val="000000"/>
          <w:sz w:val="24"/>
          <w:szCs w:val="24"/>
          <w:highlight w:val="white"/>
        </w:rPr>
        <w:tab/>
        <w:t xml:space="preserve">Walsh JME, McDonald KM, </w:t>
      </w:r>
      <w:proofErr w:type="spellStart"/>
      <w:r w:rsidRPr="00F40E35">
        <w:rPr>
          <w:rFonts w:asciiTheme="majorHAnsi" w:hAnsiTheme="majorHAnsi" w:cstheme="majorHAnsi"/>
          <w:color w:val="000000"/>
          <w:sz w:val="24"/>
          <w:szCs w:val="24"/>
          <w:highlight w:val="white"/>
        </w:rPr>
        <w:t>Shojania</w:t>
      </w:r>
      <w:proofErr w:type="spellEnd"/>
      <w:r w:rsidRPr="00F40E35">
        <w:rPr>
          <w:rFonts w:asciiTheme="majorHAnsi" w:hAnsiTheme="majorHAnsi" w:cstheme="majorHAnsi"/>
          <w:color w:val="000000"/>
          <w:sz w:val="24"/>
          <w:szCs w:val="24"/>
          <w:highlight w:val="white"/>
        </w:rPr>
        <w:t xml:space="preserve"> KG, Sundaram V, Nayak S, Lewis RI, Goldstein MK. Quality improvement strategies for hypertension management: a systematic review. Medical Care. 2006;44</w:t>
      </w:r>
      <w:r w:rsidR="00C10BF1" w:rsidRPr="00F40E35">
        <w:rPr>
          <w:rFonts w:asciiTheme="majorHAnsi" w:hAnsiTheme="majorHAnsi" w:cstheme="majorHAnsi"/>
          <w:color w:val="000000"/>
          <w:sz w:val="24"/>
          <w:szCs w:val="24"/>
          <w:highlight w:val="white"/>
        </w:rPr>
        <w:t>(7)</w:t>
      </w:r>
      <w:r w:rsidRPr="00F40E35">
        <w:rPr>
          <w:rFonts w:asciiTheme="majorHAnsi" w:hAnsiTheme="majorHAnsi" w:cstheme="majorHAnsi"/>
          <w:color w:val="000000"/>
          <w:sz w:val="24"/>
          <w:szCs w:val="24"/>
          <w:highlight w:val="white"/>
        </w:rPr>
        <w:t>:646-657</w:t>
      </w:r>
      <w:r w:rsidR="00C10BF1" w:rsidRPr="00F40E35">
        <w:rPr>
          <w:rFonts w:asciiTheme="majorHAnsi" w:hAnsiTheme="majorHAnsi" w:cstheme="majorHAnsi"/>
          <w:color w:val="000000"/>
          <w:sz w:val="24"/>
          <w:szCs w:val="24"/>
          <w:highlight w:val="white"/>
        </w:rPr>
        <w:t>. Available from:</w:t>
      </w:r>
      <w:r w:rsidR="00C10BF1" w:rsidRPr="00F40E35">
        <w:rPr>
          <w:rFonts w:asciiTheme="majorHAnsi" w:hAnsiTheme="majorHAnsi" w:cstheme="majorHAnsi"/>
          <w:sz w:val="24"/>
          <w:szCs w:val="24"/>
        </w:rPr>
        <w:t xml:space="preserve"> </w:t>
      </w:r>
      <w:r w:rsidR="00C10BF1" w:rsidRPr="00F40E35">
        <w:rPr>
          <w:rFonts w:asciiTheme="majorHAnsi" w:hAnsiTheme="majorHAnsi" w:cstheme="majorHAnsi"/>
          <w:color w:val="000000"/>
          <w:sz w:val="24"/>
          <w:szCs w:val="24"/>
        </w:rPr>
        <w:t>https://journals.lww.com/lww-medicalcare/Abstract/2006/07000/Quality_Improvement_Strategies_for_Hypertension.6.aspx</w:t>
      </w:r>
    </w:p>
    <w:p w14:paraId="0BF0DCF0"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10.</w:t>
      </w:r>
      <w:r w:rsidRPr="00F40E35">
        <w:rPr>
          <w:rFonts w:asciiTheme="majorHAnsi" w:hAnsiTheme="majorHAnsi" w:cstheme="majorHAnsi"/>
          <w:sz w:val="24"/>
          <w:szCs w:val="24"/>
        </w:rPr>
        <w:tab/>
      </w:r>
      <w:proofErr w:type="spellStart"/>
      <w:r w:rsidRPr="00F40E35">
        <w:rPr>
          <w:rFonts w:asciiTheme="majorHAnsi" w:hAnsiTheme="majorHAnsi" w:cstheme="majorHAnsi"/>
          <w:sz w:val="24"/>
          <w:szCs w:val="24"/>
        </w:rPr>
        <w:t>Schadewaldt</w:t>
      </w:r>
      <w:proofErr w:type="spellEnd"/>
      <w:r w:rsidRPr="00F40E35">
        <w:rPr>
          <w:rFonts w:asciiTheme="majorHAnsi" w:hAnsiTheme="majorHAnsi" w:cstheme="majorHAnsi"/>
          <w:sz w:val="24"/>
          <w:szCs w:val="24"/>
        </w:rPr>
        <w:t xml:space="preserve"> V, McInnes E, Hiller J, Gardner A. Views and experiences of nurse practitioners and medical practitioners with collaborative practice in primary health care – an integrative review. BMC Fam </w:t>
      </w:r>
      <w:proofErr w:type="spellStart"/>
      <w:r w:rsidRPr="00F40E35">
        <w:rPr>
          <w:rFonts w:asciiTheme="majorHAnsi" w:hAnsiTheme="majorHAnsi" w:cstheme="majorHAnsi"/>
          <w:sz w:val="24"/>
          <w:szCs w:val="24"/>
        </w:rPr>
        <w:t>Pract</w:t>
      </w:r>
      <w:proofErr w:type="spellEnd"/>
      <w:r w:rsidRPr="00F40E35">
        <w:rPr>
          <w:rFonts w:asciiTheme="majorHAnsi" w:hAnsiTheme="majorHAnsi" w:cstheme="majorHAnsi"/>
          <w:sz w:val="24"/>
          <w:szCs w:val="24"/>
        </w:rPr>
        <w:t xml:space="preserve">. </w:t>
      </w:r>
      <w:proofErr w:type="gramStart"/>
      <w:r w:rsidRPr="00F40E35">
        <w:rPr>
          <w:rFonts w:asciiTheme="majorHAnsi" w:hAnsiTheme="majorHAnsi" w:cstheme="majorHAnsi"/>
          <w:sz w:val="24"/>
          <w:szCs w:val="24"/>
        </w:rPr>
        <w:t>2013;</w:t>
      </w:r>
      <w:r w:rsidR="00C10BF1" w:rsidRPr="00F40E35">
        <w:rPr>
          <w:rFonts w:asciiTheme="majorHAnsi" w:hAnsiTheme="majorHAnsi" w:cstheme="majorHAnsi"/>
          <w:sz w:val="24"/>
          <w:szCs w:val="24"/>
        </w:rPr>
        <w:t>14:132</w:t>
      </w:r>
      <w:proofErr w:type="gramEnd"/>
      <w:r w:rsidR="00C10BF1" w:rsidRPr="00F40E35">
        <w:rPr>
          <w:rFonts w:asciiTheme="majorHAnsi" w:hAnsiTheme="majorHAnsi" w:cstheme="majorHAnsi"/>
          <w:sz w:val="24"/>
          <w:szCs w:val="24"/>
        </w:rPr>
        <w:t>.</w:t>
      </w:r>
      <w:r w:rsidRPr="00F40E35">
        <w:rPr>
          <w:rFonts w:asciiTheme="majorHAnsi" w:hAnsiTheme="majorHAnsi" w:cstheme="majorHAnsi"/>
          <w:sz w:val="24"/>
          <w:szCs w:val="24"/>
        </w:rPr>
        <w:t xml:space="preserve"> </w:t>
      </w:r>
    </w:p>
    <w:p w14:paraId="3258AABF" w14:textId="474CFE03"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11.</w:t>
      </w:r>
      <w:r w:rsidRPr="00F40E35">
        <w:rPr>
          <w:rFonts w:asciiTheme="majorHAnsi" w:hAnsiTheme="majorHAnsi" w:cstheme="majorHAnsi"/>
          <w:sz w:val="24"/>
          <w:szCs w:val="24"/>
        </w:rPr>
        <w:tab/>
        <w:t xml:space="preserve">Shoemaker SJ, Parchman ML, Fuda KK, Schaefer J, Levin J, Hunt M, et al. A review of instruments to measure interprofessional team-based primary care. J </w:t>
      </w:r>
      <w:proofErr w:type="spellStart"/>
      <w:r w:rsidRPr="00F40E35">
        <w:rPr>
          <w:rFonts w:asciiTheme="majorHAnsi" w:hAnsiTheme="majorHAnsi" w:cstheme="majorHAnsi"/>
          <w:sz w:val="24"/>
          <w:szCs w:val="24"/>
        </w:rPr>
        <w:t>Interprof</w:t>
      </w:r>
      <w:proofErr w:type="spellEnd"/>
      <w:r w:rsidRPr="00F40E35">
        <w:rPr>
          <w:rFonts w:asciiTheme="majorHAnsi" w:hAnsiTheme="majorHAnsi" w:cstheme="majorHAnsi"/>
          <w:sz w:val="24"/>
          <w:szCs w:val="24"/>
        </w:rPr>
        <w:t xml:space="preserve"> Care. </w:t>
      </w:r>
      <w:proofErr w:type="gramStart"/>
      <w:r w:rsidRPr="00F40E35">
        <w:rPr>
          <w:rFonts w:asciiTheme="majorHAnsi" w:hAnsiTheme="majorHAnsi" w:cstheme="majorHAnsi"/>
          <w:sz w:val="24"/>
          <w:szCs w:val="24"/>
        </w:rPr>
        <w:t>2016;30:423</w:t>
      </w:r>
      <w:proofErr w:type="gramEnd"/>
      <w:r w:rsidRPr="00F40E35">
        <w:rPr>
          <w:rFonts w:asciiTheme="majorHAnsi" w:hAnsiTheme="majorHAnsi" w:cstheme="majorHAnsi"/>
          <w:sz w:val="24"/>
          <w:szCs w:val="24"/>
        </w:rPr>
        <w:t>–432.</w:t>
      </w:r>
    </w:p>
    <w:p w14:paraId="0E9B26C6" w14:textId="3078626C"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 xml:space="preserve">12. </w:t>
      </w:r>
      <w:r w:rsidRPr="00F40E35">
        <w:rPr>
          <w:rFonts w:asciiTheme="majorHAnsi" w:hAnsiTheme="majorHAnsi" w:cstheme="majorHAnsi"/>
          <w:sz w:val="24"/>
          <w:szCs w:val="24"/>
        </w:rPr>
        <w:tab/>
        <w:t xml:space="preserve">Pullon S, Morgan S, Macdonald L, McKinlay E, Gray B. Observation of interprofessional collaboration in primary care practice: a multiple case study. J </w:t>
      </w:r>
      <w:proofErr w:type="spellStart"/>
      <w:r w:rsidRPr="00F40E35">
        <w:rPr>
          <w:rFonts w:asciiTheme="majorHAnsi" w:hAnsiTheme="majorHAnsi" w:cstheme="majorHAnsi"/>
          <w:sz w:val="24"/>
          <w:szCs w:val="24"/>
        </w:rPr>
        <w:t>Interprof</w:t>
      </w:r>
      <w:proofErr w:type="spellEnd"/>
      <w:r w:rsidRPr="00F40E35">
        <w:rPr>
          <w:rFonts w:asciiTheme="majorHAnsi" w:hAnsiTheme="majorHAnsi" w:cstheme="majorHAnsi"/>
          <w:sz w:val="24"/>
          <w:szCs w:val="24"/>
        </w:rPr>
        <w:t xml:space="preserve"> Care. </w:t>
      </w:r>
      <w:proofErr w:type="gramStart"/>
      <w:r w:rsidRPr="00F40E35">
        <w:rPr>
          <w:rFonts w:asciiTheme="majorHAnsi" w:hAnsiTheme="majorHAnsi" w:cstheme="majorHAnsi"/>
          <w:sz w:val="24"/>
          <w:szCs w:val="24"/>
        </w:rPr>
        <w:t>2016;30:787</w:t>
      </w:r>
      <w:proofErr w:type="gramEnd"/>
      <w:r w:rsidRPr="00F40E35">
        <w:rPr>
          <w:rFonts w:asciiTheme="majorHAnsi" w:hAnsiTheme="majorHAnsi" w:cstheme="majorHAnsi"/>
          <w:sz w:val="24"/>
          <w:szCs w:val="24"/>
        </w:rPr>
        <w:t>–794.</w:t>
      </w:r>
    </w:p>
    <w:p w14:paraId="712B350C" w14:textId="47D9CB4D" w:rsidR="00896ADB" w:rsidRPr="00F40E35" w:rsidRDefault="00741094">
      <w:pPr>
        <w:tabs>
          <w:tab w:val="left" w:pos="426"/>
        </w:tabs>
        <w:spacing w:after="240" w:line="240" w:lineRule="auto"/>
        <w:ind w:left="425" w:hanging="425"/>
        <w:rPr>
          <w:rFonts w:asciiTheme="majorHAnsi" w:hAnsiTheme="majorHAnsi" w:cstheme="majorHAnsi"/>
          <w:color w:val="000000"/>
          <w:sz w:val="24"/>
          <w:szCs w:val="24"/>
          <w:highlight w:val="white"/>
        </w:rPr>
      </w:pPr>
      <w:r w:rsidRPr="00F40E35">
        <w:rPr>
          <w:rFonts w:asciiTheme="majorHAnsi" w:hAnsiTheme="majorHAnsi" w:cstheme="majorHAnsi"/>
          <w:color w:val="000000"/>
          <w:sz w:val="24"/>
          <w:szCs w:val="24"/>
          <w:highlight w:val="white"/>
        </w:rPr>
        <w:t xml:space="preserve">13. </w:t>
      </w:r>
      <w:r w:rsidRPr="00F40E35">
        <w:rPr>
          <w:rFonts w:asciiTheme="majorHAnsi" w:hAnsiTheme="majorHAnsi" w:cstheme="majorHAnsi"/>
          <w:color w:val="000000"/>
          <w:sz w:val="24"/>
          <w:szCs w:val="24"/>
          <w:highlight w:val="white"/>
        </w:rPr>
        <w:tab/>
        <w:t xml:space="preserve">Johnson JE. Working together in the best interest of patients. J Am Board Fam Med </w:t>
      </w:r>
      <w:proofErr w:type="gramStart"/>
      <w:r w:rsidRPr="00F40E35">
        <w:rPr>
          <w:rFonts w:asciiTheme="majorHAnsi" w:hAnsiTheme="majorHAnsi" w:cstheme="majorHAnsi"/>
          <w:color w:val="000000"/>
          <w:sz w:val="24"/>
          <w:szCs w:val="24"/>
          <w:highlight w:val="white"/>
        </w:rPr>
        <w:t>2013;26:241</w:t>
      </w:r>
      <w:proofErr w:type="gramEnd"/>
      <w:r w:rsidRPr="00F40E35">
        <w:rPr>
          <w:rFonts w:asciiTheme="majorHAnsi" w:hAnsiTheme="majorHAnsi" w:cstheme="majorHAnsi"/>
          <w:color w:val="000000"/>
          <w:sz w:val="24"/>
          <w:szCs w:val="24"/>
          <w:highlight w:val="white"/>
        </w:rPr>
        <w:t>–3.</w:t>
      </w:r>
    </w:p>
    <w:p w14:paraId="219EF344" w14:textId="768B13AF"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14.</w:t>
      </w:r>
      <w:r w:rsidRPr="00F40E35">
        <w:rPr>
          <w:rFonts w:asciiTheme="majorHAnsi" w:hAnsiTheme="majorHAnsi" w:cstheme="majorHAnsi"/>
          <w:sz w:val="24"/>
          <w:szCs w:val="24"/>
        </w:rPr>
        <w:tab/>
        <w:t>Peterson LE, Phillips RL, Puffer JC, Bazemore A, Petterson S. 2013: Most family physicians work routinely with nurse practitioners, physician assistants, or certified nurse midwives. </w:t>
      </w:r>
      <w:r w:rsidRPr="00F40E35">
        <w:rPr>
          <w:rFonts w:asciiTheme="majorHAnsi" w:hAnsiTheme="majorHAnsi" w:cstheme="majorHAnsi"/>
          <w:color w:val="000000"/>
          <w:sz w:val="24"/>
          <w:szCs w:val="24"/>
          <w:highlight w:val="white"/>
        </w:rPr>
        <w:t xml:space="preserve">J Am Board Fam Med. </w:t>
      </w:r>
      <w:proofErr w:type="gramStart"/>
      <w:r w:rsidRPr="00F40E35">
        <w:rPr>
          <w:rFonts w:asciiTheme="majorHAnsi" w:hAnsiTheme="majorHAnsi" w:cstheme="majorHAnsi"/>
          <w:sz w:val="24"/>
          <w:szCs w:val="24"/>
        </w:rPr>
        <w:t>2013;26:244</w:t>
      </w:r>
      <w:proofErr w:type="gramEnd"/>
      <w:r w:rsidRPr="00F40E35">
        <w:rPr>
          <w:rFonts w:asciiTheme="majorHAnsi" w:hAnsiTheme="majorHAnsi" w:cstheme="majorHAnsi"/>
          <w:sz w:val="24"/>
          <w:szCs w:val="24"/>
        </w:rPr>
        <w:t>–5.</w:t>
      </w:r>
    </w:p>
    <w:p w14:paraId="69E72C60"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 xml:space="preserve">15. </w:t>
      </w:r>
      <w:r w:rsidRPr="00F40E35">
        <w:rPr>
          <w:rFonts w:asciiTheme="majorHAnsi" w:hAnsiTheme="majorHAnsi" w:cstheme="majorHAnsi"/>
          <w:sz w:val="24"/>
          <w:szCs w:val="24"/>
        </w:rPr>
        <w:tab/>
      </w:r>
      <w:proofErr w:type="spellStart"/>
      <w:r w:rsidRPr="00F40E35">
        <w:rPr>
          <w:rFonts w:asciiTheme="majorHAnsi" w:hAnsiTheme="majorHAnsi" w:cstheme="majorHAnsi"/>
          <w:sz w:val="24"/>
          <w:szCs w:val="24"/>
        </w:rPr>
        <w:t>Schöttle</w:t>
      </w:r>
      <w:proofErr w:type="spellEnd"/>
      <w:r w:rsidRPr="00F40E35">
        <w:rPr>
          <w:rFonts w:asciiTheme="majorHAnsi" w:hAnsiTheme="majorHAnsi" w:cstheme="majorHAnsi"/>
          <w:sz w:val="24"/>
          <w:szCs w:val="24"/>
        </w:rPr>
        <w:t xml:space="preserve">, D, </w:t>
      </w:r>
      <w:proofErr w:type="spellStart"/>
      <w:r w:rsidRPr="00F40E35">
        <w:rPr>
          <w:rFonts w:asciiTheme="majorHAnsi" w:hAnsiTheme="majorHAnsi" w:cstheme="majorHAnsi"/>
          <w:sz w:val="24"/>
          <w:szCs w:val="24"/>
        </w:rPr>
        <w:t>Schimmelmann</w:t>
      </w:r>
      <w:proofErr w:type="spellEnd"/>
      <w:r w:rsidRPr="00F40E35">
        <w:rPr>
          <w:rFonts w:asciiTheme="majorHAnsi" w:hAnsiTheme="majorHAnsi" w:cstheme="majorHAnsi"/>
          <w:sz w:val="24"/>
          <w:szCs w:val="24"/>
        </w:rPr>
        <w:t xml:space="preserve">, BG, Karow, A, Ruppelt, F, et al. Effectiveness of integrated care including therapeutic assertive community treatment in severe schizophrenia spectrum and bipolar I </w:t>
      </w:r>
      <w:proofErr w:type="gramStart"/>
      <w:r w:rsidRPr="00F40E35">
        <w:rPr>
          <w:rFonts w:asciiTheme="majorHAnsi" w:hAnsiTheme="majorHAnsi" w:cstheme="majorHAnsi"/>
          <w:sz w:val="24"/>
          <w:szCs w:val="24"/>
        </w:rPr>
        <w:t>disorders</w:t>
      </w:r>
      <w:proofErr w:type="gramEnd"/>
      <w:r w:rsidRPr="00F40E35">
        <w:rPr>
          <w:rFonts w:asciiTheme="majorHAnsi" w:hAnsiTheme="majorHAnsi" w:cstheme="majorHAnsi"/>
          <w:sz w:val="24"/>
          <w:szCs w:val="24"/>
        </w:rPr>
        <w:t xml:space="preserve">: the 24-month follow-up ACCESS II study. </w:t>
      </w:r>
      <w:r w:rsidR="00C10BF1" w:rsidRPr="00F40E35">
        <w:rPr>
          <w:rFonts w:asciiTheme="majorHAnsi" w:hAnsiTheme="majorHAnsi" w:cstheme="majorHAnsi"/>
          <w:sz w:val="24"/>
          <w:szCs w:val="24"/>
        </w:rPr>
        <w:t>The Journal of Clinical Psychiatry.</w:t>
      </w:r>
      <w:r w:rsidRPr="00F40E35">
        <w:rPr>
          <w:rFonts w:asciiTheme="majorHAnsi" w:hAnsiTheme="majorHAnsi" w:cstheme="majorHAnsi"/>
          <w:sz w:val="24"/>
          <w:szCs w:val="24"/>
        </w:rPr>
        <w:t xml:space="preserve"> </w:t>
      </w:r>
      <w:proofErr w:type="gramStart"/>
      <w:r w:rsidRPr="00F40E35">
        <w:rPr>
          <w:rFonts w:asciiTheme="majorHAnsi" w:hAnsiTheme="majorHAnsi" w:cstheme="majorHAnsi"/>
          <w:sz w:val="24"/>
          <w:szCs w:val="24"/>
        </w:rPr>
        <w:t>2014;PMID</w:t>
      </w:r>
      <w:proofErr w:type="gramEnd"/>
      <w:r w:rsidRPr="00F40E35">
        <w:rPr>
          <w:rFonts w:asciiTheme="majorHAnsi" w:hAnsiTheme="majorHAnsi" w:cstheme="majorHAnsi"/>
          <w:sz w:val="24"/>
          <w:szCs w:val="24"/>
        </w:rPr>
        <w:t>:25188752.</w:t>
      </w:r>
    </w:p>
    <w:p w14:paraId="649E5350"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color w:val="303030"/>
          <w:sz w:val="24"/>
          <w:szCs w:val="24"/>
          <w:highlight w:val="white"/>
        </w:rPr>
        <w:t xml:space="preserve">16. </w:t>
      </w:r>
      <w:r w:rsidRPr="00F40E35">
        <w:rPr>
          <w:rFonts w:asciiTheme="majorHAnsi" w:hAnsiTheme="majorHAnsi" w:cstheme="majorHAnsi"/>
          <w:color w:val="303030"/>
          <w:sz w:val="24"/>
          <w:szCs w:val="24"/>
          <w:highlight w:val="white"/>
        </w:rPr>
        <w:tab/>
        <w:t xml:space="preserve">Gualano, MR, Bert, F, Adige, V, Thomas, R, </w:t>
      </w:r>
      <w:proofErr w:type="spellStart"/>
      <w:r w:rsidRPr="00F40E35">
        <w:rPr>
          <w:rFonts w:asciiTheme="majorHAnsi" w:hAnsiTheme="majorHAnsi" w:cstheme="majorHAnsi"/>
          <w:color w:val="303030"/>
          <w:sz w:val="24"/>
          <w:szCs w:val="24"/>
          <w:highlight w:val="white"/>
        </w:rPr>
        <w:t>Scozzari</w:t>
      </w:r>
      <w:proofErr w:type="spellEnd"/>
      <w:r w:rsidRPr="00F40E35">
        <w:rPr>
          <w:rFonts w:asciiTheme="majorHAnsi" w:hAnsiTheme="majorHAnsi" w:cstheme="majorHAnsi"/>
          <w:color w:val="303030"/>
          <w:sz w:val="24"/>
          <w:szCs w:val="24"/>
          <w:highlight w:val="white"/>
        </w:rPr>
        <w:t xml:space="preserve">, G, </w:t>
      </w:r>
      <w:proofErr w:type="spellStart"/>
      <w:r w:rsidRPr="00F40E35">
        <w:rPr>
          <w:rFonts w:asciiTheme="majorHAnsi" w:hAnsiTheme="majorHAnsi" w:cstheme="majorHAnsi"/>
          <w:color w:val="303030"/>
          <w:sz w:val="24"/>
          <w:szCs w:val="24"/>
          <w:highlight w:val="white"/>
        </w:rPr>
        <w:t>Siliquini</w:t>
      </w:r>
      <w:proofErr w:type="spellEnd"/>
      <w:r w:rsidRPr="00F40E35">
        <w:rPr>
          <w:rFonts w:asciiTheme="majorHAnsi" w:hAnsiTheme="majorHAnsi" w:cstheme="majorHAnsi"/>
          <w:color w:val="303030"/>
          <w:sz w:val="24"/>
          <w:szCs w:val="24"/>
          <w:highlight w:val="white"/>
        </w:rPr>
        <w:t xml:space="preserve">, R. Attitudes of medical doctors and nurses towards the role of the nurses in the primary care unit in Italy. [Internet]. Prim Health Care Res Dev. 2018;19(4):407–15. Available from: </w:t>
      </w:r>
      <w:hyperlink r:id="rId11">
        <w:r w:rsidRPr="00F40E35">
          <w:rPr>
            <w:rFonts w:asciiTheme="majorHAnsi" w:hAnsiTheme="majorHAnsi" w:cstheme="majorHAnsi"/>
            <w:color w:val="0000FF"/>
            <w:sz w:val="24"/>
            <w:szCs w:val="24"/>
            <w:highlight w:val="white"/>
            <w:u w:val="single"/>
          </w:rPr>
          <w:t>https://doi.org/10.1017/S1463423617000846</w:t>
        </w:r>
      </w:hyperlink>
    </w:p>
    <w:p w14:paraId="28EF083E" w14:textId="41CE3156" w:rsidR="00C90FC3" w:rsidRDefault="00741094">
      <w:pPr>
        <w:tabs>
          <w:tab w:val="left" w:pos="426"/>
        </w:tabs>
        <w:spacing w:after="240" w:line="240" w:lineRule="auto"/>
        <w:ind w:left="425" w:hanging="425"/>
        <w:rPr>
          <w:ins w:id="141" w:author="Tamar Medina Artom" w:date="2021-07-29T09:24:00Z"/>
          <w:rFonts w:asciiTheme="majorHAnsi" w:hAnsiTheme="majorHAnsi" w:cstheme="majorHAnsi"/>
          <w:sz w:val="24"/>
          <w:szCs w:val="24"/>
        </w:rPr>
      </w:pPr>
      <w:r w:rsidRPr="00F40E35">
        <w:rPr>
          <w:rFonts w:asciiTheme="majorHAnsi" w:hAnsiTheme="majorHAnsi" w:cstheme="majorHAnsi"/>
          <w:sz w:val="24"/>
          <w:szCs w:val="24"/>
        </w:rPr>
        <w:t>17.</w:t>
      </w:r>
      <w:r w:rsidRPr="00F40E35">
        <w:rPr>
          <w:rFonts w:asciiTheme="majorHAnsi" w:hAnsiTheme="majorHAnsi" w:cstheme="majorHAnsi"/>
          <w:sz w:val="24"/>
          <w:szCs w:val="24"/>
        </w:rPr>
        <w:tab/>
        <w:t xml:space="preserve">Nissanholtz-Gannot R, Rosen B, Hirschfeld, M. </w:t>
      </w:r>
      <w:proofErr w:type="spellStart"/>
      <w:r w:rsidRPr="00F40E35">
        <w:rPr>
          <w:rFonts w:asciiTheme="majorHAnsi" w:hAnsiTheme="majorHAnsi" w:cstheme="majorHAnsi"/>
          <w:sz w:val="24"/>
          <w:szCs w:val="24"/>
        </w:rPr>
        <w:t>Tmurot</w:t>
      </w:r>
      <w:proofErr w:type="spellEnd"/>
      <w:r w:rsidRPr="00F40E35">
        <w:rPr>
          <w:rFonts w:asciiTheme="majorHAnsi" w:hAnsiTheme="majorHAnsi" w:cstheme="majorHAnsi"/>
          <w:sz w:val="24"/>
          <w:szCs w:val="24"/>
        </w:rPr>
        <w:t xml:space="preserve"> be-</w:t>
      </w:r>
      <w:proofErr w:type="spellStart"/>
      <w:r w:rsidRPr="00F40E35">
        <w:rPr>
          <w:rFonts w:asciiTheme="majorHAnsi" w:hAnsiTheme="majorHAnsi" w:cstheme="majorHAnsi"/>
          <w:sz w:val="24"/>
          <w:szCs w:val="24"/>
        </w:rPr>
        <w:t>Avodat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Ahot</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ba-Kehila</w:t>
      </w:r>
      <w:proofErr w:type="spellEnd"/>
      <w:r w:rsidRPr="00F40E35">
        <w:rPr>
          <w:rFonts w:asciiTheme="majorHAnsi" w:hAnsiTheme="majorHAnsi" w:cstheme="majorHAnsi"/>
          <w:sz w:val="24"/>
          <w:szCs w:val="24"/>
        </w:rPr>
        <w:t xml:space="preserve"> be-Yisrael. [Changes in the work of the community nurse in Israel]. </w:t>
      </w:r>
      <w:proofErr w:type="spellStart"/>
      <w:r w:rsidRPr="00F40E35">
        <w:rPr>
          <w:rFonts w:asciiTheme="majorHAnsi" w:hAnsiTheme="majorHAnsi" w:cstheme="majorHAnsi"/>
          <w:sz w:val="24"/>
          <w:szCs w:val="24"/>
        </w:rPr>
        <w:t>Bitahon</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Soziali</w:t>
      </w:r>
      <w:proofErr w:type="spellEnd"/>
      <w:r w:rsidRPr="00F40E35">
        <w:rPr>
          <w:rFonts w:asciiTheme="majorHAnsi" w:hAnsiTheme="majorHAnsi" w:cstheme="majorHAnsi"/>
          <w:sz w:val="24"/>
          <w:szCs w:val="24"/>
        </w:rPr>
        <w:t xml:space="preserve"> </w:t>
      </w:r>
      <w:proofErr w:type="gramStart"/>
      <w:r w:rsidRPr="00F40E35">
        <w:rPr>
          <w:rFonts w:asciiTheme="majorHAnsi" w:hAnsiTheme="majorHAnsi" w:cstheme="majorHAnsi"/>
          <w:sz w:val="24"/>
          <w:szCs w:val="24"/>
        </w:rPr>
        <w:t>2016;99:121</w:t>
      </w:r>
      <w:proofErr w:type="gramEnd"/>
      <w:r w:rsidRPr="00F40E35">
        <w:rPr>
          <w:rFonts w:asciiTheme="majorHAnsi" w:hAnsiTheme="majorHAnsi" w:cstheme="majorHAnsi"/>
          <w:sz w:val="24"/>
          <w:szCs w:val="24"/>
        </w:rPr>
        <w:t>-47. Hebrew-</w:t>
      </w:r>
    </w:p>
    <w:p w14:paraId="3A8EAD88" w14:textId="77777777" w:rsidR="00410BF4" w:rsidRDefault="00410BF4" w:rsidP="00410BF4">
      <w:pPr>
        <w:pBdr>
          <w:top w:val="nil"/>
          <w:left w:val="nil"/>
          <w:bottom w:val="nil"/>
          <w:right w:val="nil"/>
          <w:between w:val="nil"/>
        </w:pBdr>
        <w:spacing w:before="240" w:line="276" w:lineRule="auto"/>
        <w:rPr>
          <w:ins w:id="142" w:author="Tamar Medina Artom" w:date="2021-07-29T09:24:00Z"/>
          <w:rFonts w:asciiTheme="majorHAnsi" w:hAnsiTheme="majorHAnsi" w:cstheme="majorHAnsi"/>
          <w:color w:val="000000"/>
          <w:sz w:val="24"/>
          <w:szCs w:val="24"/>
        </w:rPr>
      </w:pPr>
      <w:ins w:id="143" w:author="Tamar Medina Artom" w:date="2021-07-29T09:24:00Z">
        <w:r>
          <w:rPr>
            <w:rFonts w:ascii="Arial" w:hAnsi="Arial" w:cs="Arial"/>
            <w:color w:val="222222"/>
            <w:sz w:val="20"/>
            <w:szCs w:val="20"/>
            <w:shd w:val="clear" w:color="auto" w:fill="FFFFFF"/>
          </w:rPr>
          <w:t>Nissanholtz-Gannot, R., &amp; Rosen, B. (2012). Monitoring quality in Israeli primary care: The primary care physicians' perspective. </w:t>
        </w:r>
        <w:r>
          <w:rPr>
            <w:rFonts w:ascii="Arial" w:hAnsi="Arial" w:cs="Arial"/>
            <w:i/>
            <w:iCs/>
            <w:color w:val="222222"/>
            <w:sz w:val="20"/>
            <w:szCs w:val="20"/>
            <w:shd w:val="clear" w:color="auto" w:fill="FFFFFF"/>
          </w:rPr>
          <w:t>Israel Journal of Health Policy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1-13.</w:t>
        </w:r>
        <w:r>
          <w:rPr>
            <w:rFonts w:ascii="Arial" w:hAnsi="Arial" w:cs="Arial"/>
            <w:color w:val="222222"/>
            <w:sz w:val="20"/>
            <w:szCs w:val="20"/>
            <w:shd w:val="clear" w:color="auto" w:fill="FFFFFF"/>
            <w:rtl/>
          </w:rPr>
          <w:t>‏</w:t>
        </w:r>
      </w:ins>
    </w:p>
    <w:p w14:paraId="1E4790E7" w14:textId="0EA41C6A" w:rsidR="00410BF4" w:rsidRPr="00F40E35" w:rsidDel="00410BF4" w:rsidRDefault="00410BF4">
      <w:pPr>
        <w:tabs>
          <w:tab w:val="left" w:pos="426"/>
        </w:tabs>
        <w:spacing w:after="240" w:line="240" w:lineRule="auto"/>
        <w:ind w:left="425" w:hanging="425"/>
        <w:rPr>
          <w:del w:id="144" w:author="Tamar Medina Artom" w:date="2021-07-29T09:24:00Z"/>
          <w:rFonts w:asciiTheme="majorHAnsi" w:hAnsiTheme="majorHAnsi" w:cstheme="majorHAnsi"/>
          <w:sz w:val="24"/>
          <w:szCs w:val="24"/>
        </w:rPr>
      </w:pPr>
    </w:p>
    <w:p w14:paraId="751C06BD" w14:textId="77777777" w:rsidR="00896ADB" w:rsidRPr="00F40E35" w:rsidRDefault="00741094">
      <w:pPr>
        <w:tabs>
          <w:tab w:val="left" w:pos="426"/>
        </w:tabs>
        <w:spacing w:after="240" w:line="240" w:lineRule="auto"/>
        <w:ind w:left="425" w:hanging="425"/>
        <w:rPr>
          <w:rFonts w:asciiTheme="majorHAnsi" w:hAnsiTheme="majorHAnsi" w:cstheme="majorHAnsi"/>
          <w:color w:val="212121"/>
          <w:sz w:val="24"/>
          <w:szCs w:val="24"/>
          <w:highlight w:val="white"/>
        </w:rPr>
      </w:pPr>
      <w:r w:rsidRPr="00F40E35">
        <w:rPr>
          <w:rFonts w:asciiTheme="majorHAnsi" w:hAnsiTheme="majorHAnsi" w:cstheme="majorHAnsi"/>
          <w:sz w:val="24"/>
          <w:szCs w:val="24"/>
        </w:rPr>
        <w:t xml:space="preserve">   .</w:t>
      </w:r>
      <w:r w:rsidR="00C90FC3" w:rsidRPr="00F40E35">
        <w:rPr>
          <w:rFonts w:asciiTheme="majorHAnsi" w:hAnsiTheme="majorHAnsi" w:cstheme="majorHAnsi"/>
          <w:sz w:val="24"/>
          <w:szCs w:val="24"/>
        </w:rPr>
        <w:t xml:space="preserve"> 18.</w:t>
      </w:r>
      <w:r w:rsidR="00C90FC3" w:rsidRPr="00F40E35">
        <w:rPr>
          <w:rFonts w:asciiTheme="majorHAnsi" w:hAnsiTheme="majorHAnsi" w:cstheme="majorHAnsi"/>
          <w:sz w:val="24"/>
          <w:szCs w:val="24"/>
        </w:rPr>
        <w:tab/>
      </w:r>
      <w:proofErr w:type="spellStart"/>
      <w:r w:rsidR="00C90FC3" w:rsidRPr="00F40E35">
        <w:rPr>
          <w:rFonts w:asciiTheme="majorHAnsi" w:hAnsiTheme="majorHAnsi" w:cstheme="majorHAnsi"/>
          <w:color w:val="212121"/>
          <w:sz w:val="24"/>
          <w:szCs w:val="24"/>
          <w:highlight w:val="white"/>
        </w:rPr>
        <w:t>Dierick</w:t>
      </w:r>
      <w:proofErr w:type="spellEnd"/>
      <w:r w:rsidR="00C90FC3" w:rsidRPr="00F40E35">
        <w:rPr>
          <w:rFonts w:asciiTheme="majorHAnsi" w:hAnsiTheme="majorHAnsi" w:cstheme="majorHAnsi"/>
          <w:color w:val="212121"/>
          <w:sz w:val="24"/>
          <w:szCs w:val="24"/>
          <w:highlight w:val="white"/>
        </w:rPr>
        <w:t xml:space="preserve">-van </w:t>
      </w:r>
      <w:proofErr w:type="spellStart"/>
      <w:r w:rsidR="00C90FC3" w:rsidRPr="00F40E35">
        <w:rPr>
          <w:rFonts w:asciiTheme="majorHAnsi" w:hAnsiTheme="majorHAnsi" w:cstheme="majorHAnsi"/>
          <w:color w:val="212121"/>
          <w:sz w:val="24"/>
          <w:szCs w:val="24"/>
          <w:highlight w:val="white"/>
        </w:rPr>
        <w:t>Daele</w:t>
      </w:r>
      <w:proofErr w:type="spellEnd"/>
      <w:r w:rsidR="00C90FC3" w:rsidRPr="00F40E35">
        <w:rPr>
          <w:rFonts w:asciiTheme="majorHAnsi" w:hAnsiTheme="majorHAnsi" w:cstheme="majorHAnsi"/>
          <w:color w:val="212121"/>
          <w:sz w:val="24"/>
          <w:szCs w:val="24"/>
          <w:highlight w:val="white"/>
        </w:rPr>
        <w:t xml:space="preserve"> AT, </w:t>
      </w:r>
      <w:proofErr w:type="spellStart"/>
      <w:r w:rsidR="00C90FC3" w:rsidRPr="00F40E35">
        <w:rPr>
          <w:rFonts w:asciiTheme="majorHAnsi" w:hAnsiTheme="majorHAnsi" w:cstheme="majorHAnsi"/>
          <w:color w:val="212121"/>
          <w:sz w:val="24"/>
          <w:szCs w:val="24"/>
          <w:highlight w:val="white"/>
        </w:rPr>
        <w:t>Metsemakers</w:t>
      </w:r>
      <w:proofErr w:type="spellEnd"/>
      <w:r w:rsidR="00C90FC3" w:rsidRPr="00F40E35">
        <w:rPr>
          <w:rFonts w:asciiTheme="majorHAnsi" w:hAnsiTheme="majorHAnsi" w:cstheme="majorHAnsi"/>
          <w:color w:val="212121"/>
          <w:sz w:val="24"/>
          <w:szCs w:val="24"/>
          <w:highlight w:val="white"/>
        </w:rPr>
        <w:t xml:space="preserve"> JF, </w:t>
      </w:r>
      <w:proofErr w:type="spellStart"/>
      <w:r w:rsidR="00C90FC3" w:rsidRPr="00F40E35">
        <w:rPr>
          <w:rFonts w:asciiTheme="majorHAnsi" w:hAnsiTheme="majorHAnsi" w:cstheme="majorHAnsi"/>
          <w:color w:val="212121"/>
          <w:sz w:val="24"/>
          <w:szCs w:val="24"/>
          <w:highlight w:val="white"/>
        </w:rPr>
        <w:t>Derckx</w:t>
      </w:r>
      <w:proofErr w:type="spellEnd"/>
      <w:r w:rsidR="00C90FC3" w:rsidRPr="00F40E35">
        <w:rPr>
          <w:rFonts w:asciiTheme="majorHAnsi" w:hAnsiTheme="majorHAnsi" w:cstheme="majorHAnsi"/>
          <w:color w:val="212121"/>
          <w:sz w:val="24"/>
          <w:szCs w:val="24"/>
          <w:highlight w:val="white"/>
        </w:rPr>
        <w:t xml:space="preserve"> EW, </w:t>
      </w:r>
      <w:proofErr w:type="spellStart"/>
      <w:r w:rsidR="00C90FC3" w:rsidRPr="00F40E35">
        <w:rPr>
          <w:rFonts w:asciiTheme="majorHAnsi" w:hAnsiTheme="majorHAnsi" w:cstheme="majorHAnsi"/>
          <w:color w:val="212121"/>
          <w:sz w:val="24"/>
          <w:szCs w:val="24"/>
          <w:highlight w:val="white"/>
        </w:rPr>
        <w:t>Spreeuwenberg</w:t>
      </w:r>
      <w:proofErr w:type="spellEnd"/>
      <w:r w:rsidR="00C90FC3" w:rsidRPr="00F40E35">
        <w:rPr>
          <w:rFonts w:asciiTheme="majorHAnsi" w:hAnsiTheme="majorHAnsi" w:cstheme="majorHAnsi"/>
          <w:color w:val="212121"/>
          <w:sz w:val="24"/>
          <w:szCs w:val="24"/>
          <w:highlight w:val="white"/>
        </w:rPr>
        <w:t xml:space="preserve"> C, </w:t>
      </w:r>
      <w:proofErr w:type="spellStart"/>
      <w:r w:rsidR="00C90FC3" w:rsidRPr="00F40E35">
        <w:rPr>
          <w:rFonts w:asciiTheme="majorHAnsi" w:hAnsiTheme="majorHAnsi" w:cstheme="majorHAnsi"/>
          <w:color w:val="212121"/>
          <w:sz w:val="24"/>
          <w:szCs w:val="24"/>
          <w:highlight w:val="white"/>
        </w:rPr>
        <w:t>Vrijhoef</w:t>
      </w:r>
      <w:proofErr w:type="spellEnd"/>
      <w:r w:rsidR="00C90FC3" w:rsidRPr="00F40E35">
        <w:rPr>
          <w:rFonts w:asciiTheme="majorHAnsi" w:hAnsiTheme="majorHAnsi" w:cstheme="majorHAnsi"/>
          <w:color w:val="212121"/>
          <w:sz w:val="24"/>
          <w:szCs w:val="24"/>
          <w:highlight w:val="white"/>
        </w:rPr>
        <w:t xml:space="preserve"> HJ. Nurse practitioners substituting for general practitioners: randomized controlled trial. J Adv </w:t>
      </w:r>
      <w:proofErr w:type="spellStart"/>
      <w:r w:rsidR="00C90FC3" w:rsidRPr="00F40E35">
        <w:rPr>
          <w:rFonts w:asciiTheme="majorHAnsi" w:hAnsiTheme="majorHAnsi" w:cstheme="majorHAnsi"/>
          <w:color w:val="212121"/>
          <w:sz w:val="24"/>
          <w:szCs w:val="24"/>
          <w:highlight w:val="white"/>
        </w:rPr>
        <w:t>Nurs</w:t>
      </w:r>
      <w:proofErr w:type="spellEnd"/>
      <w:r w:rsidR="00C90FC3" w:rsidRPr="00F40E35">
        <w:rPr>
          <w:rFonts w:asciiTheme="majorHAnsi" w:hAnsiTheme="majorHAnsi" w:cstheme="majorHAnsi"/>
          <w:color w:val="212121"/>
          <w:sz w:val="24"/>
          <w:szCs w:val="24"/>
          <w:highlight w:val="white"/>
        </w:rPr>
        <w:t>. 2009 Feb;65(2):391-401.</w:t>
      </w:r>
    </w:p>
    <w:p w14:paraId="4F3B8728"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1</w:t>
      </w:r>
      <w:r w:rsidR="00C90FC3" w:rsidRPr="00F40E35">
        <w:rPr>
          <w:rFonts w:asciiTheme="majorHAnsi" w:hAnsiTheme="majorHAnsi" w:cstheme="majorHAnsi"/>
          <w:sz w:val="24"/>
          <w:szCs w:val="24"/>
        </w:rPr>
        <w:t>9</w:t>
      </w:r>
      <w:r w:rsidRPr="00F40E35">
        <w:rPr>
          <w:rFonts w:asciiTheme="majorHAnsi" w:hAnsiTheme="majorHAnsi" w:cstheme="majorHAnsi"/>
          <w:sz w:val="24"/>
          <w:szCs w:val="24"/>
        </w:rPr>
        <w:t xml:space="preserve">. </w:t>
      </w:r>
      <w:r w:rsidRPr="00F40E35">
        <w:rPr>
          <w:rFonts w:asciiTheme="majorHAnsi" w:hAnsiTheme="majorHAnsi" w:cstheme="majorHAnsi"/>
          <w:sz w:val="24"/>
          <w:szCs w:val="24"/>
        </w:rPr>
        <w:tab/>
        <w:t xml:space="preserve">Laurant, M, Reeves, D, </w:t>
      </w:r>
      <w:proofErr w:type="spellStart"/>
      <w:r w:rsidRPr="00F40E35">
        <w:rPr>
          <w:rFonts w:asciiTheme="majorHAnsi" w:hAnsiTheme="majorHAnsi" w:cstheme="majorHAnsi"/>
          <w:sz w:val="24"/>
          <w:szCs w:val="24"/>
        </w:rPr>
        <w:t>Hermens</w:t>
      </w:r>
      <w:proofErr w:type="spellEnd"/>
      <w:r w:rsidRPr="00F40E35">
        <w:rPr>
          <w:rFonts w:asciiTheme="majorHAnsi" w:hAnsiTheme="majorHAnsi" w:cstheme="majorHAnsi"/>
          <w:sz w:val="24"/>
          <w:szCs w:val="24"/>
        </w:rPr>
        <w:t xml:space="preserve">, R, </w:t>
      </w:r>
      <w:proofErr w:type="spellStart"/>
      <w:r w:rsidRPr="00F40E35">
        <w:rPr>
          <w:rFonts w:asciiTheme="majorHAnsi" w:hAnsiTheme="majorHAnsi" w:cstheme="majorHAnsi"/>
          <w:sz w:val="24"/>
          <w:szCs w:val="24"/>
        </w:rPr>
        <w:t>Braspenning</w:t>
      </w:r>
      <w:proofErr w:type="spellEnd"/>
      <w:r w:rsidRPr="00F40E35">
        <w:rPr>
          <w:rFonts w:asciiTheme="majorHAnsi" w:hAnsiTheme="majorHAnsi" w:cstheme="majorHAnsi"/>
          <w:sz w:val="24"/>
          <w:szCs w:val="24"/>
        </w:rPr>
        <w:t xml:space="preserve">, J, </w:t>
      </w:r>
      <w:proofErr w:type="spellStart"/>
      <w:r w:rsidRPr="00F40E35">
        <w:rPr>
          <w:rFonts w:asciiTheme="majorHAnsi" w:hAnsiTheme="majorHAnsi" w:cstheme="majorHAnsi"/>
          <w:sz w:val="24"/>
          <w:szCs w:val="24"/>
        </w:rPr>
        <w:t>Grol</w:t>
      </w:r>
      <w:proofErr w:type="spellEnd"/>
      <w:r w:rsidRPr="00F40E35">
        <w:rPr>
          <w:rFonts w:asciiTheme="majorHAnsi" w:hAnsiTheme="majorHAnsi" w:cstheme="majorHAnsi"/>
          <w:sz w:val="24"/>
          <w:szCs w:val="24"/>
        </w:rPr>
        <w:t>, R, Sibbald, B. Substitution of doctors by nurses in primary care (Review). 2007.  The Cochrane Collaboration, John Wiley &amp; Sons, Ltd.</w:t>
      </w:r>
    </w:p>
    <w:p w14:paraId="39BCE52B" w14:textId="77777777" w:rsidR="00896ADB" w:rsidRPr="00F40E35" w:rsidRDefault="00741094">
      <w:pPr>
        <w:tabs>
          <w:tab w:val="left" w:pos="426"/>
        </w:tabs>
        <w:spacing w:after="240" w:line="240" w:lineRule="auto"/>
        <w:ind w:left="425" w:hanging="425"/>
        <w:rPr>
          <w:rFonts w:asciiTheme="majorHAnsi" w:hAnsiTheme="majorHAnsi" w:cstheme="majorHAnsi"/>
          <w:color w:val="212121"/>
          <w:sz w:val="24"/>
          <w:szCs w:val="24"/>
          <w:highlight w:val="white"/>
        </w:rPr>
      </w:pPr>
      <w:r w:rsidRPr="00F40E35">
        <w:rPr>
          <w:rFonts w:asciiTheme="majorHAnsi" w:hAnsiTheme="majorHAnsi" w:cstheme="majorHAnsi"/>
          <w:color w:val="212121"/>
          <w:sz w:val="24"/>
          <w:szCs w:val="24"/>
          <w:highlight w:val="white"/>
        </w:rPr>
        <w:t xml:space="preserve">20. </w:t>
      </w:r>
      <w:r w:rsidRPr="00F40E35">
        <w:rPr>
          <w:rFonts w:asciiTheme="majorHAnsi" w:hAnsiTheme="majorHAnsi" w:cstheme="majorHAnsi"/>
          <w:color w:val="212121"/>
          <w:sz w:val="24"/>
          <w:szCs w:val="24"/>
          <w:highlight w:val="white"/>
        </w:rPr>
        <w:tab/>
        <w:t xml:space="preserve">House S, Havens D. </w:t>
      </w:r>
      <w:proofErr w:type="gramStart"/>
      <w:r w:rsidRPr="00F40E35">
        <w:rPr>
          <w:rFonts w:asciiTheme="majorHAnsi" w:hAnsiTheme="majorHAnsi" w:cstheme="majorHAnsi"/>
          <w:color w:val="212121"/>
          <w:sz w:val="24"/>
          <w:szCs w:val="24"/>
          <w:highlight w:val="white"/>
        </w:rPr>
        <w:t>Nurses'</w:t>
      </w:r>
      <w:proofErr w:type="gramEnd"/>
      <w:r w:rsidRPr="00F40E35">
        <w:rPr>
          <w:rFonts w:asciiTheme="majorHAnsi" w:hAnsiTheme="majorHAnsi" w:cstheme="majorHAnsi"/>
          <w:color w:val="212121"/>
          <w:sz w:val="24"/>
          <w:szCs w:val="24"/>
          <w:highlight w:val="white"/>
        </w:rPr>
        <w:t xml:space="preserve"> and physicians' perceptions of nurse-physician collaboration: a systematic review. J </w:t>
      </w:r>
      <w:proofErr w:type="spellStart"/>
      <w:r w:rsidRPr="00F40E35">
        <w:rPr>
          <w:rFonts w:asciiTheme="majorHAnsi" w:hAnsiTheme="majorHAnsi" w:cstheme="majorHAnsi"/>
          <w:color w:val="212121"/>
          <w:sz w:val="24"/>
          <w:szCs w:val="24"/>
          <w:highlight w:val="white"/>
        </w:rPr>
        <w:t>Nurs</w:t>
      </w:r>
      <w:proofErr w:type="spellEnd"/>
      <w:r w:rsidRPr="00F40E35">
        <w:rPr>
          <w:rFonts w:asciiTheme="majorHAnsi" w:hAnsiTheme="majorHAnsi" w:cstheme="majorHAnsi"/>
          <w:color w:val="212121"/>
          <w:sz w:val="24"/>
          <w:szCs w:val="24"/>
          <w:highlight w:val="white"/>
        </w:rPr>
        <w:t xml:space="preserve"> Adm. 2017 Mar;47(3):165-71.</w:t>
      </w:r>
    </w:p>
    <w:p w14:paraId="1EB08215" w14:textId="77777777" w:rsidR="00896ADB" w:rsidRPr="00F40E35" w:rsidRDefault="00741094">
      <w:pPr>
        <w:tabs>
          <w:tab w:val="left" w:pos="426"/>
        </w:tabs>
        <w:spacing w:after="240" w:line="240" w:lineRule="auto"/>
        <w:ind w:left="425" w:hanging="425"/>
        <w:rPr>
          <w:rFonts w:asciiTheme="majorHAnsi" w:hAnsiTheme="majorHAnsi" w:cstheme="majorHAnsi"/>
          <w:color w:val="0000FF"/>
          <w:sz w:val="24"/>
          <w:szCs w:val="24"/>
          <w:u w:val="single"/>
        </w:rPr>
      </w:pPr>
      <w:r w:rsidRPr="00F40E35">
        <w:rPr>
          <w:rFonts w:asciiTheme="majorHAnsi" w:hAnsiTheme="majorHAnsi" w:cstheme="majorHAnsi"/>
          <w:color w:val="212121"/>
          <w:sz w:val="24"/>
          <w:szCs w:val="24"/>
          <w:highlight w:val="white"/>
        </w:rPr>
        <w:t xml:space="preserve">21. </w:t>
      </w:r>
      <w:r w:rsidRPr="00F40E35">
        <w:rPr>
          <w:rFonts w:asciiTheme="majorHAnsi" w:hAnsiTheme="majorHAnsi" w:cstheme="majorHAnsi"/>
          <w:color w:val="212121"/>
          <w:sz w:val="24"/>
          <w:szCs w:val="24"/>
          <w:highlight w:val="white"/>
        </w:rPr>
        <w:tab/>
        <w:t xml:space="preserve">The Israel National Program for Quality Indicators in Community Healthcare. 2020. Available from: </w:t>
      </w:r>
      <w:hyperlink r:id="rId12">
        <w:r w:rsidRPr="00F40E35">
          <w:rPr>
            <w:rFonts w:asciiTheme="majorHAnsi" w:hAnsiTheme="majorHAnsi" w:cstheme="majorHAnsi"/>
            <w:color w:val="0000FF"/>
            <w:sz w:val="24"/>
            <w:szCs w:val="24"/>
            <w:u w:val="single"/>
          </w:rPr>
          <w:t>https://www.israelhealthindicators.org</w:t>
        </w:r>
      </w:hyperlink>
    </w:p>
    <w:p w14:paraId="747B22D6"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 xml:space="preserve">22. </w:t>
      </w:r>
      <w:r w:rsidRPr="00F40E35">
        <w:rPr>
          <w:rFonts w:asciiTheme="majorHAnsi" w:hAnsiTheme="majorHAnsi" w:cstheme="majorHAnsi"/>
          <w:sz w:val="24"/>
          <w:szCs w:val="24"/>
        </w:rPr>
        <w:tab/>
        <w:t>Horrocks S, Anderson E, Salisbury C. Systematic review of whether nurse practitioners working in primary care can provide equivalent care to doctors. BMJ, 324:819-23.</w:t>
      </w:r>
    </w:p>
    <w:p w14:paraId="32F46953"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 xml:space="preserve">23. </w:t>
      </w:r>
      <w:r w:rsidRPr="00F40E35">
        <w:rPr>
          <w:rFonts w:asciiTheme="majorHAnsi" w:hAnsiTheme="majorHAnsi" w:cstheme="majorHAnsi"/>
          <w:sz w:val="24"/>
          <w:szCs w:val="24"/>
        </w:rPr>
        <w:tab/>
        <w:t xml:space="preserve">Sakr M, Kendall R, Angus J, Saunders A, Nicholl J, Wardrope J. Emergency nurse practitioners: a three parts study in clinical and cost effectiveness. </w:t>
      </w:r>
      <w:r w:rsidR="00D33A11" w:rsidRPr="00F40E35">
        <w:rPr>
          <w:rFonts w:asciiTheme="majorHAnsi" w:hAnsiTheme="majorHAnsi" w:cstheme="majorHAnsi"/>
          <w:sz w:val="24"/>
          <w:szCs w:val="24"/>
        </w:rPr>
        <w:t>Emergency Medicine Journal</w:t>
      </w:r>
      <w:r w:rsidRPr="00F40E35">
        <w:rPr>
          <w:rFonts w:asciiTheme="majorHAnsi" w:hAnsiTheme="majorHAnsi" w:cstheme="majorHAnsi"/>
          <w:sz w:val="24"/>
          <w:szCs w:val="24"/>
        </w:rPr>
        <w:t>, 2003;20 (2):158-63.</w:t>
      </w:r>
    </w:p>
    <w:p w14:paraId="6579591C"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r w:rsidRPr="00F40E35">
        <w:rPr>
          <w:rFonts w:asciiTheme="majorHAnsi" w:hAnsiTheme="majorHAnsi" w:cstheme="majorHAnsi"/>
          <w:sz w:val="24"/>
          <w:szCs w:val="24"/>
        </w:rPr>
        <w:t xml:space="preserve">24. </w:t>
      </w:r>
      <w:r w:rsidRPr="00F40E35">
        <w:rPr>
          <w:rFonts w:asciiTheme="majorHAnsi" w:hAnsiTheme="majorHAnsi" w:cstheme="majorHAnsi"/>
          <w:sz w:val="24"/>
          <w:szCs w:val="24"/>
        </w:rPr>
        <w:tab/>
        <w:t xml:space="preserve">Bauer, JC. Nurse practitioners as an underutilized resource for health reform: Evidence-based demonstrations of cost-effectiveness. J Am </w:t>
      </w:r>
      <w:proofErr w:type="spellStart"/>
      <w:r w:rsidRPr="00F40E35">
        <w:rPr>
          <w:rFonts w:asciiTheme="majorHAnsi" w:hAnsiTheme="majorHAnsi" w:cstheme="majorHAnsi"/>
          <w:sz w:val="24"/>
          <w:szCs w:val="24"/>
        </w:rPr>
        <w:t>Acad</w:t>
      </w:r>
      <w:proofErr w:type="spellEnd"/>
      <w:r w:rsidRPr="00F40E35">
        <w:rPr>
          <w:rFonts w:asciiTheme="majorHAnsi" w:hAnsiTheme="majorHAnsi" w:cstheme="majorHAnsi"/>
          <w:sz w:val="24"/>
          <w:szCs w:val="24"/>
        </w:rPr>
        <w:t xml:space="preserve"> Nurse </w:t>
      </w:r>
      <w:proofErr w:type="spellStart"/>
      <w:r w:rsidRPr="00F40E35">
        <w:rPr>
          <w:rFonts w:asciiTheme="majorHAnsi" w:hAnsiTheme="majorHAnsi" w:cstheme="majorHAnsi"/>
          <w:sz w:val="24"/>
          <w:szCs w:val="24"/>
        </w:rPr>
        <w:t>Pract</w:t>
      </w:r>
      <w:proofErr w:type="spellEnd"/>
      <w:r w:rsidRPr="00F40E35">
        <w:rPr>
          <w:rFonts w:asciiTheme="majorHAnsi" w:hAnsiTheme="majorHAnsi" w:cstheme="majorHAnsi"/>
          <w:sz w:val="24"/>
          <w:szCs w:val="24"/>
        </w:rPr>
        <w:t>. 2010; 22(4):228- 31.</w:t>
      </w:r>
    </w:p>
    <w:p w14:paraId="7B5C7DB5" w14:textId="77777777" w:rsidR="00896ADB" w:rsidRPr="00F40E35" w:rsidRDefault="00741094">
      <w:pPr>
        <w:shd w:val="clear" w:color="auto" w:fill="FFFFFF"/>
        <w:tabs>
          <w:tab w:val="left" w:pos="426"/>
        </w:tabs>
        <w:spacing w:after="240" w:line="240" w:lineRule="auto"/>
        <w:ind w:left="425" w:right="386" w:hanging="425"/>
        <w:rPr>
          <w:rFonts w:asciiTheme="majorHAnsi" w:hAnsiTheme="majorHAnsi" w:cstheme="majorHAnsi"/>
          <w:color w:val="333333"/>
          <w:sz w:val="24"/>
          <w:szCs w:val="24"/>
        </w:rPr>
      </w:pPr>
      <w:proofErr w:type="gramStart"/>
      <w:r w:rsidRPr="00F40E35">
        <w:rPr>
          <w:rFonts w:asciiTheme="majorHAnsi" w:hAnsiTheme="majorHAnsi" w:cstheme="majorHAnsi"/>
          <w:sz w:val="24"/>
          <w:szCs w:val="24"/>
        </w:rPr>
        <w:t>25</w:t>
      </w:r>
      <w:r w:rsidRPr="00F40E35">
        <w:rPr>
          <w:rFonts w:asciiTheme="majorHAnsi" w:hAnsiTheme="majorHAnsi" w:cstheme="majorHAnsi"/>
          <w:color w:val="333333"/>
          <w:sz w:val="24"/>
          <w:szCs w:val="24"/>
        </w:rPr>
        <w:t xml:space="preserve"> .</w:t>
      </w:r>
      <w:proofErr w:type="gramEnd"/>
      <w:r w:rsidRPr="00F40E35">
        <w:rPr>
          <w:rFonts w:asciiTheme="majorHAnsi" w:hAnsiTheme="majorHAnsi" w:cstheme="majorHAnsi"/>
          <w:color w:val="333333"/>
          <w:sz w:val="24"/>
          <w:szCs w:val="24"/>
        </w:rPr>
        <w:tab/>
        <w:t xml:space="preserve">Fischer M, Wagner O, </w:t>
      </w:r>
      <w:proofErr w:type="spellStart"/>
      <w:r w:rsidRPr="00F40E35">
        <w:rPr>
          <w:rFonts w:asciiTheme="majorHAnsi" w:hAnsiTheme="majorHAnsi" w:cstheme="majorHAnsi"/>
          <w:color w:val="333333"/>
          <w:sz w:val="24"/>
          <w:szCs w:val="24"/>
        </w:rPr>
        <w:t>Keinar</w:t>
      </w:r>
      <w:proofErr w:type="spellEnd"/>
      <w:r w:rsidRPr="00F40E35">
        <w:rPr>
          <w:rFonts w:asciiTheme="majorHAnsi" w:hAnsiTheme="majorHAnsi" w:cstheme="majorHAnsi"/>
          <w:color w:val="333333"/>
          <w:sz w:val="24"/>
          <w:szCs w:val="24"/>
        </w:rPr>
        <w:t xml:space="preserve"> T, </w:t>
      </w:r>
      <w:proofErr w:type="spellStart"/>
      <w:r w:rsidRPr="00F40E35">
        <w:rPr>
          <w:rFonts w:asciiTheme="majorHAnsi" w:hAnsiTheme="majorHAnsi" w:cstheme="majorHAnsi"/>
          <w:color w:val="333333"/>
          <w:sz w:val="24"/>
          <w:szCs w:val="24"/>
        </w:rPr>
        <w:t>Sholet</w:t>
      </w:r>
      <w:proofErr w:type="spellEnd"/>
      <w:r w:rsidRPr="00F40E35">
        <w:rPr>
          <w:rFonts w:asciiTheme="majorHAnsi" w:hAnsiTheme="majorHAnsi" w:cstheme="majorHAnsi"/>
          <w:color w:val="333333"/>
          <w:sz w:val="24"/>
          <w:szCs w:val="24"/>
        </w:rPr>
        <w:t xml:space="preserve"> I. </w:t>
      </w:r>
      <w:proofErr w:type="spellStart"/>
      <w:r w:rsidRPr="00F40E35">
        <w:rPr>
          <w:rFonts w:asciiTheme="majorHAnsi" w:hAnsiTheme="majorHAnsi" w:cstheme="majorHAnsi"/>
          <w:color w:val="333333"/>
          <w:sz w:val="24"/>
          <w:szCs w:val="24"/>
        </w:rPr>
        <w:t>Eikhut</w:t>
      </w:r>
      <w:proofErr w:type="spellEnd"/>
      <w:r w:rsidRPr="00F40E35">
        <w:rPr>
          <w:rFonts w:asciiTheme="majorHAnsi" w:hAnsiTheme="majorHAnsi" w:cstheme="majorHAnsi"/>
          <w:color w:val="333333"/>
          <w:sz w:val="24"/>
          <w:szCs w:val="24"/>
        </w:rPr>
        <w:t xml:space="preserve"> </w:t>
      </w:r>
      <w:proofErr w:type="spellStart"/>
      <w:r w:rsidRPr="00F40E35">
        <w:rPr>
          <w:rFonts w:asciiTheme="majorHAnsi" w:hAnsiTheme="majorHAnsi" w:cstheme="majorHAnsi"/>
          <w:color w:val="333333"/>
          <w:sz w:val="24"/>
          <w:szCs w:val="24"/>
        </w:rPr>
        <w:t>Refuit</w:t>
      </w:r>
      <w:proofErr w:type="spellEnd"/>
      <w:r w:rsidRPr="00F40E35">
        <w:rPr>
          <w:rFonts w:asciiTheme="majorHAnsi" w:hAnsiTheme="majorHAnsi" w:cstheme="majorHAnsi"/>
          <w:color w:val="333333"/>
          <w:sz w:val="24"/>
          <w:szCs w:val="24"/>
        </w:rPr>
        <w:t xml:space="preserve"> u-</w:t>
      </w:r>
      <w:proofErr w:type="spellStart"/>
      <w:r w:rsidRPr="00F40E35">
        <w:rPr>
          <w:rFonts w:asciiTheme="majorHAnsi" w:hAnsiTheme="majorHAnsi" w:cstheme="majorHAnsi"/>
          <w:color w:val="333333"/>
          <w:sz w:val="24"/>
          <w:szCs w:val="24"/>
        </w:rPr>
        <w:t>Madadeha</w:t>
      </w:r>
      <w:proofErr w:type="spellEnd"/>
      <w:r w:rsidRPr="00F40E35">
        <w:rPr>
          <w:rFonts w:asciiTheme="majorHAnsi" w:hAnsiTheme="majorHAnsi" w:cstheme="majorHAnsi"/>
          <w:color w:val="333333"/>
          <w:sz w:val="24"/>
          <w:szCs w:val="24"/>
        </w:rPr>
        <w:t xml:space="preserve"> – Kriya le-</w:t>
      </w:r>
      <w:proofErr w:type="spellStart"/>
      <w:r w:rsidRPr="00F40E35">
        <w:rPr>
          <w:rFonts w:asciiTheme="majorHAnsi" w:hAnsiTheme="majorHAnsi" w:cstheme="majorHAnsi"/>
          <w:color w:val="333333"/>
          <w:sz w:val="24"/>
          <w:szCs w:val="24"/>
        </w:rPr>
        <w:t>Hashiva</w:t>
      </w:r>
      <w:proofErr w:type="spellEnd"/>
      <w:r w:rsidRPr="00F40E35">
        <w:rPr>
          <w:rFonts w:asciiTheme="majorHAnsi" w:hAnsiTheme="majorHAnsi" w:cstheme="majorHAnsi"/>
          <w:color w:val="333333"/>
          <w:sz w:val="24"/>
          <w:szCs w:val="24"/>
        </w:rPr>
        <w:t xml:space="preserve"> </w:t>
      </w:r>
      <w:proofErr w:type="spellStart"/>
      <w:r w:rsidRPr="00F40E35">
        <w:rPr>
          <w:rFonts w:asciiTheme="majorHAnsi" w:hAnsiTheme="majorHAnsi" w:cstheme="majorHAnsi"/>
          <w:color w:val="333333"/>
          <w:sz w:val="24"/>
          <w:szCs w:val="24"/>
        </w:rPr>
        <w:t>Erkit</w:t>
      </w:r>
      <w:proofErr w:type="spellEnd"/>
      <w:r w:rsidRPr="00F40E35">
        <w:rPr>
          <w:rFonts w:asciiTheme="majorHAnsi" w:hAnsiTheme="majorHAnsi" w:cstheme="majorHAnsi"/>
          <w:color w:val="333333"/>
          <w:sz w:val="24"/>
          <w:szCs w:val="24"/>
        </w:rPr>
        <w:t xml:space="preserve"> </w:t>
      </w:r>
      <w:proofErr w:type="spellStart"/>
      <w:r w:rsidRPr="00F40E35">
        <w:rPr>
          <w:rFonts w:asciiTheme="majorHAnsi" w:hAnsiTheme="majorHAnsi" w:cstheme="majorHAnsi"/>
          <w:color w:val="333333"/>
          <w:sz w:val="24"/>
          <w:szCs w:val="24"/>
        </w:rPr>
        <w:t>Mehudeshet</w:t>
      </w:r>
      <w:proofErr w:type="spellEnd"/>
      <w:r w:rsidRPr="00F40E35">
        <w:rPr>
          <w:rFonts w:asciiTheme="majorHAnsi" w:hAnsiTheme="majorHAnsi" w:cstheme="majorHAnsi"/>
          <w:color w:val="333333"/>
          <w:sz w:val="24"/>
          <w:szCs w:val="24"/>
        </w:rPr>
        <w:t>? [Medical quality and its indicators – a call to rethink values] ha-</w:t>
      </w:r>
      <w:proofErr w:type="spellStart"/>
      <w:r w:rsidRPr="00F40E35">
        <w:rPr>
          <w:rFonts w:asciiTheme="majorHAnsi" w:hAnsiTheme="majorHAnsi" w:cstheme="majorHAnsi"/>
          <w:color w:val="333333"/>
          <w:sz w:val="24"/>
          <w:szCs w:val="24"/>
        </w:rPr>
        <w:t>Refuah</w:t>
      </w:r>
      <w:proofErr w:type="spellEnd"/>
      <w:r w:rsidRPr="00F40E35">
        <w:rPr>
          <w:rFonts w:asciiTheme="majorHAnsi" w:hAnsiTheme="majorHAnsi" w:cstheme="majorHAnsi"/>
          <w:color w:val="333333"/>
          <w:sz w:val="24"/>
          <w:szCs w:val="24"/>
        </w:rPr>
        <w:t>. 2015 Sep;584-8. Hebrew.</w:t>
      </w:r>
    </w:p>
    <w:p w14:paraId="264F703B" w14:textId="77777777" w:rsidR="00896ADB" w:rsidRPr="00F40E35" w:rsidRDefault="00741094">
      <w:pPr>
        <w:tabs>
          <w:tab w:val="left" w:pos="426"/>
        </w:tabs>
        <w:spacing w:after="240" w:line="240" w:lineRule="auto"/>
        <w:ind w:left="425" w:hanging="425"/>
        <w:rPr>
          <w:rFonts w:asciiTheme="majorHAnsi" w:hAnsiTheme="majorHAnsi" w:cstheme="majorHAnsi"/>
          <w:color w:val="0000FF"/>
          <w:sz w:val="24"/>
          <w:szCs w:val="24"/>
          <w:u w:val="single"/>
        </w:rPr>
      </w:pPr>
      <w:r w:rsidRPr="00F40E35">
        <w:rPr>
          <w:rFonts w:asciiTheme="majorHAnsi" w:hAnsiTheme="majorHAnsi" w:cstheme="majorHAnsi"/>
          <w:sz w:val="24"/>
          <w:szCs w:val="24"/>
        </w:rPr>
        <w:t>26.</w:t>
      </w:r>
      <w:r w:rsidRPr="00F40E35">
        <w:rPr>
          <w:rFonts w:asciiTheme="majorHAnsi" w:hAnsiTheme="majorHAnsi" w:cstheme="majorHAnsi"/>
          <w:sz w:val="24"/>
          <w:szCs w:val="24"/>
        </w:rPr>
        <w:tab/>
      </w:r>
      <w:proofErr w:type="spellStart"/>
      <w:r w:rsidRPr="00F40E35">
        <w:rPr>
          <w:rFonts w:asciiTheme="majorHAnsi" w:hAnsiTheme="majorHAnsi" w:cstheme="majorHAnsi"/>
          <w:sz w:val="24"/>
          <w:szCs w:val="24"/>
        </w:rPr>
        <w:t>Madadei</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Eikhut</w:t>
      </w:r>
      <w:proofErr w:type="spellEnd"/>
      <w:r w:rsidRPr="00F40E35">
        <w:rPr>
          <w:rFonts w:asciiTheme="majorHAnsi" w:hAnsiTheme="majorHAnsi" w:cstheme="majorHAnsi"/>
          <w:sz w:val="24"/>
          <w:szCs w:val="24"/>
        </w:rPr>
        <w:t xml:space="preserve"> le-</w:t>
      </w:r>
      <w:proofErr w:type="spellStart"/>
      <w:r w:rsidRPr="00F40E35">
        <w:rPr>
          <w:rFonts w:asciiTheme="majorHAnsi" w:hAnsiTheme="majorHAnsi" w:cstheme="majorHAnsi"/>
          <w:sz w:val="24"/>
          <w:szCs w:val="24"/>
        </w:rPr>
        <w:t>Refuat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Kehila</w:t>
      </w:r>
      <w:proofErr w:type="spellEnd"/>
      <w:r w:rsidRPr="00F40E35">
        <w:rPr>
          <w:rFonts w:asciiTheme="majorHAnsi" w:hAnsiTheme="majorHAnsi" w:cstheme="majorHAnsi"/>
          <w:sz w:val="24"/>
          <w:szCs w:val="24"/>
        </w:rPr>
        <w:t xml:space="preserve"> be-Yisrael. [Quality indicators for community medicine in Israel]. 2018. The Israel Medical Association (position paper). Available from: </w:t>
      </w:r>
      <w:hyperlink r:id="rId13">
        <w:r w:rsidRPr="00F40E35">
          <w:rPr>
            <w:rFonts w:asciiTheme="majorHAnsi" w:hAnsiTheme="majorHAnsi" w:cstheme="majorHAnsi"/>
            <w:color w:val="0000FF"/>
            <w:sz w:val="24"/>
            <w:szCs w:val="24"/>
            <w:u w:val="single"/>
          </w:rPr>
          <w:t>https://www.ima.org.il/userfiles/image/Ne106_madadeyEichut.pdf</w:t>
        </w:r>
      </w:hyperlink>
      <w:r w:rsidRPr="00F40E35">
        <w:rPr>
          <w:rFonts w:asciiTheme="majorHAnsi" w:hAnsiTheme="majorHAnsi" w:cstheme="majorHAnsi"/>
          <w:color w:val="000000"/>
          <w:sz w:val="24"/>
          <w:szCs w:val="24"/>
          <w:u w:val="single"/>
        </w:rPr>
        <w:t>. Hebrew.</w:t>
      </w:r>
    </w:p>
    <w:p w14:paraId="50915B6D" w14:textId="77777777" w:rsidR="00896ADB" w:rsidRPr="00F40E35" w:rsidRDefault="00741094">
      <w:pPr>
        <w:tabs>
          <w:tab w:val="left" w:pos="426"/>
        </w:tabs>
        <w:spacing w:after="240" w:line="240" w:lineRule="auto"/>
        <w:ind w:left="425" w:hanging="425"/>
        <w:rPr>
          <w:rFonts w:asciiTheme="majorHAnsi" w:hAnsiTheme="majorHAnsi" w:cstheme="majorHAnsi"/>
          <w:color w:val="333333"/>
          <w:sz w:val="24"/>
          <w:szCs w:val="24"/>
          <w:highlight w:val="white"/>
        </w:rPr>
      </w:pPr>
      <w:r w:rsidRPr="00F40E35">
        <w:rPr>
          <w:rFonts w:asciiTheme="majorHAnsi" w:hAnsiTheme="majorHAnsi" w:cstheme="majorHAnsi"/>
          <w:color w:val="333333"/>
          <w:sz w:val="24"/>
          <w:szCs w:val="24"/>
          <w:highlight w:val="white"/>
        </w:rPr>
        <w:t>27.</w:t>
      </w:r>
      <w:r w:rsidRPr="00F40E35">
        <w:rPr>
          <w:rFonts w:asciiTheme="majorHAnsi" w:hAnsiTheme="majorHAnsi" w:cstheme="majorHAnsi"/>
          <w:color w:val="333333"/>
          <w:sz w:val="24"/>
          <w:szCs w:val="24"/>
          <w:highlight w:val="white"/>
        </w:rPr>
        <w:tab/>
        <w:t xml:space="preserve">Margalit APA, Glick SM, Benbassat J, Cohen A. Effect of a biopsychosocial approach on patient satisfaction and patterns of care. J Gen Intern Med. 2004;19(5p2):485-91. </w:t>
      </w:r>
    </w:p>
    <w:p w14:paraId="736D5630" w14:textId="77777777" w:rsidR="00896ADB" w:rsidRPr="00F40E35" w:rsidRDefault="00741094">
      <w:pPr>
        <w:tabs>
          <w:tab w:val="left" w:pos="426"/>
        </w:tabs>
        <w:spacing w:after="240" w:line="240" w:lineRule="auto"/>
        <w:ind w:left="425" w:hanging="425"/>
        <w:rPr>
          <w:rFonts w:asciiTheme="majorHAnsi" w:hAnsiTheme="majorHAnsi" w:cstheme="majorHAnsi"/>
          <w:color w:val="333333"/>
          <w:sz w:val="24"/>
          <w:szCs w:val="24"/>
        </w:rPr>
      </w:pPr>
      <w:r w:rsidRPr="00F40E35">
        <w:rPr>
          <w:rFonts w:asciiTheme="majorHAnsi" w:hAnsiTheme="majorHAnsi" w:cstheme="majorHAnsi"/>
          <w:color w:val="333333"/>
          <w:sz w:val="24"/>
          <w:szCs w:val="24"/>
        </w:rPr>
        <w:t xml:space="preserve">28. </w:t>
      </w:r>
      <w:r w:rsidRPr="00F40E35">
        <w:rPr>
          <w:rFonts w:asciiTheme="majorHAnsi" w:hAnsiTheme="majorHAnsi" w:cstheme="majorHAnsi"/>
          <w:color w:val="333333"/>
          <w:sz w:val="24"/>
          <w:szCs w:val="24"/>
        </w:rPr>
        <w:tab/>
        <w:t xml:space="preserve">Margalit APA, Elad A. Costly patients with unexplained medical symptoms: a high-risk population. Patient Educ </w:t>
      </w:r>
      <w:proofErr w:type="spellStart"/>
      <w:r w:rsidRPr="00F40E35">
        <w:rPr>
          <w:rFonts w:asciiTheme="majorHAnsi" w:hAnsiTheme="majorHAnsi" w:cstheme="majorHAnsi"/>
          <w:color w:val="333333"/>
          <w:sz w:val="24"/>
          <w:szCs w:val="24"/>
        </w:rPr>
        <w:t>Couns</w:t>
      </w:r>
      <w:proofErr w:type="spellEnd"/>
      <w:r w:rsidRPr="00F40E35">
        <w:rPr>
          <w:rFonts w:asciiTheme="majorHAnsi" w:hAnsiTheme="majorHAnsi" w:cstheme="majorHAnsi"/>
          <w:color w:val="333333"/>
          <w:sz w:val="24"/>
          <w:szCs w:val="24"/>
        </w:rPr>
        <w:t xml:space="preserve">. </w:t>
      </w:r>
      <w:proofErr w:type="gramStart"/>
      <w:r w:rsidRPr="00F40E35">
        <w:rPr>
          <w:rFonts w:asciiTheme="majorHAnsi" w:hAnsiTheme="majorHAnsi" w:cstheme="majorHAnsi"/>
          <w:color w:val="333333"/>
          <w:sz w:val="24"/>
          <w:szCs w:val="24"/>
        </w:rPr>
        <w:t>2008;70:173</w:t>
      </w:r>
      <w:proofErr w:type="gramEnd"/>
      <w:r w:rsidRPr="00F40E35">
        <w:rPr>
          <w:rFonts w:asciiTheme="majorHAnsi" w:hAnsiTheme="majorHAnsi" w:cstheme="majorHAnsi"/>
          <w:color w:val="333333"/>
          <w:sz w:val="24"/>
          <w:szCs w:val="24"/>
        </w:rPr>
        <w:t>-8.</w:t>
      </w:r>
    </w:p>
    <w:p w14:paraId="4490575D" w14:textId="77777777" w:rsidR="00896ADB" w:rsidRPr="00F40E35" w:rsidRDefault="00741094">
      <w:pPr>
        <w:tabs>
          <w:tab w:val="left" w:pos="426"/>
        </w:tabs>
        <w:spacing w:after="240" w:line="240" w:lineRule="auto"/>
        <w:ind w:left="425" w:hanging="425"/>
        <w:rPr>
          <w:rFonts w:asciiTheme="majorHAnsi" w:hAnsiTheme="majorHAnsi" w:cstheme="majorHAnsi"/>
          <w:color w:val="333333"/>
          <w:sz w:val="24"/>
          <w:szCs w:val="24"/>
        </w:rPr>
      </w:pPr>
      <w:r w:rsidRPr="00F40E35">
        <w:rPr>
          <w:rFonts w:asciiTheme="majorHAnsi" w:hAnsiTheme="majorHAnsi" w:cstheme="majorHAnsi"/>
          <w:color w:val="333333"/>
          <w:sz w:val="24"/>
          <w:szCs w:val="24"/>
        </w:rPr>
        <w:t xml:space="preserve">29. </w:t>
      </w:r>
      <w:r w:rsidRPr="00F40E35">
        <w:rPr>
          <w:rFonts w:asciiTheme="majorHAnsi" w:hAnsiTheme="majorHAnsi" w:cstheme="majorHAnsi"/>
          <w:color w:val="333333"/>
          <w:sz w:val="24"/>
          <w:szCs w:val="24"/>
        </w:rPr>
        <w:tab/>
        <w:t xml:space="preserve">Krumholz HM, Lee TH. Redefining quality — implications of recent clinical trials. NEJM. </w:t>
      </w:r>
      <w:proofErr w:type="gramStart"/>
      <w:r w:rsidRPr="00F40E35">
        <w:rPr>
          <w:rFonts w:asciiTheme="majorHAnsi" w:hAnsiTheme="majorHAnsi" w:cstheme="majorHAnsi"/>
          <w:color w:val="333333"/>
          <w:sz w:val="24"/>
          <w:szCs w:val="24"/>
        </w:rPr>
        <w:t>2008;358:2537</w:t>
      </w:r>
      <w:proofErr w:type="gramEnd"/>
      <w:r w:rsidRPr="00F40E35">
        <w:rPr>
          <w:rFonts w:asciiTheme="majorHAnsi" w:hAnsiTheme="majorHAnsi" w:cstheme="majorHAnsi"/>
          <w:color w:val="333333"/>
          <w:sz w:val="24"/>
          <w:szCs w:val="24"/>
        </w:rPr>
        <w:t>-9.</w:t>
      </w:r>
    </w:p>
    <w:p w14:paraId="70746239" w14:textId="77777777" w:rsidR="00896ADB" w:rsidRPr="00F40E35" w:rsidRDefault="00741094">
      <w:pPr>
        <w:tabs>
          <w:tab w:val="left" w:pos="426"/>
        </w:tabs>
        <w:spacing w:after="240" w:line="240" w:lineRule="auto"/>
        <w:ind w:left="425" w:hanging="425"/>
        <w:rPr>
          <w:rFonts w:asciiTheme="majorHAnsi" w:hAnsiTheme="majorHAnsi" w:cstheme="majorHAnsi"/>
          <w:sz w:val="24"/>
          <w:szCs w:val="24"/>
        </w:rPr>
      </w:pPr>
      <w:proofErr w:type="gramStart"/>
      <w:r w:rsidRPr="00F40E35">
        <w:rPr>
          <w:rFonts w:asciiTheme="majorHAnsi" w:hAnsiTheme="majorHAnsi" w:cstheme="majorHAnsi"/>
          <w:sz w:val="24"/>
          <w:szCs w:val="24"/>
        </w:rPr>
        <w:t>30 .</w:t>
      </w:r>
      <w:proofErr w:type="gramEnd"/>
      <w:r w:rsidRPr="00F40E35">
        <w:rPr>
          <w:rFonts w:asciiTheme="majorHAnsi" w:hAnsiTheme="majorHAnsi" w:cstheme="majorHAnsi"/>
          <w:sz w:val="24"/>
          <w:szCs w:val="24"/>
        </w:rPr>
        <w:tab/>
        <w:t xml:space="preserve">Margalit </w:t>
      </w:r>
      <w:r w:rsidRPr="00F40E35">
        <w:rPr>
          <w:rFonts w:asciiTheme="majorHAnsi" w:hAnsiTheme="majorHAnsi" w:cstheme="majorHAnsi"/>
          <w:color w:val="333333"/>
          <w:sz w:val="24"/>
          <w:szCs w:val="24"/>
          <w:highlight w:val="white"/>
        </w:rPr>
        <w:t xml:space="preserve">APA, Elad A. </w:t>
      </w:r>
      <w:proofErr w:type="spellStart"/>
      <w:r w:rsidRPr="00F40E35">
        <w:rPr>
          <w:rFonts w:asciiTheme="majorHAnsi" w:hAnsiTheme="majorHAnsi" w:cstheme="majorHAnsi"/>
          <w:color w:val="333333"/>
          <w:sz w:val="24"/>
          <w:szCs w:val="24"/>
          <w:highlight w:val="white"/>
        </w:rPr>
        <w:t>Refuah</w:t>
      </w:r>
      <w:proofErr w:type="spellEnd"/>
      <w:r w:rsidRPr="00F40E35">
        <w:rPr>
          <w:rFonts w:asciiTheme="majorHAnsi" w:hAnsiTheme="majorHAnsi" w:cstheme="majorHAnsi"/>
          <w:color w:val="333333"/>
          <w:sz w:val="24"/>
          <w:szCs w:val="24"/>
          <w:highlight w:val="white"/>
        </w:rPr>
        <w:t xml:space="preserve"> </w:t>
      </w:r>
      <w:proofErr w:type="spellStart"/>
      <w:r w:rsidRPr="00F40E35">
        <w:rPr>
          <w:rFonts w:asciiTheme="majorHAnsi" w:hAnsiTheme="majorHAnsi" w:cstheme="majorHAnsi"/>
          <w:color w:val="333333"/>
          <w:sz w:val="24"/>
          <w:szCs w:val="24"/>
          <w:highlight w:val="white"/>
        </w:rPr>
        <w:t>shlema</w:t>
      </w:r>
      <w:proofErr w:type="spellEnd"/>
      <w:r w:rsidRPr="00F40E35">
        <w:rPr>
          <w:rFonts w:asciiTheme="majorHAnsi" w:hAnsiTheme="majorHAnsi" w:cstheme="majorHAnsi"/>
          <w:color w:val="333333"/>
          <w:sz w:val="24"/>
          <w:szCs w:val="24"/>
          <w:highlight w:val="white"/>
        </w:rPr>
        <w:t>. Ha-model ha-</w:t>
      </w:r>
      <w:proofErr w:type="spellStart"/>
      <w:r w:rsidRPr="00F40E35">
        <w:rPr>
          <w:rFonts w:asciiTheme="majorHAnsi" w:hAnsiTheme="majorHAnsi" w:cstheme="majorHAnsi"/>
          <w:color w:val="333333"/>
          <w:sz w:val="24"/>
          <w:szCs w:val="24"/>
          <w:highlight w:val="white"/>
        </w:rPr>
        <w:t>biopsychosoziali</w:t>
      </w:r>
      <w:proofErr w:type="spellEnd"/>
      <w:r w:rsidRPr="00F40E35">
        <w:rPr>
          <w:rFonts w:asciiTheme="majorHAnsi" w:hAnsiTheme="majorHAnsi" w:cstheme="majorHAnsi"/>
          <w:color w:val="333333"/>
          <w:sz w:val="24"/>
          <w:szCs w:val="24"/>
          <w:highlight w:val="white"/>
        </w:rPr>
        <w:t xml:space="preserve"> be-</w:t>
      </w:r>
      <w:proofErr w:type="spellStart"/>
      <w:r w:rsidRPr="00F40E35">
        <w:rPr>
          <w:rFonts w:asciiTheme="majorHAnsi" w:hAnsiTheme="majorHAnsi" w:cstheme="majorHAnsi"/>
          <w:color w:val="333333"/>
          <w:sz w:val="24"/>
          <w:szCs w:val="24"/>
          <w:highlight w:val="white"/>
        </w:rPr>
        <w:t>refuah</w:t>
      </w:r>
      <w:proofErr w:type="spellEnd"/>
      <w:r w:rsidRPr="00F40E35">
        <w:rPr>
          <w:rFonts w:asciiTheme="majorHAnsi" w:hAnsiTheme="majorHAnsi" w:cstheme="majorHAnsi"/>
          <w:color w:val="333333"/>
          <w:sz w:val="24"/>
          <w:szCs w:val="24"/>
          <w:highlight w:val="white"/>
        </w:rPr>
        <w:t xml:space="preserve">. [Full recovery. The biopsychosocial model in medicine] Available from: </w:t>
      </w:r>
      <w:r w:rsidRPr="00F40E35">
        <w:rPr>
          <w:rFonts w:asciiTheme="majorHAnsi" w:hAnsiTheme="majorHAnsi" w:cstheme="majorHAnsi"/>
          <w:sz w:val="24"/>
          <w:szCs w:val="24"/>
        </w:rPr>
        <w:t>The_biopsychosocial_model_in_medicine#cite_note</w:t>
      </w:r>
      <w:proofErr w:type="gramStart"/>
      <w:r w:rsidRPr="00F40E35">
        <w:rPr>
          <w:rFonts w:asciiTheme="majorHAnsi" w:hAnsiTheme="majorHAnsi" w:cstheme="majorHAnsi"/>
          <w:sz w:val="24"/>
          <w:szCs w:val="24"/>
        </w:rPr>
        <w:t>-.D</w:t>
      </w:r>
      <w:proofErr w:type="gramEnd"/>
      <w:r w:rsidRPr="00F40E35">
        <w:rPr>
          <w:rFonts w:asciiTheme="majorHAnsi" w:hAnsiTheme="majorHAnsi" w:cstheme="majorHAnsi"/>
          <w:sz w:val="24"/>
          <w:szCs w:val="24"/>
        </w:rPr>
        <w:t>7.94.D7.A2.D7.A8.D7.945-16.</w:t>
      </w:r>
    </w:p>
    <w:p w14:paraId="3BE923F0" w14:textId="77777777" w:rsidR="00896ADB" w:rsidRPr="00F40E35" w:rsidRDefault="00741094">
      <w:pPr>
        <w:tabs>
          <w:tab w:val="left" w:pos="426"/>
        </w:tabs>
        <w:spacing w:after="240" w:line="240" w:lineRule="auto"/>
        <w:ind w:left="425" w:hanging="425"/>
        <w:rPr>
          <w:rFonts w:asciiTheme="majorHAnsi" w:hAnsiTheme="majorHAnsi" w:cstheme="majorHAnsi"/>
          <w:color w:val="333333"/>
          <w:sz w:val="24"/>
          <w:szCs w:val="24"/>
        </w:rPr>
      </w:pPr>
      <w:r w:rsidRPr="00F40E35">
        <w:rPr>
          <w:rFonts w:asciiTheme="majorHAnsi" w:hAnsiTheme="majorHAnsi" w:cstheme="majorHAnsi"/>
          <w:color w:val="333333"/>
          <w:sz w:val="24"/>
          <w:szCs w:val="24"/>
        </w:rPr>
        <w:t xml:space="preserve">31. </w:t>
      </w:r>
      <w:r w:rsidRPr="00F40E35">
        <w:rPr>
          <w:rFonts w:asciiTheme="majorHAnsi" w:hAnsiTheme="majorHAnsi" w:cstheme="majorHAnsi"/>
          <w:color w:val="333333"/>
          <w:sz w:val="24"/>
          <w:szCs w:val="24"/>
        </w:rPr>
        <w:tab/>
      </w:r>
      <w:proofErr w:type="spellStart"/>
      <w:r w:rsidRPr="00F40E35">
        <w:rPr>
          <w:rFonts w:asciiTheme="majorHAnsi" w:hAnsiTheme="majorHAnsi" w:cstheme="majorHAnsi"/>
          <w:color w:val="333333"/>
          <w:sz w:val="24"/>
          <w:szCs w:val="24"/>
        </w:rPr>
        <w:t>Yodfat</w:t>
      </w:r>
      <w:proofErr w:type="spellEnd"/>
      <w:r w:rsidRPr="00F40E35">
        <w:rPr>
          <w:rFonts w:asciiTheme="majorHAnsi" w:hAnsiTheme="majorHAnsi" w:cstheme="majorHAnsi"/>
          <w:color w:val="333333"/>
          <w:sz w:val="24"/>
          <w:szCs w:val="24"/>
        </w:rPr>
        <w:t xml:space="preserve"> Y. A new method of teamwork in family medicine in Israel with the participation of nurses as physicians' assistants, AJPH.</w:t>
      </w:r>
      <w:r w:rsidR="00D33A11" w:rsidRPr="00F40E35">
        <w:rPr>
          <w:rFonts w:asciiTheme="majorHAnsi" w:hAnsiTheme="majorHAnsi" w:cstheme="majorHAnsi"/>
          <w:color w:val="333333"/>
          <w:sz w:val="24"/>
          <w:szCs w:val="24"/>
        </w:rPr>
        <w:t xml:space="preserve"> </w:t>
      </w:r>
      <w:proofErr w:type="gramStart"/>
      <w:r w:rsidR="00D33A11" w:rsidRPr="00F40E35">
        <w:rPr>
          <w:rFonts w:asciiTheme="majorHAnsi" w:hAnsiTheme="majorHAnsi" w:cstheme="majorHAnsi"/>
          <w:color w:val="333333"/>
          <w:sz w:val="24"/>
          <w:szCs w:val="24"/>
        </w:rPr>
        <w:t>1972;</w:t>
      </w:r>
      <w:r w:rsidRPr="00F40E35">
        <w:rPr>
          <w:rFonts w:asciiTheme="majorHAnsi" w:hAnsiTheme="majorHAnsi" w:cstheme="majorHAnsi"/>
          <w:color w:val="333333"/>
          <w:sz w:val="24"/>
          <w:szCs w:val="24"/>
        </w:rPr>
        <w:t>7</w:t>
      </w:r>
      <w:r w:rsidR="00D33A11" w:rsidRPr="00F40E35">
        <w:rPr>
          <w:rFonts w:asciiTheme="majorHAnsi" w:hAnsiTheme="majorHAnsi" w:cstheme="majorHAnsi"/>
          <w:color w:val="333333"/>
          <w:sz w:val="24"/>
          <w:szCs w:val="24"/>
        </w:rPr>
        <w:t>:62</w:t>
      </w:r>
      <w:proofErr w:type="gramEnd"/>
      <w:r w:rsidR="00D33A11" w:rsidRPr="00F40E35">
        <w:rPr>
          <w:rFonts w:asciiTheme="majorHAnsi" w:hAnsiTheme="majorHAnsi" w:cstheme="majorHAnsi"/>
          <w:color w:val="333333"/>
          <w:sz w:val="24"/>
          <w:szCs w:val="24"/>
        </w:rPr>
        <w:t>.</w:t>
      </w:r>
      <w:r w:rsidRPr="00F40E35">
        <w:rPr>
          <w:rFonts w:asciiTheme="majorHAnsi" w:hAnsiTheme="majorHAnsi" w:cstheme="majorHAnsi"/>
          <w:color w:val="333333"/>
          <w:sz w:val="24"/>
          <w:szCs w:val="24"/>
        </w:rPr>
        <w:t xml:space="preserve"> </w:t>
      </w:r>
    </w:p>
    <w:p w14:paraId="7D6BEBF9" w14:textId="21EFECD6" w:rsidR="00896ADB" w:rsidRPr="00F40E35" w:rsidRDefault="00741094" w:rsidP="00C36D1B">
      <w:pPr>
        <w:tabs>
          <w:tab w:val="left" w:pos="426"/>
        </w:tabs>
        <w:spacing w:after="240" w:line="240" w:lineRule="auto"/>
        <w:ind w:left="425" w:hanging="425"/>
        <w:rPr>
          <w:rFonts w:asciiTheme="majorHAnsi" w:hAnsiTheme="majorHAnsi" w:cstheme="majorHAnsi"/>
          <w:color w:val="0000FF"/>
          <w:sz w:val="24"/>
          <w:szCs w:val="24"/>
          <w:u w:val="single"/>
        </w:rPr>
      </w:pPr>
      <w:r w:rsidRPr="00F40E35">
        <w:rPr>
          <w:rFonts w:asciiTheme="majorHAnsi" w:hAnsiTheme="majorHAnsi" w:cstheme="majorHAnsi"/>
          <w:sz w:val="24"/>
          <w:szCs w:val="24"/>
        </w:rPr>
        <w:t xml:space="preserve">32. </w:t>
      </w:r>
      <w:r w:rsidRPr="00F40E35">
        <w:rPr>
          <w:rFonts w:asciiTheme="majorHAnsi" w:hAnsiTheme="majorHAnsi" w:cstheme="majorHAnsi"/>
          <w:sz w:val="24"/>
          <w:szCs w:val="24"/>
        </w:rPr>
        <w:tab/>
      </w:r>
      <w:proofErr w:type="spellStart"/>
      <w:r w:rsidRPr="00F40E35">
        <w:rPr>
          <w:rFonts w:asciiTheme="majorHAnsi" w:hAnsiTheme="majorHAnsi" w:cstheme="majorHAnsi"/>
          <w:sz w:val="24"/>
          <w:szCs w:val="24"/>
        </w:rPr>
        <w:t>Omes</w:t>
      </w:r>
      <w:proofErr w:type="spellEnd"/>
      <w:r w:rsidRPr="00F40E35">
        <w:rPr>
          <w:rFonts w:asciiTheme="majorHAnsi" w:hAnsiTheme="majorHAnsi" w:cstheme="majorHAnsi"/>
          <w:sz w:val="24"/>
          <w:szCs w:val="24"/>
        </w:rPr>
        <w:t xml:space="preserve"> be-</w:t>
      </w:r>
      <w:proofErr w:type="spellStart"/>
      <w:r w:rsidRPr="00F40E35">
        <w:rPr>
          <w:rFonts w:asciiTheme="majorHAnsi" w:hAnsiTheme="majorHAnsi" w:cstheme="majorHAnsi"/>
          <w:sz w:val="24"/>
          <w:szCs w:val="24"/>
        </w:rPr>
        <w:t>refuat</w:t>
      </w:r>
      <w:proofErr w:type="spellEnd"/>
      <w:r w:rsidRPr="00F40E35">
        <w:rPr>
          <w:rFonts w:asciiTheme="majorHAnsi" w:hAnsiTheme="majorHAnsi" w:cstheme="majorHAnsi"/>
          <w:sz w:val="24"/>
          <w:szCs w:val="24"/>
        </w:rPr>
        <w:t xml:space="preserve"> ha-</w:t>
      </w:r>
      <w:proofErr w:type="spellStart"/>
      <w:r w:rsidRPr="00F40E35">
        <w:rPr>
          <w:rFonts w:asciiTheme="majorHAnsi" w:hAnsiTheme="majorHAnsi" w:cstheme="majorHAnsi"/>
          <w:sz w:val="24"/>
          <w:szCs w:val="24"/>
        </w:rPr>
        <w:t>kehila</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ve-hishtalmuyot</w:t>
      </w:r>
      <w:proofErr w:type="spellEnd"/>
      <w:r w:rsidRPr="00F40E35">
        <w:rPr>
          <w:rFonts w:asciiTheme="majorHAnsi" w:hAnsiTheme="majorHAnsi" w:cstheme="majorHAnsi"/>
          <w:sz w:val="24"/>
          <w:szCs w:val="24"/>
        </w:rPr>
        <w:t>. [Overload in community medicine and on-the- job training]. Israel Medical Association (report) against the Arrangements Law 2016. Available from:</w:t>
      </w:r>
      <w:hyperlink r:id="rId14">
        <w:r w:rsidRPr="00F40E35">
          <w:rPr>
            <w:rFonts w:asciiTheme="majorHAnsi" w:hAnsiTheme="majorHAnsi" w:cstheme="majorHAnsi"/>
            <w:color w:val="0000FF"/>
            <w:sz w:val="24"/>
            <w:szCs w:val="24"/>
            <w:u w:val="single"/>
          </w:rPr>
          <w:t>https://www.ima.org.il/Heskem/ViewCategory.aspx?CategoryId=5387</w:t>
        </w:r>
      </w:hyperlink>
    </w:p>
    <w:p w14:paraId="3048BD73" w14:textId="6EA46A68" w:rsidR="00896ADB" w:rsidRDefault="00741094">
      <w:pPr>
        <w:tabs>
          <w:tab w:val="left" w:pos="426"/>
        </w:tabs>
        <w:spacing w:after="240" w:line="240" w:lineRule="auto"/>
        <w:ind w:left="425" w:hanging="425"/>
        <w:rPr>
          <w:rFonts w:asciiTheme="majorHAnsi" w:hAnsiTheme="majorHAnsi" w:cstheme="majorHAnsi"/>
          <w:sz w:val="24"/>
          <w:szCs w:val="24"/>
        </w:rPr>
      </w:pPr>
      <w:proofErr w:type="gramStart"/>
      <w:r w:rsidRPr="00F40E35">
        <w:rPr>
          <w:rFonts w:asciiTheme="majorHAnsi" w:hAnsiTheme="majorHAnsi" w:cstheme="majorHAnsi"/>
          <w:sz w:val="24"/>
          <w:szCs w:val="24"/>
        </w:rPr>
        <w:t>33 .</w:t>
      </w:r>
      <w:proofErr w:type="gramEnd"/>
      <w:r w:rsidRPr="00F40E35">
        <w:rPr>
          <w:rFonts w:asciiTheme="majorHAnsi" w:hAnsiTheme="majorHAnsi" w:cstheme="majorHAnsi"/>
          <w:sz w:val="24"/>
          <w:szCs w:val="24"/>
        </w:rPr>
        <w:tab/>
        <w:t>Lieberman-</w:t>
      </w:r>
      <w:proofErr w:type="spellStart"/>
      <w:r w:rsidRPr="00F40E35">
        <w:rPr>
          <w:rFonts w:asciiTheme="majorHAnsi" w:hAnsiTheme="majorHAnsi" w:cstheme="majorHAnsi"/>
          <w:sz w:val="24"/>
          <w:szCs w:val="24"/>
        </w:rPr>
        <w:t>Azuz</w:t>
      </w:r>
      <w:proofErr w:type="spellEnd"/>
      <w:r w:rsidRPr="00F40E35">
        <w:rPr>
          <w:rFonts w:asciiTheme="majorHAnsi" w:hAnsiTheme="majorHAnsi" w:cstheme="majorHAnsi"/>
          <w:sz w:val="24"/>
          <w:szCs w:val="24"/>
        </w:rPr>
        <w:t xml:space="preserve"> N, Goldstein R, Gever A. </w:t>
      </w:r>
      <w:proofErr w:type="spellStart"/>
      <w:r w:rsidRPr="00F40E35">
        <w:rPr>
          <w:rFonts w:asciiTheme="majorHAnsi" w:hAnsiTheme="majorHAnsi" w:cstheme="majorHAnsi"/>
          <w:sz w:val="24"/>
          <w:szCs w:val="24"/>
        </w:rPr>
        <w:t>Refuat</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mishpaha</w:t>
      </w:r>
      <w:proofErr w:type="spellEnd"/>
      <w:r w:rsidRPr="00F40E35">
        <w:rPr>
          <w:rFonts w:asciiTheme="majorHAnsi" w:hAnsiTheme="majorHAnsi" w:cstheme="majorHAnsi"/>
          <w:sz w:val="24"/>
          <w:szCs w:val="24"/>
        </w:rPr>
        <w:t xml:space="preserve"> – ma </w:t>
      </w:r>
      <w:proofErr w:type="spellStart"/>
      <w:r w:rsidRPr="00F40E35">
        <w:rPr>
          <w:rFonts w:asciiTheme="majorHAnsi" w:hAnsiTheme="majorHAnsi" w:cstheme="majorHAnsi"/>
          <w:sz w:val="24"/>
          <w:szCs w:val="24"/>
        </w:rPr>
        <w:t>hishtana</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ba-tzipiyot</w:t>
      </w:r>
      <w:proofErr w:type="spellEnd"/>
      <w:r w:rsidRPr="00F40E35">
        <w:rPr>
          <w:rFonts w:asciiTheme="majorHAnsi" w:hAnsiTheme="majorHAnsi" w:cstheme="majorHAnsi"/>
          <w:sz w:val="24"/>
          <w:szCs w:val="24"/>
        </w:rPr>
        <w:t xml:space="preserve"> </w:t>
      </w:r>
      <w:proofErr w:type="spellStart"/>
      <w:r w:rsidRPr="00F40E35">
        <w:rPr>
          <w:rFonts w:asciiTheme="majorHAnsi" w:hAnsiTheme="majorHAnsi" w:cstheme="majorHAnsi"/>
          <w:sz w:val="24"/>
          <w:szCs w:val="24"/>
        </w:rPr>
        <w:t>uva-sviut</w:t>
      </w:r>
      <w:proofErr w:type="spellEnd"/>
      <w:r w:rsidRPr="00F40E35">
        <w:rPr>
          <w:rFonts w:asciiTheme="majorHAnsi" w:hAnsiTheme="majorHAnsi" w:cstheme="majorHAnsi"/>
          <w:sz w:val="24"/>
          <w:szCs w:val="24"/>
        </w:rPr>
        <w:t xml:space="preserve"> ha-</w:t>
      </w:r>
      <w:proofErr w:type="spellStart"/>
      <w:proofErr w:type="gramStart"/>
      <w:r w:rsidRPr="00F40E35">
        <w:rPr>
          <w:rFonts w:asciiTheme="majorHAnsi" w:hAnsiTheme="majorHAnsi" w:cstheme="majorHAnsi"/>
          <w:sz w:val="24"/>
          <w:szCs w:val="24"/>
        </w:rPr>
        <w:t>ratzon</w:t>
      </w:r>
      <w:proofErr w:type="spellEnd"/>
      <w:r w:rsidRPr="00F40E35">
        <w:rPr>
          <w:rFonts w:asciiTheme="majorHAnsi" w:hAnsiTheme="majorHAnsi" w:cstheme="majorHAnsi"/>
          <w:sz w:val="24"/>
          <w:szCs w:val="24"/>
        </w:rPr>
        <w:t>.[</w:t>
      </w:r>
      <w:proofErr w:type="gramEnd"/>
      <w:r w:rsidRPr="00F40E35">
        <w:rPr>
          <w:rFonts w:asciiTheme="majorHAnsi" w:hAnsiTheme="majorHAnsi" w:cstheme="majorHAnsi"/>
          <w:sz w:val="24"/>
          <w:szCs w:val="24"/>
        </w:rPr>
        <w:t xml:space="preserve">Family medicine – what has changed in expectations and satisfaction?]. The Israel National Institute </w:t>
      </w:r>
      <w:proofErr w:type="gramStart"/>
      <w:r w:rsidRPr="00F40E35">
        <w:rPr>
          <w:rFonts w:asciiTheme="majorHAnsi" w:hAnsiTheme="majorHAnsi" w:cstheme="majorHAnsi"/>
          <w:sz w:val="24"/>
          <w:szCs w:val="24"/>
        </w:rPr>
        <w:t>For</w:t>
      </w:r>
      <w:proofErr w:type="gramEnd"/>
      <w:r w:rsidRPr="00F40E35">
        <w:rPr>
          <w:rFonts w:asciiTheme="majorHAnsi" w:hAnsiTheme="majorHAnsi" w:cstheme="majorHAnsi"/>
          <w:sz w:val="24"/>
          <w:szCs w:val="24"/>
        </w:rPr>
        <w:t xml:space="preserve"> Health Policy Research. 2018. Available from: </w:t>
      </w:r>
      <w:hyperlink r:id="rId15">
        <w:r w:rsidRPr="00F40E35">
          <w:rPr>
            <w:rFonts w:asciiTheme="majorHAnsi" w:hAnsiTheme="majorHAnsi" w:cstheme="majorHAnsi"/>
            <w:color w:val="0000FF"/>
            <w:sz w:val="24"/>
            <w:szCs w:val="24"/>
            <w:u w:val="single"/>
          </w:rPr>
          <w:t>https://israelhpr.org.il/research</w:t>
        </w:r>
      </w:hyperlink>
      <w:r w:rsidRPr="00F40E35">
        <w:rPr>
          <w:rFonts w:asciiTheme="majorHAnsi" w:hAnsiTheme="majorHAnsi" w:cstheme="majorHAnsi"/>
          <w:sz w:val="24"/>
          <w:szCs w:val="24"/>
        </w:rPr>
        <w:t xml:space="preserve"> </w:t>
      </w:r>
    </w:p>
    <w:p w14:paraId="34931164" w14:textId="090EFBAE" w:rsidR="0091561A" w:rsidRDefault="0091561A">
      <w:pPr>
        <w:rPr>
          <w:rFonts w:asciiTheme="majorHAnsi" w:hAnsiTheme="majorHAnsi" w:cstheme="majorHAnsi"/>
          <w:sz w:val="24"/>
          <w:szCs w:val="24"/>
        </w:rPr>
      </w:pPr>
      <w:r>
        <w:rPr>
          <w:rFonts w:asciiTheme="majorHAnsi" w:hAnsiTheme="majorHAnsi" w:cstheme="majorHAnsi"/>
          <w:sz w:val="24"/>
          <w:szCs w:val="24"/>
        </w:rPr>
        <w:br w:type="page"/>
      </w:r>
    </w:p>
    <w:p w14:paraId="28886B92" w14:textId="24734608" w:rsidR="0091561A" w:rsidRPr="00F40E35" w:rsidRDefault="0091561A" w:rsidP="0091561A">
      <w:pPr>
        <w:pBdr>
          <w:top w:val="nil"/>
          <w:left w:val="nil"/>
          <w:bottom w:val="nil"/>
          <w:right w:val="nil"/>
          <w:between w:val="nil"/>
        </w:pBdr>
        <w:spacing w:line="480" w:lineRule="auto"/>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Table 1: Characteristics of participants in 2010 survey and 2020 study</w:t>
      </w:r>
      <w:ins w:id="145" w:author="Tamar Medina Artom" w:date="2021-07-29T09:25:00Z">
        <w:r w:rsidR="00196EC9">
          <w:rPr>
            <w:rFonts w:asciiTheme="majorHAnsi" w:hAnsiTheme="majorHAnsi" w:cstheme="majorHAnsi"/>
            <w:b/>
            <w:color w:val="000000"/>
            <w:sz w:val="24"/>
            <w:szCs w:val="24"/>
          </w:rPr>
          <w:t>, in %</w:t>
        </w:r>
      </w:ins>
      <w:r w:rsidRPr="00F40E35">
        <w:rPr>
          <w:rFonts w:asciiTheme="majorHAnsi" w:hAnsiTheme="majorHAnsi" w:cstheme="majorHAnsi"/>
          <w:b/>
          <w:color w:val="000000"/>
          <w:sz w:val="24"/>
          <w:szCs w:val="24"/>
        </w:rPr>
        <w:t xml:space="preserve"> </w:t>
      </w:r>
    </w:p>
    <w:tbl>
      <w:tblPr>
        <w:tblStyle w:val="TableGrid"/>
        <w:tblW w:w="9071" w:type="dxa"/>
        <w:tblLayout w:type="fixed"/>
        <w:tblLook w:val="0000" w:firstRow="0" w:lastRow="0" w:firstColumn="0" w:lastColumn="0" w:noHBand="0" w:noVBand="0"/>
      </w:tblPr>
      <w:tblGrid>
        <w:gridCol w:w="2563"/>
        <w:gridCol w:w="809"/>
        <w:gridCol w:w="967"/>
        <w:gridCol w:w="3396"/>
        <w:gridCol w:w="663"/>
        <w:gridCol w:w="673"/>
      </w:tblGrid>
      <w:tr w:rsidR="0091561A" w:rsidRPr="00F40E35" w14:paraId="1F2A298A" w14:textId="77777777" w:rsidTr="00291B40">
        <w:tc>
          <w:tcPr>
            <w:tcW w:w="2564" w:type="dxa"/>
          </w:tcPr>
          <w:p w14:paraId="14938F2B" w14:textId="77777777" w:rsidR="0091561A" w:rsidRPr="00F40E35" w:rsidRDefault="0091561A" w:rsidP="00291B40">
            <w:pPr>
              <w:rPr>
                <w:rFonts w:asciiTheme="majorHAnsi" w:hAnsiTheme="majorHAnsi" w:cstheme="majorHAnsi"/>
                <w:b/>
                <w:sz w:val="24"/>
                <w:szCs w:val="24"/>
              </w:rPr>
            </w:pPr>
          </w:p>
        </w:tc>
        <w:tc>
          <w:tcPr>
            <w:tcW w:w="809" w:type="dxa"/>
          </w:tcPr>
          <w:p w14:paraId="7BE810E6"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2010</w:t>
            </w:r>
          </w:p>
        </w:tc>
        <w:tc>
          <w:tcPr>
            <w:tcW w:w="967" w:type="dxa"/>
          </w:tcPr>
          <w:p w14:paraId="10DD552C"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2020</w:t>
            </w:r>
          </w:p>
        </w:tc>
        <w:tc>
          <w:tcPr>
            <w:tcW w:w="3396" w:type="dxa"/>
          </w:tcPr>
          <w:p w14:paraId="16193827" w14:textId="77777777" w:rsidR="0091561A" w:rsidRPr="00F40E35" w:rsidRDefault="0091561A" w:rsidP="00291B40">
            <w:pPr>
              <w:rPr>
                <w:rFonts w:asciiTheme="majorHAnsi" w:hAnsiTheme="majorHAnsi" w:cstheme="majorHAnsi"/>
                <w:b/>
                <w:sz w:val="24"/>
                <w:szCs w:val="24"/>
              </w:rPr>
            </w:pPr>
          </w:p>
        </w:tc>
        <w:tc>
          <w:tcPr>
            <w:tcW w:w="663" w:type="dxa"/>
          </w:tcPr>
          <w:p w14:paraId="608BE85D"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2010</w:t>
            </w:r>
          </w:p>
        </w:tc>
        <w:tc>
          <w:tcPr>
            <w:tcW w:w="673" w:type="dxa"/>
          </w:tcPr>
          <w:p w14:paraId="725E1A77"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2020</w:t>
            </w:r>
          </w:p>
        </w:tc>
      </w:tr>
      <w:tr w:rsidR="0091561A" w:rsidRPr="00F40E35" w14:paraId="1558AE7F" w14:textId="77777777" w:rsidTr="00291B40">
        <w:trPr>
          <w:trHeight w:val="340"/>
        </w:trPr>
        <w:tc>
          <w:tcPr>
            <w:tcW w:w="2564" w:type="dxa"/>
          </w:tcPr>
          <w:p w14:paraId="2F885299"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Age</w:t>
            </w:r>
          </w:p>
          <w:p w14:paraId="1BD58BA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Under 45</w:t>
            </w:r>
          </w:p>
          <w:p w14:paraId="6A5B57D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45-60</w:t>
            </w:r>
          </w:p>
          <w:p w14:paraId="4D469D1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60+</w:t>
            </w:r>
          </w:p>
        </w:tc>
        <w:tc>
          <w:tcPr>
            <w:tcW w:w="809" w:type="dxa"/>
          </w:tcPr>
          <w:p w14:paraId="29055319" w14:textId="77777777" w:rsidR="0091561A" w:rsidRPr="00F40E35" w:rsidRDefault="0091561A" w:rsidP="00291B40">
            <w:pPr>
              <w:rPr>
                <w:rFonts w:asciiTheme="majorHAnsi" w:hAnsiTheme="majorHAnsi" w:cstheme="majorHAnsi"/>
                <w:sz w:val="24"/>
                <w:szCs w:val="24"/>
              </w:rPr>
            </w:pPr>
          </w:p>
          <w:p w14:paraId="4C51B47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25</w:t>
            </w:r>
          </w:p>
          <w:p w14:paraId="7584C63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57</w:t>
            </w:r>
          </w:p>
          <w:p w14:paraId="01B42FE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19</w:t>
            </w:r>
          </w:p>
        </w:tc>
        <w:tc>
          <w:tcPr>
            <w:tcW w:w="967" w:type="dxa"/>
          </w:tcPr>
          <w:p w14:paraId="789E6C2F" w14:textId="77777777" w:rsidR="0091561A" w:rsidRPr="00F40E35" w:rsidRDefault="0091561A" w:rsidP="00291B40">
            <w:pPr>
              <w:rPr>
                <w:rFonts w:asciiTheme="majorHAnsi" w:hAnsiTheme="majorHAnsi" w:cstheme="majorHAnsi"/>
                <w:sz w:val="24"/>
                <w:szCs w:val="24"/>
              </w:rPr>
            </w:pPr>
          </w:p>
          <w:p w14:paraId="70A93AE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17</w:t>
            </w:r>
          </w:p>
          <w:p w14:paraId="27460CE2"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50</w:t>
            </w:r>
          </w:p>
          <w:p w14:paraId="456906E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33</w:t>
            </w:r>
          </w:p>
        </w:tc>
        <w:tc>
          <w:tcPr>
            <w:tcW w:w="3396" w:type="dxa"/>
          </w:tcPr>
          <w:p w14:paraId="693AACB9"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Board certification</w:t>
            </w:r>
          </w:p>
          <w:p w14:paraId="0B01292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Family medicine</w:t>
            </w:r>
          </w:p>
          <w:p w14:paraId="4693640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Internist / other</w:t>
            </w:r>
          </w:p>
          <w:p w14:paraId="1F712B4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Non-specialist</w:t>
            </w:r>
          </w:p>
        </w:tc>
        <w:tc>
          <w:tcPr>
            <w:tcW w:w="663" w:type="dxa"/>
          </w:tcPr>
          <w:p w14:paraId="5394ED65" w14:textId="77777777" w:rsidR="0091561A" w:rsidRPr="00F40E35" w:rsidRDefault="0091561A" w:rsidP="00291B40">
            <w:pPr>
              <w:rPr>
                <w:rFonts w:asciiTheme="majorHAnsi" w:hAnsiTheme="majorHAnsi" w:cstheme="majorHAnsi"/>
                <w:sz w:val="24"/>
                <w:szCs w:val="24"/>
              </w:rPr>
            </w:pPr>
          </w:p>
          <w:p w14:paraId="13642FE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41</w:t>
            </w:r>
          </w:p>
          <w:p w14:paraId="058EA68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20</w:t>
            </w:r>
          </w:p>
          <w:p w14:paraId="4C98762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39</w:t>
            </w:r>
          </w:p>
        </w:tc>
        <w:tc>
          <w:tcPr>
            <w:tcW w:w="673" w:type="dxa"/>
          </w:tcPr>
          <w:p w14:paraId="0FFA2EA2" w14:textId="77777777" w:rsidR="0091561A" w:rsidRPr="00F40E35" w:rsidRDefault="0091561A" w:rsidP="00291B40">
            <w:pPr>
              <w:rPr>
                <w:rFonts w:asciiTheme="majorHAnsi" w:hAnsiTheme="majorHAnsi" w:cstheme="majorHAnsi"/>
                <w:sz w:val="24"/>
                <w:szCs w:val="24"/>
              </w:rPr>
            </w:pPr>
          </w:p>
          <w:p w14:paraId="0BDBBC9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35</w:t>
            </w:r>
          </w:p>
          <w:p w14:paraId="07DFC2F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22</w:t>
            </w:r>
          </w:p>
          <w:p w14:paraId="2E47D8E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43</w:t>
            </w:r>
          </w:p>
        </w:tc>
      </w:tr>
      <w:tr w:rsidR="0091561A" w:rsidRPr="00F40E35" w14:paraId="7CD357C7" w14:textId="77777777" w:rsidTr="00291B40">
        <w:trPr>
          <w:trHeight w:val="340"/>
        </w:trPr>
        <w:tc>
          <w:tcPr>
            <w:tcW w:w="2564" w:type="dxa"/>
          </w:tcPr>
          <w:p w14:paraId="062B07CC" w14:textId="77777777" w:rsidR="0091561A" w:rsidRPr="00F40E35" w:rsidRDefault="0091561A" w:rsidP="00291B40">
            <w:pPr>
              <w:spacing w:before="240"/>
              <w:rPr>
                <w:rFonts w:asciiTheme="majorHAnsi" w:hAnsiTheme="majorHAnsi" w:cstheme="majorHAnsi"/>
                <w:b/>
                <w:sz w:val="24"/>
                <w:szCs w:val="24"/>
              </w:rPr>
            </w:pPr>
            <w:r w:rsidRPr="00F40E35">
              <w:rPr>
                <w:rFonts w:asciiTheme="majorHAnsi" w:hAnsiTheme="majorHAnsi" w:cstheme="majorHAnsi"/>
                <w:b/>
                <w:sz w:val="24"/>
                <w:szCs w:val="24"/>
              </w:rPr>
              <w:t>Sex</w:t>
            </w:r>
          </w:p>
          <w:p w14:paraId="3BD6BF6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Female</w:t>
            </w:r>
          </w:p>
          <w:p w14:paraId="387A99C8"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Male</w:t>
            </w:r>
          </w:p>
        </w:tc>
        <w:tc>
          <w:tcPr>
            <w:tcW w:w="809" w:type="dxa"/>
          </w:tcPr>
          <w:p w14:paraId="526A57AF" w14:textId="77777777" w:rsidR="0091561A" w:rsidRPr="00F40E35" w:rsidRDefault="0091561A" w:rsidP="00291B40">
            <w:pPr>
              <w:rPr>
                <w:rFonts w:asciiTheme="majorHAnsi" w:hAnsiTheme="majorHAnsi" w:cstheme="majorHAnsi"/>
                <w:sz w:val="24"/>
                <w:szCs w:val="24"/>
              </w:rPr>
            </w:pPr>
          </w:p>
          <w:p w14:paraId="54B2C018" w14:textId="77777777" w:rsidR="0091561A" w:rsidRPr="00F40E35" w:rsidRDefault="0091561A" w:rsidP="00291B40">
            <w:pPr>
              <w:rPr>
                <w:rFonts w:asciiTheme="majorHAnsi" w:hAnsiTheme="majorHAnsi" w:cstheme="majorHAnsi"/>
                <w:sz w:val="24"/>
                <w:szCs w:val="24"/>
              </w:rPr>
            </w:pPr>
          </w:p>
          <w:p w14:paraId="68804BA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44</w:t>
            </w:r>
          </w:p>
          <w:p w14:paraId="1CE35E4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56</w:t>
            </w:r>
          </w:p>
        </w:tc>
        <w:tc>
          <w:tcPr>
            <w:tcW w:w="967" w:type="dxa"/>
          </w:tcPr>
          <w:p w14:paraId="59A56386" w14:textId="77777777" w:rsidR="0091561A" w:rsidRPr="00F40E35" w:rsidRDefault="0091561A" w:rsidP="00291B40">
            <w:pPr>
              <w:rPr>
                <w:rFonts w:asciiTheme="majorHAnsi" w:hAnsiTheme="majorHAnsi" w:cstheme="majorHAnsi"/>
                <w:sz w:val="24"/>
                <w:szCs w:val="24"/>
              </w:rPr>
            </w:pPr>
          </w:p>
          <w:p w14:paraId="38E7E452" w14:textId="77777777" w:rsidR="0091561A" w:rsidRPr="00F40E35" w:rsidRDefault="0091561A" w:rsidP="00291B40">
            <w:pPr>
              <w:rPr>
                <w:rFonts w:asciiTheme="majorHAnsi" w:hAnsiTheme="majorHAnsi" w:cstheme="majorHAnsi"/>
                <w:sz w:val="24"/>
                <w:szCs w:val="24"/>
              </w:rPr>
            </w:pPr>
          </w:p>
          <w:p w14:paraId="332EF30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40</w:t>
            </w:r>
          </w:p>
          <w:p w14:paraId="2B2F550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60</w:t>
            </w:r>
          </w:p>
        </w:tc>
        <w:tc>
          <w:tcPr>
            <w:tcW w:w="3396" w:type="dxa"/>
          </w:tcPr>
          <w:p w14:paraId="51DE9BF4" w14:textId="77777777" w:rsidR="0091561A" w:rsidRPr="00F40E35" w:rsidRDefault="0091561A" w:rsidP="00291B40">
            <w:pPr>
              <w:spacing w:before="240"/>
              <w:rPr>
                <w:rFonts w:asciiTheme="majorHAnsi" w:hAnsiTheme="majorHAnsi" w:cstheme="majorHAnsi"/>
                <w:b/>
                <w:sz w:val="24"/>
                <w:szCs w:val="24"/>
              </w:rPr>
            </w:pPr>
            <w:r w:rsidRPr="00F40E35">
              <w:rPr>
                <w:rFonts w:asciiTheme="majorHAnsi" w:hAnsiTheme="majorHAnsi" w:cstheme="majorHAnsi"/>
                <w:b/>
                <w:sz w:val="24"/>
                <w:szCs w:val="24"/>
              </w:rPr>
              <w:t>Employment</w:t>
            </w:r>
          </w:p>
          <w:p w14:paraId="6411BD6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Salaried</w:t>
            </w:r>
          </w:p>
          <w:p w14:paraId="179AEEA2"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Self-employed</w:t>
            </w:r>
          </w:p>
          <w:p w14:paraId="2DC17FC4"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Both</w:t>
            </w:r>
          </w:p>
        </w:tc>
        <w:tc>
          <w:tcPr>
            <w:tcW w:w="663" w:type="dxa"/>
          </w:tcPr>
          <w:p w14:paraId="734F3D8B" w14:textId="77777777" w:rsidR="0091561A" w:rsidRPr="00F40E35" w:rsidRDefault="0091561A" w:rsidP="00291B40">
            <w:pPr>
              <w:rPr>
                <w:rFonts w:asciiTheme="majorHAnsi" w:hAnsiTheme="majorHAnsi" w:cstheme="majorHAnsi"/>
                <w:sz w:val="24"/>
                <w:szCs w:val="24"/>
              </w:rPr>
            </w:pPr>
          </w:p>
          <w:p w14:paraId="41F8F84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47</w:t>
            </w:r>
          </w:p>
          <w:p w14:paraId="075A971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28</w:t>
            </w:r>
          </w:p>
          <w:p w14:paraId="3962FD2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25</w:t>
            </w:r>
          </w:p>
        </w:tc>
        <w:tc>
          <w:tcPr>
            <w:tcW w:w="673" w:type="dxa"/>
          </w:tcPr>
          <w:p w14:paraId="2596E364" w14:textId="77777777" w:rsidR="0091561A" w:rsidRPr="00F40E35" w:rsidRDefault="0091561A" w:rsidP="00291B40">
            <w:pPr>
              <w:rPr>
                <w:rFonts w:asciiTheme="majorHAnsi" w:hAnsiTheme="majorHAnsi" w:cstheme="majorHAnsi"/>
                <w:sz w:val="24"/>
                <w:szCs w:val="24"/>
              </w:rPr>
            </w:pPr>
          </w:p>
          <w:p w14:paraId="289E307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42</w:t>
            </w:r>
          </w:p>
          <w:p w14:paraId="57B64DD3"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38</w:t>
            </w:r>
          </w:p>
          <w:p w14:paraId="07D4768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20</w:t>
            </w:r>
          </w:p>
        </w:tc>
      </w:tr>
      <w:tr w:rsidR="0091561A" w:rsidRPr="00F40E35" w14:paraId="0CF27E32" w14:textId="77777777" w:rsidTr="00291B40">
        <w:trPr>
          <w:trHeight w:val="340"/>
        </w:trPr>
        <w:tc>
          <w:tcPr>
            <w:tcW w:w="2564" w:type="dxa"/>
          </w:tcPr>
          <w:p w14:paraId="52DB657A" w14:textId="77777777" w:rsidR="0091561A" w:rsidRPr="00F40E35" w:rsidRDefault="0091561A" w:rsidP="00291B40">
            <w:pPr>
              <w:spacing w:before="240"/>
              <w:rPr>
                <w:rFonts w:asciiTheme="majorHAnsi" w:hAnsiTheme="majorHAnsi" w:cstheme="majorHAnsi"/>
                <w:b/>
                <w:sz w:val="24"/>
                <w:szCs w:val="24"/>
              </w:rPr>
            </w:pPr>
            <w:r w:rsidRPr="00F40E35">
              <w:rPr>
                <w:rFonts w:asciiTheme="majorHAnsi" w:hAnsiTheme="majorHAnsi" w:cstheme="majorHAnsi"/>
                <w:b/>
                <w:sz w:val="24"/>
                <w:szCs w:val="24"/>
              </w:rPr>
              <w:t>Nationality</w:t>
            </w:r>
          </w:p>
          <w:p w14:paraId="45D0E0A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Jewish</w:t>
            </w:r>
          </w:p>
          <w:p w14:paraId="79470649"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Non-Jewish</w:t>
            </w:r>
          </w:p>
        </w:tc>
        <w:tc>
          <w:tcPr>
            <w:tcW w:w="809" w:type="dxa"/>
          </w:tcPr>
          <w:p w14:paraId="34C91163" w14:textId="77777777" w:rsidR="0091561A" w:rsidRPr="00F40E35" w:rsidRDefault="0091561A" w:rsidP="00291B40">
            <w:pPr>
              <w:rPr>
                <w:rFonts w:asciiTheme="majorHAnsi" w:hAnsiTheme="majorHAnsi" w:cstheme="majorHAnsi"/>
                <w:sz w:val="24"/>
                <w:szCs w:val="24"/>
              </w:rPr>
            </w:pPr>
          </w:p>
          <w:p w14:paraId="20ACC7FA" w14:textId="77777777" w:rsidR="0091561A" w:rsidRPr="00F40E35" w:rsidRDefault="0091561A" w:rsidP="00291B40">
            <w:pPr>
              <w:rPr>
                <w:rFonts w:asciiTheme="majorHAnsi" w:hAnsiTheme="majorHAnsi" w:cstheme="majorHAnsi"/>
                <w:sz w:val="24"/>
                <w:szCs w:val="24"/>
              </w:rPr>
            </w:pPr>
          </w:p>
          <w:p w14:paraId="1F80807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76</w:t>
            </w:r>
          </w:p>
          <w:p w14:paraId="1FCD030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24</w:t>
            </w:r>
          </w:p>
        </w:tc>
        <w:tc>
          <w:tcPr>
            <w:tcW w:w="967" w:type="dxa"/>
          </w:tcPr>
          <w:p w14:paraId="16F96342" w14:textId="77777777" w:rsidR="0091561A" w:rsidRPr="00F40E35" w:rsidRDefault="0091561A" w:rsidP="00291B40">
            <w:pPr>
              <w:rPr>
                <w:rFonts w:asciiTheme="majorHAnsi" w:hAnsiTheme="majorHAnsi" w:cstheme="majorHAnsi"/>
                <w:sz w:val="24"/>
                <w:szCs w:val="24"/>
              </w:rPr>
            </w:pPr>
          </w:p>
          <w:p w14:paraId="7861944B" w14:textId="77777777" w:rsidR="0091561A" w:rsidRPr="00F40E35" w:rsidRDefault="0091561A" w:rsidP="00291B40">
            <w:pPr>
              <w:rPr>
                <w:rFonts w:asciiTheme="majorHAnsi" w:hAnsiTheme="majorHAnsi" w:cstheme="majorHAnsi"/>
                <w:sz w:val="24"/>
                <w:szCs w:val="24"/>
              </w:rPr>
            </w:pPr>
          </w:p>
          <w:p w14:paraId="5282FFB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71</w:t>
            </w:r>
          </w:p>
          <w:p w14:paraId="06994D6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29</w:t>
            </w:r>
          </w:p>
        </w:tc>
        <w:tc>
          <w:tcPr>
            <w:tcW w:w="3396" w:type="dxa"/>
          </w:tcPr>
          <w:p w14:paraId="423C13AF" w14:textId="77777777" w:rsidR="0091561A" w:rsidRPr="00F40E35" w:rsidRDefault="0091561A" w:rsidP="00291B40">
            <w:pPr>
              <w:rPr>
                <w:rFonts w:asciiTheme="majorHAnsi" w:hAnsiTheme="majorHAnsi" w:cstheme="majorHAnsi"/>
                <w:b/>
                <w:sz w:val="24"/>
                <w:szCs w:val="24"/>
              </w:rPr>
            </w:pPr>
          </w:p>
          <w:p w14:paraId="15CBE62F"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Occupation</w:t>
            </w:r>
          </w:p>
          <w:p w14:paraId="4A4A691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Primary physician</w:t>
            </w:r>
          </w:p>
          <w:p w14:paraId="23AEBDA0"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Specialist</w:t>
            </w:r>
          </w:p>
        </w:tc>
        <w:tc>
          <w:tcPr>
            <w:tcW w:w="663" w:type="dxa"/>
          </w:tcPr>
          <w:p w14:paraId="01AD58ED" w14:textId="77777777" w:rsidR="0091561A" w:rsidRPr="00F40E35" w:rsidRDefault="0091561A" w:rsidP="00291B40">
            <w:pPr>
              <w:rPr>
                <w:rFonts w:asciiTheme="majorHAnsi" w:hAnsiTheme="majorHAnsi" w:cstheme="majorHAnsi"/>
                <w:sz w:val="24"/>
                <w:szCs w:val="24"/>
              </w:rPr>
            </w:pPr>
          </w:p>
          <w:p w14:paraId="72393F9B" w14:textId="77777777" w:rsidR="0091561A" w:rsidRPr="00F40E35" w:rsidRDefault="0091561A" w:rsidP="00291B40">
            <w:pPr>
              <w:rPr>
                <w:rFonts w:asciiTheme="majorHAnsi" w:hAnsiTheme="majorHAnsi" w:cstheme="majorHAnsi"/>
                <w:sz w:val="24"/>
                <w:szCs w:val="24"/>
              </w:rPr>
            </w:pPr>
          </w:p>
          <w:p w14:paraId="194A106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92</w:t>
            </w:r>
          </w:p>
          <w:p w14:paraId="496409F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w:t>
            </w:r>
          </w:p>
        </w:tc>
        <w:tc>
          <w:tcPr>
            <w:tcW w:w="673" w:type="dxa"/>
          </w:tcPr>
          <w:p w14:paraId="1DDF6509" w14:textId="77777777" w:rsidR="0091561A" w:rsidRPr="00F40E35" w:rsidRDefault="0091561A" w:rsidP="00291B40">
            <w:pPr>
              <w:rPr>
                <w:rFonts w:asciiTheme="majorHAnsi" w:hAnsiTheme="majorHAnsi" w:cstheme="majorHAnsi"/>
                <w:sz w:val="24"/>
                <w:szCs w:val="24"/>
              </w:rPr>
            </w:pPr>
          </w:p>
          <w:p w14:paraId="1E33BA00" w14:textId="77777777" w:rsidR="0091561A" w:rsidRPr="00F40E35" w:rsidRDefault="0091561A" w:rsidP="00291B40">
            <w:pPr>
              <w:rPr>
                <w:rFonts w:asciiTheme="majorHAnsi" w:hAnsiTheme="majorHAnsi" w:cstheme="majorHAnsi"/>
                <w:sz w:val="24"/>
                <w:szCs w:val="24"/>
              </w:rPr>
            </w:pPr>
          </w:p>
          <w:p w14:paraId="4173608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88</w:t>
            </w:r>
          </w:p>
          <w:p w14:paraId="024ADC4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12</w:t>
            </w:r>
          </w:p>
        </w:tc>
      </w:tr>
      <w:tr w:rsidR="0091561A" w:rsidRPr="00F40E35" w14:paraId="4A68FE14" w14:textId="77777777" w:rsidTr="00291B40">
        <w:trPr>
          <w:trHeight w:val="340"/>
        </w:trPr>
        <w:tc>
          <w:tcPr>
            <w:tcW w:w="2564" w:type="dxa"/>
          </w:tcPr>
          <w:p w14:paraId="4DE0002F" w14:textId="77777777" w:rsidR="0091561A" w:rsidRPr="00F40E35" w:rsidRDefault="0091561A" w:rsidP="00291B40">
            <w:pPr>
              <w:spacing w:before="240"/>
              <w:rPr>
                <w:rFonts w:asciiTheme="majorHAnsi" w:hAnsiTheme="majorHAnsi" w:cstheme="majorHAnsi"/>
                <w:b/>
                <w:sz w:val="24"/>
                <w:szCs w:val="24"/>
              </w:rPr>
            </w:pPr>
            <w:r w:rsidRPr="00F40E35">
              <w:rPr>
                <w:rFonts w:asciiTheme="majorHAnsi" w:hAnsiTheme="majorHAnsi" w:cstheme="majorHAnsi"/>
                <w:b/>
                <w:sz w:val="24"/>
                <w:szCs w:val="24"/>
              </w:rPr>
              <w:t>Country of birth</w:t>
            </w:r>
          </w:p>
          <w:p w14:paraId="2573E88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Israel</w:t>
            </w:r>
          </w:p>
          <w:p w14:paraId="6AAB5475"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Other</w:t>
            </w:r>
          </w:p>
        </w:tc>
        <w:tc>
          <w:tcPr>
            <w:tcW w:w="809" w:type="dxa"/>
          </w:tcPr>
          <w:p w14:paraId="49D4042A" w14:textId="77777777" w:rsidR="0091561A" w:rsidRPr="00F40E35" w:rsidRDefault="0091561A" w:rsidP="00291B40">
            <w:pPr>
              <w:rPr>
                <w:rFonts w:asciiTheme="majorHAnsi" w:hAnsiTheme="majorHAnsi" w:cstheme="majorHAnsi"/>
                <w:sz w:val="24"/>
                <w:szCs w:val="24"/>
              </w:rPr>
            </w:pPr>
          </w:p>
          <w:p w14:paraId="65B09C2B" w14:textId="77777777" w:rsidR="0091561A" w:rsidRPr="00F40E35" w:rsidRDefault="0091561A" w:rsidP="00291B40">
            <w:pPr>
              <w:rPr>
                <w:rFonts w:asciiTheme="majorHAnsi" w:hAnsiTheme="majorHAnsi" w:cstheme="majorHAnsi"/>
                <w:sz w:val="24"/>
                <w:szCs w:val="24"/>
              </w:rPr>
            </w:pPr>
          </w:p>
          <w:p w14:paraId="4364007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39</w:t>
            </w:r>
          </w:p>
          <w:p w14:paraId="6E722C0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61</w:t>
            </w:r>
          </w:p>
        </w:tc>
        <w:tc>
          <w:tcPr>
            <w:tcW w:w="967" w:type="dxa"/>
          </w:tcPr>
          <w:p w14:paraId="2D0F9967" w14:textId="77777777" w:rsidR="0091561A" w:rsidRPr="00F40E35" w:rsidRDefault="0091561A" w:rsidP="00291B40">
            <w:pPr>
              <w:rPr>
                <w:rFonts w:asciiTheme="majorHAnsi" w:hAnsiTheme="majorHAnsi" w:cstheme="majorHAnsi"/>
                <w:sz w:val="24"/>
                <w:szCs w:val="24"/>
              </w:rPr>
            </w:pPr>
          </w:p>
          <w:p w14:paraId="4A7CD950" w14:textId="77777777" w:rsidR="0091561A" w:rsidRPr="00F40E35" w:rsidRDefault="0091561A" w:rsidP="00291B40">
            <w:pPr>
              <w:rPr>
                <w:rFonts w:asciiTheme="majorHAnsi" w:hAnsiTheme="majorHAnsi" w:cstheme="majorHAnsi"/>
                <w:sz w:val="24"/>
                <w:szCs w:val="24"/>
              </w:rPr>
            </w:pPr>
          </w:p>
          <w:p w14:paraId="32A9A42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52</w:t>
            </w:r>
          </w:p>
          <w:p w14:paraId="310C7BE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48</w:t>
            </w:r>
          </w:p>
        </w:tc>
        <w:tc>
          <w:tcPr>
            <w:tcW w:w="3396" w:type="dxa"/>
          </w:tcPr>
          <w:p w14:paraId="46FA7582" w14:textId="77777777" w:rsidR="0091561A" w:rsidRPr="00F40E35" w:rsidRDefault="0091561A" w:rsidP="00291B40">
            <w:pPr>
              <w:rPr>
                <w:rFonts w:asciiTheme="majorHAnsi" w:hAnsiTheme="majorHAnsi" w:cstheme="majorHAnsi"/>
                <w:b/>
                <w:sz w:val="24"/>
                <w:szCs w:val="24"/>
              </w:rPr>
            </w:pPr>
          </w:p>
          <w:p w14:paraId="117ACA3B"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Response</w:t>
            </w:r>
            <w:r>
              <w:rPr>
                <w:rFonts w:asciiTheme="majorHAnsi" w:hAnsiTheme="majorHAnsi" w:cstheme="majorHAnsi"/>
                <w:b/>
                <w:sz w:val="24"/>
                <w:szCs w:val="24"/>
              </w:rPr>
              <w:t xml:space="preserve"> mode</w:t>
            </w:r>
          </w:p>
          <w:p w14:paraId="2EACF04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Online</w:t>
            </w:r>
          </w:p>
          <w:p w14:paraId="3B8AD27F"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Not online*</w:t>
            </w:r>
          </w:p>
        </w:tc>
        <w:tc>
          <w:tcPr>
            <w:tcW w:w="663" w:type="dxa"/>
          </w:tcPr>
          <w:p w14:paraId="57BA31E5" w14:textId="77777777" w:rsidR="0091561A" w:rsidRPr="00F40E35" w:rsidRDefault="0091561A" w:rsidP="00291B40">
            <w:pPr>
              <w:rPr>
                <w:rFonts w:asciiTheme="majorHAnsi" w:hAnsiTheme="majorHAnsi" w:cstheme="majorHAnsi"/>
                <w:sz w:val="24"/>
                <w:szCs w:val="24"/>
              </w:rPr>
            </w:pPr>
          </w:p>
          <w:p w14:paraId="1D18FD47" w14:textId="77777777" w:rsidR="0091561A" w:rsidRPr="00F40E35" w:rsidRDefault="0091561A" w:rsidP="00291B40">
            <w:pPr>
              <w:rPr>
                <w:rFonts w:asciiTheme="majorHAnsi" w:hAnsiTheme="majorHAnsi" w:cstheme="majorHAnsi"/>
                <w:sz w:val="24"/>
                <w:szCs w:val="24"/>
              </w:rPr>
            </w:pPr>
          </w:p>
          <w:p w14:paraId="62B9538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14</w:t>
            </w:r>
          </w:p>
          <w:p w14:paraId="7AC6278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86</w:t>
            </w:r>
          </w:p>
        </w:tc>
        <w:tc>
          <w:tcPr>
            <w:tcW w:w="673" w:type="dxa"/>
          </w:tcPr>
          <w:p w14:paraId="1EE641F4" w14:textId="77777777" w:rsidR="0091561A" w:rsidRPr="00F40E35" w:rsidRDefault="0091561A" w:rsidP="00291B40">
            <w:pPr>
              <w:rPr>
                <w:rFonts w:asciiTheme="majorHAnsi" w:hAnsiTheme="majorHAnsi" w:cstheme="majorHAnsi"/>
                <w:sz w:val="24"/>
                <w:szCs w:val="24"/>
              </w:rPr>
            </w:pPr>
          </w:p>
          <w:p w14:paraId="027CE936" w14:textId="77777777" w:rsidR="0091561A" w:rsidRPr="00F40E35" w:rsidRDefault="0091561A" w:rsidP="00291B40">
            <w:pPr>
              <w:rPr>
                <w:rFonts w:asciiTheme="majorHAnsi" w:hAnsiTheme="majorHAnsi" w:cstheme="majorHAnsi"/>
                <w:sz w:val="24"/>
                <w:szCs w:val="24"/>
              </w:rPr>
            </w:pPr>
          </w:p>
          <w:p w14:paraId="0D0B7F9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82</w:t>
            </w:r>
          </w:p>
          <w:p w14:paraId="0D2B1FA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18</w:t>
            </w:r>
          </w:p>
        </w:tc>
      </w:tr>
    </w:tbl>
    <w:p w14:paraId="38E8225B" w14:textId="77777777" w:rsidR="0091561A" w:rsidRPr="00F40E35" w:rsidRDefault="0091561A" w:rsidP="0091561A">
      <w:pPr>
        <w:pBdr>
          <w:top w:val="nil"/>
          <w:left w:val="nil"/>
          <w:bottom w:val="nil"/>
          <w:right w:val="nil"/>
          <w:between w:val="nil"/>
        </w:pBdr>
        <w:spacing w:line="240" w:lineRule="auto"/>
        <w:rPr>
          <w:rFonts w:asciiTheme="majorHAnsi" w:hAnsiTheme="majorHAnsi" w:cstheme="majorHAnsi"/>
          <w:color w:val="000000"/>
          <w:sz w:val="24"/>
          <w:szCs w:val="24"/>
        </w:rPr>
      </w:pPr>
    </w:p>
    <w:p w14:paraId="3C7ACEE1" w14:textId="77777777" w:rsidR="0091561A" w:rsidRPr="00F40E35" w:rsidRDefault="0091561A" w:rsidP="0091561A">
      <w:pPr>
        <w:pBdr>
          <w:top w:val="nil"/>
          <w:left w:val="nil"/>
          <w:bottom w:val="nil"/>
          <w:right w:val="nil"/>
          <w:between w:val="nil"/>
        </w:pBdr>
        <w:spacing w:after="0" w:line="240"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All the differences between the years were significant, at the level of p&lt;.001.</w:t>
      </w:r>
    </w:p>
    <w:p w14:paraId="4E5F7510" w14:textId="77777777" w:rsidR="0091561A" w:rsidRPr="00F40E35" w:rsidRDefault="0091561A" w:rsidP="0091561A">
      <w:pPr>
        <w:pBdr>
          <w:top w:val="nil"/>
          <w:left w:val="nil"/>
          <w:bottom w:val="nil"/>
          <w:right w:val="nil"/>
          <w:between w:val="nil"/>
        </w:pBdr>
        <w:spacing w:line="240"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Physicians were interviewed by telephone or received the questionnaire by fax or regular post.</w:t>
      </w:r>
    </w:p>
    <w:p w14:paraId="3F1AD329" w14:textId="77777777" w:rsidR="0091561A" w:rsidRPr="00F40E35" w:rsidRDefault="0091561A" w:rsidP="0091561A">
      <w:pPr>
        <w:rPr>
          <w:rFonts w:asciiTheme="majorHAnsi" w:hAnsiTheme="majorHAnsi" w:cstheme="majorHAnsi"/>
          <w:color w:val="000000"/>
          <w:sz w:val="24"/>
          <w:szCs w:val="24"/>
        </w:rPr>
      </w:pPr>
      <w:r w:rsidRPr="00F40E35">
        <w:rPr>
          <w:rFonts w:asciiTheme="majorHAnsi" w:hAnsiTheme="majorHAnsi" w:cstheme="majorHAnsi"/>
          <w:color w:val="000000"/>
          <w:sz w:val="24"/>
          <w:szCs w:val="24"/>
        </w:rPr>
        <w:br w:type="page"/>
      </w:r>
    </w:p>
    <w:p w14:paraId="03239866" w14:textId="77777777" w:rsidR="0091561A" w:rsidRPr="00F40E35" w:rsidRDefault="0091561A" w:rsidP="0091561A">
      <w:pPr>
        <w:rPr>
          <w:rFonts w:asciiTheme="majorHAnsi" w:hAnsiTheme="majorHAnsi" w:cstheme="majorHAnsi"/>
          <w:b/>
          <w:sz w:val="24"/>
          <w:szCs w:val="24"/>
        </w:rPr>
      </w:pPr>
      <w:r w:rsidRPr="00F40E35">
        <w:rPr>
          <w:rFonts w:asciiTheme="majorHAnsi" w:hAnsiTheme="majorHAnsi" w:cstheme="majorHAnsi"/>
          <w:b/>
          <w:sz w:val="24"/>
          <w:szCs w:val="24"/>
        </w:rPr>
        <w:t>Table 2: Bi-variate analysis of the association of the independent variables with physician perceptions of nurses’ shared responsibility for the improvement of quality of care by years of study.</w:t>
      </w:r>
    </w:p>
    <w:tbl>
      <w:tblPr>
        <w:tblStyle w:val="TableGrid"/>
        <w:tblW w:w="9929" w:type="dxa"/>
        <w:tblLayout w:type="fixed"/>
        <w:tblLook w:val="0000" w:firstRow="0" w:lastRow="0" w:firstColumn="0" w:lastColumn="0" w:noHBand="0" w:noVBand="0"/>
      </w:tblPr>
      <w:tblGrid>
        <w:gridCol w:w="6386"/>
        <w:gridCol w:w="1559"/>
        <w:gridCol w:w="995"/>
        <w:gridCol w:w="989"/>
      </w:tblGrid>
      <w:tr w:rsidR="0091561A" w:rsidRPr="00F40E35" w14:paraId="2E6709F4" w14:textId="77777777" w:rsidTr="00291B40">
        <w:tc>
          <w:tcPr>
            <w:tcW w:w="6386" w:type="dxa"/>
          </w:tcPr>
          <w:p w14:paraId="079A45FE" w14:textId="77777777" w:rsidR="0091561A" w:rsidRPr="00F40E35" w:rsidRDefault="0091561A" w:rsidP="00291B40">
            <w:pPr>
              <w:rPr>
                <w:rFonts w:asciiTheme="majorHAnsi" w:hAnsiTheme="majorHAnsi" w:cstheme="majorHAnsi"/>
                <w:b/>
                <w:sz w:val="24"/>
                <w:szCs w:val="24"/>
              </w:rPr>
            </w:pPr>
          </w:p>
          <w:p w14:paraId="447BD8F3" w14:textId="77777777" w:rsidR="0091561A" w:rsidRPr="00F40E35" w:rsidRDefault="0091561A" w:rsidP="00291B40">
            <w:pPr>
              <w:rPr>
                <w:rFonts w:asciiTheme="majorHAnsi" w:hAnsiTheme="majorHAnsi" w:cstheme="majorHAnsi"/>
                <w:b/>
                <w:sz w:val="24"/>
                <w:szCs w:val="24"/>
              </w:rPr>
            </w:pPr>
          </w:p>
          <w:p w14:paraId="5E3EAB2C"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Primary care physicians' response to survey items</w:t>
            </w:r>
          </w:p>
        </w:tc>
        <w:tc>
          <w:tcPr>
            <w:tcW w:w="3543" w:type="dxa"/>
            <w:gridSpan w:val="3"/>
          </w:tcPr>
          <w:p w14:paraId="25399DCA" w14:textId="77777777" w:rsidR="0091561A" w:rsidRPr="00F40E35" w:rsidRDefault="0091561A" w:rsidP="00291B40">
            <w:pPr>
              <w:jc w:val="center"/>
              <w:rPr>
                <w:rFonts w:asciiTheme="majorHAnsi" w:hAnsiTheme="majorHAnsi" w:cstheme="majorHAnsi"/>
                <w:b/>
                <w:i/>
                <w:sz w:val="24"/>
                <w:szCs w:val="24"/>
              </w:rPr>
            </w:pPr>
            <w:r w:rsidRPr="00F40E35">
              <w:rPr>
                <w:rFonts w:asciiTheme="majorHAnsi" w:hAnsiTheme="majorHAnsi" w:cstheme="majorHAnsi"/>
                <w:b/>
                <w:sz w:val="24"/>
                <w:szCs w:val="24"/>
              </w:rPr>
              <w:t xml:space="preserve">Primary care physicians' belief that nurses share responsibility for quality of care to a very great extent (%) </w:t>
            </w:r>
          </w:p>
        </w:tc>
      </w:tr>
      <w:tr w:rsidR="0091561A" w:rsidRPr="00F40E35" w14:paraId="22C277A6" w14:textId="77777777" w:rsidTr="00291B40">
        <w:tc>
          <w:tcPr>
            <w:tcW w:w="6386" w:type="dxa"/>
          </w:tcPr>
          <w:p w14:paraId="41F598A0" w14:textId="77777777" w:rsidR="0091561A" w:rsidRPr="00F40E35" w:rsidRDefault="0091561A" w:rsidP="00291B40">
            <w:pPr>
              <w:rPr>
                <w:rFonts w:asciiTheme="majorHAnsi" w:hAnsiTheme="majorHAnsi" w:cstheme="majorHAnsi"/>
                <w:b/>
                <w:sz w:val="24"/>
                <w:szCs w:val="24"/>
              </w:rPr>
            </w:pPr>
          </w:p>
        </w:tc>
        <w:tc>
          <w:tcPr>
            <w:tcW w:w="1559" w:type="dxa"/>
          </w:tcPr>
          <w:p w14:paraId="05ED1ACE"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Total</w:t>
            </w:r>
          </w:p>
        </w:tc>
        <w:tc>
          <w:tcPr>
            <w:tcW w:w="995" w:type="dxa"/>
          </w:tcPr>
          <w:p w14:paraId="7429FACB"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2010</w:t>
            </w:r>
          </w:p>
        </w:tc>
        <w:tc>
          <w:tcPr>
            <w:tcW w:w="989" w:type="dxa"/>
          </w:tcPr>
          <w:p w14:paraId="0987332A"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2020</w:t>
            </w:r>
          </w:p>
        </w:tc>
      </w:tr>
      <w:tr w:rsidR="0091561A" w:rsidRPr="00F40E35" w14:paraId="7333FFD1" w14:textId="77777777" w:rsidTr="00291B40">
        <w:trPr>
          <w:trHeight w:val="340"/>
        </w:trPr>
        <w:tc>
          <w:tcPr>
            <w:tcW w:w="6386" w:type="dxa"/>
          </w:tcPr>
          <w:p w14:paraId="1974E749"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 xml:space="preserve">Psycho-social state affects medical condition </w:t>
            </w:r>
          </w:p>
          <w:p w14:paraId="34D9960A"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and success of treatment</w:t>
            </w:r>
          </w:p>
          <w:p w14:paraId="1A5DD22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To a very great extent</w:t>
            </w:r>
          </w:p>
          <w:p w14:paraId="1C53F7D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To a great, moderate, small, very small and not at all</w:t>
            </w:r>
          </w:p>
        </w:tc>
        <w:tc>
          <w:tcPr>
            <w:tcW w:w="1559" w:type="dxa"/>
          </w:tcPr>
          <w:p w14:paraId="5C56B1A4" w14:textId="77777777" w:rsidR="0091561A" w:rsidRPr="00F40E35" w:rsidRDefault="0091561A" w:rsidP="00291B40">
            <w:pPr>
              <w:rPr>
                <w:rFonts w:asciiTheme="majorHAnsi" w:hAnsiTheme="majorHAnsi" w:cstheme="majorHAnsi"/>
                <w:sz w:val="24"/>
                <w:szCs w:val="24"/>
              </w:rPr>
            </w:pPr>
          </w:p>
          <w:p w14:paraId="04E9BA92" w14:textId="77777777" w:rsidR="0091561A" w:rsidRPr="00F40E35" w:rsidRDefault="0091561A" w:rsidP="00291B40">
            <w:pPr>
              <w:rPr>
                <w:rFonts w:asciiTheme="majorHAnsi" w:hAnsiTheme="majorHAnsi" w:cstheme="majorHAnsi"/>
                <w:sz w:val="24"/>
                <w:szCs w:val="24"/>
              </w:rPr>
            </w:pPr>
          </w:p>
          <w:p w14:paraId="15A72C4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49</w:t>
            </w:r>
          </w:p>
          <w:p w14:paraId="495ABDA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32</w:t>
            </w:r>
          </w:p>
        </w:tc>
        <w:tc>
          <w:tcPr>
            <w:tcW w:w="995" w:type="dxa"/>
          </w:tcPr>
          <w:p w14:paraId="392B1819" w14:textId="77777777" w:rsidR="0091561A" w:rsidRPr="00F40E35" w:rsidRDefault="0091561A" w:rsidP="00291B40">
            <w:pPr>
              <w:rPr>
                <w:rFonts w:asciiTheme="majorHAnsi" w:hAnsiTheme="majorHAnsi" w:cstheme="majorHAnsi"/>
                <w:sz w:val="24"/>
                <w:szCs w:val="24"/>
              </w:rPr>
            </w:pPr>
          </w:p>
          <w:p w14:paraId="45483BCB" w14:textId="77777777" w:rsidR="0091561A" w:rsidRPr="00F40E35" w:rsidRDefault="0091561A" w:rsidP="00291B40">
            <w:pPr>
              <w:rPr>
                <w:rFonts w:asciiTheme="majorHAnsi" w:hAnsiTheme="majorHAnsi" w:cstheme="majorHAnsi"/>
                <w:sz w:val="24"/>
                <w:szCs w:val="24"/>
              </w:rPr>
            </w:pPr>
          </w:p>
          <w:p w14:paraId="7F2AA3D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43</w:t>
            </w:r>
          </w:p>
          <w:p w14:paraId="21DDAD02"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26</w:t>
            </w:r>
          </w:p>
        </w:tc>
        <w:tc>
          <w:tcPr>
            <w:tcW w:w="989" w:type="dxa"/>
          </w:tcPr>
          <w:p w14:paraId="5042D71B" w14:textId="77777777" w:rsidR="0091561A" w:rsidRPr="00F40E35" w:rsidRDefault="0091561A" w:rsidP="00291B40">
            <w:pPr>
              <w:rPr>
                <w:rFonts w:asciiTheme="majorHAnsi" w:hAnsiTheme="majorHAnsi" w:cstheme="majorHAnsi"/>
                <w:sz w:val="24"/>
                <w:szCs w:val="24"/>
              </w:rPr>
            </w:pPr>
          </w:p>
          <w:p w14:paraId="2F42F52F" w14:textId="77777777" w:rsidR="0091561A" w:rsidRPr="00F40E35" w:rsidRDefault="0091561A" w:rsidP="00291B40">
            <w:pPr>
              <w:rPr>
                <w:rFonts w:asciiTheme="majorHAnsi" w:hAnsiTheme="majorHAnsi" w:cstheme="majorHAnsi"/>
                <w:sz w:val="24"/>
                <w:szCs w:val="24"/>
              </w:rPr>
            </w:pPr>
          </w:p>
          <w:p w14:paraId="36C4E5C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52</w:t>
            </w:r>
          </w:p>
          <w:p w14:paraId="3AAF53F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39</w:t>
            </w:r>
          </w:p>
        </w:tc>
      </w:tr>
      <w:tr w:rsidR="0091561A" w:rsidRPr="00F40E35" w14:paraId="3A6A21E8" w14:textId="77777777" w:rsidTr="00291B40">
        <w:trPr>
          <w:trHeight w:val="340"/>
        </w:trPr>
        <w:tc>
          <w:tcPr>
            <w:tcW w:w="6386" w:type="dxa"/>
          </w:tcPr>
          <w:p w14:paraId="2CE9E8C4"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Follow-up on indicators increases work overload</w:t>
            </w:r>
          </w:p>
          <w:p w14:paraId="24937A2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To a very great extent</w:t>
            </w:r>
          </w:p>
          <w:p w14:paraId="48C1E091"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To a great, moderate, small, very small extent and not at all</w:t>
            </w:r>
          </w:p>
        </w:tc>
        <w:tc>
          <w:tcPr>
            <w:tcW w:w="1559" w:type="dxa"/>
          </w:tcPr>
          <w:p w14:paraId="50D0EF92" w14:textId="77777777" w:rsidR="0091561A" w:rsidRPr="00F40E35" w:rsidRDefault="0091561A" w:rsidP="00291B40">
            <w:pPr>
              <w:rPr>
                <w:rFonts w:asciiTheme="majorHAnsi" w:hAnsiTheme="majorHAnsi" w:cstheme="majorHAnsi"/>
                <w:sz w:val="24"/>
                <w:szCs w:val="24"/>
              </w:rPr>
            </w:pPr>
          </w:p>
          <w:p w14:paraId="7A83862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44</w:t>
            </w:r>
          </w:p>
          <w:p w14:paraId="22BEAFBC"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38</w:t>
            </w:r>
          </w:p>
        </w:tc>
        <w:tc>
          <w:tcPr>
            <w:tcW w:w="995" w:type="dxa"/>
          </w:tcPr>
          <w:p w14:paraId="086874E0" w14:textId="77777777" w:rsidR="0091561A" w:rsidRPr="00F40E35" w:rsidRDefault="0091561A" w:rsidP="00291B40">
            <w:pPr>
              <w:rPr>
                <w:rFonts w:asciiTheme="majorHAnsi" w:hAnsiTheme="majorHAnsi" w:cstheme="majorHAnsi"/>
                <w:sz w:val="24"/>
                <w:szCs w:val="24"/>
              </w:rPr>
            </w:pPr>
          </w:p>
          <w:p w14:paraId="2A5863F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42</w:t>
            </w:r>
          </w:p>
          <w:p w14:paraId="1C006D4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29</w:t>
            </w:r>
          </w:p>
        </w:tc>
        <w:tc>
          <w:tcPr>
            <w:tcW w:w="989" w:type="dxa"/>
          </w:tcPr>
          <w:p w14:paraId="576CEF25" w14:textId="77777777" w:rsidR="0091561A" w:rsidRPr="00F40E35" w:rsidRDefault="0091561A" w:rsidP="00291B40">
            <w:pPr>
              <w:rPr>
                <w:rFonts w:asciiTheme="majorHAnsi" w:hAnsiTheme="majorHAnsi" w:cstheme="majorHAnsi"/>
                <w:sz w:val="24"/>
                <w:szCs w:val="24"/>
              </w:rPr>
            </w:pPr>
          </w:p>
          <w:p w14:paraId="091F3AA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46</w:t>
            </w:r>
          </w:p>
          <w:p w14:paraId="0E1AEFB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46</w:t>
            </w:r>
          </w:p>
        </w:tc>
      </w:tr>
      <w:tr w:rsidR="0091561A" w:rsidRPr="00F40E35" w14:paraId="29D95EFF" w14:textId="77777777" w:rsidTr="00291B40">
        <w:trPr>
          <w:trHeight w:val="340"/>
        </w:trPr>
        <w:tc>
          <w:tcPr>
            <w:tcW w:w="6386" w:type="dxa"/>
          </w:tcPr>
          <w:p w14:paraId="14A39B7F"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Time devoted to follow-up and improvement of scores on indicators</w:t>
            </w:r>
          </w:p>
          <w:p w14:paraId="6391254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Up to 5% of the time</w:t>
            </w:r>
          </w:p>
          <w:p w14:paraId="52504CA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More than 5% of the time</w:t>
            </w:r>
          </w:p>
        </w:tc>
        <w:tc>
          <w:tcPr>
            <w:tcW w:w="1559" w:type="dxa"/>
          </w:tcPr>
          <w:p w14:paraId="6D9A0C38" w14:textId="77777777" w:rsidR="0091561A" w:rsidRPr="00F40E35" w:rsidRDefault="0091561A" w:rsidP="00291B40">
            <w:pPr>
              <w:rPr>
                <w:rFonts w:asciiTheme="majorHAnsi" w:hAnsiTheme="majorHAnsi" w:cstheme="majorHAnsi"/>
                <w:sz w:val="24"/>
                <w:szCs w:val="24"/>
              </w:rPr>
            </w:pPr>
          </w:p>
          <w:p w14:paraId="49D3A0D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43</w:t>
            </w:r>
          </w:p>
          <w:p w14:paraId="56CEA33C"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39</w:t>
            </w:r>
          </w:p>
        </w:tc>
        <w:tc>
          <w:tcPr>
            <w:tcW w:w="995" w:type="dxa"/>
          </w:tcPr>
          <w:p w14:paraId="50591F0B" w14:textId="77777777" w:rsidR="0091561A" w:rsidRPr="00F40E35" w:rsidRDefault="0091561A" w:rsidP="00291B40">
            <w:pPr>
              <w:rPr>
                <w:rFonts w:asciiTheme="majorHAnsi" w:hAnsiTheme="majorHAnsi" w:cstheme="majorHAnsi"/>
                <w:sz w:val="24"/>
                <w:szCs w:val="24"/>
              </w:rPr>
            </w:pPr>
          </w:p>
          <w:p w14:paraId="0608D89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34</w:t>
            </w:r>
          </w:p>
          <w:p w14:paraId="1C68F7E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32</w:t>
            </w:r>
          </w:p>
        </w:tc>
        <w:tc>
          <w:tcPr>
            <w:tcW w:w="989" w:type="dxa"/>
          </w:tcPr>
          <w:p w14:paraId="01FB7932" w14:textId="77777777" w:rsidR="0091561A" w:rsidRPr="00F40E35" w:rsidRDefault="0091561A" w:rsidP="00291B40">
            <w:pPr>
              <w:rPr>
                <w:rFonts w:asciiTheme="majorHAnsi" w:hAnsiTheme="majorHAnsi" w:cstheme="majorHAnsi"/>
                <w:sz w:val="24"/>
                <w:szCs w:val="24"/>
              </w:rPr>
            </w:pPr>
          </w:p>
          <w:p w14:paraId="2765149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48</w:t>
            </w:r>
          </w:p>
          <w:p w14:paraId="6BD3726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45</w:t>
            </w:r>
          </w:p>
        </w:tc>
      </w:tr>
      <w:tr w:rsidR="0091561A" w:rsidRPr="00F40E35" w14:paraId="72D6BD80" w14:textId="77777777" w:rsidTr="00291B40">
        <w:trPr>
          <w:trHeight w:val="340"/>
        </w:trPr>
        <w:tc>
          <w:tcPr>
            <w:tcW w:w="6386" w:type="dxa"/>
          </w:tcPr>
          <w:p w14:paraId="131E1450"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Nurses contribute to quality of care</w:t>
            </w:r>
          </w:p>
          <w:p w14:paraId="03FDF2F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To a very great extent</w:t>
            </w:r>
          </w:p>
          <w:p w14:paraId="405EC685"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To a great, moderate, small, very small and not at all</w:t>
            </w:r>
          </w:p>
        </w:tc>
        <w:tc>
          <w:tcPr>
            <w:tcW w:w="1559" w:type="dxa"/>
          </w:tcPr>
          <w:p w14:paraId="0EF2BF86" w14:textId="77777777" w:rsidR="0091561A" w:rsidRPr="00F40E35" w:rsidRDefault="0091561A" w:rsidP="00291B40">
            <w:pPr>
              <w:rPr>
                <w:rFonts w:asciiTheme="majorHAnsi" w:hAnsiTheme="majorHAnsi" w:cstheme="majorHAnsi"/>
                <w:sz w:val="24"/>
                <w:szCs w:val="24"/>
              </w:rPr>
            </w:pPr>
          </w:p>
          <w:p w14:paraId="11AA3E0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83</w:t>
            </w:r>
          </w:p>
          <w:p w14:paraId="4B1ACE9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28</w:t>
            </w:r>
          </w:p>
        </w:tc>
        <w:tc>
          <w:tcPr>
            <w:tcW w:w="995" w:type="dxa"/>
          </w:tcPr>
          <w:p w14:paraId="5E7533BA" w14:textId="77777777" w:rsidR="0091561A" w:rsidRPr="00F40E35" w:rsidRDefault="0091561A" w:rsidP="00291B40">
            <w:pPr>
              <w:rPr>
                <w:rFonts w:asciiTheme="majorHAnsi" w:hAnsiTheme="majorHAnsi" w:cstheme="majorHAnsi"/>
                <w:sz w:val="24"/>
                <w:szCs w:val="24"/>
              </w:rPr>
            </w:pPr>
          </w:p>
          <w:p w14:paraId="514E467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78</w:t>
            </w:r>
          </w:p>
          <w:p w14:paraId="42F2A35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23</w:t>
            </w:r>
          </w:p>
        </w:tc>
        <w:tc>
          <w:tcPr>
            <w:tcW w:w="989" w:type="dxa"/>
          </w:tcPr>
          <w:p w14:paraId="71712575" w14:textId="77777777" w:rsidR="0091561A" w:rsidRPr="00F40E35" w:rsidRDefault="0091561A" w:rsidP="00291B40">
            <w:pPr>
              <w:rPr>
                <w:rFonts w:asciiTheme="majorHAnsi" w:hAnsiTheme="majorHAnsi" w:cstheme="majorHAnsi"/>
                <w:sz w:val="24"/>
                <w:szCs w:val="24"/>
              </w:rPr>
            </w:pPr>
          </w:p>
          <w:p w14:paraId="1CB6E61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86</w:t>
            </w:r>
          </w:p>
          <w:p w14:paraId="2FA54863"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33</w:t>
            </w:r>
          </w:p>
        </w:tc>
      </w:tr>
      <w:tr w:rsidR="0091561A" w:rsidRPr="00F40E35" w14:paraId="06F1B1A6" w14:textId="77777777" w:rsidTr="00291B40">
        <w:trPr>
          <w:trHeight w:val="340"/>
        </w:trPr>
        <w:tc>
          <w:tcPr>
            <w:tcW w:w="6386" w:type="dxa"/>
          </w:tcPr>
          <w:p w14:paraId="3330D8E7"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Nurses share with me the performance measured</w:t>
            </w:r>
          </w:p>
          <w:p w14:paraId="73FDE411" w14:textId="77777777" w:rsidR="0091561A" w:rsidRPr="00F40E35" w:rsidRDefault="0091561A" w:rsidP="00291B40">
            <w:pPr>
              <w:rPr>
                <w:rFonts w:asciiTheme="majorHAnsi" w:hAnsiTheme="majorHAnsi" w:cstheme="majorHAnsi"/>
                <w:sz w:val="24"/>
                <w:szCs w:val="24"/>
              </w:rPr>
            </w:pPr>
            <w:proofErr w:type="gramStart"/>
            <w:r w:rsidRPr="00F40E35">
              <w:rPr>
                <w:rFonts w:asciiTheme="majorHAnsi" w:hAnsiTheme="majorHAnsi" w:cstheme="majorHAnsi"/>
                <w:sz w:val="24"/>
                <w:szCs w:val="24"/>
              </w:rPr>
              <w:t>Definitely agree</w:t>
            </w:r>
            <w:proofErr w:type="gramEnd"/>
          </w:p>
          <w:p w14:paraId="6E234B52"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Agree, don’t really agree, disagree, don’t agree at all</w:t>
            </w:r>
          </w:p>
        </w:tc>
        <w:tc>
          <w:tcPr>
            <w:tcW w:w="1559" w:type="dxa"/>
          </w:tcPr>
          <w:p w14:paraId="5B0D7F66" w14:textId="77777777" w:rsidR="0091561A" w:rsidRPr="00F40E35" w:rsidRDefault="0091561A" w:rsidP="00291B40">
            <w:pPr>
              <w:rPr>
                <w:rFonts w:asciiTheme="majorHAnsi" w:hAnsiTheme="majorHAnsi" w:cstheme="majorHAnsi"/>
                <w:sz w:val="24"/>
                <w:szCs w:val="24"/>
              </w:rPr>
            </w:pPr>
          </w:p>
          <w:p w14:paraId="2FDD5A93"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68</w:t>
            </w:r>
          </w:p>
          <w:p w14:paraId="59E8902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21</w:t>
            </w:r>
          </w:p>
        </w:tc>
        <w:tc>
          <w:tcPr>
            <w:tcW w:w="995" w:type="dxa"/>
          </w:tcPr>
          <w:p w14:paraId="49EFA87F" w14:textId="77777777" w:rsidR="0091561A" w:rsidRPr="00F40E35" w:rsidRDefault="0091561A" w:rsidP="00291B40">
            <w:pPr>
              <w:rPr>
                <w:rFonts w:asciiTheme="majorHAnsi" w:hAnsiTheme="majorHAnsi" w:cstheme="majorHAnsi"/>
                <w:sz w:val="24"/>
                <w:szCs w:val="24"/>
              </w:rPr>
            </w:pPr>
          </w:p>
          <w:p w14:paraId="0A1FF90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63</w:t>
            </w:r>
          </w:p>
          <w:p w14:paraId="07A1B38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17</w:t>
            </w:r>
          </w:p>
        </w:tc>
        <w:tc>
          <w:tcPr>
            <w:tcW w:w="989" w:type="dxa"/>
          </w:tcPr>
          <w:p w14:paraId="616FF82F" w14:textId="77777777" w:rsidR="0091561A" w:rsidRPr="00F40E35" w:rsidRDefault="0091561A" w:rsidP="00291B40">
            <w:pPr>
              <w:rPr>
                <w:rFonts w:asciiTheme="majorHAnsi" w:hAnsiTheme="majorHAnsi" w:cstheme="majorHAnsi"/>
                <w:sz w:val="24"/>
                <w:szCs w:val="24"/>
              </w:rPr>
            </w:pPr>
          </w:p>
          <w:p w14:paraId="1F91163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70</w:t>
            </w:r>
          </w:p>
          <w:p w14:paraId="1C0F02F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25</w:t>
            </w:r>
          </w:p>
        </w:tc>
      </w:tr>
      <w:tr w:rsidR="0091561A" w:rsidRPr="00F40E35" w14:paraId="0620ABCA" w14:textId="77777777" w:rsidTr="00291B40">
        <w:trPr>
          <w:trHeight w:val="340"/>
        </w:trPr>
        <w:tc>
          <w:tcPr>
            <w:tcW w:w="6386" w:type="dxa"/>
          </w:tcPr>
          <w:p w14:paraId="0138E0B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b/>
                <w:sz w:val="24"/>
                <w:szCs w:val="24"/>
              </w:rPr>
              <w:t>I am responsible for the performance of some indicators and nurses, for others</w:t>
            </w:r>
          </w:p>
          <w:p w14:paraId="7E114A74" w14:textId="77777777" w:rsidR="0091561A" w:rsidRPr="00F40E35" w:rsidRDefault="0091561A" w:rsidP="00291B40">
            <w:pPr>
              <w:rPr>
                <w:rFonts w:asciiTheme="majorHAnsi" w:hAnsiTheme="majorHAnsi" w:cstheme="majorHAnsi"/>
                <w:sz w:val="24"/>
                <w:szCs w:val="24"/>
              </w:rPr>
            </w:pPr>
            <w:proofErr w:type="gramStart"/>
            <w:r w:rsidRPr="00F40E35">
              <w:rPr>
                <w:rFonts w:asciiTheme="majorHAnsi" w:hAnsiTheme="majorHAnsi" w:cstheme="majorHAnsi"/>
                <w:sz w:val="24"/>
                <w:szCs w:val="24"/>
              </w:rPr>
              <w:t>Definitely agree</w:t>
            </w:r>
            <w:proofErr w:type="gramEnd"/>
            <w:r w:rsidRPr="00F40E35">
              <w:rPr>
                <w:rFonts w:asciiTheme="majorHAnsi" w:hAnsiTheme="majorHAnsi" w:cstheme="majorHAnsi"/>
                <w:sz w:val="24"/>
                <w:szCs w:val="24"/>
              </w:rPr>
              <w:t xml:space="preserve"> </w:t>
            </w:r>
          </w:p>
          <w:p w14:paraId="78624803"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Agree, don’t really agree, disagree, don’t agree at all</w:t>
            </w:r>
          </w:p>
        </w:tc>
        <w:tc>
          <w:tcPr>
            <w:tcW w:w="1559" w:type="dxa"/>
          </w:tcPr>
          <w:p w14:paraId="6D719AD7" w14:textId="77777777" w:rsidR="0091561A" w:rsidRPr="00F40E35" w:rsidRDefault="0091561A" w:rsidP="00291B40">
            <w:pPr>
              <w:rPr>
                <w:rFonts w:asciiTheme="majorHAnsi" w:hAnsiTheme="majorHAnsi" w:cstheme="majorHAnsi"/>
                <w:sz w:val="24"/>
                <w:szCs w:val="24"/>
              </w:rPr>
            </w:pPr>
          </w:p>
          <w:p w14:paraId="3A4E1EC5" w14:textId="77777777" w:rsidR="0091561A" w:rsidRPr="00F40E35" w:rsidRDefault="0091561A" w:rsidP="00291B40">
            <w:pPr>
              <w:rPr>
                <w:rFonts w:asciiTheme="majorHAnsi" w:hAnsiTheme="majorHAnsi" w:cstheme="majorHAnsi"/>
                <w:sz w:val="24"/>
                <w:szCs w:val="24"/>
              </w:rPr>
            </w:pPr>
          </w:p>
          <w:p w14:paraId="61FF3E5C"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61</w:t>
            </w:r>
          </w:p>
          <w:p w14:paraId="1808449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33</w:t>
            </w:r>
          </w:p>
        </w:tc>
        <w:tc>
          <w:tcPr>
            <w:tcW w:w="995" w:type="dxa"/>
          </w:tcPr>
          <w:p w14:paraId="103CF1D0" w14:textId="77777777" w:rsidR="0091561A" w:rsidRPr="00F40E35" w:rsidRDefault="0091561A" w:rsidP="00291B40">
            <w:pPr>
              <w:rPr>
                <w:rFonts w:asciiTheme="majorHAnsi" w:hAnsiTheme="majorHAnsi" w:cstheme="majorHAnsi"/>
                <w:sz w:val="24"/>
                <w:szCs w:val="24"/>
              </w:rPr>
            </w:pPr>
          </w:p>
          <w:p w14:paraId="0D156393" w14:textId="77777777" w:rsidR="0091561A" w:rsidRPr="00F40E35" w:rsidRDefault="0091561A" w:rsidP="00291B40">
            <w:pPr>
              <w:rPr>
                <w:rFonts w:asciiTheme="majorHAnsi" w:hAnsiTheme="majorHAnsi" w:cstheme="majorHAnsi"/>
                <w:sz w:val="24"/>
                <w:szCs w:val="24"/>
              </w:rPr>
            </w:pPr>
          </w:p>
          <w:p w14:paraId="0899BBEC"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56</w:t>
            </w:r>
          </w:p>
          <w:p w14:paraId="0CCB051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27</w:t>
            </w:r>
          </w:p>
        </w:tc>
        <w:tc>
          <w:tcPr>
            <w:tcW w:w="989" w:type="dxa"/>
          </w:tcPr>
          <w:p w14:paraId="638EC0E2" w14:textId="77777777" w:rsidR="0091561A" w:rsidRPr="00F40E35" w:rsidRDefault="0091561A" w:rsidP="00291B40">
            <w:pPr>
              <w:rPr>
                <w:rFonts w:asciiTheme="majorHAnsi" w:hAnsiTheme="majorHAnsi" w:cstheme="majorHAnsi"/>
                <w:sz w:val="24"/>
                <w:szCs w:val="24"/>
              </w:rPr>
            </w:pPr>
          </w:p>
          <w:p w14:paraId="768A782A" w14:textId="77777777" w:rsidR="0091561A" w:rsidRPr="00F40E35" w:rsidRDefault="0091561A" w:rsidP="00291B40">
            <w:pPr>
              <w:rPr>
                <w:rFonts w:asciiTheme="majorHAnsi" w:hAnsiTheme="majorHAnsi" w:cstheme="majorHAnsi"/>
                <w:sz w:val="24"/>
                <w:szCs w:val="24"/>
              </w:rPr>
            </w:pPr>
          </w:p>
          <w:p w14:paraId="3930C9D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64</w:t>
            </w:r>
          </w:p>
          <w:p w14:paraId="1FBBE3D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38</w:t>
            </w:r>
          </w:p>
        </w:tc>
      </w:tr>
    </w:tbl>
    <w:p w14:paraId="2E6B2173" w14:textId="77777777" w:rsidR="0091561A" w:rsidRPr="00F40E35" w:rsidRDefault="0091561A" w:rsidP="0091561A">
      <w:pPr>
        <w:pBdr>
          <w:top w:val="nil"/>
          <w:left w:val="nil"/>
          <w:bottom w:val="nil"/>
          <w:right w:val="nil"/>
          <w:between w:val="nil"/>
        </w:pBdr>
        <w:spacing w:line="480"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All the differences between the years are significant at the level of p&lt;.001.</w:t>
      </w:r>
    </w:p>
    <w:p w14:paraId="455559BD" w14:textId="77777777" w:rsidR="00DD3579" w:rsidRDefault="00DD3579">
      <w:pPr>
        <w:rPr>
          <w:rFonts w:asciiTheme="majorHAnsi" w:hAnsiTheme="majorHAnsi" w:cstheme="majorHAnsi"/>
          <w:b/>
          <w:color w:val="000000"/>
          <w:sz w:val="24"/>
          <w:szCs w:val="24"/>
        </w:rPr>
      </w:pPr>
      <w:r>
        <w:rPr>
          <w:rFonts w:asciiTheme="majorHAnsi" w:hAnsiTheme="majorHAnsi" w:cstheme="majorHAnsi"/>
          <w:b/>
          <w:color w:val="000000"/>
          <w:sz w:val="24"/>
          <w:szCs w:val="24"/>
        </w:rPr>
        <w:br w:type="page"/>
      </w:r>
    </w:p>
    <w:p w14:paraId="5EEF140A" w14:textId="2DA59BC3" w:rsidR="0091561A" w:rsidRPr="00F40E35" w:rsidRDefault="0091561A" w:rsidP="0091561A">
      <w:pPr>
        <w:rPr>
          <w:rFonts w:asciiTheme="majorHAnsi" w:hAnsiTheme="majorHAnsi" w:cstheme="majorHAnsi"/>
          <w:color w:val="000000"/>
          <w:sz w:val="24"/>
          <w:szCs w:val="24"/>
          <w:highlight w:val="yellow"/>
        </w:rPr>
      </w:pPr>
      <w:r w:rsidRPr="00F40E35">
        <w:rPr>
          <w:rFonts w:asciiTheme="majorHAnsi" w:hAnsiTheme="majorHAnsi" w:cstheme="majorHAnsi"/>
          <w:b/>
          <w:color w:val="000000"/>
          <w:sz w:val="24"/>
          <w:szCs w:val="24"/>
        </w:rPr>
        <w:t>Table 3: Logistic regression of physician perceptions of nurses’ shared responsibility for quality of care, to a very great extent</w:t>
      </w:r>
    </w:p>
    <w:tbl>
      <w:tblPr>
        <w:tblStyle w:val="TableGrid"/>
        <w:tblW w:w="9209" w:type="dxa"/>
        <w:tblLook w:val="04A0" w:firstRow="1" w:lastRow="0" w:firstColumn="1" w:lastColumn="0" w:noHBand="0" w:noVBand="1"/>
      </w:tblPr>
      <w:tblGrid>
        <w:gridCol w:w="2263"/>
        <w:gridCol w:w="2268"/>
        <w:gridCol w:w="1843"/>
        <w:gridCol w:w="2835"/>
      </w:tblGrid>
      <w:tr w:rsidR="0091561A" w:rsidRPr="00F40E35" w14:paraId="775730A6" w14:textId="77777777" w:rsidTr="00291B40">
        <w:tc>
          <w:tcPr>
            <w:tcW w:w="2263" w:type="dxa"/>
          </w:tcPr>
          <w:p w14:paraId="14E0A69E" w14:textId="77777777" w:rsidR="0091561A" w:rsidRPr="00F40E35" w:rsidRDefault="0091561A" w:rsidP="00291B40">
            <w:pPr>
              <w:autoSpaceDE w:val="0"/>
              <w:autoSpaceDN w:val="0"/>
              <w:adjustRightInd w:val="0"/>
              <w:rPr>
                <w:rFonts w:asciiTheme="majorHAnsi" w:hAnsiTheme="majorHAnsi" w:cstheme="majorHAnsi"/>
                <w:sz w:val="24"/>
                <w:szCs w:val="24"/>
              </w:rPr>
            </w:pPr>
            <w:r w:rsidRPr="00F40E35">
              <w:rPr>
                <w:rFonts w:asciiTheme="majorHAnsi" w:hAnsiTheme="majorHAnsi" w:cstheme="majorHAnsi"/>
                <w:sz w:val="24"/>
                <w:szCs w:val="24"/>
              </w:rPr>
              <w:t xml:space="preserve">Variable </w:t>
            </w:r>
          </w:p>
        </w:tc>
        <w:tc>
          <w:tcPr>
            <w:tcW w:w="2268" w:type="dxa"/>
          </w:tcPr>
          <w:p w14:paraId="0964ACDB" w14:textId="77777777" w:rsidR="0091561A" w:rsidRPr="00F40E35" w:rsidRDefault="0091561A" w:rsidP="00291B40">
            <w:pPr>
              <w:autoSpaceDE w:val="0"/>
              <w:autoSpaceDN w:val="0"/>
              <w:adjustRightInd w:val="0"/>
              <w:rPr>
                <w:rFonts w:asciiTheme="majorHAnsi" w:hAnsiTheme="majorHAnsi" w:cstheme="majorHAnsi"/>
                <w:sz w:val="24"/>
                <w:szCs w:val="24"/>
              </w:rPr>
            </w:pPr>
            <w:r w:rsidRPr="00F40E35">
              <w:rPr>
                <w:rFonts w:asciiTheme="majorHAnsi" w:hAnsiTheme="majorHAnsi" w:cstheme="majorHAnsi"/>
                <w:sz w:val="24"/>
                <w:szCs w:val="24"/>
              </w:rPr>
              <w:t>Entered as</w:t>
            </w:r>
          </w:p>
        </w:tc>
        <w:tc>
          <w:tcPr>
            <w:tcW w:w="1843" w:type="dxa"/>
          </w:tcPr>
          <w:p w14:paraId="7647FC89" w14:textId="77777777" w:rsidR="0091561A" w:rsidRPr="00F40E35" w:rsidRDefault="0091561A" w:rsidP="00291B40">
            <w:pPr>
              <w:autoSpaceDE w:val="0"/>
              <w:autoSpaceDN w:val="0"/>
              <w:adjustRightInd w:val="0"/>
              <w:rPr>
                <w:rFonts w:asciiTheme="majorHAnsi" w:hAnsiTheme="majorHAnsi" w:cstheme="majorHAnsi"/>
                <w:sz w:val="24"/>
                <w:szCs w:val="24"/>
              </w:rPr>
            </w:pPr>
            <w:r w:rsidRPr="00F40E35">
              <w:rPr>
                <w:rFonts w:asciiTheme="majorHAnsi" w:hAnsiTheme="majorHAnsi" w:cstheme="majorHAnsi"/>
                <w:sz w:val="24"/>
                <w:szCs w:val="24"/>
              </w:rPr>
              <w:t>Reference group</w:t>
            </w:r>
          </w:p>
        </w:tc>
        <w:tc>
          <w:tcPr>
            <w:tcW w:w="2835" w:type="dxa"/>
          </w:tcPr>
          <w:p w14:paraId="42B00FB3" w14:textId="77777777" w:rsidR="0091561A" w:rsidRPr="00F40E35" w:rsidRDefault="0091561A" w:rsidP="00291B40">
            <w:pPr>
              <w:autoSpaceDE w:val="0"/>
              <w:autoSpaceDN w:val="0"/>
              <w:adjustRightInd w:val="0"/>
              <w:rPr>
                <w:rFonts w:asciiTheme="majorHAnsi" w:hAnsiTheme="majorHAnsi" w:cstheme="majorHAnsi"/>
                <w:sz w:val="24"/>
                <w:szCs w:val="24"/>
              </w:rPr>
            </w:pPr>
            <w:r w:rsidRPr="00F40E35">
              <w:rPr>
                <w:rFonts w:asciiTheme="majorHAnsi" w:hAnsiTheme="majorHAnsi" w:cstheme="majorHAnsi"/>
                <w:sz w:val="24"/>
                <w:szCs w:val="24"/>
              </w:rPr>
              <w:t>Odds ratios for perceived nurses' sharing of responsibility for Quality of Care</w:t>
            </w:r>
          </w:p>
        </w:tc>
      </w:tr>
      <w:tr w:rsidR="0091561A" w:rsidRPr="00F40E35" w14:paraId="3B6868B8" w14:textId="77777777" w:rsidTr="00291B40">
        <w:tblPrEx>
          <w:tblLook w:val="0000" w:firstRow="0" w:lastRow="0" w:firstColumn="0" w:lastColumn="0" w:noHBand="0" w:noVBand="0"/>
        </w:tblPrEx>
        <w:tc>
          <w:tcPr>
            <w:tcW w:w="2263" w:type="dxa"/>
          </w:tcPr>
          <w:p w14:paraId="66F23C59" w14:textId="77777777" w:rsidR="0091561A" w:rsidRPr="00F40E35" w:rsidRDefault="0091561A" w:rsidP="00291B40">
            <w:pPr>
              <w:rPr>
                <w:rFonts w:asciiTheme="majorHAnsi" w:hAnsiTheme="majorHAnsi" w:cstheme="majorHAnsi"/>
                <w:bCs/>
                <w:sz w:val="24"/>
                <w:szCs w:val="24"/>
              </w:rPr>
            </w:pPr>
            <w:r w:rsidRPr="00F40E35">
              <w:rPr>
                <w:rFonts w:asciiTheme="majorHAnsi" w:hAnsiTheme="majorHAnsi" w:cstheme="majorHAnsi"/>
                <w:bCs/>
                <w:sz w:val="24"/>
                <w:szCs w:val="24"/>
              </w:rPr>
              <w:t xml:space="preserve">Age, years </w:t>
            </w:r>
          </w:p>
        </w:tc>
        <w:tc>
          <w:tcPr>
            <w:tcW w:w="2268" w:type="dxa"/>
          </w:tcPr>
          <w:p w14:paraId="76021FD5"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sz w:val="24"/>
                <w:szCs w:val="24"/>
              </w:rPr>
              <w:t>45-60</w:t>
            </w:r>
          </w:p>
        </w:tc>
        <w:tc>
          <w:tcPr>
            <w:tcW w:w="1843" w:type="dxa"/>
            <w:vMerge w:val="restart"/>
            <w:shd w:val="clear" w:color="auto" w:fill="auto"/>
          </w:tcPr>
          <w:p w14:paraId="4A8C3819" w14:textId="77777777" w:rsidR="0091561A" w:rsidRPr="00F40E35" w:rsidRDefault="0091561A" w:rsidP="00291B40">
            <w:pPr>
              <w:jc w:val="both"/>
              <w:rPr>
                <w:rFonts w:asciiTheme="majorHAnsi" w:hAnsiTheme="majorHAnsi" w:cstheme="majorHAnsi"/>
                <w:b/>
                <w:sz w:val="24"/>
                <w:szCs w:val="24"/>
              </w:rPr>
            </w:pPr>
            <w:r w:rsidRPr="00F40E35">
              <w:rPr>
                <w:rFonts w:asciiTheme="majorHAnsi" w:hAnsiTheme="majorHAnsi" w:cstheme="majorHAnsi"/>
                <w:sz w:val="24"/>
                <w:szCs w:val="24"/>
              </w:rPr>
              <w:t>&lt;45</w:t>
            </w:r>
          </w:p>
        </w:tc>
        <w:tc>
          <w:tcPr>
            <w:tcW w:w="2835" w:type="dxa"/>
          </w:tcPr>
          <w:p w14:paraId="0050EB88"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0.6</w:t>
            </w:r>
          </w:p>
        </w:tc>
      </w:tr>
      <w:tr w:rsidR="0091561A" w:rsidRPr="00F40E35" w14:paraId="0D7C6B1B" w14:textId="77777777" w:rsidTr="00291B40">
        <w:tblPrEx>
          <w:tblLook w:val="0000" w:firstRow="0" w:lastRow="0" w:firstColumn="0" w:lastColumn="0" w:noHBand="0" w:noVBand="0"/>
        </w:tblPrEx>
        <w:tc>
          <w:tcPr>
            <w:tcW w:w="2263" w:type="dxa"/>
          </w:tcPr>
          <w:p w14:paraId="2F862A0C" w14:textId="77777777" w:rsidR="0091561A" w:rsidRPr="00F40E35" w:rsidRDefault="0091561A" w:rsidP="00291B40">
            <w:pPr>
              <w:rPr>
                <w:rFonts w:asciiTheme="majorHAnsi" w:hAnsiTheme="majorHAnsi" w:cstheme="majorHAnsi"/>
                <w:sz w:val="24"/>
                <w:szCs w:val="24"/>
              </w:rPr>
            </w:pPr>
          </w:p>
        </w:tc>
        <w:tc>
          <w:tcPr>
            <w:tcW w:w="2268" w:type="dxa"/>
          </w:tcPr>
          <w:p w14:paraId="4907CFF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&gt; 60</w:t>
            </w:r>
          </w:p>
        </w:tc>
        <w:tc>
          <w:tcPr>
            <w:tcW w:w="1843" w:type="dxa"/>
            <w:vMerge/>
            <w:shd w:val="clear" w:color="auto" w:fill="auto"/>
          </w:tcPr>
          <w:p w14:paraId="4BC347F9" w14:textId="77777777" w:rsidR="0091561A" w:rsidRPr="00F40E35" w:rsidRDefault="0091561A" w:rsidP="00291B40">
            <w:pPr>
              <w:rPr>
                <w:rFonts w:asciiTheme="majorHAnsi" w:hAnsiTheme="majorHAnsi" w:cstheme="majorHAnsi"/>
                <w:sz w:val="24"/>
                <w:szCs w:val="24"/>
              </w:rPr>
            </w:pPr>
          </w:p>
        </w:tc>
        <w:tc>
          <w:tcPr>
            <w:tcW w:w="2835" w:type="dxa"/>
          </w:tcPr>
          <w:p w14:paraId="1DACE93C"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0.7</w:t>
            </w:r>
          </w:p>
        </w:tc>
      </w:tr>
      <w:tr w:rsidR="0091561A" w:rsidRPr="00F40E35" w14:paraId="1FBA4DB1" w14:textId="77777777" w:rsidTr="00291B40">
        <w:tblPrEx>
          <w:tblLook w:val="0000" w:firstRow="0" w:lastRow="0" w:firstColumn="0" w:lastColumn="0" w:noHBand="0" w:noVBand="0"/>
        </w:tblPrEx>
        <w:tc>
          <w:tcPr>
            <w:tcW w:w="2263" w:type="dxa"/>
          </w:tcPr>
          <w:p w14:paraId="7925A92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Background</w:t>
            </w:r>
          </w:p>
        </w:tc>
        <w:tc>
          <w:tcPr>
            <w:tcW w:w="2268" w:type="dxa"/>
          </w:tcPr>
          <w:p w14:paraId="34D6F57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Jewish</w:t>
            </w:r>
          </w:p>
        </w:tc>
        <w:tc>
          <w:tcPr>
            <w:tcW w:w="1843" w:type="dxa"/>
            <w:shd w:val="clear" w:color="auto" w:fill="auto"/>
          </w:tcPr>
          <w:p w14:paraId="3592B36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Non-Jewish</w:t>
            </w:r>
          </w:p>
        </w:tc>
        <w:tc>
          <w:tcPr>
            <w:tcW w:w="2835" w:type="dxa"/>
          </w:tcPr>
          <w:p w14:paraId="57F9A84C"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1.9</w:t>
            </w:r>
          </w:p>
        </w:tc>
      </w:tr>
      <w:tr w:rsidR="0091561A" w:rsidRPr="00F40E35" w14:paraId="0AE9742E" w14:textId="77777777" w:rsidTr="00291B40">
        <w:tblPrEx>
          <w:tblLook w:val="0000" w:firstRow="0" w:lastRow="0" w:firstColumn="0" w:lastColumn="0" w:noHBand="0" w:noVBand="0"/>
        </w:tblPrEx>
        <w:tc>
          <w:tcPr>
            <w:tcW w:w="2263" w:type="dxa"/>
          </w:tcPr>
          <w:p w14:paraId="49435039" w14:textId="77777777" w:rsidR="0091561A" w:rsidRPr="00F40E35" w:rsidRDefault="0091561A" w:rsidP="00291B40">
            <w:pPr>
              <w:rPr>
                <w:rFonts w:asciiTheme="majorHAnsi" w:hAnsiTheme="majorHAnsi" w:cstheme="majorHAnsi"/>
                <w:sz w:val="24"/>
                <w:szCs w:val="24"/>
              </w:rPr>
            </w:pPr>
          </w:p>
        </w:tc>
        <w:tc>
          <w:tcPr>
            <w:tcW w:w="2268" w:type="dxa"/>
          </w:tcPr>
          <w:p w14:paraId="36697B2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Israeli-born</w:t>
            </w:r>
          </w:p>
        </w:tc>
        <w:tc>
          <w:tcPr>
            <w:tcW w:w="1843" w:type="dxa"/>
            <w:shd w:val="clear" w:color="auto" w:fill="auto"/>
          </w:tcPr>
          <w:p w14:paraId="07A5E52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Non-Israeli-born</w:t>
            </w:r>
          </w:p>
        </w:tc>
        <w:tc>
          <w:tcPr>
            <w:tcW w:w="2835" w:type="dxa"/>
          </w:tcPr>
          <w:p w14:paraId="0254D12E" w14:textId="77777777" w:rsidR="0091561A" w:rsidRPr="00F40E35" w:rsidRDefault="0091561A" w:rsidP="00291B40">
            <w:pPr>
              <w:rPr>
                <w:rFonts w:asciiTheme="majorHAnsi" w:hAnsiTheme="majorHAnsi" w:cstheme="majorHAnsi"/>
                <w:b/>
                <w:sz w:val="24"/>
                <w:szCs w:val="24"/>
              </w:rPr>
            </w:pPr>
            <w:r w:rsidRPr="00F40E35">
              <w:rPr>
                <w:rFonts w:asciiTheme="majorHAnsi" w:hAnsiTheme="majorHAnsi" w:cstheme="majorHAnsi"/>
                <w:b/>
                <w:sz w:val="24"/>
                <w:szCs w:val="24"/>
              </w:rPr>
              <w:t>2.8</w:t>
            </w:r>
          </w:p>
        </w:tc>
      </w:tr>
      <w:tr w:rsidR="0091561A" w:rsidRPr="00F40E35" w14:paraId="740E6B31" w14:textId="77777777" w:rsidTr="00291B40">
        <w:tblPrEx>
          <w:tblLook w:val="0000" w:firstRow="0" w:lastRow="0" w:firstColumn="0" w:lastColumn="0" w:noHBand="0" w:noVBand="0"/>
        </w:tblPrEx>
        <w:tc>
          <w:tcPr>
            <w:tcW w:w="2263" w:type="dxa"/>
          </w:tcPr>
          <w:p w14:paraId="391AD17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Gender</w:t>
            </w:r>
          </w:p>
        </w:tc>
        <w:tc>
          <w:tcPr>
            <w:tcW w:w="2268" w:type="dxa"/>
          </w:tcPr>
          <w:p w14:paraId="54E2C16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Male</w:t>
            </w:r>
          </w:p>
        </w:tc>
        <w:tc>
          <w:tcPr>
            <w:tcW w:w="1843" w:type="dxa"/>
            <w:shd w:val="clear" w:color="auto" w:fill="auto"/>
          </w:tcPr>
          <w:p w14:paraId="1A2153CC"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Female</w:t>
            </w:r>
          </w:p>
        </w:tc>
        <w:tc>
          <w:tcPr>
            <w:tcW w:w="2835" w:type="dxa"/>
          </w:tcPr>
          <w:p w14:paraId="0B987D5F"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0.9</w:t>
            </w:r>
          </w:p>
        </w:tc>
      </w:tr>
      <w:tr w:rsidR="0091561A" w:rsidRPr="00F40E35" w14:paraId="4D51F5B2" w14:textId="77777777" w:rsidTr="00291B40">
        <w:tblPrEx>
          <w:tblLook w:val="0000" w:firstRow="0" w:lastRow="0" w:firstColumn="0" w:lastColumn="0" w:noHBand="0" w:noVBand="0"/>
        </w:tblPrEx>
        <w:tc>
          <w:tcPr>
            <w:tcW w:w="2263" w:type="dxa"/>
          </w:tcPr>
          <w:p w14:paraId="68333427" w14:textId="77777777" w:rsidR="0091561A" w:rsidRPr="00F40E35" w:rsidRDefault="0091561A" w:rsidP="00291B40">
            <w:pPr>
              <w:rPr>
                <w:rFonts w:asciiTheme="majorHAnsi" w:hAnsiTheme="majorHAnsi" w:cstheme="majorHAnsi"/>
                <w:bCs/>
                <w:sz w:val="24"/>
                <w:szCs w:val="24"/>
              </w:rPr>
            </w:pPr>
            <w:r w:rsidRPr="00F40E35">
              <w:rPr>
                <w:rFonts w:asciiTheme="majorHAnsi" w:hAnsiTheme="majorHAnsi" w:cstheme="majorHAnsi"/>
                <w:bCs/>
                <w:sz w:val="24"/>
                <w:szCs w:val="24"/>
              </w:rPr>
              <w:t xml:space="preserve">Board certification </w:t>
            </w:r>
          </w:p>
        </w:tc>
        <w:tc>
          <w:tcPr>
            <w:tcW w:w="2268" w:type="dxa"/>
          </w:tcPr>
          <w:p w14:paraId="0F64B80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Family physician</w:t>
            </w:r>
          </w:p>
        </w:tc>
        <w:tc>
          <w:tcPr>
            <w:tcW w:w="1843" w:type="dxa"/>
            <w:vMerge w:val="restart"/>
          </w:tcPr>
          <w:p w14:paraId="25F4A1B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non-certified</w:t>
            </w:r>
          </w:p>
        </w:tc>
        <w:tc>
          <w:tcPr>
            <w:tcW w:w="2835" w:type="dxa"/>
          </w:tcPr>
          <w:p w14:paraId="34EB98CE"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0.8</w:t>
            </w:r>
          </w:p>
        </w:tc>
      </w:tr>
      <w:tr w:rsidR="0091561A" w:rsidRPr="00F40E35" w14:paraId="145053E6" w14:textId="77777777" w:rsidTr="00291B40">
        <w:tblPrEx>
          <w:tblLook w:val="0000" w:firstRow="0" w:lastRow="0" w:firstColumn="0" w:lastColumn="0" w:noHBand="0" w:noVBand="0"/>
        </w:tblPrEx>
        <w:tc>
          <w:tcPr>
            <w:tcW w:w="2263" w:type="dxa"/>
          </w:tcPr>
          <w:p w14:paraId="5C4B85DA" w14:textId="77777777" w:rsidR="0091561A" w:rsidRPr="00F40E35" w:rsidRDefault="0091561A" w:rsidP="00291B40">
            <w:pPr>
              <w:rPr>
                <w:rFonts w:asciiTheme="majorHAnsi" w:hAnsiTheme="majorHAnsi" w:cstheme="majorHAnsi"/>
                <w:bCs/>
                <w:sz w:val="24"/>
                <w:szCs w:val="24"/>
              </w:rPr>
            </w:pPr>
          </w:p>
        </w:tc>
        <w:tc>
          <w:tcPr>
            <w:tcW w:w="2268" w:type="dxa"/>
          </w:tcPr>
          <w:p w14:paraId="585AF461"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Internist / other</w:t>
            </w:r>
          </w:p>
        </w:tc>
        <w:tc>
          <w:tcPr>
            <w:tcW w:w="1843" w:type="dxa"/>
            <w:vMerge/>
          </w:tcPr>
          <w:p w14:paraId="345E1491" w14:textId="77777777" w:rsidR="0091561A" w:rsidRPr="00F40E35" w:rsidRDefault="0091561A" w:rsidP="00291B40">
            <w:pPr>
              <w:rPr>
                <w:rFonts w:asciiTheme="majorHAnsi" w:hAnsiTheme="majorHAnsi" w:cstheme="majorHAnsi"/>
                <w:sz w:val="24"/>
                <w:szCs w:val="24"/>
              </w:rPr>
            </w:pPr>
          </w:p>
        </w:tc>
        <w:tc>
          <w:tcPr>
            <w:tcW w:w="2835" w:type="dxa"/>
          </w:tcPr>
          <w:p w14:paraId="1847C4A9"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1.3</w:t>
            </w:r>
          </w:p>
        </w:tc>
      </w:tr>
      <w:tr w:rsidR="0091561A" w:rsidRPr="00F40E35" w14:paraId="366BAB9D" w14:textId="77777777" w:rsidTr="00291B40">
        <w:tblPrEx>
          <w:tblLook w:val="0000" w:firstRow="0" w:lastRow="0" w:firstColumn="0" w:lastColumn="0" w:noHBand="0" w:noVBand="0"/>
        </w:tblPrEx>
        <w:tc>
          <w:tcPr>
            <w:tcW w:w="2263" w:type="dxa"/>
          </w:tcPr>
          <w:p w14:paraId="68AF637D" w14:textId="77777777" w:rsidR="0091561A" w:rsidRPr="00F40E35" w:rsidRDefault="0091561A" w:rsidP="00291B40">
            <w:pPr>
              <w:rPr>
                <w:rFonts w:asciiTheme="majorHAnsi" w:hAnsiTheme="majorHAnsi" w:cstheme="majorHAnsi"/>
                <w:bCs/>
                <w:sz w:val="24"/>
                <w:szCs w:val="24"/>
              </w:rPr>
            </w:pPr>
            <w:r w:rsidRPr="00F40E35">
              <w:rPr>
                <w:rFonts w:asciiTheme="majorHAnsi" w:hAnsiTheme="majorHAnsi" w:cstheme="majorHAnsi"/>
                <w:bCs/>
                <w:sz w:val="24"/>
                <w:szCs w:val="24"/>
              </w:rPr>
              <w:t xml:space="preserve">Form of employment </w:t>
            </w:r>
          </w:p>
        </w:tc>
        <w:tc>
          <w:tcPr>
            <w:tcW w:w="2268" w:type="dxa"/>
          </w:tcPr>
          <w:p w14:paraId="2B889072"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 xml:space="preserve">Salaried </w:t>
            </w:r>
          </w:p>
        </w:tc>
        <w:tc>
          <w:tcPr>
            <w:tcW w:w="1843" w:type="dxa"/>
            <w:vMerge w:val="restart"/>
          </w:tcPr>
          <w:p w14:paraId="311A3DAE" w14:textId="77777777" w:rsidR="0091561A" w:rsidRPr="00F40E35" w:rsidRDefault="0091561A" w:rsidP="00291B40">
            <w:pPr>
              <w:rPr>
                <w:rFonts w:asciiTheme="majorHAnsi" w:hAnsiTheme="majorHAnsi" w:cstheme="majorHAnsi"/>
                <w:sz w:val="24"/>
                <w:szCs w:val="24"/>
              </w:rPr>
            </w:pPr>
          </w:p>
          <w:p w14:paraId="56BD150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Self-employed</w:t>
            </w:r>
          </w:p>
        </w:tc>
        <w:tc>
          <w:tcPr>
            <w:tcW w:w="2835" w:type="dxa"/>
          </w:tcPr>
          <w:p w14:paraId="2EDB8435"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1.2</w:t>
            </w:r>
          </w:p>
        </w:tc>
      </w:tr>
      <w:tr w:rsidR="0091561A" w:rsidRPr="00F40E35" w14:paraId="51E58A8C" w14:textId="77777777" w:rsidTr="00291B40">
        <w:tblPrEx>
          <w:tblLook w:val="0000" w:firstRow="0" w:lastRow="0" w:firstColumn="0" w:lastColumn="0" w:noHBand="0" w:noVBand="0"/>
        </w:tblPrEx>
        <w:tc>
          <w:tcPr>
            <w:tcW w:w="2263" w:type="dxa"/>
          </w:tcPr>
          <w:p w14:paraId="5BA36F04" w14:textId="77777777" w:rsidR="0091561A" w:rsidRPr="00F40E35" w:rsidRDefault="0091561A" w:rsidP="00291B40">
            <w:pPr>
              <w:rPr>
                <w:rFonts w:asciiTheme="majorHAnsi" w:hAnsiTheme="majorHAnsi" w:cstheme="majorHAnsi"/>
                <w:b/>
                <w:sz w:val="24"/>
                <w:szCs w:val="24"/>
              </w:rPr>
            </w:pPr>
          </w:p>
        </w:tc>
        <w:tc>
          <w:tcPr>
            <w:tcW w:w="2268" w:type="dxa"/>
          </w:tcPr>
          <w:p w14:paraId="27E6C32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Both salaried and self-employed</w:t>
            </w:r>
          </w:p>
        </w:tc>
        <w:tc>
          <w:tcPr>
            <w:tcW w:w="1843" w:type="dxa"/>
            <w:vMerge/>
          </w:tcPr>
          <w:p w14:paraId="5AD94259" w14:textId="77777777" w:rsidR="0091561A" w:rsidRPr="00F40E35" w:rsidRDefault="0091561A" w:rsidP="00291B40">
            <w:pPr>
              <w:rPr>
                <w:rFonts w:asciiTheme="majorHAnsi" w:hAnsiTheme="majorHAnsi" w:cstheme="majorHAnsi"/>
                <w:sz w:val="24"/>
                <w:szCs w:val="24"/>
              </w:rPr>
            </w:pPr>
          </w:p>
        </w:tc>
        <w:tc>
          <w:tcPr>
            <w:tcW w:w="2835" w:type="dxa"/>
          </w:tcPr>
          <w:p w14:paraId="5BD33D5A"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1.3</w:t>
            </w:r>
          </w:p>
        </w:tc>
      </w:tr>
      <w:tr w:rsidR="0091561A" w:rsidRPr="00F40E35" w14:paraId="43520E15" w14:textId="77777777" w:rsidTr="00291B40">
        <w:tblPrEx>
          <w:tblLook w:val="0000" w:firstRow="0" w:lastRow="0" w:firstColumn="0" w:lastColumn="0" w:noHBand="0" w:noVBand="0"/>
        </w:tblPrEx>
        <w:tc>
          <w:tcPr>
            <w:tcW w:w="2263" w:type="dxa"/>
          </w:tcPr>
          <w:p w14:paraId="6E01096E" w14:textId="77777777" w:rsidR="0091561A" w:rsidRPr="00F40E35" w:rsidRDefault="0091561A" w:rsidP="00291B40">
            <w:pPr>
              <w:rPr>
                <w:rFonts w:asciiTheme="majorHAnsi" w:hAnsiTheme="majorHAnsi" w:cstheme="majorHAnsi"/>
                <w:bCs/>
                <w:sz w:val="24"/>
                <w:szCs w:val="24"/>
              </w:rPr>
            </w:pPr>
            <w:r w:rsidRPr="00F40E35">
              <w:rPr>
                <w:rFonts w:asciiTheme="majorHAnsi" w:hAnsiTheme="majorHAnsi" w:cstheme="majorHAnsi"/>
                <w:bCs/>
                <w:sz w:val="24"/>
                <w:szCs w:val="24"/>
              </w:rPr>
              <w:t>Year of survey</w:t>
            </w:r>
          </w:p>
        </w:tc>
        <w:tc>
          <w:tcPr>
            <w:tcW w:w="2268" w:type="dxa"/>
          </w:tcPr>
          <w:p w14:paraId="38D3A25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2020</w:t>
            </w:r>
          </w:p>
        </w:tc>
        <w:tc>
          <w:tcPr>
            <w:tcW w:w="1843" w:type="dxa"/>
          </w:tcPr>
          <w:p w14:paraId="2A08CF16"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2010</w:t>
            </w:r>
          </w:p>
        </w:tc>
        <w:tc>
          <w:tcPr>
            <w:tcW w:w="2835" w:type="dxa"/>
          </w:tcPr>
          <w:p w14:paraId="2EFD37CA"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1.2</w:t>
            </w:r>
          </w:p>
        </w:tc>
      </w:tr>
      <w:tr w:rsidR="0091561A" w:rsidRPr="00F40E35" w14:paraId="76A7C101" w14:textId="77777777" w:rsidTr="00291B40">
        <w:tblPrEx>
          <w:tblLook w:val="0000" w:firstRow="0" w:lastRow="0" w:firstColumn="0" w:lastColumn="0" w:noHBand="0" w:noVBand="0"/>
        </w:tblPrEx>
        <w:tc>
          <w:tcPr>
            <w:tcW w:w="2263" w:type="dxa"/>
          </w:tcPr>
          <w:p w14:paraId="3DF32355"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Attitude to follow-up of quality of care</w:t>
            </w:r>
          </w:p>
        </w:tc>
        <w:tc>
          <w:tcPr>
            <w:tcW w:w="2268" w:type="dxa"/>
          </w:tcPr>
          <w:p w14:paraId="339F3657"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Increases work overload</w:t>
            </w:r>
            <w:r w:rsidRPr="00F40E35">
              <w:rPr>
                <w:rFonts w:asciiTheme="majorHAnsi" w:hAnsiTheme="majorHAnsi" w:cstheme="majorHAnsi"/>
                <w:color w:val="000000"/>
                <w:sz w:val="24"/>
                <w:szCs w:val="24"/>
              </w:rPr>
              <w:t xml:space="preserve"> to a very high extent</w:t>
            </w:r>
            <w:r w:rsidRPr="00F40E35">
              <w:rPr>
                <w:rFonts w:asciiTheme="majorHAnsi" w:hAnsiTheme="majorHAnsi" w:cstheme="majorHAnsi"/>
                <w:sz w:val="24"/>
                <w:szCs w:val="24"/>
                <w:vertAlign w:val="superscript"/>
              </w:rPr>
              <w:t xml:space="preserve"> </w:t>
            </w:r>
          </w:p>
        </w:tc>
        <w:tc>
          <w:tcPr>
            <w:tcW w:w="1843" w:type="dxa"/>
          </w:tcPr>
          <w:p w14:paraId="7DF485DD"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Increases work overload</w:t>
            </w:r>
            <w:r w:rsidRPr="00F40E35">
              <w:rPr>
                <w:rFonts w:asciiTheme="majorHAnsi" w:hAnsiTheme="majorHAnsi" w:cstheme="majorHAnsi"/>
                <w:color w:val="000000"/>
                <w:sz w:val="24"/>
                <w:szCs w:val="24"/>
              </w:rPr>
              <w:t xml:space="preserve"> to a low extent</w:t>
            </w:r>
            <w:r w:rsidRPr="00F40E35">
              <w:rPr>
                <w:rFonts w:asciiTheme="majorHAnsi" w:hAnsiTheme="majorHAnsi" w:cstheme="majorHAnsi"/>
                <w:sz w:val="24"/>
                <w:szCs w:val="24"/>
                <w:vertAlign w:val="superscript"/>
              </w:rPr>
              <w:t xml:space="preserve"> </w:t>
            </w:r>
          </w:p>
        </w:tc>
        <w:tc>
          <w:tcPr>
            <w:tcW w:w="2835" w:type="dxa"/>
          </w:tcPr>
          <w:p w14:paraId="28C05C75"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1.2</w:t>
            </w:r>
          </w:p>
        </w:tc>
      </w:tr>
      <w:tr w:rsidR="0091561A" w:rsidRPr="00F40E35" w14:paraId="32F41721" w14:textId="77777777" w:rsidTr="00291B40">
        <w:tblPrEx>
          <w:tblLook w:val="0000" w:firstRow="0" w:lastRow="0" w:firstColumn="0" w:lastColumn="0" w:noHBand="0" w:noVBand="0"/>
        </w:tblPrEx>
        <w:tc>
          <w:tcPr>
            <w:tcW w:w="2263" w:type="dxa"/>
          </w:tcPr>
          <w:p w14:paraId="1CA42EAA" w14:textId="77777777" w:rsidR="0091561A" w:rsidRPr="00F40E35" w:rsidRDefault="0091561A" w:rsidP="00291B40">
            <w:pPr>
              <w:rPr>
                <w:rFonts w:asciiTheme="majorHAnsi" w:hAnsiTheme="majorHAnsi" w:cstheme="majorHAnsi"/>
                <w:sz w:val="24"/>
                <w:szCs w:val="24"/>
              </w:rPr>
            </w:pPr>
          </w:p>
        </w:tc>
        <w:tc>
          <w:tcPr>
            <w:tcW w:w="2268" w:type="dxa"/>
          </w:tcPr>
          <w:p w14:paraId="619EE76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Commitment of less than 5% of time to indicators</w:t>
            </w:r>
          </w:p>
        </w:tc>
        <w:tc>
          <w:tcPr>
            <w:tcW w:w="1843" w:type="dxa"/>
          </w:tcPr>
          <w:p w14:paraId="28213F3A"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Commitment of less more than 5% of time to indicators</w:t>
            </w:r>
          </w:p>
        </w:tc>
        <w:tc>
          <w:tcPr>
            <w:tcW w:w="2835" w:type="dxa"/>
          </w:tcPr>
          <w:p w14:paraId="1E836CDD"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1.3</w:t>
            </w:r>
          </w:p>
        </w:tc>
      </w:tr>
      <w:tr w:rsidR="0091561A" w:rsidRPr="00F40E35" w14:paraId="7AE371B4" w14:textId="77777777" w:rsidTr="00291B40">
        <w:tblPrEx>
          <w:tblLook w:val="0000" w:firstRow="0" w:lastRow="0" w:firstColumn="0" w:lastColumn="0" w:noHBand="0" w:noVBand="0"/>
        </w:tblPrEx>
        <w:tc>
          <w:tcPr>
            <w:tcW w:w="2263" w:type="dxa"/>
          </w:tcPr>
          <w:p w14:paraId="59281358"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Psycho-social state projects onto medical condition</w:t>
            </w:r>
            <w:r w:rsidRPr="00F40E35">
              <w:rPr>
                <w:rFonts w:asciiTheme="majorHAnsi" w:hAnsiTheme="majorHAnsi" w:cstheme="majorHAnsi"/>
                <w:sz w:val="24"/>
                <w:szCs w:val="24"/>
                <w:vertAlign w:val="superscript"/>
              </w:rPr>
              <w:t>2</w:t>
            </w:r>
          </w:p>
        </w:tc>
        <w:tc>
          <w:tcPr>
            <w:tcW w:w="2268" w:type="dxa"/>
          </w:tcPr>
          <w:p w14:paraId="717B064F" w14:textId="77777777" w:rsidR="0091561A" w:rsidRPr="00F40E35" w:rsidRDefault="0091561A" w:rsidP="00291B40">
            <w:pPr>
              <w:rPr>
                <w:rFonts w:asciiTheme="majorHAnsi" w:hAnsiTheme="majorHAnsi" w:cstheme="majorHAnsi"/>
                <w:sz w:val="24"/>
                <w:szCs w:val="24"/>
              </w:rPr>
            </w:pPr>
          </w:p>
        </w:tc>
        <w:tc>
          <w:tcPr>
            <w:tcW w:w="1843" w:type="dxa"/>
          </w:tcPr>
          <w:p w14:paraId="17AE01C2" w14:textId="77777777" w:rsidR="0091561A" w:rsidRPr="00F40E35" w:rsidRDefault="0091561A" w:rsidP="00291B40">
            <w:pPr>
              <w:rPr>
                <w:rFonts w:asciiTheme="majorHAnsi" w:hAnsiTheme="majorHAnsi" w:cstheme="majorHAnsi"/>
                <w:sz w:val="24"/>
                <w:szCs w:val="24"/>
              </w:rPr>
            </w:pPr>
          </w:p>
        </w:tc>
        <w:tc>
          <w:tcPr>
            <w:tcW w:w="2835" w:type="dxa"/>
          </w:tcPr>
          <w:p w14:paraId="0986291A"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1.7</w:t>
            </w:r>
          </w:p>
        </w:tc>
      </w:tr>
      <w:tr w:rsidR="0091561A" w:rsidRPr="00F40E35" w14:paraId="227B073E" w14:textId="77777777" w:rsidTr="00291B40">
        <w:tblPrEx>
          <w:tblLook w:val="0000" w:firstRow="0" w:lastRow="0" w:firstColumn="0" w:lastColumn="0" w:noHBand="0" w:noVBand="0"/>
        </w:tblPrEx>
        <w:tc>
          <w:tcPr>
            <w:tcW w:w="2263" w:type="dxa"/>
          </w:tcPr>
          <w:p w14:paraId="028E0D7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Shared physician-nurse responsibility</w:t>
            </w:r>
            <w:r w:rsidRPr="00F40E35">
              <w:rPr>
                <w:rFonts w:asciiTheme="majorHAnsi" w:hAnsiTheme="majorHAnsi" w:cstheme="majorHAnsi"/>
                <w:sz w:val="24"/>
                <w:szCs w:val="24"/>
                <w:vertAlign w:val="superscript"/>
              </w:rPr>
              <w:t>3</w:t>
            </w:r>
            <w:r w:rsidRPr="00F40E35">
              <w:rPr>
                <w:rFonts w:asciiTheme="majorHAnsi" w:hAnsiTheme="majorHAnsi" w:cstheme="majorHAnsi"/>
                <w:sz w:val="24"/>
                <w:szCs w:val="24"/>
              </w:rPr>
              <w:t xml:space="preserve"> </w:t>
            </w:r>
          </w:p>
        </w:tc>
        <w:tc>
          <w:tcPr>
            <w:tcW w:w="2268" w:type="dxa"/>
          </w:tcPr>
          <w:p w14:paraId="1EA83B12" w14:textId="77777777" w:rsidR="0091561A" w:rsidRPr="00F40E35" w:rsidRDefault="0091561A" w:rsidP="00291B40">
            <w:pPr>
              <w:rPr>
                <w:rFonts w:asciiTheme="majorHAnsi" w:hAnsiTheme="majorHAnsi" w:cstheme="majorHAnsi"/>
                <w:sz w:val="24"/>
                <w:szCs w:val="24"/>
              </w:rPr>
            </w:pPr>
          </w:p>
        </w:tc>
        <w:tc>
          <w:tcPr>
            <w:tcW w:w="1843" w:type="dxa"/>
          </w:tcPr>
          <w:p w14:paraId="36EEE008" w14:textId="77777777" w:rsidR="0091561A" w:rsidRPr="00F40E35" w:rsidRDefault="0091561A" w:rsidP="00291B40">
            <w:pPr>
              <w:rPr>
                <w:rFonts w:asciiTheme="majorHAnsi" w:hAnsiTheme="majorHAnsi" w:cstheme="majorHAnsi"/>
                <w:sz w:val="24"/>
                <w:szCs w:val="24"/>
              </w:rPr>
            </w:pPr>
          </w:p>
        </w:tc>
        <w:tc>
          <w:tcPr>
            <w:tcW w:w="2835" w:type="dxa"/>
          </w:tcPr>
          <w:p w14:paraId="0515701F"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1.4</w:t>
            </w:r>
          </w:p>
        </w:tc>
      </w:tr>
      <w:tr w:rsidR="0091561A" w:rsidRPr="00F40E35" w14:paraId="69269DEC" w14:textId="77777777" w:rsidTr="00291B40">
        <w:tblPrEx>
          <w:tblLook w:val="0000" w:firstRow="0" w:lastRow="0" w:firstColumn="0" w:lastColumn="0" w:noHBand="0" w:noVBand="0"/>
        </w:tblPrEx>
        <w:tc>
          <w:tcPr>
            <w:tcW w:w="2263" w:type="dxa"/>
          </w:tcPr>
          <w:p w14:paraId="64D18EEB"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Full physician-nurse shared responsibility</w:t>
            </w:r>
            <w:r w:rsidRPr="00F40E35">
              <w:rPr>
                <w:rFonts w:asciiTheme="majorHAnsi" w:hAnsiTheme="majorHAnsi" w:cstheme="majorHAnsi"/>
                <w:sz w:val="24"/>
                <w:szCs w:val="24"/>
                <w:vertAlign w:val="superscript"/>
              </w:rPr>
              <w:t>3</w:t>
            </w:r>
          </w:p>
        </w:tc>
        <w:tc>
          <w:tcPr>
            <w:tcW w:w="2268" w:type="dxa"/>
          </w:tcPr>
          <w:p w14:paraId="5664AC74" w14:textId="77777777" w:rsidR="0091561A" w:rsidRPr="00F40E35" w:rsidRDefault="0091561A" w:rsidP="00291B40">
            <w:pPr>
              <w:rPr>
                <w:rFonts w:asciiTheme="majorHAnsi" w:hAnsiTheme="majorHAnsi" w:cstheme="majorHAnsi"/>
                <w:sz w:val="24"/>
                <w:szCs w:val="24"/>
              </w:rPr>
            </w:pPr>
          </w:p>
        </w:tc>
        <w:tc>
          <w:tcPr>
            <w:tcW w:w="1843" w:type="dxa"/>
          </w:tcPr>
          <w:p w14:paraId="6F38CB3C" w14:textId="77777777" w:rsidR="0091561A" w:rsidRPr="00F40E35" w:rsidRDefault="0091561A" w:rsidP="00291B40">
            <w:pPr>
              <w:rPr>
                <w:rFonts w:asciiTheme="majorHAnsi" w:hAnsiTheme="majorHAnsi" w:cstheme="majorHAnsi"/>
                <w:sz w:val="24"/>
                <w:szCs w:val="24"/>
              </w:rPr>
            </w:pPr>
          </w:p>
        </w:tc>
        <w:tc>
          <w:tcPr>
            <w:tcW w:w="2835" w:type="dxa"/>
          </w:tcPr>
          <w:p w14:paraId="70D9A89E"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4.9</w:t>
            </w:r>
          </w:p>
        </w:tc>
      </w:tr>
      <w:tr w:rsidR="0091561A" w:rsidRPr="00F40E35" w14:paraId="54A16D82" w14:textId="77777777" w:rsidTr="00291B40">
        <w:tblPrEx>
          <w:tblLook w:val="0000" w:firstRow="0" w:lastRow="0" w:firstColumn="0" w:lastColumn="0" w:noHBand="0" w:noVBand="0"/>
        </w:tblPrEx>
        <w:tc>
          <w:tcPr>
            <w:tcW w:w="2263" w:type="dxa"/>
          </w:tcPr>
          <w:p w14:paraId="09854F90"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 xml:space="preserve">Nurses </w:t>
            </w:r>
            <w:proofErr w:type="gramStart"/>
            <w:r w:rsidRPr="00F40E35">
              <w:rPr>
                <w:rFonts w:asciiTheme="majorHAnsi" w:hAnsiTheme="majorHAnsi" w:cstheme="majorHAnsi"/>
                <w:sz w:val="24"/>
                <w:szCs w:val="24"/>
              </w:rPr>
              <w:t>actually contribute</w:t>
            </w:r>
            <w:proofErr w:type="gramEnd"/>
            <w:r w:rsidRPr="00F40E35">
              <w:rPr>
                <w:rFonts w:asciiTheme="majorHAnsi" w:hAnsiTheme="majorHAnsi" w:cstheme="majorHAnsi"/>
                <w:sz w:val="24"/>
                <w:szCs w:val="24"/>
              </w:rPr>
              <w:t xml:space="preserve"> to quality of practice</w:t>
            </w:r>
            <w:r w:rsidRPr="00F40E35">
              <w:rPr>
                <w:rFonts w:asciiTheme="majorHAnsi" w:hAnsiTheme="majorHAnsi" w:cstheme="majorHAnsi"/>
                <w:sz w:val="24"/>
                <w:szCs w:val="24"/>
                <w:vertAlign w:val="superscript"/>
              </w:rPr>
              <w:t>2</w:t>
            </w:r>
          </w:p>
        </w:tc>
        <w:tc>
          <w:tcPr>
            <w:tcW w:w="2268" w:type="dxa"/>
          </w:tcPr>
          <w:p w14:paraId="5A49FF35" w14:textId="77777777" w:rsidR="0091561A" w:rsidRPr="00F40E35" w:rsidRDefault="0091561A" w:rsidP="00291B40">
            <w:pPr>
              <w:rPr>
                <w:rFonts w:asciiTheme="majorHAnsi" w:hAnsiTheme="majorHAnsi" w:cstheme="majorHAnsi"/>
                <w:sz w:val="24"/>
                <w:szCs w:val="24"/>
              </w:rPr>
            </w:pPr>
          </w:p>
        </w:tc>
        <w:tc>
          <w:tcPr>
            <w:tcW w:w="1843" w:type="dxa"/>
          </w:tcPr>
          <w:p w14:paraId="63D0816C" w14:textId="77777777" w:rsidR="0091561A" w:rsidRPr="00F40E35" w:rsidRDefault="0091561A" w:rsidP="00291B40">
            <w:pPr>
              <w:rPr>
                <w:rFonts w:asciiTheme="majorHAnsi" w:hAnsiTheme="majorHAnsi" w:cstheme="majorHAnsi"/>
                <w:sz w:val="24"/>
                <w:szCs w:val="24"/>
              </w:rPr>
            </w:pPr>
          </w:p>
        </w:tc>
        <w:tc>
          <w:tcPr>
            <w:tcW w:w="2835" w:type="dxa"/>
          </w:tcPr>
          <w:p w14:paraId="5101FF06" w14:textId="77777777" w:rsidR="0091561A" w:rsidRPr="00F40E35" w:rsidRDefault="0091561A" w:rsidP="00291B40">
            <w:pPr>
              <w:rPr>
                <w:rFonts w:asciiTheme="majorHAnsi" w:hAnsiTheme="majorHAnsi" w:cstheme="majorHAnsi"/>
                <w:b/>
                <w:bCs/>
                <w:sz w:val="24"/>
                <w:szCs w:val="24"/>
              </w:rPr>
            </w:pPr>
            <w:r w:rsidRPr="00F40E35">
              <w:rPr>
                <w:rFonts w:asciiTheme="majorHAnsi" w:hAnsiTheme="majorHAnsi" w:cstheme="majorHAnsi"/>
                <w:b/>
                <w:bCs/>
                <w:sz w:val="24"/>
                <w:szCs w:val="24"/>
              </w:rPr>
              <w:t>7.2</w:t>
            </w:r>
          </w:p>
        </w:tc>
      </w:tr>
      <w:tr w:rsidR="0091561A" w:rsidRPr="00F40E35" w14:paraId="4CFBD95B" w14:textId="77777777" w:rsidTr="00291B40">
        <w:tblPrEx>
          <w:tblLook w:val="0000" w:firstRow="0" w:lastRow="0" w:firstColumn="0" w:lastColumn="0" w:noHBand="0" w:noVBand="0"/>
        </w:tblPrEx>
        <w:tc>
          <w:tcPr>
            <w:tcW w:w="2263" w:type="dxa"/>
          </w:tcPr>
          <w:p w14:paraId="4FF2F662" w14:textId="77777777" w:rsidR="0091561A" w:rsidRPr="00F40E35" w:rsidRDefault="0091561A" w:rsidP="00291B40">
            <w:pPr>
              <w:rPr>
                <w:rFonts w:asciiTheme="majorHAnsi" w:hAnsiTheme="majorHAnsi" w:cstheme="majorHAnsi"/>
                <w:sz w:val="24"/>
                <w:szCs w:val="24"/>
              </w:rPr>
            </w:pPr>
          </w:p>
          <w:p w14:paraId="36E2E57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Cox and Snell R</w:t>
            </w:r>
            <w:r w:rsidRPr="00F40E35">
              <w:rPr>
                <w:rFonts w:asciiTheme="majorHAnsi" w:hAnsiTheme="majorHAnsi" w:cstheme="majorHAnsi"/>
                <w:sz w:val="24"/>
                <w:szCs w:val="24"/>
                <w:vertAlign w:val="superscript"/>
              </w:rPr>
              <w:t>2</w:t>
            </w:r>
          </w:p>
        </w:tc>
        <w:tc>
          <w:tcPr>
            <w:tcW w:w="2268" w:type="dxa"/>
          </w:tcPr>
          <w:p w14:paraId="398AEF16" w14:textId="77777777" w:rsidR="0091561A" w:rsidRPr="00F40E35" w:rsidRDefault="0091561A" w:rsidP="00291B40">
            <w:pPr>
              <w:rPr>
                <w:rFonts w:asciiTheme="majorHAnsi" w:hAnsiTheme="majorHAnsi" w:cstheme="majorHAnsi"/>
                <w:sz w:val="24"/>
                <w:szCs w:val="24"/>
              </w:rPr>
            </w:pPr>
          </w:p>
        </w:tc>
        <w:tc>
          <w:tcPr>
            <w:tcW w:w="1843" w:type="dxa"/>
          </w:tcPr>
          <w:p w14:paraId="2202F071" w14:textId="77777777" w:rsidR="0091561A" w:rsidRPr="00F40E35" w:rsidRDefault="0091561A" w:rsidP="00291B40">
            <w:pPr>
              <w:rPr>
                <w:rFonts w:asciiTheme="majorHAnsi" w:hAnsiTheme="majorHAnsi" w:cstheme="majorHAnsi"/>
                <w:sz w:val="24"/>
                <w:szCs w:val="24"/>
              </w:rPr>
            </w:pPr>
          </w:p>
        </w:tc>
        <w:tc>
          <w:tcPr>
            <w:tcW w:w="2835" w:type="dxa"/>
          </w:tcPr>
          <w:p w14:paraId="65CEE389"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0.32</w:t>
            </w:r>
          </w:p>
        </w:tc>
      </w:tr>
      <w:tr w:rsidR="0091561A" w:rsidRPr="00F40E35" w14:paraId="7B91C139" w14:textId="77777777" w:rsidTr="00291B40">
        <w:tblPrEx>
          <w:tblLook w:val="0000" w:firstRow="0" w:lastRow="0" w:firstColumn="0" w:lastColumn="0" w:noHBand="0" w:noVBand="0"/>
        </w:tblPrEx>
        <w:trPr>
          <w:trHeight w:val="80"/>
        </w:trPr>
        <w:tc>
          <w:tcPr>
            <w:tcW w:w="2263" w:type="dxa"/>
          </w:tcPr>
          <w:p w14:paraId="74CE690C" w14:textId="77777777" w:rsidR="0091561A" w:rsidRPr="00F40E35" w:rsidRDefault="0091561A" w:rsidP="00291B40">
            <w:pPr>
              <w:rPr>
                <w:rFonts w:asciiTheme="majorHAnsi" w:hAnsiTheme="majorHAnsi" w:cstheme="majorHAnsi"/>
                <w:sz w:val="24"/>
                <w:szCs w:val="24"/>
              </w:rPr>
            </w:pPr>
          </w:p>
          <w:p w14:paraId="2DA0EE44"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Nagelkerke R</w:t>
            </w:r>
            <w:r w:rsidRPr="00F40E35">
              <w:rPr>
                <w:rFonts w:asciiTheme="majorHAnsi" w:hAnsiTheme="majorHAnsi" w:cstheme="majorHAnsi"/>
                <w:sz w:val="24"/>
                <w:szCs w:val="24"/>
                <w:vertAlign w:val="superscript"/>
              </w:rPr>
              <w:t>2</w:t>
            </w:r>
          </w:p>
        </w:tc>
        <w:tc>
          <w:tcPr>
            <w:tcW w:w="2268" w:type="dxa"/>
          </w:tcPr>
          <w:p w14:paraId="11E178C1" w14:textId="77777777" w:rsidR="0091561A" w:rsidRPr="00F40E35" w:rsidRDefault="0091561A" w:rsidP="00291B40">
            <w:pPr>
              <w:rPr>
                <w:rFonts w:asciiTheme="majorHAnsi" w:hAnsiTheme="majorHAnsi" w:cstheme="majorHAnsi"/>
                <w:sz w:val="24"/>
                <w:szCs w:val="24"/>
              </w:rPr>
            </w:pPr>
          </w:p>
        </w:tc>
        <w:tc>
          <w:tcPr>
            <w:tcW w:w="1843" w:type="dxa"/>
          </w:tcPr>
          <w:p w14:paraId="11E2339F" w14:textId="77777777" w:rsidR="0091561A" w:rsidRPr="00F40E35" w:rsidRDefault="0091561A" w:rsidP="00291B40">
            <w:pPr>
              <w:rPr>
                <w:rFonts w:asciiTheme="majorHAnsi" w:hAnsiTheme="majorHAnsi" w:cstheme="majorHAnsi"/>
                <w:sz w:val="24"/>
                <w:szCs w:val="24"/>
              </w:rPr>
            </w:pPr>
          </w:p>
        </w:tc>
        <w:tc>
          <w:tcPr>
            <w:tcW w:w="2835" w:type="dxa"/>
          </w:tcPr>
          <w:p w14:paraId="2DE31462"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43</w:t>
            </w:r>
          </w:p>
        </w:tc>
      </w:tr>
      <w:tr w:rsidR="0091561A" w:rsidRPr="00F40E35" w14:paraId="241B667A" w14:textId="77777777" w:rsidTr="00291B40">
        <w:tblPrEx>
          <w:tblLook w:val="0000" w:firstRow="0" w:lastRow="0" w:firstColumn="0" w:lastColumn="0" w:noHBand="0" w:noVBand="0"/>
        </w:tblPrEx>
        <w:tc>
          <w:tcPr>
            <w:tcW w:w="2263" w:type="dxa"/>
          </w:tcPr>
          <w:p w14:paraId="21AEAECE" w14:textId="77777777" w:rsidR="0091561A" w:rsidRPr="00F40E35" w:rsidRDefault="0091561A" w:rsidP="00291B40">
            <w:pPr>
              <w:rPr>
                <w:rFonts w:asciiTheme="majorHAnsi" w:hAnsiTheme="majorHAnsi" w:cstheme="majorHAnsi"/>
                <w:sz w:val="24"/>
                <w:szCs w:val="24"/>
              </w:rPr>
            </w:pPr>
          </w:p>
          <w:p w14:paraId="4574DB7E"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N (non-weighted)</w:t>
            </w:r>
          </w:p>
        </w:tc>
        <w:tc>
          <w:tcPr>
            <w:tcW w:w="2268" w:type="dxa"/>
          </w:tcPr>
          <w:p w14:paraId="2F1555A1" w14:textId="77777777" w:rsidR="0091561A" w:rsidRPr="00F40E35" w:rsidRDefault="0091561A" w:rsidP="00291B40">
            <w:pPr>
              <w:rPr>
                <w:rFonts w:asciiTheme="majorHAnsi" w:hAnsiTheme="majorHAnsi" w:cstheme="majorHAnsi"/>
                <w:sz w:val="24"/>
                <w:szCs w:val="24"/>
              </w:rPr>
            </w:pPr>
          </w:p>
        </w:tc>
        <w:tc>
          <w:tcPr>
            <w:tcW w:w="1843" w:type="dxa"/>
          </w:tcPr>
          <w:p w14:paraId="6082C7B2" w14:textId="77777777" w:rsidR="0091561A" w:rsidRPr="00F40E35" w:rsidRDefault="0091561A" w:rsidP="00291B40">
            <w:pPr>
              <w:rPr>
                <w:rFonts w:asciiTheme="majorHAnsi" w:hAnsiTheme="majorHAnsi" w:cstheme="majorHAnsi"/>
                <w:sz w:val="24"/>
                <w:szCs w:val="24"/>
              </w:rPr>
            </w:pPr>
          </w:p>
        </w:tc>
        <w:tc>
          <w:tcPr>
            <w:tcW w:w="2835" w:type="dxa"/>
          </w:tcPr>
          <w:p w14:paraId="1433D913" w14:textId="77777777" w:rsidR="0091561A" w:rsidRPr="00F40E35" w:rsidRDefault="0091561A" w:rsidP="00291B40">
            <w:pPr>
              <w:rPr>
                <w:rFonts w:asciiTheme="majorHAnsi" w:hAnsiTheme="majorHAnsi" w:cstheme="majorHAnsi"/>
                <w:sz w:val="24"/>
                <w:szCs w:val="24"/>
              </w:rPr>
            </w:pPr>
            <w:r w:rsidRPr="00F40E35">
              <w:rPr>
                <w:rFonts w:asciiTheme="majorHAnsi" w:hAnsiTheme="majorHAnsi" w:cstheme="majorHAnsi"/>
                <w:sz w:val="24"/>
                <w:szCs w:val="24"/>
              </w:rPr>
              <w:t>605</w:t>
            </w:r>
          </w:p>
        </w:tc>
      </w:tr>
    </w:tbl>
    <w:p w14:paraId="4A370F1E" w14:textId="77777777" w:rsidR="0091561A" w:rsidRDefault="0091561A" w:rsidP="0091561A">
      <w:pPr>
        <w:pBdr>
          <w:top w:val="nil"/>
          <w:left w:val="nil"/>
          <w:bottom w:val="nil"/>
          <w:right w:val="nil"/>
          <w:between w:val="nil"/>
        </w:pBdr>
        <w:spacing w:line="276" w:lineRule="auto"/>
        <w:rPr>
          <w:rFonts w:asciiTheme="majorHAnsi" w:hAnsiTheme="majorHAnsi" w:cstheme="majorHAnsi"/>
          <w:color w:val="000000"/>
          <w:sz w:val="24"/>
          <w:szCs w:val="24"/>
        </w:rPr>
      </w:pPr>
      <w:r w:rsidRPr="00F40E35">
        <w:rPr>
          <w:rFonts w:asciiTheme="majorHAnsi" w:hAnsiTheme="majorHAnsi" w:cstheme="majorHAnsi"/>
          <w:color w:val="000000"/>
          <w:sz w:val="24"/>
          <w:szCs w:val="24"/>
        </w:rPr>
        <w:t xml:space="preserve">The regression included two dummy variables representing the different health plans and forms of questionnaire completion. </w:t>
      </w:r>
    </w:p>
    <w:p w14:paraId="3D4BBF99" w14:textId="77777777" w:rsidR="0091561A" w:rsidRPr="00914B92" w:rsidRDefault="0091561A" w:rsidP="0091561A">
      <w:pPr>
        <w:shd w:val="clear" w:color="auto" w:fill="FFFFFF"/>
        <w:spacing w:after="0" w:line="240" w:lineRule="auto"/>
        <w:textAlignment w:val="baseline"/>
        <w:rPr>
          <w:rFonts w:asciiTheme="majorHAnsi" w:hAnsiTheme="majorHAnsi" w:cstheme="majorHAnsi"/>
          <w:color w:val="000000"/>
          <w:sz w:val="24"/>
          <w:szCs w:val="24"/>
        </w:rPr>
      </w:pPr>
      <w:r w:rsidRPr="00914B92">
        <w:rPr>
          <w:rFonts w:asciiTheme="majorHAnsi" w:hAnsiTheme="majorHAnsi" w:cstheme="majorHAnsi"/>
          <w:color w:val="000000"/>
          <w:sz w:val="24"/>
          <w:szCs w:val="24"/>
        </w:rPr>
        <w:t>All the included variables have a correlation coefficient no higher than 0.04 with doctor's perceptions.</w:t>
      </w:r>
    </w:p>
    <w:p w14:paraId="1E023849" w14:textId="77777777" w:rsidR="0091561A" w:rsidRPr="00914B92" w:rsidRDefault="0091561A" w:rsidP="0091561A">
      <w:pPr>
        <w:shd w:val="clear" w:color="auto" w:fill="FFFFFF"/>
        <w:spacing w:after="0" w:line="240" w:lineRule="auto"/>
        <w:textAlignment w:val="baseline"/>
        <w:rPr>
          <w:rFonts w:asciiTheme="majorHAnsi" w:hAnsiTheme="majorHAnsi" w:cstheme="majorHAnsi"/>
          <w:color w:val="000000"/>
          <w:sz w:val="24"/>
          <w:szCs w:val="24"/>
        </w:rPr>
      </w:pPr>
      <w:r w:rsidRPr="00914B92">
        <w:rPr>
          <w:rFonts w:asciiTheme="majorHAnsi" w:hAnsiTheme="majorHAnsi" w:cstheme="majorHAnsi"/>
          <w:color w:val="000000"/>
          <w:sz w:val="24"/>
          <w:szCs w:val="24"/>
        </w:rPr>
        <w:t>** The significant coefficients are in bold</w:t>
      </w:r>
    </w:p>
    <w:p w14:paraId="56360AFB" w14:textId="77777777" w:rsidR="0091561A" w:rsidRPr="00914B92" w:rsidRDefault="0091561A" w:rsidP="0091561A">
      <w:pPr>
        <w:shd w:val="clear" w:color="auto" w:fill="FFFFFF"/>
        <w:spacing w:after="0" w:line="240" w:lineRule="auto"/>
        <w:textAlignment w:val="baseline"/>
        <w:rPr>
          <w:rFonts w:asciiTheme="majorHAnsi" w:hAnsiTheme="majorHAnsi" w:cstheme="majorHAnsi"/>
          <w:color w:val="000000"/>
          <w:sz w:val="24"/>
          <w:szCs w:val="24"/>
        </w:rPr>
      </w:pPr>
      <w:r w:rsidRPr="00914B92">
        <w:rPr>
          <w:rFonts w:asciiTheme="majorHAnsi" w:hAnsiTheme="majorHAnsi" w:cstheme="majorHAnsi"/>
          <w:color w:val="000000"/>
          <w:sz w:val="24"/>
          <w:szCs w:val="24"/>
          <w:vertAlign w:val="superscript"/>
        </w:rPr>
        <w:t>1</w:t>
      </w:r>
      <w:r w:rsidRPr="00914B92">
        <w:rPr>
          <w:rFonts w:asciiTheme="majorHAnsi" w:hAnsiTheme="majorHAnsi" w:cstheme="majorHAnsi"/>
          <w:color w:val="000000"/>
          <w:sz w:val="24"/>
          <w:szCs w:val="24"/>
        </w:rPr>
        <w:t xml:space="preserve"> In 2020</w:t>
      </w:r>
    </w:p>
    <w:p w14:paraId="72501D71" w14:textId="77777777" w:rsidR="0091561A" w:rsidRPr="00914B92" w:rsidRDefault="0091561A" w:rsidP="0091561A">
      <w:pPr>
        <w:shd w:val="clear" w:color="auto" w:fill="FFFFFF"/>
        <w:spacing w:after="0" w:line="240" w:lineRule="auto"/>
        <w:textAlignment w:val="baseline"/>
        <w:rPr>
          <w:rFonts w:asciiTheme="majorHAnsi" w:hAnsiTheme="majorHAnsi" w:cstheme="majorHAnsi"/>
          <w:color w:val="000000"/>
          <w:sz w:val="24"/>
          <w:szCs w:val="24"/>
        </w:rPr>
      </w:pPr>
      <w:r w:rsidRPr="00914B92">
        <w:rPr>
          <w:rFonts w:asciiTheme="majorHAnsi" w:hAnsiTheme="majorHAnsi" w:cstheme="majorHAnsi"/>
          <w:color w:val="000000"/>
          <w:sz w:val="24"/>
          <w:szCs w:val="24"/>
          <w:vertAlign w:val="superscript"/>
        </w:rPr>
        <w:t>2</w:t>
      </w:r>
      <w:r w:rsidRPr="00914B92">
        <w:rPr>
          <w:rFonts w:asciiTheme="majorHAnsi" w:hAnsiTheme="majorHAnsi" w:cstheme="majorHAnsi"/>
          <w:color w:val="000000"/>
          <w:sz w:val="24"/>
          <w:szCs w:val="24"/>
        </w:rPr>
        <w:t xml:space="preserve"> </w:t>
      </w:r>
      <w:r>
        <w:rPr>
          <w:rFonts w:asciiTheme="majorHAnsi" w:hAnsiTheme="majorHAnsi" w:cstheme="majorHAnsi"/>
          <w:color w:val="000000"/>
          <w:sz w:val="24"/>
          <w:szCs w:val="24"/>
        </w:rPr>
        <w:t>To a v</w:t>
      </w:r>
      <w:r w:rsidRPr="00914B92">
        <w:rPr>
          <w:rFonts w:asciiTheme="majorHAnsi" w:hAnsiTheme="majorHAnsi" w:cstheme="majorHAnsi"/>
          <w:color w:val="000000"/>
          <w:sz w:val="24"/>
          <w:szCs w:val="24"/>
        </w:rPr>
        <w:t xml:space="preserve">ery </w:t>
      </w:r>
      <w:r>
        <w:rPr>
          <w:rFonts w:asciiTheme="majorHAnsi" w:hAnsiTheme="majorHAnsi" w:cstheme="majorHAnsi"/>
          <w:color w:val="000000"/>
          <w:sz w:val="24"/>
          <w:szCs w:val="24"/>
        </w:rPr>
        <w:t>great extant</w:t>
      </w:r>
    </w:p>
    <w:p w14:paraId="0686653A" w14:textId="77777777" w:rsidR="0091561A" w:rsidRDefault="0091561A" w:rsidP="0091561A">
      <w:pPr>
        <w:shd w:val="clear" w:color="auto" w:fill="FFFFFF"/>
        <w:spacing w:after="0" w:line="240" w:lineRule="auto"/>
        <w:textAlignment w:val="baseline"/>
        <w:rPr>
          <w:rFonts w:asciiTheme="majorHAnsi" w:hAnsiTheme="majorHAnsi" w:cstheme="majorHAnsi"/>
          <w:color w:val="000000"/>
          <w:sz w:val="24"/>
          <w:szCs w:val="24"/>
        </w:rPr>
      </w:pPr>
      <w:r w:rsidRPr="00914B92">
        <w:rPr>
          <w:rFonts w:asciiTheme="majorHAnsi" w:hAnsiTheme="majorHAnsi" w:cstheme="majorHAnsi"/>
          <w:color w:val="000000"/>
          <w:sz w:val="24"/>
          <w:szCs w:val="24"/>
          <w:vertAlign w:val="superscript"/>
        </w:rPr>
        <w:t>3</w:t>
      </w:r>
      <w:r w:rsidRPr="00914B92">
        <w:rPr>
          <w:rFonts w:asciiTheme="majorHAnsi" w:hAnsiTheme="majorHAnsi" w:cstheme="majorHAnsi"/>
          <w:color w:val="000000"/>
          <w:sz w:val="24"/>
          <w:szCs w:val="24"/>
        </w:rPr>
        <w:t xml:space="preserve"> Completely agree </w:t>
      </w:r>
    </w:p>
    <w:p w14:paraId="6CE60835" w14:textId="77777777" w:rsidR="0091561A" w:rsidRDefault="0091561A" w:rsidP="0091561A">
      <w:pPr>
        <w:shd w:val="clear" w:color="auto" w:fill="FFFFFF"/>
        <w:spacing w:after="0" w:line="240" w:lineRule="auto"/>
        <w:textAlignment w:val="baseline"/>
        <w:rPr>
          <w:rFonts w:asciiTheme="majorHAnsi" w:hAnsiTheme="majorHAnsi" w:cstheme="majorHAnsi"/>
          <w:color w:val="000000"/>
          <w:sz w:val="24"/>
          <w:szCs w:val="24"/>
        </w:rPr>
      </w:pPr>
    </w:p>
    <w:p w14:paraId="4FD5C48D" w14:textId="77777777" w:rsidR="0091561A" w:rsidRPr="00914B92" w:rsidRDefault="0091561A" w:rsidP="0091561A">
      <w:pPr>
        <w:shd w:val="clear" w:color="auto" w:fill="FFFFFF"/>
        <w:spacing w:after="0" w:line="240" w:lineRule="auto"/>
        <w:textAlignment w:val="baseline"/>
        <w:rPr>
          <w:rFonts w:asciiTheme="majorHAnsi" w:hAnsiTheme="majorHAnsi" w:cstheme="majorHAnsi"/>
          <w:color w:val="000000"/>
          <w:sz w:val="24"/>
          <w:szCs w:val="24"/>
        </w:rPr>
      </w:pPr>
    </w:p>
    <w:p w14:paraId="6CA5DC14" w14:textId="77777777" w:rsidR="00DD3579" w:rsidRDefault="00DD3579">
      <w:pPr>
        <w:rPr>
          <w:rFonts w:asciiTheme="majorHAnsi" w:hAnsiTheme="majorHAnsi" w:cstheme="majorHAnsi"/>
          <w:b/>
          <w:color w:val="000000"/>
          <w:sz w:val="24"/>
          <w:szCs w:val="24"/>
        </w:rPr>
      </w:pPr>
      <w:r>
        <w:rPr>
          <w:rFonts w:asciiTheme="majorHAnsi" w:hAnsiTheme="majorHAnsi" w:cstheme="majorHAnsi"/>
          <w:b/>
          <w:color w:val="000000"/>
          <w:sz w:val="24"/>
          <w:szCs w:val="24"/>
        </w:rPr>
        <w:br w:type="page"/>
      </w:r>
    </w:p>
    <w:p w14:paraId="56E23342" w14:textId="76606F97" w:rsidR="0091561A" w:rsidRPr="00B2409F" w:rsidRDefault="0091561A" w:rsidP="0091561A">
      <w:pPr>
        <w:pBdr>
          <w:top w:val="nil"/>
          <w:left w:val="nil"/>
          <w:bottom w:val="nil"/>
          <w:right w:val="nil"/>
          <w:between w:val="nil"/>
        </w:pBdr>
        <w:spacing w:line="276" w:lineRule="auto"/>
        <w:rPr>
          <w:rFonts w:asciiTheme="majorHAnsi" w:hAnsiTheme="majorHAnsi" w:cstheme="majorHAnsi"/>
          <w:b/>
          <w:color w:val="000000"/>
          <w:sz w:val="24"/>
          <w:szCs w:val="24"/>
        </w:rPr>
      </w:pPr>
      <w:r w:rsidRPr="00B2409F">
        <w:rPr>
          <w:rFonts w:asciiTheme="majorHAnsi" w:hAnsiTheme="majorHAnsi" w:cstheme="majorHAnsi"/>
          <w:b/>
          <w:color w:val="000000"/>
          <w:sz w:val="24"/>
          <w:szCs w:val="24"/>
        </w:rPr>
        <w:t xml:space="preserve">Table 4: Coefficients of the </w:t>
      </w:r>
      <w:proofErr w:type="gramStart"/>
      <w:r w:rsidRPr="00B2409F">
        <w:rPr>
          <w:rFonts w:asciiTheme="majorHAnsi" w:hAnsiTheme="majorHAnsi" w:cstheme="majorHAnsi"/>
          <w:b/>
          <w:color w:val="000000"/>
          <w:sz w:val="24"/>
          <w:szCs w:val="24"/>
        </w:rPr>
        <w:t>2020 year</w:t>
      </w:r>
      <w:proofErr w:type="gramEnd"/>
      <w:r w:rsidRPr="00B2409F">
        <w:rPr>
          <w:rFonts w:asciiTheme="majorHAnsi" w:hAnsiTheme="majorHAnsi" w:cstheme="majorHAnsi"/>
          <w:b/>
          <w:color w:val="000000"/>
          <w:sz w:val="24"/>
          <w:szCs w:val="24"/>
        </w:rPr>
        <w:t xml:space="preserve"> dummy in basic and full models </w:t>
      </w:r>
    </w:p>
    <w:tbl>
      <w:tblPr>
        <w:tblStyle w:val="TableGrid"/>
        <w:tblW w:w="0" w:type="auto"/>
        <w:tblLook w:val="04A0" w:firstRow="1" w:lastRow="0" w:firstColumn="1" w:lastColumn="0" w:noHBand="0" w:noVBand="1"/>
      </w:tblPr>
      <w:tblGrid>
        <w:gridCol w:w="2765"/>
        <w:gridCol w:w="2765"/>
        <w:gridCol w:w="2766"/>
      </w:tblGrid>
      <w:tr w:rsidR="0091561A" w:rsidRPr="00B2409F" w14:paraId="6D1B476C" w14:textId="77777777" w:rsidTr="00291B40">
        <w:tc>
          <w:tcPr>
            <w:tcW w:w="2765" w:type="dxa"/>
          </w:tcPr>
          <w:p w14:paraId="3ED5433E"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Outcome variable</w:t>
            </w:r>
          </w:p>
        </w:tc>
        <w:tc>
          <w:tcPr>
            <w:tcW w:w="2765" w:type="dxa"/>
          </w:tcPr>
          <w:p w14:paraId="16817A51"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Coefficient in basic model</w:t>
            </w:r>
          </w:p>
        </w:tc>
        <w:tc>
          <w:tcPr>
            <w:tcW w:w="2766" w:type="dxa"/>
          </w:tcPr>
          <w:p w14:paraId="003E3246"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Coefficient in full model</w:t>
            </w:r>
          </w:p>
        </w:tc>
      </w:tr>
      <w:tr w:rsidR="0091561A" w:rsidRPr="00B2409F" w14:paraId="3FB18D2C" w14:textId="77777777" w:rsidTr="00291B40">
        <w:tc>
          <w:tcPr>
            <w:tcW w:w="2765" w:type="dxa"/>
          </w:tcPr>
          <w:p w14:paraId="4A8FE994"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nurses' sharing of responsibility for Quality of Care</w:t>
            </w:r>
          </w:p>
        </w:tc>
        <w:tc>
          <w:tcPr>
            <w:tcW w:w="2765" w:type="dxa"/>
          </w:tcPr>
          <w:p w14:paraId="3A58CD5E" w14:textId="77777777" w:rsidR="0091561A" w:rsidRDefault="0091561A" w:rsidP="00291B40">
            <w:pPr>
              <w:pBdr>
                <w:top w:val="nil"/>
                <w:left w:val="nil"/>
                <w:bottom w:val="nil"/>
                <w:right w:val="nil"/>
                <w:between w:val="nil"/>
              </w:pBdr>
              <w:spacing w:after="160" w:line="276" w:lineRule="auto"/>
              <w:rPr>
                <w:ins w:id="146" w:author="Tamar Medina Artom" w:date="2021-07-29T10:59:00Z"/>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1.7</w:t>
            </w:r>
          </w:p>
          <w:p w14:paraId="0E00B7D9" w14:textId="4C9CE70D" w:rsidR="00D55A42" w:rsidRPr="00D55A42" w:rsidRDefault="00D55A42" w:rsidP="00D55A42">
            <w:pPr>
              <w:rPr>
                <w:rFonts w:asciiTheme="majorHAnsi" w:hAnsiTheme="majorHAnsi" w:cstheme="majorHAnsi"/>
                <w:sz w:val="24"/>
                <w:szCs w:val="24"/>
              </w:rPr>
            </w:pPr>
          </w:p>
        </w:tc>
        <w:tc>
          <w:tcPr>
            <w:tcW w:w="2766" w:type="dxa"/>
          </w:tcPr>
          <w:p w14:paraId="437C5B1F" w14:textId="77777777" w:rsidR="0091561A" w:rsidRDefault="0091561A" w:rsidP="00291B40">
            <w:pPr>
              <w:pBdr>
                <w:top w:val="nil"/>
                <w:left w:val="nil"/>
                <w:bottom w:val="nil"/>
                <w:right w:val="nil"/>
                <w:between w:val="nil"/>
              </w:pBdr>
              <w:spacing w:after="160" w:line="276" w:lineRule="auto"/>
              <w:rPr>
                <w:ins w:id="147" w:author="Tamar Medina Artom" w:date="2021-07-29T10:59:00Z"/>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1.7</w:t>
            </w:r>
          </w:p>
          <w:p w14:paraId="4C99B495" w14:textId="7BCB5B59" w:rsidR="00D55A42" w:rsidRPr="00D55A42" w:rsidRDefault="00D55A42" w:rsidP="00D55A42">
            <w:pPr>
              <w:jc w:val="center"/>
              <w:rPr>
                <w:rFonts w:asciiTheme="majorHAnsi" w:hAnsiTheme="majorHAnsi" w:cstheme="majorHAnsi"/>
                <w:sz w:val="24"/>
                <w:szCs w:val="24"/>
              </w:rPr>
            </w:pPr>
          </w:p>
        </w:tc>
      </w:tr>
      <w:tr w:rsidR="0091561A" w:rsidRPr="00B2409F" w14:paraId="64D16A8D" w14:textId="77777777" w:rsidTr="00291B40">
        <w:tc>
          <w:tcPr>
            <w:tcW w:w="2765" w:type="dxa"/>
          </w:tcPr>
          <w:p w14:paraId="1981B10C"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Nurse contribution to quality of practice</w:t>
            </w:r>
          </w:p>
        </w:tc>
        <w:tc>
          <w:tcPr>
            <w:tcW w:w="2765" w:type="dxa"/>
          </w:tcPr>
          <w:p w14:paraId="1F71C798"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1.6</w:t>
            </w:r>
          </w:p>
        </w:tc>
        <w:tc>
          <w:tcPr>
            <w:tcW w:w="2766" w:type="dxa"/>
          </w:tcPr>
          <w:p w14:paraId="6B02C877"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2.0</w:t>
            </w:r>
          </w:p>
        </w:tc>
      </w:tr>
      <w:tr w:rsidR="0091561A" w:rsidRPr="00B2409F" w14:paraId="032BAE8A" w14:textId="77777777" w:rsidTr="00291B40">
        <w:tc>
          <w:tcPr>
            <w:tcW w:w="2765" w:type="dxa"/>
          </w:tcPr>
          <w:p w14:paraId="50F17DA9"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Psycho-social state projects onto medical condition</w:t>
            </w:r>
          </w:p>
        </w:tc>
        <w:tc>
          <w:tcPr>
            <w:tcW w:w="2765" w:type="dxa"/>
          </w:tcPr>
          <w:p w14:paraId="5B6E9F73"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1.9</w:t>
            </w:r>
          </w:p>
        </w:tc>
        <w:tc>
          <w:tcPr>
            <w:tcW w:w="2766" w:type="dxa"/>
          </w:tcPr>
          <w:p w14:paraId="3DE7DD90"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2.1</w:t>
            </w:r>
          </w:p>
        </w:tc>
      </w:tr>
      <w:tr w:rsidR="0091561A" w:rsidRPr="00B2409F" w14:paraId="77473F66" w14:textId="77777777" w:rsidTr="00291B40">
        <w:tc>
          <w:tcPr>
            <w:tcW w:w="2765" w:type="dxa"/>
          </w:tcPr>
          <w:p w14:paraId="3DD393B6" w14:textId="77777777" w:rsidR="0091561A" w:rsidRPr="00B2409F" w:rsidRDefault="0091561A" w:rsidP="00291B40">
            <w:pPr>
              <w:pBdr>
                <w:top w:val="nil"/>
                <w:left w:val="nil"/>
                <w:bottom w:val="nil"/>
                <w:right w:val="nil"/>
                <w:between w:val="nil"/>
              </w:pBdr>
              <w:spacing w:after="160" w:line="276" w:lineRule="auto"/>
              <w:rPr>
                <w:rFonts w:asciiTheme="majorHAnsi" w:hAnsiTheme="majorHAnsi" w:cstheme="majorHAnsi"/>
                <w:color w:val="000000"/>
                <w:sz w:val="24"/>
                <w:szCs w:val="24"/>
              </w:rPr>
            </w:pPr>
            <w:r w:rsidRPr="00B2409F">
              <w:rPr>
                <w:rFonts w:asciiTheme="majorHAnsi" w:hAnsiTheme="majorHAnsi" w:cstheme="majorHAnsi"/>
                <w:color w:val="000000"/>
                <w:sz w:val="24"/>
                <w:szCs w:val="24"/>
              </w:rPr>
              <w:t>Full physician-nurse shared responsibility</w:t>
            </w:r>
          </w:p>
        </w:tc>
        <w:tc>
          <w:tcPr>
            <w:tcW w:w="2765" w:type="dxa"/>
          </w:tcPr>
          <w:p w14:paraId="78D69411"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1.6</w:t>
            </w:r>
          </w:p>
        </w:tc>
        <w:tc>
          <w:tcPr>
            <w:tcW w:w="2766" w:type="dxa"/>
          </w:tcPr>
          <w:p w14:paraId="5AFB570C" w14:textId="77777777" w:rsidR="0091561A" w:rsidRPr="00D55A42" w:rsidRDefault="0091561A" w:rsidP="00291B40">
            <w:pPr>
              <w:pBdr>
                <w:top w:val="nil"/>
                <w:left w:val="nil"/>
                <w:bottom w:val="nil"/>
                <w:right w:val="nil"/>
                <w:between w:val="nil"/>
              </w:pBdr>
              <w:spacing w:after="160" w:line="276" w:lineRule="auto"/>
              <w:rPr>
                <w:rFonts w:asciiTheme="majorHAnsi" w:hAnsiTheme="majorHAnsi" w:cstheme="majorHAnsi"/>
                <w:b/>
                <w:bCs/>
                <w:color w:val="000000"/>
                <w:sz w:val="24"/>
                <w:szCs w:val="24"/>
              </w:rPr>
            </w:pPr>
            <w:r w:rsidRPr="00D55A42">
              <w:rPr>
                <w:rFonts w:asciiTheme="majorHAnsi" w:hAnsiTheme="majorHAnsi" w:cstheme="majorHAnsi"/>
                <w:b/>
                <w:bCs/>
                <w:color w:val="000000"/>
                <w:sz w:val="24"/>
                <w:szCs w:val="24"/>
              </w:rPr>
              <w:t>1.7</w:t>
            </w:r>
          </w:p>
        </w:tc>
      </w:tr>
    </w:tbl>
    <w:p w14:paraId="2D98223A" w14:textId="22602121" w:rsidR="00246C08" w:rsidRDefault="00246C08" w:rsidP="00246C08">
      <w:pPr>
        <w:shd w:val="clear" w:color="auto" w:fill="FFFFFF"/>
        <w:spacing w:after="0" w:line="240" w:lineRule="auto"/>
        <w:textAlignment w:val="baseline"/>
        <w:rPr>
          <w:ins w:id="148" w:author="Tamar Medina Artom" w:date="2021-07-29T10:36:00Z"/>
          <w:rFonts w:asciiTheme="majorHAnsi" w:hAnsiTheme="majorHAnsi" w:cstheme="majorHAnsi"/>
          <w:color w:val="000000"/>
          <w:sz w:val="24"/>
          <w:szCs w:val="24"/>
        </w:rPr>
      </w:pPr>
      <w:ins w:id="149" w:author="Tamar Medina Artom" w:date="2021-07-29T10:36:00Z">
        <w:r>
          <w:rPr>
            <w:rFonts w:asciiTheme="majorHAnsi" w:hAnsiTheme="majorHAnsi" w:cstheme="majorHAnsi"/>
            <w:color w:val="000000"/>
            <w:sz w:val="24"/>
            <w:szCs w:val="24"/>
          </w:rPr>
          <w:t xml:space="preserve">** </w:t>
        </w:r>
        <w:r>
          <w:rPr>
            <w:rFonts w:asciiTheme="majorHAnsi" w:hAnsiTheme="majorHAnsi" w:cstheme="majorHAnsi"/>
            <w:color w:val="000000"/>
            <w:sz w:val="24"/>
            <w:szCs w:val="24"/>
          </w:rPr>
          <w:t>All t</w:t>
        </w:r>
        <w:r>
          <w:rPr>
            <w:rFonts w:asciiTheme="majorHAnsi" w:hAnsiTheme="majorHAnsi" w:cstheme="majorHAnsi"/>
            <w:color w:val="000000"/>
            <w:sz w:val="24"/>
            <w:szCs w:val="24"/>
          </w:rPr>
          <w:t xml:space="preserve">he coefficients </w:t>
        </w:r>
      </w:ins>
      <w:ins w:id="150" w:author="Tamar Medina Artom" w:date="2021-07-29T10:37:00Z">
        <w:r w:rsidR="00BD2411">
          <w:rPr>
            <w:rFonts w:asciiTheme="majorHAnsi" w:hAnsiTheme="majorHAnsi" w:cstheme="majorHAnsi"/>
            <w:color w:val="000000"/>
            <w:sz w:val="24"/>
            <w:szCs w:val="24"/>
          </w:rPr>
          <w:t xml:space="preserve">were </w:t>
        </w:r>
        <w:r w:rsidR="00BD2411">
          <w:rPr>
            <w:rFonts w:asciiTheme="majorHAnsi" w:hAnsiTheme="majorHAnsi" w:cstheme="majorHAnsi"/>
            <w:color w:val="000000"/>
            <w:sz w:val="24"/>
            <w:szCs w:val="24"/>
          </w:rPr>
          <w:t>significant</w:t>
        </w:r>
        <w:r w:rsidR="00721F31" w:rsidRPr="00721F31">
          <w:t xml:space="preserve"> </w:t>
        </w:r>
        <w:r w:rsidR="00721F31" w:rsidRPr="00721F31">
          <w:rPr>
            <w:rFonts w:asciiTheme="majorHAnsi" w:hAnsiTheme="majorHAnsi" w:cstheme="majorHAnsi"/>
            <w:color w:val="000000"/>
            <w:sz w:val="24"/>
            <w:szCs w:val="24"/>
          </w:rPr>
          <w:t>the level of p&lt;.001.</w:t>
        </w:r>
      </w:ins>
    </w:p>
    <w:p w14:paraId="0358164F" w14:textId="3771EBA4" w:rsidR="0091561A" w:rsidRPr="00B2409F" w:rsidDel="00246C08" w:rsidRDefault="00D55A42" w:rsidP="00D55A42">
      <w:pPr>
        <w:pBdr>
          <w:top w:val="nil"/>
          <w:left w:val="nil"/>
          <w:bottom w:val="nil"/>
          <w:right w:val="nil"/>
          <w:between w:val="nil"/>
        </w:pBdr>
        <w:tabs>
          <w:tab w:val="left" w:pos="6643"/>
          <w:tab w:val="right" w:pos="9360"/>
        </w:tabs>
        <w:spacing w:line="276" w:lineRule="auto"/>
        <w:rPr>
          <w:del w:id="151" w:author="Tamar Medina Artom" w:date="2021-07-29T10:36:00Z"/>
          <w:rFonts w:asciiTheme="majorHAnsi" w:hAnsiTheme="majorHAnsi" w:cstheme="majorHAnsi"/>
          <w:b/>
          <w:color w:val="000000"/>
          <w:sz w:val="24"/>
          <w:szCs w:val="24"/>
        </w:rPr>
      </w:pPr>
      <w:ins w:id="152" w:author="Tamar Medina Artom" w:date="2021-07-29T10:59:00Z">
        <w:r>
          <w:rPr>
            <w:rFonts w:asciiTheme="majorHAnsi" w:hAnsiTheme="majorHAnsi" w:cstheme="majorHAnsi"/>
            <w:b/>
            <w:color w:val="000000"/>
            <w:sz w:val="24"/>
            <w:szCs w:val="24"/>
          </w:rPr>
          <w:tab/>
        </w:r>
        <w:r>
          <w:rPr>
            <w:rFonts w:asciiTheme="majorHAnsi" w:hAnsiTheme="majorHAnsi" w:cstheme="majorHAnsi"/>
            <w:b/>
            <w:color w:val="000000"/>
            <w:sz w:val="24"/>
            <w:szCs w:val="24"/>
          </w:rPr>
          <w:tab/>
        </w:r>
      </w:ins>
    </w:p>
    <w:p w14:paraId="655C77B0" w14:textId="1EE11FDF" w:rsidR="0091561A" w:rsidRDefault="0091561A">
      <w:pPr>
        <w:rPr>
          <w:rFonts w:asciiTheme="majorHAnsi" w:hAnsiTheme="majorHAnsi" w:cstheme="majorHAnsi"/>
          <w:color w:val="000000"/>
          <w:sz w:val="24"/>
          <w:szCs w:val="24"/>
        </w:rPr>
      </w:pPr>
      <w:r>
        <w:rPr>
          <w:rFonts w:asciiTheme="majorHAnsi" w:hAnsiTheme="majorHAnsi" w:cstheme="majorHAnsi"/>
          <w:color w:val="000000"/>
          <w:sz w:val="24"/>
          <w:szCs w:val="24"/>
        </w:rPr>
        <w:br w:type="page"/>
      </w:r>
    </w:p>
    <w:p w14:paraId="3D908142" w14:textId="48600B24" w:rsidR="0091561A" w:rsidRPr="00DD3579" w:rsidRDefault="0091561A" w:rsidP="0091561A">
      <w:pPr>
        <w:pBdr>
          <w:top w:val="nil"/>
          <w:left w:val="nil"/>
          <w:bottom w:val="nil"/>
          <w:right w:val="nil"/>
          <w:between w:val="nil"/>
        </w:pBdr>
        <w:spacing w:line="276" w:lineRule="auto"/>
        <w:rPr>
          <w:rFonts w:asciiTheme="majorHAnsi" w:hAnsiTheme="majorHAnsi" w:cstheme="majorHAnsi"/>
          <w:b/>
          <w:bCs/>
          <w:color w:val="000000"/>
          <w:sz w:val="24"/>
          <w:szCs w:val="24"/>
        </w:rPr>
      </w:pPr>
      <w:r w:rsidRPr="00DD3579">
        <w:rPr>
          <w:rFonts w:asciiTheme="majorHAnsi" w:hAnsiTheme="majorHAnsi" w:cstheme="majorHAnsi"/>
          <w:b/>
          <w:bCs/>
          <w:color w:val="000000"/>
          <w:sz w:val="24"/>
          <w:szCs w:val="24"/>
        </w:rPr>
        <w:t>Figure legend</w:t>
      </w:r>
    </w:p>
    <w:p w14:paraId="199FCE9C" w14:textId="687DF70A" w:rsidR="0091561A" w:rsidRPr="00F40E35" w:rsidRDefault="0091561A" w:rsidP="0091561A">
      <w:pPr>
        <w:pBdr>
          <w:top w:val="nil"/>
          <w:left w:val="nil"/>
          <w:bottom w:val="nil"/>
          <w:right w:val="nil"/>
          <w:between w:val="nil"/>
        </w:pBdr>
        <w:spacing w:line="480" w:lineRule="auto"/>
        <w:ind w:left="709" w:hanging="720"/>
        <w:rPr>
          <w:rFonts w:asciiTheme="majorHAnsi" w:hAnsiTheme="majorHAnsi" w:cstheme="majorHAnsi"/>
          <w:b/>
          <w:color w:val="000000"/>
          <w:sz w:val="24"/>
          <w:szCs w:val="24"/>
        </w:rPr>
      </w:pPr>
      <w:r w:rsidRPr="00F40E35">
        <w:rPr>
          <w:rFonts w:asciiTheme="majorHAnsi" w:hAnsiTheme="majorHAnsi" w:cstheme="majorHAnsi"/>
          <w:b/>
          <w:color w:val="000000"/>
          <w:sz w:val="24"/>
          <w:szCs w:val="24"/>
        </w:rPr>
        <w:t>Fig 1</w:t>
      </w:r>
      <w:r>
        <w:rPr>
          <w:rFonts w:asciiTheme="majorHAnsi" w:hAnsiTheme="majorHAnsi" w:cstheme="majorHAnsi"/>
          <w:b/>
          <w:color w:val="000000"/>
          <w:sz w:val="24"/>
          <w:szCs w:val="24"/>
        </w:rPr>
        <w:t xml:space="preserve">. </w:t>
      </w:r>
      <w:r w:rsidRPr="00F40E35">
        <w:rPr>
          <w:rFonts w:asciiTheme="majorHAnsi" w:hAnsiTheme="majorHAnsi" w:cstheme="majorHAnsi"/>
          <w:b/>
          <w:color w:val="000000"/>
          <w:sz w:val="24"/>
          <w:szCs w:val="24"/>
        </w:rPr>
        <w:t>Distribution of perceived shared responsibility of nurses for the improvement of quality of care, at two points in time</w:t>
      </w:r>
      <w:r>
        <w:rPr>
          <w:rFonts w:asciiTheme="majorHAnsi" w:hAnsiTheme="majorHAnsi" w:cstheme="majorHAnsi"/>
          <w:b/>
          <w:color w:val="000000"/>
          <w:sz w:val="24"/>
          <w:szCs w:val="24"/>
        </w:rPr>
        <w:t>. P&lt;0.001</w:t>
      </w:r>
    </w:p>
    <w:p w14:paraId="27985273" w14:textId="062000AC" w:rsidR="0091561A" w:rsidRPr="00F40E35" w:rsidDel="00745398" w:rsidRDefault="0091561A" w:rsidP="0091561A">
      <w:pPr>
        <w:pBdr>
          <w:top w:val="nil"/>
          <w:left w:val="nil"/>
          <w:bottom w:val="nil"/>
          <w:right w:val="nil"/>
          <w:between w:val="nil"/>
        </w:pBdr>
        <w:spacing w:line="276" w:lineRule="auto"/>
        <w:rPr>
          <w:del w:id="153" w:author="Tamar Medina Artom" w:date="2021-07-29T09:52:00Z"/>
          <w:rFonts w:asciiTheme="majorHAnsi" w:hAnsiTheme="majorHAnsi" w:cstheme="majorHAnsi"/>
          <w:color w:val="000000"/>
          <w:sz w:val="24"/>
          <w:szCs w:val="24"/>
        </w:rPr>
      </w:pPr>
    </w:p>
    <w:p w14:paraId="1ED9E73A" w14:textId="63D67D8D" w:rsidR="0091561A" w:rsidRPr="00F40E35" w:rsidRDefault="00745398">
      <w:pPr>
        <w:tabs>
          <w:tab w:val="left" w:pos="426"/>
        </w:tabs>
        <w:spacing w:after="240" w:line="240" w:lineRule="auto"/>
        <w:ind w:left="425" w:hanging="425"/>
        <w:rPr>
          <w:rFonts w:asciiTheme="majorHAnsi" w:hAnsiTheme="majorHAnsi" w:cstheme="majorHAnsi"/>
          <w:sz w:val="24"/>
          <w:szCs w:val="24"/>
        </w:rPr>
      </w:pPr>
      <w:ins w:id="154" w:author="Tamar Medina Artom" w:date="2021-07-29T09:52:00Z">
        <w:r>
          <w:rPr>
            <w:rFonts w:asciiTheme="majorHAnsi" w:hAnsiTheme="majorHAnsi" w:cstheme="majorHAnsi"/>
            <w:color w:val="000000"/>
            <w:sz w:val="24"/>
            <w:szCs w:val="24"/>
          </w:rPr>
          <w:t>???</w:t>
        </w:r>
      </w:ins>
    </w:p>
    <w:sectPr w:rsidR="0091561A" w:rsidRPr="00F40E35">
      <w:foot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02AA" w14:textId="77777777" w:rsidR="009E33AE" w:rsidRDefault="009E33AE">
      <w:pPr>
        <w:spacing w:after="0" w:line="240" w:lineRule="auto"/>
      </w:pPr>
      <w:r>
        <w:separator/>
      </w:r>
    </w:p>
  </w:endnote>
  <w:endnote w:type="continuationSeparator" w:id="0">
    <w:p w14:paraId="79A7FEDD" w14:textId="77777777" w:rsidR="009E33AE" w:rsidRDefault="009E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3F82" w14:textId="77777777" w:rsidR="004F2344" w:rsidRDefault="004F234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07FB">
      <w:rPr>
        <w:noProof/>
        <w:color w:val="000000"/>
      </w:rPr>
      <w:t>19</w:t>
    </w:r>
    <w:r>
      <w:rPr>
        <w:color w:val="000000"/>
      </w:rPr>
      <w:fldChar w:fldCharType="end"/>
    </w:r>
  </w:p>
  <w:p w14:paraId="57F816DF" w14:textId="77777777" w:rsidR="004F2344" w:rsidRDefault="004F23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C287" w14:textId="77777777" w:rsidR="009E33AE" w:rsidRDefault="009E33AE">
      <w:pPr>
        <w:spacing w:after="0" w:line="240" w:lineRule="auto"/>
      </w:pPr>
      <w:r>
        <w:separator/>
      </w:r>
    </w:p>
  </w:footnote>
  <w:footnote w:type="continuationSeparator" w:id="0">
    <w:p w14:paraId="3BC3D4E4" w14:textId="77777777" w:rsidR="009E33AE" w:rsidRDefault="009E33A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תמר מדינה">
    <w15:presenceInfo w15:providerId="AD" w15:userId="S::Tamarm@jdc.org::ff42cd9f-4af9-4621-aa76-0bfa5fb80fbe"/>
  </w15:person>
  <w15:person w15:author="Tamar Medina Artom">
    <w15:presenceInfo w15:providerId="AD" w15:userId="S::Tamarm@jdc.org::ff42cd9f-4af9-4621-aa76-0bfa5fb80fbe"/>
  </w15:person>
  <w15:person w15:author="תמר מדינה [2]">
    <w15:presenceInfo w15:providerId="AD" w15:userId="S::Tamarm@jdc.org::ff42cd9f-4af9-4621-aa76-0bfa5fb80fbe"/>
  </w15:person>
  <w15:person w15:author="תמר מדינה [3]">
    <w15:presenceInfo w15:providerId="AD" w15:userId="S::Tamarm@jdc.org::ff42cd9f-4af9-4621-aa76-0bfa5fb80fbe"/>
  </w15:person>
  <w15:person w15:author="General">
    <w15:presenceInfo w15:providerId="None" w15:userId="Gener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DB"/>
    <w:rsid w:val="0000491F"/>
    <w:rsid w:val="00005A2F"/>
    <w:rsid w:val="000113EA"/>
    <w:rsid w:val="00011565"/>
    <w:rsid w:val="00011E74"/>
    <w:rsid w:val="00014BC3"/>
    <w:rsid w:val="00015203"/>
    <w:rsid w:val="00023718"/>
    <w:rsid w:val="0002440E"/>
    <w:rsid w:val="00024BA4"/>
    <w:rsid w:val="00024BE6"/>
    <w:rsid w:val="00025687"/>
    <w:rsid w:val="00026D5B"/>
    <w:rsid w:val="00033CF5"/>
    <w:rsid w:val="00034795"/>
    <w:rsid w:val="00040B6C"/>
    <w:rsid w:val="0004315E"/>
    <w:rsid w:val="00047DA6"/>
    <w:rsid w:val="0005608F"/>
    <w:rsid w:val="00071458"/>
    <w:rsid w:val="00071863"/>
    <w:rsid w:val="000942FB"/>
    <w:rsid w:val="00095BA7"/>
    <w:rsid w:val="000A7352"/>
    <w:rsid w:val="000A7970"/>
    <w:rsid w:val="000B3AFA"/>
    <w:rsid w:val="000B4857"/>
    <w:rsid w:val="000D5552"/>
    <w:rsid w:val="000D6128"/>
    <w:rsid w:val="000D6385"/>
    <w:rsid w:val="000E1632"/>
    <w:rsid w:val="00101C3E"/>
    <w:rsid w:val="00105E54"/>
    <w:rsid w:val="00110AB0"/>
    <w:rsid w:val="00112CA9"/>
    <w:rsid w:val="001141FF"/>
    <w:rsid w:val="00127FE1"/>
    <w:rsid w:val="00135888"/>
    <w:rsid w:val="00137FCA"/>
    <w:rsid w:val="00154742"/>
    <w:rsid w:val="00157024"/>
    <w:rsid w:val="00170330"/>
    <w:rsid w:val="00171767"/>
    <w:rsid w:val="00174240"/>
    <w:rsid w:val="0018080F"/>
    <w:rsid w:val="001814B8"/>
    <w:rsid w:val="00184436"/>
    <w:rsid w:val="00184717"/>
    <w:rsid w:val="00186106"/>
    <w:rsid w:val="0019222A"/>
    <w:rsid w:val="001954C1"/>
    <w:rsid w:val="00196EC9"/>
    <w:rsid w:val="001A013C"/>
    <w:rsid w:val="001A0439"/>
    <w:rsid w:val="001A102D"/>
    <w:rsid w:val="001C6012"/>
    <w:rsid w:val="001D04D3"/>
    <w:rsid w:val="001D0AE2"/>
    <w:rsid w:val="001E20F4"/>
    <w:rsid w:val="001E5042"/>
    <w:rsid w:val="001F6B89"/>
    <w:rsid w:val="00202F5D"/>
    <w:rsid w:val="0021344B"/>
    <w:rsid w:val="00226EB6"/>
    <w:rsid w:val="00244D2C"/>
    <w:rsid w:val="00246C08"/>
    <w:rsid w:val="002556C6"/>
    <w:rsid w:val="0025713B"/>
    <w:rsid w:val="00257725"/>
    <w:rsid w:val="00257E89"/>
    <w:rsid w:val="00271322"/>
    <w:rsid w:val="002823EF"/>
    <w:rsid w:val="002869C9"/>
    <w:rsid w:val="002A605B"/>
    <w:rsid w:val="002A7612"/>
    <w:rsid w:val="002B1CAC"/>
    <w:rsid w:val="002B1D8C"/>
    <w:rsid w:val="002C161E"/>
    <w:rsid w:val="002C22C0"/>
    <w:rsid w:val="002C3D4F"/>
    <w:rsid w:val="002C7977"/>
    <w:rsid w:val="002E1810"/>
    <w:rsid w:val="002E1E43"/>
    <w:rsid w:val="002F5256"/>
    <w:rsid w:val="002F5324"/>
    <w:rsid w:val="003023E4"/>
    <w:rsid w:val="003042B2"/>
    <w:rsid w:val="003061A7"/>
    <w:rsid w:val="00307FE2"/>
    <w:rsid w:val="00312089"/>
    <w:rsid w:val="00315D5E"/>
    <w:rsid w:val="00316169"/>
    <w:rsid w:val="00323685"/>
    <w:rsid w:val="00323BA0"/>
    <w:rsid w:val="00324076"/>
    <w:rsid w:val="003251CC"/>
    <w:rsid w:val="00326E68"/>
    <w:rsid w:val="0033308B"/>
    <w:rsid w:val="0034312E"/>
    <w:rsid w:val="003551AB"/>
    <w:rsid w:val="0036260C"/>
    <w:rsid w:val="00364F5F"/>
    <w:rsid w:val="0036541C"/>
    <w:rsid w:val="00366E32"/>
    <w:rsid w:val="003700AD"/>
    <w:rsid w:val="00372556"/>
    <w:rsid w:val="003877D1"/>
    <w:rsid w:val="00390750"/>
    <w:rsid w:val="00391946"/>
    <w:rsid w:val="0039241E"/>
    <w:rsid w:val="003972B4"/>
    <w:rsid w:val="003B38C9"/>
    <w:rsid w:val="003C0375"/>
    <w:rsid w:val="003C4760"/>
    <w:rsid w:val="003C7069"/>
    <w:rsid w:val="003D109D"/>
    <w:rsid w:val="003D4F7A"/>
    <w:rsid w:val="003D676F"/>
    <w:rsid w:val="003E3A0F"/>
    <w:rsid w:val="003F11B4"/>
    <w:rsid w:val="003F2678"/>
    <w:rsid w:val="003F3508"/>
    <w:rsid w:val="00410BF4"/>
    <w:rsid w:val="00416408"/>
    <w:rsid w:val="004445EC"/>
    <w:rsid w:val="0045091A"/>
    <w:rsid w:val="00450EC6"/>
    <w:rsid w:val="00460441"/>
    <w:rsid w:val="00465EFC"/>
    <w:rsid w:val="00466D22"/>
    <w:rsid w:val="00474455"/>
    <w:rsid w:val="00481B68"/>
    <w:rsid w:val="004821FC"/>
    <w:rsid w:val="00483EFD"/>
    <w:rsid w:val="00487074"/>
    <w:rsid w:val="004901C7"/>
    <w:rsid w:val="00495D05"/>
    <w:rsid w:val="004A2C05"/>
    <w:rsid w:val="004A6843"/>
    <w:rsid w:val="004B566F"/>
    <w:rsid w:val="004C36F8"/>
    <w:rsid w:val="004D518F"/>
    <w:rsid w:val="004E3763"/>
    <w:rsid w:val="004F2344"/>
    <w:rsid w:val="00543491"/>
    <w:rsid w:val="0054444B"/>
    <w:rsid w:val="00551B21"/>
    <w:rsid w:val="005616DE"/>
    <w:rsid w:val="0057273C"/>
    <w:rsid w:val="0058022D"/>
    <w:rsid w:val="005823DF"/>
    <w:rsid w:val="00587F74"/>
    <w:rsid w:val="00590991"/>
    <w:rsid w:val="00590B78"/>
    <w:rsid w:val="005A1602"/>
    <w:rsid w:val="005A25B0"/>
    <w:rsid w:val="005B2909"/>
    <w:rsid w:val="005B3BCB"/>
    <w:rsid w:val="005D02B9"/>
    <w:rsid w:val="005D251D"/>
    <w:rsid w:val="005D2620"/>
    <w:rsid w:val="005E5456"/>
    <w:rsid w:val="005E6DED"/>
    <w:rsid w:val="005E72E0"/>
    <w:rsid w:val="005E7CDA"/>
    <w:rsid w:val="005F1A0F"/>
    <w:rsid w:val="00605E69"/>
    <w:rsid w:val="00615D56"/>
    <w:rsid w:val="006160B5"/>
    <w:rsid w:val="006202FA"/>
    <w:rsid w:val="00625471"/>
    <w:rsid w:val="006279B0"/>
    <w:rsid w:val="006353C0"/>
    <w:rsid w:val="00644EB3"/>
    <w:rsid w:val="006459DB"/>
    <w:rsid w:val="0065116D"/>
    <w:rsid w:val="00652FA3"/>
    <w:rsid w:val="006677CF"/>
    <w:rsid w:val="0067347B"/>
    <w:rsid w:val="00675B2B"/>
    <w:rsid w:val="00684611"/>
    <w:rsid w:val="00685003"/>
    <w:rsid w:val="006A09D5"/>
    <w:rsid w:val="006A2306"/>
    <w:rsid w:val="006A720D"/>
    <w:rsid w:val="006B07E2"/>
    <w:rsid w:val="006B1306"/>
    <w:rsid w:val="006B4B83"/>
    <w:rsid w:val="006D0599"/>
    <w:rsid w:val="006D2B76"/>
    <w:rsid w:val="006E2E90"/>
    <w:rsid w:val="006E647A"/>
    <w:rsid w:val="006F0A57"/>
    <w:rsid w:val="006F543F"/>
    <w:rsid w:val="006F666C"/>
    <w:rsid w:val="007027AA"/>
    <w:rsid w:val="00721F31"/>
    <w:rsid w:val="00725CC6"/>
    <w:rsid w:val="007328E4"/>
    <w:rsid w:val="00736617"/>
    <w:rsid w:val="00740B88"/>
    <w:rsid w:val="00740CE9"/>
    <w:rsid w:val="00741094"/>
    <w:rsid w:val="00742936"/>
    <w:rsid w:val="00742A76"/>
    <w:rsid w:val="00745398"/>
    <w:rsid w:val="00747C24"/>
    <w:rsid w:val="007544BA"/>
    <w:rsid w:val="00764D8B"/>
    <w:rsid w:val="00765151"/>
    <w:rsid w:val="00773437"/>
    <w:rsid w:val="007A7398"/>
    <w:rsid w:val="007B1999"/>
    <w:rsid w:val="007C086B"/>
    <w:rsid w:val="007D3C48"/>
    <w:rsid w:val="007D4413"/>
    <w:rsid w:val="007F2F2E"/>
    <w:rsid w:val="007F419E"/>
    <w:rsid w:val="007F6278"/>
    <w:rsid w:val="007F6B8E"/>
    <w:rsid w:val="007F6F1A"/>
    <w:rsid w:val="0080163C"/>
    <w:rsid w:val="008016F8"/>
    <w:rsid w:val="00803348"/>
    <w:rsid w:val="00803EF8"/>
    <w:rsid w:val="00807024"/>
    <w:rsid w:val="008102EF"/>
    <w:rsid w:val="00810399"/>
    <w:rsid w:val="00816633"/>
    <w:rsid w:val="0081700E"/>
    <w:rsid w:val="00826C91"/>
    <w:rsid w:val="008270BE"/>
    <w:rsid w:val="00827961"/>
    <w:rsid w:val="00831A3A"/>
    <w:rsid w:val="00834C24"/>
    <w:rsid w:val="00841B15"/>
    <w:rsid w:val="008437B7"/>
    <w:rsid w:val="00847166"/>
    <w:rsid w:val="00847375"/>
    <w:rsid w:val="00852C1E"/>
    <w:rsid w:val="00886D14"/>
    <w:rsid w:val="008930C4"/>
    <w:rsid w:val="00896ADB"/>
    <w:rsid w:val="008A0B83"/>
    <w:rsid w:val="008A3210"/>
    <w:rsid w:val="008A34A4"/>
    <w:rsid w:val="008A5B51"/>
    <w:rsid w:val="008B1AB0"/>
    <w:rsid w:val="008C42AE"/>
    <w:rsid w:val="008C4493"/>
    <w:rsid w:val="008C5BA0"/>
    <w:rsid w:val="008C61E8"/>
    <w:rsid w:val="008D13E1"/>
    <w:rsid w:val="008F371B"/>
    <w:rsid w:val="009027BC"/>
    <w:rsid w:val="00906B2E"/>
    <w:rsid w:val="00914B92"/>
    <w:rsid w:val="0091561A"/>
    <w:rsid w:val="00917155"/>
    <w:rsid w:val="0092388F"/>
    <w:rsid w:val="00923BE8"/>
    <w:rsid w:val="00936DF8"/>
    <w:rsid w:val="00943A59"/>
    <w:rsid w:val="0094548F"/>
    <w:rsid w:val="00956855"/>
    <w:rsid w:val="009729F1"/>
    <w:rsid w:val="00975628"/>
    <w:rsid w:val="00981225"/>
    <w:rsid w:val="00987814"/>
    <w:rsid w:val="009905EB"/>
    <w:rsid w:val="00991648"/>
    <w:rsid w:val="009A468B"/>
    <w:rsid w:val="009A6459"/>
    <w:rsid w:val="009A6896"/>
    <w:rsid w:val="009B2708"/>
    <w:rsid w:val="009B4E27"/>
    <w:rsid w:val="009B5BE3"/>
    <w:rsid w:val="009C7878"/>
    <w:rsid w:val="009E2229"/>
    <w:rsid w:val="009E33AE"/>
    <w:rsid w:val="009E383C"/>
    <w:rsid w:val="009E6528"/>
    <w:rsid w:val="009F6B38"/>
    <w:rsid w:val="00A050E6"/>
    <w:rsid w:val="00A055D1"/>
    <w:rsid w:val="00A05CC1"/>
    <w:rsid w:val="00A06334"/>
    <w:rsid w:val="00A16939"/>
    <w:rsid w:val="00A17AB5"/>
    <w:rsid w:val="00A20CBB"/>
    <w:rsid w:val="00A32198"/>
    <w:rsid w:val="00A35065"/>
    <w:rsid w:val="00A403B1"/>
    <w:rsid w:val="00A4255D"/>
    <w:rsid w:val="00A43BF0"/>
    <w:rsid w:val="00A4488E"/>
    <w:rsid w:val="00A50ED1"/>
    <w:rsid w:val="00A626AB"/>
    <w:rsid w:val="00A66DE0"/>
    <w:rsid w:val="00A73CD6"/>
    <w:rsid w:val="00A75A00"/>
    <w:rsid w:val="00A761C9"/>
    <w:rsid w:val="00A83248"/>
    <w:rsid w:val="00A83631"/>
    <w:rsid w:val="00A83F32"/>
    <w:rsid w:val="00A94C72"/>
    <w:rsid w:val="00A97691"/>
    <w:rsid w:val="00AA5E98"/>
    <w:rsid w:val="00AB2155"/>
    <w:rsid w:val="00AB513A"/>
    <w:rsid w:val="00AC4147"/>
    <w:rsid w:val="00AD6D60"/>
    <w:rsid w:val="00AE5E81"/>
    <w:rsid w:val="00AF4003"/>
    <w:rsid w:val="00B2409F"/>
    <w:rsid w:val="00B25893"/>
    <w:rsid w:val="00B25A48"/>
    <w:rsid w:val="00B27D27"/>
    <w:rsid w:val="00B33D7B"/>
    <w:rsid w:val="00B36840"/>
    <w:rsid w:val="00B46706"/>
    <w:rsid w:val="00B61C51"/>
    <w:rsid w:val="00B62853"/>
    <w:rsid w:val="00B65824"/>
    <w:rsid w:val="00B7192A"/>
    <w:rsid w:val="00B94A08"/>
    <w:rsid w:val="00B95D2E"/>
    <w:rsid w:val="00B97E42"/>
    <w:rsid w:val="00BB439E"/>
    <w:rsid w:val="00BB6EA5"/>
    <w:rsid w:val="00BC2536"/>
    <w:rsid w:val="00BC3520"/>
    <w:rsid w:val="00BD1931"/>
    <w:rsid w:val="00BD2411"/>
    <w:rsid w:val="00BD4523"/>
    <w:rsid w:val="00BD5276"/>
    <w:rsid w:val="00BE2FC4"/>
    <w:rsid w:val="00BE61ED"/>
    <w:rsid w:val="00BE6AB5"/>
    <w:rsid w:val="00C10BF1"/>
    <w:rsid w:val="00C13E3C"/>
    <w:rsid w:val="00C17E9C"/>
    <w:rsid w:val="00C21E01"/>
    <w:rsid w:val="00C23922"/>
    <w:rsid w:val="00C36D1B"/>
    <w:rsid w:val="00C41332"/>
    <w:rsid w:val="00C470B9"/>
    <w:rsid w:val="00C507FB"/>
    <w:rsid w:val="00C517C4"/>
    <w:rsid w:val="00C56A6E"/>
    <w:rsid w:val="00C60A01"/>
    <w:rsid w:val="00C60BE5"/>
    <w:rsid w:val="00C62C9A"/>
    <w:rsid w:val="00C647C3"/>
    <w:rsid w:val="00C7299A"/>
    <w:rsid w:val="00C84E5C"/>
    <w:rsid w:val="00C90FC3"/>
    <w:rsid w:val="00C93151"/>
    <w:rsid w:val="00C936EF"/>
    <w:rsid w:val="00C96026"/>
    <w:rsid w:val="00CA0427"/>
    <w:rsid w:val="00CA4FD6"/>
    <w:rsid w:val="00CB2089"/>
    <w:rsid w:val="00CC7A84"/>
    <w:rsid w:val="00CD3DD7"/>
    <w:rsid w:val="00CF1801"/>
    <w:rsid w:val="00D03C7B"/>
    <w:rsid w:val="00D14F16"/>
    <w:rsid w:val="00D222BF"/>
    <w:rsid w:val="00D2695B"/>
    <w:rsid w:val="00D31048"/>
    <w:rsid w:val="00D33A11"/>
    <w:rsid w:val="00D44933"/>
    <w:rsid w:val="00D4696C"/>
    <w:rsid w:val="00D47420"/>
    <w:rsid w:val="00D52EF3"/>
    <w:rsid w:val="00D54311"/>
    <w:rsid w:val="00D55A42"/>
    <w:rsid w:val="00D56175"/>
    <w:rsid w:val="00D572B3"/>
    <w:rsid w:val="00D77721"/>
    <w:rsid w:val="00D93416"/>
    <w:rsid w:val="00D97B6F"/>
    <w:rsid w:val="00DB0717"/>
    <w:rsid w:val="00DB4451"/>
    <w:rsid w:val="00DB6782"/>
    <w:rsid w:val="00DC1626"/>
    <w:rsid w:val="00DC7236"/>
    <w:rsid w:val="00DD1BCA"/>
    <w:rsid w:val="00DD3579"/>
    <w:rsid w:val="00DF74BF"/>
    <w:rsid w:val="00E0108D"/>
    <w:rsid w:val="00E140C5"/>
    <w:rsid w:val="00E141D9"/>
    <w:rsid w:val="00E23932"/>
    <w:rsid w:val="00E26F45"/>
    <w:rsid w:val="00E43E71"/>
    <w:rsid w:val="00E44F03"/>
    <w:rsid w:val="00E469CC"/>
    <w:rsid w:val="00E52A35"/>
    <w:rsid w:val="00E5725B"/>
    <w:rsid w:val="00E57276"/>
    <w:rsid w:val="00E62D54"/>
    <w:rsid w:val="00E7053B"/>
    <w:rsid w:val="00E72064"/>
    <w:rsid w:val="00E75E96"/>
    <w:rsid w:val="00E81748"/>
    <w:rsid w:val="00E81B37"/>
    <w:rsid w:val="00E8369E"/>
    <w:rsid w:val="00E8748B"/>
    <w:rsid w:val="00E90AA6"/>
    <w:rsid w:val="00E976B8"/>
    <w:rsid w:val="00EA1F27"/>
    <w:rsid w:val="00EB7E14"/>
    <w:rsid w:val="00EE1660"/>
    <w:rsid w:val="00EE68AA"/>
    <w:rsid w:val="00F000DC"/>
    <w:rsid w:val="00F02496"/>
    <w:rsid w:val="00F40E35"/>
    <w:rsid w:val="00F446FF"/>
    <w:rsid w:val="00F77ACF"/>
    <w:rsid w:val="00F836CA"/>
    <w:rsid w:val="00F854A7"/>
    <w:rsid w:val="00F8713E"/>
    <w:rsid w:val="00F87268"/>
    <w:rsid w:val="00FA53C6"/>
    <w:rsid w:val="00FB08A7"/>
    <w:rsid w:val="00FC4942"/>
    <w:rsid w:val="00FD3565"/>
    <w:rsid w:val="00FD4523"/>
    <w:rsid w:val="00FE1FE2"/>
    <w:rsid w:val="00FE48B5"/>
    <w:rsid w:val="00FE5BA7"/>
    <w:rsid w:val="00FF1158"/>
    <w:rsid w:val="00FF5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43B2F"/>
  <w15:docId w15:val="{FE881DCB-EABB-4059-A74D-D798A855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Pr>
  </w:style>
  <w:style w:type="character" w:styleId="CommentReference">
    <w:name w:val="annotation reference"/>
    <w:basedOn w:val="DefaultParagraphFont"/>
    <w:uiPriority w:val="99"/>
    <w:semiHidden/>
    <w:unhideWhenUsed/>
    <w:rsid w:val="00323BA0"/>
    <w:rPr>
      <w:sz w:val="16"/>
      <w:szCs w:val="16"/>
    </w:rPr>
  </w:style>
  <w:style w:type="paragraph" w:styleId="CommentText">
    <w:name w:val="annotation text"/>
    <w:basedOn w:val="Normal"/>
    <w:link w:val="CommentTextChar"/>
    <w:uiPriority w:val="99"/>
    <w:semiHidden/>
    <w:unhideWhenUsed/>
    <w:rsid w:val="00323BA0"/>
    <w:pPr>
      <w:spacing w:line="240" w:lineRule="auto"/>
    </w:pPr>
    <w:rPr>
      <w:sz w:val="20"/>
      <w:szCs w:val="20"/>
    </w:rPr>
  </w:style>
  <w:style w:type="character" w:customStyle="1" w:styleId="CommentTextChar">
    <w:name w:val="Comment Text Char"/>
    <w:basedOn w:val="DefaultParagraphFont"/>
    <w:link w:val="CommentText"/>
    <w:uiPriority w:val="99"/>
    <w:semiHidden/>
    <w:rsid w:val="00323BA0"/>
    <w:rPr>
      <w:sz w:val="20"/>
      <w:szCs w:val="20"/>
    </w:rPr>
  </w:style>
  <w:style w:type="paragraph" w:styleId="CommentSubject">
    <w:name w:val="annotation subject"/>
    <w:basedOn w:val="CommentText"/>
    <w:next w:val="CommentText"/>
    <w:link w:val="CommentSubjectChar"/>
    <w:uiPriority w:val="99"/>
    <w:semiHidden/>
    <w:unhideWhenUsed/>
    <w:rsid w:val="00323BA0"/>
    <w:rPr>
      <w:b/>
      <w:bCs/>
    </w:rPr>
  </w:style>
  <w:style w:type="character" w:customStyle="1" w:styleId="CommentSubjectChar">
    <w:name w:val="Comment Subject Char"/>
    <w:basedOn w:val="CommentTextChar"/>
    <w:link w:val="CommentSubject"/>
    <w:uiPriority w:val="99"/>
    <w:semiHidden/>
    <w:rsid w:val="00323BA0"/>
    <w:rPr>
      <w:b/>
      <w:bCs/>
      <w:sz w:val="20"/>
      <w:szCs w:val="20"/>
    </w:rPr>
  </w:style>
  <w:style w:type="paragraph" w:styleId="Revision">
    <w:name w:val="Revision"/>
    <w:hidden/>
    <w:uiPriority w:val="99"/>
    <w:semiHidden/>
    <w:rsid w:val="00323BA0"/>
    <w:pPr>
      <w:spacing w:after="0" w:line="240" w:lineRule="auto"/>
    </w:pPr>
  </w:style>
  <w:style w:type="paragraph" w:styleId="BalloonText">
    <w:name w:val="Balloon Text"/>
    <w:basedOn w:val="Normal"/>
    <w:link w:val="BalloonTextChar"/>
    <w:uiPriority w:val="99"/>
    <w:semiHidden/>
    <w:unhideWhenUsed/>
    <w:rsid w:val="00323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BA0"/>
    <w:rPr>
      <w:rFonts w:ascii="Segoe UI" w:hAnsi="Segoe UI" w:cs="Segoe UI"/>
      <w:sz w:val="18"/>
      <w:szCs w:val="18"/>
    </w:rPr>
  </w:style>
  <w:style w:type="paragraph" w:styleId="NormalWeb">
    <w:name w:val="Normal (Web)"/>
    <w:basedOn w:val="Normal"/>
    <w:uiPriority w:val="99"/>
    <w:unhideWhenUsed/>
    <w:rsid w:val="00257E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E89"/>
    <w:rPr>
      <w:color w:val="0000FF"/>
      <w:u w:val="single"/>
    </w:rPr>
  </w:style>
  <w:style w:type="paragraph" w:styleId="ListParagraph">
    <w:name w:val="List Paragraph"/>
    <w:basedOn w:val="Normal"/>
    <w:uiPriority w:val="34"/>
    <w:qFormat/>
    <w:rsid w:val="00F446FF"/>
    <w:pPr>
      <w:ind w:left="720"/>
      <w:contextualSpacing/>
    </w:pPr>
  </w:style>
  <w:style w:type="table" w:styleId="TableGrid">
    <w:name w:val="Table Grid"/>
    <w:basedOn w:val="TableNormal"/>
    <w:uiPriority w:val="39"/>
    <w:rsid w:val="0036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7142">
      <w:bodyDiv w:val="1"/>
      <w:marLeft w:val="0"/>
      <w:marRight w:val="0"/>
      <w:marTop w:val="0"/>
      <w:marBottom w:val="0"/>
      <w:divBdr>
        <w:top w:val="none" w:sz="0" w:space="0" w:color="auto"/>
        <w:left w:val="none" w:sz="0" w:space="0" w:color="auto"/>
        <w:bottom w:val="none" w:sz="0" w:space="0" w:color="auto"/>
        <w:right w:val="none" w:sz="0" w:space="0" w:color="auto"/>
      </w:divBdr>
    </w:div>
    <w:div w:id="962466240">
      <w:bodyDiv w:val="1"/>
      <w:marLeft w:val="0"/>
      <w:marRight w:val="0"/>
      <w:marTop w:val="0"/>
      <w:marBottom w:val="0"/>
      <w:divBdr>
        <w:top w:val="none" w:sz="0" w:space="0" w:color="auto"/>
        <w:left w:val="none" w:sz="0" w:space="0" w:color="auto"/>
        <w:bottom w:val="none" w:sz="0" w:space="0" w:color="auto"/>
        <w:right w:val="none" w:sz="0" w:space="0" w:color="auto"/>
      </w:divBdr>
    </w:div>
    <w:div w:id="1034387158">
      <w:bodyDiv w:val="1"/>
      <w:marLeft w:val="0"/>
      <w:marRight w:val="0"/>
      <w:marTop w:val="0"/>
      <w:marBottom w:val="0"/>
      <w:divBdr>
        <w:top w:val="none" w:sz="0" w:space="0" w:color="auto"/>
        <w:left w:val="none" w:sz="0" w:space="0" w:color="auto"/>
        <w:bottom w:val="none" w:sz="0" w:space="0" w:color="auto"/>
        <w:right w:val="none" w:sz="0" w:space="0" w:color="auto"/>
      </w:divBdr>
    </w:div>
    <w:div w:id="1060251210">
      <w:bodyDiv w:val="1"/>
      <w:marLeft w:val="0"/>
      <w:marRight w:val="0"/>
      <w:marTop w:val="0"/>
      <w:marBottom w:val="0"/>
      <w:divBdr>
        <w:top w:val="none" w:sz="0" w:space="0" w:color="auto"/>
        <w:left w:val="none" w:sz="0" w:space="0" w:color="auto"/>
        <w:bottom w:val="none" w:sz="0" w:space="0" w:color="auto"/>
        <w:right w:val="none" w:sz="0" w:space="0" w:color="auto"/>
      </w:divBdr>
    </w:div>
    <w:div w:id="1470442425">
      <w:bodyDiv w:val="1"/>
      <w:marLeft w:val="0"/>
      <w:marRight w:val="0"/>
      <w:marTop w:val="0"/>
      <w:marBottom w:val="0"/>
      <w:divBdr>
        <w:top w:val="none" w:sz="0" w:space="0" w:color="auto"/>
        <w:left w:val="none" w:sz="0" w:space="0" w:color="auto"/>
        <w:bottom w:val="none" w:sz="0" w:space="0" w:color="auto"/>
        <w:right w:val="none" w:sz="0" w:space="0" w:color="auto"/>
      </w:divBdr>
    </w:div>
    <w:div w:id="1573151717">
      <w:bodyDiv w:val="1"/>
      <w:marLeft w:val="0"/>
      <w:marRight w:val="0"/>
      <w:marTop w:val="0"/>
      <w:marBottom w:val="0"/>
      <w:divBdr>
        <w:top w:val="none" w:sz="0" w:space="0" w:color="auto"/>
        <w:left w:val="none" w:sz="0" w:space="0" w:color="auto"/>
        <w:bottom w:val="none" w:sz="0" w:space="0" w:color="auto"/>
        <w:right w:val="none" w:sz="0" w:space="0" w:color="auto"/>
      </w:divBdr>
      <w:divsChild>
        <w:div w:id="68161972">
          <w:marLeft w:val="0"/>
          <w:marRight w:val="0"/>
          <w:marTop w:val="0"/>
          <w:marBottom w:val="0"/>
          <w:divBdr>
            <w:top w:val="none" w:sz="0" w:space="0" w:color="auto"/>
            <w:left w:val="none" w:sz="0" w:space="0" w:color="auto"/>
            <w:bottom w:val="none" w:sz="0" w:space="0" w:color="auto"/>
            <w:right w:val="none" w:sz="0" w:space="0" w:color="auto"/>
          </w:divBdr>
        </w:div>
        <w:div w:id="623774974">
          <w:marLeft w:val="0"/>
          <w:marRight w:val="0"/>
          <w:marTop w:val="0"/>
          <w:marBottom w:val="0"/>
          <w:divBdr>
            <w:top w:val="none" w:sz="0" w:space="0" w:color="auto"/>
            <w:left w:val="none" w:sz="0" w:space="0" w:color="auto"/>
            <w:bottom w:val="none" w:sz="0" w:space="0" w:color="auto"/>
            <w:right w:val="none" w:sz="0" w:space="0" w:color="auto"/>
          </w:divBdr>
        </w:div>
        <w:div w:id="70663695">
          <w:marLeft w:val="0"/>
          <w:marRight w:val="0"/>
          <w:marTop w:val="0"/>
          <w:marBottom w:val="0"/>
          <w:divBdr>
            <w:top w:val="none" w:sz="0" w:space="0" w:color="auto"/>
            <w:left w:val="none" w:sz="0" w:space="0" w:color="auto"/>
            <w:bottom w:val="none" w:sz="0" w:space="0" w:color="auto"/>
            <w:right w:val="none" w:sz="0" w:space="0" w:color="auto"/>
          </w:divBdr>
        </w:div>
      </w:divsChild>
    </w:div>
    <w:div w:id="1718312005">
      <w:bodyDiv w:val="1"/>
      <w:marLeft w:val="0"/>
      <w:marRight w:val="0"/>
      <w:marTop w:val="0"/>
      <w:marBottom w:val="0"/>
      <w:divBdr>
        <w:top w:val="none" w:sz="0" w:space="0" w:color="auto"/>
        <w:left w:val="none" w:sz="0" w:space="0" w:color="auto"/>
        <w:bottom w:val="none" w:sz="0" w:space="0" w:color="auto"/>
        <w:right w:val="none" w:sz="0" w:space="0" w:color="auto"/>
      </w:divBdr>
      <w:divsChild>
        <w:div w:id="1072773133">
          <w:marLeft w:val="0"/>
          <w:marRight w:val="0"/>
          <w:marTop w:val="0"/>
          <w:marBottom w:val="0"/>
          <w:divBdr>
            <w:top w:val="none" w:sz="0" w:space="0" w:color="auto"/>
            <w:left w:val="none" w:sz="0" w:space="0" w:color="auto"/>
            <w:bottom w:val="none" w:sz="0" w:space="0" w:color="auto"/>
            <w:right w:val="none" w:sz="0" w:space="0" w:color="auto"/>
          </w:divBdr>
        </w:div>
        <w:div w:id="1650014747">
          <w:marLeft w:val="0"/>
          <w:marRight w:val="0"/>
          <w:marTop w:val="0"/>
          <w:marBottom w:val="0"/>
          <w:divBdr>
            <w:top w:val="none" w:sz="0" w:space="0" w:color="auto"/>
            <w:left w:val="none" w:sz="0" w:space="0" w:color="auto"/>
            <w:bottom w:val="none" w:sz="0" w:space="0" w:color="auto"/>
            <w:right w:val="none" w:sz="0" w:space="0" w:color="auto"/>
          </w:divBdr>
        </w:div>
        <w:div w:id="1088160472">
          <w:marLeft w:val="0"/>
          <w:marRight w:val="0"/>
          <w:marTop w:val="0"/>
          <w:marBottom w:val="0"/>
          <w:divBdr>
            <w:top w:val="none" w:sz="0" w:space="0" w:color="auto"/>
            <w:left w:val="none" w:sz="0" w:space="0" w:color="auto"/>
            <w:bottom w:val="none" w:sz="0" w:space="0" w:color="auto"/>
            <w:right w:val="none" w:sz="0" w:space="0" w:color="auto"/>
          </w:divBdr>
        </w:div>
        <w:div w:id="459348403">
          <w:marLeft w:val="0"/>
          <w:marRight w:val="0"/>
          <w:marTop w:val="0"/>
          <w:marBottom w:val="0"/>
          <w:divBdr>
            <w:top w:val="none" w:sz="0" w:space="0" w:color="auto"/>
            <w:left w:val="none" w:sz="0" w:space="0" w:color="auto"/>
            <w:bottom w:val="none" w:sz="0" w:space="0" w:color="auto"/>
            <w:right w:val="none" w:sz="0" w:space="0" w:color="auto"/>
          </w:divBdr>
        </w:div>
        <w:div w:id="74740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tyrelsen.se/publikationer2013/2013-5-7" TargetMode="External"/><Relationship Id="rId13" Type="http://schemas.openxmlformats.org/officeDocument/2006/relationships/hyperlink" Target="https://www.ima.org.il/userfiles/image/Ne106_madadeyEichut.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yaels@ruppin.ac.il" TargetMode="External"/><Relationship Id="rId12" Type="http://schemas.openxmlformats.org/officeDocument/2006/relationships/hyperlink" Target="https://www.israelhealthindicator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7/S1463423617000846" TargetMode="External"/><Relationship Id="rId5" Type="http://schemas.openxmlformats.org/officeDocument/2006/relationships/footnotes" Target="footnotes.xml"/><Relationship Id="rId15" Type="http://schemas.openxmlformats.org/officeDocument/2006/relationships/hyperlink" Target="https://israelhpr.org.il/research" TargetMode="External"/><Relationship Id="rId10" Type="http://schemas.openxmlformats.org/officeDocument/2006/relationships/hyperlink" Target="https://www.health.gov.il/services/committee/german/doclib/25072013_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alth.org.uk/sites/default/files/QualityInHealthcareInEnglandWalesScotlandNorthernIreland_IntraUKChartbook.pdf" TargetMode="External"/><Relationship Id="rId14" Type="http://schemas.openxmlformats.org/officeDocument/2006/relationships/hyperlink" Target="https://www.ima.org.il/Heskem/ViewCategory.aspx?CategoryId=5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2389-2114-411B-8382-19F5552C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7155</Words>
  <Characters>35779</Characters>
  <Application>Microsoft Office Word</Application>
  <DocSecurity>0</DocSecurity>
  <Lines>298</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יעל סלע</dc:creator>
  <cp:lastModifiedBy>Tamar Medina Artom</cp:lastModifiedBy>
  <cp:revision>68</cp:revision>
  <dcterms:created xsi:type="dcterms:W3CDTF">2021-07-29T05:57:00Z</dcterms:created>
  <dcterms:modified xsi:type="dcterms:W3CDTF">2021-07-29T08:00:00Z</dcterms:modified>
</cp:coreProperties>
</file>