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613FC" w:rsidRDefault="00D8230D" w:rsidP="00B613FC">
      <w:pPr>
        <w:bidi w:val="0"/>
        <w:spacing w:line="480" w:lineRule="auto"/>
        <w:rPr>
          <w:b/>
          <w:bCs/>
          <w:color w:val="000000" w:themeColor="text1"/>
        </w:rPr>
      </w:pPr>
      <w:r w:rsidRPr="00B613FC">
        <w:rPr>
          <w:rFonts w:ascii="Times New Roman" w:hAnsi="Times New Roman" w:cs="Times New Roman"/>
          <w:b/>
          <w:bCs/>
          <w:sz w:val="24"/>
          <w:szCs w:val="24"/>
        </w:rPr>
        <w:t>Correlations between</w:t>
      </w:r>
      <w:r w:rsidR="009C7EE7" w:rsidRPr="00B613FC">
        <w:rPr>
          <w:rFonts w:ascii="Times New Roman" w:hAnsi="Times New Roman" w:cs="Times New Roman"/>
          <w:b/>
          <w:bCs/>
          <w:sz w:val="24"/>
          <w:szCs w:val="24"/>
        </w:rPr>
        <w:t xml:space="preserve"> child's </w:t>
      </w:r>
      <w:r w:rsidRPr="00B613FC">
        <w:rPr>
          <w:rFonts w:ascii="Times New Roman" w:hAnsi="Times New Roman" w:cs="Times New Roman"/>
          <w:b/>
          <w:bCs/>
          <w:sz w:val="24"/>
          <w:szCs w:val="24"/>
        </w:rPr>
        <w:t xml:space="preserve">characteristics and </w:t>
      </w:r>
      <w:r w:rsidR="009C7EE7" w:rsidRPr="00B613FC">
        <w:rPr>
          <w:rFonts w:ascii="Times New Roman" w:hAnsi="Times New Roman" w:cs="Times New Roman"/>
          <w:b/>
          <w:bCs/>
          <w:sz w:val="24"/>
          <w:szCs w:val="24"/>
        </w:rPr>
        <w:t xml:space="preserve">the </w:t>
      </w:r>
      <w:r w:rsidRPr="00B613FC">
        <w:rPr>
          <w:rFonts w:ascii="Times New Roman" w:hAnsi="Times New Roman" w:cs="Times New Roman"/>
          <w:b/>
          <w:bCs/>
          <w:sz w:val="24"/>
          <w:szCs w:val="24"/>
        </w:rPr>
        <w:t>perceived meaning of occupations</w:t>
      </w:r>
    </w:p>
    <w:p w:rsidR="00087348" w:rsidRPr="00B613FC" w:rsidRDefault="00125D8A" w:rsidP="00B613FC">
      <w:pPr>
        <w:bidi w:val="0"/>
        <w:spacing w:line="480" w:lineRule="auto"/>
        <w:jc w:val="center"/>
        <w:rPr>
          <w:b/>
          <w:bCs/>
          <w:color w:val="000000" w:themeColor="text1"/>
          <w:rtl/>
        </w:rPr>
      </w:pPr>
      <w:r w:rsidRPr="00125D8A">
        <w:rPr>
          <w:rFonts w:asciiTheme="majorBidi" w:hAnsiTheme="majorBidi" w:cstheme="majorBidi"/>
          <w:color w:val="222222"/>
          <w:sz w:val="24"/>
          <w:szCs w:val="24"/>
          <w:shd w:val="clear" w:color="auto" w:fill="FFFFFF"/>
        </w:rPr>
        <w:t>Abstract</w:t>
      </w:r>
    </w:p>
    <w:p w:rsidR="00B23CA0" w:rsidRDefault="00AC4B1F" w:rsidP="00B613FC">
      <w:pPr>
        <w:bidi w:val="0"/>
        <w:spacing w:after="0" w:line="480" w:lineRule="auto"/>
        <w:rPr>
          <w:rFonts w:ascii="Times New Roman" w:hAnsi="Times New Roman" w:cs="Times New Roman"/>
          <w:sz w:val="24"/>
          <w:szCs w:val="24"/>
        </w:rPr>
      </w:pPr>
      <w:r w:rsidRPr="00245641">
        <w:rPr>
          <w:rFonts w:ascii="Times New Roman" w:hAnsi="Times New Roman" w:cs="Times New Roman"/>
          <w:color w:val="000000" w:themeColor="text1"/>
          <w:sz w:val="24"/>
          <w:szCs w:val="24"/>
        </w:rPr>
        <w:t xml:space="preserve">OBJECTIVE. </w:t>
      </w:r>
      <w:r w:rsidR="00245641" w:rsidRPr="00245641">
        <w:rPr>
          <w:rFonts w:ascii="Times New Roman" w:hAnsi="Times New Roman" w:cs="Times New Roman"/>
          <w:color w:val="000000" w:themeColor="text1"/>
          <w:sz w:val="24"/>
          <w:szCs w:val="24"/>
        </w:rPr>
        <w:t xml:space="preserve">To assess the correlations between </w:t>
      </w:r>
      <w:r w:rsidR="00F41EB7">
        <w:rPr>
          <w:rFonts w:ascii="Times New Roman" w:hAnsi="Times New Roman" w:cs="Times New Roman"/>
          <w:color w:val="000000" w:themeColor="text1"/>
          <w:sz w:val="24"/>
          <w:szCs w:val="24"/>
        </w:rPr>
        <w:t xml:space="preserve">the </w:t>
      </w:r>
      <w:r w:rsidR="00245641" w:rsidRPr="00245641">
        <w:rPr>
          <w:rFonts w:ascii="Times New Roman" w:hAnsi="Times New Roman" w:cs="Times New Roman"/>
          <w:color w:val="000000" w:themeColor="text1"/>
          <w:sz w:val="24"/>
          <w:szCs w:val="24"/>
        </w:rPr>
        <w:t xml:space="preserve">perceived meaning </w:t>
      </w:r>
      <w:r w:rsidR="00F41EB7">
        <w:rPr>
          <w:rFonts w:ascii="Times New Roman" w:hAnsi="Times New Roman" w:cs="Times New Roman"/>
          <w:color w:val="000000" w:themeColor="text1"/>
          <w:sz w:val="24"/>
          <w:szCs w:val="24"/>
        </w:rPr>
        <w:t xml:space="preserve">of occupations - </w:t>
      </w:r>
      <w:r w:rsidR="00F41EB7" w:rsidRPr="00245641">
        <w:rPr>
          <w:rFonts w:ascii="Times New Roman" w:hAnsi="Times New Roman" w:cs="Times New Roman"/>
          <w:color w:val="000000" w:themeColor="text1"/>
          <w:sz w:val="24"/>
          <w:szCs w:val="24"/>
        </w:rPr>
        <w:t xml:space="preserve">value, challenge, </w:t>
      </w:r>
      <w:r w:rsidR="003916E1">
        <w:rPr>
          <w:rFonts w:ascii="Times New Roman" w:hAnsi="Times New Roman" w:cs="Times New Roman"/>
          <w:sz w:val="24"/>
          <w:szCs w:val="24"/>
        </w:rPr>
        <w:t>sense of</w:t>
      </w:r>
      <w:r w:rsidR="003916E1" w:rsidRPr="00BC3FAB">
        <w:rPr>
          <w:rFonts w:ascii="Times New Roman" w:hAnsi="Times New Roman" w:cs="Times New Roman"/>
          <w:sz w:val="24"/>
          <w:szCs w:val="24"/>
        </w:rPr>
        <w:t xml:space="preserve"> time</w:t>
      </w:r>
      <w:r w:rsidR="00F41EB7">
        <w:rPr>
          <w:rFonts w:ascii="Times New Roman" w:hAnsi="Times New Roman" w:cs="Times New Roman"/>
          <w:color w:val="000000" w:themeColor="text1"/>
          <w:sz w:val="24"/>
          <w:szCs w:val="24"/>
        </w:rPr>
        <w:t>,</w:t>
      </w:r>
      <w:r w:rsidR="00F41EB7" w:rsidRPr="00245641">
        <w:rPr>
          <w:rFonts w:ascii="Times New Roman" w:hAnsi="Times New Roman" w:cs="Times New Roman"/>
          <w:color w:val="000000" w:themeColor="text1"/>
          <w:sz w:val="24"/>
          <w:szCs w:val="24"/>
        </w:rPr>
        <w:t xml:space="preserve"> and autonomy</w:t>
      </w:r>
      <w:r w:rsidR="00F41EB7">
        <w:rPr>
          <w:rFonts w:ascii="Times New Roman" w:hAnsi="Times New Roman" w:cs="Times New Roman"/>
          <w:color w:val="000000" w:themeColor="text1"/>
          <w:sz w:val="24"/>
          <w:szCs w:val="24"/>
        </w:rPr>
        <w:t xml:space="preserve"> </w:t>
      </w:r>
      <w:r w:rsidR="003916E1">
        <w:rPr>
          <w:rFonts w:ascii="Times New Roman" w:hAnsi="Times New Roman" w:cs="Times New Roman"/>
          <w:color w:val="000000" w:themeColor="text1"/>
          <w:sz w:val="24"/>
          <w:szCs w:val="24"/>
        </w:rPr>
        <w:t>with</w:t>
      </w:r>
      <w:r w:rsidR="00F41EB7">
        <w:rPr>
          <w:rFonts w:ascii="Times New Roman" w:hAnsi="Times New Roman" w:cs="Times New Roman"/>
          <w:color w:val="000000" w:themeColor="text1"/>
          <w:sz w:val="24"/>
          <w:szCs w:val="24"/>
        </w:rPr>
        <w:t xml:space="preserve"> </w:t>
      </w:r>
      <w:r w:rsidR="00F41EB7">
        <w:rPr>
          <w:rFonts w:ascii="Times New Roman" w:hAnsi="Times New Roman" w:cs="Times New Roman"/>
          <w:sz w:val="24"/>
          <w:szCs w:val="24"/>
        </w:rPr>
        <w:t>the</w:t>
      </w:r>
      <w:r w:rsidR="00F41EB7" w:rsidRPr="00314661">
        <w:rPr>
          <w:rFonts w:ascii="Times New Roman" w:hAnsi="Times New Roman" w:cs="Times New Roman"/>
          <w:sz w:val="24"/>
          <w:szCs w:val="24"/>
        </w:rPr>
        <w:t xml:space="preserve"> socio-emotional characteristics and </w:t>
      </w:r>
      <w:r w:rsidR="00F41EB7">
        <w:rPr>
          <w:rFonts w:ascii="Times New Roman" w:hAnsi="Times New Roman" w:cs="Times New Roman"/>
          <w:sz w:val="24"/>
          <w:szCs w:val="24"/>
        </w:rPr>
        <w:t>executive functions</w:t>
      </w:r>
      <w:r w:rsidR="00F41EB7" w:rsidRPr="00314661">
        <w:rPr>
          <w:rFonts w:ascii="Times New Roman" w:hAnsi="Times New Roman" w:cs="Times New Roman"/>
          <w:sz w:val="24"/>
          <w:szCs w:val="24"/>
        </w:rPr>
        <w:t xml:space="preserve"> </w:t>
      </w:r>
      <w:r w:rsidR="00F41EB7">
        <w:rPr>
          <w:rFonts w:ascii="Times New Roman" w:hAnsi="Times New Roman" w:cs="Times New Roman"/>
          <w:sz w:val="24"/>
          <w:szCs w:val="24"/>
        </w:rPr>
        <w:t>of</w:t>
      </w:r>
      <w:r w:rsidR="00F41EB7" w:rsidRPr="00314661">
        <w:rPr>
          <w:rFonts w:ascii="Times New Roman" w:hAnsi="Times New Roman" w:cs="Times New Roman"/>
          <w:sz w:val="24"/>
          <w:szCs w:val="24"/>
        </w:rPr>
        <w:t xml:space="preserve"> typically developing school-aged children.</w:t>
      </w:r>
      <w:r w:rsidR="00B23CA0" w:rsidRPr="00B23CA0">
        <w:rPr>
          <w:rFonts w:ascii="Times New Roman" w:hAnsi="Times New Roman" w:cs="Times New Roman"/>
          <w:sz w:val="24"/>
          <w:szCs w:val="24"/>
        </w:rPr>
        <w:t xml:space="preserve"> </w:t>
      </w:r>
    </w:p>
    <w:p w:rsidR="00AC4B1F" w:rsidRPr="00245641" w:rsidRDefault="00AC4B1F" w:rsidP="00DA49AD">
      <w:pPr>
        <w:bidi w:val="0"/>
        <w:spacing w:after="0" w:line="480" w:lineRule="auto"/>
        <w:ind w:left="-5" w:right="325"/>
        <w:rPr>
          <w:rFonts w:ascii="Times New Roman" w:hAnsi="Times New Roman" w:cs="Times New Roman"/>
          <w:color w:val="000000" w:themeColor="text1"/>
          <w:sz w:val="24"/>
          <w:szCs w:val="24"/>
        </w:rPr>
      </w:pPr>
      <w:r w:rsidRPr="00245641">
        <w:rPr>
          <w:rFonts w:ascii="Times New Roman" w:hAnsi="Times New Roman" w:cs="Times New Roman"/>
          <w:color w:val="000000" w:themeColor="text1"/>
          <w:sz w:val="24"/>
          <w:szCs w:val="24"/>
        </w:rPr>
        <w:t xml:space="preserve">METHODS. A cross-sectional study comprising </w:t>
      </w:r>
      <w:r w:rsidR="00B23CA0">
        <w:rPr>
          <w:rFonts w:ascii="Times New Roman" w:hAnsi="Times New Roman" w:cs="Times New Roman"/>
          <w:color w:val="000000" w:themeColor="text1"/>
          <w:sz w:val="24"/>
          <w:szCs w:val="24"/>
        </w:rPr>
        <w:t>80</w:t>
      </w:r>
      <w:r w:rsidRPr="00245641">
        <w:rPr>
          <w:rFonts w:ascii="Times New Roman" w:hAnsi="Times New Roman" w:cs="Times New Roman"/>
          <w:color w:val="000000" w:themeColor="text1"/>
          <w:sz w:val="24"/>
          <w:szCs w:val="24"/>
        </w:rPr>
        <w:t xml:space="preserve"> children (6-1</w:t>
      </w:r>
      <w:r w:rsidR="00B23CA0">
        <w:rPr>
          <w:rFonts w:ascii="Times New Roman" w:hAnsi="Times New Roman" w:cs="Times New Roman"/>
          <w:color w:val="000000" w:themeColor="text1"/>
          <w:sz w:val="24"/>
          <w:szCs w:val="24"/>
        </w:rPr>
        <w:t>3</w:t>
      </w:r>
      <w:r w:rsidRPr="00245641">
        <w:rPr>
          <w:rFonts w:ascii="Times New Roman" w:hAnsi="Times New Roman" w:cs="Times New Roman"/>
          <w:color w:val="000000" w:themeColor="text1"/>
          <w:sz w:val="24"/>
          <w:szCs w:val="24"/>
        </w:rPr>
        <w:t xml:space="preserve"> years) and their parents. Parents completed the</w:t>
      </w:r>
      <w:r w:rsidR="00B23CA0" w:rsidRPr="00B23CA0">
        <w:rPr>
          <w:rFonts w:ascii="Times New Roman" w:hAnsi="Times New Roman" w:cs="Times New Roman"/>
          <w:b/>
          <w:bCs/>
          <w:i/>
          <w:iCs/>
          <w:color w:val="000000" w:themeColor="text1"/>
          <w:sz w:val="24"/>
          <w:szCs w:val="24"/>
        </w:rPr>
        <w:t xml:space="preserve"> </w:t>
      </w:r>
      <w:r w:rsidR="00B23CA0" w:rsidRPr="00B23CA0">
        <w:rPr>
          <w:rFonts w:ascii="Times New Roman" w:hAnsi="Times New Roman" w:cs="Times New Roman"/>
          <w:color w:val="000000" w:themeColor="text1"/>
          <w:sz w:val="24"/>
          <w:szCs w:val="24"/>
        </w:rPr>
        <w:t>Strengths and Difficulties Questionnaire</w:t>
      </w:r>
      <w:r w:rsidR="00B732DD">
        <w:rPr>
          <w:rFonts w:ascii="Times New Roman" w:hAnsi="Times New Roman" w:cs="Times New Roman"/>
          <w:color w:val="000000" w:themeColor="text1"/>
          <w:sz w:val="24"/>
          <w:szCs w:val="24"/>
        </w:rPr>
        <w:t xml:space="preserve"> (</w:t>
      </w:r>
      <w:r w:rsidR="00B23CA0">
        <w:rPr>
          <w:rFonts w:ascii="Times New Roman" w:hAnsi="Times New Roman" w:cs="Times New Roman"/>
          <w:color w:val="000000" w:themeColor="text1"/>
          <w:sz w:val="24"/>
          <w:szCs w:val="24"/>
        </w:rPr>
        <w:t>SDQ</w:t>
      </w:r>
      <w:r w:rsidR="00B732DD">
        <w:rPr>
          <w:rFonts w:ascii="Times New Roman" w:hAnsi="Times New Roman" w:cs="Times New Roman"/>
          <w:color w:val="000000" w:themeColor="text1"/>
          <w:sz w:val="24"/>
          <w:szCs w:val="24"/>
        </w:rPr>
        <w:t>)</w:t>
      </w:r>
      <w:r w:rsidR="00B23CA0">
        <w:rPr>
          <w:rFonts w:ascii="Times New Roman" w:hAnsi="Times New Roman" w:cs="Times New Roman"/>
          <w:color w:val="000000" w:themeColor="text1"/>
          <w:sz w:val="24"/>
          <w:szCs w:val="24"/>
        </w:rPr>
        <w:t xml:space="preserve"> and the </w:t>
      </w:r>
      <w:r w:rsidR="00B23CA0" w:rsidRPr="00B23CA0">
        <w:rPr>
          <w:rFonts w:ascii="Times New Roman" w:hAnsi="Times New Roman" w:cs="Times New Roman"/>
          <w:color w:val="000000" w:themeColor="text1"/>
          <w:sz w:val="24"/>
          <w:szCs w:val="24"/>
        </w:rPr>
        <w:t xml:space="preserve">Behavior </w:t>
      </w:r>
      <w:r w:rsidR="00B23CA0">
        <w:rPr>
          <w:rFonts w:ascii="Times New Roman" w:hAnsi="Times New Roman" w:cs="Times New Roman"/>
          <w:color w:val="000000" w:themeColor="text1"/>
          <w:sz w:val="24"/>
          <w:szCs w:val="24"/>
        </w:rPr>
        <w:t>R</w:t>
      </w:r>
      <w:r w:rsidR="00B23CA0" w:rsidRPr="00B23CA0">
        <w:rPr>
          <w:rFonts w:ascii="Times New Roman" w:hAnsi="Times New Roman" w:cs="Times New Roman"/>
          <w:color w:val="000000" w:themeColor="text1"/>
          <w:sz w:val="24"/>
          <w:szCs w:val="24"/>
        </w:rPr>
        <w:t xml:space="preserve">ating </w:t>
      </w:r>
      <w:r w:rsidR="00B23CA0">
        <w:rPr>
          <w:rFonts w:ascii="Times New Roman" w:hAnsi="Times New Roman" w:cs="Times New Roman"/>
          <w:color w:val="000000" w:themeColor="text1"/>
          <w:sz w:val="24"/>
          <w:szCs w:val="24"/>
        </w:rPr>
        <w:t>I</w:t>
      </w:r>
      <w:r w:rsidR="00B23CA0" w:rsidRPr="00B23CA0">
        <w:rPr>
          <w:rFonts w:ascii="Times New Roman" w:hAnsi="Times New Roman" w:cs="Times New Roman"/>
          <w:color w:val="000000" w:themeColor="text1"/>
          <w:sz w:val="24"/>
          <w:szCs w:val="24"/>
        </w:rPr>
        <w:t xml:space="preserve">nventory of </w:t>
      </w:r>
      <w:r w:rsidR="00B23CA0">
        <w:rPr>
          <w:rFonts w:ascii="Times New Roman" w:hAnsi="Times New Roman" w:cs="Times New Roman"/>
          <w:color w:val="000000" w:themeColor="text1"/>
          <w:sz w:val="24"/>
          <w:szCs w:val="24"/>
        </w:rPr>
        <w:t>E</w:t>
      </w:r>
      <w:r w:rsidR="00B23CA0" w:rsidRPr="00B23CA0">
        <w:rPr>
          <w:rFonts w:ascii="Times New Roman" w:hAnsi="Times New Roman" w:cs="Times New Roman"/>
          <w:color w:val="000000" w:themeColor="text1"/>
          <w:sz w:val="24"/>
          <w:szCs w:val="24"/>
        </w:rPr>
        <w:t xml:space="preserve">xecutive </w:t>
      </w:r>
      <w:r w:rsidR="00B23CA0">
        <w:rPr>
          <w:rFonts w:ascii="Times New Roman" w:hAnsi="Times New Roman" w:cs="Times New Roman"/>
          <w:color w:val="000000" w:themeColor="text1"/>
          <w:sz w:val="24"/>
          <w:szCs w:val="24"/>
        </w:rPr>
        <w:t>F</w:t>
      </w:r>
      <w:r w:rsidR="00B732DD">
        <w:rPr>
          <w:rFonts w:ascii="Times New Roman" w:hAnsi="Times New Roman" w:cs="Times New Roman"/>
          <w:color w:val="000000" w:themeColor="text1"/>
          <w:sz w:val="24"/>
          <w:szCs w:val="24"/>
        </w:rPr>
        <w:t>unction (</w:t>
      </w:r>
      <w:r w:rsidR="00B23CA0" w:rsidRPr="00B23CA0">
        <w:rPr>
          <w:rFonts w:ascii="Times New Roman" w:hAnsi="Times New Roman" w:cs="Times New Roman"/>
          <w:color w:val="000000" w:themeColor="text1"/>
          <w:sz w:val="24"/>
          <w:szCs w:val="24"/>
        </w:rPr>
        <w:t>BRIEF</w:t>
      </w:r>
      <w:r w:rsidR="00B732DD">
        <w:rPr>
          <w:rFonts w:ascii="Times New Roman" w:hAnsi="Times New Roman" w:cs="Times New Roman"/>
          <w:color w:val="000000" w:themeColor="text1"/>
          <w:sz w:val="24"/>
          <w:szCs w:val="24"/>
        </w:rPr>
        <w:t>)</w:t>
      </w:r>
      <w:r w:rsidR="00B23CA0">
        <w:rPr>
          <w:rFonts w:ascii="Times New Roman" w:hAnsi="Times New Roman" w:cs="Times New Roman"/>
          <w:color w:val="000000" w:themeColor="text1"/>
          <w:sz w:val="24"/>
          <w:szCs w:val="24"/>
        </w:rPr>
        <w:t>.</w:t>
      </w:r>
      <w:r w:rsidR="00B23CA0" w:rsidRPr="00B23CA0">
        <w:rPr>
          <w:rFonts w:ascii="Times New Roman" w:hAnsi="Times New Roman" w:cs="Times New Roman"/>
          <w:color w:val="000000" w:themeColor="text1"/>
          <w:sz w:val="24"/>
          <w:szCs w:val="24"/>
        </w:rPr>
        <w:t xml:space="preserve"> </w:t>
      </w:r>
      <w:r w:rsidR="00DA49AD">
        <w:rPr>
          <w:rFonts w:ascii="Times New Roman" w:hAnsi="Times New Roman" w:cs="Times New Roman"/>
          <w:color w:val="000000" w:themeColor="text1"/>
          <w:sz w:val="24"/>
          <w:szCs w:val="24"/>
        </w:rPr>
        <w:t>Trained occupational therapy students, assessed all the children, using the Perceived Meaning of Occupation Questionnaire (PMOQ), and the Verbal Working Memory test (VWM).</w:t>
      </w:r>
    </w:p>
    <w:p w:rsidR="003916E1" w:rsidRPr="003916E1" w:rsidRDefault="00AC4B1F" w:rsidP="00B613FC">
      <w:pPr>
        <w:bidi w:val="0"/>
        <w:spacing w:after="0" w:line="480" w:lineRule="auto"/>
        <w:ind w:left="-5" w:right="315"/>
        <w:rPr>
          <w:rFonts w:ascii="Times New Roman" w:hAnsi="Times New Roman" w:cs="Times New Roman"/>
          <w:color w:val="000000" w:themeColor="text1"/>
          <w:sz w:val="24"/>
          <w:szCs w:val="24"/>
          <w:rtl/>
        </w:rPr>
      </w:pPr>
      <w:r w:rsidRPr="00245641">
        <w:rPr>
          <w:rFonts w:ascii="Times New Roman" w:hAnsi="Times New Roman" w:cs="Times New Roman"/>
          <w:color w:val="000000" w:themeColor="text1"/>
          <w:sz w:val="24"/>
          <w:szCs w:val="24"/>
        </w:rPr>
        <w:t xml:space="preserve">RESULTS. </w:t>
      </w:r>
      <w:r w:rsidR="003916E1">
        <w:rPr>
          <w:rFonts w:ascii="Times New Roman" w:hAnsi="Times New Roman" w:cs="Times New Roman"/>
          <w:color w:val="000000" w:themeColor="text1"/>
          <w:sz w:val="24"/>
          <w:szCs w:val="24"/>
        </w:rPr>
        <w:t>T</w:t>
      </w:r>
      <w:r w:rsidR="003916E1" w:rsidRPr="003916E1">
        <w:rPr>
          <w:rFonts w:ascii="Times New Roman" w:hAnsi="Times New Roman" w:cs="Times New Roman"/>
          <w:color w:val="000000" w:themeColor="text1"/>
          <w:sz w:val="24"/>
          <w:szCs w:val="24"/>
        </w:rPr>
        <w:t xml:space="preserve">he perceived challenge, the perceived value and the perceived sense of time were mostly correlated with the child difficulties (internalizing behavior and lower </w:t>
      </w:r>
      <w:r w:rsidR="003916E1">
        <w:rPr>
          <w:rFonts w:ascii="Times New Roman" w:hAnsi="Times New Roman" w:cs="Times New Roman"/>
          <w:color w:val="000000" w:themeColor="text1"/>
          <w:sz w:val="24"/>
          <w:szCs w:val="24"/>
        </w:rPr>
        <w:t>executive functions</w:t>
      </w:r>
      <w:r w:rsidR="003916E1" w:rsidRPr="003916E1">
        <w:rPr>
          <w:rFonts w:ascii="Times New Roman" w:hAnsi="Times New Roman" w:cs="Times New Roman"/>
          <w:color w:val="000000" w:themeColor="text1"/>
          <w:sz w:val="24"/>
          <w:szCs w:val="24"/>
        </w:rPr>
        <w:t>) and the perceived value, however, was also correlated with the child's strength (prosocial behavior).</w:t>
      </w:r>
      <w:r w:rsidR="007E45D5">
        <w:rPr>
          <w:rFonts w:ascii="Times New Roman" w:hAnsi="Times New Roman" w:cs="Times New Roman"/>
          <w:color w:val="000000" w:themeColor="text1"/>
          <w:sz w:val="24"/>
          <w:szCs w:val="24"/>
        </w:rPr>
        <w:t xml:space="preserve"> </w:t>
      </w:r>
      <w:r w:rsidR="007E45D5" w:rsidRPr="00154DE8">
        <w:rPr>
          <w:rFonts w:ascii="Times New Roman" w:hAnsi="Times New Roman" w:cs="Times New Roman"/>
          <w:sz w:val="24"/>
          <w:szCs w:val="24"/>
        </w:rPr>
        <w:t xml:space="preserve">The strength of the </w:t>
      </w:r>
      <w:r w:rsidR="004D4C3F">
        <w:rPr>
          <w:rFonts w:ascii="Times New Roman" w:hAnsi="Times New Roman" w:cs="Times New Roman"/>
          <w:sz w:val="24"/>
          <w:szCs w:val="24"/>
        </w:rPr>
        <w:t>correlation</w:t>
      </w:r>
      <w:r w:rsidR="007E45D5" w:rsidRPr="00154DE8">
        <w:rPr>
          <w:rFonts w:ascii="Times New Roman" w:hAnsi="Times New Roman" w:cs="Times New Roman"/>
          <w:sz w:val="24"/>
          <w:szCs w:val="24"/>
        </w:rPr>
        <w:t>s was low or at most moderate</w:t>
      </w:r>
      <w:r w:rsidR="00B613FC">
        <w:rPr>
          <w:rFonts w:ascii="Times New Roman" w:hAnsi="Times New Roman" w:cs="Times New Roman"/>
          <w:sz w:val="24"/>
          <w:szCs w:val="24"/>
        </w:rPr>
        <w:t>.</w:t>
      </w:r>
    </w:p>
    <w:p w:rsidR="00B732DD" w:rsidRDefault="00AC4B1F" w:rsidP="004D4C3F">
      <w:pPr>
        <w:bidi w:val="0"/>
        <w:spacing w:after="0" w:line="480" w:lineRule="auto"/>
        <w:rPr>
          <w:rFonts w:ascii="Times New Roman" w:hAnsi="Times New Roman" w:cs="Times New Roman"/>
          <w:sz w:val="24"/>
          <w:szCs w:val="24"/>
        </w:rPr>
      </w:pPr>
      <w:r w:rsidRPr="00245641">
        <w:rPr>
          <w:rFonts w:ascii="Times New Roman" w:hAnsi="Times New Roman" w:cs="Times New Roman"/>
          <w:color w:val="000000" w:themeColor="text1"/>
          <w:sz w:val="24"/>
          <w:szCs w:val="24"/>
        </w:rPr>
        <w:t xml:space="preserve">CONCLUSION. </w:t>
      </w:r>
      <w:r w:rsidR="00600174">
        <w:rPr>
          <w:rFonts w:ascii="Times New Roman" w:hAnsi="Times New Roman" w:cs="Times New Roman"/>
          <w:sz w:val="24"/>
          <w:szCs w:val="24"/>
        </w:rPr>
        <w:t xml:space="preserve">Our finding </w:t>
      </w:r>
      <w:r w:rsidR="007E45D5">
        <w:rPr>
          <w:rFonts w:ascii="Times New Roman" w:hAnsi="Times New Roman" w:cs="Times New Roman"/>
          <w:sz w:val="24"/>
          <w:szCs w:val="24"/>
        </w:rPr>
        <w:t>revealed that</w:t>
      </w:r>
      <w:r w:rsidR="00600174">
        <w:rPr>
          <w:rFonts w:ascii="Times New Roman" w:hAnsi="Times New Roman" w:cs="Times New Roman"/>
          <w:sz w:val="24"/>
          <w:szCs w:val="24"/>
        </w:rPr>
        <w:t xml:space="preserve"> </w:t>
      </w:r>
      <w:r w:rsidR="00732EB0">
        <w:rPr>
          <w:rFonts w:ascii="Times New Roman" w:hAnsi="Times New Roman" w:cs="Times New Roman"/>
          <w:sz w:val="24"/>
          <w:szCs w:val="24"/>
        </w:rPr>
        <w:t xml:space="preserve">the </w:t>
      </w:r>
      <w:r w:rsidR="00600174">
        <w:rPr>
          <w:rFonts w:ascii="Times New Roman" w:hAnsi="Times New Roman" w:cs="Times New Roman"/>
          <w:sz w:val="24"/>
          <w:szCs w:val="24"/>
        </w:rPr>
        <w:t>p</w:t>
      </w:r>
      <w:r w:rsidR="00C94E20">
        <w:rPr>
          <w:rFonts w:ascii="Times New Roman" w:hAnsi="Times New Roman" w:cs="Times New Roman"/>
          <w:sz w:val="24"/>
          <w:szCs w:val="24"/>
        </w:rPr>
        <w:t xml:space="preserve">ersonal factors </w:t>
      </w:r>
      <w:r w:rsidR="00600174">
        <w:rPr>
          <w:rFonts w:ascii="Times New Roman" w:hAnsi="Times New Roman" w:cs="Times New Roman"/>
          <w:sz w:val="24"/>
          <w:szCs w:val="24"/>
        </w:rPr>
        <w:t>of the child were</w:t>
      </w:r>
      <w:r w:rsidR="00C94E20">
        <w:rPr>
          <w:rFonts w:ascii="Times New Roman" w:hAnsi="Times New Roman" w:cs="Times New Roman"/>
          <w:sz w:val="24"/>
          <w:szCs w:val="24"/>
        </w:rPr>
        <w:t xml:space="preserve"> differently associated with different dimensions of </w:t>
      </w:r>
      <w:r w:rsidR="00C94E20" w:rsidRPr="00314661">
        <w:rPr>
          <w:rFonts w:ascii="Times New Roman" w:hAnsi="Times New Roman" w:cs="Times New Roman"/>
          <w:sz w:val="24"/>
          <w:szCs w:val="24"/>
        </w:rPr>
        <w:t>meaning</w:t>
      </w:r>
      <w:r w:rsidR="007E45D5">
        <w:rPr>
          <w:rFonts w:ascii="Times New Roman" w:hAnsi="Times New Roman" w:cs="Times New Roman"/>
          <w:sz w:val="24"/>
          <w:szCs w:val="24"/>
        </w:rPr>
        <w:t>. Th</w:t>
      </w:r>
      <w:r w:rsidR="004D4C3F">
        <w:rPr>
          <w:rFonts w:ascii="Times New Roman" w:hAnsi="Times New Roman" w:cs="Times New Roman"/>
          <w:sz w:val="24"/>
          <w:szCs w:val="24"/>
        </w:rPr>
        <w:t>e</w:t>
      </w:r>
      <w:r w:rsidR="007E45D5">
        <w:rPr>
          <w:rFonts w:ascii="Times New Roman" w:hAnsi="Times New Roman" w:cs="Times New Roman"/>
          <w:sz w:val="24"/>
          <w:szCs w:val="24"/>
        </w:rPr>
        <w:t xml:space="preserve"> finding</w:t>
      </w:r>
      <w:r w:rsidR="004D4C3F">
        <w:rPr>
          <w:rFonts w:ascii="Times New Roman" w:hAnsi="Times New Roman" w:cs="Times New Roman"/>
          <w:sz w:val="24"/>
          <w:szCs w:val="24"/>
        </w:rPr>
        <w:t>s</w:t>
      </w:r>
      <w:r w:rsidR="007E45D5">
        <w:rPr>
          <w:rFonts w:ascii="Times New Roman" w:hAnsi="Times New Roman" w:cs="Times New Roman"/>
          <w:sz w:val="24"/>
          <w:szCs w:val="24"/>
        </w:rPr>
        <w:t xml:space="preserve"> support</w:t>
      </w:r>
      <w:r w:rsidR="00600174">
        <w:rPr>
          <w:rFonts w:ascii="Times New Roman" w:hAnsi="Times New Roman" w:cs="Times New Roman"/>
          <w:sz w:val="24"/>
          <w:szCs w:val="24"/>
        </w:rPr>
        <w:t xml:space="preserve"> </w:t>
      </w:r>
      <w:r w:rsidR="00600174" w:rsidRPr="00314661" w:rsidDel="00780BE9">
        <w:rPr>
          <w:rFonts w:ascii="Times New Roman" w:hAnsi="Times New Roman" w:cs="Times New Roman"/>
          <w:sz w:val="24"/>
          <w:szCs w:val="24"/>
        </w:rPr>
        <w:t>the multi-dimensional approach to the study of</w:t>
      </w:r>
      <w:r w:rsidR="00600174">
        <w:rPr>
          <w:rFonts w:ascii="Times New Roman" w:hAnsi="Times New Roman" w:cs="Times New Roman"/>
          <w:color w:val="000000" w:themeColor="text1"/>
          <w:sz w:val="24"/>
          <w:szCs w:val="24"/>
        </w:rPr>
        <w:t xml:space="preserve"> occupational meaning among children. However, the </w:t>
      </w:r>
      <w:r w:rsidR="00600174">
        <w:rPr>
          <w:rFonts w:ascii="Times New Roman" w:hAnsi="Times New Roman" w:cs="Times New Roman"/>
          <w:sz w:val="24"/>
          <w:szCs w:val="24"/>
        </w:rPr>
        <w:t xml:space="preserve">strength of the </w:t>
      </w:r>
      <w:r w:rsidR="00600174" w:rsidRPr="00314661">
        <w:rPr>
          <w:rFonts w:ascii="Times New Roman" w:hAnsi="Times New Roman" w:cs="Times New Roman"/>
          <w:sz w:val="24"/>
          <w:szCs w:val="24"/>
        </w:rPr>
        <w:t>association</w:t>
      </w:r>
      <w:r w:rsidR="00600174">
        <w:rPr>
          <w:rFonts w:ascii="Times New Roman" w:hAnsi="Times New Roman" w:cs="Times New Roman"/>
          <w:sz w:val="24"/>
          <w:szCs w:val="24"/>
        </w:rPr>
        <w:t xml:space="preserve">s implies </w:t>
      </w:r>
      <w:r w:rsidR="00600277" w:rsidRPr="00154DE8">
        <w:rPr>
          <w:rFonts w:ascii="Times New Roman" w:hAnsi="Times New Roman" w:cs="Times New Roman"/>
          <w:sz w:val="24"/>
          <w:szCs w:val="24"/>
        </w:rPr>
        <w:t xml:space="preserve">the need to </w:t>
      </w:r>
      <w:r w:rsidR="00864246">
        <w:rPr>
          <w:rFonts w:ascii="Times New Roman" w:hAnsi="Times New Roman" w:cs="Times New Roman"/>
          <w:sz w:val="24"/>
          <w:szCs w:val="24"/>
        </w:rPr>
        <w:t>keep</w:t>
      </w:r>
      <w:r w:rsidR="00EF1EA5">
        <w:rPr>
          <w:rFonts w:ascii="Times New Roman" w:hAnsi="Times New Roman" w:cs="Times New Roman"/>
          <w:sz w:val="24"/>
          <w:szCs w:val="24"/>
        </w:rPr>
        <w:t xml:space="preserve"> on </w:t>
      </w:r>
      <w:r w:rsidR="00600277">
        <w:rPr>
          <w:rFonts w:ascii="Times New Roman" w:hAnsi="Times New Roman" w:cs="Times New Roman"/>
          <w:sz w:val="24"/>
          <w:szCs w:val="24"/>
        </w:rPr>
        <w:t>study</w:t>
      </w:r>
      <w:r w:rsidR="00600277" w:rsidRPr="00154DE8">
        <w:rPr>
          <w:rFonts w:ascii="Times New Roman" w:hAnsi="Times New Roman" w:cs="Times New Roman"/>
          <w:sz w:val="24"/>
          <w:szCs w:val="24"/>
        </w:rPr>
        <w:t xml:space="preserve"> </w:t>
      </w:r>
      <w:r w:rsidR="00864246">
        <w:rPr>
          <w:rFonts w:ascii="Times New Roman" w:hAnsi="Times New Roman" w:cs="Times New Roman"/>
          <w:sz w:val="24"/>
          <w:szCs w:val="24"/>
        </w:rPr>
        <w:t xml:space="preserve">other </w:t>
      </w:r>
      <w:r w:rsidR="00600277" w:rsidRPr="00154DE8">
        <w:rPr>
          <w:rFonts w:ascii="Times New Roman" w:hAnsi="Times New Roman" w:cs="Times New Roman"/>
          <w:sz w:val="24"/>
          <w:szCs w:val="24"/>
        </w:rPr>
        <w:t xml:space="preserve">determinants of </w:t>
      </w:r>
      <w:r w:rsidR="00864246">
        <w:rPr>
          <w:rFonts w:ascii="Times New Roman" w:hAnsi="Times New Roman" w:cs="Times New Roman"/>
          <w:sz w:val="24"/>
          <w:szCs w:val="24"/>
        </w:rPr>
        <w:t xml:space="preserve">occupational </w:t>
      </w:r>
      <w:r w:rsidR="00600277">
        <w:rPr>
          <w:rFonts w:ascii="Times New Roman" w:hAnsi="Times New Roman" w:cs="Times New Roman"/>
          <w:sz w:val="24"/>
          <w:szCs w:val="24"/>
        </w:rPr>
        <w:t>meanings among children, such as the</w:t>
      </w:r>
      <w:r w:rsidR="00600174" w:rsidRPr="00314661">
        <w:rPr>
          <w:rFonts w:ascii="Times New Roman" w:hAnsi="Times New Roman" w:cs="Times New Roman"/>
          <w:sz w:val="24"/>
          <w:szCs w:val="24"/>
        </w:rPr>
        <w:t xml:space="preserve"> characteristic</w:t>
      </w:r>
      <w:r w:rsidR="00600174">
        <w:rPr>
          <w:rFonts w:ascii="Times New Roman" w:hAnsi="Times New Roman" w:cs="Times New Roman"/>
          <w:sz w:val="24"/>
          <w:szCs w:val="24"/>
        </w:rPr>
        <w:t>s</w:t>
      </w:r>
      <w:r w:rsidR="00600174" w:rsidRPr="00314661">
        <w:rPr>
          <w:rFonts w:ascii="Times New Roman" w:hAnsi="Times New Roman" w:cs="Times New Roman"/>
          <w:sz w:val="24"/>
          <w:szCs w:val="24"/>
        </w:rPr>
        <w:t xml:space="preserve"> of the occupation itself </w:t>
      </w:r>
      <w:r w:rsidR="00600174">
        <w:rPr>
          <w:rFonts w:ascii="Times New Roman" w:hAnsi="Times New Roman" w:cs="Times New Roman"/>
          <w:sz w:val="24"/>
          <w:szCs w:val="24"/>
        </w:rPr>
        <w:t>or environment</w:t>
      </w:r>
      <w:r w:rsidR="00600277">
        <w:rPr>
          <w:rFonts w:ascii="Times New Roman" w:hAnsi="Times New Roman" w:cs="Times New Roman"/>
          <w:sz w:val="24"/>
          <w:szCs w:val="24"/>
        </w:rPr>
        <w:t>al factors.</w:t>
      </w:r>
    </w:p>
    <w:p w:rsidR="00B732DD" w:rsidRDefault="00AC4B1F" w:rsidP="00B732DD">
      <w:pPr>
        <w:bidi w:val="0"/>
        <w:spacing w:after="235" w:line="480" w:lineRule="auto"/>
        <w:ind w:left="-5" w:right="325"/>
        <w:rPr>
          <w:rFonts w:ascii="Times New Roman" w:hAnsi="Times New Roman" w:cs="Times New Roman"/>
          <w:color w:val="000000" w:themeColor="text1"/>
          <w:sz w:val="24"/>
          <w:szCs w:val="24"/>
        </w:rPr>
      </w:pPr>
      <w:r w:rsidRPr="00B732DD">
        <w:rPr>
          <w:rFonts w:ascii="Times New Roman" w:hAnsi="Times New Roman" w:cs="Times New Roman"/>
          <w:b/>
          <w:bCs/>
          <w:color w:val="000000" w:themeColor="text1"/>
          <w:sz w:val="24"/>
          <w:szCs w:val="24"/>
        </w:rPr>
        <w:t>Key words</w:t>
      </w:r>
      <w:r w:rsidRPr="00245641">
        <w:rPr>
          <w:rFonts w:ascii="Times New Roman" w:hAnsi="Times New Roman" w:cs="Times New Roman"/>
          <w:color w:val="000000" w:themeColor="text1"/>
          <w:sz w:val="24"/>
          <w:szCs w:val="24"/>
        </w:rPr>
        <w:t xml:space="preserve">: Perceived </w:t>
      </w:r>
      <w:r w:rsidR="00864246">
        <w:rPr>
          <w:rFonts w:ascii="Times New Roman" w:hAnsi="Times New Roman" w:cs="Times New Roman"/>
          <w:color w:val="000000" w:themeColor="text1"/>
          <w:sz w:val="24"/>
          <w:szCs w:val="24"/>
        </w:rPr>
        <w:t>m</w:t>
      </w:r>
      <w:r w:rsidRPr="00245641">
        <w:rPr>
          <w:rFonts w:ascii="Times New Roman" w:hAnsi="Times New Roman" w:cs="Times New Roman"/>
          <w:color w:val="000000" w:themeColor="text1"/>
          <w:sz w:val="24"/>
          <w:szCs w:val="24"/>
        </w:rPr>
        <w:t xml:space="preserve">eaning </w:t>
      </w:r>
      <w:r w:rsidR="00864246">
        <w:rPr>
          <w:rFonts w:ascii="Times New Roman" w:hAnsi="Times New Roman" w:cs="Times New Roman"/>
          <w:color w:val="000000" w:themeColor="text1"/>
          <w:sz w:val="24"/>
          <w:szCs w:val="24"/>
        </w:rPr>
        <w:t>of o</w:t>
      </w:r>
      <w:r w:rsidRPr="00245641">
        <w:rPr>
          <w:rFonts w:ascii="Times New Roman" w:hAnsi="Times New Roman" w:cs="Times New Roman"/>
          <w:color w:val="000000" w:themeColor="text1"/>
          <w:sz w:val="24"/>
          <w:szCs w:val="24"/>
        </w:rPr>
        <w:t>ccupation</w:t>
      </w:r>
      <w:r w:rsidR="00864246">
        <w:rPr>
          <w:rFonts w:ascii="Times New Roman" w:hAnsi="Times New Roman" w:cs="Times New Roman"/>
          <w:color w:val="000000" w:themeColor="text1"/>
          <w:sz w:val="24"/>
          <w:szCs w:val="24"/>
        </w:rPr>
        <w:t xml:space="preserve">, </w:t>
      </w:r>
      <w:r w:rsidR="00864246">
        <w:rPr>
          <w:rFonts w:ascii="Times New Roman" w:hAnsi="Times New Roman" w:cs="Times New Roman"/>
          <w:sz w:val="24"/>
          <w:szCs w:val="24"/>
        </w:rPr>
        <w:t xml:space="preserve">child's </w:t>
      </w:r>
      <w:r w:rsidR="00864246" w:rsidRPr="00314661">
        <w:rPr>
          <w:rFonts w:ascii="Times New Roman" w:hAnsi="Times New Roman" w:cs="Times New Roman"/>
          <w:sz w:val="24"/>
          <w:szCs w:val="24"/>
        </w:rPr>
        <w:t>socio-emotional characteri</w:t>
      </w:r>
      <w:bookmarkStart w:id="0" w:name="_GoBack"/>
      <w:bookmarkEnd w:id="0"/>
      <w:r w:rsidR="00864246" w:rsidRPr="00314661">
        <w:rPr>
          <w:rFonts w:ascii="Times New Roman" w:hAnsi="Times New Roman" w:cs="Times New Roman"/>
          <w:sz w:val="24"/>
          <w:szCs w:val="24"/>
        </w:rPr>
        <w:t>stics</w:t>
      </w:r>
      <w:r w:rsidR="00864246">
        <w:rPr>
          <w:rFonts w:ascii="Times New Roman" w:hAnsi="Times New Roman" w:cs="Times New Roman"/>
          <w:sz w:val="24"/>
          <w:szCs w:val="24"/>
        </w:rPr>
        <w:t>,</w:t>
      </w:r>
      <w:r w:rsidR="00864246" w:rsidRPr="00314661">
        <w:rPr>
          <w:rFonts w:ascii="Times New Roman" w:hAnsi="Times New Roman" w:cs="Times New Roman"/>
          <w:sz w:val="24"/>
          <w:szCs w:val="24"/>
        </w:rPr>
        <w:t xml:space="preserve"> </w:t>
      </w:r>
      <w:r w:rsidR="00864246">
        <w:rPr>
          <w:rFonts w:ascii="Times New Roman" w:hAnsi="Times New Roman" w:cs="Times New Roman"/>
          <w:sz w:val="24"/>
          <w:szCs w:val="24"/>
        </w:rPr>
        <w:t>executive functions</w:t>
      </w:r>
      <w:r w:rsidRPr="00245641">
        <w:rPr>
          <w:rFonts w:ascii="Times New Roman" w:hAnsi="Times New Roman" w:cs="Times New Roman"/>
          <w:color w:val="000000" w:themeColor="text1"/>
          <w:sz w:val="24"/>
          <w:szCs w:val="24"/>
        </w:rPr>
        <w:t xml:space="preserve"> </w:t>
      </w:r>
    </w:p>
    <w:p w:rsidR="00314661" w:rsidRPr="00B732DD" w:rsidRDefault="00314661" w:rsidP="00EF1EA5">
      <w:pPr>
        <w:bidi w:val="0"/>
        <w:spacing w:after="0" w:line="480" w:lineRule="auto"/>
        <w:ind w:left="-5" w:right="325"/>
        <w:rPr>
          <w:rFonts w:ascii="Times New Roman" w:hAnsi="Times New Roman" w:cs="Times New Roman"/>
          <w:color w:val="000000" w:themeColor="text1"/>
          <w:sz w:val="24"/>
          <w:szCs w:val="24"/>
        </w:rPr>
      </w:pPr>
      <w:r w:rsidRPr="00314661">
        <w:rPr>
          <w:rFonts w:ascii="Times New Roman" w:hAnsi="Times New Roman" w:cs="Times New Roman"/>
          <w:sz w:val="24"/>
          <w:szCs w:val="24"/>
        </w:rPr>
        <w:lastRenderedPageBreak/>
        <w:t xml:space="preserve">The perceived meanings of occupations are the emotional and cognitive qualities people attach to their occupations ("doing homework is boring, but mammy says it is important"). </w:t>
      </w:r>
      <w:r w:rsidR="00396688" w:rsidRPr="00FE0B5E">
        <w:rPr>
          <w:rFonts w:ascii="Times New Roman" w:hAnsi="Times New Roman" w:cs="Times New Roman"/>
          <w:sz w:val="24"/>
          <w:szCs w:val="24"/>
        </w:rPr>
        <w:t xml:space="preserve">“Meaning” has various definitions offered by theorists from different disciplines, and within the occupational </w:t>
      </w:r>
      <w:r w:rsidR="007834A8" w:rsidRPr="00FE0B5E">
        <w:rPr>
          <w:rFonts w:ascii="Times New Roman" w:hAnsi="Times New Roman" w:cs="Times New Roman"/>
          <w:sz w:val="24"/>
          <w:szCs w:val="24"/>
        </w:rPr>
        <w:t xml:space="preserve">therapy and </w:t>
      </w:r>
      <w:r w:rsidR="007F5AF8" w:rsidRPr="00FE0B5E">
        <w:rPr>
          <w:rFonts w:ascii="Times New Roman" w:hAnsi="Times New Roman" w:cs="Times New Roman"/>
          <w:sz w:val="24"/>
          <w:szCs w:val="24"/>
        </w:rPr>
        <w:t xml:space="preserve">occupational </w:t>
      </w:r>
      <w:r w:rsidR="00396688" w:rsidRPr="00FE0B5E">
        <w:rPr>
          <w:rFonts w:ascii="Times New Roman" w:hAnsi="Times New Roman" w:cs="Times New Roman"/>
          <w:sz w:val="24"/>
          <w:szCs w:val="24"/>
        </w:rPr>
        <w:t xml:space="preserve">science </w:t>
      </w:r>
      <w:r w:rsidR="00396688" w:rsidRPr="00EF1EA5">
        <w:rPr>
          <w:rFonts w:ascii="Times New Roman" w:hAnsi="Times New Roman" w:cs="Times New Roman"/>
          <w:sz w:val="24"/>
          <w:szCs w:val="24"/>
        </w:rPr>
        <w:t>literature (</w:t>
      </w:r>
      <w:proofErr w:type="spellStart"/>
      <w:r w:rsidR="00600174" w:rsidRPr="00EF1EA5">
        <w:rPr>
          <w:rFonts w:ascii="Times New Roman" w:hAnsi="Times New Roman" w:cs="Times New Roman"/>
          <w:sz w:val="24"/>
          <w:szCs w:val="24"/>
        </w:rPr>
        <w:t>Avr</w:t>
      </w:r>
      <w:r w:rsidR="00EF1EA5" w:rsidRPr="00EF1EA5">
        <w:rPr>
          <w:rFonts w:ascii="Times New Roman" w:hAnsi="Times New Roman" w:cs="Times New Roman"/>
          <w:sz w:val="24"/>
          <w:szCs w:val="24"/>
        </w:rPr>
        <w:t>e</w:t>
      </w:r>
      <w:r w:rsidR="00600174" w:rsidRPr="00EF1EA5">
        <w:rPr>
          <w:rFonts w:ascii="Times New Roman" w:hAnsi="Times New Roman" w:cs="Times New Roman"/>
          <w:sz w:val="24"/>
          <w:szCs w:val="24"/>
        </w:rPr>
        <w:t>ch</w:t>
      </w:r>
      <w:proofErr w:type="spellEnd"/>
      <w:r w:rsidR="007834A8" w:rsidRPr="00EF1EA5">
        <w:rPr>
          <w:rFonts w:ascii="Times New Roman" w:hAnsi="Times New Roman" w:cs="Times New Roman"/>
          <w:sz w:val="24"/>
          <w:szCs w:val="24"/>
        </w:rPr>
        <w:t xml:space="preserve"> Bar, </w:t>
      </w:r>
      <w:proofErr w:type="spellStart"/>
      <w:r w:rsidR="007834A8" w:rsidRPr="00EF1EA5">
        <w:rPr>
          <w:rFonts w:ascii="Times New Roman" w:hAnsi="Times New Roman" w:cs="Times New Roman"/>
          <w:sz w:val="24"/>
          <w:szCs w:val="24"/>
        </w:rPr>
        <w:t>Backman</w:t>
      </w:r>
      <w:proofErr w:type="spellEnd"/>
      <w:r w:rsidR="007834A8" w:rsidRPr="00EF1EA5">
        <w:rPr>
          <w:rFonts w:ascii="Times New Roman" w:hAnsi="Times New Roman" w:cs="Times New Roman"/>
          <w:sz w:val="24"/>
          <w:szCs w:val="24"/>
        </w:rPr>
        <w:t xml:space="preserve"> &amp; </w:t>
      </w:r>
      <w:proofErr w:type="spellStart"/>
      <w:r w:rsidR="007834A8" w:rsidRPr="00EF1EA5">
        <w:rPr>
          <w:rFonts w:ascii="Times New Roman" w:hAnsi="Times New Roman" w:cs="Times New Roman"/>
          <w:sz w:val="24"/>
          <w:szCs w:val="24"/>
        </w:rPr>
        <w:t>Forwell</w:t>
      </w:r>
      <w:proofErr w:type="spellEnd"/>
      <w:r w:rsidR="007834A8" w:rsidRPr="00EF1EA5">
        <w:rPr>
          <w:rFonts w:ascii="Times New Roman" w:hAnsi="Times New Roman" w:cs="Times New Roman"/>
          <w:sz w:val="24"/>
          <w:szCs w:val="24"/>
        </w:rPr>
        <w:t xml:space="preserve">, 2016; </w:t>
      </w:r>
      <w:r w:rsidR="00D01E14" w:rsidRPr="00EF1EA5">
        <w:rPr>
          <w:rFonts w:asciiTheme="majorBidi" w:hAnsiTheme="majorBidi" w:cstheme="majorBidi"/>
          <w:sz w:val="24"/>
          <w:szCs w:val="24"/>
        </w:rPr>
        <w:t xml:space="preserve">Reed, Hocking &amp; </w:t>
      </w:r>
      <w:proofErr w:type="spellStart"/>
      <w:r w:rsidR="00D01E14" w:rsidRPr="00EF1EA5">
        <w:rPr>
          <w:rFonts w:asciiTheme="majorBidi" w:hAnsiTheme="majorBidi" w:cstheme="majorBidi"/>
          <w:sz w:val="24"/>
          <w:szCs w:val="24"/>
        </w:rPr>
        <w:t>Smythe</w:t>
      </w:r>
      <w:proofErr w:type="spellEnd"/>
      <w:r w:rsidR="00D01E14" w:rsidRPr="00EF1EA5">
        <w:rPr>
          <w:rFonts w:asciiTheme="majorBidi" w:hAnsiTheme="majorBidi" w:cstheme="majorBidi"/>
          <w:sz w:val="24"/>
          <w:szCs w:val="24"/>
        </w:rPr>
        <w:t>, 2010</w:t>
      </w:r>
      <w:r w:rsidR="00396688" w:rsidRPr="00EF1EA5">
        <w:rPr>
          <w:rFonts w:ascii="Times New Roman" w:hAnsi="Times New Roman" w:cs="Times New Roman"/>
          <w:sz w:val="24"/>
          <w:szCs w:val="24"/>
        </w:rPr>
        <w:t>).</w:t>
      </w:r>
      <w:r w:rsidR="00396688" w:rsidRPr="00EF1EA5">
        <w:rPr>
          <w:rStyle w:val="CommentReference"/>
          <w:rFonts w:ascii="Arial" w:hAnsi="Arial" w:cs="Arial"/>
          <w:sz w:val="18"/>
          <w:szCs w:val="18"/>
        </w:rPr>
        <w:t xml:space="preserve"> </w:t>
      </w:r>
      <w:r w:rsidR="00253E41" w:rsidRPr="00EF1EA5">
        <w:rPr>
          <w:rFonts w:ascii="Times New Roman" w:hAnsi="Times New Roman" w:cs="Times New Roman"/>
          <w:sz w:val="24"/>
          <w:szCs w:val="24"/>
        </w:rPr>
        <w:t xml:space="preserve">The literature </w:t>
      </w:r>
      <w:r w:rsidR="007F5AF8" w:rsidRPr="00EF1EA5">
        <w:rPr>
          <w:rFonts w:ascii="Times New Roman" w:hAnsi="Times New Roman" w:cs="Times New Roman"/>
          <w:sz w:val="24"/>
          <w:szCs w:val="24"/>
        </w:rPr>
        <w:t>reveals</w:t>
      </w:r>
      <w:r w:rsidR="00253E41" w:rsidRPr="00EF1EA5">
        <w:rPr>
          <w:rFonts w:ascii="Times New Roman" w:hAnsi="Times New Roman" w:cs="Times New Roman"/>
          <w:sz w:val="24"/>
          <w:szCs w:val="24"/>
        </w:rPr>
        <w:t xml:space="preserve"> that </w:t>
      </w:r>
      <w:r w:rsidR="00BE0389" w:rsidRPr="00EF1EA5">
        <w:rPr>
          <w:rFonts w:ascii="Times New Roman" w:hAnsi="Times New Roman" w:cs="Times New Roman"/>
          <w:sz w:val="24"/>
          <w:szCs w:val="24"/>
        </w:rPr>
        <w:t xml:space="preserve">the </w:t>
      </w:r>
      <w:r w:rsidR="00253E41" w:rsidRPr="00EF1EA5">
        <w:rPr>
          <w:rFonts w:ascii="Times New Roman" w:hAnsi="Times New Roman" w:cs="Times New Roman"/>
          <w:sz w:val="24"/>
          <w:szCs w:val="24"/>
        </w:rPr>
        <w:t>meaning</w:t>
      </w:r>
      <w:r w:rsidR="00BE0389" w:rsidRPr="00EF1EA5">
        <w:rPr>
          <w:rFonts w:ascii="Times New Roman" w:hAnsi="Times New Roman" w:cs="Times New Roman"/>
          <w:sz w:val="24"/>
          <w:szCs w:val="24"/>
        </w:rPr>
        <w:t xml:space="preserve"> of occupation </w:t>
      </w:r>
      <w:r w:rsidR="003A01DA" w:rsidRPr="00EF1EA5">
        <w:rPr>
          <w:rFonts w:ascii="Times New Roman" w:hAnsi="Times New Roman" w:cs="Times New Roman"/>
          <w:sz w:val="24"/>
          <w:szCs w:val="24"/>
        </w:rPr>
        <w:t>could</w:t>
      </w:r>
      <w:r w:rsidR="00396688" w:rsidRPr="00EF1EA5">
        <w:rPr>
          <w:rFonts w:ascii="Times New Roman" w:hAnsi="Times New Roman" w:cs="Times New Roman"/>
          <w:sz w:val="24"/>
          <w:szCs w:val="24"/>
        </w:rPr>
        <w:t xml:space="preserve"> be </w:t>
      </w:r>
      <w:r w:rsidR="00BE0389" w:rsidRPr="00EF1EA5">
        <w:rPr>
          <w:rFonts w:ascii="Times New Roman" w:hAnsi="Times New Roman" w:cs="Times New Roman"/>
          <w:sz w:val="24"/>
          <w:szCs w:val="24"/>
        </w:rPr>
        <w:t xml:space="preserve">reflected by </w:t>
      </w:r>
      <w:r w:rsidR="00E014E9" w:rsidRPr="00EF1EA5">
        <w:rPr>
          <w:rFonts w:ascii="Times New Roman" w:hAnsi="Times New Roman" w:cs="Times New Roman"/>
          <w:sz w:val="24"/>
          <w:szCs w:val="24"/>
        </w:rPr>
        <w:t>different dimensions</w:t>
      </w:r>
      <w:r w:rsidR="00FE0B5E" w:rsidRPr="00EF1EA5">
        <w:rPr>
          <w:rFonts w:ascii="Times New Roman" w:hAnsi="Times New Roman" w:cs="Times New Roman"/>
          <w:sz w:val="24"/>
          <w:szCs w:val="24"/>
        </w:rPr>
        <w:t>,</w:t>
      </w:r>
      <w:r w:rsidR="00E014E9" w:rsidRPr="00EF1EA5">
        <w:rPr>
          <w:rFonts w:ascii="Times New Roman" w:hAnsi="Times New Roman" w:cs="Times New Roman"/>
          <w:sz w:val="24"/>
          <w:szCs w:val="24"/>
        </w:rPr>
        <w:t xml:space="preserve"> such as i</w:t>
      </w:r>
      <w:r w:rsidR="00BE0389" w:rsidRPr="00EF1EA5">
        <w:rPr>
          <w:rFonts w:ascii="Times New Roman" w:hAnsi="Times New Roman" w:cs="Times New Roman"/>
          <w:sz w:val="24"/>
          <w:szCs w:val="24"/>
        </w:rPr>
        <w:t xml:space="preserve">ts </w:t>
      </w:r>
      <w:r w:rsidR="007F5AF8" w:rsidRPr="00EF1EA5">
        <w:rPr>
          <w:rFonts w:ascii="Times New Roman" w:hAnsi="Times New Roman" w:cs="Times New Roman"/>
          <w:sz w:val="24"/>
          <w:szCs w:val="24"/>
        </w:rPr>
        <w:t xml:space="preserve">perceived </w:t>
      </w:r>
      <w:r w:rsidR="00BE0389" w:rsidRPr="00EF1EA5">
        <w:rPr>
          <w:rFonts w:ascii="Times New Roman" w:hAnsi="Times New Roman" w:cs="Times New Roman"/>
          <w:sz w:val="24"/>
          <w:szCs w:val="24"/>
        </w:rPr>
        <w:t>importance</w:t>
      </w:r>
      <w:r w:rsidR="00752988" w:rsidRPr="00EF1EA5">
        <w:rPr>
          <w:rFonts w:ascii="Times New Roman" w:hAnsi="Times New Roman" w:cs="Times New Roman"/>
          <w:sz w:val="24"/>
          <w:szCs w:val="24"/>
        </w:rPr>
        <w:t xml:space="preserve"> and</w:t>
      </w:r>
      <w:r w:rsidR="00BE0389" w:rsidRPr="00EF1EA5">
        <w:rPr>
          <w:rFonts w:ascii="Times New Roman" w:hAnsi="Times New Roman" w:cs="Times New Roman"/>
          <w:sz w:val="24"/>
          <w:szCs w:val="24"/>
        </w:rPr>
        <w:t xml:space="preserve"> difficulty</w:t>
      </w:r>
      <w:r w:rsidR="007F5AF8" w:rsidRPr="00EF1EA5">
        <w:rPr>
          <w:rFonts w:ascii="Times New Roman" w:hAnsi="Times New Roman" w:cs="Times New Roman"/>
          <w:sz w:val="24"/>
          <w:szCs w:val="24"/>
        </w:rPr>
        <w:t>,</w:t>
      </w:r>
      <w:r w:rsidR="00752988" w:rsidRPr="00EF1EA5">
        <w:rPr>
          <w:rFonts w:ascii="Times New Roman" w:hAnsi="Times New Roman" w:cs="Times New Roman"/>
          <w:sz w:val="24"/>
          <w:szCs w:val="24"/>
        </w:rPr>
        <w:t xml:space="preserve"> </w:t>
      </w:r>
      <w:r w:rsidR="00E014E9" w:rsidRPr="00EF1EA5">
        <w:rPr>
          <w:rFonts w:ascii="Times New Roman" w:hAnsi="Times New Roman" w:cs="Times New Roman"/>
          <w:sz w:val="24"/>
          <w:szCs w:val="24"/>
        </w:rPr>
        <w:t>or the</w:t>
      </w:r>
      <w:r w:rsidR="00BE0389" w:rsidRPr="00EF1EA5">
        <w:rPr>
          <w:rFonts w:ascii="Times New Roman" w:hAnsi="Times New Roman" w:cs="Times New Roman"/>
          <w:sz w:val="24"/>
          <w:szCs w:val="24"/>
        </w:rPr>
        <w:t xml:space="preserve"> sense</w:t>
      </w:r>
      <w:r w:rsidR="00BE0389" w:rsidRPr="00FE0B5E">
        <w:rPr>
          <w:rFonts w:ascii="Times New Roman" w:hAnsi="Times New Roman" w:cs="Times New Roman"/>
          <w:sz w:val="24"/>
          <w:szCs w:val="24"/>
        </w:rPr>
        <w:t xml:space="preserve"> of autonomy </w:t>
      </w:r>
      <w:r w:rsidR="00BE0389">
        <w:rPr>
          <w:rFonts w:ascii="Times New Roman" w:hAnsi="Times New Roman" w:cs="Times New Roman"/>
          <w:sz w:val="24"/>
          <w:szCs w:val="24"/>
        </w:rPr>
        <w:t xml:space="preserve">and enjoyment </w:t>
      </w:r>
      <w:r w:rsidR="00752988">
        <w:rPr>
          <w:rFonts w:ascii="Times New Roman" w:hAnsi="Times New Roman" w:cs="Times New Roman"/>
          <w:sz w:val="24"/>
          <w:szCs w:val="24"/>
        </w:rPr>
        <w:t>while</w:t>
      </w:r>
      <w:r w:rsidR="00BE0389">
        <w:rPr>
          <w:rFonts w:ascii="Times New Roman" w:hAnsi="Times New Roman" w:cs="Times New Roman"/>
          <w:sz w:val="24"/>
          <w:szCs w:val="24"/>
        </w:rPr>
        <w:t xml:space="preserve"> engaging </w:t>
      </w:r>
      <w:r w:rsidR="00752988">
        <w:rPr>
          <w:rFonts w:ascii="Times New Roman" w:hAnsi="Times New Roman" w:cs="Times New Roman"/>
          <w:sz w:val="24"/>
          <w:szCs w:val="24"/>
        </w:rPr>
        <w:t xml:space="preserve">in this occupation </w:t>
      </w:r>
      <w:r w:rsidR="00D40B1D" w:rsidRPr="00D40B1D">
        <w:rPr>
          <w:rFonts w:ascii="Times New Roman" w:eastAsia="Times New Roman" w:hAnsi="Times New Roman" w:cs="Times New Roman"/>
          <w:color w:val="000000"/>
          <w:sz w:val="24"/>
        </w:rPr>
        <w:t>(</w:t>
      </w:r>
      <w:proofErr w:type="spellStart"/>
      <w:r w:rsidR="00D40B1D" w:rsidRPr="00D40B1D">
        <w:rPr>
          <w:rFonts w:ascii="Times New Roman" w:eastAsia="Times New Roman" w:hAnsi="Times New Roman" w:cs="Times New Roman"/>
          <w:color w:val="000000"/>
          <w:sz w:val="24"/>
        </w:rPr>
        <w:t>Fossey</w:t>
      </w:r>
      <w:proofErr w:type="spellEnd"/>
      <w:r w:rsidR="00D40B1D" w:rsidRPr="00D40B1D">
        <w:rPr>
          <w:rFonts w:ascii="Times New Roman" w:eastAsia="Times New Roman" w:hAnsi="Times New Roman" w:cs="Times New Roman"/>
          <w:color w:val="000000"/>
          <w:sz w:val="24"/>
        </w:rPr>
        <w:t>, Krupa, &amp; Davidson, 2016</w:t>
      </w:r>
      <w:r w:rsidR="00D40B1D">
        <w:rPr>
          <w:rFonts w:ascii="Times New Roman" w:eastAsia="Times New Roman" w:hAnsi="Times New Roman" w:cs="Times New Roman"/>
          <w:color w:val="000000"/>
          <w:sz w:val="24"/>
        </w:rPr>
        <w:t xml:space="preserve">; </w:t>
      </w:r>
      <w:proofErr w:type="spellStart"/>
      <w:r w:rsidR="00D40B1D" w:rsidRPr="00D40B1D">
        <w:rPr>
          <w:rFonts w:ascii="Times New Roman" w:eastAsia="Times New Roman" w:hAnsi="Times New Roman" w:cs="Times New Roman"/>
          <w:color w:val="000000"/>
          <w:sz w:val="24"/>
        </w:rPr>
        <w:t>Hammell</w:t>
      </w:r>
      <w:proofErr w:type="spellEnd"/>
      <w:r w:rsidR="00D40B1D" w:rsidRPr="00D40B1D">
        <w:rPr>
          <w:rFonts w:ascii="Times New Roman" w:eastAsia="Times New Roman" w:hAnsi="Times New Roman" w:cs="Times New Roman"/>
          <w:color w:val="000000"/>
          <w:sz w:val="24"/>
        </w:rPr>
        <w:t>, 2004).</w:t>
      </w:r>
      <w:r w:rsidR="00FE0B5E">
        <w:rPr>
          <w:rFonts w:ascii="Times New Roman" w:eastAsia="Times New Roman" w:hAnsi="Times New Roman" w:cs="Times New Roman"/>
          <w:color w:val="000000"/>
          <w:sz w:val="24"/>
        </w:rPr>
        <w:t xml:space="preserve"> </w:t>
      </w:r>
      <w:r w:rsidRPr="00314661">
        <w:rPr>
          <w:rFonts w:ascii="Times New Roman" w:hAnsi="Times New Roman" w:cs="Times New Roman"/>
          <w:sz w:val="24"/>
          <w:szCs w:val="24"/>
        </w:rPr>
        <w:t>To elicit the perceived meaning of occupations among adults with various health statuses, researchers utilize depth interviews or quantitative questionnaires</w:t>
      </w:r>
      <w:r w:rsidR="00FE0B5E">
        <w:rPr>
          <w:rFonts w:ascii="Times New Roman" w:hAnsi="Times New Roman" w:cs="Times New Roman"/>
          <w:sz w:val="24"/>
          <w:szCs w:val="24"/>
        </w:rPr>
        <w:t>.</w:t>
      </w:r>
      <w:r w:rsidR="006B2DE1">
        <w:rPr>
          <w:rFonts w:ascii="Times New Roman" w:hAnsi="Times New Roman" w:cs="Times New Roman"/>
          <w:sz w:val="24"/>
          <w:szCs w:val="24"/>
        </w:rPr>
        <w:t xml:space="preserve"> </w:t>
      </w:r>
      <w:r w:rsidRPr="00314661">
        <w:rPr>
          <w:rFonts w:ascii="Times New Roman" w:hAnsi="Times New Roman" w:cs="Times New Roman"/>
          <w:sz w:val="24"/>
          <w:szCs w:val="24"/>
        </w:rPr>
        <w:t>The</w:t>
      </w:r>
      <w:r w:rsidR="00253E41">
        <w:rPr>
          <w:rFonts w:ascii="Times New Roman" w:hAnsi="Times New Roman" w:cs="Times New Roman"/>
          <w:sz w:val="24"/>
          <w:szCs w:val="24"/>
        </w:rPr>
        <w:t>ir</w:t>
      </w:r>
      <w:r w:rsidRPr="00314661">
        <w:rPr>
          <w:rFonts w:ascii="Times New Roman" w:hAnsi="Times New Roman" w:cs="Times New Roman"/>
          <w:sz w:val="24"/>
          <w:szCs w:val="24"/>
        </w:rPr>
        <w:t xml:space="preserve"> findings reveal that participating in meaningful occupations contribute to health and well-being (e.g., </w:t>
      </w:r>
      <w:proofErr w:type="spellStart"/>
      <w:r w:rsidRPr="00314661">
        <w:rPr>
          <w:rFonts w:ascii="Times New Roman" w:hAnsi="Times New Roman" w:cs="Times New Roman"/>
          <w:sz w:val="24"/>
          <w:szCs w:val="24"/>
        </w:rPr>
        <w:t>Eklund</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Erlandsson</w:t>
      </w:r>
      <w:proofErr w:type="spellEnd"/>
      <w:r w:rsidRPr="00314661">
        <w:rPr>
          <w:rFonts w:ascii="Times New Roman" w:hAnsi="Times New Roman" w:cs="Times New Roman"/>
          <w:sz w:val="24"/>
          <w:szCs w:val="24"/>
        </w:rPr>
        <w:t xml:space="preserve">, &amp; </w:t>
      </w:r>
      <w:proofErr w:type="spellStart"/>
      <w:r w:rsidRPr="00314661">
        <w:rPr>
          <w:rFonts w:ascii="Times New Roman" w:hAnsi="Times New Roman" w:cs="Times New Roman"/>
          <w:sz w:val="24"/>
          <w:szCs w:val="24"/>
        </w:rPr>
        <w:t>Persson</w:t>
      </w:r>
      <w:proofErr w:type="spellEnd"/>
      <w:r w:rsidRPr="00314661">
        <w:rPr>
          <w:rFonts w:ascii="Times New Roman" w:hAnsi="Times New Roman" w:cs="Times New Roman"/>
          <w:sz w:val="24"/>
          <w:szCs w:val="24"/>
        </w:rPr>
        <w:t xml:space="preserve">, 2003; </w:t>
      </w:r>
      <w:proofErr w:type="spellStart"/>
      <w:r w:rsidRPr="00314661">
        <w:rPr>
          <w:rFonts w:ascii="Times New Roman" w:hAnsi="Times New Roman" w:cs="Times New Roman"/>
          <w:sz w:val="24"/>
          <w:szCs w:val="24"/>
        </w:rPr>
        <w:t>Jonsson</w:t>
      </w:r>
      <w:proofErr w:type="spellEnd"/>
      <w:r w:rsidRPr="00314661">
        <w:rPr>
          <w:rFonts w:ascii="Times New Roman" w:hAnsi="Times New Roman" w:cs="Times New Roman"/>
          <w:sz w:val="24"/>
          <w:szCs w:val="24"/>
        </w:rPr>
        <w:t xml:space="preserve">, 2008). However, among children, the literature on the perceived meaning of occupations is rather limited, nonetheless promising.  </w:t>
      </w:r>
    </w:p>
    <w:p w:rsidR="006B2DE1" w:rsidRDefault="00314661" w:rsidP="00B732DD">
      <w:pPr>
        <w:bidi w:val="0"/>
        <w:spacing w:after="0" w:line="480" w:lineRule="auto"/>
        <w:ind w:firstLine="720"/>
        <w:rPr>
          <w:rFonts w:ascii="Times New Roman" w:hAnsi="Times New Roman" w:cs="Times New Roman"/>
          <w:sz w:val="24"/>
          <w:szCs w:val="24"/>
          <w:rtl/>
        </w:rPr>
      </w:pPr>
      <w:r w:rsidRPr="00314661">
        <w:rPr>
          <w:rFonts w:ascii="Times New Roman" w:hAnsi="Times New Roman" w:cs="Times New Roman"/>
          <w:sz w:val="24"/>
          <w:szCs w:val="24"/>
        </w:rPr>
        <w:t xml:space="preserve">Previous qualitative studies revealed that healthy children, even young as five years old, were able to recognize the unique characteristics of self-care, play, and work, and their contribution to health and development. Children perceive play as something that you want to do; it </w:t>
      </w:r>
      <w:proofErr w:type="gramStart"/>
      <w:r w:rsidRPr="00314661">
        <w:rPr>
          <w:rFonts w:ascii="Times New Roman" w:hAnsi="Times New Roman" w:cs="Times New Roman"/>
          <w:sz w:val="24"/>
          <w:szCs w:val="24"/>
        </w:rPr>
        <w:t>is related</w:t>
      </w:r>
      <w:proofErr w:type="gramEnd"/>
      <w:r w:rsidRPr="00314661">
        <w:rPr>
          <w:rFonts w:ascii="Times New Roman" w:hAnsi="Times New Roman" w:cs="Times New Roman"/>
          <w:sz w:val="24"/>
          <w:szCs w:val="24"/>
        </w:rPr>
        <w:t xml:space="preserve"> to choice and </w:t>
      </w:r>
      <w:r w:rsidR="006B2DE1">
        <w:rPr>
          <w:rFonts w:ascii="Times New Roman" w:hAnsi="Times New Roman" w:cs="Times New Roman"/>
          <w:sz w:val="24"/>
          <w:szCs w:val="24"/>
        </w:rPr>
        <w:t xml:space="preserve">it </w:t>
      </w:r>
      <w:r w:rsidRPr="00314661">
        <w:rPr>
          <w:rFonts w:ascii="Times New Roman" w:hAnsi="Times New Roman" w:cs="Times New Roman"/>
          <w:sz w:val="24"/>
          <w:szCs w:val="24"/>
        </w:rPr>
        <w:t xml:space="preserve">is fun. Play </w:t>
      </w:r>
      <w:proofErr w:type="gramStart"/>
      <w:r w:rsidRPr="00314661">
        <w:rPr>
          <w:rFonts w:ascii="Times New Roman" w:hAnsi="Times New Roman" w:cs="Times New Roman"/>
          <w:sz w:val="24"/>
          <w:szCs w:val="24"/>
        </w:rPr>
        <w:t>is related</w:t>
      </w:r>
      <w:proofErr w:type="gramEnd"/>
      <w:r w:rsidRPr="00314661">
        <w:rPr>
          <w:rFonts w:ascii="Times New Roman" w:hAnsi="Times New Roman" w:cs="Times New Roman"/>
          <w:sz w:val="24"/>
          <w:szCs w:val="24"/>
        </w:rPr>
        <w:t xml:space="preserve"> to the right amount of challenge not too difficult nor too easy and involves active doing. </w:t>
      </w:r>
      <w:r w:rsidR="00FE0B5E">
        <w:rPr>
          <w:rFonts w:ascii="Times New Roman" w:hAnsi="Times New Roman" w:cs="Times New Roman"/>
          <w:sz w:val="24"/>
          <w:szCs w:val="24"/>
        </w:rPr>
        <w:t>On the other hand, work</w:t>
      </w:r>
      <w:r w:rsidRPr="00314661">
        <w:rPr>
          <w:rFonts w:ascii="Times New Roman" w:hAnsi="Times New Roman" w:cs="Times New Roman"/>
          <w:sz w:val="24"/>
          <w:szCs w:val="24"/>
        </w:rPr>
        <w:t>, at least work at school, is something that you have to do, it is difficult and challenging. The difficulty of sitting still, listening, thinking and writing, require an effort (</w:t>
      </w:r>
      <w:proofErr w:type="spellStart"/>
      <w:r w:rsidRPr="00314661">
        <w:rPr>
          <w:rFonts w:ascii="Times New Roman" w:hAnsi="Times New Roman" w:cs="Times New Roman"/>
          <w:sz w:val="24"/>
          <w:szCs w:val="24"/>
        </w:rPr>
        <w:t>Chapparo</w:t>
      </w:r>
      <w:proofErr w:type="spellEnd"/>
      <w:r w:rsidRPr="00314661">
        <w:rPr>
          <w:rFonts w:ascii="Times New Roman" w:hAnsi="Times New Roman" w:cs="Times New Roman"/>
          <w:sz w:val="24"/>
          <w:szCs w:val="24"/>
        </w:rPr>
        <w:t xml:space="preserve">, &amp; Hooper, 2002, 2005; Howard, 2002; Miller, &amp; </w:t>
      </w:r>
      <w:proofErr w:type="spellStart"/>
      <w:r w:rsidRPr="00314661">
        <w:rPr>
          <w:rFonts w:ascii="Times New Roman" w:hAnsi="Times New Roman" w:cs="Times New Roman"/>
          <w:sz w:val="24"/>
          <w:szCs w:val="24"/>
        </w:rPr>
        <w:t>Kuhaneck</w:t>
      </w:r>
      <w:proofErr w:type="spellEnd"/>
      <w:r w:rsidRPr="00314661">
        <w:rPr>
          <w:rFonts w:ascii="Times New Roman" w:hAnsi="Times New Roman" w:cs="Times New Roman"/>
          <w:sz w:val="24"/>
          <w:szCs w:val="24"/>
        </w:rPr>
        <w:t xml:space="preserve">, 2008; Moore, &amp; Lynch, 2018). </w:t>
      </w:r>
    </w:p>
    <w:p w:rsidR="00314661" w:rsidRPr="00314661" w:rsidRDefault="00314661" w:rsidP="00B732DD">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Besides the qualitative findings, quantitative studies are scarce</w:t>
      </w:r>
      <w:r w:rsidR="006B2DE1">
        <w:rPr>
          <w:rFonts w:ascii="Times New Roman" w:hAnsi="Times New Roman" w:cs="Times New Roman"/>
          <w:sz w:val="24"/>
          <w:szCs w:val="24"/>
        </w:rPr>
        <w:t xml:space="preserve"> among</w:t>
      </w:r>
      <w:r w:rsidR="00585985">
        <w:rPr>
          <w:rFonts w:ascii="Times New Roman" w:hAnsi="Times New Roman" w:cs="Times New Roman"/>
          <w:sz w:val="24"/>
          <w:szCs w:val="24"/>
        </w:rPr>
        <w:t xml:space="preserve"> children.</w:t>
      </w:r>
      <w:r w:rsidRPr="00314661">
        <w:rPr>
          <w:rFonts w:ascii="Times New Roman" w:hAnsi="Times New Roman" w:cs="Times New Roman"/>
          <w:sz w:val="24"/>
          <w:szCs w:val="24"/>
        </w:rPr>
        <w:t xml:space="preserve"> In an initial study, </w:t>
      </w:r>
      <w:r w:rsidR="006B2DE1">
        <w:rPr>
          <w:rFonts w:ascii="Times New Roman" w:hAnsi="Times New Roman" w:cs="Times New Roman"/>
          <w:sz w:val="24"/>
          <w:szCs w:val="24"/>
        </w:rPr>
        <w:t>authors</w:t>
      </w:r>
      <w:r w:rsidRPr="00314661">
        <w:rPr>
          <w:rFonts w:ascii="Times New Roman" w:hAnsi="Times New Roman" w:cs="Times New Roman"/>
          <w:sz w:val="24"/>
          <w:szCs w:val="24"/>
        </w:rPr>
        <w:t xml:space="preserve"> (</w:t>
      </w:r>
      <w:r w:rsidR="006B2DE1">
        <w:rPr>
          <w:rFonts w:ascii="Times New Roman" w:hAnsi="Times New Roman" w:cs="Times New Roman"/>
          <w:sz w:val="24"/>
          <w:szCs w:val="24"/>
        </w:rPr>
        <w:t>deleted for review</w:t>
      </w:r>
      <w:r w:rsidRPr="00314661">
        <w:rPr>
          <w:rFonts w:ascii="Times New Roman" w:hAnsi="Times New Roman" w:cs="Times New Roman"/>
          <w:sz w:val="24"/>
          <w:szCs w:val="24"/>
        </w:rPr>
        <w:t xml:space="preserve">) </w:t>
      </w:r>
      <w:r w:rsidR="00585985">
        <w:rPr>
          <w:rFonts w:ascii="Times New Roman" w:hAnsi="Times New Roman" w:cs="Times New Roman"/>
          <w:sz w:val="24"/>
          <w:szCs w:val="24"/>
        </w:rPr>
        <w:t xml:space="preserve">aimed to </w:t>
      </w:r>
      <w:r w:rsidRPr="00314661">
        <w:rPr>
          <w:rFonts w:ascii="Times New Roman" w:hAnsi="Times New Roman" w:cs="Times New Roman"/>
          <w:sz w:val="24"/>
          <w:szCs w:val="24"/>
        </w:rPr>
        <w:t xml:space="preserve">assess the </w:t>
      </w:r>
      <w:r w:rsidRPr="00314661">
        <w:rPr>
          <w:rFonts w:ascii="Times New Roman" w:hAnsi="Times New Roman" w:cs="Times New Roman"/>
          <w:sz w:val="24"/>
          <w:szCs w:val="24"/>
        </w:rPr>
        <w:lastRenderedPageBreak/>
        <w:t xml:space="preserve">correlations between the perceived meaning </w:t>
      </w:r>
      <w:r w:rsidR="00FE0B5E">
        <w:rPr>
          <w:rFonts w:ascii="Times New Roman" w:hAnsi="Times New Roman" w:cs="Times New Roman"/>
          <w:sz w:val="24"/>
          <w:szCs w:val="24"/>
        </w:rPr>
        <w:t xml:space="preserve">of occupations </w:t>
      </w:r>
      <w:r w:rsidRPr="00314661">
        <w:rPr>
          <w:rFonts w:ascii="Times New Roman" w:hAnsi="Times New Roman" w:cs="Times New Roman"/>
          <w:sz w:val="24"/>
          <w:szCs w:val="24"/>
        </w:rPr>
        <w:t xml:space="preserve">and </w:t>
      </w:r>
      <w:r w:rsidR="00FE0B5E">
        <w:rPr>
          <w:rFonts w:ascii="Times New Roman" w:hAnsi="Times New Roman" w:cs="Times New Roman"/>
          <w:sz w:val="24"/>
          <w:szCs w:val="24"/>
        </w:rPr>
        <w:t xml:space="preserve">the </w:t>
      </w:r>
      <w:r w:rsidRPr="00314661">
        <w:rPr>
          <w:rFonts w:ascii="Times New Roman" w:hAnsi="Times New Roman" w:cs="Times New Roman"/>
          <w:sz w:val="24"/>
          <w:szCs w:val="24"/>
        </w:rPr>
        <w:t>actual participation in everyday activities. For that purpose, they developed the Perceived Meaning of Occupation Questionnaire, PMOQ. The PMOQ assesses four distinct dimensions of occupational meaning, the perceived value</w:t>
      </w:r>
      <w:r w:rsidR="00585985">
        <w:rPr>
          <w:rFonts w:ascii="Times New Roman" w:hAnsi="Times New Roman" w:cs="Times New Roman"/>
          <w:sz w:val="24"/>
          <w:szCs w:val="24"/>
        </w:rPr>
        <w:t xml:space="preserve"> (importance)</w:t>
      </w:r>
      <w:r w:rsidRPr="00314661">
        <w:rPr>
          <w:rFonts w:ascii="Times New Roman" w:hAnsi="Times New Roman" w:cs="Times New Roman"/>
          <w:sz w:val="24"/>
          <w:szCs w:val="24"/>
        </w:rPr>
        <w:t>, the perceived challenge</w:t>
      </w:r>
      <w:r w:rsidR="00585985">
        <w:rPr>
          <w:rFonts w:ascii="Times New Roman" w:hAnsi="Times New Roman" w:cs="Times New Roman"/>
          <w:sz w:val="24"/>
          <w:szCs w:val="24"/>
        </w:rPr>
        <w:t xml:space="preserve"> (difficulty)</w:t>
      </w:r>
      <w:r w:rsidRPr="00314661">
        <w:rPr>
          <w:rFonts w:ascii="Times New Roman" w:hAnsi="Times New Roman" w:cs="Times New Roman"/>
          <w:sz w:val="24"/>
          <w:szCs w:val="24"/>
        </w:rPr>
        <w:t>, the perceived sense of time</w:t>
      </w:r>
      <w:r w:rsidR="00585985">
        <w:rPr>
          <w:rFonts w:ascii="Times New Roman" w:hAnsi="Times New Roman" w:cs="Times New Roman"/>
          <w:sz w:val="24"/>
          <w:szCs w:val="24"/>
        </w:rPr>
        <w:t xml:space="preserve"> (enjoyment)</w:t>
      </w:r>
      <w:r w:rsidRPr="00314661">
        <w:rPr>
          <w:rFonts w:ascii="Times New Roman" w:hAnsi="Times New Roman" w:cs="Times New Roman"/>
          <w:sz w:val="24"/>
          <w:szCs w:val="24"/>
        </w:rPr>
        <w:t xml:space="preserve">, and the perceived autonomy. As hypothesized, the PMOQ dimensions </w:t>
      </w:r>
      <w:proofErr w:type="gramStart"/>
      <w:r w:rsidRPr="00314661">
        <w:rPr>
          <w:rFonts w:ascii="Times New Roman" w:hAnsi="Times New Roman" w:cs="Times New Roman"/>
          <w:sz w:val="24"/>
          <w:szCs w:val="24"/>
        </w:rPr>
        <w:t>were moderately correlated</w:t>
      </w:r>
      <w:proofErr w:type="gramEnd"/>
      <w:r w:rsidRPr="00314661">
        <w:rPr>
          <w:rFonts w:ascii="Times New Roman" w:hAnsi="Times New Roman" w:cs="Times New Roman"/>
          <w:sz w:val="24"/>
          <w:szCs w:val="24"/>
        </w:rPr>
        <w:t xml:space="preserve"> with the children's actual participation in everyday activities. However, </w:t>
      </w:r>
      <w:r w:rsidR="00CA11BD">
        <w:rPr>
          <w:rFonts w:ascii="Times New Roman" w:hAnsi="Times New Roman" w:cs="Times New Roman"/>
          <w:sz w:val="24"/>
          <w:szCs w:val="24"/>
        </w:rPr>
        <w:t xml:space="preserve">the </w:t>
      </w:r>
      <w:r w:rsidRPr="00314661">
        <w:rPr>
          <w:rFonts w:ascii="Times New Roman" w:hAnsi="Times New Roman" w:cs="Times New Roman"/>
          <w:sz w:val="24"/>
          <w:szCs w:val="24"/>
        </w:rPr>
        <w:t>determinants of children's perceived meaning of occupation</w:t>
      </w:r>
      <w:r w:rsidR="00CA11BD">
        <w:rPr>
          <w:rFonts w:ascii="Times New Roman" w:hAnsi="Times New Roman" w:cs="Times New Roman"/>
          <w:sz w:val="24"/>
          <w:szCs w:val="24"/>
        </w:rPr>
        <w:t>s</w:t>
      </w:r>
      <w:r w:rsidRPr="00314661">
        <w:rPr>
          <w:rFonts w:ascii="Times New Roman" w:hAnsi="Times New Roman" w:cs="Times New Roman"/>
          <w:sz w:val="24"/>
          <w:szCs w:val="24"/>
        </w:rPr>
        <w:t xml:space="preserve"> were not been studied yet. Children, as well as adults, participate in everyday activities that they need to do, want to do and </w:t>
      </w:r>
      <w:proofErr w:type="gramStart"/>
      <w:r w:rsidRPr="00314661">
        <w:rPr>
          <w:rFonts w:ascii="Times New Roman" w:hAnsi="Times New Roman" w:cs="Times New Roman"/>
          <w:sz w:val="24"/>
          <w:szCs w:val="24"/>
        </w:rPr>
        <w:t>are expected</w:t>
      </w:r>
      <w:proofErr w:type="gramEnd"/>
      <w:r w:rsidRPr="00314661">
        <w:rPr>
          <w:rFonts w:ascii="Times New Roman" w:hAnsi="Times New Roman" w:cs="Times New Roman"/>
          <w:sz w:val="24"/>
          <w:szCs w:val="24"/>
        </w:rPr>
        <w:t xml:space="preserve"> to do </w:t>
      </w:r>
      <w:r w:rsidR="00585985">
        <w:rPr>
          <w:rFonts w:ascii="Times New Roman" w:hAnsi="Times New Roman" w:cs="Times New Roman"/>
          <w:sz w:val="24"/>
          <w:szCs w:val="24"/>
        </w:rPr>
        <w:t xml:space="preserve">by parents, teachers or peers </w:t>
      </w:r>
      <w:r w:rsidRPr="00314661">
        <w:rPr>
          <w:rFonts w:ascii="Times New Roman" w:hAnsi="Times New Roman" w:cs="Times New Roman"/>
          <w:sz w:val="24"/>
          <w:szCs w:val="24"/>
        </w:rPr>
        <w:t xml:space="preserve">(World Federation of Occupational Therapists, 2012); hence, we assume that the meaning attached to occupations would be influenced by personal and environmental factors. The present study </w:t>
      </w:r>
      <w:r w:rsidR="00B91ADD">
        <w:rPr>
          <w:rFonts w:ascii="Times New Roman" w:hAnsi="Times New Roman" w:cs="Times New Roman"/>
          <w:sz w:val="24"/>
          <w:szCs w:val="24"/>
        </w:rPr>
        <w:t>focuses</w:t>
      </w:r>
      <w:r w:rsidRPr="00314661">
        <w:rPr>
          <w:rFonts w:ascii="Times New Roman" w:hAnsi="Times New Roman" w:cs="Times New Roman"/>
          <w:sz w:val="24"/>
          <w:szCs w:val="24"/>
        </w:rPr>
        <w:t xml:space="preserve"> on</w:t>
      </w:r>
      <w:r w:rsidR="00B91ADD">
        <w:rPr>
          <w:rFonts w:ascii="Times New Roman" w:hAnsi="Times New Roman" w:cs="Times New Roman"/>
          <w:sz w:val="24"/>
          <w:szCs w:val="24"/>
        </w:rPr>
        <w:t xml:space="preserve"> personal factor, </w:t>
      </w:r>
      <w:r w:rsidR="003B6022">
        <w:rPr>
          <w:rFonts w:ascii="Times New Roman" w:hAnsi="Times New Roman" w:cs="Times New Roman"/>
          <w:sz w:val="24"/>
          <w:szCs w:val="24"/>
        </w:rPr>
        <w:t>specifically on</w:t>
      </w:r>
      <w:r w:rsidRPr="00314661">
        <w:rPr>
          <w:rFonts w:ascii="Times New Roman" w:hAnsi="Times New Roman" w:cs="Times New Roman"/>
          <w:sz w:val="24"/>
          <w:szCs w:val="24"/>
        </w:rPr>
        <w:t xml:space="preserve"> </w:t>
      </w:r>
      <w:r w:rsidR="003B6022">
        <w:rPr>
          <w:rFonts w:ascii="Times New Roman" w:hAnsi="Times New Roman" w:cs="Times New Roman"/>
          <w:sz w:val="24"/>
          <w:szCs w:val="24"/>
        </w:rPr>
        <w:t xml:space="preserve">the </w:t>
      </w:r>
      <w:r w:rsidRPr="00314661">
        <w:rPr>
          <w:rFonts w:ascii="Times New Roman" w:hAnsi="Times New Roman" w:cs="Times New Roman"/>
          <w:sz w:val="24"/>
          <w:szCs w:val="24"/>
        </w:rPr>
        <w:t>children's socio-emotional characteristics and executive function</w:t>
      </w:r>
      <w:r w:rsidR="003B6022">
        <w:rPr>
          <w:rFonts w:ascii="Times New Roman" w:hAnsi="Times New Roman" w:cs="Times New Roman"/>
          <w:sz w:val="24"/>
          <w:szCs w:val="24"/>
        </w:rPr>
        <w:t>s</w:t>
      </w:r>
      <w:r w:rsidRPr="00314661">
        <w:rPr>
          <w:rFonts w:ascii="Times New Roman" w:hAnsi="Times New Roman" w:cs="Times New Roman"/>
          <w:sz w:val="24"/>
          <w:szCs w:val="24"/>
        </w:rPr>
        <w:t xml:space="preserve"> as potential determinants of </w:t>
      </w:r>
      <w:r w:rsidR="003B6022">
        <w:rPr>
          <w:rFonts w:ascii="Times New Roman" w:hAnsi="Times New Roman" w:cs="Times New Roman"/>
          <w:sz w:val="24"/>
          <w:szCs w:val="24"/>
        </w:rPr>
        <w:t xml:space="preserve">the children's' </w:t>
      </w:r>
      <w:r w:rsidRPr="00314661">
        <w:rPr>
          <w:rFonts w:ascii="Times New Roman" w:hAnsi="Times New Roman" w:cs="Times New Roman"/>
          <w:sz w:val="24"/>
          <w:szCs w:val="24"/>
        </w:rPr>
        <w:t>perceived meaning of occupation</w:t>
      </w:r>
      <w:r w:rsidR="003B6022">
        <w:rPr>
          <w:rFonts w:ascii="Times New Roman" w:hAnsi="Times New Roman" w:cs="Times New Roman"/>
          <w:sz w:val="24"/>
          <w:szCs w:val="24"/>
        </w:rPr>
        <w:t>s</w:t>
      </w:r>
      <w:r w:rsidRPr="00314661">
        <w:rPr>
          <w:rFonts w:ascii="Times New Roman" w:hAnsi="Times New Roman" w:cs="Times New Roman"/>
          <w:sz w:val="24"/>
          <w:szCs w:val="24"/>
        </w:rPr>
        <w:t>.</w:t>
      </w:r>
    </w:p>
    <w:p w:rsidR="00314661" w:rsidRPr="00314661" w:rsidRDefault="00314661" w:rsidP="00B732DD">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 xml:space="preserve">Socio-emotional characteristics relate to internalizing and externalizing behaviors. Children's internalizing behaviors refer to anxiety, depression, or withdrawal. Children's externalizing behaviors refer to impulsive, disruptive, and aggressive behavior (Achenbach, 1978). Both, internalizing and externalizing problems were found to predict developmental outcomes such as adjustment (Armstrong, </w:t>
      </w:r>
      <w:proofErr w:type="spellStart"/>
      <w:r w:rsidRPr="00314661">
        <w:rPr>
          <w:rFonts w:ascii="Times New Roman" w:hAnsi="Times New Roman" w:cs="Times New Roman"/>
          <w:sz w:val="24"/>
          <w:szCs w:val="24"/>
        </w:rPr>
        <w:t>Lycett</w:t>
      </w:r>
      <w:proofErr w:type="spellEnd"/>
      <w:r w:rsidRPr="00314661">
        <w:rPr>
          <w:rFonts w:ascii="Times New Roman" w:hAnsi="Times New Roman" w:cs="Times New Roman"/>
          <w:sz w:val="24"/>
          <w:szCs w:val="24"/>
        </w:rPr>
        <w:t xml:space="preserve">, Hiscock, Care, &amp; </w:t>
      </w:r>
      <w:proofErr w:type="spellStart"/>
      <w:r w:rsidRPr="00314661">
        <w:rPr>
          <w:rFonts w:ascii="Times New Roman" w:hAnsi="Times New Roman" w:cs="Times New Roman"/>
          <w:sz w:val="24"/>
          <w:szCs w:val="24"/>
        </w:rPr>
        <w:t>Sciberras</w:t>
      </w:r>
      <w:proofErr w:type="spellEnd"/>
      <w:r w:rsidRPr="00314661">
        <w:rPr>
          <w:rFonts w:ascii="Times New Roman" w:hAnsi="Times New Roman" w:cs="Times New Roman"/>
          <w:sz w:val="24"/>
          <w:szCs w:val="24"/>
        </w:rPr>
        <w:t>, 2015), school-achievements (</w:t>
      </w:r>
      <w:proofErr w:type="spellStart"/>
      <w:r w:rsidRPr="00314661">
        <w:rPr>
          <w:rFonts w:ascii="Times New Roman" w:hAnsi="Times New Roman" w:cs="Times New Roman"/>
          <w:sz w:val="24"/>
          <w:szCs w:val="24"/>
        </w:rPr>
        <w:t>Masten</w:t>
      </w:r>
      <w:proofErr w:type="spellEnd"/>
      <w:r w:rsidRPr="00314661">
        <w:rPr>
          <w:rFonts w:ascii="Times New Roman" w:hAnsi="Times New Roman" w:cs="Times New Roman"/>
          <w:sz w:val="24"/>
          <w:szCs w:val="24"/>
        </w:rPr>
        <w:t xml:space="preserve"> et al., 2005), and social-competence (Bornstein, Hahn, &amp; Haynes, 2010). Moreover, internalizing emotional difficulties </w:t>
      </w:r>
      <w:proofErr w:type="gramStart"/>
      <w:r w:rsidRPr="00314661">
        <w:rPr>
          <w:rFonts w:ascii="Times New Roman" w:hAnsi="Times New Roman" w:cs="Times New Roman"/>
          <w:sz w:val="24"/>
          <w:szCs w:val="24"/>
        </w:rPr>
        <w:t>were found</w:t>
      </w:r>
      <w:proofErr w:type="gramEnd"/>
      <w:r w:rsidRPr="00314661">
        <w:rPr>
          <w:rFonts w:ascii="Times New Roman" w:hAnsi="Times New Roman" w:cs="Times New Roman"/>
          <w:sz w:val="24"/>
          <w:szCs w:val="24"/>
        </w:rPr>
        <w:t xml:space="preserve"> to hamper children's enjoyment of their participation in out of school leisure activities (Rosenberg, &amp; Bart, 2016). Hence, we assume that the children's internalizing or externalizing behaviors </w:t>
      </w:r>
      <w:r w:rsidRPr="00314661">
        <w:rPr>
          <w:rFonts w:ascii="Times New Roman" w:hAnsi="Times New Roman" w:cs="Times New Roman"/>
          <w:sz w:val="24"/>
          <w:szCs w:val="24"/>
        </w:rPr>
        <w:lastRenderedPageBreak/>
        <w:t xml:space="preserve">might/would affect </w:t>
      </w:r>
      <w:r w:rsidR="00077322">
        <w:rPr>
          <w:rFonts w:ascii="Times New Roman" w:hAnsi="Times New Roman" w:cs="Times New Roman"/>
          <w:sz w:val="24"/>
          <w:szCs w:val="24"/>
        </w:rPr>
        <w:t xml:space="preserve">the distinct dimensions of </w:t>
      </w:r>
      <w:r w:rsidRPr="00314661">
        <w:rPr>
          <w:rFonts w:ascii="Times New Roman" w:hAnsi="Times New Roman" w:cs="Times New Roman"/>
          <w:sz w:val="24"/>
          <w:szCs w:val="24"/>
        </w:rPr>
        <w:t xml:space="preserve">their perceived meaning of occupations. An internalizing child, for example, might perceive social activities as most demanding. In contrast, an externalizing hyperactive child would find school activities as more demanding and less valued. Except for socio-emotional characteristics of the child, other personal factors such as executive functions might also influence the perceived meaning of occupations. </w:t>
      </w:r>
    </w:p>
    <w:p w:rsidR="00314661" w:rsidRPr="00314661" w:rsidRDefault="00314661" w:rsidP="00B732DD">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Executive functions (EFs) are "specific mental functions …especially dependent on the frontal lobes of the brain, including complex goal-directed behaviors, such as decision making, abstract thinking, planning and executing plans, mental flexibility, and deciding which behaviors are appropriate and under what circumstances" (International Classification of Functioning, Disability, and Health [ICF</w:t>
      </w:r>
      <w:r w:rsidR="00FA6EEF">
        <w:rPr>
          <w:rFonts w:ascii="Times New Roman" w:hAnsi="Times New Roman" w:cs="Times New Roman"/>
          <w:sz w:val="24"/>
          <w:szCs w:val="24"/>
        </w:rPr>
        <w:t>-CY</w:t>
      </w:r>
      <w:r w:rsidRPr="00314661">
        <w:rPr>
          <w:rFonts w:ascii="Times New Roman" w:hAnsi="Times New Roman" w:cs="Times New Roman"/>
          <w:sz w:val="24"/>
          <w:szCs w:val="24"/>
        </w:rPr>
        <w:t>]; WHO, 200</w:t>
      </w:r>
      <w:r w:rsidR="00FA6EEF">
        <w:rPr>
          <w:rFonts w:ascii="Times New Roman" w:hAnsi="Times New Roman" w:cs="Times New Roman"/>
          <w:sz w:val="24"/>
          <w:szCs w:val="24"/>
        </w:rPr>
        <w:t>7</w:t>
      </w:r>
      <w:r w:rsidR="00710A29">
        <w:rPr>
          <w:rFonts w:ascii="Times New Roman" w:hAnsi="Times New Roman" w:cs="Times New Roman"/>
          <w:sz w:val="24"/>
          <w:szCs w:val="24"/>
        </w:rPr>
        <w:t>, p.</w:t>
      </w:r>
      <w:r w:rsidR="00FA6EEF">
        <w:rPr>
          <w:rFonts w:ascii="Times New Roman" w:hAnsi="Times New Roman" w:cs="Times New Roman"/>
          <w:sz w:val="24"/>
          <w:szCs w:val="24"/>
        </w:rPr>
        <w:t>57</w:t>
      </w:r>
      <w:r w:rsidR="00710A29">
        <w:rPr>
          <w:rFonts w:ascii="Times New Roman" w:hAnsi="Times New Roman" w:cs="Times New Roman"/>
          <w:sz w:val="24"/>
          <w:szCs w:val="24"/>
        </w:rPr>
        <w:t xml:space="preserve"> </w:t>
      </w:r>
      <w:r w:rsidRPr="00314661">
        <w:rPr>
          <w:rFonts w:ascii="Times New Roman" w:hAnsi="Times New Roman" w:cs="Times New Roman"/>
          <w:sz w:val="24"/>
          <w:szCs w:val="24"/>
        </w:rPr>
        <w:t>). In many studies among typically developing children, EFs were found to predict outcomes such as</w:t>
      </w:r>
      <w:r w:rsidR="004E3236">
        <w:rPr>
          <w:rFonts w:ascii="Times New Roman" w:hAnsi="Times New Roman" w:cs="Times New Roman"/>
          <w:sz w:val="24"/>
          <w:szCs w:val="24"/>
        </w:rPr>
        <w:t xml:space="preserve"> engagement in</w:t>
      </w:r>
      <w:r w:rsidRPr="00314661">
        <w:rPr>
          <w:rFonts w:ascii="Times New Roman" w:hAnsi="Times New Roman" w:cs="Times New Roman"/>
          <w:sz w:val="24"/>
          <w:szCs w:val="24"/>
        </w:rPr>
        <w:t xml:space="preserve"> play (Kelly, </w:t>
      </w:r>
      <w:proofErr w:type="spellStart"/>
      <w:r w:rsidRPr="00314661">
        <w:rPr>
          <w:rFonts w:ascii="Times New Roman" w:hAnsi="Times New Roman" w:cs="Times New Roman"/>
          <w:sz w:val="24"/>
          <w:szCs w:val="24"/>
        </w:rPr>
        <w:t>Dissanayake</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Ihsen</w:t>
      </w:r>
      <w:proofErr w:type="spellEnd"/>
      <w:r w:rsidRPr="00314661">
        <w:rPr>
          <w:rFonts w:ascii="Times New Roman" w:hAnsi="Times New Roman" w:cs="Times New Roman"/>
          <w:sz w:val="24"/>
          <w:szCs w:val="24"/>
        </w:rPr>
        <w:t xml:space="preserve"> &amp; Hammond, 2011), academic achievements (</w:t>
      </w:r>
      <w:proofErr w:type="spellStart"/>
      <w:r w:rsidRPr="00314661">
        <w:rPr>
          <w:rFonts w:ascii="Times New Roman" w:hAnsi="Times New Roman" w:cs="Times New Roman"/>
          <w:sz w:val="24"/>
          <w:szCs w:val="24"/>
        </w:rPr>
        <w:t>Roebers</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Cimeli</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Röthlisberger</w:t>
      </w:r>
      <w:proofErr w:type="spellEnd"/>
      <w:r w:rsidRPr="00314661">
        <w:rPr>
          <w:rFonts w:ascii="Times New Roman" w:hAnsi="Times New Roman" w:cs="Times New Roman"/>
          <w:sz w:val="24"/>
          <w:szCs w:val="24"/>
        </w:rPr>
        <w:t xml:space="preserve">, &amp; </w:t>
      </w:r>
      <w:proofErr w:type="spellStart"/>
      <w:r w:rsidRPr="00314661">
        <w:rPr>
          <w:rFonts w:ascii="Times New Roman" w:hAnsi="Times New Roman" w:cs="Times New Roman"/>
          <w:sz w:val="24"/>
          <w:szCs w:val="24"/>
        </w:rPr>
        <w:t>Neuenschwander</w:t>
      </w:r>
      <w:proofErr w:type="spellEnd"/>
      <w:r w:rsidRPr="00314661">
        <w:rPr>
          <w:rFonts w:ascii="Times New Roman" w:hAnsi="Times New Roman" w:cs="Times New Roman"/>
          <w:sz w:val="24"/>
          <w:szCs w:val="24"/>
        </w:rPr>
        <w:t xml:space="preserve">, 2012), and behavior (Jacobson, </w:t>
      </w:r>
      <w:proofErr w:type="spellStart"/>
      <w:r w:rsidRPr="00314661">
        <w:rPr>
          <w:rFonts w:ascii="Times New Roman" w:hAnsi="Times New Roman" w:cs="Times New Roman"/>
          <w:sz w:val="24"/>
          <w:szCs w:val="24"/>
        </w:rPr>
        <w:t>Williford</w:t>
      </w:r>
      <w:proofErr w:type="spellEnd"/>
      <w:r w:rsidRPr="00314661">
        <w:rPr>
          <w:rFonts w:ascii="Times New Roman" w:hAnsi="Times New Roman" w:cs="Times New Roman"/>
          <w:sz w:val="24"/>
          <w:szCs w:val="24"/>
        </w:rPr>
        <w:t xml:space="preserve"> &amp; </w:t>
      </w:r>
      <w:proofErr w:type="spellStart"/>
      <w:r w:rsidRPr="00314661">
        <w:rPr>
          <w:rFonts w:ascii="Times New Roman" w:hAnsi="Times New Roman" w:cs="Times New Roman"/>
          <w:sz w:val="24"/>
          <w:szCs w:val="24"/>
        </w:rPr>
        <w:t>Pianta</w:t>
      </w:r>
      <w:proofErr w:type="spellEnd"/>
      <w:r w:rsidRPr="00314661">
        <w:rPr>
          <w:rFonts w:ascii="Times New Roman" w:hAnsi="Times New Roman" w:cs="Times New Roman"/>
          <w:sz w:val="24"/>
          <w:szCs w:val="24"/>
        </w:rPr>
        <w:t xml:space="preserve">, 2011). Moreover, EFs </w:t>
      </w:r>
      <w:proofErr w:type="gramStart"/>
      <w:r w:rsidRPr="00314661">
        <w:rPr>
          <w:rFonts w:ascii="Times New Roman" w:hAnsi="Times New Roman" w:cs="Times New Roman"/>
          <w:sz w:val="24"/>
          <w:szCs w:val="24"/>
        </w:rPr>
        <w:t>were found</w:t>
      </w:r>
      <w:proofErr w:type="gramEnd"/>
      <w:r w:rsidRPr="00314661">
        <w:rPr>
          <w:rFonts w:ascii="Times New Roman" w:hAnsi="Times New Roman" w:cs="Times New Roman"/>
          <w:sz w:val="24"/>
          <w:szCs w:val="24"/>
        </w:rPr>
        <w:t xml:space="preserve"> to promote independence in participation in everyday activities among children with and without developmental disabilities (Rosenberg, 2015; Rosenberg, Jacobi, &amp; Bart, 2017). These findings highlight the vital role of EFs in the daily lives of children. Hence, we assume that executive </w:t>
      </w:r>
      <w:r w:rsidR="00077322">
        <w:rPr>
          <w:rFonts w:ascii="Times New Roman" w:hAnsi="Times New Roman" w:cs="Times New Roman"/>
          <w:sz w:val="24"/>
          <w:szCs w:val="24"/>
        </w:rPr>
        <w:t xml:space="preserve">functions </w:t>
      </w:r>
      <w:r w:rsidRPr="00314661">
        <w:rPr>
          <w:rFonts w:ascii="Times New Roman" w:hAnsi="Times New Roman" w:cs="Times New Roman"/>
          <w:sz w:val="24"/>
          <w:szCs w:val="24"/>
        </w:rPr>
        <w:t xml:space="preserve">would affect the </w:t>
      </w:r>
      <w:r w:rsidR="00077322" w:rsidRPr="00314661">
        <w:rPr>
          <w:rFonts w:ascii="Times New Roman" w:hAnsi="Times New Roman" w:cs="Times New Roman"/>
          <w:sz w:val="24"/>
          <w:szCs w:val="24"/>
        </w:rPr>
        <w:t xml:space="preserve">distinct dimensions of </w:t>
      </w:r>
      <w:r w:rsidR="00077322">
        <w:rPr>
          <w:rFonts w:ascii="Times New Roman" w:hAnsi="Times New Roman" w:cs="Times New Roman"/>
          <w:sz w:val="24"/>
          <w:szCs w:val="24"/>
        </w:rPr>
        <w:t xml:space="preserve">the </w:t>
      </w:r>
      <w:r w:rsidRPr="00314661">
        <w:rPr>
          <w:rFonts w:ascii="Times New Roman" w:hAnsi="Times New Roman" w:cs="Times New Roman"/>
          <w:sz w:val="24"/>
          <w:szCs w:val="24"/>
        </w:rPr>
        <w:t xml:space="preserve">perceived meaning of occupations. For example, a child with executive deficit who needs frequent prompts to accomplish his daily chores would experience less autonomy. Hence, the present study aims to assess the correlations between children's socio-emotional characteristics and EFs and their perceived meanings of occupations, among typically developing school-aged children. </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Method</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lastRenderedPageBreak/>
        <w:t xml:space="preserve">Study design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We used a cross-sectional design.</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 xml:space="preserve">Participants  </w:t>
      </w:r>
    </w:p>
    <w:p w:rsidR="00314661" w:rsidRPr="00314661" w:rsidRDefault="00314661" w:rsidP="00E014E9">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 xml:space="preserve">A convenience sampling method </w:t>
      </w:r>
      <w:proofErr w:type="gramStart"/>
      <w:r w:rsidRPr="00314661">
        <w:rPr>
          <w:rFonts w:ascii="Times New Roman" w:hAnsi="Times New Roman" w:cs="Times New Roman"/>
          <w:sz w:val="24"/>
          <w:szCs w:val="24"/>
        </w:rPr>
        <w:t>was used</w:t>
      </w:r>
      <w:proofErr w:type="gramEnd"/>
      <w:r w:rsidRPr="00314661">
        <w:rPr>
          <w:rFonts w:ascii="Times New Roman" w:hAnsi="Times New Roman" w:cs="Times New Roman"/>
          <w:sz w:val="24"/>
          <w:szCs w:val="24"/>
        </w:rPr>
        <w:t xml:space="preserve"> </w:t>
      </w:r>
      <w:r w:rsidR="00FA5026">
        <w:rPr>
          <w:rFonts w:ascii="Times New Roman" w:hAnsi="Times New Roman" w:cs="Times New Roman"/>
          <w:sz w:val="24"/>
          <w:szCs w:val="24"/>
        </w:rPr>
        <w:t xml:space="preserve">by word of mouth </w:t>
      </w:r>
      <w:r w:rsidRPr="00314661">
        <w:rPr>
          <w:rFonts w:ascii="Times New Roman" w:hAnsi="Times New Roman" w:cs="Times New Roman"/>
          <w:sz w:val="24"/>
          <w:szCs w:val="24"/>
        </w:rPr>
        <w:t xml:space="preserve">to recruit 80 typically developing, healthy children (40 boys and 40 girls), </w:t>
      </w:r>
      <w:r w:rsidR="00FA5026">
        <w:rPr>
          <w:rFonts w:ascii="Times New Roman" w:hAnsi="Times New Roman" w:cs="Times New Roman"/>
          <w:sz w:val="24"/>
          <w:szCs w:val="24"/>
        </w:rPr>
        <w:t xml:space="preserve">aged </w:t>
      </w:r>
      <w:r w:rsidR="00662FD6">
        <w:rPr>
          <w:rFonts w:ascii="Times New Roman" w:hAnsi="Times New Roman" w:cs="Times New Roman"/>
          <w:sz w:val="24"/>
          <w:szCs w:val="24"/>
        </w:rPr>
        <w:t xml:space="preserve">6-13 years, </w:t>
      </w:r>
      <w:r w:rsidRPr="00314661">
        <w:rPr>
          <w:rFonts w:ascii="Times New Roman" w:hAnsi="Times New Roman" w:cs="Times New Roman"/>
          <w:sz w:val="24"/>
          <w:szCs w:val="24"/>
        </w:rPr>
        <w:t xml:space="preserve">and their parents. Parents who agreed to participate in the study signed a consent form. All of the children attended mainstream schools. Children with any medical or developmental disabilities, as reported by their parents, </w:t>
      </w:r>
      <w:proofErr w:type="gramStart"/>
      <w:r w:rsidRPr="00314661">
        <w:rPr>
          <w:rFonts w:ascii="Times New Roman" w:hAnsi="Times New Roman" w:cs="Times New Roman"/>
          <w:sz w:val="24"/>
          <w:szCs w:val="24"/>
        </w:rPr>
        <w:t>were excluded</w:t>
      </w:r>
      <w:proofErr w:type="gramEnd"/>
      <w:r w:rsidRPr="00314661">
        <w:rPr>
          <w:rFonts w:ascii="Times New Roman" w:hAnsi="Times New Roman" w:cs="Times New Roman"/>
          <w:sz w:val="24"/>
          <w:szCs w:val="24"/>
        </w:rPr>
        <w:t xml:space="preserve"> from the study. Table 1 presents the sample socio-demographic characteristics. </w:t>
      </w:r>
    </w:p>
    <w:p w:rsidR="00314661" w:rsidRPr="00314661" w:rsidRDefault="00314661" w:rsidP="00314661">
      <w:pPr>
        <w:bidi w:val="0"/>
        <w:spacing w:after="0" w:line="480" w:lineRule="auto"/>
        <w:jc w:val="center"/>
        <w:rPr>
          <w:rFonts w:ascii="Times New Roman" w:hAnsi="Times New Roman" w:cs="Times New Roman"/>
          <w:sz w:val="24"/>
          <w:szCs w:val="24"/>
        </w:rPr>
      </w:pPr>
      <w:r w:rsidRPr="00314661">
        <w:rPr>
          <w:rFonts w:ascii="Times New Roman" w:hAnsi="Times New Roman" w:cs="Times New Roman"/>
          <w:sz w:val="24"/>
          <w:szCs w:val="24"/>
        </w:rPr>
        <w:t>&lt;Insert Table 1 here&gt;</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 xml:space="preserve">Measurements </w:t>
      </w:r>
    </w:p>
    <w:p w:rsidR="00D90927" w:rsidRPr="00D90927" w:rsidRDefault="00314661" w:rsidP="008C2E46">
      <w:pPr>
        <w:bidi w:val="0"/>
        <w:spacing w:after="0" w:line="480" w:lineRule="auto"/>
        <w:rPr>
          <w:rFonts w:asciiTheme="majorBidi" w:hAnsiTheme="majorBidi" w:cstheme="majorBidi"/>
        </w:rPr>
      </w:pPr>
      <w:r w:rsidRPr="00314661">
        <w:rPr>
          <w:rFonts w:ascii="Times New Roman" w:hAnsi="Times New Roman" w:cs="Times New Roman"/>
          <w:b/>
          <w:bCs/>
          <w:i/>
          <w:iCs/>
          <w:sz w:val="24"/>
          <w:szCs w:val="24"/>
        </w:rPr>
        <w:t>Perceived Meaning of Occupation questionnaire, PMOQ</w:t>
      </w:r>
      <w:r w:rsidRPr="00314661">
        <w:rPr>
          <w:rFonts w:ascii="Times New Roman" w:hAnsi="Times New Roman" w:cs="Times New Roman"/>
          <w:sz w:val="24"/>
          <w:szCs w:val="24"/>
        </w:rPr>
        <w:t xml:space="preserve"> (Rosenberg, Pade, &amp; </w:t>
      </w:r>
      <w:proofErr w:type="spellStart"/>
      <w:r w:rsidRPr="00314661">
        <w:rPr>
          <w:rFonts w:ascii="Times New Roman" w:hAnsi="Times New Roman" w:cs="Times New Roman"/>
          <w:sz w:val="24"/>
          <w:szCs w:val="24"/>
        </w:rPr>
        <w:t>Avrech</w:t>
      </w:r>
      <w:proofErr w:type="spellEnd"/>
      <w:r w:rsidR="00336D8D">
        <w:rPr>
          <w:rFonts w:ascii="Times New Roman" w:hAnsi="Times New Roman" w:cs="Times New Roman" w:hint="cs"/>
          <w:sz w:val="24"/>
          <w:szCs w:val="24"/>
          <w:rtl/>
        </w:rPr>
        <w:t xml:space="preserve"> </w:t>
      </w:r>
      <w:r w:rsidRPr="00314661">
        <w:rPr>
          <w:rFonts w:ascii="Times New Roman" w:hAnsi="Times New Roman" w:cs="Times New Roman"/>
          <w:sz w:val="24"/>
          <w:szCs w:val="24"/>
        </w:rPr>
        <w:t xml:space="preserve">Bar, 2019). The PMOQ is a self-report questionnaire for children. It </w:t>
      </w:r>
      <w:proofErr w:type="gramStart"/>
      <w:r w:rsidRPr="00314661">
        <w:rPr>
          <w:rFonts w:ascii="Times New Roman" w:hAnsi="Times New Roman" w:cs="Times New Roman"/>
          <w:sz w:val="24"/>
          <w:szCs w:val="24"/>
        </w:rPr>
        <w:t>was designed</w:t>
      </w:r>
      <w:proofErr w:type="gramEnd"/>
      <w:r w:rsidRPr="00314661">
        <w:rPr>
          <w:rFonts w:ascii="Times New Roman" w:hAnsi="Times New Roman" w:cs="Times New Roman"/>
          <w:sz w:val="24"/>
          <w:szCs w:val="24"/>
        </w:rPr>
        <w:t xml:space="preserve"> to assess children's perceived meaning of everyday activities. In line with other questionnaires for children (e.g., CAPE; King et al., 2002; COSA; Keller &amp; Keller; 2005), the PMOQ uses simple language and visual aids (such as happy or unhappy faces, stars, and animated clocks) to illustrate possible answers. In this study, we used an extended version contains 30 activities, that were chosen through a process of expert validation. The activities belong to seven domains of occupations: activities of daily living, instrumental activities of daily living, sleep, social participation, play, leisure, and education. For each activity in which a child participates, the child is asked to respond to four questions: a) </w:t>
      </w:r>
      <w:proofErr w:type="gramStart"/>
      <w:r w:rsidRPr="00314661">
        <w:rPr>
          <w:rFonts w:ascii="Times New Roman" w:hAnsi="Times New Roman" w:cs="Times New Roman"/>
          <w:sz w:val="24"/>
          <w:szCs w:val="24"/>
        </w:rPr>
        <w:t>Is</w:t>
      </w:r>
      <w:proofErr w:type="gramEnd"/>
      <w:r w:rsidRPr="00314661">
        <w:rPr>
          <w:rFonts w:ascii="Times New Roman" w:hAnsi="Times New Roman" w:cs="Times New Roman"/>
          <w:sz w:val="24"/>
          <w:szCs w:val="24"/>
        </w:rPr>
        <w:t xml:space="preserve"> this activity important to you? The child responds on a three-point rating scale: </w:t>
      </w:r>
      <w:proofErr w:type="gramStart"/>
      <w:r w:rsidRPr="00314661">
        <w:rPr>
          <w:rFonts w:ascii="Times New Roman" w:hAnsi="Times New Roman" w:cs="Times New Roman"/>
          <w:sz w:val="24"/>
          <w:szCs w:val="24"/>
        </w:rPr>
        <w:t>3</w:t>
      </w:r>
      <w:proofErr w:type="gramEnd"/>
      <w:r w:rsidRPr="00314661">
        <w:rPr>
          <w:rFonts w:ascii="Times New Roman" w:hAnsi="Times New Roman" w:cs="Times New Roman"/>
          <w:sz w:val="24"/>
          <w:szCs w:val="24"/>
        </w:rPr>
        <w:t xml:space="preserve">="very important to me"; 2="not so important to me"; 1="not important to me at all." b) Is this activity difficult for you? The child chooses one of the following responses: </w:t>
      </w:r>
      <w:proofErr w:type="gramStart"/>
      <w:r w:rsidRPr="00314661">
        <w:rPr>
          <w:rFonts w:ascii="Times New Roman" w:hAnsi="Times New Roman" w:cs="Times New Roman"/>
          <w:sz w:val="24"/>
          <w:szCs w:val="24"/>
        </w:rPr>
        <w:t>3</w:t>
      </w:r>
      <w:proofErr w:type="gramEnd"/>
      <w:r w:rsidRPr="00314661">
        <w:rPr>
          <w:rFonts w:ascii="Times New Roman" w:hAnsi="Times New Roman" w:cs="Times New Roman"/>
          <w:sz w:val="24"/>
          <w:szCs w:val="24"/>
        </w:rPr>
        <w:t xml:space="preserve">="very difficult </w:t>
      </w:r>
      <w:r w:rsidRPr="00314661">
        <w:rPr>
          <w:rFonts w:ascii="Times New Roman" w:hAnsi="Times New Roman" w:cs="Times New Roman"/>
          <w:sz w:val="24"/>
          <w:szCs w:val="24"/>
        </w:rPr>
        <w:lastRenderedPageBreak/>
        <w:t xml:space="preserve">for me"; 2="not so difficult for me"; 1="not difficult for me at all." c) How does the time pass for you?  The possible answers </w:t>
      </w:r>
      <w:proofErr w:type="gramStart"/>
      <w:r w:rsidRPr="00314661">
        <w:rPr>
          <w:rFonts w:ascii="Times New Roman" w:hAnsi="Times New Roman" w:cs="Times New Roman"/>
          <w:sz w:val="24"/>
          <w:szCs w:val="24"/>
        </w:rPr>
        <w:t>are:</w:t>
      </w:r>
      <w:proofErr w:type="gramEnd"/>
      <w:r w:rsidRPr="00314661">
        <w:rPr>
          <w:rFonts w:ascii="Times New Roman" w:hAnsi="Times New Roman" w:cs="Times New Roman"/>
          <w:sz w:val="24"/>
          <w:szCs w:val="24"/>
        </w:rPr>
        <w:t xml:space="preserve"> 3="time passes quickly"; 2="time passes neither quickly nor slowly"; 1="time passes slowly." d) Finally, did you choose this activity or were you obligated to do it? The final scores for each dimension </w:t>
      </w:r>
      <w:proofErr w:type="gramStart"/>
      <w:r w:rsidRPr="00314661">
        <w:rPr>
          <w:rFonts w:ascii="Times New Roman" w:hAnsi="Times New Roman" w:cs="Times New Roman"/>
          <w:sz w:val="24"/>
          <w:szCs w:val="24"/>
        </w:rPr>
        <w:t>are: Valuable</w:t>
      </w:r>
      <w:proofErr w:type="gramEnd"/>
      <w:r w:rsidRPr="00314661">
        <w:rPr>
          <w:rFonts w:ascii="Times New Roman" w:hAnsi="Times New Roman" w:cs="Times New Roman"/>
          <w:sz w:val="24"/>
          <w:szCs w:val="24"/>
        </w:rPr>
        <w:t xml:space="preserve"> is the mean score for importance (the sum of importance divided by the number of activities the child participates in). A higher score indicates that the child attributes higher importance to his/her everyday activities. Challenge is the mean score for difficulty (the sum of difficulty divided by the number of activities the child participates in). A higher score indicates that the child perceives his/her everyday activities as more difficult. Felt time is the mean score for the sense of time passing (the sum of time divided by the number of activities the child participates in). A higher score indicates that the child experiences time as passing faster while participating in everyday activities. Autonomy is the difference between the number of activities a child "chooses to do" and the number of activities he or she "must do." A higher score indicates that the child experiences more autonomy in his/her everyday activities. </w:t>
      </w:r>
      <w:r w:rsidR="00D90927" w:rsidRPr="00D90927">
        <w:rPr>
          <w:rFonts w:asciiTheme="majorBidi" w:hAnsiTheme="majorBidi" w:cstheme="majorBidi"/>
          <w:sz w:val="24"/>
          <w:szCs w:val="24"/>
        </w:rPr>
        <w:t xml:space="preserve">In </w:t>
      </w:r>
      <w:r w:rsidR="00D90927">
        <w:rPr>
          <w:rFonts w:asciiTheme="majorBidi" w:hAnsiTheme="majorBidi" w:cstheme="majorBidi"/>
          <w:sz w:val="24"/>
          <w:szCs w:val="24"/>
        </w:rPr>
        <w:t>a previous</w:t>
      </w:r>
      <w:r w:rsidR="00D90927" w:rsidRPr="00D90927">
        <w:rPr>
          <w:rFonts w:asciiTheme="majorBidi" w:hAnsiTheme="majorBidi" w:cstheme="majorBidi"/>
          <w:sz w:val="24"/>
          <w:szCs w:val="24"/>
        </w:rPr>
        <w:t xml:space="preserve"> study, the PMOQ had good internal reliability (Cronbach’s coefficient alpha = 0.76).</w:t>
      </w:r>
      <w:r w:rsidR="00D90927">
        <w:rPr>
          <w:rFonts w:asciiTheme="majorBidi" w:hAnsiTheme="majorBidi" w:cstheme="majorBidi"/>
          <w:sz w:val="24"/>
          <w:szCs w:val="24"/>
        </w:rPr>
        <w:t xml:space="preserve"> Its const</w:t>
      </w:r>
      <w:r w:rsidR="008C2E46">
        <w:rPr>
          <w:rFonts w:asciiTheme="majorBidi" w:hAnsiTheme="majorBidi" w:cstheme="majorBidi"/>
          <w:sz w:val="24"/>
          <w:szCs w:val="24"/>
        </w:rPr>
        <w:t>ruc</w:t>
      </w:r>
      <w:r w:rsidR="00D90927">
        <w:rPr>
          <w:rFonts w:asciiTheme="majorBidi" w:hAnsiTheme="majorBidi" w:cstheme="majorBidi"/>
          <w:sz w:val="24"/>
          <w:szCs w:val="24"/>
        </w:rPr>
        <w:t xml:space="preserve">t validity </w:t>
      </w:r>
      <w:proofErr w:type="gramStart"/>
      <w:r w:rsidR="008C2E46" w:rsidRPr="008C2E46">
        <w:rPr>
          <w:rFonts w:asciiTheme="majorBidi" w:hAnsiTheme="majorBidi" w:cstheme="majorBidi"/>
          <w:sz w:val="24"/>
          <w:szCs w:val="24"/>
        </w:rPr>
        <w:t>was demonstrated</w:t>
      </w:r>
      <w:proofErr w:type="gramEnd"/>
      <w:r w:rsidR="008C2E46" w:rsidRPr="008C2E46">
        <w:rPr>
          <w:rFonts w:asciiTheme="majorBidi" w:hAnsiTheme="majorBidi" w:cstheme="majorBidi"/>
          <w:sz w:val="24"/>
          <w:szCs w:val="24"/>
        </w:rPr>
        <w:t xml:space="preserve"> by </w:t>
      </w:r>
      <w:r w:rsidR="008C2E46">
        <w:rPr>
          <w:rFonts w:asciiTheme="majorBidi" w:hAnsiTheme="majorBidi" w:cstheme="majorBidi"/>
          <w:sz w:val="24"/>
          <w:szCs w:val="24"/>
        </w:rPr>
        <w:t>correlations with dimensions of participation (deleted for review).</w:t>
      </w:r>
    </w:p>
    <w:p w:rsidR="00314661" w:rsidRPr="00314661" w:rsidRDefault="00314661" w:rsidP="008460AE">
      <w:pPr>
        <w:bidi w:val="0"/>
        <w:spacing w:after="0" w:line="480" w:lineRule="auto"/>
        <w:rPr>
          <w:rFonts w:ascii="Times New Roman" w:hAnsi="Times New Roman" w:cs="Times New Roman"/>
          <w:sz w:val="24"/>
          <w:szCs w:val="24"/>
        </w:rPr>
      </w:pPr>
      <w:r w:rsidRPr="00314661">
        <w:rPr>
          <w:rFonts w:ascii="Times New Roman" w:hAnsi="Times New Roman" w:cs="Times New Roman"/>
          <w:b/>
          <w:bCs/>
          <w:i/>
          <w:iCs/>
          <w:sz w:val="24"/>
          <w:szCs w:val="24"/>
        </w:rPr>
        <w:t>The Strengths and Difficulties Questionnaire, SDQ</w:t>
      </w:r>
      <w:r w:rsidRPr="00314661">
        <w:rPr>
          <w:rFonts w:ascii="Times New Roman" w:hAnsi="Times New Roman" w:cs="Times New Roman"/>
          <w:sz w:val="24"/>
          <w:szCs w:val="24"/>
        </w:rPr>
        <w:t xml:space="preserve"> (Goodman, 1997). The SDQ is a brief screening questionnaire for measuring the mental health and psychological functioning of children aged 3–16 years. For each of the 25 items, parents report on the degree to which the item describes their child on a 3-point Likert scale (not true, somewhat true, or certainly true). The SDQ items produce three subscales: Internalizing behavior (emotional symptoms and peer problems), Externalizing behavior (conduct problems and hyperactivity/inattention), and Pro-social behavior </w:t>
      </w:r>
      <w:r w:rsidRPr="00314661">
        <w:rPr>
          <w:rFonts w:ascii="Times New Roman" w:hAnsi="Times New Roman" w:cs="Times New Roman"/>
          <w:sz w:val="24"/>
          <w:szCs w:val="24"/>
        </w:rPr>
        <w:lastRenderedPageBreak/>
        <w:t xml:space="preserve">(Goodman, Lamping, &amp; </w:t>
      </w:r>
      <w:proofErr w:type="spellStart"/>
      <w:r w:rsidRPr="00314661">
        <w:rPr>
          <w:rFonts w:ascii="Times New Roman" w:hAnsi="Times New Roman" w:cs="Times New Roman"/>
          <w:sz w:val="24"/>
          <w:szCs w:val="24"/>
        </w:rPr>
        <w:t>Ploubidis</w:t>
      </w:r>
      <w:proofErr w:type="spellEnd"/>
      <w:r w:rsidRPr="00314661">
        <w:rPr>
          <w:rFonts w:ascii="Times New Roman" w:hAnsi="Times New Roman" w:cs="Times New Roman"/>
          <w:sz w:val="24"/>
          <w:szCs w:val="24"/>
        </w:rPr>
        <w:t>, 2010). Higher scores indicate worse functioning, with the exception of the pro-social subscale, where higher scores indicate better functioning. The SDQ has good internal reliability, and its construct validity has been supported by comprehensive factor analysis and correlational studies (McCrory &amp; Layte</w:t>
      </w:r>
      <w:proofErr w:type="gramStart"/>
      <w:r w:rsidRPr="00314661">
        <w:rPr>
          <w:rFonts w:ascii="Times New Roman" w:hAnsi="Times New Roman" w:cs="Times New Roman"/>
          <w:sz w:val="24"/>
          <w:szCs w:val="24"/>
        </w:rPr>
        <w:t>,2012</w:t>
      </w:r>
      <w:proofErr w:type="gramEnd"/>
      <w:r w:rsidRPr="00314661">
        <w:rPr>
          <w:rFonts w:ascii="Times New Roman" w:hAnsi="Times New Roman" w:cs="Times New Roman"/>
          <w:sz w:val="24"/>
          <w:szCs w:val="24"/>
        </w:rPr>
        <w:t xml:space="preserve">; Stone et al., 2010). In the present study, we used the SDQ to assess the socio-emotional characteristics of the child.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b/>
          <w:bCs/>
          <w:i/>
          <w:iCs/>
          <w:sz w:val="24"/>
          <w:szCs w:val="24"/>
        </w:rPr>
        <w:t>Verbal Working Memory, VWM</w:t>
      </w:r>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Shany</w:t>
      </w:r>
      <w:proofErr w:type="spellEnd"/>
      <w:r w:rsidRPr="00314661">
        <w:rPr>
          <w:rFonts w:ascii="Times New Roman" w:hAnsi="Times New Roman" w:cs="Times New Roman"/>
          <w:sz w:val="24"/>
          <w:szCs w:val="24"/>
        </w:rPr>
        <w:t xml:space="preserve"> et al., 2006; </w:t>
      </w:r>
      <w:proofErr w:type="spellStart"/>
      <w:r w:rsidRPr="00314661">
        <w:rPr>
          <w:rFonts w:ascii="Times New Roman" w:hAnsi="Times New Roman" w:cs="Times New Roman"/>
          <w:sz w:val="24"/>
          <w:szCs w:val="24"/>
        </w:rPr>
        <w:t>Shany</w:t>
      </w:r>
      <w:proofErr w:type="spellEnd"/>
      <w:r w:rsidRPr="00314661">
        <w:rPr>
          <w:rFonts w:ascii="Times New Roman" w:hAnsi="Times New Roman" w:cs="Times New Roman"/>
          <w:sz w:val="24"/>
          <w:szCs w:val="24"/>
        </w:rPr>
        <w:t xml:space="preserve"> &amp; Share, 2011). This test comprises 12 sets of sentences. Each set comprises two to five sentences.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In each sentence, the participant is asked to fill in a missing word (e.g., "the elephant is big, the mouse is …"); then (s</w:t>
      </w:r>
      <w:proofErr w:type="gramStart"/>
      <w:r w:rsidRPr="00314661">
        <w:rPr>
          <w:rFonts w:ascii="Times New Roman" w:hAnsi="Times New Roman" w:cs="Times New Roman"/>
          <w:sz w:val="24"/>
          <w:szCs w:val="24"/>
        </w:rPr>
        <w:t>)he</w:t>
      </w:r>
      <w:proofErr w:type="gramEnd"/>
      <w:r w:rsidRPr="00314661">
        <w:rPr>
          <w:rFonts w:ascii="Times New Roman" w:hAnsi="Times New Roman" w:cs="Times New Roman"/>
          <w:sz w:val="24"/>
          <w:szCs w:val="24"/>
        </w:rPr>
        <w:t xml:space="preserve"> is asked to complete another sentence and to repeat the two words in the correct order. The number of repeated words increases from two to five. For each set of sentences the participant gains one point if (s</w:t>
      </w:r>
      <w:proofErr w:type="gramStart"/>
      <w:r w:rsidRPr="00314661">
        <w:rPr>
          <w:rFonts w:ascii="Times New Roman" w:hAnsi="Times New Roman" w:cs="Times New Roman"/>
          <w:sz w:val="24"/>
          <w:szCs w:val="24"/>
        </w:rPr>
        <w:t>)he</w:t>
      </w:r>
      <w:proofErr w:type="gramEnd"/>
      <w:r w:rsidRPr="00314661">
        <w:rPr>
          <w:rFonts w:ascii="Times New Roman" w:hAnsi="Times New Roman" w:cs="Times New Roman"/>
          <w:sz w:val="24"/>
          <w:szCs w:val="24"/>
        </w:rPr>
        <w:t xml:space="preserve"> repeated all the words in the correct order (maximum 12 points). The test </w:t>
      </w:r>
      <w:proofErr w:type="gramStart"/>
      <w:r w:rsidRPr="00314661">
        <w:rPr>
          <w:rFonts w:ascii="Times New Roman" w:hAnsi="Times New Roman" w:cs="Times New Roman"/>
          <w:sz w:val="24"/>
          <w:szCs w:val="24"/>
        </w:rPr>
        <w:t>is ended</w:t>
      </w:r>
      <w:proofErr w:type="gramEnd"/>
      <w:r w:rsidRPr="00314661">
        <w:rPr>
          <w:rFonts w:ascii="Times New Roman" w:hAnsi="Times New Roman" w:cs="Times New Roman"/>
          <w:sz w:val="24"/>
          <w:szCs w:val="24"/>
        </w:rPr>
        <w:t xml:space="preserve"> after two consecutive failures. In the present study, we used the VWM test as a performance measure of EF.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b/>
          <w:bCs/>
          <w:i/>
          <w:iCs/>
          <w:sz w:val="24"/>
          <w:szCs w:val="24"/>
        </w:rPr>
        <w:t>Behavior rating inventory of executive function, BRIEF</w:t>
      </w:r>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Gioia</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Isquith</w:t>
      </w:r>
      <w:proofErr w:type="spellEnd"/>
      <w:r w:rsidRPr="00314661">
        <w:rPr>
          <w:rFonts w:ascii="Times New Roman" w:hAnsi="Times New Roman" w:cs="Times New Roman"/>
          <w:sz w:val="24"/>
          <w:szCs w:val="24"/>
        </w:rPr>
        <w:t xml:space="preserve">, Guy, &amp; </w:t>
      </w:r>
      <w:proofErr w:type="spellStart"/>
      <w:r w:rsidRPr="00314661">
        <w:rPr>
          <w:rFonts w:ascii="Times New Roman" w:hAnsi="Times New Roman" w:cs="Times New Roman"/>
          <w:sz w:val="24"/>
          <w:szCs w:val="24"/>
        </w:rPr>
        <w:t>Kenworthy</w:t>
      </w:r>
      <w:proofErr w:type="spellEnd"/>
      <w:r w:rsidRPr="00314661">
        <w:rPr>
          <w:rFonts w:ascii="Times New Roman" w:hAnsi="Times New Roman" w:cs="Times New Roman"/>
          <w:sz w:val="24"/>
          <w:szCs w:val="24"/>
        </w:rPr>
        <w:t xml:space="preserve">, 2000). The BRIEF is a parent questionnaire designed to measure behavioral manifestations of executive functioning. The BRIEF consists of 86 items that form eight clinical scales: </w:t>
      </w:r>
      <w:proofErr w:type="gramStart"/>
      <w:r w:rsidRPr="00314661">
        <w:rPr>
          <w:rFonts w:ascii="Times New Roman" w:hAnsi="Times New Roman" w:cs="Times New Roman"/>
          <w:sz w:val="24"/>
          <w:szCs w:val="24"/>
        </w:rPr>
        <w:t>Inhibit,</w:t>
      </w:r>
      <w:proofErr w:type="gramEnd"/>
      <w:r w:rsidRPr="00314661">
        <w:rPr>
          <w:rFonts w:ascii="Times New Roman" w:hAnsi="Times New Roman" w:cs="Times New Roman"/>
          <w:sz w:val="24"/>
          <w:szCs w:val="24"/>
        </w:rPr>
        <w:t xml:space="preserve"> Shift, Emotional Control, Initiate, Working Memory, Plan/Organize, Organization of Materials, and Monitor. For each item, the parents rate their child's behavior on a three-point Likert scale (Never, Sometimes, Often). Higher scores indicate greater perceived difficulties in each scale. Raw scores </w:t>
      </w:r>
      <w:proofErr w:type="gramStart"/>
      <w:r w:rsidRPr="00314661">
        <w:rPr>
          <w:rFonts w:ascii="Times New Roman" w:hAnsi="Times New Roman" w:cs="Times New Roman"/>
          <w:sz w:val="24"/>
          <w:szCs w:val="24"/>
        </w:rPr>
        <w:t>can be converted</w:t>
      </w:r>
      <w:proofErr w:type="gramEnd"/>
      <w:r w:rsidRPr="00314661">
        <w:rPr>
          <w:rFonts w:ascii="Times New Roman" w:hAnsi="Times New Roman" w:cs="Times New Roman"/>
          <w:sz w:val="24"/>
          <w:szCs w:val="24"/>
        </w:rPr>
        <w:t xml:space="preserve"> to standard scores. The BRIEF has good internal reliability scores (Cronbach alpha from 0.80-0.98), test-retest reliability (correlation from 0.76-0.85), and its construct validity has been supported by comprehensive factor analysis and </w:t>
      </w:r>
      <w:r w:rsidRPr="00314661">
        <w:rPr>
          <w:rFonts w:ascii="Times New Roman" w:hAnsi="Times New Roman" w:cs="Times New Roman"/>
          <w:sz w:val="24"/>
          <w:szCs w:val="24"/>
        </w:rPr>
        <w:lastRenderedPageBreak/>
        <w:t>correlational studies (</w:t>
      </w:r>
      <w:proofErr w:type="spellStart"/>
      <w:r w:rsidRPr="00314661">
        <w:rPr>
          <w:rFonts w:ascii="Times New Roman" w:hAnsi="Times New Roman" w:cs="Times New Roman"/>
          <w:sz w:val="24"/>
          <w:szCs w:val="24"/>
        </w:rPr>
        <w:t>Gioia</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Isquith</w:t>
      </w:r>
      <w:proofErr w:type="spellEnd"/>
      <w:r w:rsidRPr="00314661">
        <w:rPr>
          <w:rFonts w:ascii="Times New Roman" w:hAnsi="Times New Roman" w:cs="Times New Roman"/>
          <w:sz w:val="24"/>
          <w:szCs w:val="24"/>
        </w:rPr>
        <w:t xml:space="preserve">, Guy, &amp; </w:t>
      </w:r>
      <w:proofErr w:type="spellStart"/>
      <w:r w:rsidRPr="00314661">
        <w:rPr>
          <w:rFonts w:ascii="Times New Roman" w:hAnsi="Times New Roman" w:cs="Times New Roman"/>
          <w:sz w:val="24"/>
          <w:szCs w:val="24"/>
        </w:rPr>
        <w:t>Kenworthy</w:t>
      </w:r>
      <w:proofErr w:type="spellEnd"/>
      <w:r w:rsidRPr="00314661">
        <w:rPr>
          <w:rFonts w:ascii="Times New Roman" w:hAnsi="Times New Roman" w:cs="Times New Roman"/>
          <w:sz w:val="24"/>
          <w:szCs w:val="24"/>
        </w:rPr>
        <w:t xml:space="preserve">, 2000; </w:t>
      </w:r>
      <w:proofErr w:type="spellStart"/>
      <w:r w:rsidRPr="00314661">
        <w:rPr>
          <w:rFonts w:ascii="Times New Roman" w:hAnsi="Times New Roman" w:cs="Times New Roman"/>
          <w:sz w:val="24"/>
          <w:szCs w:val="24"/>
        </w:rPr>
        <w:t>Gioia</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Isquith</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Retzlaff</w:t>
      </w:r>
      <w:proofErr w:type="spellEnd"/>
      <w:r w:rsidRPr="00314661">
        <w:rPr>
          <w:rFonts w:ascii="Times New Roman" w:hAnsi="Times New Roman" w:cs="Times New Roman"/>
          <w:sz w:val="24"/>
          <w:szCs w:val="24"/>
        </w:rPr>
        <w:t>, &amp; Espy, 2002). In the present study, we used the BRIEF raw scores as the behavioral measures of EFs.</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 xml:space="preserve">Procedure </w:t>
      </w:r>
    </w:p>
    <w:p w:rsidR="00314661" w:rsidRPr="00314661" w:rsidRDefault="00314661" w:rsidP="00B747D5">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 xml:space="preserve">Ethical approval </w:t>
      </w:r>
      <w:proofErr w:type="gramStart"/>
      <w:r w:rsidRPr="00314661">
        <w:rPr>
          <w:rFonts w:ascii="Times New Roman" w:hAnsi="Times New Roman" w:cs="Times New Roman"/>
          <w:sz w:val="24"/>
          <w:szCs w:val="24"/>
        </w:rPr>
        <w:t>was obtained</w:t>
      </w:r>
      <w:proofErr w:type="gramEnd"/>
      <w:r w:rsidRPr="00314661">
        <w:rPr>
          <w:rFonts w:ascii="Times New Roman" w:hAnsi="Times New Roman" w:cs="Times New Roman"/>
          <w:sz w:val="24"/>
          <w:szCs w:val="24"/>
        </w:rPr>
        <w:t xml:space="preserve"> from the departmental ethics committee</w:t>
      </w:r>
      <w:r w:rsidR="00DD1615">
        <w:rPr>
          <w:rFonts w:ascii="Times New Roman" w:hAnsi="Times New Roman" w:cs="Times New Roman"/>
          <w:sz w:val="24"/>
          <w:szCs w:val="24"/>
        </w:rPr>
        <w:t xml:space="preserve"> at a central University (deleted for review)</w:t>
      </w:r>
      <w:r w:rsidRPr="00314661">
        <w:rPr>
          <w:rFonts w:ascii="Times New Roman" w:hAnsi="Times New Roman" w:cs="Times New Roman"/>
          <w:sz w:val="24"/>
          <w:szCs w:val="24"/>
        </w:rPr>
        <w:t xml:space="preserve">. Parents who agreed to participate in this study received information about the procedure, and completed the BRIEF and SDQ independently at their convenience. </w:t>
      </w:r>
      <w:r w:rsidR="00B747D5">
        <w:rPr>
          <w:rFonts w:ascii="Times New Roman" w:hAnsi="Times New Roman" w:cs="Times New Roman"/>
          <w:sz w:val="24"/>
          <w:szCs w:val="24"/>
        </w:rPr>
        <w:t>O</w:t>
      </w:r>
      <w:r w:rsidR="00B747D5" w:rsidRPr="00314661">
        <w:rPr>
          <w:rFonts w:ascii="Times New Roman" w:hAnsi="Times New Roman" w:cs="Times New Roman"/>
          <w:sz w:val="24"/>
          <w:szCs w:val="24"/>
        </w:rPr>
        <w:t xml:space="preserve">ccupational </w:t>
      </w:r>
      <w:r w:rsidRPr="00314661">
        <w:rPr>
          <w:rFonts w:ascii="Times New Roman" w:hAnsi="Times New Roman" w:cs="Times New Roman"/>
          <w:sz w:val="24"/>
          <w:szCs w:val="24"/>
        </w:rPr>
        <w:t xml:space="preserve">therapy students </w:t>
      </w:r>
      <w:proofErr w:type="gramStart"/>
      <w:r w:rsidR="00B747D5">
        <w:rPr>
          <w:rFonts w:ascii="Times New Roman" w:hAnsi="Times New Roman" w:cs="Times New Roman"/>
          <w:sz w:val="24"/>
          <w:szCs w:val="24"/>
        </w:rPr>
        <w:t>were t</w:t>
      </w:r>
      <w:r w:rsidR="00B747D5" w:rsidRPr="00314661">
        <w:rPr>
          <w:rFonts w:ascii="Times New Roman" w:hAnsi="Times New Roman" w:cs="Times New Roman"/>
          <w:sz w:val="24"/>
          <w:szCs w:val="24"/>
        </w:rPr>
        <w:t>rained</w:t>
      </w:r>
      <w:proofErr w:type="gramEnd"/>
      <w:r w:rsidR="00B747D5" w:rsidRPr="00314661">
        <w:rPr>
          <w:rFonts w:ascii="Times New Roman" w:hAnsi="Times New Roman" w:cs="Times New Roman"/>
          <w:sz w:val="24"/>
          <w:szCs w:val="24"/>
        </w:rPr>
        <w:t xml:space="preserve"> </w:t>
      </w:r>
      <w:r w:rsidR="00B747D5">
        <w:rPr>
          <w:rFonts w:ascii="Times New Roman" w:hAnsi="Times New Roman" w:cs="Times New Roman"/>
          <w:sz w:val="24"/>
          <w:szCs w:val="24"/>
        </w:rPr>
        <w:t>by the first author to use</w:t>
      </w:r>
      <w:r w:rsidRPr="00314661">
        <w:rPr>
          <w:rFonts w:ascii="Times New Roman" w:hAnsi="Times New Roman" w:cs="Times New Roman"/>
          <w:sz w:val="24"/>
          <w:szCs w:val="24"/>
        </w:rPr>
        <w:t xml:space="preserve"> the PMOQ and VWM</w:t>
      </w:r>
      <w:r w:rsidR="00B747D5">
        <w:rPr>
          <w:rFonts w:ascii="Times New Roman" w:hAnsi="Times New Roman" w:cs="Times New Roman"/>
          <w:sz w:val="24"/>
          <w:szCs w:val="24"/>
        </w:rPr>
        <w:t xml:space="preserve"> in a standard way</w:t>
      </w:r>
      <w:r w:rsidRPr="00314661">
        <w:rPr>
          <w:rFonts w:ascii="Times New Roman" w:hAnsi="Times New Roman" w:cs="Times New Roman"/>
          <w:sz w:val="24"/>
          <w:szCs w:val="24"/>
        </w:rPr>
        <w:t xml:space="preserve">. </w:t>
      </w:r>
      <w:r w:rsidR="00B747D5">
        <w:rPr>
          <w:rFonts w:ascii="Times New Roman" w:hAnsi="Times New Roman" w:cs="Times New Roman"/>
          <w:sz w:val="24"/>
          <w:szCs w:val="24"/>
        </w:rPr>
        <w:t xml:space="preserve">Each child </w:t>
      </w:r>
      <w:proofErr w:type="gramStart"/>
      <w:r w:rsidR="00B747D5">
        <w:rPr>
          <w:rFonts w:ascii="Times New Roman" w:hAnsi="Times New Roman" w:cs="Times New Roman"/>
          <w:sz w:val="24"/>
          <w:szCs w:val="24"/>
        </w:rPr>
        <w:t>was assessed</w:t>
      </w:r>
      <w:proofErr w:type="gramEnd"/>
      <w:r w:rsidR="00B747D5">
        <w:rPr>
          <w:rFonts w:ascii="Times New Roman" w:hAnsi="Times New Roman" w:cs="Times New Roman"/>
          <w:sz w:val="24"/>
          <w:szCs w:val="24"/>
        </w:rPr>
        <w:t xml:space="preserve"> individually</w:t>
      </w:r>
      <w:r w:rsidRPr="00314661">
        <w:rPr>
          <w:rFonts w:ascii="Times New Roman" w:hAnsi="Times New Roman" w:cs="Times New Roman"/>
          <w:sz w:val="24"/>
          <w:szCs w:val="24"/>
        </w:rPr>
        <w:t xml:space="preserve"> in a quiet room in the child's home. </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 xml:space="preserve">Data analysis </w:t>
      </w:r>
    </w:p>
    <w:p w:rsidR="00314661" w:rsidRPr="00314661" w:rsidRDefault="00314661" w:rsidP="00B732DD">
      <w:pPr>
        <w:bidi w:val="0"/>
        <w:spacing w:after="0" w:line="480" w:lineRule="auto"/>
        <w:rPr>
          <w:rFonts w:ascii="Times New Roman" w:hAnsi="Times New Roman" w:cs="Times New Roman"/>
          <w:sz w:val="24"/>
          <w:szCs w:val="24"/>
        </w:rPr>
      </w:pPr>
      <w:r w:rsidRPr="00B732DD">
        <w:rPr>
          <w:rFonts w:ascii="Times New Roman" w:hAnsi="Times New Roman" w:cs="Times New Roman"/>
          <w:sz w:val="24"/>
          <w:szCs w:val="24"/>
        </w:rPr>
        <w:t>To explore the socio-demographic variables we used descriptive statistics.</w:t>
      </w:r>
      <w:r w:rsidRPr="00314661">
        <w:rPr>
          <w:rFonts w:ascii="Times New Roman" w:hAnsi="Times New Roman" w:cs="Times New Roman"/>
          <w:sz w:val="24"/>
          <w:szCs w:val="24"/>
        </w:rPr>
        <w:t xml:space="preserve"> To test for normality, we used the Shapiro-Wilk test. To test the associations between the dependent (PMOQ) and independent variables </w:t>
      </w:r>
      <w:r w:rsidR="00B732DD" w:rsidRPr="00B732DD">
        <w:rPr>
          <w:rFonts w:ascii="Times New Roman" w:hAnsi="Times New Roman" w:cs="Times New Roman"/>
          <w:sz w:val="24"/>
          <w:szCs w:val="24"/>
        </w:rPr>
        <w:t xml:space="preserve">(BRIEF, SDQ, VWM) </w:t>
      </w:r>
      <w:r w:rsidRPr="00B732DD">
        <w:rPr>
          <w:rFonts w:ascii="Times New Roman" w:hAnsi="Times New Roman" w:cs="Times New Roman"/>
          <w:sz w:val="24"/>
          <w:szCs w:val="24"/>
        </w:rPr>
        <w:t>we computed Spearman</w:t>
      </w:r>
      <w:r w:rsidRPr="00314661">
        <w:rPr>
          <w:rFonts w:ascii="Times New Roman" w:hAnsi="Times New Roman" w:cs="Times New Roman"/>
          <w:sz w:val="24"/>
          <w:szCs w:val="24"/>
        </w:rPr>
        <w:t xml:space="preserve"> correlations. </w:t>
      </w:r>
      <w:r w:rsidR="00D07984" w:rsidRPr="002431FA">
        <w:rPr>
          <w:rFonts w:ascii="Times New Roman" w:hAnsi="Times New Roman" w:cs="David"/>
          <w:sz w:val="24"/>
          <w:szCs w:val="24"/>
        </w:rPr>
        <w:t xml:space="preserve">Data </w:t>
      </w:r>
      <w:proofErr w:type="gramStart"/>
      <w:r w:rsidR="00D07984" w:rsidRPr="002431FA">
        <w:rPr>
          <w:rFonts w:ascii="Times New Roman" w:hAnsi="Times New Roman" w:cs="David"/>
          <w:sz w:val="24"/>
          <w:szCs w:val="24"/>
        </w:rPr>
        <w:t>were</w:t>
      </w:r>
      <w:r w:rsidR="00D07984" w:rsidRPr="002431FA">
        <w:rPr>
          <w:rFonts w:ascii="Times New Roman" w:hAnsi="Times New Roman" w:cs="David"/>
          <w:sz w:val="24"/>
          <w:szCs w:val="24"/>
          <w:rtl/>
        </w:rPr>
        <w:t xml:space="preserve"> </w:t>
      </w:r>
      <w:r w:rsidR="00D07984" w:rsidRPr="002431FA">
        <w:rPr>
          <w:rFonts w:ascii="Times New Roman" w:hAnsi="Times New Roman" w:cs="David"/>
          <w:sz w:val="24"/>
          <w:szCs w:val="24"/>
        </w:rPr>
        <w:t>analyzed</w:t>
      </w:r>
      <w:proofErr w:type="gramEnd"/>
      <w:r w:rsidR="00D07984" w:rsidRPr="002431FA">
        <w:rPr>
          <w:rFonts w:ascii="Times New Roman" w:hAnsi="Times New Roman" w:cs="David"/>
          <w:sz w:val="24"/>
          <w:szCs w:val="24"/>
        </w:rPr>
        <w:t xml:space="preserve"> using the SPSS-23 statistical package (SPSS Inc., Chicago-Ill., USA).</w:t>
      </w:r>
      <w:r w:rsidR="00D07984" w:rsidRPr="002431FA">
        <w:rPr>
          <w:rFonts w:ascii="Times New Roman" w:hAnsi="Times New Roman" w:cs="David"/>
          <w:sz w:val="24"/>
          <w:szCs w:val="24"/>
          <w:rtl/>
        </w:rPr>
        <w:t xml:space="preserve"> </w:t>
      </w:r>
      <w:r w:rsidRPr="00314661">
        <w:rPr>
          <w:rFonts w:ascii="Times New Roman" w:hAnsi="Times New Roman" w:cs="Times New Roman"/>
          <w:sz w:val="24"/>
          <w:szCs w:val="24"/>
        </w:rPr>
        <w:t xml:space="preserve">The level of significance was set at 0.05 for all statistical tests. </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 xml:space="preserve">Results </w:t>
      </w:r>
    </w:p>
    <w:p w:rsidR="00314661" w:rsidRPr="008460AE" w:rsidRDefault="00314661" w:rsidP="00314661">
      <w:pPr>
        <w:bidi w:val="0"/>
        <w:spacing w:after="0" w:line="480" w:lineRule="auto"/>
        <w:rPr>
          <w:rFonts w:ascii="Times New Roman" w:hAnsi="Times New Roman" w:cs="Times New Roman"/>
          <w:b/>
          <w:bCs/>
          <w:sz w:val="24"/>
          <w:szCs w:val="24"/>
        </w:rPr>
      </w:pPr>
      <w:r w:rsidRPr="008460AE">
        <w:rPr>
          <w:rFonts w:ascii="Times New Roman" w:hAnsi="Times New Roman" w:cs="Times New Roman"/>
          <w:b/>
          <w:bCs/>
          <w:sz w:val="24"/>
          <w:szCs w:val="24"/>
        </w:rPr>
        <w:t xml:space="preserve">The correlations between the perceived challenge and the child's factors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The perceived challenge was positively associated with SDQ-internalization (r= 0.302, p=0.007), and negatively associated with VWM (r= -0.243, p=0.030).</w:t>
      </w:r>
    </w:p>
    <w:p w:rsidR="00314661" w:rsidRPr="008460AE" w:rsidRDefault="00314661" w:rsidP="00314661">
      <w:pPr>
        <w:bidi w:val="0"/>
        <w:spacing w:after="0" w:line="480" w:lineRule="auto"/>
        <w:rPr>
          <w:rFonts w:ascii="Times New Roman" w:hAnsi="Times New Roman" w:cs="Times New Roman"/>
          <w:b/>
          <w:bCs/>
          <w:sz w:val="24"/>
          <w:szCs w:val="24"/>
        </w:rPr>
      </w:pPr>
      <w:r w:rsidRPr="008460AE">
        <w:rPr>
          <w:rFonts w:ascii="Times New Roman" w:hAnsi="Times New Roman" w:cs="Times New Roman"/>
          <w:b/>
          <w:bCs/>
          <w:sz w:val="24"/>
          <w:szCs w:val="24"/>
        </w:rPr>
        <w:t xml:space="preserve">The correlations between the perceived value and the child's factors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The perceived value was positively associated with SDQ-prosocial behavior (r= 0.223, p=0.050), and negatively associated with the BRIEF-Plan (r= -0.226, p=0.044).</w:t>
      </w:r>
    </w:p>
    <w:p w:rsidR="00314661" w:rsidRPr="008460AE" w:rsidRDefault="00314661" w:rsidP="00314661">
      <w:pPr>
        <w:bidi w:val="0"/>
        <w:spacing w:after="0" w:line="480" w:lineRule="auto"/>
        <w:rPr>
          <w:rFonts w:ascii="Times New Roman" w:hAnsi="Times New Roman" w:cs="Times New Roman"/>
          <w:b/>
          <w:bCs/>
          <w:sz w:val="24"/>
          <w:szCs w:val="24"/>
        </w:rPr>
      </w:pPr>
      <w:r w:rsidRPr="008460AE">
        <w:rPr>
          <w:rFonts w:ascii="Times New Roman" w:hAnsi="Times New Roman" w:cs="Times New Roman"/>
          <w:b/>
          <w:bCs/>
          <w:sz w:val="24"/>
          <w:szCs w:val="24"/>
        </w:rPr>
        <w:t xml:space="preserve">The correlations between the perceived felt time and the child's factors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lastRenderedPageBreak/>
        <w:t>The perceived felt time was positively associated with BRIEF-Monitor (r= -0.270, p=0.016).</w:t>
      </w:r>
    </w:p>
    <w:p w:rsidR="00314661" w:rsidRPr="008460AE" w:rsidRDefault="00314661" w:rsidP="00314661">
      <w:pPr>
        <w:bidi w:val="0"/>
        <w:spacing w:after="0" w:line="480" w:lineRule="auto"/>
        <w:rPr>
          <w:rFonts w:ascii="Times New Roman" w:hAnsi="Times New Roman" w:cs="Times New Roman"/>
          <w:b/>
          <w:bCs/>
          <w:sz w:val="24"/>
          <w:szCs w:val="24"/>
        </w:rPr>
      </w:pPr>
      <w:r w:rsidRPr="008460AE">
        <w:rPr>
          <w:rFonts w:ascii="Times New Roman" w:hAnsi="Times New Roman" w:cs="Times New Roman"/>
          <w:b/>
          <w:bCs/>
          <w:sz w:val="24"/>
          <w:szCs w:val="24"/>
        </w:rPr>
        <w:t xml:space="preserve">The correlations between the perceived autonomy and the child's factors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 xml:space="preserve">No significant correlations </w:t>
      </w:r>
      <w:proofErr w:type="gramStart"/>
      <w:r w:rsidRPr="00314661">
        <w:rPr>
          <w:rFonts w:ascii="Times New Roman" w:hAnsi="Times New Roman" w:cs="Times New Roman"/>
          <w:sz w:val="24"/>
          <w:szCs w:val="24"/>
        </w:rPr>
        <w:t>were found</w:t>
      </w:r>
      <w:proofErr w:type="gramEnd"/>
      <w:r w:rsidRPr="00314661">
        <w:rPr>
          <w:rFonts w:ascii="Times New Roman" w:hAnsi="Times New Roman" w:cs="Times New Roman"/>
          <w:sz w:val="24"/>
          <w:szCs w:val="24"/>
        </w:rPr>
        <w:t xml:space="preserve"> between the perceived autonomy and the child's factors.</w:t>
      </w:r>
    </w:p>
    <w:p w:rsidR="00314661" w:rsidRPr="00314661" w:rsidRDefault="00314661" w:rsidP="00132B45">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Discussion</w:t>
      </w:r>
    </w:p>
    <w:p w:rsidR="00314661" w:rsidRPr="00154DE8" w:rsidRDefault="00F40F70" w:rsidP="00154DE8">
      <w:pPr>
        <w:bidi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 </w:t>
      </w:r>
      <w:r w:rsidR="00314661" w:rsidRPr="00F00B89">
        <w:rPr>
          <w:rFonts w:ascii="Times New Roman" w:hAnsi="Times New Roman" w:cs="Times New Roman"/>
          <w:sz w:val="24"/>
          <w:szCs w:val="24"/>
        </w:rPr>
        <w:t xml:space="preserve">present </w:t>
      </w:r>
      <w:r w:rsidRPr="00F00B89">
        <w:rPr>
          <w:rFonts w:ascii="Times New Roman" w:hAnsi="Times New Roman" w:cs="Times New Roman"/>
          <w:sz w:val="24"/>
          <w:szCs w:val="24"/>
        </w:rPr>
        <w:t>study,</w:t>
      </w:r>
      <w:r w:rsidR="00314661" w:rsidRPr="00F00B89">
        <w:rPr>
          <w:rFonts w:ascii="Times New Roman" w:hAnsi="Times New Roman" w:cs="Times New Roman"/>
          <w:sz w:val="24"/>
          <w:szCs w:val="24"/>
        </w:rPr>
        <w:t xml:space="preserve"> </w:t>
      </w:r>
      <w:r>
        <w:rPr>
          <w:rFonts w:ascii="Times New Roman" w:hAnsi="Times New Roman" w:cs="Times New Roman"/>
          <w:sz w:val="24"/>
          <w:szCs w:val="24"/>
        </w:rPr>
        <w:t xml:space="preserve">we </w:t>
      </w:r>
      <w:r w:rsidR="00314661" w:rsidRPr="00F00B89">
        <w:rPr>
          <w:rFonts w:ascii="Times New Roman" w:hAnsi="Times New Roman" w:cs="Times New Roman"/>
          <w:sz w:val="24"/>
          <w:szCs w:val="24"/>
        </w:rPr>
        <w:t>examined the correlations between</w:t>
      </w:r>
      <w:r w:rsidR="00DF0091">
        <w:rPr>
          <w:rFonts w:ascii="Times New Roman" w:hAnsi="Times New Roman" w:cs="Times New Roman"/>
          <w:sz w:val="24"/>
          <w:szCs w:val="24"/>
        </w:rPr>
        <w:t xml:space="preserve"> the </w:t>
      </w:r>
      <w:r w:rsidR="00DF0091" w:rsidRPr="00F00B89">
        <w:rPr>
          <w:rFonts w:ascii="Times New Roman" w:hAnsi="Times New Roman" w:cs="Times New Roman"/>
          <w:sz w:val="24"/>
          <w:szCs w:val="24"/>
        </w:rPr>
        <w:t>perceived meaning</w:t>
      </w:r>
      <w:r w:rsidR="00DF0091">
        <w:rPr>
          <w:rFonts w:ascii="Times New Roman" w:hAnsi="Times New Roman" w:cs="Times New Roman"/>
          <w:sz w:val="24"/>
          <w:szCs w:val="24"/>
        </w:rPr>
        <w:t xml:space="preserve"> </w:t>
      </w:r>
      <w:r w:rsidR="00DF0091" w:rsidRPr="00F00B89">
        <w:rPr>
          <w:rFonts w:ascii="Times New Roman" w:hAnsi="Times New Roman" w:cs="Times New Roman"/>
          <w:sz w:val="24"/>
          <w:szCs w:val="24"/>
        </w:rPr>
        <w:t xml:space="preserve">of occupations – value, challenge, </w:t>
      </w:r>
      <w:proofErr w:type="gramStart"/>
      <w:r w:rsidR="00DF0091" w:rsidRPr="00F00B89">
        <w:rPr>
          <w:rFonts w:ascii="Times New Roman" w:hAnsi="Times New Roman" w:cs="Times New Roman"/>
          <w:sz w:val="24"/>
          <w:szCs w:val="24"/>
        </w:rPr>
        <w:t>the</w:t>
      </w:r>
      <w:proofErr w:type="gramEnd"/>
      <w:r w:rsidR="00DF0091" w:rsidRPr="00F00B89">
        <w:rPr>
          <w:rFonts w:ascii="Times New Roman" w:hAnsi="Times New Roman" w:cs="Times New Roman"/>
          <w:sz w:val="24"/>
          <w:szCs w:val="24"/>
        </w:rPr>
        <w:t xml:space="preserve"> </w:t>
      </w:r>
      <w:r w:rsidR="00DF0091" w:rsidRPr="00BC3FAB">
        <w:rPr>
          <w:rFonts w:ascii="Times New Roman" w:hAnsi="Times New Roman" w:cs="Times New Roman"/>
          <w:sz w:val="24"/>
          <w:szCs w:val="24"/>
        </w:rPr>
        <w:t xml:space="preserve">perceived </w:t>
      </w:r>
      <w:r w:rsidR="00DF0091">
        <w:rPr>
          <w:rFonts w:ascii="Times New Roman" w:hAnsi="Times New Roman" w:cs="Times New Roman"/>
          <w:sz w:val="24"/>
          <w:szCs w:val="24"/>
        </w:rPr>
        <w:t>sense of</w:t>
      </w:r>
      <w:r w:rsidR="00DF0091" w:rsidRPr="00BC3FAB">
        <w:rPr>
          <w:rFonts w:ascii="Times New Roman" w:hAnsi="Times New Roman" w:cs="Times New Roman"/>
          <w:sz w:val="24"/>
          <w:szCs w:val="24"/>
        </w:rPr>
        <w:t xml:space="preserve"> time</w:t>
      </w:r>
      <w:r w:rsidR="00DF0091" w:rsidRPr="00F00B89">
        <w:rPr>
          <w:rFonts w:ascii="Times New Roman" w:hAnsi="Times New Roman" w:cs="Times New Roman"/>
          <w:sz w:val="24"/>
          <w:szCs w:val="24"/>
        </w:rPr>
        <w:t xml:space="preserve"> and autonomy </w:t>
      </w:r>
      <w:r w:rsidR="00DF0091">
        <w:rPr>
          <w:rFonts w:ascii="Times New Roman" w:hAnsi="Times New Roman" w:cs="Times New Roman"/>
          <w:sz w:val="24"/>
          <w:szCs w:val="24"/>
        </w:rPr>
        <w:t xml:space="preserve">with the </w:t>
      </w:r>
      <w:r w:rsidR="00314661" w:rsidRPr="00F00B89">
        <w:rPr>
          <w:rFonts w:ascii="Times New Roman" w:hAnsi="Times New Roman" w:cs="Times New Roman"/>
          <w:sz w:val="24"/>
          <w:szCs w:val="24"/>
        </w:rPr>
        <w:t>socio-emotional characteristics and executive f</w:t>
      </w:r>
      <w:r w:rsidR="00DF0091">
        <w:rPr>
          <w:rFonts w:ascii="Times New Roman" w:hAnsi="Times New Roman" w:cs="Times New Roman"/>
          <w:sz w:val="24"/>
          <w:szCs w:val="24"/>
        </w:rPr>
        <w:t>unctions of school-age children</w:t>
      </w:r>
      <w:r w:rsidR="00314661" w:rsidRPr="00F00B89">
        <w:rPr>
          <w:rFonts w:ascii="Times New Roman" w:hAnsi="Times New Roman" w:cs="Times New Roman"/>
          <w:sz w:val="24"/>
          <w:szCs w:val="24"/>
        </w:rPr>
        <w:t>.</w:t>
      </w:r>
      <w:r w:rsidR="00314661" w:rsidRPr="00314661">
        <w:rPr>
          <w:rFonts w:ascii="Times New Roman" w:hAnsi="Times New Roman" w:cs="Times New Roman"/>
          <w:sz w:val="24"/>
          <w:szCs w:val="24"/>
        </w:rPr>
        <w:t xml:space="preserve"> </w:t>
      </w:r>
      <w:r w:rsidR="00D3224E">
        <w:rPr>
          <w:rFonts w:ascii="Times New Roman" w:hAnsi="Times New Roman" w:cs="Times New Roman"/>
          <w:sz w:val="24"/>
          <w:szCs w:val="24"/>
        </w:rPr>
        <w:t xml:space="preserve">Our </w:t>
      </w:r>
      <w:r w:rsidR="00314661" w:rsidRPr="00314661">
        <w:rPr>
          <w:rFonts w:ascii="Times New Roman" w:hAnsi="Times New Roman" w:cs="Times New Roman"/>
          <w:sz w:val="24"/>
          <w:szCs w:val="24"/>
        </w:rPr>
        <w:t>main finding</w:t>
      </w:r>
      <w:r w:rsidR="00D3224E">
        <w:rPr>
          <w:rFonts w:ascii="Times New Roman" w:hAnsi="Times New Roman" w:cs="Times New Roman"/>
          <w:sz w:val="24"/>
          <w:szCs w:val="24"/>
        </w:rPr>
        <w:t xml:space="preserve"> revealed that</w:t>
      </w:r>
      <w:r w:rsidR="00314661" w:rsidRPr="00314661">
        <w:rPr>
          <w:rFonts w:ascii="Times New Roman" w:hAnsi="Times New Roman" w:cs="Times New Roman"/>
          <w:sz w:val="24"/>
          <w:szCs w:val="24"/>
        </w:rPr>
        <w:t xml:space="preserve"> the </w:t>
      </w:r>
      <w:r w:rsidR="00F00B89">
        <w:rPr>
          <w:rFonts w:ascii="Times New Roman" w:hAnsi="Times New Roman" w:cs="Times New Roman"/>
          <w:sz w:val="24"/>
          <w:szCs w:val="24"/>
        </w:rPr>
        <w:t xml:space="preserve">dimensions of the </w:t>
      </w:r>
      <w:r w:rsidR="00314661" w:rsidRPr="00314661">
        <w:rPr>
          <w:rFonts w:ascii="Times New Roman" w:hAnsi="Times New Roman" w:cs="Times New Roman"/>
          <w:sz w:val="24"/>
          <w:szCs w:val="24"/>
        </w:rPr>
        <w:t xml:space="preserve">perceived meaning of occupations were differently associated with </w:t>
      </w:r>
      <w:r w:rsidR="00F00B89">
        <w:rPr>
          <w:rFonts w:ascii="Times New Roman" w:hAnsi="Times New Roman" w:cs="Times New Roman"/>
          <w:sz w:val="24"/>
          <w:szCs w:val="24"/>
        </w:rPr>
        <w:t xml:space="preserve">the </w:t>
      </w:r>
      <w:r w:rsidR="00314661" w:rsidRPr="00314661">
        <w:rPr>
          <w:rFonts w:ascii="Times New Roman" w:hAnsi="Times New Roman" w:cs="Times New Roman"/>
          <w:sz w:val="24"/>
          <w:szCs w:val="24"/>
        </w:rPr>
        <w:t>personal factors of the child</w:t>
      </w:r>
      <w:r w:rsidR="00314661" w:rsidRPr="00154DE8">
        <w:rPr>
          <w:rFonts w:ascii="Times New Roman" w:hAnsi="Times New Roman" w:cs="Times New Roman"/>
          <w:sz w:val="24"/>
          <w:szCs w:val="24"/>
        </w:rPr>
        <w:t xml:space="preserve">. </w:t>
      </w:r>
      <w:r w:rsidRPr="00154DE8">
        <w:rPr>
          <w:rFonts w:ascii="Times New Roman" w:hAnsi="Times New Roman" w:cs="Times New Roman"/>
          <w:sz w:val="24"/>
          <w:szCs w:val="24"/>
        </w:rPr>
        <w:t>More</w:t>
      </w:r>
      <w:r w:rsidR="00132B45" w:rsidRPr="00154DE8">
        <w:rPr>
          <w:rFonts w:ascii="Times New Roman" w:hAnsi="Times New Roman" w:cs="Times New Roman"/>
          <w:sz w:val="24"/>
          <w:szCs w:val="24"/>
        </w:rPr>
        <w:t xml:space="preserve"> specifically</w:t>
      </w:r>
      <w:r w:rsidRPr="00154DE8">
        <w:rPr>
          <w:rFonts w:ascii="Times New Roman" w:hAnsi="Times New Roman" w:cs="Times New Roman"/>
          <w:sz w:val="24"/>
          <w:szCs w:val="24"/>
        </w:rPr>
        <w:t xml:space="preserve">, </w:t>
      </w:r>
      <w:r w:rsidR="00154DE8" w:rsidRPr="00154DE8">
        <w:rPr>
          <w:rFonts w:ascii="Times New Roman" w:hAnsi="Times New Roman" w:cs="Times New Roman"/>
          <w:sz w:val="24"/>
          <w:szCs w:val="24"/>
        </w:rPr>
        <w:t>t</w:t>
      </w:r>
      <w:r w:rsidR="00132B45" w:rsidRPr="00154DE8">
        <w:rPr>
          <w:rFonts w:ascii="Times New Roman" w:hAnsi="Times New Roman" w:cs="Times New Roman"/>
          <w:sz w:val="24"/>
          <w:szCs w:val="24"/>
        </w:rPr>
        <w:t>he perceived challenge, the perceived value and the perceived sense of time were mostly correlated with the child difficulties (internalizing behavior and lower EFs) and the perceived value, however, was also correlated with the child's strength (prosocial behavior). Nevertheless</w:t>
      </w:r>
      <w:r w:rsidR="00D3224E" w:rsidRPr="00154DE8">
        <w:rPr>
          <w:rFonts w:ascii="Times New Roman" w:hAnsi="Times New Roman" w:cs="Times New Roman"/>
          <w:sz w:val="24"/>
          <w:szCs w:val="24"/>
        </w:rPr>
        <w:t xml:space="preserve">, </w:t>
      </w:r>
      <w:r w:rsidR="00314661" w:rsidRPr="00154DE8">
        <w:rPr>
          <w:rFonts w:ascii="Times New Roman" w:hAnsi="Times New Roman" w:cs="Times New Roman"/>
          <w:sz w:val="24"/>
          <w:szCs w:val="24"/>
        </w:rPr>
        <w:t xml:space="preserve">the strength of the associations was low or at most moderate, stressing the need </w:t>
      </w:r>
      <w:r w:rsidR="009D3BDD" w:rsidRPr="00154DE8">
        <w:rPr>
          <w:rFonts w:ascii="Times New Roman" w:hAnsi="Times New Roman" w:cs="Times New Roman"/>
          <w:sz w:val="24"/>
          <w:szCs w:val="24"/>
        </w:rPr>
        <w:t xml:space="preserve">to </w:t>
      </w:r>
      <w:r w:rsidR="00314661" w:rsidRPr="00154DE8">
        <w:rPr>
          <w:rFonts w:ascii="Times New Roman" w:hAnsi="Times New Roman" w:cs="Times New Roman"/>
          <w:sz w:val="24"/>
          <w:szCs w:val="24"/>
        </w:rPr>
        <w:t xml:space="preserve">study </w:t>
      </w:r>
      <w:r w:rsidR="009D3BDD" w:rsidRPr="00154DE8">
        <w:rPr>
          <w:rFonts w:ascii="Times New Roman" w:hAnsi="Times New Roman" w:cs="Times New Roman"/>
          <w:sz w:val="24"/>
          <w:szCs w:val="24"/>
        </w:rPr>
        <w:t xml:space="preserve">further </w:t>
      </w:r>
      <w:r w:rsidR="00314661" w:rsidRPr="00154DE8">
        <w:rPr>
          <w:rFonts w:ascii="Times New Roman" w:hAnsi="Times New Roman" w:cs="Times New Roman"/>
          <w:sz w:val="24"/>
          <w:szCs w:val="24"/>
        </w:rPr>
        <w:t xml:space="preserve">other determinants of children's perceived meanings of occupations.  </w:t>
      </w:r>
    </w:p>
    <w:p w:rsidR="00314661" w:rsidRPr="00314661" w:rsidRDefault="00314661" w:rsidP="00995584">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The perceived challenge was associated with SDQ-Internalization. Children presenting internalizing behaviors might be withdrawn or underactive, rigid and constrained, not talkative; they may experience anxiety, somatosensory aches, and social difficulties (</w:t>
      </w:r>
      <w:proofErr w:type="spellStart"/>
      <w:r w:rsidRPr="00314661">
        <w:rPr>
          <w:rFonts w:ascii="Times New Roman" w:hAnsi="Times New Roman" w:cs="Times New Roman"/>
          <w:sz w:val="24"/>
          <w:szCs w:val="24"/>
        </w:rPr>
        <w:t>Henricsson</w:t>
      </w:r>
      <w:proofErr w:type="spellEnd"/>
      <w:r w:rsidRPr="00314661">
        <w:rPr>
          <w:rFonts w:ascii="Times New Roman" w:hAnsi="Times New Roman" w:cs="Times New Roman"/>
          <w:sz w:val="24"/>
          <w:szCs w:val="24"/>
        </w:rPr>
        <w:t xml:space="preserve">, &amp; </w:t>
      </w:r>
      <w:proofErr w:type="spellStart"/>
      <w:r w:rsidRPr="00314661">
        <w:rPr>
          <w:rFonts w:ascii="Times New Roman" w:hAnsi="Times New Roman" w:cs="Times New Roman"/>
          <w:sz w:val="24"/>
          <w:szCs w:val="24"/>
        </w:rPr>
        <w:t>Rydell</w:t>
      </w:r>
      <w:proofErr w:type="spellEnd"/>
      <w:r w:rsidRPr="00314661">
        <w:rPr>
          <w:rFonts w:ascii="Times New Roman" w:hAnsi="Times New Roman" w:cs="Times New Roman"/>
          <w:sz w:val="24"/>
          <w:szCs w:val="24"/>
        </w:rPr>
        <w:t>, 2006). Moreover, previous studies found correlations between internalizing behavior and personal factors as sensory over-responsivity (</w:t>
      </w:r>
      <w:proofErr w:type="spellStart"/>
      <w:r w:rsidRPr="00314661">
        <w:rPr>
          <w:rFonts w:ascii="Times New Roman" w:hAnsi="Times New Roman" w:cs="Times New Roman"/>
          <w:sz w:val="24"/>
          <w:szCs w:val="24"/>
        </w:rPr>
        <w:t>Boterber</w:t>
      </w:r>
      <w:proofErr w:type="spellEnd"/>
      <w:r w:rsidRPr="00314661">
        <w:rPr>
          <w:rFonts w:ascii="Times New Roman" w:hAnsi="Times New Roman" w:cs="Times New Roman"/>
          <w:sz w:val="24"/>
          <w:szCs w:val="24"/>
        </w:rPr>
        <w:t xml:space="preserve">, &amp; </w:t>
      </w:r>
      <w:proofErr w:type="spellStart"/>
      <w:r w:rsidRPr="00314661">
        <w:rPr>
          <w:rFonts w:ascii="Times New Roman" w:hAnsi="Times New Roman" w:cs="Times New Roman"/>
          <w:sz w:val="24"/>
          <w:szCs w:val="24"/>
        </w:rPr>
        <w:t>Warreyn</w:t>
      </w:r>
      <w:proofErr w:type="spellEnd"/>
      <w:r w:rsidRPr="00314661">
        <w:rPr>
          <w:rFonts w:ascii="Times New Roman" w:hAnsi="Times New Roman" w:cs="Times New Roman"/>
          <w:sz w:val="24"/>
          <w:szCs w:val="24"/>
        </w:rPr>
        <w:t>, 2016), or human environmental factor as negative parenting (</w:t>
      </w:r>
      <w:proofErr w:type="spellStart"/>
      <w:r w:rsidRPr="00314661">
        <w:rPr>
          <w:rFonts w:ascii="Times New Roman" w:hAnsi="Times New Roman" w:cs="Times New Roman"/>
          <w:sz w:val="24"/>
          <w:szCs w:val="24"/>
        </w:rPr>
        <w:t>Braza</w:t>
      </w:r>
      <w:proofErr w:type="spellEnd"/>
      <w:r w:rsidRPr="00314661">
        <w:rPr>
          <w:rFonts w:ascii="Times New Roman" w:hAnsi="Times New Roman" w:cs="Times New Roman"/>
          <w:sz w:val="24"/>
          <w:szCs w:val="24"/>
        </w:rPr>
        <w:t xml:space="preserve"> et al., 2015). Compatible with that, these children may also experience everyday activities as more challenging.  </w:t>
      </w:r>
    </w:p>
    <w:p w:rsidR="00314661" w:rsidRPr="00314661" w:rsidRDefault="00314661" w:rsidP="00995584">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lastRenderedPageBreak/>
        <w:t>The perceived challenge was also associated with working memory. As working memory decreased, the perceived challenge increased. Working memory is the ability to hold information in mind and mentally work with it (Diamond, 2013). Children with working memory deficits are kwon to struggle in their learning; they tend to be inattentive and may have vulnerable self-esteem. They may perceive their everyday activities as more demanding and challenging due to their tendency to be distracted, forgetting instructions, and not completing the tasks (</w:t>
      </w:r>
      <w:proofErr w:type="spellStart"/>
      <w:r w:rsidRPr="00314661">
        <w:rPr>
          <w:rFonts w:ascii="Times New Roman" w:hAnsi="Times New Roman" w:cs="Times New Roman"/>
          <w:sz w:val="24"/>
          <w:szCs w:val="24"/>
        </w:rPr>
        <w:t>Alloway</w:t>
      </w:r>
      <w:proofErr w:type="spellEnd"/>
      <w:r w:rsidRPr="00314661">
        <w:rPr>
          <w:rFonts w:ascii="Times New Roman" w:hAnsi="Times New Roman" w:cs="Times New Roman"/>
          <w:sz w:val="24"/>
          <w:szCs w:val="24"/>
        </w:rPr>
        <w:t xml:space="preserve">,   </w:t>
      </w:r>
      <w:proofErr w:type="spellStart"/>
      <w:r w:rsidRPr="00314661">
        <w:rPr>
          <w:rFonts w:ascii="Times New Roman" w:hAnsi="Times New Roman" w:cs="Times New Roman"/>
          <w:sz w:val="24"/>
          <w:szCs w:val="24"/>
        </w:rPr>
        <w:t>Gathercole</w:t>
      </w:r>
      <w:proofErr w:type="spellEnd"/>
      <w:r w:rsidRPr="00314661">
        <w:rPr>
          <w:rFonts w:ascii="Times New Roman" w:hAnsi="Times New Roman" w:cs="Times New Roman"/>
          <w:sz w:val="24"/>
          <w:szCs w:val="24"/>
        </w:rPr>
        <w:t>, Kirkwood, &amp; Elliott, 2009).</w:t>
      </w:r>
    </w:p>
    <w:p w:rsidR="00314661" w:rsidRPr="00314661" w:rsidRDefault="00314661" w:rsidP="00995584">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 xml:space="preserve">The perceived value was positively associated with prosocial behavior. Being empathic, helping, sharing, or comforting are prosocial behaviors that </w:t>
      </w:r>
      <w:proofErr w:type="gramStart"/>
      <w:r w:rsidRPr="00314661">
        <w:rPr>
          <w:rFonts w:ascii="Times New Roman" w:hAnsi="Times New Roman" w:cs="Times New Roman"/>
          <w:sz w:val="24"/>
          <w:szCs w:val="24"/>
        </w:rPr>
        <w:t>are performed</w:t>
      </w:r>
      <w:proofErr w:type="gramEnd"/>
      <w:r w:rsidRPr="00314661">
        <w:rPr>
          <w:rFonts w:ascii="Times New Roman" w:hAnsi="Times New Roman" w:cs="Times New Roman"/>
          <w:sz w:val="24"/>
          <w:szCs w:val="24"/>
        </w:rPr>
        <w:t xml:space="preserve"> with the intention of benefiting others (Gross et al., 2017; </w:t>
      </w:r>
      <w:proofErr w:type="spellStart"/>
      <w:r w:rsidRPr="00314661">
        <w:rPr>
          <w:rFonts w:ascii="Times New Roman" w:hAnsi="Times New Roman" w:cs="Times New Roman"/>
          <w:sz w:val="24"/>
          <w:szCs w:val="24"/>
        </w:rPr>
        <w:t>Mikulincer</w:t>
      </w:r>
      <w:proofErr w:type="spellEnd"/>
      <w:r w:rsidRPr="00314661">
        <w:rPr>
          <w:rFonts w:ascii="Times New Roman" w:hAnsi="Times New Roman" w:cs="Times New Roman"/>
          <w:sz w:val="24"/>
          <w:szCs w:val="24"/>
        </w:rPr>
        <w:t xml:space="preserve"> &amp; Shaver, 2010 introduction p. 4). Previous studies revealed the contribution of prosocial behavior to positive developmental outcomes, academic achievements and peer relations (</w:t>
      </w:r>
      <w:proofErr w:type="spellStart"/>
      <w:r w:rsidRPr="00314661">
        <w:rPr>
          <w:rFonts w:ascii="Times New Roman" w:hAnsi="Times New Roman" w:cs="Times New Roman"/>
          <w:sz w:val="24"/>
          <w:szCs w:val="24"/>
        </w:rPr>
        <w:t>Caprara</w:t>
      </w:r>
      <w:proofErr w:type="spellEnd"/>
      <w:r w:rsidRPr="00314661">
        <w:rPr>
          <w:rFonts w:ascii="Times New Roman" w:hAnsi="Times New Roman" w:cs="Times New Roman"/>
          <w:sz w:val="24"/>
          <w:szCs w:val="24"/>
        </w:rPr>
        <w:t xml:space="preserve"> et al., 2000). Moreover, personal values as conformity, benevolence, and self-direction </w:t>
      </w:r>
      <w:proofErr w:type="gramStart"/>
      <w:r w:rsidRPr="00314661">
        <w:rPr>
          <w:rFonts w:ascii="Times New Roman" w:hAnsi="Times New Roman" w:cs="Times New Roman"/>
          <w:sz w:val="24"/>
          <w:szCs w:val="24"/>
        </w:rPr>
        <w:t>were found</w:t>
      </w:r>
      <w:proofErr w:type="gramEnd"/>
      <w:r w:rsidRPr="00314661">
        <w:rPr>
          <w:rFonts w:ascii="Times New Roman" w:hAnsi="Times New Roman" w:cs="Times New Roman"/>
          <w:sz w:val="24"/>
          <w:szCs w:val="24"/>
        </w:rPr>
        <w:t xml:space="preserve"> to be associated with actual prosocial behaviors (</w:t>
      </w:r>
      <w:proofErr w:type="spellStart"/>
      <w:r w:rsidRPr="00314661">
        <w:rPr>
          <w:rFonts w:ascii="Times New Roman" w:hAnsi="Times New Roman" w:cs="Times New Roman"/>
          <w:sz w:val="24"/>
          <w:szCs w:val="24"/>
        </w:rPr>
        <w:t>Bardi</w:t>
      </w:r>
      <w:proofErr w:type="spellEnd"/>
      <w:r w:rsidRPr="00314661">
        <w:rPr>
          <w:rFonts w:ascii="Times New Roman" w:hAnsi="Times New Roman" w:cs="Times New Roman"/>
          <w:sz w:val="24"/>
          <w:szCs w:val="24"/>
        </w:rPr>
        <w:t xml:space="preserve">, &amp; Schwartz, 2003). Compatible with that, </w:t>
      </w:r>
      <w:r w:rsidR="00654F54">
        <w:rPr>
          <w:rFonts w:ascii="Times New Roman" w:hAnsi="Times New Roman" w:cs="Times New Roman"/>
          <w:sz w:val="24"/>
          <w:szCs w:val="24"/>
        </w:rPr>
        <w:t>the</w:t>
      </w:r>
      <w:r w:rsidRPr="00314661">
        <w:rPr>
          <w:rFonts w:ascii="Times New Roman" w:hAnsi="Times New Roman" w:cs="Times New Roman"/>
          <w:sz w:val="24"/>
          <w:szCs w:val="24"/>
        </w:rPr>
        <w:t xml:space="preserve"> prosocial children valued activities such as doing chores, praying, caring pet, helping sibling, learning, and training. However, the perceived value decreased with more planning difficulties. Planning and organizing skills refer to the capacity to manage current and future task demands and to bring order to information or equipment. A child with planning difficulties tends to postpone his duties and fails to deal with complex tasks. Frequently forgets his homework, chores or afterschool activities (</w:t>
      </w:r>
      <w:proofErr w:type="spellStart"/>
      <w:r w:rsidRPr="00314661">
        <w:rPr>
          <w:rFonts w:ascii="Times New Roman" w:hAnsi="Times New Roman" w:cs="Times New Roman"/>
          <w:sz w:val="24"/>
          <w:szCs w:val="24"/>
        </w:rPr>
        <w:t>Gioia</w:t>
      </w:r>
      <w:proofErr w:type="spellEnd"/>
      <w:r w:rsidRPr="00314661">
        <w:rPr>
          <w:rFonts w:ascii="Times New Roman" w:hAnsi="Times New Roman" w:cs="Times New Roman"/>
          <w:sz w:val="24"/>
          <w:szCs w:val="24"/>
        </w:rPr>
        <w:t xml:space="preserve"> et al., 2000; Luciana et al., 2009). Attributing less importance to everyday activities is an expected consequence. </w:t>
      </w:r>
    </w:p>
    <w:p w:rsidR="00314661" w:rsidRPr="00314661" w:rsidRDefault="00314661" w:rsidP="00A726D8">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 xml:space="preserve">The perceived felt time was associated with self-monitoring. </w:t>
      </w:r>
      <w:r w:rsidR="00780BE9">
        <w:rPr>
          <w:rFonts w:ascii="Times New Roman" w:hAnsi="Times New Roman" w:cs="Times New Roman" w:hint="cs"/>
          <w:sz w:val="24"/>
          <w:szCs w:val="24"/>
        </w:rPr>
        <w:t>S</w:t>
      </w:r>
      <w:r w:rsidR="00780BE9" w:rsidRPr="00314661">
        <w:rPr>
          <w:rFonts w:ascii="Times New Roman" w:hAnsi="Times New Roman" w:cs="Times New Roman"/>
          <w:sz w:val="24"/>
          <w:szCs w:val="24"/>
        </w:rPr>
        <w:t>elf</w:t>
      </w:r>
      <w:r w:rsidRPr="00314661">
        <w:rPr>
          <w:rFonts w:ascii="Times New Roman" w:hAnsi="Times New Roman" w:cs="Times New Roman"/>
          <w:sz w:val="24"/>
          <w:szCs w:val="24"/>
        </w:rPr>
        <w:t xml:space="preserve">-monitoring is a skill used to keep track of one's own actions and performance. It </w:t>
      </w:r>
      <w:proofErr w:type="gramStart"/>
      <w:r w:rsidRPr="00314661">
        <w:rPr>
          <w:rFonts w:ascii="Times New Roman" w:hAnsi="Times New Roman" w:cs="Times New Roman"/>
          <w:sz w:val="24"/>
          <w:szCs w:val="24"/>
        </w:rPr>
        <w:t>was found</w:t>
      </w:r>
      <w:proofErr w:type="gramEnd"/>
      <w:r w:rsidRPr="00314661">
        <w:rPr>
          <w:rFonts w:ascii="Times New Roman" w:hAnsi="Times New Roman" w:cs="Times New Roman"/>
          <w:sz w:val="24"/>
          <w:szCs w:val="24"/>
        </w:rPr>
        <w:t xml:space="preserve"> that </w:t>
      </w:r>
      <w:r w:rsidRPr="00314661">
        <w:rPr>
          <w:rFonts w:ascii="Times New Roman" w:hAnsi="Times New Roman" w:cs="Times New Roman"/>
          <w:sz w:val="24"/>
          <w:szCs w:val="24"/>
        </w:rPr>
        <w:lastRenderedPageBreak/>
        <w:t xml:space="preserve">the time was perceived moving faster as monitoring difficulties increased. </w:t>
      </w:r>
      <w:proofErr w:type="gramStart"/>
      <w:r w:rsidRPr="00314661">
        <w:rPr>
          <w:rFonts w:ascii="Times New Roman" w:hAnsi="Times New Roman" w:cs="Times New Roman"/>
          <w:sz w:val="24"/>
          <w:szCs w:val="24"/>
        </w:rPr>
        <w:t>Task-monitoring</w:t>
      </w:r>
      <w:proofErr w:type="gramEnd"/>
      <w:r w:rsidRPr="00314661">
        <w:rPr>
          <w:rFonts w:ascii="Times New Roman" w:hAnsi="Times New Roman" w:cs="Times New Roman"/>
          <w:sz w:val="24"/>
          <w:szCs w:val="24"/>
        </w:rPr>
        <w:t xml:space="preserve"> such as keeping accuracy, checking for mistakes, correcting spelling, or improving performance obviously takes time. No wonder less monitoring was associated with a faster sense of time. Moreover, executive dysfunction</w:t>
      </w:r>
      <w:r w:rsidR="007C170E">
        <w:rPr>
          <w:rFonts w:ascii="Times New Roman" w:hAnsi="Times New Roman" w:cs="Times New Roman"/>
          <w:sz w:val="24"/>
          <w:szCs w:val="24"/>
        </w:rPr>
        <w:t xml:space="preserve"> in self-monitoring</w:t>
      </w:r>
      <w:r w:rsidRPr="00314661">
        <w:rPr>
          <w:rFonts w:ascii="Times New Roman" w:hAnsi="Times New Roman" w:cs="Times New Roman"/>
          <w:sz w:val="24"/>
          <w:szCs w:val="24"/>
        </w:rPr>
        <w:t xml:space="preserve"> </w:t>
      </w:r>
      <w:proofErr w:type="gramStart"/>
      <w:r w:rsidRPr="00314661">
        <w:rPr>
          <w:rFonts w:ascii="Times New Roman" w:hAnsi="Times New Roman" w:cs="Times New Roman"/>
          <w:sz w:val="24"/>
          <w:szCs w:val="24"/>
        </w:rPr>
        <w:t>may be related</w:t>
      </w:r>
      <w:proofErr w:type="gramEnd"/>
      <w:r w:rsidRPr="00314661">
        <w:rPr>
          <w:rFonts w:ascii="Times New Roman" w:hAnsi="Times New Roman" w:cs="Times New Roman"/>
          <w:sz w:val="24"/>
          <w:szCs w:val="24"/>
        </w:rPr>
        <w:t xml:space="preserve"> to temporal processing </w:t>
      </w:r>
      <w:r w:rsidR="00A726D8">
        <w:rPr>
          <w:rFonts w:ascii="Times New Roman" w:hAnsi="Times New Roman" w:cs="Times New Roman"/>
          <w:sz w:val="24"/>
          <w:szCs w:val="24"/>
        </w:rPr>
        <w:t>difficulties</w:t>
      </w:r>
      <w:r w:rsidRPr="00314661">
        <w:rPr>
          <w:rFonts w:ascii="Times New Roman" w:hAnsi="Times New Roman" w:cs="Times New Roman"/>
          <w:sz w:val="24"/>
          <w:szCs w:val="24"/>
        </w:rPr>
        <w:t>, as was found among children with ADHD (</w:t>
      </w:r>
      <w:proofErr w:type="spellStart"/>
      <w:r w:rsidRPr="00314661">
        <w:rPr>
          <w:rFonts w:ascii="Times New Roman" w:hAnsi="Times New Roman" w:cs="Times New Roman"/>
          <w:sz w:val="24"/>
          <w:szCs w:val="24"/>
        </w:rPr>
        <w:t>Meaux</w:t>
      </w:r>
      <w:proofErr w:type="spellEnd"/>
      <w:r w:rsidRPr="00314661">
        <w:rPr>
          <w:rFonts w:ascii="Times New Roman" w:hAnsi="Times New Roman" w:cs="Times New Roman"/>
          <w:sz w:val="24"/>
          <w:szCs w:val="24"/>
        </w:rPr>
        <w:t xml:space="preserve"> &amp; </w:t>
      </w:r>
      <w:proofErr w:type="spellStart"/>
      <w:r w:rsidRPr="00314661">
        <w:rPr>
          <w:rFonts w:ascii="Times New Roman" w:hAnsi="Times New Roman" w:cs="Times New Roman"/>
          <w:sz w:val="24"/>
          <w:szCs w:val="24"/>
        </w:rPr>
        <w:t>Chelonis</w:t>
      </w:r>
      <w:proofErr w:type="spellEnd"/>
      <w:r w:rsidRPr="00314661">
        <w:rPr>
          <w:rFonts w:ascii="Times New Roman" w:hAnsi="Times New Roman" w:cs="Times New Roman"/>
          <w:sz w:val="24"/>
          <w:szCs w:val="24"/>
        </w:rPr>
        <w:t xml:space="preserve">, 2003; Smith et al., 2002). </w:t>
      </w:r>
    </w:p>
    <w:p w:rsidR="00314661" w:rsidRPr="00314661" w:rsidRDefault="00314661" w:rsidP="00995584">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Contrary to our expectation, the perceived autonomy was not associated with any factor of the child. A sense of autonomy may arise through the autonomy-supportive social environment at home and school (</w:t>
      </w:r>
      <w:proofErr w:type="spellStart"/>
      <w:r w:rsidRPr="00314661">
        <w:rPr>
          <w:rFonts w:ascii="Times New Roman" w:hAnsi="Times New Roman" w:cs="Times New Roman"/>
          <w:sz w:val="24"/>
          <w:szCs w:val="24"/>
        </w:rPr>
        <w:t>Niemiec</w:t>
      </w:r>
      <w:proofErr w:type="spellEnd"/>
      <w:r w:rsidRPr="00314661">
        <w:rPr>
          <w:rFonts w:ascii="Times New Roman" w:hAnsi="Times New Roman" w:cs="Times New Roman"/>
          <w:sz w:val="24"/>
          <w:szCs w:val="24"/>
        </w:rPr>
        <w:t xml:space="preserve"> &amp; Ryan, 2009; Smetana, 2017). Even neighborhood safety and other physical environmental factors may be relevant in the context of children's perceived autonomy in their occupations (e.g., Villanueva et al., 2014). However, environmental factors were not part of the current study. </w:t>
      </w:r>
    </w:p>
    <w:p w:rsidR="00314661" w:rsidRPr="00314661" w:rsidRDefault="00314661" w:rsidP="00773FFF">
      <w:pPr>
        <w:bidi w:val="0"/>
        <w:spacing w:after="0" w:line="480" w:lineRule="auto"/>
        <w:ind w:firstLine="720"/>
        <w:rPr>
          <w:rFonts w:ascii="Times New Roman" w:hAnsi="Times New Roman" w:cs="Times New Roman"/>
          <w:sz w:val="24"/>
          <w:szCs w:val="24"/>
        </w:rPr>
      </w:pPr>
      <w:r w:rsidRPr="00314661">
        <w:rPr>
          <w:rFonts w:ascii="Times New Roman" w:hAnsi="Times New Roman" w:cs="Times New Roman"/>
          <w:sz w:val="24"/>
          <w:szCs w:val="24"/>
        </w:rPr>
        <w:t xml:space="preserve">Overall, our initial findings advance knowledge about the perceived meaning of occupation among typically developing healthy children and its determinants. The findings revealed that the perceived challenge, the perceived value and the perceived sense of time </w:t>
      </w:r>
      <w:proofErr w:type="gramStart"/>
      <w:r w:rsidRPr="00314661">
        <w:rPr>
          <w:rFonts w:ascii="Times New Roman" w:hAnsi="Times New Roman" w:cs="Times New Roman"/>
          <w:sz w:val="24"/>
          <w:szCs w:val="24"/>
        </w:rPr>
        <w:t>are mostly correlated</w:t>
      </w:r>
      <w:proofErr w:type="gramEnd"/>
      <w:r w:rsidRPr="00314661">
        <w:rPr>
          <w:rFonts w:ascii="Times New Roman" w:hAnsi="Times New Roman" w:cs="Times New Roman"/>
          <w:sz w:val="24"/>
          <w:szCs w:val="24"/>
        </w:rPr>
        <w:t xml:space="preserve"> with child difficulties (internalizing behavior and lower EFs). The perceived value, however, </w:t>
      </w:r>
      <w:proofErr w:type="gramStart"/>
      <w:r w:rsidRPr="00314661">
        <w:rPr>
          <w:rFonts w:ascii="Times New Roman" w:hAnsi="Times New Roman" w:cs="Times New Roman"/>
          <w:sz w:val="24"/>
          <w:szCs w:val="24"/>
        </w:rPr>
        <w:t>is also correlated</w:t>
      </w:r>
      <w:proofErr w:type="gramEnd"/>
      <w:r w:rsidRPr="00314661">
        <w:rPr>
          <w:rFonts w:ascii="Times New Roman" w:hAnsi="Times New Roman" w:cs="Times New Roman"/>
          <w:sz w:val="24"/>
          <w:szCs w:val="24"/>
        </w:rPr>
        <w:t xml:space="preserve"> with the child's strength (prosocial behavior). The perceived autonomy </w:t>
      </w:r>
      <w:proofErr w:type="gramStart"/>
      <w:r w:rsidRPr="00314661">
        <w:rPr>
          <w:rFonts w:ascii="Times New Roman" w:hAnsi="Times New Roman" w:cs="Times New Roman"/>
          <w:sz w:val="24"/>
          <w:szCs w:val="24"/>
        </w:rPr>
        <w:t xml:space="preserve">is not </w:t>
      </w:r>
      <w:r w:rsidR="00654F54">
        <w:rPr>
          <w:rFonts w:ascii="Times New Roman" w:hAnsi="Times New Roman" w:cs="Times New Roman"/>
          <w:sz w:val="24"/>
          <w:szCs w:val="24"/>
        </w:rPr>
        <w:t>correlated</w:t>
      </w:r>
      <w:proofErr w:type="gramEnd"/>
      <w:r w:rsidR="00654F54">
        <w:rPr>
          <w:rFonts w:ascii="Times New Roman" w:hAnsi="Times New Roman" w:cs="Times New Roman"/>
          <w:sz w:val="24"/>
          <w:szCs w:val="24"/>
        </w:rPr>
        <w:t xml:space="preserve"> with</w:t>
      </w:r>
      <w:r w:rsidRPr="00314661">
        <w:rPr>
          <w:rFonts w:ascii="Times New Roman" w:hAnsi="Times New Roman" w:cs="Times New Roman"/>
          <w:sz w:val="24"/>
          <w:szCs w:val="24"/>
        </w:rPr>
        <w:t xml:space="preserve"> any of the child factors. Further studies </w:t>
      </w:r>
      <w:proofErr w:type="gramStart"/>
      <w:r w:rsidRPr="00314661">
        <w:rPr>
          <w:rFonts w:ascii="Times New Roman" w:hAnsi="Times New Roman" w:cs="Times New Roman"/>
          <w:sz w:val="24"/>
          <w:szCs w:val="24"/>
        </w:rPr>
        <w:t>are warranted</w:t>
      </w:r>
      <w:proofErr w:type="gramEnd"/>
      <w:r w:rsidRPr="00314661">
        <w:rPr>
          <w:rFonts w:ascii="Times New Roman" w:hAnsi="Times New Roman" w:cs="Times New Roman"/>
          <w:sz w:val="24"/>
          <w:szCs w:val="24"/>
        </w:rPr>
        <w:t xml:space="preserve"> to assess the contribution of environmental factors to the perceived meaning of occupation among children with and without developmental disabilities. </w:t>
      </w:r>
    </w:p>
    <w:p w:rsidR="00314661" w:rsidRPr="00314661" w:rsidRDefault="00314661" w:rsidP="00314661">
      <w:pPr>
        <w:bidi w:val="0"/>
        <w:spacing w:after="0" w:line="480" w:lineRule="auto"/>
        <w:rPr>
          <w:rFonts w:ascii="Times New Roman" w:hAnsi="Times New Roman" w:cs="Times New Roman"/>
          <w:b/>
          <w:bCs/>
          <w:sz w:val="24"/>
          <w:szCs w:val="24"/>
        </w:rPr>
      </w:pPr>
      <w:r w:rsidRPr="00314661">
        <w:rPr>
          <w:rFonts w:ascii="Times New Roman" w:hAnsi="Times New Roman" w:cs="Times New Roman"/>
          <w:b/>
          <w:bCs/>
          <w:sz w:val="24"/>
          <w:szCs w:val="24"/>
        </w:rPr>
        <w:t>Conclusions and limitations</w:t>
      </w:r>
    </w:p>
    <w:p w:rsidR="00314661" w:rsidRPr="00314661" w:rsidRDefault="00132B45" w:rsidP="006C3A1B">
      <w:pPr>
        <w:bidi w:val="0"/>
        <w:spacing w:after="0" w:line="480" w:lineRule="auto"/>
        <w:rPr>
          <w:rFonts w:ascii="Times New Roman" w:hAnsi="Times New Roman" w:cs="Times New Roman"/>
          <w:sz w:val="24"/>
          <w:szCs w:val="24"/>
        </w:rPr>
      </w:pPr>
      <w:r>
        <w:rPr>
          <w:rFonts w:ascii="Times New Roman" w:hAnsi="Times New Roman" w:cs="Times New Roman"/>
          <w:sz w:val="24"/>
          <w:szCs w:val="24"/>
        </w:rPr>
        <w:t>Our</w:t>
      </w:r>
      <w:r w:rsidR="00314661" w:rsidRPr="00314661" w:rsidDel="00780BE9">
        <w:rPr>
          <w:rFonts w:ascii="Times New Roman" w:hAnsi="Times New Roman" w:cs="Times New Roman"/>
          <w:sz w:val="24"/>
          <w:szCs w:val="24"/>
        </w:rPr>
        <w:t xml:space="preserve"> findings </w:t>
      </w:r>
      <w:r>
        <w:rPr>
          <w:rFonts w:ascii="Times New Roman" w:hAnsi="Times New Roman" w:cs="Times New Roman"/>
          <w:sz w:val="24"/>
          <w:szCs w:val="24"/>
        </w:rPr>
        <w:t xml:space="preserve">provide </w:t>
      </w:r>
      <w:r w:rsidR="00314661" w:rsidRPr="00314661" w:rsidDel="00780BE9">
        <w:rPr>
          <w:rFonts w:ascii="Times New Roman" w:hAnsi="Times New Roman" w:cs="Times New Roman"/>
          <w:sz w:val="24"/>
          <w:szCs w:val="24"/>
        </w:rPr>
        <w:t xml:space="preserve">support </w:t>
      </w:r>
      <w:r>
        <w:rPr>
          <w:rFonts w:ascii="Times New Roman" w:hAnsi="Times New Roman" w:cs="Times New Roman"/>
          <w:sz w:val="24"/>
          <w:szCs w:val="24"/>
        </w:rPr>
        <w:t xml:space="preserve">to </w:t>
      </w:r>
      <w:r w:rsidR="00314661" w:rsidRPr="00314661" w:rsidDel="00780BE9">
        <w:rPr>
          <w:rFonts w:ascii="Times New Roman" w:hAnsi="Times New Roman" w:cs="Times New Roman"/>
          <w:sz w:val="24"/>
          <w:szCs w:val="24"/>
        </w:rPr>
        <w:t xml:space="preserve">the multi-dimensional approach to the study of the perceived meaning of occupation, among children. </w:t>
      </w:r>
      <w:r w:rsidR="00314661" w:rsidRPr="00314661">
        <w:rPr>
          <w:rFonts w:ascii="Times New Roman" w:hAnsi="Times New Roman" w:cs="Times New Roman"/>
          <w:sz w:val="24"/>
          <w:szCs w:val="24"/>
        </w:rPr>
        <w:t xml:space="preserve">The </w:t>
      </w:r>
      <w:r w:rsidR="00D6788A">
        <w:rPr>
          <w:rFonts w:ascii="Times New Roman" w:hAnsi="Times New Roman" w:cs="Times New Roman"/>
          <w:sz w:val="24"/>
          <w:szCs w:val="24"/>
        </w:rPr>
        <w:t xml:space="preserve">strength of </w:t>
      </w:r>
      <w:r w:rsidR="00314661" w:rsidRPr="00314661">
        <w:rPr>
          <w:rFonts w:ascii="Times New Roman" w:hAnsi="Times New Roman" w:cs="Times New Roman"/>
          <w:sz w:val="24"/>
          <w:szCs w:val="24"/>
        </w:rPr>
        <w:t>association</w:t>
      </w:r>
      <w:r w:rsidR="00773FFF">
        <w:rPr>
          <w:rFonts w:ascii="Times New Roman" w:hAnsi="Times New Roman" w:cs="Times New Roman"/>
          <w:sz w:val="24"/>
          <w:szCs w:val="24"/>
        </w:rPr>
        <w:t>s</w:t>
      </w:r>
      <w:r w:rsidR="00314661" w:rsidRPr="00314661">
        <w:rPr>
          <w:rFonts w:ascii="Times New Roman" w:hAnsi="Times New Roman" w:cs="Times New Roman"/>
          <w:sz w:val="24"/>
          <w:szCs w:val="24"/>
        </w:rPr>
        <w:t xml:space="preserve"> </w:t>
      </w:r>
      <w:r w:rsidR="00314661" w:rsidRPr="00314661">
        <w:rPr>
          <w:rFonts w:ascii="Times New Roman" w:hAnsi="Times New Roman" w:cs="Times New Roman"/>
          <w:sz w:val="24"/>
          <w:szCs w:val="24"/>
        </w:rPr>
        <w:lastRenderedPageBreak/>
        <w:t xml:space="preserve">between dimensions of occupational meaning and the child's factors </w:t>
      </w:r>
      <w:r w:rsidR="00D6788A">
        <w:rPr>
          <w:rFonts w:ascii="Times New Roman" w:hAnsi="Times New Roman" w:cs="Times New Roman"/>
          <w:sz w:val="24"/>
          <w:szCs w:val="24"/>
        </w:rPr>
        <w:t>were low to moderate. This</w:t>
      </w:r>
      <w:r w:rsidR="00314661" w:rsidRPr="00314661">
        <w:rPr>
          <w:rFonts w:ascii="Times New Roman" w:hAnsi="Times New Roman" w:cs="Times New Roman"/>
          <w:sz w:val="24"/>
          <w:szCs w:val="24"/>
        </w:rPr>
        <w:t xml:space="preserve"> leads us to suggest that beside the characteristics of the child, the characteristic</w:t>
      </w:r>
      <w:r w:rsidR="00C53FCE">
        <w:rPr>
          <w:rFonts w:ascii="Times New Roman" w:hAnsi="Times New Roman" w:cs="Times New Roman"/>
          <w:sz w:val="24"/>
          <w:szCs w:val="24"/>
        </w:rPr>
        <w:t>s</w:t>
      </w:r>
      <w:r w:rsidR="00314661" w:rsidRPr="00314661">
        <w:rPr>
          <w:rFonts w:ascii="Times New Roman" w:hAnsi="Times New Roman" w:cs="Times New Roman"/>
          <w:sz w:val="24"/>
          <w:szCs w:val="24"/>
        </w:rPr>
        <w:t xml:space="preserve"> of the occupation itself </w:t>
      </w:r>
      <w:r w:rsidR="00780BE9">
        <w:rPr>
          <w:rFonts w:ascii="Times New Roman" w:hAnsi="Times New Roman" w:cs="Times New Roman"/>
          <w:sz w:val="24"/>
          <w:szCs w:val="24"/>
        </w:rPr>
        <w:t xml:space="preserve">or the environment </w:t>
      </w:r>
      <w:r w:rsidR="00314661" w:rsidRPr="00314661">
        <w:rPr>
          <w:rFonts w:ascii="Times New Roman" w:hAnsi="Times New Roman" w:cs="Times New Roman"/>
          <w:sz w:val="24"/>
          <w:szCs w:val="24"/>
        </w:rPr>
        <w:t xml:space="preserve">may determine </w:t>
      </w:r>
      <w:r w:rsidR="00D6788A">
        <w:rPr>
          <w:rFonts w:ascii="Times New Roman" w:hAnsi="Times New Roman" w:cs="Times New Roman"/>
          <w:sz w:val="24"/>
          <w:szCs w:val="24"/>
        </w:rPr>
        <w:t xml:space="preserve">the </w:t>
      </w:r>
      <w:r w:rsidR="006C3A1B">
        <w:rPr>
          <w:rFonts w:ascii="Times New Roman" w:hAnsi="Times New Roman" w:cs="Times New Roman"/>
          <w:sz w:val="24"/>
          <w:szCs w:val="24"/>
        </w:rPr>
        <w:t xml:space="preserve">perceived </w:t>
      </w:r>
      <w:r w:rsidR="00314661" w:rsidRPr="00314661">
        <w:rPr>
          <w:rFonts w:ascii="Times New Roman" w:hAnsi="Times New Roman" w:cs="Times New Roman"/>
          <w:sz w:val="24"/>
          <w:szCs w:val="24"/>
        </w:rPr>
        <w:t>meaning</w:t>
      </w:r>
      <w:r w:rsidR="006C3A1B">
        <w:rPr>
          <w:rFonts w:ascii="Times New Roman" w:hAnsi="Times New Roman" w:cs="Times New Roman"/>
          <w:sz w:val="24"/>
          <w:szCs w:val="24"/>
        </w:rPr>
        <w:t xml:space="preserve"> of occupation</w:t>
      </w:r>
      <w:r w:rsidR="00314661" w:rsidRPr="00314661">
        <w:rPr>
          <w:rFonts w:ascii="Times New Roman" w:hAnsi="Times New Roman" w:cs="Times New Roman"/>
          <w:sz w:val="24"/>
          <w:szCs w:val="24"/>
        </w:rPr>
        <w:t xml:space="preserve">. </w:t>
      </w:r>
      <w:r w:rsidR="00773FFF">
        <w:rPr>
          <w:rFonts w:ascii="Times New Roman" w:hAnsi="Times New Roman" w:cs="Times New Roman"/>
          <w:sz w:val="24"/>
          <w:szCs w:val="24"/>
        </w:rPr>
        <w:t xml:space="preserve">Therefore, further studies should explore the </w:t>
      </w:r>
      <w:r w:rsidR="00C53FCE">
        <w:rPr>
          <w:rFonts w:ascii="Times New Roman" w:hAnsi="Times New Roman" w:cs="Times New Roman"/>
          <w:sz w:val="24"/>
          <w:szCs w:val="24"/>
        </w:rPr>
        <w:t xml:space="preserve">occupational </w:t>
      </w:r>
      <w:r w:rsidR="00314661" w:rsidRPr="00314661">
        <w:rPr>
          <w:rFonts w:ascii="Times New Roman" w:hAnsi="Times New Roman" w:cs="Times New Roman"/>
          <w:sz w:val="24"/>
          <w:szCs w:val="24"/>
        </w:rPr>
        <w:t xml:space="preserve">purpose (self-care, productivity or leisure), </w:t>
      </w:r>
      <w:r w:rsidR="00C53FCE">
        <w:rPr>
          <w:rFonts w:ascii="Times New Roman" w:hAnsi="Times New Roman" w:cs="Times New Roman"/>
          <w:sz w:val="24"/>
          <w:szCs w:val="24"/>
        </w:rPr>
        <w:t>its</w:t>
      </w:r>
      <w:r w:rsidR="00314661" w:rsidRPr="00314661">
        <w:rPr>
          <w:rFonts w:ascii="Times New Roman" w:hAnsi="Times New Roman" w:cs="Times New Roman"/>
          <w:sz w:val="24"/>
          <w:szCs w:val="24"/>
        </w:rPr>
        <w:t xml:space="preserve"> physical demand (sedentary or active), the social context (formal or informal, solitary or co-occupation), </w:t>
      </w:r>
      <w:r w:rsidR="00C53FCE">
        <w:rPr>
          <w:rFonts w:ascii="Times New Roman" w:hAnsi="Times New Roman" w:cs="Times New Roman"/>
          <w:sz w:val="24"/>
          <w:szCs w:val="24"/>
        </w:rPr>
        <w:t xml:space="preserve">and </w:t>
      </w:r>
      <w:r w:rsidR="00314661" w:rsidRPr="00314661">
        <w:rPr>
          <w:rFonts w:ascii="Times New Roman" w:hAnsi="Times New Roman" w:cs="Times New Roman"/>
          <w:sz w:val="24"/>
          <w:szCs w:val="24"/>
        </w:rPr>
        <w:t xml:space="preserve">the environment (indoor or outdoor), </w:t>
      </w:r>
      <w:r w:rsidR="00C53FCE">
        <w:rPr>
          <w:rFonts w:ascii="Times New Roman" w:hAnsi="Times New Roman" w:cs="Times New Roman"/>
          <w:sz w:val="24"/>
          <w:szCs w:val="24"/>
        </w:rPr>
        <w:t>and how they</w:t>
      </w:r>
      <w:r w:rsidR="00C53FCE" w:rsidRPr="00314661">
        <w:rPr>
          <w:rFonts w:ascii="Times New Roman" w:hAnsi="Times New Roman" w:cs="Times New Roman"/>
          <w:sz w:val="24"/>
          <w:szCs w:val="24"/>
        </w:rPr>
        <w:t xml:space="preserve"> contribute to the perceived meaning of occupations among children</w:t>
      </w:r>
      <w:r w:rsidR="00C53FCE">
        <w:rPr>
          <w:rFonts w:ascii="Times New Roman" w:hAnsi="Times New Roman" w:cs="Times New Roman"/>
          <w:sz w:val="24"/>
          <w:szCs w:val="24"/>
        </w:rPr>
        <w:t>.</w:t>
      </w:r>
      <w:r w:rsidR="006C3A1B">
        <w:rPr>
          <w:rFonts w:ascii="Times New Roman" w:hAnsi="Times New Roman" w:cs="Times New Roman"/>
          <w:sz w:val="24"/>
          <w:szCs w:val="24"/>
        </w:rPr>
        <w:t xml:space="preserve"> N</w:t>
      </w:r>
      <w:r w:rsidR="00314661" w:rsidRPr="00314661">
        <w:rPr>
          <w:rFonts w:ascii="Times New Roman" w:hAnsi="Times New Roman" w:cs="Times New Roman"/>
          <w:sz w:val="24"/>
          <w:szCs w:val="24"/>
        </w:rPr>
        <w:t xml:space="preserve">otwithstanding, the generalization of the current findings is limited due to the sample characteristics. Most of the children had relatively educated parents with average or above-average income. </w:t>
      </w:r>
    </w:p>
    <w:p w:rsidR="00314661" w:rsidRPr="00314661" w:rsidRDefault="00770104" w:rsidP="00770104">
      <w:pPr>
        <w:bidi w:val="0"/>
        <w:spacing w:after="0" w:line="480" w:lineRule="auto"/>
        <w:rPr>
          <w:rFonts w:ascii="Times New Roman" w:hAnsi="Times New Roman" w:cs="Times New Roman"/>
          <w:b/>
          <w:bCs/>
          <w:sz w:val="24"/>
          <w:szCs w:val="24"/>
        </w:rPr>
      </w:pPr>
      <w:r w:rsidRPr="00770104">
        <w:rPr>
          <w:rFonts w:ascii="Times New Roman" w:hAnsi="Times New Roman" w:cs="Times New Roman"/>
          <w:b/>
          <w:bCs/>
          <w:sz w:val="24"/>
          <w:szCs w:val="24"/>
        </w:rPr>
        <w:t>Implications for Occupational Therapy Practice</w:t>
      </w:r>
      <w:r w:rsidRPr="00314661">
        <w:rPr>
          <w:rFonts w:ascii="Times New Roman" w:hAnsi="Times New Roman" w:cs="Times New Roman"/>
          <w:b/>
          <w:bCs/>
          <w:sz w:val="24"/>
          <w:szCs w:val="24"/>
        </w:rPr>
        <w:t xml:space="preserve"> </w:t>
      </w:r>
      <w:r w:rsidR="00507B15">
        <w:rPr>
          <w:rFonts w:ascii="Times New Roman" w:hAnsi="Times New Roman" w:cs="Times New Roman"/>
          <w:b/>
          <w:bCs/>
          <w:sz w:val="24"/>
          <w:szCs w:val="24"/>
        </w:rPr>
        <w:t xml:space="preserve"> </w:t>
      </w:r>
    </w:p>
    <w:p w:rsidR="00314661" w:rsidRPr="008460AE" w:rsidRDefault="00314661" w:rsidP="00507B15">
      <w:pPr>
        <w:bidi w:val="0"/>
        <w:spacing w:after="0" w:line="480" w:lineRule="auto"/>
        <w:ind w:left="284"/>
        <w:rPr>
          <w:rFonts w:ascii="Times New Roman" w:hAnsi="Times New Roman" w:cs="Times New Roman"/>
          <w:b/>
          <w:bCs/>
          <w:sz w:val="24"/>
          <w:szCs w:val="24"/>
        </w:rPr>
      </w:pPr>
      <w:r w:rsidRPr="008460AE">
        <w:rPr>
          <w:rFonts w:ascii="Times New Roman" w:hAnsi="Times New Roman" w:cs="Times New Roman"/>
          <w:b/>
          <w:bCs/>
          <w:sz w:val="24"/>
          <w:szCs w:val="24"/>
        </w:rPr>
        <w:t xml:space="preserve">In the academic setting </w:t>
      </w:r>
    </w:p>
    <w:p w:rsidR="00314661" w:rsidRPr="00314661" w:rsidRDefault="00314661" w:rsidP="00314661">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 xml:space="preserve">•    The PMOQ may assist researchers to continue exploring the perceived meaning of occupations and its determinants, among children.  </w:t>
      </w:r>
    </w:p>
    <w:p w:rsidR="00314661" w:rsidRPr="00314661" w:rsidRDefault="00314661" w:rsidP="00770104">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 xml:space="preserve">•    </w:t>
      </w:r>
      <w:r w:rsidR="00770104">
        <w:rPr>
          <w:rFonts w:ascii="Times New Roman" w:hAnsi="Times New Roman" w:cs="Times New Roman"/>
          <w:sz w:val="24"/>
          <w:szCs w:val="24"/>
        </w:rPr>
        <w:t>OT educators</w:t>
      </w:r>
      <w:r w:rsidR="00770104" w:rsidRPr="00314661">
        <w:rPr>
          <w:rFonts w:ascii="Times New Roman" w:hAnsi="Times New Roman" w:cs="Times New Roman"/>
          <w:sz w:val="24"/>
          <w:szCs w:val="24"/>
        </w:rPr>
        <w:t xml:space="preserve"> </w:t>
      </w:r>
      <w:r w:rsidR="00770104">
        <w:rPr>
          <w:rFonts w:ascii="Times New Roman" w:hAnsi="Times New Roman" w:cs="Times New Roman"/>
          <w:sz w:val="24"/>
          <w:szCs w:val="24"/>
        </w:rPr>
        <w:t>may use t</w:t>
      </w:r>
      <w:r w:rsidRPr="00314661">
        <w:rPr>
          <w:rFonts w:ascii="Times New Roman" w:hAnsi="Times New Roman" w:cs="Times New Roman"/>
          <w:sz w:val="24"/>
          <w:szCs w:val="24"/>
        </w:rPr>
        <w:t xml:space="preserve">he PMOQ </w:t>
      </w:r>
      <w:r w:rsidR="00770104">
        <w:rPr>
          <w:rFonts w:ascii="Times New Roman" w:hAnsi="Times New Roman" w:cs="Times New Roman"/>
          <w:sz w:val="24"/>
          <w:szCs w:val="24"/>
        </w:rPr>
        <w:t xml:space="preserve">as an innovative tool for teaching on the </w:t>
      </w:r>
      <w:r w:rsidR="00A0674B" w:rsidRPr="00314661">
        <w:rPr>
          <w:rFonts w:ascii="Times New Roman" w:hAnsi="Times New Roman" w:cs="Times New Roman"/>
          <w:sz w:val="24"/>
          <w:szCs w:val="24"/>
        </w:rPr>
        <w:t>meaning of occupations among children</w:t>
      </w:r>
      <w:r w:rsidR="00A0674B">
        <w:rPr>
          <w:rFonts w:ascii="Times New Roman" w:hAnsi="Times New Roman" w:cs="Times New Roman"/>
          <w:sz w:val="24"/>
          <w:szCs w:val="24"/>
        </w:rPr>
        <w:t>.</w:t>
      </w:r>
      <w:r w:rsidRPr="00314661">
        <w:rPr>
          <w:rFonts w:ascii="Times New Roman" w:hAnsi="Times New Roman" w:cs="Times New Roman"/>
          <w:sz w:val="24"/>
          <w:szCs w:val="24"/>
        </w:rPr>
        <w:t xml:space="preserve"> </w:t>
      </w:r>
    </w:p>
    <w:p w:rsidR="00314661" w:rsidRPr="008460AE" w:rsidRDefault="00314661" w:rsidP="00507B15">
      <w:pPr>
        <w:bidi w:val="0"/>
        <w:spacing w:after="0" w:line="480" w:lineRule="auto"/>
        <w:ind w:left="284"/>
        <w:rPr>
          <w:rFonts w:ascii="Times New Roman" w:hAnsi="Times New Roman" w:cs="Times New Roman"/>
          <w:b/>
          <w:bCs/>
          <w:sz w:val="24"/>
          <w:szCs w:val="24"/>
        </w:rPr>
      </w:pPr>
      <w:r w:rsidRPr="008460AE">
        <w:rPr>
          <w:rFonts w:ascii="Times New Roman" w:hAnsi="Times New Roman" w:cs="Times New Roman"/>
          <w:b/>
          <w:bCs/>
          <w:sz w:val="24"/>
          <w:szCs w:val="24"/>
        </w:rPr>
        <w:t xml:space="preserve">In the clinical setting </w:t>
      </w:r>
    </w:p>
    <w:p w:rsidR="00314661" w:rsidRPr="00314661" w:rsidRDefault="00314661" w:rsidP="00770104">
      <w:pPr>
        <w:bidi w:val="0"/>
        <w:spacing w:after="0" w:line="480" w:lineRule="auto"/>
        <w:rPr>
          <w:rFonts w:ascii="Times New Roman" w:hAnsi="Times New Roman" w:cs="Times New Roman"/>
          <w:sz w:val="24"/>
          <w:szCs w:val="24"/>
        </w:rPr>
      </w:pPr>
      <w:r w:rsidRPr="00314661">
        <w:rPr>
          <w:rFonts w:ascii="Times New Roman" w:hAnsi="Times New Roman" w:cs="Times New Roman"/>
          <w:sz w:val="24"/>
          <w:szCs w:val="24"/>
        </w:rPr>
        <w:t xml:space="preserve">•    The findings </w:t>
      </w:r>
      <w:r w:rsidR="00770104">
        <w:rPr>
          <w:rFonts w:ascii="Times New Roman" w:hAnsi="Times New Roman" w:cs="Times New Roman"/>
          <w:sz w:val="24"/>
          <w:szCs w:val="24"/>
        </w:rPr>
        <w:t xml:space="preserve">may </w:t>
      </w:r>
      <w:r w:rsidRPr="00314661">
        <w:rPr>
          <w:rFonts w:ascii="Times New Roman" w:hAnsi="Times New Roman" w:cs="Times New Roman"/>
          <w:sz w:val="24"/>
          <w:szCs w:val="24"/>
        </w:rPr>
        <w:t xml:space="preserve">encourage clinicians to consider how socio-emotional and meta-cognitive characteristics of a child, may also affect his/her perceived meaning of occupations. </w:t>
      </w:r>
    </w:p>
    <w:p w:rsidR="00454BE3" w:rsidRPr="009D3BDD" w:rsidRDefault="00454BE3" w:rsidP="006A6BF4">
      <w:pPr>
        <w:bidi w:val="0"/>
        <w:spacing w:after="256"/>
        <w:rPr>
          <w:rFonts w:asciiTheme="majorBidi" w:hAnsiTheme="majorBidi" w:cstheme="majorBidi"/>
          <w:sz w:val="24"/>
          <w:szCs w:val="24"/>
        </w:rPr>
      </w:pPr>
      <w:r w:rsidRPr="009D3BDD">
        <w:rPr>
          <w:rFonts w:asciiTheme="majorBidi" w:eastAsia="David" w:hAnsiTheme="majorBidi" w:cstheme="majorBidi"/>
          <w:b/>
          <w:sz w:val="24"/>
          <w:szCs w:val="24"/>
        </w:rPr>
        <w:t xml:space="preserve">References </w:t>
      </w:r>
    </w:p>
    <w:p w:rsidR="009248CA" w:rsidRPr="00901014" w:rsidRDefault="009248CA" w:rsidP="006A6BF4">
      <w:pPr>
        <w:bidi w:val="0"/>
        <w:spacing w:after="4" w:line="480" w:lineRule="auto"/>
        <w:ind w:left="551" w:right="325" w:hanging="566"/>
        <w:rPr>
          <w:rFonts w:ascii="Times New Roman" w:eastAsia="Times New Roman" w:hAnsi="Times New Roman" w:cs="Times New Roman"/>
          <w:color w:val="000000"/>
          <w:sz w:val="24"/>
          <w:rtl/>
        </w:rPr>
      </w:pPr>
      <w:r w:rsidRPr="00901014">
        <w:rPr>
          <w:rFonts w:ascii="Times New Roman" w:eastAsia="Times New Roman" w:hAnsi="Times New Roman" w:cs="Times New Roman"/>
          <w:color w:val="000000"/>
          <w:sz w:val="24"/>
        </w:rPr>
        <w:t>Achenbach, T. M. (1978). The child behavior profile: I. Boys aged 6–11. </w:t>
      </w:r>
      <w:r w:rsidRPr="00D40B1D">
        <w:rPr>
          <w:rFonts w:ascii="Times New Roman" w:eastAsia="Times New Roman" w:hAnsi="Times New Roman" w:cs="Times New Roman"/>
          <w:i/>
          <w:iCs/>
          <w:color w:val="000000"/>
          <w:sz w:val="24"/>
        </w:rPr>
        <w:t>Journal of Consulting and Clinical psychology</w:t>
      </w:r>
      <w:r w:rsidRPr="00901014">
        <w:rPr>
          <w:rFonts w:ascii="Times New Roman" w:eastAsia="Times New Roman" w:hAnsi="Times New Roman" w:cs="Times New Roman"/>
          <w:color w:val="000000"/>
          <w:sz w:val="24"/>
        </w:rPr>
        <w:t>, </w:t>
      </w:r>
      <w:r w:rsidRPr="00D40B1D">
        <w:rPr>
          <w:rFonts w:ascii="Times New Roman" w:eastAsia="Times New Roman" w:hAnsi="Times New Roman" w:cs="Times New Roman"/>
          <w:i/>
          <w:iCs/>
          <w:color w:val="000000"/>
          <w:sz w:val="24"/>
        </w:rPr>
        <w:t>46</w:t>
      </w:r>
      <w:r w:rsidRPr="00901014">
        <w:rPr>
          <w:rFonts w:ascii="Times New Roman" w:eastAsia="Times New Roman" w:hAnsi="Times New Roman" w:cs="Times New Roman"/>
          <w:color w:val="000000"/>
          <w:sz w:val="24"/>
        </w:rPr>
        <w:t>(3), 478.</w:t>
      </w:r>
      <w:r w:rsidRPr="00901014">
        <w:rPr>
          <w:rFonts w:ascii="Times New Roman" w:eastAsia="Times New Roman" w:hAnsi="Times New Roman" w:cs="Times New Roman"/>
          <w:color w:val="000000"/>
          <w:sz w:val="24"/>
          <w:rtl/>
        </w:rPr>
        <w:t>‏</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lastRenderedPageBreak/>
        <w:t>Alloway</w:t>
      </w:r>
      <w:proofErr w:type="spellEnd"/>
      <w:r w:rsidRPr="00901014">
        <w:rPr>
          <w:rFonts w:ascii="Times New Roman" w:eastAsia="Times New Roman" w:hAnsi="Times New Roman" w:cs="Times New Roman"/>
          <w:color w:val="000000"/>
          <w:sz w:val="24"/>
        </w:rPr>
        <w:t xml:space="preserve">, T. P., </w:t>
      </w:r>
      <w:proofErr w:type="spellStart"/>
      <w:r w:rsidRPr="00901014">
        <w:rPr>
          <w:rFonts w:ascii="Times New Roman" w:eastAsia="Times New Roman" w:hAnsi="Times New Roman" w:cs="Times New Roman"/>
          <w:color w:val="000000"/>
          <w:sz w:val="24"/>
        </w:rPr>
        <w:t>Gathercole</w:t>
      </w:r>
      <w:proofErr w:type="spellEnd"/>
      <w:r w:rsidRPr="00901014">
        <w:rPr>
          <w:rFonts w:ascii="Times New Roman" w:eastAsia="Times New Roman" w:hAnsi="Times New Roman" w:cs="Times New Roman"/>
          <w:color w:val="000000"/>
          <w:sz w:val="24"/>
        </w:rPr>
        <w:t>, S. E., Kirkwood, H., &amp; Elliott, J. (2009). The cognitive and behavioral characteristics of children with low working memory</w:t>
      </w:r>
      <w:r w:rsidRPr="00D40B1D">
        <w:rPr>
          <w:rFonts w:ascii="Times New Roman" w:eastAsia="Times New Roman" w:hAnsi="Times New Roman" w:cs="Times New Roman"/>
          <w:i/>
          <w:iCs/>
          <w:color w:val="000000"/>
          <w:sz w:val="24"/>
        </w:rPr>
        <w:t>. Child development</w:t>
      </w:r>
      <w:r w:rsidRPr="00901014">
        <w:rPr>
          <w:rFonts w:ascii="Times New Roman" w:eastAsia="Times New Roman" w:hAnsi="Times New Roman" w:cs="Times New Roman"/>
          <w:color w:val="000000"/>
          <w:sz w:val="24"/>
        </w:rPr>
        <w:t>, </w:t>
      </w:r>
      <w:r w:rsidRPr="00D40B1D">
        <w:rPr>
          <w:rFonts w:ascii="Times New Roman" w:eastAsia="Times New Roman" w:hAnsi="Times New Roman" w:cs="Times New Roman"/>
          <w:i/>
          <w:iCs/>
          <w:color w:val="000000"/>
          <w:sz w:val="24"/>
        </w:rPr>
        <w:t>80</w:t>
      </w:r>
      <w:r w:rsidRPr="00901014">
        <w:rPr>
          <w:rFonts w:ascii="Times New Roman" w:eastAsia="Times New Roman" w:hAnsi="Times New Roman" w:cs="Times New Roman"/>
          <w:color w:val="000000"/>
          <w:sz w:val="24"/>
        </w:rPr>
        <w:t>(2), 606-621.</w:t>
      </w:r>
      <w:r w:rsidRPr="00901014">
        <w:rPr>
          <w:rFonts w:ascii="Times New Roman" w:eastAsia="Times New Roman" w:hAnsi="Times New Roman" w:cs="Times New Roman"/>
          <w:color w:val="000000"/>
          <w:sz w:val="24"/>
          <w:rtl/>
        </w:rPr>
        <w:t>‏</w:t>
      </w:r>
      <w:r w:rsidRPr="00901014">
        <w:rPr>
          <w:rFonts w:ascii="Times New Roman" w:eastAsia="Times New Roman" w:hAnsi="Times New Roman" w:cs="Times New Roman"/>
          <w:color w:val="000000"/>
          <w:sz w:val="24"/>
        </w:rPr>
        <w:t xml:space="preserve"> </w:t>
      </w:r>
    </w:p>
    <w:p w:rsidR="009248CA" w:rsidRPr="00901014" w:rsidRDefault="009248CA" w:rsidP="009248CA">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American Occupational Therapy Association, AOTA. (2014). Occupational therapy practice framework: Domain and process (3rd </w:t>
      </w:r>
      <w:proofErr w:type="gramStart"/>
      <w:r w:rsidRPr="00901014">
        <w:rPr>
          <w:rFonts w:ascii="Times New Roman" w:eastAsia="Times New Roman" w:hAnsi="Times New Roman" w:cs="Times New Roman"/>
          <w:color w:val="000000"/>
          <w:sz w:val="24"/>
        </w:rPr>
        <w:t>ed</w:t>
      </w:r>
      <w:proofErr w:type="gramEnd"/>
      <w:r w:rsidRPr="00901014">
        <w:rPr>
          <w:rFonts w:ascii="Times New Roman" w:eastAsia="Times New Roman" w:hAnsi="Times New Roman" w:cs="Times New Roman"/>
          <w:color w:val="000000"/>
          <w:sz w:val="24"/>
        </w:rPr>
        <w:t xml:space="preserve">.). </w:t>
      </w:r>
      <w:r w:rsidRPr="00901014">
        <w:rPr>
          <w:rFonts w:ascii="Times New Roman" w:eastAsia="Times New Roman" w:hAnsi="Times New Roman" w:cs="Times New Roman"/>
          <w:i/>
          <w:color w:val="000000"/>
          <w:sz w:val="24"/>
        </w:rPr>
        <w:t>American Journal of Occupational Therapy, 68</w:t>
      </w:r>
      <w:r w:rsidRPr="00901014">
        <w:rPr>
          <w:rFonts w:ascii="Times New Roman" w:eastAsia="Times New Roman" w:hAnsi="Times New Roman" w:cs="Times New Roman"/>
          <w:color w:val="000000"/>
          <w:sz w:val="24"/>
        </w:rPr>
        <w:t>, S1-S48</w:t>
      </w:r>
      <w:r w:rsidRPr="00901014">
        <w:rPr>
          <w:rFonts w:ascii="David" w:eastAsia="David" w:hAnsi="David" w:cs="David"/>
          <w:color w:val="000000"/>
          <w:sz w:val="24"/>
        </w:rPr>
        <w:t>.</w:t>
      </w:r>
      <w:r w:rsidRPr="00901014">
        <w:rPr>
          <w:rFonts w:ascii="Times New Roman" w:eastAsia="Times New Roman" w:hAnsi="Times New Roman" w:cs="Times New Roman"/>
          <w:color w:val="000000"/>
          <w:sz w:val="24"/>
        </w:rPr>
        <w:t xml:space="preserve"> </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Armstrong, D., </w:t>
      </w:r>
      <w:proofErr w:type="spellStart"/>
      <w:r w:rsidRPr="00901014">
        <w:rPr>
          <w:rFonts w:ascii="Times New Roman" w:eastAsia="Times New Roman" w:hAnsi="Times New Roman" w:cs="Times New Roman"/>
          <w:color w:val="000000"/>
          <w:sz w:val="24"/>
        </w:rPr>
        <w:t>Lycett</w:t>
      </w:r>
      <w:proofErr w:type="spellEnd"/>
      <w:r w:rsidRPr="00901014">
        <w:rPr>
          <w:rFonts w:ascii="Times New Roman" w:eastAsia="Times New Roman" w:hAnsi="Times New Roman" w:cs="Times New Roman"/>
          <w:color w:val="000000"/>
          <w:sz w:val="24"/>
        </w:rPr>
        <w:t xml:space="preserve">, K., Hiscock, H., Care, E., &amp; </w:t>
      </w:r>
      <w:proofErr w:type="spellStart"/>
      <w:r w:rsidRPr="00901014">
        <w:rPr>
          <w:rFonts w:ascii="Times New Roman" w:eastAsia="Times New Roman" w:hAnsi="Times New Roman" w:cs="Times New Roman"/>
          <w:color w:val="000000"/>
          <w:sz w:val="24"/>
        </w:rPr>
        <w:t>Sciberras</w:t>
      </w:r>
      <w:proofErr w:type="spellEnd"/>
      <w:r w:rsidRPr="00901014">
        <w:rPr>
          <w:rFonts w:ascii="Times New Roman" w:eastAsia="Times New Roman" w:hAnsi="Times New Roman" w:cs="Times New Roman"/>
          <w:color w:val="000000"/>
          <w:sz w:val="24"/>
        </w:rPr>
        <w:t>, E. (2015). Longitudinal associations between internalizing and externalizing comorbidities and functional outcomes for children with ADHD. </w:t>
      </w:r>
      <w:r w:rsidRPr="00D40B1D">
        <w:rPr>
          <w:rFonts w:ascii="Times New Roman" w:eastAsia="Times New Roman" w:hAnsi="Times New Roman" w:cs="Times New Roman"/>
          <w:i/>
          <w:iCs/>
          <w:color w:val="000000"/>
          <w:sz w:val="24"/>
        </w:rPr>
        <w:t>Child Psychiatry &amp; Human Development</w:t>
      </w:r>
      <w:r w:rsidRPr="00901014">
        <w:rPr>
          <w:rFonts w:ascii="Times New Roman" w:eastAsia="Times New Roman" w:hAnsi="Times New Roman" w:cs="Times New Roman"/>
          <w:color w:val="000000"/>
          <w:sz w:val="24"/>
        </w:rPr>
        <w:t>, </w:t>
      </w:r>
      <w:r w:rsidRPr="00D40B1D">
        <w:rPr>
          <w:rFonts w:ascii="Times New Roman" w:eastAsia="Times New Roman" w:hAnsi="Times New Roman" w:cs="Times New Roman"/>
          <w:i/>
          <w:iCs/>
          <w:color w:val="000000"/>
          <w:sz w:val="24"/>
        </w:rPr>
        <w:t>46</w:t>
      </w:r>
      <w:r w:rsidRPr="00901014">
        <w:rPr>
          <w:rFonts w:ascii="Times New Roman" w:eastAsia="Times New Roman" w:hAnsi="Times New Roman" w:cs="Times New Roman"/>
          <w:color w:val="000000"/>
          <w:sz w:val="24"/>
        </w:rPr>
        <w:t>(5), 736-748.</w:t>
      </w:r>
      <w:r w:rsidRPr="00901014">
        <w:rPr>
          <w:rFonts w:ascii="Times New Roman" w:eastAsia="Times New Roman" w:hAnsi="Times New Roman" w:cs="Times New Roman"/>
          <w:color w:val="000000"/>
          <w:sz w:val="24"/>
          <w:rtl/>
        </w:rPr>
        <w:t>‏</w:t>
      </w:r>
    </w:p>
    <w:p w:rsidR="00FA6EEF" w:rsidRDefault="00FA6EEF" w:rsidP="00FA6EEF">
      <w:pPr>
        <w:bidi w:val="0"/>
        <w:spacing w:after="4" w:line="480" w:lineRule="auto"/>
        <w:ind w:left="551" w:right="325" w:hanging="566"/>
        <w:rPr>
          <w:rFonts w:ascii="Times New Roman" w:eastAsia="Times New Roman" w:hAnsi="Times New Roman" w:cs="Times New Roman"/>
          <w:color w:val="000000"/>
          <w:sz w:val="24"/>
        </w:rPr>
      </w:pPr>
      <w:proofErr w:type="spellStart"/>
      <w:r w:rsidRPr="00FA6EEF">
        <w:rPr>
          <w:rFonts w:ascii="Times New Roman" w:eastAsia="Times New Roman" w:hAnsi="Times New Roman" w:cs="Times New Roman"/>
          <w:color w:val="000000"/>
          <w:sz w:val="24"/>
        </w:rPr>
        <w:t>Avrech</w:t>
      </w:r>
      <w:proofErr w:type="spellEnd"/>
      <w:r w:rsidRPr="00FA6EEF">
        <w:rPr>
          <w:rFonts w:ascii="Times New Roman" w:eastAsia="Times New Roman" w:hAnsi="Times New Roman" w:cs="Times New Roman"/>
          <w:color w:val="000000"/>
          <w:sz w:val="24"/>
        </w:rPr>
        <w:t xml:space="preserve"> Bar, M., </w:t>
      </w:r>
      <w:proofErr w:type="spellStart"/>
      <w:r w:rsidRPr="00FA6EEF">
        <w:rPr>
          <w:rFonts w:ascii="Times New Roman" w:eastAsia="Times New Roman" w:hAnsi="Times New Roman" w:cs="Times New Roman"/>
          <w:color w:val="000000"/>
          <w:sz w:val="24"/>
        </w:rPr>
        <w:t>Forwell</w:t>
      </w:r>
      <w:proofErr w:type="spellEnd"/>
      <w:r w:rsidRPr="00FA6EEF">
        <w:rPr>
          <w:rFonts w:ascii="Times New Roman" w:eastAsia="Times New Roman" w:hAnsi="Times New Roman" w:cs="Times New Roman"/>
          <w:color w:val="000000"/>
          <w:sz w:val="24"/>
        </w:rPr>
        <w:t xml:space="preserve">, S., &amp; Backman, C. L. (2016). Ascribing Meaning to Occupation: An Example </w:t>
      </w:r>
      <w:proofErr w:type="gramStart"/>
      <w:r w:rsidRPr="00FA6EEF">
        <w:rPr>
          <w:rFonts w:ascii="Times New Roman" w:eastAsia="Times New Roman" w:hAnsi="Times New Roman" w:cs="Times New Roman"/>
          <w:color w:val="000000"/>
          <w:sz w:val="24"/>
        </w:rPr>
        <w:t>From</w:t>
      </w:r>
      <w:proofErr w:type="gramEnd"/>
      <w:r w:rsidRPr="00FA6EEF">
        <w:rPr>
          <w:rFonts w:ascii="Times New Roman" w:eastAsia="Times New Roman" w:hAnsi="Times New Roman" w:cs="Times New Roman"/>
          <w:color w:val="000000"/>
          <w:sz w:val="24"/>
        </w:rPr>
        <w:t xml:space="preserve"> Healthy, Working Mothers. </w:t>
      </w:r>
      <w:r w:rsidRPr="00FA6EEF">
        <w:rPr>
          <w:rFonts w:ascii="Times New Roman" w:eastAsia="Times New Roman" w:hAnsi="Times New Roman" w:cs="Times New Roman"/>
          <w:i/>
          <w:iCs/>
          <w:color w:val="000000"/>
          <w:sz w:val="24"/>
        </w:rPr>
        <w:t>OTJR: occupation, participation and health</w:t>
      </w:r>
      <w:r w:rsidRPr="00FA6EEF">
        <w:rPr>
          <w:rFonts w:ascii="Times New Roman" w:eastAsia="Times New Roman" w:hAnsi="Times New Roman" w:cs="Times New Roman"/>
          <w:color w:val="000000"/>
          <w:sz w:val="24"/>
        </w:rPr>
        <w:t>, </w:t>
      </w:r>
      <w:r w:rsidRPr="00FA6EEF">
        <w:rPr>
          <w:rFonts w:ascii="Times New Roman" w:eastAsia="Times New Roman" w:hAnsi="Times New Roman" w:cs="Times New Roman"/>
          <w:i/>
          <w:iCs/>
          <w:color w:val="000000"/>
          <w:sz w:val="24"/>
        </w:rPr>
        <w:t>36</w:t>
      </w:r>
      <w:r w:rsidRPr="00FA6EEF">
        <w:rPr>
          <w:rFonts w:ascii="Times New Roman" w:eastAsia="Times New Roman" w:hAnsi="Times New Roman" w:cs="Times New Roman"/>
          <w:color w:val="000000"/>
          <w:sz w:val="24"/>
        </w:rPr>
        <w:t>(3), 148-158.</w:t>
      </w:r>
      <w:r w:rsidRPr="00FA6EEF">
        <w:rPr>
          <w:rFonts w:ascii="Times New Roman" w:eastAsia="Times New Roman" w:hAnsi="Times New Roman" w:cs="Times New Roman"/>
          <w:color w:val="000000"/>
          <w:sz w:val="24"/>
          <w:rtl/>
        </w:rPr>
        <w:t>‏</w:t>
      </w:r>
    </w:p>
    <w:p w:rsidR="0011256E" w:rsidRPr="00901014" w:rsidRDefault="0011256E" w:rsidP="00FA6EEF">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Bardi</w:t>
      </w:r>
      <w:proofErr w:type="spellEnd"/>
      <w:r w:rsidRPr="00901014">
        <w:rPr>
          <w:rFonts w:ascii="Times New Roman" w:eastAsia="Times New Roman" w:hAnsi="Times New Roman" w:cs="Times New Roman"/>
          <w:color w:val="000000"/>
          <w:sz w:val="24"/>
        </w:rPr>
        <w:t>, A., &amp; Schwartz, S. H. (2003). Values and behavior: Strength and structure of relations. </w:t>
      </w:r>
      <w:r w:rsidRPr="00D40B1D">
        <w:rPr>
          <w:rFonts w:ascii="Times New Roman" w:eastAsia="Times New Roman" w:hAnsi="Times New Roman" w:cs="Times New Roman"/>
          <w:i/>
          <w:iCs/>
          <w:color w:val="000000"/>
          <w:sz w:val="24"/>
        </w:rPr>
        <w:t>Personality and social psychology bulletin, 29</w:t>
      </w:r>
      <w:r w:rsidRPr="00901014">
        <w:rPr>
          <w:rFonts w:ascii="Times New Roman" w:eastAsia="Times New Roman" w:hAnsi="Times New Roman" w:cs="Times New Roman"/>
          <w:color w:val="000000"/>
          <w:sz w:val="24"/>
        </w:rPr>
        <w:t>(10), 1207-1220.</w:t>
      </w:r>
      <w:r w:rsidRPr="00901014">
        <w:rPr>
          <w:rFonts w:ascii="Times New Roman" w:eastAsia="Times New Roman" w:hAnsi="Times New Roman" w:cs="Times New Roman"/>
          <w:color w:val="000000"/>
          <w:sz w:val="24"/>
          <w:rtl/>
        </w:rPr>
        <w:t>‏</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Bornstein, M. H., Hahn, C. S., &amp; Haynes, O. M. (2010). Social competence, externalizing, and internalizing behavioral adjustment from early childhood through early adolescence: Developmental cascades. </w:t>
      </w:r>
      <w:r w:rsidRPr="00D40B1D">
        <w:rPr>
          <w:rFonts w:ascii="Times New Roman" w:eastAsia="Times New Roman" w:hAnsi="Times New Roman" w:cs="Times New Roman"/>
          <w:i/>
          <w:iCs/>
          <w:color w:val="000000"/>
          <w:sz w:val="24"/>
        </w:rPr>
        <w:t>Development and psychopathology</w:t>
      </w:r>
      <w:r w:rsidRPr="00901014">
        <w:rPr>
          <w:rFonts w:ascii="Times New Roman" w:eastAsia="Times New Roman" w:hAnsi="Times New Roman" w:cs="Times New Roman"/>
          <w:color w:val="000000"/>
          <w:sz w:val="24"/>
        </w:rPr>
        <w:t>, </w:t>
      </w:r>
      <w:r w:rsidRPr="00D40B1D">
        <w:rPr>
          <w:rFonts w:ascii="Times New Roman" w:eastAsia="Times New Roman" w:hAnsi="Times New Roman" w:cs="Times New Roman"/>
          <w:i/>
          <w:iCs/>
          <w:color w:val="000000"/>
          <w:sz w:val="24"/>
        </w:rPr>
        <w:t>22</w:t>
      </w:r>
      <w:r w:rsidRPr="00901014">
        <w:rPr>
          <w:rFonts w:ascii="Times New Roman" w:eastAsia="Times New Roman" w:hAnsi="Times New Roman" w:cs="Times New Roman"/>
          <w:color w:val="000000"/>
          <w:sz w:val="24"/>
        </w:rPr>
        <w:t>(4), 717-735.</w:t>
      </w:r>
      <w:r w:rsidRPr="00901014">
        <w:rPr>
          <w:rFonts w:ascii="Times New Roman" w:eastAsia="Times New Roman" w:hAnsi="Times New Roman" w:cs="Times New Roman"/>
          <w:color w:val="000000"/>
          <w:sz w:val="24"/>
          <w:rtl/>
        </w:rPr>
        <w:t>‏</w:t>
      </w:r>
      <w:r w:rsidRPr="00901014">
        <w:rPr>
          <w:rFonts w:ascii="Times New Roman" w:eastAsia="Times New Roman" w:hAnsi="Times New Roman" w:cs="Times New Roman"/>
          <w:color w:val="000000"/>
          <w:sz w:val="24"/>
        </w:rPr>
        <w:t xml:space="preserve"> </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Boterberg</w:t>
      </w:r>
      <w:proofErr w:type="spellEnd"/>
      <w:r w:rsidRPr="00901014">
        <w:rPr>
          <w:rFonts w:ascii="Times New Roman" w:eastAsia="Times New Roman" w:hAnsi="Times New Roman" w:cs="Times New Roman"/>
          <w:color w:val="000000"/>
          <w:sz w:val="24"/>
        </w:rPr>
        <w:t xml:space="preserve">, S., &amp; </w:t>
      </w:r>
      <w:proofErr w:type="spellStart"/>
      <w:r w:rsidRPr="00901014">
        <w:rPr>
          <w:rFonts w:ascii="Times New Roman" w:eastAsia="Times New Roman" w:hAnsi="Times New Roman" w:cs="Times New Roman"/>
          <w:color w:val="000000"/>
          <w:sz w:val="24"/>
        </w:rPr>
        <w:t>Warreyn</w:t>
      </w:r>
      <w:proofErr w:type="spellEnd"/>
      <w:r w:rsidRPr="00901014">
        <w:rPr>
          <w:rFonts w:ascii="Times New Roman" w:eastAsia="Times New Roman" w:hAnsi="Times New Roman" w:cs="Times New Roman"/>
          <w:color w:val="000000"/>
          <w:sz w:val="24"/>
        </w:rPr>
        <w:t>, P. (2016). Making sense of it all: The impact of sensory processing sensitivity on daily functioning of children. </w:t>
      </w:r>
      <w:r w:rsidRPr="00D40B1D">
        <w:rPr>
          <w:rFonts w:ascii="Times New Roman" w:eastAsia="Times New Roman" w:hAnsi="Times New Roman" w:cs="Times New Roman"/>
          <w:i/>
          <w:iCs/>
          <w:color w:val="000000"/>
          <w:sz w:val="24"/>
        </w:rPr>
        <w:t>Personality and Individual Differences</w:t>
      </w:r>
      <w:r w:rsidRPr="00901014">
        <w:rPr>
          <w:rFonts w:ascii="Times New Roman" w:eastAsia="Times New Roman" w:hAnsi="Times New Roman" w:cs="Times New Roman"/>
          <w:color w:val="000000"/>
          <w:sz w:val="24"/>
        </w:rPr>
        <w:t>, </w:t>
      </w:r>
      <w:r w:rsidRPr="00D40B1D">
        <w:rPr>
          <w:rFonts w:ascii="Times New Roman" w:eastAsia="Times New Roman" w:hAnsi="Times New Roman" w:cs="Times New Roman"/>
          <w:i/>
          <w:iCs/>
          <w:color w:val="000000"/>
          <w:sz w:val="24"/>
        </w:rPr>
        <w:t>92</w:t>
      </w:r>
      <w:r w:rsidRPr="00901014">
        <w:rPr>
          <w:rFonts w:ascii="Times New Roman" w:eastAsia="Times New Roman" w:hAnsi="Times New Roman" w:cs="Times New Roman"/>
          <w:color w:val="000000"/>
          <w:sz w:val="24"/>
        </w:rPr>
        <w:t>, 80-86.</w:t>
      </w:r>
      <w:r w:rsidRPr="00901014">
        <w:rPr>
          <w:rFonts w:ascii="Times New Roman" w:eastAsia="Times New Roman" w:hAnsi="Times New Roman" w:cs="Times New Roman"/>
          <w:color w:val="000000"/>
          <w:sz w:val="24"/>
          <w:rtl/>
        </w:rPr>
        <w:t>‏</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Braza</w:t>
      </w:r>
      <w:proofErr w:type="spellEnd"/>
      <w:r w:rsidRPr="00901014">
        <w:rPr>
          <w:rFonts w:ascii="Times New Roman" w:eastAsia="Times New Roman" w:hAnsi="Times New Roman" w:cs="Times New Roman"/>
          <w:color w:val="000000"/>
          <w:sz w:val="24"/>
        </w:rPr>
        <w:t xml:space="preserve">, P., Carreras, R., Muñoz, J. M., </w:t>
      </w:r>
      <w:proofErr w:type="spellStart"/>
      <w:r w:rsidRPr="00901014">
        <w:rPr>
          <w:rFonts w:ascii="Times New Roman" w:eastAsia="Times New Roman" w:hAnsi="Times New Roman" w:cs="Times New Roman"/>
          <w:color w:val="000000"/>
          <w:sz w:val="24"/>
        </w:rPr>
        <w:t>Braza</w:t>
      </w:r>
      <w:proofErr w:type="spellEnd"/>
      <w:r w:rsidRPr="00901014">
        <w:rPr>
          <w:rFonts w:ascii="Times New Roman" w:eastAsia="Times New Roman" w:hAnsi="Times New Roman" w:cs="Times New Roman"/>
          <w:color w:val="000000"/>
          <w:sz w:val="24"/>
        </w:rPr>
        <w:t xml:space="preserve">, F., </w:t>
      </w:r>
      <w:proofErr w:type="spellStart"/>
      <w:r w:rsidRPr="00901014">
        <w:rPr>
          <w:rFonts w:ascii="Times New Roman" w:eastAsia="Times New Roman" w:hAnsi="Times New Roman" w:cs="Times New Roman"/>
          <w:color w:val="000000"/>
          <w:sz w:val="24"/>
        </w:rPr>
        <w:t>Azurmendi</w:t>
      </w:r>
      <w:proofErr w:type="spellEnd"/>
      <w:r w:rsidRPr="00901014">
        <w:rPr>
          <w:rFonts w:ascii="Times New Roman" w:eastAsia="Times New Roman" w:hAnsi="Times New Roman" w:cs="Times New Roman"/>
          <w:color w:val="000000"/>
          <w:sz w:val="24"/>
        </w:rPr>
        <w:t xml:space="preserve">, A., </w:t>
      </w:r>
      <w:proofErr w:type="spellStart"/>
      <w:r w:rsidRPr="00901014">
        <w:rPr>
          <w:rFonts w:ascii="Times New Roman" w:eastAsia="Times New Roman" w:hAnsi="Times New Roman" w:cs="Times New Roman"/>
          <w:color w:val="000000"/>
          <w:sz w:val="24"/>
        </w:rPr>
        <w:t>Pascual-Sagastizábal</w:t>
      </w:r>
      <w:proofErr w:type="spellEnd"/>
      <w:r w:rsidRPr="00901014">
        <w:rPr>
          <w:rFonts w:ascii="Times New Roman" w:eastAsia="Times New Roman" w:hAnsi="Times New Roman" w:cs="Times New Roman"/>
          <w:color w:val="000000"/>
          <w:sz w:val="24"/>
        </w:rPr>
        <w:t>, E</w:t>
      </w:r>
      <w:proofErr w:type="gramStart"/>
      <w:r w:rsidRPr="00901014">
        <w:rPr>
          <w:rFonts w:ascii="Times New Roman" w:eastAsia="Times New Roman" w:hAnsi="Times New Roman" w:cs="Times New Roman"/>
          <w:color w:val="000000"/>
          <w:sz w:val="24"/>
        </w:rPr>
        <w:t>., ...</w:t>
      </w:r>
      <w:proofErr w:type="gramEnd"/>
      <w:r w:rsidRPr="00901014">
        <w:rPr>
          <w:rFonts w:ascii="Times New Roman" w:eastAsia="Times New Roman" w:hAnsi="Times New Roman" w:cs="Times New Roman"/>
          <w:color w:val="000000"/>
          <w:sz w:val="24"/>
        </w:rPr>
        <w:t xml:space="preserve"> &amp; Sánchez-Martín, J. R. (2015). Negative maternal and paternal parenting styles as predictors of children’s behavioral problems: </w:t>
      </w:r>
      <w:r w:rsidRPr="00901014">
        <w:rPr>
          <w:rFonts w:ascii="Times New Roman" w:eastAsia="Times New Roman" w:hAnsi="Times New Roman" w:cs="Times New Roman"/>
          <w:color w:val="000000"/>
          <w:sz w:val="24"/>
        </w:rPr>
        <w:lastRenderedPageBreak/>
        <w:t>Moderating effects of the child’s sex. </w:t>
      </w:r>
      <w:r w:rsidRPr="00D40B1D">
        <w:rPr>
          <w:rFonts w:ascii="Times New Roman" w:eastAsia="Times New Roman" w:hAnsi="Times New Roman" w:cs="Times New Roman"/>
          <w:i/>
          <w:iCs/>
          <w:color w:val="000000"/>
          <w:sz w:val="24"/>
        </w:rPr>
        <w:t>Journal of Child and Family Studies</w:t>
      </w:r>
      <w:r w:rsidRPr="00901014">
        <w:rPr>
          <w:rFonts w:ascii="Times New Roman" w:eastAsia="Times New Roman" w:hAnsi="Times New Roman" w:cs="Times New Roman"/>
          <w:color w:val="000000"/>
          <w:sz w:val="24"/>
        </w:rPr>
        <w:t>, </w:t>
      </w:r>
      <w:r w:rsidRPr="00D40B1D">
        <w:rPr>
          <w:rFonts w:ascii="Times New Roman" w:eastAsia="Times New Roman" w:hAnsi="Times New Roman" w:cs="Times New Roman"/>
          <w:i/>
          <w:iCs/>
          <w:color w:val="000000"/>
          <w:sz w:val="24"/>
        </w:rPr>
        <w:t>24</w:t>
      </w:r>
      <w:r w:rsidRPr="00901014">
        <w:rPr>
          <w:rFonts w:ascii="Times New Roman" w:eastAsia="Times New Roman" w:hAnsi="Times New Roman" w:cs="Times New Roman"/>
          <w:color w:val="000000"/>
          <w:sz w:val="24"/>
        </w:rPr>
        <w:t>(4), 847-856.</w:t>
      </w:r>
      <w:r w:rsidRPr="00901014">
        <w:rPr>
          <w:rFonts w:ascii="Times New Roman" w:eastAsia="Times New Roman" w:hAnsi="Times New Roman" w:cs="Times New Roman"/>
          <w:color w:val="000000"/>
          <w:sz w:val="24"/>
          <w:rtl/>
        </w:rPr>
        <w:t>‏</w:t>
      </w:r>
    </w:p>
    <w:p w:rsidR="0011256E" w:rsidRPr="00901014" w:rsidRDefault="0011256E" w:rsidP="0011256E">
      <w:pPr>
        <w:bidi w:val="0"/>
        <w:spacing w:after="4" w:line="480" w:lineRule="auto"/>
        <w:ind w:left="567" w:right="325" w:hanging="709"/>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Caprara</w:t>
      </w:r>
      <w:proofErr w:type="spellEnd"/>
      <w:r w:rsidRPr="00901014">
        <w:rPr>
          <w:rFonts w:ascii="Times New Roman" w:eastAsia="Times New Roman" w:hAnsi="Times New Roman" w:cs="Times New Roman"/>
          <w:color w:val="000000"/>
          <w:sz w:val="24"/>
        </w:rPr>
        <w:t xml:space="preserve">, G. V., </w:t>
      </w:r>
      <w:proofErr w:type="spellStart"/>
      <w:r w:rsidRPr="00901014">
        <w:rPr>
          <w:rFonts w:ascii="Times New Roman" w:eastAsia="Times New Roman" w:hAnsi="Times New Roman" w:cs="Times New Roman"/>
          <w:color w:val="000000"/>
          <w:sz w:val="24"/>
        </w:rPr>
        <w:t>Barbaranelli</w:t>
      </w:r>
      <w:proofErr w:type="spellEnd"/>
      <w:r w:rsidRPr="00901014">
        <w:rPr>
          <w:rFonts w:ascii="Times New Roman" w:eastAsia="Times New Roman" w:hAnsi="Times New Roman" w:cs="Times New Roman"/>
          <w:color w:val="000000"/>
          <w:sz w:val="24"/>
        </w:rPr>
        <w:t xml:space="preserve">, C., </w:t>
      </w:r>
      <w:proofErr w:type="spellStart"/>
      <w:r w:rsidRPr="00901014">
        <w:rPr>
          <w:rFonts w:ascii="Times New Roman" w:eastAsia="Times New Roman" w:hAnsi="Times New Roman" w:cs="Times New Roman"/>
          <w:color w:val="000000"/>
          <w:sz w:val="24"/>
        </w:rPr>
        <w:t>Pastorelli</w:t>
      </w:r>
      <w:proofErr w:type="spellEnd"/>
      <w:r w:rsidRPr="00901014">
        <w:rPr>
          <w:rFonts w:ascii="Times New Roman" w:eastAsia="Times New Roman" w:hAnsi="Times New Roman" w:cs="Times New Roman"/>
          <w:color w:val="000000"/>
          <w:sz w:val="24"/>
        </w:rPr>
        <w:t xml:space="preserve">, C., Bandura, A., &amp; Zimbardo, P. G. (2000). Prosocial foundations of children's academic achievement.  </w:t>
      </w:r>
      <w:r w:rsidRPr="00D40B1D">
        <w:rPr>
          <w:rFonts w:ascii="Times New Roman" w:eastAsia="Times New Roman" w:hAnsi="Times New Roman" w:cs="Times New Roman"/>
          <w:i/>
          <w:iCs/>
          <w:color w:val="000000"/>
          <w:sz w:val="24"/>
        </w:rPr>
        <w:t>Psychological science</w:t>
      </w:r>
      <w:r w:rsidRPr="00901014">
        <w:rPr>
          <w:rFonts w:ascii="Times New Roman" w:eastAsia="Times New Roman" w:hAnsi="Times New Roman" w:cs="Times New Roman"/>
          <w:color w:val="000000"/>
          <w:sz w:val="24"/>
        </w:rPr>
        <w:t>, 11(4), 302-306.</w:t>
      </w:r>
      <w:r w:rsidRPr="00901014">
        <w:rPr>
          <w:rFonts w:ascii="Times New Roman" w:eastAsia="Times New Roman" w:hAnsi="Times New Roman" w:cs="Times New Roman"/>
          <w:color w:val="000000"/>
          <w:sz w:val="24"/>
          <w:rtl/>
        </w:rPr>
        <w:t>‏</w:t>
      </w:r>
    </w:p>
    <w:p w:rsidR="00060D58" w:rsidRPr="00901014" w:rsidRDefault="00060D58" w:rsidP="0011256E">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Care, E., &amp; </w:t>
      </w:r>
      <w:proofErr w:type="spellStart"/>
      <w:r w:rsidRPr="00901014">
        <w:rPr>
          <w:rFonts w:ascii="Times New Roman" w:eastAsia="Times New Roman" w:hAnsi="Times New Roman" w:cs="Times New Roman"/>
          <w:color w:val="000000"/>
          <w:sz w:val="24"/>
        </w:rPr>
        <w:t>Sciberras</w:t>
      </w:r>
      <w:proofErr w:type="spellEnd"/>
      <w:r w:rsidRPr="00901014">
        <w:rPr>
          <w:rFonts w:ascii="Times New Roman" w:eastAsia="Times New Roman" w:hAnsi="Times New Roman" w:cs="Times New Roman"/>
          <w:color w:val="000000"/>
          <w:sz w:val="24"/>
        </w:rPr>
        <w:t>, E. (2015). Longitudinal associations between internalizing and externalizing comorbidities and functional outcomes for children with ADHD. </w:t>
      </w:r>
      <w:r w:rsidRPr="00D40B1D">
        <w:rPr>
          <w:rFonts w:ascii="Times New Roman" w:eastAsia="Times New Roman" w:hAnsi="Times New Roman" w:cs="Times New Roman"/>
          <w:i/>
          <w:iCs/>
          <w:color w:val="000000"/>
          <w:sz w:val="24"/>
        </w:rPr>
        <w:t>Child Psychiatry &amp; Human Development</w:t>
      </w:r>
      <w:r w:rsidRPr="00901014">
        <w:rPr>
          <w:rFonts w:ascii="Times New Roman" w:eastAsia="Times New Roman" w:hAnsi="Times New Roman" w:cs="Times New Roman"/>
          <w:color w:val="000000"/>
          <w:sz w:val="24"/>
        </w:rPr>
        <w:t>, 46(5), 736-748.</w:t>
      </w:r>
      <w:r w:rsidRPr="00901014">
        <w:rPr>
          <w:rFonts w:ascii="Times New Roman" w:eastAsia="Times New Roman" w:hAnsi="Times New Roman" w:cs="Times New Roman"/>
          <w:color w:val="000000"/>
          <w:sz w:val="24"/>
          <w:rtl/>
        </w:rPr>
        <w:t>‏</w:t>
      </w:r>
      <w:r w:rsidRPr="00901014">
        <w:rPr>
          <w:rFonts w:ascii="Times New Roman" w:eastAsia="Times New Roman" w:hAnsi="Times New Roman" w:cs="Times New Roman"/>
          <w:color w:val="000000"/>
          <w:sz w:val="24"/>
        </w:rPr>
        <w:t xml:space="preserve"> </w:t>
      </w:r>
    </w:p>
    <w:p w:rsidR="009248CA" w:rsidRPr="00901014" w:rsidRDefault="009248CA" w:rsidP="009248CA">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Chapparo</w:t>
      </w:r>
      <w:proofErr w:type="spellEnd"/>
      <w:r w:rsidRPr="00901014">
        <w:rPr>
          <w:rFonts w:ascii="Times New Roman" w:eastAsia="Times New Roman" w:hAnsi="Times New Roman" w:cs="Times New Roman"/>
          <w:color w:val="000000"/>
          <w:sz w:val="24"/>
        </w:rPr>
        <w:t xml:space="preserve">, C. J., &amp; Hooper, E. (2002). When is it work? Perceptions of six-year-old children. </w:t>
      </w:r>
      <w:r w:rsidRPr="00D40B1D">
        <w:rPr>
          <w:rFonts w:ascii="Times New Roman" w:eastAsia="Times New Roman" w:hAnsi="Times New Roman" w:cs="Times New Roman"/>
          <w:i/>
          <w:iCs/>
          <w:color w:val="000000"/>
          <w:sz w:val="24"/>
        </w:rPr>
        <w:t>Work</w:t>
      </w:r>
      <w:r w:rsidRPr="00901014">
        <w:rPr>
          <w:rFonts w:ascii="Times New Roman" w:eastAsia="Times New Roman" w:hAnsi="Times New Roman" w:cs="Times New Roman"/>
          <w:color w:val="000000"/>
          <w:sz w:val="24"/>
        </w:rPr>
        <w:t xml:space="preserve">, </w:t>
      </w:r>
      <w:r w:rsidRPr="00D40B1D">
        <w:rPr>
          <w:rFonts w:ascii="Times New Roman" w:eastAsia="Times New Roman" w:hAnsi="Times New Roman" w:cs="Times New Roman"/>
          <w:i/>
          <w:iCs/>
          <w:color w:val="000000"/>
          <w:sz w:val="24"/>
        </w:rPr>
        <w:t>19</w:t>
      </w:r>
      <w:r w:rsidRPr="00901014">
        <w:rPr>
          <w:rFonts w:ascii="Times New Roman" w:eastAsia="Times New Roman" w:hAnsi="Times New Roman" w:cs="Times New Roman"/>
          <w:color w:val="000000"/>
          <w:sz w:val="24"/>
        </w:rPr>
        <w:t xml:space="preserve">(3), 291-302. </w:t>
      </w:r>
    </w:p>
    <w:p w:rsidR="009248CA" w:rsidRPr="00901014" w:rsidRDefault="009248CA" w:rsidP="009248CA">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Chapparo</w:t>
      </w:r>
      <w:proofErr w:type="spellEnd"/>
      <w:r w:rsidRPr="00901014">
        <w:rPr>
          <w:rFonts w:ascii="Times New Roman" w:eastAsia="Times New Roman" w:hAnsi="Times New Roman" w:cs="Times New Roman"/>
          <w:color w:val="000000"/>
          <w:sz w:val="24"/>
        </w:rPr>
        <w:t xml:space="preserve">, C. J., &amp; Hooper, E. (2005). Self-care at school: Perceptions of 6-year-old children. </w:t>
      </w:r>
      <w:r w:rsidRPr="00FE0B5E">
        <w:rPr>
          <w:rFonts w:ascii="Times New Roman" w:eastAsia="Times New Roman" w:hAnsi="Times New Roman" w:cs="Times New Roman"/>
          <w:i/>
          <w:iCs/>
          <w:color w:val="000000"/>
          <w:sz w:val="24"/>
        </w:rPr>
        <w:t>American Journal of Occupational Therapy, 59</w:t>
      </w:r>
      <w:r w:rsidRPr="00901014">
        <w:rPr>
          <w:rFonts w:ascii="Times New Roman" w:eastAsia="Times New Roman" w:hAnsi="Times New Roman" w:cs="Times New Roman"/>
          <w:color w:val="000000"/>
          <w:sz w:val="24"/>
        </w:rPr>
        <w:t xml:space="preserve">(1), 67-77. </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Diamond, A. (2013). Executive functions. </w:t>
      </w:r>
      <w:r w:rsidRPr="00901014">
        <w:rPr>
          <w:rFonts w:ascii="Times New Roman" w:eastAsia="Times New Roman" w:hAnsi="Times New Roman" w:cs="Times New Roman"/>
          <w:i/>
          <w:iCs/>
          <w:color w:val="000000"/>
          <w:sz w:val="24"/>
        </w:rPr>
        <w:t>Annual Review of Psychology</w:t>
      </w:r>
      <w:r w:rsidRPr="00901014">
        <w:rPr>
          <w:rFonts w:ascii="Times New Roman" w:eastAsia="Times New Roman" w:hAnsi="Times New Roman" w:cs="Times New Roman"/>
          <w:color w:val="000000"/>
          <w:sz w:val="24"/>
        </w:rPr>
        <w:t xml:space="preserve">, 64, 135–168. </w:t>
      </w:r>
      <w:proofErr w:type="gramStart"/>
      <w:r w:rsidRPr="00901014">
        <w:rPr>
          <w:rFonts w:ascii="Times New Roman" w:eastAsia="Times New Roman" w:hAnsi="Times New Roman" w:cs="Times New Roman"/>
          <w:color w:val="000000"/>
          <w:sz w:val="24"/>
        </w:rPr>
        <w:t>doi:</w:t>
      </w:r>
      <w:proofErr w:type="gramEnd"/>
      <w:r w:rsidRPr="00901014">
        <w:rPr>
          <w:rFonts w:ascii="Times New Roman" w:eastAsia="Times New Roman" w:hAnsi="Times New Roman" w:cs="Times New Roman"/>
          <w:color w:val="000000"/>
          <w:sz w:val="24"/>
        </w:rPr>
        <w:t>10.1146/ annurev-psych-113011-143750</w:t>
      </w:r>
    </w:p>
    <w:p w:rsidR="009248CA" w:rsidRDefault="009248CA" w:rsidP="009248CA">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Eklund</w:t>
      </w:r>
      <w:proofErr w:type="spellEnd"/>
      <w:r w:rsidRPr="00901014">
        <w:rPr>
          <w:rFonts w:ascii="Times New Roman" w:eastAsia="Times New Roman" w:hAnsi="Times New Roman" w:cs="Times New Roman"/>
          <w:color w:val="000000"/>
          <w:sz w:val="24"/>
        </w:rPr>
        <w:t xml:space="preserve">, M., </w:t>
      </w:r>
      <w:proofErr w:type="spellStart"/>
      <w:r w:rsidRPr="00901014">
        <w:rPr>
          <w:rFonts w:ascii="Times New Roman" w:eastAsia="Times New Roman" w:hAnsi="Times New Roman" w:cs="Times New Roman"/>
          <w:color w:val="000000"/>
          <w:sz w:val="24"/>
        </w:rPr>
        <w:t>Erlandsson</w:t>
      </w:r>
      <w:proofErr w:type="spellEnd"/>
      <w:r w:rsidRPr="00901014">
        <w:rPr>
          <w:rFonts w:ascii="Times New Roman" w:eastAsia="Times New Roman" w:hAnsi="Times New Roman" w:cs="Times New Roman"/>
          <w:color w:val="000000"/>
          <w:sz w:val="24"/>
        </w:rPr>
        <w:t xml:space="preserve">, L. K., &amp; </w:t>
      </w:r>
      <w:proofErr w:type="spellStart"/>
      <w:r w:rsidRPr="00901014">
        <w:rPr>
          <w:rFonts w:ascii="Times New Roman" w:eastAsia="Times New Roman" w:hAnsi="Times New Roman" w:cs="Times New Roman"/>
          <w:color w:val="000000"/>
          <w:sz w:val="24"/>
        </w:rPr>
        <w:t>Persson</w:t>
      </w:r>
      <w:proofErr w:type="spellEnd"/>
      <w:r w:rsidRPr="00901014">
        <w:rPr>
          <w:rFonts w:ascii="Times New Roman" w:eastAsia="Times New Roman" w:hAnsi="Times New Roman" w:cs="Times New Roman"/>
          <w:color w:val="000000"/>
          <w:sz w:val="24"/>
        </w:rPr>
        <w:t>, D. (2003). Occupational value among individuals with long-term mental illness. </w:t>
      </w:r>
      <w:r w:rsidRPr="00D40B1D">
        <w:rPr>
          <w:rFonts w:ascii="Times New Roman" w:eastAsia="Times New Roman" w:hAnsi="Times New Roman" w:cs="Times New Roman"/>
          <w:i/>
          <w:iCs/>
          <w:color w:val="000000"/>
          <w:sz w:val="24"/>
        </w:rPr>
        <w:t>Canadian Journal of Occupational Therapy, 70</w:t>
      </w:r>
      <w:r w:rsidRPr="00901014">
        <w:rPr>
          <w:rFonts w:ascii="Times New Roman" w:eastAsia="Times New Roman" w:hAnsi="Times New Roman" w:cs="Times New Roman"/>
          <w:color w:val="000000"/>
          <w:sz w:val="24"/>
        </w:rPr>
        <w:t>(5), 276-284.</w:t>
      </w:r>
      <w:r w:rsidRPr="00901014">
        <w:rPr>
          <w:rFonts w:ascii="Times New Roman" w:eastAsia="Times New Roman" w:hAnsi="Times New Roman" w:cs="Times New Roman"/>
          <w:color w:val="000000"/>
          <w:sz w:val="24"/>
          <w:rtl/>
        </w:rPr>
        <w:t>‏</w:t>
      </w:r>
    </w:p>
    <w:p w:rsidR="00D40B1D" w:rsidRPr="00D40B1D" w:rsidRDefault="00D40B1D" w:rsidP="00D40B1D">
      <w:pPr>
        <w:bidi w:val="0"/>
        <w:spacing w:after="4" w:line="480" w:lineRule="auto"/>
        <w:ind w:left="551" w:right="325" w:hanging="566"/>
        <w:rPr>
          <w:rFonts w:ascii="Times New Roman" w:eastAsia="Times New Roman" w:hAnsi="Times New Roman" w:cs="Times New Roman"/>
          <w:color w:val="000000"/>
          <w:sz w:val="24"/>
        </w:rPr>
      </w:pPr>
      <w:proofErr w:type="spellStart"/>
      <w:r w:rsidRPr="00D40B1D">
        <w:rPr>
          <w:rFonts w:ascii="Times New Roman" w:eastAsia="Times New Roman" w:hAnsi="Times New Roman" w:cs="Times New Roman"/>
          <w:color w:val="000000"/>
          <w:sz w:val="24"/>
        </w:rPr>
        <w:t>Fossey</w:t>
      </w:r>
      <w:proofErr w:type="spellEnd"/>
      <w:r w:rsidRPr="00D40B1D">
        <w:rPr>
          <w:rFonts w:ascii="Times New Roman" w:eastAsia="Times New Roman" w:hAnsi="Times New Roman" w:cs="Times New Roman"/>
          <w:color w:val="000000"/>
          <w:sz w:val="24"/>
        </w:rPr>
        <w:t xml:space="preserve">, E., Krupa, T., and Davidson, L. (2016). Occupation and meaning. In T. Krupa, B. </w:t>
      </w:r>
      <w:proofErr w:type="spellStart"/>
      <w:r w:rsidRPr="00D40B1D">
        <w:rPr>
          <w:rFonts w:ascii="Times New Roman" w:eastAsia="Times New Roman" w:hAnsi="Times New Roman" w:cs="Times New Roman"/>
          <w:color w:val="000000"/>
          <w:sz w:val="24"/>
        </w:rPr>
        <w:t>Kirsh</w:t>
      </w:r>
      <w:proofErr w:type="spellEnd"/>
      <w:r w:rsidRPr="00D40B1D">
        <w:rPr>
          <w:rFonts w:ascii="Times New Roman" w:eastAsia="Times New Roman" w:hAnsi="Times New Roman" w:cs="Times New Roman"/>
          <w:color w:val="000000"/>
          <w:sz w:val="24"/>
        </w:rPr>
        <w:t xml:space="preserve">, D. Pitts, &amp; E. </w:t>
      </w:r>
      <w:proofErr w:type="spellStart"/>
      <w:r w:rsidRPr="00D40B1D">
        <w:rPr>
          <w:rFonts w:ascii="Times New Roman" w:eastAsia="Times New Roman" w:hAnsi="Times New Roman" w:cs="Times New Roman"/>
          <w:color w:val="000000"/>
          <w:sz w:val="24"/>
        </w:rPr>
        <w:t>Fossey</w:t>
      </w:r>
      <w:proofErr w:type="spellEnd"/>
      <w:r w:rsidRPr="00D40B1D">
        <w:rPr>
          <w:rFonts w:ascii="Times New Roman" w:eastAsia="Times New Roman" w:hAnsi="Times New Roman" w:cs="Times New Roman"/>
          <w:color w:val="000000"/>
          <w:sz w:val="24"/>
        </w:rPr>
        <w:t xml:space="preserve">. (Eds.).  </w:t>
      </w:r>
      <w:r w:rsidRPr="00D40B1D">
        <w:rPr>
          <w:rFonts w:ascii="Times New Roman" w:eastAsia="Times New Roman" w:hAnsi="Times New Roman" w:cs="Times New Roman"/>
          <w:i/>
          <w:color w:val="000000"/>
          <w:sz w:val="24"/>
        </w:rPr>
        <w:t>Bruce &amp; Berg's psychosocial frames of reference: theories, models, and approaches for occupation-based practice.</w:t>
      </w:r>
      <w:r w:rsidRPr="00D40B1D">
        <w:rPr>
          <w:rFonts w:ascii="Times New Roman" w:eastAsia="Times New Roman" w:hAnsi="Times New Roman" w:cs="Times New Roman"/>
          <w:color w:val="000000"/>
          <w:sz w:val="24"/>
        </w:rPr>
        <w:t xml:space="preserve"> </w:t>
      </w:r>
      <w:proofErr w:type="gramStart"/>
      <w:r w:rsidRPr="00D40B1D">
        <w:rPr>
          <w:rFonts w:ascii="Times New Roman" w:eastAsia="Times New Roman" w:hAnsi="Times New Roman" w:cs="Times New Roman"/>
          <w:color w:val="000000"/>
          <w:sz w:val="24"/>
        </w:rPr>
        <w:t>4th</w:t>
      </w:r>
      <w:proofErr w:type="gramEnd"/>
      <w:r w:rsidRPr="00D40B1D">
        <w:rPr>
          <w:rFonts w:ascii="Times New Roman" w:eastAsia="Times New Roman" w:hAnsi="Times New Roman" w:cs="Times New Roman"/>
          <w:color w:val="000000"/>
          <w:sz w:val="24"/>
        </w:rPr>
        <w:t xml:space="preserve"> Edition (Ch. 5). USA, NJ: SLACK Incorporated. </w:t>
      </w:r>
    </w:p>
    <w:p w:rsidR="00F30867" w:rsidRPr="00901014" w:rsidRDefault="00F30867" w:rsidP="00F30867">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Gioia</w:t>
      </w:r>
      <w:proofErr w:type="spellEnd"/>
      <w:r w:rsidRPr="00901014">
        <w:rPr>
          <w:rFonts w:ascii="Times New Roman" w:eastAsia="Times New Roman" w:hAnsi="Times New Roman" w:cs="Times New Roman"/>
          <w:color w:val="000000"/>
          <w:sz w:val="24"/>
        </w:rPr>
        <w:t xml:space="preserve">, G. A., </w:t>
      </w:r>
      <w:proofErr w:type="spellStart"/>
      <w:r w:rsidRPr="00901014">
        <w:rPr>
          <w:rFonts w:ascii="Times New Roman" w:eastAsia="Times New Roman" w:hAnsi="Times New Roman" w:cs="Times New Roman"/>
          <w:color w:val="000000"/>
          <w:sz w:val="24"/>
        </w:rPr>
        <w:t>Isquith</w:t>
      </w:r>
      <w:proofErr w:type="spellEnd"/>
      <w:r w:rsidRPr="00901014">
        <w:rPr>
          <w:rFonts w:ascii="Times New Roman" w:eastAsia="Times New Roman" w:hAnsi="Times New Roman" w:cs="Times New Roman"/>
          <w:color w:val="000000"/>
          <w:sz w:val="24"/>
        </w:rPr>
        <w:t xml:space="preserve">, P. K., </w:t>
      </w:r>
      <w:proofErr w:type="spellStart"/>
      <w:r w:rsidRPr="00901014">
        <w:rPr>
          <w:rFonts w:ascii="Times New Roman" w:eastAsia="Times New Roman" w:hAnsi="Times New Roman" w:cs="Times New Roman"/>
          <w:color w:val="000000"/>
          <w:sz w:val="24"/>
        </w:rPr>
        <w:t>Retzlaff</w:t>
      </w:r>
      <w:proofErr w:type="spellEnd"/>
      <w:r w:rsidRPr="00901014">
        <w:rPr>
          <w:rFonts w:ascii="Times New Roman" w:eastAsia="Times New Roman" w:hAnsi="Times New Roman" w:cs="Times New Roman"/>
          <w:color w:val="000000"/>
          <w:sz w:val="24"/>
        </w:rPr>
        <w:t>, P. D., &amp; Espy, K. A. (2002). Confirmatory factor analysis of the Behavior Rating Inventory of Executive Function (BRIEF) in a clinical sample. </w:t>
      </w:r>
      <w:r w:rsidRPr="009D3BDD">
        <w:rPr>
          <w:rFonts w:ascii="Times New Roman" w:eastAsia="Times New Roman" w:hAnsi="Times New Roman" w:cs="Times New Roman"/>
          <w:i/>
          <w:iCs/>
          <w:color w:val="000000"/>
          <w:sz w:val="24"/>
        </w:rPr>
        <w:t>Child Neuropsychology, 8</w:t>
      </w:r>
      <w:r w:rsidRPr="00901014">
        <w:rPr>
          <w:rFonts w:ascii="Times New Roman" w:eastAsia="Times New Roman" w:hAnsi="Times New Roman" w:cs="Times New Roman"/>
          <w:color w:val="000000"/>
          <w:sz w:val="24"/>
        </w:rPr>
        <w:t>(4), 249-257.</w:t>
      </w:r>
      <w:r w:rsidRPr="00901014">
        <w:rPr>
          <w:rFonts w:ascii="Times New Roman" w:eastAsia="Times New Roman" w:hAnsi="Times New Roman" w:cs="Times New Roman"/>
          <w:color w:val="000000"/>
          <w:sz w:val="24"/>
          <w:rtl/>
        </w:rPr>
        <w:t>‏</w:t>
      </w:r>
    </w:p>
    <w:p w:rsidR="00F30867" w:rsidRPr="00901014" w:rsidRDefault="00F30867" w:rsidP="00F30867">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lastRenderedPageBreak/>
        <w:t>Gioia</w:t>
      </w:r>
      <w:proofErr w:type="spellEnd"/>
      <w:r w:rsidRPr="00901014">
        <w:rPr>
          <w:rFonts w:ascii="Times New Roman" w:eastAsia="Times New Roman" w:hAnsi="Times New Roman" w:cs="Times New Roman"/>
          <w:color w:val="000000"/>
          <w:sz w:val="24"/>
        </w:rPr>
        <w:t xml:space="preserve">, G. A., </w:t>
      </w:r>
      <w:proofErr w:type="spellStart"/>
      <w:r w:rsidRPr="00901014">
        <w:rPr>
          <w:rFonts w:ascii="Times New Roman" w:eastAsia="Times New Roman" w:hAnsi="Times New Roman" w:cs="Times New Roman"/>
          <w:color w:val="000000"/>
          <w:sz w:val="24"/>
        </w:rPr>
        <w:t>Isquith</w:t>
      </w:r>
      <w:proofErr w:type="spellEnd"/>
      <w:r w:rsidRPr="00901014">
        <w:rPr>
          <w:rFonts w:ascii="Times New Roman" w:eastAsia="Times New Roman" w:hAnsi="Times New Roman" w:cs="Times New Roman"/>
          <w:color w:val="000000"/>
          <w:sz w:val="24"/>
        </w:rPr>
        <w:t xml:space="preserve">, P. K., Guy, S. C., &amp; </w:t>
      </w:r>
      <w:proofErr w:type="spellStart"/>
      <w:r w:rsidRPr="00901014">
        <w:rPr>
          <w:rFonts w:ascii="Times New Roman" w:eastAsia="Times New Roman" w:hAnsi="Times New Roman" w:cs="Times New Roman"/>
          <w:color w:val="000000"/>
          <w:sz w:val="24"/>
        </w:rPr>
        <w:t>Kenworthy</w:t>
      </w:r>
      <w:proofErr w:type="spellEnd"/>
      <w:r w:rsidRPr="00901014">
        <w:rPr>
          <w:rFonts w:ascii="Times New Roman" w:eastAsia="Times New Roman" w:hAnsi="Times New Roman" w:cs="Times New Roman"/>
          <w:color w:val="000000"/>
          <w:sz w:val="24"/>
        </w:rPr>
        <w:t xml:space="preserve">, L. (2000). Test review: Behavior Rating Inventory of Executive Function. </w:t>
      </w:r>
      <w:r w:rsidRPr="009D3BDD">
        <w:rPr>
          <w:rFonts w:ascii="Times New Roman" w:eastAsia="Times New Roman" w:hAnsi="Times New Roman" w:cs="Times New Roman"/>
          <w:i/>
          <w:iCs/>
          <w:color w:val="000000"/>
          <w:sz w:val="24"/>
        </w:rPr>
        <w:t>Child Neuropsychology, 6</w:t>
      </w:r>
      <w:r w:rsidRPr="00901014">
        <w:rPr>
          <w:rFonts w:ascii="Times New Roman" w:eastAsia="Times New Roman" w:hAnsi="Times New Roman" w:cs="Times New Roman"/>
          <w:color w:val="000000"/>
          <w:sz w:val="24"/>
        </w:rPr>
        <w:t>, 235–238.</w:t>
      </w:r>
    </w:p>
    <w:p w:rsidR="00E32C89" w:rsidRPr="00901014" w:rsidRDefault="00E32C89" w:rsidP="00060D58">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Goodman, R. (1997). The Strengths and Difficulties Questionnaire: a research note. </w:t>
      </w:r>
      <w:r w:rsidRPr="009D3BDD">
        <w:rPr>
          <w:rFonts w:ascii="Times New Roman" w:eastAsia="Times New Roman" w:hAnsi="Times New Roman" w:cs="Times New Roman"/>
          <w:i/>
          <w:iCs/>
          <w:color w:val="000000"/>
          <w:sz w:val="24"/>
        </w:rPr>
        <w:t>Journal of child psychology and psychiatry, 38</w:t>
      </w:r>
      <w:r w:rsidRPr="00901014">
        <w:rPr>
          <w:rFonts w:ascii="Times New Roman" w:eastAsia="Times New Roman" w:hAnsi="Times New Roman" w:cs="Times New Roman"/>
          <w:color w:val="000000"/>
          <w:sz w:val="24"/>
        </w:rPr>
        <w:t>(5), 581-586.</w:t>
      </w:r>
      <w:r w:rsidRPr="00901014">
        <w:rPr>
          <w:rFonts w:ascii="Times New Roman" w:eastAsia="Times New Roman" w:hAnsi="Times New Roman" w:cs="Times New Roman"/>
          <w:color w:val="000000"/>
          <w:sz w:val="24"/>
          <w:rtl/>
        </w:rPr>
        <w:t>‏</w:t>
      </w:r>
      <w:r w:rsidRPr="00901014">
        <w:rPr>
          <w:rFonts w:ascii="Times New Roman" w:eastAsia="Times New Roman" w:hAnsi="Times New Roman" w:cs="Times New Roman"/>
          <w:color w:val="000000"/>
          <w:sz w:val="24"/>
        </w:rPr>
        <w:t xml:space="preserve"> </w:t>
      </w:r>
    </w:p>
    <w:p w:rsidR="001426DB" w:rsidRPr="00901014" w:rsidRDefault="001426DB" w:rsidP="001426DB">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Goodman, A., Lamping, D. L., &amp; </w:t>
      </w:r>
      <w:proofErr w:type="spellStart"/>
      <w:r w:rsidRPr="00901014">
        <w:rPr>
          <w:rFonts w:ascii="Times New Roman" w:eastAsia="Times New Roman" w:hAnsi="Times New Roman" w:cs="Times New Roman"/>
          <w:color w:val="000000"/>
          <w:sz w:val="24"/>
        </w:rPr>
        <w:t>Ploubidis</w:t>
      </w:r>
      <w:proofErr w:type="spellEnd"/>
      <w:r w:rsidRPr="00901014">
        <w:rPr>
          <w:rFonts w:ascii="Times New Roman" w:eastAsia="Times New Roman" w:hAnsi="Times New Roman" w:cs="Times New Roman"/>
          <w:color w:val="000000"/>
          <w:sz w:val="24"/>
        </w:rPr>
        <w:t xml:space="preserve">, G. B. (2010). When to use broader </w:t>
      </w:r>
      <w:proofErr w:type="spellStart"/>
      <w:r w:rsidRPr="00901014">
        <w:rPr>
          <w:rFonts w:ascii="Times New Roman" w:eastAsia="Times New Roman" w:hAnsi="Times New Roman" w:cs="Times New Roman"/>
          <w:color w:val="000000"/>
          <w:sz w:val="24"/>
        </w:rPr>
        <w:t>internalising</w:t>
      </w:r>
      <w:proofErr w:type="spellEnd"/>
      <w:r w:rsidRPr="00901014">
        <w:rPr>
          <w:rFonts w:ascii="Times New Roman" w:eastAsia="Times New Roman" w:hAnsi="Times New Roman" w:cs="Times New Roman"/>
          <w:color w:val="000000"/>
          <w:sz w:val="24"/>
        </w:rPr>
        <w:t xml:space="preserve"> and </w:t>
      </w:r>
      <w:proofErr w:type="spellStart"/>
      <w:r w:rsidRPr="00901014">
        <w:rPr>
          <w:rFonts w:ascii="Times New Roman" w:eastAsia="Times New Roman" w:hAnsi="Times New Roman" w:cs="Times New Roman"/>
          <w:color w:val="000000"/>
          <w:sz w:val="24"/>
        </w:rPr>
        <w:t>externalising</w:t>
      </w:r>
      <w:proofErr w:type="spellEnd"/>
      <w:r w:rsidRPr="00901014">
        <w:rPr>
          <w:rFonts w:ascii="Times New Roman" w:eastAsia="Times New Roman" w:hAnsi="Times New Roman" w:cs="Times New Roman"/>
          <w:color w:val="000000"/>
          <w:sz w:val="24"/>
        </w:rPr>
        <w:t xml:space="preserve"> subscales instead of the </w:t>
      </w:r>
      <w:proofErr w:type="spellStart"/>
      <w:r w:rsidRPr="00901014">
        <w:rPr>
          <w:rFonts w:ascii="Times New Roman" w:eastAsia="Times New Roman" w:hAnsi="Times New Roman" w:cs="Times New Roman"/>
          <w:color w:val="000000"/>
          <w:sz w:val="24"/>
        </w:rPr>
        <w:t>hypothesised</w:t>
      </w:r>
      <w:proofErr w:type="spellEnd"/>
      <w:r w:rsidRPr="00901014">
        <w:rPr>
          <w:rFonts w:ascii="Times New Roman" w:eastAsia="Times New Roman" w:hAnsi="Times New Roman" w:cs="Times New Roman"/>
          <w:color w:val="000000"/>
          <w:sz w:val="24"/>
        </w:rPr>
        <w:t xml:space="preserve"> five subscales on the Strengths and Difficulties Questionnaire (SDQ): data from British parents, teachers and children. </w:t>
      </w:r>
      <w:r w:rsidRPr="009D3BDD">
        <w:rPr>
          <w:rFonts w:ascii="Times New Roman" w:eastAsia="Times New Roman" w:hAnsi="Times New Roman" w:cs="Times New Roman"/>
          <w:i/>
          <w:iCs/>
          <w:color w:val="000000"/>
          <w:sz w:val="24"/>
        </w:rPr>
        <w:t>Journal of abnormal child psychology, 38</w:t>
      </w:r>
      <w:r w:rsidRPr="00901014">
        <w:rPr>
          <w:rFonts w:ascii="Times New Roman" w:eastAsia="Times New Roman" w:hAnsi="Times New Roman" w:cs="Times New Roman"/>
          <w:color w:val="000000"/>
          <w:sz w:val="24"/>
        </w:rPr>
        <w:t>(8), 1179-1191.</w:t>
      </w:r>
      <w:r w:rsidRPr="00901014">
        <w:rPr>
          <w:rFonts w:ascii="Times New Roman" w:eastAsia="Times New Roman" w:hAnsi="Times New Roman" w:cs="Times New Roman"/>
          <w:color w:val="000000"/>
          <w:sz w:val="24"/>
          <w:rtl/>
        </w:rPr>
        <w:t>‏</w:t>
      </w:r>
    </w:p>
    <w:p w:rsidR="00060D58" w:rsidRDefault="00060D58" w:rsidP="00E32C89">
      <w:pPr>
        <w:bidi w:val="0"/>
        <w:spacing w:after="4" w:line="480" w:lineRule="auto"/>
        <w:ind w:left="551" w:right="325" w:hanging="566"/>
        <w:rPr>
          <w:ins w:id="1" w:author="Limor Rosenberg" w:date="2019-01-16T16:51:00Z"/>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Gross, J. T., Stern, J. A., Brett, B. E., &amp; Cassidy, J. (2017). The multifaceted nature of prosocial behavior in children: Links with attachment theory and research. </w:t>
      </w:r>
      <w:r w:rsidRPr="00FE0B5E">
        <w:rPr>
          <w:rFonts w:ascii="Times New Roman" w:eastAsia="Times New Roman" w:hAnsi="Times New Roman" w:cs="Times New Roman"/>
          <w:i/>
          <w:iCs/>
          <w:color w:val="000000"/>
          <w:sz w:val="24"/>
        </w:rPr>
        <w:t>Social Development, 26</w:t>
      </w:r>
      <w:r w:rsidRPr="00901014">
        <w:rPr>
          <w:rFonts w:ascii="Times New Roman" w:eastAsia="Times New Roman" w:hAnsi="Times New Roman" w:cs="Times New Roman"/>
          <w:color w:val="000000"/>
          <w:sz w:val="24"/>
        </w:rPr>
        <w:t>(4), 661-678.</w:t>
      </w:r>
      <w:r w:rsidRPr="00901014">
        <w:rPr>
          <w:rFonts w:ascii="Times New Roman" w:eastAsia="Times New Roman" w:hAnsi="Times New Roman" w:cs="Times New Roman"/>
          <w:color w:val="000000"/>
          <w:sz w:val="24"/>
          <w:rtl/>
        </w:rPr>
        <w:t>‏</w:t>
      </w:r>
    </w:p>
    <w:p w:rsidR="00D40B1D" w:rsidRPr="00D40B1D" w:rsidRDefault="00D40B1D" w:rsidP="00D40B1D">
      <w:pPr>
        <w:bidi w:val="0"/>
        <w:spacing w:after="4" w:line="480" w:lineRule="auto"/>
        <w:ind w:left="551" w:right="325" w:hanging="566"/>
        <w:rPr>
          <w:rFonts w:ascii="Times New Roman" w:eastAsia="Times New Roman" w:hAnsi="Times New Roman" w:cs="Times New Roman"/>
          <w:color w:val="000000"/>
          <w:sz w:val="24"/>
        </w:rPr>
      </w:pPr>
      <w:proofErr w:type="spellStart"/>
      <w:r w:rsidRPr="00D40B1D">
        <w:rPr>
          <w:rFonts w:ascii="Times New Roman" w:eastAsia="Times New Roman" w:hAnsi="Times New Roman" w:cs="Times New Roman"/>
          <w:color w:val="000000"/>
          <w:sz w:val="24"/>
        </w:rPr>
        <w:t>Hammell</w:t>
      </w:r>
      <w:proofErr w:type="spellEnd"/>
      <w:r w:rsidRPr="00D40B1D">
        <w:rPr>
          <w:rFonts w:ascii="Times New Roman" w:eastAsia="Times New Roman" w:hAnsi="Times New Roman" w:cs="Times New Roman"/>
          <w:color w:val="000000"/>
          <w:sz w:val="24"/>
        </w:rPr>
        <w:t>, K. W. (2004). Dimensions of meaning in the occupations of daily life.</w:t>
      </w:r>
      <w:r w:rsidRPr="00D40B1D">
        <w:rPr>
          <w:rFonts w:ascii="Times New Roman" w:eastAsia="Times New Roman" w:hAnsi="Times New Roman" w:cs="Times New Roman"/>
          <w:i/>
          <w:color w:val="000000"/>
          <w:sz w:val="24"/>
        </w:rPr>
        <w:t xml:space="preserve"> Canadian Journal of Occupational Therapy, 71</w:t>
      </w:r>
      <w:r w:rsidRPr="00D40B1D">
        <w:rPr>
          <w:rFonts w:ascii="Times New Roman" w:eastAsia="Times New Roman" w:hAnsi="Times New Roman" w:cs="Times New Roman"/>
          <w:color w:val="000000"/>
          <w:sz w:val="24"/>
        </w:rPr>
        <w:t xml:space="preserve">(5), 296-305. </w:t>
      </w:r>
    </w:p>
    <w:p w:rsidR="00790AA2" w:rsidRPr="00901014" w:rsidRDefault="00790AA2" w:rsidP="00790AA2">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Henricsson</w:t>
      </w:r>
      <w:proofErr w:type="spellEnd"/>
      <w:r w:rsidRPr="00901014">
        <w:rPr>
          <w:rFonts w:ascii="Times New Roman" w:eastAsia="Times New Roman" w:hAnsi="Times New Roman" w:cs="Times New Roman"/>
          <w:color w:val="000000"/>
          <w:sz w:val="24"/>
        </w:rPr>
        <w:t xml:space="preserve">, L., &amp; </w:t>
      </w:r>
      <w:proofErr w:type="spellStart"/>
      <w:r w:rsidRPr="00901014">
        <w:rPr>
          <w:rFonts w:ascii="Times New Roman" w:eastAsia="Times New Roman" w:hAnsi="Times New Roman" w:cs="Times New Roman"/>
          <w:color w:val="000000"/>
          <w:sz w:val="24"/>
        </w:rPr>
        <w:t>Rydell</w:t>
      </w:r>
      <w:proofErr w:type="spellEnd"/>
      <w:r w:rsidRPr="00901014">
        <w:rPr>
          <w:rFonts w:ascii="Times New Roman" w:eastAsia="Times New Roman" w:hAnsi="Times New Roman" w:cs="Times New Roman"/>
          <w:color w:val="000000"/>
          <w:sz w:val="24"/>
        </w:rPr>
        <w:t xml:space="preserve">, A. M. (2006). Children with </w:t>
      </w:r>
      <w:proofErr w:type="spellStart"/>
      <w:r w:rsidRPr="00901014">
        <w:rPr>
          <w:rFonts w:ascii="Times New Roman" w:eastAsia="Times New Roman" w:hAnsi="Times New Roman" w:cs="Times New Roman"/>
          <w:color w:val="000000"/>
          <w:sz w:val="24"/>
        </w:rPr>
        <w:t>behaviour</w:t>
      </w:r>
      <w:proofErr w:type="spellEnd"/>
      <w:r w:rsidRPr="00901014">
        <w:rPr>
          <w:rFonts w:ascii="Times New Roman" w:eastAsia="Times New Roman" w:hAnsi="Times New Roman" w:cs="Times New Roman"/>
          <w:color w:val="000000"/>
          <w:sz w:val="24"/>
        </w:rPr>
        <w:t xml:space="preserve"> problems: The influence of social competence and social relations on problem stability, school achievement and peer acceptance across the first six years of school. </w:t>
      </w:r>
      <w:r w:rsidRPr="009D3BDD">
        <w:rPr>
          <w:rFonts w:ascii="Times New Roman" w:eastAsia="Times New Roman" w:hAnsi="Times New Roman" w:cs="Times New Roman"/>
          <w:i/>
          <w:iCs/>
          <w:color w:val="000000"/>
          <w:sz w:val="24"/>
        </w:rPr>
        <w:t>Infant and child development, 15</w:t>
      </w:r>
      <w:r w:rsidRPr="00901014">
        <w:rPr>
          <w:rFonts w:ascii="Times New Roman" w:eastAsia="Times New Roman" w:hAnsi="Times New Roman" w:cs="Times New Roman"/>
          <w:color w:val="000000"/>
          <w:sz w:val="24"/>
        </w:rPr>
        <w:t>(4), 347-366.</w:t>
      </w:r>
    </w:p>
    <w:p w:rsidR="009248CA" w:rsidRPr="00901014" w:rsidRDefault="009248CA" w:rsidP="009248CA">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Howard, J. (2002). Eliciting young children's perceptions of play, work and learning using the </w:t>
      </w:r>
      <w:proofErr w:type="gramStart"/>
      <w:r w:rsidRPr="00901014">
        <w:rPr>
          <w:rFonts w:ascii="Times New Roman" w:eastAsia="Times New Roman" w:hAnsi="Times New Roman" w:cs="Times New Roman"/>
          <w:color w:val="000000"/>
          <w:sz w:val="24"/>
        </w:rPr>
        <w:t>activity apperception story procedure</w:t>
      </w:r>
      <w:proofErr w:type="gramEnd"/>
      <w:r w:rsidRPr="00901014">
        <w:rPr>
          <w:rFonts w:ascii="Times New Roman" w:eastAsia="Times New Roman" w:hAnsi="Times New Roman" w:cs="Times New Roman"/>
          <w:color w:val="000000"/>
          <w:sz w:val="24"/>
        </w:rPr>
        <w:t xml:space="preserve">. </w:t>
      </w:r>
      <w:r w:rsidRPr="009D3BDD">
        <w:rPr>
          <w:rFonts w:ascii="Times New Roman" w:eastAsia="Times New Roman" w:hAnsi="Times New Roman" w:cs="Times New Roman"/>
          <w:i/>
          <w:iCs/>
          <w:color w:val="000000"/>
          <w:sz w:val="24"/>
        </w:rPr>
        <w:t>Early Child Development and Care, 172</w:t>
      </w:r>
      <w:r w:rsidRPr="00901014">
        <w:rPr>
          <w:rFonts w:ascii="Times New Roman" w:eastAsia="Times New Roman" w:hAnsi="Times New Roman" w:cs="Times New Roman"/>
          <w:color w:val="000000"/>
          <w:sz w:val="24"/>
        </w:rPr>
        <w:t xml:space="preserve">(5), 489-502. </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Jacobson, L. A., </w:t>
      </w:r>
      <w:proofErr w:type="spellStart"/>
      <w:r w:rsidRPr="00901014">
        <w:rPr>
          <w:rFonts w:ascii="Times New Roman" w:eastAsia="Times New Roman" w:hAnsi="Times New Roman" w:cs="Times New Roman"/>
          <w:color w:val="000000"/>
          <w:sz w:val="24"/>
        </w:rPr>
        <w:t>Williford</w:t>
      </w:r>
      <w:proofErr w:type="spellEnd"/>
      <w:r w:rsidRPr="00901014">
        <w:rPr>
          <w:rFonts w:ascii="Times New Roman" w:eastAsia="Times New Roman" w:hAnsi="Times New Roman" w:cs="Times New Roman"/>
          <w:color w:val="000000"/>
          <w:sz w:val="24"/>
        </w:rPr>
        <w:t>, A. P., &amp;</w:t>
      </w:r>
      <w:proofErr w:type="spellStart"/>
      <w:r w:rsidRPr="00901014">
        <w:rPr>
          <w:rFonts w:ascii="Times New Roman" w:eastAsia="Times New Roman" w:hAnsi="Times New Roman" w:cs="Times New Roman"/>
          <w:color w:val="000000"/>
          <w:sz w:val="24"/>
        </w:rPr>
        <w:t>Pianta</w:t>
      </w:r>
      <w:proofErr w:type="spellEnd"/>
      <w:r w:rsidRPr="00901014">
        <w:rPr>
          <w:rFonts w:ascii="Times New Roman" w:eastAsia="Times New Roman" w:hAnsi="Times New Roman" w:cs="Times New Roman"/>
          <w:color w:val="000000"/>
          <w:sz w:val="24"/>
        </w:rPr>
        <w:t xml:space="preserve">, R. C. (2011).The role of executive function in children's competent adjustment to middle school. </w:t>
      </w:r>
      <w:r w:rsidRPr="009D3BDD">
        <w:rPr>
          <w:rFonts w:ascii="Times New Roman" w:eastAsia="Times New Roman" w:hAnsi="Times New Roman" w:cs="Times New Roman"/>
          <w:i/>
          <w:iCs/>
          <w:color w:val="000000"/>
          <w:sz w:val="24"/>
        </w:rPr>
        <w:t>Child Neuropsychology, 17</w:t>
      </w:r>
      <w:r w:rsidRPr="00901014">
        <w:rPr>
          <w:rFonts w:ascii="Times New Roman" w:eastAsia="Times New Roman" w:hAnsi="Times New Roman" w:cs="Times New Roman"/>
          <w:color w:val="000000"/>
          <w:sz w:val="24"/>
        </w:rPr>
        <w:t>(3), 255-280.</w:t>
      </w:r>
    </w:p>
    <w:p w:rsidR="00060D58" w:rsidRPr="00901014" w:rsidRDefault="00060D58" w:rsidP="00060D58">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lastRenderedPageBreak/>
        <w:t>Jonsson</w:t>
      </w:r>
      <w:proofErr w:type="spellEnd"/>
      <w:r w:rsidRPr="00901014">
        <w:rPr>
          <w:rFonts w:ascii="Times New Roman" w:eastAsia="Times New Roman" w:hAnsi="Times New Roman" w:cs="Times New Roman"/>
          <w:color w:val="000000"/>
          <w:sz w:val="24"/>
        </w:rPr>
        <w:t>, H. (2008). A new direction in the conceptualization and categorization of occupation. </w:t>
      </w:r>
      <w:r w:rsidRPr="009D3BDD">
        <w:rPr>
          <w:rFonts w:ascii="Times New Roman" w:eastAsia="Times New Roman" w:hAnsi="Times New Roman" w:cs="Times New Roman"/>
          <w:i/>
          <w:iCs/>
          <w:color w:val="000000"/>
          <w:sz w:val="24"/>
        </w:rPr>
        <w:t>Journal of Occupational Science, 15</w:t>
      </w:r>
      <w:r w:rsidRPr="00901014">
        <w:rPr>
          <w:rFonts w:ascii="Times New Roman" w:eastAsia="Times New Roman" w:hAnsi="Times New Roman" w:cs="Times New Roman"/>
          <w:color w:val="000000"/>
          <w:sz w:val="24"/>
        </w:rPr>
        <w:t>(1), 3-8.</w:t>
      </w:r>
      <w:r w:rsidRPr="00901014">
        <w:rPr>
          <w:rFonts w:ascii="Times New Roman" w:eastAsia="Times New Roman" w:hAnsi="Times New Roman" w:cs="Times New Roman"/>
          <w:color w:val="000000"/>
          <w:sz w:val="24"/>
          <w:rtl/>
        </w:rPr>
        <w:t>‏</w:t>
      </w:r>
    </w:p>
    <w:p w:rsidR="00F338BE" w:rsidRPr="00901014" w:rsidRDefault="00F338BE" w:rsidP="00F338BE">
      <w:pPr>
        <w:bidi w:val="0"/>
        <w:spacing w:after="4" w:line="480" w:lineRule="auto"/>
        <w:ind w:left="551" w:right="325" w:hanging="566"/>
        <w:rPr>
          <w:rFonts w:ascii="Times New Roman" w:eastAsia="Times New Roman" w:hAnsi="Times New Roman" w:cs="Times New Roman"/>
          <w:color w:val="000000"/>
          <w:sz w:val="24"/>
        </w:rPr>
      </w:pPr>
      <w:r w:rsidRPr="002C7020">
        <w:rPr>
          <w:rFonts w:ascii="Times New Roman" w:eastAsia="Times New Roman" w:hAnsi="Times New Roman" w:cs="Times New Roman"/>
          <w:color w:val="000000"/>
          <w:sz w:val="24"/>
        </w:rPr>
        <w:t>Keller, J.,</w:t>
      </w:r>
      <w:r w:rsidRPr="00901014">
        <w:rPr>
          <w:rFonts w:ascii="Times New Roman" w:eastAsia="Times New Roman" w:hAnsi="Times New Roman" w:cs="Times New Roman"/>
          <w:color w:val="000000"/>
          <w:sz w:val="24"/>
        </w:rPr>
        <w:t xml:space="preserve"> &amp; Keller, J. (2005). </w:t>
      </w:r>
      <w:r w:rsidRPr="002C7020">
        <w:rPr>
          <w:rFonts w:ascii="Times New Roman" w:eastAsia="Times New Roman" w:hAnsi="Times New Roman" w:cs="Times New Roman"/>
          <w:i/>
          <w:iCs/>
          <w:color w:val="000000"/>
          <w:sz w:val="24"/>
        </w:rPr>
        <w:t>A User's Guide to Child Occupational Self-Assessment (COSA)</w:t>
      </w:r>
      <w:r w:rsidRPr="00901014">
        <w:rPr>
          <w:rFonts w:ascii="Times New Roman" w:eastAsia="Times New Roman" w:hAnsi="Times New Roman" w:cs="Times New Roman"/>
          <w:color w:val="000000"/>
          <w:sz w:val="24"/>
        </w:rPr>
        <w:t xml:space="preserve"> (Version 2.1). Model of Human Occupational Clearinghouse, Department of Occupational Therapy, College of Applied Health Sciences, University of Illinois at Chicago. </w:t>
      </w:r>
    </w:p>
    <w:p w:rsidR="00F338BE" w:rsidRPr="00901014" w:rsidRDefault="00F338BE" w:rsidP="00F338BE">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Kelly, R., </w:t>
      </w:r>
      <w:proofErr w:type="spellStart"/>
      <w:r w:rsidRPr="00901014">
        <w:rPr>
          <w:rFonts w:ascii="Times New Roman" w:eastAsia="Times New Roman" w:hAnsi="Times New Roman" w:cs="Times New Roman"/>
          <w:color w:val="000000"/>
          <w:sz w:val="24"/>
        </w:rPr>
        <w:t>Dissanayake</w:t>
      </w:r>
      <w:proofErr w:type="spellEnd"/>
      <w:r w:rsidRPr="00901014">
        <w:rPr>
          <w:rFonts w:ascii="Times New Roman" w:eastAsia="Times New Roman" w:hAnsi="Times New Roman" w:cs="Times New Roman"/>
          <w:color w:val="000000"/>
          <w:sz w:val="24"/>
        </w:rPr>
        <w:t xml:space="preserve">, C., </w:t>
      </w:r>
      <w:proofErr w:type="spellStart"/>
      <w:r w:rsidRPr="00901014">
        <w:rPr>
          <w:rFonts w:ascii="Times New Roman" w:eastAsia="Times New Roman" w:hAnsi="Times New Roman" w:cs="Times New Roman"/>
          <w:color w:val="000000"/>
          <w:sz w:val="24"/>
        </w:rPr>
        <w:t>Ihsen</w:t>
      </w:r>
      <w:proofErr w:type="spellEnd"/>
      <w:r w:rsidRPr="00901014">
        <w:rPr>
          <w:rFonts w:ascii="Times New Roman" w:eastAsia="Times New Roman" w:hAnsi="Times New Roman" w:cs="Times New Roman"/>
          <w:color w:val="000000"/>
          <w:sz w:val="24"/>
        </w:rPr>
        <w:t xml:space="preserve">, E., &amp; Hammond, S. (2011). The Relationship between symbolic play and executive function in young children. </w:t>
      </w:r>
      <w:r w:rsidRPr="009D3BDD">
        <w:rPr>
          <w:rFonts w:ascii="Times New Roman" w:eastAsia="Times New Roman" w:hAnsi="Times New Roman" w:cs="Times New Roman"/>
          <w:i/>
          <w:iCs/>
          <w:color w:val="000000"/>
          <w:sz w:val="24"/>
        </w:rPr>
        <w:t>Australasian Journal of Early Childhood, 36</w:t>
      </w:r>
      <w:r w:rsidRPr="00901014">
        <w:rPr>
          <w:rFonts w:ascii="Times New Roman" w:eastAsia="Times New Roman" w:hAnsi="Times New Roman" w:cs="Times New Roman"/>
          <w:color w:val="000000"/>
          <w:sz w:val="24"/>
        </w:rPr>
        <w:t>(2), 21-27.</w:t>
      </w:r>
    </w:p>
    <w:p w:rsidR="00F338BE" w:rsidRPr="00901014" w:rsidRDefault="00F338BE" w:rsidP="00F338BE">
      <w:pPr>
        <w:bidi w:val="0"/>
        <w:spacing w:after="4" w:line="480" w:lineRule="auto"/>
        <w:ind w:left="567" w:right="325" w:hanging="567"/>
        <w:rPr>
          <w:rFonts w:ascii="Times New Roman" w:eastAsia="Times New Roman" w:hAnsi="Times New Roman" w:cs="Times New Roman"/>
          <w:color w:val="000000"/>
          <w:sz w:val="24"/>
        </w:rPr>
      </w:pPr>
      <w:r w:rsidRPr="002C7020">
        <w:rPr>
          <w:rFonts w:ascii="Times New Roman" w:eastAsia="Times New Roman" w:hAnsi="Times New Roman" w:cs="Times New Roman"/>
          <w:color w:val="000000"/>
          <w:sz w:val="24"/>
        </w:rPr>
        <w:t>King,</w:t>
      </w:r>
      <w:r w:rsidRPr="00901014">
        <w:rPr>
          <w:rFonts w:ascii="Times New Roman" w:eastAsia="Times New Roman" w:hAnsi="Times New Roman" w:cs="Times New Roman"/>
          <w:color w:val="000000"/>
          <w:sz w:val="24"/>
        </w:rPr>
        <w:t xml:space="preserve"> G., Law, M., King, S., Harms, S., </w:t>
      </w:r>
      <w:proofErr w:type="spellStart"/>
      <w:r w:rsidRPr="00901014">
        <w:rPr>
          <w:rFonts w:ascii="Times New Roman" w:eastAsia="Times New Roman" w:hAnsi="Times New Roman" w:cs="Times New Roman"/>
          <w:color w:val="000000"/>
          <w:sz w:val="24"/>
        </w:rPr>
        <w:t>Keroty</w:t>
      </w:r>
      <w:proofErr w:type="spellEnd"/>
      <w:r w:rsidRPr="00901014">
        <w:rPr>
          <w:rFonts w:ascii="Times New Roman" w:eastAsia="Times New Roman" w:hAnsi="Times New Roman" w:cs="Times New Roman"/>
          <w:color w:val="000000"/>
          <w:sz w:val="24"/>
        </w:rPr>
        <w:t xml:space="preserve">, M., Rosenbaum, P., &amp; Young, N. (2002). </w:t>
      </w:r>
      <w:r w:rsidRPr="002C7020">
        <w:rPr>
          <w:rFonts w:ascii="Times New Roman" w:eastAsia="Times New Roman" w:hAnsi="Times New Roman" w:cs="Times New Roman"/>
          <w:i/>
          <w:iCs/>
          <w:color w:val="000000"/>
          <w:sz w:val="24"/>
        </w:rPr>
        <w:t>Children's Assessment of Participation and Enjoyment</w:t>
      </w:r>
      <w:r w:rsidRPr="00901014">
        <w:rPr>
          <w:rFonts w:ascii="Times New Roman" w:eastAsia="Times New Roman" w:hAnsi="Times New Roman" w:cs="Times New Roman"/>
          <w:color w:val="000000"/>
          <w:sz w:val="24"/>
        </w:rPr>
        <w:t xml:space="preserve">. Hamilton, ON: McMaster University, </w:t>
      </w:r>
      <w:proofErr w:type="spellStart"/>
      <w:r w:rsidRPr="00901014">
        <w:rPr>
          <w:rFonts w:ascii="Times New Roman" w:eastAsia="Times New Roman" w:hAnsi="Times New Roman" w:cs="Times New Roman"/>
          <w:color w:val="000000"/>
          <w:sz w:val="24"/>
        </w:rPr>
        <w:t>CanChild</w:t>
      </w:r>
      <w:proofErr w:type="spellEnd"/>
      <w:r w:rsidRPr="00901014">
        <w:rPr>
          <w:rFonts w:ascii="Times New Roman" w:eastAsia="Times New Roman" w:hAnsi="Times New Roman" w:cs="Times New Roman"/>
          <w:color w:val="000000"/>
          <w:sz w:val="24"/>
        </w:rPr>
        <w:t xml:space="preserve"> Center for Childhood Disability Research. </w:t>
      </w:r>
    </w:p>
    <w:p w:rsidR="00060D58" w:rsidRPr="00901014" w:rsidRDefault="00060D58" w:rsidP="0014072D">
      <w:pPr>
        <w:bidi w:val="0"/>
        <w:spacing w:after="4" w:line="480" w:lineRule="auto"/>
        <w:ind w:left="567" w:right="325" w:hanging="567"/>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Luciana, M., Collins, P. F., Olson, E. A., &amp; </w:t>
      </w:r>
      <w:proofErr w:type="spellStart"/>
      <w:r w:rsidRPr="00901014">
        <w:rPr>
          <w:rFonts w:ascii="Times New Roman" w:eastAsia="Times New Roman" w:hAnsi="Times New Roman" w:cs="Times New Roman"/>
          <w:color w:val="000000"/>
          <w:sz w:val="24"/>
        </w:rPr>
        <w:t>Schissel</w:t>
      </w:r>
      <w:proofErr w:type="spellEnd"/>
      <w:r w:rsidRPr="00901014">
        <w:rPr>
          <w:rFonts w:ascii="Times New Roman" w:eastAsia="Times New Roman" w:hAnsi="Times New Roman" w:cs="Times New Roman"/>
          <w:color w:val="000000"/>
          <w:sz w:val="24"/>
        </w:rPr>
        <w:t>, A. M. (2009). Tower of London performance in healthy adolescents: The development of planning skills and associations with self-reported</w:t>
      </w:r>
      <w:r w:rsidR="00BF4273" w:rsidRPr="00901014">
        <w:rPr>
          <w:rFonts w:ascii="Times New Roman" w:eastAsia="Times New Roman" w:hAnsi="Times New Roman" w:cs="Times New Roman"/>
          <w:color w:val="000000"/>
          <w:sz w:val="24"/>
        </w:rPr>
        <w:t xml:space="preserve"> inattention and</w:t>
      </w:r>
      <w:r w:rsidR="0014072D" w:rsidRPr="00901014">
        <w:rPr>
          <w:rFonts w:ascii="Times New Roman" w:eastAsia="Times New Roman" w:hAnsi="Times New Roman" w:cs="Times New Roman"/>
          <w:color w:val="000000"/>
          <w:sz w:val="24"/>
        </w:rPr>
        <w:t xml:space="preserve"> impulsivity.  </w:t>
      </w:r>
      <w:r w:rsidR="00BF4273" w:rsidRPr="00901014">
        <w:rPr>
          <w:rFonts w:ascii="Times New Roman" w:eastAsia="Times New Roman" w:hAnsi="Times New Roman" w:cs="Times New Roman"/>
          <w:color w:val="000000"/>
          <w:sz w:val="24"/>
        </w:rPr>
        <w:t xml:space="preserve"> </w:t>
      </w:r>
      <w:r w:rsidRPr="009D3BDD">
        <w:rPr>
          <w:rFonts w:ascii="Times New Roman" w:eastAsia="Times New Roman" w:hAnsi="Times New Roman" w:cs="Times New Roman"/>
          <w:i/>
          <w:iCs/>
          <w:color w:val="000000"/>
          <w:sz w:val="24"/>
        </w:rPr>
        <w:t>Developmental Neuropsychology, 34</w:t>
      </w:r>
      <w:r w:rsidRPr="00901014">
        <w:rPr>
          <w:rFonts w:ascii="Times New Roman" w:eastAsia="Times New Roman" w:hAnsi="Times New Roman" w:cs="Times New Roman"/>
          <w:color w:val="000000"/>
          <w:sz w:val="24"/>
        </w:rPr>
        <w:t>(4), 461-475.</w:t>
      </w:r>
      <w:r w:rsidRPr="00901014">
        <w:rPr>
          <w:rFonts w:ascii="Times New Roman" w:eastAsia="Times New Roman" w:hAnsi="Times New Roman" w:cs="Times New Roman"/>
          <w:color w:val="000000"/>
          <w:sz w:val="24"/>
          <w:rtl/>
        </w:rPr>
        <w:t>‏</w:t>
      </w:r>
    </w:p>
    <w:p w:rsidR="00BF4273" w:rsidRPr="00901014" w:rsidRDefault="00BF4273" w:rsidP="00BF4273">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Masten</w:t>
      </w:r>
      <w:proofErr w:type="spellEnd"/>
      <w:r w:rsidRPr="00901014">
        <w:rPr>
          <w:rFonts w:ascii="Times New Roman" w:eastAsia="Times New Roman" w:hAnsi="Times New Roman" w:cs="Times New Roman"/>
          <w:color w:val="000000"/>
          <w:sz w:val="24"/>
        </w:rPr>
        <w:t xml:space="preserve">, A. S., </w:t>
      </w:r>
      <w:proofErr w:type="spellStart"/>
      <w:r w:rsidRPr="00901014">
        <w:rPr>
          <w:rFonts w:ascii="Times New Roman" w:eastAsia="Times New Roman" w:hAnsi="Times New Roman" w:cs="Times New Roman"/>
          <w:color w:val="000000"/>
          <w:sz w:val="24"/>
        </w:rPr>
        <w:t>Roisman</w:t>
      </w:r>
      <w:proofErr w:type="spellEnd"/>
      <w:r w:rsidRPr="00901014">
        <w:rPr>
          <w:rFonts w:ascii="Times New Roman" w:eastAsia="Times New Roman" w:hAnsi="Times New Roman" w:cs="Times New Roman"/>
          <w:color w:val="000000"/>
          <w:sz w:val="24"/>
        </w:rPr>
        <w:t xml:space="preserve">, G. I., Long, J. D., Burt, K. B., </w:t>
      </w:r>
      <w:proofErr w:type="spellStart"/>
      <w:r w:rsidRPr="00901014">
        <w:rPr>
          <w:rFonts w:ascii="Times New Roman" w:eastAsia="Times New Roman" w:hAnsi="Times New Roman" w:cs="Times New Roman"/>
          <w:color w:val="000000"/>
          <w:sz w:val="24"/>
        </w:rPr>
        <w:t>Obradović</w:t>
      </w:r>
      <w:proofErr w:type="spellEnd"/>
      <w:r w:rsidRPr="00901014">
        <w:rPr>
          <w:rFonts w:ascii="Times New Roman" w:eastAsia="Times New Roman" w:hAnsi="Times New Roman" w:cs="Times New Roman"/>
          <w:color w:val="000000"/>
          <w:sz w:val="24"/>
        </w:rPr>
        <w:t>, J., Riley, J. R</w:t>
      </w:r>
      <w:proofErr w:type="gramStart"/>
      <w:r w:rsidRPr="00901014">
        <w:rPr>
          <w:rFonts w:ascii="Times New Roman" w:eastAsia="Times New Roman" w:hAnsi="Times New Roman" w:cs="Times New Roman"/>
          <w:color w:val="000000"/>
          <w:sz w:val="24"/>
        </w:rPr>
        <w:t>., ...</w:t>
      </w:r>
      <w:proofErr w:type="gramEnd"/>
      <w:r w:rsidRPr="00901014">
        <w:rPr>
          <w:rFonts w:ascii="Times New Roman" w:eastAsia="Times New Roman" w:hAnsi="Times New Roman" w:cs="Times New Roman"/>
          <w:color w:val="000000"/>
          <w:sz w:val="24"/>
        </w:rPr>
        <w:t xml:space="preserve"> &amp; </w:t>
      </w:r>
      <w:proofErr w:type="spellStart"/>
      <w:r w:rsidRPr="00901014">
        <w:rPr>
          <w:rFonts w:ascii="Times New Roman" w:eastAsia="Times New Roman" w:hAnsi="Times New Roman" w:cs="Times New Roman"/>
          <w:color w:val="000000"/>
          <w:sz w:val="24"/>
        </w:rPr>
        <w:t>Tellegen</w:t>
      </w:r>
      <w:proofErr w:type="spellEnd"/>
      <w:r w:rsidRPr="00901014">
        <w:rPr>
          <w:rFonts w:ascii="Times New Roman" w:eastAsia="Times New Roman" w:hAnsi="Times New Roman" w:cs="Times New Roman"/>
          <w:color w:val="000000"/>
          <w:sz w:val="24"/>
        </w:rPr>
        <w:t xml:space="preserve">, A. (2005). Developmental cascades: linking academic </w:t>
      </w:r>
      <w:proofErr w:type="gramStart"/>
      <w:r w:rsidRPr="00901014">
        <w:rPr>
          <w:rFonts w:ascii="Times New Roman" w:eastAsia="Times New Roman" w:hAnsi="Times New Roman" w:cs="Times New Roman"/>
          <w:color w:val="000000"/>
          <w:sz w:val="24"/>
        </w:rPr>
        <w:t>achievement and externalizing</w:t>
      </w:r>
      <w:proofErr w:type="gramEnd"/>
      <w:r w:rsidRPr="00901014">
        <w:rPr>
          <w:rFonts w:ascii="Times New Roman" w:eastAsia="Times New Roman" w:hAnsi="Times New Roman" w:cs="Times New Roman"/>
          <w:color w:val="000000"/>
          <w:sz w:val="24"/>
        </w:rPr>
        <w:t xml:space="preserve"> and internalizing symptoms over 20 years. </w:t>
      </w:r>
      <w:r w:rsidRPr="009D3BDD">
        <w:rPr>
          <w:rFonts w:ascii="Times New Roman" w:eastAsia="Times New Roman" w:hAnsi="Times New Roman" w:cs="Times New Roman"/>
          <w:i/>
          <w:iCs/>
          <w:color w:val="000000"/>
          <w:sz w:val="24"/>
        </w:rPr>
        <w:t>Developmental psychology, 41</w:t>
      </w:r>
      <w:r w:rsidRPr="00901014">
        <w:rPr>
          <w:rFonts w:ascii="Times New Roman" w:eastAsia="Times New Roman" w:hAnsi="Times New Roman" w:cs="Times New Roman"/>
          <w:color w:val="000000"/>
          <w:sz w:val="24"/>
        </w:rPr>
        <w:t>(5), 733.</w:t>
      </w:r>
      <w:r w:rsidRPr="00901014">
        <w:rPr>
          <w:rFonts w:ascii="Times New Roman" w:eastAsia="Times New Roman" w:hAnsi="Times New Roman" w:cs="Times New Roman"/>
          <w:color w:val="000000"/>
          <w:sz w:val="24"/>
          <w:rtl/>
        </w:rPr>
        <w:t>‏</w:t>
      </w:r>
    </w:p>
    <w:p w:rsidR="00E32C89" w:rsidRPr="00901014" w:rsidRDefault="00E32C89" w:rsidP="00BF4273">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McCrory, C., &amp; </w:t>
      </w:r>
      <w:proofErr w:type="spellStart"/>
      <w:r w:rsidRPr="00901014">
        <w:rPr>
          <w:rFonts w:ascii="Times New Roman" w:eastAsia="Times New Roman" w:hAnsi="Times New Roman" w:cs="Times New Roman"/>
          <w:color w:val="000000"/>
          <w:sz w:val="24"/>
        </w:rPr>
        <w:t>Layte</w:t>
      </w:r>
      <w:proofErr w:type="spellEnd"/>
      <w:r w:rsidRPr="00901014">
        <w:rPr>
          <w:rFonts w:ascii="Times New Roman" w:eastAsia="Times New Roman" w:hAnsi="Times New Roman" w:cs="Times New Roman"/>
          <w:color w:val="000000"/>
          <w:sz w:val="24"/>
        </w:rPr>
        <w:t xml:space="preserve">, R. (2012). Testing competing models of the Strengths and </w:t>
      </w:r>
      <w:proofErr w:type="gramStart"/>
      <w:r w:rsidRPr="00901014">
        <w:rPr>
          <w:rFonts w:ascii="Times New Roman" w:eastAsia="Times New Roman" w:hAnsi="Times New Roman" w:cs="Times New Roman"/>
          <w:color w:val="000000"/>
          <w:sz w:val="24"/>
        </w:rPr>
        <w:t>Difficulties Questionnaire’s (SDQ’s)</w:t>
      </w:r>
      <w:proofErr w:type="gramEnd"/>
      <w:r w:rsidRPr="00901014">
        <w:rPr>
          <w:rFonts w:ascii="Times New Roman" w:eastAsia="Times New Roman" w:hAnsi="Times New Roman" w:cs="Times New Roman"/>
          <w:color w:val="000000"/>
          <w:sz w:val="24"/>
        </w:rPr>
        <w:t xml:space="preserve"> factor structure for the parent-informant instrument. </w:t>
      </w:r>
      <w:r w:rsidRPr="009D3BDD">
        <w:rPr>
          <w:rFonts w:ascii="Times New Roman" w:eastAsia="Times New Roman" w:hAnsi="Times New Roman" w:cs="Times New Roman"/>
          <w:i/>
          <w:iCs/>
          <w:color w:val="000000"/>
          <w:sz w:val="24"/>
        </w:rPr>
        <w:t>Personality and Individual Differences, 52</w:t>
      </w:r>
      <w:r w:rsidRPr="00901014">
        <w:rPr>
          <w:rFonts w:ascii="Times New Roman" w:eastAsia="Times New Roman" w:hAnsi="Times New Roman" w:cs="Times New Roman"/>
          <w:color w:val="000000"/>
          <w:sz w:val="24"/>
        </w:rPr>
        <w:t>(8), 882-887.</w:t>
      </w:r>
      <w:r w:rsidRPr="00901014">
        <w:rPr>
          <w:rFonts w:ascii="Times New Roman" w:eastAsia="Times New Roman" w:hAnsi="Times New Roman" w:cs="Times New Roman"/>
          <w:color w:val="000000"/>
          <w:sz w:val="24"/>
          <w:rtl/>
        </w:rPr>
        <w:t>‏</w:t>
      </w:r>
    </w:p>
    <w:p w:rsidR="009248CA" w:rsidRPr="00901014" w:rsidRDefault="009248CA" w:rsidP="009248CA">
      <w:pPr>
        <w:bidi w:val="0"/>
        <w:spacing w:after="0" w:line="480" w:lineRule="auto"/>
        <w:ind w:left="540" w:right="331" w:hanging="554"/>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lastRenderedPageBreak/>
        <w:t xml:space="preserve">Miller, E., &amp; </w:t>
      </w:r>
      <w:proofErr w:type="spellStart"/>
      <w:r w:rsidRPr="00901014">
        <w:rPr>
          <w:rFonts w:ascii="Times New Roman" w:eastAsia="Times New Roman" w:hAnsi="Times New Roman" w:cs="Times New Roman"/>
          <w:color w:val="000000"/>
          <w:sz w:val="24"/>
        </w:rPr>
        <w:t>Kuhaneck</w:t>
      </w:r>
      <w:proofErr w:type="spellEnd"/>
      <w:r w:rsidRPr="00901014">
        <w:rPr>
          <w:rFonts w:ascii="Times New Roman" w:eastAsia="Times New Roman" w:hAnsi="Times New Roman" w:cs="Times New Roman"/>
          <w:color w:val="000000"/>
          <w:sz w:val="24"/>
        </w:rPr>
        <w:t xml:space="preserve">, H. (2008). Children’s perceptions of play experiences and the development of play preferences: A qualitative study. </w:t>
      </w:r>
      <w:r w:rsidRPr="009D3BDD">
        <w:rPr>
          <w:rFonts w:ascii="Times New Roman" w:eastAsia="Times New Roman" w:hAnsi="Times New Roman" w:cs="Times New Roman"/>
          <w:i/>
          <w:iCs/>
          <w:color w:val="000000"/>
          <w:sz w:val="24"/>
        </w:rPr>
        <w:t>American Journal of Occupational Therapy, 62,</w:t>
      </w:r>
      <w:r w:rsidRPr="00901014">
        <w:rPr>
          <w:rFonts w:ascii="Times New Roman" w:eastAsia="Times New Roman" w:hAnsi="Times New Roman" w:cs="Times New Roman"/>
          <w:color w:val="000000"/>
          <w:sz w:val="24"/>
        </w:rPr>
        <w:t xml:space="preserve"> 407–415. </w:t>
      </w:r>
    </w:p>
    <w:p w:rsidR="009248CA" w:rsidRPr="00901014" w:rsidRDefault="009248CA" w:rsidP="009248CA">
      <w:pPr>
        <w:bidi w:val="0"/>
        <w:spacing w:after="0" w:line="480" w:lineRule="auto"/>
        <w:ind w:left="540" w:right="331" w:hanging="554"/>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Moore, A., &amp; Lynch, H. (2018). Understanding a child’s </w:t>
      </w:r>
      <w:proofErr w:type="spellStart"/>
      <w:r w:rsidRPr="00901014">
        <w:rPr>
          <w:rFonts w:ascii="Times New Roman" w:eastAsia="Times New Roman" w:hAnsi="Times New Roman" w:cs="Times New Roman"/>
          <w:color w:val="000000"/>
          <w:sz w:val="24"/>
        </w:rPr>
        <w:t>conceptualisation</w:t>
      </w:r>
      <w:proofErr w:type="spellEnd"/>
      <w:r w:rsidRPr="00901014">
        <w:rPr>
          <w:rFonts w:ascii="Times New Roman" w:eastAsia="Times New Roman" w:hAnsi="Times New Roman" w:cs="Times New Roman"/>
          <w:color w:val="000000"/>
          <w:sz w:val="24"/>
        </w:rPr>
        <w:t xml:space="preserve"> of well-being through an exploration of happiness: the centrality of play, people and place. </w:t>
      </w:r>
      <w:r w:rsidRPr="009D3BDD">
        <w:rPr>
          <w:rFonts w:ascii="Times New Roman" w:eastAsia="Times New Roman" w:hAnsi="Times New Roman" w:cs="Times New Roman"/>
          <w:i/>
          <w:iCs/>
          <w:color w:val="000000"/>
          <w:sz w:val="24"/>
        </w:rPr>
        <w:t>Journal of Occupational Science, 25</w:t>
      </w:r>
      <w:r w:rsidRPr="00901014">
        <w:rPr>
          <w:rFonts w:ascii="Times New Roman" w:eastAsia="Times New Roman" w:hAnsi="Times New Roman" w:cs="Times New Roman"/>
          <w:color w:val="000000"/>
          <w:sz w:val="24"/>
        </w:rPr>
        <w:t>(1), 124-141.</w:t>
      </w:r>
      <w:r w:rsidRPr="00901014">
        <w:rPr>
          <w:rFonts w:ascii="Times New Roman" w:eastAsia="Times New Roman" w:hAnsi="Times New Roman" w:cs="Times New Roman"/>
          <w:color w:val="000000"/>
          <w:sz w:val="24"/>
          <w:rtl/>
        </w:rPr>
        <w:t>‏</w:t>
      </w:r>
    </w:p>
    <w:p w:rsidR="002E11B4" w:rsidRPr="00901014" w:rsidRDefault="002E11B4" w:rsidP="002E11B4">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Mikulincer</w:t>
      </w:r>
      <w:proofErr w:type="spellEnd"/>
      <w:r w:rsidRPr="00901014">
        <w:rPr>
          <w:rFonts w:ascii="Times New Roman" w:eastAsia="Times New Roman" w:hAnsi="Times New Roman" w:cs="Times New Roman"/>
          <w:color w:val="000000"/>
          <w:sz w:val="24"/>
        </w:rPr>
        <w:t>, M. E., &amp; Shaver, P. R. (2010). Prosocial motives, emotions, and behavior: The better angels of our nature. American Psychological Association.</w:t>
      </w:r>
      <w:r w:rsidRPr="00901014">
        <w:rPr>
          <w:rFonts w:ascii="Times New Roman" w:eastAsia="Times New Roman" w:hAnsi="Times New Roman" w:cs="Times New Roman"/>
          <w:color w:val="000000"/>
          <w:sz w:val="24"/>
          <w:rtl/>
        </w:rPr>
        <w:t>‏</w:t>
      </w:r>
    </w:p>
    <w:p w:rsidR="002B6A8D" w:rsidRPr="00901014" w:rsidRDefault="002B6A8D" w:rsidP="002B6A8D">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Meaux</w:t>
      </w:r>
      <w:proofErr w:type="spellEnd"/>
      <w:r w:rsidRPr="00901014">
        <w:rPr>
          <w:rFonts w:ascii="Times New Roman" w:eastAsia="Times New Roman" w:hAnsi="Times New Roman" w:cs="Times New Roman"/>
          <w:color w:val="000000"/>
          <w:sz w:val="24"/>
        </w:rPr>
        <w:t xml:space="preserve">, J. B., &amp; </w:t>
      </w:r>
      <w:proofErr w:type="spellStart"/>
      <w:r w:rsidRPr="00901014">
        <w:rPr>
          <w:rFonts w:ascii="Times New Roman" w:eastAsia="Times New Roman" w:hAnsi="Times New Roman" w:cs="Times New Roman"/>
          <w:color w:val="000000"/>
          <w:sz w:val="24"/>
        </w:rPr>
        <w:t>Chelonis</w:t>
      </w:r>
      <w:proofErr w:type="spellEnd"/>
      <w:r w:rsidRPr="00901014">
        <w:rPr>
          <w:rFonts w:ascii="Times New Roman" w:eastAsia="Times New Roman" w:hAnsi="Times New Roman" w:cs="Times New Roman"/>
          <w:color w:val="000000"/>
          <w:sz w:val="24"/>
        </w:rPr>
        <w:t>, J. J. (2003). Time perception differences in children with and without ADHD. </w:t>
      </w:r>
      <w:r w:rsidRPr="009D3BDD">
        <w:rPr>
          <w:rFonts w:ascii="Times New Roman" w:eastAsia="Times New Roman" w:hAnsi="Times New Roman" w:cs="Times New Roman"/>
          <w:i/>
          <w:iCs/>
          <w:color w:val="000000"/>
          <w:sz w:val="24"/>
        </w:rPr>
        <w:t>Journal of pediatric health care, 17</w:t>
      </w:r>
      <w:r w:rsidRPr="00901014">
        <w:rPr>
          <w:rFonts w:ascii="Times New Roman" w:eastAsia="Times New Roman" w:hAnsi="Times New Roman" w:cs="Times New Roman"/>
          <w:color w:val="000000"/>
          <w:sz w:val="24"/>
        </w:rPr>
        <w:t>(2), 64-71.</w:t>
      </w:r>
      <w:r w:rsidRPr="00901014">
        <w:rPr>
          <w:rFonts w:ascii="Times New Roman" w:eastAsia="Times New Roman" w:hAnsi="Times New Roman" w:cs="Times New Roman"/>
          <w:color w:val="000000"/>
          <w:sz w:val="24"/>
          <w:rtl/>
        </w:rPr>
        <w:t>‏</w:t>
      </w:r>
      <w:r w:rsidRPr="00901014">
        <w:rPr>
          <w:rFonts w:ascii="Times New Roman" w:eastAsia="Times New Roman" w:hAnsi="Times New Roman" w:cs="Times New Roman"/>
          <w:color w:val="000000"/>
          <w:sz w:val="24"/>
        </w:rPr>
        <w:t xml:space="preserve"> </w:t>
      </w:r>
    </w:p>
    <w:p w:rsidR="00077B79" w:rsidRPr="00901014" w:rsidRDefault="00077B79" w:rsidP="00077B79">
      <w:pPr>
        <w:bidi w:val="0"/>
        <w:spacing w:after="4" w:line="480" w:lineRule="auto"/>
        <w:ind w:left="551" w:right="325" w:hanging="566"/>
        <w:rPr>
          <w:rFonts w:ascii="Times New Roman" w:eastAsia="Times New Roman" w:hAnsi="Times New Roman" w:cs="Times New Roman"/>
          <w:color w:val="000000"/>
          <w:sz w:val="24"/>
        </w:rPr>
      </w:pPr>
      <w:proofErr w:type="spellStart"/>
      <w:r w:rsidRPr="00901014">
        <w:rPr>
          <w:rFonts w:ascii="Times New Roman" w:eastAsia="Times New Roman" w:hAnsi="Times New Roman" w:cs="Times New Roman"/>
          <w:color w:val="000000"/>
          <w:sz w:val="24"/>
        </w:rPr>
        <w:t>Niemiec</w:t>
      </w:r>
      <w:proofErr w:type="spellEnd"/>
      <w:r w:rsidRPr="00901014">
        <w:rPr>
          <w:rFonts w:ascii="Times New Roman" w:eastAsia="Times New Roman" w:hAnsi="Times New Roman" w:cs="Times New Roman"/>
          <w:color w:val="000000"/>
          <w:sz w:val="24"/>
        </w:rPr>
        <w:t>, C. P., &amp; Ryan, R. M. (2009). Autonomy, competence, and relatedness in the classroom: Applying self-determination theory to educational practice. </w:t>
      </w:r>
      <w:r w:rsidRPr="009D3BDD">
        <w:rPr>
          <w:rFonts w:ascii="Times New Roman" w:eastAsia="Times New Roman" w:hAnsi="Times New Roman" w:cs="Times New Roman"/>
          <w:i/>
          <w:iCs/>
          <w:color w:val="000000"/>
          <w:sz w:val="24"/>
        </w:rPr>
        <w:t>School Field, 7</w:t>
      </w:r>
      <w:r w:rsidRPr="00901014">
        <w:rPr>
          <w:rFonts w:ascii="Times New Roman" w:eastAsia="Times New Roman" w:hAnsi="Times New Roman" w:cs="Times New Roman"/>
          <w:color w:val="000000"/>
          <w:sz w:val="24"/>
        </w:rPr>
        <w:t>(2), 133-144</w:t>
      </w:r>
      <w:r w:rsidR="009D3BDD">
        <w:rPr>
          <w:rFonts w:ascii="Times New Roman" w:eastAsia="Times New Roman" w:hAnsi="Times New Roman" w:cs="Times New Roman"/>
          <w:color w:val="000000"/>
          <w:sz w:val="24"/>
        </w:rPr>
        <w:t>.</w:t>
      </w:r>
    </w:p>
    <w:p w:rsidR="00D01E14" w:rsidRPr="00901014" w:rsidRDefault="00D01E14" w:rsidP="00D01E14">
      <w:pPr>
        <w:bidi w:val="0"/>
        <w:spacing w:after="0" w:line="480" w:lineRule="auto"/>
        <w:ind w:left="540" w:right="331" w:hanging="554"/>
        <w:rPr>
          <w:rFonts w:ascii="Times New Roman" w:eastAsia="Times New Roman" w:hAnsi="Times New Roman" w:cs="Times New Roman"/>
          <w:color w:val="000000"/>
          <w:sz w:val="24"/>
        </w:rPr>
      </w:pPr>
      <w:r w:rsidRPr="005459B8">
        <w:rPr>
          <w:rFonts w:asciiTheme="majorBidi" w:hAnsiTheme="majorBidi" w:cstheme="majorBidi"/>
          <w:sz w:val="24"/>
          <w:szCs w:val="24"/>
        </w:rPr>
        <w:t xml:space="preserve">Reed, K., Hocking, C. &amp; </w:t>
      </w:r>
      <w:proofErr w:type="spellStart"/>
      <w:r w:rsidRPr="005459B8">
        <w:rPr>
          <w:rFonts w:asciiTheme="majorBidi" w:hAnsiTheme="majorBidi" w:cstheme="majorBidi"/>
          <w:sz w:val="24"/>
          <w:szCs w:val="24"/>
        </w:rPr>
        <w:t>Smythe</w:t>
      </w:r>
      <w:proofErr w:type="spellEnd"/>
      <w:r w:rsidRPr="005459B8">
        <w:rPr>
          <w:rFonts w:asciiTheme="majorBidi" w:hAnsiTheme="majorBidi" w:cstheme="majorBidi"/>
          <w:sz w:val="24"/>
          <w:szCs w:val="24"/>
        </w:rPr>
        <w:t xml:space="preserve">, L. (2010). </w:t>
      </w:r>
      <w:r>
        <w:rPr>
          <w:rFonts w:asciiTheme="majorBidi" w:hAnsiTheme="majorBidi" w:cstheme="majorBidi"/>
          <w:sz w:val="24"/>
          <w:szCs w:val="24"/>
        </w:rPr>
        <w:t>The i</w:t>
      </w:r>
      <w:r w:rsidRPr="005459B8">
        <w:rPr>
          <w:rFonts w:asciiTheme="majorBidi" w:hAnsiTheme="majorBidi" w:cstheme="majorBidi"/>
          <w:sz w:val="24"/>
          <w:szCs w:val="24"/>
        </w:rPr>
        <w:t xml:space="preserve">nterconnected </w:t>
      </w:r>
      <w:r>
        <w:rPr>
          <w:rFonts w:asciiTheme="majorBidi" w:hAnsiTheme="majorBidi" w:cstheme="majorBidi"/>
          <w:sz w:val="24"/>
          <w:szCs w:val="24"/>
        </w:rPr>
        <w:t>m</w:t>
      </w:r>
      <w:r w:rsidRPr="005459B8">
        <w:rPr>
          <w:rFonts w:asciiTheme="majorBidi" w:hAnsiTheme="majorBidi" w:cstheme="majorBidi"/>
          <w:sz w:val="24"/>
          <w:szCs w:val="24"/>
        </w:rPr>
        <w:t xml:space="preserve">eanings of </w:t>
      </w:r>
      <w:r>
        <w:rPr>
          <w:rFonts w:asciiTheme="majorBidi" w:hAnsiTheme="majorBidi" w:cstheme="majorBidi"/>
          <w:sz w:val="24"/>
          <w:szCs w:val="24"/>
        </w:rPr>
        <w:t>o</w:t>
      </w:r>
      <w:r w:rsidRPr="005459B8">
        <w:rPr>
          <w:rFonts w:asciiTheme="majorBidi" w:hAnsiTheme="majorBidi" w:cstheme="majorBidi"/>
          <w:sz w:val="24"/>
          <w:szCs w:val="24"/>
        </w:rPr>
        <w:t xml:space="preserve">ccupation: The </w:t>
      </w:r>
      <w:r>
        <w:rPr>
          <w:rFonts w:asciiTheme="majorBidi" w:hAnsiTheme="majorBidi" w:cstheme="majorBidi"/>
          <w:sz w:val="24"/>
          <w:szCs w:val="24"/>
        </w:rPr>
        <w:t>c</w:t>
      </w:r>
      <w:r w:rsidRPr="005459B8">
        <w:rPr>
          <w:rFonts w:asciiTheme="majorBidi" w:hAnsiTheme="majorBidi" w:cstheme="majorBidi"/>
          <w:sz w:val="24"/>
          <w:szCs w:val="24"/>
        </w:rPr>
        <w:t xml:space="preserve">all, </w:t>
      </w:r>
      <w:r>
        <w:rPr>
          <w:rFonts w:asciiTheme="majorBidi" w:hAnsiTheme="majorBidi" w:cstheme="majorBidi"/>
          <w:sz w:val="24"/>
          <w:szCs w:val="24"/>
        </w:rPr>
        <w:t>b</w:t>
      </w:r>
      <w:r w:rsidRPr="005459B8">
        <w:rPr>
          <w:rFonts w:asciiTheme="majorBidi" w:hAnsiTheme="majorBidi" w:cstheme="majorBidi"/>
          <w:sz w:val="24"/>
          <w:szCs w:val="24"/>
        </w:rPr>
        <w:t>eing-</w:t>
      </w:r>
      <w:r>
        <w:rPr>
          <w:rFonts w:asciiTheme="majorBidi" w:hAnsiTheme="majorBidi" w:cstheme="majorBidi"/>
          <w:sz w:val="24"/>
          <w:szCs w:val="24"/>
        </w:rPr>
        <w:t>w</w:t>
      </w:r>
      <w:r w:rsidRPr="005459B8">
        <w:rPr>
          <w:rFonts w:asciiTheme="majorBidi" w:hAnsiTheme="majorBidi" w:cstheme="majorBidi"/>
          <w:sz w:val="24"/>
          <w:szCs w:val="24"/>
        </w:rPr>
        <w:t xml:space="preserve">ith, </w:t>
      </w:r>
      <w:r>
        <w:rPr>
          <w:rFonts w:asciiTheme="majorBidi" w:hAnsiTheme="majorBidi" w:cstheme="majorBidi"/>
          <w:sz w:val="24"/>
          <w:szCs w:val="24"/>
        </w:rPr>
        <w:t>p</w:t>
      </w:r>
      <w:r w:rsidRPr="005459B8">
        <w:rPr>
          <w:rFonts w:asciiTheme="majorBidi" w:hAnsiTheme="majorBidi" w:cstheme="majorBidi"/>
          <w:sz w:val="24"/>
          <w:szCs w:val="24"/>
        </w:rPr>
        <w:t xml:space="preserve">ossibilities. </w:t>
      </w:r>
      <w:r w:rsidRPr="007D521F">
        <w:rPr>
          <w:rFonts w:asciiTheme="majorBidi" w:hAnsiTheme="majorBidi" w:cstheme="majorBidi"/>
          <w:i/>
          <w:iCs/>
          <w:sz w:val="24"/>
          <w:szCs w:val="24"/>
        </w:rPr>
        <w:t>Journal of Occupational Science, 17</w:t>
      </w:r>
      <w:r>
        <w:rPr>
          <w:rFonts w:asciiTheme="majorBidi" w:hAnsiTheme="majorBidi" w:cstheme="majorBidi"/>
          <w:sz w:val="24"/>
          <w:szCs w:val="24"/>
        </w:rPr>
        <w:t>, 140-149.</w:t>
      </w:r>
    </w:p>
    <w:p w:rsidR="009D3BDD" w:rsidRPr="00901014" w:rsidRDefault="009D3BDD" w:rsidP="009D3BDD">
      <w:pPr>
        <w:bidi w:val="0"/>
        <w:spacing w:after="4" w:line="480" w:lineRule="auto"/>
        <w:ind w:left="551" w:right="325" w:hanging="566"/>
        <w:rPr>
          <w:rFonts w:ascii="Times New Roman" w:eastAsia="Times New Roman" w:hAnsi="Times New Roman" w:cs="Times New Roman"/>
          <w:color w:val="000000"/>
          <w:sz w:val="24"/>
        </w:rPr>
      </w:pPr>
      <w:proofErr w:type="spellStart"/>
      <w:r w:rsidRPr="009D3BDD">
        <w:rPr>
          <w:rFonts w:ascii="Times New Roman" w:eastAsia="Times New Roman" w:hAnsi="Times New Roman" w:cs="Times New Roman"/>
          <w:color w:val="000000"/>
          <w:sz w:val="24"/>
        </w:rPr>
        <w:t>Roebers</w:t>
      </w:r>
      <w:proofErr w:type="spellEnd"/>
      <w:r w:rsidRPr="009D3BDD">
        <w:rPr>
          <w:rFonts w:ascii="Times New Roman" w:eastAsia="Times New Roman" w:hAnsi="Times New Roman" w:cs="Times New Roman"/>
          <w:color w:val="000000"/>
          <w:sz w:val="24"/>
        </w:rPr>
        <w:t xml:space="preserve">, C. M., </w:t>
      </w:r>
      <w:proofErr w:type="spellStart"/>
      <w:r w:rsidRPr="009D3BDD">
        <w:rPr>
          <w:rFonts w:ascii="Times New Roman" w:eastAsia="Times New Roman" w:hAnsi="Times New Roman" w:cs="Times New Roman"/>
          <w:color w:val="000000"/>
          <w:sz w:val="24"/>
        </w:rPr>
        <w:t>Cimeli</w:t>
      </w:r>
      <w:proofErr w:type="spellEnd"/>
      <w:r w:rsidRPr="009D3BDD">
        <w:rPr>
          <w:rFonts w:ascii="Times New Roman" w:eastAsia="Times New Roman" w:hAnsi="Times New Roman" w:cs="Times New Roman"/>
          <w:color w:val="000000"/>
          <w:sz w:val="24"/>
        </w:rPr>
        <w:t xml:space="preserve">, P., </w:t>
      </w:r>
      <w:proofErr w:type="spellStart"/>
      <w:r w:rsidRPr="009D3BDD">
        <w:rPr>
          <w:rFonts w:ascii="Times New Roman" w:eastAsia="Times New Roman" w:hAnsi="Times New Roman" w:cs="Times New Roman"/>
          <w:color w:val="000000"/>
          <w:sz w:val="24"/>
        </w:rPr>
        <w:t>Röthlisberger</w:t>
      </w:r>
      <w:proofErr w:type="spellEnd"/>
      <w:r w:rsidRPr="009D3BDD">
        <w:rPr>
          <w:rFonts w:ascii="Times New Roman" w:eastAsia="Times New Roman" w:hAnsi="Times New Roman" w:cs="Times New Roman"/>
          <w:color w:val="000000"/>
          <w:sz w:val="24"/>
        </w:rPr>
        <w:t xml:space="preserve">, M., &amp; </w:t>
      </w:r>
      <w:proofErr w:type="spellStart"/>
      <w:r w:rsidRPr="009D3BDD">
        <w:rPr>
          <w:rFonts w:ascii="Times New Roman" w:eastAsia="Times New Roman" w:hAnsi="Times New Roman" w:cs="Times New Roman"/>
          <w:color w:val="000000"/>
          <w:sz w:val="24"/>
        </w:rPr>
        <w:t>Neuenschwander</w:t>
      </w:r>
      <w:proofErr w:type="spellEnd"/>
      <w:r w:rsidRPr="009D3BDD">
        <w:rPr>
          <w:rFonts w:ascii="Times New Roman" w:eastAsia="Times New Roman" w:hAnsi="Times New Roman" w:cs="Times New Roman"/>
          <w:color w:val="000000"/>
          <w:sz w:val="24"/>
        </w:rPr>
        <w:t>, R. (2012). Executive functioning, metacognition, and self-perceived competence in elementary school children: An explorative study on their interrelations and their role for school achievement. </w:t>
      </w:r>
      <w:r w:rsidRPr="009D3BDD">
        <w:rPr>
          <w:rFonts w:ascii="Times New Roman" w:eastAsia="Times New Roman" w:hAnsi="Times New Roman" w:cs="Times New Roman"/>
          <w:i/>
          <w:iCs/>
          <w:color w:val="000000"/>
          <w:sz w:val="24"/>
        </w:rPr>
        <w:t>Metacognition and Learning</w:t>
      </w:r>
      <w:r w:rsidRPr="009D3BDD">
        <w:rPr>
          <w:rFonts w:ascii="Times New Roman" w:eastAsia="Times New Roman" w:hAnsi="Times New Roman" w:cs="Times New Roman"/>
          <w:color w:val="000000"/>
          <w:sz w:val="24"/>
        </w:rPr>
        <w:t>, </w:t>
      </w:r>
      <w:r w:rsidRPr="009D3BDD">
        <w:rPr>
          <w:rFonts w:ascii="Times New Roman" w:eastAsia="Times New Roman" w:hAnsi="Times New Roman" w:cs="Times New Roman"/>
          <w:i/>
          <w:iCs/>
          <w:color w:val="000000"/>
          <w:sz w:val="24"/>
        </w:rPr>
        <w:t>7</w:t>
      </w:r>
      <w:r w:rsidRPr="009D3BDD">
        <w:rPr>
          <w:rFonts w:ascii="Times New Roman" w:eastAsia="Times New Roman" w:hAnsi="Times New Roman" w:cs="Times New Roman"/>
          <w:color w:val="000000"/>
          <w:sz w:val="24"/>
        </w:rPr>
        <w:t>(3), 151-173.</w:t>
      </w:r>
      <w:r w:rsidRPr="009D3BDD">
        <w:rPr>
          <w:rFonts w:ascii="Times New Roman" w:eastAsia="Times New Roman" w:hAnsi="Times New Roman" w:cs="Times New Roman"/>
          <w:color w:val="000000"/>
          <w:sz w:val="24"/>
          <w:rtl/>
        </w:rPr>
        <w:t>‏</w:t>
      </w:r>
    </w:p>
    <w:p w:rsidR="003E1811" w:rsidRPr="00901014" w:rsidRDefault="003E1811" w:rsidP="003E1811">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Rosenberg, L. (2015). The associations between executive functions’ capacities, performance process skills, and dimensions of participation in activities of </w:t>
      </w:r>
      <w:r w:rsidRPr="00901014">
        <w:rPr>
          <w:rFonts w:ascii="Times New Roman" w:eastAsia="Times New Roman" w:hAnsi="Times New Roman" w:cs="Times New Roman"/>
          <w:color w:val="000000"/>
          <w:sz w:val="24"/>
        </w:rPr>
        <w:lastRenderedPageBreak/>
        <w:t>daily life among children of elementary school age. </w:t>
      </w:r>
      <w:r w:rsidRPr="009D3BDD">
        <w:rPr>
          <w:rFonts w:ascii="Times New Roman" w:eastAsia="Times New Roman" w:hAnsi="Times New Roman" w:cs="Times New Roman"/>
          <w:i/>
          <w:iCs/>
          <w:color w:val="000000"/>
          <w:sz w:val="24"/>
        </w:rPr>
        <w:t>Applied Neuropsychology: Child, 4</w:t>
      </w:r>
      <w:r w:rsidRPr="00901014">
        <w:rPr>
          <w:rFonts w:ascii="Times New Roman" w:eastAsia="Times New Roman" w:hAnsi="Times New Roman" w:cs="Times New Roman"/>
          <w:color w:val="000000"/>
          <w:sz w:val="24"/>
        </w:rPr>
        <w:t>(3), 148-156.</w:t>
      </w:r>
      <w:r w:rsidRPr="00901014">
        <w:rPr>
          <w:rFonts w:ascii="Times New Roman" w:eastAsia="Times New Roman" w:hAnsi="Times New Roman" w:cs="Times New Roman"/>
          <w:color w:val="000000"/>
          <w:sz w:val="24"/>
          <w:rtl/>
        </w:rPr>
        <w:t>‏</w:t>
      </w:r>
    </w:p>
    <w:p w:rsidR="0014072D" w:rsidRPr="00901014" w:rsidRDefault="0014072D" w:rsidP="0014072D">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Rosenberg, L., &amp; Bart, O. (2016). Different pathways to children’s enjoyment of participation in daily activities. </w:t>
      </w:r>
      <w:r w:rsidRPr="009D3BDD">
        <w:rPr>
          <w:rFonts w:ascii="Times New Roman" w:eastAsia="Times New Roman" w:hAnsi="Times New Roman" w:cs="Times New Roman"/>
          <w:i/>
          <w:iCs/>
          <w:color w:val="000000"/>
          <w:sz w:val="24"/>
        </w:rPr>
        <w:t>Scandinavian journal of occupational therapy, 23</w:t>
      </w:r>
      <w:r w:rsidRPr="00901014">
        <w:rPr>
          <w:rFonts w:ascii="Times New Roman" w:eastAsia="Times New Roman" w:hAnsi="Times New Roman" w:cs="Times New Roman"/>
          <w:color w:val="000000"/>
          <w:sz w:val="24"/>
        </w:rPr>
        <w:t>(5), 366-373.</w:t>
      </w:r>
      <w:r w:rsidRPr="00901014">
        <w:rPr>
          <w:rFonts w:ascii="Times New Roman" w:eastAsia="Times New Roman" w:hAnsi="Times New Roman" w:cs="Times New Roman"/>
          <w:color w:val="000000"/>
          <w:sz w:val="24"/>
          <w:rtl/>
        </w:rPr>
        <w:t>‏</w:t>
      </w:r>
    </w:p>
    <w:p w:rsidR="003E1811" w:rsidRPr="00901014" w:rsidRDefault="003E1811" w:rsidP="0014072D">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Rosenberg, L., Jacobi, S., &amp; Bart, O. (2017). Executive functions and motor ability contribute to children’s participation in daily activities. </w:t>
      </w:r>
      <w:r w:rsidRPr="009D3BDD">
        <w:rPr>
          <w:rFonts w:ascii="Times New Roman" w:eastAsia="Times New Roman" w:hAnsi="Times New Roman" w:cs="Times New Roman"/>
          <w:i/>
          <w:iCs/>
          <w:color w:val="000000"/>
          <w:sz w:val="24"/>
        </w:rPr>
        <w:t>Journal of Occupational Therapy, Schools, &amp; Early Intervention, 10</w:t>
      </w:r>
      <w:r w:rsidRPr="00901014">
        <w:rPr>
          <w:rFonts w:ascii="Times New Roman" w:eastAsia="Times New Roman" w:hAnsi="Times New Roman" w:cs="Times New Roman"/>
          <w:color w:val="000000"/>
          <w:sz w:val="24"/>
        </w:rPr>
        <w:t>(3), 315-326.</w:t>
      </w:r>
      <w:r w:rsidRPr="00901014">
        <w:rPr>
          <w:rFonts w:ascii="Times New Roman" w:eastAsia="Times New Roman" w:hAnsi="Times New Roman" w:cs="Times New Roman"/>
          <w:color w:val="000000"/>
          <w:sz w:val="24"/>
          <w:rtl/>
        </w:rPr>
        <w:t>‏</w:t>
      </w:r>
    </w:p>
    <w:p w:rsidR="00F338BE" w:rsidRPr="00901014" w:rsidRDefault="00F338BE" w:rsidP="00F338BE">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Rosenberg, L., Pade, M., &amp; </w:t>
      </w:r>
      <w:proofErr w:type="spellStart"/>
      <w:r w:rsidRPr="00901014">
        <w:rPr>
          <w:rFonts w:ascii="Times New Roman" w:eastAsia="Times New Roman" w:hAnsi="Times New Roman" w:cs="Times New Roman"/>
          <w:color w:val="000000"/>
          <w:sz w:val="24"/>
        </w:rPr>
        <w:t>Avrech</w:t>
      </w:r>
      <w:proofErr w:type="spellEnd"/>
      <w:r w:rsidRPr="00901014">
        <w:rPr>
          <w:rFonts w:ascii="Times New Roman" w:eastAsia="Times New Roman" w:hAnsi="Times New Roman" w:cs="Times New Roman"/>
          <w:color w:val="000000"/>
          <w:sz w:val="24"/>
        </w:rPr>
        <w:t xml:space="preserve">-Bar, M. (2019). Associations between meaning of everyday activities and participation among children. </w:t>
      </w:r>
      <w:r w:rsidRPr="009D3BDD">
        <w:rPr>
          <w:rFonts w:ascii="Times New Roman" w:eastAsia="Times New Roman" w:hAnsi="Times New Roman" w:cs="Times New Roman"/>
          <w:i/>
          <w:iCs/>
          <w:color w:val="000000"/>
          <w:sz w:val="24"/>
        </w:rPr>
        <w:t>American Journal of Occupational Therapy</w:t>
      </w:r>
      <w:r w:rsidRPr="00901014">
        <w:rPr>
          <w:rFonts w:ascii="Times New Roman" w:eastAsia="Times New Roman" w:hAnsi="Times New Roman" w:cs="Times New Roman"/>
          <w:color w:val="000000"/>
          <w:sz w:val="24"/>
        </w:rPr>
        <w:t xml:space="preserve"> (accepted). </w:t>
      </w:r>
    </w:p>
    <w:p w:rsidR="00F30867" w:rsidRPr="00901014" w:rsidRDefault="00F30867" w:rsidP="00F30867">
      <w:pPr>
        <w:tabs>
          <w:tab w:val="right" w:pos="-360"/>
        </w:tabs>
        <w:bidi w:val="0"/>
        <w:spacing w:after="0" w:line="480" w:lineRule="auto"/>
        <w:ind w:left="360" w:hanging="360"/>
        <w:rPr>
          <w:rFonts w:ascii="Times New Roman" w:hAnsi="Times New Roman" w:cs="Times New Roman"/>
          <w:sz w:val="24"/>
          <w:szCs w:val="24"/>
        </w:rPr>
      </w:pPr>
      <w:proofErr w:type="spellStart"/>
      <w:r w:rsidRPr="002C7020">
        <w:rPr>
          <w:rFonts w:ascii="Times New Roman" w:hAnsi="Times New Roman" w:cs="Times New Roman"/>
          <w:sz w:val="24"/>
          <w:szCs w:val="24"/>
        </w:rPr>
        <w:t>Shan</w:t>
      </w:r>
      <w:r w:rsidRPr="00901014">
        <w:rPr>
          <w:rFonts w:ascii="Times New Roman" w:hAnsi="Times New Roman" w:cs="Times New Roman"/>
          <w:sz w:val="24"/>
          <w:szCs w:val="24"/>
        </w:rPr>
        <w:t>y</w:t>
      </w:r>
      <w:proofErr w:type="spellEnd"/>
      <w:r w:rsidRPr="00901014">
        <w:rPr>
          <w:rFonts w:ascii="Times New Roman" w:hAnsi="Times New Roman" w:cs="Times New Roman"/>
          <w:sz w:val="24"/>
          <w:szCs w:val="24"/>
        </w:rPr>
        <w:t xml:space="preserve">, M., Lachman, D., </w:t>
      </w:r>
      <w:proofErr w:type="spellStart"/>
      <w:r w:rsidRPr="00901014">
        <w:rPr>
          <w:rFonts w:ascii="Times New Roman" w:hAnsi="Times New Roman" w:cs="Times New Roman"/>
          <w:sz w:val="24"/>
          <w:szCs w:val="24"/>
        </w:rPr>
        <w:t>Shalem</w:t>
      </w:r>
      <w:proofErr w:type="spellEnd"/>
      <w:r w:rsidRPr="00901014">
        <w:rPr>
          <w:rFonts w:ascii="Times New Roman" w:hAnsi="Times New Roman" w:cs="Times New Roman"/>
          <w:sz w:val="24"/>
          <w:szCs w:val="24"/>
        </w:rPr>
        <w:t xml:space="preserve">, Z., </w:t>
      </w:r>
      <w:proofErr w:type="spellStart"/>
      <w:r w:rsidRPr="00901014">
        <w:rPr>
          <w:rFonts w:ascii="Times New Roman" w:hAnsi="Times New Roman" w:cs="Times New Roman"/>
          <w:sz w:val="24"/>
          <w:szCs w:val="24"/>
        </w:rPr>
        <w:t>Bahat</w:t>
      </w:r>
      <w:proofErr w:type="spellEnd"/>
      <w:r w:rsidRPr="00901014">
        <w:rPr>
          <w:rFonts w:ascii="Times New Roman" w:hAnsi="Times New Roman" w:cs="Times New Roman"/>
          <w:sz w:val="24"/>
          <w:szCs w:val="24"/>
        </w:rPr>
        <w:t>, A., &amp;</w:t>
      </w:r>
      <w:proofErr w:type="spellStart"/>
      <w:r w:rsidRPr="00901014">
        <w:rPr>
          <w:rFonts w:ascii="Times New Roman" w:hAnsi="Times New Roman" w:cs="Times New Roman"/>
          <w:sz w:val="24"/>
          <w:szCs w:val="24"/>
        </w:rPr>
        <w:t>Zieger</w:t>
      </w:r>
      <w:proofErr w:type="spellEnd"/>
      <w:r w:rsidRPr="00901014">
        <w:rPr>
          <w:rFonts w:ascii="Times New Roman" w:hAnsi="Times New Roman" w:cs="Times New Roman"/>
          <w:sz w:val="24"/>
          <w:szCs w:val="24"/>
        </w:rPr>
        <w:t>, T. (2006).</w:t>
      </w:r>
      <w:r w:rsidR="002C7020">
        <w:rPr>
          <w:rFonts w:ascii="Times New Roman" w:hAnsi="Times New Roman" w:cs="Times New Roman"/>
          <w:sz w:val="24"/>
          <w:szCs w:val="24"/>
        </w:rPr>
        <w:t xml:space="preserve"> </w:t>
      </w:r>
      <w:r w:rsidRPr="00901014">
        <w:rPr>
          <w:rFonts w:ascii="Times New Roman" w:hAnsi="Times New Roman" w:cs="Times New Roman"/>
          <w:sz w:val="24"/>
          <w:szCs w:val="24"/>
        </w:rPr>
        <w:t>“Aleph-</w:t>
      </w:r>
      <w:proofErr w:type="spellStart"/>
      <w:r w:rsidRPr="00901014">
        <w:rPr>
          <w:rFonts w:ascii="Times New Roman" w:hAnsi="Times New Roman" w:cs="Times New Roman"/>
          <w:sz w:val="24"/>
          <w:szCs w:val="24"/>
        </w:rPr>
        <w:t>Taph</w:t>
      </w:r>
      <w:proofErr w:type="spellEnd"/>
      <w:r w:rsidRPr="00901014">
        <w:rPr>
          <w:rFonts w:ascii="Times New Roman" w:hAnsi="Times New Roman" w:cs="Times New Roman"/>
          <w:sz w:val="24"/>
          <w:szCs w:val="24"/>
        </w:rPr>
        <w:t>”—</w:t>
      </w:r>
      <w:proofErr w:type="gramStart"/>
      <w:r w:rsidRPr="00901014">
        <w:rPr>
          <w:rFonts w:ascii="Times New Roman" w:hAnsi="Times New Roman" w:cs="Times New Roman"/>
          <w:sz w:val="24"/>
          <w:szCs w:val="24"/>
        </w:rPr>
        <w:t>A</w:t>
      </w:r>
      <w:proofErr w:type="gramEnd"/>
      <w:r w:rsidRPr="00901014">
        <w:rPr>
          <w:rFonts w:ascii="Times New Roman" w:hAnsi="Times New Roman" w:cs="Times New Roman"/>
          <w:sz w:val="24"/>
          <w:szCs w:val="24"/>
        </w:rPr>
        <w:t xml:space="preserve"> test for the diagnosis of reading and writing disabilities, based on national Israeli norms. Tel Aviv: </w:t>
      </w:r>
      <w:proofErr w:type="spellStart"/>
      <w:r w:rsidRPr="00901014">
        <w:rPr>
          <w:rFonts w:ascii="Times New Roman" w:hAnsi="Times New Roman" w:cs="Times New Roman"/>
          <w:sz w:val="24"/>
          <w:szCs w:val="24"/>
        </w:rPr>
        <w:t>Yesod</w:t>
      </w:r>
      <w:proofErr w:type="spellEnd"/>
      <w:r w:rsidRPr="00901014">
        <w:rPr>
          <w:rFonts w:ascii="Times New Roman" w:hAnsi="Times New Roman" w:cs="Times New Roman"/>
          <w:sz w:val="24"/>
          <w:szCs w:val="24"/>
        </w:rPr>
        <w:t xml:space="preserve"> Publishing.</w:t>
      </w:r>
    </w:p>
    <w:p w:rsidR="00F30867" w:rsidRPr="00901014" w:rsidRDefault="00F30867" w:rsidP="00F30867">
      <w:pPr>
        <w:tabs>
          <w:tab w:val="right" w:pos="-360"/>
        </w:tabs>
        <w:bidi w:val="0"/>
        <w:spacing w:after="0" w:line="480" w:lineRule="auto"/>
        <w:ind w:left="360" w:hanging="360"/>
        <w:rPr>
          <w:rFonts w:ascii="Times New Roman" w:hAnsi="Times New Roman" w:cs="Times New Roman"/>
          <w:sz w:val="24"/>
          <w:szCs w:val="24"/>
        </w:rPr>
      </w:pPr>
      <w:proofErr w:type="spellStart"/>
      <w:r w:rsidRPr="00901014">
        <w:rPr>
          <w:rFonts w:ascii="Times New Roman" w:hAnsi="Times New Roman" w:cs="Times New Roman"/>
          <w:sz w:val="24"/>
          <w:szCs w:val="24"/>
        </w:rPr>
        <w:t>Shany</w:t>
      </w:r>
      <w:proofErr w:type="spellEnd"/>
      <w:r w:rsidRPr="00901014">
        <w:rPr>
          <w:rFonts w:ascii="Times New Roman" w:hAnsi="Times New Roman" w:cs="Times New Roman"/>
          <w:sz w:val="24"/>
          <w:szCs w:val="24"/>
        </w:rPr>
        <w:t xml:space="preserve">, M., &amp; Share, D. L. (2011). Subtypes of reading disability in a shallow orthography: a double dissociation between accuracy-disabled and rate-disabled readers of Hebrew. </w:t>
      </w:r>
      <w:r w:rsidRPr="009D3BDD">
        <w:rPr>
          <w:rFonts w:ascii="Times New Roman" w:hAnsi="Times New Roman" w:cs="Times New Roman"/>
          <w:i/>
          <w:iCs/>
          <w:sz w:val="24"/>
          <w:szCs w:val="24"/>
        </w:rPr>
        <w:t>Annals of Dyslexia, 61</w:t>
      </w:r>
      <w:r w:rsidRPr="00901014">
        <w:rPr>
          <w:rFonts w:ascii="Times New Roman" w:hAnsi="Times New Roman" w:cs="Times New Roman"/>
          <w:sz w:val="24"/>
          <w:szCs w:val="24"/>
        </w:rPr>
        <w:t>(1), 64-84.</w:t>
      </w:r>
    </w:p>
    <w:p w:rsidR="00077B79" w:rsidRPr="00901014" w:rsidRDefault="00077B79" w:rsidP="00077B79">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Smetana, J. G. (2017). Current research on parenting styles, dimensions, and beliefs. </w:t>
      </w:r>
      <w:r w:rsidRPr="009D3BDD">
        <w:rPr>
          <w:rFonts w:ascii="Times New Roman" w:eastAsia="Times New Roman" w:hAnsi="Times New Roman" w:cs="Times New Roman"/>
          <w:i/>
          <w:iCs/>
          <w:color w:val="000000"/>
          <w:sz w:val="24"/>
        </w:rPr>
        <w:t>Current opinion in psychology, 15</w:t>
      </w:r>
      <w:r w:rsidRPr="00901014">
        <w:rPr>
          <w:rFonts w:ascii="Times New Roman" w:eastAsia="Times New Roman" w:hAnsi="Times New Roman" w:cs="Times New Roman"/>
          <w:color w:val="000000"/>
          <w:sz w:val="24"/>
        </w:rPr>
        <w:t>, 19-25.</w:t>
      </w:r>
      <w:r w:rsidRPr="00901014">
        <w:rPr>
          <w:rFonts w:ascii="Times New Roman" w:eastAsia="Times New Roman" w:hAnsi="Times New Roman" w:cs="Times New Roman"/>
          <w:color w:val="000000"/>
          <w:sz w:val="24"/>
          <w:rtl/>
        </w:rPr>
        <w:t>‏</w:t>
      </w:r>
      <w:r w:rsidRPr="00901014">
        <w:rPr>
          <w:rFonts w:ascii="Times New Roman" w:eastAsia="Times New Roman" w:hAnsi="Times New Roman" w:cs="Times New Roman"/>
          <w:color w:val="000000"/>
          <w:sz w:val="24"/>
        </w:rPr>
        <w:t xml:space="preserve">  </w:t>
      </w:r>
    </w:p>
    <w:p w:rsidR="002B6A8D" w:rsidRPr="00901014" w:rsidRDefault="002B6A8D" w:rsidP="002B6A8D">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Smith, A., Taylor, E., Warner Rogers, J., Newman, S., &amp; </w:t>
      </w:r>
      <w:proofErr w:type="spellStart"/>
      <w:r w:rsidRPr="00901014">
        <w:rPr>
          <w:rFonts w:ascii="Times New Roman" w:eastAsia="Times New Roman" w:hAnsi="Times New Roman" w:cs="Times New Roman"/>
          <w:color w:val="000000"/>
          <w:sz w:val="24"/>
        </w:rPr>
        <w:t>Rubia</w:t>
      </w:r>
      <w:proofErr w:type="spellEnd"/>
      <w:r w:rsidRPr="00901014">
        <w:rPr>
          <w:rFonts w:ascii="Times New Roman" w:eastAsia="Times New Roman" w:hAnsi="Times New Roman" w:cs="Times New Roman"/>
          <w:color w:val="000000"/>
          <w:sz w:val="24"/>
        </w:rPr>
        <w:t>, K. (2002). Evidence for a pure time perception deficit in children with ADHD. </w:t>
      </w:r>
      <w:r w:rsidRPr="009D3BDD">
        <w:rPr>
          <w:rFonts w:ascii="Times New Roman" w:eastAsia="Times New Roman" w:hAnsi="Times New Roman" w:cs="Times New Roman"/>
          <w:i/>
          <w:iCs/>
          <w:color w:val="000000"/>
          <w:sz w:val="24"/>
        </w:rPr>
        <w:t>Journal of Child Psychology and Psychiatry, 43</w:t>
      </w:r>
      <w:r w:rsidRPr="00901014">
        <w:rPr>
          <w:rFonts w:ascii="Times New Roman" w:eastAsia="Times New Roman" w:hAnsi="Times New Roman" w:cs="Times New Roman"/>
          <w:color w:val="000000"/>
          <w:sz w:val="24"/>
        </w:rPr>
        <w:t>(4), 529-542.</w:t>
      </w:r>
      <w:r w:rsidRPr="00901014">
        <w:rPr>
          <w:rFonts w:ascii="Times New Roman" w:eastAsia="Times New Roman" w:hAnsi="Times New Roman" w:cs="Times New Roman"/>
          <w:color w:val="000000"/>
          <w:sz w:val="24"/>
          <w:rtl/>
        </w:rPr>
        <w:t>‏</w:t>
      </w:r>
    </w:p>
    <w:p w:rsidR="00BF4273" w:rsidRPr="00901014" w:rsidRDefault="00BF4273" w:rsidP="00BF4273">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 xml:space="preserve">Stone, L. L., </w:t>
      </w:r>
      <w:proofErr w:type="spellStart"/>
      <w:r w:rsidRPr="00901014">
        <w:rPr>
          <w:rFonts w:ascii="Times New Roman" w:eastAsia="Times New Roman" w:hAnsi="Times New Roman" w:cs="Times New Roman"/>
          <w:color w:val="000000"/>
          <w:sz w:val="24"/>
        </w:rPr>
        <w:t>Otten</w:t>
      </w:r>
      <w:proofErr w:type="spellEnd"/>
      <w:r w:rsidRPr="00901014">
        <w:rPr>
          <w:rFonts w:ascii="Times New Roman" w:eastAsia="Times New Roman" w:hAnsi="Times New Roman" w:cs="Times New Roman"/>
          <w:color w:val="000000"/>
          <w:sz w:val="24"/>
        </w:rPr>
        <w:t xml:space="preserve">, R., Engels, R. C., </w:t>
      </w:r>
      <w:proofErr w:type="spellStart"/>
      <w:r w:rsidRPr="00901014">
        <w:rPr>
          <w:rFonts w:ascii="Times New Roman" w:eastAsia="Times New Roman" w:hAnsi="Times New Roman" w:cs="Times New Roman"/>
          <w:color w:val="000000"/>
          <w:sz w:val="24"/>
        </w:rPr>
        <w:t>Vermulst</w:t>
      </w:r>
      <w:proofErr w:type="spellEnd"/>
      <w:r w:rsidRPr="00901014">
        <w:rPr>
          <w:rFonts w:ascii="Times New Roman" w:eastAsia="Times New Roman" w:hAnsi="Times New Roman" w:cs="Times New Roman"/>
          <w:color w:val="000000"/>
          <w:sz w:val="24"/>
        </w:rPr>
        <w:t xml:space="preserve">, A. A., &amp; </w:t>
      </w:r>
      <w:proofErr w:type="spellStart"/>
      <w:r w:rsidRPr="00901014">
        <w:rPr>
          <w:rFonts w:ascii="Times New Roman" w:eastAsia="Times New Roman" w:hAnsi="Times New Roman" w:cs="Times New Roman"/>
          <w:color w:val="000000"/>
          <w:sz w:val="24"/>
        </w:rPr>
        <w:t>Janssens</w:t>
      </w:r>
      <w:proofErr w:type="spellEnd"/>
      <w:r w:rsidRPr="00901014">
        <w:rPr>
          <w:rFonts w:ascii="Times New Roman" w:eastAsia="Times New Roman" w:hAnsi="Times New Roman" w:cs="Times New Roman"/>
          <w:color w:val="000000"/>
          <w:sz w:val="24"/>
        </w:rPr>
        <w:t xml:space="preserve">, J. M. (2010). Psychometric properties of the parent and teacher versions of the strengths </w:t>
      </w:r>
      <w:r w:rsidRPr="00901014">
        <w:rPr>
          <w:rFonts w:ascii="Times New Roman" w:eastAsia="Times New Roman" w:hAnsi="Times New Roman" w:cs="Times New Roman"/>
          <w:color w:val="000000"/>
          <w:sz w:val="24"/>
        </w:rPr>
        <w:lastRenderedPageBreak/>
        <w:t xml:space="preserve">and difficulties questionnaire for </w:t>
      </w:r>
      <w:proofErr w:type="gramStart"/>
      <w:r w:rsidRPr="00901014">
        <w:rPr>
          <w:rFonts w:ascii="Times New Roman" w:eastAsia="Times New Roman" w:hAnsi="Times New Roman" w:cs="Times New Roman"/>
          <w:color w:val="000000"/>
          <w:sz w:val="24"/>
        </w:rPr>
        <w:t>4-</w:t>
      </w:r>
      <w:proofErr w:type="gramEnd"/>
      <w:r w:rsidRPr="00901014">
        <w:rPr>
          <w:rFonts w:ascii="Times New Roman" w:eastAsia="Times New Roman" w:hAnsi="Times New Roman" w:cs="Times New Roman"/>
          <w:color w:val="000000"/>
          <w:sz w:val="24"/>
        </w:rPr>
        <w:t>to 12-year-olds: a review. </w:t>
      </w:r>
      <w:r w:rsidRPr="009D3BDD">
        <w:rPr>
          <w:rFonts w:ascii="Times New Roman" w:eastAsia="Times New Roman" w:hAnsi="Times New Roman" w:cs="Times New Roman"/>
          <w:i/>
          <w:iCs/>
          <w:color w:val="000000"/>
          <w:sz w:val="24"/>
        </w:rPr>
        <w:t>Clinical child and family psychology review, 13</w:t>
      </w:r>
      <w:r w:rsidRPr="00901014">
        <w:rPr>
          <w:rFonts w:ascii="Times New Roman" w:eastAsia="Times New Roman" w:hAnsi="Times New Roman" w:cs="Times New Roman"/>
          <w:color w:val="000000"/>
          <w:sz w:val="24"/>
        </w:rPr>
        <w:t>(3), 254-274.</w:t>
      </w:r>
      <w:r w:rsidRPr="00901014">
        <w:rPr>
          <w:rFonts w:ascii="Times New Roman" w:eastAsia="Times New Roman" w:hAnsi="Times New Roman" w:cs="Times New Roman"/>
          <w:color w:val="000000"/>
          <w:sz w:val="24"/>
          <w:rtl/>
        </w:rPr>
        <w:t>‏</w:t>
      </w:r>
    </w:p>
    <w:p w:rsidR="002B6A8D" w:rsidRPr="00901014" w:rsidRDefault="009248CA" w:rsidP="009248CA">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Villanueva, K., Giles-</w:t>
      </w:r>
      <w:proofErr w:type="spellStart"/>
      <w:r w:rsidRPr="00901014">
        <w:rPr>
          <w:rFonts w:ascii="Times New Roman" w:eastAsia="Times New Roman" w:hAnsi="Times New Roman" w:cs="Times New Roman"/>
          <w:color w:val="000000"/>
          <w:sz w:val="24"/>
        </w:rPr>
        <w:t>Corti</w:t>
      </w:r>
      <w:proofErr w:type="spellEnd"/>
      <w:r w:rsidRPr="00901014">
        <w:rPr>
          <w:rFonts w:ascii="Times New Roman" w:eastAsia="Times New Roman" w:hAnsi="Times New Roman" w:cs="Times New Roman"/>
          <w:color w:val="000000"/>
          <w:sz w:val="24"/>
        </w:rPr>
        <w:t xml:space="preserve">, B., Bulsara, M., Trapp, G., Timperio, A., McCormack, G., &amp; Van </w:t>
      </w:r>
      <w:proofErr w:type="spellStart"/>
      <w:r w:rsidRPr="00901014">
        <w:rPr>
          <w:rFonts w:ascii="Times New Roman" w:eastAsia="Times New Roman" w:hAnsi="Times New Roman" w:cs="Times New Roman"/>
          <w:color w:val="000000"/>
          <w:sz w:val="24"/>
        </w:rPr>
        <w:t>Niel</w:t>
      </w:r>
      <w:proofErr w:type="spellEnd"/>
      <w:r w:rsidRPr="00901014">
        <w:rPr>
          <w:rFonts w:ascii="Times New Roman" w:eastAsia="Times New Roman" w:hAnsi="Times New Roman" w:cs="Times New Roman"/>
          <w:color w:val="000000"/>
          <w:sz w:val="24"/>
        </w:rPr>
        <w:t xml:space="preserve">, K. (2014). Does the walkability of </w:t>
      </w:r>
      <w:proofErr w:type="spellStart"/>
      <w:r w:rsidRPr="00901014">
        <w:rPr>
          <w:rFonts w:ascii="Times New Roman" w:eastAsia="Times New Roman" w:hAnsi="Times New Roman" w:cs="Times New Roman"/>
          <w:color w:val="000000"/>
          <w:sz w:val="24"/>
        </w:rPr>
        <w:t>neighbourhoods</w:t>
      </w:r>
      <w:proofErr w:type="spellEnd"/>
      <w:r w:rsidRPr="00901014">
        <w:rPr>
          <w:rFonts w:ascii="Times New Roman" w:eastAsia="Times New Roman" w:hAnsi="Times New Roman" w:cs="Times New Roman"/>
          <w:color w:val="000000"/>
          <w:sz w:val="24"/>
        </w:rPr>
        <w:t xml:space="preserve"> affect children's independent mobility, independent of parental, socio-cultural and individual factors</w:t>
      </w:r>
      <w:proofErr w:type="gramStart"/>
      <w:r w:rsidRPr="00901014">
        <w:rPr>
          <w:rFonts w:ascii="Times New Roman" w:eastAsia="Times New Roman" w:hAnsi="Times New Roman" w:cs="Times New Roman"/>
          <w:color w:val="000000"/>
          <w:sz w:val="24"/>
        </w:rPr>
        <w:t>?.</w:t>
      </w:r>
      <w:proofErr w:type="gramEnd"/>
      <w:r w:rsidRPr="00901014">
        <w:rPr>
          <w:rFonts w:ascii="Times New Roman" w:eastAsia="Times New Roman" w:hAnsi="Times New Roman" w:cs="Times New Roman"/>
          <w:color w:val="000000"/>
          <w:sz w:val="24"/>
        </w:rPr>
        <w:t> </w:t>
      </w:r>
      <w:r w:rsidRPr="009D3BDD">
        <w:rPr>
          <w:rFonts w:ascii="Times New Roman" w:eastAsia="Times New Roman" w:hAnsi="Times New Roman" w:cs="Times New Roman"/>
          <w:i/>
          <w:iCs/>
          <w:color w:val="000000"/>
          <w:sz w:val="24"/>
        </w:rPr>
        <w:t>Children's Geographies, 12</w:t>
      </w:r>
      <w:r w:rsidRPr="00901014">
        <w:rPr>
          <w:rFonts w:ascii="Times New Roman" w:eastAsia="Times New Roman" w:hAnsi="Times New Roman" w:cs="Times New Roman"/>
          <w:color w:val="000000"/>
          <w:sz w:val="24"/>
        </w:rPr>
        <w:t>(4), 393-411.</w:t>
      </w:r>
      <w:r w:rsidRPr="00901014">
        <w:rPr>
          <w:rFonts w:ascii="Times New Roman" w:eastAsia="Times New Roman" w:hAnsi="Times New Roman" w:cs="Times New Roman"/>
          <w:color w:val="000000"/>
          <w:sz w:val="24"/>
          <w:rtl/>
        </w:rPr>
        <w:t>‏</w:t>
      </w:r>
    </w:p>
    <w:p w:rsidR="00A63427" w:rsidRDefault="00A63427" w:rsidP="00FA6EEF">
      <w:pPr>
        <w:bidi w:val="0"/>
        <w:spacing w:after="4" w:line="480" w:lineRule="auto"/>
        <w:ind w:left="551" w:right="325" w:hanging="566"/>
        <w:rPr>
          <w:rFonts w:ascii="Times New Roman" w:eastAsia="Times New Roman" w:hAnsi="Times New Roman" w:cs="Times New Roman"/>
          <w:color w:val="000000"/>
          <w:sz w:val="24"/>
        </w:rPr>
      </w:pPr>
      <w:r w:rsidRPr="00901014">
        <w:rPr>
          <w:rFonts w:ascii="Times New Roman" w:eastAsia="Times New Roman" w:hAnsi="Times New Roman" w:cs="Times New Roman"/>
          <w:color w:val="000000"/>
          <w:sz w:val="24"/>
        </w:rPr>
        <w:t>World Health Organization. (200</w:t>
      </w:r>
      <w:r w:rsidR="00FA6EEF">
        <w:rPr>
          <w:rFonts w:ascii="Times New Roman" w:eastAsia="Times New Roman" w:hAnsi="Times New Roman" w:cs="Times New Roman"/>
          <w:color w:val="000000"/>
          <w:sz w:val="24"/>
        </w:rPr>
        <w:t>7</w:t>
      </w:r>
      <w:r w:rsidRPr="00901014">
        <w:rPr>
          <w:rFonts w:ascii="Times New Roman" w:eastAsia="Times New Roman" w:hAnsi="Times New Roman" w:cs="Times New Roman"/>
          <w:color w:val="000000"/>
          <w:sz w:val="24"/>
        </w:rPr>
        <w:t xml:space="preserve">) </w:t>
      </w:r>
      <w:r w:rsidRPr="002C7020">
        <w:rPr>
          <w:rFonts w:ascii="Times New Roman" w:eastAsia="Times New Roman" w:hAnsi="Times New Roman" w:cs="Times New Roman"/>
          <w:i/>
          <w:iCs/>
          <w:color w:val="000000"/>
          <w:sz w:val="24"/>
        </w:rPr>
        <w:t>International classification of functioning, disability and health</w:t>
      </w:r>
      <w:r w:rsidR="00FA6EEF" w:rsidRPr="002C7020">
        <w:rPr>
          <w:rFonts w:ascii="Times New Roman" w:eastAsia="Times New Roman" w:hAnsi="Times New Roman" w:cs="Times New Roman"/>
          <w:i/>
          <w:iCs/>
          <w:color w:val="000000"/>
          <w:sz w:val="24"/>
        </w:rPr>
        <w:t>: children &amp; youth version</w:t>
      </w:r>
      <w:r w:rsidRPr="002C7020">
        <w:rPr>
          <w:rFonts w:ascii="Times New Roman" w:eastAsia="Times New Roman" w:hAnsi="Times New Roman" w:cs="Times New Roman"/>
          <w:i/>
          <w:iCs/>
          <w:color w:val="000000"/>
          <w:sz w:val="24"/>
        </w:rPr>
        <w:t xml:space="preserve"> (ICF</w:t>
      </w:r>
      <w:r w:rsidR="00FA6EEF" w:rsidRPr="002C7020">
        <w:rPr>
          <w:rFonts w:ascii="Times New Roman" w:eastAsia="Times New Roman" w:hAnsi="Times New Roman" w:cs="Times New Roman"/>
          <w:i/>
          <w:iCs/>
          <w:color w:val="000000"/>
          <w:sz w:val="24"/>
        </w:rPr>
        <w:t>-CY</w:t>
      </w:r>
      <w:r w:rsidRPr="002C7020">
        <w:rPr>
          <w:rFonts w:ascii="Times New Roman" w:eastAsia="Times New Roman" w:hAnsi="Times New Roman" w:cs="Times New Roman"/>
          <w:i/>
          <w:iCs/>
          <w:color w:val="000000"/>
          <w:sz w:val="24"/>
        </w:rPr>
        <w:t>)</w:t>
      </w:r>
      <w:r w:rsidRPr="00901014">
        <w:rPr>
          <w:rFonts w:ascii="Times New Roman" w:eastAsia="Times New Roman" w:hAnsi="Times New Roman" w:cs="Times New Roman"/>
          <w:color w:val="000000"/>
          <w:sz w:val="24"/>
        </w:rPr>
        <w:t>. Geneva, Switzerland: World Health Organization.</w:t>
      </w:r>
    </w:p>
    <w:p w:rsidR="00A63427" w:rsidRDefault="00A63427" w:rsidP="00A63427">
      <w:pPr>
        <w:bidi w:val="0"/>
        <w:spacing w:after="4" w:line="480" w:lineRule="auto"/>
        <w:ind w:left="551" w:right="325" w:hanging="566"/>
        <w:rPr>
          <w:rFonts w:ascii="Times New Roman" w:eastAsia="Times New Roman" w:hAnsi="Times New Roman" w:cs="Times New Roman"/>
          <w:color w:val="000000"/>
          <w:sz w:val="24"/>
        </w:rPr>
      </w:pPr>
    </w:p>
    <w:p w:rsidR="00FA6EEF" w:rsidRDefault="00A63427" w:rsidP="00FA6EEF">
      <w:pPr>
        <w:autoSpaceDE w:val="0"/>
        <w:autoSpaceDN w:val="0"/>
        <w:bidi w:val="0"/>
        <w:adjustRightInd w:val="0"/>
        <w:spacing w:after="0" w:line="240" w:lineRule="auto"/>
        <w:rPr>
          <w:rFonts w:ascii="Minion-Regular" w:cs="Minion-Regular"/>
          <w:sz w:val="24"/>
          <w:szCs w:val="24"/>
        </w:rPr>
      </w:pPr>
      <w:r>
        <w:rPr>
          <w:rFonts w:ascii="Times New Roman" w:eastAsia="Times New Roman" w:hAnsi="Times New Roman" w:cs="Times New Roman"/>
          <w:color w:val="000000"/>
          <w:sz w:val="24"/>
        </w:rPr>
        <w:br w:type="page"/>
      </w:r>
    </w:p>
    <w:p w:rsidR="007132BB" w:rsidRPr="007132BB" w:rsidRDefault="007132BB" w:rsidP="00314661">
      <w:pPr>
        <w:bidi w:val="0"/>
        <w:spacing w:after="451"/>
        <w:ind w:right="325"/>
        <w:rPr>
          <w:rFonts w:ascii="Times New Roman" w:hAnsi="Times New Roman" w:cs="Times New Roman"/>
          <w:sz w:val="24"/>
          <w:szCs w:val="24"/>
        </w:rPr>
      </w:pPr>
      <w:r w:rsidRPr="007132BB">
        <w:rPr>
          <w:rFonts w:ascii="Times New Roman" w:hAnsi="Times New Roman" w:cs="Times New Roman"/>
          <w:sz w:val="24"/>
          <w:szCs w:val="24"/>
        </w:rPr>
        <w:lastRenderedPageBreak/>
        <w:t>Table 1.</w:t>
      </w:r>
      <w:r w:rsidRPr="007132BB">
        <w:rPr>
          <w:rFonts w:ascii="Times New Roman" w:hAnsi="Times New Roman" w:cs="Times New Roman"/>
          <w:b/>
          <w:sz w:val="24"/>
          <w:szCs w:val="24"/>
        </w:rPr>
        <w:t xml:space="preserve"> </w:t>
      </w:r>
      <w:r w:rsidRPr="007132BB">
        <w:rPr>
          <w:rFonts w:ascii="Times New Roman" w:hAnsi="Times New Roman" w:cs="Times New Roman"/>
          <w:sz w:val="24"/>
          <w:szCs w:val="24"/>
        </w:rPr>
        <w:t xml:space="preserve">Demographic variables of the sample (N=80) </w:t>
      </w:r>
    </w:p>
    <w:tbl>
      <w:tblPr>
        <w:tblStyle w:val="LightShading1"/>
        <w:tblpPr w:leftFromText="180" w:rightFromText="180" w:vertAnchor="page" w:horzAnchor="margin" w:tblpY="2161"/>
        <w:bidiVisual/>
        <w:tblW w:w="5670" w:type="dxa"/>
        <w:tblBorders>
          <w:top w:val="none" w:sz="0" w:space="0" w:color="auto"/>
          <w:bottom w:val="none" w:sz="0" w:space="0" w:color="auto"/>
        </w:tblBorders>
        <w:tblLayout w:type="fixed"/>
        <w:tblLook w:val="04A0" w:firstRow="1" w:lastRow="0" w:firstColumn="1" w:lastColumn="0" w:noHBand="0" w:noVBand="1"/>
      </w:tblPr>
      <w:tblGrid>
        <w:gridCol w:w="2551"/>
        <w:gridCol w:w="3119"/>
      </w:tblGrid>
      <w:tr w:rsidR="00314661" w:rsidRPr="007132BB" w:rsidTr="00314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bottom w:val="single" w:sz="4" w:space="0" w:color="auto"/>
            </w:tcBorders>
            <w:shd w:val="clear" w:color="auto" w:fill="auto"/>
          </w:tcPr>
          <w:p w:rsidR="00314661" w:rsidRPr="007132BB" w:rsidRDefault="00314661" w:rsidP="00314661">
            <w:pPr>
              <w:spacing w:line="276" w:lineRule="auto"/>
              <w:rPr>
                <w:rFonts w:asciiTheme="majorBidi" w:hAnsiTheme="majorBidi" w:cstheme="majorBidi"/>
                <w:i/>
                <w:iCs/>
                <w:color w:val="auto"/>
                <w:sz w:val="24"/>
                <w:szCs w:val="24"/>
              </w:rPr>
            </w:pPr>
            <w:r w:rsidRPr="007132BB">
              <w:rPr>
                <w:rFonts w:asciiTheme="majorBidi" w:hAnsiTheme="majorBidi" w:cstheme="majorBidi"/>
                <w:i/>
                <w:iCs/>
                <w:color w:val="auto"/>
                <w:sz w:val="24"/>
                <w:szCs w:val="24"/>
              </w:rPr>
              <w:t>M (±SD) or N (%)</w:t>
            </w:r>
          </w:p>
        </w:tc>
        <w:tc>
          <w:tcPr>
            <w:tcW w:w="3119" w:type="dxa"/>
            <w:tcBorders>
              <w:top w:val="single" w:sz="4" w:space="0" w:color="auto"/>
              <w:bottom w:val="single" w:sz="4" w:space="0" w:color="auto"/>
            </w:tcBorders>
            <w:shd w:val="clear" w:color="auto" w:fill="auto"/>
          </w:tcPr>
          <w:p w:rsidR="00314661" w:rsidRPr="007132BB" w:rsidRDefault="00314661" w:rsidP="00314661">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i/>
                <w:iCs/>
                <w:color w:val="auto"/>
                <w:sz w:val="24"/>
                <w:szCs w:val="24"/>
              </w:rPr>
              <w:t>Characteristics</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40 (50)</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Boys</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40 (50)</w:t>
            </w: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Girls</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 xml:space="preserve">8.75±1.74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Child's age </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Family</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3.33±1.43</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Number of children</w:t>
            </w:r>
            <w:r w:rsidRPr="007132BB">
              <w:rPr>
                <w:rFonts w:asciiTheme="majorBidi" w:hAnsiTheme="majorBidi" w:cstheme="majorBidi"/>
                <w:color w:val="auto"/>
                <w:sz w:val="24"/>
                <w:szCs w:val="24"/>
                <w:rtl/>
              </w:rPr>
              <w:t xml:space="preserve"> </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 xml:space="preserve">41.59±5.74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Fathers' age  </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 xml:space="preserve">30-56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Fathers' age range </w:t>
            </w:r>
            <w:r w:rsidRPr="007132BB">
              <w:rPr>
                <w:rFonts w:asciiTheme="majorBidi" w:hAnsiTheme="majorBidi" w:cstheme="majorBidi"/>
                <w:color w:val="auto"/>
                <w:sz w:val="24"/>
                <w:szCs w:val="24"/>
                <w:rtl/>
              </w:rPr>
              <w:t xml:space="preserve">  </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 xml:space="preserve">38.76±5.69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Mothers' age</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 xml:space="preserve">25-50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Mothers' age range</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 xml:space="preserve">13.86±3.38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Fathers' education</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0-22</w:t>
            </w:r>
          </w:p>
        </w:tc>
        <w:tc>
          <w:tcPr>
            <w:tcW w:w="3119" w:type="dxa"/>
            <w:shd w:val="clear" w:color="auto" w:fill="auto"/>
          </w:tcPr>
          <w:p w:rsidR="00314661" w:rsidRPr="007132BB" w:rsidRDefault="00314661" w:rsidP="0079433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w:t>
            </w:r>
            <w:del w:id="2" w:author="Michal Avrech-bar" w:date="2018-12-16T14:36:00Z">
              <w:r w:rsidRPr="007132BB" w:rsidDel="0079433B">
                <w:rPr>
                  <w:rFonts w:asciiTheme="majorBidi" w:hAnsiTheme="majorBidi" w:cstheme="majorBidi"/>
                  <w:color w:val="auto"/>
                  <w:sz w:val="24"/>
                  <w:szCs w:val="24"/>
                </w:rPr>
                <w:delText xml:space="preserve"> </w:delText>
              </w:r>
            </w:del>
            <w:r w:rsidRPr="007132BB">
              <w:rPr>
                <w:rFonts w:asciiTheme="majorBidi" w:hAnsiTheme="majorBidi" w:cstheme="majorBidi"/>
                <w:color w:val="auto"/>
                <w:sz w:val="24"/>
                <w:szCs w:val="24"/>
              </w:rPr>
              <w:t>Fathers' education range</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 xml:space="preserve">14.46±3.95 </w:t>
            </w:r>
            <w:proofErr w:type="spellStart"/>
            <w:r w:rsidRPr="007132BB">
              <w:rPr>
                <w:rFonts w:asciiTheme="majorBidi" w:hAnsiTheme="majorBidi" w:cstheme="majorBidi"/>
                <w:b w:val="0"/>
                <w:bCs w:val="0"/>
                <w:color w:val="auto"/>
                <w:sz w:val="24"/>
                <w:szCs w:val="24"/>
              </w:rPr>
              <w:t>yr</w:t>
            </w:r>
            <w:proofErr w:type="spellEnd"/>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Mothers' education</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0-21</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Mothers' education range</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Religiosity</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38(47)</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Secular</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14(18)</w:t>
            </w: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Traditional</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28(35)</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Orthodox</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vertAlign w:val="superscript"/>
              </w:rPr>
            </w:pPr>
            <w:r w:rsidRPr="007132BB">
              <w:rPr>
                <w:rFonts w:asciiTheme="majorBidi" w:hAnsiTheme="majorBidi" w:cstheme="majorBidi"/>
                <w:color w:val="auto"/>
                <w:sz w:val="24"/>
                <w:szCs w:val="24"/>
              </w:rPr>
              <w:t>Total family income</w:t>
            </w:r>
            <w:r w:rsidRPr="007132BB">
              <w:rPr>
                <w:rFonts w:asciiTheme="majorBidi" w:hAnsiTheme="majorBidi" w:cstheme="majorBidi"/>
                <w:color w:val="auto"/>
                <w:sz w:val="24"/>
                <w:szCs w:val="24"/>
                <w:vertAlign w:val="superscript"/>
              </w:rPr>
              <w:t xml:space="preserve"> a</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color w:val="auto"/>
                <w:sz w:val="24"/>
                <w:szCs w:val="24"/>
                <w:rtl/>
              </w:rPr>
            </w:pPr>
            <w:r w:rsidRPr="007132BB">
              <w:rPr>
                <w:rFonts w:asciiTheme="majorBidi" w:hAnsiTheme="majorBidi" w:cstheme="majorBidi"/>
                <w:b w:val="0"/>
                <w:bCs w:val="0"/>
                <w:color w:val="auto"/>
                <w:sz w:val="24"/>
                <w:szCs w:val="24"/>
                <w:rtl/>
              </w:rPr>
              <w:t xml:space="preserve">(15) </w:t>
            </w:r>
            <w:r w:rsidRPr="007132BB">
              <w:rPr>
                <w:rFonts w:asciiTheme="majorBidi" w:hAnsiTheme="majorBidi" w:cstheme="majorBidi"/>
                <w:b w:val="0"/>
                <w:bCs w:val="0"/>
                <w:color w:val="auto"/>
                <w:sz w:val="24"/>
                <w:szCs w:val="24"/>
              </w:rPr>
              <w:t>12</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Below  average</w:t>
            </w:r>
            <w:r w:rsidRPr="007132BB">
              <w:rPr>
                <w:rFonts w:asciiTheme="majorBidi" w:hAnsiTheme="majorBidi" w:cstheme="majorBidi"/>
                <w:color w:val="auto"/>
                <w:sz w:val="24"/>
                <w:szCs w:val="24"/>
                <w:rtl/>
              </w:rPr>
              <w:t xml:space="preserve">  </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tl/>
              </w:rPr>
              <w:t>(41) 33</w:t>
            </w: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Average </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tl/>
              </w:rPr>
              <w:t>(44) 35</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Above average </w:t>
            </w:r>
            <w:r w:rsidRPr="007132BB">
              <w:rPr>
                <w:rFonts w:asciiTheme="majorBidi" w:hAnsiTheme="majorBidi" w:cstheme="majorBidi"/>
                <w:color w:val="auto"/>
                <w:sz w:val="24"/>
                <w:szCs w:val="24"/>
                <w:rtl/>
              </w:rPr>
              <w:t xml:space="preserve">  </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tl/>
              </w:rPr>
              <w:t xml:space="preserve"> </w:t>
            </w:r>
          </w:p>
        </w:tc>
        <w:tc>
          <w:tcPr>
            <w:tcW w:w="3119" w:type="dxa"/>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Place of living</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Pr>
            </w:pPr>
            <w:r w:rsidRPr="007132BB">
              <w:rPr>
                <w:rFonts w:asciiTheme="majorBidi" w:hAnsiTheme="majorBidi" w:cstheme="majorBidi"/>
                <w:b w:val="0"/>
                <w:bCs w:val="0"/>
                <w:color w:val="auto"/>
                <w:sz w:val="24"/>
                <w:szCs w:val="24"/>
              </w:rPr>
              <w:t>55 (69)</w:t>
            </w:r>
          </w:p>
        </w:tc>
        <w:tc>
          <w:tcPr>
            <w:tcW w:w="3119" w:type="dxa"/>
            <w:shd w:val="clear" w:color="auto" w:fill="auto"/>
          </w:tcPr>
          <w:p w:rsidR="00314661" w:rsidRPr="007132BB" w:rsidRDefault="00314661" w:rsidP="00314661">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132BB">
              <w:rPr>
                <w:rFonts w:asciiTheme="majorBidi" w:hAnsiTheme="majorBidi" w:cstheme="majorBidi"/>
                <w:color w:val="auto"/>
                <w:sz w:val="24"/>
                <w:szCs w:val="24"/>
              </w:rPr>
              <w:t xml:space="preserve">   City</w:t>
            </w:r>
          </w:p>
        </w:tc>
      </w:tr>
      <w:tr w:rsidR="00314661" w:rsidRPr="007132BB" w:rsidTr="00314661">
        <w:tc>
          <w:tcPr>
            <w:cnfStyle w:val="001000000000" w:firstRow="0" w:lastRow="0" w:firstColumn="1" w:lastColumn="0" w:oddVBand="0" w:evenVBand="0" w:oddHBand="0" w:evenHBand="0" w:firstRowFirstColumn="0" w:firstRowLastColumn="0" w:lastRowFirstColumn="0" w:lastRowLastColumn="0"/>
            <w:tcW w:w="2551" w:type="dxa"/>
            <w:tcBorders>
              <w:bottom w:val="single" w:sz="4" w:space="0" w:color="auto"/>
            </w:tcBorders>
            <w:shd w:val="clear" w:color="auto" w:fill="auto"/>
          </w:tcPr>
          <w:p w:rsidR="00314661" w:rsidRPr="007132BB" w:rsidRDefault="00314661" w:rsidP="00314661">
            <w:pPr>
              <w:spacing w:line="276" w:lineRule="auto"/>
              <w:rPr>
                <w:rFonts w:asciiTheme="majorBidi" w:hAnsiTheme="majorBidi" w:cstheme="majorBidi"/>
                <w:b w:val="0"/>
                <w:bCs w:val="0"/>
                <w:color w:val="auto"/>
                <w:sz w:val="24"/>
                <w:szCs w:val="24"/>
                <w:rtl/>
              </w:rPr>
            </w:pPr>
            <w:r w:rsidRPr="007132BB">
              <w:rPr>
                <w:rFonts w:asciiTheme="majorBidi" w:hAnsiTheme="majorBidi" w:cstheme="majorBidi"/>
                <w:b w:val="0"/>
                <w:bCs w:val="0"/>
                <w:color w:val="auto"/>
                <w:sz w:val="24"/>
                <w:szCs w:val="24"/>
              </w:rPr>
              <w:t>25 (31)</w:t>
            </w:r>
          </w:p>
        </w:tc>
        <w:tc>
          <w:tcPr>
            <w:tcW w:w="3119" w:type="dxa"/>
            <w:tcBorders>
              <w:bottom w:val="single" w:sz="4" w:space="0" w:color="auto"/>
            </w:tcBorders>
            <w:shd w:val="clear" w:color="auto" w:fill="auto"/>
          </w:tcPr>
          <w:p w:rsidR="00314661" w:rsidRPr="007132BB" w:rsidRDefault="00314661" w:rsidP="00314661">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sidRPr="007132BB">
              <w:rPr>
                <w:rFonts w:asciiTheme="majorBidi" w:hAnsiTheme="majorBidi" w:cstheme="majorBidi"/>
                <w:color w:val="auto"/>
                <w:sz w:val="24"/>
                <w:szCs w:val="24"/>
              </w:rPr>
              <w:t xml:space="preserve">   Other</w:t>
            </w:r>
            <w:r w:rsidRPr="007132BB">
              <w:rPr>
                <w:rFonts w:asciiTheme="majorBidi" w:hAnsiTheme="majorBidi" w:cstheme="majorBidi"/>
                <w:color w:val="auto"/>
                <w:sz w:val="24"/>
                <w:szCs w:val="24"/>
                <w:rtl/>
              </w:rPr>
              <w:t xml:space="preserve">  </w:t>
            </w:r>
          </w:p>
        </w:tc>
      </w:tr>
      <w:tr w:rsidR="00314661" w:rsidRPr="007132BB" w:rsidTr="00314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tcBorders>
            <w:shd w:val="clear" w:color="auto" w:fill="auto"/>
          </w:tcPr>
          <w:p w:rsidR="00314661" w:rsidRDefault="00314661" w:rsidP="00314661">
            <w:pPr>
              <w:spacing w:line="276" w:lineRule="auto"/>
              <w:jc w:val="right"/>
              <w:rPr>
                <w:rFonts w:asciiTheme="majorBidi" w:hAnsiTheme="majorBidi" w:cstheme="majorBidi"/>
                <w:color w:val="auto"/>
                <w:sz w:val="24"/>
                <w:szCs w:val="24"/>
              </w:rPr>
            </w:pPr>
            <w:proofErr w:type="spellStart"/>
            <w:r w:rsidRPr="007132BB">
              <w:rPr>
                <w:rFonts w:asciiTheme="majorBidi" w:hAnsiTheme="majorBidi" w:cstheme="majorBidi"/>
                <w:color w:val="auto"/>
                <w:sz w:val="24"/>
                <w:szCs w:val="24"/>
                <w:vertAlign w:val="superscript"/>
              </w:rPr>
              <w:t>a</w:t>
            </w:r>
            <w:proofErr w:type="spellEnd"/>
            <w:r w:rsidRPr="007132BB">
              <w:rPr>
                <w:rFonts w:asciiTheme="majorBidi" w:hAnsiTheme="majorBidi" w:cstheme="majorBidi"/>
                <w:color w:val="auto"/>
                <w:sz w:val="24"/>
                <w:szCs w:val="24"/>
              </w:rPr>
              <w:t xml:space="preserve"> According to the Israeli Central </w:t>
            </w:r>
            <w:proofErr w:type="spellStart"/>
            <w:r w:rsidRPr="007132BB">
              <w:rPr>
                <w:rFonts w:asciiTheme="majorBidi" w:hAnsiTheme="majorBidi" w:cstheme="majorBidi"/>
                <w:color w:val="auto"/>
                <w:sz w:val="24"/>
                <w:szCs w:val="24"/>
              </w:rPr>
              <w:t>Boreau</w:t>
            </w:r>
            <w:proofErr w:type="spellEnd"/>
            <w:r w:rsidRPr="007132BB">
              <w:rPr>
                <w:rFonts w:asciiTheme="majorBidi" w:hAnsiTheme="majorBidi" w:cstheme="majorBidi"/>
                <w:color w:val="auto"/>
                <w:sz w:val="24"/>
                <w:szCs w:val="24"/>
              </w:rPr>
              <w:t xml:space="preserve"> of Statistic, average family income was 3,450 $ per month, at the time of the data collection</w:t>
            </w:r>
          </w:p>
          <w:p w:rsidR="00FE0B5E" w:rsidRDefault="00FE0B5E" w:rsidP="00314661">
            <w:pPr>
              <w:spacing w:line="276" w:lineRule="auto"/>
              <w:jc w:val="right"/>
              <w:rPr>
                <w:rFonts w:asciiTheme="majorBidi" w:hAnsiTheme="majorBidi" w:cstheme="majorBidi"/>
                <w:color w:val="auto"/>
                <w:sz w:val="24"/>
                <w:szCs w:val="24"/>
              </w:rPr>
            </w:pPr>
          </w:p>
          <w:p w:rsidR="00FE0B5E" w:rsidRPr="007132BB" w:rsidRDefault="00FE0B5E" w:rsidP="00314661">
            <w:pPr>
              <w:spacing w:line="276" w:lineRule="auto"/>
              <w:jc w:val="right"/>
              <w:rPr>
                <w:rFonts w:asciiTheme="majorBidi" w:hAnsiTheme="majorBidi" w:cstheme="majorBidi"/>
                <w:color w:val="auto"/>
                <w:sz w:val="24"/>
                <w:szCs w:val="24"/>
              </w:rPr>
            </w:pPr>
          </w:p>
        </w:tc>
      </w:tr>
    </w:tbl>
    <w:p w:rsidR="007132BB" w:rsidRPr="007132BB" w:rsidRDefault="007132BB" w:rsidP="007132BB">
      <w:pPr>
        <w:spacing w:after="451"/>
        <w:ind w:left="596" w:right="325"/>
        <w:rPr>
          <w:rFonts w:asciiTheme="majorBidi" w:hAnsiTheme="majorBidi" w:cstheme="majorBidi"/>
          <w:sz w:val="24"/>
          <w:szCs w:val="24"/>
        </w:rPr>
      </w:pPr>
    </w:p>
    <w:p w:rsidR="007132BB" w:rsidRPr="007132BB" w:rsidRDefault="007132BB" w:rsidP="007132BB">
      <w:pPr>
        <w:spacing w:after="451"/>
        <w:ind w:left="596" w:right="325"/>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Pr="007132BB" w:rsidRDefault="007132BB" w:rsidP="007132BB">
      <w:pPr>
        <w:rPr>
          <w:rFonts w:asciiTheme="majorBidi" w:hAnsiTheme="majorBidi" w:cstheme="majorBidi"/>
          <w:sz w:val="24"/>
          <w:szCs w:val="24"/>
        </w:rPr>
      </w:pPr>
    </w:p>
    <w:p w:rsidR="007132BB" w:rsidRDefault="007132BB" w:rsidP="007132BB">
      <w:pPr>
        <w:bidi w:val="0"/>
        <w:spacing w:after="4" w:line="480" w:lineRule="auto"/>
        <w:ind w:right="325"/>
        <w:rPr>
          <w:rFonts w:ascii="Times New Roman" w:eastAsia="Times New Roman" w:hAnsi="Times New Roman" w:cs="Times New Roman"/>
          <w:color w:val="000000"/>
          <w:sz w:val="24"/>
        </w:rPr>
      </w:pPr>
    </w:p>
    <w:p w:rsidR="00FE0B5E" w:rsidRDefault="00FE0B5E" w:rsidP="00FE0B5E">
      <w:pPr>
        <w:bidi w:val="0"/>
        <w:spacing w:after="4" w:line="480" w:lineRule="auto"/>
        <w:ind w:right="325"/>
        <w:rPr>
          <w:rFonts w:ascii="Times New Roman" w:eastAsia="Times New Roman" w:hAnsi="Times New Roman" w:cs="Times New Roman"/>
          <w:color w:val="000000"/>
          <w:sz w:val="24"/>
        </w:rPr>
      </w:pPr>
    </w:p>
    <w:p w:rsidR="00FE0B5E" w:rsidRDefault="00FE0B5E" w:rsidP="00FE0B5E">
      <w:pPr>
        <w:bidi w:val="0"/>
        <w:spacing w:after="4" w:line="480" w:lineRule="auto"/>
        <w:ind w:right="325"/>
        <w:rPr>
          <w:rFonts w:ascii="Times New Roman" w:eastAsia="Times New Roman" w:hAnsi="Times New Roman" w:cs="Times New Roman"/>
          <w:color w:val="000000"/>
          <w:sz w:val="24"/>
        </w:rPr>
      </w:pPr>
    </w:p>
    <w:p w:rsidR="00FE0B5E" w:rsidRDefault="00FE0B5E" w:rsidP="00FE0B5E">
      <w:pPr>
        <w:bidi w:val="0"/>
        <w:spacing w:after="4" w:line="480" w:lineRule="auto"/>
        <w:ind w:right="325"/>
        <w:rPr>
          <w:rFonts w:ascii="Times New Roman" w:eastAsia="Times New Roman" w:hAnsi="Times New Roman" w:cs="Times New Roman"/>
          <w:color w:val="000000"/>
          <w:sz w:val="24"/>
        </w:rPr>
      </w:pPr>
    </w:p>
    <w:p w:rsidR="00FE0B5E" w:rsidRDefault="00FE0B5E" w:rsidP="00FE0B5E">
      <w:pPr>
        <w:bidi w:val="0"/>
        <w:spacing w:after="4" w:line="480" w:lineRule="auto"/>
        <w:ind w:right="325"/>
        <w:rPr>
          <w:rFonts w:ascii="Times New Roman" w:eastAsia="Times New Roman" w:hAnsi="Times New Roman" w:cs="Times New Roman"/>
          <w:color w:val="000000"/>
          <w:sz w:val="24"/>
        </w:rPr>
      </w:pPr>
    </w:p>
    <w:p w:rsidR="00FE0B5E" w:rsidRDefault="00FE0B5E" w:rsidP="00FE0B5E">
      <w:pPr>
        <w:bidi w:val="0"/>
        <w:spacing w:after="4" w:line="480" w:lineRule="auto"/>
        <w:ind w:right="325"/>
        <w:rPr>
          <w:rFonts w:ascii="Times New Roman" w:eastAsia="Times New Roman" w:hAnsi="Times New Roman" w:cs="Times New Roman"/>
          <w:color w:val="000000"/>
          <w:sz w:val="24"/>
        </w:rPr>
      </w:pPr>
    </w:p>
    <w:p w:rsidR="00FE0B5E" w:rsidRDefault="00FE0B5E" w:rsidP="00042810">
      <w:pPr>
        <w:bidi w:val="0"/>
        <w:rPr>
          <w:rFonts w:ascii="Times New Roman" w:eastAsia="Times New Roman" w:hAnsi="Times New Roman" w:cs="Times New Roman"/>
          <w:color w:val="000000"/>
          <w:sz w:val="24"/>
        </w:rPr>
      </w:pPr>
    </w:p>
    <w:sectPr w:rsidR="00FE0B5E" w:rsidSect="00877C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nion-Regular">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289"/>
    <w:multiLevelType w:val="multilevel"/>
    <w:tmpl w:val="59B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D6D9B"/>
    <w:multiLevelType w:val="multilevel"/>
    <w:tmpl w:val="2E8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6423"/>
    <w:multiLevelType w:val="hybridMultilevel"/>
    <w:tmpl w:val="9ECC7870"/>
    <w:lvl w:ilvl="0" w:tplc="ECF64B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044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6235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50D8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66F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25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410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40F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EC6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522D94"/>
    <w:multiLevelType w:val="hybridMultilevel"/>
    <w:tmpl w:val="746E0116"/>
    <w:lvl w:ilvl="0" w:tplc="EEAE2F02">
      <w:start w:val="1"/>
      <w:numFmt w:val="bullet"/>
      <w:lvlText w:val=" "/>
      <w:lvlJc w:val="left"/>
      <w:pPr>
        <w:tabs>
          <w:tab w:val="num" w:pos="720"/>
        </w:tabs>
        <w:ind w:left="720" w:hanging="360"/>
      </w:pPr>
      <w:rPr>
        <w:rFonts w:ascii="Calibri" w:hAnsi="Calibri" w:hint="default"/>
      </w:rPr>
    </w:lvl>
    <w:lvl w:ilvl="1" w:tplc="C4F8E42E" w:tentative="1">
      <w:start w:val="1"/>
      <w:numFmt w:val="bullet"/>
      <w:lvlText w:val=" "/>
      <w:lvlJc w:val="left"/>
      <w:pPr>
        <w:tabs>
          <w:tab w:val="num" w:pos="1440"/>
        </w:tabs>
        <w:ind w:left="1440" w:hanging="360"/>
      </w:pPr>
      <w:rPr>
        <w:rFonts w:ascii="Calibri" w:hAnsi="Calibri" w:hint="default"/>
      </w:rPr>
    </w:lvl>
    <w:lvl w:ilvl="2" w:tplc="5ACE2C14" w:tentative="1">
      <w:start w:val="1"/>
      <w:numFmt w:val="bullet"/>
      <w:lvlText w:val=" "/>
      <w:lvlJc w:val="left"/>
      <w:pPr>
        <w:tabs>
          <w:tab w:val="num" w:pos="2160"/>
        </w:tabs>
        <w:ind w:left="2160" w:hanging="360"/>
      </w:pPr>
      <w:rPr>
        <w:rFonts w:ascii="Calibri" w:hAnsi="Calibri" w:hint="default"/>
      </w:rPr>
    </w:lvl>
    <w:lvl w:ilvl="3" w:tplc="76C4B1EC" w:tentative="1">
      <w:start w:val="1"/>
      <w:numFmt w:val="bullet"/>
      <w:lvlText w:val=" "/>
      <w:lvlJc w:val="left"/>
      <w:pPr>
        <w:tabs>
          <w:tab w:val="num" w:pos="2880"/>
        </w:tabs>
        <w:ind w:left="2880" w:hanging="360"/>
      </w:pPr>
      <w:rPr>
        <w:rFonts w:ascii="Calibri" w:hAnsi="Calibri" w:hint="default"/>
      </w:rPr>
    </w:lvl>
    <w:lvl w:ilvl="4" w:tplc="458C7B18" w:tentative="1">
      <w:start w:val="1"/>
      <w:numFmt w:val="bullet"/>
      <w:lvlText w:val=" "/>
      <w:lvlJc w:val="left"/>
      <w:pPr>
        <w:tabs>
          <w:tab w:val="num" w:pos="3600"/>
        </w:tabs>
        <w:ind w:left="3600" w:hanging="360"/>
      </w:pPr>
      <w:rPr>
        <w:rFonts w:ascii="Calibri" w:hAnsi="Calibri" w:hint="default"/>
      </w:rPr>
    </w:lvl>
    <w:lvl w:ilvl="5" w:tplc="E8FC8E3C" w:tentative="1">
      <w:start w:val="1"/>
      <w:numFmt w:val="bullet"/>
      <w:lvlText w:val=" "/>
      <w:lvlJc w:val="left"/>
      <w:pPr>
        <w:tabs>
          <w:tab w:val="num" w:pos="4320"/>
        </w:tabs>
        <w:ind w:left="4320" w:hanging="360"/>
      </w:pPr>
      <w:rPr>
        <w:rFonts w:ascii="Calibri" w:hAnsi="Calibri" w:hint="default"/>
      </w:rPr>
    </w:lvl>
    <w:lvl w:ilvl="6" w:tplc="197877E0" w:tentative="1">
      <w:start w:val="1"/>
      <w:numFmt w:val="bullet"/>
      <w:lvlText w:val=" "/>
      <w:lvlJc w:val="left"/>
      <w:pPr>
        <w:tabs>
          <w:tab w:val="num" w:pos="5040"/>
        </w:tabs>
        <w:ind w:left="5040" w:hanging="360"/>
      </w:pPr>
      <w:rPr>
        <w:rFonts w:ascii="Calibri" w:hAnsi="Calibri" w:hint="default"/>
      </w:rPr>
    </w:lvl>
    <w:lvl w:ilvl="7" w:tplc="2864E05A" w:tentative="1">
      <w:start w:val="1"/>
      <w:numFmt w:val="bullet"/>
      <w:lvlText w:val=" "/>
      <w:lvlJc w:val="left"/>
      <w:pPr>
        <w:tabs>
          <w:tab w:val="num" w:pos="5760"/>
        </w:tabs>
        <w:ind w:left="5760" w:hanging="360"/>
      </w:pPr>
      <w:rPr>
        <w:rFonts w:ascii="Calibri" w:hAnsi="Calibri" w:hint="default"/>
      </w:rPr>
    </w:lvl>
    <w:lvl w:ilvl="8" w:tplc="86362E5E"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4DD11300"/>
    <w:multiLevelType w:val="hybridMultilevel"/>
    <w:tmpl w:val="1C728094"/>
    <w:lvl w:ilvl="0" w:tplc="4080F144">
      <w:start w:val="1"/>
      <w:numFmt w:val="bullet"/>
      <w:lvlText w:val=" "/>
      <w:lvlJc w:val="left"/>
      <w:pPr>
        <w:tabs>
          <w:tab w:val="num" w:pos="720"/>
        </w:tabs>
        <w:ind w:left="720" w:hanging="360"/>
      </w:pPr>
      <w:rPr>
        <w:rFonts w:ascii="Calibri" w:hAnsi="Calibri" w:hint="default"/>
      </w:rPr>
    </w:lvl>
    <w:lvl w:ilvl="1" w:tplc="67C6A816" w:tentative="1">
      <w:start w:val="1"/>
      <w:numFmt w:val="bullet"/>
      <w:lvlText w:val=" "/>
      <w:lvlJc w:val="left"/>
      <w:pPr>
        <w:tabs>
          <w:tab w:val="num" w:pos="1440"/>
        </w:tabs>
        <w:ind w:left="1440" w:hanging="360"/>
      </w:pPr>
      <w:rPr>
        <w:rFonts w:ascii="Calibri" w:hAnsi="Calibri" w:hint="default"/>
      </w:rPr>
    </w:lvl>
    <w:lvl w:ilvl="2" w:tplc="F4BED878" w:tentative="1">
      <w:start w:val="1"/>
      <w:numFmt w:val="bullet"/>
      <w:lvlText w:val=" "/>
      <w:lvlJc w:val="left"/>
      <w:pPr>
        <w:tabs>
          <w:tab w:val="num" w:pos="2160"/>
        </w:tabs>
        <w:ind w:left="2160" w:hanging="360"/>
      </w:pPr>
      <w:rPr>
        <w:rFonts w:ascii="Calibri" w:hAnsi="Calibri" w:hint="default"/>
      </w:rPr>
    </w:lvl>
    <w:lvl w:ilvl="3" w:tplc="2A485042" w:tentative="1">
      <w:start w:val="1"/>
      <w:numFmt w:val="bullet"/>
      <w:lvlText w:val=" "/>
      <w:lvlJc w:val="left"/>
      <w:pPr>
        <w:tabs>
          <w:tab w:val="num" w:pos="2880"/>
        </w:tabs>
        <w:ind w:left="2880" w:hanging="360"/>
      </w:pPr>
      <w:rPr>
        <w:rFonts w:ascii="Calibri" w:hAnsi="Calibri" w:hint="default"/>
      </w:rPr>
    </w:lvl>
    <w:lvl w:ilvl="4" w:tplc="48182CD4" w:tentative="1">
      <w:start w:val="1"/>
      <w:numFmt w:val="bullet"/>
      <w:lvlText w:val=" "/>
      <w:lvlJc w:val="left"/>
      <w:pPr>
        <w:tabs>
          <w:tab w:val="num" w:pos="3600"/>
        </w:tabs>
        <w:ind w:left="3600" w:hanging="360"/>
      </w:pPr>
      <w:rPr>
        <w:rFonts w:ascii="Calibri" w:hAnsi="Calibri" w:hint="default"/>
      </w:rPr>
    </w:lvl>
    <w:lvl w:ilvl="5" w:tplc="1D64DDA8" w:tentative="1">
      <w:start w:val="1"/>
      <w:numFmt w:val="bullet"/>
      <w:lvlText w:val=" "/>
      <w:lvlJc w:val="left"/>
      <w:pPr>
        <w:tabs>
          <w:tab w:val="num" w:pos="4320"/>
        </w:tabs>
        <w:ind w:left="4320" w:hanging="360"/>
      </w:pPr>
      <w:rPr>
        <w:rFonts w:ascii="Calibri" w:hAnsi="Calibri" w:hint="default"/>
      </w:rPr>
    </w:lvl>
    <w:lvl w:ilvl="6" w:tplc="11266200" w:tentative="1">
      <w:start w:val="1"/>
      <w:numFmt w:val="bullet"/>
      <w:lvlText w:val=" "/>
      <w:lvlJc w:val="left"/>
      <w:pPr>
        <w:tabs>
          <w:tab w:val="num" w:pos="5040"/>
        </w:tabs>
        <w:ind w:left="5040" w:hanging="360"/>
      </w:pPr>
      <w:rPr>
        <w:rFonts w:ascii="Calibri" w:hAnsi="Calibri" w:hint="default"/>
      </w:rPr>
    </w:lvl>
    <w:lvl w:ilvl="7" w:tplc="00C01A48" w:tentative="1">
      <w:start w:val="1"/>
      <w:numFmt w:val="bullet"/>
      <w:lvlText w:val=" "/>
      <w:lvlJc w:val="left"/>
      <w:pPr>
        <w:tabs>
          <w:tab w:val="num" w:pos="5760"/>
        </w:tabs>
        <w:ind w:left="5760" w:hanging="360"/>
      </w:pPr>
      <w:rPr>
        <w:rFonts w:ascii="Calibri" w:hAnsi="Calibri" w:hint="default"/>
      </w:rPr>
    </w:lvl>
    <w:lvl w:ilvl="8" w:tplc="AE2098B6"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510328A5"/>
    <w:multiLevelType w:val="hybridMultilevel"/>
    <w:tmpl w:val="FC3ADCE6"/>
    <w:lvl w:ilvl="0" w:tplc="E7EA8536">
      <w:start w:val="1"/>
      <w:numFmt w:val="bullet"/>
      <w:lvlText w:val=" "/>
      <w:lvlJc w:val="left"/>
      <w:pPr>
        <w:tabs>
          <w:tab w:val="num" w:pos="720"/>
        </w:tabs>
        <w:ind w:left="720" w:hanging="360"/>
      </w:pPr>
      <w:rPr>
        <w:rFonts w:ascii="Calibri" w:hAnsi="Calibri" w:hint="default"/>
      </w:rPr>
    </w:lvl>
    <w:lvl w:ilvl="1" w:tplc="0DDAA9B6" w:tentative="1">
      <w:start w:val="1"/>
      <w:numFmt w:val="bullet"/>
      <w:lvlText w:val=" "/>
      <w:lvlJc w:val="left"/>
      <w:pPr>
        <w:tabs>
          <w:tab w:val="num" w:pos="1440"/>
        </w:tabs>
        <w:ind w:left="1440" w:hanging="360"/>
      </w:pPr>
      <w:rPr>
        <w:rFonts w:ascii="Calibri" w:hAnsi="Calibri" w:hint="default"/>
      </w:rPr>
    </w:lvl>
    <w:lvl w:ilvl="2" w:tplc="2C9A9E84" w:tentative="1">
      <w:start w:val="1"/>
      <w:numFmt w:val="bullet"/>
      <w:lvlText w:val=" "/>
      <w:lvlJc w:val="left"/>
      <w:pPr>
        <w:tabs>
          <w:tab w:val="num" w:pos="2160"/>
        </w:tabs>
        <w:ind w:left="2160" w:hanging="360"/>
      </w:pPr>
      <w:rPr>
        <w:rFonts w:ascii="Calibri" w:hAnsi="Calibri" w:hint="default"/>
      </w:rPr>
    </w:lvl>
    <w:lvl w:ilvl="3" w:tplc="C37888D8" w:tentative="1">
      <w:start w:val="1"/>
      <w:numFmt w:val="bullet"/>
      <w:lvlText w:val=" "/>
      <w:lvlJc w:val="left"/>
      <w:pPr>
        <w:tabs>
          <w:tab w:val="num" w:pos="2880"/>
        </w:tabs>
        <w:ind w:left="2880" w:hanging="360"/>
      </w:pPr>
      <w:rPr>
        <w:rFonts w:ascii="Calibri" w:hAnsi="Calibri" w:hint="default"/>
      </w:rPr>
    </w:lvl>
    <w:lvl w:ilvl="4" w:tplc="2E60A49C" w:tentative="1">
      <w:start w:val="1"/>
      <w:numFmt w:val="bullet"/>
      <w:lvlText w:val=" "/>
      <w:lvlJc w:val="left"/>
      <w:pPr>
        <w:tabs>
          <w:tab w:val="num" w:pos="3600"/>
        </w:tabs>
        <w:ind w:left="3600" w:hanging="360"/>
      </w:pPr>
      <w:rPr>
        <w:rFonts w:ascii="Calibri" w:hAnsi="Calibri" w:hint="default"/>
      </w:rPr>
    </w:lvl>
    <w:lvl w:ilvl="5" w:tplc="61BA8200" w:tentative="1">
      <w:start w:val="1"/>
      <w:numFmt w:val="bullet"/>
      <w:lvlText w:val=" "/>
      <w:lvlJc w:val="left"/>
      <w:pPr>
        <w:tabs>
          <w:tab w:val="num" w:pos="4320"/>
        </w:tabs>
        <w:ind w:left="4320" w:hanging="360"/>
      </w:pPr>
      <w:rPr>
        <w:rFonts w:ascii="Calibri" w:hAnsi="Calibri" w:hint="default"/>
      </w:rPr>
    </w:lvl>
    <w:lvl w:ilvl="6" w:tplc="B4EA26A2" w:tentative="1">
      <w:start w:val="1"/>
      <w:numFmt w:val="bullet"/>
      <w:lvlText w:val=" "/>
      <w:lvlJc w:val="left"/>
      <w:pPr>
        <w:tabs>
          <w:tab w:val="num" w:pos="5040"/>
        </w:tabs>
        <w:ind w:left="5040" w:hanging="360"/>
      </w:pPr>
      <w:rPr>
        <w:rFonts w:ascii="Calibri" w:hAnsi="Calibri" w:hint="default"/>
      </w:rPr>
    </w:lvl>
    <w:lvl w:ilvl="7" w:tplc="98FEF300" w:tentative="1">
      <w:start w:val="1"/>
      <w:numFmt w:val="bullet"/>
      <w:lvlText w:val=" "/>
      <w:lvlJc w:val="left"/>
      <w:pPr>
        <w:tabs>
          <w:tab w:val="num" w:pos="5760"/>
        </w:tabs>
        <w:ind w:left="5760" w:hanging="360"/>
      </w:pPr>
      <w:rPr>
        <w:rFonts w:ascii="Calibri" w:hAnsi="Calibri" w:hint="default"/>
      </w:rPr>
    </w:lvl>
    <w:lvl w:ilvl="8" w:tplc="F1DC2A82" w:tentative="1">
      <w:start w:val="1"/>
      <w:numFmt w:val="bullet"/>
      <w:lvlText w:val=" "/>
      <w:lvlJc w:val="left"/>
      <w:pPr>
        <w:tabs>
          <w:tab w:val="num" w:pos="6480"/>
        </w:tabs>
        <w:ind w:left="6480" w:hanging="360"/>
      </w:pPr>
      <w:rPr>
        <w:rFonts w:ascii="Calibri" w:hAnsi="Calibri"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or Rosenberg">
    <w15:presenceInfo w15:providerId="None" w15:userId="Limor Rosenberg"/>
  </w15:person>
  <w15:person w15:author="Michal Avrech-bar">
    <w15:presenceInfo w15:providerId="AD" w15:userId="S-1-5-21-3650867144-3126325085-859656224-5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DA"/>
    <w:rsid w:val="00001F62"/>
    <w:rsid w:val="00006E96"/>
    <w:rsid w:val="0000725F"/>
    <w:rsid w:val="000100CE"/>
    <w:rsid w:val="000111FD"/>
    <w:rsid w:val="00011218"/>
    <w:rsid w:val="00013109"/>
    <w:rsid w:val="00016AC2"/>
    <w:rsid w:val="0002186D"/>
    <w:rsid w:val="00022068"/>
    <w:rsid w:val="00030664"/>
    <w:rsid w:val="00030826"/>
    <w:rsid w:val="00031695"/>
    <w:rsid w:val="00031D52"/>
    <w:rsid w:val="00032BB1"/>
    <w:rsid w:val="000365E5"/>
    <w:rsid w:val="000407E4"/>
    <w:rsid w:val="000412F5"/>
    <w:rsid w:val="0004131F"/>
    <w:rsid w:val="00041E0B"/>
    <w:rsid w:val="00042810"/>
    <w:rsid w:val="00042D74"/>
    <w:rsid w:val="00051187"/>
    <w:rsid w:val="00053173"/>
    <w:rsid w:val="000533FA"/>
    <w:rsid w:val="000535CF"/>
    <w:rsid w:val="00053DCF"/>
    <w:rsid w:val="00055E41"/>
    <w:rsid w:val="0005619A"/>
    <w:rsid w:val="00056F56"/>
    <w:rsid w:val="00060D58"/>
    <w:rsid w:val="00061CAA"/>
    <w:rsid w:val="00062292"/>
    <w:rsid w:val="000646C3"/>
    <w:rsid w:val="00065B20"/>
    <w:rsid w:val="00067789"/>
    <w:rsid w:val="0007241C"/>
    <w:rsid w:val="0007265D"/>
    <w:rsid w:val="000743F1"/>
    <w:rsid w:val="00074475"/>
    <w:rsid w:val="00076BB5"/>
    <w:rsid w:val="00077322"/>
    <w:rsid w:val="000779D4"/>
    <w:rsid w:val="00077B79"/>
    <w:rsid w:val="000827F2"/>
    <w:rsid w:val="000831AF"/>
    <w:rsid w:val="00083EC6"/>
    <w:rsid w:val="00084119"/>
    <w:rsid w:val="00087348"/>
    <w:rsid w:val="00090DBE"/>
    <w:rsid w:val="00091975"/>
    <w:rsid w:val="00097F3E"/>
    <w:rsid w:val="000A057D"/>
    <w:rsid w:val="000B05AF"/>
    <w:rsid w:val="000B0C96"/>
    <w:rsid w:val="000B19AE"/>
    <w:rsid w:val="000B60CB"/>
    <w:rsid w:val="000B7D5E"/>
    <w:rsid w:val="000C1D89"/>
    <w:rsid w:val="000C2097"/>
    <w:rsid w:val="000C2FF8"/>
    <w:rsid w:val="000C3454"/>
    <w:rsid w:val="000C363C"/>
    <w:rsid w:val="000D03DD"/>
    <w:rsid w:val="000D1F96"/>
    <w:rsid w:val="000D4D68"/>
    <w:rsid w:val="000D61C0"/>
    <w:rsid w:val="000D6417"/>
    <w:rsid w:val="000E0C0F"/>
    <w:rsid w:val="000E0C96"/>
    <w:rsid w:val="000E11ED"/>
    <w:rsid w:val="000E12F5"/>
    <w:rsid w:val="000E1E92"/>
    <w:rsid w:val="000E5557"/>
    <w:rsid w:val="000F3699"/>
    <w:rsid w:val="001006B3"/>
    <w:rsid w:val="001026BD"/>
    <w:rsid w:val="001028A2"/>
    <w:rsid w:val="001028E9"/>
    <w:rsid w:val="00103439"/>
    <w:rsid w:val="00105A02"/>
    <w:rsid w:val="00105F95"/>
    <w:rsid w:val="00107750"/>
    <w:rsid w:val="00107CF9"/>
    <w:rsid w:val="001118F1"/>
    <w:rsid w:val="0011256E"/>
    <w:rsid w:val="0011290B"/>
    <w:rsid w:val="0011345C"/>
    <w:rsid w:val="00114108"/>
    <w:rsid w:val="00117835"/>
    <w:rsid w:val="00121941"/>
    <w:rsid w:val="001232CF"/>
    <w:rsid w:val="00125D8A"/>
    <w:rsid w:val="00131549"/>
    <w:rsid w:val="0013158C"/>
    <w:rsid w:val="00132B45"/>
    <w:rsid w:val="00134865"/>
    <w:rsid w:val="0013510D"/>
    <w:rsid w:val="0014072D"/>
    <w:rsid w:val="001426AA"/>
    <w:rsid w:val="001426DB"/>
    <w:rsid w:val="00143727"/>
    <w:rsid w:val="001470AD"/>
    <w:rsid w:val="001475A3"/>
    <w:rsid w:val="00147809"/>
    <w:rsid w:val="00153ABF"/>
    <w:rsid w:val="001545C1"/>
    <w:rsid w:val="00154731"/>
    <w:rsid w:val="00154DE8"/>
    <w:rsid w:val="001560EA"/>
    <w:rsid w:val="001563C0"/>
    <w:rsid w:val="00156989"/>
    <w:rsid w:val="00157FC6"/>
    <w:rsid w:val="00160399"/>
    <w:rsid w:val="00160670"/>
    <w:rsid w:val="001624F1"/>
    <w:rsid w:val="0016272D"/>
    <w:rsid w:val="0016318A"/>
    <w:rsid w:val="0016413F"/>
    <w:rsid w:val="00164873"/>
    <w:rsid w:val="00165284"/>
    <w:rsid w:val="0016619F"/>
    <w:rsid w:val="00167951"/>
    <w:rsid w:val="0017101E"/>
    <w:rsid w:val="001724D3"/>
    <w:rsid w:val="00173850"/>
    <w:rsid w:val="00174658"/>
    <w:rsid w:val="0017709E"/>
    <w:rsid w:val="00180605"/>
    <w:rsid w:val="00182AEE"/>
    <w:rsid w:val="00184C48"/>
    <w:rsid w:val="001906FC"/>
    <w:rsid w:val="00192393"/>
    <w:rsid w:val="001936B4"/>
    <w:rsid w:val="001A2C40"/>
    <w:rsid w:val="001A2D89"/>
    <w:rsid w:val="001A4E2B"/>
    <w:rsid w:val="001A6A1A"/>
    <w:rsid w:val="001B0603"/>
    <w:rsid w:val="001B1B25"/>
    <w:rsid w:val="001B3261"/>
    <w:rsid w:val="001B41B6"/>
    <w:rsid w:val="001B54BC"/>
    <w:rsid w:val="001C20D7"/>
    <w:rsid w:val="001C5A35"/>
    <w:rsid w:val="001C608D"/>
    <w:rsid w:val="001C746C"/>
    <w:rsid w:val="001D11D5"/>
    <w:rsid w:val="001D296B"/>
    <w:rsid w:val="001D64F0"/>
    <w:rsid w:val="001D670E"/>
    <w:rsid w:val="001D6EBB"/>
    <w:rsid w:val="001D7008"/>
    <w:rsid w:val="001E16EA"/>
    <w:rsid w:val="001E64D4"/>
    <w:rsid w:val="001F1101"/>
    <w:rsid w:val="001F1D0A"/>
    <w:rsid w:val="001F2C53"/>
    <w:rsid w:val="001F2D16"/>
    <w:rsid w:val="001F58E6"/>
    <w:rsid w:val="001F5FE0"/>
    <w:rsid w:val="001F6670"/>
    <w:rsid w:val="001F6B25"/>
    <w:rsid w:val="001F740E"/>
    <w:rsid w:val="0020058C"/>
    <w:rsid w:val="00200600"/>
    <w:rsid w:val="002028BB"/>
    <w:rsid w:val="002070A0"/>
    <w:rsid w:val="00207F71"/>
    <w:rsid w:val="00213CF6"/>
    <w:rsid w:val="00213E33"/>
    <w:rsid w:val="002151DD"/>
    <w:rsid w:val="00217102"/>
    <w:rsid w:val="00221734"/>
    <w:rsid w:val="00223103"/>
    <w:rsid w:val="00224E28"/>
    <w:rsid w:val="00232181"/>
    <w:rsid w:val="00242578"/>
    <w:rsid w:val="0024403B"/>
    <w:rsid w:val="0024535C"/>
    <w:rsid w:val="00245641"/>
    <w:rsid w:val="002510A4"/>
    <w:rsid w:val="002516FB"/>
    <w:rsid w:val="00251B7F"/>
    <w:rsid w:val="0025351A"/>
    <w:rsid w:val="00253E41"/>
    <w:rsid w:val="00254E18"/>
    <w:rsid w:val="002567FB"/>
    <w:rsid w:val="00262CFB"/>
    <w:rsid w:val="00262F55"/>
    <w:rsid w:val="0026651E"/>
    <w:rsid w:val="00270B40"/>
    <w:rsid w:val="002724EC"/>
    <w:rsid w:val="00272534"/>
    <w:rsid w:val="0027342E"/>
    <w:rsid w:val="0027523D"/>
    <w:rsid w:val="00275E38"/>
    <w:rsid w:val="0027786B"/>
    <w:rsid w:val="00277DE7"/>
    <w:rsid w:val="00280B4D"/>
    <w:rsid w:val="00281AC3"/>
    <w:rsid w:val="00283A4A"/>
    <w:rsid w:val="0029250F"/>
    <w:rsid w:val="002929CD"/>
    <w:rsid w:val="00294F2F"/>
    <w:rsid w:val="00296C7A"/>
    <w:rsid w:val="0029708B"/>
    <w:rsid w:val="002A1348"/>
    <w:rsid w:val="002A25CE"/>
    <w:rsid w:val="002A4D2A"/>
    <w:rsid w:val="002A77A5"/>
    <w:rsid w:val="002B1BAC"/>
    <w:rsid w:val="002B31DA"/>
    <w:rsid w:val="002B355D"/>
    <w:rsid w:val="002B465E"/>
    <w:rsid w:val="002B591C"/>
    <w:rsid w:val="002B690C"/>
    <w:rsid w:val="002B6A8D"/>
    <w:rsid w:val="002B7C6D"/>
    <w:rsid w:val="002C4DDA"/>
    <w:rsid w:val="002C5802"/>
    <w:rsid w:val="002C5CB6"/>
    <w:rsid w:val="002C7020"/>
    <w:rsid w:val="002D0D7C"/>
    <w:rsid w:val="002D1711"/>
    <w:rsid w:val="002D27E7"/>
    <w:rsid w:val="002D2A07"/>
    <w:rsid w:val="002D4613"/>
    <w:rsid w:val="002D5595"/>
    <w:rsid w:val="002D69AC"/>
    <w:rsid w:val="002E0A4A"/>
    <w:rsid w:val="002E11B4"/>
    <w:rsid w:val="002E14F7"/>
    <w:rsid w:val="002E3FAA"/>
    <w:rsid w:val="002E5769"/>
    <w:rsid w:val="002E614C"/>
    <w:rsid w:val="002E6C6E"/>
    <w:rsid w:val="002F4898"/>
    <w:rsid w:val="002F50DE"/>
    <w:rsid w:val="002F5D20"/>
    <w:rsid w:val="00300612"/>
    <w:rsid w:val="00301319"/>
    <w:rsid w:val="003029F2"/>
    <w:rsid w:val="00306095"/>
    <w:rsid w:val="00310366"/>
    <w:rsid w:val="003113DD"/>
    <w:rsid w:val="003121D5"/>
    <w:rsid w:val="00313222"/>
    <w:rsid w:val="00314661"/>
    <w:rsid w:val="00317E1C"/>
    <w:rsid w:val="00322926"/>
    <w:rsid w:val="003246C9"/>
    <w:rsid w:val="00324E12"/>
    <w:rsid w:val="00324FFD"/>
    <w:rsid w:val="00330819"/>
    <w:rsid w:val="00331170"/>
    <w:rsid w:val="00331650"/>
    <w:rsid w:val="00333DA2"/>
    <w:rsid w:val="00334741"/>
    <w:rsid w:val="00336D8D"/>
    <w:rsid w:val="00337B10"/>
    <w:rsid w:val="003473FB"/>
    <w:rsid w:val="003502B9"/>
    <w:rsid w:val="0035378F"/>
    <w:rsid w:val="0035513F"/>
    <w:rsid w:val="00360360"/>
    <w:rsid w:val="0036161E"/>
    <w:rsid w:val="00363E46"/>
    <w:rsid w:val="00365825"/>
    <w:rsid w:val="003671DA"/>
    <w:rsid w:val="0036795B"/>
    <w:rsid w:val="00372FED"/>
    <w:rsid w:val="003743F1"/>
    <w:rsid w:val="00374426"/>
    <w:rsid w:val="00374DEA"/>
    <w:rsid w:val="00377660"/>
    <w:rsid w:val="00377844"/>
    <w:rsid w:val="00380BA4"/>
    <w:rsid w:val="00381AC5"/>
    <w:rsid w:val="00384133"/>
    <w:rsid w:val="003843A0"/>
    <w:rsid w:val="0038446C"/>
    <w:rsid w:val="00386FCD"/>
    <w:rsid w:val="00387792"/>
    <w:rsid w:val="00390560"/>
    <w:rsid w:val="0039114F"/>
    <w:rsid w:val="003916E1"/>
    <w:rsid w:val="0039391A"/>
    <w:rsid w:val="003949A5"/>
    <w:rsid w:val="0039579D"/>
    <w:rsid w:val="00395EB5"/>
    <w:rsid w:val="0039658B"/>
    <w:rsid w:val="00396688"/>
    <w:rsid w:val="00396748"/>
    <w:rsid w:val="00396900"/>
    <w:rsid w:val="003A01DA"/>
    <w:rsid w:val="003A394E"/>
    <w:rsid w:val="003A39B9"/>
    <w:rsid w:val="003A6B18"/>
    <w:rsid w:val="003B1A3E"/>
    <w:rsid w:val="003B2623"/>
    <w:rsid w:val="003B36B0"/>
    <w:rsid w:val="003B53A9"/>
    <w:rsid w:val="003B57B7"/>
    <w:rsid w:val="003B6022"/>
    <w:rsid w:val="003B6F2F"/>
    <w:rsid w:val="003C11FB"/>
    <w:rsid w:val="003C14C8"/>
    <w:rsid w:val="003C167A"/>
    <w:rsid w:val="003C1CF3"/>
    <w:rsid w:val="003C3E56"/>
    <w:rsid w:val="003C469F"/>
    <w:rsid w:val="003C6282"/>
    <w:rsid w:val="003C6326"/>
    <w:rsid w:val="003D414A"/>
    <w:rsid w:val="003D5DF1"/>
    <w:rsid w:val="003D5E4A"/>
    <w:rsid w:val="003D75B7"/>
    <w:rsid w:val="003D7F90"/>
    <w:rsid w:val="003E1811"/>
    <w:rsid w:val="003E24B2"/>
    <w:rsid w:val="003E357B"/>
    <w:rsid w:val="003E4600"/>
    <w:rsid w:val="003E50A2"/>
    <w:rsid w:val="003E65F8"/>
    <w:rsid w:val="003E6C28"/>
    <w:rsid w:val="003E6DAA"/>
    <w:rsid w:val="003F2FF9"/>
    <w:rsid w:val="003F6CFB"/>
    <w:rsid w:val="00400888"/>
    <w:rsid w:val="00402890"/>
    <w:rsid w:val="004028C0"/>
    <w:rsid w:val="00402E03"/>
    <w:rsid w:val="004036A1"/>
    <w:rsid w:val="00403773"/>
    <w:rsid w:val="00405D31"/>
    <w:rsid w:val="00407BB3"/>
    <w:rsid w:val="00407C7D"/>
    <w:rsid w:val="0041435D"/>
    <w:rsid w:val="00420103"/>
    <w:rsid w:val="0042164E"/>
    <w:rsid w:val="00423C19"/>
    <w:rsid w:val="004244D8"/>
    <w:rsid w:val="004249FB"/>
    <w:rsid w:val="00427770"/>
    <w:rsid w:val="004313F6"/>
    <w:rsid w:val="004316B6"/>
    <w:rsid w:val="004320D1"/>
    <w:rsid w:val="004322AD"/>
    <w:rsid w:val="004331AE"/>
    <w:rsid w:val="004337A7"/>
    <w:rsid w:val="004346CD"/>
    <w:rsid w:val="00435DC1"/>
    <w:rsid w:val="0043749A"/>
    <w:rsid w:val="00441E40"/>
    <w:rsid w:val="00442750"/>
    <w:rsid w:val="00445C00"/>
    <w:rsid w:val="0044721A"/>
    <w:rsid w:val="00451B90"/>
    <w:rsid w:val="004528EB"/>
    <w:rsid w:val="00454BE3"/>
    <w:rsid w:val="00455233"/>
    <w:rsid w:val="00460003"/>
    <w:rsid w:val="0046004B"/>
    <w:rsid w:val="0046059E"/>
    <w:rsid w:val="0046454F"/>
    <w:rsid w:val="00465DF8"/>
    <w:rsid w:val="00471095"/>
    <w:rsid w:val="004736E3"/>
    <w:rsid w:val="0047488F"/>
    <w:rsid w:val="00475952"/>
    <w:rsid w:val="00476474"/>
    <w:rsid w:val="00477066"/>
    <w:rsid w:val="0048162C"/>
    <w:rsid w:val="00481F5A"/>
    <w:rsid w:val="00482F3F"/>
    <w:rsid w:val="0048359F"/>
    <w:rsid w:val="00484077"/>
    <w:rsid w:val="0048475E"/>
    <w:rsid w:val="00484A41"/>
    <w:rsid w:val="0048723A"/>
    <w:rsid w:val="00487E6E"/>
    <w:rsid w:val="00491015"/>
    <w:rsid w:val="00495765"/>
    <w:rsid w:val="004B2C5D"/>
    <w:rsid w:val="004B2D2D"/>
    <w:rsid w:val="004B7B6F"/>
    <w:rsid w:val="004C004C"/>
    <w:rsid w:val="004C2102"/>
    <w:rsid w:val="004C286D"/>
    <w:rsid w:val="004C4405"/>
    <w:rsid w:val="004C6632"/>
    <w:rsid w:val="004D1229"/>
    <w:rsid w:val="004D204F"/>
    <w:rsid w:val="004D4C3F"/>
    <w:rsid w:val="004D6D9A"/>
    <w:rsid w:val="004D6DEA"/>
    <w:rsid w:val="004E2712"/>
    <w:rsid w:val="004E2C93"/>
    <w:rsid w:val="004E3236"/>
    <w:rsid w:val="004E653F"/>
    <w:rsid w:val="004E7245"/>
    <w:rsid w:val="004F38EC"/>
    <w:rsid w:val="005022F2"/>
    <w:rsid w:val="005045FA"/>
    <w:rsid w:val="00505A37"/>
    <w:rsid w:val="00507694"/>
    <w:rsid w:val="005076BF"/>
    <w:rsid w:val="00507B15"/>
    <w:rsid w:val="005114F4"/>
    <w:rsid w:val="00511F43"/>
    <w:rsid w:val="005123EC"/>
    <w:rsid w:val="005151CF"/>
    <w:rsid w:val="00515822"/>
    <w:rsid w:val="005159CD"/>
    <w:rsid w:val="00516788"/>
    <w:rsid w:val="005169A8"/>
    <w:rsid w:val="005201D6"/>
    <w:rsid w:val="00520339"/>
    <w:rsid w:val="00520422"/>
    <w:rsid w:val="005236B2"/>
    <w:rsid w:val="005242FB"/>
    <w:rsid w:val="0052457C"/>
    <w:rsid w:val="005273C2"/>
    <w:rsid w:val="00527DD2"/>
    <w:rsid w:val="00527ED8"/>
    <w:rsid w:val="00531B2C"/>
    <w:rsid w:val="005333FB"/>
    <w:rsid w:val="00534426"/>
    <w:rsid w:val="00534D08"/>
    <w:rsid w:val="00535E35"/>
    <w:rsid w:val="00536D59"/>
    <w:rsid w:val="00541F2D"/>
    <w:rsid w:val="00543E09"/>
    <w:rsid w:val="005449DE"/>
    <w:rsid w:val="005454BC"/>
    <w:rsid w:val="005566DE"/>
    <w:rsid w:val="005636D7"/>
    <w:rsid w:val="005665CA"/>
    <w:rsid w:val="00571CAA"/>
    <w:rsid w:val="00572B9E"/>
    <w:rsid w:val="0057517B"/>
    <w:rsid w:val="00575570"/>
    <w:rsid w:val="005755B5"/>
    <w:rsid w:val="005758A3"/>
    <w:rsid w:val="00575A51"/>
    <w:rsid w:val="00575ED7"/>
    <w:rsid w:val="00577B1C"/>
    <w:rsid w:val="00581091"/>
    <w:rsid w:val="00581BB5"/>
    <w:rsid w:val="0058211D"/>
    <w:rsid w:val="00582BA5"/>
    <w:rsid w:val="005846B0"/>
    <w:rsid w:val="005858D1"/>
    <w:rsid w:val="00585985"/>
    <w:rsid w:val="00585F11"/>
    <w:rsid w:val="005860E0"/>
    <w:rsid w:val="00592715"/>
    <w:rsid w:val="00592AC7"/>
    <w:rsid w:val="00593F55"/>
    <w:rsid w:val="0059428B"/>
    <w:rsid w:val="00595742"/>
    <w:rsid w:val="005966BA"/>
    <w:rsid w:val="005966CD"/>
    <w:rsid w:val="005A035D"/>
    <w:rsid w:val="005A3F18"/>
    <w:rsid w:val="005A44BB"/>
    <w:rsid w:val="005A547F"/>
    <w:rsid w:val="005A5B50"/>
    <w:rsid w:val="005A603A"/>
    <w:rsid w:val="005A7D27"/>
    <w:rsid w:val="005B15D3"/>
    <w:rsid w:val="005B2022"/>
    <w:rsid w:val="005B3738"/>
    <w:rsid w:val="005B6E71"/>
    <w:rsid w:val="005C0CE3"/>
    <w:rsid w:val="005C2CD0"/>
    <w:rsid w:val="005C4DC4"/>
    <w:rsid w:val="005C5670"/>
    <w:rsid w:val="005D15C2"/>
    <w:rsid w:val="005D1F8F"/>
    <w:rsid w:val="005D203A"/>
    <w:rsid w:val="005D2337"/>
    <w:rsid w:val="005D3DEC"/>
    <w:rsid w:val="005D72DD"/>
    <w:rsid w:val="005E5249"/>
    <w:rsid w:val="005E546D"/>
    <w:rsid w:val="005E5840"/>
    <w:rsid w:val="005E5A2A"/>
    <w:rsid w:val="005E7D55"/>
    <w:rsid w:val="005F1497"/>
    <w:rsid w:val="005F1DD9"/>
    <w:rsid w:val="005F24A7"/>
    <w:rsid w:val="005F2E82"/>
    <w:rsid w:val="005F472F"/>
    <w:rsid w:val="005F7717"/>
    <w:rsid w:val="00600174"/>
    <w:rsid w:val="00600277"/>
    <w:rsid w:val="00600D7A"/>
    <w:rsid w:val="00601B07"/>
    <w:rsid w:val="00602902"/>
    <w:rsid w:val="00603559"/>
    <w:rsid w:val="00605E0F"/>
    <w:rsid w:val="006117F6"/>
    <w:rsid w:val="006165C5"/>
    <w:rsid w:val="006177EB"/>
    <w:rsid w:val="006210A3"/>
    <w:rsid w:val="0062168E"/>
    <w:rsid w:val="006234EF"/>
    <w:rsid w:val="00624683"/>
    <w:rsid w:val="006254B4"/>
    <w:rsid w:val="0062677A"/>
    <w:rsid w:val="00633750"/>
    <w:rsid w:val="006339F1"/>
    <w:rsid w:val="00633C86"/>
    <w:rsid w:val="0063498E"/>
    <w:rsid w:val="006419D2"/>
    <w:rsid w:val="00642207"/>
    <w:rsid w:val="006430CB"/>
    <w:rsid w:val="00644049"/>
    <w:rsid w:val="00645511"/>
    <w:rsid w:val="006458DC"/>
    <w:rsid w:val="006461DD"/>
    <w:rsid w:val="00650D5A"/>
    <w:rsid w:val="00651BD1"/>
    <w:rsid w:val="00651E03"/>
    <w:rsid w:val="00652EB8"/>
    <w:rsid w:val="00653199"/>
    <w:rsid w:val="006532CB"/>
    <w:rsid w:val="00654F54"/>
    <w:rsid w:val="0065766E"/>
    <w:rsid w:val="00657EB3"/>
    <w:rsid w:val="0066015A"/>
    <w:rsid w:val="006604CE"/>
    <w:rsid w:val="006619F5"/>
    <w:rsid w:val="00662FD6"/>
    <w:rsid w:val="0066350C"/>
    <w:rsid w:val="00663D84"/>
    <w:rsid w:val="00665216"/>
    <w:rsid w:val="006662F0"/>
    <w:rsid w:val="00672674"/>
    <w:rsid w:val="0067496E"/>
    <w:rsid w:val="00675C6B"/>
    <w:rsid w:val="00676117"/>
    <w:rsid w:val="00676EDC"/>
    <w:rsid w:val="00677B50"/>
    <w:rsid w:val="006822CF"/>
    <w:rsid w:val="00690AE5"/>
    <w:rsid w:val="0069113F"/>
    <w:rsid w:val="00691279"/>
    <w:rsid w:val="00693263"/>
    <w:rsid w:val="00693670"/>
    <w:rsid w:val="006938E9"/>
    <w:rsid w:val="0069778F"/>
    <w:rsid w:val="00697EF6"/>
    <w:rsid w:val="006A0880"/>
    <w:rsid w:val="006A1F6F"/>
    <w:rsid w:val="006A28A1"/>
    <w:rsid w:val="006A4551"/>
    <w:rsid w:val="006A558A"/>
    <w:rsid w:val="006A6BF4"/>
    <w:rsid w:val="006A7393"/>
    <w:rsid w:val="006B0672"/>
    <w:rsid w:val="006B278D"/>
    <w:rsid w:val="006B2DE1"/>
    <w:rsid w:val="006B4BB2"/>
    <w:rsid w:val="006B625C"/>
    <w:rsid w:val="006B68A1"/>
    <w:rsid w:val="006B7E60"/>
    <w:rsid w:val="006C2D05"/>
    <w:rsid w:val="006C3A1B"/>
    <w:rsid w:val="006C5E07"/>
    <w:rsid w:val="006C6E56"/>
    <w:rsid w:val="006C7ED4"/>
    <w:rsid w:val="006D0DC2"/>
    <w:rsid w:val="006D11A9"/>
    <w:rsid w:val="006D219F"/>
    <w:rsid w:val="006D504C"/>
    <w:rsid w:val="006D61BC"/>
    <w:rsid w:val="006E0A9C"/>
    <w:rsid w:val="006E11D4"/>
    <w:rsid w:val="006E1B1D"/>
    <w:rsid w:val="006E2D6E"/>
    <w:rsid w:val="006E34C9"/>
    <w:rsid w:val="006E4B24"/>
    <w:rsid w:val="006E4D55"/>
    <w:rsid w:val="006E6708"/>
    <w:rsid w:val="006E6A8A"/>
    <w:rsid w:val="006E6F4C"/>
    <w:rsid w:val="006F229E"/>
    <w:rsid w:val="006F61A0"/>
    <w:rsid w:val="006F680C"/>
    <w:rsid w:val="00702D00"/>
    <w:rsid w:val="0070488B"/>
    <w:rsid w:val="007051B1"/>
    <w:rsid w:val="00705990"/>
    <w:rsid w:val="00705A06"/>
    <w:rsid w:val="00707622"/>
    <w:rsid w:val="00707821"/>
    <w:rsid w:val="007106A0"/>
    <w:rsid w:val="00710A29"/>
    <w:rsid w:val="0071254A"/>
    <w:rsid w:val="007132BB"/>
    <w:rsid w:val="00714375"/>
    <w:rsid w:val="00714B40"/>
    <w:rsid w:val="00721299"/>
    <w:rsid w:val="00724346"/>
    <w:rsid w:val="00732EB0"/>
    <w:rsid w:val="0073454D"/>
    <w:rsid w:val="00740272"/>
    <w:rsid w:val="00741AB9"/>
    <w:rsid w:val="00741AD3"/>
    <w:rsid w:val="0074577F"/>
    <w:rsid w:val="0074798C"/>
    <w:rsid w:val="00750860"/>
    <w:rsid w:val="00752988"/>
    <w:rsid w:val="00753268"/>
    <w:rsid w:val="0075435A"/>
    <w:rsid w:val="00755522"/>
    <w:rsid w:val="00756796"/>
    <w:rsid w:val="007570C8"/>
    <w:rsid w:val="00761265"/>
    <w:rsid w:val="0076161E"/>
    <w:rsid w:val="00763C95"/>
    <w:rsid w:val="00763F89"/>
    <w:rsid w:val="00765EED"/>
    <w:rsid w:val="007666D1"/>
    <w:rsid w:val="00770104"/>
    <w:rsid w:val="00771C29"/>
    <w:rsid w:val="00773074"/>
    <w:rsid w:val="00773FFF"/>
    <w:rsid w:val="00780BE9"/>
    <w:rsid w:val="007834A8"/>
    <w:rsid w:val="0078393E"/>
    <w:rsid w:val="00783BE6"/>
    <w:rsid w:val="00784BF6"/>
    <w:rsid w:val="0078591A"/>
    <w:rsid w:val="00785966"/>
    <w:rsid w:val="00786663"/>
    <w:rsid w:val="00786980"/>
    <w:rsid w:val="007871DA"/>
    <w:rsid w:val="007901E1"/>
    <w:rsid w:val="007902E4"/>
    <w:rsid w:val="00790400"/>
    <w:rsid w:val="007905ED"/>
    <w:rsid w:val="007907B0"/>
    <w:rsid w:val="007909E7"/>
    <w:rsid w:val="00790AA2"/>
    <w:rsid w:val="00793E10"/>
    <w:rsid w:val="0079433B"/>
    <w:rsid w:val="00795312"/>
    <w:rsid w:val="007A0A31"/>
    <w:rsid w:val="007A0D6D"/>
    <w:rsid w:val="007A1176"/>
    <w:rsid w:val="007A1177"/>
    <w:rsid w:val="007A12E5"/>
    <w:rsid w:val="007A2760"/>
    <w:rsid w:val="007A3FB8"/>
    <w:rsid w:val="007A6D43"/>
    <w:rsid w:val="007A7994"/>
    <w:rsid w:val="007B1963"/>
    <w:rsid w:val="007B5064"/>
    <w:rsid w:val="007C002E"/>
    <w:rsid w:val="007C170E"/>
    <w:rsid w:val="007C1D87"/>
    <w:rsid w:val="007C208B"/>
    <w:rsid w:val="007C5F60"/>
    <w:rsid w:val="007C63CD"/>
    <w:rsid w:val="007C6BAD"/>
    <w:rsid w:val="007C6BFD"/>
    <w:rsid w:val="007D24DE"/>
    <w:rsid w:val="007D32F1"/>
    <w:rsid w:val="007D6405"/>
    <w:rsid w:val="007D69AB"/>
    <w:rsid w:val="007E0CDC"/>
    <w:rsid w:val="007E13E4"/>
    <w:rsid w:val="007E172A"/>
    <w:rsid w:val="007E3211"/>
    <w:rsid w:val="007E38FE"/>
    <w:rsid w:val="007E3DA2"/>
    <w:rsid w:val="007E45D5"/>
    <w:rsid w:val="007F19DC"/>
    <w:rsid w:val="007F23F9"/>
    <w:rsid w:val="007F279A"/>
    <w:rsid w:val="007F4959"/>
    <w:rsid w:val="007F5AF8"/>
    <w:rsid w:val="007F5BC0"/>
    <w:rsid w:val="008005C1"/>
    <w:rsid w:val="00800734"/>
    <w:rsid w:val="008012E5"/>
    <w:rsid w:val="00802FEC"/>
    <w:rsid w:val="008031E6"/>
    <w:rsid w:val="008064D3"/>
    <w:rsid w:val="00807CF2"/>
    <w:rsid w:val="008116B7"/>
    <w:rsid w:val="0081335A"/>
    <w:rsid w:val="00814732"/>
    <w:rsid w:val="008164E5"/>
    <w:rsid w:val="00820FDF"/>
    <w:rsid w:val="00822B83"/>
    <w:rsid w:val="00824794"/>
    <w:rsid w:val="00826A61"/>
    <w:rsid w:val="00831C5F"/>
    <w:rsid w:val="008333A6"/>
    <w:rsid w:val="00835AB0"/>
    <w:rsid w:val="00836987"/>
    <w:rsid w:val="0084110E"/>
    <w:rsid w:val="008420D7"/>
    <w:rsid w:val="00842454"/>
    <w:rsid w:val="00843013"/>
    <w:rsid w:val="00845DFD"/>
    <w:rsid w:val="008460AE"/>
    <w:rsid w:val="00847793"/>
    <w:rsid w:val="00847BAD"/>
    <w:rsid w:val="00847C80"/>
    <w:rsid w:val="00850483"/>
    <w:rsid w:val="00852464"/>
    <w:rsid w:val="008524A2"/>
    <w:rsid w:val="00854810"/>
    <w:rsid w:val="00861028"/>
    <w:rsid w:val="00864246"/>
    <w:rsid w:val="00864CC8"/>
    <w:rsid w:val="00867104"/>
    <w:rsid w:val="00870B39"/>
    <w:rsid w:val="008726C1"/>
    <w:rsid w:val="00873425"/>
    <w:rsid w:val="008739A3"/>
    <w:rsid w:val="00873A65"/>
    <w:rsid w:val="00875242"/>
    <w:rsid w:val="00876F27"/>
    <w:rsid w:val="00877767"/>
    <w:rsid w:val="00877CFC"/>
    <w:rsid w:val="008800BF"/>
    <w:rsid w:val="00880CBB"/>
    <w:rsid w:val="00880F9F"/>
    <w:rsid w:val="008811C7"/>
    <w:rsid w:val="00883E88"/>
    <w:rsid w:val="0088659E"/>
    <w:rsid w:val="00892C2D"/>
    <w:rsid w:val="0089438D"/>
    <w:rsid w:val="00894C9E"/>
    <w:rsid w:val="00895099"/>
    <w:rsid w:val="00896C03"/>
    <w:rsid w:val="008976B4"/>
    <w:rsid w:val="008A3936"/>
    <w:rsid w:val="008A3C8C"/>
    <w:rsid w:val="008B3127"/>
    <w:rsid w:val="008B34C1"/>
    <w:rsid w:val="008B4FF8"/>
    <w:rsid w:val="008B6FE6"/>
    <w:rsid w:val="008C1520"/>
    <w:rsid w:val="008C24BE"/>
    <w:rsid w:val="008C2565"/>
    <w:rsid w:val="008C2A76"/>
    <w:rsid w:val="008C2E46"/>
    <w:rsid w:val="008C3DB6"/>
    <w:rsid w:val="008C4FFF"/>
    <w:rsid w:val="008C50BE"/>
    <w:rsid w:val="008C6767"/>
    <w:rsid w:val="008C76F4"/>
    <w:rsid w:val="008D215C"/>
    <w:rsid w:val="008D2738"/>
    <w:rsid w:val="008D2D7C"/>
    <w:rsid w:val="008D4AFF"/>
    <w:rsid w:val="008D512D"/>
    <w:rsid w:val="008D5B97"/>
    <w:rsid w:val="008D6636"/>
    <w:rsid w:val="008D7515"/>
    <w:rsid w:val="008E5522"/>
    <w:rsid w:val="008E68DB"/>
    <w:rsid w:val="008F11CD"/>
    <w:rsid w:val="008F1C56"/>
    <w:rsid w:val="008F1CB5"/>
    <w:rsid w:val="008F1F24"/>
    <w:rsid w:val="009008F6"/>
    <w:rsid w:val="00901014"/>
    <w:rsid w:val="0090429C"/>
    <w:rsid w:val="00904CD7"/>
    <w:rsid w:val="00906627"/>
    <w:rsid w:val="00911A15"/>
    <w:rsid w:val="00914325"/>
    <w:rsid w:val="0091518C"/>
    <w:rsid w:val="00915216"/>
    <w:rsid w:val="00915440"/>
    <w:rsid w:val="009167FF"/>
    <w:rsid w:val="00917EC4"/>
    <w:rsid w:val="00922396"/>
    <w:rsid w:val="0092287B"/>
    <w:rsid w:val="009248CA"/>
    <w:rsid w:val="00930AC8"/>
    <w:rsid w:val="0093314C"/>
    <w:rsid w:val="00934529"/>
    <w:rsid w:val="0093703B"/>
    <w:rsid w:val="00940ECE"/>
    <w:rsid w:val="00942FB4"/>
    <w:rsid w:val="009514C0"/>
    <w:rsid w:val="00955741"/>
    <w:rsid w:val="00955DB2"/>
    <w:rsid w:val="009561A6"/>
    <w:rsid w:val="00962777"/>
    <w:rsid w:val="00962FC0"/>
    <w:rsid w:val="009713C3"/>
    <w:rsid w:val="00974869"/>
    <w:rsid w:val="00975AA5"/>
    <w:rsid w:val="0097792E"/>
    <w:rsid w:val="009802B1"/>
    <w:rsid w:val="00982B74"/>
    <w:rsid w:val="00982E54"/>
    <w:rsid w:val="00983952"/>
    <w:rsid w:val="00984C05"/>
    <w:rsid w:val="00984FDD"/>
    <w:rsid w:val="00986F6F"/>
    <w:rsid w:val="009905AF"/>
    <w:rsid w:val="00995584"/>
    <w:rsid w:val="009A27EA"/>
    <w:rsid w:val="009A2A36"/>
    <w:rsid w:val="009A518C"/>
    <w:rsid w:val="009A5FAE"/>
    <w:rsid w:val="009A6739"/>
    <w:rsid w:val="009B1912"/>
    <w:rsid w:val="009B39F5"/>
    <w:rsid w:val="009B3AF7"/>
    <w:rsid w:val="009B7CB9"/>
    <w:rsid w:val="009C4030"/>
    <w:rsid w:val="009C44A7"/>
    <w:rsid w:val="009C59CB"/>
    <w:rsid w:val="009C77BF"/>
    <w:rsid w:val="009C7EE7"/>
    <w:rsid w:val="009D0289"/>
    <w:rsid w:val="009D1152"/>
    <w:rsid w:val="009D1E66"/>
    <w:rsid w:val="009D26CD"/>
    <w:rsid w:val="009D3BDD"/>
    <w:rsid w:val="009D5874"/>
    <w:rsid w:val="009D5D3E"/>
    <w:rsid w:val="009D6ACE"/>
    <w:rsid w:val="009D782A"/>
    <w:rsid w:val="009E2108"/>
    <w:rsid w:val="009E279A"/>
    <w:rsid w:val="009E2B17"/>
    <w:rsid w:val="009E5625"/>
    <w:rsid w:val="009E63B2"/>
    <w:rsid w:val="009E7EA0"/>
    <w:rsid w:val="009F0AE8"/>
    <w:rsid w:val="009F27C0"/>
    <w:rsid w:val="009F4058"/>
    <w:rsid w:val="009F64BF"/>
    <w:rsid w:val="009F69CF"/>
    <w:rsid w:val="009F6E3F"/>
    <w:rsid w:val="00A0097A"/>
    <w:rsid w:val="00A03EFE"/>
    <w:rsid w:val="00A05281"/>
    <w:rsid w:val="00A05634"/>
    <w:rsid w:val="00A0591B"/>
    <w:rsid w:val="00A0674B"/>
    <w:rsid w:val="00A0737B"/>
    <w:rsid w:val="00A10578"/>
    <w:rsid w:val="00A11E73"/>
    <w:rsid w:val="00A14408"/>
    <w:rsid w:val="00A16C03"/>
    <w:rsid w:val="00A16C82"/>
    <w:rsid w:val="00A22021"/>
    <w:rsid w:val="00A2300D"/>
    <w:rsid w:val="00A23C0B"/>
    <w:rsid w:val="00A23E7B"/>
    <w:rsid w:val="00A24BF3"/>
    <w:rsid w:val="00A25411"/>
    <w:rsid w:val="00A2585F"/>
    <w:rsid w:val="00A265A2"/>
    <w:rsid w:val="00A27B1E"/>
    <w:rsid w:val="00A31C78"/>
    <w:rsid w:val="00A31D8C"/>
    <w:rsid w:val="00A31E8E"/>
    <w:rsid w:val="00A365F7"/>
    <w:rsid w:val="00A36DC2"/>
    <w:rsid w:val="00A41E28"/>
    <w:rsid w:val="00A50678"/>
    <w:rsid w:val="00A56ED2"/>
    <w:rsid w:val="00A573F2"/>
    <w:rsid w:val="00A60FF1"/>
    <w:rsid w:val="00A63427"/>
    <w:rsid w:val="00A64A49"/>
    <w:rsid w:val="00A71249"/>
    <w:rsid w:val="00A7150D"/>
    <w:rsid w:val="00A726D8"/>
    <w:rsid w:val="00A72E5E"/>
    <w:rsid w:val="00A72F5D"/>
    <w:rsid w:val="00A737F5"/>
    <w:rsid w:val="00A74784"/>
    <w:rsid w:val="00A77791"/>
    <w:rsid w:val="00A778E9"/>
    <w:rsid w:val="00A807F1"/>
    <w:rsid w:val="00A80B4B"/>
    <w:rsid w:val="00A814EE"/>
    <w:rsid w:val="00A82467"/>
    <w:rsid w:val="00A84128"/>
    <w:rsid w:val="00A858AE"/>
    <w:rsid w:val="00A864DF"/>
    <w:rsid w:val="00A86E80"/>
    <w:rsid w:val="00A92F33"/>
    <w:rsid w:val="00A932CC"/>
    <w:rsid w:val="00A942F6"/>
    <w:rsid w:val="00A96CB1"/>
    <w:rsid w:val="00A96F43"/>
    <w:rsid w:val="00A970AE"/>
    <w:rsid w:val="00A97ABC"/>
    <w:rsid w:val="00AA1702"/>
    <w:rsid w:val="00AA3398"/>
    <w:rsid w:val="00AB02DE"/>
    <w:rsid w:val="00AB1489"/>
    <w:rsid w:val="00AB1C18"/>
    <w:rsid w:val="00AB1D23"/>
    <w:rsid w:val="00AB29A9"/>
    <w:rsid w:val="00AB2D05"/>
    <w:rsid w:val="00AB35A8"/>
    <w:rsid w:val="00AB45DA"/>
    <w:rsid w:val="00AB4D34"/>
    <w:rsid w:val="00AB60BC"/>
    <w:rsid w:val="00AB6725"/>
    <w:rsid w:val="00AC1D2A"/>
    <w:rsid w:val="00AC231A"/>
    <w:rsid w:val="00AC3948"/>
    <w:rsid w:val="00AC4B1F"/>
    <w:rsid w:val="00AC6CAD"/>
    <w:rsid w:val="00AC7F11"/>
    <w:rsid w:val="00AD0EAA"/>
    <w:rsid w:val="00AD1027"/>
    <w:rsid w:val="00AD1F27"/>
    <w:rsid w:val="00AD24B3"/>
    <w:rsid w:val="00AD345E"/>
    <w:rsid w:val="00AD3FEF"/>
    <w:rsid w:val="00AE0292"/>
    <w:rsid w:val="00AE3D84"/>
    <w:rsid w:val="00AE3E07"/>
    <w:rsid w:val="00AE4620"/>
    <w:rsid w:val="00AE7212"/>
    <w:rsid w:val="00AE7382"/>
    <w:rsid w:val="00AF1A34"/>
    <w:rsid w:val="00AF3D5C"/>
    <w:rsid w:val="00AF495A"/>
    <w:rsid w:val="00AF4DAC"/>
    <w:rsid w:val="00AF4DF1"/>
    <w:rsid w:val="00B00191"/>
    <w:rsid w:val="00B0122E"/>
    <w:rsid w:val="00B0176E"/>
    <w:rsid w:val="00B0180E"/>
    <w:rsid w:val="00B01A12"/>
    <w:rsid w:val="00B020C7"/>
    <w:rsid w:val="00B038C0"/>
    <w:rsid w:val="00B04774"/>
    <w:rsid w:val="00B0504E"/>
    <w:rsid w:val="00B06074"/>
    <w:rsid w:val="00B10140"/>
    <w:rsid w:val="00B108D2"/>
    <w:rsid w:val="00B108E8"/>
    <w:rsid w:val="00B117A5"/>
    <w:rsid w:val="00B11B24"/>
    <w:rsid w:val="00B1323A"/>
    <w:rsid w:val="00B15D47"/>
    <w:rsid w:val="00B1742E"/>
    <w:rsid w:val="00B177EC"/>
    <w:rsid w:val="00B2079F"/>
    <w:rsid w:val="00B20A38"/>
    <w:rsid w:val="00B2123A"/>
    <w:rsid w:val="00B23CA0"/>
    <w:rsid w:val="00B27060"/>
    <w:rsid w:val="00B318DF"/>
    <w:rsid w:val="00B3288B"/>
    <w:rsid w:val="00B32DC7"/>
    <w:rsid w:val="00B33DEF"/>
    <w:rsid w:val="00B347C9"/>
    <w:rsid w:val="00B34B7B"/>
    <w:rsid w:val="00B35BEE"/>
    <w:rsid w:val="00B36564"/>
    <w:rsid w:val="00B368AB"/>
    <w:rsid w:val="00B3708A"/>
    <w:rsid w:val="00B40963"/>
    <w:rsid w:val="00B40D22"/>
    <w:rsid w:val="00B436B8"/>
    <w:rsid w:val="00B44FA4"/>
    <w:rsid w:val="00B47159"/>
    <w:rsid w:val="00B473FD"/>
    <w:rsid w:val="00B50B67"/>
    <w:rsid w:val="00B52740"/>
    <w:rsid w:val="00B5297F"/>
    <w:rsid w:val="00B52C82"/>
    <w:rsid w:val="00B53D8C"/>
    <w:rsid w:val="00B54F47"/>
    <w:rsid w:val="00B613FC"/>
    <w:rsid w:val="00B655B2"/>
    <w:rsid w:val="00B65ECF"/>
    <w:rsid w:val="00B673EE"/>
    <w:rsid w:val="00B7234C"/>
    <w:rsid w:val="00B72CAD"/>
    <w:rsid w:val="00B72E0F"/>
    <w:rsid w:val="00B732DD"/>
    <w:rsid w:val="00B747D5"/>
    <w:rsid w:val="00B750C3"/>
    <w:rsid w:val="00B763E2"/>
    <w:rsid w:val="00B8014E"/>
    <w:rsid w:val="00B82663"/>
    <w:rsid w:val="00B837A1"/>
    <w:rsid w:val="00B86E93"/>
    <w:rsid w:val="00B87981"/>
    <w:rsid w:val="00B9172A"/>
    <w:rsid w:val="00B91ADD"/>
    <w:rsid w:val="00B93B07"/>
    <w:rsid w:val="00B94DCA"/>
    <w:rsid w:val="00B9705D"/>
    <w:rsid w:val="00B97B58"/>
    <w:rsid w:val="00BA0CC2"/>
    <w:rsid w:val="00BA568D"/>
    <w:rsid w:val="00BB0349"/>
    <w:rsid w:val="00BB3383"/>
    <w:rsid w:val="00BB399F"/>
    <w:rsid w:val="00BB5D20"/>
    <w:rsid w:val="00BC04B9"/>
    <w:rsid w:val="00BC1968"/>
    <w:rsid w:val="00BC3FAB"/>
    <w:rsid w:val="00BC5FA0"/>
    <w:rsid w:val="00BD020A"/>
    <w:rsid w:val="00BD3945"/>
    <w:rsid w:val="00BD3BD2"/>
    <w:rsid w:val="00BD41A3"/>
    <w:rsid w:val="00BD4B52"/>
    <w:rsid w:val="00BD5263"/>
    <w:rsid w:val="00BE0188"/>
    <w:rsid w:val="00BE0389"/>
    <w:rsid w:val="00BE1C13"/>
    <w:rsid w:val="00BE30E9"/>
    <w:rsid w:val="00BE3333"/>
    <w:rsid w:val="00BE61FB"/>
    <w:rsid w:val="00BE6FC1"/>
    <w:rsid w:val="00BF1B2A"/>
    <w:rsid w:val="00BF4273"/>
    <w:rsid w:val="00BF48DE"/>
    <w:rsid w:val="00BF6A45"/>
    <w:rsid w:val="00BF70FD"/>
    <w:rsid w:val="00BF77D9"/>
    <w:rsid w:val="00C025CC"/>
    <w:rsid w:val="00C031F0"/>
    <w:rsid w:val="00C12C41"/>
    <w:rsid w:val="00C16F9D"/>
    <w:rsid w:val="00C17F16"/>
    <w:rsid w:val="00C2433F"/>
    <w:rsid w:val="00C30E7E"/>
    <w:rsid w:val="00C33326"/>
    <w:rsid w:val="00C34F3E"/>
    <w:rsid w:val="00C35146"/>
    <w:rsid w:val="00C35BA6"/>
    <w:rsid w:val="00C403D9"/>
    <w:rsid w:val="00C406B1"/>
    <w:rsid w:val="00C412C8"/>
    <w:rsid w:val="00C420C0"/>
    <w:rsid w:val="00C42913"/>
    <w:rsid w:val="00C43857"/>
    <w:rsid w:val="00C448E7"/>
    <w:rsid w:val="00C44CF6"/>
    <w:rsid w:val="00C458EA"/>
    <w:rsid w:val="00C50805"/>
    <w:rsid w:val="00C51B15"/>
    <w:rsid w:val="00C5364A"/>
    <w:rsid w:val="00C53FCE"/>
    <w:rsid w:val="00C548BB"/>
    <w:rsid w:val="00C549C5"/>
    <w:rsid w:val="00C552B5"/>
    <w:rsid w:val="00C55364"/>
    <w:rsid w:val="00C602F4"/>
    <w:rsid w:val="00C62899"/>
    <w:rsid w:val="00C63122"/>
    <w:rsid w:val="00C64127"/>
    <w:rsid w:val="00C65A36"/>
    <w:rsid w:val="00C66246"/>
    <w:rsid w:val="00C66935"/>
    <w:rsid w:val="00C6757A"/>
    <w:rsid w:val="00C704FF"/>
    <w:rsid w:val="00C718C3"/>
    <w:rsid w:val="00C719E7"/>
    <w:rsid w:val="00C779A9"/>
    <w:rsid w:val="00C83790"/>
    <w:rsid w:val="00C86376"/>
    <w:rsid w:val="00C92771"/>
    <w:rsid w:val="00C92AB3"/>
    <w:rsid w:val="00C933ED"/>
    <w:rsid w:val="00C9372A"/>
    <w:rsid w:val="00C93A57"/>
    <w:rsid w:val="00C945FC"/>
    <w:rsid w:val="00C94CF8"/>
    <w:rsid w:val="00C94E20"/>
    <w:rsid w:val="00C9711C"/>
    <w:rsid w:val="00C97E65"/>
    <w:rsid w:val="00CA11BD"/>
    <w:rsid w:val="00CA2429"/>
    <w:rsid w:val="00CA5634"/>
    <w:rsid w:val="00CA58DB"/>
    <w:rsid w:val="00CB42C8"/>
    <w:rsid w:val="00CB6F26"/>
    <w:rsid w:val="00CC11A3"/>
    <w:rsid w:val="00CC3B7A"/>
    <w:rsid w:val="00CC66D6"/>
    <w:rsid w:val="00CC70E7"/>
    <w:rsid w:val="00CC7F6D"/>
    <w:rsid w:val="00CD11FC"/>
    <w:rsid w:val="00CD2F79"/>
    <w:rsid w:val="00CD3AF4"/>
    <w:rsid w:val="00CD5B20"/>
    <w:rsid w:val="00CF342E"/>
    <w:rsid w:val="00CF34A2"/>
    <w:rsid w:val="00CF3BC9"/>
    <w:rsid w:val="00CF53D8"/>
    <w:rsid w:val="00D01E14"/>
    <w:rsid w:val="00D03407"/>
    <w:rsid w:val="00D04841"/>
    <w:rsid w:val="00D0658E"/>
    <w:rsid w:val="00D07984"/>
    <w:rsid w:val="00D07DDC"/>
    <w:rsid w:val="00D10366"/>
    <w:rsid w:val="00D124A5"/>
    <w:rsid w:val="00D1620D"/>
    <w:rsid w:val="00D16A04"/>
    <w:rsid w:val="00D22640"/>
    <w:rsid w:val="00D23778"/>
    <w:rsid w:val="00D24EE9"/>
    <w:rsid w:val="00D25A6C"/>
    <w:rsid w:val="00D25D5C"/>
    <w:rsid w:val="00D275F9"/>
    <w:rsid w:val="00D31D6B"/>
    <w:rsid w:val="00D3223C"/>
    <w:rsid w:val="00D3224E"/>
    <w:rsid w:val="00D32928"/>
    <w:rsid w:val="00D3347B"/>
    <w:rsid w:val="00D34BC3"/>
    <w:rsid w:val="00D3634E"/>
    <w:rsid w:val="00D37D7E"/>
    <w:rsid w:val="00D40B1D"/>
    <w:rsid w:val="00D44058"/>
    <w:rsid w:val="00D4592A"/>
    <w:rsid w:val="00D45CEC"/>
    <w:rsid w:val="00D552C1"/>
    <w:rsid w:val="00D564FF"/>
    <w:rsid w:val="00D56BA8"/>
    <w:rsid w:val="00D56F85"/>
    <w:rsid w:val="00D5798C"/>
    <w:rsid w:val="00D604A1"/>
    <w:rsid w:val="00D61661"/>
    <w:rsid w:val="00D6788A"/>
    <w:rsid w:val="00D72F07"/>
    <w:rsid w:val="00D7308D"/>
    <w:rsid w:val="00D738B5"/>
    <w:rsid w:val="00D738EF"/>
    <w:rsid w:val="00D75962"/>
    <w:rsid w:val="00D75B8B"/>
    <w:rsid w:val="00D8099D"/>
    <w:rsid w:val="00D81BAF"/>
    <w:rsid w:val="00D8230D"/>
    <w:rsid w:val="00D829E6"/>
    <w:rsid w:val="00D83854"/>
    <w:rsid w:val="00D84D73"/>
    <w:rsid w:val="00D85209"/>
    <w:rsid w:val="00D859FD"/>
    <w:rsid w:val="00D87CDE"/>
    <w:rsid w:val="00D90667"/>
    <w:rsid w:val="00D90927"/>
    <w:rsid w:val="00D91009"/>
    <w:rsid w:val="00D917C7"/>
    <w:rsid w:val="00D938EF"/>
    <w:rsid w:val="00D96929"/>
    <w:rsid w:val="00DA2747"/>
    <w:rsid w:val="00DA30F7"/>
    <w:rsid w:val="00DA4412"/>
    <w:rsid w:val="00DA49AD"/>
    <w:rsid w:val="00DA4D11"/>
    <w:rsid w:val="00DA6159"/>
    <w:rsid w:val="00DB090D"/>
    <w:rsid w:val="00DB10FB"/>
    <w:rsid w:val="00DB2632"/>
    <w:rsid w:val="00DB53BA"/>
    <w:rsid w:val="00DB736C"/>
    <w:rsid w:val="00DC3299"/>
    <w:rsid w:val="00DC42D5"/>
    <w:rsid w:val="00DC6DA6"/>
    <w:rsid w:val="00DC7821"/>
    <w:rsid w:val="00DD0941"/>
    <w:rsid w:val="00DD0AF6"/>
    <w:rsid w:val="00DD1615"/>
    <w:rsid w:val="00DD1AF9"/>
    <w:rsid w:val="00DD1DCD"/>
    <w:rsid w:val="00DD6AA8"/>
    <w:rsid w:val="00DD7734"/>
    <w:rsid w:val="00DE2A10"/>
    <w:rsid w:val="00DE6BBF"/>
    <w:rsid w:val="00DE7DCA"/>
    <w:rsid w:val="00DF0091"/>
    <w:rsid w:val="00DF42E0"/>
    <w:rsid w:val="00DF458C"/>
    <w:rsid w:val="00DF5530"/>
    <w:rsid w:val="00DF7822"/>
    <w:rsid w:val="00E014E9"/>
    <w:rsid w:val="00E02599"/>
    <w:rsid w:val="00E02633"/>
    <w:rsid w:val="00E039D6"/>
    <w:rsid w:val="00E05BC1"/>
    <w:rsid w:val="00E06989"/>
    <w:rsid w:val="00E10A2F"/>
    <w:rsid w:val="00E118F1"/>
    <w:rsid w:val="00E11BE8"/>
    <w:rsid w:val="00E1338E"/>
    <w:rsid w:val="00E163A3"/>
    <w:rsid w:val="00E16449"/>
    <w:rsid w:val="00E16928"/>
    <w:rsid w:val="00E17B32"/>
    <w:rsid w:val="00E23F0B"/>
    <w:rsid w:val="00E25D1B"/>
    <w:rsid w:val="00E320A6"/>
    <w:rsid w:val="00E32C89"/>
    <w:rsid w:val="00E34CB2"/>
    <w:rsid w:val="00E34E19"/>
    <w:rsid w:val="00E35859"/>
    <w:rsid w:val="00E35B14"/>
    <w:rsid w:val="00E3766F"/>
    <w:rsid w:val="00E41976"/>
    <w:rsid w:val="00E433DE"/>
    <w:rsid w:val="00E44D08"/>
    <w:rsid w:val="00E44D8B"/>
    <w:rsid w:val="00E5414B"/>
    <w:rsid w:val="00E55828"/>
    <w:rsid w:val="00E56E28"/>
    <w:rsid w:val="00E60636"/>
    <w:rsid w:val="00E634B5"/>
    <w:rsid w:val="00E66D1C"/>
    <w:rsid w:val="00E67201"/>
    <w:rsid w:val="00E707EA"/>
    <w:rsid w:val="00E72DD7"/>
    <w:rsid w:val="00E73312"/>
    <w:rsid w:val="00E764A9"/>
    <w:rsid w:val="00E76A8C"/>
    <w:rsid w:val="00E76EF9"/>
    <w:rsid w:val="00E76F30"/>
    <w:rsid w:val="00E77AC0"/>
    <w:rsid w:val="00E81277"/>
    <w:rsid w:val="00E81E9A"/>
    <w:rsid w:val="00E86C9C"/>
    <w:rsid w:val="00E9118C"/>
    <w:rsid w:val="00E934D0"/>
    <w:rsid w:val="00E935F2"/>
    <w:rsid w:val="00E93677"/>
    <w:rsid w:val="00E948AE"/>
    <w:rsid w:val="00E95054"/>
    <w:rsid w:val="00E974E1"/>
    <w:rsid w:val="00E97B8C"/>
    <w:rsid w:val="00EA02ED"/>
    <w:rsid w:val="00EA4D95"/>
    <w:rsid w:val="00EB0ACD"/>
    <w:rsid w:val="00EB1239"/>
    <w:rsid w:val="00EB41CE"/>
    <w:rsid w:val="00EB58E0"/>
    <w:rsid w:val="00EB5E7B"/>
    <w:rsid w:val="00EB6881"/>
    <w:rsid w:val="00EB7508"/>
    <w:rsid w:val="00EB756F"/>
    <w:rsid w:val="00EB7663"/>
    <w:rsid w:val="00EC0C46"/>
    <w:rsid w:val="00EC0F7A"/>
    <w:rsid w:val="00EC2B52"/>
    <w:rsid w:val="00EC4855"/>
    <w:rsid w:val="00EC62B9"/>
    <w:rsid w:val="00EC6FDC"/>
    <w:rsid w:val="00ED0928"/>
    <w:rsid w:val="00ED31E8"/>
    <w:rsid w:val="00ED3322"/>
    <w:rsid w:val="00ED35E5"/>
    <w:rsid w:val="00ED58F3"/>
    <w:rsid w:val="00ED593F"/>
    <w:rsid w:val="00ED5D2E"/>
    <w:rsid w:val="00EE1BCA"/>
    <w:rsid w:val="00EE6C8A"/>
    <w:rsid w:val="00EF04C5"/>
    <w:rsid w:val="00EF04DB"/>
    <w:rsid w:val="00EF0A63"/>
    <w:rsid w:val="00EF1EA5"/>
    <w:rsid w:val="00EF4145"/>
    <w:rsid w:val="00EF7403"/>
    <w:rsid w:val="00F000DA"/>
    <w:rsid w:val="00F0013A"/>
    <w:rsid w:val="00F00B89"/>
    <w:rsid w:val="00F016C3"/>
    <w:rsid w:val="00F01CC0"/>
    <w:rsid w:val="00F02161"/>
    <w:rsid w:val="00F0337C"/>
    <w:rsid w:val="00F04ACB"/>
    <w:rsid w:val="00F128E0"/>
    <w:rsid w:val="00F140E8"/>
    <w:rsid w:val="00F14BF1"/>
    <w:rsid w:val="00F15794"/>
    <w:rsid w:val="00F1689B"/>
    <w:rsid w:val="00F16E55"/>
    <w:rsid w:val="00F22FEF"/>
    <w:rsid w:val="00F262A0"/>
    <w:rsid w:val="00F30867"/>
    <w:rsid w:val="00F31266"/>
    <w:rsid w:val="00F338BE"/>
    <w:rsid w:val="00F35611"/>
    <w:rsid w:val="00F3718C"/>
    <w:rsid w:val="00F40F70"/>
    <w:rsid w:val="00F41C66"/>
    <w:rsid w:val="00F41EB7"/>
    <w:rsid w:val="00F42A99"/>
    <w:rsid w:val="00F45B89"/>
    <w:rsid w:val="00F473A2"/>
    <w:rsid w:val="00F51679"/>
    <w:rsid w:val="00F530F0"/>
    <w:rsid w:val="00F560AB"/>
    <w:rsid w:val="00F5683A"/>
    <w:rsid w:val="00F56911"/>
    <w:rsid w:val="00F64081"/>
    <w:rsid w:val="00F64342"/>
    <w:rsid w:val="00F64492"/>
    <w:rsid w:val="00F64B41"/>
    <w:rsid w:val="00F67243"/>
    <w:rsid w:val="00F67D4A"/>
    <w:rsid w:val="00F72BB2"/>
    <w:rsid w:val="00F74D47"/>
    <w:rsid w:val="00F75027"/>
    <w:rsid w:val="00F765EB"/>
    <w:rsid w:val="00F76DDA"/>
    <w:rsid w:val="00F807A7"/>
    <w:rsid w:val="00F81F88"/>
    <w:rsid w:val="00F84912"/>
    <w:rsid w:val="00F85C04"/>
    <w:rsid w:val="00F871C8"/>
    <w:rsid w:val="00F87340"/>
    <w:rsid w:val="00F90D2C"/>
    <w:rsid w:val="00F90EAA"/>
    <w:rsid w:val="00F91F19"/>
    <w:rsid w:val="00F93639"/>
    <w:rsid w:val="00F93838"/>
    <w:rsid w:val="00F940B4"/>
    <w:rsid w:val="00F94DB0"/>
    <w:rsid w:val="00F95CB7"/>
    <w:rsid w:val="00F96AB0"/>
    <w:rsid w:val="00FA09D3"/>
    <w:rsid w:val="00FA19DE"/>
    <w:rsid w:val="00FA2B4C"/>
    <w:rsid w:val="00FA5026"/>
    <w:rsid w:val="00FA5BA8"/>
    <w:rsid w:val="00FA6826"/>
    <w:rsid w:val="00FA6CF1"/>
    <w:rsid w:val="00FA6EEF"/>
    <w:rsid w:val="00FB036B"/>
    <w:rsid w:val="00FB478A"/>
    <w:rsid w:val="00FB53E3"/>
    <w:rsid w:val="00FB57FF"/>
    <w:rsid w:val="00FB6A75"/>
    <w:rsid w:val="00FB78EE"/>
    <w:rsid w:val="00FC229C"/>
    <w:rsid w:val="00FC2BFF"/>
    <w:rsid w:val="00FC3309"/>
    <w:rsid w:val="00FC3356"/>
    <w:rsid w:val="00FC48EE"/>
    <w:rsid w:val="00FC7417"/>
    <w:rsid w:val="00FC7E80"/>
    <w:rsid w:val="00FD2722"/>
    <w:rsid w:val="00FD5873"/>
    <w:rsid w:val="00FD7692"/>
    <w:rsid w:val="00FE0039"/>
    <w:rsid w:val="00FE0B5E"/>
    <w:rsid w:val="00FE1CF6"/>
    <w:rsid w:val="00FE3062"/>
    <w:rsid w:val="00FE3922"/>
    <w:rsid w:val="00FE538A"/>
    <w:rsid w:val="00FE7213"/>
    <w:rsid w:val="00FF0DBB"/>
    <w:rsid w:val="00FF65DC"/>
    <w:rsid w:val="00FF6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9CD7"/>
  <w15:docId w15:val="{71C55F98-A5E1-4940-AC6E-39120B3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5DA"/>
    <w:pPr>
      <w:bidi/>
    </w:pPr>
  </w:style>
  <w:style w:type="paragraph" w:styleId="Heading1">
    <w:name w:val="heading 1"/>
    <w:next w:val="Normal"/>
    <w:link w:val="Heading1Char"/>
    <w:uiPriority w:val="9"/>
    <w:unhideWhenUsed/>
    <w:qFormat/>
    <w:rsid w:val="00DD0941"/>
    <w:pPr>
      <w:keepNext/>
      <w:keepLines/>
      <w:spacing w:after="251"/>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59CB"/>
    <w:rPr>
      <w:sz w:val="16"/>
      <w:szCs w:val="16"/>
    </w:rPr>
  </w:style>
  <w:style w:type="paragraph" w:styleId="CommentText">
    <w:name w:val="annotation text"/>
    <w:basedOn w:val="Normal"/>
    <w:link w:val="CommentTextChar"/>
    <w:uiPriority w:val="99"/>
    <w:semiHidden/>
    <w:unhideWhenUsed/>
    <w:rsid w:val="009C59CB"/>
    <w:pPr>
      <w:spacing w:line="240" w:lineRule="auto"/>
    </w:pPr>
    <w:rPr>
      <w:sz w:val="20"/>
      <w:szCs w:val="20"/>
    </w:rPr>
  </w:style>
  <w:style w:type="character" w:customStyle="1" w:styleId="CommentTextChar">
    <w:name w:val="Comment Text Char"/>
    <w:basedOn w:val="DefaultParagraphFont"/>
    <w:link w:val="CommentText"/>
    <w:uiPriority w:val="99"/>
    <w:semiHidden/>
    <w:rsid w:val="009C59CB"/>
    <w:rPr>
      <w:sz w:val="20"/>
      <w:szCs w:val="20"/>
    </w:rPr>
  </w:style>
  <w:style w:type="paragraph" w:styleId="CommentSubject">
    <w:name w:val="annotation subject"/>
    <w:basedOn w:val="CommentText"/>
    <w:next w:val="CommentText"/>
    <w:link w:val="CommentSubjectChar"/>
    <w:uiPriority w:val="99"/>
    <w:semiHidden/>
    <w:unhideWhenUsed/>
    <w:rsid w:val="009C59CB"/>
    <w:rPr>
      <w:b/>
      <w:bCs/>
    </w:rPr>
  </w:style>
  <w:style w:type="character" w:customStyle="1" w:styleId="CommentSubjectChar">
    <w:name w:val="Comment Subject Char"/>
    <w:basedOn w:val="CommentTextChar"/>
    <w:link w:val="CommentSubject"/>
    <w:uiPriority w:val="99"/>
    <w:semiHidden/>
    <w:rsid w:val="009C59CB"/>
    <w:rPr>
      <w:b/>
      <w:bCs/>
      <w:sz w:val="20"/>
      <w:szCs w:val="20"/>
    </w:rPr>
  </w:style>
  <w:style w:type="paragraph" w:styleId="BalloonText">
    <w:name w:val="Balloon Text"/>
    <w:basedOn w:val="Normal"/>
    <w:link w:val="BalloonTextChar"/>
    <w:uiPriority w:val="99"/>
    <w:semiHidden/>
    <w:unhideWhenUsed/>
    <w:rsid w:val="009C59C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59CB"/>
    <w:rPr>
      <w:rFonts w:ascii="Tahoma" w:hAnsi="Tahoma" w:cs="Tahoma"/>
      <w:sz w:val="18"/>
      <w:szCs w:val="18"/>
    </w:rPr>
  </w:style>
  <w:style w:type="character" w:styleId="Hyperlink">
    <w:name w:val="Hyperlink"/>
    <w:basedOn w:val="DefaultParagraphFont"/>
    <w:uiPriority w:val="99"/>
    <w:unhideWhenUsed/>
    <w:rsid w:val="005755B5"/>
    <w:rPr>
      <w:color w:val="0000FF"/>
      <w:u w:val="single"/>
    </w:rPr>
  </w:style>
  <w:style w:type="character" w:customStyle="1" w:styleId="citationref">
    <w:name w:val="citationref"/>
    <w:basedOn w:val="DefaultParagraphFont"/>
    <w:rsid w:val="00BF48DE"/>
  </w:style>
  <w:style w:type="character" w:customStyle="1" w:styleId="Heading1Char">
    <w:name w:val="Heading 1 Char"/>
    <w:basedOn w:val="DefaultParagraphFont"/>
    <w:link w:val="Heading1"/>
    <w:uiPriority w:val="9"/>
    <w:rsid w:val="00DD0941"/>
    <w:rPr>
      <w:rFonts w:ascii="Times New Roman" w:eastAsia="Times New Roman" w:hAnsi="Times New Roman" w:cs="Times New Roman"/>
      <w:b/>
      <w:color w:val="000000"/>
      <w:sz w:val="24"/>
    </w:rPr>
  </w:style>
  <w:style w:type="character" w:customStyle="1" w:styleId="ref-overlay">
    <w:name w:val="ref-overlay"/>
    <w:basedOn w:val="DefaultParagraphFont"/>
    <w:rsid w:val="00DA30F7"/>
  </w:style>
  <w:style w:type="paragraph" w:customStyle="1" w:styleId="Default">
    <w:name w:val="Default"/>
    <w:rsid w:val="006339F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718C3"/>
    <w:rPr>
      <w:color w:val="954F72" w:themeColor="followedHyperlink"/>
      <w:u w:val="single"/>
    </w:rPr>
  </w:style>
  <w:style w:type="table" w:customStyle="1" w:styleId="LightShading1">
    <w:name w:val="Light Shading1"/>
    <w:basedOn w:val="TableNormal"/>
    <w:next w:val="LightShading"/>
    <w:uiPriority w:val="60"/>
    <w:rsid w:val="007132BB"/>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7132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761">
      <w:bodyDiv w:val="1"/>
      <w:marLeft w:val="0"/>
      <w:marRight w:val="0"/>
      <w:marTop w:val="0"/>
      <w:marBottom w:val="0"/>
      <w:divBdr>
        <w:top w:val="none" w:sz="0" w:space="0" w:color="auto"/>
        <w:left w:val="none" w:sz="0" w:space="0" w:color="auto"/>
        <w:bottom w:val="none" w:sz="0" w:space="0" w:color="auto"/>
        <w:right w:val="none" w:sz="0" w:space="0" w:color="auto"/>
      </w:divBdr>
    </w:div>
    <w:div w:id="925068471">
      <w:bodyDiv w:val="1"/>
      <w:marLeft w:val="0"/>
      <w:marRight w:val="0"/>
      <w:marTop w:val="0"/>
      <w:marBottom w:val="0"/>
      <w:divBdr>
        <w:top w:val="none" w:sz="0" w:space="0" w:color="auto"/>
        <w:left w:val="none" w:sz="0" w:space="0" w:color="auto"/>
        <w:bottom w:val="none" w:sz="0" w:space="0" w:color="auto"/>
        <w:right w:val="none" w:sz="0" w:space="0" w:color="auto"/>
      </w:divBdr>
    </w:div>
    <w:div w:id="1032265457">
      <w:bodyDiv w:val="1"/>
      <w:marLeft w:val="0"/>
      <w:marRight w:val="0"/>
      <w:marTop w:val="0"/>
      <w:marBottom w:val="0"/>
      <w:divBdr>
        <w:top w:val="none" w:sz="0" w:space="0" w:color="auto"/>
        <w:left w:val="none" w:sz="0" w:space="0" w:color="auto"/>
        <w:bottom w:val="none" w:sz="0" w:space="0" w:color="auto"/>
        <w:right w:val="none" w:sz="0" w:space="0" w:color="auto"/>
      </w:divBdr>
    </w:div>
    <w:div w:id="1860702374">
      <w:bodyDiv w:val="1"/>
      <w:marLeft w:val="0"/>
      <w:marRight w:val="0"/>
      <w:marTop w:val="0"/>
      <w:marBottom w:val="0"/>
      <w:divBdr>
        <w:top w:val="none" w:sz="0" w:space="0" w:color="auto"/>
        <w:left w:val="none" w:sz="0" w:space="0" w:color="auto"/>
        <w:bottom w:val="none" w:sz="0" w:space="0" w:color="auto"/>
        <w:right w:val="none" w:sz="0" w:space="0" w:color="auto"/>
      </w:divBdr>
    </w:div>
    <w:div w:id="2025663069">
      <w:bodyDiv w:val="1"/>
      <w:marLeft w:val="0"/>
      <w:marRight w:val="0"/>
      <w:marTop w:val="0"/>
      <w:marBottom w:val="0"/>
      <w:divBdr>
        <w:top w:val="none" w:sz="0" w:space="0" w:color="auto"/>
        <w:left w:val="none" w:sz="0" w:space="0" w:color="auto"/>
        <w:bottom w:val="none" w:sz="0" w:space="0" w:color="auto"/>
        <w:right w:val="none" w:sz="0" w:space="0" w:color="auto"/>
      </w:divBdr>
      <w:divsChild>
        <w:div w:id="567806620">
          <w:marLeft w:val="144"/>
          <w:marRight w:val="0"/>
          <w:marTop w:val="240"/>
          <w:marBottom w:val="40"/>
          <w:divBdr>
            <w:top w:val="none" w:sz="0" w:space="0" w:color="auto"/>
            <w:left w:val="none" w:sz="0" w:space="0" w:color="auto"/>
            <w:bottom w:val="none" w:sz="0" w:space="0" w:color="auto"/>
            <w:right w:val="none" w:sz="0" w:space="0" w:color="auto"/>
          </w:divBdr>
        </w:div>
        <w:div w:id="116158484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E02F-49B0-4FE8-A85A-918472B9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5511</Words>
  <Characters>27555</Characters>
  <Application>Microsoft Office Word</Application>
  <DocSecurity>0</DocSecurity>
  <Lines>229</Lines>
  <Paragraphs>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 Rosenberg</dc:creator>
  <cp:lastModifiedBy>user</cp:lastModifiedBy>
  <cp:revision>4</cp:revision>
  <dcterms:created xsi:type="dcterms:W3CDTF">2019-02-08T10:55:00Z</dcterms:created>
  <dcterms:modified xsi:type="dcterms:W3CDTF">2019-02-19T08:42:00Z</dcterms:modified>
</cp:coreProperties>
</file>