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6C908" w14:textId="77777777" w:rsidR="0023543D" w:rsidRPr="0023543D" w:rsidRDefault="0023543D" w:rsidP="0023543D">
      <w:pPr>
        <w:suppressAutoHyphens/>
        <w:spacing w:after="0" w:line="100" w:lineRule="atLeast"/>
        <w:jc w:val="both"/>
        <w:rPr>
          <w:rFonts w:ascii="Times New Roman" w:eastAsia="Times New Roman" w:hAnsi="Times New Roman" w:cs="Times New Roman"/>
          <w:sz w:val="24"/>
          <w:szCs w:val="24"/>
          <w:lang w:val="en-GB" w:eastAsia="it-IT"/>
        </w:rPr>
      </w:pPr>
    </w:p>
    <w:p w14:paraId="702B1D48" w14:textId="77777777" w:rsidR="0023543D" w:rsidRPr="0023543D" w:rsidRDefault="0023543D" w:rsidP="0023543D">
      <w:pPr>
        <w:widowControl w:val="0"/>
        <w:suppressAutoHyphens/>
        <w:spacing w:after="220" w:line="390" w:lineRule="exact"/>
        <w:rPr>
          <w:rFonts w:ascii="Times New Roman" w:eastAsia="Times New Roman" w:hAnsi="Times New Roman" w:cs="Times New Roman"/>
          <w:b/>
          <w:sz w:val="24"/>
          <w:szCs w:val="24"/>
          <w:lang w:val="en-GB" w:eastAsia="it-IT"/>
          <w14:numSpacing w14:val="proportional"/>
        </w:rPr>
      </w:pPr>
      <w:r w:rsidRPr="0023543D">
        <w:rPr>
          <w:rFonts w:ascii="Times New Roman" w:eastAsia="Times New Roman" w:hAnsi="Times New Roman" w:cs="Times New Roman"/>
          <w:b/>
          <w:sz w:val="24"/>
          <w:szCs w:val="24"/>
          <w:lang w:val="en-GB" w:eastAsia="it-IT"/>
          <w14:numSpacing w14:val="proportional"/>
        </w:rPr>
        <w:t>Prose and poetry of pain: A history of the term ἄλγος</w:t>
      </w:r>
      <w:r w:rsidRPr="0023543D">
        <w:rPr>
          <w:rFonts w:ascii="Times New Roman" w:eastAsia="Times New Roman" w:hAnsi="Times New Roman" w:cs="Times New Roman"/>
          <w:b/>
          <w:sz w:val="24"/>
          <w:szCs w:val="24"/>
          <w:vertAlign w:val="superscript"/>
          <w:lang w:val="en-GB" w:eastAsia="it-IT"/>
          <w14:numSpacing w14:val="proportional"/>
        </w:rPr>
        <w:footnoteReference w:id="1"/>
      </w:r>
    </w:p>
    <w:p w14:paraId="410F4A25" w14:textId="77777777" w:rsidR="0023543D" w:rsidRPr="0023543D" w:rsidRDefault="0023543D" w:rsidP="0023543D">
      <w:pPr>
        <w:widowControl w:val="0"/>
        <w:tabs>
          <w:tab w:val="left" w:pos="736"/>
          <w:tab w:val="left" w:pos="873"/>
          <w:tab w:val="left" w:pos="1010"/>
        </w:tabs>
        <w:suppressAutoHyphens/>
        <w:spacing w:before="480" w:after="180" w:line="300" w:lineRule="exact"/>
        <w:ind w:left="463" w:hanging="463"/>
        <w:outlineLvl w:val="1"/>
        <w:rPr>
          <w:rFonts w:ascii="Times New Roman" w:eastAsia="Times New Roman" w:hAnsi="Times New Roman" w:cs="Times New Roman"/>
          <w:b/>
          <w:sz w:val="24"/>
          <w:szCs w:val="24"/>
          <w:lang w:val="en-GB" w:eastAsia="it-IT"/>
          <w14:numSpacing w14:val="proportional"/>
        </w:rPr>
      </w:pPr>
      <w:proofErr w:type="gramStart"/>
      <w:r w:rsidRPr="0023543D">
        <w:rPr>
          <w:rFonts w:ascii="Times New Roman" w:eastAsia="Times New Roman" w:hAnsi="Times New Roman" w:cs="Times New Roman"/>
          <w:b/>
          <w:sz w:val="24"/>
          <w:szCs w:val="24"/>
          <w:lang w:val="en-GB" w:eastAsia="it-IT"/>
          <w14:numSpacing w14:val="proportional"/>
        </w:rPr>
        <w:t>1</w:t>
      </w:r>
      <w:proofErr w:type="gramEnd"/>
      <w:r w:rsidRPr="0023543D">
        <w:rPr>
          <w:rFonts w:ascii="Times New Roman" w:eastAsia="Times New Roman" w:hAnsi="Times New Roman" w:cs="Times New Roman"/>
          <w:b/>
          <w:sz w:val="24"/>
          <w:szCs w:val="24"/>
          <w:lang w:val="en-GB" w:eastAsia="it-IT"/>
          <w14:numSpacing w14:val="proportional"/>
        </w:rPr>
        <w:t xml:space="preserve"> </w:t>
      </w:r>
      <w:bookmarkStart w:id="0" w:name="_GoBack"/>
      <w:bookmarkEnd w:id="0"/>
      <w:r w:rsidRPr="0023543D">
        <w:rPr>
          <w:rFonts w:ascii="Times New Roman" w:eastAsia="Times New Roman" w:hAnsi="Times New Roman" w:cs="Times New Roman"/>
          <w:b/>
          <w:sz w:val="24"/>
          <w:szCs w:val="24"/>
          <w:lang w:val="en-GB" w:eastAsia="it-IT"/>
          <w14:numSpacing w14:val="proportional"/>
        </w:rPr>
        <w:t>Origins</w:t>
      </w:r>
    </w:p>
    <w:p w14:paraId="029C3201" w14:textId="77777777" w:rsidR="0023543D" w:rsidRPr="0023543D" w:rsidRDefault="0023543D" w:rsidP="0023543D">
      <w:pPr>
        <w:spacing w:after="0" w:line="260" w:lineRule="exact"/>
        <w:jc w:val="both"/>
        <w:rPr>
          <w:rFonts w:ascii="Times New Roman" w:eastAsia="Times New Roman" w:hAnsi="Times New Roman" w:cs="Times New Roman"/>
          <w:sz w:val="24"/>
          <w:szCs w:val="24"/>
          <w:lang w:eastAsia="it-IT"/>
        </w:rPr>
      </w:pPr>
      <w:r w:rsidRPr="0023543D">
        <w:rPr>
          <w:rFonts w:ascii="Times New Roman" w:eastAsia="Times New Roman" w:hAnsi="Times New Roman" w:cs="Times New Roman"/>
          <w:sz w:val="24"/>
          <w:szCs w:val="24"/>
          <w:lang w:eastAsia="it-IT"/>
        </w:rPr>
        <w:t>There are words in a literary language which thrive for a certain period of time, then blur more and more, until they completely disappear. There are, conversely, some words which from very humble origins gradually establish themselves as to become prestigious even in the most refined literature.</w:t>
      </w:r>
    </w:p>
    <w:p w14:paraId="3D370B8F" w14:textId="77777777" w:rsidR="0023543D" w:rsidRPr="0023543D" w:rsidRDefault="0023543D" w:rsidP="0023543D">
      <w:pPr>
        <w:spacing w:after="0" w:line="260" w:lineRule="exact"/>
        <w:jc w:val="both"/>
        <w:rPr>
          <w:rFonts w:ascii="Times New Roman" w:eastAsia="Times New Roman" w:hAnsi="Times New Roman" w:cs="Times New Roman"/>
          <w:sz w:val="24"/>
          <w:szCs w:val="24"/>
          <w:lang w:eastAsia="it-IT"/>
        </w:rPr>
      </w:pPr>
      <w:r w:rsidRPr="0023543D">
        <w:rPr>
          <w:rFonts w:ascii="Times New Roman" w:eastAsia="Times New Roman" w:hAnsi="Times New Roman" w:cs="Times New Roman"/>
          <w:sz w:val="24"/>
          <w:szCs w:val="24"/>
          <w:lang w:eastAsia="it-IT"/>
        </w:rPr>
        <w:t>The reasons why this happens may be manifold, and are sometimes difficult, if not impossible, to assess. That is particularly the case of many ancient languages, and due to an extensive shortage of evidence is unfortunately true also for the ancient Greek.</w:t>
      </w:r>
    </w:p>
    <w:p w14:paraId="03C33377" w14:textId="77777777" w:rsidR="0023543D" w:rsidRPr="0023543D" w:rsidRDefault="0023543D" w:rsidP="0023543D">
      <w:pPr>
        <w:spacing w:after="0" w:line="260" w:lineRule="exact"/>
        <w:jc w:val="both"/>
        <w:rPr>
          <w:rFonts w:ascii="Times New Roman" w:eastAsia="Times New Roman" w:hAnsi="Times New Roman" w:cs="Times New Roman"/>
          <w:sz w:val="24"/>
          <w:szCs w:val="24"/>
          <w:lang w:eastAsia="it-IT"/>
        </w:rPr>
      </w:pPr>
      <w:r w:rsidRPr="0023543D">
        <w:rPr>
          <w:rFonts w:ascii="Times New Roman" w:eastAsia="Times New Roman" w:hAnsi="Times New Roman" w:cs="Times New Roman"/>
          <w:sz w:val="24"/>
          <w:szCs w:val="24"/>
          <w:lang w:eastAsia="it-IT"/>
        </w:rPr>
        <w:t>The history of the Greek language at early stages appears so closely linked to poetry that, given the almost complete lack of prose testimonies, we must often resist the temptation to consider as simply 'poetic' a relevant part of the Greek vocabulary. Distinguishing which words are poetically marked and which are not, and why it is so, may prove to be a very frustrating exercise. In this respect, the first text to face up to is naturally Homer, who was the fundamental poem of the Greek culture and, meanwhile, included a large variety of words, some of which have survived until modern times.</w:t>
      </w:r>
    </w:p>
    <w:p w14:paraId="7299FD6C" w14:textId="77777777" w:rsidR="0023543D" w:rsidRPr="0023543D" w:rsidRDefault="0023543D" w:rsidP="0023543D">
      <w:pPr>
        <w:spacing w:after="0" w:line="260" w:lineRule="exact"/>
        <w:jc w:val="both"/>
        <w:rPr>
          <w:rFonts w:ascii="Times New Roman" w:eastAsia="Times New Roman" w:hAnsi="Times New Roman" w:cs="Times New Roman"/>
          <w:sz w:val="24"/>
          <w:szCs w:val="24"/>
          <w:lang w:eastAsia="it-IT"/>
        </w:rPr>
      </w:pPr>
      <w:r w:rsidRPr="0023543D">
        <w:rPr>
          <w:rFonts w:ascii="Times New Roman" w:eastAsia="Times New Roman" w:hAnsi="Times New Roman" w:cs="Times New Roman"/>
          <w:sz w:val="24"/>
          <w:szCs w:val="24"/>
          <w:lang w:eastAsia="it-IT"/>
        </w:rPr>
        <w:t xml:space="preserve">One of these words is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pain</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w:t>
      </w:r>
      <w:r w:rsidRPr="0023543D">
        <w:rPr>
          <w:rFonts w:ascii="Times New Roman" w:eastAsia="Times New Roman" w:hAnsi="Times New Roman" w:cs="Times New Roman"/>
          <w:sz w:val="24"/>
          <w:szCs w:val="24"/>
          <w:vertAlign w:val="superscript"/>
          <w:lang w:val="en-GB" w:eastAsia="it-IT"/>
        </w:rPr>
        <w:footnoteReference w:id="2"/>
      </w:r>
      <w:r w:rsidRPr="0023543D">
        <w:rPr>
          <w:rFonts w:ascii="Times New Roman" w:eastAsia="Times New Roman" w:hAnsi="Times New Roman" w:cs="Times New Roman"/>
          <w:color w:val="FF0000"/>
          <w:sz w:val="24"/>
          <w:szCs w:val="16"/>
          <w:lang w:val="de-DE" w:eastAsia="de-DE"/>
        </w:rPr>
        <w:commentReference w:id="1"/>
      </w:r>
      <w:r w:rsidRPr="0023543D">
        <w:rPr>
          <w:rFonts w:ascii="Times New Roman" w:eastAsia="Times New Roman" w:hAnsi="Times New Roman" w:cs="Times New Roman"/>
          <w:sz w:val="24"/>
          <w:szCs w:val="24"/>
          <w:lang w:eastAsia="it-IT"/>
        </w:rPr>
        <w:t xml:space="preserve"> which is still lively nowadays through the several compounds formed upon it especially in the medical language.</w:t>
      </w:r>
      <w:r w:rsidRPr="0023543D">
        <w:rPr>
          <w:rFonts w:ascii="Times New Roman" w:eastAsia="Times New Roman" w:hAnsi="Times New Roman" w:cs="Times New Roman"/>
          <w:sz w:val="24"/>
          <w:szCs w:val="24"/>
          <w:vertAlign w:val="superscript"/>
          <w:lang w:val="en-GB" w:eastAsia="it-IT"/>
        </w:rPr>
        <w:footnoteReference w:id="3"/>
      </w:r>
      <w:r w:rsidRPr="0023543D">
        <w:rPr>
          <w:rFonts w:ascii="Times New Roman" w:eastAsia="Times New Roman" w:hAnsi="Times New Roman" w:cs="Times New Roman"/>
          <w:sz w:val="24"/>
          <w:szCs w:val="24"/>
          <w:lang w:eastAsia="it-IT"/>
        </w:rPr>
        <w:t xml:space="preserve"> As with other Homeric terms,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stirred the interest of Hesychius, who noted </w:t>
      </w:r>
      <w:r w:rsidRPr="0023543D">
        <w:rPr>
          <w:rFonts w:ascii="Times New Roman" w:eastAsia="Times New Roman" w:hAnsi="Times New Roman" w:cs="Times New Roman" w:hint="eastAsia"/>
          <w:sz w:val="24"/>
          <w:szCs w:val="24"/>
          <w:lang w:eastAsia="it-IT"/>
        </w:rPr>
        <w:t>ἄλγο</w:t>
      </w:r>
      <w:r w:rsidRPr="0023543D">
        <w:rPr>
          <w:rFonts w:ascii="Times New Roman" w:eastAsia="Times New Roman" w:hAnsi="Times New Roman" w:cs="Times New Roman"/>
          <w:sz w:val="24"/>
          <w:szCs w:val="24"/>
          <w:lang w:eastAsia="it-IT"/>
        </w:rPr>
        <w:t>ς</w:t>
      </w:r>
      <w:r w:rsidRPr="0023543D">
        <w:rPr>
          <w:rFonts w:ascii="Times New Roman" w:eastAsia="MS Gothic" w:hAnsi="Times New Roman" w:cs="Times New Roman"/>
          <w:sz w:val="24"/>
          <w:szCs w:val="24"/>
          <w:lang w:eastAsia="it-IT"/>
        </w:rPr>
        <w:t>·</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ἡ</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λύπη</w:t>
      </w:r>
      <w:r w:rsidRPr="0023543D">
        <w:rPr>
          <w:rFonts w:ascii="Times New Roman" w:eastAsia="Times New Roman" w:hAnsi="Times New Roman" w:cs="Times New Roman"/>
          <w:sz w:val="24"/>
          <w:szCs w:val="24"/>
          <w:lang w:eastAsia="it-IT"/>
        </w:rPr>
        <w:t xml:space="preserve"> (A 2803 Latte). The codex of the </w:t>
      </w:r>
      <w:r w:rsidRPr="0023543D">
        <w:rPr>
          <w:rFonts w:ascii="Times New Roman" w:eastAsia="Times New Roman" w:hAnsi="Times New Roman" w:cs="Times New Roman"/>
          <w:i/>
          <w:iCs/>
          <w:sz w:val="24"/>
          <w:szCs w:val="24"/>
          <w:lang w:eastAsia="it-IT"/>
        </w:rPr>
        <w:t>Glossai kata</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i/>
          <w:iCs/>
          <w:sz w:val="24"/>
          <w:szCs w:val="24"/>
          <w:lang w:eastAsia="it-IT"/>
        </w:rPr>
        <w:t xml:space="preserve">poleis </w:t>
      </w:r>
      <w:r w:rsidRPr="0023543D">
        <w:rPr>
          <w:rFonts w:ascii="Times New Roman" w:eastAsia="Times New Roman" w:hAnsi="Times New Roman" w:cs="Times New Roman"/>
          <w:sz w:val="24"/>
          <w:szCs w:val="24"/>
          <w:lang w:eastAsia="it-IT"/>
        </w:rPr>
        <w:t>(</w:t>
      </w:r>
      <w:r w:rsidRPr="0023543D">
        <w:rPr>
          <w:rFonts w:ascii="Times New Roman" w:eastAsia="Times New Roman" w:hAnsi="Times New Roman" w:cs="Times New Roman"/>
          <w:i/>
          <w:iCs/>
          <w:sz w:val="24"/>
          <w:szCs w:val="24"/>
          <w:lang w:eastAsia="it-IT"/>
        </w:rPr>
        <w:t>GKP</w:t>
      </w:r>
      <w:r w:rsidRPr="0023543D">
        <w:rPr>
          <w:rFonts w:ascii="Times New Roman" w:eastAsia="Times New Roman" w:hAnsi="Times New Roman" w:cs="Times New Roman"/>
          <w:sz w:val="24"/>
          <w:szCs w:val="24"/>
          <w:lang w:eastAsia="it-IT"/>
        </w:rPr>
        <w:t xml:space="preserve">), which is likely to depend on Hesychius himself, included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amongst the Cypriot words, since it was not uncommon in the antiquity to ascribe poetic words, especially those of Classical drama, to the Cypriot dialect.</w:t>
      </w:r>
      <w:r w:rsidRPr="0023543D">
        <w:rPr>
          <w:rFonts w:ascii="Times New Roman" w:eastAsia="Times New Roman" w:hAnsi="Times New Roman" w:cs="Times New Roman"/>
          <w:sz w:val="24"/>
          <w:szCs w:val="24"/>
          <w:vertAlign w:val="superscript"/>
          <w:lang w:eastAsia="it-IT"/>
        </w:rPr>
        <w:footnoteReference w:id="4"/>
      </w:r>
    </w:p>
    <w:p w14:paraId="189C03FC" w14:textId="77777777" w:rsidR="0023543D" w:rsidRPr="0023543D" w:rsidRDefault="0023543D" w:rsidP="0023543D">
      <w:pPr>
        <w:spacing w:after="0" w:line="260" w:lineRule="exact"/>
        <w:jc w:val="both"/>
        <w:rPr>
          <w:rFonts w:ascii="Times New Roman" w:eastAsia="Times New Roman" w:hAnsi="Times New Roman" w:cs="Times New Roman"/>
          <w:sz w:val="24"/>
          <w:szCs w:val="24"/>
          <w:lang w:eastAsia="it-IT"/>
        </w:rPr>
      </w:pPr>
      <w:r w:rsidRPr="0023543D">
        <w:rPr>
          <w:rFonts w:ascii="Times New Roman" w:eastAsia="Times New Roman" w:hAnsi="Times New Roman" w:cs="Times New Roman"/>
          <w:sz w:val="24"/>
          <w:szCs w:val="24"/>
          <w:lang w:eastAsia="it-IT"/>
        </w:rPr>
        <w:t xml:space="preserve">The lexeme, which in Homer mainly occurs in the plural, indicates above all a pain suffered over time, as it is meant at the very beginning of the </w:t>
      </w:r>
      <w:r w:rsidRPr="0023543D">
        <w:rPr>
          <w:rFonts w:ascii="Times New Roman" w:eastAsia="Times New Roman" w:hAnsi="Times New Roman" w:cs="Times New Roman"/>
          <w:i/>
          <w:iCs/>
          <w:sz w:val="24"/>
          <w:szCs w:val="24"/>
          <w:lang w:eastAsia="it-IT"/>
        </w:rPr>
        <w:t>Iliad</w:t>
      </w:r>
      <w:r w:rsidRPr="0023543D">
        <w:rPr>
          <w:rFonts w:ascii="Times New Roman" w:eastAsia="Times New Roman" w:hAnsi="Times New Roman" w:cs="Times New Roman"/>
          <w:sz w:val="24"/>
          <w:szCs w:val="24"/>
          <w:lang w:eastAsia="it-IT"/>
        </w:rPr>
        <w:t>, where Achilles</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 xml:space="preserve"> rage is tied to the innumerable and lasting sufferings incurred by the Achaeans (</w:t>
      </w:r>
      <w:r w:rsidRPr="0023543D">
        <w:rPr>
          <w:rFonts w:ascii="Times New Roman" w:eastAsia="Times New Roman" w:hAnsi="Times New Roman" w:cs="Times New Roman"/>
          <w:i/>
          <w:iCs/>
          <w:sz w:val="24"/>
          <w:szCs w:val="24"/>
          <w:lang w:eastAsia="it-IT"/>
        </w:rPr>
        <w:t xml:space="preserve">Il. </w:t>
      </w:r>
      <w:r w:rsidRPr="0023543D">
        <w:rPr>
          <w:rFonts w:ascii="Times New Roman" w:eastAsia="Times New Roman" w:hAnsi="Times New Roman" w:cs="Times New Roman"/>
          <w:sz w:val="24"/>
          <w:szCs w:val="24"/>
          <w:lang w:eastAsia="it-IT"/>
        </w:rPr>
        <w:t xml:space="preserve">1.2 </w:t>
      </w:r>
      <w:r w:rsidRPr="0023543D">
        <w:rPr>
          <w:rFonts w:ascii="Times New Roman" w:eastAsia="Times New Roman" w:hAnsi="Times New Roman" w:cs="Times New Roman" w:hint="eastAsia"/>
          <w:sz w:val="24"/>
          <w:szCs w:val="24"/>
          <w:lang w:eastAsia="it-IT"/>
        </w:rPr>
        <w:t>μυρί’</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Ἀχαιοῖς</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ἄλγε’</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ἔθηκε</w:t>
      </w:r>
      <w:r w:rsidRPr="0023543D">
        <w:rPr>
          <w:rFonts w:ascii="Times New Roman" w:eastAsia="Times New Roman" w:hAnsi="Times New Roman" w:cs="Times New Roman"/>
          <w:sz w:val="24"/>
          <w:szCs w:val="24"/>
          <w:lang w:eastAsia="it-IT"/>
        </w:rPr>
        <w:t xml:space="preserve">). A long-lasting pain is also represented in the first verses of the </w:t>
      </w:r>
      <w:r w:rsidRPr="0023543D">
        <w:rPr>
          <w:rFonts w:ascii="Times New Roman" w:eastAsia="Times New Roman" w:hAnsi="Times New Roman" w:cs="Times New Roman"/>
          <w:i/>
          <w:iCs/>
          <w:sz w:val="24"/>
          <w:szCs w:val="24"/>
          <w:lang w:eastAsia="it-IT"/>
        </w:rPr>
        <w:t>Odyssey</w:t>
      </w:r>
      <w:r w:rsidRPr="0023543D">
        <w:rPr>
          <w:rFonts w:ascii="Times New Roman" w:eastAsia="Times New Roman" w:hAnsi="Times New Roman" w:cs="Times New Roman"/>
          <w:sz w:val="24"/>
          <w:szCs w:val="24"/>
          <w:lang w:eastAsia="it-IT"/>
        </w:rPr>
        <w:t>, which consecrate Odysseus as a hero who suffered much pain in his heart on the sea (</w:t>
      </w:r>
      <w:r w:rsidRPr="0023543D">
        <w:rPr>
          <w:rFonts w:ascii="Times New Roman" w:eastAsia="Times New Roman" w:hAnsi="Times New Roman" w:cs="Times New Roman"/>
          <w:i/>
          <w:iCs/>
          <w:sz w:val="24"/>
          <w:szCs w:val="24"/>
          <w:lang w:eastAsia="it-IT"/>
        </w:rPr>
        <w:t xml:space="preserve">Od. </w:t>
      </w:r>
      <w:r w:rsidRPr="0023543D">
        <w:rPr>
          <w:rFonts w:ascii="Times New Roman" w:eastAsia="Times New Roman" w:hAnsi="Times New Roman" w:cs="Times New Roman"/>
          <w:sz w:val="24"/>
          <w:szCs w:val="24"/>
          <w:lang w:eastAsia="it-IT"/>
        </w:rPr>
        <w:t xml:space="preserve">1.1-2 </w:t>
      </w:r>
      <w:r w:rsidRPr="0023543D">
        <w:rPr>
          <w:rFonts w:ascii="Times New Roman" w:eastAsia="Times New Roman" w:hAnsi="Times New Roman" w:cs="Times New Roman" w:hint="eastAsia"/>
          <w:sz w:val="24"/>
          <w:szCs w:val="24"/>
          <w:lang w:eastAsia="it-IT"/>
        </w:rPr>
        <w:t>πολλὰ</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δ᾽</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ὅ</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γ᾽</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ἐν</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πόντῳ</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πάθεν</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ἄλγεα</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ὃν</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κατὰ</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θυμόν</w:t>
      </w:r>
      <w:r w:rsidRPr="0023543D">
        <w:rPr>
          <w:rFonts w:ascii="Times New Roman" w:eastAsia="Times New Roman" w:hAnsi="Times New Roman" w:cs="Times New Roman"/>
          <w:sz w:val="24"/>
          <w:szCs w:val="24"/>
          <w:lang w:eastAsia="it-IT"/>
        </w:rPr>
        <w:t>).</w:t>
      </w:r>
      <w:r w:rsidRPr="0023543D">
        <w:rPr>
          <w:rFonts w:ascii="Times New Roman" w:eastAsia="Times New Roman" w:hAnsi="Times New Roman" w:cs="Times New Roman"/>
          <w:sz w:val="24"/>
          <w:szCs w:val="24"/>
          <w:vertAlign w:val="superscript"/>
          <w:lang w:val="en-GB" w:eastAsia="it-IT"/>
        </w:rPr>
        <w:footnoteReference w:id="5"/>
      </w:r>
      <w:r w:rsidRPr="0023543D">
        <w:rPr>
          <w:rFonts w:ascii="Times New Roman" w:eastAsia="Times New Roman" w:hAnsi="Times New Roman" w:cs="Times New Roman"/>
          <w:sz w:val="24"/>
          <w:szCs w:val="24"/>
          <w:lang w:eastAsia="it-IT"/>
        </w:rPr>
        <w:t xml:space="preserve"> Obviously, other words for </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pain</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 xml:space="preserve"> are also attested in the Archaic Greek texts, each of them endowed with a more or less semantically different </w:t>
      </w:r>
      <w:r w:rsidRPr="0023543D">
        <w:rPr>
          <w:rFonts w:ascii="Times New Roman" w:eastAsia="Times New Roman" w:hAnsi="Times New Roman" w:cs="Times New Roman"/>
          <w:i/>
          <w:iCs/>
          <w:sz w:val="24"/>
          <w:szCs w:val="24"/>
          <w:lang w:eastAsia="it-IT"/>
        </w:rPr>
        <w:t>nuance</w:t>
      </w:r>
      <w:r w:rsidRPr="0023543D">
        <w:rPr>
          <w:rFonts w:ascii="Times New Roman" w:eastAsia="Times New Roman" w:hAnsi="Times New Roman" w:cs="Times New Roman"/>
          <w:sz w:val="24"/>
          <w:szCs w:val="24"/>
          <w:lang w:eastAsia="it-IT"/>
        </w:rPr>
        <w:t xml:space="preserve">: as opposed to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ὀδύνη</w:t>
      </w:r>
      <w:r w:rsidRPr="0023543D">
        <w:rPr>
          <w:rFonts w:ascii="Times New Roman" w:eastAsia="Times New Roman" w:hAnsi="Times New Roman" w:cs="Times New Roman"/>
          <w:sz w:val="24"/>
          <w:szCs w:val="24"/>
          <w:lang w:eastAsia="it-IT"/>
        </w:rPr>
        <w:t xml:space="preserve"> refers to a </w:t>
      </w:r>
      <w:r w:rsidRPr="0023543D">
        <w:rPr>
          <w:rFonts w:ascii="Times New Roman" w:eastAsia="Times New Roman" w:hAnsi="Times New Roman" w:cs="Times New Roman"/>
          <w:sz w:val="24"/>
          <w:szCs w:val="24"/>
          <w:lang w:eastAsia="it-IT"/>
        </w:rPr>
        <w:lastRenderedPageBreak/>
        <w:t xml:space="preserve">shorter suffering (as is clear e.g. from Solon fr. 12.59 West </w:t>
      </w:r>
      <w:r w:rsidRPr="0023543D">
        <w:rPr>
          <w:rFonts w:ascii="Times New Roman" w:eastAsia="Times New Roman" w:hAnsi="Times New Roman" w:cs="Times New Roman" w:hint="eastAsia"/>
          <w:sz w:val="24"/>
          <w:szCs w:val="24"/>
          <w:lang w:eastAsia="it-IT"/>
        </w:rPr>
        <w:t>ἐξ</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ὀλίγης</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ὀδύνης</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μέγα</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γίνεται</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whereas </w:t>
      </w:r>
      <w:r w:rsidRPr="0023543D">
        <w:rPr>
          <w:rFonts w:ascii="Times New Roman" w:eastAsia="Times New Roman" w:hAnsi="Times New Roman" w:cs="Times New Roman" w:hint="eastAsia"/>
          <w:sz w:val="24"/>
          <w:szCs w:val="24"/>
          <w:lang w:eastAsia="it-IT"/>
        </w:rPr>
        <w:t>πῆμα</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calamity</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 xml:space="preserve"> is connected to the domain of suffering on account of its causative value (a</w:t>
      </w:r>
    </w:p>
    <w:p w14:paraId="345195D1" w14:textId="77777777" w:rsidR="0023543D" w:rsidRPr="0023543D" w:rsidRDefault="0023543D" w:rsidP="0023543D">
      <w:pPr>
        <w:spacing w:after="0" w:line="260" w:lineRule="exact"/>
        <w:jc w:val="both"/>
        <w:rPr>
          <w:rFonts w:ascii="Times New Roman" w:eastAsia="Times New Roman" w:hAnsi="Times New Roman" w:cs="Times New Roman"/>
          <w:sz w:val="24"/>
          <w:szCs w:val="24"/>
          <w:lang w:eastAsia="it-IT"/>
        </w:rPr>
      </w:pPr>
      <w:r w:rsidRPr="0023543D">
        <w:rPr>
          <w:rFonts w:ascii="Times New Roman" w:eastAsia="Times New Roman" w:hAnsi="Times New Roman" w:cs="Times New Roman"/>
          <w:sz w:val="24"/>
          <w:szCs w:val="24"/>
          <w:lang w:eastAsia="it-IT"/>
        </w:rPr>
        <w:t>calamity brings about pain).</w:t>
      </w:r>
      <w:r w:rsidRPr="0023543D">
        <w:rPr>
          <w:rFonts w:ascii="Times New Roman" w:eastAsia="Times New Roman" w:hAnsi="Times New Roman" w:cs="Times New Roman"/>
          <w:sz w:val="24"/>
          <w:szCs w:val="24"/>
          <w:vertAlign w:val="superscript"/>
          <w:lang w:val="en-GB" w:eastAsia="it-IT"/>
        </w:rPr>
        <w:footnoteReference w:id="6"/>
      </w:r>
    </w:p>
    <w:p w14:paraId="38ED4067" w14:textId="77777777" w:rsidR="0023543D" w:rsidRPr="0023543D" w:rsidRDefault="0023543D" w:rsidP="0023543D">
      <w:pPr>
        <w:spacing w:after="0" w:line="260" w:lineRule="exact"/>
        <w:jc w:val="both"/>
        <w:rPr>
          <w:rFonts w:ascii="Times New Roman" w:eastAsia="Times New Roman" w:hAnsi="Times New Roman" w:cs="Times New Roman"/>
          <w:sz w:val="24"/>
          <w:szCs w:val="24"/>
          <w:lang w:eastAsia="it-IT"/>
        </w:rPr>
      </w:pPr>
      <w:r w:rsidRPr="0023543D">
        <w:rPr>
          <w:rFonts w:ascii="Times New Roman" w:eastAsia="Times New Roman" w:hAnsi="Times New Roman" w:cs="Times New Roman"/>
          <w:sz w:val="24"/>
          <w:szCs w:val="24"/>
          <w:lang w:eastAsia="it-IT"/>
        </w:rPr>
        <w:t xml:space="preserve">Within lyric poetry, too,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continues to dominate statistically over its synonyms. In Fatouros</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i/>
          <w:iCs/>
          <w:sz w:val="24"/>
          <w:szCs w:val="24"/>
          <w:lang w:eastAsia="it-IT"/>
        </w:rPr>
        <w:t>Index verborum zur frühgriechischen Lyrik</w:t>
      </w:r>
      <w:r w:rsidRPr="0023543D">
        <w:rPr>
          <w:rFonts w:ascii="Times New Roman" w:eastAsia="Times New Roman" w:hAnsi="Times New Roman" w:cs="Times New Roman"/>
          <w:sz w:val="24"/>
          <w:szCs w:val="24"/>
          <w:lang w:eastAsia="it-IT"/>
        </w:rPr>
        <w:t xml:space="preserve">, approximately fifteen attestations are observed, more than those of </w:t>
      </w:r>
      <w:r w:rsidRPr="0023543D">
        <w:rPr>
          <w:rFonts w:ascii="Times New Roman" w:eastAsia="Times New Roman" w:hAnsi="Times New Roman" w:cs="Times New Roman" w:hint="eastAsia"/>
          <w:sz w:val="24"/>
          <w:szCs w:val="24"/>
          <w:lang w:eastAsia="it-IT"/>
        </w:rPr>
        <w:t>λύπη</w:t>
      </w:r>
      <w:r w:rsidRPr="0023543D">
        <w:rPr>
          <w:rFonts w:ascii="Times New Roman" w:eastAsia="Times New Roman" w:hAnsi="Times New Roman" w:cs="Times New Roman"/>
          <w:sz w:val="24"/>
          <w:szCs w:val="24"/>
          <w:lang w:eastAsia="it-IT"/>
        </w:rPr>
        <w:t xml:space="preserve"> (once in Corinna, fr. 654 Page), </w:t>
      </w:r>
      <w:r w:rsidRPr="0023543D">
        <w:rPr>
          <w:rFonts w:ascii="Times New Roman" w:eastAsia="Times New Roman" w:hAnsi="Times New Roman" w:cs="Times New Roman" w:hint="eastAsia"/>
          <w:sz w:val="24"/>
          <w:szCs w:val="24"/>
          <w:lang w:eastAsia="it-IT"/>
        </w:rPr>
        <w:t>ὀδύνη</w:t>
      </w:r>
      <w:r w:rsidRPr="0023543D">
        <w:rPr>
          <w:rFonts w:ascii="Times New Roman" w:eastAsia="Times New Roman" w:hAnsi="Times New Roman" w:cs="Times New Roman"/>
          <w:sz w:val="24"/>
          <w:szCs w:val="24"/>
          <w:lang w:eastAsia="it-IT"/>
        </w:rPr>
        <w:t xml:space="preserve"> (6x), </w:t>
      </w:r>
      <w:r w:rsidRPr="0023543D">
        <w:rPr>
          <w:rFonts w:ascii="Times New Roman" w:eastAsia="Times New Roman" w:hAnsi="Times New Roman" w:cs="Times New Roman" w:hint="eastAsia"/>
          <w:sz w:val="24"/>
          <w:szCs w:val="24"/>
          <w:lang w:eastAsia="it-IT"/>
        </w:rPr>
        <w:t>πένθος</w:t>
      </w:r>
      <w:r w:rsidRPr="0023543D">
        <w:rPr>
          <w:rFonts w:ascii="Times New Roman" w:eastAsia="Times New Roman" w:hAnsi="Times New Roman" w:cs="Times New Roman"/>
          <w:sz w:val="24"/>
          <w:szCs w:val="24"/>
          <w:lang w:eastAsia="it-IT"/>
        </w:rPr>
        <w:t xml:space="preserve"> (8x), or </w:t>
      </w:r>
      <w:r w:rsidRPr="0023543D">
        <w:rPr>
          <w:rFonts w:ascii="Times New Roman" w:eastAsia="Times New Roman" w:hAnsi="Times New Roman" w:cs="Times New Roman" w:hint="eastAsia"/>
          <w:sz w:val="24"/>
          <w:szCs w:val="24"/>
          <w:lang w:eastAsia="it-IT"/>
        </w:rPr>
        <w:t>πάθος</w:t>
      </w:r>
      <w:r w:rsidRPr="0023543D">
        <w:rPr>
          <w:rFonts w:ascii="Times New Roman" w:eastAsia="Times New Roman" w:hAnsi="Times New Roman" w:cs="Times New Roman"/>
          <w:sz w:val="24"/>
          <w:szCs w:val="24"/>
          <w:lang w:eastAsia="it-IT"/>
        </w:rPr>
        <w:t xml:space="preserve"> (6x), the latter formed by the zero grade that was already common in the many adjectival compounds in -</w:t>
      </w:r>
      <w:r w:rsidRPr="0023543D">
        <w:rPr>
          <w:rFonts w:ascii="Times New Roman" w:eastAsia="Times New Roman" w:hAnsi="Times New Roman" w:cs="Times New Roman" w:hint="eastAsia"/>
          <w:sz w:val="24"/>
          <w:szCs w:val="24"/>
          <w:lang w:eastAsia="it-IT"/>
        </w:rPr>
        <w:t>παθής</w:t>
      </w:r>
      <w:r w:rsidRPr="0023543D">
        <w:rPr>
          <w:rFonts w:ascii="Times New Roman" w:eastAsia="Times New Roman" w:hAnsi="Times New Roman" w:cs="Times New Roman"/>
          <w:sz w:val="24"/>
          <w:szCs w:val="24"/>
          <w:lang w:eastAsia="it-IT"/>
        </w:rPr>
        <w:t>.</w:t>
      </w:r>
      <w:r w:rsidRPr="0023543D">
        <w:rPr>
          <w:rFonts w:ascii="Times New Roman" w:eastAsia="Times New Roman" w:hAnsi="Times New Roman" w:cs="Times New Roman"/>
          <w:sz w:val="24"/>
          <w:szCs w:val="24"/>
          <w:vertAlign w:val="superscript"/>
          <w:lang w:val="en-GB" w:eastAsia="it-IT"/>
        </w:rPr>
        <w:footnoteReference w:id="7"/>
      </w:r>
    </w:p>
    <w:p w14:paraId="00CC8238" w14:textId="77777777" w:rsidR="0023543D" w:rsidRPr="0023543D" w:rsidRDefault="0023543D" w:rsidP="0023543D">
      <w:pPr>
        <w:spacing w:after="0" w:line="260" w:lineRule="exact"/>
        <w:jc w:val="both"/>
        <w:rPr>
          <w:rFonts w:ascii="Times New Roman" w:eastAsia="Times New Roman" w:hAnsi="Times New Roman" w:cs="Times New Roman"/>
          <w:sz w:val="24"/>
          <w:szCs w:val="24"/>
          <w:lang w:eastAsia="it-IT"/>
        </w:rPr>
      </w:pPr>
      <w:r w:rsidRPr="0023543D">
        <w:rPr>
          <w:rFonts w:ascii="Times New Roman" w:eastAsia="Times New Roman" w:hAnsi="Times New Roman" w:cs="Times New Roman"/>
          <w:sz w:val="24"/>
          <w:szCs w:val="24"/>
          <w:lang w:eastAsia="it-IT"/>
        </w:rPr>
        <w:t xml:space="preserve">Starting from Pindar, it seems that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begins to recede. Compared with the decidedly greater frequency of </w:t>
      </w:r>
      <w:r w:rsidRPr="0023543D">
        <w:rPr>
          <w:rFonts w:ascii="Times New Roman" w:eastAsia="Times New Roman" w:hAnsi="Times New Roman" w:cs="Times New Roman" w:hint="eastAsia"/>
          <w:sz w:val="24"/>
          <w:szCs w:val="24"/>
          <w:lang w:eastAsia="it-IT"/>
        </w:rPr>
        <w:t>πόνος</w:t>
      </w:r>
      <w:r w:rsidRPr="0023543D">
        <w:rPr>
          <w:rFonts w:ascii="Times New Roman" w:eastAsia="Times New Roman" w:hAnsi="Times New Roman" w:cs="Times New Roman"/>
          <w:sz w:val="24"/>
          <w:szCs w:val="24"/>
          <w:lang w:eastAsia="it-IT"/>
        </w:rPr>
        <w:t xml:space="preserve"> (35x) and </w:t>
      </w:r>
      <w:r w:rsidRPr="0023543D">
        <w:rPr>
          <w:rFonts w:ascii="Times New Roman" w:eastAsia="Times New Roman" w:hAnsi="Times New Roman" w:cs="Times New Roman" w:hint="eastAsia"/>
          <w:sz w:val="24"/>
          <w:szCs w:val="24"/>
          <w:lang w:eastAsia="it-IT"/>
        </w:rPr>
        <w:t>πῆμα</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misery</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calamity</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 xml:space="preserve"> (6x), as well as with the uniqueness of </w:t>
      </w:r>
      <w:r w:rsidRPr="0023543D">
        <w:rPr>
          <w:rFonts w:ascii="Times New Roman" w:eastAsia="Times New Roman" w:hAnsi="Times New Roman" w:cs="Times New Roman" w:hint="eastAsia"/>
          <w:sz w:val="24"/>
          <w:szCs w:val="24"/>
          <w:lang w:eastAsia="it-IT"/>
        </w:rPr>
        <w:t>ὀδύνα</w:t>
      </w:r>
      <w:r w:rsidRPr="0023543D">
        <w:rPr>
          <w:rFonts w:ascii="Times New Roman" w:eastAsia="Times New Roman" w:hAnsi="Times New Roman" w:cs="Times New Roman"/>
          <w:sz w:val="24"/>
          <w:szCs w:val="24"/>
          <w:lang w:eastAsia="it-IT"/>
        </w:rPr>
        <w:t xml:space="preserve"> in </w:t>
      </w:r>
      <w:r w:rsidRPr="0023543D">
        <w:rPr>
          <w:rFonts w:ascii="Times New Roman" w:eastAsia="Times New Roman" w:hAnsi="Times New Roman" w:cs="Times New Roman"/>
          <w:i/>
          <w:iCs/>
          <w:sz w:val="24"/>
          <w:szCs w:val="24"/>
          <w:lang w:eastAsia="it-IT"/>
        </w:rPr>
        <w:t>Pyth</w:t>
      </w:r>
      <w:r w:rsidRPr="0023543D">
        <w:rPr>
          <w:rFonts w:ascii="Times New Roman" w:eastAsia="Times New Roman" w:hAnsi="Times New Roman" w:cs="Times New Roman"/>
          <w:sz w:val="24"/>
          <w:szCs w:val="24"/>
          <w:lang w:eastAsia="it-IT"/>
        </w:rPr>
        <w:t xml:space="preserve">. 4.221 and the absence of </w:t>
      </w:r>
      <w:r w:rsidRPr="0023543D">
        <w:rPr>
          <w:rFonts w:ascii="Times New Roman" w:eastAsia="Times New Roman" w:hAnsi="Times New Roman" w:cs="Times New Roman" w:hint="eastAsia"/>
          <w:sz w:val="24"/>
          <w:szCs w:val="24"/>
          <w:lang w:eastAsia="it-IT"/>
        </w:rPr>
        <w:t>λύπη</w:t>
      </w:r>
      <w:r w:rsidRPr="0023543D">
        <w:rPr>
          <w:rFonts w:ascii="Times New Roman" w:eastAsia="Times New Roman" w:hAnsi="Times New Roman" w:cs="Times New Roman"/>
          <w:sz w:val="24"/>
          <w:szCs w:val="24"/>
          <w:lang w:eastAsia="it-IT"/>
        </w:rPr>
        <w:t xml:space="preserve"> and </w:t>
      </w:r>
      <w:r w:rsidRPr="0023543D">
        <w:rPr>
          <w:rFonts w:ascii="Times New Roman" w:eastAsia="Times New Roman" w:hAnsi="Times New Roman" w:cs="Times New Roman" w:hint="eastAsia"/>
          <w:sz w:val="24"/>
          <w:szCs w:val="24"/>
          <w:lang w:eastAsia="it-IT"/>
        </w:rPr>
        <w:t>πάθος</w:t>
      </w:r>
      <w:r w:rsidRPr="0023543D">
        <w:rPr>
          <w:rFonts w:ascii="Times New Roman" w:eastAsia="Times New Roman" w:hAnsi="Times New Roman" w:cs="Times New Roman"/>
          <w:sz w:val="24"/>
          <w:szCs w:val="24"/>
          <w:lang w:eastAsia="it-IT"/>
        </w:rPr>
        <w:t xml:space="preserve">, to which Pindar prefers the even newer and pretentious </w:t>
      </w:r>
      <w:r w:rsidRPr="0023543D">
        <w:rPr>
          <w:rFonts w:ascii="Times New Roman" w:eastAsia="Times New Roman" w:hAnsi="Times New Roman" w:cs="Times New Roman" w:hint="eastAsia"/>
          <w:sz w:val="24"/>
          <w:szCs w:val="24"/>
          <w:lang w:eastAsia="it-IT"/>
        </w:rPr>
        <w:t>πάθα</w:t>
      </w:r>
      <w:r w:rsidRPr="0023543D">
        <w:rPr>
          <w:rFonts w:ascii="Times New Roman" w:eastAsia="Times New Roman" w:hAnsi="Times New Roman" w:cs="Times New Roman"/>
          <w:sz w:val="24"/>
          <w:szCs w:val="24"/>
          <w:lang w:eastAsia="it-IT"/>
        </w:rPr>
        <w:t xml:space="preserve"> (6x),</w:t>
      </w:r>
      <w:r w:rsidRPr="0023543D">
        <w:rPr>
          <w:rFonts w:ascii="Times New Roman" w:eastAsia="Times New Roman" w:hAnsi="Times New Roman" w:cs="Times New Roman"/>
          <w:sz w:val="24"/>
          <w:szCs w:val="24"/>
          <w:vertAlign w:val="superscript"/>
          <w:lang w:val="en-GB" w:eastAsia="it-IT"/>
        </w:rPr>
        <w:footnoteReference w:id="8"/>
      </w:r>
      <w:r w:rsidRPr="0023543D">
        <w:rPr>
          <w:rFonts w:ascii="Times New Roman" w:eastAsia="Times New Roman" w:hAnsi="Times New Roman" w:cs="Times New Roman"/>
          <w:sz w:val="24"/>
          <w:szCs w:val="24"/>
          <w:lang w:val="en-GB" w:eastAsia="it-IT"/>
        </w:rPr>
        <w:t xml:space="preserve"> </w:t>
      </w:r>
      <w:r w:rsidRPr="0023543D">
        <w:rPr>
          <w:rFonts w:ascii="Times New Roman" w:eastAsia="Times New Roman" w:hAnsi="Times New Roman" w:cs="Times New Roman"/>
          <w:sz w:val="24"/>
          <w:szCs w:val="24"/>
          <w:lang w:eastAsia="it-IT"/>
        </w:rPr>
        <w:t>Slater</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 xml:space="preserve">s lexicon attests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only once in Pindaric poetry (fr. 210 Snell- Maehler </w:t>
      </w:r>
      <w:r w:rsidRPr="0023543D">
        <w:rPr>
          <w:rFonts w:ascii="Times New Roman" w:eastAsia="Times New Roman" w:hAnsi="Times New Roman" w:cs="Times New Roman" w:hint="eastAsia"/>
          <w:sz w:val="24"/>
          <w:szCs w:val="24"/>
          <w:lang w:eastAsia="it-IT"/>
        </w:rPr>
        <w:t>ἱστᾶσιν</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ἐμφανές</w:t>
      </w:r>
      <w:r w:rsidRPr="0023543D">
        <w:rPr>
          <w:rFonts w:ascii="Times New Roman" w:eastAsia="Times New Roman" w:hAnsi="Times New Roman" w:cs="Times New Roman"/>
          <w:sz w:val="24"/>
          <w:szCs w:val="24"/>
          <w:lang w:eastAsia="it-IT"/>
        </w:rPr>
        <w:t xml:space="preserve"> [sc. </w:t>
      </w:r>
      <w:r w:rsidRPr="0023543D">
        <w:rPr>
          <w:rFonts w:ascii="Times New Roman" w:eastAsia="Times New Roman" w:hAnsi="Times New Roman" w:cs="Times New Roman" w:hint="eastAsia"/>
          <w:sz w:val="24"/>
          <w:szCs w:val="24"/>
          <w:lang w:eastAsia="it-IT"/>
        </w:rPr>
        <w:t>οἱ</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ἄγαν</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ἐν</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πόλεσι</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φιλοτιμώμενοι</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i/>
          <w:iCs/>
          <w:sz w:val="24"/>
          <w:szCs w:val="24"/>
          <w:lang w:eastAsia="it-IT"/>
        </w:rPr>
        <w:t xml:space="preserve">v.l. </w:t>
      </w:r>
      <w:r w:rsidRPr="0023543D">
        <w:rPr>
          <w:rFonts w:ascii="Times New Roman" w:eastAsia="Times New Roman" w:hAnsi="Times New Roman" w:cs="Times New Roman" w:hint="eastAsia"/>
          <w:sz w:val="24"/>
          <w:szCs w:val="24"/>
          <w:lang w:eastAsia="it-IT"/>
        </w:rPr>
        <w:t>ἢ</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στάσιν</w:t>
      </w:r>
      <w:r w:rsidRPr="0023543D">
        <w:rPr>
          <w:rFonts w:ascii="Times New Roman" w:eastAsia="Times New Roman" w:hAnsi="Times New Roman" w:cs="Times New Roman"/>
          <w:sz w:val="24"/>
          <w:szCs w:val="24"/>
          <w:lang w:eastAsia="it-IT"/>
        </w:rPr>
        <w:t xml:space="preserve">,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Apart from occasional metrical choices, it is plausible that the reason for the prevalence of </w:t>
      </w:r>
      <w:r w:rsidRPr="0023543D">
        <w:rPr>
          <w:rFonts w:ascii="Times New Roman" w:eastAsia="Times New Roman" w:hAnsi="Times New Roman" w:cs="Times New Roman" w:hint="eastAsia"/>
          <w:sz w:val="24"/>
          <w:szCs w:val="24"/>
          <w:lang w:eastAsia="it-IT"/>
        </w:rPr>
        <w:t>πόνος</w:t>
      </w:r>
      <w:r w:rsidRPr="0023543D">
        <w:rPr>
          <w:rFonts w:ascii="Times New Roman" w:eastAsia="Times New Roman" w:hAnsi="Times New Roman" w:cs="Times New Roman"/>
          <w:sz w:val="24"/>
          <w:szCs w:val="24"/>
          <w:lang w:eastAsia="it-IT"/>
        </w:rPr>
        <w:t xml:space="preserve"> in an epic lyric lexicon that is instead impregnated with </w:t>
      </w:r>
      <w:r w:rsidRPr="0023543D">
        <w:rPr>
          <w:rFonts w:ascii="Times New Roman" w:eastAsia="Times New Roman" w:hAnsi="Times New Roman" w:cs="Times New Roman" w:hint="eastAsia"/>
          <w:sz w:val="24"/>
          <w:szCs w:val="24"/>
          <w:lang w:eastAsia="it-IT"/>
        </w:rPr>
        <w:t>ἄλγος</w:t>
      </w:r>
      <w:r w:rsidRPr="0023543D">
        <w:rPr>
          <w:rFonts w:ascii="Times New Roman" w:eastAsia="Times New Roman" w:hAnsi="Times New Roman" w:cs="Times New Roman"/>
          <w:sz w:val="24"/>
          <w:szCs w:val="24"/>
          <w:lang w:eastAsia="it-IT"/>
        </w:rPr>
        <w:t xml:space="preserve"> and </w:t>
      </w:r>
      <w:r w:rsidRPr="0023543D">
        <w:rPr>
          <w:rFonts w:ascii="Times New Roman" w:eastAsia="Times New Roman" w:hAnsi="Times New Roman" w:cs="Times New Roman" w:hint="eastAsia"/>
          <w:sz w:val="24"/>
          <w:szCs w:val="24"/>
          <w:lang w:eastAsia="it-IT"/>
        </w:rPr>
        <w:t>ἄλγεα</w:t>
      </w:r>
      <w:r w:rsidRPr="0023543D">
        <w:rPr>
          <w:rFonts w:ascii="Times New Roman" w:eastAsia="Times New Roman" w:hAnsi="Times New Roman" w:cs="Times New Roman"/>
          <w:sz w:val="24"/>
          <w:szCs w:val="24"/>
          <w:lang w:eastAsia="it-IT"/>
        </w:rPr>
        <w:t xml:space="preserve"> rests on Pindar</w:t>
      </w:r>
      <w:r w:rsidRPr="0023543D">
        <w:rPr>
          <w:rFonts w:ascii="Times New Roman" w:eastAsia="Times New Roman" w:hAnsi="Times New Roman" w:cs="Times New Roman" w:hint="eastAsia"/>
          <w:sz w:val="24"/>
          <w:szCs w:val="24"/>
          <w:lang w:eastAsia="it-IT"/>
        </w:rPr>
        <w:t>’</w:t>
      </w:r>
      <w:r w:rsidRPr="0023543D">
        <w:rPr>
          <w:rFonts w:ascii="Times New Roman" w:eastAsia="Times New Roman" w:hAnsi="Times New Roman" w:cs="Times New Roman"/>
          <w:sz w:val="24"/>
          <w:szCs w:val="24"/>
          <w:lang w:eastAsia="it-IT"/>
        </w:rPr>
        <w:t>s heroic ethics, which associate pain with the struggle that one undertakes to obtain a prize.</w:t>
      </w:r>
      <w:r w:rsidRPr="0023543D">
        <w:rPr>
          <w:rFonts w:ascii="Times New Roman" w:eastAsia="Times New Roman" w:hAnsi="Times New Roman" w:cs="Times New Roman"/>
          <w:sz w:val="24"/>
          <w:szCs w:val="24"/>
          <w:vertAlign w:val="superscript"/>
          <w:lang w:val="en-GB" w:eastAsia="it-IT"/>
        </w:rPr>
        <w:footnoteReference w:id="9"/>
      </w:r>
      <w:r w:rsidRPr="0023543D">
        <w:rPr>
          <w:rFonts w:ascii="Times New Roman" w:eastAsia="Times New Roman" w:hAnsi="Times New Roman" w:cs="Times New Roman"/>
          <w:sz w:val="24"/>
          <w:szCs w:val="24"/>
          <w:lang w:val="en-GB" w:eastAsia="it-IT"/>
        </w:rPr>
        <w:t xml:space="preserve"> </w:t>
      </w:r>
      <w:r w:rsidRPr="0023543D">
        <w:rPr>
          <w:rFonts w:ascii="Times New Roman" w:eastAsia="Times New Roman" w:hAnsi="Times New Roman" w:cs="Times New Roman"/>
          <w:sz w:val="24"/>
          <w:szCs w:val="24"/>
          <w:lang w:eastAsia="it-IT"/>
        </w:rPr>
        <w:t xml:space="preserve">A case in point is </w:t>
      </w:r>
      <w:r w:rsidRPr="0023543D">
        <w:rPr>
          <w:rFonts w:ascii="Times New Roman" w:eastAsia="Times New Roman" w:hAnsi="Times New Roman" w:cs="Times New Roman"/>
          <w:i/>
          <w:iCs/>
          <w:sz w:val="24"/>
          <w:szCs w:val="24"/>
          <w:lang w:eastAsia="it-IT"/>
        </w:rPr>
        <w:t>Pyth.</w:t>
      </w:r>
      <w:r w:rsidRPr="0023543D">
        <w:rPr>
          <w:rFonts w:ascii="Times New Roman" w:eastAsia="Times New Roman" w:hAnsi="Times New Roman" w:cs="Times New Roman"/>
          <w:sz w:val="24"/>
          <w:szCs w:val="24"/>
          <w:lang w:eastAsia="it-IT"/>
        </w:rPr>
        <w:t xml:space="preserve"> 12.18, where the labours sustained by Perseus in his struggle with Medusa are recalled, labours that in the logic of things incur their own pain. In short, for Pindar it is probably a matter of </w:t>
      </w:r>
      <w:r w:rsidRPr="0023543D">
        <w:rPr>
          <w:rFonts w:ascii="Times New Roman" w:eastAsia="Times New Roman" w:hAnsi="Times New Roman" w:cs="Times New Roman"/>
          <w:i/>
          <w:iCs/>
          <w:sz w:val="24"/>
          <w:szCs w:val="24"/>
          <w:lang w:eastAsia="it-IT"/>
        </w:rPr>
        <w:t>parole</w:t>
      </w:r>
      <w:r w:rsidRPr="0023543D">
        <w:rPr>
          <w:rFonts w:ascii="Times New Roman" w:eastAsia="Times New Roman" w:hAnsi="Times New Roman" w:cs="Times New Roman"/>
          <w:sz w:val="24"/>
          <w:szCs w:val="24"/>
          <w:lang w:eastAsia="it-IT"/>
        </w:rPr>
        <w:t xml:space="preserve"> rather than </w:t>
      </w:r>
      <w:r w:rsidRPr="0023543D">
        <w:rPr>
          <w:rFonts w:ascii="Times New Roman" w:eastAsia="Times New Roman" w:hAnsi="Times New Roman" w:cs="Times New Roman"/>
          <w:i/>
          <w:iCs/>
          <w:sz w:val="24"/>
          <w:szCs w:val="24"/>
          <w:lang w:eastAsia="it-IT"/>
        </w:rPr>
        <w:t>langue</w:t>
      </w:r>
      <w:r w:rsidRPr="0023543D">
        <w:rPr>
          <w:rFonts w:ascii="Times New Roman" w:eastAsia="Times New Roman" w:hAnsi="Times New Roman" w:cs="Times New Roman"/>
          <w:sz w:val="24"/>
          <w:szCs w:val="24"/>
          <w:lang w:eastAsia="it-IT"/>
        </w:rPr>
        <w:t>.</w:t>
      </w:r>
      <w:r w:rsidRPr="0023543D">
        <w:rPr>
          <w:rFonts w:ascii="Times New Roman" w:eastAsia="Times New Roman" w:hAnsi="Times New Roman" w:cs="Times New Roman"/>
          <w:sz w:val="24"/>
          <w:szCs w:val="24"/>
          <w:vertAlign w:val="superscript"/>
          <w:lang w:val="en-GB" w:eastAsia="it-IT"/>
        </w:rPr>
        <w:footnoteReference w:id="10"/>
      </w:r>
    </w:p>
    <w:p w14:paraId="40AC46CE" w14:textId="77777777" w:rsidR="0023543D" w:rsidRPr="0023543D" w:rsidRDefault="0023543D" w:rsidP="0023543D">
      <w:pPr>
        <w:keepNext/>
        <w:tabs>
          <w:tab w:val="left" w:pos="736"/>
          <w:tab w:val="left" w:pos="873"/>
          <w:tab w:val="left" w:pos="1010"/>
        </w:tabs>
        <w:suppressAutoHyphens/>
        <w:spacing w:before="480" w:after="180" w:line="300" w:lineRule="exact"/>
        <w:ind w:left="463" w:hanging="463"/>
        <w:outlineLvl w:val="1"/>
        <w:rPr>
          <w:rFonts w:ascii="Times New Roman" w:eastAsia="Times New Roman" w:hAnsi="Times New Roman" w:cs="Times New Roman"/>
          <w:b/>
          <w:sz w:val="24"/>
          <w:szCs w:val="24"/>
          <w:lang w:val="en-GB" w:eastAsia="it-IT"/>
          <w14:numSpacing w14:val="proportional"/>
        </w:rPr>
      </w:pPr>
      <w:r w:rsidRPr="0023543D">
        <w:rPr>
          <w:rFonts w:ascii="Times New Roman" w:eastAsia="Times New Roman" w:hAnsi="Times New Roman" w:cs="Times New Roman"/>
          <w:b/>
          <w:sz w:val="24"/>
          <w:szCs w:val="24"/>
          <w:lang w:val="en-GB" w:eastAsia="it-IT"/>
          <w14:numSpacing w14:val="proportional"/>
        </w:rPr>
        <w:lastRenderedPageBreak/>
        <w:t>2 The 5</w:t>
      </w:r>
      <w:r w:rsidRPr="0023543D">
        <w:rPr>
          <w:rFonts w:ascii="Times New Roman" w:eastAsia="Times New Roman" w:hAnsi="Times New Roman" w:cs="Times New Roman"/>
          <w:b/>
          <w:sz w:val="24"/>
          <w:szCs w:val="24"/>
          <w:vertAlign w:val="superscript"/>
          <w:lang w:val="en-GB" w:eastAsia="it-IT"/>
          <w14:numSpacing w14:val="proportional"/>
        </w:rPr>
        <w:t>th</w:t>
      </w:r>
      <w:r w:rsidRPr="0023543D">
        <w:rPr>
          <w:rFonts w:ascii="Times New Roman" w:eastAsia="Times New Roman" w:hAnsi="Times New Roman" w:cs="Times New Roman"/>
          <w:b/>
          <w:sz w:val="24"/>
          <w:szCs w:val="24"/>
          <w:lang w:val="en-GB" w:eastAsia="it-IT"/>
          <w14:numSpacing w14:val="proportional"/>
        </w:rPr>
        <w:t xml:space="preserve"> and 4</w:t>
      </w:r>
      <w:r w:rsidRPr="0023543D">
        <w:rPr>
          <w:rFonts w:ascii="Times New Roman" w:eastAsia="Times New Roman" w:hAnsi="Times New Roman" w:cs="Times New Roman"/>
          <w:b/>
          <w:sz w:val="24"/>
          <w:szCs w:val="24"/>
          <w:vertAlign w:val="superscript"/>
          <w:lang w:val="en-GB" w:eastAsia="it-IT"/>
          <w14:numSpacing w14:val="proportional"/>
        </w:rPr>
        <w:t>th</w:t>
      </w:r>
      <w:r w:rsidRPr="0023543D">
        <w:rPr>
          <w:rFonts w:ascii="Times New Roman" w:eastAsia="Times New Roman" w:hAnsi="Times New Roman" w:cs="Times New Roman"/>
          <w:b/>
          <w:sz w:val="24"/>
          <w:szCs w:val="24"/>
          <w:lang w:val="en-GB" w:eastAsia="it-IT"/>
          <w14:numSpacing w14:val="proportional"/>
        </w:rPr>
        <w:t xml:space="preserve"> centuries BC</w:t>
      </w:r>
    </w:p>
    <w:p w14:paraId="2C2529F9"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rPr>
      </w:pPr>
      <w:r w:rsidRPr="0023543D">
        <w:rPr>
          <w:rFonts w:ascii="Times New Roman" w:eastAsia="Times New Roman" w:hAnsi="Times New Roman" w:cs="Times New Roman"/>
          <w:sz w:val="24"/>
          <w:szCs w:val="24"/>
          <w:lang w:val="en-GB" w:eastAsia="it-IT"/>
        </w:rPr>
        <w:t>The literary genre in which we observe instead a good permanence of ἄλγος is surely tragedy, although with some distinctions. Aeschylus, for instance, who uses it extensively (27x),</w:t>
      </w:r>
      <w:r w:rsidRPr="0023543D">
        <w:rPr>
          <w:rFonts w:ascii="Times New Roman" w:eastAsia="Times New Roman" w:hAnsi="Times New Roman" w:cs="Times New Roman"/>
          <w:sz w:val="24"/>
          <w:szCs w:val="24"/>
          <w:vertAlign w:val="superscript"/>
          <w:lang w:val="en-GB" w:eastAsia="it-IT"/>
        </w:rPr>
        <w:footnoteReference w:id="11"/>
      </w:r>
      <w:r w:rsidRPr="0023543D">
        <w:rPr>
          <w:rFonts w:ascii="Times New Roman" w:eastAsia="Times New Roman" w:hAnsi="Times New Roman" w:cs="Times New Roman"/>
          <w:sz w:val="24"/>
          <w:szCs w:val="24"/>
          <w:lang w:val="en-GB" w:eastAsia="it-IT"/>
        </w:rPr>
        <w:t xml:space="preserve"> relies on the more modern πάθος (which conveys a sense of unexpected and enduring suffering) to signify the speculative tension that allows man’s conscience to advance, according to the well-known maxim πάθει μάθος (</w:t>
      </w:r>
      <w:r w:rsidRPr="0023543D">
        <w:rPr>
          <w:rFonts w:ascii="Times New Roman" w:eastAsia="Times New Roman" w:hAnsi="Times New Roman" w:cs="Times New Roman"/>
          <w:i/>
          <w:sz w:val="24"/>
          <w:szCs w:val="24"/>
          <w:lang w:val="en-GB" w:eastAsia="de-DE"/>
        </w:rPr>
        <w:t>Ag</w:t>
      </w:r>
      <w:r w:rsidRPr="0023543D">
        <w:rPr>
          <w:rFonts w:ascii="Times New Roman" w:eastAsia="Times New Roman" w:hAnsi="Times New Roman" w:cs="Times New Roman"/>
          <w:sz w:val="24"/>
          <w:szCs w:val="24"/>
          <w:lang w:val="en-GB" w:eastAsia="de-DE"/>
        </w:rPr>
        <w:t>. 177)</w:t>
      </w:r>
      <w:r w:rsidRPr="0023543D">
        <w:rPr>
          <w:rFonts w:ascii="Times New Roman" w:eastAsia="Times New Roman" w:hAnsi="Times New Roman" w:cs="Times New Roman"/>
          <w:sz w:val="24"/>
          <w:szCs w:val="24"/>
          <w:lang w:val="en-GB" w:eastAsia="it-IT"/>
        </w:rPr>
        <w:t>.</w:t>
      </w:r>
      <w:r w:rsidRPr="0023543D">
        <w:rPr>
          <w:rFonts w:ascii="Times New Roman" w:eastAsia="Times New Roman" w:hAnsi="Times New Roman" w:cs="Times New Roman"/>
          <w:sz w:val="24"/>
          <w:szCs w:val="24"/>
          <w:vertAlign w:val="superscript"/>
          <w:lang w:val="en-GB" w:eastAsia="it-IT"/>
        </w:rPr>
        <w:footnoteReference w:id="12"/>
      </w:r>
      <w:r w:rsidRPr="0023543D">
        <w:rPr>
          <w:rFonts w:ascii="Times New Roman" w:eastAsia="Times New Roman" w:hAnsi="Times New Roman" w:cs="Times New Roman"/>
          <w:sz w:val="24"/>
          <w:szCs w:val="24"/>
          <w:lang w:val="en-GB" w:eastAsia="it-IT"/>
        </w:rPr>
        <w:t xml:space="preserve"> This choice </w:t>
      </w:r>
      <w:proofErr w:type="gramStart"/>
      <w:r w:rsidRPr="0023543D">
        <w:rPr>
          <w:rFonts w:ascii="Times New Roman" w:eastAsia="Times New Roman" w:hAnsi="Times New Roman" w:cs="Times New Roman"/>
          <w:sz w:val="24"/>
          <w:szCs w:val="24"/>
          <w:lang w:val="en-GB" w:eastAsia="it-IT"/>
        </w:rPr>
        <w:t>could be explained</w:t>
      </w:r>
      <w:proofErr w:type="gramEnd"/>
      <w:r w:rsidRPr="0023543D">
        <w:rPr>
          <w:rFonts w:ascii="Times New Roman" w:eastAsia="Times New Roman" w:hAnsi="Times New Roman" w:cs="Times New Roman"/>
          <w:sz w:val="24"/>
          <w:szCs w:val="24"/>
          <w:lang w:val="en-GB" w:eastAsia="it-IT"/>
        </w:rPr>
        <w:t xml:space="preserve"> in consideration of the fact that ἄλγος was too epic and archaic compared to the newer πάθος, nevertheless it is very probable as well that the latter should better mean the passivity of man in the face of destiny.</w:t>
      </w:r>
    </w:p>
    <w:p w14:paraId="28C8124C"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The survey of Sophocles’ works by the Spanish philologist Marcos Mártinez Hernández in a 1977 study reveals that ἄ</w:t>
      </w:r>
      <w:r w:rsidRPr="0023543D">
        <w:rPr>
          <w:rFonts w:ascii="Times New Roman" w:eastAsia="Times New Roman" w:hAnsi="Times New Roman" w:cs="Times New Roman"/>
          <w:sz w:val="24"/>
          <w:szCs w:val="24"/>
          <w:lang w:val="el-GR" w:eastAsia="it-IT"/>
          <w14:numSpacing w14:val="proportional"/>
        </w:rPr>
        <w:t>λγος</w:t>
      </w:r>
      <w:r w:rsidRPr="0023543D">
        <w:rPr>
          <w:rFonts w:ascii="Times New Roman" w:eastAsia="Times New Roman" w:hAnsi="Times New Roman" w:cs="Times New Roman"/>
          <w:sz w:val="24"/>
          <w:szCs w:val="24"/>
          <w:lang w:val="en-GB" w:eastAsia="it-IT"/>
          <w14:numSpacing w14:val="proportional"/>
        </w:rPr>
        <w:t xml:space="preserve"> was liable to take on the signification of physical pain, moral pain, and pain in general. The most interesting tragedy from this point of view is </w:t>
      </w:r>
      <w:r w:rsidRPr="0023543D">
        <w:rPr>
          <w:rFonts w:ascii="Times New Roman" w:eastAsia="Times New Roman" w:hAnsi="Times New Roman" w:cs="Times New Roman"/>
          <w:i/>
          <w:sz w:val="24"/>
          <w:szCs w:val="24"/>
          <w:lang w:val="en-GB" w:eastAsia="it-IT"/>
          <w14:numSpacing w14:val="proportional"/>
        </w:rPr>
        <w:t>Philoctetes</w:t>
      </w:r>
      <w:r w:rsidRPr="0023543D">
        <w:rPr>
          <w:rFonts w:ascii="Times New Roman" w:eastAsia="Times New Roman" w:hAnsi="Times New Roman" w:cs="Times New Roman"/>
          <w:sz w:val="24"/>
          <w:szCs w:val="24"/>
          <w:lang w:val="en-GB" w:eastAsia="it-IT"/>
          <w14:numSpacing w14:val="proportional"/>
        </w:rPr>
        <w:t>, not only because it addresses the topic of suffering, but also because it represents a precise moment in linguistic history when, at the end of the fifth century BC, the need for abstraction also makes itself strongly felt in the more traditional poetic lexicon.</w:t>
      </w:r>
      <w:r w:rsidRPr="0023543D">
        <w:rPr>
          <w:rFonts w:ascii="Times New Roman" w:eastAsia="Times New Roman" w:hAnsi="Times New Roman" w:cs="Times New Roman"/>
          <w:sz w:val="24"/>
          <w:szCs w:val="24"/>
          <w:vertAlign w:val="superscript"/>
          <w:lang w:val="en-GB" w:eastAsia="it-IT"/>
          <w14:numSpacing w14:val="proportional"/>
        </w:rPr>
        <w:footnoteReference w:id="13"/>
      </w:r>
      <w:r w:rsidRPr="0023543D">
        <w:rPr>
          <w:rFonts w:ascii="Times New Roman" w:eastAsia="Times New Roman" w:hAnsi="Times New Roman" w:cs="Times New Roman"/>
          <w:sz w:val="24"/>
          <w:szCs w:val="24"/>
          <w:lang w:val="en-GB" w:eastAsia="it-IT"/>
          <w14:numSpacing w14:val="proportional"/>
        </w:rPr>
        <w:t xml:space="preserve"> Thus, in order to indicate the same process of pain, with the consumption and fatigue that it entails, Philoctetes wishes that Odysseus </w:t>
      </w:r>
      <w:proofErr w:type="gramStart"/>
      <w:r w:rsidRPr="0023543D">
        <w:rPr>
          <w:rFonts w:ascii="Times New Roman" w:eastAsia="Times New Roman" w:hAnsi="Times New Roman" w:cs="Times New Roman"/>
          <w:sz w:val="24"/>
          <w:szCs w:val="24"/>
          <w:lang w:val="en-GB" w:eastAsia="it-IT"/>
          <w14:numSpacing w14:val="proportional"/>
        </w:rPr>
        <w:t>will</w:t>
      </w:r>
      <w:proofErr w:type="gramEnd"/>
      <w:r w:rsidRPr="0023543D">
        <w:rPr>
          <w:rFonts w:ascii="Times New Roman" w:eastAsia="Times New Roman" w:hAnsi="Times New Roman" w:cs="Times New Roman"/>
          <w:sz w:val="24"/>
          <w:szCs w:val="24"/>
          <w:lang w:val="en-GB" w:eastAsia="it-IT"/>
          <w14:numSpacing w14:val="proportional"/>
        </w:rPr>
        <w:t xml:space="preserve"> experience it in the same way that he felt it:</w:t>
      </w:r>
    </w:p>
    <w:p w14:paraId="1E72A31C" w14:textId="77777777" w:rsidR="0023543D" w:rsidRPr="0023543D" w:rsidRDefault="0023543D" w:rsidP="0023543D">
      <w:pPr>
        <w:spacing w:before="220" w:after="220" w:line="220" w:lineRule="exact"/>
        <w:ind w:left="340"/>
        <w:contextualSpacing/>
        <w:jc w:val="both"/>
        <w:rPr>
          <w:rFonts w:ascii="Times New Roman" w:eastAsia="Times New Roman" w:hAnsi="Times New Roman" w:cs="Times New Roman"/>
          <w:lang w:val="en-GB" w:eastAsia="it-IT"/>
          <w14:numSpacing w14:val="proportional"/>
        </w:rPr>
      </w:pPr>
      <w:proofErr w:type="gramStart"/>
      <w:r w:rsidRPr="0023543D">
        <w:rPr>
          <w:rFonts w:ascii="Times New Roman" w:eastAsia="Times New Roman" w:hAnsi="Times New Roman" w:cs="Times New Roman"/>
          <w:lang w:val="en-GB" w:eastAsia="it-IT"/>
          <w14:numSpacing w14:val="proportional"/>
        </w:rPr>
        <w:t>ὦ</w:t>
      </w:r>
      <w:proofErr w:type="gramEnd"/>
      <w:r w:rsidRPr="0023543D">
        <w:rPr>
          <w:rFonts w:ascii="Times New Roman" w:eastAsia="Times New Roman" w:hAnsi="Times New Roman" w:cs="Times New Roman"/>
          <w:lang w:val="en-GB" w:eastAsia="it-IT"/>
          <w14:numSpacing w14:val="proportional"/>
        </w:rPr>
        <w:t xml:space="preserve"> ξένε Κεφαλλήν, εἴθε σοῦ διαμπερὲς</w:t>
      </w:r>
    </w:p>
    <w:p w14:paraId="2EE8372C" w14:textId="77777777" w:rsidR="0023543D" w:rsidRPr="0023543D" w:rsidRDefault="0023543D" w:rsidP="0023543D">
      <w:pPr>
        <w:spacing w:before="220" w:after="220" w:line="220" w:lineRule="exact"/>
        <w:ind w:left="340"/>
        <w:contextualSpacing/>
        <w:jc w:val="both"/>
        <w:rPr>
          <w:rFonts w:ascii="Times New Roman" w:eastAsia="Times New Roman" w:hAnsi="Times New Roman" w:cs="Times New Roman"/>
          <w:vertAlign w:val="superscript"/>
          <w:lang w:val="en-GB" w:eastAsia="it-IT"/>
          <w14:numSpacing w14:val="proportional"/>
        </w:rPr>
      </w:pPr>
      <w:proofErr w:type="gramStart"/>
      <w:r w:rsidRPr="0023543D">
        <w:rPr>
          <w:rFonts w:ascii="Times New Roman" w:eastAsia="Times New Roman" w:hAnsi="Times New Roman" w:cs="Times New Roman"/>
          <w:lang w:val="en-GB" w:eastAsia="it-IT"/>
          <w14:numSpacing w14:val="proportional"/>
        </w:rPr>
        <w:t>στέρνων</w:t>
      </w:r>
      <w:proofErr w:type="gramEnd"/>
      <w:r w:rsidRPr="0023543D">
        <w:rPr>
          <w:rFonts w:ascii="Times New Roman" w:eastAsia="Times New Roman" w:hAnsi="Times New Roman" w:cs="Times New Roman"/>
          <w:lang w:val="en-GB" w:eastAsia="it-IT"/>
          <w14:numSpacing w14:val="proportional"/>
        </w:rPr>
        <w:t xml:space="preserve"> ἵκοιτ’ ἄλγησις ἥδε. </w:t>
      </w:r>
      <w:proofErr w:type="gramStart"/>
      <w:r w:rsidRPr="0023543D">
        <w:rPr>
          <w:rFonts w:ascii="Times New Roman" w:eastAsia="Times New Roman" w:hAnsi="Times New Roman" w:cs="Times New Roman"/>
          <w:lang w:val="en-GB" w:eastAsia="it-IT"/>
          <w14:numSpacing w14:val="proportional"/>
        </w:rPr>
        <w:t>φεῦ</w:t>
      </w:r>
      <w:proofErr w:type="gramEnd"/>
      <w:r w:rsidRPr="0023543D">
        <w:rPr>
          <w:rFonts w:ascii="Times New Roman" w:eastAsia="Times New Roman" w:hAnsi="Times New Roman" w:cs="Times New Roman"/>
          <w:lang w:val="en-GB" w:eastAsia="it-IT"/>
          <w14:numSpacing w14:val="proportional"/>
        </w:rPr>
        <w:t>, πάπαι.</w:t>
      </w:r>
    </w:p>
    <w:p w14:paraId="1D997033" w14:textId="77777777" w:rsidR="0023543D" w:rsidRPr="0023543D" w:rsidRDefault="0023543D" w:rsidP="0023543D">
      <w:pPr>
        <w:spacing w:before="220" w:after="220" w:line="220" w:lineRule="exact"/>
        <w:ind w:left="2464" w:firstLine="368"/>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 xml:space="preserve">(Soph. </w:t>
      </w:r>
      <w:r w:rsidRPr="0023543D">
        <w:rPr>
          <w:rFonts w:ascii="Times New Roman" w:eastAsia="Times New Roman" w:hAnsi="Times New Roman" w:cs="Times New Roman"/>
          <w:i/>
          <w:lang w:val="en-GB" w:eastAsia="it-IT"/>
          <w14:numSpacing w14:val="proportional"/>
        </w:rPr>
        <w:t>Phil.</w:t>
      </w:r>
      <w:r w:rsidRPr="0023543D">
        <w:rPr>
          <w:rFonts w:ascii="Times New Roman" w:eastAsia="Times New Roman" w:hAnsi="Times New Roman" w:cs="Times New Roman"/>
          <w:lang w:val="en-GB" w:eastAsia="it-IT"/>
          <w14:numSpacing w14:val="proportional"/>
        </w:rPr>
        <w:t xml:space="preserve"> 791−792)</w:t>
      </w:r>
    </w:p>
    <w:p w14:paraId="22720682" w14:textId="77777777" w:rsidR="0023543D" w:rsidRPr="0023543D" w:rsidRDefault="0023543D" w:rsidP="0023543D">
      <w:pPr>
        <w:spacing w:after="0" w:line="260" w:lineRule="exact"/>
        <w:ind w:left="340"/>
        <w:jc w:val="both"/>
        <w:rPr>
          <w:rFonts w:ascii="Times New Roman" w:eastAsia="Times New Roman" w:hAnsi="Times New Roman" w:cs="Times New Roman"/>
          <w:lang w:val="en-GB" w:eastAsia="de-DE"/>
        </w:rPr>
      </w:pPr>
    </w:p>
    <w:p w14:paraId="0B7062A0" w14:textId="77777777" w:rsidR="0023543D" w:rsidRPr="0023543D" w:rsidRDefault="0023543D" w:rsidP="0023543D">
      <w:pPr>
        <w:spacing w:after="0" w:line="260" w:lineRule="exact"/>
        <w:ind w:left="340"/>
        <w:jc w:val="both"/>
        <w:rPr>
          <w:rFonts w:ascii="Times New Roman" w:eastAsia="Times New Roman" w:hAnsi="Times New Roman" w:cs="Times New Roman"/>
          <w:lang w:val="de-DE" w:eastAsia="de-DE"/>
        </w:rPr>
      </w:pPr>
      <w:r w:rsidRPr="0023543D">
        <w:rPr>
          <w:rFonts w:ascii="Times New Roman" w:eastAsia="Times New Roman" w:hAnsi="Times New Roman" w:cs="Times New Roman"/>
          <w:lang w:val="en-GB" w:eastAsia="de-DE"/>
        </w:rPr>
        <w:t>O my friend from Cephallenia, if only this pain went through your breast and held you in its grip (transl. R.G. Ussher)</w:t>
      </w:r>
    </w:p>
    <w:p w14:paraId="71844CD8"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p>
    <w:p w14:paraId="7B84E790"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As Anthony Arthur Long wrote, Philoctetes’ pain is physical and after Sophocles the </w:t>
      </w:r>
      <w:proofErr w:type="gramStart"/>
      <w:r w:rsidRPr="0023543D">
        <w:rPr>
          <w:rFonts w:ascii="Times New Roman" w:eastAsia="Times New Roman" w:hAnsi="Times New Roman" w:cs="Times New Roman"/>
          <w:sz w:val="24"/>
          <w:szCs w:val="24"/>
          <w:lang w:val="en-GB" w:eastAsia="it-IT"/>
          <w14:numSpacing w14:val="proportional"/>
        </w:rPr>
        <w:t xml:space="preserve">word ἄλγησις was used only in a context of tragic parody by the poet Agathon in Aristophanes’ </w:t>
      </w:r>
      <w:r w:rsidRPr="0023543D">
        <w:rPr>
          <w:rFonts w:ascii="Times New Roman" w:eastAsia="Times New Roman" w:hAnsi="Times New Roman" w:cs="Times New Roman"/>
          <w:i/>
          <w:sz w:val="24"/>
          <w:szCs w:val="24"/>
          <w:lang w:val="en-GB" w:eastAsia="it-IT"/>
          <w14:numSpacing w14:val="proportional"/>
        </w:rPr>
        <w:t xml:space="preserve">Thesmophoriazusae </w:t>
      </w:r>
      <w:r w:rsidRPr="0023543D">
        <w:rPr>
          <w:rFonts w:ascii="Times New Roman" w:eastAsia="Times New Roman" w:hAnsi="Times New Roman" w:cs="Times New Roman"/>
          <w:sz w:val="24"/>
          <w:szCs w:val="24"/>
          <w:lang w:val="en-GB" w:eastAsia="it-IT"/>
          <w14:numSpacing w14:val="proportional"/>
        </w:rPr>
        <w:t>(vv. 146−147)</w:t>
      </w:r>
      <w:proofErr w:type="gramEnd"/>
      <w:r w:rsidRPr="0023543D">
        <w:rPr>
          <w:rFonts w:ascii="Times New Roman" w:eastAsia="Times New Roman" w:hAnsi="Times New Roman" w:cs="Times New Roman"/>
          <w:sz w:val="24"/>
          <w:szCs w:val="24"/>
          <w:lang w:val="en-GB" w:eastAsia="it-IT"/>
          <w14:numSpacing w14:val="proportional"/>
        </w:rPr>
        <w:t>.</w:t>
      </w:r>
      <w:r w:rsidRPr="0023543D">
        <w:rPr>
          <w:rFonts w:ascii="Times New Roman" w:eastAsia="Times New Roman" w:hAnsi="Times New Roman" w:cs="Times New Roman"/>
          <w:sz w:val="24"/>
          <w:szCs w:val="24"/>
          <w:vertAlign w:val="superscript"/>
          <w:lang w:val="en-GB" w:eastAsia="it-IT"/>
          <w14:numSpacing w14:val="proportional"/>
        </w:rPr>
        <w:footnoteReference w:id="14"/>
      </w:r>
      <w:r w:rsidRPr="0023543D">
        <w:rPr>
          <w:rFonts w:ascii="Times New Roman" w:eastAsia="Times New Roman" w:hAnsi="Times New Roman" w:cs="Times New Roman"/>
          <w:sz w:val="24"/>
          <w:szCs w:val="24"/>
          <w:lang w:val="en-GB" w:eastAsia="it-IT"/>
          <w14:numSpacing w14:val="proportional"/>
        </w:rPr>
        <w:t xml:space="preserve"> The introduction of ἄλγησις is therefore also proof on the one hand of Sophocles’ preference for rare and elevated forms in –σις</w:t>
      </w:r>
      <w:r w:rsidRPr="0023543D">
        <w:rPr>
          <w:rFonts w:ascii="Times New Roman" w:eastAsia="Times New Roman" w:hAnsi="Times New Roman" w:cs="Times New Roman"/>
          <w:i/>
          <w:sz w:val="24"/>
          <w:szCs w:val="24"/>
          <w:lang w:val="en-GB" w:eastAsia="it-IT"/>
          <w14:numSpacing w14:val="proportional"/>
        </w:rPr>
        <w:t xml:space="preserve"> </w:t>
      </w:r>
      <w:r w:rsidRPr="0023543D">
        <w:rPr>
          <w:rFonts w:ascii="Times New Roman" w:eastAsia="Times New Roman" w:hAnsi="Times New Roman" w:cs="Times New Roman"/>
          <w:sz w:val="24"/>
          <w:szCs w:val="24"/>
          <w:lang w:val="en-GB" w:eastAsia="it-IT"/>
          <w14:numSpacing w14:val="proportional"/>
        </w:rPr>
        <w:t xml:space="preserve">in his later works and on the other of his desire to overcome the traditional lexicon in view of what Long defined as an </w:t>
      </w:r>
      <w:r w:rsidRPr="0023543D">
        <w:rPr>
          <w:rFonts w:ascii="Times New Roman" w:eastAsia="Times New Roman" w:hAnsi="Times New Roman" w:cs="Times New Roman"/>
          <w:i/>
          <w:sz w:val="24"/>
          <w:szCs w:val="24"/>
          <w:lang w:val="en-GB" w:eastAsia="it-IT"/>
          <w14:numSpacing w14:val="proportional"/>
        </w:rPr>
        <w:t>affected style</w:t>
      </w:r>
      <w:r w:rsidRPr="0023543D">
        <w:rPr>
          <w:rFonts w:ascii="Times New Roman" w:eastAsia="Times New Roman" w:hAnsi="Times New Roman" w:cs="Times New Roman"/>
          <w:sz w:val="24"/>
          <w:szCs w:val="24"/>
          <w:lang w:val="en-GB" w:eastAsia="it-IT"/>
          <w14:numSpacing w14:val="proportional"/>
        </w:rPr>
        <w:t>. Line 792 could have had equal scansion had Sophocles used ἄλγημα τοῦτο rather than ἄλγος, but it is significant that he wanted to try the new.</w:t>
      </w:r>
      <w:r w:rsidRPr="0023543D">
        <w:rPr>
          <w:rFonts w:ascii="Times New Roman" w:eastAsia="Times New Roman" w:hAnsi="Times New Roman" w:cs="Times New Roman"/>
          <w:sz w:val="24"/>
          <w:szCs w:val="24"/>
          <w:vertAlign w:val="superscript"/>
          <w:lang w:val="en-GB" w:eastAsia="it-IT"/>
          <w14:numSpacing w14:val="proportional"/>
        </w:rPr>
        <w:footnoteReference w:id="15"/>
      </w:r>
    </w:p>
    <w:p w14:paraId="34B46B23"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In fact, the contemporary cognate forms at the end of the 5</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century BC were essentially ἀλγηδών and ἄλγημα. It is no accident that the tragic Sophocles used ἀλγηδών on only one occasion (</w:t>
      </w:r>
      <w:r w:rsidRPr="0023543D">
        <w:rPr>
          <w:rFonts w:ascii="Times New Roman" w:eastAsia="Times New Roman" w:hAnsi="Times New Roman" w:cs="Times New Roman"/>
          <w:i/>
          <w:sz w:val="24"/>
          <w:szCs w:val="24"/>
          <w:lang w:val="en-GB" w:eastAsia="it-IT"/>
          <w14:numSpacing w14:val="proportional"/>
        </w:rPr>
        <w:t>OC</w:t>
      </w:r>
      <w:r w:rsidRPr="0023543D">
        <w:rPr>
          <w:rFonts w:ascii="Times New Roman" w:eastAsia="Times New Roman" w:hAnsi="Times New Roman" w:cs="Times New Roman"/>
          <w:sz w:val="24"/>
          <w:szCs w:val="24"/>
          <w:lang w:val="en-GB" w:eastAsia="it-IT"/>
          <w14:numSpacing w14:val="proportional"/>
        </w:rPr>
        <w:t xml:space="preserve"> 513−514), a secondary formation created on the root of the verb ἀλγέω with the application of the suffix –</w:t>
      </w:r>
      <w:r w:rsidRPr="0023543D">
        <w:rPr>
          <w:rFonts w:ascii="Times New Roman" w:eastAsia="Times New Roman" w:hAnsi="Times New Roman" w:cs="Times New Roman"/>
          <w:i/>
          <w:sz w:val="24"/>
          <w:szCs w:val="24"/>
          <w:lang w:val="en-GB" w:eastAsia="it-IT"/>
          <w14:numSpacing w14:val="proportional"/>
        </w:rPr>
        <w:t>don-</w:t>
      </w:r>
      <w:r w:rsidRPr="0023543D">
        <w:rPr>
          <w:rFonts w:ascii="Times New Roman" w:eastAsia="Times New Roman" w:hAnsi="Times New Roman" w:cs="Times New Roman"/>
          <w:sz w:val="24"/>
          <w:szCs w:val="24"/>
          <w:lang w:val="en-GB" w:eastAsia="it-IT"/>
          <w14:numSpacing w14:val="proportional"/>
        </w:rPr>
        <w:t>. The form that Chantraine 1933, 361</w:t>
      </w:r>
      <w:r w:rsidRPr="0023543D">
        <w:rPr>
          <w:rFonts w:ascii="Times New Roman" w:eastAsia="Times New Roman" w:hAnsi="Times New Roman" w:cs="Times New Roman"/>
          <w:i/>
          <w:sz w:val="24"/>
          <w:szCs w:val="24"/>
          <w:lang w:val="en-GB" w:eastAsia="it-IT"/>
          <w14:numSpacing w14:val="proportional"/>
        </w:rPr>
        <w:t xml:space="preserve"> </w:t>
      </w:r>
      <w:r w:rsidRPr="0023543D">
        <w:rPr>
          <w:rFonts w:ascii="Times New Roman" w:eastAsia="Times New Roman" w:hAnsi="Times New Roman" w:cs="Times New Roman"/>
          <w:sz w:val="24"/>
          <w:szCs w:val="24"/>
          <w:lang w:val="en-GB" w:eastAsia="it-IT"/>
          <w14:numSpacing w14:val="proportional"/>
        </w:rPr>
        <w:t xml:space="preserve">defined as Ionic, </w:t>
      </w:r>
      <w:proofErr w:type="gramStart"/>
      <w:r w:rsidRPr="0023543D">
        <w:rPr>
          <w:rFonts w:ascii="Times New Roman" w:eastAsia="Times New Roman" w:hAnsi="Times New Roman" w:cs="Times New Roman"/>
          <w:sz w:val="24"/>
          <w:szCs w:val="24"/>
          <w:lang w:val="en-GB" w:eastAsia="it-IT"/>
          <w14:numSpacing w14:val="proportional"/>
        </w:rPr>
        <w:t>poetic,</w:t>
      </w:r>
      <w:proofErr w:type="gramEnd"/>
      <w:r w:rsidRPr="0023543D">
        <w:rPr>
          <w:rFonts w:ascii="Times New Roman" w:eastAsia="Times New Roman" w:hAnsi="Times New Roman" w:cs="Times New Roman"/>
          <w:sz w:val="24"/>
          <w:szCs w:val="24"/>
          <w:lang w:val="en-GB" w:eastAsia="it-IT"/>
          <w14:numSpacing w14:val="proportional"/>
        </w:rPr>
        <w:t xml:space="preserve"> and Platonic was probably too new and inelegant to the ears of Sophocles. </w:t>
      </w:r>
    </w:p>
    <w:p w14:paraId="087EDFE1"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proofErr w:type="gramStart"/>
      <w:r w:rsidRPr="0023543D">
        <w:rPr>
          <w:rFonts w:ascii="Times New Roman" w:eastAsia="Times New Roman" w:hAnsi="Times New Roman" w:cs="Times New Roman"/>
          <w:sz w:val="24"/>
          <w:szCs w:val="24"/>
          <w:lang w:val="en-GB" w:eastAsia="it-IT"/>
          <w14:numSpacing w14:val="proportional"/>
        </w:rPr>
        <w:t>But</w:t>
      </w:r>
      <w:proofErr w:type="gramEnd"/>
      <w:r w:rsidRPr="0023543D">
        <w:rPr>
          <w:rFonts w:ascii="Times New Roman" w:eastAsia="Times New Roman" w:hAnsi="Times New Roman" w:cs="Times New Roman"/>
          <w:sz w:val="24"/>
          <w:szCs w:val="24"/>
          <w:lang w:val="en-GB" w:eastAsia="it-IT"/>
          <w14:numSpacing w14:val="proportional"/>
        </w:rPr>
        <w:t xml:space="preserve"> what of ἄλγημα, which experienced a real boom in the </w:t>
      </w:r>
      <w:r w:rsidRPr="0023543D">
        <w:rPr>
          <w:rFonts w:ascii="Times New Roman" w:eastAsia="Times New Roman" w:hAnsi="Times New Roman" w:cs="Times New Roman"/>
          <w:i/>
          <w:sz w:val="24"/>
          <w:szCs w:val="24"/>
          <w:lang w:val="en-GB" w:eastAsia="it-IT"/>
          <w14:numSpacing w14:val="proportional"/>
        </w:rPr>
        <w:t>Hippocratic corpus</w:t>
      </w:r>
      <w:r w:rsidRPr="0023543D">
        <w:rPr>
          <w:rFonts w:ascii="Times New Roman" w:eastAsia="Times New Roman" w:hAnsi="Times New Roman" w:cs="Times New Roman"/>
          <w:sz w:val="24"/>
          <w:szCs w:val="24"/>
          <w:lang w:val="en-GB" w:eastAsia="it-IT"/>
          <w14:numSpacing w14:val="proportional"/>
        </w:rPr>
        <w:t>? In Sophocles’ usage, ἄλγημα</w:t>
      </w:r>
      <w:r w:rsidRPr="0023543D" w:rsidDel="00CA5A72">
        <w:rPr>
          <w:rFonts w:ascii="Times New Roman" w:eastAsia="Times New Roman" w:hAnsi="Times New Roman" w:cs="Times New Roman"/>
          <w:sz w:val="24"/>
          <w:szCs w:val="24"/>
          <w:lang w:val="en-GB" w:eastAsia="it-IT"/>
          <w14:numSpacing w14:val="proportional"/>
        </w:rPr>
        <w:t xml:space="preserve"> </w:t>
      </w:r>
      <w:r w:rsidRPr="0023543D">
        <w:rPr>
          <w:rFonts w:ascii="Times New Roman" w:eastAsia="Times New Roman" w:hAnsi="Times New Roman" w:cs="Times New Roman"/>
          <w:sz w:val="24"/>
          <w:szCs w:val="24"/>
          <w:lang w:val="en-GB" w:eastAsia="it-IT"/>
          <w14:numSpacing w14:val="proportional"/>
        </w:rPr>
        <w:t xml:space="preserve">surely refers to the physical pain experienced by Philoctetes because of his wound in </w:t>
      </w:r>
      <w:r w:rsidRPr="0023543D">
        <w:rPr>
          <w:rFonts w:ascii="Times New Roman" w:eastAsia="Times New Roman" w:hAnsi="Times New Roman" w:cs="Times New Roman"/>
          <w:i/>
          <w:sz w:val="24"/>
          <w:szCs w:val="24"/>
          <w:lang w:val="en-GB" w:eastAsia="it-IT"/>
          <w14:numSpacing w14:val="proportional"/>
        </w:rPr>
        <w:t>Phil</w:t>
      </w:r>
      <w:r w:rsidRPr="0023543D">
        <w:rPr>
          <w:rFonts w:ascii="Times New Roman" w:eastAsia="Times New Roman" w:hAnsi="Times New Roman" w:cs="Times New Roman"/>
          <w:sz w:val="24"/>
          <w:szCs w:val="24"/>
          <w:lang w:val="en-GB" w:eastAsia="it-IT"/>
          <w14:numSpacing w14:val="proportional"/>
        </w:rPr>
        <w:t>. 1170−1172. Similarly, in 339−340, Neoptolemus makes reference to Philoctetes and his ἀλγήματα: “thou hast enough of thine own pains, poor soul, without lamenting for another’s woe” (transl. F. Storr).</w:t>
      </w:r>
    </w:p>
    <w:p w14:paraId="065F7D21"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lastRenderedPageBreak/>
        <w:t xml:space="preserve">Instead, Euripides witnesses on the one hand the decidedly high frequency of ἄλγος (with more than 40 attestations) and on the other the lesser fortune of the newly born ἄλγημα, which is attested in only one fragment, whereas according to Marzullo 1999, 124, the technical term ἀλγηδών “invades” </w:t>
      </w:r>
      <w:r w:rsidRPr="0023543D">
        <w:rPr>
          <w:rFonts w:ascii="Times New Roman" w:eastAsia="Times New Roman" w:hAnsi="Times New Roman" w:cs="Times New Roman"/>
          <w:i/>
          <w:sz w:val="24"/>
          <w:szCs w:val="24"/>
          <w:lang w:val="en-GB" w:eastAsia="it-IT"/>
          <w14:numSpacing w14:val="proportional"/>
        </w:rPr>
        <w:t>Medea</w:t>
      </w:r>
      <w:r w:rsidRPr="0023543D">
        <w:rPr>
          <w:rFonts w:ascii="Times New Roman" w:eastAsia="Times New Roman" w:hAnsi="Times New Roman" w:cs="Times New Roman"/>
          <w:sz w:val="24"/>
          <w:szCs w:val="24"/>
          <w:lang w:val="en-GB" w:eastAsia="it-IT"/>
          <w14:numSpacing w14:val="proportional"/>
        </w:rPr>
        <w:t xml:space="preserve"> (24, 56, 1031). In the theatre of Euripides, the semantic field of pain is also represented by λύπη (with </w:t>
      </w:r>
      <w:r w:rsidRPr="0023543D">
        <w:rPr>
          <w:rFonts w:ascii="Times New Roman" w:eastAsia="Times New Roman" w:hAnsi="Times New Roman" w:cs="Times New Roman"/>
          <w:sz w:val="24"/>
          <w:szCs w:val="24"/>
          <w:lang w:eastAsia="it-IT"/>
          <w14:numSpacing w14:val="proportional"/>
        </w:rPr>
        <w:t>about</w:t>
      </w:r>
      <w:r w:rsidRPr="0023543D">
        <w:rPr>
          <w:rFonts w:ascii="Times New Roman" w:eastAsia="Times New Roman" w:hAnsi="Times New Roman" w:cs="Times New Roman"/>
          <w:sz w:val="24"/>
          <w:szCs w:val="24"/>
          <w:lang w:val="en-GB" w:eastAsia="it-IT"/>
          <w14:numSpacing w14:val="proportional"/>
        </w:rPr>
        <w:t xml:space="preserve"> 40 examples), on occasion by πόνος</w:t>
      </w:r>
      <w:r w:rsidRPr="0023543D">
        <w:rPr>
          <w:rFonts w:ascii="Times New Roman" w:eastAsia="Times New Roman" w:hAnsi="Times New Roman" w:cs="Times New Roman"/>
          <w:sz w:val="24"/>
          <w:szCs w:val="24"/>
          <w:vertAlign w:val="superscript"/>
          <w:lang w:val="en-GB" w:eastAsia="it-IT"/>
          <w14:numSpacing w14:val="proportional"/>
        </w:rPr>
        <w:footnoteReference w:id="16"/>
      </w:r>
      <w:r w:rsidRPr="0023543D">
        <w:rPr>
          <w:rFonts w:ascii="Times New Roman" w:eastAsia="Times New Roman" w:hAnsi="Times New Roman" w:cs="Times New Roman"/>
          <w:sz w:val="24"/>
          <w:szCs w:val="24"/>
          <w:lang w:val="en-GB" w:eastAsia="it-IT"/>
          <w14:numSpacing w14:val="proportional"/>
        </w:rPr>
        <w:t xml:space="preserve"> and, although less often, by ὀδύνη (</w:t>
      </w:r>
      <w:commentRangeStart w:id="2"/>
      <w:r w:rsidRPr="0023543D">
        <w:rPr>
          <w:rFonts w:ascii="Times New Roman" w:eastAsia="Times New Roman" w:hAnsi="Times New Roman" w:cs="Times New Roman"/>
          <w:sz w:val="24"/>
          <w:szCs w:val="24"/>
          <w:lang w:val="en-GB" w:eastAsia="it-IT"/>
          <w14:numSpacing w14:val="proportional"/>
        </w:rPr>
        <w:t>12x</w:t>
      </w:r>
      <w:commentRangeEnd w:id="2"/>
      <w:r w:rsidRPr="0023543D">
        <w:rPr>
          <w:rFonts w:ascii="Times New Roman" w:eastAsia="Times New Roman" w:hAnsi="Times New Roman" w:cs="Times New Roman"/>
          <w:color w:val="FF0000"/>
          <w:sz w:val="19"/>
          <w:szCs w:val="16"/>
          <w:lang w:val="de-DE" w:eastAsia="de-DE"/>
        </w:rPr>
        <w:commentReference w:id="2"/>
      </w:r>
      <w:r w:rsidRPr="0023543D">
        <w:rPr>
          <w:rFonts w:ascii="Times New Roman" w:eastAsia="Times New Roman" w:hAnsi="Times New Roman" w:cs="Times New Roman"/>
          <w:sz w:val="24"/>
          <w:szCs w:val="24"/>
          <w:lang w:val="en-GB" w:eastAsia="it-IT"/>
          <w14:numSpacing w14:val="proportional"/>
        </w:rPr>
        <w:t>).</w:t>
      </w:r>
    </w:p>
    <w:p w14:paraId="18500BEB"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In comparison with such a framework in poetry, in the </w:t>
      </w:r>
      <w:r w:rsidRPr="0023543D">
        <w:rPr>
          <w:rFonts w:ascii="Times New Roman" w:eastAsia="Times New Roman" w:hAnsi="Times New Roman" w:cs="Times New Roman"/>
          <w:i/>
          <w:sz w:val="24"/>
          <w:szCs w:val="24"/>
          <w:lang w:val="en-GB" w:eastAsia="it-IT"/>
          <w14:numSpacing w14:val="proportional"/>
        </w:rPr>
        <w:t xml:space="preserve">usus scribendi </w:t>
      </w:r>
      <w:r w:rsidRPr="0023543D">
        <w:rPr>
          <w:rFonts w:ascii="Times New Roman" w:eastAsia="Times New Roman" w:hAnsi="Times New Roman" w:cs="Times New Roman"/>
          <w:sz w:val="24"/>
          <w:szCs w:val="24"/>
          <w:lang w:val="en-GB" w:eastAsia="it-IT"/>
          <w14:numSpacing w14:val="proportional"/>
        </w:rPr>
        <w:t>of the prose writers of the 5</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century BC, a drastic reduction of ἄ</w:t>
      </w:r>
      <w:r w:rsidRPr="0023543D">
        <w:rPr>
          <w:rFonts w:ascii="Times New Roman" w:eastAsia="Times New Roman" w:hAnsi="Times New Roman" w:cs="Times New Roman"/>
          <w:sz w:val="24"/>
          <w:szCs w:val="24"/>
          <w:lang w:val="el-GR" w:eastAsia="it-IT"/>
          <w14:numSpacing w14:val="proportional"/>
        </w:rPr>
        <w:t>λγος</w:t>
      </w:r>
      <w:r w:rsidRPr="0023543D">
        <w:rPr>
          <w:rFonts w:ascii="Times New Roman" w:eastAsia="Times New Roman" w:hAnsi="Times New Roman" w:cs="Times New Roman"/>
          <w:sz w:val="24"/>
          <w:szCs w:val="24"/>
          <w:lang w:val="en-GB" w:eastAsia="it-IT"/>
          <w14:numSpacing w14:val="proportional"/>
        </w:rPr>
        <w:t xml:space="preserve"> </w:t>
      </w:r>
      <w:proofErr w:type="gramStart"/>
      <w:r w:rsidRPr="0023543D">
        <w:rPr>
          <w:rFonts w:ascii="Times New Roman" w:eastAsia="Times New Roman" w:hAnsi="Times New Roman" w:cs="Times New Roman"/>
          <w:sz w:val="24"/>
          <w:szCs w:val="24"/>
          <w:lang w:val="en-GB" w:eastAsia="it-IT"/>
          <w14:numSpacing w14:val="proportional"/>
        </w:rPr>
        <w:t>is observed</w:t>
      </w:r>
      <w:proofErr w:type="gramEnd"/>
      <w:r w:rsidRPr="0023543D">
        <w:rPr>
          <w:rFonts w:ascii="Times New Roman" w:eastAsia="Times New Roman" w:hAnsi="Times New Roman" w:cs="Times New Roman"/>
          <w:sz w:val="24"/>
          <w:szCs w:val="24"/>
          <w:lang w:val="en-GB" w:eastAsia="it-IT"/>
          <w14:numSpacing w14:val="proportional"/>
        </w:rPr>
        <w:t xml:space="preserve">. Herodotus only gives us a single occurrence (5.49.2), to which no particular attention </w:t>
      </w:r>
      <w:proofErr w:type="gramStart"/>
      <w:r w:rsidRPr="0023543D">
        <w:rPr>
          <w:rFonts w:ascii="Times New Roman" w:eastAsia="Times New Roman" w:hAnsi="Times New Roman" w:cs="Times New Roman"/>
          <w:sz w:val="24"/>
          <w:szCs w:val="24"/>
          <w:lang w:val="en-GB" w:eastAsia="it-IT"/>
          <w14:numSpacing w14:val="proportional"/>
        </w:rPr>
        <w:t>has been paid</w:t>
      </w:r>
      <w:proofErr w:type="gramEnd"/>
      <w:r w:rsidRPr="0023543D">
        <w:rPr>
          <w:rFonts w:ascii="Times New Roman" w:eastAsia="Times New Roman" w:hAnsi="Times New Roman" w:cs="Times New Roman"/>
          <w:sz w:val="24"/>
          <w:szCs w:val="24"/>
          <w:lang w:val="en-GB" w:eastAsia="it-IT"/>
          <w14:numSpacing w14:val="proportional"/>
        </w:rPr>
        <w:t xml:space="preserve"> in the commentaries. Heinrich Stein focuses more on χάλκεον πίνακα, which Aristagoras the tyrant of Miletus brought with him, but not on the epic emphasis of his words, which aimed at seeking the help of Cleomenes, the king of Sparta, </w:t>
      </w:r>
      <w:proofErr w:type="gramStart"/>
      <w:r w:rsidRPr="0023543D">
        <w:rPr>
          <w:rFonts w:ascii="Times New Roman" w:eastAsia="Times New Roman" w:hAnsi="Times New Roman" w:cs="Times New Roman"/>
          <w:sz w:val="24"/>
          <w:szCs w:val="24"/>
          <w:lang w:val="en-GB" w:eastAsia="it-IT"/>
          <w14:numSpacing w14:val="proportional"/>
        </w:rPr>
        <w:t>on the occasion of</w:t>
      </w:r>
      <w:proofErr w:type="gramEnd"/>
      <w:r w:rsidRPr="0023543D">
        <w:rPr>
          <w:rFonts w:ascii="Times New Roman" w:eastAsia="Times New Roman" w:hAnsi="Times New Roman" w:cs="Times New Roman"/>
          <w:sz w:val="24"/>
          <w:szCs w:val="24"/>
          <w:lang w:val="en-GB" w:eastAsia="it-IT"/>
          <w14:numSpacing w14:val="proportional"/>
        </w:rPr>
        <w:t xml:space="preserve"> the revolt of the Greek cities in Asia Minor.</w:t>
      </w:r>
    </w:p>
    <w:p w14:paraId="51E6014C" w14:textId="77777777" w:rsidR="0023543D" w:rsidRPr="0023543D" w:rsidRDefault="0023543D" w:rsidP="0023543D">
      <w:pPr>
        <w:spacing w:before="220" w:after="220" w:line="220" w:lineRule="exact"/>
        <w:ind w:left="34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Κλεόμενες, σπουδὴν μὲν τὴν ἐμὴν μὴ θωμάσῃς τῆς ἐνθαῦτα ἀπίξιος</w:t>
      </w:r>
      <w:r w:rsidRPr="0023543D">
        <w:rPr>
          <w:rFonts w:ascii="Times New Roman" w:eastAsia="Times New Roman" w:hAnsi="Times New Roman" w:cs="Times New Roman"/>
          <w:lang w:val="el-GR" w:eastAsia="it-IT"/>
          <w14:numSpacing w14:val="proportional"/>
        </w:rPr>
        <w:t>·</w:t>
      </w:r>
      <w:r w:rsidRPr="0023543D">
        <w:rPr>
          <w:rFonts w:ascii="Times New Roman" w:eastAsia="Times New Roman" w:hAnsi="Times New Roman" w:cs="Times New Roman"/>
          <w:lang w:val="en-GB" w:eastAsia="it-IT"/>
          <w14:numSpacing w14:val="proportional"/>
        </w:rPr>
        <w:t xml:space="preserve"> τὰ γὰρ κατήκοντα ἐστὶ τοιαῦτα</w:t>
      </w:r>
      <w:r w:rsidRPr="0023543D">
        <w:rPr>
          <w:rFonts w:ascii="Times New Roman" w:eastAsia="Times New Roman" w:hAnsi="Times New Roman" w:cs="Times New Roman"/>
          <w:lang w:val="el-GR" w:eastAsia="it-IT"/>
          <w14:numSpacing w14:val="proportional"/>
        </w:rPr>
        <w:t>·</w:t>
      </w:r>
      <w:r w:rsidRPr="0023543D">
        <w:rPr>
          <w:rFonts w:ascii="Times New Roman" w:eastAsia="Times New Roman" w:hAnsi="Times New Roman" w:cs="Times New Roman"/>
          <w:lang w:val="en-GB" w:eastAsia="it-IT"/>
          <w14:numSpacing w14:val="proportional"/>
        </w:rPr>
        <w:t xml:space="preserve"> Ἰώνων παῖδας δούλους εἶναι ἀντ᾽ ἐλευθέρων ὄνειδος καὶ </w:t>
      </w:r>
      <w:r w:rsidRPr="0023543D">
        <w:rPr>
          <w:rFonts w:ascii="Times New Roman" w:eastAsia="Times New Roman" w:hAnsi="Times New Roman" w:cs="Times New Roman"/>
          <w:u w:val="single"/>
          <w:lang w:val="en-GB" w:eastAsia="it-IT"/>
          <w14:numSpacing w14:val="proportional"/>
        </w:rPr>
        <w:t>ἄλγος</w:t>
      </w:r>
      <w:r w:rsidRPr="0023543D">
        <w:rPr>
          <w:rFonts w:ascii="Times New Roman" w:eastAsia="Times New Roman" w:hAnsi="Times New Roman" w:cs="Times New Roman"/>
          <w:lang w:val="en-GB" w:eastAsia="it-IT"/>
          <w14:numSpacing w14:val="proportional"/>
        </w:rPr>
        <w:t xml:space="preserve"> μέγιστον μὲν αὐτοῖσι ἡμῖν, ἔτι δὲ τῶν λοιπῶν ὑμῖν, ὅσῳ προέστατε τῆς Ἑλλάδος. [3] νῦν ὦν πρὸς θεῶν τῶν Ἑλληνίων ῥύσασθε Ἴωνας ἐκ δουλοσύνης ἄνδρας ὁμαίμονας. </w:t>
      </w:r>
      <w:proofErr w:type="gramStart"/>
      <w:r w:rsidRPr="0023543D">
        <w:rPr>
          <w:rFonts w:ascii="Times New Roman" w:eastAsia="Times New Roman" w:hAnsi="Times New Roman" w:cs="Times New Roman"/>
          <w:lang w:val="en-GB" w:eastAsia="it-IT"/>
          <w14:numSpacing w14:val="proportional"/>
        </w:rPr>
        <w:t>εὐπετέως</w:t>
      </w:r>
      <w:proofErr w:type="gramEnd"/>
      <w:r w:rsidRPr="0023543D">
        <w:rPr>
          <w:rFonts w:ascii="Times New Roman" w:eastAsia="Times New Roman" w:hAnsi="Times New Roman" w:cs="Times New Roman"/>
          <w:lang w:val="en-GB" w:eastAsia="it-IT"/>
          <w14:numSpacing w14:val="proportional"/>
        </w:rPr>
        <w:t xml:space="preserve"> δὲ ὑμῖν ταῦτα οἷά τε χωρέειν ἐστί</w:t>
      </w:r>
      <w:r w:rsidRPr="0023543D">
        <w:rPr>
          <w:rFonts w:ascii="Times New Roman" w:eastAsia="Times New Roman" w:hAnsi="Times New Roman" w:cs="Times New Roman"/>
          <w:lang w:val="el-GR" w:eastAsia="it-IT"/>
          <w14:numSpacing w14:val="proportional"/>
        </w:rPr>
        <w:t>·</w:t>
      </w:r>
      <w:r w:rsidRPr="0023543D">
        <w:rPr>
          <w:rFonts w:ascii="Times New Roman" w:eastAsia="Times New Roman" w:hAnsi="Times New Roman" w:cs="Times New Roman"/>
          <w:lang w:val="en-GB" w:eastAsia="it-IT"/>
          <w14:numSpacing w14:val="proportional"/>
        </w:rPr>
        <w:t xml:space="preserve"> οὔτε γὰρ οἱ βάρβαροι ἄλκιμοι εἰσί, ὑμεῖς τε τὰ ἐς τὸν πόλεμον ἐς τὰ μέγιστα ἀνήκετε ἀρετῆς πέρι. </w:t>
      </w:r>
    </w:p>
    <w:p w14:paraId="7FCCB305" w14:textId="77777777" w:rsidR="0023543D" w:rsidRPr="0023543D" w:rsidRDefault="0023543D" w:rsidP="0023543D">
      <w:pPr>
        <w:spacing w:before="220" w:after="220" w:line="220" w:lineRule="exact"/>
        <w:ind w:left="34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t>(Hdt. 5.49.2)</w:t>
      </w:r>
    </w:p>
    <w:p w14:paraId="6AFCD507" w14:textId="77777777" w:rsidR="0023543D" w:rsidRPr="0023543D" w:rsidRDefault="0023543D" w:rsidP="0023543D">
      <w:pPr>
        <w:spacing w:after="0" w:line="260" w:lineRule="exact"/>
        <w:ind w:left="340"/>
        <w:jc w:val="both"/>
        <w:rPr>
          <w:rFonts w:ascii="Times New Roman" w:eastAsia="Times New Roman" w:hAnsi="Times New Roman" w:cs="Times New Roman"/>
          <w:lang w:val="de-DE" w:eastAsia="de-DE"/>
        </w:rPr>
      </w:pPr>
      <w:r w:rsidRPr="0023543D">
        <w:rPr>
          <w:rFonts w:ascii="Times New Roman" w:eastAsia="Times New Roman" w:hAnsi="Times New Roman" w:cs="Times New Roman"/>
          <w:lang w:val="en-GB" w:eastAsia="de-DE"/>
        </w:rPr>
        <w:t xml:space="preserve">Wonder not, </w:t>
      </w:r>
      <w:proofErr w:type="gramStart"/>
      <w:r w:rsidRPr="0023543D">
        <w:rPr>
          <w:rFonts w:ascii="Times New Roman" w:eastAsia="Times New Roman" w:hAnsi="Times New Roman" w:cs="Times New Roman"/>
          <w:lang w:val="en-GB" w:eastAsia="de-DE"/>
        </w:rPr>
        <w:t>Cleomenes, that</w:t>
      </w:r>
      <w:proofErr w:type="gramEnd"/>
      <w:r w:rsidRPr="0023543D">
        <w:rPr>
          <w:rFonts w:ascii="Times New Roman" w:eastAsia="Times New Roman" w:hAnsi="Times New Roman" w:cs="Times New Roman"/>
          <w:lang w:val="en-GB" w:eastAsia="de-DE"/>
        </w:rPr>
        <w:t xml:space="preserve"> I have been so zealous to come hither; for such is our present state: that the sons of the Ionians should be slaves and not free men is a shame and grief to ourselves in especial, and of all others to you, inasmuch as you are the leaders of Hellas” (transl. A.D. Godley)</w:t>
      </w:r>
    </w:p>
    <w:p w14:paraId="00856475"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p>
    <w:p w14:paraId="186B9A2C"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The commentators (Macan, How and Wells, Nenci, and more recently Hornblower), who were concentrating more on the interpretation of Aristagoras’ map, noted no singularity in this lexical choice. </w:t>
      </w:r>
      <w:proofErr w:type="gramStart"/>
      <w:r w:rsidRPr="0023543D">
        <w:rPr>
          <w:rFonts w:ascii="Times New Roman" w:eastAsia="Times New Roman" w:hAnsi="Times New Roman" w:cs="Times New Roman"/>
          <w:sz w:val="24"/>
          <w:szCs w:val="24"/>
          <w:lang w:val="en-GB" w:eastAsia="it-IT"/>
          <w14:numSpacing w14:val="proportional"/>
        </w:rPr>
        <w:t>Herodotus from Halicarnassus, who a short time later in the same passage used the form δουλοσύνη “che aveva avuto particolare fortuna in area ionica, dove la schiavitù sotto lo straniero era stata vissuta da generazioni intere e poteva ben essere evocata con la sua drammaticità epica” (Nenci 1994, 224), uses the Homeric term ἄλγος only once and together with ὄνειδος ‘blame, reproach’, which is also a word from Homer.</w:t>
      </w:r>
      <w:proofErr w:type="gramEnd"/>
      <w:r w:rsidRPr="0023543D">
        <w:rPr>
          <w:rFonts w:ascii="Times New Roman" w:eastAsia="Times New Roman" w:hAnsi="Times New Roman" w:cs="Times New Roman"/>
          <w:sz w:val="24"/>
          <w:szCs w:val="24"/>
          <w:lang w:val="en-GB" w:eastAsia="it-IT"/>
          <w14:numSpacing w14:val="proportional"/>
        </w:rPr>
        <w:t xml:space="preserve"> </w:t>
      </w:r>
    </w:p>
    <w:p w14:paraId="73065044"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The question may not warrant excessive attention, since the prose of Herodotus tends toward the use of poetic forms;</w:t>
      </w:r>
      <w:r w:rsidRPr="0023543D">
        <w:rPr>
          <w:rFonts w:ascii="Times New Roman" w:eastAsia="Times New Roman" w:hAnsi="Times New Roman" w:cs="Times New Roman"/>
          <w:sz w:val="24"/>
          <w:szCs w:val="24"/>
          <w:vertAlign w:val="superscript"/>
          <w:lang w:val="en-GB" w:eastAsia="it-IT"/>
          <w14:numSpacing w14:val="proportional"/>
        </w:rPr>
        <w:footnoteReference w:id="17"/>
      </w:r>
      <w:r w:rsidRPr="0023543D">
        <w:rPr>
          <w:rFonts w:ascii="Times New Roman" w:eastAsia="Times New Roman" w:hAnsi="Times New Roman" w:cs="Times New Roman"/>
          <w:sz w:val="24"/>
          <w:szCs w:val="24"/>
          <w:lang w:val="en-GB" w:eastAsia="it-IT"/>
          <w14:numSpacing w14:val="proportional"/>
        </w:rPr>
        <w:t xml:space="preserve"> however, the passage proposed is not one of the most banal. Herodotus was artfully building a discourse that he imagined the Ionian Aristagoras to have pronounced in front of the Spartan Cleomenes</w:t>
      </w:r>
      <w:proofErr w:type="gramStart"/>
      <w:r w:rsidRPr="0023543D">
        <w:rPr>
          <w:rFonts w:ascii="Times New Roman" w:eastAsia="Times New Roman" w:hAnsi="Times New Roman" w:cs="Times New Roman"/>
          <w:sz w:val="24"/>
          <w:szCs w:val="24"/>
          <w:lang w:val="en-GB" w:eastAsia="it-IT"/>
          <w14:numSpacing w14:val="proportional"/>
        </w:rPr>
        <w:t>;</w:t>
      </w:r>
      <w:proofErr w:type="gramEnd"/>
      <w:r w:rsidRPr="0023543D">
        <w:rPr>
          <w:rFonts w:ascii="Times New Roman" w:eastAsia="Times New Roman" w:hAnsi="Times New Roman" w:cs="Times New Roman"/>
          <w:sz w:val="24"/>
          <w:szCs w:val="24"/>
          <w:lang w:val="en-GB" w:eastAsia="it-IT"/>
          <w14:numSpacing w14:val="proportional"/>
        </w:rPr>
        <w:t xml:space="preserve"> a tyrant from Ionia confronting a Spartan of the first order in a situation that required a particular </w:t>
      </w:r>
      <w:r w:rsidRPr="0023543D">
        <w:rPr>
          <w:rFonts w:ascii="Times New Roman" w:eastAsia="Times New Roman" w:hAnsi="Times New Roman" w:cs="Times New Roman"/>
          <w:i/>
          <w:sz w:val="24"/>
          <w:szCs w:val="24"/>
          <w:lang w:val="en-GB" w:eastAsia="it-IT"/>
          <w14:numSpacing w14:val="proportional"/>
        </w:rPr>
        <w:t>pathos</w:t>
      </w:r>
      <w:r w:rsidRPr="0023543D">
        <w:rPr>
          <w:rFonts w:ascii="Times New Roman" w:eastAsia="Times New Roman" w:hAnsi="Times New Roman" w:cs="Times New Roman"/>
          <w:sz w:val="24"/>
          <w:szCs w:val="24"/>
          <w:lang w:val="en-GB" w:eastAsia="it-IT"/>
          <w14:numSpacing w14:val="proportional"/>
        </w:rPr>
        <w:t>. To his eyes and to those of the Greeks from Asia, it was disgraceful and painful that the sons of Ionia were slaves instead of free men.</w:t>
      </w:r>
    </w:p>
    <w:p w14:paraId="54423494"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The stylistic intensification is more than motivated and the epic patina does not derive solely from ἄλγος, but also from δουλοσύνη and from the expression with which Aristagoras decrees the superiority of the Spartans (ἐς τὰ μέγιστα ἀνήκετε ἀρετῆς πέρι), which Nenci 1994, 225 indicates in the comment on the passage.</w:t>
      </w:r>
      <w:r w:rsidRPr="0023543D">
        <w:rPr>
          <w:rFonts w:ascii="Times New Roman" w:eastAsia="Times New Roman" w:hAnsi="Times New Roman" w:cs="Times New Roman"/>
          <w:sz w:val="24"/>
          <w:szCs w:val="24"/>
          <w:vertAlign w:val="superscript"/>
          <w:lang w:val="en-GB" w:eastAsia="it-IT"/>
          <w14:numSpacing w14:val="proportional"/>
        </w:rPr>
        <w:footnoteReference w:id="18"/>
      </w:r>
    </w:p>
    <w:p w14:paraId="0AE7FB58"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After Herodotus, Thucydides, who was also an acute investigator of the symptoms of the plague in Athens, never uses ἄλγος or ἄλγημα, preferring πόνος (Marzullo 1999, 126), or </w:t>
      </w:r>
      <w:proofErr w:type="gramStart"/>
      <w:r w:rsidRPr="0023543D">
        <w:rPr>
          <w:rFonts w:ascii="Times New Roman" w:eastAsia="Times New Roman" w:hAnsi="Times New Roman" w:cs="Times New Roman"/>
          <w:sz w:val="24"/>
          <w:szCs w:val="24"/>
          <w:lang w:val="en-GB" w:eastAsia="it-IT"/>
          <w14:numSpacing w14:val="proportional"/>
        </w:rPr>
        <w:t>more abstract names indicating the symptoms specific to the disease</w:t>
      </w:r>
      <w:proofErr w:type="gramEnd"/>
      <w:r w:rsidRPr="0023543D">
        <w:rPr>
          <w:rFonts w:ascii="Times New Roman" w:eastAsia="Times New Roman" w:hAnsi="Times New Roman" w:cs="Times New Roman"/>
          <w:sz w:val="24"/>
          <w:szCs w:val="24"/>
          <w:lang w:val="en-GB" w:eastAsia="it-IT"/>
          <w14:numSpacing w14:val="proportional"/>
        </w:rPr>
        <w:t xml:space="preserve">. The only exceptions are the adjective ἀλγεινός (2x) and the verb ἀλγέω (2x). In this way, the verb of clear Ionian stamp </w:t>
      </w:r>
      <w:proofErr w:type="gramStart"/>
      <w:r w:rsidRPr="0023543D">
        <w:rPr>
          <w:rFonts w:ascii="Times New Roman" w:eastAsia="Times New Roman" w:hAnsi="Times New Roman" w:cs="Times New Roman"/>
          <w:sz w:val="24"/>
          <w:szCs w:val="24"/>
          <w:lang w:val="en-GB" w:eastAsia="it-IT"/>
          <w14:numSpacing w14:val="proportional"/>
        </w:rPr>
        <w:t>is banished</w:t>
      </w:r>
      <w:proofErr w:type="gramEnd"/>
      <w:r w:rsidRPr="0023543D">
        <w:rPr>
          <w:rFonts w:ascii="Times New Roman" w:eastAsia="Times New Roman" w:hAnsi="Times New Roman" w:cs="Times New Roman"/>
          <w:sz w:val="24"/>
          <w:szCs w:val="24"/>
          <w:lang w:val="en-GB" w:eastAsia="it-IT"/>
          <w14:numSpacing w14:val="proportional"/>
        </w:rPr>
        <w:t xml:space="preserve"> from Attic prose. </w:t>
      </w:r>
      <w:r w:rsidRPr="0023543D">
        <w:rPr>
          <w:rFonts w:ascii="Times New Roman" w:eastAsia="Times New Roman" w:hAnsi="Times New Roman" w:cs="Times New Roman"/>
          <w:sz w:val="24"/>
          <w:szCs w:val="24"/>
          <w:lang w:val="en-GB" w:eastAsia="it-IT"/>
          <w14:numSpacing w14:val="proportional"/>
        </w:rPr>
        <w:lastRenderedPageBreak/>
        <w:t>After all, Thucydides censored much of the lexicon of pain and not only that.</w:t>
      </w:r>
      <w:r w:rsidRPr="0023543D">
        <w:rPr>
          <w:rFonts w:ascii="Times New Roman" w:eastAsia="Times New Roman" w:hAnsi="Times New Roman" w:cs="Times New Roman"/>
          <w:sz w:val="24"/>
          <w:szCs w:val="24"/>
          <w:vertAlign w:val="superscript"/>
          <w:lang w:val="en-GB" w:eastAsia="it-IT"/>
          <w14:numSpacing w14:val="proportional"/>
        </w:rPr>
        <w:footnoteReference w:id="19"/>
      </w:r>
      <w:r w:rsidRPr="0023543D">
        <w:rPr>
          <w:rFonts w:ascii="Times New Roman" w:eastAsia="Times New Roman" w:hAnsi="Times New Roman" w:cs="Times New Roman"/>
          <w:sz w:val="24"/>
          <w:szCs w:val="24"/>
          <w:lang w:val="en-GB" w:eastAsia="it-IT"/>
          <w14:numSpacing w14:val="proportional"/>
        </w:rPr>
        <w:t xml:space="preserve"> For example, amongst the rejects can be counted ἄχος ‘pain’, ‘anguish’ (Homeric, lyrical, and tragic, once in Herodotus), and the more banal ὀδύνη. </w:t>
      </w:r>
    </w:p>
    <w:p w14:paraId="00A20FD4"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As is clear, however, it was the very brilliant Ionic culture that felt the need for a renewal of the lexicon. Between the fifth and fourth centuries BC, the </w:t>
      </w:r>
      <w:r w:rsidRPr="0023543D">
        <w:rPr>
          <w:rFonts w:ascii="Times New Roman" w:eastAsia="Times New Roman" w:hAnsi="Times New Roman" w:cs="Times New Roman"/>
          <w:i/>
          <w:sz w:val="24"/>
          <w:szCs w:val="24"/>
          <w:lang w:val="en-GB" w:eastAsia="it-IT"/>
          <w14:numSpacing w14:val="proportional"/>
        </w:rPr>
        <w:t>Hippocratic corpus</w:t>
      </w:r>
      <w:r w:rsidRPr="0023543D">
        <w:rPr>
          <w:rFonts w:ascii="Times New Roman" w:eastAsia="Times New Roman" w:hAnsi="Times New Roman" w:cs="Times New Roman"/>
          <w:sz w:val="24"/>
          <w:szCs w:val="24"/>
          <w:lang w:val="en-GB" w:eastAsia="it-IT"/>
          <w14:numSpacing w14:val="proportional"/>
        </w:rPr>
        <w:t xml:space="preserve"> had already seen to the substitution of the old ἄλγος with the more precise and functional ἄλγημα, which Herodotus significantly continued to ignore. The balance sees a ratio of 14 attestations for the former compared to 194 for the latter. However, the nouns in -μα should really have been a fashion if we consider the relationship among νοῦσος (126x), νόσημα (487x) and the very new νόσευμα (12x). </w:t>
      </w:r>
      <w:proofErr w:type="gramStart"/>
      <w:r w:rsidRPr="0023543D">
        <w:rPr>
          <w:rFonts w:ascii="Times New Roman" w:eastAsia="Times New Roman" w:hAnsi="Times New Roman" w:cs="Times New Roman"/>
          <w:sz w:val="24"/>
          <w:szCs w:val="24"/>
          <w:lang w:val="en-GB" w:eastAsia="it-IT"/>
          <w14:numSpacing w14:val="proportional"/>
        </w:rPr>
        <w:t xml:space="preserve">The preserved forms of ἄλγος only appear in </w:t>
      </w:r>
      <w:r w:rsidRPr="0023543D">
        <w:rPr>
          <w:rFonts w:ascii="Times New Roman" w:eastAsia="Times New Roman" w:hAnsi="Times New Roman" w:cs="Times New Roman"/>
          <w:i/>
          <w:sz w:val="24"/>
          <w:szCs w:val="24"/>
          <w:lang w:val="en-GB" w:eastAsia="it-IT"/>
          <w14:numSpacing w14:val="proportional"/>
        </w:rPr>
        <w:t>Epidemics</w:t>
      </w:r>
      <w:r w:rsidRPr="0023543D">
        <w:rPr>
          <w:rFonts w:ascii="Times New Roman" w:eastAsia="Times New Roman" w:hAnsi="Times New Roman" w:cs="Times New Roman"/>
          <w:sz w:val="24"/>
          <w:szCs w:val="24"/>
          <w:lang w:val="en-GB" w:eastAsia="it-IT"/>
          <w14:numSpacing w14:val="proportional"/>
        </w:rPr>
        <w:t xml:space="preserve"> and </w:t>
      </w:r>
      <w:r w:rsidRPr="0023543D">
        <w:rPr>
          <w:rFonts w:ascii="Times New Roman" w:eastAsia="Times New Roman" w:hAnsi="Times New Roman" w:cs="Times New Roman"/>
          <w:i/>
          <w:sz w:val="24"/>
          <w:szCs w:val="24"/>
          <w:lang w:val="en-GB" w:eastAsia="it-IT"/>
          <w14:numSpacing w14:val="proportional"/>
        </w:rPr>
        <w:t xml:space="preserve">Internal affections </w:t>
      </w:r>
      <w:r w:rsidRPr="0023543D">
        <w:rPr>
          <w:rFonts w:ascii="Times New Roman" w:eastAsia="Times New Roman" w:hAnsi="Times New Roman" w:cs="Times New Roman"/>
          <w:sz w:val="24"/>
          <w:szCs w:val="24"/>
          <w:lang w:val="en-GB" w:eastAsia="it-IT"/>
          <w14:numSpacing w14:val="proportional"/>
        </w:rPr>
        <w:t>(a text considered amongst the oldest in the</w:t>
      </w:r>
      <w:r w:rsidRPr="0023543D">
        <w:rPr>
          <w:rFonts w:ascii="Times New Roman" w:eastAsia="Times New Roman" w:hAnsi="Times New Roman" w:cs="Times New Roman"/>
          <w:i/>
          <w:sz w:val="24"/>
          <w:szCs w:val="24"/>
          <w:lang w:val="en-GB" w:eastAsia="it-IT"/>
          <w14:numSpacing w14:val="proportional"/>
        </w:rPr>
        <w:t xml:space="preserve"> corpus</w:t>
      </w:r>
      <w:r w:rsidRPr="0023543D">
        <w:rPr>
          <w:rFonts w:ascii="Times New Roman" w:eastAsia="Times New Roman" w:hAnsi="Times New Roman" w:cs="Times New Roman"/>
          <w:sz w:val="24"/>
          <w:szCs w:val="24"/>
          <w:lang w:val="en-GB" w:eastAsia="it-IT"/>
          <w14:numSpacing w14:val="proportional"/>
        </w:rPr>
        <w:t>) in technical set phrases such as καρδίας ἄλγος ‘heart ache’ (</w:t>
      </w:r>
      <w:r w:rsidRPr="0023543D">
        <w:rPr>
          <w:rFonts w:ascii="Times New Roman" w:eastAsia="Times New Roman" w:hAnsi="Times New Roman" w:cs="Times New Roman"/>
          <w:i/>
          <w:sz w:val="24"/>
          <w:szCs w:val="24"/>
          <w:lang w:val="en-GB" w:eastAsia="it-IT"/>
          <w14:numSpacing w14:val="proportional"/>
        </w:rPr>
        <w:t>Epid</w:t>
      </w:r>
      <w:r w:rsidRPr="0023543D">
        <w:rPr>
          <w:rFonts w:ascii="Times New Roman" w:eastAsia="Times New Roman" w:hAnsi="Times New Roman" w:cs="Times New Roman"/>
          <w:sz w:val="24"/>
          <w:szCs w:val="24"/>
          <w:lang w:val="en-GB" w:eastAsia="it-IT"/>
          <w14:numSpacing w14:val="proportional"/>
        </w:rPr>
        <w:t>. 7.20 Littré), περὶ τὴν κύστιν ἄλγος ‘bladder pain’ (</w:t>
      </w:r>
      <w:r w:rsidRPr="0023543D">
        <w:rPr>
          <w:rFonts w:ascii="Times New Roman" w:eastAsia="Times New Roman" w:hAnsi="Times New Roman" w:cs="Times New Roman"/>
          <w:i/>
          <w:sz w:val="24"/>
          <w:szCs w:val="24"/>
          <w:lang w:val="en-GB" w:eastAsia="it-IT"/>
          <w14:numSpacing w14:val="proportional"/>
        </w:rPr>
        <w:t>Epid</w:t>
      </w:r>
      <w:r w:rsidRPr="0023543D">
        <w:rPr>
          <w:rFonts w:ascii="Times New Roman" w:eastAsia="Times New Roman" w:hAnsi="Times New Roman" w:cs="Times New Roman"/>
          <w:sz w:val="24"/>
          <w:szCs w:val="24"/>
          <w:lang w:val="en-GB" w:eastAsia="it-IT"/>
          <w14:numSpacing w14:val="proportional"/>
        </w:rPr>
        <w:t>. 5.43), ἄλγος κοιλίης δεινόν ‘terrible stomach pain’ (</w:t>
      </w:r>
      <w:r w:rsidRPr="0023543D">
        <w:rPr>
          <w:rFonts w:ascii="Times New Roman" w:eastAsia="Times New Roman" w:hAnsi="Times New Roman" w:cs="Times New Roman"/>
          <w:i/>
          <w:sz w:val="24"/>
          <w:szCs w:val="24"/>
          <w:lang w:val="en-GB" w:eastAsia="it-IT"/>
          <w14:numSpacing w14:val="proportional"/>
        </w:rPr>
        <w:t>Epid</w:t>
      </w:r>
      <w:r w:rsidRPr="0023543D">
        <w:rPr>
          <w:rFonts w:ascii="Times New Roman" w:eastAsia="Times New Roman" w:hAnsi="Times New Roman" w:cs="Times New Roman"/>
          <w:sz w:val="24"/>
          <w:szCs w:val="24"/>
          <w:lang w:val="en-GB" w:eastAsia="it-IT"/>
          <w14:numSpacing w14:val="proportional"/>
        </w:rPr>
        <w:t>. 5.98, 7.29), ἄλγος ἐς γούνατα καὶ μηρόν ‘pain in the knees and the side’ (</w:t>
      </w:r>
      <w:r w:rsidRPr="0023543D">
        <w:rPr>
          <w:rFonts w:ascii="Times New Roman" w:eastAsia="Times New Roman" w:hAnsi="Times New Roman" w:cs="Times New Roman"/>
          <w:i/>
          <w:sz w:val="24"/>
          <w:szCs w:val="24"/>
          <w:lang w:val="en-GB" w:eastAsia="it-IT"/>
          <w14:numSpacing w14:val="proportional"/>
        </w:rPr>
        <w:t>Epid</w:t>
      </w:r>
      <w:r w:rsidRPr="0023543D">
        <w:rPr>
          <w:rFonts w:ascii="Times New Roman" w:eastAsia="Times New Roman" w:hAnsi="Times New Roman" w:cs="Times New Roman"/>
          <w:sz w:val="24"/>
          <w:szCs w:val="24"/>
          <w:lang w:val="en-GB" w:eastAsia="it-IT"/>
          <w14:numSpacing w14:val="proportional"/>
        </w:rPr>
        <w:t>. 7.54), and καὶ πρός καρδίην ἄλγος δεινόν ‘terrible heart pain’ (</w:t>
      </w:r>
      <w:r w:rsidRPr="0023543D">
        <w:rPr>
          <w:rFonts w:ascii="Times New Roman" w:eastAsia="Times New Roman" w:hAnsi="Times New Roman" w:cs="Times New Roman"/>
          <w:i/>
          <w:sz w:val="24"/>
          <w:szCs w:val="24"/>
          <w:lang w:val="en-GB" w:eastAsia="it-IT"/>
          <w14:numSpacing w14:val="proportional"/>
        </w:rPr>
        <w:t>Epid</w:t>
      </w:r>
      <w:r w:rsidRPr="0023543D">
        <w:rPr>
          <w:rFonts w:ascii="Times New Roman" w:eastAsia="Times New Roman" w:hAnsi="Times New Roman" w:cs="Times New Roman"/>
          <w:sz w:val="24"/>
          <w:szCs w:val="24"/>
          <w:lang w:val="en-GB" w:eastAsia="it-IT"/>
          <w14:numSpacing w14:val="proportional"/>
        </w:rPr>
        <w:t>. 7.62).</w:t>
      </w:r>
      <w:proofErr w:type="gramEnd"/>
    </w:p>
    <w:p w14:paraId="6445D59C"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What strikes us is the relative speed with which the Hippocratic lexicon introduced the more precise ἄλγημα to replace ἄλγος, evidently considered too old and tied to the Homeric world to serve the new medicine, which boasted its systematic methodology. Benedetto Marzullo saw in ἄλγημα “una rideterminazione di origine filosofica, implicante riflessiva soggettività” (Marzullo 1999, 124). Also in this will be seen a sign of the scientific tension in the medical school of Cos that rotated around the name of Hippocrates. It went better, however, for the equally old ὀδύνη, with 772 examples against the bare </w:t>
      </w:r>
      <w:proofErr w:type="gramStart"/>
      <w:r w:rsidRPr="0023543D">
        <w:rPr>
          <w:rFonts w:ascii="Times New Roman" w:eastAsia="Times New Roman" w:hAnsi="Times New Roman" w:cs="Times New Roman"/>
          <w:sz w:val="24"/>
          <w:szCs w:val="24"/>
          <w:lang w:val="en-GB" w:eastAsia="it-IT"/>
          <w14:numSpacing w14:val="proportional"/>
        </w:rPr>
        <w:t>5</w:t>
      </w:r>
      <w:proofErr w:type="gramEnd"/>
      <w:r w:rsidRPr="0023543D">
        <w:rPr>
          <w:rFonts w:ascii="Times New Roman" w:eastAsia="Times New Roman" w:hAnsi="Times New Roman" w:cs="Times New Roman"/>
          <w:sz w:val="24"/>
          <w:szCs w:val="24"/>
          <w:lang w:val="en-GB" w:eastAsia="it-IT"/>
          <w14:numSpacing w14:val="proportional"/>
        </w:rPr>
        <w:t xml:space="preserve"> of the neologism ὀδύνημα.</w:t>
      </w:r>
    </w:p>
    <w:p w14:paraId="6620B835"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del w:id="3" w:author="Olga Tribulato" w:date="2018-05-14T19:31:00Z">
        <w:r w:rsidRPr="0023543D">
          <w:rPr>
            <w:rFonts w:ascii="Times New Roman" w:eastAsia="Times New Roman" w:hAnsi="Times New Roman" w:cs="Times New Roman"/>
            <w:sz w:val="24"/>
            <w:szCs w:val="24"/>
            <w:lang w:val="en-GB" w:eastAsia="it-IT"/>
            <w14:numSpacing w14:val="proportional"/>
          </w:rPr>
          <w:delText>B</w:delText>
        </w:r>
      </w:del>
      <w:proofErr w:type="gramStart"/>
      <w:r w:rsidRPr="0023543D">
        <w:rPr>
          <w:rFonts w:ascii="Times New Roman" w:eastAsia="Times New Roman" w:hAnsi="Times New Roman" w:cs="Times New Roman"/>
          <w:sz w:val="24"/>
          <w:szCs w:val="24"/>
          <w:lang w:val="en-GB" w:eastAsia="it-IT"/>
          <w14:numSpacing w14:val="proportional"/>
        </w:rPr>
        <w:t>earing</w:t>
      </w:r>
      <w:proofErr w:type="gramEnd"/>
      <w:r w:rsidRPr="0023543D">
        <w:rPr>
          <w:rFonts w:ascii="Times New Roman" w:eastAsia="Times New Roman" w:hAnsi="Times New Roman" w:cs="Times New Roman"/>
          <w:sz w:val="24"/>
          <w:szCs w:val="24"/>
          <w:lang w:val="en-GB" w:eastAsia="it-IT"/>
          <w14:numSpacing w14:val="proportional"/>
        </w:rPr>
        <w:t xml:space="preserve"> witness to the sporadic preservation of the now crystallised forms is also the epigraphic documentation, and it seems to me that an illuminating example comes from </w:t>
      </w:r>
      <w:r w:rsidRPr="0023543D">
        <w:rPr>
          <w:rFonts w:ascii="Times New Roman" w:eastAsia="Times New Roman" w:hAnsi="Times New Roman" w:cs="Times New Roman"/>
          <w:i/>
          <w:sz w:val="24"/>
          <w:szCs w:val="24"/>
          <w:lang w:eastAsia="it-IT"/>
          <w14:numSpacing w14:val="proportional"/>
        </w:rPr>
        <w:t xml:space="preserve">IG </w:t>
      </w:r>
      <w:r w:rsidRPr="0023543D">
        <w:rPr>
          <w:rFonts w:ascii="Times New Roman" w:eastAsia="Times New Roman" w:hAnsi="Times New Roman" w:cs="Times New Roman"/>
          <w:sz w:val="24"/>
          <w:szCs w:val="24"/>
          <w:lang w:eastAsia="it-IT"/>
          <w14:numSpacing w14:val="proportional"/>
        </w:rPr>
        <w:t>IV</w:t>
      </w:r>
      <w:r w:rsidRPr="0023543D">
        <w:rPr>
          <w:rFonts w:ascii="Times New Roman" w:eastAsia="Times New Roman" w:hAnsi="Times New Roman" w:cs="Times New Roman"/>
          <w:sz w:val="24"/>
          <w:szCs w:val="24"/>
          <w:vertAlign w:val="superscript"/>
          <w:lang w:eastAsia="it-IT"/>
          <w14:numSpacing w14:val="proportional"/>
        </w:rPr>
        <w:t>2</w:t>
      </w:r>
      <w:r w:rsidRPr="0023543D">
        <w:rPr>
          <w:rFonts w:ascii="Times New Roman" w:eastAsia="Times New Roman" w:hAnsi="Times New Roman" w:cs="Times New Roman"/>
          <w:sz w:val="24"/>
          <w:szCs w:val="24"/>
          <w:lang w:eastAsia="it-IT"/>
          <w14:numSpacing w14:val="proportional"/>
        </w:rPr>
        <w:t>,1</w:t>
      </w:r>
      <w:r w:rsidRPr="0023543D">
        <w:rPr>
          <w:rFonts w:ascii="Times New Roman" w:eastAsia="Times New Roman" w:hAnsi="Times New Roman" w:cs="Times New Roman"/>
          <w:i/>
          <w:sz w:val="24"/>
          <w:szCs w:val="24"/>
          <w:lang w:val="en-GB" w:eastAsia="it-IT"/>
          <w14:numSpacing w14:val="proportional"/>
        </w:rPr>
        <w:t xml:space="preserve"> </w:t>
      </w:r>
      <w:r w:rsidRPr="0023543D">
        <w:rPr>
          <w:rFonts w:ascii="Times New Roman" w:eastAsia="Times New Roman" w:hAnsi="Times New Roman" w:cs="Times New Roman"/>
          <w:sz w:val="24"/>
          <w:szCs w:val="24"/>
          <w:lang w:val="en-GB" w:eastAsia="it-IT"/>
          <w14:numSpacing w14:val="proportional"/>
        </w:rPr>
        <w:t xml:space="preserve">122, </w:t>
      </w:r>
      <w:ins w:id="4" w:author="Olga Tribulato" w:date="2018-05-14T19:31:00Z">
        <w:r w:rsidRPr="0023543D">
          <w:rPr>
            <w:rFonts w:ascii="Times New Roman" w:eastAsia="Times New Roman" w:hAnsi="Times New Roman" w:cs="Times New Roman"/>
            <w:sz w:val="24"/>
            <w:szCs w:val="24"/>
            <w:lang w:val="en-GB" w:eastAsia="it-IT"/>
            <w14:numSpacing w14:val="proportional"/>
          </w:rPr>
          <w:t>which records Asclepius</w:t>
        </w:r>
      </w:ins>
      <w:ins w:id="5" w:author="Olga Tribulato" w:date="2018-05-14T19:32:00Z">
        <w:r w:rsidRPr="0023543D">
          <w:rPr>
            <w:rFonts w:ascii="Times New Roman" w:eastAsia="Times New Roman" w:hAnsi="Times New Roman" w:cs="Times New Roman"/>
            <w:sz w:val="24"/>
            <w:szCs w:val="24"/>
            <w:lang w:val="en-GB" w:eastAsia="it-IT"/>
            <w14:numSpacing w14:val="proportional"/>
          </w:rPr>
          <w:t xml:space="preserve">’ </w:t>
        </w:r>
      </w:ins>
      <w:ins w:id="6" w:author="Olga Tribulato" w:date="2018-05-14T19:31:00Z">
        <w:r w:rsidRPr="0023543D">
          <w:rPr>
            <w:rFonts w:ascii="Times New Roman" w:eastAsia="Times New Roman" w:hAnsi="Times New Roman" w:cs="Times New Roman"/>
            <w:i/>
            <w:sz w:val="24"/>
            <w:szCs w:val="24"/>
            <w:lang w:val="en-GB" w:eastAsia="it-IT"/>
            <w14:numSpacing w14:val="proportional"/>
          </w:rPr>
          <w:t>Iamata</w:t>
        </w:r>
      </w:ins>
      <w:ins w:id="7" w:author="Olga Tribulato" w:date="2018-05-14T19:32:00Z">
        <w:r w:rsidRPr="0023543D">
          <w:rPr>
            <w:rFonts w:ascii="Times New Roman" w:eastAsia="Times New Roman" w:hAnsi="Times New Roman" w:cs="Times New Roman"/>
            <w:sz w:val="24"/>
            <w:szCs w:val="24"/>
            <w:lang w:val="en-GB" w:eastAsia="it-IT"/>
            <w14:numSpacing w14:val="proportional"/>
          </w:rPr>
          <w:t xml:space="preserve">. One of the clinical cases concerns </w:t>
        </w:r>
      </w:ins>
      <w:del w:id="8" w:author="Olga Tribulato" w:date="2018-05-14T19:31:00Z">
        <w:r w:rsidRPr="0023543D" w:rsidDel="00544BD8">
          <w:rPr>
            <w:rFonts w:ascii="Times New Roman" w:eastAsia="Times New Roman" w:hAnsi="Times New Roman" w:cs="Times New Roman"/>
            <w:sz w:val="24"/>
            <w:szCs w:val="24"/>
            <w:lang w:val="en-GB" w:eastAsia="it-IT"/>
            <w14:numSpacing w14:val="proportional"/>
          </w:rPr>
          <w:delText xml:space="preserve">. This is an inscription discovered in </w:delText>
        </w:r>
      </w:del>
      <w:del w:id="9" w:author="Olga Tribulato" w:date="2018-05-14T19:32:00Z">
        <w:r w:rsidRPr="0023543D" w:rsidDel="00544BD8">
          <w:rPr>
            <w:rFonts w:ascii="Times New Roman" w:eastAsia="Times New Roman" w:hAnsi="Times New Roman" w:cs="Times New Roman"/>
            <w:sz w:val="24"/>
            <w:szCs w:val="24"/>
            <w:lang w:val="en-GB" w:eastAsia="it-IT"/>
            <w14:numSpacing w14:val="proportional"/>
          </w:rPr>
          <w:delText xml:space="preserve">Epidaurus’ </w:delText>
        </w:r>
        <w:r w:rsidRPr="0023543D" w:rsidDel="00544BD8">
          <w:rPr>
            <w:rFonts w:ascii="Times New Roman" w:eastAsia="Times New Roman" w:hAnsi="Times New Roman" w:cs="Times New Roman"/>
            <w:i/>
            <w:sz w:val="24"/>
            <w:szCs w:val="24"/>
            <w:lang w:val="en-GB" w:eastAsia="it-IT"/>
            <w14:numSpacing w14:val="proportional"/>
          </w:rPr>
          <w:delText>Asklepieion</w:delText>
        </w:r>
      </w:del>
      <w:del w:id="10" w:author="Olga Tribulato" w:date="2018-05-14T19:31:00Z">
        <w:r w:rsidRPr="0023543D" w:rsidDel="00544BD8">
          <w:rPr>
            <w:rFonts w:ascii="Times New Roman" w:eastAsia="Times New Roman" w:hAnsi="Times New Roman" w:cs="Times New Roman"/>
            <w:sz w:val="24"/>
            <w:szCs w:val="24"/>
            <w:lang w:val="en-GB" w:eastAsia="it-IT"/>
            <w14:numSpacing w14:val="proportional"/>
          </w:rPr>
          <w:delText>,</w:delText>
        </w:r>
      </w:del>
      <w:del w:id="11" w:author="Olga Tribulato" w:date="2018-05-14T19:32:00Z">
        <w:r w:rsidRPr="0023543D" w:rsidDel="00544BD8">
          <w:rPr>
            <w:rFonts w:ascii="Times New Roman" w:eastAsia="Times New Roman" w:hAnsi="Times New Roman" w:cs="Times New Roman"/>
            <w:i/>
            <w:sz w:val="24"/>
            <w:szCs w:val="24"/>
            <w:lang w:val="en-GB" w:eastAsia="it-IT"/>
            <w14:numSpacing w14:val="proportional"/>
          </w:rPr>
          <w:delText xml:space="preserve"> </w:delText>
        </w:r>
        <w:r w:rsidRPr="0023543D" w:rsidDel="00544BD8">
          <w:rPr>
            <w:rFonts w:ascii="Times New Roman" w:eastAsia="Times New Roman" w:hAnsi="Times New Roman" w:cs="Times New Roman"/>
            <w:sz w:val="24"/>
            <w:szCs w:val="24"/>
            <w:lang w:val="en-GB" w:eastAsia="it-IT"/>
            <w14:numSpacing w14:val="proportional"/>
          </w:rPr>
          <w:delText xml:space="preserve">which refers to the clinical case of </w:delText>
        </w:r>
      </w:del>
      <w:r w:rsidRPr="0023543D">
        <w:rPr>
          <w:rFonts w:ascii="Times New Roman" w:eastAsia="Times New Roman" w:hAnsi="Times New Roman" w:cs="Times New Roman"/>
          <w:sz w:val="24"/>
          <w:szCs w:val="24"/>
          <w:lang w:val="en-GB" w:eastAsia="it-IT"/>
          <w14:numSpacing w14:val="proportional"/>
        </w:rPr>
        <w:t>a</w:t>
      </w:r>
      <w:r w:rsidRPr="0023543D">
        <w:rPr>
          <w:rFonts w:ascii="Times New Roman" w:eastAsia="Times New Roman" w:hAnsi="Times New Roman" w:cs="Times New Roman"/>
          <w:i/>
          <w:sz w:val="24"/>
          <w:szCs w:val="24"/>
          <w:lang w:val="en-GB" w:eastAsia="it-IT"/>
          <w14:numSpacing w14:val="proportional"/>
        </w:rPr>
        <w:t xml:space="preserve"> </w:t>
      </w:r>
      <w:r w:rsidRPr="0023543D">
        <w:rPr>
          <w:rFonts w:ascii="Times New Roman" w:eastAsia="Times New Roman" w:hAnsi="Times New Roman" w:cs="Times New Roman"/>
          <w:sz w:val="24"/>
          <w:szCs w:val="24"/>
          <w:lang w:val="en-GB" w:eastAsia="it-IT"/>
          <w14:numSpacing w14:val="proportional"/>
        </w:rPr>
        <w:t xml:space="preserve">certain Agestratus, an athlete who suffered from </w:t>
      </w:r>
      <w:proofErr w:type="gramStart"/>
      <w:r w:rsidRPr="0023543D">
        <w:rPr>
          <w:rFonts w:ascii="Times New Roman" w:eastAsia="Times New Roman" w:hAnsi="Times New Roman" w:cs="Times New Roman"/>
          <w:sz w:val="24"/>
          <w:szCs w:val="24"/>
          <w:lang w:val="en-GB" w:eastAsia="it-IT"/>
          <w14:numSpacing w14:val="proportional"/>
        </w:rPr>
        <w:t>κεφαλᾶ[</w:t>
      </w:r>
      <w:proofErr w:type="gramEnd"/>
      <w:r w:rsidRPr="0023543D">
        <w:rPr>
          <w:rFonts w:ascii="Times New Roman" w:eastAsia="Times New Roman" w:hAnsi="Times New Roman" w:cs="Times New Roman"/>
          <w:sz w:val="24"/>
          <w:szCs w:val="24"/>
          <w:lang w:val="en-GB" w:eastAsia="it-IT"/>
          <w14:numSpacing w14:val="proportional"/>
        </w:rPr>
        <w:t>ς ἄ]λγος and πόνος, which would force him into periods of insomnia διὰ τὸμ πόνον τᾶς κεφαλᾶ[</w:t>
      </w:r>
      <w:commentRangeStart w:id="12"/>
      <w:r w:rsidRPr="0023543D">
        <w:rPr>
          <w:rFonts w:ascii="Times New Roman" w:eastAsia="Times New Roman" w:hAnsi="Times New Roman" w:cs="Times New Roman"/>
          <w:sz w:val="24"/>
          <w:szCs w:val="24"/>
          <w:lang w:val="en-GB" w:eastAsia="it-IT"/>
          <w14:numSpacing w14:val="proportional"/>
        </w:rPr>
        <w:t>ς</w:t>
      </w:r>
      <w:commentRangeEnd w:id="12"/>
      <w:r w:rsidRPr="0023543D">
        <w:rPr>
          <w:rFonts w:ascii="Times New Roman" w:eastAsia="Times New Roman" w:hAnsi="Times New Roman" w:cs="Times New Roman"/>
          <w:color w:val="FF0000"/>
          <w:sz w:val="19"/>
          <w:szCs w:val="16"/>
          <w:lang w:val="de-DE" w:eastAsia="de-DE"/>
        </w:rPr>
        <w:commentReference w:id="12"/>
      </w:r>
      <w:r w:rsidRPr="0023543D">
        <w:rPr>
          <w:rFonts w:ascii="Times New Roman" w:eastAsia="Times New Roman" w:hAnsi="Times New Roman" w:cs="Times New Roman"/>
          <w:sz w:val="24"/>
          <w:szCs w:val="24"/>
          <w:lang w:val="en-GB" w:eastAsia="it-IT"/>
          <w14:numSpacing w14:val="proportional"/>
        </w:rPr>
        <w:t xml:space="preserve">]. The competition here is between ἄλγος and πόνος, which would become the winning lexeme in philosophy and in the Greek language of the Hellenistic period. </w:t>
      </w:r>
    </w:p>
    <w:p w14:paraId="1047BC32"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In concluding the review of Classical prose, the name of Xenophon </w:t>
      </w:r>
      <w:proofErr w:type="gramStart"/>
      <w:r w:rsidRPr="0023543D">
        <w:rPr>
          <w:rFonts w:ascii="Times New Roman" w:eastAsia="Times New Roman" w:hAnsi="Times New Roman" w:cs="Times New Roman"/>
          <w:sz w:val="24"/>
          <w:szCs w:val="24"/>
          <w:lang w:val="en-GB" w:eastAsia="it-IT"/>
          <w14:numSpacing w14:val="proportional"/>
        </w:rPr>
        <w:t>must be mentioned</w:t>
      </w:r>
      <w:proofErr w:type="gramEnd"/>
      <w:r w:rsidRPr="0023543D">
        <w:rPr>
          <w:rFonts w:ascii="Times New Roman" w:eastAsia="Times New Roman" w:hAnsi="Times New Roman" w:cs="Times New Roman"/>
          <w:sz w:val="24"/>
          <w:szCs w:val="24"/>
          <w:lang w:val="en-GB" w:eastAsia="it-IT"/>
          <w14:numSpacing w14:val="proportional"/>
        </w:rPr>
        <w:t xml:space="preserve">. </w:t>
      </w:r>
      <w:proofErr w:type="gramStart"/>
      <w:r w:rsidRPr="0023543D">
        <w:rPr>
          <w:rFonts w:ascii="Times New Roman" w:eastAsia="Times New Roman" w:hAnsi="Times New Roman" w:cs="Times New Roman"/>
          <w:sz w:val="24"/>
          <w:szCs w:val="24"/>
          <w:lang w:val="en-GB" w:eastAsia="it-IT"/>
          <w14:numSpacing w14:val="proportional"/>
        </w:rPr>
        <w:t xml:space="preserve">He fell in line with the general orientation, preserving only two attestations of ἄλγος in a medical context, discussed in a text regarding dogs with weak paws in </w:t>
      </w:r>
      <w:r w:rsidRPr="0023543D">
        <w:rPr>
          <w:rFonts w:ascii="Times New Roman" w:eastAsia="Times New Roman" w:hAnsi="Times New Roman" w:cs="Times New Roman"/>
          <w:i/>
          <w:sz w:val="24"/>
          <w:szCs w:val="24"/>
          <w:lang w:val="en-GB" w:eastAsia="it-IT"/>
          <w14:numSpacing w14:val="proportional"/>
        </w:rPr>
        <w:t>Cynegeticus</w:t>
      </w:r>
      <w:r w:rsidRPr="0023543D">
        <w:rPr>
          <w:rFonts w:ascii="Times New Roman" w:eastAsia="Times New Roman" w:hAnsi="Times New Roman" w:cs="Times New Roman"/>
          <w:sz w:val="24"/>
          <w:szCs w:val="24"/>
          <w:lang w:val="en-GB" w:eastAsia="it-IT"/>
          <w14:numSpacing w14:val="proportional"/>
        </w:rPr>
        <w:t xml:space="preserve"> 3 (οὐδ’ ἂν ὦσιν εὔψυχοι τοὺς πόνους δύνανται ἀνέχεσθαι ἀλλ’ ἀπαγορεύουσι διὰ τὸ ἄλγος τῶν ποδῶν, “even if they are plucky, can’t stand the hard work, and tire because they are foot-sore”, transl. E.C. Marchant) and in </w:t>
      </w:r>
      <w:r w:rsidRPr="0023543D">
        <w:rPr>
          <w:rFonts w:ascii="Times New Roman" w:eastAsia="Times New Roman" w:hAnsi="Times New Roman" w:cs="Times New Roman"/>
          <w:i/>
          <w:sz w:val="24"/>
          <w:szCs w:val="24"/>
          <w:lang w:val="en-GB" w:eastAsia="it-IT"/>
          <w14:numSpacing w14:val="proportional"/>
        </w:rPr>
        <w:t>Symposium</w:t>
      </w:r>
      <w:r w:rsidRPr="0023543D">
        <w:rPr>
          <w:rFonts w:ascii="Times New Roman" w:eastAsia="Times New Roman" w:hAnsi="Times New Roman" w:cs="Times New Roman"/>
          <w:sz w:val="24"/>
          <w:szCs w:val="24"/>
          <w:lang w:val="en-GB" w:eastAsia="it-IT"/>
          <w14:numSpacing w14:val="proportional"/>
        </w:rPr>
        <w:t xml:space="preserve"> 8.37, where he evidently echoes an epic </w:t>
      </w:r>
      <w:r w:rsidRPr="0023543D">
        <w:rPr>
          <w:rFonts w:ascii="Times New Roman" w:eastAsia="Times New Roman" w:hAnsi="Times New Roman" w:cs="Times New Roman"/>
          <w:i/>
          <w:sz w:val="24"/>
          <w:szCs w:val="24"/>
          <w:lang w:val="en-GB" w:eastAsia="it-IT"/>
          <w14:numSpacing w14:val="proportional"/>
        </w:rPr>
        <w:t>iunctura</w:t>
      </w:r>
      <w:r w:rsidRPr="0023543D">
        <w:rPr>
          <w:rFonts w:ascii="Times New Roman" w:eastAsia="Times New Roman" w:hAnsi="Times New Roman" w:cs="Times New Roman"/>
          <w:sz w:val="24"/>
          <w:szCs w:val="24"/>
          <w:lang w:val="en-GB" w:eastAsia="it-IT"/>
          <w14:numSpacing w14:val="proportional"/>
        </w:rPr>
        <w:t xml:space="preserve"> (πολλὰ δ᾽ ἄλγη ἀνέχεται).</w:t>
      </w:r>
      <w:proofErr w:type="gramEnd"/>
    </w:p>
    <w:p w14:paraId="2B0B9611" w14:textId="77777777" w:rsid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The rarity of the term in prose, and similarly in the </w:t>
      </w:r>
      <w:r w:rsidRPr="0023543D">
        <w:rPr>
          <w:rFonts w:ascii="Times New Roman" w:eastAsia="Times New Roman" w:hAnsi="Times New Roman" w:cs="Times New Roman"/>
          <w:i/>
          <w:sz w:val="24"/>
          <w:szCs w:val="24"/>
          <w:lang w:val="en-GB" w:eastAsia="it-IT"/>
          <w14:numSpacing w14:val="proportional"/>
        </w:rPr>
        <w:t>Umgangssprache</w:t>
      </w:r>
      <w:r w:rsidRPr="0023543D">
        <w:rPr>
          <w:rFonts w:ascii="Times New Roman" w:eastAsia="Times New Roman" w:hAnsi="Times New Roman" w:cs="Times New Roman"/>
          <w:sz w:val="24"/>
          <w:szCs w:val="24"/>
          <w:lang w:val="en-GB" w:eastAsia="it-IT"/>
          <w14:numSpacing w14:val="proportional"/>
        </w:rPr>
        <w:t>, continues to preserve its permanence in the high registers, which in the 5</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and 4</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centuries BC are no longer only tragic.</w:t>
      </w:r>
      <w:r w:rsidRPr="0023543D">
        <w:rPr>
          <w:rFonts w:ascii="Times New Roman" w:eastAsia="Times New Roman" w:hAnsi="Times New Roman" w:cs="Times New Roman"/>
          <w:sz w:val="24"/>
          <w:szCs w:val="24"/>
          <w:vertAlign w:val="superscript"/>
          <w:lang w:val="en-GB" w:eastAsia="it-IT"/>
          <w14:numSpacing w14:val="proportional"/>
        </w:rPr>
        <w:footnoteReference w:id="20"/>
      </w:r>
      <w:r w:rsidRPr="0023543D">
        <w:rPr>
          <w:rFonts w:ascii="Times New Roman" w:eastAsia="Times New Roman" w:hAnsi="Times New Roman" w:cs="Times New Roman"/>
          <w:sz w:val="24"/>
          <w:szCs w:val="24"/>
          <w:lang w:val="en-GB" w:eastAsia="it-IT"/>
          <w14:numSpacing w14:val="proportional"/>
        </w:rPr>
        <w:t xml:space="preserve"> A significant example in this sense comes from Aristophanes’ </w:t>
      </w:r>
      <w:r w:rsidRPr="0023543D">
        <w:rPr>
          <w:rFonts w:ascii="Times New Roman" w:eastAsia="Times New Roman" w:hAnsi="Times New Roman" w:cs="Times New Roman"/>
          <w:i/>
          <w:sz w:val="24"/>
          <w:szCs w:val="24"/>
          <w:lang w:val="en-GB" w:eastAsia="it-IT"/>
          <w14:numSpacing w14:val="proportional"/>
        </w:rPr>
        <w:t>Plutus</w:t>
      </w:r>
      <w:r w:rsidRPr="0023543D">
        <w:rPr>
          <w:rFonts w:ascii="Times New Roman" w:eastAsia="Times New Roman" w:hAnsi="Times New Roman" w:cs="Times New Roman"/>
          <w:sz w:val="24"/>
          <w:szCs w:val="24"/>
          <w:lang w:val="en-GB" w:eastAsia="it-IT"/>
          <w14:numSpacing w14:val="proportional"/>
        </w:rPr>
        <w:t xml:space="preserve">, a comedy from 388 BC in which ἄλγος </w:t>
      </w:r>
      <w:proofErr w:type="gramStart"/>
      <w:r w:rsidRPr="0023543D">
        <w:rPr>
          <w:rFonts w:ascii="Times New Roman" w:eastAsia="Times New Roman" w:hAnsi="Times New Roman" w:cs="Times New Roman"/>
          <w:sz w:val="24"/>
          <w:szCs w:val="24"/>
          <w:lang w:val="en-GB" w:eastAsia="it-IT"/>
          <w14:numSpacing w14:val="proportional"/>
        </w:rPr>
        <w:t>is attested</w:t>
      </w:r>
      <w:proofErr w:type="gramEnd"/>
      <w:r w:rsidRPr="0023543D">
        <w:rPr>
          <w:rFonts w:ascii="Times New Roman" w:eastAsia="Times New Roman" w:hAnsi="Times New Roman" w:cs="Times New Roman"/>
          <w:sz w:val="24"/>
          <w:szCs w:val="24"/>
          <w:lang w:val="en-GB" w:eastAsia="it-IT"/>
          <w14:numSpacing w14:val="proportional"/>
        </w:rPr>
        <w:t xml:space="preserve"> as a </w:t>
      </w:r>
      <w:r w:rsidRPr="0023543D">
        <w:rPr>
          <w:rFonts w:ascii="Times New Roman" w:eastAsia="Times New Roman" w:hAnsi="Times New Roman" w:cs="Times New Roman"/>
          <w:i/>
          <w:sz w:val="24"/>
          <w:szCs w:val="24"/>
          <w:lang w:val="en-GB" w:eastAsia="it-IT"/>
          <w14:numSpacing w14:val="proportional"/>
        </w:rPr>
        <w:t>hapax legomenon</w:t>
      </w:r>
      <w:r w:rsidRPr="0023543D">
        <w:rPr>
          <w:rFonts w:ascii="Times New Roman" w:eastAsia="Times New Roman" w:hAnsi="Times New Roman" w:cs="Times New Roman"/>
          <w:sz w:val="24"/>
          <w:szCs w:val="24"/>
          <w:lang w:val="en-GB" w:eastAsia="it-IT"/>
          <w14:numSpacing w14:val="proportional"/>
        </w:rPr>
        <w:t xml:space="preserve">. The passage deserves a deeper analysis. An old woman entertains herself with Chremylus to whom she relates her yearning having lost the sexual favours of a young man who now, having become rich thanks to Plutus, no longer needs to be paid by a very old woman. </w:t>
      </w:r>
    </w:p>
    <w:p w14:paraId="7688E416"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p>
    <w:p w14:paraId="7CA31EFE" w14:textId="77777777" w:rsidR="0023543D" w:rsidRPr="0023543D" w:rsidRDefault="0023543D" w:rsidP="0023543D">
      <w:pPr>
        <w:spacing w:before="220" w:after="220" w:line="220" w:lineRule="exact"/>
        <w:ind w:left="340"/>
        <w:contextualSpacing/>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Γρ. ὑπὸ τοῦ γὰρ ἄλγους κατατέτηκ’, ὦ φίλτατε.</w:t>
      </w:r>
    </w:p>
    <w:p w14:paraId="18E8F1FC" w14:textId="77777777" w:rsidR="0023543D" w:rsidRPr="0023543D" w:rsidRDefault="0023543D" w:rsidP="0023543D">
      <w:pPr>
        <w:spacing w:before="220" w:after="220" w:line="220" w:lineRule="exact"/>
        <w:ind w:left="340"/>
        <w:contextualSpacing/>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Κρ. Οὔκ, ἀλλὰ κατασέσηπας, ὥς γ’ ἐμοὶ δοκεῖς.</w:t>
      </w:r>
    </w:p>
    <w:p w14:paraId="3B97FFD4" w14:textId="77777777" w:rsidR="0023543D" w:rsidRDefault="0023543D" w:rsidP="0023543D">
      <w:pPr>
        <w:spacing w:before="220" w:after="220" w:line="220" w:lineRule="exact"/>
        <w:ind w:left="5296" w:firstLine="368"/>
        <w:contextualSpacing/>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(Ar. </w:t>
      </w:r>
      <w:r w:rsidRPr="0023543D">
        <w:rPr>
          <w:rFonts w:ascii="Times New Roman" w:eastAsia="Times New Roman" w:hAnsi="Times New Roman" w:cs="Times New Roman"/>
          <w:i/>
          <w:sz w:val="24"/>
          <w:szCs w:val="24"/>
          <w:lang w:val="en-GB" w:eastAsia="it-IT"/>
          <w14:numSpacing w14:val="proportional"/>
        </w:rPr>
        <w:t>Plut.</w:t>
      </w:r>
      <w:r w:rsidRPr="0023543D">
        <w:rPr>
          <w:rFonts w:ascii="Times New Roman" w:eastAsia="Times New Roman" w:hAnsi="Times New Roman" w:cs="Times New Roman"/>
          <w:sz w:val="24"/>
          <w:szCs w:val="24"/>
          <w:lang w:val="en-GB" w:eastAsia="it-IT"/>
          <w14:numSpacing w14:val="proportional"/>
        </w:rPr>
        <w:t xml:space="preserve"> 1034−1035)</w:t>
      </w:r>
    </w:p>
    <w:p w14:paraId="513E3318" w14:textId="77777777" w:rsidR="0023543D" w:rsidRPr="0023543D" w:rsidRDefault="0023543D" w:rsidP="0023543D">
      <w:pPr>
        <w:spacing w:before="220" w:after="220" w:line="220" w:lineRule="exact"/>
        <w:ind w:left="5296" w:firstLine="368"/>
        <w:contextualSpacing/>
        <w:jc w:val="both"/>
        <w:rPr>
          <w:rFonts w:ascii="Times New Roman" w:eastAsia="Times New Roman" w:hAnsi="Times New Roman" w:cs="Times New Roman"/>
          <w:sz w:val="24"/>
          <w:szCs w:val="24"/>
          <w:lang w:val="en-GB" w:eastAsia="it-IT"/>
          <w14:numSpacing w14:val="proportional"/>
        </w:rPr>
      </w:pPr>
    </w:p>
    <w:p w14:paraId="5A3AF9B5" w14:textId="77777777" w:rsidR="0023543D" w:rsidRPr="0023543D" w:rsidRDefault="0023543D" w:rsidP="0023543D">
      <w:pPr>
        <w:spacing w:after="0" w:line="260" w:lineRule="exact"/>
        <w:ind w:left="340"/>
        <w:jc w:val="both"/>
        <w:rPr>
          <w:rFonts w:ascii="Times New Roman" w:eastAsia="Times New Roman" w:hAnsi="Times New Roman" w:cs="Times New Roman"/>
          <w:sz w:val="24"/>
          <w:szCs w:val="24"/>
          <w:lang w:val="en-GB" w:eastAsia="de-DE"/>
        </w:rPr>
      </w:pPr>
      <w:r w:rsidRPr="0023543D">
        <w:rPr>
          <w:rFonts w:ascii="Times New Roman" w:eastAsia="Times New Roman" w:hAnsi="Times New Roman" w:cs="Times New Roman"/>
          <w:smallCaps/>
          <w:sz w:val="24"/>
          <w:szCs w:val="24"/>
          <w:lang w:val="en-GB" w:eastAsia="de-DE"/>
        </w:rPr>
        <w:t>Old Woman:</w:t>
      </w:r>
      <w:r w:rsidRPr="0023543D">
        <w:rPr>
          <w:rFonts w:ascii="Times New Roman" w:eastAsia="Times New Roman" w:hAnsi="Times New Roman" w:cs="Times New Roman"/>
          <w:sz w:val="24"/>
          <w:szCs w:val="24"/>
          <w:lang w:val="en-GB" w:eastAsia="de-DE"/>
        </w:rPr>
        <w:t xml:space="preserve"> In </w:t>
      </w:r>
      <w:proofErr w:type="gramStart"/>
      <w:r w:rsidRPr="0023543D">
        <w:rPr>
          <w:rFonts w:ascii="Times New Roman" w:eastAsia="Times New Roman" w:hAnsi="Times New Roman" w:cs="Times New Roman"/>
          <w:sz w:val="24"/>
          <w:szCs w:val="24"/>
          <w:lang w:val="en-GB" w:eastAsia="de-DE"/>
        </w:rPr>
        <w:t>fact</w:t>
      </w:r>
      <w:proofErr w:type="gramEnd"/>
      <w:r w:rsidRPr="0023543D">
        <w:rPr>
          <w:rFonts w:ascii="Times New Roman" w:eastAsia="Times New Roman" w:hAnsi="Times New Roman" w:cs="Times New Roman"/>
          <w:sz w:val="24"/>
          <w:szCs w:val="24"/>
          <w:lang w:val="en-GB" w:eastAsia="de-DE"/>
        </w:rPr>
        <w:t xml:space="preserve"> I’m pining away with grief, my dear man. </w:t>
      </w:r>
    </w:p>
    <w:p w14:paraId="238A745D" w14:textId="77777777" w:rsidR="0023543D" w:rsidRPr="0023543D" w:rsidRDefault="0023543D" w:rsidP="0023543D">
      <w:pPr>
        <w:spacing w:after="0" w:line="260" w:lineRule="exact"/>
        <w:ind w:left="340"/>
        <w:jc w:val="both"/>
        <w:rPr>
          <w:rFonts w:ascii="Times New Roman" w:eastAsia="Times New Roman" w:hAnsi="Times New Roman" w:cs="Times New Roman"/>
          <w:sz w:val="24"/>
          <w:szCs w:val="24"/>
          <w:lang w:val="de-DE" w:eastAsia="de-DE"/>
        </w:rPr>
      </w:pPr>
      <w:r w:rsidRPr="0023543D">
        <w:rPr>
          <w:rFonts w:ascii="Times New Roman" w:eastAsia="Times New Roman" w:hAnsi="Times New Roman" w:cs="Times New Roman"/>
          <w:smallCaps/>
          <w:sz w:val="24"/>
          <w:szCs w:val="24"/>
          <w:lang w:val="en-GB" w:eastAsia="de-DE"/>
        </w:rPr>
        <w:t>Chremylus:</w:t>
      </w:r>
      <w:r w:rsidRPr="0023543D">
        <w:rPr>
          <w:rFonts w:ascii="Times New Roman" w:eastAsia="Times New Roman" w:hAnsi="Times New Roman" w:cs="Times New Roman"/>
          <w:sz w:val="24"/>
          <w:szCs w:val="24"/>
          <w:lang w:val="en-GB" w:eastAsia="de-DE"/>
        </w:rPr>
        <w:t xml:space="preserve"> No, </w:t>
      </w:r>
      <w:proofErr w:type="gramStart"/>
      <w:r w:rsidRPr="0023543D">
        <w:rPr>
          <w:rFonts w:ascii="Times New Roman" w:eastAsia="Times New Roman" w:hAnsi="Times New Roman" w:cs="Times New Roman"/>
          <w:sz w:val="24"/>
          <w:szCs w:val="24"/>
          <w:lang w:val="en-GB" w:eastAsia="de-DE"/>
        </w:rPr>
        <w:t>you’re</w:t>
      </w:r>
      <w:proofErr w:type="gramEnd"/>
      <w:r w:rsidRPr="0023543D">
        <w:rPr>
          <w:rFonts w:ascii="Times New Roman" w:eastAsia="Times New Roman" w:hAnsi="Times New Roman" w:cs="Times New Roman"/>
          <w:sz w:val="24"/>
          <w:szCs w:val="24"/>
          <w:lang w:val="en-GB" w:eastAsia="de-DE"/>
        </w:rPr>
        <w:t xml:space="preserve"> rotting away, if you ask me. (</w:t>
      </w:r>
      <w:proofErr w:type="gramStart"/>
      <w:r w:rsidRPr="0023543D">
        <w:rPr>
          <w:rFonts w:ascii="Times New Roman" w:eastAsia="Times New Roman" w:hAnsi="Times New Roman" w:cs="Times New Roman"/>
          <w:sz w:val="24"/>
          <w:szCs w:val="24"/>
          <w:lang w:val="en-GB" w:eastAsia="de-DE"/>
        </w:rPr>
        <w:t>transl</w:t>
      </w:r>
      <w:proofErr w:type="gramEnd"/>
      <w:r w:rsidRPr="0023543D">
        <w:rPr>
          <w:rFonts w:ascii="Times New Roman" w:eastAsia="Times New Roman" w:hAnsi="Times New Roman" w:cs="Times New Roman"/>
          <w:sz w:val="24"/>
          <w:szCs w:val="24"/>
          <w:lang w:val="en-GB" w:eastAsia="de-DE"/>
        </w:rPr>
        <w:t>. J. Henderson)</w:t>
      </w:r>
    </w:p>
    <w:p w14:paraId="119EE4F0"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p>
    <w:p w14:paraId="17C173CD"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lastRenderedPageBreak/>
        <w:t xml:space="preserve">The comments on the passage (Torchio 1999, 224) ignore this singular lexical choice, which </w:t>
      </w:r>
      <w:proofErr w:type="gramStart"/>
      <w:r w:rsidRPr="0023543D">
        <w:rPr>
          <w:rFonts w:ascii="Times New Roman" w:eastAsia="Times New Roman" w:hAnsi="Times New Roman" w:cs="Times New Roman"/>
          <w:sz w:val="24"/>
          <w:szCs w:val="24"/>
          <w:lang w:val="en-GB" w:eastAsia="it-IT"/>
          <w14:numSpacing w14:val="proportional"/>
        </w:rPr>
        <w:t>could instead probably be interpreted</w:t>
      </w:r>
      <w:proofErr w:type="gramEnd"/>
      <w:r w:rsidRPr="0023543D">
        <w:rPr>
          <w:rFonts w:ascii="Times New Roman" w:eastAsia="Times New Roman" w:hAnsi="Times New Roman" w:cs="Times New Roman"/>
          <w:sz w:val="24"/>
          <w:szCs w:val="24"/>
          <w:lang w:val="en-GB" w:eastAsia="it-IT"/>
          <w14:numSpacing w14:val="proportional"/>
        </w:rPr>
        <w:t xml:space="preserve"> as a </w:t>
      </w:r>
      <w:r w:rsidRPr="0023543D">
        <w:rPr>
          <w:rFonts w:ascii="Times New Roman" w:eastAsia="Times New Roman" w:hAnsi="Times New Roman" w:cs="Times New Roman"/>
          <w:sz w:val="24"/>
          <w:szCs w:val="24"/>
          <w:lang w:eastAsia="it-IT"/>
          <w14:numSpacing w14:val="proportional"/>
        </w:rPr>
        <w:t>hint</w:t>
      </w:r>
      <w:r w:rsidRPr="0023543D">
        <w:rPr>
          <w:rFonts w:ascii="Times New Roman" w:eastAsia="Times New Roman" w:hAnsi="Times New Roman" w:cs="Times New Roman"/>
          <w:sz w:val="24"/>
          <w:szCs w:val="24"/>
          <w:lang w:val="en-GB" w:eastAsia="it-IT"/>
          <w14:numSpacing w14:val="proportional"/>
        </w:rPr>
        <w:t xml:space="preserve"> at a tragic style, considering that otherwise ἄλγος had no right to belong to comedy. Some useful indications to give worth to this formal choice </w:t>
      </w:r>
      <w:proofErr w:type="gramStart"/>
      <w:r w:rsidRPr="0023543D">
        <w:rPr>
          <w:rFonts w:ascii="Times New Roman" w:eastAsia="Times New Roman" w:hAnsi="Times New Roman" w:cs="Times New Roman"/>
          <w:sz w:val="24"/>
          <w:szCs w:val="24"/>
          <w:lang w:val="en-GB" w:eastAsia="it-IT"/>
          <w14:numSpacing w14:val="proportional"/>
        </w:rPr>
        <w:t>are found</w:t>
      </w:r>
      <w:proofErr w:type="gramEnd"/>
      <w:r w:rsidRPr="0023543D">
        <w:rPr>
          <w:rFonts w:ascii="Times New Roman" w:eastAsia="Times New Roman" w:hAnsi="Times New Roman" w:cs="Times New Roman"/>
          <w:sz w:val="24"/>
          <w:szCs w:val="24"/>
          <w:lang w:val="en-GB" w:eastAsia="it-IT"/>
          <w14:numSpacing w14:val="proportional"/>
        </w:rPr>
        <w:t xml:space="preserve"> in the doctoral thesis of Gretchen Cheney Southard, discussed in 1970 at </w:t>
      </w:r>
      <w:ins w:id="13" w:author="Olga Tribulato" w:date="2018-05-22T10:43:00Z">
        <w:r w:rsidRPr="0023543D">
          <w:rPr>
            <w:rFonts w:ascii="Times New Roman" w:eastAsia="Times New Roman" w:hAnsi="Times New Roman" w:cs="Times New Roman"/>
            <w:sz w:val="24"/>
            <w:szCs w:val="24"/>
            <w:lang w:val="en-GB" w:eastAsia="it-IT"/>
            <w14:numSpacing w14:val="proportional"/>
          </w:rPr>
          <w:t>Johns</w:t>
        </w:r>
      </w:ins>
      <w:del w:id="14" w:author="Olga Tribulato" w:date="2018-05-22T10:43:00Z">
        <w:r w:rsidRPr="0023543D" w:rsidDel="006A4980">
          <w:rPr>
            <w:rFonts w:ascii="Times New Roman" w:eastAsia="Times New Roman" w:hAnsi="Times New Roman" w:cs="Times New Roman"/>
            <w:sz w:val="24"/>
            <w:szCs w:val="24"/>
            <w:lang w:val="en-GB" w:eastAsia="it-IT"/>
            <w14:numSpacing w14:val="proportional"/>
          </w:rPr>
          <w:delText>John</w:delText>
        </w:r>
      </w:del>
      <w:r w:rsidRPr="0023543D">
        <w:rPr>
          <w:rFonts w:ascii="Times New Roman" w:eastAsia="Times New Roman" w:hAnsi="Times New Roman" w:cs="Times New Roman"/>
          <w:sz w:val="24"/>
          <w:szCs w:val="24"/>
          <w:lang w:val="en-GB" w:eastAsia="it-IT"/>
          <w14:numSpacing w14:val="proportional"/>
        </w:rPr>
        <w:t xml:space="preserve"> Hopkins University.</w:t>
      </w:r>
      <w:r w:rsidRPr="0023543D">
        <w:rPr>
          <w:rFonts w:ascii="Times New Roman" w:eastAsia="Times New Roman" w:hAnsi="Times New Roman" w:cs="Times New Roman"/>
          <w:sz w:val="24"/>
          <w:szCs w:val="24"/>
          <w:vertAlign w:val="superscript"/>
          <w:lang w:val="en-GB" w:eastAsia="it-IT"/>
          <w14:numSpacing w14:val="proportional"/>
        </w:rPr>
        <w:footnoteReference w:id="21"/>
      </w:r>
      <w:r w:rsidRPr="0023543D">
        <w:rPr>
          <w:rFonts w:ascii="Times New Roman" w:eastAsia="Times New Roman" w:hAnsi="Times New Roman" w:cs="Times New Roman"/>
          <w:sz w:val="24"/>
          <w:szCs w:val="24"/>
          <w:lang w:val="en-GB" w:eastAsia="it-IT"/>
          <w14:numSpacing w14:val="proportional"/>
        </w:rPr>
        <w:t xml:space="preserve"> To raise the style, a difference could be made, in </w:t>
      </w:r>
      <w:proofErr w:type="gramStart"/>
      <w:r w:rsidRPr="0023543D">
        <w:rPr>
          <w:rFonts w:ascii="Times New Roman" w:eastAsia="Times New Roman" w:hAnsi="Times New Roman" w:cs="Times New Roman"/>
          <w:sz w:val="24"/>
          <w:szCs w:val="24"/>
          <w:lang w:val="en-GB" w:eastAsia="it-IT"/>
          <w14:numSpacing w14:val="proportional"/>
        </w:rPr>
        <w:t>an</w:t>
      </w:r>
      <w:proofErr w:type="gramEnd"/>
      <w:r w:rsidRPr="0023543D">
        <w:rPr>
          <w:rFonts w:ascii="Times New Roman" w:eastAsia="Times New Roman" w:hAnsi="Times New Roman" w:cs="Times New Roman"/>
          <w:sz w:val="24"/>
          <w:szCs w:val="24"/>
          <w:lang w:val="en-GB" w:eastAsia="it-IT"/>
          <w14:numSpacing w14:val="proportional"/>
        </w:rPr>
        <w:t xml:space="preserve"> hilarious situation, in Italian by using a word such as </w:t>
      </w:r>
      <w:r w:rsidRPr="0023543D">
        <w:rPr>
          <w:rFonts w:ascii="Times New Roman" w:eastAsia="Times New Roman" w:hAnsi="Times New Roman" w:cs="Times New Roman"/>
          <w:i/>
          <w:sz w:val="24"/>
          <w:szCs w:val="24"/>
          <w:lang w:val="en-GB" w:eastAsia="it-IT"/>
          <w14:numSpacing w14:val="proportional"/>
        </w:rPr>
        <w:t>duolo</w:t>
      </w:r>
      <w:r w:rsidRPr="0023543D">
        <w:rPr>
          <w:rFonts w:ascii="Times New Roman" w:eastAsia="Times New Roman" w:hAnsi="Times New Roman" w:cs="Times New Roman"/>
          <w:sz w:val="24"/>
          <w:szCs w:val="24"/>
          <w:lang w:val="en-GB" w:eastAsia="it-IT"/>
          <w14:numSpacing w14:val="proportional"/>
        </w:rPr>
        <w:t xml:space="preserve">, a piece of poetic language concurrent with a more neutral term such as </w:t>
      </w:r>
      <w:r w:rsidRPr="0023543D">
        <w:rPr>
          <w:rFonts w:ascii="Times New Roman" w:eastAsia="Times New Roman" w:hAnsi="Times New Roman" w:cs="Times New Roman"/>
          <w:i/>
          <w:sz w:val="24"/>
          <w:szCs w:val="24"/>
          <w:lang w:val="en-GB" w:eastAsia="it-IT"/>
          <w14:numSpacing w14:val="proportional"/>
        </w:rPr>
        <w:t>dolore</w:t>
      </w:r>
      <w:r w:rsidRPr="0023543D">
        <w:rPr>
          <w:rFonts w:ascii="Times New Roman" w:eastAsia="Times New Roman" w:hAnsi="Times New Roman" w:cs="Times New Roman"/>
          <w:sz w:val="24"/>
          <w:szCs w:val="24"/>
          <w:lang w:val="en-GB" w:eastAsia="it-IT"/>
          <w14:numSpacing w14:val="proportional"/>
        </w:rPr>
        <w:t>.</w:t>
      </w:r>
      <w:r w:rsidRPr="0023543D">
        <w:rPr>
          <w:rFonts w:ascii="Times New Roman" w:eastAsia="Times New Roman" w:hAnsi="Times New Roman" w:cs="Times New Roman"/>
          <w:sz w:val="24"/>
          <w:szCs w:val="24"/>
          <w:vertAlign w:val="superscript"/>
          <w:lang w:val="en-GB" w:eastAsia="it-IT"/>
          <w14:numSpacing w14:val="proportional"/>
        </w:rPr>
        <w:footnoteReference w:id="22"/>
      </w:r>
      <w:r w:rsidRPr="0023543D">
        <w:rPr>
          <w:rFonts w:ascii="Times New Roman" w:eastAsia="Times New Roman" w:hAnsi="Times New Roman" w:cs="Times New Roman"/>
          <w:sz w:val="24"/>
          <w:szCs w:val="24"/>
          <w:lang w:val="en-GB" w:eastAsia="it-IT"/>
          <w14:numSpacing w14:val="proportional"/>
        </w:rPr>
        <w:t xml:space="preserve"> It is interesting to note the very polarity achieved by the verse of the old woman and that of Chremylus. The former complains of being consumed by the pain, as though she were a tragic </w:t>
      </w:r>
      <w:proofErr w:type="gramStart"/>
      <w:r w:rsidRPr="0023543D">
        <w:rPr>
          <w:rFonts w:ascii="Times New Roman" w:eastAsia="Times New Roman" w:hAnsi="Times New Roman" w:cs="Times New Roman"/>
          <w:sz w:val="24"/>
          <w:szCs w:val="24"/>
          <w:lang w:val="en-GB" w:eastAsia="it-IT"/>
          <w14:numSpacing w14:val="proportional"/>
        </w:rPr>
        <w:t>heroine</w:t>
      </w:r>
      <w:proofErr w:type="gramEnd"/>
      <w:r w:rsidRPr="0023543D">
        <w:rPr>
          <w:rFonts w:ascii="Times New Roman" w:eastAsia="Times New Roman" w:hAnsi="Times New Roman" w:cs="Times New Roman"/>
          <w:sz w:val="24"/>
          <w:szCs w:val="24"/>
          <w:lang w:val="en-GB" w:eastAsia="it-IT"/>
          <w14:numSpacing w14:val="proportional"/>
        </w:rPr>
        <w:t xml:space="preserve"> (but in a much lighter situation), while the latter doubles the dose by contrasting the previous κατατέτηκα with the much more realistic κατασέσηπα.</w:t>
      </w:r>
    </w:p>
    <w:p w14:paraId="7384442E"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If, then, we can identify a precise tragic context in a verse that would, in effect, be fitting for a text by Sophocles or Euripides, it is a further proposal for interpretation and is heuristically captivating. Unfortunately, precise references, with the verb κατατήκω conjugated in the perfect tense, are lacking; nevertheless, useful indications can be found in the commentary by van Leeuwen 1968, 153, who quotes Electra’s lament in Sophocles (</w:t>
      </w:r>
      <w:r w:rsidRPr="0023543D">
        <w:rPr>
          <w:rFonts w:ascii="Times New Roman" w:eastAsia="Times New Roman" w:hAnsi="Times New Roman" w:cs="Times New Roman"/>
          <w:i/>
          <w:sz w:val="24"/>
          <w:szCs w:val="24"/>
          <w:lang w:val="en-GB" w:eastAsia="it-IT"/>
          <w14:numSpacing w14:val="proportional"/>
        </w:rPr>
        <w:t>El.</w:t>
      </w:r>
      <w:r w:rsidRPr="0023543D">
        <w:rPr>
          <w:rFonts w:ascii="Times New Roman" w:eastAsia="Times New Roman" w:hAnsi="Times New Roman" w:cs="Times New Roman"/>
          <w:sz w:val="24"/>
          <w:szCs w:val="24"/>
          <w:lang w:val="en-GB" w:eastAsia="it-IT"/>
          <w14:numSpacing w14:val="proportional"/>
        </w:rPr>
        <w:t xml:space="preserve"> 187 ἄνευ τοκέων κατατάκομαι) and Orestes’ words in Euripides’ play (</w:t>
      </w:r>
      <w:r w:rsidRPr="0023543D">
        <w:rPr>
          <w:rFonts w:ascii="Times New Roman" w:eastAsia="Times New Roman" w:hAnsi="Times New Roman" w:cs="Times New Roman"/>
          <w:i/>
          <w:sz w:val="24"/>
          <w:szCs w:val="24"/>
          <w:lang w:val="en-GB" w:eastAsia="it-IT"/>
          <w14:numSpacing w14:val="proportional"/>
        </w:rPr>
        <w:t>El</w:t>
      </w:r>
      <w:r w:rsidRPr="0023543D">
        <w:rPr>
          <w:rFonts w:ascii="Times New Roman" w:eastAsia="Times New Roman" w:hAnsi="Times New Roman" w:cs="Times New Roman"/>
          <w:sz w:val="24"/>
          <w:szCs w:val="24"/>
          <w:lang w:val="en-GB" w:eastAsia="it-IT"/>
          <w14:numSpacing w14:val="proportional"/>
        </w:rPr>
        <w:t xml:space="preserve">. 239, λύπαις γε συντετεκώς). In addition, the same van Leeuwen adds a comic verse from Eubulus (fr. 102 K.-A., on </w:t>
      </w:r>
      <w:r w:rsidRPr="0023543D">
        <w:rPr>
          <w:rFonts w:ascii="Times New Roman" w:eastAsia="Times New Roman" w:hAnsi="Times New Roman" w:cs="Times New Roman"/>
          <w:sz w:val="24"/>
          <w:szCs w:val="24"/>
          <w:lang w:val="el-GR" w:eastAsia="it-IT"/>
          <w14:numSpacing w14:val="proportional"/>
        </w:rPr>
        <w:t>κισσός</w:t>
      </w:r>
      <w:r w:rsidRPr="0023543D">
        <w:rPr>
          <w:rFonts w:ascii="Times New Roman" w:eastAsia="Times New Roman" w:hAnsi="Times New Roman" w:cs="Times New Roman"/>
          <w:sz w:val="24"/>
          <w:szCs w:val="24"/>
          <w:lang w:val="en-GB" w:eastAsia="it-IT"/>
          <w14:numSpacing w14:val="proportional"/>
        </w:rPr>
        <w:t xml:space="preserve"> </w:t>
      </w:r>
      <w:proofErr w:type="gramStart"/>
      <w:r w:rsidRPr="0023543D">
        <w:rPr>
          <w:rFonts w:ascii="Times New Roman" w:eastAsia="Times New Roman" w:hAnsi="Times New Roman" w:cs="Times New Roman"/>
          <w:sz w:val="24"/>
          <w:szCs w:val="24"/>
          <w:lang w:eastAsia="it-IT"/>
          <w14:numSpacing w14:val="proportional"/>
        </w:rPr>
        <w:t>‘ivy’ which</w:t>
      </w:r>
      <w:proofErr w:type="gramEnd"/>
      <w:r w:rsidRPr="0023543D">
        <w:rPr>
          <w:rFonts w:ascii="Times New Roman" w:eastAsia="Times New Roman" w:hAnsi="Times New Roman" w:cs="Times New Roman"/>
          <w:sz w:val="24"/>
          <w:szCs w:val="24"/>
          <w:lang w:eastAsia="it-IT"/>
          <w14:numSpacing w14:val="proportional"/>
        </w:rPr>
        <w:t xml:space="preserve"> is ὀ</w:t>
      </w:r>
      <w:r w:rsidRPr="0023543D">
        <w:rPr>
          <w:rFonts w:ascii="Times New Roman" w:eastAsia="Times New Roman" w:hAnsi="Times New Roman" w:cs="Times New Roman"/>
          <w:sz w:val="24"/>
          <w:szCs w:val="24"/>
          <w:lang w:val="el-GR" w:eastAsia="it-IT"/>
          <w14:numSpacing w14:val="proportional"/>
        </w:rPr>
        <w:t>λολυγόνος</w:t>
      </w:r>
      <w:r w:rsidRPr="0023543D">
        <w:rPr>
          <w:rFonts w:ascii="Times New Roman" w:eastAsia="Times New Roman" w:hAnsi="Times New Roman" w:cs="Times New Roman"/>
          <w:sz w:val="24"/>
          <w:szCs w:val="24"/>
          <w:lang w:val="en-GB" w:eastAsia="it-IT"/>
          <w14:numSpacing w14:val="proportional"/>
        </w:rPr>
        <w:t xml:space="preserve"> ἔρωτι </w:t>
      </w:r>
      <w:commentRangeStart w:id="15"/>
      <w:r w:rsidRPr="0023543D">
        <w:rPr>
          <w:rFonts w:ascii="Times New Roman" w:eastAsia="Times New Roman" w:hAnsi="Times New Roman" w:cs="Times New Roman"/>
          <w:sz w:val="24"/>
          <w:szCs w:val="24"/>
          <w:lang w:val="en-GB" w:eastAsia="it-IT"/>
          <w14:numSpacing w14:val="proportional"/>
        </w:rPr>
        <w:t>κατατετηκώς</w:t>
      </w:r>
      <w:commentRangeEnd w:id="15"/>
      <w:r w:rsidRPr="0023543D">
        <w:rPr>
          <w:rFonts w:ascii="Times New Roman" w:eastAsia="Times New Roman" w:hAnsi="Times New Roman" w:cs="Times New Roman"/>
          <w:color w:val="FF0000"/>
          <w:sz w:val="19"/>
          <w:szCs w:val="16"/>
          <w:lang w:val="de-DE" w:eastAsia="de-DE"/>
        </w:rPr>
        <w:commentReference w:id="15"/>
      </w:r>
      <w:r w:rsidRPr="0023543D">
        <w:rPr>
          <w:rFonts w:ascii="Times New Roman" w:eastAsia="Times New Roman" w:hAnsi="Times New Roman" w:cs="Times New Roman"/>
          <w:sz w:val="24"/>
          <w:szCs w:val="24"/>
          <w:lang w:val="en-GB" w:eastAsia="it-IT"/>
          <w14:numSpacing w14:val="proportional"/>
        </w:rPr>
        <w:t>),</w:t>
      </w:r>
      <w:r w:rsidRPr="0023543D">
        <w:rPr>
          <w:rFonts w:ascii="Times New Roman" w:eastAsia="Times New Roman" w:hAnsi="Times New Roman" w:cs="Times New Roman"/>
          <w:sz w:val="24"/>
          <w:szCs w:val="24"/>
          <w:vertAlign w:val="superscript"/>
          <w:lang w:val="en-GB" w:eastAsia="it-IT"/>
          <w14:numSpacing w14:val="proportional"/>
        </w:rPr>
        <w:footnoteReference w:id="23"/>
      </w:r>
      <w:r w:rsidRPr="0023543D">
        <w:rPr>
          <w:rFonts w:ascii="Times New Roman" w:eastAsia="Times New Roman" w:hAnsi="Times New Roman" w:cs="Times New Roman"/>
          <w:sz w:val="24"/>
          <w:szCs w:val="24"/>
          <w:lang w:val="en-GB" w:eastAsia="it-IT"/>
          <w14:numSpacing w14:val="proportional"/>
        </w:rPr>
        <w:t xml:space="preserve"> while Philocleon in the </w:t>
      </w:r>
      <w:r w:rsidRPr="0023543D">
        <w:rPr>
          <w:rFonts w:ascii="Times New Roman" w:eastAsia="Times New Roman" w:hAnsi="Times New Roman" w:cs="Times New Roman"/>
          <w:i/>
          <w:sz w:val="24"/>
          <w:szCs w:val="24"/>
          <w:lang w:val="en-GB" w:eastAsia="it-IT"/>
          <w14:numSpacing w14:val="proportional"/>
        </w:rPr>
        <w:t>Wasps</w:t>
      </w:r>
      <w:r w:rsidRPr="0023543D">
        <w:rPr>
          <w:rFonts w:ascii="Times New Roman" w:eastAsia="Times New Roman" w:hAnsi="Times New Roman" w:cs="Times New Roman"/>
          <w:sz w:val="24"/>
          <w:szCs w:val="24"/>
          <w:lang w:val="en-GB" w:eastAsia="it-IT"/>
          <w14:numSpacing w14:val="proportional"/>
        </w:rPr>
        <w:t xml:space="preserve"> gushes out φίλοι, τήκομαι (</w:t>
      </w:r>
      <w:r w:rsidRPr="0023543D">
        <w:rPr>
          <w:rFonts w:ascii="Times New Roman" w:eastAsia="Times New Roman" w:hAnsi="Times New Roman" w:cs="Times New Roman"/>
          <w:i/>
          <w:sz w:val="24"/>
          <w:szCs w:val="24"/>
          <w:lang w:val="en-GB" w:eastAsia="it-IT"/>
          <w14:numSpacing w14:val="proportional"/>
        </w:rPr>
        <w:t>Vesp.</w:t>
      </w:r>
      <w:r w:rsidRPr="0023543D">
        <w:rPr>
          <w:rFonts w:ascii="Times New Roman" w:eastAsia="Times New Roman" w:hAnsi="Times New Roman" w:cs="Times New Roman"/>
          <w:sz w:val="24"/>
          <w:szCs w:val="24"/>
          <w:lang w:val="en-GB" w:eastAsia="it-IT"/>
          <w14:numSpacing w14:val="proportional"/>
        </w:rPr>
        <w:t xml:space="preserve"> 317). The Dutch scholar does not underline the uniqueness of the poetic ἄλγος, now rare even in prose, in the comic context. Nevertheless, in my opinion, the rich annotation on κατατέτηκα and κατασέσηπας (“</w:t>
      </w:r>
      <w:r w:rsidRPr="0023543D">
        <w:rPr>
          <w:rFonts w:ascii="Times New Roman" w:eastAsia="Times New Roman" w:hAnsi="Times New Roman" w:cs="Times New Roman"/>
          <w:i/>
          <w:sz w:val="24"/>
          <w:szCs w:val="24"/>
          <w:lang w:val="en-GB" w:eastAsia="it-IT"/>
          <w14:numSpacing w14:val="proportional"/>
        </w:rPr>
        <w:t>parum sane urbane dictum,</w:t>
      </w:r>
      <w:r w:rsidRPr="0023543D">
        <w:rPr>
          <w:rFonts w:ascii="Times New Roman" w:eastAsia="Times New Roman" w:hAnsi="Times New Roman" w:cs="Times New Roman"/>
          <w:sz w:val="24"/>
          <w:szCs w:val="24"/>
          <w:lang w:val="en-GB" w:eastAsia="it-IT"/>
          <w14:numSpacing w14:val="proportional"/>
        </w:rPr>
        <w:t xml:space="preserve"> </w:t>
      </w:r>
      <w:r w:rsidRPr="0023543D">
        <w:rPr>
          <w:rFonts w:ascii="Times New Roman" w:eastAsia="Times New Roman" w:hAnsi="Times New Roman" w:cs="Times New Roman"/>
          <w:i/>
          <w:sz w:val="24"/>
          <w:szCs w:val="24"/>
          <w:lang w:val="en-GB" w:eastAsia="it-IT"/>
          <w14:numSpacing w14:val="proportional"/>
        </w:rPr>
        <w:t>non tamen omnino abhorrens a lingua quotidiana</w:t>
      </w:r>
      <w:r w:rsidRPr="0023543D">
        <w:rPr>
          <w:rFonts w:ascii="Times New Roman" w:eastAsia="Times New Roman" w:hAnsi="Times New Roman" w:cs="Times New Roman"/>
          <w:sz w:val="24"/>
          <w:szCs w:val="24"/>
          <w:lang w:val="en-GB" w:eastAsia="it-IT"/>
          <w14:numSpacing w14:val="proportional"/>
        </w:rPr>
        <w:t>”) only serves to strengthen the paratragic flow of the verse.</w:t>
      </w:r>
    </w:p>
    <w:p w14:paraId="34388835"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The 4</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century BC offers us a </w:t>
      </w:r>
      <w:proofErr w:type="gramStart"/>
      <w:r w:rsidRPr="0023543D">
        <w:rPr>
          <w:rFonts w:ascii="Times New Roman" w:eastAsia="Times New Roman" w:hAnsi="Times New Roman" w:cs="Times New Roman"/>
          <w:sz w:val="24"/>
          <w:szCs w:val="24"/>
          <w:lang w:val="en-GB" w:eastAsia="it-IT"/>
          <w14:numSpacing w14:val="proportional"/>
        </w:rPr>
        <w:t>more uniform</w:t>
      </w:r>
      <w:proofErr w:type="gramEnd"/>
      <w:r w:rsidRPr="0023543D">
        <w:rPr>
          <w:rFonts w:ascii="Times New Roman" w:eastAsia="Times New Roman" w:hAnsi="Times New Roman" w:cs="Times New Roman"/>
          <w:sz w:val="24"/>
          <w:szCs w:val="24"/>
          <w:lang w:val="en-GB" w:eastAsia="it-IT"/>
          <w14:numSpacing w14:val="proportional"/>
        </w:rPr>
        <w:t xml:space="preserve"> documentation, now largely testifying the poetic and archaic level of ἄλγος. Ast’s </w:t>
      </w:r>
      <w:r w:rsidRPr="0023543D">
        <w:rPr>
          <w:rFonts w:ascii="Times New Roman" w:eastAsia="Times New Roman" w:hAnsi="Times New Roman" w:cs="Times New Roman"/>
          <w:i/>
          <w:sz w:val="24"/>
          <w:szCs w:val="24"/>
          <w:lang w:val="en-GB" w:eastAsia="it-IT"/>
          <w14:numSpacing w14:val="proportional"/>
        </w:rPr>
        <w:t xml:space="preserve">Lexikon Platonicum </w:t>
      </w:r>
      <w:r w:rsidRPr="0023543D">
        <w:rPr>
          <w:rFonts w:ascii="Times New Roman" w:eastAsia="Times New Roman" w:hAnsi="Times New Roman" w:cs="Times New Roman"/>
          <w:sz w:val="24"/>
          <w:szCs w:val="24"/>
          <w:lang w:val="en-GB" w:eastAsia="it-IT"/>
          <w14:numSpacing w14:val="proportional"/>
        </w:rPr>
        <w:t xml:space="preserve">and the </w:t>
      </w:r>
      <w:r w:rsidRPr="0023543D">
        <w:rPr>
          <w:rFonts w:ascii="Times New Roman" w:eastAsia="Times New Roman" w:hAnsi="Times New Roman" w:cs="Times New Roman"/>
          <w:i/>
          <w:sz w:val="24"/>
          <w:szCs w:val="24"/>
          <w:lang w:val="en-GB" w:eastAsia="it-IT"/>
          <w14:numSpacing w14:val="proportional"/>
        </w:rPr>
        <w:t xml:space="preserve">TLG </w:t>
      </w:r>
      <w:r w:rsidRPr="0023543D">
        <w:rPr>
          <w:rFonts w:ascii="Times New Roman" w:eastAsia="Times New Roman" w:hAnsi="Times New Roman" w:cs="Times New Roman"/>
          <w:sz w:val="24"/>
          <w:szCs w:val="24"/>
          <w:lang w:val="en-GB" w:eastAsia="it-IT"/>
          <w14:numSpacing w14:val="proportional"/>
        </w:rPr>
        <w:t xml:space="preserve">mark the only occurrences of the term in the </w:t>
      </w:r>
      <w:r w:rsidRPr="0023543D">
        <w:rPr>
          <w:rFonts w:ascii="Times New Roman" w:eastAsia="Times New Roman" w:hAnsi="Times New Roman" w:cs="Times New Roman"/>
          <w:i/>
          <w:sz w:val="24"/>
          <w:szCs w:val="24"/>
          <w:lang w:val="en-GB" w:eastAsia="it-IT"/>
          <w14:numSpacing w14:val="proportional"/>
        </w:rPr>
        <w:t>Alcibiades secundus</w:t>
      </w:r>
      <w:r w:rsidRPr="0023543D">
        <w:rPr>
          <w:rFonts w:ascii="Times New Roman" w:eastAsia="Times New Roman" w:hAnsi="Times New Roman" w:cs="Times New Roman"/>
          <w:sz w:val="24"/>
          <w:szCs w:val="24"/>
          <w:lang w:val="en-GB" w:eastAsia="it-IT"/>
          <w14:numSpacing w14:val="proportional"/>
        </w:rPr>
        <w:t xml:space="preserve"> (142e.1), but this is a quotation from Homer.</w:t>
      </w:r>
      <w:r w:rsidRPr="0023543D">
        <w:rPr>
          <w:rFonts w:ascii="Times New Roman" w:eastAsia="Times New Roman" w:hAnsi="Times New Roman" w:cs="Times New Roman"/>
          <w:sz w:val="24"/>
          <w:szCs w:val="24"/>
          <w:vertAlign w:val="superscript"/>
          <w:lang w:val="en-GB" w:eastAsia="it-IT"/>
          <w14:numSpacing w14:val="proportional"/>
        </w:rPr>
        <w:footnoteReference w:id="24"/>
      </w:r>
      <w:r w:rsidRPr="0023543D">
        <w:rPr>
          <w:rFonts w:ascii="Times New Roman" w:eastAsia="Times New Roman" w:hAnsi="Times New Roman" w:cs="Times New Roman"/>
          <w:sz w:val="24"/>
          <w:szCs w:val="24"/>
          <w:lang w:val="en-GB" w:eastAsia="it-IT"/>
          <w14:numSpacing w14:val="proportional"/>
        </w:rPr>
        <w:t xml:space="preserve"> Plato surely prefers ἀλγηδών, “souffrance”</w:t>
      </w:r>
      <w:r w:rsidRPr="0023543D">
        <w:rPr>
          <w:rFonts w:ascii="Times New Roman" w:eastAsia="Times New Roman" w:hAnsi="Times New Roman" w:cs="Times New Roman"/>
          <w:i/>
          <w:sz w:val="24"/>
          <w:szCs w:val="24"/>
          <w:lang w:val="en-GB" w:eastAsia="it-IT"/>
          <w14:numSpacing w14:val="proportional"/>
        </w:rPr>
        <w:t xml:space="preserve"> </w:t>
      </w:r>
      <w:r w:rsidRPr="0023543D">
        <w:rPr>
          <w:rFonts w:ascii="Times New Roman" w:eastAsia="Times New Roman" w:hAnsi="Times New Roman" w:cs="Times New Roman"/>
          <w:sz w:val="24"/>
          <w:szCs w:val="24"/>
          <w:lang w:val="en-GB" w:eastAsia="it-IT"/>
          <w14:numSpacing w14:val="proportional"/>
        </w:rPr>
        <w:t>(Chantraine 1933, 361), which is documented 28 times. He certainly does not appreciate the Hippocratic ἄλγημα, which is entirely absent from his work.</w:t>
      </w:r>
    </w:p>
    <w:p w14:paraId="77CE1784"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Even the three cases of ἄλγος in Aristotle indicate the same evolution: now the quotations from Homer prevail.</w:t>
      </w:r>
      <w:r w:rsidRPr="0023543D">
        <w:rPr>
          <w:rFonts w:ascii="Times New Roman" w:eastAsia="Times New Roman" w:hAnsi="Times New Roman" w:cs="Times New Roman"/>
          <w:sz w:val="24"/>
          <w:szCs w:val="24"/>
          <w:vertAlign w:val="superscript"/>
          <w:lang w:val="en-GB" w:eastAsia="it-IT"/>
          <w14:numSpacing w14:val="proportional"/>
        </w:rPr>
        <w:footnoteReference w:id="25"/>
      </w:r>
      <w:r w:rsidRPr="0023543D">
        <w:rPr>
          <w:rFonts w:ascii="Times New Roman" w:eastAsia="Times New Roman" w:hAnsi="Times New Roman" w:cs="Times New Roman"/>
          <w:sz w:val="24"/>
          <w:szCs w:val="24"/>
          <w:lang w:val="en-GB" w:eastAsia="it-IT"/>
          <w14:numSpacing w14:val="proportional"/>
        </w:rPr>
        <w:t xml:space="preserve"> Similarly, Isocrates uses ἀλγηδών and never ἄλγος. At the level of Menander, the verb ἀλγέω and the nouns ἄλγος and ἄλγημα survive with one or two attestations and, unsurprisingly, only ἄλγος </w:t>
      </w:r>
      <w:proofErr w:type="gramStart"/>
      <w:r w:rsidRPr="0023543D">
        <w:rPr>
          <w:rFonts w:ascii="Times New Roman" w:eastAsia="Times New Roman" w:hAnsi="Times New Roman" w:cs="Times New Roman"/>
          <w:sz w:val="24"/>
          <w:szCs w:val="24"/>
          <w:lang w:val="en-GB" w:eastAsia="it-IT"/>
          <w14:numSpacing w14:val="proportional"/>
        </w:rPr>
        <w:t>is attested</w:t>
      </w:r>
      <w:proofErr w:type="gramEnd"/>
      <w:r w:rsidRPr="0023543D">
        <w:rPr>
          <w:rFonts w:ascii="Times New Roman" w:eastAsia="Times New Roman" w:hAnsi="Times New Roman" w:cs="Times New Roman"/>
          <w:sz w:val="24"/>
          <w:szCs w:val="24"/>
          <w:lang w:val="en-GB" w:eastAsia="it-IT"/>
          <w14:numSpacing w14:val="proportional"/>
        </w:rPr>
        <w:t xml:space="preserve"> in the γνῶμαι (</w:t>
      </w:r>
      <w:r w:rsidRPr="0023543D">
        <w:rPr>
          <w:rFonts w:ascii="Times New Roman" w:eastAsia="Times New Roman" w:hAnsi="Times New Roman" w:cs="Times New Roman"/>
          <w:i/>
          <w:sz w:val="24"/>
          <w:szCs w:val="24"/>
          <w:lang w:val="en-GB" w:eastAsia="it-IT"/>
          <w14:numSpacing w14:val="proportional"/>
        </w:rPr>
        <w:t>Gn.</w:t>
      </w:r>
      <w:r w:rsidRPr="0023543D">
        <w:rPr>
          <w:rFonts w:ascii="Times New Roman" w:eastAsia="Times New Roman" w:hAnsi="Times New Roman" w:cs="Times New Roman"/>
          <w:sz w:val="24"/>
          <w:szCs w:val="24"/>
          <w:lang w:val="en-GB" w:eastAsia="it-IT"/>
          <w14:numSpacing w14:val="proportional"/>
        </w:rPr>
        <w:t xml:space="preserve"> 446 λιμὸς μέγιστον ἄλγος ἀνθρώποις ἔφυ). Now, in New Comedy, the sphere of pain is leased to λυπέω and λύπη (9x),</w:t>
      </w:r>
      <w:r w:rsidRPr="0023543D">
        <w:rPr>
          <w:rFonts w:ascii="Times New Roman" w:eastAsia="Times New Roman" w:hAnsi="Times New Roman" w:cs="Times New Roman"/>
          <w:sz w:val="24"/>
          <w:szCs w:val="24"/>
          <w:vertAlign w:val="superscript"/>
          <w:lang w:val="en-GB" w:eastAsia="it-IT"/>
          <w14:numSpacing w14:val="proportional"/>
        </w:rPr>
        <w:footnoteReference w:id="26"/>
      </w:r>
      <w:r w:rsidRPr="0023543D">
        <w:rPr>
          <w:rFonts w:ascii="Times New Roman" w:eastAsia="Times New Roman" w:hAnsi="Times New Roman" w:cs="Times New Roman"/>
          <w:sz w:val="24"/>
          <w:szCs w:val="24"/>
          <w:lang w:val="en-GB" w:eastAsia="it-IT"/>
          <w14:numSpacing w14:val="proportional"/>
        </w:rPr>
        <w:t xml:space="preserve"> which are more frequent than the words connected to the family of ὀδύνη, in accordance with a direction that is also evident in philosophy.</w:t>
      </w:r>
      <w:r w:rsidRPr="0023543D">
        <w:rPr>
          <w:rFonts w:ascii="Times New Roman" w:eastAsia="Times New Roman" w:hAnsi="Times New Roman" w:cs="Times New Roman"/>
          <w:sz w:val="24"/>
          <w:szCs w:val="24"/>
          <w:vertAlign w:val="superscript"/>
          <w:lang w:val="en-GB" w:eastAsia="it-IT"/>
          <w14:numSpacing w14:val="proportional"/>
        </w:rPr>
        <w:footnoteReference w:id="27"/>
      </w:r>
    </w:p>
    <w:p w14:paraId="386920FC" w14:textId="77777777" w:rsidR="0023543D" w:rsidRPr="0023543D" w:rsidRDefault="0023543D" w:rsidP="0023543D">
      <w:pPr>
        <w:keepNext/>
        <w:tabs>
          <w:tab w:val="left" w:pos="736"/>
          <w:tab w:val="left" w:pos="873"/>
          <w:tab w:val="left" w:pos="1010"/>
        </w:tabs>
        <w:suppressAutoHyphens/>
        <w:spacing w:before="480" w:after="180" w:line="300" w:lineRule="exact"/>
        <w:ind w:left="463" w:hanging="463"/>
        <w:outlineLvl w:val="1"/>
        <w:rPr>
          <w:rFonts w:ascii="Times New Roman" w:eastAsia="Times New Roman" w:hAnsi="Times New Roman" w:cs="Times New Roman"/>
          <w:b/>
          <w:sz w:val="24"/>
          <w:szCs w:val="24"/>
          <w:lang w:val="en-GB" w:eastAsia="it-IT"/>
          <w14:numSpacing w14:val="proportional"/>
        </w:rPr>
      </w:pPr>
      <w:proofErr w:type="gramStart"/>
      <w:r w:rsidRPr="0023543D">
        <w:rPr>
          <w:rFonts w:ascii="Times New Roman" w:eastAsia="Times New Roman" w:hAnsi="Times New Roman" w:cs="Times New Roman"/>
          <w:b/>
          <w:sz w:val="24"/>
          <w:szCs w:val="24"/>
          <w:lang w:val="en-GB" w:eastAsia="it-IT"/>
          <w14:numSpacing w14:val="proportional"/>
        </w:rPr>
        <w:lastRenderedPageBreak/>
        <w:t>3</w:t>
      </w:r>
      <w:proofErr w:type="gramEnd"/>
      <w:r w:rsidRPr="0023543D">
        <w:rPr>
          <w:rFonts w:ascii="Times New Roman" w:eastAsia="Times New Roman" w:hAnsi="Times New Roman" w:cs="Times New Roman"/>
          <w:b/>
          <w:sz w:val="24"/>
          <w:szCs w:val="24"/>
          <w:lang w:val="en-GB" w:eastAsia="it-IT"/>
          <w14:numSpacing w14:val="proportional"/>
        </w:rPr>
        <w:t xml:space="preserve"> Evolution in the Hellenistic age</w:t>
      </w:r>
    </w:p>
    <w:p w14:paraId="34232B1B"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rPr>
      </w:pPr>
      <w:r w:rsidRPr="0023543D">
        <w:rPr>
          <w:rFonts w:ascii="Times New Roman" w:eastAsia="Times New Roman" w:hAnsi="Times New Roman" w:cs="Times New Roman"/>
          <w:sz w:val="24"/>
          <w:szCs w:val="24"/>
          <w:lang w:val="en-GB" w:eastAsia="it-IT"/>
        </w:rPr>
        <w:t>The Hellenistic philosophies insisted much more on the concept of pain and the method of limiting its impact on the life of man. Therefore, to investigate the different ways of labelling, conceiving and interpreting the human sufferings in this period is important even from a lexical point of view.</w:t>
      </w:r>
    </w:p>
    <w:p w14:paraId="44397031"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rPr>
      </w:pPr>
      <w:r w:rsidRPr="0023543D">
        <w:rPr>
          <w:rFonts w:ascii="Times New Roman" w:eastAsia="Times New Roman" w:hAnsi="Times New Roman" w:cs="Times New Roman"/>
          <w:sz w:val="24"/>
          <w:szCs w:val="24"/>
          <w:lang w:val="en-GB" w:eastAsia="it-IT"/>
        </w:rPr>
        <w:t>As is known, Epicurus aimed at liberation from pain, which he called significantly ἀπονία.</w:t>
      </w:r>
      <w:r w:rsidRPr="0023543D">
        <w:rPr>
          <w:rFonts w:ascii="Times New Roman" w:eastAsia="Times New Roman" w:hAnsi="Times New Roman" w:cs="Times New Roman"/>
          <w:sz w:val="24"/>
          <w:szCs w:val="24"/>
          <w:vertAlign w:val="superscript"/>
          <w:lang w:val="en-GB" w:eastAsia="it-IT"/>
        </w:rPr>
        <w:footnoteReference w:id="28"/>
      </w:r>
      <w:r w:rsidRPr="0023543D">
        <w:rPr>
          <w:rFonts w:ascii="Times New Roman" w:eastAsia="Times New Roman" w:hAnsi="Times New Roman" w:cs="Times New Roman"/>
          <w:sz w:val="24"/>
          <w:szCs w:val="24"/>
          <w:lang w:val="en-GB" w:eastAsia="it-IT"/>
        </w:rPr>
        <w:t xml:space="preserve"> It </w:t>
      </w:r>
      <w:proofErr w:type="gramStart"/>
      <w:r w:rsidRPr="0023543D">
        <w:rPr>
          <w:rFonts w:ascii="Times New Roman" w:eastAsia="Times New Roman" w:hAnsi="Times New Roman" w:cs="Times New Roman"/>
          <w:sz w:val="24"/>
          <w:szCs w:val="24"/>
          <w:lang w:val="en-GB" w:eastAsia="it-IT"/>
        </w:rPr>
        <w:t>should be stressed</w:t>
      </w:r>
      <w:proofErr w:type="gramEnd"/>
      <w:r w:rsidRPr="0023543D">
        <w:rPr>
          <w:rFonts w:ascii="Times New Roman" w:eastAsia="Times New Roman" w:hAnsi="Times New Roman" w:cs="Times New Roman"/>
          <w:sz w:val="24"/>
          <w:szCs w:val="24"/>
          <w:lang w:val="en-GB" w:eastAsia="it-IT"/>
        </w:rPr>
        <w:t>, instead, that the first meaning of this abstract term was ‘lack of labour’, as documented in Aristotle (</w:t>
      </w:r>
      <w:r w:rsidRPr="0023543D">
        <w:rPr>
          <w:rFonts w:ascii="Times New Roman" w:eastAsia="Times New Roman" w:hAnsi="Times New Roman" w:cs="Times New Roman"/>
          <w:i/>
          <w:sz w:val="24"/>
          <w:szCs w:val="24"/>
          <w:lang w:val="en-GB" w:eastAsia="it-IT"/>
        </w:rPr>
        <w:t xml:space="preserve">De generatione animalium </w:t>
      </w:r>
      <w:r w:rsidRPr="0023543D">
        <w:rPr>
          <w:rFonts w:ascii="Times New Roman" w:eastAsia="Times New Roman" w:hAnsi="Times New Roman" w:cs="Times New Roman"/>
          <w:sz w:val="24"/>
          <w:szCs w:val="24"/>
          <w:lang w:val="en-GB" w:eastAsia="it-IT"/>
        </w:rPr>
        <w:t>775a.37). To convey how the notion of ‘labour’ in πόνος was still active in the 4</w:t>
      </w:r>
      <w:r w:rsidRPr="0023543D">
        <w:rPr>
          <w:rFonts w:ascii="Times New Roman" w:eastAsia="Times New Roman" w:hAnsi="Times New Roman" w:cs="Times New Roman"/>
          <w:sz w:val="24"/>
          <w:szCs w:val="24"/>
          <w:vertAlign w:val="superscript"/>
          <w:lang w:val="en-GB" w:eastAsia="it-IT"/>
        </w:rPr>
        <w:t>th</w:t>
      </w:r>
      <w:r w:rsidRPr="0023543D">
        <w:rPr>
          <w:rFonts w:ascii="Times New Roman" w:eastAsia="Times New Roman" w:hAnsi="Times New Roman" w:cs="Times New Roman"/>
          <w:sz w:val="24"/>
          <w:szCs w:val="24"/>
          <w:lang w:val="en-GB" w:eastAsia="it-IT"/>
        </w:rPr>
        <w:t xml:space="preserve"> century BC, it is sufficient to recall Xenophon in the </w:t>
      </w:r>
      <w:r w:rsidRPr="0023543D">
        <w:rPr>
          <w:rFonts w:ascii="Times New Roman" w:eastAsia="Times New Roman" w:hAnsi="Times New Roman" w:cs="Times New Roman"/>
          <w:i/>
          <w:sz w:val="24"/>
          <w:szCs w:val="24"/>
          <w:lang w:val="en-GB" w:eastAsia="it-IT"/>
        </w:rPr>
        <w:t>Cyropaedia</w:t>
      </w:r>
      <w:r w:rsidRPr="0023543D">
        <w:rPr>
          <w:rFonts w:ascii="Times New Roman" w:eastAsia="Times New Roman" w:hAnsi="Times New Roman" w:cs="Times New Roman"/>
          <w:sz w:val="24"/>
          <w:szCs w:val="24"/>
          <w:lang w:val="en-GB" w:eastAsia="it-IT"/>
        </w:rPr>
        <w:t xml:space="preserve"> (2.2.25), where ἀπονία </w:t>
      </w:r>
      <w:proofErr w:type="gramStart"/>
      <w:r w:rsidRPr="0023543D">
        <w:rPr>
          <w:rFonts w:ascii="Times New Roman" w:eastAsia="Times New Roman" w:hAnsi="Times New Roman" w:cs="Times New Roman"/>
          <w:sz w:val="24"/>
          <w:szCs w:val="24"/>
          <w:lang w:val="en-GB" w:eastAsia="it-IT"/>
        </w:rPr>
        <w:t>is used</w:t>
      </w:r>
      <w:proofErr w:type="gramEnd"/>
      <w:r w:rsidRPr="0023543D">
        <w:rPr>
          <w:rFonts w:ascii="Times New Roman" w:eastAsia="Times New Roman" w:hAnsi="Times New Roman" w:cs="Times New Roman"/>
          <w:sz w:val="24"/>
          <w:szCs w:val="24"/>
          <w:lang w:val="en-GB" w:eastAsia="it-IT"/>
        </w:rPr>
        <w:t xml:space="preserve"> to indicate indolence, the absence of energy. The term resurfaces in the Cynics and Stoics who charge it with a strong ethical meaning, as often happened in the Hellenistic philosophies.</w:t>
      </w:r>
      <w:r w:rsidRPr="0023543D">
        <w:rPr>
          <w:rFonts w:ascii="Times New Roman" w:eastAsia="Times New Roman" w:hAnsi="Times New Roman" w:cs="Times New Roman"/>
          <w:sz w:val="24"/>
          <w:szCs w:val="24"/>
          <w:vertAlign w:val="superscript"/>
          <w:lang w:val="en-GB" w:eastAsia="it-IT"/>
        </w:rPr>
        <w:footnoteReference w:id="29"/>
      </w:r>
    </w:p>
    <w:p w14:paraId="6A91E948"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eastAsia="it-IT"/>
          <w14:numSpacing w14:val="proportional"/>
        </w:rPr>
      </w:pPr>
      <w:proofErr w:type="gramStart"/>
      <w:r w:rsidRPr="0023543D">
        <w:rPr>
          <w:rFonts w:ascii="Times New Roman" w:eastAsia="Times New Roman" w:hAnsi="Times New Roman" w:cs="Times New Roman"/>
          <w:sz w:val="24"/>
          <w:szCs w:val="24"/>
          <w:lang w:val="en-GB" w:eastAsia="it-IT"/>
          <w14:numSpacing w14:val="proportional"/>
        </w:rPr>
        <w:t>But</w:t>
      </w:r>
      <w:proofErr w:type="gramEnd"/>
      <w:r w:rsidRPr="0023543D">
        <w:rPr>
          <w:rFonts w:ascii="Times New Roman" w:eastAsia="Times New Roman" w:hAnsi="Times New Roman" w:cs="Times New Roman"/>
          <w:sz w:val="24"/>
          <w:szCs w:val="24"/>
          <w:lang w:val="en-GB" w:eastAsia="it-IT"/>
          <w14:numSpacing w14:val="proportional"/>
        </w:rPr>
        <w:t xml:space="preserve"> what can we say of the privatives formed on the theme of ἄλγος? The form ἀναλγησία ‘insensibility’ already existed with Democritus (B 193 D.-K.) and the verbal adjective ἀνάλγητος ‘insensible to pain’ or even ‘not painful’, if referred to things, is already attested in the 5</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century BC (Soph.</w:t>
      </w:r>
      <w:r w:rsidRPr="0023543D">
        <w:rPr>
          <w:rFonts w:ascii="Times New Roman" w:eastAsia="Times New Roman" w:hAnsi="Times New Roman" w:cs="Times New Roman"/>
          <w:i/>
          <w:sz w:val="24"/>
          <w:szCs w:val="24"/>
          <w:lang w:val="en-GB" w:eastAsia="it-IT"/>
          <w14:numSpacing w14:val="proportional"/>
        </w:rPr>
        <w:t xml:space="preserve"> Trach</w:t>
      </w:r>
      <w:r w:rsidRPr="0023543D">
        <w:rPr>
          <w:rFonts w:ascii="Times New Roman" w:eastAsia="Times New Roman" w:hAnsi="Times New Roman" w:cs="Times New Roman"/>
          <w:sz w:val="24"/>
          <w:szCs w:val="24"/>
          <w:lang w:val="en-GB" w:eastAsia="it-IT"/>
          <w14:numSpacing w14:val="proportional"/>
        </w:rPr>
        <w:t xml:space="preserve">. 126), whereas ἀναλγής ‘painless’ (for example referring to death) is apparently documented in the </w:t>
      </w:r>
      <w:r w:rsidRPr="0023543D">
        <w:rPr>
          <w:rFonts w:ascii="Times New Roman" w:eastAsia="Times New Roman" w:hAnsi="Times New Roman" w:cs="Times New Roman"/>
          <w:i/>
          <w:sz w:val="24"/>
          <w:szCs w:val="24"/>
          <w:lang w:val="en-GB" w:eastAsia="it-IT"/>
          <w14:numSpacing w14:val="proportional"/>
        </w:rPr>
        <w:t>Hippocratic corpus</w:t>
      </w:r>
      <w:r w:rsidRPr="0023543D">
        <w:rPr>
          <w:rFonts w:ascii="Times New Roman" w:eastAsia="Times New Roman" w:hAnsi="Times New Roman" w:cs="Times New Roman"/>
          <w:sz w:val="24"/>
          <w:szCs w:val="24"/>
          <w:lang w:val="en-GB" w:eastAsia="it-IT"/>
          <w14:numSpacing w14:val="proportional"/>
        </w:rPr>
        <w:t xml:space="preserve"> for the first time. In comparison with the semantic area of ἀπονία, the privative compounds ἀναλγησία and ἀνάλγητος focus more on the aspect of insensibility to physical or metaphorical pain. In both Sophocles’ </w:t>
      </w:r>
      <w:r w:rsidRPr="0023543D">
        <w:rPr>
          <w:rFonts w:ascii="Times New Roman" w:eastAsia="Times New Roman" w:hAnsi="Times New Roman" w:cs="Times New Roman"/>
          <w:i/>
          <w:sz w:val="24"/>
          <w:szCs w:val="24"/>
          <w:lang w:val="en-GB" w:eastAsia="it-IT"/>
          <w14:numSpacing w14:val="proportional"/>
        </w:rPr>
        <w:t xml:space="preserve">Ajax </w:t>
      </w:r>
      <w:r w:rsidRPr="0023543D">
        <w:rPr>
          <w:rFonts w:ascii="Times New Roman" w:eastAsia="Times New Roman" w:hAnsi="Times New Roman" w:cs="Times New Roman"/>
          <w:sz w:val="24"/>
          <w:szCs w:val="24"/>
          <w:lang w:val="en-GB" w:eastAsia="it-IT"/>
          <w14:numSpacing w14:val="proportional"/>
        </w:rPr>
        <w:t>(946) and in Thucydides (3.40.5), the sense is of ‘hard of heart’: effectively, insensibility and ruthlessness go hand in hand.</w:t>
      </w:r>
      <w:r w:rsidRPr="0023543D">
        <w:rPr>
          <w:rFonts w:ascii="Times New Roman" w:eastAsia="Times New Roman" w:hAnsi="Times New Roman" w:cs="Times New Roman"/>
          <w:sz w:val="24"/>
          <w:szCs w:val="24"/>
          <w:vertAlign w:val="superscript"/>
          <w:lang w:val="en-GB" w:eastAsia="it-IT"/>
          <w14:numSpacing w14:val="proportional"/>
        </w:rPr>
        <w:footnoteReference w:id="30"/>
      </w:r>
      <w:r w:rsidRPr="0023543D">
        <w:rPr>
          <w:rFonts w:ascii="Times New Roman" w:eastAsia="Times New Roman" w:hAnsi="Times New Roman" w:cs="Times New Roman"/>
          <w:sz w:val="24"/>
          <w:szCs w:val="24"/>
          <w:lang w:val="en-GB" w:eastAsia="it-IT"/>
          <w14:numSpacing w14:val="proportional"/>
        </w:rPr>
        <w:t xml:space="preserve"> Nevertheless, neither the abstract ἀ</w:t>
      </w:r>
      <w:r w:rsidRPr="0023543D">
        <w:rPr>
          <w:rFonts w:ascii="Times New Roman" w:eastAsia="Times New Roman" w:hAnsi="Times New Roman" w:cs="Times New Roman"/>
          <w:sz w:val="24"/>
          <w:szCs w:val="24"/>
          <w:lang w:val="el-GR" w:eastAsia="it-IT"/>
          <w14:numSpacing w14:val="proportional"/>
        </w:rPr>
        <w:t xml:space="preserve">ναλγησία </w:t>
      </w:r>
      <w:r w:rsidRPr="0023543D">
        <w:rPr>
          <w:rFonts w:ascii="Times New Roman" w:eastAsia="Times New Roman" w:hAnsi="Times New Roman" w:cs="Times New Roman"/>
          <w:sz w:val="24"/>
          <w:szCs w:val="24"/>
          <w:lang w:eastAsia="it-IT"/>
          <w14:numSpacing w14:val="proportional"/>
        </w:rPr>
        <w:t>nor</w:t>
      </w:r>
      <w:r w:rsidRPr="0023543D">
        <w:rPr>
          <w:rFonts w:ascii="Times New Roman" w:eastAsia="Times New Roman" w:hAnsi="Times New Roman" w:cs="Times New Roman"/>
          <w:sz w:val="24"/>
          <w:szCs w:val="24"/>
          <w:lang w:val="el-GR" w:eastAsia="it-IT"/>
          <w14:numSpacing w14:val="proportional"/>
        </w:rPr>
        <w:t xml:space="preserve"> </w:t>
      </w:r>
      <w:r w:rsidRPr="0023543D">
        <w:rPr>
          <w:rFonts w:ascii="Times New Roman" w:eastAsia="Times New Roman" w:hAnsi="Times New Roman" w:cs="Times New Roman"/>
          <w:sz w:val="24"/>
          <w:szCs w:val="24"/>
          <w:lang w:eastAsia="it-IT"/>
          <w14:numSpacing w14:val="proportional"/>
        </w:rPr>
        <w:t xml:space="preserve">the adjectives </w:t>
      </w:r>
      <w:r w:rsidRPr="0023543D">
        <w:rPr>
          <w:rFonts w:ascii="Times New Roman" w:eastAsia="Times New Roman" w:hAnsi="Times New Roman" w:cs="Times New Roman"/>
          <w:sz w:val="24"/>
          <w:szCs w:val="24"/>
          <w:lang w:val="el-GR" w:eastAsia="it-IT"/>
          <w14:numSpacing w14:val="proportional"/>
        </w:rPr>
        <w:t xml:space="preserve">ἀνάλγητος </w:t>
      </w:r>
      <w:r w:rsidRPr="0023543D">
        <w:rPr>
          <w:rFonts w:ascii="Times New Roman" w:eastAsia="Times New Roman" w:hAnsi="Times New Roman" w:cs="Times New Roman"/>
          <w:sz w:val="24"/>
          <w:szCs w:val="24"/>
          <w:lang w:eastAsia="it-IT"/>
          <w14:numSpacing w14:val="proportional"/>
        </w:rPr>
        <w:t xml:space="preserve">and </w:t>
      </w:r>
      <w:r w:rsidRPr="0023543D">
        <w:rPr>
          <w:rFonts w:ascii="Times New Roman" w:eastAsia="Times New Roman" w:hAnsi="Times New Roman" w:cs="Times New Roman"/>
          <w:sz w:val="24"/>
          <w:szCs w:val="24"/>
          <w:lang w:val="el-GR" w:eastAsia="it-IT"/>
          <w14:numSpacing w14:val="proportional"/>
        </w:rPr>
        <w:t>ἀναλγής</w:t>
      </w:r>
      <w:r w:rsidRPr="0023543D">
        <w:rPr>
          <w:rFonts w:ascii="Times New Roman" w:eastAsia="Times New Roman" w:hAnsi="Times New Roman" w:cs="Times New Roman"/>
          <w:sz w:val="24"/>
          <w:szCs w:val="24"/>
          <w:lang w:eastAsia="it-IT"/>
          <w14:numSpacing w14:val="proportional"/>
        </w:rPr>
        <w:t xml:space="preserve"> did meet with the same success of ἀ</w:t>
      </w:r>
      <w:r w:rsidRPr="0023543D">
        <w:rPr>
          <w:rFonts w:ascii="Times New Roman" w:eastAsia="Times New Roman" w:hAnsi="Times New Roman" w:cs="Times New Roman"/>
          <w:sz w:val="24"/>
          <w:szCs w:val="24"/>
          <w:lang w:val="el-GR" w:eastAsia="it-IT"/>
          <w14:numSpacing w14:val="proportional"/>
        </w:rPr>
        <w:t xml:space="preserve">πονία </w:t>
      </w:r>
      <w:r w:rsidRPr="0023543D">
        <w:rPr>
          <w:rFonts w:ascii="Times New Roman" w:eastAsia="Times New Roman" w:hAnsi="Times New Roman" w:cs="Times New Roman"/>
          <w:sz w:val="24"/>
          <w:szCs w:val="24"/>
          <w:lang w:eastAsia="it-IT"/>
          <w14:numSpacing w14:val="proportional"/>
        </w:rPr>
        <w:t xml:space="preserve">and </w:t>
      </w:r>
      <w:r w:rsidRPr="0023543D">
        <w:rPr>
          <w:rFonts w:ascii="Times New Roman" w:eastAsia="Times New Roman" w:hAnsi="Times New Roman" w:cs="Times New Roman"/>
          <w:sz w:val="24"/>
          <w:szCs w:val="24"/>
          <w:lang w:val="el-GR" w:eastAsia="it-IT"/>
          <w14:numSpacing w14:val="proportional"/>
        </w:rPr>
        <w:t>ἀλυπία</w:t>
      </w:r>
      <w:r w:rsidRPr="0023543D">
        <w:rPr>
          <w:rFonts w:ascii="Times New Roman" w:eastAsia="Times New Roman" w:hAnsi="Times New Roman" w:cs="Times New Roman"/>
          <w:sz w:val="24"/>
          <w:szCs w:val="24"/>
          <w:lang w:eastAsia="it-IT"/>
          <w14:numSpacing w14:val="proportional"/>
        </w:rPr>
        <w:t>.</w:t>
      </w:r>
      <w:r w:rsidRPr="0023543D">
        <w:rPr>
          <w:rFonts w:ascii="Times New Roman" w:eastAsia="Times New Roman" w:hAnsi="Times New Roman" w:cs="Times New Roman"/>
          <w:sz w:val="24"/>
          <w:szCs w:val="24"/>
          <w:vertAlign w:val="superscript"/>
          <w:lang w:val="en-GB" w:eastAsia="it-IT"/>
          <w14:numSpacing w14:val="proportional"/>
        </w:rPr>
        <w:footnoteReference w:id="31"/>
      </w:r>
    </w:p>
    <w:p w14:paraId="7AAF550E"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A good instance comes from the Epicurean philosophy, the school that more than </w:t>
      </w:r>
      <w:proofErr w:type="gramStart"/>
      <w:r w:rsidRPr="0023543D">
        <w:rPr>
          <w:rFonts w:ascii="Times New Roman" w:eastAsia="Times New Roman" w:hAnsi="Times New Roman" w:cs="Times New Roman"/>
          <w:sz w:val="24"/>
          <w:szCs w:val="24"/>
          <w:lang w:val="en-GB" w:eastAsia="it-IT"/>
          <w14:numSpacing w14:val="proportional"/>
        </w:rPr>
        <w:t>others</w:t>
      </w:r>
      <w:proofErr w:type="gramEnd"/>
      <w:r w:rsidRPr="0023543D">
        <w:rPr>
          <w:rFonts w:ascii="Times New Roman" w:eastAsia="Times New Roman" w:hAnsi="Times New Roman" w:cs="Times New Roman"/>
          <w:sz w:val="24"/>
          <w:szCs w:val="24"/>
          <w:lang w:val="en-GB" w:eastAsia="it-IT"/>
          <w14:numSpacing w14:val="proportional"/>
        </w:rPr>
        <w:t xml:space="preserve"> took to heart the problem of the search for pleasure and liberation from pain. A survey on Usener’s </w:t>
      </w:r>
      <w:r w:rsidRPr="0023543D">
        <w:rPr>
          <w:rFonts w:ascii="Times New Roman" w:eastAsia="Times New Roman" w:hAnsi="Times New Roman" w:cs="Times New Roman"/>
          <w:i/>
          <w:sz w:val="24"/>
          <w:szCs w:val="24"/>
          <w:lang w:val="en-GB" w:eastAsia="it-IT"/>
          <w14:numSpacing w14:val="proportional"/>
        </w:rPr>
        <w:t xml:space="preserve">Glossarium Epicureum </w:t>
      </w:r>
      <w:r w:rsidRPr="0023543D">
        <w:rPr>
          <w:rFonts w:ascii="Times New Roman" w:eastAsia="Times New Roman" w:hAnsi="Times New Roman" w:cs="Times New Roman"/>
          <w:sz w:val="24"/>
          <w:szCs w:val="24"/>
          <w:lang w:val="en-GB" w:eastAsia="it-IT"/>
          <w14:numSpacing w14:val="proportional"/>
        </w:rPr>
        <w:t xml:space="preserve">allows us to note the preservation of the verb ἀλγέω and the prevalence of λύπη and πόνος, which are now specialised in different meanings. Differently from πόνος, which </w:t>
      </w:r>
      <w:proofErr w:type="gramStart"/>
      <w:r w:rsidRPr="0023543D">
        <w:rPr>
          <w:rFonts w:ascii="Times New Roman" w:eastAsia="Times New Roman" w:hAnsi="Times New Roman" w:cs="Times New Roman"/>
          <w:sz w:val="24"/>
          <w:szCs w:val="24"/>
          <w:lang w:val="en-GB" w:eastAsia="it-IT"/>
          <w14:numSpacing w14:val="proportional"/>
        </w:rPr>
        <w:t>is genetically tied to the experience of trial and labour, λύπη, the most ancient and thus appreciated by the tragedians,</w:t>
      </w:r>
      <w:proofErr w:type="gramEnd"/>
      <w:r w:rsidRPr="0023543D">
        <w:rPr>
          <w:rFonts w:ascii="Times New Roman" w:eastAsia="Times New Roman" w:hAnsi="Times New Roman" w:cs="Times New Roman"/>
          <w:sz w:val="24"/>
          <w:szCs w:val="24"/>
          <w:lang w:val="en-GB" w:eastAsia="it-IT"/>
          <w14:numSpacing w14:val="proportional"/>
        </w:rPr>
        <w:t xml:space="preserve"> in fact retained a shade of psychological negativity, approaching that of the French </w:t>
      </w:r>
      <w:r w:rsidRPr="0023543D">
        <w:rPr>
          <w:rFonts w:ascii="Times New Roman" w:eastAsia="Times New Roman" w:hAnsi="Times New Roman" w:cs="Times New Roman"/>
          <w:i/>
          <w:sz w:val="24"/>
          <w:szCs w:val="24"/>
          <w:lang w:val="en-GB" w:eastAsia="it-IT"/>
          <w14:numSpacing w14:val="proportional"/>
        </w:rPr>
        <w:t>chagrin</w:t>
      </w:r>
      <w:r w:rsidRPr="0023543D">
        <w:rPr>
          <w:rFonts w:ascii="Times New Roman" w:eastAsia="Times New Roman" w:hAnsi="Times New Roman" w:cs="Times New Roman"/>
          <w:sz w:val="24"/>
          <w:szCs w:val="24"/>
          <w:lang w:val="en-GB" w:eastAsia="it-IT"/>
          <w14:numSpacing w14:val="proportional"/>
        </w:rPr>
        <w:t>, and it is no accident that Hellenistic philosophy tended to afford it a negative meaning. The stoic Cleanthes defined it as a relaxation of the soul (</w:t>
      </w:r>
      <w:r w:rsidRPr="0023543D">
        <w:rPr>
          <w:rFonts w:ascii="Times New Roman" w:eastAsia="Times New Roman" w:hAnsi="Times New Roman" w:cs="Times New Roman"/>
          <w:i/>
          <w:sz w:val="24"/>
          <w:szCs w:val="24"/>
          <w:lang w:val="en-GB" w:eastAsia="it-IT"/>
          <w14:numSpacing w14:val="proportional"/>
        </w:rPr>
        <w:t>SVF</w:t>
      </w:r>
      <w:r w:rsidRPr="0023543D">
        <w:rPr>
          <w:rFonts w:ascii="Times New Roman" w:eastAsia="Times New Roman" w:hAnsi="Times New Roman" w:cs="Times New Roman"/>
          <w:sz w:val="24"/>
          <w:szCs w:val="24"/>
          <w:lang w:val="en-GB" w:eastAsia="it-IT"/>
          <w14:numSpacing w14:val="proportional"/>
        </w:rPr>
        <w:t xml:space="preserve"> 1.575 ἔλεγε τὴν λύπην ψυχῆς παράλυσιν). Andronicus of Rhodes in the περὶ παθῶν 1 (p. 11 Kreuttner), a work that in reality is attributed to an eclectic author of the Imperial Age, presented pain (λύπη) as an irrational depression (ἄλογος συστολή).</w:t>
      </w:r>
      <w:r w:rsidRPr="0023543D">
        <w:rPr>
          <w:rFonts w:ascii="Times New Roman" w:eastAsia="Times New Roman" w:hAnsi="Times New Roman" w:cs="Times New Roman"/>
          <w:sz w:val="24"/>
          <w:szCs w:val="24"/>
          <w:vertAlign w:val="superscript"/>
          <w:lang w:val="en-GB" w:eastAsia="it-IT"/>
          <w14:numSpacing w14:val="proportional"/>
        </w:rPr>
        <w:footnoteReference w:id="32"/>
      </w:r>
    </w:p>
    <w:p w14:paraId="335EFB7D"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lastRenderedPageBreak/>
        <w:t>Beyond the boundaries of philosophy, the remaining literary genres of the period deserve further remarks. While Hellenistic poetry continued to decline the Homeric concept of ἄλγος,</w:t>
      </w:r>
      <w:r w:rsidRPr="0023543D">
        <w:rPr>
          <w:rFonts w:ascii="Times New Roman" w:eastAsia="Times New Roman" w:hAnsi="Times New Roman" w:cs="Times New Roman"/>
          <w:sz w:val="24"/>
          <w:szCs w:val="24"/>
          <w:vertAlign w:val="superscript"/>
          <w:lang w:val="en-GB" w:eastAsia="it-IT"/>
          <w14:numSpacing w14:val="proportional"/>
        </w:rPr>
        <w:footnoteReference w:id="33"/>
      </w:r>
      <w:r w:rsidRPr="0023543D">
        <w:rPr>
          <w:rFonts w:ascii="Times New Roman" w:eastAsia="Times New Roman" w:hAnsi="Times New Roman" w:cs="Times New Roman"/>
          <w:sz w:val="24"/>
          <w:szCs w:val="24"/>
          <w:lang w:val="en-GB" w:eastAsia="it-IT"/>
          <w14:numSpacing w14:val="proportional"/>
        </w:rPr>
        <w:t xml:space="preserve"> due to the inertia of tradition, its single apparitions in prose </w:t>
      </w:r>
      <w:proofErr w:type="gramStart"/>
      <w:r w:rsidRPr="0023543D">
        <w:rPr>
          <w:rFonts w:ascii="Times New Roman" w:eastAsia="Times New Roman" w:hAnsi="Times New Roman" w:cs="Times New Roman"/>
          <w:sz w:val="24"/>
          <w:szCs w:val="24"/>
          <w:lang w:val="en-GB" w:eastAsia="it-IT"/>
          <w14:numSpacing w14:val="proportional"/>
        </w:rPr>
        <w:t>are marked</w:t>
      </w:r>
      <w:proofErr w:type="gramEnd"/>
      <w:r w:rsidRPr="0023543D">
        <w:rPr>
          <w:rFonts w:ascii="Times New Roman" w:eastAsia="Times New Roman" w:hAnsi="Times New Roman" w:cs="Times New Roman"/>
          <w:sz w:val="24"/>
          <w:szCs w:val="24"/>
          <w:lang w:val="en-GB" w:eastAsia="it-IT"/>
          <w14:numSpacing w14:val="proportional"/>
        </w:rPr>
        <w:t xml:space="preserve"> by a stylistic refinement, when it is not about poetic quotations. This is the case with Polybius, at least limited to the section preserved in his work: ἄλγος </w:t>
      </w:r>
      <w:proofErr w:type="gramStart"/>
      <w:r w:rsidRPr="0023543D">
        <w:rPr>
          <w:rFonts w:ascii="Times New Roman" w:eastAsia="Times New Roman" w:hAnsi="Times New Roman" w:cs="Times New Roman"/>
          <w:sz w:val="24"/>
          <w:szCs w:val="24"/>
          <w:lang w:val="en-GB" w:eastAsia="it-IT"/>
          <w14:numSpacing w14:val="proportional"/>
        </w:rPr>
        <w:t>is attested</w:t>
      </w:r>
      <w:proofErr w:type="gramEnd"/>
      <w:r w:rsidRPr="0023543D">
        <w:rPr>
          <w:rFonts w:ascii="Times New Roman" w:eastAsia="Times New Roman" w:hAnsi="Times New Roman" w:cs="Times New Roman"/>
          <w:sz w:val="24"/>
          <w:szCs w:val="24"/>
          <w:lang w:val="en-GB" w:eastAsia="it-IT"/>
          <w14:numSpacing w14:val="proportional"/>
        </w:rPr>
        <w:t xml:space="preserve"> only once, precisely in a quotation (the famous </w:t>
      </w:r>
      <w:r w:rsidRPr="0023543D">
        <w:rPr>
          <w:rFonts w:ascii="Times New Roman" w:eastAsia="Times New Roman" w:hAnsi="Times New Roman" w:cs="Times New Roman"/>
          <w:i/>
          <w:sz w:val="24"/>
          <w:szCs w:val="24"/>
          <w:lang w:val="en-GB" w:eastAsia="it-IT"/>
          <w14:numSpacing w14:val="proportional"/>
        </w:rPr>
        <w:t>incipit</w:t>
      </w:r>
      <w:r w:rsidRPr="0023543D">
        <w:rPr>
          <w:rFonts w:ascii="Times New Roman" w:eastAsia="Times New Roman" w:hAnsi="Times New Roman" w:cs="Times New Roman"/>
          <w:sz w:val="24"/>
          <w:szCs w:val="24"/>
          <w:lang w:val="en-GB" w:eastAsia="it-IT"/>
          <w14:numSpacing w14:val="proportional"/>
        </w:rPr>
        <w:t xml:space="preserve"> of the </w:t>
      </w:r>
      <w:r w:rsidRPr="0023543D">
        <w:rPr>
          <w:rFonts w:ascii="Times New Roman" w:eastAsia="Times New Roman" w:hAnsi="Times New Roman" w:cs="Times New Roman"/>
          <w:i/>
          <w:sz w:val="24"/>
          <w:szCs w:val="24"/>
          <w:lang w:val="en-GB" w:eastAsia="it-IT"/>
          <w14:numSpacing w14:val="proportional"/>
        </w:rPr>
        <w:t>Odyssey</w:t>
      </w:r>
      <w:r w:rsidRPr="0023543D">
        <w:rPr>
          <w:rFonts w:ascii="Times New Roman" w:eastAsia="Times New Roman" w:hAnsi="Times New Roman" w:cs="Times New Roman"/>
          <w:sz w:val="24"/>
          <w:szCs w:val="24"/>
          <w:lang w:val="en-GB" w:eastAsia="it-IT"/>
          <w14:numSpacing w14:val="proportional"/>
        </w:rPr>
        <w:t xml:space="preserve">, in 12.27.11). It is rather more interesting recording his behaviour when it involves paraphrasing Homer. For example, in a passage in the ninth book (21), the historian needs to quote the famous verse of the </w:t>
      </w:r>
      <w:r w:rsidRPr="0023543D">
        <w:rPr>
          <w:rFonts w:ascii="Times New Roman" w:eastAsia="Times New Roman" w:hAnsi="Times New Roman" w:cs="Times New Roman"/>
          <w:i/>
          <w:sz w:val="24"/>
          <w:szCs w:val="24"/>
          <w:lang w:val="en-GB" w:eastAsia="it-IT"/>
          <w14:numSpacing w14:val="proportional"/>
        </w:rPr>
        <w:t>Odyssey</w:t>
      </w:r>
      <w:r w:rsidRPr="0023543D">
        <w:rPr>
          <w:rFonts w:ascii="Times New Roman" w:eastAsia="Times New Roman" w:hAnsi="Times New Roman" w:cs="Times New Roman"/>
          <w:sz w:val="24"/>
          <w:szCs w:val="24"/>
          <w:lang w:val="en-GB" w:eastAsia="it-IT"/>
          <w14:numSpacing w14:val="proportional"/>
        </w:rPr>
        <w:t xml:space="preserve"> on the reaction of Euryclea upon recognising Odysseus.</w:t>
      </w:r>
      <w:r w:rsidRPr="0023543D">
        <w:rPr>
          <w:rFonts w:ascii="Times New Roman" w:eastAsia="Times New Roman" w:hAnsi="Times New Roman" w:cs="Times New Roman"/>
          <w:sz w:val="24"/>
          <w:szCs w:val="24"/>
          <w:vertAlign w:val="superscript"/>
          <w:lang w:val="en-GB" w:eastAsia="it-IT"/>
          <w14:numSpacing w14:val="proportional"/>
        </w:rPr>
        <w:footnoteReference w:id="34"/>
      </w:r>
      <w:r w:rsidRPr="0023543D">
        <w:rPr>
          <w:rFonts w:ascii="Times New Roman" w:eastAsia="Times New Roman" w:hAnsi="Times New Roman" w:cs="Times New Roman"/>
          <w:sz w:val="24"/>
          <w:szCs w:val="24"/>
          <w:lang w:val="en-GB" w:eastAsia="it-IT"/>
          <w14:numSpacing w14:val="proportional"/>
        </w:rPr>
        <w:t xml:space="preserve"> Polybius then prefers to substitute the Homeric ἄλγος with the more prosaic λύπη (κατὰ τὸν ποιητὴν ἅμα λύπην καὶ χαρὰν ὑποτρέχειν εἰκὸς ἦν τὰς ἑκάστων ψυχάς).</w:t>
      </w:r>
      <w:r w:rsidRPr="0023543D">
        <w:rPr>
          <w:rFonts w:ascii="Times New Roman" w:eastAsia="Times New Roman" w:hAnsi="Times New Roman" w:cs="Times New Roman"/>
          <w:sz w:val="24"/>
          <w:szCs w:val="24"/>
          <w:vertAlign w:val="superscript"/>
          <w:lang w:val="en-GB" w:eastAsia="it-IT"/>
          <w14:numSpacing w14:val="proportional"/>
        </w:rPr>
        <w:footnoteReference w:id="35"/>
      </w:r>
      <w:r w:rsidRPr="0023543D">
        <w:rPr>
          <w:rFonts w:ascii="Times New Roman" w:eastAsia="Times New Roman" w:hAnsi="Times New Roman" w:cs="Times New Roman"/>
          <w:sz w:val="24"/>
          <w:szCs w:val="24"/>
          <w:lang w:val="en-GB" w:eastAsia="it-IT"/>
          <w14:numSpacing w14:val="proportional"/>
        </w:rPr>
        <w:t xml:space="preserve"> According to John Thornton (2014), the reference to the passage from the </w:t>
      </w:r>
      <w:r w:rsidRPr="0023543D">
        <w:rPr>
          <w:rFonts w:ascii="Times New Roman" w:eastAsia="Times New Roman" w:hAnsi="Times New Roman" w:cs="Times New Roman"/>
          <w:i/>
          <w:sz w:val="24"/>
          <w:szCs w:val="24"/>
          <w:lang w:val="en-GB" w:eastAsia="it-IT"/>
          <w14:numSpacing w14:val="proportional"/>
        </w:rPr>
        <w:t>Odyssey</w:t>
      </w:r>
      <w:r w:rsidRPr="0023543D">
        <w:rPr>
          <w:rFonts w:ascii="Times New Roman" w:eastAsia="Times New Roman" w:hAnsi="Times New Roman" w:cs="Times New Roman"/>
          <w:sz w:val="24"/>
          <w:szCs w:val="24"/>
          <w:lang w:val="en-GB" w:eastAsia="it-IT"/>
          <w14:numSpacing w14:val="proportional"/>
        </w:rPr>
        <w:t xml:space="preserve"> is inaccurate, as Polybius’s quotations often are. In any case, the inaccuracy of the quotation is precious because it demonstrates how much a </w:t>
      </w:r>
      <w:ins w:id="16" w:author="Olga Tribulato" w:date="2018-05-22T11:06:00Z">
        <w:r w:rsidRPr="0023543D">
          <w:rPr>
            <w:rFonts w:ascii="Times New Roman" w:eastAsia="Times New Roman" w:hAnsi="Times New Roman" w:cs="Times New Roman"/>
            <w:sz w:val="24"/>
            <w:szCs w:val="24"/>
            <w:lang w:val="en-GB" w:eastAsia="it-IT"/>
            <w14:numSpacing w14:val="proportional"/>
          </w:rPr>
          <w:t>noun</w:t>
        </w:r>
      </w:ins>
      <w:del w:id="17" w:author="Olga Tribulato" w:date="2018-05-22T11:06:00Z">
        <w:r w:rsidRPr="0023543D" w:rsidDel="004B45EE">
          <w:rPr>
            <w:rFonts w:ascii="Times New Roman" w:eastAsia="Times New Roman" w:hAnsi="Times New Roman" w:cs="Times New Roman"/>
            <w:sz w:val="24"/>
            <w:szCs w:val="24"/>
            <w:lang w:val="en-GB" w:eastAsia="it-IT"/>
            <w14:numSpacing w14:val="proportional"/>
          </w:rPr>
          <w:delText>name</w:delText>
        </w:r>
      </w:del>
      <w:r w:rsidRPr="0023543D">
        <w:rPr>
          <w:rFonts w:ascii="Times New Roman" w:eastAsia="Times New Roman" w:hAnsi="Times New Roman" w:cs="Times New Roman"/>
          <w:sz w:val="24"/>
          <w:szCs w:val="24"/>
          <w:lang w:val="en-GB" w:eastAsia="it-IT"/>
          <w14:numSpacing w14:val="proportional"/>
        </w:rPr>
        <w:t xml:space="preserve"> such as ἄλγος clashes with the historiographic prose of an author such as Polybius, which is dry and free of floweriness.</w:t>
      </w:r>
    </w:p>
    <w:p w14:paraId="5DE2B88F" w14:textId="77777777" w:rsidR="0023543D" w:rsidRPr="0023543D" w:rsidRDefault="0023543D" w:rsidP="0023543D">
      <w:pPr>
        <w:spacing w:before="220" w:after="220" w:line="220" w:lineRule="exact"/>
        <w:ind w:left="340"/>
        <w:contextualSpacing/>
        <w:jc w:val="both"/>
        <w:rPr>
          <w:rFonts w:ascii="Times New Roman" w:eastAsia="Times New Roman" w:hAnsi="Times New Roman" w:cs="Times New Roman"/>
          <w:lang w:val="en-GB" w:eastAsia="it-IT"/>
          <w14:numSpacing w14:val="proportional"/>
        </w:rPr>
      </w:pPr>
      <w:proofErr w:type="gramStart"/>
      <w:r w:rsidRPr="0023543D">
        <w:rPr>
          <w:rFonts w:ascii="Times New Roman" w:eastAsia="Times New Roman" w:hAnsi="Times New Roman" w:cs="Times New Roman"/>
          <w:lang w:val="en-GB" w:eastAsia="it-IT"/>
          <w14:numSpacing w14:val="proportional"/>
        </w:rPr>
        <w:t>ὅτι</w:t>
      </w:r>
      <w:proofErr w:type="gramEnd"/>
      <w:r w:rsidRPr="0023543D">
        <w:rPr>
          <w:rFonts w:ascii="Times New Roman" w:eastAsia="Times New Roman" w:hAnsi="Times New Roman" w:cs="Times New Roman"/>
          <w:lang w:val="en-GB" w:eastAsia="it-IT"/>
          <w14:numSpacing w14:val="proportional"/>
        </w:rPr>
        <w:t xml:space="preserve"> τοιαύτης διαθέσεως ὑπαρχούσης περί τε τοὺς Ῥωμαίους καὶ Καρχηδονίους, καὶ παλιντρόπων ἑκατέροις ἐκ τῶν ὑπὸ τῆς τύχης ἀπαντωμένων ἐναλλὰξ προσπιπτόντων, κατὰ τὸν ποιητὴν ἅμα λύπην καὶ χαρὰν ὑποτρέχειν εἰκὸς ἦν τὰς ἑκάστων ψυχάς.</w:t>
      </w:r>
    </w:p>
    <w:p w14:paraId="5DCF3118" w14:textId="77777777" w:rsidR="0023543D" w:rsidRPr="0023543D" w:rsidRDefault="0023543D" w:rsidP="0023543D">
      <w:pPr>
        <w:spacing w:before="220" w:after="220" w:line="220" w:lineRule="exact"/>
        <w:ind w:left="7420" w:firstLine="368"/>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(Polyb. 9.21)</w:t>
      </w:r>
    </w:p>
    <w:p w14:paraId="709B5C2E" w14:textId="77777777" w:rsidR="0023543D" w:rsidRPr="0023543D" w:rsidRDefault="0023543D" w:rsidP="0023543D">
      <w:pPr>
        <w:spacing w:after="0" w:line="260" w:lineRule="exact"/>
        <w:ind w:left="708"/>
        <w:jc w:val="both"/>
        <w:rPr>
          <w:rFonts w:ascii="Times New Roman" w:eastAsia="Times New Roman" w:hAnsi="Times New Roman" w:cs="Times New Roman"/>
          <w:lang w:val="de-DE" w:eastAsia="de-DE"/>
        </w:rPr>
      </w:pPr>
      <w:r w:rsidRPr="0023543D">
        <w:rPr>
          <w:rFonts w:ascii="Times New Roman" w:eastAsia="Times New Roman" w:hAnsi="Times New Roman" w:cs="Times New Roman"/>
          <w:lang w:val="en-GB" w:eastAsia="de-DE"/>
        </w:rPr>
        <w:t>Such being the respective positions of the Romans and Carthaginians, experiencing in turn the opposite extremes of fortune, it was natural that, as Homer says, pain and joy at once should possess the minds of each. (transl. W. R. Paton)</w:t>
      </w:r>
    </w:p>
    <w:p w14:paraId="132C3139"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p>
    <w:p w14:paraId="21690963"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proofErr w:type="gramStart"/>
      <w:r w:rsidRPr="0023543D">
        <w:rPr>
          <w:rFonts w:ascii="Times New Roman" w:eastAsia="Times New Roman" w:hAnsi="Times New Roman" w:cs="Times New Roman"/>
          <w:sz w:val="24"/>
          <w:szCs w:val="24"/>
          <w:lang w:val="en-GB" w:eastAsia="it-IT"/>
          <w14:numSpacing w14:val="proportional"/>
        </w:rPr>
        <w:t>Through a survey of</w:t>
      </w:r>
      <w:ins w:id="18" w:author="Olga Tribulato" w:date="2018-05-22T11:06:00Z">
        <w:r w:rsidRPr="0023543D">
          <w:rPr>
            <w:rFonts w:ascii="Times New Roman" w:eastAsia="Times New Roman" w:hAnsi="Times New Roman" w:cs="Times New Roman"/>
            <w:sz w:val="24"/>
            <w:szCs w:val="24"/>
            <w:lang w:val="en-GB" w:eastAsia="it-IT"/>
            <w14:numSpacing w14:val="proportional"/>
          </w:rPr>
          <w:t xml:space="preserve"> Mauersberger’s</w:t>
        </w:r>
      </w:ins>
      <w:del w:id="19" w:author="Olga Tribulato" w:date="2018-05-22T11:06:00Z">
        <w:r w:rsidRPr="0023543D" w:rsidDel="004B45EE">
          <w:rPr>
            <w:rFonts w:ascii="Times New Roman" w:eastAsia="Times New Roman" w:hAnsi="Times New Roman" w:cs="Times New Roman"/>
            <w:sz w:val="24"/>
            <w:szCs w:val="24"/>
            <w:lang w:val="en-GB" w:eastAsia="it-IT"/>
            <w14:numSpacing w14:val="proportional"/>
          </w:rPr>
          <w:delText xml:space="preserve"> the</w:delText>
        </w:r>
      </w:del>
      <w:r w:rsidRPr="0023543D">
        <w:rPr>
          <w:rFonts w:ascii="Times New Roman" w:eastAsia="Times New Roman" w:hAnsi="Times New Roman" w:cs="Times New Roman"/>
          <w:sz w:val="24"/>
          <w:szCs w:val="24"/>
          <w:lang w:val="en-GB" w:eastAsia="it-IT"/>
          <w14:numSpacing w14:val="proportional"/>
        </w:rPr>
        <w:t xml:space="preserve"> valuable lexicon of Polybius</w:t>
      </w:r>
      <w:ins w:id="20" w:author="Olga Tribulato" w:date="2018-05-22T11:07:00Z">
        <w:r w:rsidRPr="0023543D">
          <w:rPr>
            <w:rFonts w:ascii="Times New Roman" w:eastAsia="Times New Roman" w:hAnsi="Times New Roman" w:cs="Times New Roman"/>
            <w:sz w:val="24"/>
            <w:szCs w:val="24"/>
            <w:lang w:val="en-GB" w:eastAsia="it-IT"/>
            <w14:numSpacing w14:val="proportional"/>
          </w:rPr>
          <w:t xml:space="preserve"> </w:t>
        </w:r>
      </w:ins>
      <w:del w:id="21" w:author="Olga Tribulato" w:date="2018-05-22T11:07:00Z">
        <w:r w:rsidRPr="0023543D" w:rsidDel="004B45EE">
          <w:rPr>
            <w:rFonts w:ascii="Times New Roman" w:eastAsia="Times New Roman" w:hAnsi="Times New Roman" w:cs="Times New Roman"/>
            <w:sz w:val="24"/>
            <w:szCs w:val="24"/>
            <w:lang w:val="en-GB" w:eastAsia="it-IT"/>
            <w14:numSpacing w14:val="proportional"/>
          </w:rPr>
          <w:delText xml:space="preserve"> </w:delText>
        </w:r>
      </w:del>
      <w:del w:id="22" w:author="Olga Tribulato" w:date="2018-05-22T11:06:00Z">
        <w:r w:rsidRPr="0023543D" w:rsidDel="004B45EE">
          <w:rPr>
            <w:rFonts w:ascii="Times New Roman" w:eastAsia="Times New Roman" w:hAnsi="Times New Roman" w:cs="Times New Roman"/>
            <w:sz w:val="24"/>
            <w:szCs w:val="24"/>
            <w:lang w:val="en-GB" w:eastAsia="it-IT"/>
            <w14:numSpacing w14:val="proportional"/>
          </w:rPr>
          <w:delText xml:space="preserve">by Mauersberger </w:delText>
        </w:r>
      </w:del>
      <w:r w:rsidRPr="0023543D">
        <w:rPr>
          <w:rFonts w:ascii="Times New Roman" w:eastAsia="Times New Roman" w:hAnsi="Times New Roman" w:cs="Times New Roman"/>
          <w:sz w:val="24"/>
          <w:szCs w:val="24"/>
          <w:lang w:val="en-GB" w:eastAsia="it-IT"/>
          <w14:numSpacing w14:val="proportional"/>
        </w:rPr>
        <w:t>(</w:t>
      </w:r>
      <w:r w:rsidRPr="0023543D">
        <w:rPr>
          <w:rFonts w:ascii="Times New Roman" w:eastAsia="Times New Roman" w:hAnsi="Times New Roman" w:cs="Times New Roman"/>
          <w:i/>
          <w:sz w:val="24"/>
          <w:szCs w:val="24"/>
          <w:lang w:val="en-GB" w:eastAsia="it-IT"/>
          <w14:numSpacing w14:val="proportional"/>
        </w:rPr>
        <w:t>PL</w:t>
      </w:r>
      <w:r w:rsidRPr="0023543D">
        <w:rPr>
          <w:rFonts w:ascii="Times New Roman" w:eastAsia="Times New Roman" w:hAnsi="Times New Roman" w:cs="Times New Roman"/>
          <w:sz w:val="24"/>
          <w:szCs w:val="24"/>
          <w:lang w:val="en-GB" w:eastAsia="it-IT"/>
          <w14:numSpacing w14:val="proportional"/>
        </w:rPr>
        <w:t>), we have confirmation that even in his lucid and dispassionate prose, it is the ‘vulgar’ and neutral πόνος (12x) that dominates, rather than λύπη (2x) and ὀδύνη (totally absent),</w:t>
      </w:r>
      <w:r w:rsidRPr="0023543D">
        <w:rPr>
          <w:rFonts w:ascii="Times New Roman" w:eastAsia="Times New Roman" w:hAnsi="Times New Roman" w:cs="Times New Roman"/>
          <w:sz w:val="24"/>
          <w:szCs w:val="24"/>
          <w:vertAlign w:val="superscript"/>
          <w:lang w:val="en-GB" w:eastAsia="it-IT"/>
          <w14:numSpacing w14:val="proportional"/>
        </w:rPr>
        <w:footnoteReference w:id="36"/>
      </w:r>
      <w:r w:rsidRPr="0023543D">
        <w:rPr>
          <w:rFonts w:ascii="Times New Roman" w:eastAsia="Times New Roman" w:hAnsi="Times New Roman" w:cs="Times New Roman"/>
          <w:sz w:val="24"/>
          <w:szCs w:val="24"/>
          <w:lang w:val="en-GB" w:eastAsia="it-IT"/>
          <w14:numSpacing w14:val="proportional"/>
        </w:rPr>
        <w:t xml:space="preserve"> marking a path that could lead to </w:t>
      </w:r>
      <w:ins w:id="23" w:author="Olga Tribulato" w:date="2018-05-22T11:07:00Z">
        <w:r w:rsidRPr="0023543D">
          <w:rPr>
            <w:rFonts w:ascii="Times New Roman" w:eastAsia="Times New Roman" w:hAnsi="Times New Roman" w:cs="Times New Roman"/>
            <w:sz w:val="24"/>
            <w:szCs w:val="24"/>
            <w:lang w:val="en-GB" w:eastAsia="it-IT"/>
            <w14:numSpacing w14:val="proportional"/>
          </w:rPr>
          <w:t>M</w:t>
        </w:r>
      </w:ins>
      <w:del w:id="24" w:author="Olga Tribulato" w:date="2018-05-22T11:07:00Z">
        <w:r w:rsidRPr="0023543D" w:rsidDel="004B45EE">
          <w:rPr>
            <w:rFonts w:ascii="Times New Roman" w:eastAsia="Times New Roman" w:hAnsi="Times New Roman" w:cs="Times New Roman"/>
            <w:sz w:val="24"/>
            <w:szCs w:val="24"/>
            <w:lang w:val="en-GB" w:eastAsia="it-IT"/>
            <w14:numSpacing w14:val="proportional"/>
          </w:rPr>
          <w:delText>m</w:delText>
        </w:r>
      </w:del>
      <w:r w:rsidRPr="0023543D">
        <w:rPr>
          <w:rFonts w:ascii="Times New Roman" w:eastAsia="Times New Roman" w:hAnsi="Times New Roman" w:cs="Times New Roman"/>
          <w:sz w:val="24"/>
          <w:szCs w:val="24"/>
          <w:lang w:val="en-GB" w:eastAsia="it-IT"/>
          <w14:numSpacing w14:val="proportional"/>
        </w:rPr>
        <w:t>odern Greek in which the use of πόνος was generalised to indicate pain or discomfort.</w:t>
      </w:r>
      <w:proofErr w:type="gramEnd"/>
    </w:p>
    <w:p w14:paraId="5599DED9"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At approximately the same time, the 2</w:t>
      </w:r>
      <w:r w:rsidRPr="0023543D">
        <w:rPr>
          <w:rFonts w:ascii="Times New Roman" w:eastAsia="Times New Roman" w:hAnsi="Times New Roman" w:cs="Times New Roman"/>
          <w:sz w:val="24"/>
          <w:szCs w:val="24"/>
          <w:vertAlign w:val="superscript"/>
          <w:lang w:val="en-GB" w:eastAsia="it-IT"/>
          <w14:numSpacing w14:val="proportional"/>
        </w:rPr>
        <w:t>nd</w:t>
      </w:r>
      <w:r w:rsidRPr="0023543D">
        <w:rPr>
          <w:rFonts w:ascii="Times New Roman" w:eastAsia="Times New Roman" w:hAnsi="Times New Roman" w:cs="Times New Roman"/>
          <w:sz w:val="24"/>
          <w:szCs w:val="24"/>
          <w:lang w:val="en-GB" w:eastAsia="it-IT"/>
          <w14:numSpacing w14:val="proportional"/>
        </w:rPr>
        <w:t xml:space="preserve"> century BC, a different discussion </w:t>
      </w:r>
      <w:proofErr w:type="gramStart"/>
      <w:r w:rsidRPr="0023543D">
        <w:rPr>
          <w:rFonts w:ascii="Times New Roman" w:eastAsia="Times New Roman" w:hAnsi="Times New Roman" w:cs="Times New Roman"/>
          <w:sz w:val="24"/>
          <w:szCs w:val="24"/>
          <w:lang w:val="en-GB" w:eastAsia="it-IT"/>
          <w14:numSpacing w14:val="proportional"/>
        </w:rPr>
        <w:t>must be made</w:t>
      </w:r>
      <w:proofErr w:type="gramEnd"/>
      <w:r w:rsidRPr="0023543D">
        <w:rPr>
          <w:rFonts w:ascii="Times New Roman" w:eastAsia="Times New Roman" w:hAnsi="Times New Roman" w:cs="Times New Roman"/>
          <w:sz w:val="24"/>
          <w:szCs w:val="24"/>
          <w:lang w:val="en-GB" w:eastAsia="it-IT"/>
          <w14:numSpacing w14:val="proportional"/>
        </w:rPr>
        <w:t xml:space="preserve"> in relation to </w:t>
      </w:r>
      <w:del w:id="25" w:author="Olga Tribulato" w:date="2018-05-22T11:07:00Z">
        <w:r w:rsidRPr="0023543D" w:rsidDel="004B45EE">
          <w:rPr>
            <w:rFonts w:ascii="Times New Roman" w:eastAsia="Times New Roman" w:hAnsi="Times New Roman" w:cs="Times New Roman"/>
            <w:sz w:val="24"/>
            <w:szCs w:val="24"/>
            <w:lang w:val="en-GB" w:eastAsia="it-IT"/>
            <w14:numSpacing w14:val="proportional"/>
          </w:rPr>
          <w:delText xml:space="preserve">the </w:delText>
        </w:r>
      </w:del>
      <w:r w:rsidRPr="0023543D">
        <w:rPr>
          <w:rFonts w:ascii="Times New Roman" w:eastAsia="Times New Roman" w:hAnsi="Times New Roman" w:cs="Times New Roman"/>
          <w:sz w:val="24"/>
          <w:szCs w:val="24"/>
          <w:lang w:val="en-GB" w:eastAsia="it-IT"/>
          <w14:numSpacing w14:val="proportional"/>
        </w:rPr>
        <w:t xml:space="preserve">Jewish-Hellenistic culture. A survey conducted on the concordance to the </w:t>
      </w:r>
      <w:r w:rsidRPr="0023543D">
        <w:rPr>
          <w:rFonts w:ascii="Times New Roman" w:eastAsia="Times New Roman" w:hAnsi="Times New Roman" w:cs="Times New Roman"/>
          <w:i/>
          <w:sz w:val="24"/>
          <w:szCs w:val="24"/>
          <w:lang w:val="en-GB" w:eastAsia="it-IT"/>
          <w14:numSpacing w14:val="proportional"/>
        </w:rPr>
        <w:t>Septuagint</w:t>
      </w:r>
      <w:r w:rsidRPr="0023543D">
        <w:rPr>
          <w:rFonts w:ascii="Times New Roman" w:eastAsia="Times New Roman" w:hAnsi="Times New Roman" w:cs="Times New Roman"/>
          <w:sz w:val="24"/>
          <w:szCs w:val="24"/>
          <w:lang w:val="en-GB" w:eastAsia="it-IT"/>
          <w14:numSpacing w14:val="proportional"/>
        </w:rPr>
        <w:t xml:space="preserve"> by Hatch and Redpath</w:t>
      </w:r>
      <w:r w:rsidRPr="0023543D">
        <w:rPr>
          <w:rFonts w:ascii="Times New Roman" w:eastAsia="Times New Roman" w:hAnsi="Times New Roman" w:cs="Times New Roman"/>
          <w:i/>
          <w:sz w:val="24"/>
          <w:szCs w:val="24"/>
          <w:lang w:val="en-GB" w:eastAsia="it-IT"/>
          <w14:numSpacing w14:val="proportional"/>
        </w:rPr>
        <w:t xml:space="preserve"> </w:t>
      </w:r>
      <w:r w:rsidRPr="0023543D">
        <w:rPr>
          <w:rFonts w:ascii="Times New Roman" w:eastAsia="Times New Roman" w:hAnsi="Times New Roman" w:cs="Times New Roman"/>
          <w:sz w:val="24"/>
          <w:szCs w:val="24"/>
          <w:lang w:val="en-GB" w:eastAsia="it-IT"/>
          <w14:numSpacing w14:val="proportional"/>
        </w:rPr>
        <w:t>demonstrates the rather measured use of</w:t>
      </w:r>
      <w:r w:rsidRPr="0023543D">
        <w:rPr>
          <w:rFonts w:ascii="Times New Roman" w:eastAsia="Times New Roman" w:hAnsi="Times New Roman" w:cs="Times New Roman"/>
          <w:i/>
          <w:sz w:val="24"/>
          <w:szCs w:val="24"/>
          <w:lang w:val="en-GB" w:eastAsia="it-IT"/>
          <w14:numSpacing w14:val="proportional"/>
        </w:rPr>
        <w:t xml:space="preserve"> </w:t>
      </w:r>
      <w:r w:rsidRPr="0023543D">
        <w:rPr>
          <w:rFonts w:ascii="Times New Roman" w:eastAsia="Times New Roman" w:hAnsi="Times New Roman" w:cs="Times New Roman"/>
          <w:sz w:val="24"/>
          <w:szCs w:val="24"/>
          <w:lang w:val="en-GB" w:eastAsia="it-IT"/>
          <w14:numSpacing w14:val="proportional"/>
        </w:rPr>
        <w:t>ἄλγος in the following passages:</w:t>
      </w:r>
    </w:p>
    <w:p w14:paraId="0B071A67" w14:textId="77777777" w:rsidR="0023543D" w:rsidRPr="0023543D" w:rsidRDefault="0023543D" w:rsidP="0023543D">
      <w:pPr>
        <w:suppressAutoHyphens/>
        <w:spacing w:after="0" w:line="100" w:lineRule="atLeast"/>
        <w:ind w:firstLine="708"/>
        <w:jc w:val="both"/>
        <w:rPr>
          <w:rFonts w:ascii="Times New Roman" w:eastAsia="Times New Roman" w:hAnsi="Times New Roman" w:cs="Times New Roman"/>
          <w:sz w:val="24"/>
          <w:szCs w:val="24"/>
          <w:lang w:val="en-GB" w:eastAsia="it-IT"/>
        </w:rPr>
      </w:pPr>
    </w:p>
    <w:p w14:paraId="2A8CA6A7" w14:textId="77777777" w:rsidR="0023543D" w:rsidRPr="0023543D" w:rsidRDefault="0023543D" w:rsidP="0023543D">
      <w:pPr>
        <w:tabs>
          <w:tab w:val="left" w:pos="709"/>
        </w:tabs>
        <w:spacing w:before="220" w:after="220" w:line="220" w:lineRule="exact"/>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 xml:space="preserve">(1) </w:t>
      </w:r>
      <w:r w:rsidRPr="0023543D">
        <w:rPr>
          <w:rFonts w:ascii="Times New Roman" w:eastAsia="Times New Roman" w:hAnsi="Times New Roman" w:cs="Times New Roman"/>
          <w:lang w:val="en-GB" w:eastAsia="it-IT"/>
          <w14:numSpacing w14:val="proportional"/>
        </w:rPr>
        <w:tab/>
      </w:r>
      <w:proofErr w:type="gramStart"/>
      <w:r w:rsidRPr="0023543D">
        <w:rPr>
          <w:rFonts w:ascii="Times New Roman" w:eastAsia="Times New Roman" w:hAnsi="Times New Roman" w:cs="Times New Roman"/>
          <w:lang w:val="en-GB" w:eastAsia="it-IT"/>
          <w14:numSpacing w14:val="proportional"/>
        </w:rPr>
        <w:t>ἐπὶ</w:t>
      </w:r>
      <w:proofErr w:type="gramEnd"/>
      <w:r w:rsidRPr="0023543D">
        <w:rPr>
          <w:rFonts w:ascii="Times New Roman" w:eastAsia="Times New Roman" w:hAnsi="Times New Roman" w:cs="Times New Roman"/>
          <w:lang w:val="en-GB" w:eastAsia="it-IT"/>
          <w14:numSpacing w14:val="proportional"/>
        </w:rPr>
        <w:t xml:space="preserve"> τὸ ἄλγος τῶν τραυματίων σου</w:t>
      </w:r>
    </w:p>
    <w:p w14:paraId="70E22836" w14:textId="77777777" w:rsidR="0023543D" w:rsidRPr="0023543D" w:rsidRDefault="0023543D" w:rsidP="0023543D">
      <w:pPr>
        <w:tabs>
          <w:tab w:val="left" w:pos="709"/>
        </w:tabs>
        <w:spacing w:before="220" w:after="220" w:line="220" w:lineRule="exact"/>
        <w:ind w:left="3880" w:firstLine="368"/>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t>(</w:t>
      </w:r>
      <w:r w:rsidRPr="0023543D">
        <w:rPr>
          <w:rFonts w:ascii="Times New Roman" w:eastAsia="Times New Roman" w:hAnsi="Times New Roman" w:cs="Times New Roman"/>
          <w:i/>
          <w:lang w:val="en-GB" w:eastAsia="it-IT"/>
          <w14:numSpacing w14:val="proportional"/>
        </w:rPr>
        <w:t>Ps.</w:t>
      </w:r>
      <w:r w:rsidRPr="0023543D">
        <w:rPr>
          <w:rFonts w:ascii="Times New Roman" w:eastAsia="Times New Roman" w:hAnsi="Times New Roman" w:cs="Times New Roman"/>
          <w:lang w:val="en-GB" w:eastAsia="it-IT"/>
          <w14:numSpacing w14:val="proportional"/>
        </w:rPr>
        <w:t xml:space="preserve"> 68−69.26)</w:t>
      </w:r>
    </w:p>
    <w:p w14:paraId="2F2D8DC3" w14:textId="77777777" w:rsidR="0023543D" w:rsidRPr="0023543D" w:rsidRDefault="0023543D" w:rsidP="0023543D">
      <w:pPr>
        <w:tabs>
          <w:tab w:val="left" w:pos="709"/>
        </w:tabs>
        <w:spacing w:before="220" w:after="220" w:line="220" w:lineRule="exact"/>
        <w:ind w:left="708"/>
        <w:contextualSpacing/>
        <w:jc w:val="both"/>
        <w:rPr>
          <w:rFonts w:ascii="Times New Roman" w:eastAsia="Times New Roman" w:hAnsi="Times New Roman" w:cs="Times New Roman"/>
          <w:lang w:val="en-GB" w:eastAsia="de-DE"/>
          <w14:numSpacing w14:val="proportional"/>
        </w:rPr>
      </w:pPr>
    </w:p>
    <w:p w14:paraId="01A44C48" w14:textId="77777777" w:rsidR="0023543D" w:rsidRPr="0023543D" w:rsidRDefault="0023543D" w:rsidP="0023543D">
      <w:pPr>
        <w:tabs>
          <w:tab w:val="left" w:pos="709"/>
        </w:tabs>
        <w:spacing w:before="220" w:after="220" w:line="220" w:lineRule="exact"/>
        <w:ind w:left="708"/>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de-DE"/>
          <w14:numSpacing w14:val="proportional"/>
        </w:rPr>
        <w:t>Let their steading become desolated because, and let there be no one who lives in their coverts, because they persecuted him whom you struck and to the pain of your wounded they added” (</w:t>
      </w:r>
      <w:r w:rsidRPr="0023543D">
        <w:rPr>
          <w:rFonts w:ascii="Times New Roman" w:eastAsia="Times New Roman" w:hAnsi="Times New Roman" w:cs="Times New Roman"/>
          <w:i/>
          <w:lang w:val="en-GB" w:eastAsia="de-DE"/>
          <w14:numSpacing w14:val="proportional"/>
        </w:rPr>
        <w:t>NETS</w:t>
      </w:r>
      <w:r w:rsidRPr="0023543D">
        <w:rPr>
          <w:rFonts w:ascii="Times New Roman" w:eastAsia="Times New Roman" w:hAnsi="Times New Roman" w:cs="Times New Roman"/>
          <w:lang w:val="en-GB" w:eastAsia="de-DE"/>
          <w14:numSpacing w14:val="proportional"/>
        </w:rPr>
        <w:t>, transl. A. Pietersma)</w:t>
      </w:r>
    </w:p>
    <w:p w14:paraId="170F22DA" w14:textId="77777777" w:rsidR="0023543D" w:rsidRPr="0023543D" w:rsidRDefault="0023543D" w:rsidP="0023543D">
      <w:pPr>
        <w:tabs>
          <w:tab w:val="left" w:pos="709"/>
        </w:tabs>
        <w:spacing w:before="220" w:after="220" w:line="220" w:lineRule="exact"/>
        <w:ind w:left="340"/>
        <w:contextualSpacing/>
        <w:jc w:val="both"/>
        <w:rPr>
          <w:rFonts w:ascii="Times New Roman" w:eastAsia="Times New Roman" w:hAnsi="Times New Roman" w:cs="Times New Roman"/>
          <w:lang w:val="en-GB" w:eastAsia="it-IT"/>
          <w14:numSpacing w14:val="proportional"/>
        </w:rPr>
      </w:pPr>
    </w:p>
    <w:p w14:paraId="3AB8BD9E" w14:textId="77777777" w:rsidR="0023543D" w:rsidRPr="0023543D" w:rsidRDefault="0023543D" w:rsidP="0023543D">
      <w:pPr>
        <w:tabs>
          <w:tab w:val="left" w:pos="709"/>
        </w:tabs>
        <w:spacing w:before="220" w:after="220" w:line="220" w:lineRule="exact"/>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 xml:space="preserve">(2) </w:t>
      </w:r>
      <w:r w:rsidRPr="0023543D">
        <w:rPr>
          <w:rFonts w:ascii="Times New Roman" w:eastAsia="Times New Roman" w:hAnsi="Times New Roman" w:cs="Times New Roman"/>
          <w:lang w:val="en-GB" w:eastAsia="it-IT"/>
          <w14:numSpacing w14:val="proportional"/>
        </w:rPr>
        <w:tab/>
      </w:r>
      <w:proofErr w:type="gramStart"/>
      <w:r w:rsidRPr="0023543D">
        <w:rPr>
          <w:rFonts w:ascii="Times New Roman" w:eastAsia="Times New Roman" w:hAnsi="Times New Roman" w:cs="Times New Roman"/>
          <w:lang w:val="en-GB" w:eastAsia="it-IT"/>
          <w14:numSpacing w14:val="proportional"/>
        </w:rPr>
        <w:t>ἄλγος</w:t>
      </w:r>
      <w:proofErr w:type="gramEnd"/>
      <w:r w:rsidRPr="0023543D">
        <w:rPr>
          <w:rFonts w:ascii="Times New Roman" w:eastAsia="Times New Roman" w:hAnsi="Times New Roman" w:cs="Times New Roman"/>
          <w:lang w:val="en-GB" w:eastAsia="it-IT"/>
          <w14:numSpacing w14:val="proportional"/>
        </w:rPr>
        <w:t xml:space="preserve"> καρδίας καὶ πένθος γυνὴ ἀντίζηλος ἐπὶ γυναικὶ καὶ μάστιξ γλώσσης πᾶσιν </w:t>
      </w:r>
    </w:p>
    <w:p w14:paraId="5C4F331F" w14:textId="77777777" w:rsidR="0023543D" w:rsidRPr="0023543D" w:rsidRDefault="0023543D" w:rsidP="0023543D">
      <w:pPr>
        <w:tabs>
          <w:tab w:val="left" w:pos="709"/>
        </w:tabs>
        <w:spacing w:before="220" w:after="220" w:line="220" w:lineRule="exact"/>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ab/>
      </w:r>
      <w:proofErr w:type="gramStart"/>
      <w:r w:rsidRPr="0023543D">
        <w:rPr>
          <w:rFonts w:ascii="Times New Roman" w:eastAsia="Times New Roman" w:hAnsi="Times New Roman" w:cs="Times New Roman"/>
          <w:lang w:val="en-GB" w:eastAsia="it-IT"/>
          <w14:numSpacing w14:val="proportional"/>
        </w:rPr>
        <w:t>ἐπικοινωνοῦσα</w:t>
      </w:r>
      <w:proofErr w:type="gramEnd"/>
      <w:r w:rsidRPr="0023543D">
        <w:rPr>
          <w:rFonts w:ascii="Times New Roman" w:eastAsia="Times New Roman" w:hAnsi="Times New Roman" w:cs="Times New Roman"/>
          <w:lang w:val="en-GB" w:eastAsia="it-IT"/>
          <w14:numSpacing w14:val="proportional"/>
        </w:rPr>
        <w:t>.</w:t>
      </w:r>
    </w:p>
    <w:p w14:paraId="656910D0" w14:textId="77777777" w:rsidR="0023543D" w:rsidRPr="0023543D" w:rsidRDefault="0023543D" w:rsidP="0023543D">
      <w:pPr>
        <w:tabs>
          <w:tab w:val="left" w:pos="709"/>
        </w:tabs>
        <w:spacing w:before="220" w:after="220" w:line="220" w:lineRule="exact"/>
        <w:ind w:left="34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t>(</w:t>
      </w:r>
      <w:r w:rsidRPr="0023543D">
        <w:rPr>
          <w:rFonts w:ascii="Times New Roman" w:eastAsia="Times New Roman" w:hAnsi="Times New Roman" w:cs="Times New Roman"/>
          <w:i/>
          <w:lang w:val="en-GB" w:eastAsia="it-IT"/>
          <w14:numSpacing w14:val="proportional"/>
        </w:rPr>
        <w:t xml:space="preserve">Si. </w:t>
      </w:r>
      <w:r w:rsidRPr="0023543D">
        <w:rPr>
          <w:rFonts w:ascii="Times New Roman" w:eastAsia="Times New Roman" w:hAnsi="Times New Roman" w:cs="Times New Roman"/>
          <w:lang w:val="en-GB" w:eastAsia="it-IT"/>
          <w14:numSpacing w14:val="proportional"/>
        </w:rPr>
        <w:t>26.6)</w:t>
      </w:r>
    </w:p>
    <w:p w14:paraId="0AB6F2A1" w14:textId="77777777" w:rsidR="0023543D" w:rsidRPr="0023543D" w:rsidRDefault="0023543D" w:rsidP="0023543D">
      <w:pPr>
        <w:tabs>
          <w:tab w:val="left" w:pos="709"/>
        </w:tabs>
        <w:spacing w:before="220" w:after="220" w:line="220" w:lineRule="exact"/>
        <w:ind w:left="700"/>
        <w:contextualSpacing/>
        <w:jc w:val="both"/>
        <w:rPr>
          <w:rFonts w:ascii="Times New Roman" w:eastAsia="Times New Roman" w:hAnsi="Times New Roman" w:cs="Times New Roman"/>
          <w:lang w:val="en-GB" w:eastAsia="de-DE"/>
          <w14:numSpacing w14:val="proportional"/>
        </w:rPr>
      </w:pPr>
    </w:p>
    <w:p w14:paraId="2786AFA8" w14:textId="77777777" w:rsidR="0023543D" w:rsidRPr="0023543D" w:rsidRDefault="0023543D" w:rsidP="0023543D">
      <w:pPr>
        <w:tabs>
          <w:tab w:val="left" w:pos="709"/>
        </w:tabs>
        <w:spacing w:before="220" w:after="220" w:line="220" w:lineRule="exact"/>
        <w:ind w:left="70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de-DE"/>
          <w14:numSpacing w14:val="proportional"/>
        </w:rPr>
        <w:tab/>
        <w:t>Pain of heart and sorrow is a woman who is a rival to a wife / and a lash of a tongue is she who shares with everyone” (</w:t>
      </w:r>
      <w:r w:rsidRPr="0023543D">
        <w:rPr>
          <w:rFonts w:ascii="Times New Roman" w:eastAsia="Times New Roman" w:hAnsi="Times New Roman" w:cs="Times New Roman"/>
          <w:i/>
          <w:lang w:val="en-GB" w:eastAsia="de-DE"/>
          <w14:numSpacing w14:val="proportional"/>
        </w:rPr>
        <w:t>NETS</w:t>
      </w:r>
      <w:r w:rsidRPr="0023543D">
        <w:rPr>
          <w:rFonts w:ascii="Times New Roman" w:eastAsia="Times New Roman" w:hAnsi="Times New Roman" w:cs="Times New Roman"/>
          <w:lang w:val="en-GB" w:eastAsia="de-DE"/>
          <w14:numSpacing w14:val="proportional"/>
        </w:rPr>
        <w:t>, transl. B.G. Wright)</w:t>
      </w:r>
    </w:p>
    <w:p w14:paraId="750D771A" w14:textId="77777777" w:rsidR="0023543D" w:rsidRPr="0023543D" w:rsidRDefault="0023543D" w:rsidP="0023543D">
      <w:pPr>
        <w:tabs>
          <w:tab w:val="left" w:pos="709"/>
        </w:tabs>
        <w:spacing w:before="220" w:after="220" w:line="220" w:lineRule="exact"/>
        <w:ind w:left="700" w:hanging="700"/>
        <w:contextualSpacing/>
        <w:jc w:val="both"/>
        <w:rPr>
          <w:rFonts w:ascii="Times New Roman" w:eastAsia="Times New Roman" w:hAnsi="Times New Roman" w:cs="Times New Roman"/>
          <w:lang w:val="en-GB" w:eastAsia="it-IT"/>
          <w14:numSpacing w14:val="proportional"/>
        </w:rPr>
      </w:pPr>
    </w:p>
    <w:p w14:paraId="209F0DB1" w14:textId="77777777" w:rsidR="0023543D" w:rsidRPr="0023543D" w:rsidRDefault="0023543D" w:rsidP="0023543D">
      <w:pPr>
        <w:tabs>
          <w:tab w:val="left" w:pos="709"/>
        </w:tabs>
        <w:spacing w:before="220" w:after="220" w:line="220" w:lineRule="exact"/>
        <w:ind w:left="700" w:hanging="70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 xml:space="preserve">(3) </w:t>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proofErr w:type="gramStart"/>
      <w:r w:rsidRPr="0023543D">
        <w:rPr>
          <w:rFonts w:ascii="Times New Roman" w:eastAsia="Times New Roman" w:hAnsi="Times New Roman" w:cs="Times New Roman"/>
          <w:lang w:val="en-GB" w:eastAsia="it-IT"/>
          <w14:numSpacing w14:val="proportional"/>
        </w:rPr>
        <w:t>οἱ</w:t>
      </w:r>
      <w:proofErr w:type="gramEnd"/>
      <w:r w:rsidRPr="0023543D">
        <w:rPr>
          <w:rFonts w:ascii="Times New Roman" w:eastAsia="Times New Roman" w:hAnsi="Times New Roman" w:cs="Times New Roman"/>
          <w:lang w:val="en-GB" w:eastAsia="it-IT"/>
          <w14:numSpacing w14:val="proportional"/>
        </w:rPr>
        <w:t xml:space="preserve"> πρὸς ὑμᾶς πάντες παραπορευόμενοι ὁδὸν, ἐπιστρέψατε καὶ ἴδετε εἰ ἔστιν ἄλγος κατὰ τὸ ἄλγος μου, ὃ ὲγενήθη. </w:t>
      </w:r>
    </w:p>
    <w:p w14:paraId="10DD12D9" w14:textId="77777777" w:rsidR="0023543D" w:rsidRPr="0023543D" w:rsidRDefault="0023543D" w:rsidP="0023543D">
      <w:pPr>
        <w:tabs>
          <w:tab w:val="left" w:pos="709"/>
        </w:tabs>
        <w:spacing w:before="220" w:after="220" w:line="220" w:lineRule="exact"/>
        <w:ind w:left="34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t>(</w:t>
      </w:r>
      <w:r w:rsidRPr="0023543D">
        <w:rPr>
          <w:rFonts w:ascii="Times New Roman" w:eastAsia="Times New Roman" w:hAnsi="Times New Roman" w:cs="Times New Roman"/>
          <w:i/>
          <w:lang w:val="en-GB" w:eastAsia="it-IT"/>
          <w14:numSpacing w14:val="proportional"/>
        </w:rPr>
        <w:t>La.</w:t>
      </w:r>
      <w:r w:rsidRPr="0023543D">
        <w:rPr>
          <w:rFonts w:ascii="Times New Roman" w:eastAsia="Times New Roman" w:hAnsi="Times New Roman" w:cs="Times New Roman"/>
          <w:lang w:val="en-GB" w:eastAsia="it-IT"/>
          <w14:numSpacing w14:val="proportional"/>
        </w:rPr>
        <w:t xml:space="preserve"> 1.12)</w:t>
      </w:r>
    </w:p>
    <w:p w14:paraId="0C28D69E" w14:textId="77777777" w:rsidR="0023543D" w:rsidRPr="0023543D" w:rsidRDefault="0023543D" w:rsidP="0023543D">
      <w:pPr>
        <w:tabs>
          <w:tab w:val="left" w:pos="709"/>
        </w:tabs>
        <w:spacing w:before="220" w:after="220" w:line="220" w:lineRule="exact"/>
        <w:ind w:left="709"/>
        <w:contextualSpacing/>
        <w:jc w:val="both"/>
        <w:rPr>
          <w:rFonts w:ascii="Times New Roman" w:eastAsia="Times New Roman" w:hAnsi="Times New Roman" w:cs="Times New Roman"/>
          <w:lang w:val="en-GB" w:eastAsia="de-DE"/>
          <w14:numSpacing w14:val="proportional"/>
        </w:rPr>
      </w:pPr>
    </w:p>
    <w:p w14:paraId="15BE1F54" w14:textId="77777777" w:rsidR="0023543D" w:rsidRPr="0023543D" w:rsidRDefault="0023543D" w:rsidP="0023543D">
      <w:pPr>
        <w:tabs>
          <w:tab w:val="left" w:pos="709"/>
        </w:tabs>
        <w:spacing w:before="220" w:after="220" w:line="220" w:lineRule="exact"/>
        <w:ind w:left="709"/>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de-DE"/>
          <w14:numSpacing w14:val="proportional"/>
        </w:rPr>
        <w:lastRenderedPageBreak/>
        <w:t xml:space="preserve">It is nothing to you, all you who pass along the road! </w:t>
      </w:r>
      <w:proofErr w:type="gramStart"/>
      <w:r w:rsidRPr="0023543D">
        <w:rPr>
          <w:rFonts w:ascii="Times New Roman" w:eastAsia="Times New Roman" w:hAnsi="Times New Roman" w:cs="Times New Roman"/>
          <w:lang w:val="en-GB" w:eastAsia="de-DE"/>
          <w14:numSpacing w14:val="proportional"/>
        </w:rPr>
        <w:t>Turn,</w:t>
      </w:r>
      <w:proofErr w:type="gramEnd"/>
      <w:r w:rsidRPr="0023543D">
        <w:rPr>
          <w:rFonts w:ascii="Times New Roman" w:eastAsia="Times New Roman" w:hAnsi="Times New Roman" w:cs="Times New Roman"/>
          <w:lang w:val="en-GB" w:eastAsia="de-DE"/>
          <w14:numSpacing w14:val="proportional"/>
        </w:rPr>
        <w:t xml:space="preserve"> and see if there is a sorrow like my sorrow which has happened” (</w:t>
      </w:r>
      <w:r w:rsidRPr="0023543D">
        <w:rPr>
          <w:rFonts w:ascii="Times New Roman" w:eastAsia="Times New Roman" w:hAnsi="Times New Roman" w:cs="Times New Roman"/>
          <w:i/>
          <w:lang w:val="en-GB" w:eastAsia="de-DE"/>
          <w14:numSpacing w14:val="proportional"/>
        </w:rPr>
        <w:t>NETS</w:t>
      </w:r>
      <w:r w:rsidRPr="0023543D">
        <w:rPr>
          <w:rFonts w:ascii="Times New Roman" w:eastAsia="Times New Roman" w:hAnsi="Times New Roman" w:cs="Times New Roman"/>
          <w:lang w:val="en-GB" w:eastAsia="de-DE"/>
          <w14:numSpacing w14:val="proportional"/>
        </w:rPr>
        <w:t>, transl. P.J. Gentry)</w:t>
      </w:r>
    </w:p>
    <w:p w14:paraId="39C48846" w14:textId="77777777" w:rsidR="0023543D" w:rsidRPr="0023543D" w:rsidRDefault="0023543D" w:rsidP="0023543D">
      <w:pPr>
        <w:tabs>
          <w:tab w:val="left" w:pos="709"/>
        </w:tabs>
        <w:spacing w:before="220" w:after="220" w:line="220" w:lineRule="exact"/>
        <w:contextualSpacing/>
        <w:jc w:val="both"/>
        <w:rPr>
          <w:rFonts w:ascii="Times New Roman" w:eastAsia="Times New Roman" w:hAnsi="Times New Roman" w:cs="Times New Roman"/>
          <w:lang w:val="en-GB" w:eastAsia="it-IT"/>
          <w14:numSpacing w14:val="proportional"/>
        </w:rPr>
      </w:pPr>
    </w:p>
    <w:p w14:paraId="43ACA618" w14:textId="77777777" w:rsidR="0023543D" w:rsidRPr="0023543D" w:rsidRDefault="0023543D" w:rsidP="0023543D">
      <w:pPr>
        <w:tabs>
          <w:tab w:val="left" w:pos="709"/>
        </w:tabs>
        <w:spacing w:before="220" w:after="220" w:line="220" w:lineRule="exact"/>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 xml:space="preserve">(4) </w:t>
      </w:r>
      <w:r w:rsidRPr="0023543D">
        <w:rPr>
          <w:rFonts w:ascii="Times New Roman" w:eastAsia="Times New Roman" w:hAnsi="Times New Roman" w:cs="Times New Roman"/>
          <w:lang w:val="en-GB" w:eastAsia="it-IT"/>
          <w14:numSpacing w14:val="proportional"/>
        </w:rPr>
        <w:tab/>
      </w:r>
      <w:proofErr w:type="gramStart"/>
      <w:r w:rsidRPr="0023543D">
        <w:rPr>
          <w:rFonts w:ascii="Times New Roman" w:eastAsia="Times New Roman" w:hAnsi="Times New Roman" w:cs="Times New Roman"/>
          <w:lang w:val="en-GB" w:eastAsia="it-IT"/>
          <w14:numSpacing w14:val="proportional"/>
        </w:rPr>
        <w:t>ἀκούσατε</w:t>
      </w:r>
      <w:proofErr w:type="gramEnd"/>
      <w:r w:rsidRPr="0023543D">
        <w:rPr>
          <w:rFonts w:ascii="Times New Roman" w:eastAsia="Times New Roman" w:hAnsi="Times New Roman" w:cs="Times New Roman"/>
          <w:lang w:val="en-GB" w:eastAsia="it-IT"/>
          <w14:numSpacing w14:val="proportional"/>
        </w:rPr>
        <w:t xml:space="preserve"> δή, πάντες οἱ λαοί, καὶ ἴδετε τὸ ἄλγος μου </w:t>
      </w:r>
    </w:p>
    <w:p w14:paraId="516CB731" w14:textId="77777777" w:rsidR="0023543D" w:rsidRPr="0023543D" w:rsidRDefault="0023543D" w:rsidP="0023543D">
      <w:pPr>
        <w:tabs>
          <w:tab w:val="left" w:pos="709"/>
        </w:tabs>
        <w:spacing w:before="220" w:after="220" w:line="220" w:lineRule="exact"/>
        <w:ind w:left="34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t>(</w:t>
      </w:r>
      <w:r w:rsidRPr="0023543D">
        <w:rPr>
          <w:rFonts w:ascii="Times New Roman" w:eastAsia="Times New Roman" w:hAnsi="Times New Roman" w:cs="Times New Roman"/>
          <w:i/>
          <w:lang w:val="en-GB" w:eastAsia="it-IT"/>
          <w14:numSpacing w14:val="proportional"/>
        </w:rPr>
        <w:t xml:space="preserve">La. </w:t>
      </w:r>
      <w:r w:rsidRPr="0023543D">
        <w:rPr>
          <w:rFonts w:ascii="Times New Roman" w:eastAsia="Times New Roman" w:hAnsi="Times New Roman" w:cs="Times New Roman"/>
          <w:lang w:val="en-GB" w:eastAsia="it-IT"/>
          <w14:numSpacing w14:val="proportional"/>
        </w:rPr>
        <w:t>1.18)</w:t>
      </w:r>
    </w:p>
    <w:p w14:paraId="52BCAFC9" w14:textId="77777777" w:rsidR="0023543D" w:rsidRPr="0023543D" w:rsidRDefault="0023543D" w:rsidP="0023543D">
      <w:pPr>
        <w:tabs>
          <w:tab w:val="left" w:pos="709"/>
        </w:tabs>
        <w:spacing w:before="220" w:after="220" w:line="220" w:lineRule="exact"/>
        <w:ind w:left="709"/>
        <w:contextualSpacing/>
        <w:jc w:val="both"/>
        <w:rPr>
          <w:rFonts w:ascii="Times New Roman" w:eastAsia="Times New Roman" w:hAnsi="Times New Roman" w:cs="Times New Roman"/>
          <w:lang w:val="en-GB" w:eastAsia="de-DE"/>
          <w14:numSpacing w14:val="proportional"/>
        </w:rPr>
      </w:pPr>
    </w:p>
    <w:p w14:paraId="2BB09BD2" w14:textId="77777777" w:rsidR="0023543D" w:rsidRPr="0023543D" w:rsidRDefault="0023543D" w:rsidP="0023543D">
      <w:pPr>
        <w:tabs>
          <w:tab w:val="left" w:pos="709"/>
        </w:tabs>
        <w:spacing w:before="220" w:after="220" w:line="220" w:lineRule="exact"/>
        <w:ind w:left="709"/>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de-DE"/>
          <w14:numSpacing w14:val="proportional"/>
        </w:rPr>
        <w:t>Hear then, all you peoples, and behold my sorrow” (</w:t>
      </w:r>
      <w:r w:rsidRPr="0023543D">
        <w:rPr>
          <w:rFonts w:ascii="Times New Roman" w:eastAsia="Times New Roman" w:hAnsi="Times New Roman" w:cs="Times New Roman"/>
          <w:i/>
          <w:lang w:val="en-GB" w:eastAsia="de-DE"/>
          <w14:numSpacing w14:val="proportional"/>
        </w:rPr>
        <w:t>NETS</w:t>
      </w:r>
      <w:r w:rsidRPr="0023543D">
        <w:rPr>
          <w:rFonts w:ascii="Times New Roman" w:eastAsia="Times New Roman" w:hAnsi="Times New Roman" w:cs="Times New Roman"/>
          <w:lang w:val="en-GB" w:eastAsia="de-DE"/>
          <w14:numSpacing w14:val="proportional"/>
        </w:rPr>
        <w:t>, transl. P.J. Gentry)</w:t>
      </w:r>
    </w:p>
    <w:p w14:paraId="31568D0C" w14:textId="77777777" w:rsidR="0023543D" w:rsidRPr="0023543D" w:rsidRDefault="0023543D" w:rsidP="0023543D">
      <w:pPr>
        <w:tabs>
          <w:tab w:val="left" w:pos="709"/>
        </w:tabs>
        <w:spacing w:before="220" w:after="220" w:line="220" w:lineRule="exact"/>
        <w:contextualSpacing/>
        <w:jc w:val="both"/>
        <w:rPr>
          <w:rFonts w:ascii="Times New Roman" w:eastAsia="Times New Roman" w:hAnsi="Times New Roman" w:cs="Times New Roman"/>
          <w:lang w:val="en-GB" w:eastAsia="it-IT"/>
          <w14:numSpacing w14:val="proportional"/>
        </w:rPr>
      </w:pPr>
    </w:p>
    <w:p w14:paraId="606DE351" w14:textId="77777777" w:rsidR="0023543D" w:rsidRPr="0023543D" w:rsidRDefault="0023543D" w:rsidP="0023543D">
      <w:pPr>
        <w:tabs>
          <w:tab w:val="left" w:pos="709"/>
        </w:tabs>
        <w:spacing w:before="220" w:after="220" w:line="220" w:lineRule="exact"/>
        <w:ind w:left="700" w:hanging="70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 xml:space="preserve">(5) </w:t>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proofErr w:type="gramStart"/>
      <w:r w:rsidRPr="0023543D">
        <w:rPr>
          <w:rFonts w:ascii="Times New Roman" w:eastAsia="Times New Roman" w:hAnsi="Times New Roman" w:cs="Times New Roman"/>
          <w:lang w:val="en-GB" w:eastAsia="it-IT"/>
          <w14:numSpacing w14:val="proportional"/>
        </w:rPr>
        <w:t>περιεκέχυτο</w:t>
      </w:r>
      <w:proofErr w:type="gramEnd"/>
      <w:r w:rsidRPr="0023543D">
        <w:rPr>
          <w:rFonts w:ascii="Times New Roman" w:eastAsia="Times New Roman" w:hAnsi="Times New Roman" w:cs="Times New Roman"/>
          <w:lang w:val="en-GB" w:eastAsia="it-IT"/>
          <w14:numSpacing w14:val="proportional"/>
        </w:rPr>
        <w:t xml:space="preserve"> γὰρ περὶ τον ἄνδρα δέος τι καὶ φρικασμὸς σώματος, δι’ ὧν πρόδηλον ἐγίνετο τοῖς θεωροῦσιν τὸ κατὰ καρδίαν ἐνεστὸς ἄλγος.</w:t>
      </w:r>
    </w:p>
    <w:p w14:paraId="72B69215" w14:textId="77777777" w:rsidR="0023543D" w:rsidRPr="0023543D" w:rsidRDefault="0023543D" w:rsidP="0023543D">
      <w:pPr>
        <w:tabs>
          <w:tab w:val="left" w:pos="709"/>
        </w:tabs>
        <w:spacing w:before="220" w:after="220" w:line="240" w:lineRule="auto"/>
        <w:ind w:left="34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r>
      <w:r w:rsidRPr="0023543D">
        <w:rPr>
          <w:rFonts w:ascii="Times New Roman" w:eastAsia="Times New Roman" w:hAnsi="Times New Roman" w:cs="Times New Roman"/>
          <w:lang w:val="en-GB" w:eastAsia="it-IT"/>
          <w14:numSpacing w14:val="proportional"/>
        </w:rPr>
        <w:tab/>
        <w:t>(</w:t>
      </w:r>
      <w:proofErr w:type="gramStart"/>
      <w:r w:rsidRPr="0023543D">
        <w:rPr>
          <w:rFonts w:ascii="Times New Roman" w:eastAsia="Times New Roman" w:hAnsi="Times New Roman" w:cs="Times New Roman"/>
          <w:i/>
          <w:lang w:val="en-GB" w:eastAsia="it-IT"/>
          <w14:numSpacing w14:val="proportional"/>
        </w:rPr>
        <w:t>2</w:t>
      </w:r>
      <w:proofErr w:type="gramEnd"/>
      <w:r w:rsidRPr="0023543D">
        <w:rPr>
          <w:rFonts w:ascii="Times New Roman" w:eastAsia="Times New Roman" w:hAnsi="Times New Roman" w:cs="Times New Roman"/>
          <w:i/>
          <w:lang w:val="en-GB" w:eastAsia="it-IT"/>
          <w14:numSpacing w14:val="proportional"/>
        </w:rPr>
        <w:t xml:space="preserve"> Ma. </w:t>
      </w:r>
      <w:r w:rsidRPr="0023543D">
        <w:rPr>
          <w:rFonts w:ascii="Times New Roman" w:eastAsia="Times New Roman" w:hAnsi="Times New Roman" w:cs="Times New Roman"/>
          <w:lang w:val="en-GB" w:eastAsia="it-IT"/>
          <w14:numSpacing w14:val="proportional"/>
        </w:rPr>
        <w:t>3.17)</w:t>
      </w:r>
    </w:p>
    <w:p w14:paraId="610F32E7" w14:textId="77777777" w:rsidR="0023543D" w:rsidRPr="0023543D" w:rsidRDefault="0023543D" w:rsidP="0023543D">
      <w:pPr>
        <w:spacing w:after="0" w:line="260" w:lineRule="exact"/>
        <w:ind w:left="709"/>
        <w:contextualSpacing/>
        <w:jc w:val="both"/>
        <w:rPr>
          <w:rFonts w:ascii="Times New Roman" w:eastAsia="Times New Roman" w:hAnsi="Times New Roman" w:cs="Times New Roman"/>
          <w:lang w:val="de-DE" w:eastAsia="de-DE"/>
        </w:rPr>
      </w:pPr>
      <w:r w:rsidRPr="0023543D">
        <w:rPr>
          <w:rFonts w:ascii="Times New Roman" w:eastAsia="Times New Roman" w:hAnsi="Times New Roman" w:cs="Times New Roman"/>
          <w:lang w:val="en-GB" w:eastAsia="de-DE"/>
        </w:rPr>
        <w:t>For a frightening bodily shudder was spread over the man by which the pain lodged in his heart became clear to all who beheld it” (transl. R. Doran)</w:t>
      </w:r>
    </w:p>
    <w:p w14:paraId="1F20AAC0" w14:textId="77777777" w:rsidR="0023543D" w:rsidRPr="0023543D" w:rsidRDefault="0023543D" w:rsidP="0023543D">
      <w:pPr>
        <w:spacing w:after="0" w:line="260" w:lineRule="exact"/>
        <w:contextualSpacing/>
        <w:jc w:val="both"/>
        <w:rPr>
          <w:rFonts w:ascii="Times New Roman" w:eastAsia="Times New Roman" w:hAnsi="Times New Roman" w:cs="Times New Roman"/>
          <w:sz w:val="24"/>
          <w:szCs w:val="24"/>
          <w:lang w:val="en-GB" w:eastAsia="it-IT"/>
          <w14:numSpacing w14:val="proportional"/>
        </w:rPr>
      </w:pPr>
    </w:p>
    <w:p w14:paraId="434351A1"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The context of the final passage is the violation of the Temple of Jerusalem by the functionary Heliodorus who </w:t>
      </w:r>
      <w:proofErr w:type="gramStart"/>
      <w:r w:rsidRPr="0023543D">
        <w:rPr>
          <w:rFonts w:ascii="Times New Roman" w:eastAsia="Times New Roman" w:hAnsi="Times New Roman" w:cs="Times New Roman"/>
          <w:sz w:val="24"/>
          <w:szCs w:val="24"/>
          <w:lang w:val="en-GB" w:eastAsia="it-IT"/>
          <w14:numSpacing w14:val="proportional"/>
        </w:rPr>
        <w:t>had been sent</w:t>
      </w:r>
      <w:proofErr w:type="gramEnd"/>
      <w:r w:rsidRPr="0023543D">
        <w:rPr>
          <w:rFonts w:ascii="Times New Roman" w:eastAsia="Times New Roman" w:hAnsi="Times New Roman" w:cs="Times New Roman"/>
          <w:sz w:val="24"/>
          <w:szCs w:val="24"/>
          <w:lang w:val="en-GB" w:eastAsia="it-IT"/>
          <w14:numSpacing w14:val="proportional"/>
        </w:rPr>
        <w:t xml:space="preserve"> by King Seleucus IV Philopator (187−175 BC) to confront the high priest Onias III. The author refers to the turmoil felt by Onias at the sight of the unprecedented impiety committed by the pagan. In the case of the author of this book, who wanted to summarise the much wider work of a certain Jason of Cyrene, the level of refinement and erudition of Greek reached by Jewish culture of the time is particularly evident. Luciano Canfora (2013, 546) has already proposed the possibility of identifying an echo from Thucydides in the prologue (διακριβοῦν περὶ ἑκάστων), a rare quotation of a prosastic text in a book that often aims at a poetic style.</w:t>
      </w:r>
      <w:r w:rsidRPr="0023543D">
        <w:rPr>
          <w:rFonts w:ascii="Times New Roman" w:eastAsia="Times New Roman" w:hAnsi="Times New Roman" w:cs="Times New Roman"/>
          <w:sz w:val="24"/>
          <w:szCs w:val="24"/>
          <w:vertAlign w:val="superscript"/>
          <w:lang w:val="en-GB" w:eastAsia="it-IT"/>
          <w14:numSpacing w14:val="proportional"/>
        </w:rPr>
        <w:footnoteReference w:id="37"/>
      </w:r>
    </w:p>
    <w:p w14:paraId="089F6B14"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We would not be far from the mark in suggesting that the resumption of ἄλγος in Jewish-Hellenistic prose, as well as responding to the trend of Asian rhetoric of the time to recuperate poetisms, is a very Judaic stylistic trait that reshapes Greek and Homeric pain in a Jewish Hebrew perspective. </w:t>
      </w:r>
      <w:proofErr w:type="gramStart"/>
      <w:r w:rsidRPr="0023543D">
        <w:rPr>
          <w:rFonts w:ascii="Times New Roman" w:eastAsia="Times New Roman" w:hAnsi="Times New Roman" w:cs="Times New Roman"/>
          <w:sz w:val="24"/>
          <w:szCs w:val="24"/>
          <w:lang w:val="en-GB" w:eastAsia="it-IT"/>
          <w14:numSpacing w14:val="proportional"/>
        </w:rPr>
        <w:t xml:space="preserve">Within the </w:t>
      </w:r>
      <w:r w:rsidRPr="0023543D">
        <w:rPr>
          <w:rFonts w:ascii="Times New Roman" w:eastAsia="Times New Roman" w:hAnsi="Times New Roman" w:cs="Times New Roman"/>
          <w:i/>
          <w:sz w:val="24"/>
          <w:szCs w:val="24"/>
          <w:lang w:val="en-GB" w:eastAsia="it-IT"/>
          <w14:numSpacing w14:val="proportional"/>
        </w:rPr>
        <w:t>Septuagint</w:t>
      </w:r>
      <w:r w:rsidRPr="0023543D">
        <w:rPr>
          <w:rFonts w:ascii="Times New Roman" w:eastAsia="Times New Roman" w:hAnsi="Times New Roman" w:cs="Times New Roman"/>
          <w:sz w:val="24"/>
          <w:szCs w:val="24"/>
          <w:lang w:val="en-GB" w:eastAsia="it-IT"/>
          <w14:numSpacing w14:val="proportional"/>
        </w:rPr>
        <w:t xml:space="preserve"> an alternative to ἄλγος is ἀλγηδών, a term that is common in </w:t>
      </w:r>
      <w:ins w:id="26" w:author="Olga Tribulato" w:date="2018-05-22T11:09:00Z">
        <w:r w:rsidRPr="0023543D">
          <w:rPr>
            <w:rFonts w:ascii="Times New Roman" w:eastAsia="Times New Roman" w:hAnsi="Times New Roman" w:cs="Times New Roman"/>
            <w:i/>
            <w:sz w:val="24"/>
            <w:szCs w:val="24"/>
            <w:lang w:val="en-GB" w:eastAsia="it-IT"/>
            <w14:numSpacing w14:val="proportional"/>
          </w:rPr>
          <w:t xml:space="preserve">2 Maccabees </w:t>
        </w:r>
      </w:ins>
      <w:del w:id="27" w:author="Olga Tribulato" w:date="2018-05-22T11:09:00Z">
        <w:r w:rsidRPr="0023543D" w:rsidDel="004B45EE">
          <w:rPr>
            <w:rFonts w:ascii="Times New Roman" w:eastAsia="Times New Roman" w:hAnsi="Times New Roman" w:cs="Times New Roman"/>
            <w:sz w:val="24"/>
            <w:szCs w:val="24"/>
            <w:lang w:val="en-GB" w:eastAsia="it-IT"/>
            <w14:numSpacing w14:val="proportional"/>
          </w:rPr>
          <w:delText xml:space="preserve">the Second Book of Maccabees </w:delText>
        </w:r>
      </w:del>
      <w:r w:rsidRPr="0023543D">
        <w:rPr>
          <w:rFonts w:ascii="Times New Roman" w:eastAsia="Times New Roman" w:hAnsi="Times New Roman" w:cs="Times New Roman"/>
          <w:sz w:val="24"/>
          <w:szCs w:val="24"/>
          <w:lang w:val="en-GB" w:eastAsia="it-IT"/>
          <w14:numSpacing w14:val="proportional"/>
        </w:rPr>
        <w:t xml:space="preserve">(with more than four attestations: 7.12, 9.5, 9.9, 9.11) and is significantly represented with a discrete repetition only in </w:t>
      </w:r>
      <w:r w:rsidRPr="0023543D">
        <w:rPr>
          <w:rFonts w:ascii="Times New Roman" w:eastAsia="Times New Roman" w:hAnsi="Times New Roman" w:cs="Times New Roman"/>
          <w:i/>
          <w:sz w:val="24"/>
          <w:szCs w:val="24"/>
          <w:lang w:val="en-GB" w:eastAsia="it-IT"/>
          <w14:numSpacing w14:val="proportional"/>
        </w:rPr>
        <w:t>IV Macc</w:t>
      </w:r>
      <w:r w:rsidRPr="0023543D">
        <w:rPr>
          <w:rFonts w:ascii="Times New Roman" w:eastAsia="Times New Roman" w:hAnsi="Times New Roman" w:cs="Times New Roman"/>
          <w:sz w:val="24"/>
          <w:szCs w:val="24"/>
          <w:lang w:val="en-GB" w:eastAsia="it-IT"/>
          <w14:numSpacing w14:val="proportional"/>
        </w:rPr>
        <w:t xml:space="preserve">., the most philosophical of these texts (3.18, 6.7, 6.34, 6.35, 8.28, 9.28, 13.5, 14.1, 14.11, 16.17), and in </w:t>
      </w:r>
      <w:r w:rsidRPr="0023543D">
        <w:rPr>
          <w:rFonts w:ascii="Times New Roman" w:eastAsia="Times New Roman" w:hAnsi="Times New Roman" w:cs="Times New Roman"/>
          <w:i/>
          <w:sz w:val="24"/>
          <w:szCs w:val="24"/>
          <w:lang w:val="en-GB" w:eastAsia="it-IT"/>
          <w14:numSpacing w14:val="proportional"/>
        </w:rPr>
        <w:t>Psalm</w:t>
      </w:r>
      <w:r w:rsidRPr="0023543D">
        <w:rPr>
          <w:rFonts w:ascii="Times New Roman" w:eastAsia="Times New Roman" w:hAnsi="Times New Roman" w:cs="Times New Roman"/>
          <w:sz w:val="24"/>
          <w:szCs w:val="24"/>
          <w:lang w:val="en-GB" w:eastAsia="it-IT"/>
          <w14:numSpacing w14:val="proportional"/>
        </w:rPr>
        <w:t xml:space="preserve"> 37/38 (v. 17).</w:t>
      </w:r>
      <w:r w:rsidRPr="0023543D">
        <w:rPr>
          <w:rFonts w:ascii="Times New Roman" w:eastAsia="Times New Roman" w:hAnsi="Times New Roman" w:cs="Times New Roman"/>
          <w:sz w:val="24"/>
          <w:szCs w:val="24"/>
          <w:vertAlign w:val="superscript"/>
          <w:lang w:val="en-GB" w:eastAsia="it-IT"/>
          <w14:numSpacing w14:val="proportional"/>
        </w:rPr>
        <w:footnoteReference w:id="38"/>
      </w:r>
      <w:proofErr w:type="gramEnd"/>
      <w:r w:rsidRPr="0023543D">
        <w:rPr>
          <w:rFonts w:ascii="Times New Roman" w:eastAsia="Times New Roman" w:hAnsi="Times New Roman" w:cs="Times New Roman"/>
          <w:sz w:val="24"/>
          <w:szCs w:val="24"/>
          <w:lang w:val="el-GR" w:eastAsia="it-IT"/>
          <w14:numSpacing w14:val="proportional"/>
        </w:rPr>
        <w:t xml:space="preserve"> </w:t>
      </w:r>
    </w:p>
    <w:p w14:paraId="66DB8CB8" w14:textId="77777777" w:rsidR="0023543D" w:rsidRPr="0023543D" w:rsidRDefault="0023543D" w:rsidP="0023543D">
      <w:pPr>
        <w:keepNext/>
        <w:tabs>
          <w:tab w:val="left" w:pos="736"/>
          <w:tab w:val="left" w:pos="873"/>
          <w:tab w:val="left" w:pos="1010"/>
        </w:tabs>
        <w:suppressAutoHyphens/>
        <w:spacing w:before="480" w:after="180" w:line="300" w:lineRule="exact"/>
        <w:ind w:left="463" w:hanging="463"/>
        <w:outlineLvl w:val="1"/>
        <w:rPr>
          <w:rFonts w:ascii="Times New Roman" w:eastAsia="Times New Roman" w:hAnsi="Times New Roman" w:cs="Times New Roman"/>
          <w:sz w:val="24"/>
          <w:szCs w:val="24"/>
          <w:lang w:val="en-GB" w:eastAsia="it-IT"/>
          <w14:numSpacing w14:val="proportional"/>
        </w:rPr>
      </w:pPr>
      <w:proofErr w:type="gramStart"/>
      <w:r w:rsidRPr="0023543D">
        <w:rPr>
          <w:rFonts w:ascii="Times New Roman" w:eastAsia="Times New Roman" w:hAnsi="Times New Roman" w:cs="Times New Roman"/>
          <w:b/>
          <w:sz w:val="24"/>
          <w:szCs w:val="24"/>
          <w:lang w:val="en-GB" w:eastAsia="it-IT"/>
          <w14:numSpacing w14:val="proportional"/>
        </w:rPr>
        <w:t>4</w:t>
      </w:r>
      <w:proofErr w:type="gramEnd"/>
      <w:r w:rsidRPr="0023543D">
        <w:rPr>
          <w:rFonts w:ascii="Times New Roman" w:eastAsia="Times New Roman" w:hAnsi="Times New Roman" w:cs="Times New Roman"/>
          <w:b/>
          <w:sz w:val="24"/>
          <w:szCs w:val="24"/>
          <w:lang w:val="en-GB" w:eastAsia="it-IT"/>
          <w14:numSpacing w14:val="proportional"/>
        </w:rPr>
        <w:t xml:space="preserve"> Lexical matters in Greek of the Imperial Age</w:t>
      </w:r>
    </w:p>
    <w:p w14:paraId="0FB2605D"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rPr>
      </w:pPr>
      <w:r w:rsidRPr="0023543D">
        <w:rPr>
          <w:rFonts w:ascii="Times New Roman" w:eastAsia="Times New Roman" w:hAnsi="Times New Roman" w:cs="Times New Roman"/>
          <w:sz w:val="24"/>
          <w:szCs w:val="24"/>
          <w:lang w:val="en-GB" w:eastAsia="it-IT"/>
        </w:rPr>
        <w:t>Nevertheless, sporadic quotations are not sufficient to invert a rather clear evolution. In the language</w:t>
      </w:r>
      <w:r w:rsidRPr="0023543D">
        <w:rPr>
          <w:rFonts w:ascii="Times New Roman" w:eastAsia="Times New Roman" w:hAnsi="Times New Roman" w:cs="Times New Roman"/>
          <w:i/>
          <w:sz w:val="24"/>
          <w:szCs w:val="24"/>
          <w:lang w:val="en-GB" w:eastAsia="it-IT"/>
        </w:rPr>
        <w:t xml:space="preserve"> </w:t>
      </w:r>
      <w:r w:rsidRPr="0023543D">
        <w:rPr>
          <w:rFonts w:ascii="Times New Roman" w:eastAsia="Times New Roman" w:hAnsi="Times New Roman" w:cs="Times New Roman"/>
          <w:sz w:val="24"/>
          <w:szCs w:val="24"/>
          <w:lang w:val="en-GB" w:eastAsia="it-IT"/>
        </w:rPr>
        <w:t xml:space="preserve">of medicine, the most common term for indicating bodily pain became ἄλγημα, as demonstrated by the high number of attestations documented in Galen, an author who writes with a good level of </w:t>
      </w:r>
      <w:r w:rsidRPr="0023543D">
        <w:rPr>
          <w:rFonts w:ascii="Times New Roman" w:eastAsia="Times New Roman" w:hAnsi="Times New Roman" w:cs="Times New Roman"/>
          <w:i/>
          <w:sz w:val="24"/>
          <w:szCs w:val="24"/>
          <w:lang w:val="en-GB" w:eastAsia="it-IT"/>
        </w:rPr>
        <w:t>koiné.</w:t>
      </w:r>
      <w:r w:rsidRPr="0023543D">
        <w:rPr>
          <w:rFonts w:ascii="Times New Roman" w:eastAsia="Times New Roman" w:hAnsi="Times New Roman" w:cs="Times New Roman"/>
          <w:sz w:val="24"/>
          <w:szCs w:val="24"/>
          <w:vertAlign w:val="superscript"/>
          <w:lang w:val="en-GB" w:eastAsia="it-IT"/>
        </w:rPr>
        <w:footnoteReference w:id="39"/>
      </w:r>
      <w:r w:rsidRPr="0023543D">
        <w:rPr>
          <w:rFonts w:ascii="Times New Roman" w:eastAsia="Times New Roman" w:hAnsi="Times New Roman" w:cs="Times New Roman"/>
          <w:i/>
          <w:sz w:val="24"/>
          <w:szCs w:val="24"/>
          <w:lang w:val="en-GB" w:eastAsia="it-IT"/>
        </w:rPr>
        <w:t xml:space="preserve"> </w:t>
      </w:r>
      <w:r w:rsidRPr="0023543D">
        <w:rPr>
          <w:rFonts w:ascii="Times New Roman" w:eastAsia="Times New Roman" w:hAnsi="Times New Roman" w:cs="Times New Roman"/>
          <w:sz w:val="24"/>
          <w:szCs w:val="24"/>
          <w:lang w:val="en-GB" w:eastAsia="it-IT"/>
        </w:rPr>
        <w:t>An exception is the doctor Aretaeus of Cappadocia,</w:t>
      </w:r>
      <w:r w:rsidRPr="0023543D">
        <w:rPr>
          <w:rFonts w:ascii="Times New Roman" w:eastAsia="Times New Roman" w:hAnsi="Times New Roman" w:cs="Times New Roman"/>
          <w:sz w:val="24"/>
          <w:szCs w:val="24"/>
          <w:vertAlign w:val="superscript"/>
          <w:lang w:val="en-GB" w:eastAsia="it-IT"/>
        </w:rPr>
        <w:footnoteReference w:id="40"/>
      </w:r>
      <w:r w:rsidRPr="0023543D">
        <w:rPr>
          <w:rFonts w:ascii="Times New Roman" w:eastAsia="Times New Roman" w:hAnsi="Times New Roman" w:cs="Times New Roman"/>
          <w:sz w:val="24"/>
          <w:szCs w:val="24"/>
          <w:lang w:val="en-GB" w:eastAsia="it-IT"/>
        </w:rPr>
        <w:t xml:space="preserve"> who recovers ἄλγος in a handful of cases. In </w:t>
      </w:r>
      <w:r w:rsidRPr="0023543D">
        <w:rPr>
          <w:rFonts w:ascii="Times New Roman" w:eastAsia="Times New Roman" w:hAnsi="Times New Roman" w:cs="Times New Roman"/>
          <w:i/>
          <w:sz w:val="24"/>
          <w:szCs w:val="24"/>
          <w:lang w:val="en-GB" w:eastAsia="it-IT"/>
        </w:rPr>
        <w:t>De causis et signis diuturnorum morborum</w:t>
      </w:r>
      <w:r w:rsidRPr="0023543D">
        <w:rPr>
          <w:rFonts w:ascii="Times New Roman" w:eastAsia="Times New Roman" w:hAnsi="Times New Roman" w:cs="Times New Roman"/>
          <w:sz w:val="24"/>
          <w:szCs w:val="24"/>
          <w:lang w:val="en-GB" w:eastAsia="it-IT"/>
        </w:rPr>
        <w:t>, in Greek</w:t>
      </w:r>
      <w:r w:rsidRPr="0023543D">
        <w:rPr>
          <w:rFonts w:ascii="Times New Roman" w:eastAsia="Times New Roman" w:hAnsi="Times New Roman" w:cs="Times New Roman"/>
          <w:i/>
          <w:sz w:val="24"/>
          <w:szCs w:val="24"/>
          <w:lang w:val="en-GB" w:eastAsia="it-IT"/>
        </w:rPr>
        <w:t xml:space="preserve"> </w:t>
      </w:r>
      <w:r w:rsidRPr="0023543D">
        <w:rPr>
          <w:rFonts w:ascii="Times New Roman" w:eastAsia="Times New Roman" w:hAnsi="Times New Roman" w:cs="Times New Roman"/>
          <w:sz w:val="24"/>
          <w:szCs w:val="24"/>
          <w:lang w:val="en-GB" w:eastAsia="it-IT"/>
        </w:rPr>
        <w:t xml:space="preserve">περὶ αἰτιῶν καὶ σημείων χρονίων παθῶν (IV 12.3.4−5), the author from Cappadocia who writes in </w:t>
      </w:r>
      <w:ins w:id="28" w:author="Olga Tribulato" w:date="2018-05-22T11:11:00Z">
        <w:r w:rsidRPr="0023543D">
          <w:rPr>
            <w:rFonts w:ascii="Times New Roman" w:eastAsia="Times New Roman" w:hAnsi="Times New Roman" w:cs="Times New Roman"/>
            <w:sz w:val="24"/>
            <w:szCs w:val="24"/>
            <w:lang w:val="en-GB" w:eastAsia="it-IT"/>
          </w:rPr>
          <w:t xml:space="preserve">the Ionic </w:t>
        </w:r>
      </w:ins>
      <w:del w:id="29" w:author="Olga Tribulato" w:date="2018-05-22T11:11:00Z">
        <w:r w:rsidRPr="0023543D" w:rsidDel="004B45EE">
          <w:rPr>
            <w:rFonts w:ascii="Times New Roman" w:eastAsia="Times New Roman" w:hAnsi="Times New Roman" w:cs="Times New Roman"/>
            <w:sz w:val="24"/>
            <w:szCs w:val="24"/>
            <w:lang w:val="en-GB" w:eastAsia="it-IT"/>
          </w:rPr>
          <w:delText xml:space="preserve">an Ionian </w:delText>
        </w:r>
      </w:del>
      <w:r w:rsidRPr="0023543D">
        <w:rPr>
          <w:rFonts w:ascii="Times New Roman" w:eastAsia="Times New Roman" w:hAnsi="Times New Roman" w:cs="Times New Roman"/>
          <w:sz w:val="24"/>
          <w:szCs w:val="24"/>
          <w:lang w:val="en-GB" w:eastAsia="it-IT"/>
        </w:rPr>
        <w:t xml:space="preserve">dialect of the Hippocratic </w:t>
      </w:r>
      <w:r w:rsidRPr="0023543D">
        <w:rPr>
          <w:rFonts w:ascii="Times New Roman" w:eastAsia="Times New Roman" w:hAnsi="Times New Roman" w:cs="Times New Roman"/>
          <w:sz w:val="24"/>
          <w:szCs w:val="24"/>
          <w:lang w:val="en-GB" w:eastAsia="it-IT"/>
        </w:rPr>
        <w:lastRenderedPageBreak/>
        <w:t>tradition</w:t>
      </w:r>
      <w:r w:rsidRPr="0023543D">
        <w:rPr>
          <w:rFonts w:ascii="Times New Roman" w:eastAsia="Times New Roman" w:hAnsi="Times New Roman" w:cs="Times New Roman"/>
          <w:sz w:val="24"/>
          <w:szCs w:val="24"/>
          <w:vertAlign w:val="superscript"/>
          <w:lang w:val="en-GB" w:eastAsia="it-IT"/>
        </w:rPr>
        <w:footnoteReference w:id="41"/>
      </w:r>
      <w:r w:rsidRPr="0023543D">
        <w:rPr>
          <w:rFonts w:ascii="Times New Roman" w:eastAsia="Times New Roman" w:hAnsi="Times New Roman" w:cs="Times New Roman"/>
          <w:sz w:val="24"/>
          <w:szCs w:val="24"/>
          <w:lang w:val="en-GB" w:eastAsia="it-IT"/>
        </w:rPr>
        <w:t xml:space="preserve"> presents a differentiation amongst the various categories of pain according to criteria of density of the organs involved. When it strikes the ‘dense’ parts (τὸ πυκινόν) of the organism (ἄλγος γὰρ τρηχείᾳ ὲν αἰσθήσει), the pain is less acute and perceptible compared to the ‘thinner’ zones (τὸ ἀραιόν).</w:t>
      </w:r>
      <w:r w:rsidRPr="0023543D">
        <w:rPr>
          <w:rFonts w:ascii="Times New Roman" w:eastAsia="Times New Roman" w:hAnsi="Times New Roman" w:cs="Times New Roman"/>
          <w:sz w:val="24"/>
          <w:szCs w:val="24"/>
          <w:vertAlign w:val="superscript"/>
          <w:lang w:val="en-GB" w:eastAsia="it-IT"/>
        </w:rPr>
        <w:footnoteReference w:id="42"/>
      </w:r>
    </w:p>
    <w:p w14:paraId="49278A61"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Subsequently, medicine would continue to prefer the more technical ἄλγημα, sustained now by centuries of linguistic usage, by Oribasius for example. Thus, Aetius of Amida, a physician of the 5</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century AD, used ἄλγος just twice, while in the 7</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century AD, in an era in which the name Hippocrates boasted an age of more than a thousand years, even Paul of Aegina (625−690 AD), who specialised in gynaecology, used only ἄλγημα.</w:t>
      </w:r>
    </w:p>
    <w:p w14:paraId="0CF486BB"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Outside the confines of medicine and poetry, which remained substantially faithful to the Homeric language, albeit with some distinctions (ἄλγος 74x in the </w:t>
      </w:r>
      <w:r w:rsidRPr="0023543D">
        <w:rPr>
          <w:rFonts w:ascii="Times New Roman" w:eastAsia="Times New Roman" w:hAnsi="Times New Roman" w:cs="Times New Roman"/>
          <w:i/>
          <w:sz w:val="24"/>
          <w:szCs w:val="24"/>
          <w:lang w:val="en-GB" w:eastAsia="it-IT"/>
          <w14:numSpacing w14:val="proportional"/>
        </w:rPr>
        <w:t xml:space="preserve">Posthomerica </w:t>
      </w:r>
      <w:r w:rsidRPr="0023543D">
        <w:rPr>
          <w:rFonts w:ascii="Times New Roman" w:eastAsia="Times New Roman" w:hAnsi="Times New Roman" w:cs="Times New Roman"/>
          <w:sz w:val="24"/>
          <w:szCs w:val="24"/>
          <w:lang w:val="en-GB" w:eastAsia="it-IT"/>
          <w14:numSpacing w14:val="proportional"/>
        </w:rPr>
        <w:t xml:space="preserve">by Quintus Smyrnaeus, 16x in the </w:t>
      </w:r>
      <w:r w:rsidRPr="0023543D">
        <w:rPr>
          <w:rFonts w:ascii="Times New Roman" w:eastAsia="Times New Roman" w:hAnsi="Times New Roman" w:cs="Times New Roman"/>
          <w:i/>
          <w:sz w:val="24"/>
          <w:szCs w:val="24"/>
          <w:lang w:val="en-GB" w:eastAsia="it-IT"/>
          <w14:numSpacing w14:val="proportional"/>
        </w:rPr>
        <w:t>Dionysiaca</w:t>
      </w:r>
      <w:r w:rsidRPr="0023543D">
        <w:rPr>
          <w:rFonts w:ascii="Times New Roman" w:eastAsia="Times New Roman" w:hAnsi="Times New Roman" w:cs="Times New Roman"/>
          <w:sz w:val="24"/>
          <w:szCs w:val="24"/>
          <w:lang w:val="en-GB" w:eastAsia="it-IT"/>
          <w14:numSpacing w14:val="proportional"/>
        </w:rPr>
        <w:t xml:space="preserve"> by Nonnus of Panopolis), the Greek prose of the Imperial Age, marked by a division between Asianism and Atticism, at least finds agreement in the single micro-stylistic aspect. In fact, next to the prevalent λύπη and πόνος, Greek now used mainly ἀλγηδών for moral value and ἄλγημα for the more technical physical field.</w:t>
      </w:r>
      <w:r w:rsidRPr="0023543D">
        <w:rPr>
          <w:rFonts w:ascii="Times New Roman" w:eastAsia="Times New Roman" w:hAnsi="Times New Roman" w:cs="Times New Roman"/>
          <w:sz w:val="24"/>
          <w:szCs w:val="24"/>
          <w:vertAlign w:val="superscript"/>
          <w:lang w:val="en-GB" w:eastAsia="it-IT"/>
          <w14:numSpacing w14:val="proportional"/>
        </w:rPr>
        <w:footnoteReference w:id="43"/>
      </w:r>
      <w:r w:rsidRPr="0023543D">
        <w:rPr>
          <w:rFonts w:ascii="Times New Roman" w:eastAsia="Times New Roman" w:hAnsi="Times New Roman" w:cs="Times New Roman"/>
          <w:sz w:val="24"/>
          <w:szCs w:val="24"/>
          <w:lang w:val="en-GB" w:eastAsia="it-IT"/>
          <w14:numSpacing w14:val="proportional"/>
        </w:rPr>
        <w:t xml:space="preserve"> In Plutarch, for example, in which ἄλγημα</w:t>
      </w:r>
      <w:r w:rsidRPr="0023543D">
        <w:rPr>
          <w:rFonts w:ascii="Times New Roman" w:eastAsia="Times New Roman" w:hAnsi="Times New Roman" w:cs="Times New Roman"/>
          <w:sz w:val="24"/>
          <w:szCs w:val="24"/>
          <w:vertAlign w:val="superscript"/>
          <w:lang w:val="en-GB" w:eastAsia="it-IT"/>
          <w14:numSpacing w14:val="proportional"/>
        </w:rPr>
        <w:footnoteReference w:id="44"/>
      </w:r>
      <w:r w:rsidRPr="0023543D">
        <w:rPr>
          <w:rFonts w:ascii="Times New Roman" w:eastAsia="Times New Roman" w:hAnsi="Times New Roman" w:cs="Times New Roman"/>
          <w:sz w:val="24"/>
          <w:szCs w:val="24"/>
          <w:lang w:val="en-GB" w:eastAsia="it-IT"/>
          <w14:numSpacing w14:val="proportional"/>
        </w:rPr>
        <w:t xml:space="preserve"> </w:t>
      </w:r>
      <w:proofErr w:type="gramStart"/>
      <w:r w:rsidRPr="0023543D">
        <w:rPr>
          <w:rFonts w:ascii="Times New Roman" w:eastAsia="Times New Roman" w:hAnsi="Times New Roman" w:cs="Times New Roman"/>
          <w:sz w:val="24"/>
          <w:szCs w:val="24"/>
          <w:lang w:val="en-GB" w:eastAsia="it-IT"/>
          <w14:numSpacing w14:val="proportional"/>
        </w:rPr>
        <w:t xml:space="preserve">is </w:t>
      </w:r>
      <w:ins w:id="32" w:author="Olga Tribulato" w:date="2018-05-22T11:13:00Z">
        <w:r w:rsidRPr="0023543D">
          <w:rPr>
            <w:rFonts w:ascii="Times New Roman" w:eastAsia="Times New Roman" w:hAnsi="Times New Roman" w:cs="Times New Roman"/>
            <w:sz w:val="24"/>
            <w:szCs w:val="24"/>
            <w:lang w:val="en-GB" w:eastAsia="it-IT"/>
            <w14:numSpacing w14:val="proportional"/>
          </w:rPr>
          <w:t>used</w:t>
        </w:r>
        <w:proofErr w:type="gramEnd"/>
        <w:r w:rsidRPr="0023543D">
          <w:rPr>
            <w:rFonts w:ascii="Times New Roman" w:eastAsia="Times New Roman" w:hAnsi="Times New Roman" w:cs="Times New Roman"/>
            <w:sz w:val="24"/>
            <w:szCs w:val="24"/>
            <w:lang w:val="en-GB" w:eastAsia="it-IT"/>
            <w14:numSpacing w14:val="proportional"/>
          </w:rPr>
          <w:t xml:space="preserve"> </w:t>
        </w:r>
      </w:ins>
      <w:del w:id="33" w:author="Olga Tribulato" w:date="2018-05-22T11:13:00Z">
        <w:r w:rsidRPr="0023543D" w:rsidDel="00C23BFC">
          <w:rPr>
            <w:rFonts w:ascii="Times New Roman" w:eastAsia="Times New Roman" w:hAnsi="Times New Roman" w:cs="Times New Roman"/>
            <w:sz w:val="24"/>
            <w:szCs w:val="24"/>
            <w:lang w:val="en-GB" w:eastAsia="it-IT"/>
            <w14:numSpacing w14:val="proportional"/>
          </w:rPr>
          <w:delText xml:space="preserve">stated </w:delText>
        </w:r>
      </w:del>
      <w:r w:rsidRPr="0023543D">
        <w:rPr>
          <w:rFonts w:ascii="Times New Roman" w:eastAsia="Times New Roman" w:hAnsi="Times New Roman" w:cs="Times New Roman"/>
          <w:sz w:val="24"/>
          <w:szCs w:val="24"/>
          <w:lang w:val="en-GB" w:eastAsia="it-IT"/>
          <w14:numSpacing w14:val="proportional"/>
        </w:rPr>
        <w:t>only once, the learned ἄλγος is limited to a handful of quotations.</w:t>
      </w:r>
      <w:r w:rsidRPr="0023543D">
        <w:rPr>
          <w:rFonts w:ascii="Times New Roman" w:eastAsia="Times New Roman" w:hAnsi="Times New Roman" w:cs="Times New Roman"/>
          <w:sz w:val="24"/>
          <w:szCs w:val="24"/>
          <w:vertAlign w:val="superscript"/>
          <w:lang w:val="en-GB" w:eastAsia="it-IT"/>
          <w14:numSpacing w14:val="proportional"/>
        </w:rPr>
        <w:footnoteReference w:id="45"/>
      </w:r>
      <w:r w:rsidRPr="0023543D">
        <w:rPr>
          <w:rFonts w:ascii="Times New Roman" w:eastAsia="Times New Roman" w:hAnsi="Times New Roman" w:cs="Times New Roman"/>
          <w:sz w:val="24"/>
          <w:szCs w:val="24"/>
          <w:lang w:val="en-GB" w:eastAsia="it-IT"/>
          <w14:numSpacing w14:val="proportional"/>
        </w:rPr>
        <w:t xml:space="preserve"> A similar argument can be made for Lucian, who quotes the epic ἄλγεα (see for instance ἄλγεα πάσχειν, </w:t>
      </w:r>
      <w:r w:rsidRPr="0023543D">
        <w:rPr>
          <w:rFonts w:ascii="Times New Roman" w:eastAsia="Times New Roman" w:hAnsi="Times New Roman" w:cs="Times New Roman"/>
          <w:i/>
          <w:sz w:val="24"/>
          <w:szCs w:val="24"/>
          <w:lang w:val="en-GB" w:eastAsia="it-IT"/>
          <w14:numSpacing w14:val="proportional"/>
        </w:rPr>
        <w:t>Dialogues of the Dead</w:t>
      </w:r>
      <w:r w:rsidRPr="0023543D">
        <w:rPr>
          <w:rFonts w:ascii="Times New Roman" w:eastAsia="Times New Roman" w:hAnsi="Times New Roman" w:cs="Times New Roman"/>
          <w:sz w:val="24"/>
          <w:szCs w:val="24"/>
          <w:lang w:val="en-GB" w:eastAsia="it-IT"/>
          <w14:numSpacing w14:val="proportional"/>
        </w:rPr>
        <w:t xml:space="preserve"> 77.5.2 Macleod) and revives ἄλγος in that amazing work of Ioni</w:t>
      </w:r>
      <w:ins w:id="34" w:author="Olga Tribulato" w:date="2018-05-22T11:13:00Z">
        <w:r w:rsidRPr="0023543D">
          <w:rPr>
            <w:rFonts w:ascii="Times New Roman" w:eastAsia="Times New Roman" w:hAnsi="Times New Roman" w:cs="Times New Roman"/>
            <w:sz w:val="24"/>
            <w:szCs w:val="24"/>
            <w:lang w:val="en-GB" w:eastAsia="it-IT"/>
            <w14:numSpacing w14:val="proportional"/>
          </w:rPr>
          <w:t>c</w:t>
        </w:r>
      </w:ins>
      <w:del w:id="35" w:author="Olga Tribulato" w:date="2018-05-22T11:13:00Z">
        <w:r w:rsidRPr="0023543D" w:rsidDel="00C23BFC">
          <w:rPr>
            <w:rFonts w:ascii="Times New Roman" w:eastAsia="Times New Roman" w:hAnsi="Times New Roman" w:cs="Times New Roman"/>
            <w:sz w:val="24"/>
            <w:szCs w:val="24"/>
            <w:lang w:val="en-GB" w:eastAsia="it-IT"/>
            <w14:numSpacing w14:val="proportional"/>
          </w:rPr>
          <w:delText>an</w:delText>
        </w:r>
      </w:del>
      <w:r w:rsidRPr="0023543D">
        <w:rPr>
          <w:rFonts w:ascii="Times New Roman" w:eastAsia="Times New Roman" w:hAnsi="Times New Roman" w:cs="Times New Roman"/>
          <w:sz w:val="24"/>
          <w:szCs w:val="24"/>
          <w:lang w:val="en-GB" w:eastAsia="it-IT"/>
          <w14:numSpacing w14:val="proportional"/>
        </w:rPr>
        <w:t xml:space="preserve"> prose that is </w:t>
      </w:r>
      <w:r w:rsidRPr="0023543D">
        <w:rPr>
          <w:rFonts w:ascii="Times New Roman" w:eastAsia="Times New Roman" w:hAnsi="Times New Roman" w:cs="Times New Roman"/>
          <w:i/>
          <w:sz w:val="24"/>
          <w:szCs w:val="24"/>
          <w:lang w:val="en-GB" w:eastAsia="it-IT"/>
          <w14:numSpacing w14:val="proportional"/>
        </w:rPr>
        <w:t>De Syria dea</w:t>
      </w:r>
      <w:r w:rsidRPr="0023543D">
        <w:rPr>
          <w:rFonts w:ascii="Times New Roman" w:eastAsia="Times New Roman" w:hAnsi="Times New Roman" w:cs="Times New Roman"/>
          <w:sz w:val="24"/>
          <w:szCs w:val="24"/>
          <w:lang w:val="en-GB" w:eastAsia="it-IT"/>
          <w14:numSpacing w14:val="proportional"/>
        </w:rPr>
        <w:t xml:space="preserve"> (39.12).</w:t>
      </w:r>
      <w:r w:rsidRPr="0023543D">
        <w:rPr>
          <w:rFonts w:ascii="Times New Roman" w:eastAsia="Times New Roman" w:hAnsi="Times New Roman" w:cs="Times New Roman"/>
          <w:sz w:val="24"/>
          <w:szCs w:val="24"/>
          <w:vertAlign w:val="superscript"/>
          <w:lang w:val="en-GB" w:eastAsia="it-IT"/>
          <w14:numSpacing w14:val="proportional"/>
        </w:rPr>
        <w:footnoteReference w:id="46"/>
      </w:r>
      <w:r w:rsidRPr="0023543D">
        <w:rPr>
          <w:rFonts w:ascii="Times New Roman" w:eastAsia="Times New Roman" w:hAnsi="Times New Roman" w:cs="Times New Roman"/>
          <w:sz w:val="24"/>
          <w:szCs w:val="24"/>
          <w:lang w:val="en-GB" w:eastAsia="it-IT"/>
          <w14:numSpacing w14:val="proportional"/>
        </w:rPr>
        <w:t xml:space="preserve"> </w:t>
      </w:r>
      <w:proofErr w:type="gramStart"/>
      <w:r w:rsidRPr="0023543D">
        <w:rPr>
          <w:rFonts w:ascii="Times New Roman" w:eastAsia="Times New Roman" w:hAnsi="Times New Roman" w:cs="Times New Roman"/>
          <w:sz w:val="24"/>
          <w:szCs w:val="24"/>
          <w:lang w:val="en-GB" w:eastAsia="it-IT"/>
          <w14:numSpacing w14:val="proportional"/>
        </w:rPr>
        <w:t xml:space="preserve">An Atticist writer such as Arrian of Nicomedia in the </w:t>
      </w:r>
      <w:r w:rsidRPr="0023543D">
        <w:rPr>
          <w:rFonts w:ascii="Times New Roman" w:eastAsia="Times New Roman" w:hAnsi="Times New Roman" w:cs="Times New Roman"/>
          <w:i/>
          <w:sz w:val="24"/>
          <w:szCs w:val="24"/>
          <w:lang w:val="en-GB" w:eastAsia="it-IT"/>
          <w14:numSpacing w14:val="proportional"/>
        </w:rPr>
        <w:t>Anabasis of Alexander</w:t>
      </w:r>
      <w:r w:rsidRPr="0023543D">
        <w:rPr>
          <w:rFonts w:ascii="Times New Roman" w:eastAsia="Times New Roman" w:hAnsi="Times New Roman" w:cs="Times New Roman"/>
          <w:sz w:val="24"/>
          <w:szCs w:val="24"/>
          <w:lang w:val="en-GB" w:eastAsia="it-IT"/>
          <w14:numSpacing w14:val="proportional"/>
        </w:rPr>
        <w:t xml:space="preserve"> exhibits a mannered ἄλγος οὐ σμικρόν (7.6.2) regarding the displeasure felt by the Macedonians when they see Alexander wearing Median clothes, in a passage where even the epic form σμικρόν instead of μικρόν contributes to the move towards a higher style: εἶναι γὰρ οὖν καὶ Μηδικὴν τὴν Ἀλεξάνδρου στολὴν ἄλγος οὐ σμικρὸν Μακεδόσιν ὀρωμένην.</w:t>
      </w:r>
      <w:r w:rsidRPr="0023543D">
        <w:rPr>
          <w:rFonts w:ascii="Times New Roman" w:eastAsia="Times New Roman" w:hAnsi="Times New Roman" w:cs="Times New Roman"/>
          <w:sz w:val="24"/>
          <w:szCs w:val="24"/>
          <w:vertAlign w:val="superscript"/>
          <w:lang w:val="en-GB" w:eastAsia="it-IT"/>
          <w14:numSpacing w14:val="proportional"/>
        </w:rPr>
        <w:footnoteReference w:id="47"/>
      </w:r>
      <w:proofErr w:type="gramEnd"/>
    </w:p>
    <w:p w14:paraId="1BE15F18"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In the long history of the literary recovery of ἄλγος, an important moment </w:t>
      </w:r>
      <w:proofErr w:type="gramStart"/>
      <w:r w:rsidRPr="0023543D">
        <w:rPr>
          <w:rFonts w:ascii="Times New Roman" w:eastAsia="Times New Roman" w:hAnsi="Times New Roman" w:cs="Times New Roman"/>
          <w:sz w:val="24"/>
          <w:szCs w:val="24"/>
          <w:lang w:val="en-GB" w:eastAsia="it-IT"/>
          <w14:numSpacing w14:val="proportional"/>
        </w:rPr>
        <w:t>can be identified</w:t>
      </w:r>
      <w:proofErr w:type="gramEnd"/>
      <w:r w:rsidRPr="0023543D">
        <w:rPr>
          <w:rFonts w:ascii="Times New Roman" w:eastAsia="Times New Roman" w:hAnsi="Times New Roman" w:cs="Times New Roman"/>
          <w:sz w:val="24"/>
          <w:szCs w:val="24"/>
          <w:lang w:val="en-GB" w:eastAsia="it-IT"/>
          <w14:numSpacing w14:val="proportional"/>
        </w:rPr>
        <w:t xml:space="preserve"> in the 4</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century AD. The great Christian intellectuals of pagan education begin to comment on the sacred texts of the new religion and the above-mentioned passages of the Old Testament required a commentary, which was also, even with different tools from ours, of a lexical nature. Gregory of Nazianzus, for example, made the concept of ἄλγος his own in poetry, but more significant and important for the purposes of our investigation are the occurrences in prose. In this sense, a survey in the </w:t>
      </w:r>
      <w:r w:rsidRPr="0023543D">
        <w:rPr>
          <w:rFonts w:ascii="Times New Roman" w:eastAsia="Times New Roman" w:hAnsi="Times New Roman" w:cs="Times New Roman"/>
          <w:i/>
          <w:sz w:val="24"/>
          <w:szCs w:val="24"/>
          <w:lang w:val="en-GB" w:eastAsia="it-IT"/>
          <w14:numSpacing w14:val="proportional"/>
        </w:rPr>
        <w:t xml:space="preserve">TLG </w:t>
      </w:r>
      <w:r w:rsidRPr="0023543D">
        <w:rPr>
          <w:rFonts w:ascii="Times New Roman" w:eastAsia="Times New Roman" w:hAnsi="Times New Roman" w:cs="Times New Roman"/>
          <w:sz w:val="24"/>
          <w:szCs w:val="24"/>
          <w:lang w:val="en-GB" w:eastAsia="it-IT"/>
          <w14:numSpacing w14:val="proportional"/>
        </w:rPr>
        <w:t xml:space="preserve">allows us to discover a neglected passage of Eusebius’ </w:t>
      </w:r>
      <w:r w:rsidRPr="0023543D">
        <w:rPr>
          <w:rFonts w:ascii="Times New Roman" w:eastAsia="Times New Roman" w:hAnsi="Times New Roman" w:cs="Times New Roman"/>
          <w:i/>
          <w:sz w:val="24"/>
          <w:szCs w:val="24"/>
          <w:lang w:val="en-GB" w:eastAsia="it-IT"/>
          <w14:numSpacing w14:val="proportional"/>
        </w:rPr>
        <w:t xml:space="preserve">Vita Constantini </w:t>
      </w:r>
      <w:r w:rsidRPr="0023543D">
        <w:rPr>
          <w:rFonts w:ascii="Times New Roman" w:eastAsia="Times New Roman" w:hAnsi="Times New Roman" w:cs="Times New Roman"/>
          <w:sz w:val="24"/>
          <w:szCs w:val="24"/>
          <w:lang w:val="en-GB" w:eastAsia="it-IT"/>
          <w14:numSpacing w14:val="proportional"/>
        </w:rPr>
        <w:t>regarding the death of the emperor.</w:t>
      </w:r>
      <w:r w:rsidRPr="0023543D">
        <w:rPr>
          <w:rFonts w:ascii="Times New Roman" w:eastAsia="Times New Roman" w:hAnsi="Times New Roman" w:cs="Times New Roman"/>
          <w:sz w:val="24"/>
          <w:szCs w:val="24"/>
          <w:vertAlign w:val="superscript"/>
          <w:lang w:val="en-GB" w:eastAsia="it-IT"/>
          <w14:numSpacing w14:val="proportional"/>
        </w:rPr>
        <w:footnoteReference w:id="48"/>
      </w:r>
      <w:r w:rsidRPr="0023543D">
        <w:rPr>
          <w:rFonts w:ascii="Times New Roman" w:eastAsia="Times New Roman" w:hAnsi="Times New Roman" w:cs="Times New Roman"/>
          <w:sz w:val="24"/>
          <w:szCs w:val="24"/>
          <w:lang w:val="en-GB" w:eastAsia="it-IT"/>
          <w14:numSpacing w14:val="proportional"/>
        </w:rPr>
        <w:t xml:space="preserve"> Eusebius — whose rhetoric and sustained prose Photius did not like (</w:t>
      </w:r>
      <w:r w:rsidRPr="0023543D">
        <w:rPr>
          <w:rFonts w:ascii="Times New Roman" w:eastAsia="Times New Roman" w:hAnsi="Times New Roman" w:cs="Times New Roman"/>
          <w:i/>
          <w:sz w:val="24"/>
          <w:szCs w:val="24"/>
          <w:lang w:val="en-GB" w:eastAsia="it-IT"/>
          <w14:numSpacing w14:val="proportional"/>
        </w:rPr>
        <w:t>Bibl.</w:t>
      </w:r>
      <w:r w:rsidRPr="0023543D">
        <w:rPr>
          <w:rFonts w:ascii="Times New Roman" w:eastAsia="Times New Roman" w:hAnsi="Times New Roman" w:cs="Times New Roman"/>
          <w:sz w:val="24"/>
          <w:szCs w:val="24"/>
          <w:lang w:val="en-GB" w:eastAsia="it-IT"/>
          <w14:numSpacing w14:val="proportional"/>
        </w:rPr>
        <w:t>, cod. 13.4a) due to a presumed lack of elegance — regularly uses the common term ἀλγηδών except when he quotes Homer (</w:t>
      </w:r>
      <w:r w:rsidRPr="0023543D">
        <w:rPr>
          <w:rFonts w:ascii="Times New Roman" w:eastAsia="Times New Roman" w:hAnsi="Times New Roman" w:cs="Times New Roman"/>
          <w:i/>
          <w:sz w:val="24"/>
          <w:szCs w:val="24"/>
          <w:lang w:val="en-GB" w:eastAsia="it-IT"/>
          <w14:numSpacing w14:val="proportional"/>
        </w:rPr>
        <w:t xml:space="preserve">PE </w:t>
      </w:r>
      <w:r w:rsidRPr="0023543D">
        <w:rPr>
          <w:rFonts w:ascii="Times New Roman" w:eastAsia="Times New Roman" w:hAnsi="Times New Roman" w:cs="Times New Roman"/>
          <w:sz w:val="24"/>
          <w:szCs w:val="24"/>
          <w:lang w:val="en-GB" w:eastAsia="it-IT"/>
          <w14:numSpacing w14:val="proportional"/>
        </w:rPr>
        <w:t xml:space="preserve">6.3.1, 6.8.2, 13.12.5) or when he mentions and comments on the few Old </w:t>
      </w:r>
      <w:r w:rsidRPr="0023543D">
        <w:rPr>
          <w:rFonts w:ascii="Times New Roman" w:eastAsia="Times New Roman" w:hAnsi="Times New Roman" w:cs="Times New Roman"/>
          <w:sz w:val="24"/>
          <w:szCs w:val="24"/>
          <w:lang w:val="en-GB" w:eastAsia="it-IT"/>
          <w14:numSpacing w14:val="proportional"/>
        </w:rPr>
        <w:lastRenderedPageBreak/>
        <w:t xml:space="preserve">Testament passages mentioned above. In the fourth book of the </w:t>
      </w:r>
      <w:r w:rsidRPr="0023543D">
        <w:rPr>
          <w:rFonts w:ascii="Times New Roman" w:eastAsia="Times New Roman" w:hAnsi="Times New Roman" w:cs="Times New Roman"/>
          <w:i/>
          <w:sz w:val="24"/>
          <w:szCs w:val="24"/>
          <w:lang w:val="en-GB" w:eastAsia="it-IT"/>
          <w14:numSpacing w14:val="proportional"/>
        </w:rPr>
        <w:t>Vita Constantini</w:t>
      </w:r>
      <w:r w:rsidRPr="0023543D">
        <w:rPr>
          <w:rFonts w:ascii="Times New Roman" w:eastAsia="Times New Roman" w:hAnsi="Times New Roman" w:cs="Times New Roman"/>
          <w:sz w:val="24"/>
          <w:szCs w:val="24"/>
          <w:lang w:val="en-GB" w:eastAsia="it-IT"/>
          <w14:numSpacing w14:val="proportional"/>
        </w:rPr>
        <w:t>,</w:t>
      </w:r>
      <w:r w:rsidRPr="0023543D">
        <w:rPr>
          <w:rFonts w:ascii="Times New Roman" w:eastAsia="Times New Roman" w:hAnsi="Times New Roman" w:cs="Times New Roman"/>
          <w:i/>
          <w:sz w:val="24"/>
          <w:szCs w:val="24"/>
          <w:lang w:val="en-GB" w:eastAsia="it-IT"/>
          <w14:numSpacing w14:val="proportional"/>
        </w:rPr>
        <w:t xml:space="preserve"> </w:t>
      </w:r>
      <w:r w:rsidRPr="0023543D">
        <w:rPr>
          <w:rFonts w:ascii="Times New Roman" w:eastAsia="Times New Roman" w:hAnsi="Times New Roman" w:cs="Times New Roman"/>
          <w:sz w:val="24"/>
          <w:szCs w:val="24"/>
          <w:lang w:val="en-GB" w:eastAsia="it-IT"/>
          <w14:numSpacing w14:val="proportional"/>
        </w:rPr>
        <w:t xml:space="preserve">the cultured author refers to the death of the emperor, his favourite, and the public displays of pain that followed with screams and cries. Here is the rare </w:t>
      </w:r>
      <w:r w:rsidRPr="0023543D">
        <w:rPr>
          <w:rFonts w:ascii="Times New Roman" w:eastAsia="Times New Roman" w:hAnsi="Times New Roman" w:cs="Times New Roman"/>
          <w:i/>
          <w:sz w:val="24"/>
          <w:szCs w:val="24"/>
          <w:lang w:val="en-GB" w:eastAsia="it-IT"/>
          <w14:numSpacing w14:val="proportional"/>
        </w:rPr>
        <w:t>iunctura</w:t>
      </w:r>
      <w:r w:rsidRPr="0023543D">
        <w:rPr>
          <w:rFonts w:ascii="Times New Roman" w:eastAsia="Times New Roman" w:hAnsi="Times New Roman" w:cs="Times New Roman"/>
          <w:sz w:val="24"/>
          <w:szCs w:val="24"/>
          <w:lang w:val="en-GB" w:eastAsia="it-IT"/>
          <w14:numSpacing w14:val="proportional"/>
        </w:rPr>
        <w:t xml:space="preserve"> ἐνδόμυχον ἄλγος: </w:t>
      </w:r>
    </w:p>
    <w:p w14:paraId="3009E72C" w14:textId="77777777" w:rsidR="0023543D" w:rsidRPr="0023543D" w:rsidRDefault="0023543D" w:rsidP="0023543D">
      <w:pPr>
        <w:suppressAutoHyphens/>
        <w:spacing w:after="0" w:line="100" w:lineRule="atLeast"/>
        <w:ind w:firstLine="340"/>
        <w:jc w:val="both"/>
        <w:rPr>
          <w:rFonts w:ascii="Times New Roman" w:eastAsia="Times New Roman" w:hAnsi="Times New Roman" w:cs="Times New Roman"/>
          <w:sz w:val="24"/>
          <w:szCs w:val="24"/>
          <w:lang w:val="en-GB" w:eastAsia="it-IT"/>
        </w:rPr>
      </w:pPr>
    </w:p>
    <w:p w14:paraId="06F65975" w14:textId="77777777" w:rsidR="0023543D" w:rsidRPr="0023543D" w:rsidRDefault="0023543D" w:rsidP="0023543D">
      <w:pPr>
        <w:spacing w:before="220" w:after="220" w:line="220" w:lineRule="exact"/>
        <w:ind w:left="340"/>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 xml:space="preserve">Δῆμοί θ’ὡσαύτως τὴν σύμπασαν περιενόστουν πόλιν, τὸ τῆς ψυχῆς ἐνδόμυχον ἄλγος κραυγαῖς καὶ βοαῖς ἔκδηλον ποιούμενοι, ἄλλοι δὲ κατηφεὶς ἐπτοημένοις ἐῴκεισαν, ἑκάστου </w:t>
      </w:r>
      <w:proofErr w:type="gramStart"/>
      <w:r w:rsidRPr="0023543D">
        <w:rPr>
          <w:rFonts w:ascii="Times New Roman" w:eastAsia="Times New Roman" w:hAnsi="Times New Roman" w:cs="Times New Roman"/>
          <w:lang w:val="en-GB" w:eastAsia="it-IT"/>
          <w14:numSpacing w14:val="proportional"/>
        </w:rPr>
        <w:t>τε</w:t>
      </w:r>
      <w:proofErr w:type="gramEnd"/>
      <w:r w:rsidRPr="0023543D">
        <w:rPr>
          <w:rFonts w:ascii="Times New Roman" w:eastAsia="Times New Roman" w:hAnsi="Times New Roman" w:cs="Times New Roman"/>
          <w:lang w:val="en-GB" w:eastAsia="it-IT"/>
          <w14:numSpacing w14:val="proportional"/>
        </w:rPr>
        <w:t xml:space="preserve"> πένθος ἴδιον ποιουμένου ἑαυτόν τε κόπτοντος, ὡσανεὶ τοῦ κοινοῦ ἁπάντων ἀγαθοῦ τῆς αυτῶν ἀφῃρημένου ζωῆς.</w:t>
      </w:r>
    </w:p>
    <w:p w14:paraId="33D28225" w14:textId="77777777" w:rsidR="0023543D" w:rsidRPr="0023543D" w:rsidRDefault="0023543D" w:rsidP="0023543D">
      <w:pPr>
        <w:spacing w:before="220" w:after="220" w:line="220" w:lineRule="exact"/>
        <w:ind w:left="6012" w:firstLine="369"/>
        <w:contextualSpacing/>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it-IT"/>
          <w14:numSpacing w14:val="proportional"/>
        </w:rPr>
        <w:t xml:space="preserve">(Eus. </w:t>
      </w:r>
      <w:r w:rsidRPr="0023543D">
        <w:rPr>
          <w:rFonts w:ascii="Times New Roman" w:eastAsia="Times New Roman" w:hAnsi="Times New Roman" w:cs="Times New Roman"/>
          <w:i/>
          <w:lang w:val="en-GB" w:eastAsia="it-IT"/>
          <w14:numSpacing w14:val="proportional"/>
        </w:rPr>
        <w:t>Vita Constantini</w:t>
      </w:r>
      <w:r w:rsidRPr="0023543D">
        <w:rPr>
          <w:rFonts w:ascii="Times New Roman" w:eastAsia="Times New Roman" w:hAnsi="Times New Roman" w:cs="Times New Roman"/>
          <w:lang w:val="en-GB" w:eastAsia="it-IT"/>
          <w14:numSpacing w14:val="proportional"/>
        </w:rPr>
        <w:t xml:space="preserve"> 4.65.3).</w:t>
      </w:r>
    </w:p>
    <w:p w14:paraId="2DD79877" w14:textId="77777777" w:rsidR="0023543D" w:rsidRPr="0023543D" w:rsidRDefault="0023543D" w:rsidP="0023543D">
      <w:pPr>
        <w:spacing w:after="0" w:line="260" w:lineRule="exact"/>
        <w:ind w:left="340"/>
        <w:jc w:val="both"/>
        <w:rPr>
          <w:rFonts w:ascii="Times New Roman" w:eastAsia="Times New Roman" w:hAnsi="Times New Roman" w:cs="Times New Roman"/>
          <w:lang w:val="en-GB" w:eastAsia="de-DE"/>
          <w14:numSpacing w14:val="proportional"/>
        </w:rPr>
      </w:pPr>
    </w:p>
    <w:p w14:paraId="4300CA99" w14:textId="77777777" w:rsidR="0023543D" w:rsidRPr="0023543D" w:rsidRDefault="0023543D" w:rsidP="0023543D">
      <w:pPr>
        <w:spacing w:after="0" w:line="260" w:lineRule="exact"/>
        <w:ind w:left="340"/>
        <w:jc w:val="both"/>
        <w:rPr>
          <w:rFonts w:ascii="Times New Roman" w:eastAsia="Times New Roman" w:hAnsi="Times New Roman" w:cs="Times New Roman"/>
          <w:lang w:val="en-GB" w:eastAsia="it-IT"/>
          <w14:numSpacing w14:val="proportional"/>
        </w:rPr>
      </w:pPr>
      <w:r w:rsidRPr="0023543D">
        <w:rPr>
          <w:rFonts w:ascii="Times New Roman" w:eastAsia="Times New Roman" w:hAnsi="Times New Roman" w:cs="Times New Roman"/>
          <w:lang w:val="en-GB" w:eastAsia="de-DE"/>
          <w14:numSpacing w14:val="proportional"/>
        </w:rPr>
        <w:t>The populace similarly wandered all round the city, expressing their inward anguish of soul with groans and cries while others were thrown into a sort of daze, as each one mourned personally and smothe himself, as if their life had been deprived of the common good of all” (transl. A. Cameron / S.G. Hall)</w:t>
      </w:r>
    </w:p>
    <w:p w14:paraId="1069205C"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p>
    <w:p w14:paraId="2C0B158E" w14:textId="77777777" w:rsidR="0023543D" w:rsidRPr="0023543D" w:rsidRDefault="0023543D" w:rsidP="0023543D">
      <w:pPr>
        <w:spacing w:after="0" w:line="260" w:lineRule="exact"/>
        <w:jc w:val="both"/>
        <w:rPr>
          <w:rFonts w:ascii="Times New Roman" w:eastAsia="Times New Roman" w:hAnsi="Times New Roman" w:cs="Times New Roman"/>
          <w:sz w:val="24"/>
          <w:szCs w:val="24"/>
          <w:lang w:val="en-GB" w:eastAsia="it-IT"/>
          <w14:numSpacing w14:val="proportional"/>
        </w:rPr>
      </w:pPr>
      <w:proofErr w:type="gramStart"/>
      <w:r w:rsidRPr="0023543D">
        <w:rPr>
          <w:rFonts w:ascii="Times New Roman" w:eastAsia="Times New Roman" w:hAnsi="Times New Roman" w:cs="Times New Roman"/>
          <w:sz w:val="24"/>
          <w:szCs w:val="24"/>
          <w:lang w:val="en-GB" w:eastAsia="it-IT"/>
          <w14:numSpacing w14:val="proportional"/>
        </w:rPr>
        <w:t xml:space="preserve">The excellent historical commentary by Averil Cameron and Stuart G. Hall, which often neglects formal notations, insists above all on the fact that the whole scene of public mourning was constructed “as the antithesis of rejoicing and </w:t>
      </w:r>
      <w:r w:rsidRPr="0023543D">
        <w:rPr>
          <w:rFonts w:ascii="Times New Roman" w:eastAsia="Times New Roman" w:hAnsi="Times New Roman" w:cs="Times New Roman"/>
          <w:i/>
          <w:sz w:val="24"/>
          <w:szCs w:val="24"/>
          <w:lang w:val="en-GB" w:eastAsia="it-IT"/>
          <w14:numSpacing w14:val="proportional"/>
        </w:rPr>
        <w:t>adventus</w:t>
      </w:r>
      <w:r w:rsidRPr="0023543D">
        <w:rPr>
          <w:rFonts w:ascii="Times New Roman" w:eastAsia="Times New Roman" w:hAnsi="Times New Roman" w:cs="Times New Roman"/>
          <w:sz w:val="24"/>
          <w:szCs w:val="24"/>
          <w:lang w:val="en-GB" w:eastAsia="it-IT"/>
          <w14:numSpacing w14:val="proportional"/>
        </w:rPr>
        <w:t xml:space="preserve">”, where “all orders and all ages weep and lament for the Emperor, invoking him in traditional terminology as saviour and benefactor, while in addition the soldiers mourn him as their good </w:t>
      </w:r>
      <w:commentRangeStart w:id="36"/>
      <w:r w:rsidRPr="0023543D">
        <w:rPr>
          <w:rFonts w:ascii="Times New Roman" w:eastAsia="Times New Roman" w:hAnsi="Times New Roman" w:cs="Times New Roman"/>
          <w:sz w:val="24"/>
          <w:szCs w:val="24"/>
          <w:lang w:val="en-GB" w:eastAsia="it-IT"/>
          <w14:numSpacing w14:val="proportional"/>
        </w:rPr>
        <w:t>shepherd</w:t>
      </w:r>
      <w:commentRangeEnd w:id="36"/>
      <w:r w:rsidRPr="0023543D">
        <w:rPr>
          <w:rFonts w:ascii="Times New Roman" w:eastAsia="Times New Roman" w:hAnsi="Times New Roman" w:cs="Times New Roman"/>
          <w:color w:val="FF0000"/>
          <w:sz w:val="19"/>
          <w:szCs w:val="16"/>
          <w:lang w:val="de-DE" w:eastAsia="de-DE"/>
        </w:rPr>
        <w:commentReference w:id="36"/>
      </w:r>
      <w:r w:rsidRPr="0023543D">
        <w:rPr>
          <w:rFonts w:ascii="Times New Roman" w:eastAsia="Times New Roman" w:hAnsi="Times New Roman" w:cs="Times New Roman"/>
          <w:sz w:val="24"/>
          <w:szCs w:val="24"/>
          <w:lang w:val="en-GB" w:eastAsia="it-IT"/>
          <w14:numSpacing w14:val="proportional"/>
        </w:rPr>
        <w:t>”.</w:t>
      </w:r>
      <w:r w:rsidRPr="0023543D">
        <w:rPr>
          <w:rFonts w:ascii="Times New Roman" w:eastAsia="Times New Roman" w:hAnsi="Times New Roman" w:cs="Times New Roman"/>
          <w:sz w:val="24"/>
          <w:szCs w:val="24"/>
          <w:vertAlign w:val="superscript"/>
          <w:lang w:val="en-GB" w:eastAsia="it-IT"/>
          <w14:numSpacing w14:val="proportional"/>
        </w:rPr>
        <w:footnoteReference w:id="49"/>
      </w:r>
      <w:proofErr w:type="gramEnd"/>
      <w:r w:rsidRPr="0023543D">
        <w:rPr>
          <w:rFonts w:ascii="Times New Roman" w:eastAsia="Times New Roman" w:hAnsi="Times New Roman" w:cs="Times New Roman"/>
          <w:sz w:val="24"/>
          <w:szCs w:val="24"/>
          <w:lang w:val="en-GB" w:eastAsia="it-IT"/>
          <w14:numSpacing w14:val="proportional"/>
        </w:rPr>
        <w:t xml:space="preserve"> Not even the more recent biographical work on Constantine by Bleckmann / Schneider 2007 makes notations on the lexical aspect of this text. </w:t>
      </w:r>
    </w:p>
    <w:p w14:paraId="4046C1E7"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bookmarkStart w:id="37" w:name="_Hlk510857255"/>
      <w:r w:rsidRPr="0023543D">
        <w:rPr>
          <w:rFonts w:ascii="Times New Roman" w:eastAsia="Times New Roman" w:hAnsi="Times New Roman" w:cs="Times New Roman"/>
          <w:sz w:val="24"/>
          <w:szCs w:val="24"/>
          <w:lang w:val="en-GB" w:eastAsia="it-IT"/>
          <w14:numSpacing w14:val="proportional"/>
        </w:rPr>
        <w:t xml:space="preserve">On the other hand, it does not seem out of place to emphasise </w:t>
      </w:r>
      <w:bookmarkEnd w:id="37"/>
      <w:r w:rsidRPr="0023543D">
        <w:rPr>
          <w:rFonts w:ascii="Times New Roman" w:eastAsia="Times New Roman" w:hAnsi="Times New Roman" w:cs="Times New Roman"/>
          <w:sz w:val="24"/>
          <w:szCs w:val="24"/>
          <w:lang w:val="en-GB" w:eastAsia="it-IT"/>
          <w14:numSpacing w14:val="proportional"/>
        </w:rPr>
        <w:t xml:space="preserve">that we </w:t>
      </w:r>
      <w:proofErr w:type="gramStart"/>
      <w:r w:rsidRPr="0023543D">
        <w:rPr>
          <w:rFonts w:ascii="Times New Roman" w:eastAsia="Times New Roman" w:hAnsi="Times New Roman" w:cs="Times New Roman"/>
          <w:sz w:val="24"/>
          <w:szCs w:val="24"/>
          <w:lang w:val="en-GB" w:eastAsia="it-IT"/>
          <w14:numSpacing w14:val="proportional"/>
        </w:rPr>
        <w:t>are faced</w:t>
      </w:r>
      <w:proofErr w:type="gramEnd"/>
      <w:r w:rsidRPr="0023543D">
        <w:rPr>
          <w:rFonts w:ascii="Times New Roman" w:eastAsia="Times New Roman" w:hAnsi="Times New Roman" w:cs="Times New Roman"/>
          <w:sz w:val="24"/>
          <w:szCs w:val="24"/>
          <w:lang w:val="en-GB" w:eastAsia="it-IT"/>
          <w14:numSpacing w14:val="proportional"/>
        </w:rPr>
        <w:t xml:space="preserve"> with a clear attempt to raise the style required by an epochal event such as the death of Constantine, the emperor </w:t>
      </w:r>
      <w:ins w:id="38" w:author="Olga Tribulato" w:date="2018-05-22T11:16:00Z">
        <w:r w:rsidRPr="0023543D">
          <w:rPr>
            <w:rFonts w:ascii="Times New Roman" w:eastAsia="Times New Roman" w:hAnsi="Times New Roman" w:cs="Times New Roman"/>
            <w:sz w:val="24"/>
            <w:szCs w:val="24"/>
            <w:lang w:val="en-GB" w:eastAsia="it-IT"/>
            <w14:numSpacing w14:val="proportional"/>
          </w:rPr>
          <w:t>who</w:t>
        </w:r>
      </w:ins>
      <w:del w:id="39" w:author="Olga Tribulato" w:date="2018-05-22T11:16:00Z">
        <w:r w:rsidRPr="0023543D" w:rsidDel="001276C7">
          <w:rPr>
            <w:rFonts w:ascii="Times New Roman" w:eastAsia="Times New Roman" w:hAnsi="Times New Roman" w:cs="Times New Roman"/>
            <w:sz w:val="24"/>
            <w:szCs w:val="24"/>
            <w:lang w:val="en-GB" w:eastAsia="it-IT"/>
            <w14:numSpacing w14:val="proportional"/>
          </w:rPr>
          <w:delText>that</w:delText>
        </w:r>
      </w:del>
      <w:r w:rsidRPr="0023543D">
        <w:rPr>
          <w:rFonts w:ascii="Times New Roman" w:eastAsia="Times New Roman" w:hAnsi="Times New Roman" w:cs="Times New Roman"/>
          <w:sz w:val="24"/>
          <w:szCs w:val="24"/>
          <w:lang w:val="en-GB" w:eastAsia="it-IT"/>
          <w14:numSpacing w14:val="proportional"/>
        </w:rPr>
        <w:t xml:space="preserve"> was the model for Christians in the fourth century. Therefore, the intentionally high and pathetic lexicon also contributes to the “extravagance of the scene” (Cameron / Hall 1999, 343).</w:t>
      </w:r>
      <w:r w:rsidRPr="0023543D">
        <w:rPr>
          <w:rFonts w:ascii="Times New Roman" w:eastAsia="Times New Roman" w:hAnsi="Times New Roman" w:cs="Times New Roman"/>
          <w:sz w:val="24"/>
          <w:szCs w:val="24"/>
          <w:vertAlign w:val="superscript"/>
          <w:lang w:val="en-GB" w:eastAsia="it-IT"/>
          <w14:numSpacing w14:val="proportional"/>
        </w:rPr>
        <w:footnoteReference w:id="50"/>
      </w:r>
    </w:p>
    <w:p w14:paraId="7589822C" w14:textId="77777777" w:rsidR="0023543D" w:rsidRPr="0023543D" w:rsidRDefault="0023543D" w:rsidP="0023543D">
      <w:pPr>
        <w:spacing w:after="0" w:line="260" w:lineRule="exact"/>
        <w:ind w:firstLine="340"/>
        <w:jc w:val="both"/>
        <w:rPr>
          <w:rFonts w:ascii="Times New Roman" w:eastAsia="Times New Roman" w:hAnsi="Times New Roman" w:cs="Times New Roman"/>
          <w:sz w:val="24"/>
          <w:szCs w:val="24"/>
          <w:lang w:val="en-GB" w:eastAsia="it-IT"/>
          <w14:numSpacing w14:val="proportional"/>
        </w:rPr>
      </w:pPr>
      <w:r w:rsidRPr="0023543D">
        <w:rPr>
          <w:rFonts w:ascii="Times New Roman" w:eastAsia="Times New Roman" w:hAnsi="Times New Roman" w:cs="Times New Roman"/>
          <w:sz w:val="24"/>
          <w:szCs w:val="24"/>
          <w:lang w:val="en-GB" w:eastAsia="it-IT"/>
          <w14:numSpacing w14:val="proportional"/>
        </w:rPr>
        <w:t xml:space="preserve">In conclusion, the rich and articulated history of the term ἄλγος, which quickly and for unpredictable reasons became poetic, can be observed in the projection from the </w:t>
      </w:r>
      <w:r w:rsidRPr="0023543D">
        <w:rPr>
          <w:rFonts w:ascii="Times New Roman" w:eastAsia="Times New Roman" w:hAnsi="Times New Roman" w:cs="Times New Roman"/>
          <w:i/>
          <w:sz w:val="24"/>
          <w:szCs w:val="24"/>
          <w:lang w:val="en-GB" w:eastAsia="it-IT"/>
          <w14:numSpacing w14:val="proportional"/>
        </w:rPr>
        <w:t>Iliad</w:t>
      </w:r>
      <w:r w:rsidRPr="0023543D">
        <w:rPr>
          <w:rFonts w:ascii="Times New Roman" w:eastAsia="Times New Roman" w:hAnsi="Times New Roman" w:cs="Times New Roman"/>
          <w:sz w:val="24"/>
          <w:szCs w:val="24"/>
          <w:lang w:val="en-GB" w:eastAsia="it-IT"/>
          <w14:numSpacing w14:val="proportional"/>
        </w:rPr>
        <w:t xml:space="preserve"> and the </w:t>
      </w:r>
      <w:r w:rsidRPr="0023543D">
        <w:rPr>
          <w:rFonts w:ascii="Times New Roman" w:eastAsia="Times New Roman" w:hAnsi="Times New Roman" w:cs="Times New Roman"/>
          <w:i/>
          <w:sz w:val="24"/>
          <w:szCs w:val="24"/>
          <w:lang w:val="en-GB" w:eastAsia="it-IT"/>
          <w14:numSpacing w14:val="proportional"/>
        </w:rPr>
        <w:t>Odyssey</w:t>
      </w:r>
      <w:r w:rsidRPr="0023543D">
        <w:rPr>
          <w:rFonts w:ascii="Times New Roman" w:eastAsia="Times New Roman" w:hAnsi="Times New Roman" w:cs="Times New Roman"/>
          <w:sz w:val="24"/>
          <w:szCs w:val="24"/>
          <w:lang w:val="en-GB" w:eastAsia="it-IT"/>
          <w14:numSpacing w14:val="proportional"/>
        </w:rPr>
        <w:t xml:space="preserve">, up to </w:t>
      </w:r>
      <w:del w:id="40" w:author="Olga Tribulato" w:date="2018-05-22T11:16:00Z">
        <w:r w:rsidRPr="0023543D" w:rsidDel="001276C7">
          <w:rPr>
            <w:rFonts w:ascii="Times New Roman" w:eastAsia="Times New Roman" w:hAnsi="Times New Roman" w:cs="Times New Roman"/>
            <w:sz w:val="24"/>
            <w:szCs w:val="24"/>
            <w:lang w:val="en-GB" w:eastAsia="it-IT"/>
            <w14:numSpacing w14:val="proportional"/>
          </w:rPr>
          <w:delText xml:space="preserve">the </w:delText>
        </w:r>
      </w:del>
      <w:r w:rsidRPr="0023543D">
        <w:rPr>
          <w:rFonts w:ascii="Times New Roman" w:eastAsia="Times New Roman" w:hAnsi="Times New Roman" w:cs="Times New Roman"/>
          <w:sz w:val="24"/>
          <w:szCs w:val="24"/>
          <w:lang w:val="en-GB" w:eastAsia="it-IT"/>
          <w14:numSpacing w14:val="proportional"/>
        </w:rPr>
        <w:t xml:space="preserve">Greek Christian literature. </w:t>
      </w:r>
      <w:proofErr w:type="gramStart"/>
      <w:r w:rsidRPr="0023543D">
        <w:rPr>
          <w:rFonts w:ascii="Times New Roman" w:eastAsia="Times New Roman" w:hAnsi="Times New Roman" w:cs="Times New Roman"/>
          <w:sz w:val="24"/>
          <w:szCs w:val="24"/>
          <w:lang w:val="en-GB" w:eastAsia="it-IT"/>
          <w14:numSpacing w14:val="proportional"/>
        </w:rPr>
        <w:t xml:space="preserve">Greek is prodigious in its very subtle emotive terminology, which in many cases anticipates the semantic shift that would also have consequences in modern languages (for example, the Hellenistic θλίψις, from ‘physical pressure’ to ‘oppression’ and ‘affliction’), but for its philological propensity it could not obliterate the aristocratic and Homeric ἄλγος, snubbed by the innovator Hippocrates, but recorded in the lexicon of Babiniotis and still vital in </w:t>
      </w:r>
      <w:ins w:id="41" w:author="Olga Tribulato" w:date="2018-05-22T11:16:00Z">
        <w:r w:rsidRPr="0023543D">
          <w:rPr>
            <w:rFonts w:ascii="Times New Roman" w:eastAsia="Times New Roman" w:hAnsi="Times New Roman" w:cs="Times New Roman"/>
            <w:sz w:val="24"/>
            <w:szCs w:val="24"/>
            <w:lang w:val="en-GB" w:eastAsia="it-IT"/>
            <w14:numSpacing w14:val="proportional"/>
          </w:rPr>
          <w:t>M</w:t>
        </w:r>
      </w:ins>
      <w:del w:id="42" w:author="Olga Tribulato" w:date="2018-05-22T11:16:00Z">
        <w:r w:rsidRPr="0023543D" w:rsidDel="001276C7">
          <w:rPr>
            <w:rFonts w:ascii="Times New Roman" w:eastAsia="Times New Roman" w:hAnsi="Times New Roman" w:cs="Times New Roman"/>
            <w:sz w:val="24"/>
            <w:szCs w:val="24"/>
            <w:lang w:val="en-GB" w:eastAsia="it-IT"/>
            <w14:numSpacing w14:val="proportional"/>
          </w:rPr>
          <w:delText>m</w:delText>
        </w:r>
      </w:del>
      <w:r w:rsidRPr="0023543D">
        <w:rPr>
          <w:rFonts w:ascii="Times New Roman" w:eastAsia="Times New Roman" w:hAnsi="Times New Roman" w:cs="Times New Roman"/>
          <w:sz w:val="24"/>
          <w:szCs w:val="24"/>
          <w:lang w:val="en-GB" w:eastAsia="it-IT"/>
          <w14:numSpacing w14:val="proportional"/>
        </w:rPr>
        <w:t>odern Greek for certain uses.</w:t>
      </w:r>
      <w:proofErr w:type="gramEnd"/>
      <w:r w:rsidRPr="0023543D">
        <w:rPr>
          <w:rFonts w:ascii="Times New Roman" w:eastAsia="Times New Roman" w:hAnsi="Times New Roman" w:cs="Times New Roman"/>
          <w:sz w:val="24"/>
          <w:szCs w:val="24"/>
          <w:lang w:val="en-GB" w:eastAsia="it-IT"/>
          <w14:numSpacing w14:val="proportional"/>
        </w:rPr>
        <w:t xml:space="preserve"> Not with ἄλγος, but with the cognate ἀλγηδόνα, a poet of the last century, Odisseas Elitis, in the first hymn of the </w:t>
      </w:r>
      <w:r w:rsidRPr="0023543D">
        <w:rPr>
          <w:rFonts w:ascii="Times New Roman" w:eastAsia="Times New Roman" w:hAnsi="Times New Roman" w:cs="Times New Roman"/>
          <w:i/>
          <w:sz w:val="24"/>
          <w:szCs w:val="24"/>
          <w:lang w:val="en-GB" w:eastAsia="it-IT"/>
          <w14:numSpacing w14:val="proportional"/>
        </w:rPr>
        <w:t>Genesis</w:t>
      </w:r>
      <w:r w:rsidRPr="0023543D">
        <w:rPr>
          <w:rFonts w:ascii="Times New Roman" w:eastAsia="Times New Roman" w:hAnsi="Times New Roman" w:cs="Times New Roman"/>
          <w:sz w:val="24"/>
          <w:szCs w:val="24"/>
          <w:lang w:val="en-GB" w:eastAsia="it-IT"/>
          <w14:numSpacing w14:val="proportional"/>
        </w:rPr>
        <w:t xml:space="preserve"> of the </w:t>
      </w:r>
      <w:r w:rsidRPr="0023543D">
        <w:rPr>
          <w:rFonts w:ascii="Times New Roman" w:eastAsia="Times New Roman" w:hAnsi="Times New Roman" w:cs="Times New Roman"/>
          <w:i/>
          <w:sz w:val="24"/>
          <w:szCs w:val="24"/>
          <w:lang w:val="en-GB" w:eastAsia="it-IT"/>
          <w14:numSpacing w14:val="proportional"/>
        </w:rPr>
        <w:t xml:space="preserve">Άξιον Εστί </w:t>
      </w:r>
      <w:r w:rsidRPr="0023543D">
        <w:rPr>
          <w:rFonts w:ascii="Times New Roman" w:eastAsia="Times New Roman" w:hAnsi="Times New Roman" w:cs="Times New Roman"/>
          <w:sz w:val="24"/>
          <w:szCs w:val="24"/>
          <w:lang w:val="en-GB" w:eastAsia="it-IT"/>
          <w14:numSpacing w14:val="proportional"/>
        </w:rPr>
        <w:t>celebrated God the creator as both pain and joy (ἀλγηδόνα καὶ εὐφροσύνη) by aiming to raise the style. For a mockery of linguistic history, the younger αλγηδόνα, a term that was a novelty for Euripides, is no longer in use today and Elitis elegantly recovered it as an archaism. Meanwhile, as happened to many words in classical Greek, άλγος, so quickly adopted already in the 5</w:t>
      </w:r>
      <w:r w:rsidRPr="0023543D">
        <w:rPr>
          <w:rFonts w:ascii="Times New Roman" w:eastAsia="Times New Roman" w:hAnsi="Times New Roman" w:cs="Times New Roman"/>
          <w:sz w:val="24"/>
          <w:szCs w:val="24"/>
          <w:vertAlign w:val="superscript"/>
          <w:lang w:val="en-GB" w:eastAsia="it-IT"/>
          <w14:numSpacing w14:val="proportional"/>
        </w:rPr>
        <w:t>th</w:t>
      </w:r>
      <w:r w:rsidRPr="0023543D">
        <w:rPr>
          <w:rFonts w:ascii="Times New Roman" w:eastAsia="Times New Roman" w:hAnsi="Times New Roman" w:cs="Times New Roman"/>
          <w:sz w:val="24"/>
          <w:szCs w:val="24"/>
          <w:lang w:val="en-GB" w:eastAsia="it-IT"/>
          <w14:numSpacing w14:val="proportional"/>
        </w:rPr>
        <w:t xml:space="preserve"> century BC in the firmament of poetry, </w:t>
      </w:r>
      <w:proofErr w:type="gramStart"/>
      <w:r w:rsidRPr="0023543D">
        <w:rPr>
          <w:rFonts w:ascii="Times New Roman" w:eastAsia="Times New Roman" w:hAnsi="Times New Roman" w:cs="Times New Roman"/>
          <w:sz w:val="24"/>
          <w:szCs w:val="24"/>
          <w:lang w:val="en-GB" w:eastAsia="it-IT"/>
          <w14:numSpacing w14:val="proportional"/>
        </w:rPr>
        <w:t>has been recovered</w:t>
      </w:r>
      <w:proofErr w:type="gramEnd"/>
      <w:r w:rsidRPr="0023543D">
        <w:rPr>
          <w:rFonts w:ascii="Times New Roman" w:eastAsia="Times New Roman" w:hAnsi="Times New Roman" w:cs="Times New Roman"/>
          <w:sz w:val="24"/>
          <w:szCs w:val="24"/>
          <w:lang w:val="en-GB" w:eastAsia="it-IT"/>
          <w14:numSpacing w14:val="proportional"/>
        </w:rPr>
        <w:t xml:space="preserve"> and continues to be used in </w:t>
      </w:r>
      <w:ins w:id="43" w:author="Olga Tribulato" w:date="2018-05-22T11:16:00Z">
        <w:r w:rsidRPr="0023543D">
          <w:rPr>
            <w:rFonts w:ascii="Times New Roman" w:eastAsia="Times New Roman" w:hAnsi="Times New Roman" w:cs="Times New Roman"/>
            <w:sz w:val="24"/>
            <w:szCs w:val="24"/>
            <w:lang w:val="en-GB" w:eastAsia="it-IT"/>
            <w14:numSpacing w14:val="proportional"/>
          </w:rPr>
          <w:t>M</w:t>
        </w:r>
      </w:ins>
      <w:del w:id="44" w:author="Olga Tribulato" w:date="2018-05-22T11:16:00Z">
        <w:r w:rsidRPr="0023543D" w:rsidDel="001276C7">
          <w:rPr>
            <w:rFonts w:ascii="Times New Roman" w:eastAsia="Times New Roman" w:hAnsi="Times New Roman" w:cs="Times New Roman"/>
            <w:sz w:val="24"/>
            <w:szCs w:val="24"/>
            <w:lang w:val="en-GB" w:eastAsia="it-IT"/>
            <w14:numSpacing w14:val="proportional"/>
          </w:rPr>
          <w:delText>m</w:delText>
        </w:r>
      </w:del>
      <w:r w:rsidRPr="0023543D">
        <w:rPr>
          <w:rFonts w:ascii="Times New Roman" w:eastAsia="Times New Roman" w:hAnsi="Times New Roman" w:cs="Times New Roman"/>
          <w:sz w:val="24"/>
          <w:szCs w:val="24"/>
          <w:lang w:val="en-GB" w:eastAsia="it-IT"/>
          <w14:numSpacing w14:val="proportional"/>
        </w:rPr>
        <w:t>odern Greek.</w:t>
      </w:r>
    </w:p>
    <w:p w14:paraId="3753C839" w14:textId="77777777" w:rsidR="00516AC0" w:rsidRDefault="006C40C0"/>
    <w:sectPr w:rsidR="00516AC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lga Tribulato" w:date="2018-05-22T11:20:00Z" w:initials="OT">
    <w:p w14:paraId="36DF615E" w14:textId="77777777" w:rsidR="0023543D" w:rsidRPr="002F7C84" w:rsidRDefault="0023543D" w:rsidP="0023543D">
      <w:pPr>
        <w:pStyle w:val="Testocommento"/>
        <w:rPr>
          <w:color w:val="auto"/>
          <w:lang w:val="it-IT"/>
        </w:rPr>
      </w:pPr>
      <w:r>
        <w:rPr>
          <w:rStyle w:val="Rimandocommento"/>
        </w:rPr>
        <w:annotationRef/>
      </w:r>
      <w:r w:rsidRPr="00316E31">
        <w:rPr>
          <w:color w:val="auto"/>
          <w:lang w:val="it-IT"/>
        </w:rPr>
        <w:t>Mi pare che a questo punto, senza che il lettore abbia ancora letto l’articolo e le sue conclusioni, si faccia qui un salto concettuale che potrebbe essere difficile da cogliere: se ἄλγος è un termine diventato subito poetico</w:t>
      </w:r>
      <w:r w:rsidRPr="002F7C84">
        <w:rPr>
          <w:color w:val="auto"/>
          <w:lang w:val="it-IT"/>
        </w:rPr>
        <w:t>, perché entra poi nel lessico (moderno) della medicina? Capiamo solo alla fine che si tratta di fatto di un recupero moderno, visto che lo stesso lessico medico greco lo snobbava. Forse andrebbe chiarito il passaggio concettuale tra la prima frase e la seconda.</w:t>
      </w:r>
    </w:p>
  </w:comment>
  <w:comment w:id="2" w:author="Olga Tribulato" w:date="2018-05-22T10:35:00Z" w:initials="OT">
    <w:p w14:paraId="32A72FB0" w14:textId="77777777" w:rsidR="0023543D" w:rsidRPr="007E2086" w:rsidRDefault="0023543D" w:rsidP="0023543D">
      <w:pPr>
        <w:pStyle w:val="Testocommento"/>
        <w:rPr>
          <w:color w:val="auto"/>
          <w:lang w:val="it-IT"/>
        </w:rPr>
      </w:pPr>
      <w:r>
        <w:rPr>
          <w:rStyle w:val="Rimandocommento"/>
        </w:rPr>
        <w:annotationRef/>
      </w:r>
      <w:r w:rsidRPr="007E2086">
        <w:rPr>
          <w:color w:val="auto"/>
          <w:lang w:val="it-IT"/>
        </w:rPr>
        <w:t xml:space="preserve">Perché dai i numeri per </w:t>
      </w:r>
      <w:r w:rsidRPr="007E2086">
        <w:rPr>
          <w:color w:val="auto"/>
          <w:sz w:val="24"/>
          <w:lang w:val="it-IT" w:eastAsia="it-IT"/>
        </w:rPr>
        <w:t>ὀδύνη ma non per πόνος e λύπη?</w:t>
      </w:r>
    </w:p>
  </w:comment>
  <w:comment w:id="12" w:author="Olga Tribulato" w:date="2018-05-22T10:43:00Z" w:initials="OT">
    <w:p w14:paraId="52DD32ED" w14:textId="77777777" w:rsidR="0023543D" w:rsidRPr="006A4980" w:rsidRDefault="0023543D" w:rsidP="0023543D">
      <w:pPr>
        <w:pStyle w:val="Testocommento"/>
        <w:rPr>
          <w:color w:val="auto"/>
          <w:lang w:val="it-IT"/>
        </w:rPr>
      </w:pPr>
      <w:r>
        <w:rPr>
          <w:rStyle w:val="Rimandocommento"/>
        </w:rPr>
        <w:annotationRef/>
      </w:r>
      <w:r w:rsidRPr="006A4980">
        <w:rPr>
          <w:color w:val="auto"/>
          <w:lang w:val="it-IT"/>
        </w:rPr>
        <w:t>Qui ho dovuto riscrivere perché l’iscrizione non si occupa solo del caso di Agestrato, ma di molte guarigioni miracolose. Ho anche aggiornato l’edizione, come avevo consigliato nella prima revisione del contributo.</w:t>
      </w:r>
    </w:p>
  </w:comment>
  <w:comment w:id="15" w:author="Olga Tribulato" w:date="2018-05-24T12:38:00Z" w:initials="OT">
    <w:p w14:paraId="0AF78C96" w14:textId="77777777" w:rsidR="0023543D" w:rsidRPr="007F33F4" w:rsidRDefault="0023543D" w:rsidP="0023543D">
      <w:pPr>
        <w:pStyle w:val="Testocommento"/>
        <w:rPr>
          <w:color w:val="auto"/>
          <w:lang w:val="it-IT"/>
        </w:rPr>
      </w:pPr>
      <w:r>
        <w:rPr>
          <w:rStyle w:val="Rimandocommento"/>
        </w:rPr>
        <w:annotationRef/>
      </w:r>
      <w:r w:rsidRPr="00E040A4">
        <w:rPr>
          <w:color w:val="auto"/>
          <w:lang w:val="it-IT"/>
        </w:rPr>
        <w:t xml:space="preserve">Potresti per favore ricontrollare il contesto di questo frammento? Da cosa si evince che l’uomo </w:t>
      </w:r>
      <w:r w:rsidRPr="00E040A4">
        <w:rPr>
          <w:color w:val="auto"/>
          <w:sz w:val="24"/>
          <w:lang w:val="it-IT" w:eastAsia="it-IT"/>
        </w:rPr>
        <w:t>ἔρωτι κατατετηκώς</w:t>
      </w:r>
      <w:r w:rsidRPr="00E040A4">
        <w:rPr>
          <w:rStyle w:val="Rimandocommento"/>
          <w:color w:val="auto"/>
          <w:lang w:val="it-IT"/>
        </w:rPr>
        <w:annotationRef/>
      </w:r>
      <w:r w:rsidRPr="00E040A4">
        <w:rPr>
          <w:color w:val="auto"/>
          <w:sz w:val="24"/>
          <w:lang w:val="it-IT" w:eastAsia="it-IT"/>
        </w:rPr>
        <w:t xml:space="preserve"> sia Dioniso?</w:t>
      </w:r>
      <w:r>
        <w:rPr>
          <w:color w:val="auto"/>
          <w:sz w:val="24"/>
          <w:lang w:val="it-IT" w:eastAsia="it-IT"/>
        </w:rPr>
        <w:t xml:space="preserve"> Nel suo commento, van Leeuwen dice esplicitamente “nescio quis”.</w:t>
      </w:r>
      <w:r w:rsidRPr="00E040A4">
        <w:rPr>
          <w:color w:val="auto"/>
          <w:sz w:val="24"/>
          <w:lang w:val="it-IT" w:eastAsia="it-IT"/>
        </w:rPr>
        <w:t xml:space="preserve"> Inoltre, e più importante: tutte le edizioni (K-A, Hunter, Koch) hanno κισσός (‘edera’): l’idea che ci sia dietro il mito di</w:t>
      </w:r>
      <w:r>
        <w:rPr>
          <w:color w:val="auto"/>
          <w:sz w:val="24"/>
          <w:lang w:val="it-IT" w:eastAsia="it-IT"/>
        </w:rPr>
        <w:t xml:space="preserve"> Cissos mutata in edera (se ho capito bene) risale a Meineke, ma a quanto ho potuto verificare nessuno la accoglie o la usa per modificare il testo. In ogni caso, il nome va dato come Cissus. Penso però sia necessario spiegare questa interpretazione in nota, perché non è quella standard per questo frammento. </w:t>
      </w:r>
    </w:p>
  </w:comment>
  <w:comment w:id="36" w:author="Olga Tribulato" w:date="2018-05-14T22:40:00Z" w:initials="OT">
    <w:p w14:paraId="55D90BD7" w14:textId="77777777" w:rsidR="0023543D" w:rsidRPr="00931434" w:rsidRDefault="0023543D" w:rsidP="0023543D">
      <w:pPr>
        <w:pStyle w:val="Testocommento"/>
        <w:rPr>
          <w:color w:val="auto"/>
        </w:rPr>
      </w:pPr>
      <w:r>
        <w:rPr>
          <w:rStyle w:val="Rimandocommento"/>
        </w:rPr>
        <w:annotationRef/>
      </w:r>
      <w:r w:rsidRPr="00931434">
        <w:rPr>
          <w:color w:val="auto"/>
        </w:rPr>
        <w:t>Necessario in nota rimando a pagina del commento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DF615E" w15:done="0"/>
  <w15:commentEx w15:paraId="32A72FB0" w15:done="0"/>
  <w15:commentEx w15:paraId="52DD32ED" w15:done="0"/>
  <w15:commentEx w15:paraId="0AF78C96" w15:done="0"/>
  <w15:commentEx w15:paraId="55D90B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6F7F4" w14:textId="77777777" w:rsidR="006C40C0" w:rsidRDefault="006C40C0" w:rsidP="0023543D">
      <w:pPr>
        <w:spacing w:after="0" w:line="240" w:lineRule="auto"/>
      </w:pPr>
      <w:r>
        <w:separator/>
      </w:r>
    </w:p>
  </w:endnote>
  <w:endnote w:type="continuationSeparator" w:id="0">
    <w:p w14:paraId="51FBC61A" w14:textId="77777777" w:rsidR="006C40C0" w:rsidRDefault="006C40C0" w:rsidP="0023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B993" w14:textId="77777777" w:rsidR="006C40C0" w:rsidRDefault="006C40C0" w:rsidP="0023543D">
      <w:pPr>
        <w:spacing w:after="0" w:line="240" w:lineRule="auto"/>
      </w:pPr>
      <w:r>
        <w:separator/>
      </w:r>
    </w:p>
  </w:footnote>
  <w:footnote w:type="continuationSeparator" w:id="0">
    <w:p w14:paraId="250EC639" w14:textId="77777777" w:rsidR="006C40C0" w:rsidRDefault="006C40C0" w:rsidP="0023543D">
      <w:pPr>
        <w:spacing w:after="0" w:line="240" w:lineRule="auto"/>
      </w:pPr>
      <w:r>
        <w:continuationSeparator/>
      </w:r>
    </w:p>
  </w:footnote>
  <w:footnote w:id="1">
    <w:p w14:paraId="5F4CFED8" w14:textId="77777777" w:rsidR="0023543D" w:rsidRPr="00495EFC"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A special thank goes to Ettore Cingano, Filippomaria Pontani, and Michele Napolitano for the suggestions they gave me on the occasion of presenting this paper at Ca’ Foscari on 28</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April 2017. I owe to Albio Cesare Cassio more than words can express. Beyond the Classical philology, I am indebted to him for having learned a specific art for rationalising and overcoming the ἄλγεα with the discrete force of ἐπιστήμη and χάρις.</w:t>
      </w:r>
    </w:p>
  </w:footnote>
  <w:footnote w:id="2">
    <w:p w14:paraId="27D98FFE" w14:textId="77777777" w:rsidR="0023543D" w:rsidRPr="0091685A"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One of the proposed etymologies refers to the verb ἀλέγω ‘worry’, ‘take care’: this link would explain the vocalism of the adjective ἀλεγεινός as an alternative to the more common ἀλγεινός ‘painful’. In any case, according to Chantraine (</w:t>
      </w:r>
      <w:r w:rsidRPr="00495EFC">
        <w:rPr>
          <w:rFonts w:ascii="Times New Roman" w:hAnsi="Times New Roman" w:cs="Times New Roman"/>
          <w:i/>
          <w:sz w:val="20"/>
          <w:lang w:val="en-GB"/>
        </w:rPr>
        <w:t>DELG s.v</w:t>
      </w:r>
      <w:r w:rsidRPr="0091685A">
        <w:rPr>
          <w:rFonts w:ascii="Times New Roman" w:hAnsi="Times New Roman" w:cs="Times New Roman"/>
          <w:i/>
          <w:sz w:val="20"/>
          <w:lang w:val="en-GB"/>
        </w:rPr>
        <w:t>.</w:t>
      </w:r>
      <w:r w:rsidRPr="0091685A">
        <w:rPr>
          <w:rFonts w:ascii="Times New Roman" w:hAnsi="Times New Roman" w:cs="Times New Roman"/>
          <w:sz w:val="20"/>
          <w:lang w:val="en-GB"/>
        </w:rPr>
        <w:t xml:space="preserve">) and Seiler (1950, 85), the relationship between ἀλέγω and ἄλγος creates semantic problems, unless an unforeseen development occurs, which </w:t>
      </w:r>
      <w:proofErr w:type="gramStart"/>
      <w:r w:rsidRPr="0091685A">
        <w:rPr>
          <w:rFonts w:ascii="Times New Roman" w:hAnsi="Times New Roman" w:cs="Times New Roman"/>
          <w:sz w:val="20"/>
          <w:lang w:val="en-GB"/>
        </w:rPr>
        <w:t>can be explained</w:t>
      </w:r>
      <w:proofErr w:type="gramEnd"/>
      <w:r w:rsidRPr="0091685A">
        <w:rPr>
          <w:rFonts w:ascii="Times New Roman" w:hAnsi="Times New Roman" w:cs="Times New Roman"/>
          <w:sz w:val="20"/>
          <w:lang w:val="en-GB"/>
        </w:rPr>
        <w:t xml:space="preserve"> as a kind of euphemism according to the succession: ‘take into account’ &gt; ‘take care’ &gt; ‘suffer’. In fact, Seiler prefers the comparison with Latin.</w:t>
      </w:r>
    </w:p>
  </w:footnote>
  <w:footnote w:id="3">
    <w:p w14:paraId="6075CFD9" w14:textId="77777777" w:rsidR="0023543D" w:rsidRPr="00F45F10" w:rsidRDefault="0023543D" w:rsidP="0023543D">
      <w:pPr>
        <w:pStyle w:val="Testonotaapidipagina"/>
        <w:jc w:val="left"/>
        <w:rPr>
          <w:rFonts w:ascii="Times New Roman" w:hAnsi="Times New Roman" w:cs="Times New Roman"/>
          <w:lang w:val="it-IT"/>
        </w:rPr>
      </w:pPr>
      <w:r w:rsidRPr="00E64C09">
        <w:rPr>
          <w:rStyle w:val="Rimandonotaapidipagina"/>
          <w:rFonts w:ascii="Times New Roman" w:hAnsi="Times New Roman" w:cs="Times New Roman"/>
          <w:sz w:val="20"/>
        </w:rPr>
        <w:footnoteRef/>
      </w:r>
      <w:r w:rsidRPr="00E64C09">
        <w:rPr>
          <w:rFonts w:ascii="Times New Roman" w:hAnsi="Times New Roman" w:cs="Times New Roman"/>
          <w:sz w:val="20"/>
        </w:rPr>
        <w:t xml:space="preserve"> </w:t>
      </w:r>
      <w:r>
        <w:rPr>
          <w:rFonts w:ascii="Times New Roman" w:hAnsi="Times New Roman" w:cs="Times New Roman"/>
          <w:sz w:val="20"/>
          <w:lang w:val="it-IT"/>
        </w:rPr>
        <w:t xml:space="preserve">Suffice it to think to </w:t>
      </w:r>
      <w:r w:rsidRPr="0091685A">
        <w:rPr>
          <w:rFonts w:ascii="Times New Roman" w:hAnsi="Times New Roman" w:cs="Times New Roman"/>
          <w:i/>
          <w:sz w:val="20"/>
          <w:lang w:val="it-IT"/>
        </w:rPr>
        <w:t>otalgia</w:t>
      </w:r>
      <w:r>
        <w:rPr>
          <w:rFonts w:ascii="Times New Roman" w:hAnsi="Times New Roman" w:cs="Times New Roman"/>
          <w:sz w:val="20"/>
          <w:lang w:val="it-IT"/>
        </w:rPr>
        <w:t xml:space="preserve"> ‘</w:t>
      </w:r>
      <w:r w:rsidRPr="00B119C8">
        <w:rPr>
          <w:rFonts w:ascii="Times New Roman" w:hAnsi="Times New Roman" w:cs="Times New Roman"/>
          <w:sz w:val="20"/>
          <w:lang w:val="it-IT"/>
        </w:rPr>
        <w:t>e</w:t>
      </w:r>
      <w:r>
        <w:rPr>
          <w:rFonts w:ascii="Times New Roman" w:hAnsi="Times New Roman" w:cs="Times New Roman"/>
          <w:sz w:val="20"/>
          <w:lang w:val="it-IT"/>
        </w:rPr>
        <w:t xml:space="preserve">arache’ </w:t>
      </w:r>
      <w:r w:rsidRPr="00C77E84">
        <w:rPr>
          <w:rFonts w:ascii="Times New Roman" w:hAnsi="Times New Roman" w:cs="Times New Roman"/>
          <w:i/>
          <w:sz w:val="20"/>
          <w:lang w:val="it-IT"/>
        </w:rPr>
        <w:t>odontalgia</w:t>
      </w:r>
      <w:r>
        <w:rPr>
          <w:rFonts w:ascii="Times New Roman" w:hAnsi="Times New Roman" w:cs="Times New Roman"/>
          <w:sz w:val="20"/>
          <w:lang w:val="it-IT"/>
        </w:rPr>
        <w:t xml:space="preserve"> ‘</w:t>
      </w:r>
      <w:r w:rsidRPr="00B119C8">
        <w:rPr>
          <w:rFonts w:ascii="Times New Roman" w:hAnsi="Times New Roman" w:cs="Times New Roman"/>
          <w:sz w:val="20"/>
          <w:lang w:val="it-IT"/>
        </w:rPr>
        <w:t>toothache</w:t>
      </w:r>
      <w:r>
        <w:rPr>
          <w:rFonts w:ascii="Times New Roman" w:hAnsi="Times New Roman" w:cs="Times New Roman"/>
          <w:sz w:val="20"/>
          <w:lang w:val="it-IT"/>
        </w:rPr>
        <w:t xml:space="preserve">’, </w:t>
      </w:r>
      <w:r w:rsidRPr="00C77E84">
        <w:rPr>
          <w:rFonts w:ascii="Times New Roman" w:hAnsi="Times New Roman" w:cs="Times New Roman"/>
          <w:i/>
          <w:sz w:val="20"/>
          <w:lang w:val="it-IT"/>
        </w:rPr>
        <w:t>cephalalgia</w:t>
      </w:r>
      <w:r>
        <w:rPr>
          <w:rFonts w:ascii="Times New Roman" w:hAnsi="Times New Roman" w:cs="Times New Roman"/>
          <w:sz w:val="20"/>
          <w:lang w:val="it-IT"/>
        </w:rPr>
        <w:t xml:space="preserve"> ‘head-ache’, </w:t>
      </w:r>
      <w:r w:rsidRPr="00C77E84">
        <w:rPr>
          <w:rFonts w:ascii="Times New Roman" w:hAnsi="Times New Roman" w:cs="Times New Roman"/>
          <w:i/>
          <w:sz w:val="20"/>
          <w:lang w:val="it-IT"/>
        </w:rPr>
        <w:t>cardialgia</w:t>
      </w:r>
      <w:r w:rsidRPr="00C77E84">
        <w:rPr>
          <w:rFonts w:ascii="Times New Roman" w:hAnsi="Times New Roman" w:cs="Times New Roman"/>
          <w:sz w:val="20"/>
          <w:lang w:val="it-IT"/>
        </w:rPr>
        <w:t xml:space="preserve"> </w:t>
      </w:r>
      <w:r>
        <w:rPr>
          <w:rFonts w:ascii="Times New Roman" w:hAnsi="Times New Roman" w:cs="Times New Roman"/>
          <w:sz w:val="20"/>
          <w:lang w:val="it-IT"/>
        </w:rPr>
        <w:t>‘</w:t>
      </w:r>
      <w:r w:rsidRPr="00C77E84">
        <w:rPr>
          <w:rFonts w:ascii="Times New Roman" w:hAnsi="Times New Roman" w:cs="Times New Roman"/>
          <w:sz w:val="20"/>
          <w:lang w:val="it-IT"/>
        </w:rPr>
        <w:t>pain in or near the heart</w:t>
      </w:r>
      <w:r>
        <w:rPr>
          <w:rFonts w:ascii="Times New Roman" w:hAnsi="Times New Roman" w:cs="Times New Roman"/>
          <w:sz w:val="20"/>
          <w:lang w:val="it-IT"/>
        </w:rPr>
        <w:t xml:space="preserve">’. </w:t>
      </w:r>
    </w:p>
  </w:footnote>
  <w:footnote w:id="4">
    <w:p w14:paraId="22B3AA1A" w14:textId="77777777" w:rsidR="0023543D" w:rsidRPr="00534EF7" w:rsidRDefault="0023543D" w:rsidP="0023543D">
      <w:pPr>
        <w:pStyle w:val="Testonotaapidipagina"/>
        <w:jc w:val="left"/>
        <w:rPr>
          <w:rFonts w:ascii="Times New Roman" w:hAnsi="Times New Roman" w:cs="Times New Roman"/>
          <w:sz w:val="20"/>
          <w:lang w:val="it-IT"/>
        </w:rPr>
      </w:pPr>
      <w:r w:rsidRPr="00534EF7">
        <w:rPr>
          <w:rStyle w:val="Rimandonotaapidipagina"/>
          <w:rFonts w:ascii="Times New Roman" w:hAnsi="Times New Roman" w:cs="Times New Roman"/>
          <w:sz w:val="20"/>
        </w:rPr>
        <w:footnoteRef/>
      </w:r>
      <w:r w:rsidRPr="00534EF7">
        <w:rPr>
          <w:rFonts w:ascii="Times New Roman" w:hAnsi="Times New Roman" w:cs="Times New Roman"/>
          <w:sz w:val="20"/>
        </w:rPr>
        <w:t xml:space="preserve"> </w:t>
      </w:r>
      <w:r>
        <w:rPr>
          <w:rFonts w:ascii="Times New Roman" w:hAnsi="Times New Roman" w:cs="Times New Roman"/>
          <w:sz w:val="20"/>
        </w:rPr>
        <w:t>Because of his peripheric position, Cyprus tended to preserve a lot of archaic cultural features, even from a linguistic point of view, and the Cypriot dialect has been one of the most conservative Greek dialects since the Antiquity. Several epic and lyric terms were still in use in Cyprus in the 5</w:t>
      </w:r>
      <w:r>
        <w:rPr>
          <w:rFonts w:ascii="Times New Roman" w:hAnsi="Times New Roman" w:cs="Times New Roman"/>
          <w:sz w:val="20"/>
          <w:vertAlign w:val="superscript"/>
        </w:rPr>
        <w:t>th</w:t>
      </w:r>
      <w:r>
        <w:rPr>
          <w:rFonts w:ascii="Times New Roman" w:hAnsi="Times New Roman" w:cs="Times New Roman"/>
          <w:sz w:val="20"/>
        </w:rPr>
        <w:t xml:space="preserve"> century BC and later on, not only in poetry.  </w:t>
      </w:r>
      <w:r w:rsidRPr="00495EFC">
        <w:rPr>
          <w:rFonts w:ascii="Times New Roman" w:hAnsi="Times New Roman" w:cs="Times New Roman"/>
          <w:sz w:val="20"/>
          <w:lang w:val="en-GB"/>
        </w:rPr>
        <w:t>“</w:t>
      </w:r>
      <w:r>
        <w:rPr>
          <w:rFonts w:ascii="Times New Roman" w:hAnsi="Times New Roman" w:cs="Times New Roman"/>
          <w:sz w:val="20"/>
        </w:rPr>
        <w:t>L’ensemble des gloses chypriotes ne présente donc pas des emprunts à la langue épique, mais un héritage commun</w:t>
      </w:r>
      <w:r w:rsidRPr="00567B26">
        <w:rPr>
          <w:rFonts w:ascii="Times New Roman" w:hAnsi="Times New Roman" w:cs="Times New Roman"/>
          <w:sz w:val="20"/>
        </w:rPr>
        <w:t>”</w:t>
      </w:r>
      <w:r>
        <w:rPr>
          <w:rFonts w:ascii="Times New Roman" w:hAnsi="Times New Roman" w:cs="Times New Roman"/>
          <w:sz w:val="20"/>
        </w:rPr>
        <w:t xml:space="preserve"> (Egetmeyer 2010, 28)</w:t>
      </w:r>
      <w:r w:rsidRPr="00567B26">
        <w:rPr>
          <w:rFonts w:ascii="Times New Roman" w:hAnsi="Times New Roman" w:cs="Times New Roman"/>
          <w:sz w:val="20"/>
        </w:rPr>
        <w:t>.</w:t>
      </w:r>
    </w:p>
  </w:footnote>
  <w:footnote w:id="5">
    <w:p w14:paraId="61915AFF" w14:textId="77777777" w:rsidR="0023543D" w:rsidRPr="003915A3"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In his</w:t>
      </w:r>
      <w:r>
        <w:rPr>
          <w:rFonts w:ascii="Times New Roman" w:hAnsi="Times New Roman" w:cs="Times New Roman"/>
          <w:sz w:val="20"/>
          <w:lang w:val="en-GB"/>
        </w:rPr>
        <w:t xml:space="preserve"> </w:t>
      </w:r>
      <w:r>
        <w:rPr>
          <w:rFonts w:ascii="Times New Roman" w:hAnsi="Times New Roman" w:cs="Times New Roman"/>
          <w:sz w:val="20"/>
          <w:lang w:val="it-IT"/>
        </w:rPr>
        <w:t>lectures</w:t>
      </w:r>
      <w:r w:rsidRPr="00495EFC">
        <w:rPr>
          <w:rFonts w:ascii="Times New Roman" w:hAnsi="Times New Roman" w:cs="Times New Roman"/>
          <w:sz w:val="20"/>
          <w:lang w:val="en-GB"/>
        </w:rPr>
        <w:t xml:space="preserve">, Domenico Musti often emphatically repeated that Greek literature began with rage, Achilles’ μῆνις, and it would not be far-fetched to state that it also began with pain, the ἄλγεα of the Achaeans and Odysseus. In reality, in the Homeric poetry there was not yet a clear distinction between physical and psychological pain. </w:t>
      </w:r>
      <w:proofErr w:type="gramStart"/>
      <w:r w:rsidRPr="00495EFC">
        <w:rPr>
          <w:rFonts w:ascii="Times New Roman" w:hAnsi="Times New Roman" w:cs="Times New Roman"/>
          <w:sz w:val="20"/>
          <w:lang w:val="en-GB"/>
        </w:rPr>
        <w:t xml:space="preserve">As stated by Roseline Rey in her interesting book </w:t>
      </w:r>
      <w:r w:rsidRPr="00495EFC">
        <w:rPr>
          <w:rFonts w:ascii="Times New Roman" w:hAnsi="Times New Roman" w:cs="Times New Roman"/>
          <w:i/>
          <w:sz w:val="20"/>
          <w:lang w:val="en-GB"/>
        </w:rPr>
        <w:t xml:space="preserve">Histoire de la douleur </w:t>
      </w:r>
      <w:r w:rsidRPr="00495EFC">
        <w:rPr>
          <w:rFonts w:ascii="Times New Roman" w:hAnsi="Times New Roman" w:cs="Times New Roman"/>
          <w:sz w:val="20"/>
          <w:lang w:val="en-GB"/>
        </w:rPr>
        <w:t>“les modes de représentation de la douleur s’articulent non autour de l’opposition du physique et du moral, non autour du degré de la douleur, mais suivant deux axes: le degré d’implication du sujet dans la douleur et les modalités de perception de celle-ci en fonction de la temporalité et en fonct</w:t>
      </w:r>
      <w:r>
        <w:rPr>
          <w:rFonts w:ascii="Times New Roman" w:hAnsi="Times New Roman" w:cs="Times New Roman"/>
          <w:sz w:val="20"/>
          <w:lang w:val="en-GB"/>
        </w:rPr>
        <w:t>ion de la source de la douleur —</w:t>
      </w:r>
      <w:r w:rsidRPr="00495EFC">
        <w:rPr>
          <w:rFonts w:ascii="Times New Roman" w:hAnsi="Times New Roman" w:cs="Times New Roman"/>
          <w:sz w:val="20"/>
          <w:lang w:val="en-GB"/>
        </w:rPr>
        <w:t xml:space="preserve"> durabl</w:t>
      </w:r>
      <w:r>
        <w:rPr>
          <w:rFonts w:ascii="Times New Roman" w:hAnsi="Times New Roman" w:cs="Times New Roman"/>
          <w:sz w:val="20"/>
          <w:lang w:val="en-GB"/>
        </w:rPr>
        <w:t>e ou rapide, aigu ou tranchant —</w:t>
      </w:r>
      <w:r w:rsidRPr="00495EFC">
        <w:rPr>
          <w:rFonts w:ascii="Times New Roman" w:hAnsi="Times New Roman" w:cs="Times New Roman"/>
          <w:sz w:val="20"/>
          <w:lang w:val="en-GB"/>
        </w:rPr>
        <w:t xml:space="preserve"> c’est-à-dire en faisant référence directement à l’instrument qui en est la cause, et qui définit du même coup les qualités de la sensation” (Rey 2011, 18−19).</w:t>
      </w:r>
      <w:proofErr w:type="gramEnd"/>
    </w:p>
  </w:footnote>
  <w:footnote w:id="6">
    <w:p w14:paraId="205CC147" w14:textId="77777777" w:rsidR="0023543D" w:rsidRPr="00495EFC" w:rsidRDefault="0023543D" w:rsidP="0023543D">
      <w:pPr>
        <w:pStyle w:val="Testonotaapidipagina"/>
        <w:jc w:val="left"/>
        <w:rPr>
          <w:rFonts w:ascii="Times New Roman" w:hAnsi="Times New Roman" w:cs="Times New Roman"/>
          <w:sz w:val="20"/>
          <w:lang w:val="en-GB"/>
        </w:rPr>
      </w:pPr>
      <w:r w:rsidRPr="0091685A">
        <w:rPr>
          <w:rStyle w:val="Caratteredellanota"/>
          <w:rFonts w:ascii="Times New Roman" w:hAnsi="Times New Roman" w:cs="Times New Roman"/>
          <w:sz w:val="20"/>
          <w:lang w:val="en-GB"/>
        </w:rPr>
        <w:footnoteRef/>
      </w:r>
      <w:r w:rsidRPr="0091685A">
        <w:rPr>
          <w:rStyle w:val="FootnoteReference1"/>
          <w:rFonts w:ascii="Times New Roman" w:hAnsi="Times New Roman" w:cs="Times New Roman"/>
          <w:sz w:val="20"/>
          <w:lang w:val="en-GB"/>
        </w:rPr>
        <w:t xml:space="preserve"> </w:t>
      </w:r>
      <w:r w:rsidRPr="0091685A">
        <w:rPr>
          <w:rFonts w:ascii="Times New Roman" w:hAnsi="Times New Roman" w:cs="Times New Roman"/>
          <w:sz w:val="20"/>
          <w:lang w:val="en-GB"/>
        </w:rPr>
        <w:t>The French scholar</w:t>
      </w:r>
      <w:r w:rsidRPr="00495EFC">
        <w:rPr>
          <w:rFonts w:ascii="Times New Roman" w:hAnsi="Times New Roman" w:cs="Times New Roman"/>
          <w:sz w:val="20"/>
          <w:lang w:val="en-GB"/>
        </w:rPr>
        <w:t xml:space="preserve"> sees in </w:t>
      </w:r>
      <w:proofErr w:type="gramStart"/>
      <w:r w:rsidRPr="00495EFC">
        <w:rPr>
          <w:rFonts w:ascii="Times New Roman" w:hAnsi="Times New Roman" w:cs="Times New Roman"/>
          <w:sz w:val="20"/>
          <w:lang w:val="en-GB"/>
        </w:rPr>
        <w:t>πῆμα</w:t>
      </w:r>
      <w:proofErr w:type="gramEnd"/>
      <w:r w:rsidRPr="00495EFC">
        <w:rPr>
          <w:rFonts w:ascii="Times New Roman" w:hAnsi="Times New Roman" w:cs="Times New Roman"/>
          <w:sz w:val="20"/>
          <w:lang w:val="en-GB"/>
        </w:rPr>
        <w:t xml:space="preserve"> “la designation d’une chose désagréable ou nuisible, en tant qu’</w:t>
      </w:r>
      <w:r w:rsidRPr="00495EFC">
        <w:rPr>
          <w:rFonts w:ascii="Times New Roman" w:hAnsi="Times New Roman" w:cs="Times New Roman"/>
          <w:i/>
          <w:sz w:val="20"/>
          <w:lang w:val="en-GB"/>
        </w:rPr>
        <w:t>origine</w:t>
      </w:r>
      <w:r w:rsidRPr="00495EFC">
        <w:rPr>
          <w:rFonts w:ascii="Times New Roman" w:hAnsi="Times New Roman" w:cs="Times New Roman"/>
          <w:sz w:val="20"/>
          <w:lang w:val="en-GB"/>
        </w:rPr>
        <w:t xml:space="preserve">, </w:t>
      </w:r>
      <w:r>
        <w:rPr>
          <w:rFonts w:ascii="Times New Roman" w:hAnsi="Times New Roman" w:cs="Times New Roman"/>
          <w:i/>
          <w:sz w:val="20"/>
          <w:lang w:val="en-GB"/>
        </w:rPr>
        <w:t xml:space="preserve">agent ou </w:t>
      </w:r>
      <w:r w:rsidRPr="00495EFC">
        <w:rPr>
          <w:rFonts w:ascii="Times New Roman" w:hAnsi="Times New Roman" w:cs="Times New Roman"/>
          <w:i/>
          <w:sz w:val="20"/>
          <w:lang w:val="en-GB"/>
        </w:rPr>
        <w:t>porteur du procès</w:t>
      </w:r>
      <w:r w:rsidRPr="00495EFC">
        <w:rPr>
          <w:rFonts w:ascii="Times New Roman" w:hAnsi="Times New Roman" w:cs="Times New Roman"/>
          <w:sz w:val="20"/>
          <w:lang w:val="en-GB"/>
        </w:rPr>
        <w:t xml:space="preserve">, et non comme produit d’un procès, comme phénomèn extérieur </w:t>
      </w:r>
      <w:r>
        <w:rPr>
          <w:rFonts w:ascii="Times New Roman" w:hAnsi="Times New Roman" w:cs="Times New Roman"/>
          <w:sz w:val="20"/>
          <w:lang w:val="en-GB"/>
        </w:rPr>
        <w:t xml:space="preserve">au sujet. Cette valeur (‘fléau, </w:t>
      </w:r>
      <w:r w:rsidRPr="00495EFC">
        <w:rPr>
          <w:rFonts w:ascii="Times New Roman" w:hAnsi="Times New Roman" w:cs="Times New Roman"/>
          <w:sz w:val="20"/>
          <w:lang w:val="en-GB"/>
        </w:rPr>
        <w:t>malheur, cause ou sujet de douleur’) s’accorde d’ailleurs avec la signification des diffé</w:t>
      </w:r>
      <w:r>
        <w:rPr>
          <w:rFonts w:ascii="Times New Roman" w:hAnsi="Times New Roman" w:cs="Times New Roman"/>
          <w:sz w:val="20"/>
          <w:lang w:val="en-GB"/>
        </w:rPr>
        <w:t xml:space="preserve">rents dérivés de πῆμα: exemple: </w:t>
      </w:r>
      <w:r w:rsidRPr="00495EFC">
        <w:rPr>
          <w:rFonts w:ascii="Times New Roman" w:hAnsi="Times New Roman" w:cs="Times New Roman"/>
          <w:sz w:val="20"/>
          <w:lang w:val="en-GB"/>
        </w:rPr>
        <w:t xml:space="preserve">ἀπήμων ‘qui ne fait pas de mal’, πημαίνω ‘faire du tort à, léser, endommager’’” (Mawet 1979, 387). As for ὀδύνη, it is instead a term originally belonging to the medical vocabulary, which then became common for indicating an acute, violent pain. “En tant que désignation d’une douleur lancinante et localisée, ὀδύνη s’oppose à ἄλγος, espression d’une douleur plus durable, plus généralisée et qui affecte la totalité du corps” (Mawet 1979, 390). The Homeric lexicon of pain also includes ἄχος (‘emotive shock’), πένθος (‘mourning’), and κῆδος, which is charged intellectually and with a projection towards the future (‘worry’, ‘restlessness’; according to Mawet, this concept is similar to the French </w:t>
      </w:r>
      <w:r w:rsidRPr="00495EFC">
        <w:rPr>
          <w:rFonts w:ascii="Times New Roman" w:hAnsi="Times New Roman" w:cs="Times New Roman"/>
          <w:i/>
          <w:sz w:val="20"/>
          <w:lang w:val="en-GB"/>
        </w:rPr>
        <w:t>souci</w:t>
      </w:r>
      <w:r w:rsidRPr="00495EFC">
        <w:rPr>
          <w:rFonts w:ascii="Times New Roman" w:hAnsi="Times New Roman" w:cs="Times New Roman"/>
          <w:sz w:val="20"/>
          <w:lang w:val="en-GB"/>
        </w:rPr>
        <w:t xml:space="preserve">). </w:t>
      </w:r>
    </w:p>
  </w:footnote>
  <w:footnote w:id="7">
    <w:p w14:paraId="216F9610" w14:textId="77777777" w:rsidR="0023543D" w:rsidRPr="00495EFC" w:rsidRDefault="0023543D" w:rsidP="0023543D">
      <w:pPr>
        <w:pStyle w:val="Testonotaapidipagina"/>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The term λύπη is not attested in Homer and seems to</w:t>
      </w:r>
      <w:r>
        <w:rPr>
          <w:rFonts w:ascii="Times New Roman" w:hAnsi="Times New Roman" w:cs="Times New Roman"/>
          <w:sz w:val="20"/>
          <w:lang w:val="en-GB"/>
        </w:rPr>
        <w:t xml:space="preserve"> prevail especially in the 5</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BC with a moral meaning (‘pain’, ‘suffering’) developed out of an origina</w:t>
      </w:r>
      <w:r>
        <w:rPr>
          <w:rFonts w:ascii="Times New Roman" w:hAnsi="Times New Roman" w:cs="Times New Roman"/>
          <w:sz w:val="20"/>
          <w:lang w:val="en-GB"/>
        </w:rPr>
        <w:t>l beginning with a concrete one:</w:t>
      </w:r>
      <w:r w:rsidRPr="00495EFC">
        <w:rPr>
          <w:rFonts w:ascii="Times New Roman" w:hAnsi="Times New Roman" w:cs="Times New Roman"/>
          <w:sz w:val="20"/>
          <w:lang w:val="en-GB"/>
        </w:rPr>
        <w:t xml:space="preserve"> </w:t>
      </w:r>
      <w:r>
        <w:rPr>
          <w:rFonts w:ascii="Times New Roman" w:hAnsi="Times New Roman" w:cs="Times New Roman"/>
          <w:sz w:val="20"/>
          <w:lang w:val="en-GB"/>
        </w:rPr>
        <w:t>“</w:t>
      </w:r>
      <w:r w:rsidRPr="00495EFC">
        <w:rPr>
          <w:rFonts w:ascii="Times New Roman" w:hAnsi="Times New Roman" w:cs="Times New Roman"/>
          <w:sz w:val="20"/>
          <w:lang w:val="en-GB"/>
        </w:rPr>
        <w:t>Les emplois à propos de maladies ou de mauvaises terres supposent à l’origine un sens concret</w:t>
      </w:r>
      <w:r>
        <w:rPr>
          <w:rFonts w:ascii="Times New Roman" w:hAnsi="Times New Roman" w:cs="Times New Roman"/>
          <w:sz w:val="20"/>
          <w:lang w:val="en-GB"/>
        </w:rPr>
        <w:t>”</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DELG</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s.v.</w:t>
      </w:r>
      <w:r w:rsidRPr="00495EFC">
        <w:rPr>
          <w:rFonts w:ascii="Times New Roman" w:hAnsi="Times New Roman" w:cs="Times New Roman"/>
          <w:sz w:val="20"/>
          <w:lang w:val="en-GB"/>
        </w:rPr>
        <w:t xml:space="preserve">). In </w:t>
      </w:r>
      <w:r>
        <w:rPr>
          <w:rFonts w:ascii="Times New Roman" w:hAnsi="Times New Roman" w:cs="Times New Roman"/>
          <w:sz w:val="20"/>
          <w:lang w:val="en-GB"/>
        </w:rPr>
        <w:t>reality, the adjective λυπρός i</w:t>
      </w:r>
      <w:r w:rsidRPr="00495EFC">
        <w:rPr>
          <w:rFonts w:ascii="Times New Roman" w:hAnsi="Times New Roman" w:cs="Times New Roman"/>
          <w:sz w:val="20"/>
          <w:lang w:val="en-GB"/>
        </w:rPr>
        <w:t xml:space="preserve">s already a Homeric </w:t>
      </w:r>
      <w:r w:rsidRPr="00495EFC">
        <w:rPr>
          <w:rFonts w:ascii="Times New Roman" w:hAnsi="Times New Roman" w:cs="Times New Roman"/>
          <w:i/>
          <w:sz w:val="20"/>
          <w:lang w:val="en-GB"/>
        </w:rPr>
        <w:t>hapax</w:t>
      </w:r>
      <w:r w:rsidRPr="00495EFC">
        <w:rPr>
          <w:rFonts w:ascii="Times New Roman" w:hAnsi="Times New Roman" w:cs="Times New Roman"/>
          <w:sz w:val="20"/>
          <w:lang w:val="en-GB"/>
        </w:rPr>
        <w:t xml:space="preserve"> referred to the island of Ithaca (</w:t>
      </w:r>
      <w:r w:rsidRPr="00495EFC">
        <w:rPr>
          <w:rFonts w:ascii="Times New Roman" w:hAnsi="Times New Roman" w:cs="Times New Roman"/>
          <w:i/>
          <w:sz w:val="20"/>
          <w:lang w:val="en-GB"/>
        </w:rPr>
        <w:t>Od</w:t>
      </w:r>
      <w:r w:rsidRPr="00495EFC">
        <w:rPr>
          <w:rFonts w:ascii="Times New Roman" w:hAnsi="Times New Roman" w:cs="Times New Roman"/>
          <w:sz w:val="20"/>
          <w:lang w:val="en-GB"/>
        </w:rPr>
        <w:t>. 13.243),</w:t>
      </w:r>
      <w:r>
        <w:rPr>
          <w:rFonts w:ascii="Times New Roman" w:hAnsi="Times New Roman" w:cs="Times New Roman"/>
          <w:sz w:val="20"/>
          <w:lang w:val="en-GB"/>
        </w:rPr>
        <w:t xml:space="preserve"> just </w:t>
      </w:r>
      <w:proofErr w:type="gramStart"/>
      <w:r>
        <w:rPr>
          <w:rFonts w:ascii="Times New Roman" w:hAnsi="Times New Roman" w:cs="Times New Roman"/>
          <w:sz w:val="20"/>
          <w:lang w:val="en-GB"/>
        </w:rPr>
        <w:t>like</w:t>
      </w:r>
      <w:proofErr w:type="gramEnd"/>
      <w:r>
        <w:rPr>
          <w:rFonts w:ascii="Times New Roman" w:hAnsi="Times New Roman" w:cs="Times New Roman"/>
          <w:sz w:val="20"/>
          <w:lang w:val="en-GB"/>
        </w:rPr>
        <w:t xml:space="preserve"> its cognate λυπέω is</w:t>
      </w:r>
      <w:r w:rsidRPr="00495EFC">
        <w:rPr>
          <w:rFonts w:ascii="Times New Roman" w:hAnsi="Times New Roman" w:cs="Times New Roman"/>
          <w:sz w:val="20"/>
          <w:lang w:val="en-GB"/>
        </w:rPr>
        <w:t xml:space="preserve"> found in Hesiod (</w:t>
      </w:r>
      <w:r w:rsidRPr="00495EFC">
        <w:rPr>
          <w:rFonts w:ascii="Times New Roman" w:hAnsi="Times New Roman" w:cs="Times New Roman"/>
          <w:i/>
          <w:sz w:val="20"/>
          <w:lang w:val="en-GB"/>
        </w:rPr>
        <w:t>Op</w:t>
      </w:r>
      <w:r w:rsidRPr="00495EFC">
        <w:rPr>
          <w:rFonts w:ascii="Times New Roman" w:hAnsi="Times New Roman" w:cs="Times New Roman"/>
          <w:sz w:val="20"/>
          <w:lang w:val="en-GB"/>
        </w:rPr>
        <w:t>. 401). Therefore, it is only in tragedy, in prose, and later in the subsequent poetry that the more modern λύπη, after some attestations in lyric poetry, acquired a vivacity that made it “le terme central</w:t>
      </w:r>
      <w:r>
        <w:rPr>
          <w:rFonts w:ascii="Times New Roman" w:hAnsi="Times New Roman" w:cs="Times New Roman"/>
          <w:sz w:val="20"/>
          <w:lang w:val="en-GB"/>
        </w:rPr>
        <w:t xml:space="preserve"> de la douleur en grec post-hom</w:t>
      </w:r>
      <w:r w:rsidRPr="00495EFC">
        <w:rPr>
          <w:rFonts w:ascii="Times New Roman" w:hAnsi="Times New Roman" w:cs="Times New Roman"/>
          <w:sz w:val="20"/>
          <w:lang w:val="en-GB"/>
        </w:rPr>
        <w:t>érique”</w:t>
      </w:r>
      <w:r>
        <w:rPr>
          <w:rFonts w:ascii="Times New Roman" w:hAnsi="Times New Roman" w:cs="Times New Roman"/>
          <w:sz w:val="20"/>
          <w:lang w:val="en-GB"/>
        </w:rPr>
        <w:t xml:space="preserve"> (Mawet 1979, 399</w:t>
      </w:r>
      <w:r w:rsidRPr="00495EFC">
        <w:rPr>
          <w:rFonts w:ascii="Times New Roman" w:hAnsi="Times New Roman" w:cs="Times New Roman"/>
          <w:sz w:val="20"/>
          <w:lang w:val="en-GB"/>
        </w:rPr>
        <w:t>−400). The neuter πάθος, formed in the zero grade from the aorist παθεῖν and destined to a long history on the strength of its genera</w:t>
      </w:r>
      <w:r>
        <w:rPr>
          <w:rFonts w:ascii="Times New Roman" w:hAnsi="Times New Roman" w:cs="Times New Roman"/>
          <w:sz w:val="20"/>
          <w:lang w:val="en-GB"/>
        </w:rPr>
        <w:t xml:space="preserve">lity, is also recent, since it </w:t>
      </w:r>
      <w:proofErr w:type="gramStart"/>
      <w:r>
        <w:rPr>
          <w:rFonts w:ascii="Times New Roman" w:hAnsi="Times New Roman" w:cs="Times New Roman"/>
          <w:sz w:val="20"/>
          <w:lang w:val="en-GB"/>
        </w:rPr>
        <w:t>is not attested</w:t>
      </w:r>
      <w:proofErr w:type="gramEnd"/>
      <w:r>
        <w:rPr>
          <w:rFonts w:ascii="Times New Roman" w:hAnsi="Times New Roman" w:cs="Times New Roman"/>
          <w:sz w:val="20"/>
          <w:lang w:val="en-GB"/>
        </w:rPr>
        <w:t xml:space="preserve"> before the 5</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BC.</w:t>
      </w:r>
    </w:p>
  </w:footnote>
  <w:footnote w:id="8">
    <w:p w14:paraId="50DCB269" w14:textId="77777777" w:rsidR="0023543D" w:rsidRPr="00494EFD" w:rsidRDefault="0023543D" w:rsidP="0023543D">
      <w:pPr>
        <w:pStyle w:val="Testonotaapidipagina"/>
        <w:jc w:val="lef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Pr>
          <w:rFonts w:ascii="Times New Roman" w:hAnsi="Times New Roman" w:cs="Times New Roman"/>
          <w:sz w:val="20"/>
          <w:lang w:val="en-GB"/>
        </w:rPr>
        <w:t xml:space="preserve"> The latter represents an “extraordinary term” of the Hippocratic lexicon. This feminine form also occurs in Herodotus (</w:t>
      </w:r>
      <w:proofErr w:type="gramStart"/>
      <w:r>
        <w:rPr>
          <w:rFonts w:ascii="Times New Roman" w:hAnsi="Times New Roman" w:cs="Times New Roman"/>
          <w:sz w:val="20"/>
          <w:lang w:val="en-GB"/>
        </w:rPr>
        <w:t>5x</w:t>
      </w:r>
      <w:proofErr w:type="gramEnd"/>
      <w:r>
        <w:rPr>
          <w:rFonts w:ascii="Times New Roman" w:hAnsi="Times New Roman" w:cs="Times New Roman"/>
          <w:sz w:val="20"/>
          <w:lang w:val="en-GB"/>
        </w:rPr>
        <w:t xml:space="preserve">), Sophocles (3x) </w:t>
      </w:r>
      <w:r w:rsidRPr="00E64C09">
        <w:rPr>
          <w:rFonts w:ascii="Times New Roman" w:hAnsi="Times New Roman" w:cs="Times New Roman"/>
          <w:sz w:val="20"/>
          <w:lang w:val="en-GB"/>
        </w:rPr>
        <w:t>and Plato (7x).</w:t>
      </w:r>
    </w:p>
  </w:footnote>
  <w:footnote w:id="9">
    <w:p w14:paraId="3DB554BD" w14:textId="77777777" w:rsidR="0023543D" w:rsidRPr="005D4431" w:rsidRDefault="0023543D" w:rsidP="0023543D">
      <w:pPr>
        <w:pStyle w:val="Testonotaapidipagina"/>
        <w:jc w:val="lef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sidRPr="00861934">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Even with the necessary distinctions, the semant</w:t>
      </w:r>
      <w:r>
        <w:rPr>
          <w:rFonts w:ascii="Times New Roman" w:hAnsi="Times New Roman" w:cs="Times New Roman"/>
          <w:sz w:val="20"/>
          <w:lang w:val="en-GB"/>
        </w:rPr>
        <w:t>ic shift that led πόνος ‘labour’</w:t>
      </w:r>
      <w:r w:rsidRPr="00495EFC">
        <w:rPr>
          <w:rFonts w:ascii="Times New Roman" w:hAnsi="Times New Roman" w:cs="Times New Roman"/>
          <w:sz w:val="20"/>
          <w:lang w:val="en-GB"/>
        </w:rPr>
        <w:t xml:space="preserve"> to acquire the meaning of ‘pain’ in post-Homeric literature is the opposite of that of Latin </w:t>
      </w:r>
      <w:r w:rsidRPr="00495EFC">
        <w:rPr>
          <w:rFonts w:ascii="Times New Roman" w:hAnsi="Times New Roman" w:cs="Times New Roman"/>
          <w:i/>
          <w:sz w:val="20"/>
          <w:lang w:val="en-GB"/>
        </w:rPr>
        <w:t>laboro</w:t>
      </w:r>
      <w:r w:rsidRPr="00495EFC">
        <w:rPr>
          <w:rFonts w:ascii="Times New Roman" w:hAnsi="Times New Roman" w:cs="Times New Roman"/>
          <w:sz w:val="20"/>
          <w:lang w:val="en-GB"/>
        </w:rPr>
        <w:t xml:space="preserve"> (‘I suffer’, ‘I labour’), which evolved into the Italian </w:t>
      </w:r>
      <w:r w:rsidRPr="00495EFC">
        <w:rPr>
          <w:rFonts w:ascii="Times New Roman" w:hAnsi="Times New Roman" w:cs="Times New Roman"/>
          <w:i/>
          <w:sz w:val="20"/>
          <w:lang w:val="en-GB"/>
        </w:rPr>
        <w:t>lavorare</w:t>
      </w:r>
      <w:r w:rsidRPr="00495EFC">
        <w:rPr>
          <w:rFonts w:ascii="Times New Roman" w:hAnsi="Times New Roman" w:cs="Times New Roman"/>
          <w:sz w:val="20"/>
          <w:lang w:val="en-GB"/>
        </w:rPr>
        <w:t xml:space="preserve">. “L’acception “souffrance” résultant d’un développement postérieur des emplois du terme, n’apparait que de façon tout à fait occasionelle dans les poèmes homériques, à côté de la signification propre: “travail accompli avec effort”” (Mawet 1979, 393). An interesting moment in this history </w:t>
      </w:r>
      <w:proofErr w:type="gramStart"/>
      <w:r w:rsidRPr="00495EFC">
        <w:rPr>
          <w:rFonts w:ascii="Times New Roman" w:hAnsi="Times New Roman" w:cs="Times New Roman"/>
          <w:sz w:val="20"/>
          <w:lang w:val="en-GB"/>
        </w:rPr>
        <w:t>can be identified</w:t>
      </w:r>
      <w:proofErr w:type="gramEnd"/>
      <w:r w:rsidRPr="00495EFC">
        <w:rPr>
          <w:rFonts w:ascii="Times New Roman" w:hAnsi="Times New Roman" w:cs="Times New Roman"/>
          <w:sz w:val="20"/>
          <w:lang w:val="en-GB"/>
        </w:rPr>
        <w:t xml:space="preserve"> in the poetry of Pindar. In fact, reading some sections of the odes gives us useful indications on the semantic value to </w:t>
      </w:r>
      <w:proofErr w:type="gramStart"/>
      <w:r w:rsidRPr="00495EFC">
        <w:rPr>
          <w:rFonts w:ascii="Times New Roman" w:hAnsi="Times New Roman" w:cs="Times New Roman"/>
          <w:sz w:val="20"/>
          <w:lang w:val="en-GB"/>
        </w:rPr>
        <w:t>be assigned</w:t>
      </w:r>
      <w:proofErr w:type="gramEnd"/>
      <w:r w:rsidRPr="00495EFC">
        <w:rPr>
          <w:rFonts w:ascii="Times New Roman" w:hAnsi="Times New Roman" w:cs="Times New Roman"/>
          <w:sz w:val="20"/>
          <w:lang w:val="en-GB"/>
        </w:rPr>
        <w:t xml:space="preserve"> to πόνος, not simply ‘labour’, but also ‘pain’. For example,</w:t>
      </w:r>
      <w:r w:rsidRPr="00495EFC">
        <w:rPr>
          <w:rFonts w:ascii="Times New Roman" w:hAnsi="Times New Roman" w:cs="Times New Roman"/>
          <w:i/>
          <w:sz w:val="20"/>
          <w:lang w:val="en-GB"/>
        </w:rPr>
        <w:t xml:space="preserve"> Ol. </w:t>
      </w:r>
      <w:proofErr w:type="gramStart"/>
      <w:r w:rsidRPr="00495EFC">
        <w:rPr>
          <w:rFonts w:ascii="Times New Roman" w:hAnsi="Times New Roman" w:cs="Times New Roman"/>
          <w:sz w:val="20"/>
          <w:lang w:val="en-GB"/>
        </w:rPr>
        <w:t>2</w:t>
      </w:r>
      <w:proofErr w:type="gramEnd"/>
      <w:r w:rsidRPr="00495EFC">
        <w:rPr>
          <w:rFonts w:ascii="Times New Roman" w:hAnsi="Times New Roman" w:cs="Times New Roman"/>
          <w:sz w:val="20"/>
          <w:lang w:val="en-GB"/>
        </w:rPr>
        <w:t xml:space="preserve">, dedicated to the tyrant Theron of Acragas, winner of the chariot race in 476 BC, which deals with the inescapable ups and downs of human existence, offers precious evidence in this direction. </w:t>
      </w:r>
      <w:proofErr w:type="gramStart"/>
      <w:r w:rsidRPr="00495EFC">
        <w:rPr>
          <w:rFonts w:ascii="Times New Roman" w:hAnsi="Times New Roman" w:cs="Times New Roman"/>
          <w:sz w:val="20"/>
          <w:lang w:val="en-GB"/>
        </w:rPr>
        <w:t xml:space="preserve">Already in the first narrative section (vv. 19−20), the poet states “for the malignancy of woe is quelled and perisheth beneath the joy of goodly triumphs, / when the destiny of God sendeth a </w:t>
      </w:r>
      <w:r w:rsidRPr="005D4431">
        <w:rPr>
          <w:rFonts w:ascii="Times New Roman" w:hAnsi="Times New Roman" w:cs="Times New Roman"/>
          <w:sz w:val="20"/>
          <w:lang w:val="en-GB"/>
        </w:rPr>
        <w:t>man soaring happiness from on high” (transl. L.R. Farnell); the word used for ‘pain’ is πῆμα (πῆμα θνᾴσκει παλίγκοτον δαμασθέν) and when later on it comes to dealing with the alternating moments between joy and sadness, the poet reverts rather to πόνος.</w:t>
      </w:r>
      <w:proofErr w:type="gramEnd"/>
      <w:r w:rsidRPr="005D4431">
        <w:rPr>
          <w:rFonts w:ascii="Times New Roman" w:hAnsi="Times New Roman" w:cs="Times New Roman"/>
          <w:sz w:val="20"/>
          <w:lang w:val="en-GB"/>
        </w:rPr>
        <w:t xml:space="preserve"> In vv. 33−34 can be read ῥοαὶ δ’ ἄλλοτ’ ἄλλαι / εὐθυμιᾶν </w:t>
      </w:r>
      <w:proofErr w:type="gramStart"/>
      <w:r w:rsidRPr="005D4431">
        <w:rPr>
          <w:rFonts w:ascii="Times New Roman" w:hAnsi="Times New Roman" w:cs="Times New Roman"/>
          <w:sz w:val="20"/>
          <w:lang w:val="en-GB"/>
        </w:rPr>
        <w:t>τε</w:t>
      </w:r>
      <w:proofErr w:type="gramEnd"/>
      <w:r w:rsidRPr="005D4431">
        <w:rPr>
          <w:rFonts w:ascii="Times New Roman" w:hAnsi="Times New Roman" w:cs="Times New Roman"/>
          <w:sz w:val="20"/>
          <w:lang w:val="en-GB"/>
        </w:rPr>
        <w:t xml:space="preserve"> μέτα καὶ / πόνων ἐς ἄνδρας ἔβαν. “At various times varying tides of fortune come upon men bearing both joy of heart and sorrows” (transl. L.R. Farnell). </w:t>
      </w:r>
    </w:p>
  </w:footnote>
  <w:footnote w:id="10">
    <w:p w14:paraId="7080B465" w14:textId="77777777" w:rsidR="0023543D" w:rsidRPr="00183ACC" w:rsidRDefault="0023543D" w:rsidP="0023543D">
      <w:pPr>
        <w:pStyle w:val="Testonotaapidipagina"/>
        <w:rPr>
          <w:rFonts w:ascii="Times New Roman" w:hAnsi="Times New Roman" w:cs="Times New Roman"/>
          <w:lang w:val="it-IT"/>
        </w:rPr>
      </w:pPr>
      <w:r w:rsidRPr="005D4431">
        <w:rPr>
          <w:rStyle w:val="Rimandonotaapidipagina"/>
          <w:rFonts w:ascii="Times New Roman" w:hAnsi="Times New Roman" w:cs="Times New Roman"/>
          <w:sz w:val="20"/>
        </w:rPr>
        <w:footnoteRef/>
      </w:r>
      <w:r w:rsidRPr="005D4431">
        <w:rPr>
          <w:rFonts w:ascii="Times New Roman" w:hAnsi="Times New Roman" w:cs="Times New Roman"/>
          <w:sz w:val="20"/>
        </w:rPr>
        <w:t xml:space="preserve"> </w:t>
      </w:r>
      <w:r w:rsidRPr="005D4431">
        <w:rPr>
          <w:rFonts w:ascii="Times New Roman" w:hAnsi="Times New Roman" w:cs="Times New Roman"/>
          <w:sz w:val="20"/>
          <w:lang w:val="en-GB"/>
        </w:rPr>
        <w:t>‘</w:t>
      </w:r>
      <w:r w:rsidRPr="005D4431">
        <w:rPr>
          <w:rStyle w:val="FootnoteReference1"/>
          <w:rFonts w:ascii="Times New Roman" w:hAnsi="Times New Roman" w:cs="Times New Roman"/>
          <w:sz w:val="20"/>
          <w:lang w:val="el-GR"/>
        </w:rPr>
        <w:t>Πόνος</w:t>
      </w:r>
      <w:r w:rsidRPr="005D4431">
        <w:rPr>
          <w:rStyle w:val="FootnoteReference1"/>
          <w:rFonts w:ascii="Times New Roman" w:hAnsi="Times New Roman" w:cs="Times New Roman"/>
          <w:sz w:val="20"/>
          <w:lang w:val="it-IT"/>
        </w:rPr>
        <w:t xml:space="preserve"> und</w:t>
      </w:r>
      <w:r w:rsidRPr="005D4431">
        <w:rPr>
          <w:rStyle w:val="FootnoteReference1"/>
          <w:rFonts w:ascii="Times New Roman" w:hAnsi="Times New Roman" w:cs="Times New Roman"/>
          <w:sz w:val="20"/>
          <w:lang w:val="el-GR"/>
        </w:rPr>
        <w:t xml:space="preserve"> </w:t>
      </w:r>
      <w:proofErr w:type="gramStart"/>
      <w:r w:rsidRPr="005D4431">
        <w:rPr>
          <w:rStyle w:val="FootnoteReference1"/>
          <w:rFonts w:ascii="Times New Roman" w:hAnsi="Times New Roman" w:cs="Times New Roman"/>
          <w:sz w:val="20"/>
          <w:lang w:val="el-GR"/>
        </w:rPr>
        <w:t>μάθησις</w:t>
      </w:r>
      <w:r w:rsidRPr="005D4431">
        <w:rPr>
          <w:rStyle w:val="FootnoteReference1"/>
          <w:rFonts w:ascii="Times New Roman" w:hAnsi="Times New Roman" w:cs="Times New Roman"/>
          <w:sz w:val="20"/>
          <w:lang w:val="it-IT"/>
        </w:rPr>
        <w:t xml:space="preserve"> </w:t>
      </w:r>
      <w:r w:rsidRPr="005D4431">
        <w:rPr>
          <w:rStyle w:val="FootnoteReference1"/>
          <w:rFonts w:ascii="Times New Roman" w:hAnsi="Times New Roman" w:cs="Times New Roman"/>
          <w:sz w:val="20"/>
          <w:lang w:val="el-GR"/>
        </w:rPr>
        <w:t xml:space="preserve"> ̶</w:t>
      </w:r>
      <w:proofErr w:type="gramEnd"/>
      <w:r w:rsidRPr="005D4431">
        <w:rPr>
          <w:rStyle w:val="FootnoteReference1"/>
          <w:rFonts w:ascii="Times New Roman" w:hAnsi="Times New Roman" w:cs="Times New Roman"/>
          <w:sz w:val="20"/>
          <w:lang w:val="it-IT"/>
        </w:rPr>
        <w:t xml:space="preserve">  ja, </w:t>
      </w:r>
      <w:r w:rsidRPr="005D4431">
        <w:rPr>
          <w:rStyle w:val="FootnoteReference1"/>
          <w:rFonts w:ascii="Times New Roman" w:hAnsi="Times New Roman" w:cs="Times New Roman"/>
          <w:sz w:val="20"/>
          <w:lang w:val="el-GR"/>
        </w:rPr>
        <w:t>πόνος</w:t>
      </w:r>
      <w:r w:rsidRPr="005D4431">
        <w:rPr>
          <w:rStyle w:val="FootnoteReference1"/>
          <w:rFonts w:ascii="Times New Roman" w:hAnsi="Times New Roman" w:cs="Times New Roman"/>
          <w:sz w:val="20"/>
          <w:lang w:val="it-IT"/>
        </w:rPr>
        <w:t xml:space="preserve"> und</w:t>
      </w:r>
      <w:r w:rsidRPr="005D4431">
        <w:rPr>
          <w:rStyle w:val="FootnoteReference1"/>
          <w:rFonts w:ascii="Times New Roman" w:hAnsi="Times New Roman" w:cs="Times New Roman"/>
          <w:sz w:val="20"/>
          <w:lang w:val="el-GR"/>
        </w:rPr>
        <w:t xml:space="preserve"> ἀρετή </w:t>
      </w:r>
      <w:r w:rsidRPr="005D4431">
        <w:rPr>
          <w:rStyle w:val="FootnoteReference1"/>
          <w:rFonts w:ascii="Times New Roman" w:hAnsi="Times New Roman" w:cs="Times New Roman"/>
          <w:sz w:val="20"/>
          <w:lang w:val="it-IT"/>
        </w:rPr>
        <w:t xml:space="preserve">sind untrennbar; […] der Vorausschauende nimmt freiwillig </w:t>
      </w:r>
      <w:r w:rsidRPr="005D4431">
        <w:rPr>
          <w:rStyle w:val="FootnoteReference1"/>
          <w:rFonts w:ascii="Times New Roman" w:hAnsi="Times New Roman" w:cs="Times New Roman"/>
          <w:sz w:val="20"/>
          <w:lang w:val="el-GR"/>
        </w:rPr>
        <w:t xml:space="preserve">πόνος </w:t>
      </w:r>
      <w:r w:rsidRPr="005D4431">
        <w:rPr>
          <w:rStyle w:val="FootnoteReference1"/>
          <w:rFonts w:ascii="Times New Roman" w:hAnsi="Times New Roman" w:cs="Times New Roman"/>
          <w:sz w:val="20"/>
          <w:lang w:val="it-IT"/>
        </w:rPr>
        <w:t>auf sich; der Dumme hat seine Vers</w:t>
      </w:r>
      <w:r w:rsidRPr="005D4431">
        <w:rPr>
          <w:rStyle w:val="FootnoteReference1"/>
          <w:rFonts w:ascii="Times New Roman" w:hAnsi="Times New Roman" w:cs="Times New Roman"/>
          <w:sz w:val="20"/>
        </w:rPr>
        <w:t xml:space="preserve">äumnis durch </w:t>
      </w:r>
      <w:r w:rsidRPr="005D4431">
        <w:rPr>
          <w:rStyle w:val="FootnoteReference1"/>
          <w:rFonts w:ascii="Times New Roman" w:hAnsi="Times New Roman" w:cs="Times New Roman"/>
          <w:sz w:val="20"/>
          <w:lang w:val="el-GR"/>
        </w:rPr>
        <w:t xml:space="preserve">πάθος </w:t>
      </w:r>
      <w:r w:rsidRPr="005D4431">
        <w:rPr>
          <w:rStyle w:val="FootnoteReference1"/>
          <w:rFonts w:ascii="Times New Roman" w:hAnsi="Times New Roman" w:cs="Times New Roman"/>
          <w:sz w:val="20"/>
          <w:lang w:val="it-IT"/>
        </w:rPr>
        <w:t>abzugelten</w:t>
      </w:r>
      <w:r w:rsidRPr="005D4431">
        <w:rPr>
          <w:rFonts w:ascii="Times New Roman" w:hAnsi="Times New Roman" w:cs="Times New Roman"/>
          <w:sz w:val="20"/>
          <w:lang w:val="en-GB"/>
        </w:rPr>
        <w:t>’</w:t>
      </w:r>
      <w:r w:rsidRPr="005D4431">
        <w:rPr>
          <w:rStyle w:val="FootnoteReference1"/>
          <w:rFonts w:ascii="Times New Roman" w:hAnsi="Times New Roman" w:cs="Times New Roman"/>
          <w:sz w:val="20"/>
          <w:lang w:val="it-IT"/>
        </w:rPr>
        <w:t xml:space="preserve"> </w:t>
      </w:r>
      <w:r w:rsidRPr="005D4431">
        <w:rPr>
          <w:rFonts w:ascii="Times New Roman" w:hAnsi="Times New Roman" w:cs="Times New Roman"/>
          <w:sz w:val="20"/>
          <w:lang w:val="en-GB"/>
        </w:rPr>
        <w:t>(Dörrie 1956, 319).</w:t>
      </w:r>
    </w:p>
  </w:footnote>
  <w:footnote w:id="11">
    <w:p w14:paraId="14956973" w14:textId="77777777" w:rsidR="0023543D" w:rsidRPr="008B0B60" w:rsidRDefault="0023543D" w:rsidP="0023543D">
      <w:pPr>
        <w:pStyle w:val="Testonotaapidipagina"/>
        <w:rPr>
          <w:rFonts w:ascii="Times New Roman" w:hAnsi="Times New Roman" w:cs="Times New Roman"/>
          <w:sz w:val="20"/>
          <w:lang w:val="it-IT"/>
        </w:rPr>
      </w:pPr>
      <w:r w:rsidRPr="008B0B60">
        <w:rPr>
          <w:rStyle w:val="Rimandonotaapidipagina"/>
          <w:rFonts w:ascii="Times New Roman" w:hAnsi="Times New Roman" w:cs="Times New Roman"/>
          <w:sz w:val="20"/>
        </w:rPr>
        <w:footnoteRef/>
      </w:r>
      <w:r w:rsidRPr="008B0B60">
        <w:rPr>
          <w:rFonts w:ascii="Times New Roman" w:hAnsi="Times New Roman" w:cs="Times New Roman"/>
          <w:sz w:val="20"/>
        </w:rPr>
        <w:t xml:space="preserve"> </w:t>
      </w:r>
      <w:r w:rsidRPr="008B0B60">
        <w:rPr>
          <w:rFonts w:ascii="Times New Roman" w:hAnsi="Times New Roman" w:cs="Times New Roman"/>
          <w:sz w:val="20"/>
          <w:lang w:val="en-GB" w:eastAsia="it-IT"/>
        </w:rPr>
        <w:t>In reality, with Aeschylus, another cognate also comes to the fore, the verb ἀλγύνω ‘cause pain’ (</w:t>
      </w:r>
      <w:proofErr w:type="gramStart"/>
      <w:r w:rsidRPr="008B0B60">
        <w:rPr>
          <w:rFonts w:ascii="Times New Roman" w:hAnsi="Times New Roman" w:cs="Times New Roman"/>
          <w:sz w:val="20"/>
          <w:lang w:val="en-GB" w:eastAsia="it-IT"/>
        </w:rPr>
        <w:t>3x</w:t>
      </w:r>
      <w:proofErr w:type="gramEnd"/>
      <w:r w:rsidRPr="008B0B60">
        <w:rPr>
          <w:rFonts w:ascii="Times New Roman" w:hAnsi="Times New Roman" w:cs="Times New Roman"/>
          <w:sz w:val="20"/>
          <w:lang w:val="en-GB" w:eastAsia="it-IT"/>
        </w:rPr>
        <w:t xml:space="preserve">: </w:t>
      </w:r>
      <w:r w:rsidRPr="008B0B60">
        <w:rPr>
          <w:rFonts w:ascii="Times New Roman" w:hAnsi="Times New Roman" w:cs="Times New Roman"/>
          <w:i/>
          <w:sz w:val="20"/>
          <w:lang w:val="en-GB" w:eastAsia="it-IT"/>
        </w:rPr>
        <w:t>Sept.</w:t>
      </w:r>
      <w:r w:rsidRPr="008B0B60">
        <w:rPr>
          <w:rFonts w:ascii="Times New Roman" w:hAnsi="Times New Roman" w:cs="Times New Roman"/>
          <w:sz w:val="20"/>
          <w:lang w:val="en-GB" w:eastAsia="it-IT"/>
        </w:rPr>
        <w:t xml:space="preserve"> 358, </w:t>
      </w:r>
      <w:r w:rsidRPr="008B0B60">
        <w:rPr>
          <w:rFonts w:ascii="Times New Roman" w:hAnsi="Times New Roman" w:cs="Times New Roman"/>
          <w:i/>
          <w:sz w:val="20"/>
          <w:lang w:val="en-GB" w:eastAsia="it-IT"/>
        </w:rPr>
        <w:t>Ch.</w:t>
      </w:r>
      <w:r w:rsidRPr="008B0B60">
        <w:rPr>
          <w:rFonts w:ascii="Times New Roman" w:hAnsi="Times New Roman" w:cs="Times New Roman"/>
          <w:sz w:val="20"/>
          <w:lang w:val="en-GB" w:eastAsia="it-IT"/>
        </w:rPr>
        <w:t xml:space="preserve"> 746,</w:t>
      </w:r>
      <w:r w:rsidRPr="008B0B60">
        <w:rPr>
          <w:rFonts w:ascii="Times New Roman" w:hAnsi="Times New Roman" w:cs="Times New Roman"/>
          <w:sz w:val="20"/>
          <w:vertAlign w:val="superscript"/>
          <w:lang w:val="en-GB" w:eastAsia="it-IT"/>
        </w:rPr>
        <w:footnoteRef/>
      </w:r>
      <w:r w:rsidRPr="008B0B60">
        <w:rPr>
          <w:rFonts w:ascii="Times New Roman" w:hAnsi="Times New Roman" w:cs="Times New Roman"/>
          <w:sz w:val="20"/>
          <w:lang w:val="en-GB" w:eastAsia="it-IT"/>
        </w:rPr>
        <w:t xml:space="preserve"> </w:t>
      </w:r>
      <w:r w:rsidRPr="008B0B60">
        <w:rPr>
          <w:rFonts w:ascii="Times New Roman" w:hAnsi="Times New Roman" w:cs="Times New Roman"/>
          <w:i/>
          <w:iCs/>
          <w:sz w:val="20"/>
          <w:lang w:val="en-GB" w:eastAsia="it-IT"/>
        </w:rPr>
        <w:t>PV</w:t>
      </w:r>
      <w:r w:rsidRPr="008B0B60">
        <w:rPr>
          <w:rFonts w:ascii="Times New Roman" w:hAnsi="Times New Roman" w:cs="Times New Roman"/>
          <w:sz w:val="20"/>
          <w:lang w:val="en-GB" w:eastAsia="it-IT"/>
        </w:rPr>
        <w:t xml:space="preserve"> 245), which is quite common in Sophocles and Euripides (s</w:t>
      </w:r>
      <w:r w:rsidRPr="008B0B60">
        <w:rPr>
          <w:rFonts w:ascii="Times New Roman" w:hAnsi="Times New Roman" w:cs="Times New Roman"/>
          <w:sz w:val="20"/>
          <w:lang w:val="en-GB"/>
        </w:rPr>
        <w:t xml:space="preserve">ee for instance </w:t>
      </w:r>
      <w:r w:rsidRPr="008B0B60">
        <w:rPr>
          <w:rFonts w:ascii="Times New Roman" w:hAnsi="Times New Roman" w:cs="Times New Roman"/>
          <w:i/>
          <w:sz w:val="20"/>
          <w:lang w:val="en-GB"/>
        </w:rPr>
        <w:t>Hipp.</w:t>
      </w:r>
      <w:r w:rsidRPr="008B0B60">
        <w:rPr>
          <w:rFonts w:ascii="Times New Roman" w:hAnsi="Times New Roman" w:cs="Times New Roman"/>
          <w:sz w:val="20"/>
          <w:lang w:val="en-GB"/>
        </w:rPr>
        <w:t xml:space="preserve"> 798).</w:t>
      </w:r>
    </w:p>
  </w:footnote>
  <w:footnote w:id="12">
    <w:p w14:paraId="42FB23D7" w14:textId="77777777" w:rsidR="0023543D" w:rsidRPr="005C0CE2" w:rsidRDefault="0023543D" w:rsidP="0023543D">
      <w:pPr>
        <w:pStyle w:val="Testonotaapidipagina"/>
        <w:rPr>
          <w:rFonts w:ascii="Times New Roman" w:hAnsi="Times New Roman" w:cs="Times New Roman"/>
          <w:sz w:val="20"/>
          <w:lang w:val="it-IT"/>
        </w:rPr>
      </w:pPr>
      <w:r w:rsidRPr="008B0B60">
        <w:rPr>
          <w:rStyle w:val="Rimandonotaapidipagina"/>
          <w:rFonts w:ascii="Times New Roman" w:hAnsi="Times New Roman" w:cs="Times New Roman"/>
          <w:sz w:val="20"/>
        </w:rPr>
        <w:footnoteRef/>
      </w:r>
      <w:r w:rsidRPr="008B0B60">
        <w:rPr>
          <w:rFonts w:ascii="Times New Roman" w:hAnsi="Times New Roman" w:cs="Times New Roman"/>
          <w:sz w:val="20"/>
        </w:rPr>
        <w:t xml:space="preserve"> It is worth pointing out that even the term </w:t>
      </w:r>
      <w:r w:rsidRPr="008B0B60">
        <w:rPr>
          <w:rFonts w:ascii="Times New Roman" w:hAnsi="Times New Roman" w:cs="Times New Roman"/>
          <w:sz w:val="20"/>
          <w:lang w:val="el-GR"/>
        </w:rPr>
        <w:t>μάθος</w:t>
      </w:r>
      <w:r w:rsidRPr="008B0B60">
        <w:rPr>
          <w:rFonts w:ascii="Times New Roman" w:hAnsi="Times New Roman" w:cs="Times New Roman"/>
          <w:sz w:val="20"/>
          <w:lang w:val="it-IT"/>
        </w:rPr>
        <w:t xml:space="preserve"> was a rarity. </w:t>
      </w:r>
      <w:r w:rsidRPr="008B0B60">
        <w:rPr>
          <w:rFonts w:ascii="Times New Roman" w:hAnsi="Times New Roman" w:cs="Times New Roman"/>
          <w:sz w:val="20"/>
          <w:lang w:val="en-GB"/>
        </w:rPr>
        <w:t xml:space="preserve">‘Freilich soll schon Alkaios das Wort </w:t>
      </w:r>
      <w:r w:rsidRPr="008B0B60">
        <w:rPr>
          <w:rFonts w:ascii="Times New Roman" w:hAnsi="Times New Roman" w:cs="Times New Roman"/>
          <w:sz w:val="20"/>
          <w:lang w:val="el-GR"/>
        </w:rPr>
        <w:t xml:space="preserve">μάθος </w:t>
      </w:r>
      <w:r w:rsidRPr="008B0B60">
        <w:rPr>
          <w:rFonts w:ascii="Times New Roman" w:hAnsi="Times New Roman" w:cs="Times New Roman"/>
          <w:sz w:val="20"/>
          <w:lang w:val="it-IT"/>
        </w:rPr>
        <w:t>gebraucht haben</w:t>
      </w:r>
      <w:r w:rsidRPr="005C0CE2">
        <w:rPr>
          <w:rFonts w:ascii="Times New Roman" w:hAnsi="Times New Roman" w:cs="Times New Roman"/>
          <w:sz w:val="20"/>
          <w:lang w:val="it-IT"/>
        </w:rPr>
        <w:t xml:space="preserve">; das bezeugt Herodian </w:t>
      </w:r>
      <w:r w:rsidRPr="005C0CE2">
        <w:rPr>
          <w:rFonts w:ascii="Times New Roman" w:hAnsi="Times New Roman" w:cs="Times New Roman"/>
          <w:i/>
          <w:sz w:val="20"/>
          <w:lang w:val="it-IT"/>
        </w:rPr>
        <w:t xml:space="preserve">περὶ </w:t>
      </w:r>
      <w:r w:rsidRPr="005C0CE2">
        <w:rPr>
          <w:rFonts w:ascii="Times New Roman" w:hAnsi="Times New Roman" w:cs="Times New Roman"/>
          <w:i/>
          <w:sz w:val="20"/>
          <w:lang w:val="el-GR"/>
        </w:rPr>
        <w:t>μονηρᾶς λέξεως</w:t>
      </w:r>
      <w:r w:rsidRPr="005C0CE2">
        <w:rPr>
          <w:rFonts w:ascii="Times New Roman" w:hAnsi="Times New Roman" w:cs="Times New Roman"/>
          <w:sz w:val="20"/>
          <w:lang w:val="el-GR"/>
        </w:rPr>
        <w:t xml:space="preserve"> </w:t>
      </w:r>
      <w:r w:rsidRPr="005C0CE2">
        <w:rPr>
          <w:rFonts w:ascii="Times New Roman" w:hAnsi="Times New Roman" w:cs="Times New Roman"/>
          <w:sz w:val="20"/>
          <w:lang w:val="it-IT"/>
        </w:rPr>
        <w:t>II 941, 28 L.</w:t>
      </w:r>
      <w:r w:rsidRPr="005C0CE2">
        <w:rPr>
          <w:rFonts w:ascii="Times New Roman" w:hAnsi="Times New Roman" w:cs="Times New Roman"/>
          <w:sz w:val="20"/>
          <w:lang w:val="el-GR"/>
        </w:rPr>
        <w:t xml:space="preserve"> </w:t>
      </w:r>
      <w:r w:rsidRPr="005C0CE2">
        <w:rPr>
          <w:rFonts w:ascii="Times New Roman" w:hAnsi="Times New Roman" w:cs="Times New Roman"/>
          <w:sz w:val="20"/>
          <w:lang w:val="it-IT"/>
        </w:rPr>
        <w:t>[…] Im Attischen ist Aischylos’ Pr</w:t>
      </w:r>
      <w:r w:rsidRPr="005C0CE2">
        <w:rPr>
          <w:rFonts w:ascii="Times New Roman" w:hAnsi="Times New Roman" w:cs="Times New Roman"/>
          <w:sz w:val="20"/>
        </w:rPr>
        <w:t>ägung jedenfall singulär</w:t>
      </w:r>
      <w:r w:rsidRPr="005C0CE2">
        <w:rPr>
          <w:rFonts w:ascii="Times New Roman" w:hAnsi="Times New Roman" w:cs="Times New Roman"/>
          <w:sz w:val="20"/>
          <w:lang w:val="en-GB"/>
        </w:rPr>
        <w:t>’</w:t>
      </w:r>
      <w:r w:rsidRPr="005C0CE2">
        <w:rPr>
          <w:rFonts w:ascii="Times New Roman" w:hAnsi="Times New Roman" w:cs="Times New Roman"/>
          <w:sz w:val="20"/>
        </w:rPr>
        <w:t xml:space="preserve"> (Dörrie 1956, 310).</w:t>
      </w:r>
      <w:r w:rsidRPr="005C0CE2">
        <w:rPr>
          <w:rFonts w:ascii="Times New Roman" w:hAnsi="Times New Roman" w:cs="Times New Roman"/>
          <w:sz w:val="20"/>
          <w:lang w:val="it-IT"/>
        </w:rPr>
        <w:t xml:space="preserve"> </w:t>
      </w:r>
      <w:r>
        <w:rPr>
          <w:rFonts w:ascii="Times New Roman" w:hAnsi="Times New Roman" w:cs="Times New Roman"/>
          <w:sz w:val="20"/>
          <w:lang w:val="it-IT"/>
        </w:rPr>
        <w:t>The risk of a monotheistic</w:t>
      </w:r>
      <w:r w:rsidRPr="005C0CE2">
        <w:rPr>
          <w:rFonts w:ascii="Times New Roman" w:hAnsi="Times New Roman" w:cs="Times New Roman"/>
          <w:sz w:val="20"/>
          <w:lang w:val="it-IT"/>
        </w:rPr>
        <w:t xml:space="preserve"> interpretation of Aeschylus’ statement</w:t>
      </w:r>
      <w:r>
        <w:rPr>
          <w:rFonts w:ascii="Times New Roman" w:hAnsi="Times New Roman" w:cs="Times New Roman"/>
          <w:sz w:val="20"/>
          <w:lang w:val="it-IT"/>
        </w:rPr>
        <w:t xml:space="preserve"> </w:t>
      </w:r>
      <w:r w:rsidRPr="000B07EC">
        <w:rPr>
          <w:rFonts w:ascii="Times New Roman" w:hAnsi="Times New Roman" w:cs="Times New Roman"/>
          <w:sz w:val="20"/>
          <w:lang w:val="it-IT"/>
        </w:rPr>
        <w:t>πάθει μάθος,</w:t>
      </w:r>
      <w:r w:rsidRPr="005C0CE2">
        <w:rPr>
          <w:rFonts w:ascii="Times New Roman" w:hAnsi="Times New Roman" w:cs="Times New Roman"/>
          <w:sz w:val="20"/>
          <w:lang w:val="it-IT"/>
        </w:rPr>
        <w:t xml:space="preserve"> which</w:t>
      </w:r>
      <w:r>
        <w:rPr>
          <w:rFonts w:ascii="Times New Roman" w:hAnsi="Times New Roman" w:cs="Times New Roman"/>
          <w:sz w:val="20"/>
          <w:lang w:val="it-IT"/>
        </w:rPr>
        <w:t xml:space="preserve"> had</w:t>
      </w:r>
      <w:r w:rsidRPr="005C0CE2">
        <w:rPr>
          <w:rFonts w:ascii="Times New Roman" w:hAnsi="Times New Roman" w:cs="Times New Roman"/>
          <w:sz w:val="20"/>
          <w:lang w:val="it-IT"/>
        </w:rPr>
        <w:t xml:space="preserve"> gained a certain </w:t>
      </w:r>
      <w:r>
        <w:rPr>
          <w:rFonts w:ascii="Times New Roman" w:hAnsi="Times New Roman" w:cs="Times New Roman"/>
          <w:sz w:val="20"/>
          <w:lang w:val="it-IT"/>
        </w:rPr>
        <w:t>consensus in the past, has been highlighted by Lloyd-Jones 1956.</w:t>
      </w:r>
      <w:r w:rsidRPr="005C0CE2">
        <w:rPr>
          <w:rFonts w:ascii="Times New Roman" w:hAnsi="Times New Roman" w:cs="Times New Roman"/>
          <w:sz w:val="20"/>
          <w:lang w:val="it-IT"/>
        </w:rPr>
        <w:t xml:space="preserve"> On the concept of </w:t>
      </w:r>
      <w:r w:rsidRPr="005C0CE2">
        <w:rPr>
          <w:rFonts w:ascii="Times New Roman" w:hAnsi="Times New Roman" w:cs="Times New Roman"/>
          <w:sz w:val="20"/>
          <w:lang w:val="en-GB" w:eastAsia="it-IT"/>
        </w:rPr>
        <w:t>πάθος in Greek see also Lanza 1997.</w:t>
      </w:r>
    </w:p>
  </w:footnote>
  <w:footnote w:id="13">
    <w:p w14:paraId="379AB863" w14:textId="77777777" w:rsidR="0023543D" w:rsidRPr="005F2968" w:rsidRDefault="0023543D" w:rsidP="0023543D">
      <w:pPr>
        <w:pStyle w:val="Testonotaapidipagina"/>
        <w:jc w:val="left"/>
        <w:rPr>
          <w:rFonts w:ascii="Times New Roman" w:hAnsi="Times New Roman" w:cs="Times New Roman"/>
          <w:sz w:val="20"/>
          <w:lang w:val="en-GB"/>
        </w:rPr>
      </w:pPr>
      <w:r w:rsidRPr="005C0CE2">
        <w:rPr>
          <w:rStyle w:val="Caratteredellanota"/>
          <w:rFonts w:ascii="Times New Roman" w:hAnsi="Times New Roman" w:cs="Times New Roman"/>
          <w:sz w:val="20"/>
          <w:vertAlign w:val="superscript"/>
          <w:lang w:val="en-GB"/>
        </w:rPr>
        <w:footnoteRef/>
      </w:r>
      <w:r w:rsidRPr="005C0CE2">
        <w:rPr>
          <w:rStyle w:val="FootnoteReference1"/>
          <w:rFonts w:ascii="Times New Roman" w:hAnsi="Times New Roman" w:cs="Times New Roman"/>
          <w:sz w:val="20"/>
          <w:lang w:val="en-GB"/>
        </w:rPr>
        <w:t xml:space="preserve"> “</w:t>
      </w:r>
      <w:r w:rsidRPr="005C0CE2">
        <w:rPr>
          <w:rFonts w:ascii="Times New Roman" w:hAnsi="Times New Roman" w:cs="Times New Roman"/>
          <w:sz w:val="20"/>
          <w:lang w:val="en-GB"/>
        </w:rPr>
        <w:t>It is not surprising that the Philoctetes</w:t>
      </w:r>
      <w:r w:rsidRPr="00495EFC">
        <w:rPr>
          <w:rFonts w:ascii="Times New Roman" w:hAnsi="Times New Roman" w:cs="Times New Roman"/>
          <w:sz w:val="20"/>
          <w:lang w:val="en-GB"/>
        </w:rPr>
        <w:t xml:space="preserve"> should contain a large number of words for pain and disease, as well as some professional medical terms. Thus νόσος meaning ‘physical sickness’ occurs 18 times, ἄλγησις and ἄλγημα (340, 1169) do not occur in the </w:t>
      </w:r>
      <w:r w:rsidRPr="005F2968">
        <w:rPr>
          <w:rFonts w:ascii="Times New Roman" w:hAnsi="Times New Roman" w:cs="Times New Roman"/>
          <w:sz w:val="20"/>
          <w:lang w:val="en-GB"/>
        </w:rPr>
        <w:t>other plays, and we find such technical terms as νοσηλεία (18), θερμότατον αἱμάδα (696), κουφίζειν (735), αἱμορραγὴς φλέψ (825)” (Long 1968, 132).</w:t>
      </w:r>
    </w:p>
  </w:footnote>
  <w:footnote w:id="14">
    <w:p w14:paraId="45A07A2B" w14:textId="77777777" w:rsidR="0023543D" w:rsidRPr="005F2968" w:rsidRDefault="0023543D" w:rsidP="0023543D">
      <w:pPr>
        <w:pStyle w:val="Testonotaapidipagina"/>
        <w:rPr>
          <w:rFonts w:ascii="Times New Roman" w:hAnsi="Times New Roman" w:cs="Times New Roman"/>
          <w:lang w:val="it-IT"/>
        </w:rPr>
      </w:pPr>
      <w:r w:rsidRPr="00BD113D">
        <w:rPr>
          <w:rStyle w:val="Rimandonotaapidipagina"/>
          <w:rFonts w:ascii="Times New Roman" w:hAnsi="Times New Roman" w:cs="Times New Roman"/>
          <w:sz w:val="20"/>
        </w:rPr>
        <w:footnoteRef/>
      </w:r>
      <w:r w:rsidRPr="00BD113D">
        <w:rPr>
          <w:rFonts w:ascii="Times New Roman" w:hAnsi="Times New Roman" w:cs="Times New Roman"/>
          <w:sz w:val="20"/>
        </w:rPr>
        <w:t xml:space="preserve"> </w:t>
      </w:r>
      <w:r w:rsidRPr="005F2968">
        <w:rPr>
          <w:rFonts w:ascii="Times New Roman" w:hAnsi="Times New Roman" w:cs="Times New Roman"/>
          <w:sz w:val="20"/>
          <w:lang w:val="it-IT"/>
        </w:rPr>
        <w:t xml:space="preserve">Long </w:t>
      </w:r>
      <w:r>
        <w:rPr>
          <w:rFonts w:ascii="Times New Roman" w:hAnsi="Times New Roman" w:cs="Times New Roman"/>
          <w:sz w:val="20"/>
          <w:lang w:val="it-IT"/>
        </w:rPr>
        <w:t>1968, 132.</w:t>
      </w:r>
    </w:p>
  </w:footnote>
  <w:footnote w:id="15">
    <w:p w14:paraId="387B930C" w14:textId="77777777" w:rsidR="0023543D" w:rsidRPr="00F91B3A" w:rsidRDefault="0023543D" w:rsidP="0023543D">
      <w:pPr>
        <w:pStyle w:val="Testonotaapidipagina"/>
        <w:jc w:val="left"/>
        <w:rPr>
          <w:rFonts w:ascii="Times New Roman" w:hAnsi="Times New Roman" w:cs="Times New Roman"/>
          <w:sz w:val="20"/>
          <w:lang w:val="en-GB"/>
        </w:rPr>
      </w:pPr>
      <w:r w:rsidRPr="005F2968">
        <w:rPr>
          <w:rStyle w:val="Caratteredellanota"/>
          <w:rFonts w:ascii="Times New Roman" w:hAnsi="Times New Roman" w:cs="Times New Roman"/>
          <w:sz w:val="20"/>
          <w:vertAlign w:val="superscript"/>
          <w:lang w:val="en-GB"/>
        </w:rPr>
        <w:footnoteRef/>
      </w:r>
      <w:r w:rsidRPr="005F2968">
        <w:rPr>
          <w:rFonts w:ascii="Times New Roman" w:hAnsi="Times New Roman" w:cs="Times New Roman"/>
          <w:sz w:val="20"/>
          <w:lang w:val="en-GB"/>
        </w:rPr>
        <w:t xml:space="preserve"> “The </w:t>
      </w:r>
      <w:r w:rsidRPr="00F91B3A">
        <w:rPr>
          <w:rFonts w:ascii="Times New Roman" w:hAnsi="Times New Roman" w:cs="Times New Roman"/>
          <w:sz w:val="20"/>
          <w:lang w:val="en-GB"/>
        </w:rPr>
        <w:t>difference is a fine one, but important; ἄλγησις gives us a subjective statement of feeling. Philoctetes wants Odysseus to experience the full force of his own suffering” (Long 1968, 133).</w:t>
      </w:r>
      <w:r w:rsidRPr="00F91B3A">
        <w:rPr>
          <w:rStyle w:val="FootnoteReference1"/>
          <w:rFonts w:ascii="Times New Roman" w:hAnsi="Times New Roman" w:cs="Times New Roman"/>
          <w:sz w:val="20"/>
          <w:lang w:val="en-GB"/>
        </w:rPr>
        <w:t xml:space="preserve"> </w:t>
      </w:r>
    </w:p>
  </w:footnote>
  <w:footnote w:id="16">
    <w:p w14:paraId="77C4FB83" w14:textId="77777777" w:rsidR="0023543D" w:rsidRPr="005D4431" w:rsidRDefault="0023543D" w:rsidP="0023543D">
      <w:pPr>
        <w:pStyle w:val="Testonotaapidipagina"/>
        <w:rPr>
          <w:lang w:val="it-IT"/>
        </w:rPr>
      </w:pPr>
      <w:r w:rsidRPr="005D4431">
        <w:rPr>
          <w:rStyle w:val="Rimandonotaapidipagina"/>
          <w:rFonts w:ascii="Times New Roman" w:hAnsi="Times New Roman" w:cs="Times New Roman"/>
          <w:sz w:val="20"/>
        </w:rPr>
        <w:footnoteRef/>
      </w:r>
      <w:r w:rsidRPr="005D4431">
        <w:rPr>
          <w:rFonts w:ascii="Times New Roman" w:hAnsi="Times New Roman" w:cs="Times New Roman"/>
          <w:sz w:val="20"/>
        </w:rPr>
        <w:t xml:space="preserve"> Since </w:t>
      </w:r>
      <w:r w:rsidRPr="005D4431">
        <w:rPr>
          <w:rFonts w:ascii="Times New Roman" w:hAnsi="Times New Roman" w:cs="Times New Roman"/>
          <w:sz w:val="20"/>
          <w:lang w:val="el-GR"/>
        </w:rPr>
        <w:t xml:space="preserve">πόνος </w:t>
      </w:r>
      <w:r w:rsidRPr="005D4431">
        <w:rPr>
          <w:rFonts w:ascii="Times New Roman" w:hAnsi="Times New Roman" w:cs="Times New Roman"/>
          <w:sz w:val="20"/>
          <w:lang w:val="en-GB" w:eastAsia="it-IT"/>
        </w:rPr>
        <w:t>means both ‘toil’ and ‘physical suffering’, it is difficult to state with certainty</w:t>
      </w:r>
      <w:r w:rsidRPr="005D4431">
        <w:rPr>
          <w:rFonts w:ascii="Times New Roman" w:hAnsi="Times New Roman" w:cs="Times New Roman"/>
          <w:sz w:val="20"/>
          <w:lang w:val="el-GR" w:eastAsia="it-IT"/>
        </w:rPr>
        <w:t xml:space="preserve"> </w:t>
      </w:r>
      <w:r w:rsidRPr="005D4431">
        <w:rPr>
          <w:rFonts w:ascii="Times New Roman" w:hAnsi="Times New Roman" w:cs="Times New Roman"/>
          <w:sz w:val="20"/>
          <w:lang w:val="it-IT" w:eastAsia="it-IT"/>
        </w:rPr>
        <w:t>its precise value in every Euripidean passage (113x).</w:t>
      </w:r>
      <w:r w:rsidRPr="005D4431">
        <w:rPr>
          <w:rFonts w:ascii="Times New Roman" w:hAnsi="Times New Roman" w:cs="Times New Roman"/>
          <w:sz w:val="20"/>
          <w:lang w:val="en-GB" w:eastAsia="it-IT"/>
        </w:rPr>
        <w:t xml:space="preserve"> As explained by J.P. Vernant, ‘</w:t>
      </w:r>
      <w:r w:rsidRPr="005D4431">
        <w:rPr>
          <w:rFonts w:ascii="Times New Roman" w:hAnsi="Times New Roman" w:cs="Times New Roman"/>
          <w:sz w:val="20"/>
          <w:lang w:val="el-GR" w:eastAsia="it-IT"/>
        </w:rPr>
        <w:t xml:space="preserve">πόνος </w:t>
      </w:r>
      <w:r w:rsidRPr="005D4431">
        <w:rPr>
          <w:rFonts w:ascii="Times New Roman" w:hAnsi="Times New Roman" w:cs="Times New Roman"/>
          <w:sz w:val="20"/>
          <w:lang w:val="it-IT" w:eastAsia="it-IT"/>
        </w:rPr>
        <w:t xml:space="preserve">s’applique à toutes les activités qui exigent un éffort pénible’. Heracles’ life is the very example of this heroic concept: ‘dans le mythe d’Héraclès, le héros doît choisir entre une vie de plaisir et de mollesse et une vie vouée au </w:t>
      </w:r>
      <w:r w:rsidRPr="005D4431">
        <w:rPr>
          <w:rFonts w:ascii="Times New Roman" w:hAnsi="Times New Roman" w:cs="Times New Roman"/>
          <w:i/>
          <w:sz w:val="20"/>
          <w:lang w:val="it-IT" w:eastAsia="it-IT"/>
        </w:rPr>
        <w:t>ponos</w:t>
      </w:r>
      <w:r w:rsidRPr="005D4431">
        <w:rPr>
          <w:rFonts w:ascii="Times New Roman" w:hAnsi="Times New Roman" w:cs="Times New Roman"/>
          <w:sz w:val="20"/>
          <w:lang w:val="it-IT" w:eastAsia="it-IT"/>
        </w:rPr>
        <w:t xml:space="preserve">. Héraclès n’est pas un travailleur (Vernant 1971, 17). On the meaning of </w:t>
      </w:r>
      <w:r w:rsidRPr="005D4431">
        <w:rPr>
          <w:rFonts w:ascii="Times New Roman" w:hAnsi="Times New Roman" w:cs="Times New Roman"/>
          <w:sz w:val="20"/>
          <w:lang w:val="el-GR" w:eastAsia="it-IT"/>
        </w:rPr>
        <w:t>πόνος</w:t>
      </w:r>
      <w:r w:rsidRPr="005D4431">
        <w:rPr>
          <w:rFonts w:ascii="Times New Roman" w:hAnsi="Times New Roman" w:cs="Times New Roman"/>
          <w:sz w:val="20"/>
          <w:lang w:val="it-IT" w:eastAsia="it-IT"/>
        </w:rPr>
        <w:t xml:space="preserve"> and the concept of labour in ancient Greece, see also Loraux 1982 and Musti 1997, 41-42. </w:t>
      </w:r>
    </w:p>
  </w:footnote>
  <w:footnote w:id="17">
    <w:p w14:paraId="5AF1CDB8" w14:textId="77777777" w:rsidR="0023543D" w:rsidRPr="00495EFC" w:rsidRDefault="0023543D" w:rsidP="0023543D">
      <w:pPr>
        <w:pStyle w:val="Testonotaapidipagina"/>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Fonts w:ascii="Times New Roman" w:hAnsi="Times New Roman" w:cs="Times New Roman"/>
          <w:sz w:val="20"/>
          <w:vertAlign w:val="superscript"/>
          <w:lang w:val="en-GB"/>
        </w:rPr>
        <w:t xml:space="preserve"> </w:t>
      </w:r>
      <w:r w:rsidRPr="005D4431">
        <w:rPr>
          <w:rFonts w:ascii="Times New Roman" w:hAnsi="Times New Roman" w:cs="Times New Roman"/>
          <w:sz w:val="20"/>
          <w:lang w:val="en-GB"/>
        </w:rPr>
        <w:t xml:space="preserve">The use of poetisms by Herodotus, not by chance defined as ὁμηρικώτατος by the ancients, has been widely studied, including in connection with the various contexts. For example, Carla Schick had revealed a greater frequency of poetic terms in the parts with dialogue than those with narrative. The recourse to the model of poetry by logographers is greater “quando lo stesso interesse per </w:t>
      </w:r>
      <w:proofErr w:type="gramStart"/>
      <w:r w:rsidRPr="005D4431">
        <w:rPr>
          <w:rFonts w:ascii="Times New Roman" w:hAnsi="Times New Roman" w:cs="Times New Roman"/>
          <w:sz w:val="20"/>
          <w:lang w:val="en-GB"/>
        </w:rPr>
        <w:t>il</w:t>
      </w:r>
      <w:proofErr w:type="gramEnd"/>
      <w:r w:rsidRPr="005D4431">
        <w:rPr>
          <w:rFonts w:ascii="Times New Roman" w:hAnsi="Times New Roman" w:cs="Times New Roman"/>
          <w:sz w:val="20"/>
          <w:lang w:val="en-GB"/>
        </w:rPr>
        <w:t xml:space="preserve"> fatto narrato induce gli autori, consapevoli o no, a ricercare forme più intensamente espressive” (Schick </w:t>
      </w:r>
      <w:r w:rsidRPr="00495EFC">
        <w:rPr>
          <w:rFonts w:ascii="Times New Roman" w:hAnsi="Times New Roman" w:cs="Times New Roman"/>
          <w:sz w:val="20"/>
          <w:lang w:val="en-GB"/>
        </w:rPr>
        <w:t>1956, 390).</w:t>
      </w:r>
    </w:p>
  </w:footnote>
  <w:footnote w:id="18">
    <w:p w14:paraId="096DF2E0" w14:textId="77777777" w:rsidR="0023543D" w:rsidRPr="006349AB"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Style w:val="FootnoteReference1"/>
          <w:rFonts w:ascii="Times New Roman" w:hAnsi="Times New Roman" w:cs="Times New Roman"/>
          <w:sz w:val="20"/>
          <w:lang w:val="en-GB"/>
        </w:rPr>
        <w:t xml:space="preserve"> </w:t>
      </w:r>
      <w:r w:rsidRPr="00495EFC">
        <w:rPr>
          <w:rStyle w:val="FootnoteReference1"/>
          <w:rFonts w:ascii="Times New Roman" w:hAnsi="Times New Roman" w:cs="Times New Roman"/>
          <w:sz w:val="20"/>
          <w:lang w:val="en-GB"/>
        </w:rPr>
        <w:t xml:space="preserve">After all, </w:t>
      </w:r>
      <w:r w:rsidRPr="00495EFC">
        <w:rPr>
          <w:rFonts w:ascii="Times New Roman" w:hAnsi="Times New Roman" w:cs="Times New Roman"/>
          <w:sz w:val="20"/>
          <w:lang w:val="en-GB"/>
        </w:rPr>
        <w:t>the language of pain used by Herodotus also tends to stylistic rarity elsewhe</w:t>
      </w:r>
      <w:r>
        <w:rPr>
          <w:rFonts w:ascii="Times New Roman" w:hAnsi="Times New Roman" w:cs="Times New Roman"/>
          <w:sz w:val="20"/>
          <w:lang w:val="en-GB"/>
        </w:rPr>
        <w:t>re, as pointed out by Marzullo 1999, 126</w:t>
      </w:r>
      <w:r w:rsidRPr="00495EFC">
        <w:rPr>
          <w:rFonts w:ascii="Times New Roman" w:hAnsi="Times New Roman" w:cs="Times New Roman"/>
          <w:sz w:val="20"/>
          <w:lang w:val="en-GB"/>
        </w:rPr>
        <w:t xml:space="preserve">. The sole case of the synonym ὀδύνη (9.16.5) is in the gnomic words of a certain Tersander: ἐχθίστη δὲ ὀδύνη </w:t>
      </w:r>
      <w:r w:rsidRPr="006349AB">
        <w:rPr>
          <w:rFonts w:ascii="Times New Roman" w:hAnsi="Times New Roman" w:cs="Times New Roman"/>
          <w:sz w:val="20"/>
          <w:lang w:val="en-GB"/>
        </w:rPr>
        <w:t>ἐστὶ τῶν ἐν ἀνθρώποισι αὕτη, πολλὰ φρονέοντα μηδενὸς κρατέειν. “And it is the hatefulest of all human sorrows to have much knowledge and no power” (transl. A.D. Godley).</w:t>
      </w:r>
    </w:p>
  </w:footnote>
  <w:footnote w:id="19">
    <w:p w14:paraId="5A0B257C" w14:textId="77777777" w:rsidR="0023543D" w:rsidRPr="006349AB" w:rsidRDefault="0023543D" w:rsidP="0023543D">
      <w:pPr>
        <w:pStyle w:val="Testonotaapidipagina"/>
        <w:jc w:val="left"/>
        <w:rPr>
          <w:lang w:val="it-IT"/>
        </w:rPr>
      </w:pPr>
      <w:r w:rsidRPr="006349AB">
        <w:rPr>
          <w:rStyle w:val="Rimandonotaapidipagina"/>
          <w:rFonts w:ascii="Times New Roman" w:hAnsi="Times New Roman" w:cs="Times New Roman"/>
          <w:sz w:val="20"/>
        </w:rPr>
        <w:footnoteRef/>
      </w:r>
      <w:r w:rsidRPr="006349AB">
        <w:rPr>
          <w:rFonts w:ascii="Times New Roman" w:hAnsi="Times New Roman" w:cs="Times New Roman"/>
          <w:sz w:val="20"/>
        </w:rPr>
        <w:t xml:space="preserve"> According </w:t>
      </w:r>
      <w:r>
        <w:rPr>
          <w:rFonts w:ascii="Times New Roman" w:hAnsi="Times New Roman" w:cs="Times New Roman"/>
          <w:sz w:val="20"/>
        </w:rPr>
        <w:t>to</w:t>
      </w:r>
      <w:r w:rsidRPr="006349AB">
        <w:rPr>
          <w:rFonts w:ascii="Times New Roman" w:hAnsi="Times New Roman" w:cs="Times New Roman"/>
          <w:sz w:val="20"/>
        </w:rPr>
        <w:t xml:space="preserve"> </w:t>
      </w:r>
      <w:r>
        <w:rPr>
          <w:rFonts w:ascii="Times New Roman" w:hAnsi="Times New Roman" w:cs="Times New Roman"/>
          <w:sz w:val="20"/>
        </w:rPr>
        <w:t>t</w:t>
      </w:r>
      <w:r w:rsidRPr="006349AB">
        <w:rPr>
          <w:rFonts w:ascii="Times New Roman" w:hAnsi="Times New Roman" w:cs="Times New Roman"/>
          <w:sz w:val="20"/>
        </w:rPr>
        <w:t>he French scholar</w:t>
      </w:r>
      <w:r>
        <w:rPr>
          <w:rFonts w:ascii="Times New Roman" w:hAnsi="Times New Roman" w:cs="Times New Roman"/>
          <w:sz w:val="20"/>
        </w:rPr>
        <w:t xml:space="preserve"> Pierre Huart, a reason could be found in Thucydides</w:t>
      </w:r>
      <w:r>
        <w:rPr>
          <w:rFonts w:ascii="Times New Roman" w:hAnsi="Times New Roman" w:cs="Times New Roman"/>
          <w:sz w:val="20"/>
          <w:lang w:val="en-GB" w:eastAsia="it-IT"/>
        </w:rPr>
        <w:t>’ interest for events and processes that could have a general interest, beyond the individual sentiments. «Voilà donc le but de l’étude psychologique pour Thucydide: passer sous silence tout ce qui est particulier, pour s’attacher à ce qui, dans les personnages qu’il met en scène, est susceptible de présenter un intérêt général pour la connaissance de l’homme et des sentiments fondamentaux qui mènent l’humanité» (Huart 1968, 5).</w:t>
      </w:r>
      <w:r>
        <w:rPr>
          <w:rFonts w:ascii="Times New Roman" w:hAnsi="Times New Roman" w:cs="Times New Roman"/>
          <w:sz w:val="20"/>
        </w:rPr>
        <w:t xml:space="preserve"> </w:t>
      </w:r>
      <w:r>
        <w:t xml:space="preserve"> </w:t>
      </w:r>
    </w:p>
  </w:footnote>
  <w:footnote w:id="20">
    <w:p w14:paraId="78A9E308" w14:textId="77777777" w:rsidR="0023543D" w:rsidRPr="00495EFC"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Pr>
          <w:rFonts w:ascii="Times New Roman" w:hAnsi="Times New Roman" w:cs="Times New Roman"/>
          <w:sz w:val="20"/>
          <w:lang w:val="en-GB"/>
        </w:rPr>
        <w:t>According to Marzullo 1999, 126</w:t>
      </w:r>
      <w:r w:rsidRPr="00495EFC">
        <w:rPr>
          <w:rFonts w:ascii="Times New Roman" w:hAnsi="Times New Roman" w:cs="Times New Roman"/>
          <w:sz w:val="20"/>
          <w:lang w:val="en-GB"/>
        </w:rPr>
        <w:t xml:space="preserve">, “l’aristocratica supremazia di ἄλγος è destinata a crollare: l’imbarazzante poetismo sopravvive, quale pretenzioso flosculo letterario”. </w:t>
      </w:r>
    </w:p>
  </w:footnote>
  <w:footnote w:id="21">
    <w:p w14:paraId="287793B5" w14:textId="77777777" w:rsidR="0023543D" w:rsidRPr="005D4431"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“In this case the pain is obviously mental, but the use of κατατήκω may suggest a play on physical pain since τήκω and its compounds though primarily non-medical words, are often used by medical writers to describe the dissolving of flesh or by non-medical writers of someone be</w:t>
      </w:r>
      <w:r>
        <w:rPr>
          <w:rFonts w:ascii="Times New Roman" w:hAnsi="Times New Roman" w:cs="Times New Roman"/>
          <w:sz w:val="20"/>
          <w:lang w:val="en-GB"/>
        </w:rPr>
        <w:t>ing consumed by disease or love”</w:t>
      </w:r>
      <w:r w:rsidRPr="00495EFC">
        <w:rPr>
          <w:rFonts w:ascii="Times New Roman" w:hAnsi="Times New Roman" w:cs="Times New Roman"/>
          <w:sz w:val="20"/>
          <w:lang w:val="en-GB"/>
        </w:rPr>
        <w:t xml:space="preserve"> (Southard 1970, 23). Nevertheless, Southard fails to point out that we are dealing with a </w:t>
      </w:r>
      <w:r w:rsidRPr="00495EFC">
        <w:rPr>
          <w:rFonts w:ascii="Times New Roman" w:hAnsi="Times New Roman" w:cs="Times New Roman"/>
          <w:i/>
          <w:sz w:val="20"/>
          <w:lang w:val="en-GB"/>
        </w:rPr>
        <w:t>hapax</w:t>
      </w:r>
      <w:r w:rsidRPr="00495EFC">
        <w:rPr>
          <w:rFonts w:ascii="Times New Roman" w:hAnsi="Times New Roman" w:cs="Times New Roman"/>
          <w:sz w:val="20"/>
          <w:lang w:val="en-GB"/>
        </w:rPr>
        <w:t xml:space="preserve"> of the author and inserts ἄλγος within a chapter on the </w:t>
      </w:r>
      <w:r w:rsidRPr="00495EFC">
        <w:rPr>
          <w:rFonts w:ascii="Times New Roman" w:hAnsi="Times New Roman" w:cs="Times New Roman"/>
          <w:i/>
          <w:sz w:val="20"/>
          <w:lang w:val="en-GB"/>
        </w:rPr>
        <w:t>medical vocabulary in Aristophanes</w:t>
      </w:r>
      <w:r w:rsidRPr="00495EFC">
        <w:rPr>
          <w:rFonts w:ascii="Times New Roman" w:hAnsi="Times New Roman" w:cs="Times New Roman"/>
          <w:sz w:val="20"/>
          <w:lang w:val="en-GB"/>
        </w:rPr>
        <w:t xml:space="preserve">, constructed through the search for punctual correspondences with the use of Hippocrates. In light of the </w:t>
      </w:r>
      <w:proofErr w:type="gramStart"/>
      <w:r w:rsidRPr="00495EFC">
        <w:rPr>
          <w:rFonts w:ascii="Times New Roman" w:hAnsi="Times New Roman" w:cs="Times New Roman"/>
          <w:sz w:val="20"/>
          <w:lang w:val="en-GB"/>
        </w:rPr>
        <w:t>considerations</w:t>
      </w:r>
      <w:proofErr w:type="gramEnd"/>
      <w:r w:rsidRPr="00495EFC">
        <w:rPr>
          <w:rFonts w:ascii="Times New Roman" w:hAnsi="Times New Roman" w:cs="Times New Roman"/>
          <w:sz w:val="20"/>
          <w:lang w:val="en-GB"/>
        </w:rPr>
        <w:t xml:space="preserve"> I am making, it would probably be more correct to insert them in the poetic words</w:t>
      </w:r>
      <w:r w:rsidRPr="005D4431">
        <w:rPr>
          <w:rFonts w:ascii="Times New Roman" w:hAnsi="Times New Roman" w:cs="Times New Roman"/>
          <w:sz w:val="20"/>
          <w:lang w:val="en-GB"/>
        </w:rPr>
        <w:t>.</w:t>
      </w:r>
    </w:p>
  </w:footnote>
  <w:footnote w:id="22">
    <w:p w14:paraId="0E6A4C84" w14:textId="77777777" w:rsidR="0023543D" w:rsidRPr="005D4431" w:rsidRDefault="0023543D" w:rsidP="0023543D">
      <w:pPr>
        <w:pStyle w:val="Testonotaapidipagina"/>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Maria Cristina Torchio translates with </w:t>
      </w:r>
      <w:r w:rsidRPr="005D4431">
        <w:rPr>
          <w:rFonts w:ascii="Times New Roman" w:hAnsi="Times New Roman" w:cs="Times New Roman"/>
          <w:i/>
          <w:sz w:val="20"/>
          <w:lang w:val="en-GB"/>
        </w:rPr>
        <w:t xml:space="preserve">dolore </w:t>
      </w:r>
      <w:r w:rsidRPr="005D4431">
        <w:rPr>
          <w:rFonts w:ascii="Times New Roman" w:hAnsi="Times New Roman" w:cs="Times New Roman"/>
          <w:sz w:val="20"/>
          <w:lang w:val="en-GB"/>
        </w:rPr>
        <w:t>(pain) (“</w:t>
      </w:r>
      <w:r w:rsidRPr="005D4431">
        <w:rPr>
          <w:rFonts w:ascii="Times New Roman" w:hAnsi="Times New Roman" w:cs="Times New Roman"/>
          <w:smallCaps/>
          <w:sz w:val="20"/>
          <w:lang w:val="en-GB"/>
        </w:rPr>
        <w:t>Ve</w:t>
      </w:r>
      <w:r w:rsidRPr="005D4431">
        <w:rPr>
          <w:rFonts w:ascii="Times New Roman" w:hAnsi="Times New Roman" w:cs="Times New Roman"/>
          <w:sz w:val="20"/>
          <w:lang w:val="en-GB"/>
        </w:rPr>
        <w:t xml:space="preserve">. Mi consumo per </w:t>
      </w:r>
      <w:proofErr w:type="gramStart"/>
      <w:r w:rsidRPr="005D4431">
        <w:rPr>
          <w:rFonts w:ascii="Times New Roman" w:hAnsi="Times New Roman" w:cs="Times New Roman"/>
          <w:sz w:val="20"/>
          <w:lang w:val="en-GB"/>
        </w:rPr>
        <w:t>il</w:t>
      </w:r>
      <w:proofErr w:type="gramEnd"/>
      <w:r w:rsidRPr="005D4431">
        <w:rPr>
          <w:rFonts w:ascii="Times New Roman" w:hAnsi="Times New Roman" w:cs="Times New Roman"/>
          <w:sz w:val="20"/>
          <w:lang w:val="en-GB"/>
        </w:rPr>
        <w:t xml:space="preserve"> dolore, carissimo. / </w:t>
      </w:r>
      <w:r w:rsidRPr="005D4431">
        <w:rPr>
          <w:rFonts w:ascii="Times New Roman" w:hAnsi="Times New Roman" w:cs="Times New Roman"/>
          <w:smallCaps/>
          <w:sz w:val="20"/>
          <w:lang w:val="en-GB"/>
        </w:rPr>
        <w:t>Cr</w:t>
      </w:r>
      <w:r w:rsidRPr="005D4431">
        <w:rPr>
          <w:rFonts w:ascii="Times New Roman" w:hAnsi="Times New Roman" w:cs="Times New Roman"/>
          <w:sz w:val="20"/>
          <w:lang w:val="en-GB"/>
        </w:rPr>
        <w:t>. No, ma sei già in putrefazione, per quanto mi sembra”).</w:t>
      </w:r>
    </w:p>
  </w:footnote>
  <w:footnote w:id="23">
    <w:p w14:paraId="1F061B8D" w14:textId="77777777" w:rsidR="0023543D" w:rsidRPr="005D4431" w:rsidRDefault="0023543D" w:rsidP="0023543D">
      <w:pPr>
        <w:pStyle w:val="Testonotaapidipagina"/>
        <w:rPr>
          <w:rFonts w:ascii="Times New Roman" w:hAnsi="Times New Roman" w:cs="Times New Roman"/>
          <w:lang w:val="it-IT"/>
        </w:rPr>
      </w:pPr>
      <w:r w:rsidRPr="005D4431">
        <w:rPr>
          <w:rStyle w:val="Rimandonotaapidipagina"/>
          <w:rFonts w:ascii="Times New Roman" w:hAnsi="Times New Roman" w:cs="Times New Roman"/>
          <w:sz w:val="20"/>
        </w:rPr>
        <w:footnoteRef/>
      </w:r>
      <w:r w:rsidRPr="005D4431">
        <w:rPr>
          <w:rFonts w:ascii="Times New Roman" w:hAnsi="Times New Roman" w:cs="Times New Roman"/>
          <w:sz w:val="20"/>
        </w:rPr>
        <w:t xml:space="preserve"> This fragment has been interpreted in different ways. </w:t>
      </w:r>
      <w:r w:rsidRPr="005D4431">
        <w:rPr>
          <w:rFonts w:ascii="Times New Roman" w:hAnsi="Times New Roman" w:cs="Times New Roman"/>
          <w:sz w:val="20"/>
          <w:lang w:val="en-GB"/>
        </w:rPr>
        <w:t>“</w:t>
      </w:r>
      <w:r w:rsidRPr="005D4431">
        <w:rPr>
          <w:rFonts w:ascii="Times New Roman" w:hAnsi="Times New Roman" w:cs="Times New Roman"/>
          <w:sz w:val="20"/>
          <w:lang w:val="it-IT"/>
        </w:rPr>
        <w:t xml:space="preserve">Meineke suggested that these lines refer ‘ad incognitam nobis fabulam… de Cisso (Nonnus, </w:t>
      </w:r>
      <w:r w:rsidRPr="005D4431">
        <w:rPr>
          <w:rFonts w:ascii="Times New Roman" w:hAnsi="Times New Roman" w:cs="Times New Roman"/>
          <w:i/>
          <w:sz w:val="20"/>
          <w:lang w:val="it-IT"/>
        </w:rPr>
        <w:t>Dion</w:t>
      </w:r>
      <w:r w:rsidRPr="005D4431">
        <w:rPr>
          <w:rFonts w:ascii="Times New Roman" w:hAnsi="Times New Roman" w:cs="Times New Roman"/>
          <w:sz w:val="20"/>
          <w:lang w:val="it-IT"/>
        </w:rPr>
        <w:t>. 12.97, Pausan. 1.31.6) Ololygonis nymphae amore tabescente’ and this idea was picked up in an influential note by Rhode</w:t>
      </w:r>
      <w:r w:rsidRPr="005D4431">
        <w:rPr>
          <w:rFonts w:ascii="Times New Roman" w:hAnsi="Times New Roman" w:cs="Times New Roman"/>
          <w:sz w:val="20"/>
          <w:lang w:val="en-GB"/>
        </w:rPr>
        <w:t xml:space="preserve">” (Hunter 1983, 196). White 1979, 9-16 has suggested that </w:t>
      </w:r>
      <w:r w:rsidRPr="005D4431">
        <w:rPr>
          <w:rFonts w:ascii="Times New Roman" w:hAnsi="Times New Roman" w:cs="Times New Roman"/>
          <w:sz w:val="20"/>
          <w:lang w:val="it-IT"/>
        </w:rPr>
        <w:t xml:space="preserve">the nightingale </w:t>
      </w:r>
      <w:proofErr w:type="gramStart"/>
      <w:r w:rsidRPr="005D4431">
        <w:rPr>
          <w:rFonts w:ascii="Times New Roman" w:hAnsi="Times New Roman" w:cs="Times New Roman"/>
          <w:sz w:val="20"/>
          <w:lang w:val="it-IT"/>
        </w:rPr>
        <w:t>was meant</w:t>
      </w:r>
      <w:proofErr w:type="gramEnd"/>
      <w:r w:rsidRPr="005D4431">
        <w:rPr>
          <w:rFonts w:ascii="Times New Roman" w:hAnsi="Times New Roman" w:cs="Times New Roman"/>
          <w:sz w:val="20"/>
          <w:lang w:val="it-IT"/>
        </w:rPr>
        <w:t xml:space="preserve"> </w:t>
      </w:r>
      <w:r w:rsidRPr="005D4431">
        <w:rPr>
          <w:rFonts w:ascii="Times New Roman" w:hAnsi="Times New Roman" w:cs="Times New Roman"/>
          <w:sz w:val="20"/>
          <w:lang w:val="en-GB"/>
        </w:rPr>
        <w:t xml:space="preserve">by the word </w:t>
      </w:r>
      <w:r w:rsidRPr="005D4431">
        <w:rPr>
          <w:rFonts w:ascii="Times New Roman" w:hAnsi="Times New Roman" w:cs="Times New Roman"/>
          <w:sz w:val="20"/>
          <w:lang w:val="el-GR"/>
        </w:rPr>
        <w:t>ὸλολυγών</w:t>
      </w:r>
      <w:r w:rsidRPr="005D4431">
        <w:rPr>
          <w:rFonts w:ascii="Times New Roman" w:hAnsi="Times New Roman" w:cs="Times New Roman"/>
          <w:sz w:val="20"/>
          <w:lang w:val="it-IT"/>
        </w:rPr>
        <w:t xml:space="preserve"> (also in Theocr. 7.139).</w:t>
      </w:r>
    </w:p>
  </w:footnote>
  <w:footnote w:id="24">
    <w:p w14:paraId="485BC185" w14:textId="77777777" w:rsidR="0023543D" w:rsidRPr="005D4431" w:rsidRDefault="0023543D" w:rsidP="0023543D">
      <w:pPr>
        <w:pStyle w:val="Testonotaapidipagina"/>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The quotation is not at all banal, since it comes from a moralising section of the </w:t>
      </w:r>
      <w:r w:rsidRPr="005D4431">
        <w:rPr>
          <w:rFonts w:ascii="Times New Roman" w:hAnsi="Times New Roman" w:cs="Times New Roman"/>
          <w:i/>
          <w:sz w:val="20"/>
          <w:lang w:val="en-GB"/>
        </w:rPr>
        <w:t>Odyssey,</w:t>
      </w:r>
      <w:r w:rsidRPr="005D4431">
        <w:rPr>
          <w:rFonts w:ascii="Times New Roman" w:hAnsi="Times New Roman" w:cs="Times New Roman"/>
          <w:sz w:val="20"/>
          <w:lang w:val="en-GB"/>
        </w:rPr>
        <w:t xml:space="preserve"> in which Zeus laments the ingratitude of men (ὑπὲρ μόρον ἄλγε’ ἔχουσι) and seems to pave the way to a kind of archaic theodicy.</w:t>
      </w:r>
    </w:p>
  </w:footnote>
  <w:footnote w:id="25">
    <w:p w14:paraId="031BE83B" w14:textId="77777777" w:rsidR="0023543D" w:rsidRPr="00EB1CFE" w:rsidRDefault="0023543D" w:rsidP="0023543D">
      <w:pPr>
        <w:pStyle w:val="Testonotaapidipagina"/>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For example, in </w:t>
      </w:r>
      <w:r w:rsidRPr="005D4431">
        <w:rPr>
          <w:rFonts w:ascii="Times New Roman" w:hAnsi="Times New Roman" w:cs="Times New Roman"/>
          <w:i/>
          <w:sz w:val="20"/>
          <w:lang w:val="en-GB"/>
        </w:rPr>
        <w:t>Rhetoric</w:t>
      </w:r>
      <w:r w:rsidRPr="005D4431">
        <w:rPr>
          <w:rFonts w:ascii="Times New Roman" w:hAnsi="Times New Roman" w:cs="Times New Roman"/>
          <w:sz w:val="20"/>
          <w:lang w:val="en-GB"/>
        </w:rPr>
        <w:t xml:space="preserve"> 1370b.5: μετὰ γὰρ </w:t>
      </w:r>
      <w:proofErr w:type="gramStart"/>
      <w:r w:rsidRPr="005D4431">
        <w:rPr>
          <w:rFonts w:ascii="Times New Roman" w:hAnsi="Times New Roman" w:cs="Times New Roman"/>
          <w:sz w:val="20"/>
          <w:lang w:val="en-GB"/>
        </w:rPr>
        <w:t>τε</w:t>
      </w:r>
      <w:proofErr w:type="gramEnd"/>
      <w:r w:rsidRPr="005D4431">
        <w:rPr>
          <w:rFonts w:ascii="Times New Roman" w:hAnsi="Times New Roman" w:cs="Times New Roman"/>
          <w:sz w:val="20"/>
          <w:lang w:val="en-GB"/>
        </w:rPr>
        <w:t xml:space="preserve"> καὶ ἄλγεσι τέρπεται ἀνὴρ μνήμενος ὅς τις πολλὰ πάθῃ καὶ πολλὰ ἐόργῃ (cf. </w:t>
      </w:r>
      <w:r w:rsidRPr="005D4431">
        <w:rPr>
          <w:rFonts w:ascii="Times New Roman" w:hAnsi="Times New Roman" w:cs="Times New Roman"/>
          <w:i/>
          <w:sz w:val="20"/>
          <w:lang w:val="en-GB"/>
        </w:rPr>
        <w:t>Il</w:t>
      </w:r>
      <w:r w:rsidRPr="005D4431">
        <w:rPr>
          <w:rFonts w:ascii="Times New Roman" w:hAnsi="Times New Roman" w:cs="Times New Roman"/>
          <w:sz w:val="20"/>
          <w:lang w:val="en-GB"/>
        </w:rPr>
        <w:t>. 18.108).</w:t>
      </w:r>
    </w:p>
  </w:footnote>
  <w:footnote w:id="26">
    <w:p w14:paraId="60A8DBE6" w14:textId="77777777" w:rsidR="0023543D" w:rsidRPr="00EB1CFE" w:rsidRDefault="0023543D" w:rsidP="0023543D">
      <w:pPr>
        <w:pStyle w:val="Testonotaapidipagina"/>
        <w:rPr>
          <w:rFonts w:ascii="Times New Roman" w:hAnsi="Times New Roman" w:cs="Times New Roman"/>
          <w:sz w:val="20"/>
          <w:lang w:val="it-IT"/>
        </w:rPr>
      </w:pPr>
      <w:r w:rsidRPr="00EB1CFE">
        <w:rPr>
          <w:rStyle w:val="Rimandonotaapidipagina"/>
          <w:rFonts w:ascii="Times New Roman" w:hAnsi="Times New Roman" w:cs="Times New Roman"/>
          <w:sz w:val="20"/>
        </w:rPr>
        <w:footnoteRef/>
      </w:r>
      <w:r w:rsidRPr="00EB1CFE">
        <w:rPr>
          <w:rFonts w:ascii="Times New Roman" w:hAnsi="Times New Roman" w:cs="Times New Roman"/>
          <w:sz w:val="20"/>
        </w:rPr>
        <w:t xml:space="preserve"> </w:t>
      </w:r>
      <w:r>
        <w:rPr>
          <w:rFonts w:ascii="Times New Roman" w:hAnsi="Times New Roman" w:cs="Times New Roman"/>
          <w:sz w:val="20"/>
        </w:rPr>
        <w:t xml:space="preserve">As is declared in a fragment of the </w:t>
      </w:r>
      <w:r>
        <w:rPr>
          <w:rFonts w:ascii="Times New Roman" w:hAnsi="Times New Roman" w:cs="Times New Roman"/>
          <w:i/>
          <w:sz w:val="20"/>
        </w:rPr>
        <w:t>Kitharistes</w:t>
      </w:r>
      <w:r>
        <w:rPr>
          <w:rFonts w:ascii="Times New Roman" w:hAnsi="Times New Roman" w:cs="Times New Roman"/>
          <w:sz w:val="20"/>
        </w:rPr>
        <w:t xml:space="preserve">, </w:t>
      </w:r>
      <w:r w:rsidRPr="00EB1CFE">
        <w:rPr>
          <w:rFonts w:ascii="Times New Roman" w:hAnsi="Times New Roman" w:cs="Times New Roman"/>
          <w:sz w:val="20"/>
        </w:rPr>
        <w:t>ἆρ’ ἐστὶ συγγενές τι λύπη καὶ βίος</w:t>
      </w:r>
      <w:r>
        <w:rPr>
          <w:rFonts w:ascii="Times New Roman" w:hAnsi="Times New Roman" w:cs="Times New Roman"/>
          <w:sz w:val="20"/>
        </w:rPr>
        <w:t>;</w:t>
      </w:r>
      <w:r w:rsidRPr="00893D36">
        <w:rPr>
          <w:rFonts w:ascii="Times New Roman" w:hAnsi="Times New Roman" w:cs="Times New Roman"/>
          <w:sz w:val="20"/>
        </w:rPr>
        <w:t xml:space="preserve"> </w:t>
      </w:r>
      <w:r>
        <w:rPr>
          <w:rFonts w:ascii="Times New Roman" w:hAnsi="Times New Roman" w:cs="Times New Roman"/>
          <w:sz w:val="20"/>
        </w:rPr>
        <w:t xml:space="preserve">(fr. 1, 8 Körte), </w:t>
      </w:r>
      <w:r w:rsidRPr="00495EFC">
        <w:rPr>
          <w:rFonts w:ascii="Times New Roman" w:hAnsi="Times New Roman" w:cs="Times New Roman"/>
          <w:sz w:val="20"/>
          <w:lang w:val="en-GB"/>
        </w:rPr>
        <w:t>“</w:t>
      </w:r>
      <w:r>
        <w:rPr>
          <w:rFonts w:ascii="Times New Roman" w:hAnsi="Times New Roman" w:cs="Times New Roman"/>
          <w:sz w:val="20"/>
        </w:rPr>
        <w:t>Can pain and life be brothers?</w:t>
      </w:r>
      <w:r w:rsidRPr="00495EFC">
        <w:rPr>
          <w:rFonts w:ascii="Times New Roman" w:hAnsi="Times New Roman" w:cs="Times New Roman"/>
          <w:sz w:val="20"/>
          <w:lang w:val="en-GB"/>
        </w:rPr>
        <w:t>”</w:t>
      </w:r>
      <w:r>
        <w:rPr>
          <w:rFonts w:ascii="Times New Roman" w:hAnsi="Times New Roman" w:cs="Times New Roman"/>
          <w:sz w:val="20"/>
          <w:lang w:val="en-GB"/>
        </w:rPr>
        <w:t xml:space="preserve"> (</w:t>
      </w:r>
      <w:proofErr w:type="gramStart"/>
      <w:r>
        <w:rPr>
          <w:rFonts w:ascii="Times New Roman" w:hAnsi="Times New Roman" w:cs="Times New Roman"/>
          <w:sz w:val="20"/>
          <w:lang w:val="en-GB"/>
        </w:rPr>
        <w:t>transl</w:t>
      </w:r>
      <w:proofErr w:type="gramEnd"/>
      <w:r>
        <w:rPr>
          <w:rFonts w:ascii="Times New Roman" w:hAnsi="Times New Roman" w:cs="Times New Roman"/>
          <w:sz w:val="20"/>
          <w:lang w:val="en-GB"/>
        </w:rPr>
        <w:t>. W.G. Arnott).</w:t>
      </w:r>
      <w:r>
        <w:rPr>
          <w:rFonts w:ascii="Times New Roman" w:hAnsi="Times New Roman" w:cs="Times New Roman"/>
          <w:sz w:val="20"/>
        </w:rPr>
        <w:t xml:space="preserve"> </w:t>
      </w:r>
    </w:p>
  </w:footnote>
  <w:footnote w:id="27">
    <w:p w14:paraId="4908F6CD" w14:textId="77777777" w:rsidR="0023543D" w:rsidRPr="00495EFC" w:rsidRDefault="0023543D" w:rsidP="0023543D">
      <w:pPr>
        <w:pStyle w:val="Testonotaapidipagina"/>
        <w:jc w:val="left"/>
        <w:rPr>
          <w:rFonts w:ascii="Times New Roman" w:hAnsi="Times New Roman" w:cs="Times New Roman"/>
          <w:sz w:val="20"/>
          <w:lang w:val="en-GB"/>
        </w:rPr>
      </w:pPr>
      <w:r w:rsidRPr="00EB1CFE">
        <w:rPr>
          <w:rStyle w:val="Rimandonotaapidipagina"/>
          <w:rFonts w:ascii="Times New Roman" w:hAnsi="Times New Roman" w:cs="Times New Roman"/>
          <w:sz w:val="20"/>
          <w:lang w:val="en-GB"/>
        </w:rPr>
        <w:footnoteRef/>
      </w:r>
      <w:r w:rsidRPr="00EB1CFE">
        <w:rPr>
          <w:rFonts w:ascii="Times New Roman" w:hAnsi="Times New Roman" w:cs="Times New Roman"/>
          <w:sz w:val="20"/>
          <w:vertAlign w:val="superscript"/>
          <w:lang w:val="en-GB"/>
        </w:rPr>
        <w:t xml:space="preserve"> </w:t>
      </w:r>
      <w:r w:rsidRPr="00EB1CFE">
        <w:rPr>
          <w:rFonts w:ascii="Times New Roman" w:hAnsi="Times New Roman" w:cs="Times New Roman"/>
          <w:sz w:val="20"/>
          <w:lang w:val="en-GB"/>
        </w:rPr>
        <w:t>Although</w:t>
      </w:r>
      <w:r w:rsidRPr="00495EFC">
        <w:rPr>
          <w:rFonts w:ascii="Times New Roman" w:hAnsi="Times New Roman" w:cs="Times New Roman"/>
          <w:sz w:val="20"/>
          <w:lang w:val="en-GB"/>
        </w:rPr>
        <w:t xml:space="preserve"> with a significant exception, in the “fanciful” line ὀδύνης γὰρ ὑός in </w:t>
      </w:r>
      <w:r w:rsidRPr="00495EFC">
        <w:rPr>
          <w:rFonts w:ascii="Times New Roman" w:hAnsi="Times New Roman" w:cs="Times New Roman"/>
          <w:i/>
          <w:sz w:val="20"/>
          <w:lang w:val="en-GB"/>
        </w:rPr>
        <w:t>Dysc</w:t>
      </w:r>
      <w:r>
        <w:rPr>
          <w:rFonts w:ascii="Times New Roman" w:hAnsi="Times New Roman" w:cs="Times New Roman"/>
          <w:sz w:val="20"/>
          <w:lang w:val="en-GB"/>
        </w:rPr>
        <w:t xml:space="preserve">. </w:t>
      </w:r>
      <w:proofErr w:type="gramStart"/>
      <w:r>
        <w:rPr>
          <w:rFonts w:ascii="Times New Roman" w:hAnsi="Times New Roman" w:cs="Times New Roman"/>
          <w:sz w:val="20"/>
          <w:lang w:val="en-GB"/>
        </w:rPr>
        <w:t>88</w:t>
      </w:r>
      <w:proofErr w:type="gramEnd"/>
      <w:r>
        <w:rPr>
          <w:rFonts w:ascii="Times New Roman" w:hAnsi="Times New Roman" w:cs="Times New Roman"/>
          <w:sz w:val="20"/>
          <w:lang w:val="en-GB"/>
        </w:rPr>
        <w:t xml:space="preserve"> (Gomme / Sandbach 1973, 148−</w:t>
      </w:r>
      <w:r w:rsidRPr="00495EFC">
        <w:rPr>
          <w:rFonts w:ascii="Times New Roman" w:hAnsi="Times New Roman" w:cs="Times New Roman"/>
          <w:sz w:val="20"/>
          <w:lang w:val="en-GB"/>
        </w:rPr>
        <w:t xml:space="preserve">149). </w:t>
      </w:r>
    </w:p>
  </w:footnote>
  <w:footnote w:id="28">
    <w:p w14:paraId="77F0E4B2" w14:textId="77777777" w:rsidR="0023543D" w:rsidRPr="00495EFC"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In the fragment of the treatise περὶ αἱρέσεων καὶ φυγῶν, reported by Diogenes Laertius in the </w:t>
      </w:r>
      <w:r w:rsidRPr="00495EFC">
        <w:rPr>
          <w:rFonts w:ascii="Times New Roman" w:hAnsi="Times New Roman" w:cs="Times New Roman"/>
          <w:i/>
          <w:sz w:val="20"/>
          <w:lang w:val="en-GB"/>
        </w:rPr>
        <w:t>Life of Epicurus</w:t>
      </w:r>
      <w:r w:rsidRPr="00495EFC">
        <w:rPr>
          <w:rFonts w:ascii="Times New Roman" w:hAnsi="Times New Roman" w:cs="Times New Roman"/>
          <w:sz w:val="20"/>
          <w:lang w:val="en-GB"/>
        </w:rPr>
        <w:t xml:space="preserve"> (10.136), we </w:t>
      </w:r>
      <w:proofErr w:type="gramStart"/>
      <w:r w:rsidRPr="00495EFC">
        <w:rPr>
          <w:rFonts w:ascii="Times New Roman" w:hAnsi="Times New Roman" w:cs="Times New Roman"/>
          <w:sz w:val="20"/>
          <w:lang w:val="en-GB"/>
        </w:rPr>
        <w:t>read:</w:t>
      </w:r>
      <w:proofErr w:type="gramEnd"/>
      <w:r w:rsidRPr="00495EFC">
        <w:rPr>
          <w:rFonts w:ascii="Times New Roman" w:hAnsi="Times New Roman" w:cs="Times New Roman"/>
          <w:sz w:val="20"/>
          <w:lang w:val="en-GB"/>
        </w:rPr>
        <w:t xml:space="preserve"> ἡ μὲν γὰρ ἀταραξία καὶ ἡ ἀπονία καταστηματικαὶ εἰσιν ἡδοναί· ἡ δὲ χαρὰ καὶ εὐφροσύνη κατὰ κίνη</w:t>
      </w:r>
      <w:r>
        <w:rPr>
          <w:rFonts w:ascii="Times New Roman" w:hAnsi="Times New Roman" w:cs="Times New Roman"/>
          <w:sz w:val="20"/>
          <w:lang w:val="en-GB"/>
        </w:rPr>
        <w:t xml:space="preserve">σιν ἐνεργείᾳ βλέπονται (fr. 2, 91.9 Usener). </w:t>
      </w:r>
      <w:r w:rsidRPr="00495EFC">
        <w:rPr>
          <w:rFonts w:ascii="Times New Roman" w:hAnsi="Times New Roman" w:cs="Times New Roman"/>
          <w:sz w:val="20"/>
          <w:lang w:val="en-GB"/>
        </w:rPr>
        <w:t>Epicurean philosophy preached liberation from the torment of the soul (ἀταραξία) and the pain of the body (ἀπονία).</w:t>
      </w:r>
    </w:p>
  </w:footnote>
  <w:footnote w:id="29">
    <w:p w14:paraId="6F8272C7" w14:textId="77777777" w:rsidR="0023543D" w:rsidRPr="00AE59DC"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An interesting moment in this linguistic and philosophical matter is in the use by Onesicritus of Astypalea, a cynical thinker who took part in Alexander the Great’s expedition. In a passage handed down by Strabo (15.1.65 = </w:t>
      </w:r>
      <w:r w:rsidRPr="00495EFC">
        <w:rPr>
          <w:rFonts w:ascii="Times New Roman" w:hAnsi="Times New Roman" w:cs="Times New Roman"/>
          <w:i/>
          <w:sz w:val="20"/>
          <w:lang w:val="en-GB"/>
        </w:rPr>
        <w:t xml:space="preserve">FGrHist </w:t>
      </w:r>
      <w:r w:rsidRPr="00495EFC">
        <w:rPr>
          <w:rFonts w:ascii="Times New Roman" w:hAnsi="Times New Roman" w:cs="Times New Roman"/>
          <w:sz w:val="20"/>
          <w:lang w:val="en-GB"/>
        </w:rPr>
        <w:t xml:space="preserve">134 F 17), the stimulating character of πόνος is highlighted compared to the passive and negative λύπη. “La douleur en général apparaît donc comme </w:t>
      </w:r>
      <w:proofErr w:type="gramStart"/>
      <w:r w:rsidRPr="00495EFC">
        <w:rPr>
          <w:rFonts w:ascii="Times New Roman" w:hAnsi="Times New Roman" w:cs="Times New Roman"/>
          <w:sz w:val="20"/>
          <w:lang w:val="en-GB"/>
        </w:rPr>
        <w:t>un</w:t>
      </w:r>
      <w:proofErr w:type="gramEnd"/>
      <w:r w:rsidRPr="00495EFC">
        <w:rPr>
          <w:rFonts w:ascii="Times New Roman" w:hAnsi="Times New Roman" w:cs="Times New Roman"/>
          <w:sz w:val="20"/>
          <w:lang w:val="en-GB"/>
        </w:rPr>
        <w:t xml:space="preserve"> ennemi de l’homme, mais le même douleur, exploitée dans le cadre volontaire et réfléchi de l’ascèse, se voit doter d’une valeur positive: en ce sens, Antisthéne pouvait dire que «la douleur est un bien». Cette ambivalence de la douleur, qui anticipe le principe de l’«indifférent» stoicienne, </w:t>
      </w:r>
      <w:proofErr w:type="gramStart"/>
      <w:r w:rsidRPr="00495EFC">
        <w:rPr>
          <w:rFonts w:ascii="Times New Roman" w:hAnsi="Times New Roman" w:cs="Times New Roman"/>
          <w:sz w:val="20"/>
          <w:lang w:val="en-GB"/>
        </w:rPr>
        <w:t>est</w:t>
      </w:r>
      <w:proofErr w:type="gramEnd"/>
      <w:r w:rsidRPr="00495EFC">
        <w:rPr>
          <w:rFonts w:ascii="Times New Roman" w:hAnsi="Times New Roman" w:cs="Times New Roman"/>
          <w:sz w:val="20"/>
          <w:lang w:val="en-GB"/>
        </w:rPr>
        <w:t xml:space="preserve"> également soulignée par Onésicrite, lorsqu’il oppose le caractère stimulant du πόνος à celui totalement négatif du chagrin (λύπη), qualifiant le </w:t>
      </w:r>
      <w:r w:rsidRPr="00AE59DC">
        <w:rPr>
          <w:rFonts w:ascii="Times New Roman" w:hAnsi="Times New Roman" w:cs="Times New Roman"/>
          <w:sz w:val="20"/>
          <w:lang w:val="en-GB"/>
        </w:rPr>
        <w:t>premier de φίλιος, le second de πολέμιον” (Prost 2004, 40).</w:t>
      </w:r>
    </w:p>
  </w:footnote>
  <w:footnote w:id="30">
    <w:p w14:paraId="7A7A2EB5" w14:textId="77777777" w:rsidR="0023543D" w:rsidRPr="00AE59DC" w:rsidRDefault="0023543D" w:rsidP="0023543D">
      <w:pPr>
        <w:pStyle w:val="Testonotaapidipagina"/>
        <w:rPr>
          <w:rFonts w:ascii="Times New Roman" w:hAnsi="Times New Roman" w:cs="Times New Roman"/>
          <w:sz w:val="20"/>
          <w:lang w:val="it-IT"/>
        </w:rPr>
      </w:pPr>
      <w:r w:rsidRPr="00AE59DC">
        <w:rPr>
          <w:rStyle w:val="Rimandonotaapidipagina"/>
          <w:rFonts w:ascii="Times New Roman" w:hAnsi="Times New Roman" w:cs="Times New Roman"/>
          <w:sz w:val="20"/>
        </w:rPr>
        <w:footnoteRef/>
      </w:r>
      <w:r w:rsidRPr="00AE59DC">
        <w:rPr>
          <w:rFonts w:ascii="Times New Roman" w:hAnsi="Times New Roman" w:cs="Times New Roman"/>
          <w:sz w:val="20"/>
        </w:rPr>
        <w:t xml:space="preserve"> </w:t>
      </w:r>
      <w:r>
        <w:rPr>
          <w:rFonts w:ascii="Times New Roman" w:hAnsi="Times New Roman" w:cs="Times New Roman"/>
          <w:sz w:val="20"/>
        </w:rPr>
        <w:t>In the thucydidean passage, for instance, Cleon invites the Athenians not to s</w:t>
      </w:r>
      <w:r w:rsidRPr="00AE59DC">
        <w:rPr>
          <w:rFonts w:ascii="Times New Roman" w:hAnsi="Times New Roman" w:cs="Times New Roman"/>
          <w:sz w:val="20"/>
        </w:rPr>
        <w:t>eem ἀ</w:t>
      </w:r>
      <w:r w:rsidRPr="00AE59DC">
        <w:rPr>
          <w:rFonts w:ascii="Times New Roman" w:hAnsi="Times New Roman" w:cs="Times New Roman"/>
          <w:sz w:val="20"/>
          <w:lang w:val="el-GR"/>
        </w:rPr>
        <w:t xml:space="preserve">ναλγητότεροι </w:t>
      </w:r>
      <w:r>
        <w:rPr>
          <w:rFonts w:ascii="Times New Roman" w:hAnsi="Times New Roman" w:cs="Times New Roman"/>
          <w:sz w:val="20"/>
          <w:lang w:val="it-IT"/>
        </w:rPr>
        <w:t xml:space="preserve">(less sensitive) than the inhabitants of Mytilene, who had revolted against the Athenian empire, and to punish them. </w:t>
      </w:r>
      <w:r w:rsidRPr="00495EFC">
        <w:rPr>
          <w:rFonts w:ascii="Times New Roman" w:hAnsi="Times New Roman" w:cs="Times New Roman"/>
          <w:sz w:val="20"/>
          <w:lang w:val="en-GB"/>
        </w:rPr>
        <w:t>“</w:t>
      </w:r>
      <w:r>
        <w:rPr>
          <w:rFonts w:ascii="Times New Roman" w:hAnsi="Times New Roman" w:cs="Times New Roman"/>
          <w:sz w:val="20"/>
          <w:lang w:val="it-IT"/>
        </w:rPr>
        <w:t>Here, on Kleon’s lips, it means ‘insensible to our town’</w:t>
      </w:r>
      <w:r w:rsidRPr="00AE59DC">
        <w:rPr>
          <w:rFonts w:ascii="Times New Roman" w:hAnsi="Times New Roman" w:cs="Times New Roman"/>
          <w:sz w:val="20"/>
          <w:lang w:val="en-GB"/>
        </w:rPr>
        <w:t>”</w:t>
      </w:r>
      <w:r>
        <w:rPr>
          <w:rFonts w:ascii="Times New Roman" w:hAnsi="Times New Roman" w:cs="Times New Roman"/>
          <w:sz w:val="20"/>
          <w:lang w:val="it-IT"/>
        </w:rPr>
        <w:t xml:space="preserve"> (Gomme 1956, 312).</w:t>
      </w:r>
    </w:p>
  </w:footnote>
  <w:footnote w:id="31">
    <w:p w14:paraId="3C5EBDAE" w14:textId="77777777" w:rsidR="0023543D" w:rsidRPr="00495EFC" w:rsidRDefault="0023543D" w:rsidP="0023543D">
      <w:pPr>
        <w:pStyle w:val="Testonotaapidipagina"/>
        <w:jc w:val="left"/>
        <w:rPr>
          <w:rFonts w:ascii="Times New Roman" w:hAnsi="Times New Roman" w:cs="Times New Roman"/>
          <w:sz w:val="20"/>
          <w:lang w:val="en-GB"/>
        </w:rPr>
      </w:pPr>
      <w:r w:rsidRPr="00AE59DC">
        <w:rPr>
          <w:rStyle w:val="Caratteredellanota"/>
          <w:rFonts w:ascii="Times New Roman" w:hAnsi="Times New Roman" w:cs="Times New Roman"/>
          <w:sz w:val="20"/>
          <w:vertAlign w:val="superscript"/>
          <w:lang w:val="en-GB"/>
        </w:rPr>
        <w:footnoteRef/>
      </w:r>
      <w:r w:rsidRPr="00946F60">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The semantic field of ἄλυπος and ἀλυπία is rather the lack of pain (see </w:t>
      </w:r>
      <w:r w:rsidRPr="00495EFC">
        <w:rPr>
          <w:rFonts w:ascii="Times New Roman" w:hAnsi="Times New Roman" w:cs="Times New Roman"/>
          <w:i/>
          <w:sz w:val="20"/>
          <w:lang w:val="en-GB"/>
        </w:rPr>
        <w:t xml:space="preserve">OT </w:t>
      </w:r>
      <w:r w:rsidRPr="00495EFC">
        <w:rPr>
          <w:rFonts w:ascii="Times New Roman" w:hAnsi="Times New Roman" w:cs="Times New Roman"/>
          <w:sz w:val="20"/>
          <w:lang w:val="en-GB"/>
        </w:rPr>
        <w:t xml:space="preserve">593, </w:t>
      </w:r>
      <w:r w:rsidRPr="00495EFC">
        <w:rPr>
          <w:rFonts w:ascii="Times New Roman" w:hAnsi="Times New Roman" w:cs="Times New Roman"/>
          <w:i/>
          <w:sz w:val="20"/>
          <w:lang w:val="en-GB"/>
        </w:rPr>
        <w:t>OC</w:t>
      </w:r>
      <w:r>
        <w:rPr>
          <w:rFonts w:ascii="Times New Roman" w:hAnsi="Times New Roman" w:cs="Times New Roman"/>
          <w:sz w:val="20"/>
          <w:lang w:val="en-GB"/>
        </w:rPr>
        <w:t xml:space="preserve"> 1519): </w:t>
      </w:r>
      <w:r w:rsidRPr="00495EFC">
        <w:rPr>
          <w:rFonts w:ascii="Times New Roman" w:hAnsi="Times New Roman" w:cs="Times New Roman"/>
          <w:sz w:val="20"/>
          <w:lang w:val="en-GB"/>
        </w:rPr>
        <w:t xml:space="preserve">γήρως ἄλυπα are the things that </w:t>
      </w:r>
      <w:proofErr w:type="gramStart"/>
      <w:r w:rsidRPr="00495EFC">
        <w:rPr>
          <w:rFonts w:ascii="Times New Roman" w:hAnsi="Times New Roman" w:cs="Times New Roman"/>
          <w:sz w:val="20"/>
          <w:lang w:val="en-GB"/>
        </w:rPr>
        <w:t>are protected</w:t>
      </w:r>
      <w:proofErr w:type="gramEnd"/>
      <w:r w:rsidRPr="00495EFC">
        <w:rPr>
          <w:rFonts w:ascii="Times New Roman" w:hAnsi="Times New Roman" w:cs="Times New Roman"/>
          <w:sz w:val="20"/>
          <w:lang w:val="en-GB"/>
        </w:rPr>
        <w:t xml:space="preserve"> from the ravages of time. The notion of ἀλυπία is probably older than ἀπονία. The famous inventor of the mysterious τέχνη ἀλυπίας, a sort of pioneering psychology, was Antiphon (F </w:t>
      </w:r>
      <w:proofErr w:type="gramStart"/>
      <w:r w:rsidRPr="00495EFC">
        <w:rPr>
          <w:rFonts w:ascii="Times New Roman" w:hAnsi="Times New Roman" w:cs="Times New Roman"/>
          <w:sz w:val="20"/>
          <w:lang w:val="en-GB"/>
        </w:rPr>
        <w:t>A</w:t>
      </w:r>
      <w:proofErr w:type="gramEnd"/>
      <w:r w:rsidRPr="00495EFC">
        <w:rPr>
          <w:rFonts w:ascii="Times New Roman" w:hAnsi="Times New Roman" w:cs="Times New Roman"/>
          <w:sz w:val="20"/>
          <w:lang w:val="en-GB"/>
        </w:rPr>
        <w:t xml:space="preserve"> 6</w:t>
      </w:r>
      <w:r>
        <w:rPr>
          <w:rFonts w:ascii="Times New Roman" w:hAnsi="Times New Roman" w:cs="Times New Roman"/>
          <w:sz w:val="20"/>
          <w:lang w:val="en-GB"/>
        </w:rPr>
        <w:t xml:space="preserve"> </w:t>
      </w:r>
      <w:r w:rsidRPr="006C065F">
        <w:rPr>
          <w:rFonts w:ascii="Times New Roman" w:hAnsi="Times New Roman" w:cs="Times New Roman"/>
          <w:sz w:val="20"/>
          <w:lang w:val="en-GB"/>
        </w:rPr>
        <w:t>D.-K.),</w:t>
      </w:r>
      <w:r w:rsidRPr="00495EFC">
        <w:rPr>
          <w:rFonts w:ascii="Times New Roman" w:hAnsi="Times New Roman" w:cs="Times New Roman"/>
          <w:sz w:val="20"/>
          <w:lang w:val="en-GB"/>
        </w:rPr>
        <w:t xml:space="preserve"> whom Mario Untersteiner also considers the creator of the same word (Prost 2004, 76).</w:t>
      </w:r>
      <w:r>
        <w:rPr>
          <w:rFonts w:ascii="Times New Roman" w:hAnsi="Times New Roman" w:cs="Times New Roman"/>
          <w:sz w:val="20"/>
          <w:lang w:val="en-GB"/>
        </w:rPr>
        <w:t xml:space="preserve"> </w:t>
      </w:r>
      <w:r w:rsidRPr="00495EFC">
        <w:rPr>
          <w:rFonts w:ascii="Times New Roman" w:hAnsi="Times New Roman" w:cs="Times New Roman"/>
          <w:sz w:val="20"/>
          <w:lang w:val="en-GB"/>
        </w:rPr>
        <w:t>A</w:t>
      </w:r>
      <w:r>
        <w:rPr>
          <w:rFonts w:ascii="Times New Roman" w:hAnsi="Times New Roman" w:cs="Times New Roman"/>
          <w:sz w:val="20"/>
          <w:lang w:val="en-GB"/>
        </w:rPr>
        <w:t>s to the stem of ἄ</w:t>
      </w:r>
      <w:r>
        <w:rPr>
          <w:rFonts w:ascii="Times New Roman" w:hAnsi="Times New Roman" w:cs="Times New Roman"/>
          <w:sz w:val="20"/>
          <w:lang w:val="el-GR"/>
        </w:rPr>
        <w:t>λγος</w:t>
      </w:r>
      <w:r>
        <w:rPr>
          <w:rFonts w:ascii="Times New Roman" w:hAnsi="Times New Roman" w:cs="Times New Roman"/>
          <w:sz w:val="20"/>
          <w:lang w:val="it-IT"/>
        </w:rPr>
        <w:t xml:space="preserve">, it is to </w:t>
      </w:r>
      <w:proofErr w:type="gramStart"/>
      <w:r>
        <w:rPr>
          <w:rFonts w:ascii="Times New Roman" w:hAnsi="Times New Roman" w:cs="Times New Roman"/>
          <w:sz w:val="20"/>
          <w:lang w:val="it-IT"/>
        </w:rPr>
        <w:t>be stressed</w:t>
      </w:r>
      <w:proofErr w:type="gramEnd"/>
      <w:r>
        <w:rPr>
          <w:rFonts w:ascii="Times New Roman" w:hAnsi="Times New Roman" w:cs="Times New Roman"/>
          <w:sz w:val="20"/>
          <w:lang w:val="it-IT"/>
        </w:rPr>
        <w:t xml:space="preserve"> that,</w:t>
      </w:r>
      <w:r w:rsidRPr="00495EFC">
        <w:rPr>
          <w:rFonts w:ascii="Times New Roman" w:hAnsi="Times New Roman" w:cs="Times New Roman"/>
          <w:sz w:val="20"/>
          <w:lang w:val="en-GB"/>
        </w:rPr>
        <w:t xml:space="preserve"> before philosophy, Greek medicine</w:t>
      </w:r>
      <w:r>
        <w:rPr>
          <w:rFonts w:ascii="Times New Roman" w:hAnsi="Times New Roman" w:cs="Times New Roman"/>
          <w:sz w:val="20"/>
          <w:lang w:val="en-GB"/>
        </w:rPr>
        <w:t xml:space="preserve"> itself</w:t>
      </w:r>
      <w:r w:rsidRPr="00495EFC">
        <w:rPr>
          <w:rFonts w:ascii="Times New Roman" w:hAnsi="Times New Roman" w:cs="Times New Roman"/>
          <w:sz w:val="20"/>
          <w:lang w:val="en-GB"/>
        </w:rPr>
        <w:t xml:space="preserve"> had snubbed ἀναλγησία and ἀνάλγητος (3x) and</w:t>
      </w:r>
      <w:r>
        <w:rPr>
          <w:rFonts w:ascii="Times New Roman" w:hAnsi="Times New Roman" w:cs="Times New Roman"/>
          <w:sz w:val="20"/>
          <w:lang w:val="en-GB"/>
        </w:rPr>
        <w:t xml:space="preserve"> that</w:t>
      </w:r>
      <w:r w:rsidRPr="00495EFC">
        <w:rPr>
          <w:rFonts w:ascii="Times New Roman" w:hAnsi="Times New Roman" w:cs="Times New Roman"/>
          <w:sz w:val="20"/>
          <w:lang w:val="en-GB"/>
        </w:rPr>
        <w:t xml:space="preserve"> their recovery only occurred at the beginning of the 19</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“La nostra “analgesia” è dotto recupero, risale agli inizi del secolo scorso, molti lessici ancora chiosano con ‘mancanza di sensibilità’” (Marzullo 1999, 124−125).</w:t>
      </w:r>
    </w:p>
  </w:footnote>
  <w:footnote w:id="32">
    <w:p w14:paraId="199F93A8" w14:textId="77777777" w:rsidR="0023543D" w:rsidRPr="00495EFC" w:rsidRDefault="0023543D" w:rsidP="0023543D">
      <w:pPr>
        <w:pStyle w:val="Testonotaapidipagina"/>
        <w:jc w:val="left"/>
        <w:rPr>
          <w:rFonts w:ascii="Times New Roman" w:hAnsi="Times New Roman" w:cs="Times New Roman"/>
          <w:sz w:val="20"/>
          <w:lang w:val="en-GB"/>
        </w:rPr>
      </w:pPr>
      <w:r w:rsidRPr="00946F60">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Thus, when we arrive at the famous passage of Cicero’s </w:t>
      </w:r>
      <w:r w:rsidRPr="00495EFC">
        <w:rPr>
          <w:rFonts w:ascii="Times New Roman" w:hAnsi="Times New Roman" w:cs="Times New Roman"/>
          <w:i/>
          <w:sz w:val="20"/>
          <w:lang w:val="en-GB"/>
        </w:rPr>
        <w:t xml:space="preserve">Tusculanae disputationes </w:t>
      </w:r>
      <w:r w:rsidRPr="00495EFC">
        <w:rPr>
          <w:rFonts w:ascii="Times New Roman" w:hAnsi="Times New Roman" w:cs="Times New Roman"/>
          <w:sz w:val="20"/>
          <w:lang w:val="en-GB"/>
        </w:rPr>
        <w:t>(2.35), to a Roman, even one as cultured and partisan as Cicero, it seemed that Greek was strangely lacking in vocabulary, seeing as it uses the same term πόνος for labour and for pain. The problem set by Cicero, who splits hairs on the meaning of the Greek term πόνος indicating both physical labour and the painful sensation</w:t>
      </w:r>
      <w:r>
        <w:rPr>
          <w:rFonts w:ascii="Times New Roman" w:hAnsi="Times New Roman" w:cs="Times New Roman"/>
          <w:sz w:val="20"/>
          <w:lang w:val="en-GB"/>
        </w:rPr>
        <w:t xml:space="preserve"> it brings about, is well analys</w:t>
      </w:r>
      <w:r w:rsidRPr="00495EFC">
        <w:rPr>
          <w:rFonts w:ascii="Times New Roman" w:hAnsi="Times New Roman" w:cs="Times New Roman"/>
          <w:sz w:val="20"/>
          <w:lang w:val="en-GB"/>
        </w:rPr>
        <w:t xml:space="preserve">ed by Prost (2016, 14−15). In reality, the Greek lexicon for pain is richer than what the Latin writer would have wanted, and </w:t>
      </w:r>
      <w:proofErr w:type="gramStart"/>
      <w:r w:rsidRPr="00495EFC">
        <w:rPr>
          <w:rFonts w:ascii="Times New Roman" w:hAnsi="Times New Roman" w:cs="Times New Roman"/>
          <w:sz w:val="20"/>
          <w:lang w:val="en-GB"/>
        </w:rPr>
        <w:t>is historically and stylistically differentiated</w:t>
      </w:r>
      <w:proofErr w:type="gramEnd"/>
      <w:r w:rsidRPr="00495EFC">
        <w:rPr>
          <w:rFonts w:ascii="Times New Roman" w:hAnsi="Times New Roman" w:cs="Times New Roman"/>
          <w:sz w:val="20"/>
          <w:lang w:val="en-GB"/>
        </w:rPr>
        <w:t>. Instead, in the case of the Greek φιλόπονος, taken as ‘lover of pain’ (</w:t>
      </w:r>
      <w:r w:rsidRPr="00495EFC">
        <w:rPr>
          <w:rFonts w:ascii="Times New Roman" w:hAnsi="Times New Roman" w:cs="Times New Roman"/>
          <w:i/>
          <w:sz w:val="20"/>
          <w:lang w:val="en-GB"/>
        </w:rPr>
        <w:t>studiosos vel potius amantis doloris</w:t>
      </w:r>
      <w:r w:rsidRPr="00495EFC">
        <w:rPr>
          <w:rFonts w:ascii="Times New Roman" w:hAnsi="Times New Roman" w:cs="Times New Roman"/>
          <w:sz w:val="20"/>
          <w:lang w:val="en-GB"/>
        </w:rPr>
        <w:t xml:space="preserve">) instead of ‘lover of labour’, it is a false problem, if considered diachronically. </w:t>
      </w:r>
    </w:p>
  </w:footnote>
  <w:footnote w:id="33">
    <w:p w14:paraId="19F04689" w14:textId="77777777" w:rsidR="0023543D" w:rsidRPr="00495EFC"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To supply some information: in Apollonius of Rhodes 11x, Nicander 11x (</w:t>
      </w:r>
      <w:r w:rsidRPr="00495EFC">
        <w:rPr>
          <w:rFonts w:ascii="Times New Roman" w:hAnsi="Times New Roman" w:cs="Times New Roman"/>
          <w:i/>
          <w:sz w:val="20"/>
          <w:lang w:val="en-GB"/>
        </w:rPr>
        <w:t>Ther.</w:t>
      </w:r>
      <w:r w:rsidRPr="00495EFC">
        <w:rPr>
          <w:rFonts w:ascii="Times New Roman" w:hAnsi="Times New Roman" w:cs="Times New Roman"/>
          <w:sz w:val="20"/>
          <w:lang w:val="en-GB"/>
        </w:rPr>
        <w:t xml:space="preserve"> and </w:t>
      </w:r>
      <w:r w:rsidRPr="00495EFC">
        <w:rPr>
          <w:rFonts w:ascii="Times New Roman" w:hAnsi="Times New Roman" w:cs="Times New Roman"/>
          <w:i/>
          <w:sz w:val="20"/>
          <w:lang w:val="en-GB"/>
        </w:rPr>
        <w:t>Alex.</w:t>
      </w:r>
      <w:r w:rsidRPr="00495EFC">
        <w:rPr>
          <w:rFonts w:ascii="Times New Roman" w:hAnsi="Times New Roman" w:cs="Times New Roman"/>
          <w:sz w:val="20"/>
          <w:lang w:val="en-GB"/>
        </w:rPr>
        <w:t>), Lycophron 2x.</w:t>
      </w:r>
    </w:p>
  </w:footnote>
  <w:footnote w:id="34">
    <w:p w14:paraId="31CEB995" w14:textId="77777777" w:rsidR="0023543D" w:rsidRPr="00495EFC"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Fonts w:ascii="Times New Roman" w:hAnsi="Times New Roman" w:cs="Times New Roman"/>
          <w:sz w:val="20"/>
          <w:vertAlign w:val="superscript"/>
          <w:lang w:val="en-GB"/>
        </w:rPr>
        <w:t xml:space="preserve"> </w:t>
      </w:r>
      <w:proofErr w:type="gramStart"/>
      <w:r w:rsidRPr="00495EFC">
        <w:rPr>
          <w:rFonts w:ascii="Times New Roman" w:hAnsi="Times New Roman" w:cs="Times New Roman"/>
          <w:i/>
          <w:sz w:val="20"/>
          <w:lang w:val="en-GB"/>
        </w:rPr>
        <w:t>Od</w:t>
      </w:r>
      <w:proofErr w:type="gramEnd"/>
      <w:r w:rsidRPr="00495EFC">
        <w:rPr>
          <w:rFonts w:ascii="Times New Roman" w:hAnsi="Times New Roman" w:cs="Times New Roman"/>
          <w:sz w:val="20"/>
          <w:lang w:val="en-GB"/>
        </w:rPr>
        <w:t>. 19.471−472 τὴν δ’ ἅμα χάρμα καὶ ἄλγος ἕλε φρένα τὼ δέ οἱ ὄσσε</w:t>
      </w:r>
      <w:r>
        <w:rPr>
          <w:rFonts w:ascii="Times New Roman" w:hAnsi="Times New Roman" w:cs="Times New Roman"/>
          <w:sz w:val="20"/>
          <w:lang w:val="en-GB"/>
        </w:rPr>
        <w:t xml:space="preserve"> </w:t>
      </w:r>
      <w:r w:rsidRPr="00495EFC">
        <w:rPr>
          <w:rFonts w:ascii="Times New Roman" w:hAnsi="Times New Roman" w:cs="Times New Roman"/>
          <w:sz w:val="20"/>
          <w:lang w:val="en-GB"/>
        </w:rPr>
        <w:t>/ δακρυόφι πλῆσθεν, θαλερὴ δέ οἱ ἔσχετο φωνή “then upon her soul came joy and grief in one moment, and both her eyes were filled with tears and the flow of her voice was checked” (transl. A.T. Murray).</w:t>
      </w:r>
    </w:p>
  </w:footnote>
  <w:footnote w:id="35">
    <w:p w14:paraId="62B24B5D" w14:textId="77777777" w:rsidR="0023543D" w:rsidRPr="00495EFC" w:rsidRDefault="0023543D" w:rsidP="0023543D">
      <w:pPr>
        <w:pStyle w:val="Testonotaapidipagina"/>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The passage was noted and opportunely commented on in </w:t>
      </w:r>
      <w:r>
        <w:rPr>
          <w:rFonts w:ascii="Times New Roman" w:hAnsi="Times New Roman" w:cs="Times New Roman"/>
          <w:sz w:val="20"/>
          <w:lang w:val="en-GB"/>
        </w:rPr>
        <w:t>stylistic terms by De Foucault (1972, 244)</w:t>
      </w:r>
      <w:r w:rsidRPr="00495EFC">
        <w:rPr>
          <w:rFonts w:ascii="Times New Roman" w:hAnsi="Times New Roman" w:cs="Times New Roman"/>
          <w:sz w:val="20"/>
          <w:lang w:val="en-GB"/>
        </w:rPr>
        <w:t>.</w:t>
      </w:r>
    </w:p>
  </w:footnote>
  <w:footnote w:id="36">
    <w:p w14:paraId="6D021E80" w14:textId="77777777" w:rsidR="0023543D" w:rsidRPr="00495EFC" w:rsidRDefault="0023543D" w:rsidP="0023543D">
      <w:pPr>
        <w:pStyle w:val="Testonotaapidipagina"/>
        <w:jc w:val="left"/>
        <w:rPr>
          <w:rFonts w:ascii="Times New Roman" w:hAnsi="Times New Roman" w:cs="Times New Roman"/>
          <w:sz w:val="20"/>
          <w:lang w:val="en-GB"/>
        </w:rPr>
      </w:pPr>
      <w:r w:rsidRPr="00FE23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Instead, the relationship </w:t>
      </w:r>
      <w:proofErr w:type="gramStart"/>
      <w:r w:rsidRPr="00495EFC">
        <w:rPr>
          <w:rFonts w:ascii="Times New Roman" w:hAnsi="Times New Roman" w:cs="Times New Roman"/>
          <w:sz w:val="20"/>
          <w:lang w:val="en-GB"/>
        </w:rPr>
        <w:t>is inverted</w:t>
      </w:r>
      <w:proofErr w:type="gramEnd"/>
      <w:r w:rsidRPr="00495EFC">
        <w:rPr>
          <w:rFonts w:ascii="Times New Roman" w:hAnsi="Times New Roman" w:cs="Times New Roman"/>
          <w:sz w:val="20"/>
          <w:lang w:val="en-GB"/>
        </w:rPr>
        <w:t xml:space="preserve"> if we consider the cognate verbs: λυπέω (16x) is set against πονέω (7x).</w:t>
      </w:r>
    </w:p>
  </w:footnote>
  <w:footnote w:id="37">
    <w:p w14:paraId="05590E0A" w14:textId="77777777" w:rsidR="0023543D" w:rsidRPr="00085969" w:rsidRDefault="0023543D" w:rsidP="0023543D">
      <w:pPr>
        <w:pStyle w:val="Testonotaapidipagina"/>
        <w:jc w:val="left"/>
        <w:rPr>
          <w:rFonts w:ascii="Times New Roman" w:hAnsi="Times New Roman" w:cs="Times New Roman"/>
          <w:sz w:val="20"/>
          <w:lang w:val="en-GB"/>
        </w:rPr>
      </w:pPr>
      <w:r w:rsidRPr="00FE23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Some of these poetic terms, such as ἀπήμαντος, μόρος, σχέτλιος, στυγέω, or the preposition ἄτερ, a form such as the name ἄλγος or a whole elocution such as ἃ μὴ θέμις, seem to indicate a reading of Homer and of tragedy. Faced with the epochal importance of the Maccabean revolt and the heroism of Judah and his men, the author of</w:t>
      </w:r>
      <w:r>
        <w:rPr>
          <w:rFonts w:ascii="Times New Roman" w:hAnsi="Times New Roman" w:cs="Times New Roman"/>
          <w:sz w:val="20"/>
          <w:lang w:val="en-GB"/>
        </w:rPr>
        <w:t xml:space="preserve"> </w:t>
      </w:r>
      <w:proofErr w:type="gramStart"/>
      <w:r w:rsidRPr="004D139B">
        <w:rPr>
          <w:rFonts w:ascii="Times New Roman" w:hAnsi="Times New Roman" w:cs="Times New Roman"/>
          <w:i/>
          <w:sz w:val="20"/>
          <w:lang w:val="en-GB"/>
        </w:rPr>
        <w:t>2</w:t>
      </w:r>
      <w:proofErr w:type="gramEnd"/>
      <w:r>
        <w:rPr>
          <w:rFonts w:ascii="Times New Roman" w:hAnsi="Times New Roman" w:cs="Times New Roman"/>
          <w:i/>
          <w:sz w:val="20"/>
          <w:lang w:val="en-GB"/>
        </w:rPr>
        <w:t xml:space="preserve"> Ma.</w:t>
      </w:r>
      <w:r w:rsidRPr="00495EFC">
        <w:rPr>
          <w:rFonts w:ascii="Times New Roman" w:hAnsi="Times New Roman" w:cs="Times New Roman"/>
          <w:i/>
          <w:sz w:val="20"/>
          <w:lang w:val="en-GB"/>
        </w:rPr>
        <w:t xml:space="preserve"> </w:t>
      </w:r>
      <w:proofErr w:type="gramStart"/>
      <w:r w:rsidRPr="00495EFC">
        <w:rPr>
          <w:rFonts w:ascii="Times New Roman" w:hAnsi="Times New Roman" w:cs="Times New Roman"/>
          <w:sz w:val="20"/>
          <w:lang w:val="en-GB"/>
        </w:rPr>
        <w:t>aimed</w:t>
      </w:r>
      <w:proofErr w:type="gramEnd"/>
      <w:r w:rsidRPr="00495EFC">
        <w:rPr>
          <w:rFonts w:ascii="Times New Roman" w:hAnsi="Times New Roman" w:cs="Times New Roman"/>
          <w:sz w:val="20"/>
          <w:lang w:val="en-GB"/>
        </w:rPr>
        <w:t xml:space="preserve"> above all to </w:t>
      </w:r>
      <w:r w:rsidRPr="00085969">
        <w:rPr>
          <w:rFonts w:ascii="Times New Roman" w:hAnsi="Times New Roman" w:cs="Times New Roman"/>
          <w:sz w:val="20"/>
          <w:lang w:val="en-GB"/>
        </w:rPr>
        <w:t>reproduce</w:t>
      </w:r>
      <w:r w:rsidRPr="00085969">
        <w:rPr>
          <w:rFonts w:ascii="Times New Roman" w:hAnsi="Times New Roman" w:cs="Times New Roman"/>
          <w:i/>
          <w:sz w:val="20"/>
          <w:lang w:val="en-GB"/>
        </w:rPr>
        <w:t xml:space="preserve"> </w:t>
      </w:r>
      <w:r w:rsidRPr="00085969">
        <w:rPr>
          <w:rFonts w:ascii="Times New Roman" w:hAnsi="Times New Roman" w:cs="Times New Roman"/>
          <w:sz w:val="20"/>
          <w:lang w:val="en-GB"/>
        </w:rPr>
        <w:t>the tone of an epic, for example through the use of adverbial forms such as λεοντηδόν, ἀγεληδόν, or the neologism κρουνηδόν. On the literary character of the book to which I dedicated my doctoral thesis (Rome 2015) under the guidance of Albio Cesare Cassio, see the commentary by Doran 2012 and the very recent dissertation by Domazakis 2018.</w:t>
      </w:r>
    </w:p>
  </w:footnote>
  <w:footnote w:id="38">
    <w:p w14:paraId="447C3AB9" w14:textId="77777777" w:rsidR="0023543D" w:rsidRPr="009029BA" w:rsidRDefault="0023543D" w:rsidP="0023543D">
      <w:pPr>
        <w:pStyle w:val="Testonotaapidipagina"/>
        <w:rPr>
          <w:rFonts w:ascii="Times New Roman" w:hAnsi="Times New Roman" w:cs="Times New Roman"/>
          <w:sz w:val="20"/>
          <w:lang w:val="it-IT" w:eastAsia="it-IT"/>
        </w:rPr>
      </w:pPr>
      <w:r w:rsidRPr="00085969">
        <w:rPr>
          <w:rStyle w:val="Rimandonotaapidipagina"/>
          <w:rFonts w:ascii="Times New Roman" w:hAnsi="Times New Roman" w:cs="Times New Roman"/>
          <w:sz w:val="20"/>
        </w:rPr>
        <w:footnoteRef/>
      </w:r>
      <w:r w:rsidRPr="00085969">
        <w:rPr>
          <w:rFonts w:ascii="Times New Roman" w:hAnsi="Times New Roman" w:cs="Times New Roman"/>
          <w:sz w:val="20"/>
        </w:rPr>
        <w:t xml:space="preserve"> </w:t>
      </w:r>
      <w:r>
        <w:rPr>
          <w:rFonts w:ascii="Times New Roman" w:hAnsi="Times New Roman" w:cs="Times New Roman"/>
          <w:sz w:val="20"/>
          <w:lang w:val="it-IT" w:eastAsia="it-IT"/>
        </w:rPr>
        <w:t xml:space="preserve">In the first century AD </w:t>
      </w:r>
      <w:r w:rsidRPr="00085969">
        <w:rPr>
          <w:rFonts w:ascii="Times New Roman" w:hAnsi="Times New Roman" w:cs="Times New Roman"/>
          <w:sz w:val="20"/>
          <w:lang w:val="it-IT" w:eastAsia="it-IT"/>
        </w:rPr>
        <w:t>Flavius J</w:t>
      </w:r>
      <w:r>
        <w:rPr>
          <w:rFonts w:ascii="Times New Roman" w:hAnsi="Times New Roman" w:cs="Times New Roman"/>
          <w:sz w:val="20"/>
          <w:lang w:val="it-IT" w:eastAsia="it-IT"/>
        </w:rPr>
        <w:t>osephus refers that τὸ</w:t>
      </w:r>
      <w:r w:rsidRPr="00983C35">
        <w:rPr>
          <w:rFonts w:ascii="Times New Roman" w:hAnsi="Times New Roman" w:cs="Times New Roman"/>
          <w:sz w:val="20"/>
          <w:lang w:val="it-IT" w:eastAsia="it-IT"/>
        </w:rPr>
        <w:t xml:space="preserve"> β</w:t>
      </w:r>
      <w:r>
        <w:rPr>
          <w:rFonts w:ascii="Times New Roman" w:hAnsi="Times New Roman" w:cs="Times New Roman"/>
          <w:sz w:val="20"/>
          <w:lang w:val="it-IT" w:eastAsia="it-IT"/>
        </w:rPr>
        <w:t xml:space="preserve">ουβῶνος </w:t>
      </w:r>
      <w:r w:rsidRPr="00B95BB5">
        <w:rPr>
          <w:rFonts w:ascii="Times New Roman" w:hAnsi="Times New Roman" w:cs="Times New Roman"/>
          <w:sz w:val="20"/>
          <w:lang w:val="it-IT" w:eastAsia="it-IT"/>
        </w:rPr>
        <w:t xml:space="preserve">ἄλγος ‘inflammation of the groin’ </w:t>
      </w:r>
      <w:r>
        <w:rPr>
          <w:rFonts w:ascii="Times New Roman" w:hAnsi="Times New Roman" w:cs="Times New Roman"/>
          <w:sz w:val="20"/>
          <w:lang w:val="it-IT" w:eastAsia="it-IT"/>
        </w:rPr>
        <w:t>was</w:t>
      </w:r>
      <w:r w:rsidRPr="00B95BB5">
        <w:rPr>
          <w:rFonts w:ascii="Times New Roman" w:hAnsi="Times New Roman" w:cs="Times New Roman"/>
          <w:sz w:val="20"/>
          <w:lang w:val="it-IT" w:eastAsia="it-IT"/>
        </w:rPr>
        <w:t xml:space="preserve"> also known as σαββάτωσις (</w:t>
      </w:r>
      <w:r w:rsidRPr="00B95BB5">
        <w:rPr>
          <w:rFonts w:ascii="Times New Roman" w:hAnsi="Times New Roman" w:cs="Times New Roman"/>
          <w:i/>
          <w:sz w:val="20"/>
          <w:lang w:val="it-IT" w:eastAsia="it-IT"/>
        </w:rPr>
        <w:t>Contra Apionem</w:t>
      </w:r>
      <w:r w:rsidRPr="00B95BB5">
        <w:rPr>
          <w:rFonts w:ascii="Times New Roman" w:hAnsi="Times New Roman" w:cs="Times New Roman"/>
          <w:sz w:val="20"/>
          <w:lang w:val="it-IT" w:eastAsia="it-IT"/>
        </w:rPr>
        <w:t xml:space="preserve"> 2.22.1, 2.27.4</w:t>
      </w:r>
      <w:r>
        <w:rPr>
          <w:rFonts w:ascii="Times New Roman" w:hAnsi="Times New Roman" w:cs="Times New Roman"/>
          <w:sz w:val="20"/>
          <w:lang w:val="it-IT" w:eastAsia="it-IT"/>
        </w:rPr>
        <w:t>; for a commentary, see Barclay 2007, 179)</w:t>
      </w:r>
      <w:r w:rsidRPr="00B95BB5">
        <w:rPr>
          <w:rFonts w:ascii="Times New Roman" w:hAnsi="Times New Roman" w:cs="Times New Roman"/>
          <w:sz w:val="20"/>
          <w:lang w:val="it-IT" w:eastAsia="it-IT"/>
        </w:rPr>
        <w:t>. The</w:t>
      </w:r>
      <w:r>
        <w:rPr>
          <w:rFonts w:ascii="Times New Roman" w:hAnsi="Times New Roman" w:cs="Times New Roman"/>
          <w:sz w:val="20"/>
          <w:lang w:val="it-IT" w:eastAsia="it-IT"/>
        </w:rPr>
        <w:t>se</w:t>
      </w:r>
      <w:r w:rsidRPr="00B95BB5">
        <w:rPr>
          <w:rFonts w:ascii="Times New Roman" w:hAnsi="Times New Roman" w:cs="Times New Roman"/>
          <w:sz w:val="20"/>
          <w:lang w:val="it-IT" w:eastAsia="it-IT"/>
        </w:rPr>
        <w:t xml:space="preserve"> two </w:t>
      </w:r>
      <w:r>
        <w:rPr>
          <w:rFonts w:ascii="Times New Roman" w:hAnsi="Times New Roman" w:cs="Times New Roman"/>
          <w:sz w:val="20"/>
          <w:lang w:val="it-IT" w:eastAsia="it-IT"/>
        </w:rPr>
        <w:t xml:space="preserve">sporadic </w:t>
      </w:r>
      <w:r w:rsidRPr="00B95BB5">
        <w:rPr>
          <w:rFonts w:ascii="Times New Roman" w:hAnsi="Times New Roman" w:cs="Times New Roman"/>
          <w:sz w:val="20"/>
          <w:lang w:val="it-IT" w:eastAsia="it-IT"/>
        </w:rPr>
        <w:t xml:space="preserve">attestations of </w:t>
      </w:r>
      <w:r>
        <w:rPr>
          <w:rFonts w:ascii="Times New Roman" w:hAnsi="Times New Roman" w:cs="Times New Roman"/>
          <w:sz w:val="20"/>
          <w:lang w:val="en-GB" w:eastAsia="it-IT"/>
        </w:rPr>
        <w:t xml:space="preserve">ἄλγος are not surprising in a jewish author who aimed at </w:t>
      </w:r>
      <w:r w:rsidRPr="009029BA">
        <w:rPr>
          <w:rFonts w:ascii="Times New Roman" w:hAnsi="Times New Roman" w:cs="Times New Roman"/>
          <w:sz w:val="20"/>
          <w:lang w:val="el-GR" w:eastAsia="it-IT"/>
        </w:rPr>
        <w:t>μετασχεῖν τῶν ἑλληνικῶν γραμμάτων</w:t>
      </w:r>
      <w:r>
        <w:rPr>
          <w:rFonts w:ascii="Times New Roman" w:hAnsi="Times New Roman" w:cs="Times New Roman"/>
          <w:sz w:val="20"/>
          <w:lang w:val="el-GR" w:eastAsia="it-IT"/>
        </w:rPr>
        <w:t xml:space="preserve"> </w:t>
      </w:r>
      <w:r>
        <w:rPr>
          <w:rFonts w:ascii="Times New Roman" w:hAnsi="Times New Roman" w:cs="Times New Roman"/>
          <w:sz w:val="20"/>
          <w:lang w:val="it-IT" w:eastAsia="it-IT"/>
        </w:rPr>
        <w:t>(</w:t>
      </w:r>
      <w:r w:rsidRPr="009029BA">
        <w:rPr>
          <w:rFonts w:ascii="Times New Roman" w:hAnsi="Times New Roman" w:cs="Times New Roman"/>
          <w:i/>
          <w:sz w:val="20"/>
          <w:lang w:val="it-IT" w:eastAsia="it-IT"/>
        </w:rPr>
        <w:t xml:space="preserve">AJ </w:t>
      </w:r>
      <w:r>
        <w:rPr>
          <w:rFonts w:ascii="Times New Roman" w:hAnsi="Times New Roman" w:cs="Times New Roman"/>
          <w:sz w:val="20"/>
          <w:lang w:val="it-IT" w:eastAsia="it-IT"/>
        </w:rPr>
        <w:t>20.263).</w:t>
      </w:r>
    </w:p>
  </w:footnote>
  <w:footnote w:id="39">
    <w:p w14:paraId="6CE5A1AC" w14:textId="77777777" w:rsidR="0023543D" w:rsidRPr="009F7B8D" w:rsidRDefault="0023543D" w:rsidP="0023543D">
      <w:pPr>
        <w:pStyle w:val="Testonotaapidipagina"/>
        <w:jc w:val="left"/>
        <w:rPr>
          <w:rFonts w:ascii="Times New Roman" w:hAnsi="Times New Roman" w:cs="Times New Roman"/>
          <w:sz w:val="20"/>
          <w:lang w:val="el-GR"/>
        </w:rPr>
      </w:pPr>
      <w:r w:rsidRPr="00B95BB5">
        <w:rPr>
          <w:rStyle w:val="Caratteredellanota"/>
          <w:rFonts w:ascii="Times New Roman" w:hAnsi="Times New Roman" w:cs="Times New Roman"/>
          <w:sz w:val="20"/>
          <w:vertAlign w:val="superscript"/>
          <w:lang w:val="en-GB"/>
        </w:rPr>
        <w:footnoteRef/>
      </w:r>
      <w:r w:rsidRPr="00B95BB5">
        <w:rPr>
          <w:rStyle w:val="FootnoteReference1"/>
          <w:rFonts w:ascii="Times New Roman" w:hAnsi="Times New Roman" w:cs="Times New Roman"/>
          <w:sz w:val="20"/>
          <w:lang w:val="en-GB"/>
        </w:rPr>
        <w:t xml:space="preserve"> </w:t>
      </w:r>
      <w:r w:rsidRPr="00B95BB5">
        <w:rPr>
          <w:rFonts w:ascii="Times New Roman" w:hAnsi="Times New Roman" w:cs="Times New Roman"/>
          <w:sz w:val="20"/>
          <w:lang w:val="en-GB"/>
        </w:rPr>
        <w:t xml:space="preserve">Faced with the very high frequency of ἄλγημα, the prestigious </w:t>
      </w:r>
      <w:r w:rsidRPr="00B95BB5">
        <w:rPr>
          <w:rFonts w:ascii="Times New Roman" w:hAnsi="Times New Roman" w:cs="Times New Roman"/>
          <w:i/>
          <w:sz w:val="20"/>
          <w:lang w:val="en-GB"/>
        </w:rPr>
        <w:t>Dictionary</w:t>
      </w:r>
      <w:r w:rsidRPr="00495EFC">
        <w:rPr>
          <w:rFonts w:ascii="Times New Roman" w:hAnsi="Times New Roman" w:cs="Times New Roman"/>
          <w:i/>
          <w:sz w:val="20"/>
          <w:lang w:val="en-GB"/>
        </w:rPr>
        <w:t xml:space="preserve"> of Medical Terms in Galen </w:t>
      </w:r>
      <w:r w:rsidRPr="00931434">
        <w:rPr>
          <w:rFonts w:ascii="Times New Roman" w:hAnsi="Times New Roman" w:cs="Times New Roman"/>
          <w:sz w:val="20"/>
          <w:lang w:val="en-GB"/>
        </w:rPr>
        <w:t>(Durling 1993,</w:t>
      </w:r>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29−31) registers only one case of ἄλγος, significantly in a quotation from a poetic passage of medical content from Philo of Tarsus (</w:t>
      </w:r>
      <w:r>
        <w:rPr>
          <w:rFonts w:ascii="Times New Roman" w:hAnsi="Times New Roman" w:cs="Times New Roman"/>
          <w:i/>
          <w:sz w:val="20"/>
          <w:lang w:val="en-GB"/>
        </w:rPr>
        <w:t>D</w:t>
      </w:r>
      <w:r w:rsidRPr="00495EFC">
        <w:rPr>
          <w:rFonts w:ascii="Times New Roman" w:hAnsi="Times New Roman" w:cs="Times New Roman"/>
          <w:i/>
          <w:sz w:val="20"/>
          <w:lang w:val="en-GB"/>
        </w:rPr>
        <w:t>e compositione medicamentorum</w:t>
      </w:r>
      <w:r w:rsidRPr="00495EFC">
        <w:rPr>
          <w:rFonts w:ascii="Times New Roman" w:hAnsi="Times New Roman" w:cs="Times New Roman"/>
          <w:sz w:val="20"/>
          <w:lang w:val="en-GB"/>
        </w:rPr>
        <w:t xml:space="preserve">, 13.268.1 Kühn = </w:t>
      </w:r>
      <w:r w:rsidRPr="00495EFC">
        <w:rPr>
          <w:rFonts w:ascii="Times New Roman" w:hAnsi="Times New Roman" w:cs="Times New Roman"/>
          <w:i/>
          <w:sz w:val="20"/>
          <w:lang w:val="en-GB"/>
        </w:rPr>
        <w:t>SH</w:t>
      </w:r>
      <w:r>
        <w:rPr>
          <w:rFonts w:ascii="Times New Roman" w:hAnsi="Times New Roman" w:cs="Times New Roman"/>
          <w:sz w:val="20"/>
          <w:lang w:val="en-GB"/>
        </w:rPr>
        <w:t xml:space="preserve"> 690.</w:t>
      </w:r>
      <w:r w:rsidRPr="00495EFC">
        <w:rPr>
          <w:rFonts w:ascii="Times New Roman" w:hAnsi="Times New Roman" w:cs="Times New Roman"/>
          <w:sz w:val="20"/>
          <w:lang w:val="en-GB"/>
        </w:rPr>
        <w:t>9 πάντα δ’ ὅσα σπλάγχνοισιν ἐνίσταται ἄλγεα παύω).</w:t>
      </w:r>
      <w:r>
        <w:rPr>
          <w:rFonts w:ascii="Times New Roman" w:hAnsi="Times New Roman" w:cs="Times New Roman"/>
          <w:sz w:val="20"/>
          <w:lang w:val="en-GB"/>
        </w:rPr>
        <w:t xml:space="preserve"> As regards Galen, the </w:t>
      </w:r>
      <w:r w:rsidRPr="00240E1E">
        <w:rPr>
          <w:rFonts w:ascii="Times New Roman" w:hAnsi="Times New Roman" w:cs="Times New Roman"/>
          <w:i/>
          <w:sz w:val="20"/>
          <w:lang w:val="en-GB"/>
        </w:rPr>
        <w:t>TLG</w:t>
      </w:r>
      <w:r>
        <w:rPr>
          <w:rFonts w:ascii="Times New Roman" w:hAnsi="Times New Roman" w:cs="Times New Roman"/>
          <w:sz w:val="20"/>
          <w:lang w:val="en-GB"/>
        </w:rPr>
        <w:t xml:space="preserve"> registers very few other attestations of</w:t>
      </w:r>
      <w:r w:rsidRPr="00240E1E">
        <w:rPr>
          <w:rFonts w:ascii="Times New Roman" w:hAnsi="Times New Roman" w:cs="Times New Roman"/>
          <w:sz w:val="20"/>
          <w:lang w:val="en-GB"/>
        </w:rPr>
        <w:t xml:space="preserve"> </w:t>
      </w:r>
      <w:r>
        <w:rPr>
          <w:rFonts w:ascii="Times New Roman" w:hAnsi="Times New Roman" w:cs="Times New Roman"/>
          <w:sz w:val="20"/>
          <w:lang w:val="en-GB"/>
        </w:rPr>
        <w:t>ἄλγος, often in poetic quotations (</w:t>
      </w:r>
      <w:r w:rsidRPr="009F7B8D">
        <w:rPr>
          <w:rFonts w:ascii="Times New Roman" w:hAnsi="Times New Roman" w:cs="Times New Roman"/>
          <w:i/>
          <w:sz w:val="20"/>
          <w:lang w:val="en-GB"/>
        </w:rPr>
        <w:t>De antidotis</w:t>
      </w:r>
      <w:r>
        <w:rPr>
          <w:rFonts w:ascii="Times New Roman" w:hAnsi="Times New Roman" w:cs="Times New Roman"/>
          <w:sz w:val="20"/>
          <w:lang w:val="en-GB"/>
        </w:rPr>
        <w:t xml:space="preserve"> 14.35.13, 14.37.8 Kühn and in a controverse passage of </w:t>
      </w:r>
      <w:r w:rsidRPr="009F7B8D">
        <w:rPr>
          <w:rFonts w:ascii="Times New Roman" w:hAnsi="Times New Roman" w:cs="Times New Roman"/>
          <w:i/>
          <w:sz w:val="20"/>
          <w:lang w:val="en-GB"/>
        </w:rPr>
        <w:t>Quod animi mores corporis temperamenta sequantur</w:t>
      </w:r>
      <w:r>
        <w:rPr>
          <w:rFonts w:ascii="Times New Roman" w:hAnsi="Times New Roman" w:cs="Times New Roman"/>
          <w:sz w:val="20"/>
          <w:lang w:val="en-GB"/>
        </w:rPr>
        <w:t xml:space="preserve"> 4.819.1 Kühn).</w:t>
      </w:r>
    </w:p>
  </w:footnote>
  <w:footnote w:id="40">
    <w:p w14:paraId="407834DA" w14:textId="77777777" w:rsidR="0023543D" w:rsidRPr="00495EFC" w:rsidRDefault="0023543D" w:rsidP="0023543D">
      <w:pPr>
        <w:pStyle w:val="Testonotaapidipagina"/>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D139B">
        <w:rPr>
          <w:rStyle w:val="FootnoteReference1"/>
          <w:rFonts w:ascii="Times New Roman" w:hAnsi="Times New Roman" w:cs="Times New Roman"/>
          <w:sz w:val="20"/>
          <w:lang w:val="en-GB"/>
        </w:rPr>
        <w:t xml:space="preserve"> </w:t>
      </w:r>
      <w:proofErr w:type="gramStart"/>
      <w:r w:rsidRPr="00495EFC">
        <w:rPr>
          <w:rFonts w:ascii="Times New Roman" w:hAnsi="Times New Roman" w:cs="Times New Roman"/>
          <w:sz w:val="20"/>
          <w:lang w:val="en-GB"/>
        </w:rPr>
        <w:t>Its</w:t>
      </w:r>
      <w:proofErr w:type="gramEnd"/>
      <w:r w:rsidRPr="00495EFC">
        <w:rPr>
          <w:rFonts w:ascii="Times New Roman" w:hAnsi="Times New Roman" w:cs="Times New Roman"/>
          <w:sz w:val="20"/>
          <w:lang w:val="en-GB"/>
        </w:rPr>
        <w:t xml:space="preserve"> dating remains controversial, although today the period proposed inc</w:t>
      </w:r>
      <w:r>
        <w:rPr>
          <w:rFonts w:ascii="Times New Roman" w:hAnsi="Times New Roman" w:cs="Times New Roman"/>
          <w:sz w:val="20"/>
          <w:lang w:val="en-GB"/>
        </w:rPr>
        <w:t>ludes the second half of the 1</w:t>
      </w:r>
      <w:r w:rsidRPr="004B45EE">
        <w:rPr>
          <w:rFonts w:ascii="Times New Roman" w:hAnsi="Times New Roman" w:cs="Times New Roman"/>
          <w:sz w:val="20"/>
          <w:vertAlign w:val="superscript"/>
          <w:lang w:val="en-GB"/>
        </w:rPr>
        <w:t>st</w:t>
      </w:r>
      <w:r w:rsidRPr="00495EFC">
        <w:rPr>
          <w:rFonts w:ascii="Times New Roman" w:hAnsi="Times New Roman" w:cs="Times New Roman"/>
          <w:sz w:val="20"/>
          <w:lang w:val="en-GB"/>
        </w:rPr>
        <w:t xml:space="preserve"> centur</w:t>
      </w:r>
      <w:r>
        <w:rPr>
          <w:rFonts w:ascii="Times New Roman" w:hAnsi="Times New Roman" w:cs="Times New Roman"/>
          <w:sz w:val="20"/>
          <w:lang w:val="en-GB"/>
        </w:rPr>
        <w:t>y and the first half of the 2</w:t>
      </w:r>
      <w:r w:rsidRPr="004B45EE">
        <w:rPr>
          <w:rFonts w:ascii="Times New Roman" w:hAnsi="Times New Roman" w:cs="Times New Roman"/>
          <w:sz w:val="20"/>
          <w:vertAlign w:val="superscript"/>
          <w:lang w:val="en-GB"/>
        </w:rPr>
        <w:t>nd</w:t>
      </w:r>
      <w:r w:rsidRPr="00495EFC">
        <w:rPr>
          <w:rFonts w:ascii="Times New Roman" w:hAnsi="Times New Roman" w:cs="Times New Roman"/>
          <w:sz w:val="20"/>
          <w:lang w:val="en-GB"/>
        </w:rPr>
        <w:t xml:space="preserve"> century AD. A detailed discussion of the problem is given by Amneris Roselli (2004, 164), who also analyses the organisation of </w:t>
      </w:r>
      <w:r>
        <w:rPr>
          <w:rFonts w:ascii="Times New Roman" w:hAnsi="Times New Roman" w:cs="Times New Roman"/>
          <w:sz w:val="20"/>
          <w:lang w:val="en-GB"/>
        </w:rPr>
        <w:t>Aretaeus’s work in eight books.</w:t>
      </w:r>
    </w:p>
  </w:footnote>
  <w:footnote w:id="41">
    <w:p w14:paraId="5E90624A" w14:textId="77777777" w:rsidR="0023543D" w:rsidRPr="00495EFC" w:rsidRDefault="0023543D" w:rsidP="0023543D">
      <w:pPr>
        <w:pStyle w:val="Testonotaapidipagina"/>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Regarding the vitality of the Ion</w:t>
      </w:r>
      <w:ins w:id="30" w:author="Olga Tribulato" w:date="2018-05-22T11:12:00Z">
        <w:r>
          <w:rPr>
            <w:rFonts w:ascii="Times New Roman" w:hAnsi="Times New Roman" w:cs="Times New Roman"/>
            <w:sz w:val="20"/>
            <w:lang w:val="en-GB"/>
          </w:rPr>
          <w:t>ic</w:t>
        </w:r>
      </w:ins>
      <w:del w:id="31" w:author="Olga Tribulato" w:date="2018-05-22T11:12:00Z">
        <w:r w:rsidRPr="00495EFC" w:rsidDel="004B45EE">
          <w:rPr>
            <w:rFonts w:ascii="Times New Roman" w:hAnsi="Times New Roman" w:cs="Times New Roman"/>
            <w:sz w:val="20"/>
            <w:lang w:val="en-GB"/>
          </w:rPr>
          <w:delText>ian</w:delText>
        </w:r>
      </w:del>
      <w:r w:rsidRPr="00495EFC">
        <w:rPr>
          <w:rFonts w:ascii="Times New Roman" w:hAnsi="Times New Roman" w:cs="Times New Roman"/>
          <w:sz w:val="20"/>
          <w:lang w:val="en-GB"/>
        </w:rPr>
        <w:t xml:space="preserve"> dialect in post-classical prose, Cassio’s 1996 study is fundamental.</w:t>
      </w:r>
    </w:p>
  </w:footnote>
  <w:footnote w:id="42">
    <w:p w14:paraId="64179B94" w14:textId="77777777" w:rsidR="0023543D" w:rsidRPr="00495EFC" w:rsidRDefault="0023543D" w:rsidP="0023543D">
      <w:pPr>
        <w:pStyle w:val="Testonotaapidipagina"/>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“Aretaios’ terminology for pain suggests that he is not determined to differentiate between pain terms: the treatises repeatedly slide between the use of </w:t>
      </w:r>
      <w:r w:rsidRPr="004D139B">
        <w:rPr>
          <w:rFonts w:ascii="Times New Roman" w:hAnsi="Times New Roman" w:cs="Times New Roman"/>
          <w:i/>
          <w:sz w:val="20"/>
          <w:lang w:val="en-GB"/>
        </w:rPr>
        <w:t>ponos</w:t>
      </w:r>
      <w:r w:rsidRPr="00495EFC">
        <w:rPr>
          <w:rFonts w:ascii="Times New Roman" w:hAnsi="Times New Roman" w:cs="Times New Roman"/>
          <w:sz w:val="20"/>
          <w:lang w:val="en-GB"/>
        </w:rPr>
        <w:t xml:space="preserve">, </w:t>
      </w:r>
      <w:r w:rsidRPr="004D139B">
        <w:rPr>
          <w:rFonts w:ascii="Times New Roman" w:hAnsi="Times New Roman" w:cs="Times New Roman"/>
          <w:i/>
          <w:sz w:val="20"/>
          <w:lang w:val="en-GB"/>
        </w:rPr>
        <w:t>odunē</w:t>
      </w:r>
      <w:r w:rsidRPr="00495EFC">
        <w:rPr>
          <w:rFonts w:ascii="Times New Roman" w:hAnsi="Times New Roman" w:cs="Times New Roman"/>
          <w:sz w:val="20"/>
          <w:lang w:val="en-GB"/>
        </w:rPr>
        <w:t xml:space="preserve"> and </w:t>
      </w:r>
      <w:r w:rsidRPr="004D139B">
        <w:rPr>
          <w:rFonts w:ascii="Times New Roman" w:hAnsi="Times New Roman" w:cs="Times New Roman"/>
          <w:i/>
          <w:sz w:val="20"/>
          <w:lang w:val="en-GB"/>
        </w:rPr>
        <w:t>algos</w:t>
      </w:r>
      <w:r w:rsidRPr="00495EFC">
        <w:rPr>
          <w:rFonts w:ascii="Times New Roman" w:hAnsi="Times New Roman" w:cs="Times New Roman"/>
          <w:sz w:val="20"/>
          <w:lang w:val="en-GB"/>
        </w:rPr>
        <w:t>. While there are occasions when specific terminology is used for different types of pain, it is clear that Aretaios extracts little intellectual or classificatory mileage out of shifts in terminology: pain = pain = pain” (King 2017, 68</w:t>
      </w:r>
      <w:r>
        <w:rPr>
          <w:rFonts w:ascii="Times New Roman" w:hAnsi="Times New Roman" w:cs="Times New Roman"/>
          <w:sz w:val="20"/>
          <w:lang w:val="en-GB"/>
        </w:rPr>
        <w:t>−</w:t>
      </w:r>
      <w:r w:rsidRPr="00495EFC">
        <w:rPr>
          <w:rFonts w:ascii="Times New Roman" w:hAnsi="Times New Roman" w:cs="Times New Roman"/>
          <w:sz w:val="20"/>
          <w:lang w:val="en-GB"/>
        </w:rPr>
        <w:t xml:space="preserve">69). According to Aretaios, who prefers the current term πόνος, except when he needs to mean specific ailments such as κεφαλαλγίη (e.g., in </w:t>
      </w:r>
      <w:r w:rsidRPr="00495EFC">
        <w:rPr>
          <w:rFonts w:ascii="Times New Roman" w:hAnsi="Times New Roman" w:cs="Times New Roman"/>
          <w:i/>
          <w:sz w:val="20"/>
          <w:lang w:val="en-GB"/>
        </w:rPr>
        <w:t>SD</w:t>
      </w:r>
      <w:r w:rsidRPr="00495EFC">
        <w:rPr>
          <w:rFonts w:ascii="Times New Roman" w:hAnsi="Times New Roman" w:cs="Times New Roman"/>
          <w:sz w:val="20"/>
          <w:lang w:val="en-GB"/>
        </w:rPr>
        <w:t xml:space="preserve"> III 2.1.2), the pains (τὰ ἄλγεα) are bound to increase when a δυσκρασίη alters the innate heat of the human body (</w:t>
      </w:r>
      <w:r w:rsidRPr="00495EFC">
        <w:rPr>
          <w:rFonts w:ascii="Times New Roman" w:hAnsi="Times New Roman" w:cs="Times New Roman"/>
          <w:i/>
          <w:sz w:val="20"/>
          <w:lang w:val="en-GB"/>
        </w:rPr>
        <w:t>SD</w:t>
      </w:r>
      <w:r w:rsidRPr="00495EFC">
        <w:rPr>
          <w:rFonts w:ascii="Times New Roman" w:hAnsi="Times New Roman" w:cs="Times New Roman"/>
          <w:sz w:val="20"/>
          <w:lang w:val="en-GB"/>
        </w:rPr>
        <w:t xml:space="preserve"> I</w:t>
      </w:r>
      <w:r>
        <w:rPr>
          <w:rFonts w:ascii="Times New Roman" w:hAnsi="Times New Roman" w:cs="Times New Roman"/>
          <w:sz w:val="20"/>
          <w:lang w:val="en-GB"/>
        </w:rPr>
        <w:t>V 12.3.7−4.4). Unlike Roselli 2005, 415</w:t>
      </w:r>
      <w:r w:rsidRPr="00495EFC">
        <w:rPr>
          <w:rFonts w:ascii="Times New Roman" w:hAnsi="Times New Roman" w:cs="Times New Roman"/>
          <w:sz w:val="20"/>
          <w:lang w:val="en-GB"/>
        </w:rPr>
        <w:t>, who argues that Aretaeus actively read and commented on Hipp</w:t>
      </w:r>
      <w:r>
        <w:rPr>
          <w:rFonts w:ascii="Times New Roman" w:hAnsi="Times New Roman" w:cs="Times New Roman"/>
          <w:sz w:val="20"/>
          <w:lang w:val="en-GB"/>
        </w:rPr>
        <w:t>ocrates, according to Oberhalm 1994, 966</w:t>
      </w:r>
      <w:r w:rsidRPr="00495EFC">
        <w:rPr>
          <w:rFonts w:ascii="Times New Roman" w:hAnsi="Times New Roman" w:cs="Times New Roman"/>
          <w:sz w:val="20"/>
          <w:lang w:val="en-GB"/>
        </w:rPr>
        <w:t xml:space="preserve"> “what is Hippocratic in Aretaios, in the final analysis, is not the medical theories and praxis, but only the style’’. As regards ἄλγος, it seems that he was even more conservative than Hippocrates </w:t>
      </w:r>
      <w:proofErr w:type="gramStart"/>
      <w:r w:rsidRPr="00495EFC">
        <w:rPr>
          <w:rFonts w:ascii="Times New Roman" w:hAnsi="Times New Roman" w:cs="Times New Roman"/>
          <w:sz w:val="20"/>
          <w:lang w:val="en-GB"/>
        </w:rPr>
        <w:t>himself</w:t>
      </w:r>
      <w:proofErr w:type="gramEnd"/>
      <w:r w:rsidRPr="00495EFC">
        <w:rPr>
          <w:rFonts w:ascii="Times New Roman" w:hAnsi="Times New Roman" w:cs="Times New Roman"/>
          <w:sz w:val="20"/>
          <w:lang w:val="en-GB"/>
        </w:rPr>
        <w:t>.</w:t>
      </w:r>
    </w:p>
  </w:footnote>
  <w:footnote w:id="43">
    <w:p w14:paraId="78B86FC7" w14:textId="77777777" w:rsidR="0023543D" w:rsidRPr="00495EFC" w:rsidRDefault="0023543D"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931434">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Even the most famous sick writer in the second century AD, Aelius Aristides, refers to his disease in terms of ὀδύναι… δειναί </w:t>
      </w:r>
      <w:r>
        <w:rPr>
          <w:rFonts w:ascii="Times New Roman" w:hAnsi="Times New Roman" w:cs="Times New Roman"/>
          <w:sz w:val="20"/>
          <w:lang w:val="en-GB"/>
        </w:rPr>
        <w:t>(</w:t>
      </w:r>
      <w:r w:rsidRPr="00495EFC">
        <w:rPr>
          <w:rFonts w:ascii="Times New Roman" w:hAnsi="Times New Roman" w:cs="Times New Roman"/>
          <w:sz w:val="20"/>
          <w:lang w:val="en-GB"/>
        </w:rPr>
        <w:t>47−62 K.</w:t>
      </w:r>
      <w:r>
        <w:rPr>
          <w:rFonts w:ascii="Times New Roman" w:hAnsi="Times New Roman" w:cs="Times New Roman"/>
          <w:sz w:val="20"/>
          <w:lang w:val="en-GB"/>
        </w:rPr>
        <w:t>)</w:t>
      </w:r>
      <w:r w:rsidRPr="00495EFC">
        <w:rPr>
          <w:rFonts w:ascii="Times New Roman" w:hAnsi="Times New Roman" w:cs="Times New Roman"/>
          <w:sz w:val="20"/>
          <w:lang w:val="en-GB"/>
        </w:rPr>
        <w:t xml:space="preserve"> or </w:t>
      </w:r>
      <w:r>
        <w:rPr>
          <w:rFonts w:ascii="Times New Roman" w:hAnsi="Times New Roman" w:cs="Times New Roman"/>
          <w:sz w:val="20"/>
          <w:lang w:val="en-GB"/>
        </w:rPr>
        <w:t>of ἀλγήματα ἰσχυρά καὶ δεινά (49</w:t>
      </w:r>
      <w:r w:rsidRPr="00495EFC">
        <w:rPr>
          <w:rFonts w:ascii="Times New Roman" w:hAnsi="Times New Roman" w:cs="Times New Roman"/>
          <w:sz w:val="20"/>
          <w:lang w:val="en-GB"/>
        </w:rPr>
        <w:t>−16 K.</w:t>
      </w:r>
      <w:r>
        <w:rPr>
          <w:rFonts w:ascii="Times New Roman" w:hAnsi="Times New Roman" w:cs="Times New Roman"/>
          <w:sz w:val="20"/>
          <w:lang w:val="en-GB"/>
        </w:rPr>
        <w:t>).</w:t>
      </w:r>
      <w:r w:rsidRPr="00495EFC">
        <w:rPr>
          <w:rFonts w:ascii="Times New Roman" w:hAnsi="Times New Roman" w:cs="Times New Roman"/>
          <w:sz w:val="20"/>
          <w:lang w:val="en-GB"/>
        </w:rPr>
        <w:t xml:space="preserve"> A rich analysis on the perception of pain on the part of the author of the </w:t>
      </w:r>
      <w:r w:rsidRPr="00495EFC">
        <w:rPr>
          <w:rFonts w:ascii="Times New Roman" w:hAnsi="Times New Roman" w:cs="Times New Roman"/>
          <w:i/>
          <w:sz w:val="20"/>
          <w:lang w:val="en-GB"/>
        </w:rPr>
        <w:t>Sacred Tales</w:t>
      </w:r>
      <w:r w:rsidRPr="00495EFC">
        <w:rPr>
          <w:rFonts w:ascii="Times New Roman" w:hAnsi="Times New Roman" w:cs="Times New Roman"/>
          <w:sz w:val="20"/>
          <w:lang w:val="en-GB"/>
        </w:rPr>
        <w:t xml:space="preserve"> </w:t>
      </w:r>
      <w:proofErr w:type="gramStart"/>
      <w:r w:rsidRPr="00495EFC">
        <w:rPr>
          <w:rFonts w:ascii="Times New Roman" w:hAnsi="Times New Roman" w:cs="Times New Roman"/>
          <w:sz w:val="20"/>
          <w:lang w:val="en-GB"/>
        </w:rPr>
        <w:t>can be found</w:t>
      </w:r>
      <w:proofErr w:type="gramEnd"/>
      <w:r w:rsidRPr="00495EFC">
        <w:rPr>
          <w:rFonts w:ascii="Times New Roman" w:hAnsi="Times New Roman" w:cs="Times New Roman"/>
          <w:sz w:val="20"/>
          <w:lang w:val="en-GB"/>
        </w:rPr>
        <w:t xml:space="preserve"> in King </w:t>
      </w:r>
      <w:r>
        <w:rPr>
          <w:rFonts w:ascii="Times New Roman" w:hAnsi="Times New Roman" w:cs="Times New Roman"/>
          <w:sz w:val="20"/>
          <w:lang w:val="en-GB"/>
        </w:rPr>
        <w:t>2017, 129</w:t>
      </w:r>
      <w:r w:rsidRPr="00495EFC">
        <w:rPr>
          <w:rFonts w:ascii="Times New Roman" w:hAnsi="Times New Roman" w:cs="Times New Roman"/>
          <w:sz w:val="20"/>
          <w:lang w:val="en-GB"/>
        </w:rPr>
        <w:t>−</w:t>
      </w:r>
      <w:r>
        <w:rPr>
          <w:rFonts w:ascii="Times New Roman" w:hAnsi="Times New Roman" w:cs="Times New Roman"/>
          <w:sz w:val="20"/>
          <w:lang w:val="en-GB"/>
        </w:rPr>
        <w:t>153</w:t>
      </w:r>
      <w:r w:rsidRPr="00495EFC">
        <w:rPr>
          <w:rFonts w:ascii="Times New Roman" w:hAnsi="Times New Roman" w:cs="Times New Roman"/>
          <w:sz w:val="20"/>
          <w:lang w:val="en-GB"/>
        </w:rPr>
        <w:t xml:space="preserve">. </w:t>
      </w:r>
    </w:p>
  </w:footnote>
  <w:footnote w:id="44">
    <w:p w14:paraId="56A51E87" w14:textId="77777777" w:rsidR="0023543D" w:rsidRPr="00495EFC" w:rsidRDefault="0023543D"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495EFC">
        <w:rPr>
          <w:rFonts w:ascii="Times New Roman" w:hAnsi="Times New Roman" w:cs="Times New Roman"/>
          <w:i/>
          <w:sz w:val="20"/>
          <w:lang w:val="en-GB"/>
        </w:rPr>
        <w:t xml:space="preserve"> Life of</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Sulla</w:t>
      </w:r>
      <w:r w:rsidRPr="00495EFC">
        <w:rPr>
          <w:rFonts w:ascii="Times New Roman" w:hAnsi="Times New Roman" w:cs="Times New Roman"/>
          <w:sz w:val="20"/>
          <w:lang w:val="en-GB"/>
        </w:rPr>
        <w:t xml:space="preserve"> 26.3.1 (Σύλλᾳ δὲ διατρίβοντι περὶ τὰς Ἀθήνας ἄλγημα ναρκῶδες μετὰ βάρους εἰς τοὺς πόδας ἐνέπεσεν).</w:t>
      </w:r>
    </w:p>
  </w:footnote>
  <w:footnote w:id="45">
    <w:p w14:paraId="1790F6FD" w14:textId="77777777" w:rsidR="0023543D" w:rsidRPr="00495EFC" w:rsidRDefault="0023543D"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931434">
        <w:rPr>
          <w:rFonts w:ascii="Times New Roman" w:hAnsi="Times New Roman" w:cs="Times New Roman"/>
          <w:sz w:val="20"/>
          <w:vertAlign w:val="superscript"/>
          <w:lang w:val="en-GB"/>
        </w:rPr>
        <w:t xml:space="preserve"> </w:t>
      </w:r>
      <w:r>
        <w:rPr>
          <w:rFonts w:ascii="Times New Roman" w:hAnsi="Times New Roman" w:cs="Times New Roman"/>
          <w:sz w:val="20"/>
          <w:lang w:val="en-GB"/>
        </w:rPr>
        <w:t>For instance</w:t>
      </w:r>
      <w:r w:rsidRPr="00495EFC">
        <w:rPr>
          <w:rFonts w:ascii="Times New Roman" w:hAnsi="Times New Roman" w:cs="Times New Roman"/>
          <w:sz w:val="20"/>
          <w:lang w:val="en-GB"/>
        </w:rPr>
        <w:t xml:space="preserve"> in the </w:t>
      </w:r>
      <w:r w:rsidRPr="00495EFC">
        <w:rPr>
          <w:rFonts w:ascii="Times New Roman" w:hAnsi="Times New Roman" w:cs="Times New Roman"/>
          <w:i/>
          <w:sz w:val="20"/>
          <w:lang w:val="en-GB"/>
        </w:rPr>
        <w:t>Consolatio ad Apollonium</w:t>
      </w:r>
      <w:r w:rsidRPr="00495EFC">
        <w:rPr>
          <w:rFonts w:ascii="Times New Roman" w:hAnsi="Times New Roman" w:cs="Times New Roman"/>
          <w:sz w:val="20"/>
          <w:lang w:val="en-GB"/>
        </w:rPr>
        <w:t xml:space="preserve"> (15) ἄλγος οὐδὲν ἃπτεται νεκροῦ, with</w:t>
      </w:r>
      <w:r>
        <w:rPr>
          <w:rFonts w:ascii="Times New Roman" w:hAnsi="Times New Roman" w:cs="Times New Roman"/>
          <w:sz w:val="20"/>
          <w:lang w:val="en-GB"/>
        </w:rPr>
        <w:t xml:space="preserve"> a corresponding verse in </w:t>
      </w:r>
      <w:proofErr w:type="gramStart"/>
      <w:r>
        <w:rPr>
          <w:rFonts w:ascii="Times New Roman" w:hAnsi="Times New Roman" w:cs="Times New Roman"/>
          <w:sz w:val="20"/>
          <w:lang w:val="en-GB"/>
        </w:rPr>
        <w:t>Aesch.,</w:t>
      </w:r>
      <w:proofErr w:type="gramEnd"/>
      <w:r w:rsidRPr="00495EFC">
        <w:rPr>
          <w:rFonts w:ascii="Times New Roman" w:hAnsi="Times New Roman" w:cs="Times New Roman"/>
          <w:sz w:val="20"/>
          <w:lang w:val="en-GB"/>
        </w:rPr>
        <w:t xml:space="preserve"> fr. 255 Radt.</w:t>
      </w:r>
    </w:p>
  </w:footnote>
  <w:footnote w:id="46">
    <w:p w14:paraId="2F600880" w14:textId="77777777" w:rsidR="0023543D" w:rsidRPr="00495EFC" w:rsidRDefault="0023543D"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The term ἄλγος is missing from the lexicon of the novelists (Achilles Tatius, Chariton, Heliodorus, Iamblichus, Longus, and Xenophon of Ephesus), while we find ἀλγηδών (Achilles Tatius, 1.6.2, 2.7.2, Heliodorus 2.30.1, 9.18.2) and ἄλγημα (3.7.1, 4.7.6). On the other hand, the verb ἀλ</w:t>
      </w:r>
      <w:r>
        <w:rPr>
          <w:rFonts w:ascii="Times New Roman" w:hAnsi="Times New Roman" w:cs="Times New Roman"/>
          <w:sz w:val="20"/>
          <w:lang w:val="en-GB"/>
        </w:rPr>
        <w:t xml:space="preserve">γέω is more frequent (Conca / De Carli </w:t>
      </w:r>
      <w:r w:rsidRPr="00495EFC">
        <w:rPr>
          <w:rFonts w:ascii="Times New Roman" w:hAnsi="Times New Roman" w:cs="Times New Roman"/>
          <w:sz w:val="20"/>
          <w:lang w:val="en-GB"/>
        </w:rPr>
        <w:t xml:space="preserve">/ Zanetto 1983, </w:t>
      </w:r>
      <w:r w:rsidRPr="00495EFC">
        <w:rPr>
          <w:rFonts w:ascii="Times New Roman" w:hAnsi="Times New Roman" w:cs="Times New Roman"/>
          <w:i/>
          <w:sz w:val="20"/>
          <w:lang w:val="en-GB"/>
        </w:rPr>
        <w:t>s.v.</w:t>
      </w:r>
      <w:r w:rsidRPr="00495EFC">
        <w:rPr>
          <w:rFonts w:ascii="Times New Roman" w:hAnsi="Times New Roman" w:cs="Times New Roman"/>
          <w:sz w:val="20"/>
          <w:lang w:val="en-GB"/>
        </w:rPr>
        <w:t>).</w:t>
      </w:r>
    </w:p>
  </w:footnote>
  <w:footnote w:id="47">
    <w:p w14:paraId="1232E002" w14:textId="77777777" w:rsidR="0023543D" w:rsidRPr="002C2B92" w:rsidRDefault="0023543D" w:rsidP="0023543D">
      <w:pPr>
        <w:pStyle w:val="Testonotaapidipagina"/>
        <w:jc w:val="left"/>
        <w:rPr>
          <w:rFonts w:ascii="Times New Roman" w:hAnsi="Times New Roman" w:cs="Times New Roman"/>
          <w:sz w:val="20"/>
          <w:lang w:val="en-GB"/>
        </w:rPr>
      </w:pPr>
      <w:r w:rsidRPr="00931434">
        <w:rPr>
          <w:rStyle w:val="Caratteredellanota"/>
          <w:rFonts w:ascii="Times New Roman" w:hAnsi="Times New Roman" w:cs="Times New Roman"/>
          <w:sz w:val="22"/>
          <w:szCs w:val="22"/>
          <w:vertAlign w:val="superscript"/>
          <w:lang w:val="en-GB"/>
        </w:rPr>
        <w:footnoteRef/>
      </w:r>
      <w:r w:rsidRPr="00495EFC">
        <w:rPr>
          <w:rFonts w:ascii="Times New Roman" w:hAnsi="Times New Roman" w:cs="Times New Roman"/>
          <w:sz w:val="20"/>
          <w:lang w:val="en-GB"/>
        </w:rPr>
        <w:t xml:space="preserve"> “In </w:t>
      </w:r>
      <w:r w:rsidRPr="002C2B92">
        <w:rPr>
          <w:rFonts w:ascii="Times New Roman" w:hAnsi="Times New Roman" w:cs="Times New Roman"/>
          <w:sz w:val="20"/>
          <w:lang w:val="en-GB"/>
        </w:rPr>
        <w:t>fact they had long been pained to see Alexander wearing the Median robes, and his Persian marriage ceremonies had not given satisfaction to most of them” (transl. I. Robson).</w:t>
      </w:r>
    </w:p>
  </w:footnote>
  <w:footnote w:id="48">
    <w:p w14:paraId="44C86778" w14:textId="77777777" w:rsidR="0023543D" w:rsidRPr="002C2B92" w:rsidRDefault="0023543D" w:rsidP="0023543D">
      <w:pPr>
        <w:pStyle w:val="Testonotaapidipagina"/>
        <w:jc w:val="left"/>
        <w:rPr>
          <w:rFonts w:ascii="Times New Roman" w:hAnsi="Times New Roman" w:cs="Times New Roman"/>
          <w:sz w:val="20"/>
          <w:lang w:val="en-GB"/>
        </w:rPr>
      </w:pPr>
      <w:r w:rsidRPr="002C2B92">
        <w:rPr>
          <w:rStyle w:val="Caratteredellanota"/>
          <w:rFonts w:ascii="Times New Roman" w:hAnsi="Times New Roman" w:cs="Times New Roman"/>
          <w:sz w:val="20"/>
          <w:vertAlign w:val="superscript"/>
          <w:lang w:val="en-GB"/>
        </w:rPr>
        <w:footnoteRef/>
      </w:r>
      <w:r w:rsidRPr="002C2B92">
        <w:rPr>
          <w:rFonts w:ascii="Times New Roman" w:hAnsi="Times New Roman" w:cs="Times New Roman"/>
          <w:sz w:val="20"/>
          <w:lang w:val="en-GB"/>
        </w:rPr>
        <w:t xml:space="preserve"> I will not enter into the merit of the discussion on the paternity of the work, for which I refer to the recent study by Francesco Corsaro, which defined it “piuttosto discutibile sotto il profilo letterario per il suo carattere farraginoso, non esente talora da una certa sciatteria” (Corsaro 2012, 284).</w:t>
      </w:r>
    </w:p>
  </w:footnote>
  <w:footnote w:id="49">
    <w:p w14:paraId="57365004" w14:textId="77777777" w:rsidR="0023543D" w:rsidRPr="002C2B92" w:rsidRDefault="0023543D" w:rsidP="0023543D">
      <w:pPr>
        <w:pStyle w:val="Testonotaapidipagina"/>
        <w:rPr>
          <w:lang w:val="it-IT"/>
        </w:rPr>
      </w:pPr>
      <w:r w:rsidRPr="002C2B92">
        <w:rPr>
          <w:rStyle w:val="Rimandonotaapidipagina"/>
          <w:rFonts w:ascii="Times New Roman" w:hAnsi="Times New Roman" w:cs="Times New Roman"/>
          <w:sz w:val="20"/>
        </w:rPr>
        <w:footnoteRef/>
      </w:r>
      <w:r w:rsidRPr="002C2B92">
        <w:rPr>
          <w:rFonts w:ascii="Times New Roman" w:hAnsi="Times New Roman" w:cs="Times New Roman"/>
          <w:sz w:val="20"/>
        </w:rPr>
        <w:t xml:space="preserve"> </w:t>
      </w:r>
      <w:r w:rsidRPr="002C2B92">
        <w:rPr>
          <w:rFonts w:ascii="Times New Roman" w:hAnsi="Times New Roman" w:cs="Times New Roman"/>
          <w:sz w:val="20"/>
          <w:lang w:val="it-IT"/>
        </w:rPr>
        <w:t>Cameron / Hall 1999, 343.</w:t>
      </w:r>
    </w:p>
  </w:footnote>
  <w:footnote w:id="50">
    <w:p w14:paraId="59A89918" w14:textId="77777777" w:rsidR="0023543D" w:rsidRPr="00495EFC" w:rsidRDefault="0023543D" w:rsidP="0023543D">
      <w:pPr>
        <w:pStyle w:val="Testonotaapidipagina"/>
        <w:jc w:val="left"/>
        <w:rPr>
          <w:rFonts w:ascii="Times New Roman" w:hAnsi="Times New Roman" w:cs="Times New Roman"/>
          <w:sz w:val="20"/>
          <w:lang w:val="en-GB"/>
        </w:rPr>
      </w:pPr>
      <w:r w:rsidRPr="002A3231">
        <w:rPr>
          <w:rStyle w:val="Caratteredellanota"/>
          <w:rFonts w:ascii="Times New Roman" w:hAnsi="Times New Roman" w:cs="Times New Roman"/>
          <w:sz w:val="20"/>
          <w:vertAlign w:val="superscript"/>
          <w:lang w:val="en-GB"/>
        </w:rPr>
        <w:footnoteRef/>
      </w:r>
      <w:r w:rsidRPr="002A3231">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It must be added that the adjective ἐνδόμυχος is a poetic term as well, a </w:t>
      </w:r>
      <w:r w:rsidRPr="00495EFC">
        <w:rPr>
          <w:rFonts w:ascii="Times New Roman" w:hAnsi="Times New Roman" w:cs="Times New Roman"/>
          <w:i/>
          <w:sz w:val="20"/>
          <w:lang w:val="en-GB"/>
        </w:rPr>
        <w:t xml:space="preserve">hapax </w:t>
      </w:r>
      <w:r w:rsidRPr="00495EFC">
        <w:rPr>
          <w:rFonts w:ascii="Times New Roman" w:hAnsi="Times New Roman" w:cs="Times New Roman"/>
          <w:sz w:val="20"/>
          <w:lang w:val="en-GB"/>
        </w:rPr>
        <w:t>in Sophocles (</w:t>
      </w:r>
      <w:r>
        <w:rPr>
          <w:rFonts w:ascii="Times New Roman" w:hAnsi="Times New Roman" w:cs="Times New Roman"/>
          <w:i/>
          <w:sz w:val="20"/>
          <w:lang w:val="en-GB"/>
        </w:rPr>
        <w:t>Ph</w:t>
      </w:r>
      <w:r w:rsidRPr="00495EFC">
        <w:rPr>
          <w:rFonts w:ascii="Times New Roman" w:hAnsi="Times New Roman" w:cs="Times New Roman"/>
          <w:i/>
          <w:sz w:val="20"/>
          <w:lang w:val="en-GB"/>
        </w:rPr>
        <w:t>.</w:t>
      </w:r>
      <w:r w:rsidRPr="00495EFC">
        <w:rPr>
          <w:rFonts w:ascii="Times New Roman" w:hAnsi="Times New Roman" w:cs="Times New Roman"/>
          <w:sz w:val="20"/>
          <w:lang w:val="en-GB"/>
        </w:rPr>
        <w:t xml:space="preserve"> 1457), and later then attested in Callimachus, Galen, and very often in Nonnus’ </w:t>
      </w:r>
      <w:r w:rsidRPr="00495EFC">
        <w:rPr>
          <w:rFonts w:ascii="Times New Roman" w:hAnsi="Times New Roman" w:cs="Times New Roman"/>
          <w:i/>
          <w:sz w:val="20"/>
          <w:lang w:val="en-GB"/>
        </w:rPr>
        <w:t>Dionysiaca</w:t>
      </w:r>
      <w:r w:rsidRPr="00495EFC">
        <w:rPr>
          <w:rFonts w:ascii="Times New Roman" w:hAnsi="Times New Roman" w:cs="Times New Roman"/>
          <w:sz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41E4736"/>
    <w:lvl w:ilvl="0">
      <w:start w:val="1"/>
      <w:numFmt w:val="bullet"/>
      <w:pStyle w:val="Puntoelenco5"/>
      <w:lvlText w:val="–"/>
      <w:lvlJc w:val="left"/>
      <w:pPr>
        <w:tabs>
          <w:tab w:val="num" w:pos="1701"/>
        </w:tabs>
        <w:ind w:left="1701" w:hanging="340"/>
      </w:pPr>
      <w:rPr>
        <w:rFonts w:ascii="Times New Roman" w:hAnsi="Times New Roman" w:cs="Times New Roman" w:hint="default"/>
      </w:rPr>
    </w:lvl>
  </w:abstractNum>
  <w:abstractNum w:abstractNumId="1" w15:restartNumberingAfterBreak="0">
    <w:nsid w:val="FFFFFF81"/>
    <w:multiLevelType w:val="singleLevel"/>
    <w:tmpl w:val="674EABB4"/>
    <w:lvl w:ilvl="0">
      <w:start w:val="1"/>
      <w:numFmt w:val="bullet"/>
      <w:pStyle w:val="Puntoelenco4"/>
      <w:lvlText w:val="–"/>
      <w:lvlJc w:val="left"/>
      <w:pPr>
        <w:tabs>
          <w:tab w:val="num" w:pos="1361"/>
        </w:tabs>
        <w:ind w:left="1361" w:hanging="340"/>
      </w:pPr>
      <w:rPr>
        <w:rFonts w:ascii="Times New Roman" w:hAnsi="Times New Roman" w:cs="Times New Roman" w:hint="default"/>
      </w:rPr>
    </w:lvl>
  </w:abstractNum>
  <w:abstractNum w:abstractNumId="2" w15:restartNumberingAfterBreak="0">
    <w:nsid w:val="FFFFFF82"/>
    <w:multiLevelType w:val="singleLevel"/>
    <w:tmpl w:val="B14AF7D4"/>
    <w:lvl w:ilvl="0">
      <w:start w:val="1"/>
      <w:numFmt w:val="bullet"/>
      <w:pStyle w:val="Puntoelenco3"/>
      <w:lvlText w:val="–"/>
      <w:lvlJc w:val="left"/>
      <w:pPr>
        <w:tabs>
          <w:tab w:val="num" w:pos="1020"/>
        </w:tabs>
        <w:ind w:left="1020" w:hanging="340"/>
      </w:pPr>
      <w:rPr>
        <w:rFonts w:ascii="Times New Roman" w:hAnsi="Times New Roman" w:cs="Times New Roman" w:hint="default"/>
      </w:rPr>
    </w:lvl>
  </w:abstractNum>
  <w:abstractNum w:abstractNumId="3" w15:restartNumberingAfterBreak="0">
    <w:nsid w:val="FFFFFF83"/>
    <w:multiLevelType w:val="singleLevel"/>
    <w:tmpl w:val="650AAB82"/>
    <w:lvl w:ilvl="0">
      <w:start w:val="1"/>
      <w:numFmt w:val="bullet"/>
      <w:pStyle w:val="Puntoelenco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FFFFFF89"/>
    <w:multiLevelType w:val="singleLevel"/>
    <w:tmpl w:val="48EE204E"/>
    <w:lvl w:ilvl="0">
      <w:start w:val="1"/>
      <w:numFmt w:val="bullet"/>
      <w:pStyle w:val="Puntoelenco"/>
      <w:lvlText w:val="–"/>
      <w:lvlJc w:val="left"/>
      <w:pPr>
        <w:tabs>
          <w:tab w:val="num" w:pos="340"/>
        </w:tabs>
        <w:ind w:left="340" w:hanging="340"/>
      </w:pPr>
      <w:rPr>
        <w:rFonts w:ascii="Times New Roman" w:hAnsi="Times New Roman" w:cs="Times New Roman" w:hint="default"/>
      </w:rPr>
    </w:lvl>
  </w:abstractNum>
  <w:abstractNum w:abstractNumId="5" w15:restartNumberingAfterBreak="0">
    <w:nsid w:val="06E64C1D"/>
    <w:multiLevelType w:val="multilevel"/>
    <w:tmpl w:val="E0BABD8A"/>
    <w:numStyleLink w:val="111111"/>
  </w:abstractNum>
  <w:abstractNum w:abstractNumId="6" w15:restartNumberingAfterBreak="0">
    <w:nsid w:val="0A225B49"/>
    <w:multiLevelType w:val="hybridMultilevel"/>
    <w:tmpl w:val="1F9C155A"/>
    <w:lvl w:ilvl="0" w:tplc="2FB48566">
      <w:start w:val="1"/>
      <w:numFmt w:val="bullet"/>
      <w:pStyle w:val="boxsymbollist"/>
      <w:lvlText w:val="–"/>
      <w:lvlJc w:val="left"/>
      <w:pPr>
        <w:tabs>
          <w:tab w:val="num" w:pos="170"/>
        </w:tabs>
        <w:ind w:left="170" w:hanging="170"/>
      </w:pPr>
      <w:rPr>
        <w:rFonts w:ascii="Arial" w:hAnsi="Arial"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7" w15:restartNumberingAfterBreak="0">
    <w:nsid w:val="0A89598D"/>
    <w:multiLevelType w:val="multilevel"/>
    <w:tmpl w:val="7BAAC5C6"/>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8" w15:restartNumberingAfterBreak="0">
    <w:nsid w:val="0D64619E"/>
    <w:multiLevelType w:val="hybridMultilevel"/>
    <w:tmpl w:val="3C4C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7769C"/>
    <w:multiLevelType w:val="multilevel"/>
    <w:tmpl w:val="2A48935A"/>
    <w:name w:val="1"/>
    <w:numStyleLink w:val="ueberschriftenliste"/>
  </w:abstractNum>
  <w:abstractNum w:abstractNumId="10" w15:restartNumberingAfterBreak="0">
    <w:nsid w:val="18582181"/>
    <w:multiLevelType w:val="multilevel"/>
    <w:tmpl w:val="21BA53F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51584D"/>
    <w:multiLevelType w:val="hybridMultilevel"/>
    <w:tmpl w:val="89A648B6"/>
    <w:lvl w:ilvl="0" w:tplc="E80CB9EC">
      <w:start w:val="1"/>
      <w:numFmt w:val="decimal"/>
      <w:pStyle w:val="Numeroelenco"/>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B5F3CEC"/>
    <w:multiLevelType w:val="multilevel"/>
    <w:tmpl w:val="1682E722"/>
    <w:lvl w:ilvl="0">
      <w:start w:val="1"/>
      <w:numFmt w:val="bullet"/>
      <w:pStyle w:val="Indice2"/>
      <w:suff w:val="space"/>
      <w:lvlText w:val="–"/>
      <w:lvlJc w:val="left"/>
      <w:pPr>
        <w:ind w:left="34" w:hanging="34"/>
      </w:pPr>
      <w:rPr>
        <w:rFonts w:ascii="Arial" w:hAnsi="Arial" w:hint="default"/>
      </w:rPr>
    </w:lvl>
    <w:lvl w:ilvl="1">
      <w:start w:val="1"/>
      <w:numFmt w:val="bullet"/>
      <w:lvlText w:val="o"/>
      <w:lvlJc w:val="left"/>
      <w:pPr>
        <w:ind w:left="1680" w:hanging="360"/>
      </w:pPr>
      <w:rPr>
        <w:rFonts w:ascii="Times New Roman" w:hAnsi="Times New Roman" w:cs="Times New Roman" w:hint="default"/>
      </w:rPr>
    </w:lvl>
    <w:lvl w:ilvl="2">
      <w:start w:val="1"/>
      <w:numFmt w:val="bullet"/>
      <w:lvlText w:val=""/>
      <w:lvlJc w:val="left"/>
      <w:pPr>
        <w:ind w:left="2400" w:hanging="360"/>
      </w:pPr>
      <w:rPr>
        <w:rFonts w:ascii="Times New Roman" w:hAnsi="Times New Roman" w:hint="default"/>
      </w:rPr>
    </w:lvl>
    <w:lvl w:ilvl="3">
      <w:start w:val="1"/>
      <w:numFmt w:val="bullet"/>
      <w:lvlText w:val=""/>
      <w:lvlJc w:val="left"/>
      <w:pPr>
        <w:ind w:left="3120" w:hanging="360"/>
      </w:pPr>
      <w:rPr>
        <w:rFonts w:ascii="Times New Roman" w:hAnsi="Times New Roman" w:hint="default"/>
      </w:rPr>
    </w:lvl>
    <w:lvl w:ilvl="4">
      <w:start w:val="1"/>
      <w:numFmt w:val="bullet"/>
      <w:lvlText w:val="o"/>
      <w:lvlJc w:val="left"/>
      <w:pPr>
        <w:ind w:left="3840" w:hanging="360"/>
      </w:pPr>
      <w:rPr>
        <w:rFonts w:ascii="Times New Roman" w:hAnsi="Times New Roman" w:cs="Times New Roman" w:hint="default"/>
      </w:rPr>
    </w:lvl>
    <w:lvl w:ilvl="5">
      <w:start w:val="1"/>
      <w:numFmt w:val="bullet"/>
      <w:lvlText w:val=""/>
      <w:lvlJc w:val="left"/>
      <w:pPr>
        <w:ind w:left="4560" w:hanging="360"/>
      </w:pPr>
      <w:rPr>
        <w:rFonts w:ascii="Times New Roman" w:hAnsi="Times New Roman" w:hint="default"/>
      </w:rPr>
    </w:lvl>
    <w:lvl w:ilvl="6">
      <w:start w:val="1"/>
      <w:numFmt w:val="bullet"/>
      <w:lvlText w:val=""/>
      <w:lvlJc w:val="left"/>
      <w:pPr>
        <w:ind w:left="5280" w:hanging="360"/>
      </w:pPr>
      <w:rPr>
        <w:rFonts w:ascii="Times New Roman" w:hAnsi="Times New Roman" w:hint="default"/>
      </w:rPr>
    </w:lvl>
    <w:lvl w:ilvl="7">
      <w:start w:val="1"/>
      <w:numFmt w:val="bullet"/>
      <w:lvlText w:val="o"/>
      <w:lvlJc w:val="left"/>
      <w:pPr>
        <w:ind w:left="6000" w:hanging="360"/>
      </w:pPr>
      <w:rPr>
        <w:rFonts w:ascii="Times New Roman" w:hAnsi="Times New Roman" w:cs="Times New Roman" w:hint="default"/>
      </w:rPr>
    </w:lvl>
    <w:lvl w:ilvl="8">
      <w:start w:val="1"/>
      <w:numFmt w:val="bullet"/>
      <w:lvlText w:val=""/>
      <w:lvlJc w:val="left"/>
      <w:pPr>
        <w:ind w:left="6720" w:hanging="360"/>
      </w:pPr>
      <w:rPr>
        <w:rFonts w:ascii="Times New Roman" w:hAnsi="Times New Roman" w:hint="default"/>
      </w:rPr>
    </w:lvl>
  </w:abstractNum>
  <w:abstractNum w:abstractNumId="13" w15:restartNumberingAfterBreak="0">
    <w:nsid w:val="1F5B21FE"/>
    <w:multiLevelType w:val="multilevel"/>
    <w:tmpl w:val="B010C2A8"/>
    <w:lvl w:ilvl="0">
      <w:start w:val="1"/>
      <w:numFmt w:val="decimal"/>
      <w:suff w:val="space"/>
      <w:lvlText w:val="%1 "/>
      <w:lvlJc w:val="left"/>
      <w:pPr>
        <w:ind w:left="329" w:hanging="329"/>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4" w15:restartNumberingAfterBreak="0">
    <w:nsid w:val="226A00CB"/>
    <w:multiLevelType w:val="multilevel"/>
    <w:tmpl w:val="37CAAE42"/>
    <w:styleLink w:val="ArticoloSezione"/>
    <w:lvl w:ilvl="0">
      <w:start w:val="1"/>
      <w:numFmt w:val="decimal"/>
      <w:suff w:val="space"/>
      <w:lvlText w:val="%1"/>
      <w:lvlJc w:val="left"/>
      <w:pPr>
        <w:ind w:left="227" w:hanging="227"/>
      </w:pPr>
      <w:rPr>
        <w:rFonts w:hint="default"/>
        <w:b/>
        <w:i w:val="0"/>
        <w:sz w:val="30"/>
        <w:szCs w:val="30"/>
      </w:rPr>
    </w:lvl>
    <w:lvl w:ilvl="1">
      <w:start w:val="1"/>
      <w:numFmt w:val="decimal"/>
      <w:suff w:val="space"/>
      <w:lvlText w:val="%1.%2"/>
      <w:lvlJc w:val="left"/>
      <w:pPr>
        <w:ind w:left="340" w:hanging="340"/>
      </w:pPr>
      <w:rPr>
        <w:rFonts w:hint="default"/>
        <w:b/>
        <w:i w:val="0"/>
        <w:sz w:val="24"/>
        <w:szCs w:val="24"/>
      </w:rPr>
    </w:lvl>
    <w:lvl w:ilvl="2">
      <w:start w:val="1"/>
      <w:numFmt w:val="decimal"/>
      <w:suff w:val="space"/>
      <w:lvlText w:val="%1.%2.%3"/>
      <w:lvlJc w:val="left"/>
      <w:pPr>
        <w:ind w:left="397" w:hanging="397"/>
      </w:pPr>
      <w:rPr>
        <w:rFonts w:hint="default"/>
        <w:b/>
        <w:i w:val="0"/>
        <w:sz w:val="19"/>
        <w:szCs w:val="19"/>
      </w:rPr>
    </w:lvl>
    <w:lvl w:ilvl="3">
      <w:start w:val="1"/>
      <w:numFmt w:val="decimal"/>
      <w:suff w:val="space"/>
      <w:lvlText w:val="%1.%2.%3.%4"/>
      <w:lvlJc w:val="left"/>
      <w:pPr>
        <w:ind w:left="539" w:hanging="539"/>
      </w:pPr>
      <w:rPr>
        <w:rFonts w:hint="default"/>
        <w:b/>
        <w:i w:val="0"/>
        <w:sz w:val="19"/>
        <w:szCs w:val="19"/>
      </w:rPr>
    </w:lvl>
    <w:lvl w:ilvl="4">
      <w:start w:val="1"/>
      <w:numFmt w:val="decimal"/>
      <w:suff w:val="space"/>
      <w:lvlText w:val="%1.%2.%3.%4.%5"/>
      <w:lvlJc w:val="left"/>
      <w:pPr>
        <w:ind w:left="680" w:hanging="680"/>
      </w:pPr>
      <w:rPr>
        <w:rFonts w:hint="default"/>
        <w:b/>
        <w:i w:val="0"/>
        <w:sz w:val="19"/>
        <w:szCs w:val="19"/>
      </w:rPr>
    </w:lvl>
    <w:lvl w:ilvl="5">
      <w:start w:val="1"/>
      <w:numFmt w:val="decimal"/>
      <w:suff w:val="space"/>
      <w:lvlText w:val="%1.%2.%3.%4.%5.%6"/>
      <w:lvlJc w:val="left"/>
      <w:pPr>
        <w:ind w:left="907" w:hanging="907"/>
      </w:pPr>
      <w:rPr>
        <w:rFonts w:hint="default"/>
        <w:b/>
        <w:i w:val="0"/>
        <w:sz w:val="19"/>
        <w:szCs w:val="19"/>
      </w:rPr>
    </w:lvl>
    <w:lvl w:ilvl="6">
      <w:start w:val="1"/>
      <w:numFmt w:val="decimal"/>
      <w:suff w:val="space"/>
      <w:lvlText w:val="%1.%2.%3.%4.%5.%6.%7"/>
      <w:lvlJc w:val="left"/>
      <w:pPr>
        <w:ind w:left="1021" w:hanging="1021"/>
      </w:pPr>
      <w:rPr>
        <w:rFonts w:hint="default"/>
        <w:b/>
        <w:sz w:val="19"/>
      </w:rPr>
    </w:lvl>
    <w:lvl w:ilvl="7">
      <w:start w:val="1"/>
      <w:numFmt w:val="decimal"/>
      <w:suff w:val="space"/>
      <w:lvlText w:val="%1.%2.%3.%4.%5.%6.%7.%8"/>
      <w:lvlJc w:val="left"/>
      <w:pPr>
        <w:ind w:left="1134" w:hanging="1134"/>
      </w:pPr>
      <w:rPr>
        <w:rFonts w:hint="default"/>
        <w:b/>
        <w:sz w:val="19"/>
      </w:rPr>
    </w:lvl>
    <w:lvl w:ilvl="8">
      <w:start w:val="1"/>
      <w:numFmt w:val="decimal"/>
      <w:suff w:val="space"/>
      <w:lvlText w:val="%1.%2.%3.%4.%5.%6.%7.%8.%9"/>
      <w:lvlJc w:val="left"/>
      <w:pPr>
        <w:ind w:left="1304" w:hanging="1304"/>
      </w:pPr>
      <w:rPr>
        <w:rFonts w:hint="default"/>
        <w:b/>
        <w:sz w:val="19"/>
      </w:rPr>
    </w:lvl>
  </w:abstractNum>
  <w:abstractNum w:abstractNumId="15" w15:restartNumberingAfterBreak="0">
    <w:nsid w:val="2300639D"/>
    <w:multiLevelType w:val="hybridMultilevel"/>
    <w:tmpl w:val="9FFC32C6"/>
    <w:lvl w:ilvl="0" w:tplc="F8D8405E">
      <w:start w:val="1"/>
      <w:numFmt w:val="decimal"/>
      <w:pStyle w:val="Numeroelenco4"/>
      <w:lvlText w:val="%1."/>
      <w:lvlJc w:val="left"/>
      <w:pPr>
        <w:tabs>
          <w:tab w:val="num" w:pos="1361"/>
        </w:tabs>
        <w:ind w:left="136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351017A"/>
    <w:multiLevelType w:val="hybridMultilevel"/>
    <w:tmpl w:val="0170723E"/>
    <w:lvl w:ilvl="0" w:tplc="878A27D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24B61649"/>
    <w:multiLevelType w:val="multilevel"/>
    <w:tmpl w:val="2A48935A"/>
    <w:styleLink w:val="ueberschriftenliste"/>
    <w:lvl w:ilvl="0">
      <w:start w:val="1"/>
      <w:numFmt w:val="decimal"/>
      <w:lvlText w:val="%1"/>
      <w:lvlJc w:val="left"/>
      <w:pPr>
        <w:tabs>
          <w:tab w:val="num" w:pos="495"/>
        </w:tabs>
        <w:ind w:left="319" w:hanging="319"/>
      </w:pPr>
      <w:rPr>
        <w:rFonts w:hint="default"/>
        <w:b/>
        <w:i w:val="0"/>
        <w:sz w:val="30"/>
        <w:szCs w:val="30"/>
        <w14:numSpacing w14:val="tabular"/>
      </w:rPr>
    </w:lvl>
    <w:lvl w:ilvl="1">
      <w:start w:val="1"/>
      <w:numFmt w:val="decimal"/>
      <w:lvlText w:val="%1.%2"/>
      <w:lvlJc w:val="left"/>
      <w:pPr>
        <w:tabs>
          <w:tab w:val="num" w:pos="599"/>
        </w:tabs>
        <w:ind w:left="463" w:hanging="463"/>
      </w:pPr>
      <w:rPr>
        <w:rFonts w:hint="default"/>
        <w:sz w:val="24"/>
        <w:szCs w:val="24"/>
        <w14:numSpacing w14:val="tabular"/>
      </w:rPr>
    </w:lvl>
    <w:lvl w:ilvl="2">
      <w:start w:val="1"/>
      <w:numFmt w:val="decimal"/>
      <w:lvlText w:val="%1.%2.%3"/>
      <w:lvlJc w:val="left"/>
      <w:pPr>
        <w:tabs>
          <w:tab w:val="num" w:pos="639"/>
        </w:tabs>
        <w:ind w:left="528" w:hanging="528"/>
      </w:pPr>
      <w:rPr>
        <w:rFonts w:hint="default"/>
        <w14:numSpacing w14:val="tabular"/>
      </w:rPr>
    </w:lvl>
    <w:lvl w:ilvl="3">
      <w:start w:val="1"/>
      <w:numFmt w:val="decimal"/>
      <w:lvlText w:val="%1.%2.%3.%4"/>
      <w:lvlJc w:val="left"/>
      <w:pPr>
        <w:tabs>
          <w:tab w:val="num" w:pos="801"/>
        </w:tabs>
        <w:ind w:left="691" w:hanging="691"/>
      </w:pPr>
      <w:rPr>
        <w:rFonts w:hint="default"/>
        <w14:numSpacing w14:val="tabular"/>
      </w:rPr>
    </w:lvl>
    <w:lvl w:ilvl="4">
      <w:start w:val="1"/>
      <w:numFmt w:val="decimal"/>
      <w:lvlText w:val="%1.%2.%3.%4.%5"/>
      <w:lvlJc w:val="left"/>
      <w:pPr>
        <w:tabs>
          <w:tab w:val="num" w:pos="964"/>
        </w:tabs>
        <w:ind w:left="854" w:hanging="854"/>
      </w:pPr>
      <w:rPr>
        <w:rFonts w:hint="default"/>
        <w14:numSpacing w14:val="tabular"/>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8" w15:restartNumberingAfterBreak="0">
    <w:nsid w:val="2F1C7527"/>
    <w:multiLevelType w:val="multilevel"/>
    <w:tmpl w:val="E0BABD8A"/>
    <w:numStyleLink w:val="111111"/>
  </w:abstractNum>
  <w:abstractNum w:abstractNumId="19" w15:restartNumberingAfterBreak="0">
    <w:nsid w:val="31FD6397"/>
    <w:multiLevelType w:val="multilevel"/>
    <w:tmpl w:val="D91CC99E"/>
    <w:lvl w:ilvl="0">
      <w:start w:val="1"/>
      <w:numFmt w:val="decimal"/>
      <w:pStyle w:val="head1"/>
      <w:lvlText w:val="%1"/>
      <w:lvlJc w:val="left"/>
      <w:pPr>
        <w:tabs>
          <w:tab w:val="num" w:pos="495"/>
        </w:tabs>
        <w:ind w:left="319" w:hanging="319"/>
      </w:pPr>
      <w:rPr>
        <w:rFonts w:hint="default"/>
        <w:b/>
        <w:i w:val="0"/>
        <w:sz w:val="30"/>
        <w:szCs w:val="30"/>
        <w14:numSpacing w14:val="tabular"/>
      </w:rPr>
    </w:lvl>
    <w:lvl w:ilvl="1">
      <w:start w:val="1"/>
      <w:numFmt w:val="decimal"/>
      <w:pStyle w:val="head2"/>
      <w:lvlText w:val="%1.%2"/>
      <w:lvlJc w:val="left"/>
      <w:pPr>
        <w:tabs>
          <w:tab w:val="num" w:pos="599"/>
        </w:tabs>
        <w:ind w:left="463" w:hanging="463"/>
      </w:pPr>
      <w:rPr>
        <w:rFonts w:hint="default"/>
        <w:sz w:val="24"/>
        <w:szCs w:val="24"/>
        <w14:numSpacing w14:val="tabular"/>
      </w:rPr>
    </w:lvl>
    <w:lvl w:ilvl="2">
      <w:start w:val="1"/>
      <w:numFmt w:val="decimal"/>
      <w:pStyle w:val="head3"/>
      <w:lvlText w:val="%1.%2.%3"/>
      <w:lvlJc w:val="left"/>
      <w:pPr>
        <w:tabs>
          <w:tab w:val="num" w:pos="639"/>
        </w:tabs>
        <w:ind w:left="528" w:hanging="528"/>
      </w:pPr>
      <w:rPr>
        <w:rFonts w:hint="default"/>
        <w14:numSpacing w14:val="tabular"/>
      </w:rPr>
    </w:lvl>
    <w:lvl w:ilvl="3">
      <w:start w:val="1"/>
      <w:numFmt w:val="decimal"/>
      <w:pStyle w:val="head4"/>
      <w:lvlText w:val="%1.%2.%3.%4"/>
      <w:lvlJc w:val="left"/>
      <w:pPr>
        <w:tabs>
          <w:tab w:val="num" w:pos="801"/>
        </w:tabs>
        <w:ind w:left="691" w:hanging="691"/>
      </w:pPr>
      <w:rPr>
        <w:rFonts w:hint="default"/>
        <w14:numSpacing w14:val="tabular"/>
      </w:rPr>
    </w:lvl>
    <w:lvl w:ilvl="4">
      <w:start w:val="1"/>
      <w:numFmt w:val="decimal"/>
      <w:pStyle w:val="head5"/>
      <w:lvlText w:val="%1.%2.%3.%4.%5"/>
      <w:lvlJc w:val="left"/>
      <w:pPr>
        <w:tabs>
          <w:tab w:val="num" w:pos="964"/>
        </w:tabs>
        <w:ind w:left="854" w:hanging="854"/>
      </w:pPr>
      <w:rPr>
        <w:rFonts w:hint="default"/>
        <w14:numSpacing w14:val="tabular"/>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20" w15:restartNumberingAfterBreak="0">
    <w:nsid w:val="37014F68"/>
    <w:multiLevelType w:val="hybridMultilevel"/>
    <w:tmpl w:val="3D3C71CC"/>
    <w:lvl w:ilvl="0" w:tplc="3A228FD4">
      <w:start w:val="1"/>
      <w:numFmt w:val="decimal"/>
      <w:pStyle w:val="Numeroelenco3"/>
      <w:lvlText w:val="%1."/>
      <w:lvlJc w:val="left"/>
      <w:pPr>
        <w:tabs>
          <w:tab w:val="num" w:pos="1021"/>
        </w:tabs>
        <w:ind w:left="1021" w:hanging="34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155DF5"/>
    <w:multiLevelType w:val="hybridMultilevel"/>
    <w:tmpl w:val="95765A74"/>
    <w:lvl w:ilvl="0" w:tplc="04070001">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22" w15:restartNumberingAfterBreak="0">
    <w:nsid w:val="3E366316"/>
    <w:multiLevelType w:val="hybridMultilevel"/>
    <w:tmpl w:val="E558233C"/>
    <w:lvl w:ilvl="0" w:tplc="372018C8">
      <w:start w:val="1"/>
      <w:numFmt w:val="bullet"/>
      <w:lvlText w:val="–"/>
      <w:lvlJc w:val="left"/>
      <w:pPr>
        <w:tabs>
          <w:tab w:val="num" w:pos="170"/>
        </w:tabs>
        <w:ind w:left="170" w:hanging="170"/>
      </w:pPr>
      <w:rPr>
        <w:rFonts w:ascii="Arial" w:hAnsi="Arial" w:hint="default"/>
      </w:rPr>
    </w:lvl>
    <w:lvl w:ilvl="1" w:tplc="04070003" w:tentative="1">
      <w:start w:val="1"/>
      <w:numFmt w:val="bullet"/>
      <w:lvlText w:val="o"/>
      <w:lvlJc w:val="left"/>
      <w:pPr>
        <w:tabs>
          <w:tab w:val="num" w:pos="1440"/>
        </w:tabs>
        <w:ind w:left="1440" w:hanging="360"/>
      </w:pPr>
      <w:rPr>
        <w:rFonts w:ascii="Times New Roman" w:hAnsi="Times New Roman" w:cs="Times New Roman"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Times New Roman" w:hAnsi="Times New Roman" w:cs="Times New Roman"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Times New Roman" w:hAnsi="Times New Roman" w:cs="Times New Roman"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EED4ED1"/>
    <w:multiLevelType w:val="hybridMultilevel"/>
    <w:tmpl w:val="F8604494"/>
    <w:lvl w:ilvl="0" w:tplc="3684D7DE">
      <w:start w:val="1"/>
      <w:numFmt w:val="bullet"/>
      <w:pStyle w:val="symbollist"/>
      <w:lvlText w:val="–"/>
      <w:lvlJc w:val="left"/>
      <w:pPr>
        <w:tabs>
          <w:tab w:val="num" w:pos="340"/>
        </w:tabs>
        <w:ind w:left="340" w:hanging="340"/>
      </w:pPr>
      <w:rPr>
        <w:rFonts w:ascii="Times New Roman" w:hAnsi="Times New Roman" w:cs="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24" w15:restartNumberingAfterBreak="0">
    <w:nsid w:val="40B81EF3"/>
    <w:multiLevelType w:val="multilevel"/>
    <w:tmpl w:val="E0BABD8A"/>
    <w:styleLink w:val="111111"/>
    <w:lvl w:ilvl="0">
      <w:start w:val="1"/>
      <w:numFmt w:val="decimal"/>
      <w:suff w:val="space"/>
      <w:lvlText w:val="%1"/>
      <w:lvlJc w:val="left"/>
      <w:pPr>
        <w:ind w:left="227" w:hanging="227"/>
      </w:pPr>
      <w:rPr>
        <w:rFonts w:hint="default"/>
        <w:b/>
        <w:i w:val="0"/>
        <w:sz w:val="30"/>
        <w:szCs w:val="30"/>
      </w:rPr>
    </w:lvl>
    <w:lvl w:ilvl="1">
      <w:start w:val="1"/>
      <w:numFmt w:val="decimal"/>
      <w:suff w:val="space"/>
      <w:lvlText w:val="%1.%2"/>
      <w:lvlJc w:val="left"/>
      <w:pPr>
        <w:ind w:left="340" w:hanging="340"/>
      </w:pPr>
      <w:rPr>
        <w:rFonts w:hint="default"/>
        <w:b/>
        <w:i w:val="0"/>
        <w:sz w:val="24"/>
        <w:szCs w:val="24"/>
      </w:rPr>
    </w:lvl>
    <w:lvl w:ilvl="2">
      <w:start w:val="1"/>
      <w:numFmt w:val="decimal"/>
      <w:suff w:val="space"/>
      <w:lvlText w:val="%1.%2.%3"/>
      <w:lvlJc w:val="left"/>
      <w:pPr>
        <w:ind w:left="397" w:hanging="397"/>
      </w:pPr>
      <w:rPr>
        <w:rFonts w:hint="default"/>
        <w:b/>
        <w:i w:val="0"/>
        <w:sz w:val="19"/>
        <w:szCs w:val="19"/>
      </w:rPr>
    </w:lvl>
    <w:lvl w:ilvl="3">
      <w:start w:val="1"/>
      <w:numFmt w:val="decimal"/>
      <w:suff w:val="space"/>
      <w:lvlText w:val="%1.%2.%3.%4"/>
      <w:lvlJc w:val="left"/>
      <w:pPr>
        <w:ind w:left="539" w:hanging="539"/>
      </w:pPr>
      <w:rPr>
        <w:rFonts w:hint="default"/>
        <w:b/>
        <w:i w:val="0"/>
        <w:sz w:val="19"/>
        <w:szCs w:val="19"/>
      </w:rPr>
    </w:lvl>
    <w:lvl w:ilvl="4">
      <w:start w:val="1"/>
      <w:numFmt w:val="decimal"/>
      <w:suff w:val="space"/>
      <w:lvlText w:val="%1.%2.%3.%4.%5"/>
      <w:lvlJc w:val="left"/>
      <w:pPr>
        <w:ind w:left="680" w:hanging="680"/>
      </w:pPr>
      <w:rPr>
        <w:rFonts w:hint="default"/>
        <w:b/>
        <w:i w:val="0"/>
        <w:sz w:val="19"/>
        <w:szCs w:val="19"/>
      </w:rPr>
    </w:lvl>
    <w:lvl w:ilvl="5">
      <w:start w:val="1"/>
      <w:numFmt w:val="decimal"/>
      <w:suff w:val="space"/>
      <w:lvlText w:val="%1.%2.%3.%4.%5.%6"/>
      <w:lvlJc w:val="left"/>
      <w:pPr>
        <w:ind w:left="907" w:hanging="907"/>
      </w:pPr>
      <w:rPr>
        <w:rFonts w:hint="default"/>
        <w:b/>
        <w:i w:val="0"/>
        <w:sz w:val="19"/>
        <w:szCs w:val="19"/>
      </w:rPr>
    </w:lvl>
    <w:lvl w:ilvl="6">
      <w:start w:val="1"/>
      <w:numFmt w:val="decimal"/>
      <w:suff w:val="space"/>
      <w:lvlText w:val="%1.%2.%3.%4.%5.%6.%7"/>
      <w:lvlJc w:val="left"/>
      <w:pPr>
        <w:ind w:left="1021" w:hanging="1021"/>
      </w:pPr>
      <w:rPr>
        <w:rFonts w:hint="default"/>
        <w:b/>
        <w:sz w:val="19"/>
      </w:rPr>
    </w:lvl>
    <w:lvl w:ilvl="7">
      <w:start w:val="1"/>
      <w:numFmt w:val="decimal"/>
      <w:suff w:val="space"/>
      <w:lvlText w:val="%1.%2.%3.%4.%5.%6.%7.%8"/>
      <w:lvlJc w:val="left"/>
      <w:pPr>
        <w:ind w:left="1134" w:hanging="1134"/>
      </w:pPr>
      <w:rPr>
        <w:rFonts w:hint="default"/>
        <w:b/>
        <w:sz w:val="19"/>
      </w:rPr>
    </w:lvl>
    <w:lvl w:ilvl="8">
      <w:start w:val="1"/>
      <w:numFmt w:val="decimal"/>
      <w:suff w:val="space"/>
      <w:lvlText w:val="%1.%2.%3.%4.%5.%6.%7.%8.%9"/>
      <w:lvlJc w:val="left"/>
      <w:pPr>
        <w:ind w:left="1304" w:hanging="1304"/>
      </w:pPr>
      <w:rPr>
        <w:rFonts w:hint="default"/>
        <w:b/>
        <w:sz w:val="19"/>
      </w:rPr>
    </w:lvl>
  </w:abstractNum>
  <w:abstractNum w:abstractNumId="25" w15:restartNumberingAfterBreak="0">
    <w:nsid w:val="48942B2A"/>
    <w:multiLevelType w:val="multilevel"/>
    <w:tmpl w:val="E0BABD8A"/>
    <w:numStyleLink w:val="111111"/>
  </w:abstractNum>
  <w:abstractNum w:abstractNumId="26" w15:restartNumberingAfterBreak="0">
    <w:nsid w:val="4A350D41"/>
    <w:multiLevelType w:val="singleLevel"/>
    <w:tmpl w:val="21A2B1BC"/>
    <w:lvl w:ilvl="0">
      <w:start w:val="1"/>
      <w:numFmt w:val="decimal"/>
      <w:lvlText w:val="%1."/>
      <w:lvlJc w:val="left"/>
      <w:pPr>
        <w:tabs>
          <w:tab w:val="num" w:pos="360"/>
        </w:tabs>
        <w:ind w:left="357" w:hanging="357"/>
      </w:pPr>
      <w:rPr>
        <w:rFonts w:hint="default"/>
      </w:rPr>
    </w:lvl>
  </w:abstractNum>
  <w:abstractNum w:abstractNumId="27" w15:restartNumberingAfterBreak="0">
    <w:nsid w:val="4BFE1A05"/>
    <w:multiLevelType w:val="multilevel"/>
    <w:tmpl w:val="A762CB6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27D504F"/>
    <w:multiLevelType w:val="hybridMultilevel"/>
    <w:tmpl w:val="8266FB1A"/>
    <w:lvl w:ilvl="0" w:tplc="1ED418E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50D2655"/>
    <w:multiLevelType w:val="hybridMultilevel"/>
    <w:tmpl w:val="724C5834"/>
    <w:lvl w:ilvl="0" w:tplc="A148E97A">
      <w:start w:val="1"/>
      <w:numFmt w:val="decimal"/>
      <w:pStyle w:val="Numeroelenco5"/>
      <w:lvlText w:val="%1."/>
      <w:lvlJc w:val="left"/>
      <w:pPr>
        <w:tabs>
          <w:tab w:val="num" w:pos="1701"/>
        </w:tabs>
        <w:ind w:left="170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24495B"/>
    <w:multiLevelType w:val="hybridMultilevel"/>
    <w:tmpl w:val="E9EC943A"/>
    <w:lvl w:ilvl="0" w:tplc="508A414E">
      <w:start w:val="1"/>
      <w:numFmt w:val="decimal"/>
      <w:pStyle w:val="Numeroelenco2"/>
      <w:lvlText w:val="%1."/>
      <w:lvlJc w:val="left"/>
      <w:pPr>
        <w:tabs>
          <w:tab w:val="num" w:pos="68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8F7335D"/>
    <w:multiLevelType w:val="hybridMultilevel"/>
    <w:tmpl w:val="700CF584"/>
    <w:lvl w:ilvl="0" w:tplc="D7928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32" w15:restartNumberingAfterBreak="0">
    <w:nsid w:val="5D4F5811"/>
    <w:multiLevelType w:val="multilevel"/>
    <w:tmpl w:val="2098D964"/>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71" w:hanging="471"/>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33" w15:restartNumberingAfterBreak="0">
    <w:nsid w:val="5FC24FC4"/>
    <w:multiLevelType w:val="hybridMultilevel"/>
    <w:tmpl w:val="3014CD46"/>
    <w:lvl w:ilvl="0" w:tplc="61BE0AD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63D11D9F"/>
    <w:multiLevelType w:val="hybridMultilevel"/>
    <w:tmpl w:val="E1565702"/>
    <w:lvl w:ilvl="0" w:tplc="D69A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E6D79"/>
    <w:multiLevelType w:val="multilevel"/>
    <w:tmpl w:val="7BAAC5C6"/>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36" w15:restartNumberingAfterBreak="0">
    <w:nsid w:val="6E9238F4"/>
    <w:multiLevelType w:val="multilevel"/>
    <w:tmpl w:val="CBBA19E6"/>
    <w:lvl w:ilvl="0">
      <w:start w:val="1"/>
      <w:numFmt w:val="decimal"/>
      <w:lvlText w:val="(%1)"/>
      <w:lvlJc w:val="left"/>
      <w:pPr>
        <w:ind w:left="794" w:hanging="51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280B2A"/>
    <w:multiLevelType w:val="hybridMultilevel"/>
    <w:tmpl w:val="F2BA5412"/>
    <w:lvl w:ilvl="0" w:tplc="04070001">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38" w15:restartNumberingAfterBreak="0">
    <w:nsid w:val="7A88082C"/>
    <w:multiLevelType w:val="multilevel"/>
    <w:tmpl w:val="43801040"/>
    <w:styleLink w:val="1ai"/>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39" w15:restartNumberingAfterBreak="0">
    <w:nsid w:val="7DFA3B87"/>
    <w:multiLevelType w:val="multilevel"/>
    <w:tmpl w:val="890887E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38"/>
  </w:num>
  <w:num w:numId="3">
    <w:abstractNumId w:val="14"/>
  </w:num>
  <w:num w:numId="4">
    <w:abstractNumId w:val="4"/>
  </w:num>
  <w:num w:numId="5">
    <w:abstractNumId w:val="3"/>
  </w:num>
  <w:num w:numId="6">
    <w:abstractNumId w:val="2"/>
  </w:num>
  <w:num w:numId="7">
    <w:abstractNumId w:val="1"/>
  </w:num>
  <w:num w:numId="8">
    <w:abstractNumId w:val="0"/>
  </w:num>
  <w:num w:numId="9">
    <w:abstractNumId w:val="23"/>
  </w:num>
  <w:num w:numId="10">
    <w:abstractNumId w:val="12"/>
  </w:num>
  <w:num w:numId="11">
    <w:abstractNumId w:val="19"/>
  </w:num>
  <w:num w:numId="12">
    <w:abstractNumId w:val="18"/>
  </w:num>
  <w:num w:numId="13">
    <w:abstractNumId w:val="25"/>
  </w:num>
  <w:num w:numId="14">
    <w:abstractNumId w:val="5"/>
  </w:num>
  <w:num w:numId="15">
    <w:abstractNumId w:val="11"/>
  </w:num>
  <w:num w:numId="16">
    <w:abstractNumId w:val="30"/>
  </w:num>
  <w:num w:numId="17">
    <w:abstractNumId w:val="20"/>
  </w:num>
  <w:num w:numId="18">
    <w:abstractNumId w:val="15"/>
  </w:num>
  <w:num w:numId="19">
    <w:abstractNumId w:val="2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35"/>
  </w:num>
  <w:num w:numId="24">
    <w:abstractNumId w:val="32"/>
  </w:num>
  <w:num w:numId="25">
    <w:abstractNumId w:val="17"/>
  </w:num>
  <w:num w:numId="26">
    <w:abstractNumId w:val="9"/>
  </w:num>
  <w:num w:numId="27">
    <w:abstractNumId w:val="22"/>
  </w:num>
  <w:num w:numId="28">
    <w:abstractNumId w:val="39"/>
  </w:num>
  <w:num w:numId="29">
    <w:abstractNumId w:val="31"/>
  </w:num>
  <w:num w:numId="30">
    <w:abstractNumId w:val="34"/>
  </w:num>
  <w:num w:numId="31">
    <w:abstractNumId w:val="21"/>
  </w:num>
  <w:num w:numId="32">
    <w:abstractNumId w:val="37"/>
  </w:num>
  <w:num w:numId="33">
    <w:abstractNumId w:val="8"/>
  </w:num>
  <w:num w:numId="34">
    <w:abstractNumId w:val="27"/>
  </w:num>
  <w:num w:numId="35">
    <w:abstractNumId w:val="36"/>
  </w:num>
  <w:num w:numId="36">
    <w:abstractNumId w:val="10"/>
  </w:num>
  <w:num w:numId="37">
    <w:abstractNumId w:val="16"/>
  </w:num>
  <w:num w:numId="38">
    <w:abstractNumId w:val="33"/>
  </w:num>
  <w:num w:numId="39">
    <w:abstractNumId w:val="14"/>
    <w:lvlOverride w:ilvl="0">
      <w:lvl w:ilvl="0">
        <w:start w:val="1"/>
        <w:numFmt w:val="decimal"/>
        <w:suff w:val="space"/>
        <w:lvlText w:val="%1"/>
        <w:lvlJc w:val="left"/>
        <w:pPr>
          <w:ind w:left="227" w:hanging="227"/>
        </w:pPr>
        <w:rPr>
          <w:rFonts w:hint="default"/>
          <w:b/>
          <w:i w:val="0"/>
          <w:sz w:val="30"/>
          <w:szCs w:val="30"/>
        </w:rPr>
      </w:lvl>
    </w:lvlOverride>
  </w:num>
  <w:num w:numId="40">
    <w:abstractNumId w:val="26"/>
  </w:num>
  <w:num w:numId="41">
    <w:abstractNumId w:val="26"/>
    <w:lvlOverride w:ilvl="0">
      <w:startOverride w:val="1"/>
    </w:lvlOverride>
  </w:num>
  <w:num w:numId="42">
    <w:abstractNumId w:val="22"/>
    <w:lvlOverride w:ilvl="0">
      <w:startOverride w:val="1"/>
    </w:lvlOverride>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3D"/>
    <w:rsid w:val="0023543D"/>
    <w:rsid w:val="006C40C0"/>
    <w:rsid w:val="00BB2FB2"/>
    <w:rsid w:val="00C92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D47A"/>
  <w15:chartTrackingRefBased/>
  <w15:docId w15:val="{1C278F68-57AC-4A4F-BFA4-3A6792D9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head1"/>
    <w:next w:val="paraignoreindent"/>
    <w:link w:val="Titolo1Carattere"/>
    <w:uiPriority w:val="99"/>
    <w:rsid w:val="0023543D"/>
    <w:rPr>
      <w:color w:val="FF0000"/>
    </w:rPr>
  </w:style>
  <w:style w:type="paragraph" w:styleId="Titolo2">
    <w:name w:val="heading 2"/>
    <w:basedOn w:val="head2"/>
    <w:next w:val="paraignoreindent"/>
    <w:link w:val="Titolo2Carattere"/>
    <w:uiPriority w:val="99"/>
    <w:semiHidden/>
    <w:rsid w:val="0023543D"/>
    <w:rPr>
      <w:color w:val="FF0000"/>
    </w:rPr>
  </w:style>
  <w:style w:type="paragraph" w:styleId="Titolo3">
    <w:name w:val="heading 3"/>
    <w:basedOn w:val="head3"/>
    <w:next w:val="paraignoreindent"/>
    <w:link w:val="Titolo3Carattere"/>
    <w:uiPriority w:val="99"/>
    <w:semiHidden/>
    <w:rsid w:val="0023543D"/>
    <w:rPr>
      <w:color w:val="FF0000"/>
    </w:rPr>
  </w:style>
  <w:style w:type="paragraph" w:styleId="Titolo4">
    <w:name w:val="heading 4"/>
    <w:basedOn w:val="head4"/>
    <w:next w:val="paraignoreindent"/>
    <w:link w:val="Titolo4Carattere"/>
    <w:uiPriority w:val="99"/>
    <w:semiHidden/>
    <w:rsid w:val="0023543D"/>
    <w:rPr>
      <w:color w:val="FF0000"/>
    </w:rPr>
  </w:style>
  <w:style w:type="paragraph" w:styleId="Titolo5">
    <w:name w:val="heading 5"/>
    <w:basedOn w:val="head5"/>
    <w:next w:val="paraignoreindent"/>
    <w:link w:val="Titolo5Carattere"/>
    <w:uiPriority w:val="99"/>
    <w:semiHidden/>
    <w:rsid w:val="0023543D"/>
    <w:rPr>
      <w:color w:val="FF0000"/>
    </w:rPr>
  </w:style>
  <w:style w:type="paragraph" w:styleId="Titolo6">
    <w:name w:val="heading 6"/>
    <w:next w:val="paraignoreindent"/>
    <w:link w:val="Titolo6Carattere"/>
    <w:uiPriority w:val="99"/>
    <w:semiHidden/>
    <w:rsid w:val="0023543D"/>
    <w:pPr>
      <w:keepNext/>
      <w:suppressAutoHyphens/>
      <w:spacing w:before="520" w:after="0" w:line="260" w:lineRule="exact"/>
      <w:outlineLvl w:val="5"/>
    </w:pPr>
    <w:rPr>
      <w:rFonts w:ascii="Arial" w:eastAsia="Times New Roman" w:hAnsi="Arial" w:cs="Arial"/>
      <w:b/>
      <w:bCs/>
      <w:color w:val="FF0000"/>
      <w:sz w:val="19"/>
      <w:lang w:val="de-DE" w:eastAsia="de-DE"/>
      <w14:numSpacing w14:val="proportional"/>
    </w:rPr>
  </w:style>
  <w:style w:type="paragraph" w:styleId="Titolo7">
    <w:name w:val="heading 7"/>
    <w:next w:val="paraignoreindent"/>
    <w:link w:val="Titolo7Carattere"/>
    <w:uiPriority w:val="99"/>
    <w:semiHidden/>
    <w:rsid w:val="0023543D"/>
    <w:pPr>
      <w:keepNext/>
      <w:suppressAutoHyphens/>
      <w:spacing w:before="520" w:after="0" w:line="260" w:lineRule="exact"/>
      <w:outlineLvl w:val="6"/>
    </w:pPr>
    <w:rPr>
      <w:rFonts w:ascii="Arial" w:eastAsia="Times New Roman" w:hAnsi="Arial" w:cs="Arial"/>
      <w:b/>
      <w:color w:val="FF0000"/>
      <w:sz w:val="19"/>
      <w:szCs w:val="24"/>
      <w:lang w:val="de-DE" w:eastAsia="de-DE"/>
      <w14:numSpacing w14:val="proportional"/>
    </w:rPr>
  </w:style>
  <w:style w:type="paragraph" w:styleId="Titolo8">
    <w:name w:val="heading 8"/>
    <w:next w:val="paraignoreindent"/>
    <w:link w:val="Titolo8Carattere"/>
    <w:uiPriority w:val="99"/>
    <w:semiHidden/>
    <w:rsid w:val="0023543D"/>
    <w:pPr>
      <w:keepNext/>
      <w:suppressAutoHyphens/>
      <w:spacing w:before="520" w:after="0" w:line="260" w:lineRule="exact"/>
      <w:outlineLvl w:val="7"/>
    </w:pPr>
    <w:rPr>
      <w:rFonts w:ascii="Arial" w:eastAsia="Times New Roman" w:hAnsi="Arial" w:cs="Arial"/>
      <w:b/>
      <w:iCs/>
      <w:color w:val="FF0000"/>
      <w:sz w:val="19"/>
      <w:szCs w:val="24"/>
      <w:lang w:val="de-DE" w:eastAsia="de-DE"/>
      <w14:numSpacing w14:val="proportional"/>
    </w:rPr>
  </w:style>
  <w:style w:type="paragraph" w:styleId="Titolo9">
    <w:name w:val="heading 9"/>
    <w:next w:val="paraignoreindent"/>
    <w:link w:val="Titolo9Carattere"/>
    <w:uiPriority w:val="99"/>
    <w:semiHidden/>
    <w:rsid w:val="0023543D"/>
    <w:pPr>
      <w:keepNext/>
      <w:suppressAutoHyphens/>
      <w:spacing w:before="520" w:after="0" w:line="260" w:lineRule="exact"/>
      <w:outlineLvl w:val="8"/>
    </w:pPr>
    <w:rPr>
      <w:rFonts w:ascii="Arial" w:eastAsia="Times New Roman" w:hAnsi="Arial" w:cs="Arial"/>
      <w:b/>
      <w:color w:val="FF0000"/>
      <w:sz w:val="19"/>
      <w:lang w:val="de-DE" w:eastAsia="de-DE"/>
      <w14:numSpacing w14:val="proportion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3543D"/>
    <w:rPr>
      <w:rFonts w:ascii="Arial" w:eastAsia="Times New Roman" w:hAnsi="Arial" w:cs="Arial"/>
      <w:b/>
      <w:color w:val="FF0000"/>
      <w:sz w:val="30"/>
      <w:szCs w:val="24"/>
      <w:lang w:val="de-DE" w:eastAsia="de-DE"/>
      <w14:numSpacing w14:val="proportional"/>
    </w:rPr>
  </w:style>
  <w:style w:type="character" w:customStyle="1" w:styleId="Titolo2Carattere">
    <w:name w:val="Titolo 2 Carattere"/>
    <w:basedOn w:val="Carpredefinitoparagrafo"/>
    <w:link w:val="Titolo2"/>
    <w:uiPriority w:val="99"/>
    <w:semiHidden/>
    <w:rsid w:val="0023543D"/>
    <w:rPr>
      <w:rFonts w:ascii="Arial" w:eastAsia="Times New Roman" w:hAnsi="Arial" w:cs="Arial"/>
      <w:b/>
      <w:color w:val="FF0000"/>
      <w:sz w:val="24"/>
      <w:szCs w:val="24"/>
      <w:lang w:val="de-DE" w:eastAsia="de-DE"/>
      <w14:numSpacing w14:val="proportional"/>
    </w:rPr>
  </w:style>
  <w:style w:type="character" w:customStyle="1" w:styleId="Titolo3Carattere">
    <w:name w:val="Titolo 3 Carattere"/>
    <w:basedOn w:val="Carpredefinitoparagrafo"/>
    <w:link w:val="Titolo3"/>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Titolo4Carattere">
    <w:name w:val="Titolo 4 Carattere"/>
    <w:basedOn w:val="Carpredefinitoparagrafo"/>
    <w:link w:val="Titolo4"/>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Titolo5Carattere">
    <w:name w:val="Titolo 5 Carattere"/>
    <w:basedOn w:val="Carpredefinitoparagrafo"/>
    <w:link w:val="Titolo5"/>
    <w:uiPriority w:val="99"/>
    <w:semiHidden/>
    <w:rsid w:val="0023543D"/>
    <w:rPr>
      <w:rFonts w:ascii="Arial" w:eastAsia="Times New Roman" w:hAnsi="Arial" w:cs="Arial"/>
      <w:b/>
      <w:color w:val="FF0000"/>
      <w:sz w:val="19"/>
      <w:szCs w:val="24"/>
      <w:lang w:val="en-US" w:eastAsia="de-DE"/>
    </w:rPr>
  </w:style>
  <w:style w:type="character" w:customStyle="1" w:styleId="Titolo6Carattere">
    <w:name w:val="Titolo 6 Carattere"/>
    <w:basedOn w:val="Carpredefinitoparagrafo"/>
    <w:link w:val="Titolo6"/>
    <w:uiPriority w:val="99"/>
    <w:semiHidden/>
    <w:rsid w:val="0023543D"/>
    <w:rPr>
      <w:rFonts w:ascii="Arial" w:eastAsia="Times New Roman" w:hAnsi="Arial" w:cs="Arial"/>
      <w:b/>
      <w:bCs/>
      <w:color w:val="FF0000"/>
      <w:sz w:val="19"/>
      <w:lang w:val="de-DE" w:eastAsia="de-DE"/>
      <w14:numSpacing w14:val="proportional"/>
    </w:rPr>
  </w:style>
  <w:style w:type="character" w:customStyle="1" w:styleId="Titolo7Carattere">
    <w:name w:val="Titolo 7 Carattere"/>
    <w:basedOn w:val="Carpredefinitoparagrafo"/>
    <w:link w:val="Titolo7"/>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Titolo8Carattere">
    <w:name w:val="Titolo 8 Carattere"/>
    <w:basedOn w:val="Carpredefinitoparagrafo"/>
    <w:link w:val="Titolo8"/>
    <w:uiPriority w:val="99"/>
    <w:semiHidden/>
    <w:rsid w:val="0023543D"/>
    <w:rPr>
      <w:rFonts w:ascii="Arial" w:eastAsia="Times New Roman" w:hAnsi="Arial" w:cs="Arial"/>
      <w:b/>
      <w:iCs/>
      <w:color w:val="FF0000"/>
      <w:sz w:val="19"/>
      <w:szCs w:val="24"/>
      <w:lang w:val="de-DE" w:eastAsia="de-DE"/>
      <w14:numSpacing w14:val="proportional"/>
    </w:rPr>
  </w:style>
  <w:style w:type="character" w:customStyle="1" w:styleId="Titolo9Carattere">
    <w:name w:val="Titolo 9 Carattere"/>
    <w:basedOn w:val="Carpredefinitoparagrafo"/>
    <w:link w:val="Titolo9"/>
    <w:uiPriority w:val="99"/>
    <w:semiHidden/>
    <w:rsid w:val="0023543D"/>
    <w:rPr>
      <w:rFonts w:ascii="Arial" w:eastAsia="Times New Roman" w:hAnsi="Arial" w:cs="Arial"/>
      <w:b/>
      <w:color w:val="FF0000"/>
      <w:sz w:val="19"/>
      <w:lang w:val="de-DE" w:eastAsia="de-DE"/>
      <w14:numSpacing w14:val="proportional"/>
    </w:rPr>
  </w:style>
  <w:style w:type="numbering" w:customStyle="1" w:styleId="Nessunelenco1">
    <w:name w:val="Nessun elenco1"/>
    <w:next w:val="Nessunelenco"/>
    <w:uiPriority w:val="99"/>
    <w:semiHidden/>
    <w:unhideWhenUsed/>
    <w:rsid w:val="0023543D"/>
  </w:style>
  <w:style w:type="numbering" w:customStyle="1" w:styleId="Nessunelenco11">
    <w:name w:val="Nessun elenco11"/>
    <w:next w:val="Nessunelenco"/>
    <w:uiPriority w:val="99"/>
    <w:semiHidden/>
    <w:unhideWhenUsed/>
    <w:rsid w:val="0023543D"/>
  </w:style>
  <w:style w:type="character" w:customStyle="1" w:styleId="DefaultParagraphFont1">
    <w:name w:val="Default Paragraph Font1"/>
    <w:rsid w:val="0023543D"/>
  </w:style>
  <w:style w:type="character" w:customStyle="1" w:styleId="TestonotaapidipaginaCarattere">
    <w:name w:val="Testo nota a piè di pagina Carattere"/>
    <w:basedOn w:val="DefaultParagraphFont1"/>
    <w:rsid w:val="0023543D"/>
  </w:style>
  <w:style w:type="character" w:customStyle="1" w:styleId="FootnoteReference1">
    <w:name w:val="Footnote Reference1"/>
    <w:rsid w:val="0023543D"/>
    <w:rPr>
      <w:vertAlign w:val="superscript"/>
    </w:rPr>
  </w:style>
  <w:style w:type="character" w:customStyle="1" w:styleId="PlaceholderText1">
    <w:name w:val="Placeholder Text1"/>
    <w:rsid w:val="0023543D"/>
    <w:rPr>
      <w:color w:val="808080"/>
    </w:rPr>
  </w:style>
  <w:style w:type="character" w:customStyle="1" w:styleId="IntestazioneCarattere">
    <w:name w:val="Intestazione Carattere"/>
    <w:basedOn w:val="DefaultParagraphFont1"/>
    <w:rsid w:val="0023543D"/>
  </w:style>
  <w:style w:type="character" w:customStyle="1" w:styleId="PidipaginaCarattere">
    <w:name w:val="Piè di pagina Carattere"/>
    <w:basedOn w:val="DefaultParagraphFont1"/>
    <w:rsid w:val="0023543D"/>
  </w:style>
  <w:style w:type="character" w:customStyle="1" w:styleId="CommentReference1">
    <w:name w:val="Comment Reference1"/>
    <w:rsid w:val="0023543D"/>
    <w:rPr>
      <w:sz w:val="18"/>
      <w:szCs w:val="18"/>
    </w:rPr>
  </w:style>
  <w:style w:type="character" w:customStyle="1" w:styleId="TestocommentoCarattere">
    <w:name w:val="Testo commento Carattere"/>
    <w:rsid w:val="0023543D"/>
    <w:rPr>
      <w:sz w:val="24"/>
      <w:szCs w:val="24"/>
    </w:rPr>
  </w:style>
  <w:style w:type="character" w:customStyle="1" w:styleId="SoggettocommentoCarattere">
    <w:name w:val="Soggetto commento Carattere"/>
    <w:basedOn w:val="TestocommentoCarattere"/>
    <w:rsid w:val="0023543D"/>
    <w:rPr>
      <w:sz w:val="24"/>
      <w:szCs w:val="24"/>
    </w:rPr>
  </w:style>
  <w:style w:type="character" w:customStyle="1" w:styleId="TestofumettoCarattere">
    <w:name w:val="Testo fumetto Carattere"/>
    <w:basedOn w:val="DefaultParagraphFont1"/>
    <w:rsid w:val="0023543D"/>
  </w:style>
  <w:style w:type="character" w:customStyle="1" w:styleId="Caratteredellanota">
    <w:name w:val="Carattere della nota"/>
    <w:rsid w:val="0023543D"/>
  </w:style>
  <w:style w:type="character" w:styleId="Rimandonotaapidipagina">
    <w:name w:val="footnote reference"/>
    <w:rsid w:val="0023543D"/>
    <w:rPr>
      <w:vertAlign w:val="superscript"/>
    </w:rPr>
  </w:style>
  <w:style w:type="character" w:customStyle="1" w:styleId="Caratterenotadichiusura">
    <w:name w:val="Carattere nota di chiusura"/>
    <w:rsid w:val="0023543D"/>
    <w:rPr>
      <w:vertAlign w:val="superscript"/>
    </w:rPr>
  </w:style>
  <w:style w:type="character" w:customStyle="1" w:styleId="WW-Caratterenotadichiusura">
    <w:name w:val="WW-Carattere nota di chiusura"/>
    <w:rsid w:val="0023543D"/>
  </w:style>
  <w:style w:type="character" w:styleId="Rimandonotadichiusura">
    <w:name w:val="endnote reference"/>
    <w:uiPriority w:val="99"/>
    <w:rsid w:val="0023543D"/>
    <w:rPr>
      <w:vertAlign w:val="superscript"/>
    </w:rPr>
  </w:style>
  <w:style w:type="paragraph" w:customStyle="1" w:styleId="Intestazione1">
    <w:name w:val="Intestazione1"/>
    <w:basedOn w:val="Normale"/>
    <w:next w:val="Corpotesto"/>
    <w:rsid w:val="0023543D"/>
    <w:pPr>
      <w:keepNext/>
      <w:suppressAutoHyphens/>
      <w:spacing w:before="240" w:after="120" w:line="254" w:lineRule="auto"/>
      <w:ind w:firstLine="340"/>
      <w:jc w:val="both"/>
    </w:pPr>
    <w:rPr>
      <w:rFonts w:ascii="Times New Roman" w:eastAsia="Times New Roman" w:hAnsi="Times New Roman" w:cs="Times New Roman"/>
      <w:color w:val="FF0000"/>
      <w:sz w:val="20"/>
      <w:szCs w:val="20"/>
      <w:lang w:val="de-DE" w:eastAsia="it-IT"/>
    </w:rPr>
  </w:style>
  <w:style w:type="paragraph" w:styleId="Corpotesto">
    <w:name w:val="Body Text"/>
    <w:link w:val="CorpotestoCarattere"/>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CorpotestoCarattere">
    <w:name w:val="Corpo testo Carattere"/>
    <w:basedOn w:val="Carpredefinitoparagrafo"/>
    <w:link w:val="Corpotesto"/>
    <w:rsid w:val="0023543D"/>
    <w:rPr>
      <w:rFonts w:ascii="Times New Roman" w:eastAsia="Times New Roman" w:hAnsi="Times New Roman" w:cs="Times New Roman"/>
      <w:color w:val="FF0000"/>
      <w:sz w:val="19"/>
      <w:szCs w:val="24"/>
      <w:lang w:val="de-DE" w:eastAsia="de-DE"/>
    </w:rPr>
  </w:style>
  <w:style w:type="paragraph" w:styleId="Elenco">
    <w:name w:val="List"/>
    <w:basedOn w:val="list1"/>
    <w:rsid w:val="0023543D"/>
    <w:rPr>
      <w:color w:val="FF0000"/>
    </w:rPr>
  </w:style>
  <w:style w:type="paragraph" w:customStyle="1" w:styleId="Didascalia1">
    <w:name w:val="Didascalia1"/>
    <w:basedOn w:val="Normale"/>
    <w:rsid w:val="0023543D"/>
    <w:pPr>
      <w:suppressLineNumbers/>
      <w:suppressAutoHyphens/>
      <w:spacing w:before="120" w:after="120" w:line="254" w:lineRule="auto"/>
      <w:ind w:firstLine="340"/>
      <w:jc w:val="both"/>
    </w:pPr>
    <w:rPr>
      <w:rFonts w:ascii="Times New Roman" w:eastAsia="Times New Roman" w:hAnsi="Times New Roman" w:cs="Times New Roman"/>
      <w:color w:val="FF0000"/>
      <w:sz w:val="20"/>
      <w:szCs w:val="20"/>
      <w:lang w:val="de-DE" w:eastAsia="it-IT"/>
    </w:rPr>
  </w:style>
  <w:style w:type="paragraph" w:customStyle="1" w:styleId="Indice">
    <w:name w:val="Indice"/>
    <w:basedOn w:val="Normale"/>
    <w:rsid w:val="0023543D"/>
    <w:pPr>
      <w:suppressLineNumbers/>
      <w:suppressAutoHyphens/>
      <w:spacing w:after="0" w:line="254" w:lineRule="auto"/>
      <w:ind w:firstLine="340"/>
      <w:jc w:val="both"/>
    </w:pPr>
    <w:rPr>
      <w:rFonts w:ascii="Times New Roman" w:eastAsia="Times New Roman" w:hAnsi="Times New Roman" w:cs="Mangal"/>
      <w:color w:val="FF0000"/>
      <w:sz w:val="20"/>
      <w:szCs w:val="20"/>
      <w:lang w:val="de-DE" w:eastAsia="it-IT"/>
    </w:rPr>
  </w:style>
  <w:style w:type="paragraph" w:customStyle="1" w:styleId="FootnoteText1">
    <w:name w:val="Footnote Text1"/>
    <w:basedOn w:val="Normale"/>
    <w:rsid w:val="0023543D"/>
    <w:pPr>
      <w:suppressAutoHyphens/>
      <w:spacing w:after="0" w:line="100" w:lineRule="atLeast"/>
      <w:ind w:firstLine="340"/>
      <w:jc w:val="both"/>
    </w:pPr>
    <w:rPr>
      <w:rFonts w:ascii="Times New Roman" w:eastAsia="Times New Roman" w:hAnsi="Times New Roman" w:cs="Times New Roman"/>
      <w:color w:val="FF0000"/>
      <w:sz w:val="20"/>
      <w:szCs w:val="20"/>
      <w:lang w:val="de-DE" w:eastAsia="it-IT"/>
    </w:rPr>
  </w:style>
  <w:style w:type="paragraph" w:styleId="Intestazione">
    <w:name w:val="header"/>
    <w:link w:val="IntestazioneCarattere1"/>
    <w:uiPriority w:val="99"/>
    <w:rsid w:val="0023543D"/>
    <w:pPr>
      <w:tabs>
        <w:tab w:val="right" w:pos="6917"/>
      </w:tabs>
      <w:spacing w:after="0" w:line="260" w:lineRule="exact"/>
    </w:pPr>
    <w:rPr>
      <w:rFonts w:ascii="Arial" w:eastAsia="Times New Roman" w:hAnsi="Arial" w:cs="Arial"/>
      <w:sz w:val="16"/>
      <w:szCs w:val="16"/>
      <w:lang w:val="de-DE" w:eastAsia="de-DE"/>
      <w14:numSpacing w14:val="proportional"/>
    </w:rPr>
  </w:style>
  <w:style w:type="character" w:customStyle="1" w:styleId="IntestazioneCarattere1">
    <w:name w:val="Intestazione Carattere1"/>
    <w:basedOn w:val="Carpredefinitoparagrafo"/>
    <w:link w:val="Intestazione"/>
    <w:uiPriority w:val="99"/>
    <w:rsid w:val="0023543D"/>
    <w:rPr>
      <w:rFonts w:ascii="Arial" w:eastAsia="Times New Roman" w:hAnsi="Arial" w:cs="Arial"/>
      <w:sz w:val="16"/>
      <w:szCs w:val="16"/>
      <w:lang w:val="de-DE" w:eastAsia="de-DE"/>
      <w14:numSpacing w14:val="proportional"/>
    </w:rPr>
  </w:style>
  <w:style w:type="paragraph" w:styleId="Pidipagina">
    <w:name w:val="footer"/>
    <w:link w:val="PidipaginaCarattere1"/>
    <w:uiPriority w:val="99"/>
    <w:rsid w:val="0023543D"/>
    <w:pPr>
      <w:suppressAutoHyphens/>
      <w:spacing w:after="0" w:line="180" w:lineRule="exact"/>
    </w:pPr>
    <w:rPr>
      <w:rFonts w:ascii="Arial" w:eastAsia="Times New Roman" w:hAnsi="Arial" w:cs="Arial"/>
      <w:sz w:val="14"/>
      <w:szCs w:val="24"/>
      <w:lang w:val="de-DE" w:eastAsia="de-DE"/>
    </w:rPr>
  </w:style>
  <w:style w:type="character" w:customStyle="1" w:styleId="PidipaginaCarattere1">
    <w:name w:val="Piè di pagina Carattere1"/>
    <w:basedOn w:val="Carpredefinitoparagrafo"/>
    <w:link w:val="Pidipagina"/>
    <w:uiPriority w:val="99"/>
    <w:rsid w:val="0023543D"/>
    <w:rPr>
      <w:rFonts w:ascii="Arial" w:eastAsia="Times New Roman" w:hAnsi="Arial" w:cs="Arial"/>
      <w:sz w:val="14"/>
      <w:szCs w:val="24"/>
      <w:lang w:val="de-DE" w:eastAsia="de-DE"/>
    </w:rPr>
  </w:style>
  <w:style w:type="paragraph" w:customStyle="1" w:styleId="CommentText1">
    <w:name w:val="Comment Text1"/>
    <w:basedOn w:val="Normale"/>
    <w:rsid w:val="0023543D"/>
    <w:pPr>
      <w:suppressAutoHyphens/>
      <w:spacing w:after="0" w:line="100" w:lineRule="atLeast"/>
      <w:ind w:firstLine="340"/>
      <w:jc w:val="both"/>
    </w:pPr>
    <w:rPr>
      <w:rFonts w:ascii="Times New Roman" w:eastAsia="Times New Roman" w:hAnsi="Times New Roman" w:cs="Times New Roman"/>
      <w:color w:val="FF0000"/>
      <w:sz w:val="24"/>
      <w:szCs w:val="24"/>
      <w:lang w:val="de-DE" w:eastAsia="it-IT"/>
    </w:rPr>
  </w:style>
  <w:style w:type="paragraph" w:customStyle="1" w:styleId="CommentSubject1">
    <w:name w:val="Comment Subject1"/>
    <w:basedOn w:val="CommentText1"/>
    <w:rsid w:val="0023543D"/>
  </w:style>
  <w:style w:type="paragraph" w:customStyle="1" w:styleId="BalloonText1">
    <w:name w:val="Balloon Text1"/>
    <w:basedOn w:val="Normale"/>
    <w:rsid w:val="0023543D"/>
    <w:pPr>
      <w:suppressAutoHyphens/>
      <w:spacing w:after="0" w:line="100" w:lineRule="atLeast"/>
      <w:ind w:firstLine="340"/>
      <w:jc w:val="both"/>
    </w:pPr>
    <w:rPr>
      <w:rFonts w:ascii="Times New Roman" w:eastAsia="Times New Roman" w:hAnsi="Times New Roman" w:cs="Times New Roman"/>
      <w:color w:val="FF0000"/>
      <w:sz w:val="20"/>
      <w:szCs w:val="20"/>
      <w:lang w:val="de-DE" w:eastAsia="it-IT"/>
    </w:rPr>
  </w:style>
  <w:style w:type="paragraph" w:styleId="Testonotaapidipagina">
    <w:name w:val="footnote text"/>
    <w:link w:val="TestonotaapidipaginaCarattere1"/>
    <w:uiPriority w:val="99"/>
    <w:rsid w:val="0023543D"/>
    <w:pPr>
      <w:spacing w:after="0" w:line="220" w:lineRule="exact"/>
      <w:jc w:val="both"/>
    </w:pPr>
    <w:rPr>
      <w:rFonts w:ascii="Arial" w:eastAsia="Times New Roman" w:hAnsi="Arial" w:cs="Arial"/>
      <w:sz w:val="16"/>
      <w:szCs w:val="20"/>
      <w:lang w:val="de-DE" w:eastAsia="de-DE"/>
      <w14:numSpacing w14:val="proportional"/>
    </w:rPr>
  </w:style>
  <w:style w:type="character" w:customStyle="1" w:styleId="TestonotaapidipaginaCarattere1">
    <w:name w:val="Testo nota a piè di pagina Carattere1"/>
    <w:basedOn w:val="Carpredefinitoparagrafo"/>
    <w:link w:val="Testonotaapidipagina"/>
    <w:uiPriority w:val="99"/>
    <w:rsid w:val="0023543D"/>
    <w:rPr>
      <w:rFonts w:ascii="Arial" w:eastAsia="Times New Roman" w:hAnsi="Arial" w:cs="Arial"/>
      <w:sz w:val="16"/>
      <w:szCs w:val="20"/>
      <w:lang w:val="de-DE" w:eastAsia="de-DE"/>
      <w14:numSpacing w14:val="proportional"/>
    </w:rPr>
  </w:style>
  <w:style w:type="paragraph" w:styleId="Testofumetto">
    <w:name w:val="Balloon Text"/>
    <w:link w:val="TestofumettoCarattere1"/>
    <w:uiPriority w:val="99"/>
    <w:semiHidden/>
    <w:rsid w:val="0023543D"/>
    <w:pPr>
      <w:spacing w:after="0" w:line="360" w:lineRule="auto"/>
    </w:pPr>
    <w:rPr>
      <w:rFonts w:ascii="Times New Roman" w:eastAsia="Times New Roman" w:hAnsi="Times New Roman" w:cs="Times New Roman"/>
      <w:color w:val="FF0000"/>
      <w:sz w:val="19"/>
      <w:szCs w:val="16"/>
      <w:lang w:val="de-DE" w:eastAsia="de-DE"/>
    </w:rPr>
  </w:style>
  <w:style w:type="character" w:customStyle="1" w:styleId="TestofumettoCarattere1">
    <w:name w:val="Testo fumetto Carattere1"/>
    <w:basedOn w:val="Carpredefinitoparagrafo"/>
    <w:link w:val="Testofumetto"/>
    <w:uiPriority w:val="99"/>
    <w:semiHidden/>
    <w:rsid w:val="0023543D"/>
    <w:rPr>
      <w:rFonts w:ascii="Times New Roman" w:eastAsia="Times New Roman" w:hAnsi="Times New Roman" w:cs="Times New Roman"/>
      <w:color w:val="FF0000"/>
      <w:sz w:val="19"/>
      <w:szCs w:val="16"/>
      <w:lang w:val="de-DE" w:eastAsia="de-DE"/>
    </w:rPr>
  </w:style>
  <w:style w:type="character" w:styleId="Rimandocommento">
    <w:name w:val="annotation reference"/>
    <w:uiPriority w:val="99"/>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estocommento">
    <w:name w:val="annotation text"/>
    <w:link w:val="TestocommentoCarattere1"/>
    <w:uiPriority w:val="99"/>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TestocommentoCarattere1">
    <w:name w:val="Testo commento Carattere1"/>
    <w:basedOn w:val="Carpredefinitoparagrafo"/>
    <w:link w:val="Testocommento"/>
    <w:uiPriority w:val="99"/>
    <w:semiHidden/>
    <w:rsid w:val="0023543D"/>
    <w:rPr>
      <w:rFonts w:ascii="Times New Roman" w:eastAsia="Times New Roman" w:hAnsi="Times New Roman" w:cs="Times New Roman"/>
      <w:color w:val="FF0000"/>
      <w:sz w:val="19"/>
      <w:szCs w:val="20"/>
      <w:lang w:val="de-DE" w:eastAsia="de-DE"/>
    </w:rPr>
  </w:style>
  <w:style w:type="paragraph" w:styleId="Soggettocommento">
    <w:name w:val="annotation subject"/>
    <w:next w:val="Testocommento"/>
    <w:link w:val="SoggettocommentoCarattere1"/>
    <w:uiPriority w:val="99"/>
    <w:semiHidden/>
    <w:rsid w:val="0023543D"/>
    <w:pPr>
      <w:spacing w:after="0" w:line="360" w:lineRule="auto"/>
    </w:pPr>
    <w:rPr>
      <w:rFonts w:ascii="Times New Roman" w:eastAsia="Times New Roman" w:hAnsi="Times New Roman" w:cs="Times New Roman"/>
      <w:bCs/>
      <w:color w:val="FF0000"/>
      <w:sz w:val="19"/>
      <w:szCs w:val="20"/>
      <w:lang w:val="de-DE" w:eastAsia="de-DE"/>
    </w:rPr>
  </w:style>
  <w:style w:type="character" w:customStyle="1" w:styleId="SoggettocommentoCarattere1">
    <w:name w:val="Soggetto commento Carattere1"/>
    <w:basedOn w:val="TestocommentoCarattere1"/>
    <w:link w:val="Soggettocommento"/>
    <w:uiPriority w:val="99"/>
    <w:semiHidden/>
    <w:rsid w:val="0023543D"/>
    <w:rPr>
      <w:rFonts w:ascii="Times New Roman" w:eastAsia="Times New Roman" w:hAnsi="Times New Roman" w:cs="Times New Roman"/>
      <w:bCs/>
      <w:color w:val="FF0000"/>
      <w:sz w:val="19"/>
      <w:szCs w:val="20"/>
      <w:lang w:val="de-DE" w:eastAsia="de-DE"/>
    </w:rPr>
  </w:style>
  <w:style w:type="paragraph" w:customStyle="1" w:styleId="formulablock">
    <w:name w:val="formula_block"/>
    <w:qFormat/>
    <w:locked/>
    <w:rsid w:val="0023543D"/>
    <w:pPr>
      <w:spacing w:before="220" w:after="220" w:line="260" w:lineRule="atLeast"/>
      <w:jc w:val="center"/>
    </w:pPr>
    <w:rPr>
      <w:rFonts w:ascii="Times New Roman" w:eastAsia="Times New Roman" w:hAnsi="Times New Roman" w:cs="Times New Roman"/>
      <w:sz w:val="19"/>
      <w:szCs w:val="24"/>
      <w:lang w:val="de-DE" w:eastAsia="de-DE"/>
    </w:rPr>
  </w:style>
  <w:style w:type="character" w:customStyle="1" w:styleId="formulainline">
    <w:name w:val="formula_inline"/>
    <w:qFormat/>
    <w:locked/>
    <w:rsid w:val="0023543D"/>
    <w:rPr>
      <w:rFonts w:ascii="Times New Roman" w:hAnsi="Times New Roman" w:cs="Times New Roman"/>
      <w:b w:val="0"/>
      <w:i w:val="0"/>
      <w:caps w:val="0"/>
      <w:smallCaps w:val="0"/>
      <w:strike w:val="0"/>
      <w:dstrike w:val="0"/>
      <w:noProof w:val="0"/>
      <w:vanish w:val="0"/>
      <w:color w:val="auto"/>
      <w:spacing w:val="0"/>
      <w:w w:val="100"/>
      <w:kern w:val="0"/>
      <w:sz w:val="19"/>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
    <w:name w:val="figure"/>
    <w:next w:val="captionfigure"/>
    <w:qFormat/>
    <w:locked/>
    <w:rsid w:val="0023543D"/>
    <w:pPr>
      <w:keepNext/>
      <w:spacing w:before="390" w:after="260" w:line="260" w:lineRule="atLeast"/>
    </w:pPr>
    <w:rPr>
      <w:rFonts w:ascii="Times New Roman" w:eastAsia="Times New Roman" w:hAnsi="Times New Roman" w:cs="Times New Roman"/>
      <w:sz w:val="19"/>
      <w:szCs w:val="24"/>
      <w:lang w:val="de-DE" w:eastAsia="de-DE"/>
    </w:rPr>
  </w:style>
  <w:style w:type="paragraph" w:customStyle="1" w:styleId="captionfigure">
    <w:name w:val="caption_figure"/>
    <w:qFormat/>
    <w:locked/>
    <w:rsid w:val="0023543D"/>
    <w:pPr>
      <w:spacing w:after="390" w:line="220" w:lineRule="exact"/>
    </w:pPr>
    <w:rPr>
      <w:rFonts w:ascii="Arial" w:eastAsia="Times New Roman" w:hAnsi="Arial" w:cs="Arial"/>
      <w:sz w:val="16"/>
      <w:szCs w:val="16"/>
      <w:lang w:val="de-DE" w:eastAsia="de-DE"/>
      <w14:numSpacing w14:val="proportional"/>
    </w:rPr>
  </w:style>
  <w:style w:type="paragraph" w:customStyle="1" w:styleId="tabletext">
    <w:name w:val="table_text"/>
    <w:qFormat/>
    <w:locked/>
    <w:rsid w:val="0023543D"/>
    <w:pPr>
      <w:spacing w:after="0" w:line="220" w:lineRule="exact"/>
    </w:pPr>
    <w:rPr>
      <w:rFonts w:ascii="Arial" w:eastAsia="Times New Roman" w:hAnsi="Arial" w:cs="Arial"/>
      <w:sz w:val="16"/>
      <w:szCs w:val="24"/>
      <w:lang w:val="de-DE" w:eastAsia="de-DE"/>
      <w14:numSpacing w14:val="tabular"/>
    </w:rPr>
  </w:style>
  <w:style w:type="paragraph" w:customStyle="1" w:styleId="captiontable">
    <w:name w:val="caption_table"/>
    <w:qFormat/>
    <w:locked/>
    <w:rsid w:val="0023543D"/>
    <w:pPr>
      <w:keepNext/>
      <w:spacing w:before="390" w:after="260" w:line="220" w:lineRule="exact"/>
    </w:pPr>
    <w:rPr>
      <w:rFonts w:ascii="Arial" w:eastAsia="Times New Roman" w:hAnsi="Arial" w:cs="Arial"/>
      <w:sz w:val="16"/>
      <w:szCs w:val="16"/>
      <w:lang w:val="de-DE" w:eastAsia="de-DE"/>
    </w:rPr>
  </w:style>
  <w:style w:type="paragraph" w:customStyle="1" w:styleId="chaptertitle">
    <w:name w:val="chapter_title"/>
    <w:qFormat/>
    <w:locked/>
    <w:rsid w:val="0023543D"/>
    <w:pPr>
      <w:suppressAutoHyphens/>
      <w:spacing w:after="220" w:line="390" w:lineRule="exact"/>
    </w:pPr>
    <w:rPr>
      <w:rFonts w:ascii="Arial" w:eastAsia="Times New Roman" w:hAnsi="Arial" w:cs="Arial"/>
      <w:b/>
      <w:sz w:val="34"/>
      <w:szCs w:val="24"/>
      <w:lang w:val="de-DE" w:eastAsia="de-DE"/>
      <w14:numSpacing w14:val="proportional"/>
    </w:rPr>
  </w:style>
  <w:style w:type="paragraph" w:customStyle="1" w:styleId="chaptersubtitle">
    <w:name w:val="chapter_subtitle"/>
    <w:qFormat/>
    <w:locked/>
    <w:rsid w:val="0023543D"/>
    <w:pPr>
      <w:suppressAutoHyphens/>
      <w:spacing w:after="310" w:line="300" w:lineRule="exact"/>
    </w:pPr>
    <w:rPr>
      <w:rFonts w:ascii="Arial" w:eastAsia="Times New Roman" w:hAnsi="Arial" w:cs="Arial"/>
      <w:sz w:val="24"/>
      <w:szCs w:val="24"/>
      <w:lang w:val="de-DE" w:eastAsia="de-DE"/>
      <w14:numSpacing w14:val="proportional"/>
    </w:rPr>
  </w:style>
  <w:style w:type="paragraph" w:customStyle="1" w:styleId="parttitle">
    <w:name w:val="part_title"/>
    <w:qFormat/>
    <w:locked/>
    <w:rsid w:val="0023543D"/>
    <w:pPr>
      <w:keepLines/>
      <w:suppressAutoHyphens/>
      <w:spacing w:after="0" w:line="390" w:lineRule="exact"/>
    </w:pPr>
    <w:rPr>
      <w:rFonts w:ascii="Arial" w:eastAsia="Times New Roman" w:hAnsi="Arial" w:cs="Arial"/>
      <w:sz w:val="30"/>
      <w:szCs w:val="24"/>
      <w:lang w:val="de-DE" w:eastAsia="de-DE"/>
    </w:rPr>
  </w:style>
  <w:style w:type="paragraph" w:customStyle="1" w:styleId="head1">
    <w:name w:val="head1"/>
    <w:next w:val="paraignoreindent"/>
    <w:qFormat/>
    <w:locked/>
    <w:rsid w:val="0023543D"/>
    <w:pPr>
      <w:keepNext/>
      <w:numPr>
        <w:numId w:val="11"/>
      </w:numPr>
      <w:tabs>
        <w:tab w:val="left" w:pos="665"/>
      </w:tabs>
      <w:suppressAutoHyphens/>
      <w:spacing w:before="520" w:after="260" w:line="390" w:lineRule="exact"/>
      <w:outlineLvl w:val="0"/>
    </w:pPr>
    <w:rPr>
      <w:rFonts w:ascii="Arial" w:eastAsia="Times New Roman" w:hAnsi="Arial" w:cs="Arial"/>
      <w:b/>
      <w:sz w:val="30"/>
      <w:szCs w:val="24"/>
      <w:lang w:val="de-DE" w:eastAsia="de-DE"/>
      <w14:numSpacing w14:val="proportional"/>
    </w:rPr>
  </w:style>
  <w:style w:type="paragraph" w:customStyle="1" w:styleId="head2">
    <w:name w:val="head2"/>
    <w:next w:val="paraignoreindent"/>
    <w:qFormat/>
    <w:locked/>
    <w:rsid w:val="0023543D"/>
    <w:pPr>
      <w:keepNext/>
      <w:numPr>
        <w:ilvl w:val="1"/>
        <w:numId w:val="11"/>
      </w:numPr>
      <w:tabs>
        <w:tab w:val="left" w:pos="736"/>
        <w:tab w:val="left" w:pos="873"/>
        <w:tab w:val="left" w:pos="1010"/>
      </w:tabs>
      <w:suppressAutoHyphens/>
      <w:spacing w:before="480" w:after="180" w:line="300" w:lineRule="exact"/>
      <w:outlineLvl w:val="1"/>
    </w:pPr>
    <w:rPr>
      <w:rFonts w:ascii="Arial" w:eastAsia="Times New Roman" w:hAnsi="Arial" w:cs="Arial"/>
      <w:b/>
      <w:sz w:val="24"/>
      <w:szCs w:val="24"/>
      <w:lang w:val="de-DE" w:eastAsia="de-DE"/>
      <w14:numSpacing w14:val="proportional"/>
    </w:rPr>
  </w:style>
  <w:style w:type="paragraph" w:customStyle="1" w:styleId="head3">
    <w:name w:val="head3"/>
    <w:next w:val="paraignoreindent"/>
    <w:qFormat/>
    <w:locked/>
    <w:rsid w:val="0023543D"/>
    <w:pPr>
      <w:keepNext/>
      <w:numPr>
        <w:ilvl w:val="2"/>
        <w:numId w:val="11"/>
      </w:numPr>
      <w:tabs>
        <w:tab w:val="left" w:pos="743"/>
        <w:tab w:val="left" w:pos="854"/>
        <w:tab w:val="left" w:pos="964"/>
        <w:tab w:val="left" w:pos="1069"/>
        <w:tab w:val="left" w:pos="1179"/>
      </w:tabs>
      <w:suppressAutoHyphens/>
      <w:spacing w:before="520" w:after="260" w:line="260" w:lineRule="exact"/>
      <w:outlineLvl w:val="2"/>
    </w:pPr>
    <w:rPr>
      <w:rFonts w:ascii="Arial" w:eastAsia="Times New Roman" w:hAnsi="Arial" w:cs="Arial"/>
      <w:b/>
      <w:sz w:val="19"/>
      <w:szCs w:val="24"/>
      <w:lang w:val="de-DE" w:eastAsia="de-DE"/>
      <w14:numSpacing w14:val="proportional"/>
    </w:rPr>
  </w:style>
  <w:style w:type="paragraph" w:customStyle="1" w:styleId="head4">
    <w:name w:val="head4"/>
    <w:next w:val="paraignoreindent"/>
    <w:qFormat/>
    <w:locked/>
    <w:rsid w:val="0023543D"/>
    <w:pPr>
      <w:keepNext/>
      <w:numPr>
        <w:ilvl w:val="3"/>
        <w:numId w:val="11"/>
      </w:numPr>
      <w:tabs>
        <w:tab w:val="left" w:pos="906"/>
        <w:tab w:val="left" w:pos="1016"/>
        <w:tab w:val="left" w:pos="1127"/>
        <w:tab w:val="left" w:pos="1231"/>
        <w:tab w:val="left" w:pos="1342"/>
        <w:tab w:val="left" w:pos="1453"/>
        <w:tab w:val="left" w:pos="1557"/>
      </w:tabs>
      <w:suppressAutoHyphens/>
      <w:spacing w:before="390" w:after="0" w:line="260" w:lineRule="exact"/>
      <w:ind w:left="692" w:hanging="692"/>
      <w:outlineLvl w:val="3"/>
    </w:pPr>
    <w:rPr>
      <w:rFonts w:ascii="Arial" w:eastAsia="Times New Roman" w:hAnsi="Arial" w:cs="Arial"/>
      <w:b/>
      <w:sz w:val="19"/>
      <w:szCs w:val="24"/>
      <w:lang w:val="de-DE" w:eastAsia="de-DE"/>
      <w14:numSpacing w14:val="proportional"/>
    </w:rPr>
  </w:style>
  <w:style w:type="paragraph" w:customStyle="1" w:styleId="head5">
    <w:name w:val="head5"/>
    <w:next w:val="paraignoreindent"/>
    <w:qFormat/>
    <w:locked/>
    <w:rsid w:val="0023543D"/>
    <w:pPr>
      <w:keepNext/>
      <w:numPr>
        <w:ilvl w:val="4"/>
        <w:numId w:val="11"/>
      </w:numPr>
      <w:tabs>
        <w:tab w:val="left" w:pos="1069"/>
        <w:tab w:val="left" w:pos="1179"/>
        <w:tab w:val="left" w:pos="1290"/>
        <w:tab w:val="left" w:pos="1394"/>
        <w:tab w:val="left" w:pos="1505"/>
        <w:tab w:val="left" w:pos="1609"/>
        <w:tab w:val="left" w:pos="1720"/>
        <w:tab w:val="left" w:pos="1831"/>
        <w:tab w:val="left" w:pos="1935"/>
      </w:tabs>
      <w:suppressAutoHyphens/>
      <w:spacing w:before="390" w:after="0" w:line="260" w:lineRule="exact"/>
      <w:ind w:left="856" w:hanging="856"/>
      <w:outlineLvl w:val="4"/>
    </w:pPr>
    <w:rPr>
      <w:rFonts w:ascii="Arial" w:eastAsia="Times New Roman" w:hAnsi="Arial" w:cs="Arial"/>
      <w:b/>
      <w:sz w:val="19"/>
      <w:szCs w:val="24"/>
      <w:lang w:val="en-US" w:eastAsia="de-DE"/>
    </w:rPr>
  </w:style>
  <w:style w:type="paragraph" w:customStyle="1" w:styleId="address">
    <w:name w:val="address"/>
    <w:qFormat/>
    <w:locked/>
    <w:rsid w:val="0023543D"/>
    <w:pPr>
      <w:framePr w:vSpace="390" w:wrap="around" w:hAnchor="margin" w:yAlign="bottom"/>
      <w:suppressAutoHyphens/>
      <w:spacing w:after="0" w:line="220" w:lineRule="exact"/>
      <w:contextualSpacing/>
    </w:pPr>
    <w:rPr>
      <w:rFonts w:ascii="Arial" w:eastAsia="Times New Roman" w:hAnsi="Arial" w:cs="Arial"/>
      <w:sz w:val="16"/>
      <w:szCs w:val="24"/>
      <w:lang w:val="de-DE" w:eastAsia="de-DE"/>
      <w14:numSpacing w14:val="proportional"/>
    </w:rPr>
  </w:style>
  <w:style w:type="paragraph" w:customStyle="1" w:styleId="tablehead">
    <w:name w:val="table_head"/>
    <w:basedOn w:val="tabletext"/>
    <w:qFormat/>
    <w:locked/>
    <w:rsid w:val="0023543D"/>
    <w:rPr>
      <w:b/>
    </w:rPr>
  </w:style>
  <w:style w:type="character" w:customStyle="1" w:styleId="weblink">
    <w:name w:val="weblink"/>
    <w:qFormat/>
    <w:locked/>
    <w:rsid w:val="0023543D"/>
    <w:rPr>
      <w:rFonts w:ascii="Arial" w:hAnsi="Arial"/>
      <w:szCs w:val="19"/>
    </w:rPr>
  </w:style>
  <w:style w:type="paragraph" w:customStyle="1" w:styleId="list1">
    <w:name w:val="list1"/>
    <w:qFormat/>
    <w:locked/>
    <w:rsid w:val="0023543D"/>
    <w:pPr>
      <w:tabs>
        <w:tab w:val="left" w:pos="340"/>
      </w:tabs>
      <w:spacing w:after="260" w:line="260" w:lineRule="exact"/>
      <w:ind w:left="340" w:hanging="340"/>
      <w:contextualSpacing/>
      <w:jc w:val="both"/>
    </w:pPr>
    <w:rPr>
      <w:rFonts w:ascii="Times New Roman" w:eastAsia="Times New Roman" w:hAnsi="Times New Roman" w:cs="Times New Roman"/>
      <w:sz w:val="19"/>
      <w:szCs w:val="24"/>
      <w:lang w:val="de-DE" w:eastAsia="de-DE"/>
    </w:rPr>
  </w:style>
  <w:style w:type="paragraph" w:customStyle="1" w:styleId="list2">
    <w:name w:val="list2"/>
    <w:qFormat/>
    <w:locked/>
    <w:rsid w:val="0023543D"/>
    <w:pPr>
      <w:tabs>
        <w:tab w:val="left" w:pos="340"/>
        <w:tab w:val="left" w:pos="680"/>
      </w:tabs>
      <w:spacing w:after="260" w:line="260" w:lineRule="exact"/>
      <w:ind w:left="680" w:hanging="340"/>
      <w:contextualSpacing/>
      <w:jc w:val="both"/>
    </w:pPr>
    <w:rPr>
      <w:rFonts w:ascii="Times New Roman" w:eastAsia="Times New Roman" w:hAnsi="Times New Roman" w:cs="Times New Roman"/>
      <w:sz w:val="19"/>
      <w:szCs w:val="24"/>
      <w:lang w:val="de-DE" w:eastAsia="de-DE"/>
    </w:rPr>
  </w:style>
  <w:style w:type="paragraph" w:customStyle="1" w:styleId="list3">
    <w:name w:val="list3"/>
    <w:qFormat/>
    <w:locked/>
    <w:rsid w:val="0023543D"/>
    <w:pPr>
      <w:tabs>
        <w:tab w:val="left" w:pos="340"/>
        <w:tab w:val="left" w:pos="680"/>
        <w:tab w:val="left" w:pos="1020"/>
      </w:tabs>
      <w:spacing w:after="260" w:line="260" w:lineRule="exact"/>
      <w:ind w:left="1020" w:hanging="340"/>
      <w:contextualSpacing/>
      <w:jc w:val="both"/>
    </w:pPr>
    <w:rPr>
      <w:rFonts w:ascii="Times New Roman" w:eastAsia="Times New Roman" w:hAnsi="Times New Roman" w:cs="Times New Roman"/>
      <w:sz w:val="19"/>
      <w:szCs w:val="24"/>
      <w:lang w:val="de-DE" w:eastAsia="de-DE"/>
    </w:rPr>
  </w:style>
  <w:style w:type="paragraph" w:customStyle="1" w:styleId="booktitle">
    <w:name w:val="book_title"/>
    <w:qFormat/>
    <w:locked/>
    <w:rsid w:val="0023543D"/>
    <w:pPr>
      <w:spacing w:after="0" w:line="910" w:lineRule="exact"/>
    </w:pPr>
    <w:rPr>
      <w:rFonts w:ascii="Arial" w:eastAsia="Times New Roman" w:hAnsi="Arial" w:cs="Arial"/>
      <w:b/>
      <w:sz w:val="84"/>
      <w:szCs w:val="24"/>
      <w:lang w:val="de-DE" w:eastAsia="de-DE"/>
      <w14:numSpacing w14:val="proportional"/>
    </w:rPr>
  </w:style>
  <w:style w:type="paragraph" w:customStyle="1" w:styleId="booksubtitle">
    <w:name w:val="book_subtitle"/>
    <w:qFormat/>
    <w:locked/>
    <w:rsid w:val="0023543D"/>
    <w:pPr>
      <w:suppressAutoHyphens/>
      <w:spacing w:after="680" w:line="340" w:lineRule="exact"/>
    </w:pPr>
    <w:rPr>
      <w:rFonts w:ascii="Times New Roman" w:eastAsia="Times New Roman" w:hAnsi="Times New Roman" w:cs="Times New Roman"/>
      <w:sz w:val="28"/>
      <w:szCs w:val="24"/>
      <w:lang w:val="de-DE" w:eastAsia="de-DE"/>
      <w14:numSpacing w14:val="proportional"/>
    </w:rPr>
  </w:style>
  <w:style w:type="paragraph" w:customStyle="1" w:styleId="author">
    <w:name w:val="author"/>
    <w:next w:val="booktitle"/>
    <w:qFormat/>
    <w:locked/>
    <w:rsid w:val="0023543D"/>
    <w:pPr>
      <w:keepNext/>
      <w:suppressAutoHyphens/>
      <w:spacing w:before="438" w:after="210" w:line="520" w:lineRule="exact"/>
    </w:pPr>
    <w:rPr>
      <w:rFonts w:ascii="Arial" w:eastAsia="Times New Roman" w:hAnsi="Arial" w:cs="Arial"/>
      <w:sz w:val="48"/>
      <w:szCs w:val="24"/>
      <w:lang w:val="de-DE" w:eastAsia="de-DE"/>
    </w:rPr>
  </w:style>
  <w:style w:type="paragraph" w:customStyle="1" w:styleId="editor">
    <w:name w:val="editor"/>
    <w:qFormat/>
    <w:locked/>
    <w:rsid w:val="0023543D"/>
    <w:pPr>
      <w:suppressAutoHyphens/>
      <w:spacing w:after="340" w:line="340" w:lineRule="exact"/>
      <w:contextualSpacing/>
    </w:pPr>
    <w:rPr>
      <w:rFonts w:ascii="Arial" w:eastAsia="Times New Roman" w:hAnsi="Arial" w:cs="Arial"/>
      <w:sz w:val="28"/>
      <w:szCs w:val="24"/>
      <w:lang w:val="de-DE" w:eastAsia="de-DE"/>
    </w:rPr>
  </w:style>
  <w:style w:type="paragraph" w:customStyle="1" w:styleId="doi">
    <w:name w:val="doi"/>
    <w:uiPriority w:val="99"/>
    <w:qFormat/>
    <w:locked/>
    <w:rsid w:val="0023543D"/>
    <w:pPr>
      <w:spacing w:after="130" w:line="220" w:lineRule="exact"/>
      <w:contextualSpacing/>
    </w:pPr>
    <w:rPr>
      <w:rFonts w:ascii="Arial" w:eastAsia="Times New Roman" w:hAnsi="Arial" w:cs="Arial"/>
      <w:sz w:val="16"/>
      <w:szCs w:val="24"/>
      <w:lang w:val="de-DE" w:eastAsia="de-DE"/>
    </w:rPr>
  </w:style>
  <w:style w:type="character" w:customStyle="1" w:styleId="footnoteindicator">
    <w:name w:val="footnote_indicator"/>
    <w:qFormat/>
    <w:locked/>
    <w:rsid w:val="0023543D"/>
    <w:rPr>
      <w:b/>
      <w14:numSpacing w14:val="tabular"/>
    </w:rPr>
  </w:style>
  <w:style w:type="paragraph" w:customStyle="1" w:styleId="footnote">
    <w:name w:val="footnote"/>
    <w:qFormat/>
    <w:locked/>
    <w:rsid w:val="0023543D"/>
    <w:pPr>
      <w:tabs>
        <w:tab w:val="left" w:pos="170"/>
        <w:tab w:val="left" w:pos="255"/>
        <w:tab w:val="left" w:pos="340"/>
      </w:tabs>
      <w:spacing w:after="0" w:line="220" w:lineRule="exact"/>
      <w:jc w:val="both"/>
    </w:pPr>
    <w:rPr>
      <w:rFonts w:ascii="Times New Roman" w:eastAsia="Times New Roman" w:hAnsi="Times New Roman" w:cs="Times New Roman"/>
      <w:sz w:val="16"/>
      <w:szCs w:val="24"/>
      <w:lang w:val="de-DE" w:eastAsia="de-DE"/>
      <w14:numSpacing w14:val="proportional"/>
    </w:rPr>
  </w:style>
  <w:style w:type="paragraph" w:customStyle="1" w:styleId="reference">
    <w:name w:val="reference"/>
    <w:qFormat/>
    <w:locked/>
    <w:rsid w:val="0023543D"/>
    <w:pPr>
      <w:spacing w:after="0" w:line="220" w:lineRule="exact"/>
      <w:ind w:left="340" w:hanging="340"/>
    </w:pPr>
    <w:rPr>
      <w:rFonts w:ascii="Arial" w:eastAsia="Times New Roman" w:hAnsi="Arial" w:cs="Arial"/>
      <w:sz w:val="16"/>
      <w:szCs w:val="24"/>
      <w:lang w:val="de-DE" w:eastAsia="de-DE"/>
    </w:rPr>
  </w:style>
  <w:style w:type="paragraph" w:customStyle="1" w:styleId="Balken4">
    <w:name w:val="Balken4"/>
    <w:qFormat/>
    <w:locked/>
    <w:rsid w:val="0023543D"/>
    <w:pPr>
      <w:spacing w:after="0" w:line="260" w:lineRule="exact"/>
    </w:pPr>
    <w:rPr>
      <w:rFonts w:ascii="Arial" w:eastAsia="Times New Roman" w:hAnsi="Arial" w:cs="Times New Roman"/>
      <w:spacing w:val="-4"/>
      <w:position w:val="-4"/>
      <w:sz w:val="16"/>
      <w:szCs w:val="24"/>
      <w:lang w:val="de-DE" w:eastAsia="de-DE"/>
    </w:rPr>
  </w:style>
  <w:style w:type="paragraph" w:customStyle="1" w:styleId="chapterauthor">
    <w:name w:val="chapter_author"/>
    <w:next w:val="chaptertitle"/>
    <w:qFormat/>
    <w:locked/>
    <w:rsid w:val="0023543D"/>
    <w:pPr>
      <w:keepNext/>
      <w:suppressAutoHyphens/>
      <w:spacing w:after="0" w:line="300" w:lineRule="exact"/>
    </w:pPr>
    <w:rPr>
      <w:rFonts w:ascii="Arial" w:eastAsia="Times New Roman" w:hAnsi="Arial" w:cs="Times New Roman"/>
      <w:sz w:val="24"/>
      <w:szCs w:val="24"/>
      <w:lang w:val="de-DE" w:eastAsia="de-DE"/>
    </w:rPr>
  </w:style>
  <w:style w:type="paragraph" w:styleId="Sommario1">
    <w:name w:val="toc 1"/>
    <w:uiPriority w:val="99"/>
    <w:semiHidden/>
    <w:rsid w:val="0023543D"/>
    <w:pPr>
      <w:tabs>
        <w:tab w:val="left" w:pos="680"/>
      </w:tabs>
      <w:suppressAutoHyphens/>
      <w:spacing w:before="260" w:after="0" w:line="260" w:lineRule="exact"/>
      <w:ind w:left="680" w:hanging="680"/>
    </w:pPr>
    <w:rPr>
      <w:rFonts w:ascii="Arial" w:eastAsia="Times New Roman" w:hAnsi="Arial" w:cs="Times New Roman"/>
      <w:b/>
      <w:sz w:val="19"/>
      <w:szCs w:val="24"/>
      <w:lang w:val="de-DE" w:eastAsia="de-DE"/>
      <w14:numSpacing w14:val="proportional"/>
    </w:rPr>
  </w:style>
  <w:style w:type="paragraph" w:customStyle="1" w:styleId="frontmattertitletoc">
    <w:name w:val="front_matter_title_toc"/>
    <w:basedOn w:val="frontmattertitle"/>
    <w:next w:val="paraignoreindent"/>
    <w:qFormat/>
    <w:locked/>
    <w:rsid w:val="0023543D"/>
  </w:style>
  <w:style w:type="paragraph" w:customStyle="1" w:styleId="paragraph">
    <w:name w:val="paragraph"/>
    <w:qFormat/>
    <w:locked/>
    <w:rsid w:val="0023543D"/>
    <w:pPr>
      <w:spacing w:after="0" w:line="260" w:lineRule="exact"/>
      <w:ind w:firstLine="340"/>
      <w:jc w:val="both"/>
    </w:pPr>
    <w:rPr>
      <w:rFonts w:ascii="Times New Roman" w:eastAsia="Times New Roman" w:hAnsi="Times New Roman" w:cs="Times New Roman"/>
      <w:sz w:val="19"/>
      <w:szCs w:val="24"/>
      <w:lang w:val="de-DE" w:eastAsia="de-DE"/>
      <w14:numSpacing w14:val="proportional"/>
    </w:rPr>
  </w:style>
  <w:style w:type="paragraph" w:customStyle="1" w:styleId="abstract">
    <w:name w:val="abstract"/>
    <w:next w:val="keywords"/>
    <w:qFormat/>
    <w:locked/>
    <w:rsid w:val="0023543D"/>
    <w:pPr>
      <w:spacing w:after="130" w:line="260" w:lineRule="exact"/>
      <w:jc w:val="both"/>
    </w:pPr>
    <w:rPr>
      <w:rFonts w:ascii="Times New Roman" w:eastAsia="Times New Roman" w:hAnsi="Times New Roman" w:cs="Times New Roman"/>
      <w:sz w:val="19"/>
      <w:szCs w:val="24"/>
      <w:lang w:val="de-DE" w:eastAsia="de-DE"/>
      <w14:numSpacing w14:val="proportional"/>
    </w:rPr>
  </w:style>
  <w:style w:type="paragraph" w:customStyle="1" w:styleId="keywords">
    <w:name w:val="keywords"/>
    <w:qFormat/>
    <w:locked/>
    <w:rsid w:val="0023543D"/>
    <w:pPr>
      <w:suppressAutoHyphens/>
      <w:spacing w:after="130" w:line="260" w:lineRule="exact"/>
    </w:pPr>
    <w:rPr>
      <w:rFonts w:ascii="Times New Roman" w:eastAsia="Times New Roman" w:hAnsi="Times New Roman" w:cs="Times New Roman"/>
      <w:sz w:val="19"/>
      <w:szCs w:val="24"/>
      <w:lang w:val="de-DE" w:eastAsia="de-DE"/>
      <w14:numSpacing w14:val="proportional"/>
    </w:rPr>
  </w:style>
  <w:style w:type="paragraph" w:customStyle="1" w:styleId="quotation">
    <w:name w:val="quotation"/>
    <w:next w:val="paraignoreindent"/>
    <w:uiPriority w:val="99"/>
    <w:qFormat/>
    <w:locked/>
    <w:rsid w:val="0023543D"/>
    <w:pPr>
      <w:spacing w:before="220" w:after="220" w:line="220" w:lineRule="exact"/>
      <w:ind w:left="340"/>
      <w:contextualSpacing/>
      <w:jc w:val="both"/>
    </w:pPr>
    <w:rPr>
      <w:rFonts w:ascii="Times New Roman" w:eastAsia="Times New Roman" w:hAnsi="Times New Roman" w:cs="Times New Roman"/>
      <w:sz w:val="16"/>
      <w:szCs w:val="24"/>
      <w:lang w:val="de-DE" w:eastAsia="de-DE"/>
      <w14:numSpacing w14:val="proportional"/>
    </w:rPr>
  </w:style>
  <w:style w:type="numbering" w:styleId="111111">
    <w:name w:val="Outline List 2"/>
    <w:basedOn w:val="Nessunelenco"/>
    <w:semiHidden/>
    <w:rsid w:val="0023543D"/>
    <w:pPr>
      <w:numPr>
        <w:numId w:val="1"/>
      </w:numPr>
    </w:pPr>
  </w:style>
  <w:style w:type="numbering" w:styleId="1ai">
    <w:name w:val="Outline List 1"/>
    <w:basedOn w:val="Nessunelenco"/>
    <w:semiHidden/>
    <w:rsid w:val="0023543D"/>
    <w:pPr>
      <w:numPr>
        <w:numId w:val="2"/>
      </w:numPr>
    </w:pPr>
  </w:style>
  <w:style w:type="paragraph" w:styleId="Indicedellefigure">
    <w:name w:val="table of figures"/>
    <w:next w:val="Normale"/>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Formuladiapertura">
    <w:name w:val="Salutation"/>
    <w:next w:val="paragraph"/>
    <w:link w:val="FormuladiaperturaCarattere"/>
    <w:semiHidden/>
    <w:rsid w:val="0023543D"/>
    <w:pPr>
      <w:spacing w:after="0" w:line="260" w:lineRule="exact"/>
    </w:pPr>
    <w:rPr>
      <w:rFonts w:ascii="Times New Roman" w:eastAsia="Times New Roman" w:hAnsi="Times New Roman" w:cs="Times New Roman"/>
      <w:color w:val="FF0000"/>
      <w:sz w:val="19"/>
      <w:szCs w:val="24"/>
      <w:lang w:val="de-DE" w:eastAsia="de-DE"/>
    </w:rPr>
  </w:style>
  <w:style w:type="character" w:customStyle="1" w:styleId="FormuladiaperturaCarattere">
    <w:name w:val="Formula di apertura Carattere"/>
    <w:basedOn w:val="Carpredefinitoparagrafo"/>
    <w:link w:val="Formuladiapertura"/>
    <w:semiHidden/>
    <w:rsid w:val="0023543D"/>
    <w:rPr>
      <w:rFonts w:ascii="Times New Roman" w:eastAsia="Times New Roman" w:hAnsi="Times New Roman" w:cs="Times New Roman"/>
      <w:color w:val="FF0000"/>
      <w:sz w:val="19"/>
      <w:szCs w:val="24"/>
      <w:lang w:val="de-DE" w:eastAsia="de-DE"/>
    </w:rPr>
  </w:style>
  <w:style w:type="numbering" w:styleId="ArticoloSezione">
    <w:name w:val="Outline List 3"/>
    <w:basedOn w:val="Nessunelenco"/>
    <w:semiHidden/>
    <w:rsid w:val="0023543D"/>
    <w:pPr>
      <w:numPr>
        <w:numId w:val="3"/>
      </w:numPr>
    </w:pPr>
  </w:style>
  <w:style w:type="paragraph" w:styleId="Puntoelenco">
    <w:name w:val="List Bullet"/>
    <w:semiHidden/>
    <w:rsid w:val="0023543D"/>
    <w:pPr>
      <w:numPr>
        <w:numId w:val="4"/>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Puntoelenco2">
    <w:name w:val="List Bullet 2"/>
    <w:semiHidden/>
    <w:rsid w:val="0023543D"/>
    <w:pPr>
      <w:numPr>
        <w:numId w:val="5"/>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Puntoelenco3">
    <w:name w:val="List Bullet 3"/>
    <w:semiHidden/>
    <w:rsid w:val="0023543D"/>
    <w:pPr>
      <w:numPr>
        <w:numId w:val="6"/>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Puntoelenco4">
    <w:name w:val="List Bullet 4"/>
    <w:semiHidden/>
    <w:rsid w:val="0023543D"/>
    <w:pPr>
      <w:numPr>
        <w:numId w:val="7"/>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Puntoelenco5">
    <w:name w:val="List Bullet 5"/>
    <w:semiHidden/>
    <w:rsid w:val="0023543D"/>
    <w:pPr>
      <w:numPr>
        <w:numId w:val="8"/>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Didascalia">
    <w:name w:val="caption"/>
    <w:uiPriority w:val="99"/>
    <w:semiHidden/>
    <w:rsid w:val="0023543D"/>
    <w:pPr>
      <w:spacing w:after="0" w:line="220" w:lineRule="exact"/>
    </w:pPr>
    <w:rPr>
      <w:rFonts w:ascii="Arial" w:eastAsia="Times New Roman" w:hAnsi="Arial" w:cs="Arial"/>
      <w:bCs/>
      <w:color w:val="FF0000"/>
      <w:sz w:val="16"/>
      <w:szCs w:val="20"/>
      <w:lang w:val="de-DE" w:eastAsia="de-DE"/>
    </w:rPr>
  </w:style>
  <w:style w:type="character" w:styleId="Collegamentovisitato">
    <w:name w:val="FollowedHyperlink"/>
    <w:basedOn w:val="Carpredefinitoparagrafo"/>
    <w:semiHidden/>
    <w:rsid w:val="0023543D"/>
    <w:rPr>
      <w:color w:val="FF0000"/>
    </w:rPr>
  </w:style>
  <w:style w:type="paragraph" w:styleId="Testodelblocco">
    <w:name w:val="Block Text"/>
    <w:semiHidden/>
    <w:rsid w:val="0023543D"/>
    <w:pPr>
      <w:spacing w:before="130" w:after="130" w:line="260" w:lineRule="exact"/>
      <w:ind w:left="1123" w:right="1123"/>
    </w:pPr>
    <w:rPr>
      <w:rFonts w:ascii="Times New Roman" w:eastAsia="Times New Roman" w:hAnsi="Times New Roman" w:cs="Times New Roman"/>
      <w:color w:val="FF0000"/>
      <w:sz w:val="19"/>
      <w:szCs w:val="24"/>
      <w:lang w:val="de-DE" w:eastAsia="de-DE"/>
    </w:rPr>
  </w:style>
  <w:style w:type="paragraph" w:styleId="Data">
    <w:name w:val="Date"/>
    <w:next w:val="Normale"/>
    <w:link w:val="DataCarattere"/>
    <w:semiHidden/>
    <w:rsid w:val="0023543D"/>
    <w:pPr>
      <w:spacing w:after="0" w:line="360" w:lineRule="auto"/>
    </w:pPr>
    <w:rPr>
      <w:rFonts w:ascii="Times New Roman" w:eastAsia="Times New Roman" w:hAnsi="Times New Roman" w:cs="Times New Roman"/>
      <w:color w:val="FF0000"/>
      <w:sz w:val="19"/>
      <w:szCs w:val="24"/>
      <w:lang w:val="de-DE" w:eastAsia="de-DE"/>
    </w:rPr>
  </w:style>
  <w:style w:type="character" w:customStyle="1" w:styleId="DataCarattere">
    <w:name w:val="Data Carattere"/>
    <w:basedOn w:val="Carpredefinitoparagrafo"/>
    <w:link w:val="Data"/>
    <w:semiHidden/>
    <w:rsid w:val="0023543D"/>
    <w:rPr>
      <w:rFonts w:ascii="Times New Roman" w:eastAsia="Times New Roman" w:hAnsi="Times New Roman" w:cs="Times New Roman"/>
      <w:color w:val="FF0000"/>
      <w:sz w:val="19"/>
      <w:szCs w:val="24"/>
      <w:lang w:val="de-DE" w:eastAsia="de-DE"/>
    </w:rPr>
  </w:style>
  <w:style w:type="paragraph" w:styleId="Mappadocumento">
    <w:name w:val="Document Map"/>
    <w:link w:val="MappadocumentoCarattere"/>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MappadocumentoCarattere">
    <w:name w:val="Mappa documento Carattere"/>
    <w:basedOn w:val="Carpredefinitoparagrafo"/>
    <w:link w:val="Mappadocumento"/>
    <w:semiHidden/>
    <w:rsid w:val="0023543D"/>
    <w:rPr>
      <w:rFonts w:ascii="Times New Roman" w:eastAsia="Times New Roman" w:hAnsi="Times New Roman" w:cs="Times New Roman"/>
      <w:color w:val="FF0000"/>
      <w:sz w:val="19"/>
      <w:szCs w:val="20"/>
      <w:lang w:val="de-DE" w:eastAsia="de-DE"/>
    </w:rPr>
  </w:style>
  <w:style w:type="paragraph" w:styleId="Firmadipostaelettronica">
    <w:name w:val="E-mail Signature"/>
    <w:link w:val="FirmadipostaelettronicaCarattere"/>
    <w:semiHidden/>
    <w:rsid w:val="0023543D"/>
    <w:pPr>
      <w:spacing w:after="0" w:line="360" w:lineRule="auto"/>
    </w:pPr>
    <w:rPr>
      <w:rFonts w:ascii="Times New Roman" w:eastAsia="Times New Roman" w:hAnsi="Times New Roman" w:cs="Times New Roman"/>
      <w:color w:val="FF0000"/>
      <w:sz w:val="19"/>
      <w:szCs w:val="24"/>
      <w:lang w:val="de-DE" w:eastAsia="de-DE"/>
    </w:rPr>
  </w:style>
  <w:style w:type="character" w:customStyle="1" w:styleId="FirmadipostaelettronicaCarattere">
    <w:name w:val="Firma di posta elettronica Carattere"/>
    <w:basedOn w:val="Carpredefinitoparagrafo"/>
    <w:link w:val="Firmadipostaelettronica"/>
    <w:semiHidden/>
    <w:rsid w:val="0023543D"/>
    <w:rPr>
      <w:rFonts w:ascii="Times New Roman" w:eastAsia="Times New Roman" w:hAnsi="Times New Roman" w:cs="Times New Roman"/>
      <w:color w:val="FF0000"/>
      <w:sz w:val="19"/>
      <w:szCs w:val="24"/>
      <w:lang w:val="de-DE" w:eastAsia="de-DE"/>
    </w:rPr>
  </w:style>
  <w:style w:type="paragraph" w:styleId="Testonotadichiusura">
    <w:name w:val="endnote text"/>
    <w:link w:val="TestonotadichiusuraCarattere"/>
    <w:uiPriority w:val="99"/>
    <w:semiHidden/>
    <w:rsid w:val="0023543D"/>
    <w:pPr>
      <w:spacing w:after="0" w:line="220" w:lineRule="exact"/>
      <w:jc w:val="both"/>
    </w:pPr>
    <w:rPr>
      <w:rFonts w:ascii="Arial" w:eastAsia="Times New Roman" w:hAnsi="Arial" w:cs="Arial"/>
      <w:sz w:val="16"/>
      <w:szCs w:val="20"/>
      <w:lang w:val="de-DE" w:eastAsia="de-DE"/>
      <w14:numSpacing w14:val="proportional"/>
    </w:rPr>
  </w:style>
  <w:style w:type="character" w:customStyle="1" w:styleId="TestonotadichiusuraCarattere">
    <w:name w:val="Testo nota di chiusura Carattere"/>
    <w:basedOn w:val="Carpredefinitoparagrafo"/>
    <w:link w:val="Testonotadichiusura"/>
    <w:uiPriority w:val="99"/>
    <w:semiHidden/>
    <w:rsid w:val="0023543D"/>
    <w:rPr>
      <w:rFonts w:ascii="Arial" w:eastAsia="Times New Roman" w:hAnsi="Arial" w:cs="Arial"/>
      <w:sz w:val="16"/>
      <w:szCs w:val="20"/>
      <w:lang w:val="de-DE" w:eastAsia="de-DE"/>
      <w14:numSpacing w14:val="proportional"/>
    </w:rPr>
  </w:style>
  <w:style w:type="character" w:styleId="Enfasigrassetto">
    <w:name w:val="Strong"/>
    <w:uiPriority w:val="99"/>
    <w:rsid w:val="0023543D"/>
    <w:rPr>
      <w:b/>
      <w:color w:val="FF0000"/>
    </w:rPr>
  </w:style>
  <w:style w:type="paragraph" w:styleId="Intestazionenota">
    <w:name w:val="Note Heading"/>
    <w:next w:val="paragraph"/>
    <w:link w:val="IntestazionenotaCarattere"/>
    <w:semiHidden/>
    <w:rsid w:val="0023543D"/>
    <w:pPr>
      <w:keepNext/>
      <w:spacing w:after="260" w:line="390" w:lineRule="exact"/>
    </w:pPr>
    <w:rPr>
      <w:rFonts w:ascii="Arial" w:eastAsia="Times New Roman" w:hAnsi="Arial" w:cs="Arial"/>
      <w:b/>
      <w:color w:val="FF0000"/>
      <w:sz w:val="30"/>
      <w:szCs w:val="24"/>
      <w:lang w:val="de-DE" w:eastAsia="de-DE"/>
    </w:rPr>
  </w:style>
  <w:style w:type="character" w:customStyle="1" w:styleId="IntestazionenotaCarattere">
    <w:name w:val="Intestazione nota Carattere"/>
    <w:basedOn w:val="Carpredefinitoparagrafo"/>
    <w:link w:val="Intestazionenota"/>
    <w:semiHidden/>
    <w:rsid w:val="0023543D"/>
    <w:rPr>
      <w:rFonts w:ascii="Arial" w:eastAsia="Times New Roman" w:hAnsi="Arial" w:cs="Arial"/>
      <w:b/>
      <w:color w:val="FF0000"/>
      <w:sz w:val="30"/>
      <w:szCs w:val="24"/>
      <w:lang w:val="de-DE" w:eastAsia="de-DE"/>
    </w:rPr>
  </w:style>
  <w:style w:type="paragraph" w:styleId="Formuladichiusura">
    <w:name w:val="Closing"/>
    <w:link w:val="FormuladichiusuraCarattere"/>
    <w:semiHidden/>
    <w:rsid w:val="0023543D"/>
    <w:pPr>
      <w:spacing w:after="0" w:line="360" w:lineRule="auto"/>
      <w:ind w:left="4252"/>
    </w:pPr>
    <w:rPr>
      <w:rFonts w:ascii="Times New Roman" w:eastAsia="Times New Roman" w:hAnsi="Times New Roman" w:cs="Times New Roman"/>
      <w:color w:val="FF0000"/>
      <w:sz w:val="19"/>
      <w:szCs w:val="24"/>
      <w:lang w:val="de-DE" w:eastAsia="de-DE"/>
    </w:rPr>
  </w:style>
  <w:style w:type="character" w:customStyle="1" w:styleId="FormuladichiusuraCarattere">
    <w:name w:val="Formula di chiusura Carattere"/>
    <w:basedOn w:val="Carpredefinitoparagrafo"/>
    <w:link w:val="Formuladichiusura"/>
    <w:semiHidden/>
    <w:rsid w:val="0023543D"/>
    <w:rPr>
      <w:rFonts w:ascii="Times New Roman" w:eastAsia="Times New Roman" w:hAnsi="Times New Roman" w:cs="Times New Roman"/>
      <w:color w:val="FF0000"/>
      <w:sz w:val="19"/>
      <w:szCs w:val="24"/>
      <w:lang w:val="de-DE" w:eastAsia="de-DE"/>
    </w:rPr>
  </w:style>
  <w:style w:type="character" w:styleId="Enfasicorsivo">
    <w:name w:val="Emphasis"/>
    <w:uiPriority w:val="99"/>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irizzoHTML">
    <w:name w:val="HTML Address"/>
    <w:link w:val="IndirizzoHTMLCarattere"/>
    <w:semiHidden/>
    <w:rsid w:val="0023543D"/>
    <w:pPr>
      <w:spacing w:after="0" w:line="360" w:lineRule="auto"/>
    </w:pPr>
    <w:rPr>
      <w:rFonts w:ascii="Times New Roman" w:eastAsia="Times New Roman" w:hAnsi="Times New Roman" w:cs="Times New Roman"/>
      <w:iCs/>
      <w:color w:val="FF0000"/>
      <w:sz w:val="19"/>
      <w:szCs w:val="24"/>
      <w:lang w:val="de-DE" w:eastAsia="de-DE"/>
    </w:rPr>
  </w:style>
  <w:style w:type="character" w:customStyle="1" w:styleId="IndirizzoHTMLCarattere">
    <w:name w:val="Indirizzo HTML Carattere"/>
    <w:basedOn w:val="Carpredefinitoparagrafo"/>
    <w:link w:val="IndirizzoHTML"/>
    <w:semiHidden/>
    <w:rsid w:val="0023543D"/>
    <w:rPr>
      <w:rFonts w:ascii="Times New Roman" w:eastAsia="Times New Roman" w:hAnsi="Times New Roman" w:cs="Times New Roman"/>
      <w:iCs/>
      <w:color w:val="FF0000"/>
      <w:sz w:val="19"/>
      <w:szCs w:val="24"/>
      <w:lang w:val="de-DE" w:eastAsia="de-DE"/>
    </w:rPr>
  </w:style>
  <w:style w:type="character" w:styleId="AcronimoHTML">
    <w:name w:val="HTML Acronym"/>
    <w:basedOn w:val="Carpredefinitoparagrafo"/>
    <w:semiHidden/>
    <w:rsid w:val="0023543D"/>
    <w:rPr>
      <w:color w:val="FF0000"/>
    </w:rPr>
  </w:style>
  <w:style w:type="character" w:styleId="EsempioHTML">
    <w:name w:val="HTML Sample"/>
    <w:basedOn w:val="Carpredefinitoparagrafo"/>
    <w:semiHidden/>
    <w:rsid w:val="0023543D"/>
    <w:rPr>
      <w:color w:val="FF0000"/>
    </w:rPr>
  </w:style>
  <w:style w:type="character" w:styleId="CodiceHTML">
    <w:name w:val="HTML Code"/>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DefinizioneHTML">
    <w:name w:val="HTML Definition"/>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MacchinadascrivereHTML">
    <w:name w:val="HTML Typewriter"/>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TastieraHTML">
    <w:name w:val="HTML Keyboard"/>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VariabileHTML">
    <w:name w:val="HTML Variable"/>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reformattatoHTML">
    <w:name w:val="HTML Preformatted"/>
    <w:link w:val="PreformattatoHTMLCarattere"/>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PreformattatoHTMLCarattere">
    <w:name w:val="Preformattato HTML Carattere"/>
    <w:basedOn w:val="Carpredefinitoparagrafo"/>
    <w:link w:val="PreformattatoHTML"/>
    <w:semiHidden/>
    <w:rsid w:val="0023543D"/>
    <w:rPr>
      <w:rFonts w:ascii="Times New Roman" w:eastAsia="Times New Roman" w:hAnsi="Times New Roman" w:cs="Times New Roman"/>
      <w:color w:val="FF0000"/>
      <w:sz w:val="19"/>
      <w:szCs w:val="20"/>
      <w:lang w:val="de-DE" w:eastAsia="de-DE"/>
    </w:rPr>
  </w:style>
  <w:style w:type="character" w:styleId="CitazioneHTML">
    <w:name w:val="HTML Cite"/>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llegamentoipertestuale">
    <w:name w:val="Hyperlink"/>
    <w:uiPriority w:val="99"/>
    <w:semiHidden/>
    <w:rsid w:val="0023543D"/>
    <w:rPr>
      <w:rFonts w:ascii="Arial" w:hAnsi="Arial" w:cs="Times New Roman"/>
      <w:b w:val="0"/>
      <w:i w:val="0"/>
      <w:caps w:val="0"/>
      <w:smallCaps w:val="0"/>
      <w:strike w:val="0"/>
      <w:dstrike w:val="0"/>
      <w:noProof w:val="0"/>
      <w:vanish w:val="0"/>
      <w:color w:val="FF0000"/>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ice1">
    <w:name w:val="index 1"/>
    <w:uiPriority w:val="99"/>
    <w:semiHidden/>
    <w:rsid w:val="0023543D"/>
    <w:pPr>
      <w:tabs>
        <w:tab w:val="right" w:leader="dot" w:pos="2890"/>
      </w:tabs>
      <w:spacing w:after="0" w:line="220" w:lineRule="exact"/>
      <w:ind w:left="340" w:hanging="340"/>
    </w:pPr>
    <w:rPr>
      <w:rFonts w:ascii="Arial" w:eastAsia="Times New Roman" w:hAnsi="Arial" w:cs="Arial"/>
      <w:sz w:val="16"/>
      <w:szCs w:val="24"/>
      <w:lang w:val="de-DE" w:eastAsia="de-DE"/>
    </w:rPr>
  </w:style>
  <w:style w:type="paragraph" w:styleId="Indice2">
    <w:name w:val="index 2"/>
    <w:uiPriority w:val="99"/>
    <w:semiHidden/>
    <w:rsid w:val="0023543D"/>
    <w:pPr>
      <w:numPr>
        <w:numId w:val="10"/>
      </w:numPr>
      <w:tabs>
        <w:tab w:val="right" w:leader="dot" w:pos="2890"/>
      </w:tabs>
      <w:spacing w:after="0" w:line="220" w:lineRule="exact"/>
      <w:ind w:left="340" w:hanging="340"/>
    </w:pPr>
    <w:rPr>
      <w:rFonts w:ascii="Arial" w:eastAsia="Times New Roman" w:hAnsi="Arial" w:cs="Arial"/>
      <w:sz w:val="16"/>
      <w:szCs w:val="24"/>
      <w:lang w:val="de-DE" w:eastAsia="de-DE"/>
    </w:rPr>
  </w:style>
  <w:style w:type="paragraph" w:styleId="Indice3">
    <w:name w:val="index 3"/>
    <w:semiHidden/>
    <w:rsid w:val="0023543D"/>
    <w:pPr>
      <w:spacing w:after="0" w:line="220" w:lineRule="exact"/>
      <w:ind w:left="340" w:hanging="340"/>
    </w:pPr>
    <w:rPr>
      <w:rFonts w:ascii="Arial" w:eastAsia="Times New Roman" w:hAnsi="Arial" w:cs="Arial"/>
      <w:sz w:val="16"/>
      <w:szCs w:val="24"/>
      <w:lang w:val="de-DE" w:eastAsia="de-DE"/>
    </w:rPr>
  </w:style>
  <w:style w:type="paragraph" w:styleId="Indice4">
    <w:name w:val="index 4"/>
    <w:semiHidden/>
    <w:rsid w:val="0023543D"/>
    <w:pPr>
      <w:spacing w:after="0" w:line="220" w:lineRule="exact"/>
      <w:ind w:left="340" w:hanging="340"/>
    </w:pPr>
    <w:rPr>
      <w:rFonts w:ascii="Arial" w:eastAsia="Times New Roman" w:hAnsi="Arial" w:cs="Arial"/>
      <w:sz w:val="16"/>
      <w:szCs w:val="24"/>
      <w:lang w:val="de-DE" w:eastAsia="de-DE"/>
    </w:rPr>
  </w:style>
  <w:style w:type="paragraph" w:styleId="Indice5">
    <w:name w:val="index 5"/>
    <w:semiHidden/>
    <w:rsid w:val="0023543D"/>
    <w:pPr>
      <w:spacing w:after="0" w:line="220" w:lineRule="exact"/>
      <w:ind w:left="340" w:hanging="340"/>
    </w:pPr>
    <w:rPr>
      <w:rFonts w:ascii="Arial" w:eastAsia="Times New Roman" w:hAnsi="Arial" w:cs="Arial"/>
      <w:sz w:val="16"/>
      <w:szCs w:val="24"/>
      <w:lang w:val="de-DE" w:eastAsia="de-DE"/>
    </w:rPr>
  </w:style>
  <w:style w:type="paragraph" w:styleId="Indice6">
    <w:name w:val="index 6"/>
    <w:semiHidden/>
    <w:rsid w:val="0023543D"/>
    <w:pPr>
      <w:spacing w:after="0" w:line="220" w:lineRule="exact"/>
      <w:ind w:left="340" w:hanging="340"/>
    </w:pPr>
    <w:rPr>
      <w:rFonts w:ascii="Arial" w:eastAsia="Times New Roman" w:hAnsi="Arial" w:cs="Arial"/>
      <w:sz w:val="16"/>
      <w:szCs w:val="24"/>
      <w:lang w:val="de-DE" w:eastAsia="de-DE"/>
    </w:rPr>
  </w:style>
  <w:style w:type="paragraph" w:styleId="Indice7">
    <w:name w:val="index 7"/>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ice8">
    <w:name w:val="index 8"/>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ice9">
    <w:name w:val="index 9"/>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Titoloindice">
    <w:name w:val="index heading"/>
    <w:basedOn w:val="Indice1"/>
    <w:next w:val="Indice1"/>
    <w:semiHidden/>
    <w:rsid w:val="0023543D"/>
    <w:pPr>
      <w:keepNext/>
      <w:spacing w:before="220"/>
      <w:ind w:left="0" w:firstLine="0"/>
    </w:pPr>
    <w:rPr>
      <w:b/>
      <w:color w:val="FF0000"/>
    </w:rPr>
  </w:style>
  <w:style w:type="paragraph" w:styleId="Elenco2">
    <w:name w:val="List 2"/>
    <w:basedOn w:val="list2"/>
    <w:semiHidden/>
    <w:rsid w:val="0023543D"/>
    <w:rPr>
      <w:color w:val="FF0000"/>
    </w:rPr>
  </w:style>
  <w:style w:type="paragraph" w:styleId="Elenco3">
    <w:name w:val="List 3"/>
    <w:basedOn w:val="list3"/>
    <w:semiHidden/>
    <w:rsid w:val="0023543D"/>
    <w:rPr>
      <w:color w:val="FF0000"/>
    </w:rPr>
  </w:style>
  <w:style w:type="paragraph" w:styleId="Elenco4">
    <w:name w:val="List 4"/>
    <w:semiHidden/>
    <w:rsid w:val="0023543D"/>
    <w:pPr>
      <w:spacing w:after="0" w:line="240" w:lineRule="auto"/>
    </w:pPr>
    <w:rPr>
      <w:rFonts w:ascii="Times New Roman" w:eastAsia="Times New Roman" w:hAnsi="Times New Roman" w:cs="Times New Roman"/>
      <w:color w:val="FF0000"/>
      <w:sz w:val="20"/>
      <w:szCs w:val="20"/>
      <w:lang w:val="de-DE" w:eastAsia="de-DE"/>
    </w:rPr>
  </w:style>
  <w:style w:type="paragraph" w:styleId="Elenco5">
    <w:name w:val="List 5"/>
    <w:semiHidden/>
    <w:rsid w:val="0023543D"/>
    <w:pPr>
      <w:spacing w:after="0" w:line="240" w:lineRule="auto"/>
    </w:pPr>
    <w:rPr>
      <w:rFonts w:ascii="Times New Roman" w:eastAsia="Times New Roman" w:hAnsi="Times New Roman" w:cs="Times New Roman"/>
      <w:color w:val="FF0000"/>
      <w:sz w:val="20"/>
      <w:szCs w:val="20"/>
      <w:lang w:val="de-DE" w:eastAsia="de-DE"/>
    </w:rPr>
  </w:style>
  <w:style w:type="paragraph" w:styleId="Elencocontinua">
    <w:name w:val="List Continue"/>
    <w:basedOn w:val="Elenco"/>
    <w:semiHidden/>
    <w:rsid w:val="0023543D"/>
    <w:pPr>
      <w:ind w:firstLine="0"/>
    </w:pPr>
  </w:style>
  <w:style w:type="paragraph" w:styleId="Elencocontinua2">
    <w:name w:val="List Continue 2"/>
    <w:basedOn w:val="Elenco2"/>
    <w:semiHidden/>
    <w:rsid w:val="0023543D"/>
    <w:pPr>
      <w:ind w:firstLine="0"/>
    </w:pPr>
  </w:style>
  <w:style w:type="paragraph" w:styleId="Elencocontinua3">
    <w:name w:val="List Continue 3"/>
    <w:basedOn w:val="Elenco3"/>
    <w:semiHidden/>
    <w:rsid w:val="0023543D"/>
    <w:pPr>
      <w:ind w:left="1021" w:firstLine="0"/>
    </w:pPr>
  </w:style>
  <w:style w:type="paragraph" w:styleId="Elencocontinua4">
    <w:name w:val="List Continue 4"/>
    <w:basedOn w:val="Elenco4"/>
    <w:semiHidden/>
    <w:rsid w:val="0023543D"/>
  </w:style>
  <w:style w:type="paragraph" w:styleId="Elencocontinua5">
    <w:name w:val="List Continue 5"/>
    <w:basedOn w:val="Elenco5"/>
    <w:semiHidden/>
    <w:rsid w:val="0023543D"/>
  </w:style>
  <w:style w:type="paragraph" w:styleId="Numeroelenco">
    <w:name w:val="List Number"/>
    <w:basedOn w:val="list1"/>
    <w:semiHidden/>
    <w:rsid w:val="0023543D"/>
    <w:pPr>
      <w:numPr>
        <w:numId w:val="15"/>
      </w:numPr>
    </w:pPr>
    <w:rPr>
      <w:color w:val="FF0000"/>
    </w:rPr>
  </w:style>
  <w:style w:type="paragraph" w:styleId="Numeroelenco2">
    <w:name w:val="List Number 2"/>
    <w:basedOn w:val="list2"/>
    <w:semiHidden/>
    <w:rsid w:val="0023543D"/>
    <w:pPr>
      <w:numPr>
        <w:numId w:val="16"/>
      </w:numPr>
    </w:pPr>
    <w:rPr>
      <w:color w:val="FF0000"/>
    </w:rPr>
  </w:style>
  <w:style w:type="paragraph" w:styleId="Numeroelenco3">
    <w:name w:val="List Number 3"/>
    <w:basedOn w:val="list3"/>
    <w:semiHidden/>
    <w:rsid w:val="0023543D"/>
    <w:pPr>
      <w:numPr>
        <w:numId w:val="17"/>
      </w:numPr>
    </w:pPr>
    <w:rPr>
      <w:color w:val="FF0000"/>
    </w:rPr>
  </w:style>
  <w:style w:type="paragraph" w:styleId="Numeroelenco4">
    <w:name w:val="List Number 4"/>
    <w:semiHidden/>
    <w:rsid w:val="0023543D"/>
    <w:pPr>
      <w:numPr>
        <w:numId w:val="18"/>
      </w:numPr>
      <w:spacing w:after="0" w:line="240" w:lineRule="auto"/>
    </w:pPr>
    <w:rPr>
      <w:rFonts w:ascii="Times New Roman" w:eastAsia="Times New Roman" w:hAnsi="Times New Roman" w:cs="Times New Roman"/>
      <w:color w:val="FF0000"/>
      <w:sz w:val="20"/>
      <w:szCs w:val="20"/>
      <w:lang w:val="de-DE" w:eastAsia="de-DE"/>
    </w:rPr>
  </w:style>
  <w:style w:type="paragraph" w:styleId="Numeroelenco5">
    <w:name w:val="List Number 5"/>
    <w:semiHidden/>
    <w:rsid w:val="0023543D"/>
    <w:pPr>
      <w:numPr>
        <w:numId w:val="19"/>
      </w:numPr>
      <w:spacing w:after="0" w:line="240" w:lineRule="auto"/>
    </w:pPr>
    <w:rPr>
      <w:rFonts w:ascii="Times New Roman" w:eastAsia="Times New Roman" w:hAnsi="Times New Roman" w:cs="Times New Roman"/>
      <w:color w:val="FF0000"/>
      <w:sz w:val="20"/>
      <w:szCs w:val="20"/>
      <w:lang w:val="de-DE" w:eastAsia="de-DE"/>
    </w:rPr>
  </w:style>
  <w:style w:type="paragraph" w:styleId="Testomacro">
    <w:name w:val="macro"/>
    <w:link w:val="TestomacroCarattere"/>
    <w:semiHidden/>
    <w:rsid w:val="0023543D"/>
    <w:pPr>
      <w:tabs>
        <w:tab w:val="left" w:pos="482"/>
        <w:tab w:val="left" w:pos="958"/>
        <w:tab w:val="left" w:pos="1440"/>
        <w:tab w:val="left" w:pos="1922"/>
        <w:tab w:val="left" w:pos="2398"/>
        <w:tab w:val="left" w:pos="2880"/>
        <w:tab w:val="left" w:pos="3362"/>
        <w:tab w:val="left" w:pos="3838"/>
        <w:tab w:val="left" w:pos="4320"/>
      </w:tabs>
      <w:spacing w:after="0" w:line="240" w:lineRule="auto"/>
    </w:pPr>
    <w:rPr>
      <w:rFonts w:ascii="Times New Roman" w:eastAsia="Times New Roman" w:hAnsi="Times New Roman" w:cs="Times New Roman"/>
      <w:color w:val="FF0000"/>
      <w:sz w:val="19"/>
      <w:szCs w:val="20"/>
      <w:lang w:val="de-DE" w:eastAsia="de-DE"/>
    </w:rPr>
  </w:style>
  <w:style w:type="character" w:customStyle="1" w:styleId="TestomacroCarattere">
    <w:name w:val="Testo macro Carattere"/>
    <w:basedOn w:val="Carpredefinitoparagrafo"/>
    <w:link w:val="Testomacro"/>
    <w:semiHidden/>
    <w:rsid w:val="0023543D"/>
    <w:rPr>
      <w:rFonts w:ascii="Times New Roman" w:eastAsia="Times New Roman" w:hAnsi="Times New Roman" w:cs="Times New Roman"/>
      <w:color w:val="FF0000"/>
      <w:sz w:val="19"/>
      <w:szCs w:val="20"/>
      <w:lang w:val="de-DE" w:eastAsia="de-DE"/>
    </w:rPr>
  </w:style>
  <w:style w:type="paragraph" w:styleId="Intestazionemessaggio">
    <w:name w:val="Message Header"/>
    <w:link w:val="IntestazionemessaggioCarattere"/>
    <w:semiHidden/>
    <w:rsid w:val="0023543D"/>
    <w:pPr>
      <w:spacing w:after="0" w:line="360" w:lineRule="auto"/>
      <w:ind w:left="2268" w:hanging="1134"/>
    </w:pPr>
    <w:rPr>
      <w:rFonts w:ascii="Times New Roman" w:eastAsia="Times New Roman" w:hAnsi="Times New Roman" w:cs="Times New Roman"/>
      <w:color w:val="FF0000"/>
      <w:sz w:val="19"/>
      <w:szCs w:val="24"/>
      <w:lang w:val="de-DE" w:eastAsia="de-DE"/>
    </w:rPr>
  </w:style>
  <w:style w:type="character" w:customStyle="1" w:styleId="IntestazionemessaggioCarattere">
    <w:name w:val="Intestazione messaggio Carattere"/>
    <w:basedOn w:val="Carpredefinitoparagrafo"/>
    <w:link w:val="Intestazionemessaggio"/>
    <w:semiHidden/>
    <w:rsid w:val="0023543D"/>
    <w:rPr>
      <w:rFonts w:ascii="Times New Roman" w:eastAsia="Times New Roman" w:hAnsi="Times New Roman" w:cs="Times New Roman"/>
      <w:color w:val="FF0000"/>
      <w:sz w:val="19"/>
      <w:szCs w:val="24"/>
      <w:lang w:val="de-DE" w:eastAsia="de-DE"/>
    </w:rPr>
  </w:style>
  <w:style w:type="paragraph" w:styleId="Testonormale">
    <w:name w:val="Plain Text"/>
    <w:link w:val="TestonormaleCarattere"/>
    <w:semiHidden/>
    <w:rsid w:val="0023543D"/>
    <w:pPr>
      <w:spacing w:after="0" w:line="260" w:lineRule="exact"/>
      <w:ind w:firstLine="340"/>
    </w:pPr>
    <w:rPr>
      <w:rFonts w:ascii="Times New Roman" w:eastAsia="Times New Roman" w:hAnsi="Times New Roman" w:cs="Times New Roman"/>
      <w:color w:val="FF0000"/>
      <w:sz w:val="19"/>
      <w:szCs w:val="20"/>
      <w:lang w:val="de-DE" w:eastAsia="de-DE"/>
    </w:rPr>
  </w:style>
  <w:style w:type="character" w:customStyle="1" w:styleId="TestonormaleCarattere">
    <w:name w:val="Testo normale Carattere"/>
    <w:basedOn w:val="Carpredefinitoparagrafo"/>
    <w:link w:val="Testonormale"/>
    <w:semiHidden/>
    <w:rsid w:val="0023543D"/>
    <w:rPr>
      <w:rFonts w:ascii="Times New Roman" w:eastAsia="Times New Roman" w:hAnsi="Times New Roman" w:cs="Times New Roman"/>
      <w:color w:val="FF0000"/>
      <w:sz w:val="19"/>
      <w:szCs w:val="20"/>
      <w:lang w:val="de-DE" w:eastAsia="de-DE"/>
    </w:rPr>
  </w:style>
  <w:style w:type="paragraph" w:styleId="Indicefonti">
    <w:name w:val="table of authorities"/>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Titoloindicefonti">
    <w:name w:val="toa heading"/>
    <w:next w:val="Indicefonti"/>
    <w:semiHidden/>
    <w:rsid w:val="0023543D"/>
    <w:pPr>
      <w:keepNext/>
      <w:spacing w:after="260" w:line="390" w:lineRule="exact"/>
    </w:pPr>
    <w:rPr>
      <w:rFonts w:ascii="Arial" w:eastAsia="Times New Roman" w:hAnsi="Arial" w:cs="Arial"/>
      <w:b/>
      <w:bCs/>
      <w:color w:val="FF0000"/>
      <w:sz w:val="30"/>
      <w:szCs w:val="24"/>
      <w:lang w:val="de-DE" w:eastAsia="de-DE"/>
    </w:rPr>
  </w:style>
  <w:style w:type="character" w:styleId="Numeropagina">
    <w:name w:val="page number"/>
    <w:semiHidden/>
    <w:rsid w:val="0023543D"/>
    <w:rPr>
      <w:b/>
      <w:sz w:val="19"/>
      <w:szCs w:val="19"/>
      <w14:numSpacing w14:val="tabular"/>
    </w:rPr>
  </w:style>
  <w:style w:type="paragraph" w:styleId="NormaleWeb">
    <w:name w:val="Normal (Web)"/>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paragraph" w:styleId="Rientronormale">
    <w:name w:val="Normal Indent"/>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table" w:styleId="Tabellaeffetti3D1">
    <w:name w:val="Table 3D effects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temporanea">
    <w:name w:val="Table Contemporary"/>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semplice1">
    <w:name w:val="Table Simple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elegante">
    <w:name w:val="Table Elegant"/>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acolori1">
    <w:name w:val="Table Colorful 1"/>
    <w:basedOn w:val="Tabellanormale"/>
    <w:semiHidden/>
    <w:rsid w:val="0023543D"/>
    <w:pPr>
      <w:spacing w:after="0" w:line="240" w:lineRule="auto"/>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lassica1">
    <w:name w:val="Table Classic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23543D"/>
    <w:pPr>
      <w:spacing w:after="0" w:line="240" w:lineRule="auto"/>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Elencotabella1">
    <w:name w:val="Table List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gliatabella1">
    <w:name w:val="Table Grid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semiHidden/>
    <w:rsid w:val="0023543D"/>
    <w:pPr>
      <w:spacing w:after="0" w:line="240" w:lineRule="auto"/>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colonne1">
    <w:name w:val="Table Columns 1"/>
    <w:basedOn w:val="Tabellanormale"/>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Web1">
    <w:name w:val="Table Web 1"/>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tema">
    <w:name w:val="Table Theme"/>
    <w:basedOn w:val="Tabellanormale"/>
    <w:semiHidden/>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link w:val="Corpodeltesto2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Corpodeltesto2Carattere">
    <w:name w:val="Corpo del testo 2 Carattere"/>
    <w:basedOn w:val="Carpredefinitoparagrafo"/>
    <w:link w:val="Corpodeltesto2"/>
    <w:semiHidden/>
    <w:rsid w:val="0023543D"/>
    <w:rPr>
      <w:rFonts w:ascii="Times New Roman" w:eastAsia="Times New Roman" w:hAnsi="Times New Roman" w:cs="Times New Roman"/>
      <w:color w:val="FF0000"/>
      <w:sz w:val="19"/>
      <w:szCs w:val="24"/>
      <w:lang w:val="de-DE" w:eastAsia="de-DE"/>
    </w:rPr>
  </w:style>
  <w:style w:type="paragraph" w:styleId="Corpodeltesto3">
    <w:name w:val="Body Text 3"/>
    <w:link w:val="Corpodeltesto3Carattere"/>
    <w:semiHidden/>
    <w:rsid w:val="0023543D"/>
    <w:pPr>
      <w:spacing w:after="0" w:line="260" w:lineRule="exact"/>
      <w:ind w:firstLine="340"/>
    </w:pPr>
    <w:rPr>
      <w:rFonts w:ascii="Times New Roman" w:eastAsia="Times New Roman" w:hAnsi="Times New Roman" w:cs="Times New Roman"/>
      <w:color w:val="FF0000"/>
      <w:sz w:val="19"/>
      <w:szCs w:val="16"/>
      <w:lang w:val="de-DE" w:eastAsia="de-DE"/>
    </w:rPr>
  </w:style>
  <w:style w:type="character" w:customStyle="1" w:styleId="Corpodeltesto3Carattere">
    <w:name w:val="Corpo del testo 3 Carattere"/>
    <w:basedOn w:val="Carpredefinitoparagrafo"/>
    <w:link w:val="Corpodeltesto3"/>
    <w:semiHidden/>
    <w:rsid w:val="0023543D"/>
    <w:rPr>
      <w:rFonts w:ascii="Times New Roman" w:eastAsia="Times New Roman" w:hAnsi="Times New Roman" w:cs="Times New Roman"/>
      <w:color w:val="FF0000"/>
      <w:sz w:val="19"/>
      <w:szCs w:val="16"/>
      <w:lang w:val="de-DE" w:eastAsia="de-DE"/>
    </w:rPr>
  </w:style>
  <w:style w:type="paragraph" w:styleId="Rientrocorpodeltesto2">
    <w:name w:val="Body Text Indent 2"/>
    <w:link w:val="Rientrocorpodeltesto2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Rientrocorpodeltesto2Carattere">
    <w:name w:val="Rientro corpo del testo 2 Carattere"/>
    <w:basedOn w:val="Carpredefinitoparagrafo"/>
    <w:link w:val="Rientrocorpodeltesto2"/>
    <w:semiHidden/>
    <w:rsid w:val="0023543D"/>
    <w:rPr>
      <w:rFonts w:ascii="Times New Roman" w:eastAsia="Times New Roman" w:hAnsi="Times New Roman" w:cs="Times New Roman"/>
      <w:color w:val="FF0000"/>
      <w:sz w:val="19"/>
      <w:szCs w:val="24"/>
      <w:lang w:val="de-DE" w:eastAsia="de-DE"/>
    </w:rPr>
  </w:style>
  <w:style w:type="paragraph" w:styleId="Rientrocorpodeltesto3">
    <w:name w:val="Body Text Indent 3"/>
    <w:link w:val="Rientrocorpodeltesto3Carattere"/>
    <w:semiHidden/>
    <w:rsid w:val="0023543D"/>
    <w:pPr>
      <w:spacing w:after="0" w:line="260" w:lineRule="exact"/>
      <w:ind w:firstLine="340"/>
    </w:pPr>
    <w:rPr>
      <w:rFonts w:ascii="Times New Roman" w:eastAsia="Times New Roman" w:hAnsi="Times New Roman" w:cs="Times New Roman"/>
      <w:color w:val="FF0000"/>
      <w:sz w:val="19"/>
      <w:szCs w:val="16"/>
      <w:lang w:val="de-DE" w:eastAsia="de-DE"/>
    </w:rPr>
  </w:style>
  <w:style w:type="character" w:customStyle="1" w:styleId="Rientrocorpodeltesto3Carattere">
    <w:name w:val="Rientro corpo del testo 3 Carattere"/>
    <w:basedOn w:val="Carpredefinitoparagrafo"/>
    <w:link w:val="Rientrocorpodeltesto3"/>
    <w:semiHidden/>
    <w:rsid w:val="0023543D"/>
    <w:rPr>
      <w:rFonts w:ascii="Times New Roman" w:eastAsia="Times New Roman" w:hAnsi="Times New Roman" w:cs="Times New Roman"/>
      <w:color w:val="FF0000"/>
      <w:sz w:val="19"/>
      <w:szCs w:val="16"/>
      <w:lang w:val="de-DE" w:eastAsia="de-DE"/>
    </w:rPr>
  </w:style>
  <w:style w:type="paragraph" w:styleId="Primorientrocorpodeltesto">
    <w:name w:val="Body Text First Indent"/>
    <w:link w:val="Primorientrocorpodeltesto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PrimorientrocorpodeltestoCarattere">
    <w:name w:val="Primo rientro corpo del testo Carattere"/>
    <w:basedOn w:val="CorpotestoCarattere"/>
    <w:link w:val="Primorientrocorpodeltesto"/>
    <w:semiHidden/>
    <w:rsid w:val="0023543D"/>
    <w:rPr>
      <w:rFonts w:ascii="Times New Roman" w:eastAsia="Times New Roman" w:hAnsi="Times New Roman" w:cs="Times New Roman"/>
      <w:color w:val="FF0000"/>
      <w:sz w:val="19"/>
      <w:szCs w:val="24"/>
      <w:lang w:val="de-DE" w:eastAsia="de-DE"/>
    </w:rPr>
  </w:style>
  <w:style w:type="paragraph" w:styleId="Rientrocorpodeltesto">
    <w:name w:val="Body Text Indent"/>
    <w:link w:val="Rientrocorpodeltesto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RientrocorpodeltestoCarattere">
    <w:name w:val="Rientro corpo del testo Carattere"/>
    <w:basedOn w:val="Carpredefinitoparagrafo"/>
    <w:link w:val="Rientrocorpodeltesto"/>
    <w:semiHidden/>
    <w:rsid w:val="0023543D"/>
    <w:rPr>
      <w:rFonts w:ascii="Times New Roman" w:eastAsia="Times New Roman" w:hAnsi="Times New Roman" w:cs="Times New Roman"/>
      <w:color w:val="FF0000"/>
      <w:sz w:val="19"/>
      <w:szCs w:val="24"/>
      <w:lang w:val="de-DE" w:eastAsia="de-DE"/>
    </w:rPr>
  </w:style>
  <w:style w:type="paragraph" w:styleId="Primorientrocorpodeltesto2">
    <w:name w:val="Body Text First Indent 2"/>
    <w:link w:val="Primorientrocorpodeltesto2Carattere"/>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Primorientrocorpodeltesto2Carattere">
    <w:name w:val="Primo rientro corpo del testo 2 Carattere"/>
    <w:basedOn w:val="RientrocorpodeltestoCarattere"/>
    <w:link w:val="Primorientrocorpodeltesto2"/>
    <w:semiHidden/>
    <w:rsid w:val="0023543D"/>
    <w:rPr>
      <w:rFonts w:ascii="Times New Roman" w:eastAsia="Times New Roman" w:hAnsi="Times New Roman" w:cs="Times New Roman"/>
      <w:color w:val="FF0000"/>
      <w:sz w:val="19"/>
      <w:szCs w:val="24"/>
      <w:lang w:val="de-DE" w:eastAsia="de-DE"/>
    </w:rPr>
  </w:style>
  <w:style w:type="paragraph" w:styleId="Titolo">
    <w:name w:val="Title"/>
    <w:link w:val="TitoloCarattere"/>
    <w:uiPriority w:val="99"/>
    <w:rsid w:val="0023543D"/>
    <w:pPr>
      <w:spacing w:after="220" w:line="390" w:lineRule="exact"/>
      <w:outlineLvl w:val="0"/>
    </w:pPr>
    <w:rPr>
      <w:rFonts w:ascii="Arial" w:eastAsia="Times New Roman" w:hAnsi="Arial" w:cs="Arial"/>
      <w:b/>
      <w:bCs/>
      <w:color w:val="FF0000"/>
      <w:sz w:val="34"/>
      <w:szCs w:val="32"/>
      <w:lang w:val="de-DE" w:eastAsia="de-DE"/>
    </w:rPr>
  </w:style>
  <w:style w:type="character" w:customStyle="1" w:styleId="TitoloCarattere">
    <w:name w:val="Titolo Carattere"/>
    <w:basedOn w:val="Carpredefinitoparagrafo"/>
    <w:link w:val="Titolo"/>
    <w:uiPriority w:val="99"/>
    <w:rsid w:val="0023543D"/>
    <w:rPr>
      <w:rFonts w:ascii="Arial" w:eastAsia="Times New Roman" w:hAnsi="Arial" w:cs="Arial"/>
      <w:b/>
      <w:bCs/>
      <w:color w:val="FF0000"/>
      <w:sz w:val="34"/>
      <w:szCs w:val="32"/>
      <w:lang w:val="de-DE" w:eastAsia="de-DE"/>
    </w:rPr>
  </w:style>
  <w:style w:type="paragraph" w:styleId="Indirizzomittente">
    <w:name w:val="envelope return"/>
    <w:semiHidden/>
    <w:rsid w:val="0023543D"/>
    <w:pPr>
      <w:spacing w:after="0" w:line="360" w:lineRule="auto"/>
    </w:pPr>
    <w:rPr>
      <w:rFonts w:ascii="Times New Roman" w:eastAsia="Times New Roman" w:hAnsi="Times New Roman" w:cs="Times New Roman"/>
      <w:color w:val="FF0000"/>
      <w:sz w:val="19"/>
      <w:szCs w:val="20"/>
      <w:lang w:val="de-DE" w:eastAsia="de-DE"/>
    </w:rPr>
  </w:style>
  <w:style w:type="paragraph" w:styleId="Indirizzodestinatario">
    <w:name w:val="envelope address"/>
    <w:semiHidden/>
    <w:rsid w:val="0023543D"/>
    <w:pPr>
      <w:framePr w:w="4320" w:h="2160" w:hRule="exact" w:hSpace="141" w:wrap="auto" w:hAnchor="page" w:xAlign="center" w:yAlign="bottom"/>
      <w:spacing w:after="0" w:line="360" w:lineRule="auto"/>
      <w:ind w:left="1"/>
    </w:pPr>
    <w:rPr>
      <w:rFonts w:ascii="Times New Roman" w:eastAsia="Times New Roman" w:hAnsi="Times New Roman" w:cs="Times New Roman"/>
      <w:color w:val="FF0000"/>
      <w:sz w:val="19"/>
      <w:szCs w:val="24"/>
      <w:lang w:val="de-DE" w:eastAsia="de-DE"/>
    </w:rPr>
  </w:style>
  <w:style w:type="paragraph" w:styleId="Firma">
    <w:name w:val="Signature"/>
    <w:link w:val="FirmaCarattere"/>
    <w:semiHidden/>
    <w:rsid w:val="0023543D"/>
    <w:pPr>
      <w:spacing w:after="0" w:line="360" w:lineRule="auto"/>
      <w:ind w:left="4252"/>
    </w:pPr>
    <w:rPr>
      <w:rFonts w:ascii="Times New Roman" w:eastAsia="Times New Roman" w:hAnsi="Times New Roman" w:cs="Times New Roman"/>
      <w:color w:val="FF0000"/>
      <w:sz w:val="19"/>
      <w:szCs w:val="24"/>
      <w:lang w:val="de-DE" w:eastAsia="de-DE"/>
    </w:rPr>
  </w:style>
  <w:style w:type="character" w:customStyle="1" w:styleId="FirmaCarattere">
    <w:name w:val="Firma Carattere"/>
    <w:basedOn w:val="Carpredefinitoparagrafo"/>
    <w:link w:val="Firma"/>
    <w:semiHidden/>
    <w:rsid w:val="0023543D"/>
    <w:rPr>
      <w:rFonts w:ascii="Times New Roman" w:eastAsia="Times New Roman" w:hAnsi="Times New Roman" w:cs="Times New Roman"/>
      <w:color w:val="FF0000"/>
      <w:sz w:val="19"/>
      <w:szCs w:val="24"/>
      <w:lang w:val="de-DE" w:eastAsia="de-DE"/>
    </w:rPr>
  </w:style>
  <w:style w:type="paragraph" w:styleId="Sottotitolo">
    <w:name w:val="Subtitle"/>
    <w:link w:val="SottotitoloCarattere"/>
    <w:uiPriority w:val="99"/>
    <w:rsid w:val="0023543D"/>
    <w:pPr>
      <w:suppressAutoHyphens/>
      <w:spacing w:after="680" w:line="340" w:lineRule="exact"/>
      <w:outlineLvl w:val="1"/>
    </w:pPr>
    <w:rPr>
      <w:rFonts w:ascii="Times New Roman" w:eastAsia="Times New Roman" w:hAnsi="Times New Roman" w:cs="Times New Roman"/>
      <w:color w:val="FF0000"/>
      <w:sz w:val="28"/>
      <w:szCs w:val="24"/>
      <w:lang w:val="de-DE" w:eastAsia="de-DE"/>
    </w:rPr>
  </w:style>
  <w:style w:type="character" w:customStyle="1" w:styleId="SottotitoloCarattere">
    <w:name w:val="Sottotitolo Carattere"/>
    <w:basedOn w:val="Carpredefinitoparagrafo"/>
    <w:link w:val="Sottotitolo"/>
    <w:uiPriority w:val="99"/>
    <w:rsid w:val="0023543D"/>
    <w:rPr>
      <w:rFonts w:ascii="Times New Roman" w:eastAsia="Times New Roman" w:hAnsi="Times New Roman" w:cs="Times New Roman"/>
      <w:color w:val="FF0000"/>
      <w:sz w:val="28"/>
      <w:szCs w:val="24"/>
      <w:lang w:val="de-DE" w:eastAsia="de-DE"/>
    </w:rPr>
  </w:style>
  <w:style w:type="paragraph" w:styleId="Sommario2">
    <w:name w:val="toc 2"/>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Sommario3">
    <w:name w:val="toc 3"/>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Sommario4">
    <w:name w:val="toc 4"/>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Sommario5">
    <w:name w:val="toc 5"/>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Sommario6">
    <w:name w:val="toc 6"/>
    <w:uiPriority w:val="99"/>
    <w:semiHidden/>
    <w:rsid w:val="0023543D"/>
    <w:pPr>
      <w:tabs>
        <w:tab w:val="left" w:pos="680"/>
      </w:tabs>
      <w:suppressAutoHyphens/>
      <w:spacing w:before="390" w:after="0" w:line="300" w:lineRule="exact"/>
      <w:ind w:left="680" w:hanging="680"/>
    </w:pPr>
    <w:rPr>
      <w:rFonts w:ascii="Arial" w:eastAsia="Times New Roman" w:hAnsi="Arial" w:cs="Arial"/>
      <w:b/>
      <w:sz w:val="24"/>
      <w:szCs w:val="24"/>
      <w:lang w:val="de-DE" w:eastAsia="de-DE"/>
    </w:rPr>
  </w:style>
  <w:style w:type="paragraph" w:styleId="Sommario7">
    <w:name w:val="toc 7"/>
    <w:semiHidden/>
    <w:rsid w:val="0023543D"/>
    <w:pPr>
      <w:suppressAutoHyphens/>
      <w:spacing w:after="0" w:line="260" w:lineRule="exact"/>
    </w:pPr>
    <w:rPr>
      <w:rFonts w:ascii="Arial" w:eastAsia="Times New Roman" w:hAnsi="Arial" w:cs="Arial"/>
      <w:b/>
      <w:sz w:val="19"/>
      <w:szCs w:val="24"/>
      <w:lang w:val="de-DE" w:eastAsia="de-DE"/>
    </w:rPr>
  </w:style>
  <w:style w:type="paragraph" w:styleId="Sommario8">
    <w:name w:val="toc 8"/>
    <w:semiHidden/>
    <w:rsid w:val="0023543D"/>
    <w:pPr>
      <w:suppressAutoHyphens/>
      <w:spacing w:after="0" w:line="260" w:lineRule="exact"/>
    </w:pPr>
    <w:rPr>
      <w:rFonts w:ascii="Arial" w:eastAsia="Times New Roman" w:hAnsi="Arial" w:cs="Arial"/>
      <w:sz w:val="19"/>
      <w:szCs w:val="24"/>
      <w:lang w:val="de-DE" w:eastAsia="de-DE"/>
    </w:rPr>
  </w:style>
  <w:style w:type="paragraph" w:styleId="Sommario9">
    <w:name w:val="toc 9"/>
    <w:semiHidden/>
    <w:rsid w:val="0023543D"/>
    <w:pPr>
      <w:suppressAutoHyphens/>
      <w:spacing w:before="260" w:after="0" w:line="260" w:lineRule="exact"/>
    </w:pPr>
    <w:rPr>
      <w:rFonts w:ascii="Arial" w:eastAsia="Times New Roman" w:hAnsi="Arial" w:cs="Arial"/>
      <w:sz w:val="19"/>
      <w:szCs w:val="24"/>
      <w:lang w:val="de-DE" w:eastAsia="de-DE"/>
    </w:rPr>
  </w:style>
  <w:style w:type="character" w:styleId="Numeroriga">
    <w:name w:val="line number"/>
    <w:semiHidden/>
    <w:rsid w:val="0023543D"/>
    <w:rPr>
      <w:rFonts w:ascii="Times New Roman" w:hAnsi="Times New Roman" w:cs="Times New Roman"/>
      <w:b w:val="0"/>
      <w:i w:val="0"/>
      <w:caps w:val="0"/>
      <w:smallCaps w:val="0"/>
      <w:strike w:val="0"/>
      <w:dstrike w:val="0"/>
      <w:noProof w:val="0"/>
      <w:vanish w:val="0"/>
      <w:color w:val="FF0000"/>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rontmattertitle">
    <w:name w:val="front_matter_title"/>
    <w:next w:val="paraignoreindent"/>
    <w:qFormat/>
    <w:locked/>
    <w:rsid w:val="0023543D"/>
    <w:pPr>
      <w:keepNext/>
      <w:pageBreakBefore/>
      <w:suppressAutoHyphens/>
      <w:spacing w:after="260" w:line="390" w:lineRule="exact"/>
    </w:pPr>
    <w:rPr>
      <w:rFonts w:ascii="Arial" w:eastAsia="Times New Roman" w:hAnsi="Arial" w:cs="Arial"/>
      <w:b/>
      <w:sz w:val="30"/>
      <w:szCs w:val="24"/>
      <w:lang w:val="de-DE" w:eastAsia="de-DE"/>
      <w14:numSpacing w14:val="proportional"/>
    </w:rPr>
  </w:style>
  <w:style w:type="paragraph" w:customStyle="1" w:styleId="backmattertitle">
    <w:name w:val="back_matter_title"/>
    <w:next w:val="intro"/>
    <w:uiPriority w:val="99"/>
    <w:qFormat/>
    <w:locked/>
    <w:rsid w:val="0023543D"/>
    <w:pPr>
      <w:keepNext/>
      <w:pageBreakBefore/>
      <w:suppressAutoHyphens/>
      <w:spacing w:after="260" w:line="390" w:lineRule="exact"/>
    </w:pPr>
    <w:rPr>
      <w:rFonts w:ascii="Arial" w:eastAsia="Times New Roman" w:hAnsi="Arial" w:cs="Arial"/>
      <w:b/>
      <w:sz w:val="30"/>
      <w:szCs w:val="24"/>
      <w:lang w:val="de-DE" w:eastAsia="de-DE"/>
      <w14:numSpacing w14:val="proportional"/>
    </w:rPr>
  </w:style>
  <w:style w:type="paragraph" w:customStyle="1" w:styleId="subreferencetitle">
    <w:name w:val="sub_reference_title"/>
    <w:next w:val="reference"/>
    <w:qFormat/>
    <w:locked/>
    <w:rsid w:val="0023543D"/>
    <w:pPr>
      <w:keepNext/>
      <w:spacing w:before="340" w:after="170" w:line="300" w:lineRule="exact"/>
    </w:pPr>
    <w:rPr>
      <w:rFonts w:ascii="Arial" w:eastAsia="Times New Roman" w:hAnsi="Arial" w:cs="Arial"/>
      <w:b/>
      <w:sz w:val="19"/>
      <w:szCs w:val="24"/>
      <w:lang w:val="de-DE" w:eastAsia="de-DE"/>
    </w:rPr>
  </w:style>
  <w:style w:type="table" w:customStyle="1" w:styleId="tablelayout">
    <w:name w:val="table_layout"/>
    <w:basedOn w:val="Grigliatabella"/>
    <w:qFormat/>
    <w:locked/>
    <w:rsid w:val="0023543D"/>
    <w:pPr>
      <w:spacing w:line="220" w:lineRule="exact"/>
    </w:pPr>
    <w:rPr>
      <w:rFonts w:ascii="Arial" w:hAnsi="Arial"/>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Arial" w:hAnsi="Arial"/>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paragraph" w:customStyle="1" w:styleId="paraignoreindent">
    <w:name w:val="para_ignore_indent"/>
    <w:next w:val="paragraph"/>
    <w:qFormat/>
    <w:locked/>
    <w:rsid w:val="0023543D"/>
    <w:pPr>
      <w:spacing w:after="0" w:line="260" w:lineRule="exact"/>
      <w:jc w:val="both"/>
    </w:pPr>
    <w:rPr>
      <w:rFonts w:ascii="Times New Roman" w:eastAsia="Times New Roman" w:hAnsi="Times New Roman" w:cs="Times New Roman"/>
      <w:sz w:val="19"/>
      <w:szCs w:val="24"/>
      <w:lang w:val="de-DE" w:eastAsia="de-DE"/>
    </w:rPr>
  </w:style>
  <w:style w:type="character" w:customStyle="1" w:styleId="italic">
    <w:name w:val="italic"/>
    <w:qFormat/>
    <w:locked/>
    <w:rsid w:val="0023543D"/>
    <w:rPr>
      <w:i/>
    </w:rPr>
  </w:style>
  <w:style w:type="character" w:customStyle="1" w:styleId="bold">
    <w:name w:val="bold"/>
    <w:qFormat/>
    <w:locked/>
    <w:rsid w:val="0023543D"/>
    <w:rPr>
      <w:b/>
    </w:rPr>
  </w:style>
  <w:style w:type="character" w:customStyle="1" w:styleId="smallcaps">
    <w:name w:val="smallcaps"/>
    <w:qFormat/>
    <w:locked/>
    <w:rsid w:val="0023543D"/>
    <w:rPr>
      <w:smallCaps/>
    </w:rPr>
  </w:style>
  <w:style w:type="paragraph" w:customStyle="1" w:styleId="symbollist">
    <w:name w:val="symbol_list"/>
    <w:qFormat/>
    <w:locked/>
    <w:rsid w:val="0023543D"/>
    <w:pPr>
      <w:numPr>
        <w:numId w:val="9"/>
      </w:numPr>
      <w:spacing w:after="260" w:line="260" w:lineRule="exact"/>
      <w:contextualSpacing/>
      <w:jc w:val="both"/>
    </w:pPr>
    <w:rPr>
      <w:rFonts w:ascii="Times New Roman" w:eastAsia="Times New Roman" w:hAnsi="Times New Roman" w:cs="Times New Roman"/>
      <w:sz w:val="19"/>
      <w:szCs w:val="24"/>
      <w:lang w:val="de-DE" w:eastAsia="de-DE"/>
    </w:rPr>
  </w:style>
  <w:style w:type="paragraph" w:customStyle="1" w:styleId="Balken2">
    <w:name w:val="Balken2"/>
    <w:qFormat/>
    <w:locked/>
    <w:rsid w:val="0023543D"/>
    <w:pPr>
      <w:spacing w:after="16" w:line="260" w:lineRule="exact"/>
    </w:pPr>
    <w:rPr>
      <w:rFonts w:ascii="Arial" w:eastAsia="Times New Roman" w:hAnsi="Arial" w:cs="Arial"/>
      <w:sz w:val="32"/>
      <w:szCs w:val="24"/>
      <w:lang w:val="de-DE" w:eastAsia="de-DE"/>
    </w:rPr>
  </w:style>
  <w:style w:type="paragraph" w:styleId="Citazione">
    <w:name w:val="Quote"/>
    <w:basedOn w:val="Normale"/>
    <w:next w:val="Normale"/>
    <w:link w:val="CitazioneCarattere"/>
    <w:uiPriority w:val="99"/>
    <w:rsid w:val="0023543D"/>
    <w:pPr>
      <w:spacing w:after="0" w:line="260" w:lineRule="exact"/>
      <w:ind w:firstLine="340"/>
      <w:jc w:val="both"/>
    </w:pPr>
    <w:rPr>
      <w:rFonts w:ascii="Times New Roman" w:eastAsia="Times New Roman" w:hAnsi="Times New Roman" w:cs="Times New Roman"/>
      <w:i/>
      <w:iCs/>
      <w:color w:val="FF0000"/>
      <w:sz w:val="19"/>
      <w:szCs w:val="24"/>
      <w:lang w:val="de-DE" w:eastAsia="de-DE"/>
    </w:rPr>
  </w:style>
  <w:style w:type="character" w:customStyle="1" w:styleId="CitazioneCarattere">
    <w:name w:val="Citazione Carattere"/>
    <w:basedOn w:val="Carpredefinitoparagrafo"/>
    <w:link w:val="Citazione"/>
    <w:uiPriority w:val="99"/>
    <w:rsid w:val="0023543D"/>
    <w:rPr>
      <w:rFonts w:ascii="Times New Roman" w:eastAsia="Times New Roman" w:hAnsi="Times New Roman" w:cs="Times New Roman"/>
      <w:i/>
      <w:iCs/>
      <w:color w:val="FF0000"/>
      <w:sz w:val="19"/>
      <w:szCs w:val="24"/>
      <w:lang w:val="de-DE" w:eastAsia="de-DE"/>
    </w:rPr>
  </w:style>
  <w:style w:type="paragraph" w:customStyle="1" w:styleId="box">
    <w:name w:val="box"/>
    <w:qFormat/>
    <w:locked/>
    <w:rsid w:val="0023543D"/>
    <w:pPr>
      <w:spacing w:after="0" w:line="220" w:lineRule="exact"/>
      <w:jc w:val="both"/>
    </w:pPr>
    <w:rPr>
      <w:rFonts w:ascii="Arial" w:eastAsia="Times New Roman" w:hAnsi="Arial" w:cs="Arial"/>
      <w:sz w:val="16"/>
      <w:szCs w:val="24"/>
      <w:lang w:val="de-DE" w:eastAsia="de-DE"/>
    </w:rPr>
  </w:style>
  <w:style w:type="paragraph" w:customStyle="1" w:styleId="intro">
    <w:name w:val="intro"/>
    <w:qFormat/>
    <w:locked/>
    <w:rsid w:val="0023543D"/>
    <w:pPr>
      <w:spacing w:after="390" w:line="220" w:lineRule="exact"/>
      <w:contextualSpacing/>
      <w:jc w:val="both"/>
    </w:pPr>
    <w:rPr>
      <w:rFonts w:ascii="Arial" w:eastAsia="Times New Roman" w:hAnsi="Arial" w:cs="Arial"/>
      <w:sz w:val="16"/>
      <w:szCs w:val="16"/>
      <w:lang w:val="de-DE" w:eastAsia="de-DE"/>
      <w14:numSpacing w14:val="proportional"/>
    </w:rPr>
  </w:style>
  <w:style w:type="paragraph" w:styleId="Titolosommario">
    <w:name w:val="TOC Heading"/>
    <w:next w:val="Normale"/>
    <w:uiPriority w:val="99"/>
    <w:semiHidden/>
    <w:rsid w:val="0023543D"/>
    <w:pPr>
      <w:keepNext/>
      <w:spacing w:after="260" w:line="390" w:lineRule="exact"/>
    </w:pPr>
    <w:rPr>
      <w:rFonts w:ascii="Arial" w:eastAsia="Times New Roman" w:hAnsi="Arial" w:cs="Arial"/>
      <w:b/>
      <w:bCs/>
      <w:color w:val="FF0000"/>
      <w:sz w:val="30"/>
      <w:szCs w:val="28"/>
      <w:lang w:val="de-DE" w:eastAsia="de-DE"/>
    </w:rPr>
  </w:style>
  <w:style w:type="table" w:styleId="Elencoscuro">
    <w:name w:val="Dark List"/>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Elencoacolori">
    <w:name w:val="Colorful List"/>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fondoacolori">
    <w:name w:val="Colorful Shading"/>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Grigliaacolori">
    <w:name w:val="Colorful Grid"/>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Elencochiaro">
    <w:name w:val="Light List"/>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Elencochiaro-Colore1">
    <w:name w:val="Light List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fondochiaro">
    <w:name w:val="Light Shading"/>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fondochiaro-Colore1">
    <w:name w:val="Light Shading Accent 1"/>
    <w:basedOn w:val="Tabellanormale"/>
    <w:uiPriority w:val="99"/>
    <w:semiHidden/>
    <w:rsid w:val="0023543D"/>
    <w:pPr>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uiPriority w:val="99"/>
    <w:semiHidden/>
    <w:rsid w:val="0023543D"/>
    <w:pPr>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uiPriority w:val="99"/>
    <w:semiHidden/>
    <w:rsid w:val="0023543D"/>
    <w:pPr>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uiPriority w:val="99"/>
    <w:semiHidden/>
    <w:rsid w:val="0023543D"/>
    <w:pPr>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uiPriority w:val="99"/>
    <w:semiHidden/>
    <w:rsid w:val="0023543D"/>
    <w:pPr>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uiPriority w:val="99"/>
    <w:semiHidden/>
    <w:rsid w:val="0023543D"/>
    <w:pPr>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gliachiara">
    <w:name w:val="Light Grid"/>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gliachiara-Colore1">
    <w:name w:val="Light Grid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Citazioneintensa">
    <w:name w:val="Intense Quote"/>
    <w:next w:val="Normale"/>
    <w:link w:val="CitazioneintensaCarattere"/>
    <w:uiPriority w:val="99"/>
    <w:rsid w:val="0023543D"/>
    <w:pPr>
      <w:spacing w:before="200" w:after="280" w:line="360" w:lineRule="auto"/>
      <w:ind w:left="936" w:right="936"/>
    </w:pPr>
    <w:rPr>
      <w:rFonts w:ascii="Times New Roman" w:eastAsia="Times New Roman" w:hAnsi="Times New Roman" w:cs="Times New Roman"/>
      <w:bCs/>
      <w:iCs/>
      <w:color w:val="FF0000"/>
      <w:sz w:val="19"/>
      <w:szCs w:val="24"/>
      <w:lang w:val="de-DE" w:eastAsia="de-DE"/>
    </w:rPr>
  </w:style>
  <w:style w:type="character" w:customStyle="1" w:styleId="CitazioneintensaCarattere">
    <w:name w:val="Citazione intensa Carattere"/>
    <w:basedOn w:val="Carpredefinitoparagrafo"/>
    <w:link w:val="Citazioneintensa"/>
    <w:uiPriority w:val="99"/>
    <w:rsid w:val="0023543D"/>
    <w:rPr>
      <w:rFonts w:ascii="Times New Roman" w:eastAsia="Times New Roman" w:hAnsi="Times New Roman" w:cs="Times New Roman"/>
      <w:bCs/>
      <w:iCs/>
      <w:color w:val="FF0000"/>
      <w:sz w:val="19"/>
      <w:szCs w:val="24"/>
      <w:lang w:val="de-DE" w:eastAsia="de-DE"/>
    </w:rPr>
  </w:style>
  <w:style w:type="paragraph" w:styleId="Nessunaspaziatura">
    <w:name w:val="No Spacing"/>
    <w:next w:val="Normale"/>
    <w:uiPriority w:val="99"/>
    <w:rsid w:val="0023543D"/>
    <w:pPr>
      <w:spacing w:after="0" w:line="240" w:lineRule="auto"/>
    </w:pPr>
    <w:rPr>
      <w:rFonts w:ascii="Times New Roman" w:eastAsia="Times New Roman" w:hAnsi="Times New Roman" w:cs="Times New Roman"/>
      <w:color w:val="FF0000"/>
      <w:sz w:val="19"/>
      <w:szCs w:val="24"/>
      <w:lang w:val="de-DE" w:eastAsia="de-DE"/>
    </w:rPr>
  </w:style>
  <w:style w:type="paragraph" w:styleId="Paragrafoelenco">
    <w:name w:val="List Paragraph"/>
    <w:next w:val="Normale"/>
    <w:uiPriority w:val="99"/>
    <w:rsid w:val="0023543D"/>
    <w:pPr>
      <w:spacing w:after="0" w:line="360" w:lineRule="auto"/>
      <w:ind w:left="708"/>
    </w:pPr>
    <w:rPr>
      <w:rFonts w:ascii="Times New Roman" w:eastAsia="Times New Roman" w:hAnsi="Times New Roman" w:cs="Times New Roman"/>
      <w:color w:val="FF0000"/>
      <w:sz w:val="19"/>
      <w:szCs w:val="24"/>
      <w:lang w:val="de-DE" w:eastAsia="de-DE"/>
    </w:rPr>
  </w:style>
  <w:style w:type="paragraph" w:styleId="Bibliografia">
    <w:name w:val="Bibliography"/>
    <w:uiPriority w:val="99"/>
    <w:semiHidden/>
    <w:rsid w:val="0023543D"/>
    <w:pPr>
      <w:spacing w:after="0" w:line="220" w:lineRule="exact"/>
      <w:ind w:left="340" w:hanging="340"/>
    </w:pPr>
    <w:rPr>
      <w:rFonts w:ascii="Arial" w:eastAsia="Times New Roman" w:hAnsi="Arial" w:cs="Arial"/>
      <w:color w:val="FF0000"/>
      <w:sz w:val="16"/>
      <w:szCs w:val="24"/>
      <w:lang w:val="de-DE" w:eastAsia="de-DE"/>
    </w:rPr>
  </w:style>
  <w:style w:type="table" w:styleId="Elencomedio1">
    <w:name w:val="Medium Lis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Elencomedio1-Colore1">
    <w:name w:val="Medium List 1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Elencomedio2">
    <w:name w:val="Medium Lis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fondomedio1">
    <w:name w:val="Medium Shading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fondomedio1-Colore1">
    <w:name w:val="Medium Shading 1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fondomedio2">
    <w:name w:val="Medium Shading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1">
    <w:name w:val="Medium Grid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gliamedia2">
    <w:name w:val="Medium Grid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gliamedia3">
    <w:name w:val="Medium Grid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styleId="Enfasiintensa">
    <w:name w:val="Intense Emphasis"/>
    <w:uiPriority w:val="99"/>
    <w:rsid w:val="0023543D"/>
    <w:rPr>
      <w:rFonts w:ascii="Times New Roman" w:hAnsi="Times New Roman" w:cs="Times New Roman"/>
      <w:b w:val="0"/>
      <w:bCs/>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Riferimentointenso">
    <w:name w:val="Intense Reference"/>
    <w:uiPriority w:val="99"/>
    <w:rsid w:val="0023543D"/>
    <w:rPr>
      <w:rFonts w:ascii="Times New Roman" w:hAnsi="Times New Roman" w:cs="Times New Roman"/>
      <w:b w:val="0"/>
      <w:bCs/>
      <w:i w:val="0"/>
      <w:caps w:val="0"/>
      <w:smallCaps/>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Testosegnaposto">
    <w:name w:val="Placeholder Text"/>
    <w:uiPriority w:val="99"/>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Enfasidelicata">
    <w:name w:val="Subtle Emphasis"/>
    <w:uiPriority w:val="99"/>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Riferimentodelicato">
    <w:name w:val="Subtle Reference"/>
    <w:uiPriority w:val="99"/>
    <w:rsid w:val="0023543D"/>
    <w:rPr>
      <w:rFonts w:ascii="Times New Roman" w:hAnsi="Times New Roman" w:cs="Times New Roman"/>
      <w:b w:val="0"/>
      <w:i w:val="0"/>
      <w:caps w:val="0"/>
      <w:smallCaps/>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ateline">
    <w:name w:val="dateline"/>
    <w:uiPriority w:val="99"/>
    <w:qFormat/>
    <w:locked/>
    <w:rsid w:val="0023543D"/>
    <w:rPr>
      <w:rFonts w:ascii="Arial" w:hAnsi="Arial" w:cs="Arial"/>
      <w:b/>
      <w:sz w:val="19"/>
    </w:rPr>
  </w:style>
  <w:style w:type="paragraph" w:customStyle="1" w:styleId="footnoteline">
    <w:name w:val="footnote_line"/>
    <w:qFormat/>
    <w:locked/>
    <w:rsid w:val="0023543D"/>
    <w:pPr>
      <w:spacing w:before="333" w:after="0" w:line="180" w:lineRule="exact"/>
    </w:pPr>
    <w:rPr>
      <w:rFonts w:ascii="Times New Roman" w:eastAsia="Times New Roman" w:hAnsi="Times New Roman" w:cs="Times New Roman"/>
      <w:spacing w:val="-4"/>
      <w:position w:val="-5"/>
      <w:sz w:val="72"/>
      <w:szCs w:val="72"/>
      <w:vertAlign w:val="subscript"/>
      <w:lang w:val="de-DE" w:eastAsia="de-DE"/>
    </w:rPr>
  </w:style>
  <w:style w:type="character" w:customStyle="1" w:styleId="superscript">
    <w:name w:val="superscript"/>
    <w:qFormat/>
    <w:locked/>
    <w:rsid w:val="0023543D"/>
    <w:rPr>
      <w:vertAlign w:val="superscript"/>
    </w:rPr>
  </w:style>
  <w:style w:type="character" w:customStyle="1" w:styleId="subscript">
    <w:name w:val="subscript"/>
    <w:qFormat/>
    <w:locked/>
    <w:rsid w:val="0023543D"/>
    <w:rPr>
      <w:vertAlign w:val="subscript"/>
    </w:rPr>
  </w:style>
  <w:style w:type="paragraph" w:customStyle="1" w:styleId="boxmarginal">
    <w:name w:val="box_marginal"/>
    <w:qFormat/>
    <w:locked/>
    <w:rsid w:val="0023543D"/>
    <w:pPr>
      <w:spacing w:after="0" w:line="240" w:lineRule="auto"/>
      <w:jc w:val="center"/>
    </w:pPr>
    <w:rPr>
      <w:rFonts w:ascii="Times New Roman" w:eastAsia="Times New Roman" w:hAnsi="Times New Roman" w:cs="Times New Roman"/>
      <w:sz w:val="16"/>
      <w:szCs w:val="24"/>
      <w:lang w:val="de-DE" w:eastAsia="de-DE"/>
    </w:rPr>
  </w:style>
  <w:style w:type="table" w:customStyle="1" w:styleId="boxlayout">
    <w:name w:val="box_layout"/>
    <w:basedOn w:val="Tabellanormale"/>
    <w:uiPriority w:val="99"/>
    <w:qFormat/>
    <w:locked/>
    <w:rsid w:val="0023543D"/>
    <w:pPr>
      <w:spacing w:after="0" w:line="220" w:lineRule="exact"/>
    </w:pPr>
    <w:rPr>
      <w:rFonts w:ascii="Arial" w:eastAsia="Times New Roman" w:hAnsi="Arial"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paragraph" w:customStyle="1" w:styleId="boxlist">
    <w:name w:val="box_list"/>
    <w:basedOn w:val="box"/>
    <w:qFormat/>
    <w:locked/>
    <w:rsid w:val="0023543D"/>
    <w:pPr>
      <w:ind w:left="170" w:hanging="170"/>
    </w:pPr>
  </w:style>
  <w:style w:type="numbering" w:customStyle="1" w:styleId="ueberschriftenliste">
    <w:name w:val="ueberschriftenliste"/>
    <w:basedOn w:val="Nessunelenco"/>
    <w:uiPriority w:val="99"/>
    <w:semiHidden/>
    <w:locked/>
    <w:rsid w:val="0023543D"/>
    <w:pPr>
      <w:numPr>
        <w:numId w:val="25"/>
      </w:numPr>
    </w:pPr>
  </w:style>
  <w:style w:type="paragraph" w:customStyle="1" w:styleId="boxsymbollist">
    <w:name w:val="box_symbol_list"/>
    <w:qFormat/>
    <w:locked/>
    <w:rsid w:val="0023543D"/>
    <w:pPr>
      <w:numPr>
        <w:numId w:val="43"/>
      </w:numPr>
      <w:spacing w:after="0" w:line="220" w:lineRule="exact"/>
      <w:jc w:val="both"/>
    </w:pPr>
    <w:rPr>
      <w:rFonts w:ascii="Arial" w:eastAsia="Times New Roman" w:hAnsi="Arial" w:cs="Times New Roman"/>
      <w:sz w:val="16"/>
      <w:szCs w:val="24"/>
      <w:lang w:val="de-DE" w:eastAsia="de-DE"/>
      <w14:numSpacing w14:val="tabular"/>
    </w:rPr>
  </w:style>
  <w:style w:type="paragraph" w:customStyle="1" w:styleId="openaccess">
    <w:name w:val="open_access"/>
    <w:qFormat/>
    <w:locked/>
    <w:rsid w:val="0023543D"/>
    <w:pPr>
      <w:framePr w:wrap="around" w:hAnchor="margin" w:xAlign="right" w:yAlign="top" w:anchorLock="1"/>
      <w:spacing w:after="0" w:line="300" w:lineRule="exact"/>
    </w:pPr>
    <w:rPr>
      <w:rFonts w:ascii="Arial" w:eastAsia="Times New Roman" w:hAnsi="Arial" w:cs="Times New Roman"/>
      <w:b/>
      <w:sz w:val="24"/>
      <w:szCs w:val="24"/>
      <w:lang w:val="de-DE" w:eastAsia="de-DE"/>
    </w:rPr>
  </w:style>
  <w:style w:type="paragraph" w:customStyle="1" w:styleId="articletitle">
    <w:name w:val="article_title"/>
    <w:qFormat/>
    <w:locked/>
    <w:rsid w:val="0023543D"/>
    <w:pPr>
      <w:suppressAutoHyphens/>
      <w:spacing w:after="260" w:line="390" w:lineRule="exact"/>
    </w:pPr>
    <w:rPr>
      <w:rFonts w:ascii="Arial" w:eastAsia="Times New Roman" w:hAnsi="Arial" w:cs="Arial"/>
      <w:b/>
      <w:sz w:val="34"/>
      <w:szCs w:val="24"/>
      <w:lang w:val="de-DE" w:eastAsia="de-DE"/>
      <w14:numSpacing w14:val="proportional"/>
    </w:rPr>
  </w:style>
  <w:style w:type="paragraph" w:customStyle="1" w:styleId="articleauthor">
    <w:name w:val="article_author"/>
    <w:next w:val="articletitle"/>
    <w:qFormat/>
    <w:locked/>
    <w:rsid w:val="0023543D"/>
    <w:pPr>
      <w:keepNext/>
      <w:suppressAutoHyphens/>
      <w:spacing w:after="0" w:line="300" w:lineRule="exact"/>
    </w:pPr>
    <w:rPr>
      <w:rFonts w:ascii="Arial" w:eastAsia="Times New Roman" w:hAnsi="Arial" w:cs="Times New Roman"/>
      <w:sz w:val="24"/>
      <w:szCs w:val="24"/>
      <w:lang w:val="de-DE" w:eastAsia="de-DE"/>
      <w14:numSpacing w14:val="proportional"/>
    </w:rPr>
  </w:style>
  <w:style w:type="paragraph" w:customStyle="1" w:styleId="articlesubtitle">
    <w:name w:val="article_subtitle"/>
    <w:uiPriority w:val="99"/>
    <w:qFormat/>
    <w:locked/>
    <w:rsid w:val="0023543D"/>
    <w:pPr>
      <w:suppressAutoHyphens/>
      <w:spacing w:after="310" w:line="300" w:lineRule="exact"/>
    </w:pPr>
    <w:rPr>
      <w:rFonts w:ascii="Arial" w:eastAsia="Times New Roman" w:hAnsi="Arial" w:cs="Arial"/>
      <w:sz w:val="24"/>
      <w:szCs w:val="24"/>
      <w:lang w:val="de-DE" w:eastAsia="de-DE"/>
      <w14:numSpacing w14:val="proportional"/>
    </w:rPr>
  </w:style>
  <w:style w:type="paragraph" w:customStyle="1" w:styleId="boxstartend">
    <w:name w:val="box_start_end"/>
    <w:basedOn w:val="box"/>
    <w:qFormat/>
    <w:locked/>
    <w:rsid w:val="0023543D"/>
    <w:pPr>
      <w:spacing w:line="120" w:lineRule="exact"/>
    </w:pPr>
    <w:rPr>
      <w:sz w:val="4"/>
    </w:rPr>
  </w:style>
  <w:style w:type="paragraph" w:styleId="Revisione">
    <w:name w:val="Revision"/>
    <w:hidden/>
    <w:uiPriority w:val="99"/>
    <w:semiHidden/>
    <w:rsid w:val="0023543D"/>
    <w:pPr>
      <w:spacing w:after="0" w:line="240" w:lineRule="auto"/>
      <w:ind w:firstLine="357"/>
    </w:pPr>
    <w:rPr>
      <w:rFonts w:eastAsiaTheme="minorEastAsia"/>
      <w:color w:val="FF0000"/>
      <w:sz w:val="24"/>
      <w:szCs w:val="24"/>
      <w:lang w:val="en-US" w:bidi="he-IL"/>
    </w:rPr>
  </w:style>
  <w:style w:type="character" w:styleId="Titolodellibro">
    <w:name w:val="Book Title"/>
    <w:uiPriority w:val="99"/>
    <w:rsid w:val="0023543D"/>
    <w:rPr>
      <w:rFonts w:asciiTheme="majorHAnsi" w:eastAsiaTheme="majorEastAsia" w:hAnsiTheme="majorHAnsi" w:cstheme="majorBidi"/>
      <w:b/>
      <w:bCs/>
      <w:smallCaps/>
      <w:color w:val="FF0000"/>
      <w:u w:val="single"/>
    </w:rPr>
  </w:style>
  <w:style w:type="table" w:customStyle="1" w:styleId="TableGrid1">
    <w:name w:val="Table Grid1"/>
    <w:basedOn w:val="Tabellanormale"/>
    <w:next w:val="Grigliatabella"/>
    <w:uiPriority w:val="99"/>
    <w:semiHidden/>
    <w:locked/>
    <w:rsid w:val="0023543D"/>
    <w:pPr>
      <w:spacing w:after="0" w:line="240" w:lineRule="auto"/>
    </w:pPr>
    <w:rPr>
      <w:rFonts w:ascii="Times New Roman" w:eastAsia="Times New Roman" w:hAnsi="Times New Roman" w:cs="Times New Roman"/>
      <w:sz w:val="20"/>
      <w:szCs w:val="20"/>
      <w:lang w:val="en-US"/>
    </w:rPr>
    <w:tblPr>
      <w:jc w:val="center"/>
      <w:tblCellMar>
        <w:left w:w="0" w:type="dxa"/>
        <w:right w:w="0" w:type="dxa"/>
      </w:tblCellMar>
    </w:tblPr>
    <w:trPr>
      <w:jc w:val="center"/>
    </w:trPr>
  </w:style>
  <w:style w:type="paragraph" w:customStyle="1" w:styleId="backmatterdividingtitle">
    <w:name w:val="back_matter_dividingtitle"/>
    <w:next w:val="reference"/>
    <w:qFormat/>
    <w:locked/>
    <w:rsid w:val="0023543D"/>
    <w:pPr>
      <w:keepNext/>
      <w:suppressAutoHyphens/>
      <w:spacing w:before="340" w:after="170" w:line="300" w:lineRule="exact"/>
    </w:pPr>
    <w:rPr>
      <w:rFonts w:ascii="Arial" w:eastAsia="Times New Roman" w:hAnsi="Arial" w:cs="Arial"/>
      <w:b/>
      <w:bCs/>
      <w:sz w:val="24"/>
      <w:szCs w:val="23"/>
      <w:lang w:val="de-DE" w:eastAsia="de-DE"/>
      <w14:numSpacing w14:val="proportional"/>
    </w:rPr>
  </w:style>
  <w:style w:type="table" w:customStyle="1" w:styleId="tablelinguistic">
    <w:name w:val="table_linguistic"/>
    <w:basedOn w:val="Tabellanormale"/>
    <w:uiPriority w:val="99"/>
    <w:qFormat/>
    <w:locked/>
    <w:rsid w:val="0023543D"/>
    <w:pPr>
      <w:spacing w:after="0" w:line="240" w:lineRule="auto"/>
    </w:pPr>
    <w:rPr>
      <w:rFonts w:ascii="Times New Roman" w:eastAsia="Times New Roman" w:hAnsi="Times New Roman" w:cs="Times New Roman"/>
      <w:sz w:val="20"/>
      <w:szCs w:val="20"/>
      <w:lang w:val="de-DE" w:eastAsia="de-DE"/>
    </w:rPr>
    <w:tblPr>
      <w:tblCellMar>
        <w:left w:w="0" w:type="dxa"/>
        <w:right w:w="0" w:type="dxa"/>
      </w:tblCellMar>
    </w:tblPr>
  </w:style>
  <w:style w:type="numbering" w:customStyle="1" w:styleId="ArtikelAbschnitt1">
    <w:name w:val="Artikel / Abschnitt1"/>
    <w:basedOn w:val="Nessunelenco"/>
    <w:next w:val="ArticoloSezione"/>
    <w:semiHidden/>
    <w:locked/>
    <w:rsid w:val="0023543D"/>
  </w:style>
  <w:style w:type="table" w:customStyle="1" w:styleId="Tabellenraster1">
    <w:name w:val="Tabellenraster1"/>
    <w:basedOn w:val="Tabellanormale"/>
    <w:next w:val="Grigliatabella"/>
    <w:semiHidden/>
    <w:locked/>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1">
    <w:name w:val="table_layout1"/>
    <w:basedOn w:val="Grigliatabella"/>
    <w:semiHidden/>
    <w:locked/>
    <w:rsid w:val="0023543D"/>
    <w:pPr>
      <w:spacing w:line="220" w:lineRule="exact"/>
    </w:pPr>
    <w:rPr>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Times New Roman" w:hAnsi="Times New Roman"/>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table" w:customStyle="1" w:styleId="boxlayout1">
    <w:name w:val="box_layout1"/>
    <w:basedOn w:val="Tabellanormale"/>
    <w:uiPriority w:val="99"/>
    <w:semiHidden/>
    <w:locked/>
    <w:rsid w:val="0023543D"/>
    <w:pPr>
      <w:spacing w:after="0" w:line="220" w:lineRule="exact"/>
    </w:pPr>
    <w:rPr>
      <w:rFonts w:ascii="Times New Roman" w:eastAsia="Times New Roman" w:hAnsi="Times New Roman"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table" w:customStyle="1" w:styleId="Tabellenraster2">
    <w:name w:val="Tabellenraster2"/>
    <w:basedOn w:val="Tabellanormale"/>
    <w:next w:val="Grigliatabella"/>
    <w:semiHidden/>
    <w:locked/>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2">
    <w:name w:val="table_layout2"/>
    <w:basedOn w:val="Grigliatabella"/>
    <w:semiHidden/>
    <w:locked/>
    <w:rsid w:val="0023543D"/>
    <w:pPr>
      <w:spacing w:line="220" w:lineRule="exact"/>
    </w:pPr>
    <w:rPr>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Times New Roman" w:hAnsi="Times New Roman"/>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table" w:customStyle="1" w:styleId="boxlayout2">
    <w:name w:val="box_layout2"/>
    <w:basedOn w:val="Tabellanormale"/>
    <w:uiPriority w:val="99"/>
    <w:semiHidden/>
    <w:locked/>
    <w:rsid w:val="0023543D"/>
    <w:pPr>
      <w:spacing w:after="0" w:line="220" w:lineRule="exact"/>
    </w:pPr>
    <w:rPr>
      <w:rFonts w:ascii="Times New Roman" w:eastAsia="Times New Roman" w:hAnsi="Times New Roman"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character" w:customStyle="1" w:styleId="article-title">
    <w:name w:val="article-title"/>
    <w:basedOn w:val="Carpredefinitoparagrafo"/>
    <w:uiPriority w:val="99"/>
    <w:qFormat/>
    <w:locked/>
    <w:rsid w:val="0023543D"/>
    <w:rPr>
      <w:color w:val="FF3300"/>
    </w:rPr>
  </w:style>
  <w:style w:type="character" w:customStyle="1" w:styleId="chapter-title">
    <w:name w:val="chapter-title"/>
    <w:basedOn w:val="Carpredefinitoparagrafo"/>
    <w:uiPriority w:val="99"/>
    <w:qFormat/>
    <w:locked/>
    <w:rsid w:val="0023543D"/>
    <w:rPr>
      <w:color w:val="009900"/>
    </w:rPr>
  </w:style>
  <w:style w:type="character" w:customStyle="1" w:styleId="collab">
    <w:name w:val="collab"/>
    <w:basedOn w:val="Carpredefinitoparagrafo"/>
    <w:uiPriority w:val="99"/>
    <w:qFormat/>
    <w:locked/>
    <w:rsid w:val="0023543D"/>
    <w:rPr>
      <w:color w:val="CC99FF"/>
    </w:rPr>
  </w:style>
  <w:style w:type="character" w:customStyle="1" w:styleId="comment">
    <w:name w:val="comment"/>
    <w:basedOn w:val="Carpredefinitoparagrafo"/>
    <w:uiPriority w:val="99"/>
    <w:qFormat/>
    <w:locked/>
    <w:rsid w:val="0023543D"/>
    <w:rPr>
      <w:color w:val="DB5E00"/>
    </w:rPr>
  </w:style>
  <w:style w:type="character" w:customStyle="1" w:styleId="ext-link">
    <w:name w:val="ext-link"/>
    <w:basedOn w:val="Carpredefinitoparagrafo"/>
    <w:uiPriority w:val="99"/>
    <w:qFormat/>
    <w:locked/>
    <w:rsid w:val="0023543D"/>
    <w:rPr>
      <w:color w:val="6666FF"/>
    </w:rPr>
  </w:style>
  <w:style w:type="character" w:customStyle="1" w:styleId="fpage">
    <w:name w:val="fpage"/>
    <w:basedOn w:val="Carpredefinitoparagrafo"/>
    <w:uiPriority w:val="99"/>
    <w:qFormat/>
    <w:locked/>
    <w:rsid w:val="0023543D"/>
    <w:rPr>
      <w:color w:val="339933"/>
    </w:rPr>
  </w:style>
  <w:style w:type="character" w:customStyle="1" w:styleId="given-names">
    <w:name w:val="given-names"/>
    <w:basedOn w:val="Carpredefinitoparagrafo"/>
    <w:uiPriority w:val="99"/>
    <w:qFormat/>
    <w:locked/>
    <w:rsid w:val="0023543D"/>
    <w:rPr>
      <w:color w:val="009999"/>
    </w:rPr>
  </w:style>
  <w:style w:type="character" w:customStyle="1" w:styleId="isbn">
    <w:name w:val="isbn"/>
    <w:basedOn w:val="Carpredefinitoparagrafo"/>
    <w:uiPriority w:val="99"/>
    <w:qFormat/>
    <w:locked/>
    <w:rsid w:val="0023543D"/>
    <w:rPr>
      <w:color w:val="9900CC"/>
    </w:rPr>
  </w:style>
  <w:style w:type="character" w:customStyle="1" w:styleId="issn">
    <w:name w:val="issn"/>
    <w:basedOn w:val="Carpredefinitoparagrafo"/>
    <w:uiPriority w:val="99"/>
    <w:qFormat/>
    <w:locked/>
    <w:rsid w:val="0023543D"/>
    <w:rPr>
      <w:color w:val="CC9900"/>
    </w:rPr>
  </w:style>
  <w:style w:type="character" w:customStyle="1" w:styleId="issue">
    <w:name w:val="issue"/>
    <w:basedOn w:val="Carpredefinitoparagrafo"/>
    <w:uiPriority w:val="99"/>
    <w:qFormat/>
    <w:locked/>
    <w:rsid w:val="0023543D"/>
    <w:rPr>
      <w:color w:val="CD99CC"/>
    </w:rPr>
  </w:style>
  <w:style w:type="character" w:customStyle="1" w:styleId="lpage">
    <w:name w:val="lpage"/>
    <w:basedOn w:val="Carpredefinitoparagrafo"/>
    <w:uiPriority w:val="99"/>
    <w:qFormat/>
    <w:locked/>
    <w:rsid w:val="0023543D"/>
    <w:rPr>
      <w:color w:val="990033"/>
    </w:rPr>
  </w:style>
  <w:style w:type="character" w:customStyle="1" w:styleId="publisher-loc">
    <w:name w:val="publisher-loc"/>
    <w:basedOn w:val="Carpredefinitoparagrafo"/>
    <w:uiPriority w:val="99"/>
    <w:qFormat/>
    <w:locked/>
    <w:rsid w:val="0023543D"/>
    <w:rPr>
      <w:color w:val="808080"/>
    </w:rPr>
  </w:style>
  <w:style w:type="character" w:customStyle="1" w:styleId="publisher-name">
    <w:name w:val="publisher-name"/>
    <w:basedOn w:val="Carpredefinitoparagrafo"/>
    <w:uiPriority w:val="99"/>
    <w:qFormat/>
    <w:locked/>
    <w:rsid w:val="0023543D"/>
    <w:rPr>
      <w:color w:val="000000"/>
    </w:rPr>
  </w:style>
  <w:style w:type="character" w:customStyle="1" w:styleId="source">
    <w:name w:val="source"/>
    <w:basedOn w:val="Carpredefinitoparagrafo"/>
    <w:uiPriority w:val="99"/>
    <w:qFormat/>
    <w:locked/>
    <w:rsid w:val="0023543D"/>
    <w:rPr>
      <w:color w:val="FFCC00"/>
    </w:rPr>
  </w:style>
  <w:style w:type="character" w:customStyle="1" w:styleId="surname">
    <w:name w:val="surname"/>
    <w:basedOn w:val="Carpredefinitoparagrafo"/>
    <w:uiPriority w:val="99"/>
    <w:qFormat/>
    <w:locked/>
    <w:rsid w:val="0023543D"/>
    <w:rPr>
      <w:color w:val="FF9900"/>
    </w:rPr>
  </w:style>
  <w:style w:type="character" w:customStyle="1" w:styleId="trans-source">
    <w:name w:val="trans-source"/>
    <w:basedOn w:val="Carpredefinitoparagrafo"/>
    <w:uiPriority w:val="99"/>
    <w:qFormat/>
    <w:locked/>
    <w:rsid w:val="0023543D"/>
    <w:rPr>
      <w:color w:val="997300"/>
    </w:rPr>
  </w:style>
  <w:style w:type="character" w:customStyle="1" w:styleId="trans-title">
    <w:name w:val="trans-title"/>
    <w:basedOn w:val="Carpredefinitoparagrafo"/>
    <w:uiPriority w:val="99"/>
    <w:qFormat/>
    <w:locked/>
    <w:rsid w:val="0023543D"/>
    <w:rPr>
      <w:color w:val="0066CC"/>
    </w:rPr>
  </w:style>
  <w:style w:type="character" w:customStyle="1" w:styleId="uri">
    <w:name w:val="uri"/>
    <w:basedOn w:val="Carpredefinitoparagrafo"/>
    <w:uiPriority w:val="99"/>
    <w:qFormat/>
    <w:locked/>
    <w:rsid w:val="0023543D"/>
    <w:rPr>
      <w:color w:val="FF0066"/>
    </w:rPr>
  </w:style>
  <w:style w:type="character" w:customStyle="1" w:styleId="volume">
    <w:name w:val="volume"/>
    <w:basedOn w:val="Carpredefinitoparagrafo"/>
    <w:uiPriority w:val="99"/>
    <w:qFormat/>
    <w:locked/>
    <w:rsid w:val="0023543D"/>
    <w:rPr>
      <w:color w:val="00B0F0"/>
    </w:rPr>
  </w:style>
  <w:style w:type="character" w:customStyle="1" w:styleId="year">
    <w:name w:val="year"/>
    <w:basedOn w:val="Carpredefinitoparagrafo"/>
    <w:uiPriority w:val="99"/>
    <w:qFormat/>
    <w:locked/>
    <w:rsid w:val="0023543D"/>
    <w:rPr>
      <w:color w:val="000099"/>
    </w:rPr>
  </w:style>
  <w:style w:type="paragraph" w:customStyle="1" w:styleId="articletranstitle">
    <w:name w:val="article_trans title"/>
    <w:basedOn w:val="articletitle"/>
    <w:qFormat/>
    <w:locked/>
    <w:rsid w:val="0023543D"/>
    <w:rPr>
      <w:b w:val="0"/>
    </w:rPr>
  </w:style>
  <w:style w:type="paragraph" w:customStyle="1" w:styleId="articletranssubtitle">
    <w:name w:val="article_trans subtitle"/>
    <w:basedOn w:val="articlesubtitle"/>
    <w:qFormat/>
    <w:locked/>
    <w:rsid w:val="0023543D"/>
  </w:style>
  <w:style w:type="character" w:customStyle="1" w:styleId="refedition">
    <w:name w:val="ref_edition"/>
    <w:basedOn w:val="Carpredefinitoparagrafo"/>
    <w:uiPriority w:val="99"/>
    <w:qFormat/>
    <w:locked/>
    <w:rsid w:val="0023543D"/>
    <w:rPr>
      <w:color w:val="CC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4912</Words>
  <Characters>28002</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2018-10-01T18:01:00Z</dcterms:created>
  <dcterms:modified xsi:type="dcterms:W3CDTF">2018-10-01T18:04:00Z</dcterms:modified>
</cp:coreProperties>
</file>