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2B74" w14:textId="07C5A030" w:rsidR="0091240A" w:rsidRDefault="002F4FFF" w:rsidP="002F4FFF">
      <w:pPr>
        <w:bidi w:val="0"/>
        <w:jc w:val="center"/>
        <w:rPr>
          <w:b/>
          <w:bCs/>
          <w:sz w:val="36"/>
          <w:szCs w:val="36"/>
        </w:rPr>
      </w:pPr>
      <w:r w:rsidRPr="002F4FFF">
        <w:rPr>
          <w:b/>
          <w:bCs/>
          <w:sz w:val="36"/>
          <w:szCs w:val="36"/>
        </w:rPr>
        <w:t>Purim in Tel Aviv in the 1930s</w:t>
      </w:r>
    </w:p>
    <w:p w14:paraId="2FEFBB36" w14:textId="101741B5" w:rsidR="002F4FFF" w:rsidRPr="00F931FF" w:rsidDel="00D42F48" w:rsidRDefault="00F931FF" w:rsidP="00F931FF">
      <w:pPr>
        <w:bidi w:val="0"/>
        <w:rPr>
          <w:del w:id="0" w:author="Karen Ettinger" w:date="2019-12-15T15:24:00Z"/>
          <w:b/>
          <w:bCs/>
          <w:sz w:val="28"/>
          <w:szCs w:val="28"/>
        </w:rPr>
      </w:pPr>
      <w:del w:id="1" w:author="Karen Ettinger" w:date="2019-12-15T15:24:00Z">
        <w:r w:rsidRPr="00F931FF" w:rsidDel="00D42F48">
          <w:rPr>
            <w:b/>
            <w:bCs/>
            <w:sz w:val="28"/>
            <w:szCs w:val="28"/>
          </w:rPr>
          <w:delText>Activity adapted from the Hebrew by Ayelet Gershoni</w:delText>
        </w:r>
      </w:del>
    </w:p>
    <w:p w14:paraId="1AEDD7B1" w14:textId="2E6A8179" w:rsidR="006B18A4" w:rsidDel="00D42F48" w:rsidRDefault="006B18A4" w:rsidP="002F4FFF">
      <w:pPr>
        <w:bidi w:val="0"/>
        <w:rPr>
          <w:del w:id="2" w:author="Karen Ettinger" w:date="2019-12-15T15:24:00Z"/>
          <w:b/>
          <w:bCs/>
          <w:sz w:val="28"/>
          <w:szCs w:val="28"/>
        </w:rPr>
      </w:pPr>
      <w:del w:id="3" w:author="Karen Ettinger" w:date="2019-12-15T15:24:00Z">
        <w:r w:rsidDel="00D42F48">
          <w:rPr>
            <w:b/>
            <w:bCs/>
            <w:sz w:val="28"/>
            <w:szCs w:val="28"/>
          </w:rPr>
          <w:delText>Getting Ready</w:delText>
        </w:r>
      </w:del>
    </w:p>
    <w:p w14:paraId="3178694F" w14:textId="082D6545" w:rsidR="002F4FFF" w:rsidRDefault="00717449" w:rsidP="006B18A4">
      <w:pPr>
        <w:bidi w:val="0"/>
        <w:rPr>
          <w:b/>
          <w:bCs/>
          <w:sz w:val="28"/>
          <w:szCs w:val="28"/>
        </w:rPr>
      </w:pPr>
      <w:r w:rsidRPr="00717449">
        <w:rPr>
          <w:b/>
          <w:bCs/>
          <w:sz w:val="28"/>
          <w:szCs w:val="28"/>
        </w:rPr>
        <w:t xml:space="preserve">Short </w:t>
      </w:r>
      <w:r w:rsidR="00F140E6">
        <w:rPr>
          <w:b/>
          <w:bCs/>
          <w:sz w:val="28"/>
          <w:szCs w:val="28"/>
        </w:rPr>
        <w:t>D</w:t>
      </w:r>
      <w:r w:rsidRPr="00717449">
        <w:rPr>
          <w:b/>
          <w:bCs/>
          <w:sz w:val="28"/>
          <w:szCs w:val="28"/>
        </w:rPr>
        <w:t xml:space="preserve">escription of </w:t>
      </w:r>
      <w:r w:rsidR="00F140E6">
        <w:rPr>
          <w:b/>
          <w:bCs/>
          <w:sz w:val="28"/>
          <w:szCs w:val="28"/>
        </w:rPr>
        <w:t>L</w:t>
      </w:r>
      <w:r w:rsidRPr="00717449">
        <w:rPr>
          <w:b/>
          <w:bCs/>
          <w:sz w:val="28"/>
          <w:szCs w:val="28"/>
        </w:rPr>
        <w:t>esson</w:t>
      </w:r>
    </w:p>
    <w:p w14:paraId="736CC487" w14:textId="3C04EE46" w:rsidR="00C50D1B" w:rsidRDefault="00C50D1B" w:rsidP="00CA7732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During this </w:t>
      </w:r>
      <w:r w:rsidR="00DB62A2">
        <w:rPr>
          <w:sz w:val="28"/>
          <w:szCs w:val="28"/>
        </w:rPr>
        <w:t>activity</w:t>
      </w:r>
      <w:r>
        <w:rPr>
          <w:sz w:val="28"/>
          <w:szCs w:val="28"/>
        </w:rPr>
        <w:t>, students will discover how Purim was celebrated in Tel Aviv in the 1930s and compare the</w:t>
      </w:r>
      <w:r w:rsidR="00CA7732">
        <w:rPr>
          <w:sz w:val="28"/>
          <w:szCs w:val="28"/>
        </w:rPr>
        <w:t>se</w:t>
      </w:r>
      <w:r>
        <w:rPr>
          <w:sz w:val="28"/>
          <w:szCs w:val="28"/>
        </w:rPr>
        <w:t xml:space="preserve"> celebrations</w:t>
      </w:r>
      <w:r w:rsidR="006B18A4">
        <w:rPr>
          <w:sz w:val="28"/>
          <w:szCs w:val="28"/>
        </w:rPr>
        <w:t xml:space="preserve"> to modern Purim celebrations. </w:t>
      </w:r>
    </w:p>
    <w:p w14:paraId="2EBC5E2A" w14:textId="4E0008DD" w:rsidR="00C50D1B" w:rsidRDefault="00C50D1B" w:rsidP="00517206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As an introduction to the </w:t>
      </w:r>
      <w:r w:rsidR="00DB62A2">
        <w:rPr>
          <w:sz w:val="28"/>
          <w:szCs w:val="28"/>
        </w:rPr>
        <w:t>activity</w:t>
      </w:r>
      <w:r>
        <w:rPr>
          <w:sz w:val="28"/>
          <w:szCs w:val="28"/>
        </w:rPr>
        <w:t xml:space="preserve">, students will prepare a </w:t>
      </w:r>
      <w:r w:rsidR="005C00A3">
        <w:rPr>
          <w:sz w:val="28"/>
          <w:szCs w:val="28"/>
        </w:rPr>
        <w:t>presentation</w:t>
      </w:r>
      <w:r>
        <w:rPr>
          <w:sz w:val="28"/>
          <w:szCs w:val="28"/>
        </w:rPr>
        <w:t xml:space="preserve"> </w:t>
      </w:r>
      <w:r w:rsidR="005C00A3">
        <w:rPr>
          <w:sz w:val="28"/>
          <w:szCs w:val="28"/>
        </w:rPr>
        <w:t>show</w:t>
      </w:r>
      <w:r w:rsidR="00CA7732">
        <w:rPr>
          <w:sz w:val="28"/>
          <w:szCs w:val="28"/>
        </w:rPr>
        <w:t>ing</w:t>
      </w:r>
      <w:r>
        <w:rPr>
          <w:sz w:val="28"/>
          <w:szCs w:val="28"/>
        </w:rPr>
        <w:t xml:space="preserve"> how Purim is celebrated today</w:t>
      </w:r>
      <w:r w:rsidR="00174579">
        <w:rPr>
          <w:sz w:val="28"/>
          <w:szCs w:val="28"/>
        </w:rPr>
        <w:t xml:space="preserve"> in </w:t>
      </w:r>
      <w:r w:rsidR="00AD045C">
        <w:rPr>
          <w:sz w:val="28"/>
          <w:szCs w:val="28"/>
        </w:rPr>
        <w:t xml:space="preserve">both </w:t>
      </w:r>
      <w:r w:rsidR="00174579">
        <w:rPr>
          <w:sz w:val="28"/>
          <w:szCs w:val="28"/>
        </w:rPr>
        <w:t xml:space="preserve">Israel and their own </w:t>
      </w:r>
      <w:r w:rsidR="00517206">
        <w:rPr>
          <w:sz w:val="28"/>
          <w:szCs w:val="28"/>
        </w:rPr>
        <w:t>communities</w:t>
      </w:r>
      <w:r w:rsidR="00880226">
        <w:rPr>
          <w:sz w:val="28"/>
          <w:szCs w:val="28"/>
        </w:rPr>
        <w:t xml:space="preserve"> and</w:t>
      </w:r>
      <w:r w:rsidR="00EA002C">
        <w:rPr>
          <w:sz w:val="28"/>
          <w:szCs w:val="28"/>
        </w:rPr>
        <w:t xml:space="preserve"> then present </w:t>
      </w:r>
      <w:r w:rsidR="00880226">
        <w:rPr>
          <w:sz w:val="28"/>
          <w:szCs w:val="28"/>
        </w:rPr>
        <w:t>it</w:t>
      </w:r>
      <w:r w:rsidR="00DA74AE">
        <w:rPr>
          <w:sz w:val="28"/>
          <w:szCs w:val="28"/>
        </w:rPr>
        <w:t xml:space="preserve"> to the class</w:t>
      </w:r>
      <w:r w:rsidR="00EA002C">
        <w:rPr>
          <w:sz w:val="28"/>
          <w:szCs w:val="28"/>
        </w:rPr>
        <w:t xml:space="preserve">. </w:t>
      </w:r>
    </w:p>
    <w:p w14:paraId="0B753320" w14:textId="3780D1F3" w:rsidR="006413C8" w:rsidRDefault="00516203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During the </w:t>
      </w:r>
      <w:r w:rsidR="0065478A">
        <w:rPr>
          <w:sz w:val="28"/>
          <w:szCs w:val="28"/>
        </w:rPr>
        <w:t xml:space="preserve">main </w:t>
      </w:r>
      <w:r>
        <w:rPr>
          <w:sz w:val="28"/>
          <w:szCs w:val="28"/>
        </w:rPr>
        <w:t>activity</w:t>
      </w:r>
      <w:r w:rsidR="006413C8">
        <w:rPr>
          <w:sz w:val="28"/>
          <w:szCs w:val="28"/>
        </w:rPr>
        <w:t xml:space="preserve">, </w:t>
      </w:r>
      <w:r w:rsidR="00880226">
        <w:rPr>
          <w:sz w:val="28"/>
          <w:szCs w:val="28"/>
        </w:rPr>
        <w:t xml:space="preserve">students </w:t>
      </w:r>
      <w:r w:rsidR="006413C8">
        <w:rPr>
          <w:sz w:val="28"/>
          <w:szCs w:val="28"/>
        </w:rPr>
        <w:t xml:space="preserve">will watch video footage of the </w:t>
      </w:r>
      <w:proofErr w:type="spellStart"/>
      <w:r w:rsidR="006413C8" w:rsidRPr="00DB62A2">
        <w:rPr>
          <w:i/>
          <w:iCs/>
          <w:sz w:val="28"/>
          <w:szCs w:val="28"/>
        </w:rPr>
        <w:t>Adloyada</w:t>
      </w:r>
      <w:proofErr w:type="spellEnd"/>
      <w:r w:rsidR="006413C8" w:rsidRPr="00DB62A2">
        <w:rPr>
          <w:i/>
          <w:iCs/>
          <w:sz w:val="28"/>
          <w:szCs w:val="28"/>
        </w:rPr>
        <w:t xml:space="preserve"> </w:t>
      </w:r>
      <w:r w:rsidR="006413C8">
        <w:rPr>
          <w:sz w:val="28"/>
          <w:szCs w:val="28"/>
        </w:rPr>
        <w:t xml:space="preserve">from the 1930s and </w:t>
      </w:r>
      <w:r>
        <w:rPr>
          <w:sz w:val="28"/>
          <w:szCs w:val="28"/>
        </w:rPr>
        <w:t xml:space="preserve">define </w:t>
      </w:r>
      <w:r w:rsidR="0065478A">
        <w:rPr>
          <w:sz w:val="28"/>
          <w:szCs w:val="28"/>
        </w:rPr>
        <w:t xml:space="preserve">its </w:t>
      </w:r>
      <w:r>
        <w:rPr>
          <w:sz w:val="28"/>
          <w:szCs w:val="28"/>
        </w:rPr>
        <w:t>main feature</w:t>
      </w:r>
      <w:r w:rsidR="00DB62A2">
        <w:rPr>
          <w:sz w:val="28"/>
          <w:szCs w:val="28"/>
        </w:rPr>
        <w:t xml:space="preserve">s. </w:t>
      </w:r>
      <w:r w:rsidR="00880226">
        <w:rPr>
          <w:sz w:val="28"/>
          <w:szCs w:val="28"/>
        </w:rPr>
        <w:t>They</w:t>
      </w:r>
      <w:r w:rsidR="00B91C32">
        <w:rPr>
          <w:sz w:val="28"/>
          <w:szCs w:val="28"/>
        </w:rPr>
        <w:t xml:space="preserve"> </w:t>
      </w:r>
      <w:r w:rsidR="00DB62A2">
        <w:rPr>
          <w:sz w:val="28"/>
          <w:szCs w:val="28"/>
        </w:rPr>
        <w:t xml:space="preserve">will </w:t>
      </w:r>
      <w:r w:rsidR="00B91C32">
        <w:rPr>
          <w:sz w:val="28"/>
          <w:szCs w:val="28"/>
        </w:rPr>
        <w:t>analyse</w:t>
      </w:r>
      <w:r w:rsidR="00DB62A2">
        <w:rPr>
          <w:sz w:val="28"/>
          <w:szCs w:val="28"/>
        </w:rPr>
        <w:t xml:space="preserve"> </w:t>
      </w:r>
      <w:r w:rsidR="00B91C32">
        <w:rPr>
          <w:sz w:val="28"/>
          <w:szCs w:val="28"/>
        </w:rPr>
        <w:t>two primary sources</w:t>
      </w:r>
      <w:r w:rsidR="00F140E6">
        <w:rPr>
          <w:sz w:val="28"/>
          <w:szCs w:val="28"/>
        </w:rPr>
        <w:t xml:space="preserve"> –</w:t>
      </w:r>
      <w:r w:rsidR="00E60C32">
        <w:rPr>
          <w:sz w:val="28"/>
          <w:szCs w:val="28"/>
        </w:rPr>
        <w:t xml:space="preserve"> </w:t>
      </w:r>
      <w:r w:rsidR="00DB62A2">
        <w:rPr>
          <w:sz w:val="28"/>
          <w:szCs w:val="28"/>
        </w:rPr>
        <w:t>the cover of a children</w:t>
      </w:r>
      <w:r w:rsidR="00E60C32">
        <w:rPr>
          <w:sz w:val="28"/>
          <w:szCs w:val="28"/>
        </w:rPr>
        <w:t>’</w:t>
      </w:r>
      <w:r w:rsidR="00DB62A2">
        <w:rPr>
          <w:sz w:val="28"/>
          <w:szCs w:val="28"/>
        </w:rPr>
        <w:t>s magazine and a poster from Purim in the 1930s</w:t>
      </w:r>
      <w:r w:rsidR="00F140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and compare </w:t>
      </w:r>
      <w:r w:rsidR="00F140E6">
        <w:rPr>
          <w:sz w:val="28"/>
          <w:szCs w:val="28"/>
        </w:rPr>
        <w:t>between</w:t>
      </w:r>
      <w:r w:rsidR="00B91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Purim celebrations </w:t>
      </w:r>
      <w:r w:rsidR="00F140E6">
        <w:rPr>
          <w:sz w:val="28"/>
          <w:szCs w:val="28"/>
        </w:rPr>
        <w:t>then and now.</w:t>
      </w:r>
    </w:p>
    <w:p w14:paraId="2A36F924" w14:textId="64032C05" w:rsidR="00F931FF" w:rsidRDefault="00516203" w:rsidP="00F931FF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Age </w:t>
      </w:r>
      <w:r w:rsidR="00F140E6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 xml:space="preserve">roup: </w:t>
      </w:r>
      <w:r w:rsidR="006B18A4">
        <w:rPr>
          <w:sz w:val="28"/>
          <w:szCs w:val="28"/>
        </w:rPr>
        <w:t>Primary school</w:t>
      </w:r>
    </w:p>
    <w:p w14:paraId="1A009B7E" w14:textId="4C115366" w:rsidR="00717449" w:rsidRDefault="00BA33CB" w:rsidP="00717449">
      <w:pPr>
        <w:bidi w:val="0"/>
        <w:rPr>
          <w:b/>
          <w:bCs/>
          <w:sz w:val="28"/>
          <w:szCs w:val="28"/>
        </w:rPr>
      </w:pPr>
      <w:r w:rsidRPr="00BA33CB">
        <w:rPr>
          <w:rFonts w:cs="Narkisim"/>
          <w:b/>
          <w:bCs/>
          <w:sz w:val="28"/>
          <w:szCs w:val="28"/>
        </w:rPr>
        <w:t xml:space="preserve">Primary </w:t>
      </w:r>
      <w:r w:rsidR="00F140E6">
        <w:rPr>
          <w:rFonts w:cs="Narkisim"/>
          <w:b/>
          <w:bCs/>
          <w:sz w:val="28"/>
          <w:szCs w:val="28"/>
        </w:rPr>
        <w:t>S</w:t>
      </w:r>
      <w:r w:rsidRPr="00BA33CB">
        <w:rPr>
          <w:rFonts w:cs="Narkisim"/>
          <w:b/>
          <w:bCs/>
          <w:sz w:val="28"/>
          <w:szCs w:val="28"/>
        </w:rPr>
        <w:t xml:space="preserve">ources from the NLI </w:t>
      </w:r>
      <w:r w:rsidR="00F140E6">
        <w:rPr>
          <w:rFonts w:cs="Narkisim"/>
          <w:b/>
          <w:bCs/>
          <w:sz w:val="28"/>
          <w:szCs w:val="28"/>
        </w:rPr>
        <w:t>C</w:t>
      </w:r>
      <w:r w:rsidRPr="00BA33CB">
        <w:rPr>
          <w:rFonts w:cs="Narkisim"/>
          <w:b/>
          <w:bCs/>
          <w:sz w:val="28"/>
          <w:szCs w:val="28"/>
        </w:rPr>
        <w:t>ollections</w:t>
      </w:r>
    </w:p>
    <w:p w14:paraId="2459FA35" w14:textId="77777777" w:rsidR="000A26C2" w:rsidRDefault="00D42F48" w:rsidP="000A26C2">
      <w:pPr>
        <w:bidi w:val="0"/>
        <w:rPr>
          <w:sz w:val="28"/>
          <w:szCs w:val="28"/>
        </w:rPr>
      </w:pPr>
      <w:hyperlink r:id="rId5" w:history="1">
        <w:r w:rsidR="000A26C2" w:rsidRPr="00BA33CB">
          <w:rPr>
            <w:rStyle w:val="Hyperlink"/>
            <w:sz w:val="28"/>
            <w:szCs w:val="28"/>
          </w:rPr>
          <w:t xml:space="preserve">Purim in Tel Aviv, </w:t>
        </w:r>
        <w:r w:rsidR="000A26C2" w:rsidRPr="00BA33CB">
          <w:rPr>
            <w:rStyle w:val="Hyperlink"/>
            <w:i/>
            <w:iCs/>
            <w:sz w:val="28"/>
            <w:szCs w:val="28"/>
          </w:rPr>
          <w:t>Olami HaKatan</w:t>
        </w:r>
        <w:r w:rsidR="000A26C2" w:rsidRPr="00BA33CB">
          <w:rPr>
            <w:rStyle w:val="Hyperlink"/>
            <w:sz w:val="28"/>
            <w:szCs w:val="28"/>
          </w:rPr>
          <w:t>, 1936</w:t>
        </w:r>
      </w:hyperlink>
      <w:r w:rsidR="000A26C2">
        <w:rPr>
          <w:sz w:val="28"/>
          <w:szCs w:val="28"/>
        </w:rPr>
        <w:t xml:space="preserve">  &lt;</w:t>
      </w:r>
      <w:hyperlink r:id="rId6" w:history="1">
        <w:r w:rsidR="000A26C2" w:rsidRPr="000A26C2">
          <w:rPr>
            <w:rStyle w:val="Hyperlink"/>
            <w:sz w:val="28"/>
            <w:szCs w:val="28"/>
          </w:rPr>
          <w:t>http://www.nli-education-uk.org/purim-tel-aviv-1936</w:t>
        </w:r>
      </w:hyperlink>
      <w:r w:rsidR="000A26C2">
        <w:rPr>
          <w:sz w:val="28"/>
          <w:szCs w:val="28"/>
        </w:rPr>
        <w:t xml:space="preserve"> &gt;</w:t>
      </w:r>
    </w:p>
    <w:p w14:paraId="2AE07708" w14:textId="77777777" w:rsidR="000A26C2" w:rsidRDefault="00D42F48" w:rsidP="000A26C2">
      <w:pPr>
        <w:bidi w:val="0"/>
        <w:rPr>
          <w:sz w:val="28"/>
          <w:szCs w:val="28"/>
        </w:rPr>
      </w:pPr>
      <w:hyperlink r:id="rId7" w:history="1">
        <w:r w:rsidR="00BA33CB" w:rsidRPr="00BA33CB">
          <w:rPr>
            <w:rStyle w:val="Hyperlink"/>
            <w:sz w:val="28"/>
            <w:szCs w:val="28"/>
          </w:rPr>
          <w:t>Cheap Railway Tickets to the Purim Festivities, 1934</w:t>
        </w:r>
      </w:hyperlink>
      <w:r w:rsidR="000A26C2">
        <w:rPr>
          <w:sz w:val="28"/>
          <w:szCs w:val="28"/>
        </w:rPr>
        <w:t xml:space="preserve"> &lt;</w:t>
      </w:r>
      <w:hyperlink r:id="rId8" w:history="1">
        <w:r w:rsidR="000A26C2" w:rsidRPr="000A26C2">
          <w:rPr>
            <w:rStyle w:val="Hyperlink"/>
            <w:sz w:val="28"/>
            <w:szCs w:val="28"/>
          </w:rPr>
          <w:t>http://www.nli-education-uk.org/cheap-railway-tickets</w:t>
        </w:r>
      </w:hyperlink>
      <w:r w:rsidR="000A26C2">
        <w:rPr>
          <w:sz w:val="28"/>
          <w:szCs w:val="28"/>
        </w:rPr>
        <w:t>&gt;</w:t>
      </w:r>
    </w:p>
    <w:p w14:paraId="00433518" w14:textId="4FB94519" w:rsidR="00BA33CB" w:rsidRPr="00D312A4" w:rsidRDefault="000A26C2" w:rsidP="000A26C2">
      <w:pPr>
        <w:bidi w:val="0"/>
        <w:rPr>
          <w:rFonts w:cs="Narkisim"/>
          <w:b/>
          <w:bCs/>
          <w:sz w:val="28"/>
          <w:szCs w:val="28"/>
        </w:rPr>
      </w:pPr>
      <w:r w:rsidRPr="00D312A4">
        <w:rPr>
          <w:rFonts w:cs="Narkisim"/>
          <w:b/>
          <w:bCs/>
          <w:sz w:val="28"/>
          <w:szCs w:val="28"/>
        </w:rPr>
        <w:t xml:space="preserve"> </w:t>
      </w:r>
      <w:r w:rsidR="00BA33CB" w:rsidRPr="00D312A4">
        <w:rPr>
          <w:rFonts w:cs="Narkisim"/>
          <w:b/>
          <w:bCs/>
          <w:sz w:val="28"/>
          <w:szCs w:val="28"/>
        </w:rPr>
        <w:t xml:space="preserve">Background </w:t>
      </w:r>
      <w:r w:rsidR="00F140E6">
        <w:rPr>
          <w:rFonts w:cs="Narkisim"/>
          <w:b/>
          <w:bCs/>
          <w:sz w:val="28"/>
          <w:szCs w:val="28"/>
        </w:rPr>
        <w:t>I</w:t>
      </w:r>
      <w:r w:rsidR="00BA33CB" w:rsidRPr="00D312A4">
        <w:rPr>
          <w:rFonts w:cs="Narkisim"/>
          <w:b/>
          <w:bCs/>
          <w:sz w:val="28"/>
          <w:szCs w:val="28"/>
        </w:rPr>
        <w:t>nformation</w:t>
      </w:r>
    </w:p>
    <w:p w14:paraId="2D587C43" w14:textId="77777777" w:rsidR="006B18A4" w:rsidRDefault="006B18A4" w:rsidP="00187DD2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proofErr w:type="spellStart"/>
      <w:r w:rsidRPr="00D312A4">
        <w:rPr>
          <w:sz w:val="28"/>
          <w:szCs w:val="28"/>
        </w:rPr>
        <w:t>Adloyada</w:t>
      </w:r>
      <w:proofErr w:type="spellEnd"/>
      <w:r w:rsidRPr="00D312A4">
        <w:rPr>
          <w:sz w:val="28"/>
          <w:szCs w:val="28"/>
        </w:rPr>
        <w:t xml:space="preserve"> in Tel Aviv ,</w:t>
      </w:r>
      <w:proofErr w:type="spellStart"/>
      <w:r w:rsidRPr="00D312A4">
        <w:rPr>
          <w:i/>
          <w:iCs/>
          <w:sz w:val="28"/>
          <w:szCs w:val="28"/>
        </w:rPr>
        <w:t>Youtube</w:t>
      </w:r>
      <w:proofErr w:type="spellEnd"/>
      <w:r w:rsidR="00F140E6">
        <w:rPr>
          <w:sz w:val="28"/>
          <w:szCs w:val="28"/>
        </w:rPr>
        <w:t>,</w:t>
      </w:r>
      <w:r w:rsidR="00187DD2">
        <w:rPr>
          <w:sz w:val="28"/>
          <w:szCs w:val="28"/>
        </w:rPr>
        <w:t xml:space="preserve"> </w:t>
      </w:r>
      <w:r w:rsidR="000D002D">
        <w:rPr>
          <w:b/>
          <w:bCs/>
          <w:sz w:val="28"/>
          <w:szCs w:val="28"/>
        </w:rPr>
        <w:t>&lt;</w:t>
      </w:r>
      <w:r w:rsidR="000D002D" w:rsidRPr="000D002D">
        <w:t xml:space="preserve"> </w:t>
      </w:r>
      <w:hyperlink r:id="rId9" w:history="1">
        <w:r w:rsidR="000D002D" w:rsidRPr="000D002D">
          <w:rPr>
            <w:rStyle w:val="Hyperlink"/>
            <w:b/>
            <w:bCs/>
            <w:sz w:val="28"/>
            <w:szCs w:val="28"/>
          </w:rPr>
          <w:t>https://www.youtube.com/watch?v=LpnqdxvuDPU</w:t>
        </w:r>
      </w:hyperlink>
      <w:r w:rsidR="000D002D">
        <w:rPr>
          <w:b/>
          <w:bCs/>
          <w:sz w:val="28"/>
          <w:szCs w:val="28"/>
        </w:rPr>
        <w:t>&gt;</w:t>
      </w:r>
    </w:p>
    <w:p w14:paraId="36A3E611" w14:textId="77777777" w:rsidR="006B18A4" w:rsidRDefault="006B18A4" w:rsidP="000D002D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proofErr w:type="spellStart"/>
      <w:r w:rsidRPr="00D312A4">
        <w:rPr>
          <w:sz w:val="28"/>
          <w:szCs w:val="28"/>
        </w:rPr>
        <w:t>Adloyada</w:t>
      </w:r>
      <w:proofErr w:type="spellEnd"/>
      <w:r w:rsidRPr="00D312A4">
        <w:rPr>
          <w:sz w:val="28"/>
          <w:szCs w:val="28"/>
        </w:rPr>
        <w:t xml:space="preserve">, </w:t>
      </w:r>
      <w:r w:rsidRPr="00D312A4">
        <w:rPr>
          <w:i/>
          <w:iCs/>
          <w:sz w:val="28"/>
          <w:szCs w:val="28"/>
        </w:rPr>
        <w:t>Wikipedia</w:t>
      </w:r>
      <w:r w:rsidR="00F140E6">
        <w:rPr>
          <w:sz w:val="28"/>
          <w:szCs w:val="28"/>
        </w:rPr>
        <w:t>,</w:t>
      </w:r>
      <w:r w:rsidR="000D002D">
        <w:rPr>
          <w:b/>
          <w:bCs/>
          <w:sz w:val="28"/>
          <w:szCs w:val="28"/>
        </w:rPr>
        <w:t xml:space="preserve"> &lt;</w:t>
      </w:r>
      <w:r w:rsidR="000D002D" w:rsidRPr="000D002D">
        <w:t xml:space="preserve"> </w:t>
      </w:r>
      <w:hyperlink r:id="rId10" w:history="1">
        <w:r w:rsidR="000D002D" w:rsidRPr="000D002D">
          <w:rPr>
            <w:rStyle w:val="Hyperlink"/>
            <w:b/>
            <w:bCs/>
            <w:sz w:val="28"/>
            <w:szCs w:val="28"/>
          </w:rPr>
          <w:t>https://en.wikipedia.org/wiki/Adloyada</w:t>
        </w:r>
      </w:hyperlink>
      <w:r w:rsidR="000D002D">
        <w:rPr>
          <w:b/>
          <w:bCs/>
          <w:sz w:val="28"/>
          <w:szCs w:val="28"/>
        </w:rPr>
        <w:t>&gt;</w:t>
      </w:r>
    </w:p>
    <w:p w14:paraId="48BDE63A" w14:textId="119CB025" w:rsidR="00E6423D" w:rsidRPr="00E6423D" w:rsidRDefault="00E6423D" w:rsidP="00E6423D">
      <w:pPr>
        <w:pStyle w:val="ListParagraph"/>
        <w:numPr>
          <w:ilvl w:val="0"/>
          <w:numId w:val="1"/>
        </w:numPr>
        <w:bidi w:val="0"/>
        <w:rPr>
          <w:sz w:val="28"/>
          <w:szCs w:val="28"/>
        </w:rPr>
      </w:pPr>
      <w:proofErr w:type="spellStart"/>
      <w:r w:rsidRPr="00E6423D">
        <w:rPr>
          <w:sz w:val="28"/>
          <w:szCs w:val="28"/>
        </w:rPr>
        <w:t>Adloyada</w:t>
      </w:r>
      <w:proofErr w:type="spellEnd"/>
      <w:r w:rsidRPr="00E6423D">
        <w:rPr>
          <w:sz w:val="28"/>
          <w:szCs w:val="28"/>
        </w:rPr>
        <w:t xml:space="preserve">, </w:t>
      </w:r>
      <w:r w:rsidRPr="00E6423D">
        <w:rPr>
          <w:i/>
          <w:iCs/>
          <w:sz w:val="28"/>
          <w:szCs w:val="28"/>
        </w:rPr>
        <w:t xml:space="preserve">World Zionist Organization </w:t>
      </w:r>
      <w:r w:rsidR="00F140E6">
        <w:rPr>
          <w:i/>
          <w:iCs/>
          <w:sz w:val="28"/>
          <w:szCs w:val="28"/>
        </w:rPr>
        <w:t>–</w:t>
      </w:r>
      <w:r w:rsidRPr="00E6423D">
        <w:rPr>
          <w:i/>
          <w:iCs/>
          <w:sz w:val="28"/>
          <w:szCs w:val="28"/>
        </w:rPr>
        <w:t xml:space="preserve"> Central Zionist Archives</w:t>
      </w:r>
      <w:r w:rsidRPr="00E6423D">
        <w:rPr>
          <w:sz w:val="28"/>
          <w:szCs w:val="28"/>
        </w:rPr>
        <w:t>,</w:t>
      </w:r>
      <w:r>
        <w:rPr>
          <w:sz w:val="28"/>
          <w:szCs w:val="28"/>
        </w:rPr>
        <w:t xml:space="preserve"> &lt;</w:t>
      </w:r>
      <w:r w:rsidRPr="00E6423D">
        <w:t xml:space="preserve"> </w:t>
      </w:r>
      <w:hyperlink r:id="rId11" w:history="1">
        <w:r w:rsidRPr="00E6423D">
          <w:rPr>
            <w:rStyle w:val="Hyperlink"/>
            <w:sz w:val="28"/>
            <w:szCs w:val="28"/>
          </w:rPr>
          <w:t>http://www.zionistarchives.org.il/en/Pages/Adelyade.aspx</w:t>
        </w:r>
      </w:hyperlink>
      <w:r>
        <w:rPr>
          <w:sz w:val="28"/>
          <w:szCs w:val="28"/>
        </w:rPr>
        <w:t>&gt;</w:t>
      </w:r>
      <w:r w:rsidRPr="00E6423D">
        <w:rPr>
          <w:sz w:val="28"/>
          <w:szCs w:val="28"/>
        </w:rPr>
        <w:t xml:space="preserve"> </w:t>
      </w:r>
    </w:p>
    <w:p w14:paraId="383626EC" w14:textId="77777777" w:rsidR="006B18A4" w:rsidRPr="006B18A4" w:rsidRDefault="006B18A4" w:rsidP="006B18A4">
      <w:pPr>
        <w:bidi w:val="0"/>
        <w:rPr>
          <w:b/>
          <w:bCs/>
          <w:sz w:val="28"/>
          <w:szCs w:val="28"/>
        </w:rPr>
      </w:pPr>
    </w:p>
    <w:p w14:paraId="107FFC23" w14:textId="77318818" w:rsidR="00BA33CB" w:rsidRDefault="006B18A4" w:rsidP="00BA33CB">
      <w:pPr>
        <w:bidi w:val="0"/>
        <w:rPr>
          <w:rFonts w:cs="Narkisim"/>
          <w:b/>
          <w:bCs/>
          <w:sz w:val="28"/>
          <w:szCs w:val="28"/>
        </w:rPr>
      </w:pPr>
      <w:r w:rsidRPr="00D312A4">
        <w:rPr>
          <w:rFonts w:cs="Narkisim"/>
          <w:b/>
          <w:bCs/>
          <w:sz w:val="28"/>
          <w:szCs w:val="28"/>
        </w:rPr>
        <w:lastRenderedPageBreak/>
        <w:t xml:space="preserve">Material, </w:t>
      </w:r>
      <w:r w:rsidR="00F140E6">
        <w:rPr>
          <w:rFonts w:cs="Narkisim"/>
          <w:b/>
          <w:bCs/>
          <w:sz w:val="28"/>
          <w:szCs w:val="28"/>
        </w:rPr>
        <w:t>E</w:t>
      </w:r>
      <w:r w:rsidRPr="00D312A4">
        <w:rPr>
          <w:rFonts w:cs="Narkisim"/>
          <w:b/>
          <w:bCs/>
          <w:sz w:val="28"/>
          <w:szCs w:val="28"/>
        </w:rPr>
        <w:t xml:space="preserve">quipment, and </w:t>
      </w:r>
      <w:r w:rsidR="00F140E6">
        <w:rPr>
          <w:rFonts w:cs="Narkisim"/>
          <w:b/>
          <w:bCs/>
          <w:sz w:val="28"/>
          <w:szCs w:val="28"/>
        </w:rPr>
        <w:t>P</w:t>
      </w:r>
      <w:r w:rsidRPr="00D312A4">
        <w:rPr>
          <w:rFonts w:cs="Narkisim"/>
          <w:b/>
          <w:bCs/>
          <w:sz w:val="28"/>
          <w:szCs w:val="28"/>
        </w:rPr>
        <w:t>reparations</w:t>
      </w:r>
    </w:p>
    <w:p w14:paraId="18F87A5F" w14:textId="77777777" w:rsidR="00B22DD7" w:rsidRPr="00B22DD7" w:rsidRDefault="00B22DD7" w:rsidP="00582685">
      <w:pPr>
        <w:pStyle w:val="ListParagraph"/>
        <w:numPr>
          <w:ilvl w:val="0"/>
          <w:numId w:val="3"/>
        </w:numPr>
        <w:bidi w:val="0"/>
        <w:rPr>
          <w:rFonts w:cs="Narkisim"/>
          <w:sz w:val="28"/>
          <w:szCs w:val="28"/>
        </w:rPr>
      </w:pPr>
      <w:r w:rsidRPr="00B22DD7">
        <w:rPr>
          <w:rFonts w:cs="Narkisim"/>
          <w:sz w:val="28"/>
          <w:szCs w:val="28"/>
        </w:rPr>
        <w:t>Computers/</w:t>
      </w:r>
      <w:r w:rsidR="00582685">
        <w:rPr>
          <w:rFonts w:cs="Narkisim"/>
          <w:sz w:val="28"/>
          <w:szCs w:val="28"/>
        </w:rPr>
        <w:t>smartphones/tablets</w:t>
      </w:r>
    </w:p>
    <w:p w14:paraId="0F7B5612" w14:textId="77777777" w:rsidR="00D312A4" w:rsidRPr="00D312A4" w:rsidRDefault="00D312A4" w:rsidP="00B22DD7">
      <w:pPr>
        <w:pStyle w:val="ListParagraph"/>
        <w:numPr>
          <w:ilvl w:val="0"/>
          <w:numId w:val="3"/>
        </w:numPr>
        <w:bidi w:val="0"/>
        <w:rPr>
          <w:rFonts w:cs="Narkisim"/>
          <w:b/>
          <w:bCs/>
          <w:sz w:val="28"/>
          <w:szCs w:val="28"/>
        </w:rPr>
      </w:pPr>
      <w:r>
        <w:rPr>
          <w:rFonts w:cs="Narkisim"/>
          <w:sz w:val="28"/>
          <w:szCs w:val="28"/>
        </w:rPr>
        <w:t>Projector/screen</w:t>
      </w:r>
    </w:p>
    <w:p w14:paraId="09A1B5ED" w14:textId="77777777" w:rsidR="00D312A4" w:rsidRPr="00D312A4" w:rsidRDefault="00D312A4" w:rsidP="00D312A4">
      <w:pPr>
        <w:pStyle w:val="ListParagraph"/>
        <w:numPr>
          <w:ilvl w:val="0"/>
          <w:numId w:val="3"/>
        </w:numPr>
        <w:bidi w:val="0"/>
        <w:rPr>
          <w:rFonts w:cs="Narkisim"/>
          <w:b/>
          <w:bCs/>
          <w:sz w:val="28"/>
          <w:szCs w:val="28"/>
        </w:rPr>
      </w:pPr>
      <w:r>
        <w:rPr>
          <w:rFonts w:cs="Narkisim"/>
          <w:sz w:val="28"/>
          <w:szCs w:val="28"/>
        </w:rPr>
        <w:t>Copies of the worksheets</w:t>
      </w:r>
    </w:p>
    <w:p w14:paraId="1BCD0038" w14:textId="77777777" w:rsidR="00BA33CB" w:rsidRPr="00D312A4" w:rsidRDefault="006B18A4" w:rsidP="00BA33CB">
      <w:pPr>
        <w:bidi w:val="0"/>
        <w:rPr>
          <w:rFonts w:cs="Narkisim"/>
          <w:b/>
          <w:bCs/>
          <w:sz w:val="28"/>
          <w:szCs w:val="28"/>
        </w:rPr>
      </w:pPr>
      <w:r w:rsidRPr="00D312A4">
        <w:rPr>
          <w:rFonts w:cs="Narkisim"/>
          <w:b/>
          <w:bCs/>
          <w:sz w:val="28"/>
          <w:szCs w:val="28"/>
        </w:rPr>
        <w:t>Files</w:t>
      </w:r>
    </w:p>
    <w:p w14:paraId="228E23E3" w14:textId="77777777" w:rsidR="00BA33CB" w:rsidRDefault="00D312A4" w:rsidP="00D312A4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>Worksheets</w:t>
      </w:r>
    </w:p>
    <w:p w14:paraId="42037024" w14:textId="77777777" w:rsidR="00D312A4" w:rsidRDefault="00D312A4" w:rsidP="00D312A4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>Printed resources</w:t>
      </w:r>
    </w:p>
    <w:p w14:paraId="18F1E328" w14:textId="77777777" w:rsidR="00987685" w:rsidRPr="00A57C41" w:rsidRDefault="006C0D03" w:rsidP="00A57C41">
      <w:pPr>
        <w:bidi w:val="0"/>
        <w:rPr>
          <w:b/>
          <w:bCs/>
          <w:sz w:val="28"/>
          <w:szCs w:val="28"/>
        </w:rPr>
      </w:pPr>
      <w:r w:rsidRPr="006C0D03">
        <w:rPr>
          <w:b/>
          <w:bCs/>
          <w:sz w:val="28"/>
          <w:szCs w:val="28"/>
        </w:rPr>
        <w:t>ACTIVITY</w:t>
      </w:r>
    </w:p>
    <w:p w14:paraId="12A4335A" w14:textId="77777777" w:rsidR="00987685" w:rsidRDefault="00987685" w:rsidP="00987685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Getting Ready</w:t>
      </w:r>
    </w:p>
    <w:p w14:paraId="4052B18D" w14:textId="77777777" w:rsidR="00987685" w:rsidRDefault="00987685" w:rsidP="00A57C41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This activity can be done as homework or in the preceding lesson.</w:t>
      </w:r>
    </w:p>
    <w:p w14:paraId="3F724E5B" w14:textId="77777777" w:rsidR="0017115F" w:rsidRDefault="0017115F" w:rsidP="00987685">
      <w:pPr>
        <w:pStyle w:val="ListParagraph"/>
        <w:bidi w:val="0"/>
        <w:rPr>
          <w:sz w:val="28"/>
          <w:szCs w:val="28"/>
        </w:rPr>
      </w:pPr>
    </w:p>
    <w:p w14:paraId="1F34D4A0" w14:textId="77777777" w:rsidR="00987685" w:rsidRDefault="00987685" w:rsidP="0017115F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TASK</w:t>
      </w:r>
    </w:p>
    <w:p w14:paraId="48CDB040" w14:textId="31A81520" w:rsidR="00987685" w:rsidRDefault="00227ED2" w:rsidP="00517206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="00987685">
        <w:rPr>
          <w:sz w:val="28"/>
          <w:szCs w:val="28"/>
        </w:rPr>
        <w:t>student</w:t>
      </w:r>
      <w:r>
        <w:rPr>
          <w:sz w:val="28"/>
          <w:szCs w:val="28"/>
        </w:rPr>
        <w:t xml:space="preserve"> </w:t>
      </w:r>
      <w:r w:rsidR="00987685">
        <w:rPr>
          <w:sz w:val="28"/>
          <w:szCs w:val="28"/>
        </w:rPr>
        <w:t>create</w:t>
      </w:r>
      <w:r>
        <w:rPr>
          <w:sz w:val="28"/>
          <w:szCs w:val="28"/>
        </w:rPr>
        <w:t>s</w:t>
      </w:r>
      <w:r w:rsidR="00987685">
        <w:rPr>
          <w:sz w:val="28"/>
          <w:szCs w:val="28"/>
        </w:rPr>
        <w:t xml:space="preserve"> a presentation for a visitor from the future about modern-day Purim celebrations in</w:t>
      </w:r>
      <w:r w:rsidR="00C3294B">
        <w:rPr>
          <w:sz w:val="28"/>
          <w:szCs w:val="28"/>
        </w:rPr>
        <w:t xml:space="preserve"> Israel</w:t>
      </w:r>
      <w:r w:rsidR="00517206">
        <w:rPr>
          <w:sz w:val="28"/>
          <w:szCs w:val="28"/>
        </w:rPr>
        <w:t xml:space="preserve"> or their communities</w:t>
      </w:r>
      <w:r w:rsidR="00C3294B">
        <w:rPr>
          <w:sz w:val="28"/>
          <w:szCs w:val="28"/>
        </w:rPr>
        <w:t xml:space="preserve"> in</w:t>
      </w:r>
      <w:r w:rsidR="00987685">
        <w:rPr>
          <w:sz w:val="28"/>
          <w:szCs w:val="28"/>
        </w:rPr>
        <w:t xml:space="preserve"> public, educational</w:t>
      </w:r>
      <w:r>
        <w:rPr>
          <w:sz w:val="28"/>
          <w:szCs w:val="28"/>
        </w:rPr>
        <w:t>,</w:t>
      </w:r>
      <w:r w:rsidR="00987685">
        <w:rPr>
          <w:sz w:val="28"/>
          <w:szCs w:val="28"/>
        </w:rPr>
        <w:t xml:space="preserve"> and family contexts. </w:t>
      </w:r>
      <w:r w:rsidR="00A57C41">
        <w:rPr>
          <w:sz w:val="28"/>
          <w:szCs w:val="28"/>
        </w:rPr>
        <w:t>Examples of presentations can include</w:t>
      </w:r>
      <w:r w:rsidR="00AD6951">
        <w:rPr>
          <w:sz w:val="28"/>
          <w:szCs w:val="28"/>
        </w:rPr>
        <w:t>:</w:t>
      </w:r>
    </w:p>
    <w:p w14:paraId="15EF74F3" w14:textId="1F6F09DD" w:rsidR="00A57C41" w:rsidRDefault="00117CE6" w:rsidP="00117CE6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>
        <w:rPr>
          <w:sz w:val="28"/>
          <w:szCs w:val="28"/>
        </w:rPr>
        <w:t>P</w:t>
      </w:r>
      <w:r w:rsidR="00A57C41">
        <w:rPr>
          <w:sz w:val="28"/>
          <w:szCs w:val="28"/>
        </w:rPr>
        <w:t>hotographs</w:t>
      </w:r>
      <w:r>
        <w:rPr>
          <w:sz w:val="28"/>
          <w:szCs w:val="28"/>
        </w:rPr>
        <w:t>,</w:t>
      </w:r>
      <w:r w:rsidR="00517206">
        <w:rPr>
          <w:sz w:val="28"/>
          <w:szCs w:val="28"/>
        </w:rPr>
        <w:t xml:space="preserve"> posters, leaflets, flyers</w:t>
      </w:r>
      <w:r>
        <w:rPr>
          <w:sz w:val="28"/>
          <w:szCs w:val="28"/>
        </w:rPr>
        <w:t>,</w:t>
      </w:r>
      <w:r w:rsidR="00DA74AE">
        <w:rPr>
          <w:sz w:val="28"/>
          <w:szCs w:val="28"/>
        </w:rPr>
        <w:t xml:space="preserve"> or newspaper articles</w:t>
      </w:r>
      <w:r w:rsidR="00A57C41">
        <w:rPr>
          <w:sz w:val="28"/>
          <w:szCs w:val="28"/>
        </w:rPr>
        <w:t xml:space="preserve"> </w:t>
      </w:r>
    </w:p>
    <w:p w14:paraId="1E663EC2" w14:textId="01DA2E38" w:rsidR="00AD6951" w:rsidRDefault="00305301" w:rsidP="00A57C41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>
        <w:rPr>
          <w:sz w:val="28"/>
          <w:szCs w:val="28"/>
        </w:rPr>
        <w:t>S</w:t>
      </w:r>
      <w:r w:rsidR="00AD6951">
        <w:rPr>
          <w:sz w:val="28"/>
          <w:szCs w:val="28"/>
        </w:rPr>
        <w:t>lideshow including photos, movies</w:t>
      </w:r>
      <w:r w:rsidR="00117CE6">
        <w:rPr>
          <w:sz w:val="28"/>
          <w:szCs w:val="28"/>
        </w:rPr>
        <w:t>,</w:t>
      </w:r>
      <w:r w:rsidR="00AD6951">
        <w:rPr>
          <w:sz w:val="28"/>
          <w:szCs w:val="28"/>
        </w:rPr>
        <w:t xml:space="preserve"> and other information</w:t>
      </w:r>
    </w:p>
    <w:p w14:paraId="53825FF5" w14:textId="028323B2" w:rsidR="00AD6951" w:rsidRDefault="00AD6951" w:rsidP="00B22DD7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Audio presentation using recording tools such as </w:t>
      </w:r>
      <w:proofErr w:type="spellStart"/>
      <w:r>
        <w:rPr>
          <w:sz w:val="28"/>
          <w:szCs w:val="28"/>
        </w:rPr>
        <w:t>Voki</w:t>
      </w:r>
      <w:proofErr w:type="spellEnd"/>
      <w:r w:rsidR="00B22DD7" w:rsidRPr="00B22DD7">
        <w:t xml:space="preserve"> </w:t>
      </w:r>
      <w:hyperlink r:id="rId12" w:history="1">
        <w:r w:rsidR="00305301" w:rsidRPr="00305301">
          <w:rPr>
            <w:rStyle w:val="Hyperlink"/>
            <w:sz w:val="28"/>
            <w:szCs w:val="28"/>
          </w:rPr>
          <w:t>http://www.voki.com/</w:t>
        </w:r>
      </w:hyperlink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tellagami</w:t>
      </w:r>
      <w:proofErr w:type="spellEnd"/>
      <w:r w:rsidR="00B22DD7">
        <w:rPr>
          <w:sz w:val="28"/>
          <w:szCs w:val="28"/>
        </w:rPr>
        <w:t xml:space="preserve"> </w:t>
      </w:r>
      <w:r w:rsidR="00B22DD7" w:rsidRPr="00B22DD7">
        <w:t xml:space="preserve"> </w:t>
      </w:r>
      <w:hyperlink r:id="rId13" w:history="1">
        <w:r w:rsidR="00B22DD7" w:rsidRPr="00B22DD7">
          <w:rPr>
            <w:rStyle w:val="Hyperlink"/>
            <w:sz w:val="28"/>
            <w:szCs w:val="28"/>
          </w:rPr>
          <w:t>https://tellagami.com/</w:t>
        </w:r>
      </w:hyperlink>
    </w:p>
    <w:p w14:paraId="4BA81EC8" w14:textId="2367029F" w:rsidR="00AD6951" w:rsidRDefault="00305301" w:rsidP="00582685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AD6951">
        <w:rPr>
          <w:sz w:val="28"/>
          <w:szCs w:val="28"/>
        </w:rPr>
        <w:t xml:space="preserve">rawing using programs such as Paint or </w:t>
      </w:r>
      <w:proofErr w:type="spellStart"/>
      <w:r w:rsidR="00582685">
        <w:rPr>
          <w:sz w:val="28"/>
          <w:szCs w:val="28"/>
        </w:rPr>
        <w:t>AutoDraw</w:t>
      </w:r>
      <w:proofErr w:type="spellEnd"/>
      <w:r w:rsidR="00582685">
        <w:rPr>
          <w:sz w:val="28"/>
          <w:szCs w:val="28"/>
        </w:rPr>
        <w:t xml:space="preserve"> </w:t>
      </w:r>
      <w:r w:rsidR="00582685" w:rsidRPr="00582685">
        <w:t xml:space="preserve"> </w:t>
      </w:r>
      <w:hyperlink r:id="rId14" w:history="1">
        <w:r w:rsidR="00582685" w:rsidRPr="00582685">
          <w:rPr>
            <w:rStyle w:val="Hyperlink"/>
            <w:sz w:val="28"/>
            <w:szCs w:val="28"/>
          </w:rPr>
          <w:t>https://www.autodraw.com/</w:t>
        </w:r>
      </w:hyperlink>
    </w:p>
    <w:p w14:paraId="0BB1C443" w14:textId="71921A61" w:rsidR="00AD6951" w:rsidRDefault="00305301" w:rsidP="006D121A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>
        <w:rPr>
          <w:sz w:val="28"/>
          <w:szCs w:val="28"/>
        </w:rPr>
        <w:t>C</w:t>
      </w:r>
      <w:r w:rsidR="00AD6951">
        <w:rPr>
          <w:sz w:val="28"/>
          <w:szCs w:val="28"/>
        </w:rPr>
        <w:t>omics/animation</w:t>
      </w:r>
      <w:r w:rsidR="00B22DD7">
        <w:rPr>
          <w:sz w:val="28"/>
          <w:szCs w:val="28"/>
        </w:rPr>
        <w:t xml:space="preserve"> using websites such as </w:t>
      </w:r>
      <w:proofErr w:type="spellStart"/>
      <w:r w:rsidR="00582685">
        <w:rPr>
          <w:sz w:val="28"/>
          <w:szCs w:val="28"/>
        </w:rPr>
        <w:t>Toontastic</w:t>
      </w:r>
      <w:proofErr w:type="spellEnd"/>
      <w:r w:rsidR="00582685" w:rsidRPr="00582685">
        <w:t xml:space="preserve"> </w:t>
      </w:r>
      <w:hyperlink r:id="rId15" w:history="1">
        <w:r w:rsidR="00582685" w:rsidRPr="00582685">
          <w:rPr>
            <w:rStyle w:val="Hyperlink"/>
            <w:sz w:val="28"/>
            <w:szCs w:val="28"/>
          </w:rPr>
          <w:t>https://toontastic.withgoogle.com/</w:t>
        </w:r>
      </w:hyperlink>
    </w:p>
    <w:p w14:paraId="3DC2FD81" w14:textId="4898DA76" w:rsidR="00EA002C" w:rsidRDefault="00A6379E" w:rsidP="00A6379E">
      <w:pPr>
        <w:bidi w:val="0"/>
        <w:rPr>
          <w:sz w:val="28"/>
          <w:szCs w:val="28"/>
        </w:rPr>
      </w:pPr>
      <w:r>
        <w:rPr>
          <w:sz w:val="28"/>
          <w:szCs w:val="28"/>
        </w:rPr>
        <w:t>S</w:t>
      </w:r>
      <w:r w:rsidR="006D121A">
        <w:rPr>
          <w:sz w:val="28"/>
          <w:szCs w:val="28"/>
        </w:rPr>
        <w:t xml:space="preserve">tudents upload their creations </w:t>
      </w:r>
      <w:r>
        <w:rPr>
          <w:sz w:val="28"/>
          <w:szCs w:val="28"/>
        </w:rPr>
        <w:t>on</w:t>
      </w:r>
      <w:r w:rsidR="006D121A">
        <w:rPr>
          <w:sz w:val="28"/>
          <w:szCs w:val="28"/>
        </w:rPr>
        <w:t>to</w:t>
      </w:r>
      <w:r w:rsidR="00EA002C">
        <w:rPr>
          <w:sz w:val="28"/>
          <w:szCs w:val="28"/>
        </w:rPr>
        <w:t xml:space="preserve"> an LMS (Learning Management System)</w:t>
      </w:r>
      <w:r>
        <w:rPr>
          <w:sz w:val="28"/>
          <w:szCs w:val="28"/>
        </w:rPr>
        <w:t xml:space="preserve"> or</w:t>
      </w:r>
      <w:r w:rsidR="00EA002C">
        <w:rPr>
          <w:sz w:val="28"/>
          <w:szCs w:val="28"/>
        </w:rPr>
        <w:t xml:space="preserve"> class website or present them to the class in person.  </w:t>
      </w:r>
    </w:p>
    <w:p w14:paraId="7C841C6B" w14:textId="604B9EA0" w:rsidR="006D121A" w:rsidDel="00D42F48" w:rsidRDefault="006D121A" w:rsidP="00EA002C">
      <w:pPr>
        <w:pStyle w:val="ListParagraph"/>
        <w:bidi w:val="0"/>
        <w:ind w:left="1440"/>
        <w:rPr>
          <w:del w:id="4" w:author="Karen Ettinger" w:date="2019-12-15T15:25:00Z"/>
          <w:sz w:val="28"/>
          <w:szCs w:val="28"/>
        </w:rPr>
      </w:pPr>
      <w:del w:id="5" w:author="Karen Ettinger" w:date="2019-12-15T15:25:00Z">
        <w:r w:rsidDel="00D42F48">
          <w:rPr>
            <w:sz w:val="28"/>
            <w:szCs w:val="28"/>
          </w:rPr>
          <w:delText>.</w:delText>
        </w:r>
      </w:del>
    </w:p>
    <w:p w14:paraId="75AB1C63" w14:textId="50114773" w:rsidR="006D121A" w:rsidRPr="00517206" w:rsidDel="00D42F48" w:rsidRDefault="006D121A" w:rsidP="00517206">
      <w:pPr>
        <w:bidi w:val="0"/>
        <w:rPr>
          <w:del w:id="6" w:author="Karen Ettinger" w:date="2019-12-15T15:25:00Z"/>
          <w:sz w:val="28"/>
          <w:szCs w:val="28"/>
        </w:rPr>
      </w:pPr>
    </w:p>
    <w:p w14:paraId="406CEED6" w14:textId="2B01AFEB" w:rsidR="006D121A" w:rsidRPr="006D121A" w:rsidRDefault="006D121A" w:rsidP="006D121A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</w:rPr>
      </w:pPr>
      <w:bookmarkStart w:id="7" w:name="_GoBack"/>
      <w:bookmarkEnd w:id="7"/>
      <w:r w:rsidRPr="006D121A">
        <w:rPr>
          <w:b/>
          <w:bCs/>
          <w:sz w:val="28"/>
          <w:szCs w:val="28"/>
        </w:rPr>
        <w:t xml:space="preserve">Introduction and </w:t>
      </w:r>
      <w:r w:rsidR="00A6379E">
        <w:rPr>
          <w:b/>
          <w:bCs/>
          <w:sz w:val="28"/>
          <w:szCs w:val="28"/>
        </w:rPr>
        <w:t>M</w:t>
      </w:r>
      <w:r w:rsidRPr="006D121A">
        <w:rPr>
          <w:b/>
          <w:bCs/>
          <w:sz w:val="28"/>
          <w:szCs w:val="28"/>
        </w:rPr>
        <w:t>ovie</w:t>
      </w:r>
    </w:p>
    <w:p w14:paraId="2E135EBC" w14:textId="2F7735BC" w:rsidR="00987685" w:rsidRDefault="006D121A" w:rsidP="00A6379E">
      <w:pPr>
        <w:pStyle w:val="ListParagraph"/>
        <w:bidi w:val="0"/>
        <w:rPr>
          <w:sz w:val="28"/>
          <w:szCs w:val="28"/>
        </w:rPr>
      </w:pPr>
      <w:r w:rsidRPr="006D121A">
        <w:rPr>
          <w:sz w:val="28"/>
          <w:szCs w:val="28"/>
        </w:rPr>
        <w:lastRenderedPageBreak/>
        <w:t xml:space="preserve">Choose </w:t>
      </w:r>
      <w:r w:rsidR="0017115F">
        <w:rPr>
          <w:sz w:val="28"/>
          <w:szCs w:val="28"/>
        </w:rPr>
        <w:t>two or three</w:t>
      </w:r>
      <w:r w:rsidRPr="006D121A">
        <w:rPr>
          <w:sz w:val="28"/>
          <w:szCs w:val="28"/>
        </w:rPr>
        <w:t xml:space="preserve"> of the students</w:t>
      </w:r>
      <w:r w:rsidR="00A6379E">
        <w:rPr>
          <w:sz w:val="28"/>
          <w:szCs w:val="28"/>
        </w:rPr>
        <w:t>’</w:t>
      </w:r>
      <w:r w:rsidRPr="006D121A">
        <w:rPr>
          <w:sz w:val="28"/>
          <w:szCs w:val="28"/>
        </w:rPr>
        <w:t xml:space="preserve"> </w:t>
      </w:r>
      <w:r w:rsidR="00DB62A2">
        <w:rPr>
          <w:sz w:val="28"/>
          <w:szCs w:val="28"/>
        </w:rPr>
        <w:t>presentations</w:t>
      </w:r>
      <w:r w:rsidRPr="006D121A">
        <w:rPr>
          <w:sz w:val="28"/>
          <w:szCs w:val="28"/>
        </w:rPr>
        <w:t xml:space="preserve"> and </w:t>
      </w:r>
      <w:r w:rsidR="00A6379E">
        <w:rPr>
          <w:sz w:val="28"/>
          <w:szCs w:val="28"/>
        </w:rPr>
        <w:t xml:space="preserve">use them to </w:t>
      </w:r>
      <w:r w:rsidR="0017115F" w:rsidRPr="006D121A">
        <w:rPr>
          <w:sz w:val="28"/>
          <w:szCs w:val="28"/>
        </w:rPr>
        <w:t>summari</w:t>
      </w:r>
      <w:r w:rsidR="0017115F">
        <w:rPr>
          <w:sz w:val="28"/>
          <w:szCs w:val="28"/>
        </w:rPr>
        <w:t>s</w:t>
      </w:r>
      <w:r w:rsidR="0017115F" w:rsidRPr="006D121A">
        <w:rPr>
          <w:sz w:val="28"/>
          <w:szCs w:val="28"/>
        </w:rPr>
        <w:t xml:space="preserve">e </w:t>
      </w:r>
      <w:r w:rsidRPr="006D121A">
        <w:rPr>
          <w:sz w:val="28"/>
          <w:szCs w:val="28"/>
        </w:rPr>
        <w:t>the way Purim is celebrated today</w:t>
      </w:r>
      <w:r w:rsidR="00A6379E">
        <w:rPr>
          <w:sz w:val="28"/>
          <w:szCs w:val="28"/>
        </w:rPr>
        <w:t>.</w:t>
      </w:r>
    </w:p>
    <w:p w14:paraId="382627B7" w14:textId="03D981F0" w:rsidR="009655AE" w:rsidRDefault="009655AE" w:rsidP="00135364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Explain to students that </w:t>
      </w:r>
      <w:r w:rsidR="00135364">
        <w:rPr>
          <w:sz w:val="28"/>
          <w:szCs w:val="28"/>
        </w:rPr>
        <w:t xml:space="preserve">in this activity </w:t>
      </w:r>
      <w:r>
        <w:rPr>
          <w:sz w:val="28"/>
          <w:szCs w:val="28"/>
        </w:rPr>
        <w:t xml:space="preserve">we will go back a few decades and see how Purim was celebrated in the first Hebrew city, years before the establishment of the State of Israel. </w:t>
      </w:r>
      <w:r w:rsidR="00135364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this activity we will compare </w:t>
      </w:r>
      <w:r w:rsidR="00135364">
        <w:rPr>
          <w:sz w:val="28"/>
          <w:szCs w:val="28"/>
        </w:rPr>
        <w:t xml:space="preserve">between </w:t>
      </w:r>
      <w:r>
        <w:rPr>
          <w:sz w:val="28"/>
          <w:szCs w:val="28"/>
        </w:rPr>
        <w:t xml:space="preserve">the celebrations then </w:t>
      </w:r>
      <w:r w:rsidR="00135364">
        <w:rPr>
          <w:sz w:val="28"/>
          <w:szCs w:val="28"/>
        </w:rPr>
        <w:t xml:space="preserve">and </w:t>
      </w:r>
      <w:r>
        <w:rPr>
          <w:sz w:val="28"/>
          <w:szCs w:val="28"/>
        </w:rPr>
        <w:t>now.</w:t>
      </w:r>
    </w:p>
    <w:p w14:paraId="2ACE7405" w14:textId="77777777" w:rsidR="009655AE" w:rsidRDefault="009655AE" w:rsidP="009655AE">
      <w:pPr>
        <w:pStyle w:val="ListParagraph"/>
        <w:bidi w:val="0"/>
        <w:rPr>
          <w:sz w:val="28"/>
          <w:szCs w:val="28"/>
        </w:rPr>
      </w:pPr>
    </w:p>
    <w:p w14:paraId="4D45A3CE" w14:textId="21384A1E" w:rsidR="00AD6D7D" w:rsidRDefault="009655AE" w:rsidP="0017115F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From 1912 onwards, the </w:t>
      </w:r>
      <w:r w:rsidR="00B91C32">
        <w:rPr>
          <w:sz w:val="28"/>
          <w:szCs w:val="28"/>
        </w:rPr>
        <w:t>cent</w:t>
      </w:r>
      <w:r w:rsidR="0017115F">
        <w:rPr>
          <w:sz w:val="28"/>
          <w:szCs w:val="28"/>
        </w:rPr>
        <w:t>r</w:t>
      </w:r>
      <w:r w:rsidR="00B91C32">
        <w:rPr>
          <w:sz w:val="28"/>
          <w:szCs w:val="28"/>
        </w:rPr>
        <w:t>e</w:t>
      </w:r>
      <w:r>
        <w:rPr>
          <w:sz w:val="28"/>
          <w:szCs w:val="28"/>
        </w:rPr>
        <w:t xml:space="preserve"> of the Purim festivities in Israel was the </w:t>
      </w:r>
      <w:proofErr w:type="spellStart"/>
      <w:r w:rsidR="0017115F">
        <w:rPr>
          <w:sz w:val="28"/>
          <w:szCs w:val="28"/>
        </w:rPr>
        <w:t>Adloyada</w:t>
      </w:r>
      <w:proofErr w:type="spellEnd"/>
      <w:r w:rsidR="0017115F">
        <w:rPr>
          <w:sz w:val="28"/>
          <w:szCs w:val="28"/>
        </w:rPr>
        <w:t xml:space="preserve"> </w:t>
      </w:r>
      <w:r>
        <w:rPr>
          <w:sz w:val="28"/>
          <w:szCs w:val="28"/>
        </w:rPr>
        <w:t>parade in</w:t>
      </w:r>
      <w:r w:rsidR="00F57A66">
        <w:rPr>
          <w:sz w:val="28"/>
          <w:szCs w:val="28"/>
        </w:rPr>
        <w:t xml:space="preserve"> Tel Aviv</w:t>
      </w:r>
      <w:r w:rsidR="0017115F">
        <w:rPr>
          <w:sz w:val="28"/>
          <w:szCs w:val="28"/>
        </w:rPr>
        <w:t xml:space="preserve">. </w:t>
      </w:r>
      <w:r w:rsidR="00F57A66">
        <w:rPr>
          <w:sz w:val="28"/>
          <w:szCs w:val="28"/>
        </w:rPr>
        <w:t xml:space="preserve"> </w:t>
      </w:r>
      <w:proofErr w:type="spellStart"/>
      <w:r w:rsidR="00F57A66">
        <w:rPr>
          <w:sz w:val="28"/>
          <w:szCs w:val="28"/>
        </w:rPr>
        <w:t>Adloyada</w:t>
      </w:r>
      <w:proofErr w:type="spellEnd"/>
      <w:r w:rsidR="00F57A66">
        <w:rPr>
          <w:sz w:val="28"/>
          <w:szCs w:val="28"/>
        </w:rPr>
        <w:t xml:space="preserve"> </w:t>
      </w:r>
      <w:r w:rsidR="0017115F">
        <w:rPr>
          <w:sz w:val="28"/>
          <w:szCs w:val="28"/>
        </w:rPr>
        <w:t xml:space="preserve">is a named based on the </w:t>
      </w:r>
      <w:r w:rsidR="00F57A66">
        <w:rPr>
          <w:sz w:val="28"/>
          <w:szCs w:val="28"/>
        </w:rPr>
        <w:t xml:space="preserve"> Aramaic Tal</w:t>
      </w:r>
      <w:r w:rsidR="00AD6D7D">
        <w:rPr>
          <w:sz w:val="28"/>
          <w:szCs w:val="28"/>
        </w:rPr>
        <w:t>mudic phrase</w:t>
      </w:r>
      <w:r w:rsidR="009D6002">
        <w:rPr>
          <w:sz w:val="28"/>
          <w:szCs w:val="28"/>
        </w:rPr>
        <w:t xml:space="preserve"> that:</w:t>
      </w:r>
      <w:r w:rsidR="00AD6D7D">
        <w:rPr>
          <w:sz w:val="28"/>
          <w:szCs w:val="28"/>
        </w:rPr>
        <w:t xml:space="preserve"> </w:t>
      </w:r>
      <w:r w:rsidR="009D6002">
        <w:rPr>
          <w:sz w:val="28"/>
          <w:szCs w:val="28"/>
        </w:rPr>
        <w:t>“a</w:t>
      </w:r>
      <w:r w:rsidR="00AD6D7D">
        <w:rPr>
          <w:sz w:val="28"/>
          <w:szCs w:val="28"/>
        </w:rPr>
        <w:t xml:space="preserve"> person is obligated to become intoxicated with wine on Purim until he is so intoxicated that </w:t>
      </w:r>
      <w:r w:rsidR="00AD6D7D" w:rsidRPr="00E777F5">
        <w:rPr>
          <w:b/>
          <w:bCs/>
          <w:sz w:val="28"/>
          <w:szCs w:val="28"/>
        </w:rPr>
        <w:t>he does not know</w:t>
      </w:r>
      <w:r w:rsidR="00E777F5">
        <w:rPr>
          <w:sz w:val="28"/>
          <w:szCs w:val="28"/>
        </w:rPr>
        <w:t xml:space="preserve"> (</w:t>
      </w:r>
      <w:r w:rsidR="00E777F5">
        <w:rPr>
          <w:rFonts w:hint="cs"/>
          <w:sz w:val="28"/>
          <w:szCs w:val="28"/>
          <w:rtl/>
        </w:rPr>
        <w:t>(</w:t>
      </w:r>
      <w:r w:rsidR="00E777F5" w:rsidRPr="00E777F5">
        <w:rPr>
          <w:rFonts w:hint="cs"/>
          <w:b/>
          <w:bCs/>
          <w:sz w:val="28"/>
          <w:szCs w:val="28"/>
          <w:rtl/>
        </w:rPr>
        <w:t>עד דלא ידע</w:t>
      </w:r>
      <w:r w:rsidR="00AD6D7D">
        <w:rPr>
          <w:sz w:val="28"/>
          <w:szCs w:val="28"/>
        </w:rPr>
        <w:t xml:space="preserve"> how to distinguish between cursed is Haman and blessed is Mordechai</w:t>
      </w:r>
      <w:r w:rsidR="009D6002">
        <w:rPr>
          <w:sz w:val="28"/>
          <w:szCs w:val="28"/>
        </w:rPr>
        <w:t>”</w:t>
      </w:r>
      <w:r w:rsidR="00AD6D7D">
        <w:rPr>
          <w:sz w:val="28"/>
          <w:szCs w:val="28"/>
        </w:rPr>
        <w:t xml:space="preserve"> (</w:t>
      </w:r>
      <w:proofErr w:type="spellStart"/>
      <w:r w:rsidR="00AD6D7D">
        <w:rPr>
          <w:i/>
          <w:iCs/>
          <w:sz w:val="28"/>
          <w:szCs w:val="28"/>
        </w:rPr>
        <w:t>Megillah</w:t>
      </w:r>
      <w:proofErr w:type="spellEnd"/>
      <w:r w:rsidR="00AD6D7D">
        <w:rPr>
          <w:sz w:val="28"/>
          <w:szCs w:val="28"/>
        </w:rPr>
        <w:t xml:space="preserve"> 7b)</w:t>
      </w:r>
      <w:r w:rsidR="009D6002">
        <w:rPr>
          <w:sz w:val="28"/>
          <w:szCs w:val="28"/>
        </w:rPr>
        <w:t>.</w:t>
      </w:r>
    </w:p>
    <w:p w14:paraId="03A9F453" w14:textId="77777777" w:rsidR="00B91C32" w:rsidRDefault="00B91C32" w:rsidP="00B91C32">
      <w:pPr>
        <w:pStyle w:val="ListParagraph"/>
        <w:bidi w:val="0"/>
        <w:rPr>
          <w:sz w:val="28"/>
          <w:szCs w:val="28"/>
        </w:rPr>
      </w:pPr>
    </w:p>
    <w:p w14:paraId="2A0EC981" w14:textId="77777777" w:rsidR="00E777F5" w:rsidRDefault="00E777F5" w:rsidP="00E777F5">
      <w:pPr>
        <w:pStyle w:val="ListParagraph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Movie</w:t>
      </w:r>
    </w:p>
    <w:p w14:paraId="145519EE" w14:textId="57F0B4AA" w:rsidR="00E777F5" w:rsidRDefault="00E777F5" w:rsidP="00E777F5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Present the movie </w:t>
      </w:r>
      <w:hyperlink r:id="rId16" w:history="1">
        <w:proofErr w:type="spellStart"/>
        <w:r w:rsidRPr="00B91C32">
          <w:rPr>
            <w:rStyle w:val="Hyperlink"/>
            <w:sz w:val="28"/>
            <w:szCs w:val="28"/>
          </w:rPr>
          <w:t>Adloyada</w:t>
        </w:r>
        <w:proofErr w:type="spellEnd"/>
        <w:r w:rsidRPr="00B91C32">
          <w:rPr>
            <w:rStyle w:val="Hyperlink"/>
            <w:sz w:val="28"/>
            <w:szCs w:val="28"/>
          </w:rPr>
          <w:t xml:space="preserve"> in Tel Aviv</w:t>
        </w:r>
      </w:hyperlink>
      <w:r>
        <w:rPr>
          <w:sz w:val="28"/>
          <w:szCs w:val="28"/>
        </w:rPr>
        <w:t xml:space="preserve"> </w:t>
      </w:r>
      <w:r w:rsidR="0017115F">
        <w:rPr>
          <w:sz w:val="28"/>
          <w:szCs w:val="28"/>
        </w:rPr>
        <w:t xml:space="preserve"> filmed in 1932</w:t>
      </w:r>
      <w:r w:rsidR="009D6002">
        <w:rPr>
          <w:sz w:val="28"/>
          <w:szCs w:val="28"/>
        </w:rPr>
        <w:t>.</w:t>
      </w:r>
      <w:r w:rsidR="00385C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D6002">
        <w:rPr>
          <w:sz w:val="28"/>
          <w:szCs w:val="28"/>
        </w:rPr>
        <w:t>Y</w:t>
      </w:r>
      <w:r>
        <w:rPr>
          <w:sz w:val="28"/>
          <w:szCs w:val="28"/>
        </w:rPr>
        <w:t>ou can choose to show only certain parts</w:t>
      </w:r>
      <w:r w:rsidR="009D6002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="0017115F">
        <w:rPr>
          <w:sz w:val="28"/>
          <w:szCs w:val="28"/>
        </w:rPr>
        <w:br/>
      </w:r>
      <w:r>
        <w:rPr>
          <w:sz w:val="28"/>
          <w:szCs w:val="28"/>
        </w:rPr>
        <w:t>Divide the students into</w:t>
      </w:r>
      <w:r w:rsidR="0017115F">
        <w:rPr>
          <w:sz w:val="28"/>
          <w:szCs w:val="28"/>
        </w:rPr>
        <w:t xml:space="preserve"> three</w:t>
      </w:r>
      <w:r>
        <w:rPr>
          <w:sz w:val="28"/>
          <w:szCs w:val="28"/>
        </w:rPr>
        <w:t xml:space="preserve"> groups and give each group one of the following tasks to be done while watching the movie:</w:t>
      </w:r>
    </w:p>
    <w:p w14:paraId="1FD07E8E" w14:textId="77777777" w:rsidR="00E777F5" w:rsidRDefault="00586C69" w:rsidP="00E777F5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>Note the details that represent</w:t>
      </w:r>
      <w:r w:rsidR="00E777F5">
        <w:rPr>
          <w:sz w:val="28"/>
          <w:szCs w:val="28"/>
        </w:rPr>
        <w:t xml:space="preserve"> the happiness at the celebrations</w:t>
      </w:r>
      <w:r w:rsidR="00A920B0">
        <w:rPr>
          <w:sz w:val="28"/>
          <w:szCs w:val="28"/>
        </w:rPr>
        <w:t>;</w:t>
      </w:r>
    </w:p>
    <w:p w14:paraId="1C93BED1" w14:textId="77777777" w:rsidR="00E777F5" w:rsidRDefault="00E777F5" w:rsidP="00E777F5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Note the details that are connected to the festival of Purim and the </w:t>
      </w:r>
      <w:proofErr w:type="spellStart"/>
      <w:r>
        <w:rPr>
          <w:sz w:val="28"/>
          <w:szCs w:val="28"/>
        </w:rPr>
        <w:t>Megillah</w:t>
      </w:r>
      <w:proofErr w:type="spellEnd"/>
      <w:r w:rsidR="00A920B0">
        <w:rPr>
          <w:sz w:val="28"/>
          <w:szCs w:val="28"/>
        </w:rPr>
        <w:t>;</w:t>
      </w:r>
    </w:p>
    <w:p w14:paraId="6B0C185D" w14:textId="77777777" w:rsidR="00E777F5" w:rsidRDefault="00E777F5" w:rsidP="00E777F5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>Note the details that are connected to Zionism (Israel and the first Hebrew city).</w:t>
      </w:r>
    </w:p>
    <w:p w14:paraId="4A0F89B7" w14:textId="484FD4F8" w:rsidR="00E777F5" w:rsidRPr="00E777F5" w:rsidRDefault="0017115F" w:rsidP="00517206">
      <w:pPr>
        <w:bidi w:val="0"/>
        <w:ind w:left="720"/>
        <w:rPr>
          <w:sz w:val="28"/>
          <w:szCs w:val="28"/>
          <w:rtl/>
        </w:rPr>
      </w:pPr>
      <w:r>
        <w:rPr>
          <w:sz w:val="28"/>
          <w:szCs w:val="28"/>
        </w:rPr>
        <w:t>Discuss with the students that e</w:t>
      </w:r>
      <w:r w:rsidR="00F931FF">
        <w:rPr>
          <w:sz w:val="28"/>
          <w:szCs w:val="28"/>
        </w:rPr>
        <w:t xml:space="preserve">ven </w:t>
      </w:r>
      <w:r w:rsidR="00BB7655">
        <w:rPr>
          <w:sz w:val="28"/>
          <w:szCs w:val="28"/>
        </w:rPr>
        <w:t>eighty</w:t>
      </w:r>
      <w:r w:rsidR="00F931FF">
        <w:rPr>
          <w:sz w:val="28"/>
          <w:szCs w:val="28"/>
        </w:rPr>
        <w:t xml:space="preserve"> years ago, the main theme</w:t>
      </w:r>
      <w:r w:rsidR="007F698E">
        <w:rPr>
          <w:sz w:val="28"/>
          <w:szCs w:val="28"/>
        </w:rPr>
        <w:t>s</w:t>
      </w:r>
      <w:r w:rsidR="00F931FF">
        <w:rPr>
          <w:sz w:val="28"/>
          <w:szCs w:val="28"/>
        </w:rPr>
        <w:t xml:space="preserve"> of the Purim celebrations in Tel Aviv</w:t>
      </w:r>
      <w:r w:rsidR="00586C69">
        <w:rPr>
          <w:sz w:val="28"/>
          <w:szCs w:val="28"/>
        </w:rPr>
        <w:t xml:space="preserve"> were the same as today: </w:t>
      </w:r>
      <w:r w:rsidR="00F931FF">
        <w:rPr>
          <w:sz w:val="28"/>
          <w:szCs w:val="28"/>
        </w:rPr>
        <w:t xml:space="preserve"> </w:t>
      </w:r>
      <w:r w:rsidR="007F698E">
        <w:rPr>
          <w:sz w:val="28"/>
          <w:szCs w:val="28"/>
        </w:rPr>
        <w:t>happiness, costumes</w:t>
      </w:r>
      <w:r w:rsidR="00A920B0">
        <w:rPr>
          <w:sz w:val="28"/>
          <w:szCs w:val="28"/>
        </w:rPr>
        <w:t>,</w:t>
      </w:r>
      <w:r w:rsidR="007F698E">
        <w:rPr>
          <w:sz w:val="28"/>
          <w:szCs w:val="28"/>
        </w:rPr>
        <w:t xml:space="preserve"> and </w:t>
      </w:r>
      <w:proofErr w:type="spellStart"/>
      <w:r w:rsidR="007F698E">
        <w:rPr>
          <w:sz w:val="28"/>
          <w:szCs w:val="28"/>
        </w:rPr>
        <w:t>Megillat</w:t>
      </w:r>
      <w:proofErr w:type="spellEnd"/>
      <w:r w:rsidR="007F698E">
        <w:rPr>
          <w:sz w:val="28"/>
          <w:szCs w:val="28"/>
        </w:rPr>
        <w:t xml:space="preserve"> Esther. However, </w:t>
      </w:r>
      <w:r w:rsidR="00BB7655">
        <w:rPr>
          <w:sz w:val="28"/>
          <w:szCs w:val="28"/>
        </w:rPr>
        <w:t>th</w:t>
      </w:r>
      <w:r w:rsidR="00DE07CB">
        <w:rPr>
          <w:sz w:val="28"/>
          <w:szCs w:val="28"/>
        </w:rPr>
        <w:t>ere were also some differences based on the</w:t>
      </w:r>
      <w:r w:rsidR="00104A34">
        <w:rPr>
          <w:sz w:val="28"/>
          <w:szCs w:val="28"/>
        </w:rPr>
        <w:t xml:space="preserve"> historical context and the</w:t>
      </w:r>
      <w:r w:rsidR="00DE07CB">
        <w:rPr>
          <w:sz w:val="28"/>
          <w:szCs w:val="28"/>
        </w:rPr>
        <w:t xml:space="preserve"> different technologies available at the time. </w:t>
      </w:r>
      <w:r w:rsidR="007F698E">
        <w:rPr>
          <w:sz w:val="28"/>
          <w:szCs w:val="28"/>
        </w:rPr>
        <w:t xml:space="preserve"> </w:t>
      </w:r>
    </w:p>
    <w:p w14:paraId="51231AE7" w14:textId="77777777" w:rsidR="00AD6D7D" w:rsidRDefault="00AD6D7D" w:rsidP="00AD6D7D">
      <w:pPr>
        <w:pStyle w:val="ListParagraph"/>
        <w:bidi w:val="0"/>
        <w:rPr>
          <w:sz w:val="28"/>
          <w:szCs w:val="28"/>
        </w:rPr>
      </w:pPr>
    </w:p>
    <w:p w14:paraId="4ACBFF90" w14:textId="39AA078F" w:rsidR="00EA525E" w:rsidRDefault="00EA525E" w:rsidP="00104A34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poem, poster</w:t>
      </w:r>
      <w:r w:rsidR="00104A34">
        <w:rPr>
          <w:b/>
          <w:bCs/>
          <w:sz w:val="28"/>
          <w:szCs w:val="28"/>
        </w:rPr>
        <w:t>,</w:t>
      </w:r>
      <w:r w:rsidRPr="00EA525E">
        <w:rPr>
          <w:b/>
          <w:bCs/>
          <w:sz w:val="28"/>
          <w:szCs w:val="28"/>
        </w:rPr>
        <w:t xml:space="preserve"> and writing activity </w:t>
      </w:r>
    </w:p>
    <w:p w14:paraId="0F180385" w14:textId="77777777" w:rsidR="00EA525E" w:rsidRPr="002C7D61" w:rsidRDefault="00586C69" w:rsidP="005040F4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Students should work in pai</w:t>
      </w:r>
      <w:r w:rsidR="005040F4">
        <w:rPr>
          <w:sz w:val="28"/>
          <w:szCs w:val="28"/>
        </w:rPr>
        <w:t>r</w:t>
      </w:r>
      <w:r>
        <w:rPr>
          <w:sz w:val="28"/>
          <w:szCs w:val="28"/>
        </w:rPr>
        <w:t>s and analyse both primary sources, using</w:t>
      </w:r>
      <w:r w:rsidR="00293E80">
        <w:rPr>
          <w:sz w:val="28"/>
          <w:szCs w:val="28"/>
        </w:rPr>
        <w:t xml:space="preserve"> the worksheet to help.</w:t>
      </w:r>
      <w:r w:rsidR="00E57A76">
        <w:rPr>
          <w:sz w:val="28"/>
          <w:szCs w:val="28"/>
        </w:rPr>
        <w:t xml:space="preserve"> Questions 3 and 4 can be preceded </w:t>
      </w:r>
      <w:r w:rsidR="00E57A76">
        <w:rPr>
          <w:sz w:val="28"/>
          <w:szCs w:val="28"/>
        </w:rPr>
        <w:lastRenderedPageBreak/>
        <w:t xml:space="preserve">by a class discussion. </w:t>
      </w:r>
      <w:r w:rsidR="0017115F">
        <w:rPr>
          <w:sz w:val="28"/>
          <w:szCs w:val="28"/>
        </w:rPr>
        <w:br/>
      </w:r>
    </w:p>
    <w:p w14:paraId="274BAE61" w14:textId="77777777" w:rsidR="00C3294B" w:rsidRPr="00C3294B" w:rsidRDefault="00C3294B" w:rsidP="00C3294B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</w:rPr>
      </w:pPr>
      <w:r w:rsidRPr="00C3294B">
        <w:rPr>
          <w:b/>
          <w:bCs/>
          <w:sz w:val="28"/>
          <w:szCs w:val="28"/>
        </w:rPr>
        <w:t>Summary</w:t>
      </w:r>
    </w:p>
    <w:p w14:paraId="1D6D8766" w14:textId="4AF0CE24" w:rsidR="006E026F" w:rsidRDefault="00C3294B" w:rsidP="006E026F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We have seen that for decades the Purim celebrations in Israel have focused on happiness and costumes.</w:t>
      </w:r>
      <w:r w:rsidR="00174579">
        <w:rPr>
          <w:sz w:val="28"/>
          <w:szCs w:val="28"/>
        </w:rPr>
        <w:t xml:space="preserve"> </w:t>
      </w:r>
    </w:p>
    <w:p w14:paraId="0DF00476" w14:textId="5991BCF9" w:rsidR="006E026F" w:rsidRDefault="006E026F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When comparing the documentation of Purim in the 1930s </w:t>
      </w:r>
      <w:r w:rsidR="0074577E">
        <w:rPr>
          <w:sz w:val="28"/>
          <w:szCs w:val="28"/>
        </w:rPr>
        <w:t xml:space="preserve">with celebrations </w:t>
      </w:r>
      <w:r>
        <w:rPr>
          <w:sz w:val="28"/>
          <w:szCs w:val="28"/>
        </w:rPr>
        <w:t xml:space="preserve">today some </w:t>
      </w:r>
      <w:r w:rsidR="00C3294B">
        <w:rPr>
          <w:sz w:val="28"/>
          <w:szCs w:val="28"/>
        </w:rPr>
        <w:t>difference</w:t>
      </w:r>
      <w:r w:rsidR="00174579">
        <w:rPr>
          <w:sz w:val="28"/>
          <w:szCs w:val="28"/>
        </w:rPr>
        <w:t>s</w:t>
      </w:r>
      <w:r w:rsidR="00A12286">
        <w:rPr>
          <w:sz w:val="28"/>
          <w:szCs w:val="28"/>
        </w:rPr>
        <w:t xml:space="preserve"> emerge</w:t>
      </w:r>
      <w:r w:rsidR="00174579">
        <w:rPr>
          <w:sz w:val="28"/>
          <w:szCs w:val="28"/>
        </w:rPr>
        <w:t>:</w:t>
      </w:r>
    </w:p>
    <w:p w14:paraId="4BE7E361" w14:textId="1FA8FD8F" w:rsidR="006E026F" w:rsidRDefault="00C3294B" w:rsidP="00A12286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579">
        <w:rPr>
          <w:sz w:val="28"/>
          <w:szCs w:val="28"/>
        </w:rPr>
        <w:t>The parades are influenced by current events. For instance, in the 1930s there was a float connected to the Nazis (as seen in the video)</w:t>
      </w:r>
      <w:r w:rsidR="00A12286">
        <w:rPr>
          <w:sz w:val="28"/>
          <w:szCs w:val="28"/>
        </w:rPr>
        <w:t>;</w:t>
      </w:r>
      <w:r w:rsidR="00174579">
        <w:rPr>
          <w:sz w:val="28"/>
          <w:szCs w:val="28"/>
        </w:rPr>
        <w:t xml:space="preserve"> today there are floats</w:t>
      </w:r>
      <w:r w:rsidR="00DA74AE">
        <w:rPr>
          <w:sz w:val="28"/>
          <w:szCs w:val="28"/>
        </w:rPr>
        <w:t xml:space="preserve"> connected to the current political situation.</w:t>
      </w:r>
      <w:r w:rsidR="00A12FD1">
        <w:rPr>
          <w:sz w:val="28"/>
          <w:szCs w:val="28"/>
        </w:rPr>
        <w:t xml:space="preserve"> </w:t>
      </w:r>
    </w:p>
    <w:p w14:paraId="1A0AE924" w14:textId="4BABD0B9" w:rsidR="006E026F" w:rsidRDefault="00A12286" w:rsidP="003E6329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>T</w:t>
      </w:r>
      <w:r w:rsidR="00A12FD1">
        <w:rPr>
          <w:sz w:val="28"/>
          <w:szCs w:val="28"/>
        </w:rPr>
        <w:t>he majority of costumes in the 1930s were hand</w:t>
      </w:r>
      <w:r w:rsidR="003E6329">
        <w:rPr>
          <w:sz w:val="28"/>
          <w:szCs w:val="28"/>
        </w:rPr>
        <w:t>made;</w:t>
      </w:r>
      <w:r w:rsidR="00A12FD1">
        <w:rPr>
          <w:sz w:val="28"/>
          <w:szCs w:val="28"/>
        </w:rPr>
        <w:t xml:space="preserve"> today they are store</w:t>
      </w:r>
      <w:r w:rsidR="003E6329">
        <w:rPr>
          <w:sz w:val="28"/>
          <w:szCs w:val="28"/>
        </w:rPr>
        <w:t xml:space="preserve"> </w:t>
      </w:r>
      <w:r w:rsidR="00A12FD1">
        <w:rPr>
          <w:sz w:val="28"/>
          <w:szCs w:val="28"/>
        </w:rPr>
        <w:t>bought and usually imported from China.</w:t>
      </w:r>
      <w:r w:rsidR="008A2FAE">
        <w:rPr>
          <w:sz w:val="28"/>
          <w:szCs w:val="28"/>
        </w:rPr>
        <w:t xml:space="preserve"> </w:t>
      </w:r>
    </w:p>
    <w:p w14:paraId="2F9EC8F2" w14:textId="19731842" w:rsidR="006E026F" w:rsidRDefault="008A2FAE" w:rsidP="003E6329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The main </w:t>
      </w:r>
      <w:proofErr w:type="spellStart"/>
      <w:r>
        <w:rPr>
          <w:sz w:val="28"/>
          <w:szCs w:val="28"/>
        </w:rPr>
        <w:t>Adloyada</w:t>
      </w:r>
      <w:proofErr w:type="spellEnd"/>
      <w:r>
        <w:rPr>
          <w:sz w:val="28"/>
          <w:szCs w:val="28"/>
        </w:rPr>
        <w:t xml:space="preserve"> </w:t>
      </w:r>
      <w:r w:rsidR="006E026F">
        <w:rPr>
          <w:sz w:val="28"/>
          <w:szCs w:val="28"/>
        </w:rPr>
        <w:t xml:space="preserve">parade </w:t>
      </w:r>
      <w:r>
        <w:rPr>
          <w:sz w:val="28"/>
          <w:szCs w:val="28"/>
        </w:rPr>
        <w:t>in the 1930s took place in Tel Aviv</w:t>
      </w:r>
      <w:r w:rsidR="003E6329">
        <w:rPr>
          <w:sz w:val="28"/>
          <w:szCs w:val="28"/>
        </w:rPr>
        <w:t>;</w:t>
      </w:r>
      <w:r w:rsidR="0074577E">
        <w:rPr>
          <w:sz w:val="28"/>
          <w:szCs w:val="28"/>
        </w:rPr>
        <w:t xml:space="preserve"> </w:t>
      </w:r>
      <w:r>
        <w:rPr>
          <w:sz w:val="28"/>
          <w:szCs w:val="28"/>
        </w:rPr>
        <w:t>today it has relocated to Holon.</w:t>
      </w:r>
    </w:p>
    <w:p w14:paraId="798FAE99" w14:textId="0D98FE7B" w:rsidR="006E026F" w:rsidRDefault="00174579" w:rsidP="003E6329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FAE">
        <w:rPr>
          <w:sz w:val="28"/>
          <w:szCs w:val="28"/>
        </w:rPr>
        <w:t xml:space="preserve">In the 1930s there was a beauty </w:t>
      </w:r>
      <w:r w:rsidR="005C0CFF">
        <w:rPr>
          <w:sz w:val="28"/>
          <w:szCs w:val="28"/>
        </w:rPr>
        <w:t>competition to find</w:t>
      </w:r>
      <w:r w:rsidR="008A2FAE">
        <w:rPr>
          <w:sz w:val="28"/>
          <w:szCs w:val="28"/>
        </w:rPr>
        <w:t xml:space="preserve"> a</w:t>
      </w:r>
      <w:r w:rsidR="005C0CFF">
        <w:rPr>
          <w:sz w:val="28"/>
          <w:szCs w:val="28"/>
        </w:rPr>
        <w:t xml:space="preserve"> </w:t>
      </w:r>
      <w:r w:rsidR="003E6329">
        <w:rPr>
          <w:sz w:val="28"/>
          <w:szCs w:val="28"/>
        </w:rPr>
        <w:t>“</w:t>
      </w:r>
      <w:r w:rsidR="005C0CFF">
        <w:rPr>
          <w:sz w:val="28"/>
          <w:szCs w:val="28"/>
        </w:rPr>
        <w:t>Queen Esther</w:t>
      </w:r>
      <w:r w:rsidR="003E6329">
        <w:rPr>
          <w:sz w:val="28"/>
          <w:szCs w:val="28"/>
        </w:rPr>
        <w:t>”</w:t>
      </w:r>
      <w:r w:rsidR="008A2FAE">
        <w:rPr>
          <w:sz w:val="28"/>
          <w:szCs w:val="28"/>
        </w:rPr>
        <w:t xml:space="preserve"> who participated in the </w:t>
      </w:r>
      <w:r w:rsidR="0074577E">
        <w:rPr>
          <w:sz w:val="28"/>
          <w:szCs w:val="28"/>
        </w:rPr>
        <w:t>p</w:t>
      </w:r>
      <w:r w:rsidR="008A2FAE">
        <w:rPr>
          <w:sz w:val="28"/>
          <w:szCs w:val="28"/>
        </w:rPr>
        <w:t>arade</w:t>
      </w:r>
      <w:r w:rsidR="003E6329">
        <w:rPr>
          <w:sz w:val="28"/>
          <w:szCs w:val="28"/>
        </w:rPr>
        <w:t>;</w:t>
      </w:r>
      <w:r w:rsidR="005C0CFF">
        <w:rPr>
          <w:sz w:val="28"/>
          <w:szCs w:val="28"/>
        </w:rPr>
        <w:t xml:space="preserve"> this custom no longer exists.  </w:t>
      </w:r>
    </w:p>
    <w:p w14:paraId="182A16C0" w14:textId="3E1B4D3B" w:rsidR="006E026F" w:rsidRDefault="005C0CFF" w:rsidP="003E6329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There are also some changes </w:t>
      </w:r>
      <w:r w:rsidR="003E6329">
        <w:rPr>
          <w:sz w:val="28"/>
          <w:szCs w:val="28"/>
        </w:rPr>
        <w:t>due to</w:t>
      </w:r>
      <w:r>
        <w:rPr>
          <w:sz w:val="28"/>
          <w:szCs w:val="28"/>
        </w:rPr>
        <w:t xml:space="preserve"> modern technology: in the 1930s horses and camels were prominent at the </w:t>
      </w:r>
      <w:proofErr w:type="spellStart"/>
      <w:r>
        <w:rPr>
          <w:sz w:val="28"/>
          <w:szCs w:val="28"/>
        </w:rPr>
        <w:t>Adloyada</w:t>
      </w:r>
      <w:proofErr w:type="spellEnd"/>
      <w:r w:rsidR="007457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577E">
        <w:rPr>
          <w:sz w:val="28"/>
          <w:szCs w:val="28"/>
        </w:rPr>
        <w:t>T</w:t>
      </w:r>
      <w:r>
        <w:rPr>
          <w:sz w:val="28"/>
          <w:szCs w:val="28"/>
        </w:rPr>
        <w:t>his is not as common</w:t>
      </w:r>
      <w:r w:rsidR="003E6329">
        <w:rPr>
          <w:sz w:val="28"/>
          <w:szCs w:val="28"/>
        </w:rPr>
        <w:t xml:space="preserve"> today</w:t>
      </w:r>
      <w:r>
        <w:rPr>
          <w:sz w:val="28"/>
          <w:szCs w:val="28"/>
        </w:rPr>
        <w:t xml:space="preserve">. </w:t>
      </w:r>
    </w:p>
    <w:p w14:paraId="21B77E45" w14:textId="089B3033" w:rsidR="006E026F" w:rsidRDefault="005C0CFF" w:rsidP="00263CC0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 w:rsidRPr="006E026F">
        <w:rPr>
          <w:sz w:val="28"/>
          <w:szCs w:val="28"/>
        </w:rPr>
        <w:t xml:space="preserve">In the 1930s, most people arrived at the </w:t>
      </w:r>
      <w:proofErr w:type="spellStart"/>
      <w:r w:rsidRPr="006E026F">
        <w:rPr>
          <w:sz w:val="28"/>
          <w:szCs w:val="28"/>
        </w:rPr>
        <w:t>Adloyada</w:t>
      </w:r>
      <w:proofErr w:type="spellEnd"/>
      <w:r w:rsidRPr="006E026F">
        <w:rPr>
          <w:sz w:val="28"/>
          <w:szCs w:val="28"/>
        </w:rPr>
        <w:t xml:space="preserve"> </w:t>
      </w:r>
      <w:r w:rsidR="003E6329">
        <w:rPr>
          <w:sz w:val="28"/>
          <w:szCs w:val="28"/>
        </w:rPr>
        <w:t>on</w:t>
      </w:r>
      <w:r w:rsidRPr="006E026F">
        <w:rPr>
          <w:sz w:val="28"/>
          <w:szCs w:val="28"/>
        </w:rPr>
        <w:t xml:space="preserve"> public transport, </w:t>
      </w:r>
      <w:r w:rsidR="00263CC0">
        <w:rPr>
          <w:sz w:val="28"/>
          <w:szCs w:val="28"/>
        </w:rPr>
        <w:t xml:space="preserve">specifically </w:t>
      </w:r>
      <w:r w:rsidRPr="006E026F">
        <w:rPr>
          <w:sz w:val="28"/>
          <w:szCs w:val="28"/>
        </w:rPr>
        <w:t xml:space="preserve">the </w:t>
      </w:r>
      <w:r w:rsidR="00263CC0">
        <w:rPr>
          <w:sz w:val="28"/>
          <w:szCs w:val="28"/>
        </w:rPr>
        <w:t>train</w:t>
      </w:r>
      <w:r w:rsidRPr="006E026F">
        <w:rPr>
          <w:sz w:val="28"/>
          <w:szCs w:val="28"/>
        </w:rPr>
        <w:t xml:space="preserve">, as private cars were less common than today. </w:t>
      </w:r>
    </w:p>
    <w:p w14:paraId="1773F197" w14:textId="222F3309" w:rsidR="006E026F" w:rsidRPr="006E026F" w:rsidRDefault="006E026F" w:rsidP="00B03339">
      <w:pPr>
        <w:bidi w:val="0"/>
        <w:ind w:left="1080"/>
        <w:rPr>
          <w:sz w:val="28"/>
          <w:szCs w:val="28"/>
        </w:rPr>
      </w:pPr>
      <w:r w:rsidRPr="006E026F">
        <w:rPr>
          <w:sz w:val="28"/>
          <w:szCs w:val="28"/>
        </w:rPr>
        <w:t xml:space="preserve">However, despite the many years that have passed, </w:t>
      </w:r>
      <w:r w:rsidR="00263CC0">
        <w:rPr>
          <w:sz w:val="28"/>
          <w:szCs w:val="28"/>
        </w:rPr>
        <w:t xml:space="preserve">it is interesting to note that </w:t>
      </w:r>
      <w:r w:rsidRPr="006E026F">
        <w:rPr>
          <w:sz w:val="28"/>
          <w:szCs w:val="28"/>
        </w:rPr>
        <w:t>much is the same</w:t>
      </w:r>
      <w:r w:rsidR="00B03339">
        <w:rPr>
          <w:sz w:val="28"/>
          <w:szCs w:val="28"/>
        </w:rPr>
        <w:t>; m</w:t>
      </w:r>
      <w:r>
        <w:rPr>
          <w:sz w:val="28"/>
          <w:szCs w:val="28"/>
        </w:rPr>
        <w:t xml:space="preserve">any of the costumes are </w:t>
      </w:r>
      <w:r w:rsidR="00B03339">
        <w:rPr>
          <w:sz w:val="28"/>
          <w:szCs w:val="28"/>
        </w:rPr>
        <w:t>similar</w:t>
      </w:r>
      <w:r>
        <w:rPr>
          <w:sz w:val="28"/>
          <w:szCs w:val="28"/>
        </w:rPr>
        <w:t xml:space="preserve"> and the </w:t>
      </w:r>
      <w:proofErr w:type="spellStart"/>
      <w:r>
        <w:rPr>
          <w:sz w:val="28"/>
          <w:szCs w:val="28"/>
        </w:rPr>
        <w:t>Adloyada</w:t>
      </w:r>
      <w:proofErr w:type="spellEnd"/>
      <w:r>
        <w:rPr>
          <w:sz w:val="28"/>
          <w:szCs w:val="28"/>
        </w:rPr>
        <w:t xml:space="preserve"> parade is still one of the highlights of the day in many places in Israel and the Jewish world. </w:t>
      </w:r>
    </w:p>
    <w:p w14:paraId="5607DD22" w14:textId="77777777" w:rsidR="00893077" w:rsidRPr="00893077" w:rsidRDefault="00893077" w:rsidP="00893077">
      <w:pPr>
        <w:bidi w:val="0"/>
        <w:rPr>
          <w:sz w:val="28"/>
          <w:szCs w:val="28"/>
        </w:rPr>
      </w:pPr>
    </w:p>
    <w:sectPr w:rsidR="00893077" w:rsidRPr="00893077" w:rsidSect="00877B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B9D"/>
    <w:multiLevelType w:val="hybridMultilevel"/>
    <w:tmpl w:val="4AF87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9BC"/>
    <w:multiLevelType w:val="hybridMultilevel"/>
    <w:tmpl w:val="471E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1707"/>
    <w:multiLevelType w:val="hybridMultilevel"/>
    <w:tmpl w:val="56AC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1F0E"/>
    <w:multiLevelType w:val="hybridMultilevel"/>
    <w:tmpl w:val="471E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07A9"/>
    <w:multiLevelType w:val="hybridMultilevel"/>
    <w:tmpl w:val="03844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8214F"/>
    <w:multiLevelType w:val="hybridMultilevel"/>
    <w:tmpl w:val="2F18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148"/>
    <w:multiLevelType w:val="hybridMultilevel"/>
    <w:tmpl w:val="68564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35095"/>
    <w:multiLevelType w:val="hybridMultilevel"/>
    <w:tmpl w:val="4AF87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641"/>
    <w:multiLevelType w:val="hybridMultilevel"/>
    <w:tmpl w:val="2AAE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14F5"/>
    <w:multiLevelType w:val="hybridMultilevel"/>
    <w:tmpl w:val="83222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6F3E08"/>
    <w:multiLevelType w:val="hybridMultilevel"/>
    <w:tmpl w:val="A9000D16"/>
    <w:lvl w:ilvl="0" w:tplc="BB647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n Ettinger">
    <w15:presenceInfo w15:providerId="AD" w15:userId="S-1-5-21-2843867420-672431241-1163299226-3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02"/>
    <w:rsid w:val="000A26C2"/>
    <w:rsid w:val="000D002D"/>
    <w:rsid w:val="00104A34"/>
    <w:rsid w:val="00117CE6"/>
    <w:rsid w:val="00135364"/>
    <w:rsid w:val="0016070C"/>
    <w:rsid w:val="0017115F"/>
    <w:rsid w:val="00174579"/>
    <w:rsid w:val="00187DD2"/>
    <w:rsid w:val="001A28C3"/>
    <w:rsid w:val="00227ED2"/>
    <w:rsid w:val="00240EEB"/>
    <w:rsid w:val="00263CC0"/>
    <w:rsid w:val="00293E80"/>
    <w:rsid w:val="002C7D61"/>
    <w:rsid w:val="002F4FFF"/>
    <w:rsid w:val="00305301"/>
    <w:rsid w:val="00336676"/>
    <w:rsid w:val="00385C36"/>
    <w:rsid w:val="003E6329"/>
    <w:rsid w:val="00426A37"/>
    <w:rsid w:val="00480F5A"/>
    <w:rsid w:val="005040F4"/>
    <w:rsid w:val="00516203"/>
    <w:rsid w:val="00517206"/>
    <w:rsid w:val="00533391"/>
    <w:rsid w:val="00582685"/>
    <w:rsid w:val="00586C69"/>
    <w:rsid w:val="00597A38"/>
    <w:rsid w:val="005B5D87"/>
    <w:rsid w:val="005C00A3"/>
    <w:rsid w:val="005C0CFF"/>
    <w:rsid w:val="006364F9"/>
    <w:rsid w:val="006413C8"/>
    <w:rsid w:val="0065478A"/>
    <w:rsid w:val="006648FC"/>
    <w:rsid w:val="006B18A4"/>
    <w:rsid w:val="006C0D03"/>
    <w:rsid w:val="006D121A"/>
    <w:rsid w:val="006E00C5"/>
    <w:rsid w:val="006E026F"/>
    <w:rsid w:val="00717449"/>
    <w:rsid w:val="0074577E"/>
    <w:rsid w:val="007A2C39"/>
    <w:rsid w:val="007B216B"/>
    <w:rsid w:val="007D6DE9"/>
    <w:rsid w:val="007F698E"/>
    <w:rsid w:val="00807EA4"/>
    <w:rsid w:val="00877B08"/>
    <w:rsid w:val="00880226"/>
    <w:rsid w:val="00893077"/>
    <w:rsid w:val="008A2FAE"/>
    <w:rsid w:val="0091240A"/>
    <w:rsid w:val="009655AE"/>
    <w:rsid w:val="00987685"/>
    <w:rsid w:val="00991302"/>
    <w:rsid w:val="009D6002"/>
    <w:rsid w:val="00A12286"/>
    <w:rsid w:val="00A12FD1"/>
    <w:rsid w:val="00A57C41"/>
    <w:rsid w:val="00A6379E"/>
    <w:rsid w:val="00A920B0"/>
    <w:rsid w:val="00AB7BE0"/>
    <w:rsid w:val="00AD045C"/>
    <w:rsid w:val="00AD6951"/>
    <w:rsid w:val="00AD6D7D"/>
    <w:rsid w:val="00B00E1E"/>
    <w:rsid w:val="00B03339"/>
    <w:rsid w:val="00B22DD7"/>
    <w:rsid w:val="00B426AF"/>
    <w:rsid w:val="00B91C32"/>
    <w:rsid w:val="00BA33CB"/>
    <w:rsid w:val="00BB7655"/>
    <w:rsid w:val="00C3294B"/>
    <w:rsid w:val="00C46B39"/>
    <w:rsid w:val="00C50D1B"/>
    <w:rsid w:val="00CA7732"/>
    <w:rsid w:val="00D312A4"/>
    <w:rsid w:val="00D42F48"/>
    <w:rsid w:val="00DA74AE"/>
    <w:rsid w:val="00DB62A2"/>
    <w:rsid w:val="00DE07CB"/>
    <w:rsid w:val="00E36191"/>
    <w:rsid w:val="00E57A76"/>
    <w:rsid w:val="00E60C32"/>
    <w:rsid w:val="00E6423D"/>
    <w:rsid w:val="00E777F5"/>
    <w:rsid w:val="00EA002C"/>
    <w:rsid w:val="00EA525E"/>
    <w:rsid w:val="00F140E6"/>
    <w:rsid w:val="00F57A66"/>
    <w:rsid w:val="00F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BD81"/>
  <w15:docId w15:val="{158D786D-2BC4-464C-9222-290D163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3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8A4"/>
    <w:pPr>
      <w:ind w:left="720"/>
      <w:contextualSpacing/>
    </w:pPr>
  </w:style>
  <w:style w:type="paragraph" w:customStyle="1" w:styleId="font9">
    <w:name w:val="font_9"/>
    <w:basedOn w:val="Normal"/>
    <w:rsid w:val="006648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15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1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i-education-uk.org/cheap-railway-tickets" TargetMode="External"/><Relationship Id="rId13" Type="http://schemas.openxmlformats.org/officeDocument/2006/relationships/hyperlink" Target="https://tellagami.com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nli-education-uk.org/cheap-railway-tickets" TargetMode="External"/><Relationship Id="rId12" Type="http://schemas.openxmlformats.org/officeDocument/2006/relationships/hyperlink" Target="http://www.voki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pnqdxvuDP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li-education-uk.org/purim-tel-aviv-1936" TargetMode="External"/><Relationship Id="rId11" Type="http://schemas.openxmlformats.org/officeDocument/2006/relationships/hyperlink" Target="http://www.zionistarchives.org.il/en/Pages/Adelyade.aspx" TargetMode="External"/><Relationship Id="rId5" Type="http://schemas.openxmlformats.org/officeDocument/2006/relationships/hyperlink" Target="http://www.nli-education-uk.org/purim-tel-aviv-1936" TargetMode="External"/><Relationship Id="rId15" Type="http://schemas.openxmlformats.org/officeDocument/2006/relationships/hyperlink" Target="https://toontastic.withgoogle.com/" TargetMode="External"/><Relationship Id="rId10" Type="http://schemas.openxmlformats.org/officeDocument/2006/relationships/hyperlink" Target="https://en.wikipedia.org/wiki/Adloya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nqdxvuDPU" TargetMode="External"/><Relationship Id="rId14" Type="http://schemas.openxmlformats.org/officeDocument/2006/relationships/hyperlink" Target="https://www.autodr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5030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Lashansky</dc:creator>
  <cp:lastModifiedBy>Karen Ettinger</cp:lastModifiedBy>
  <cp:revision>2</cp:revision>
  <dcterms:created xsi:type="dcterms:W3CDTF">2019-12-15T13:26:00Z</dcterms:created>
  <dcterms:modified xsi:type="dcterms:W3CDTF">2019-12-15T13:26:00Z</dcterms:modified>
</cp:coreProperties>
</file>