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287CB" w14:textId="77777777" w:rsidR="000311AB" w:rsidRDefault="000311AB" w:rsidP="000311AB">
      <w:pPr>
        <w:spacing w:after="0" w:line="360" w:lineRule="auto"/>
        <w:jc w:val="center"/>
        <w:rPr>
          <w:rFonts w:asciiTheme="majorBidi" w:hAnsiTheme="majorBidi" w:cstheme="majorBidi"/>
          <w:b/>
          <w:bCs/>
          <w:sz w:val="24"/>
          <w:szCs w:val="24"/>
        </w:rPr>
      </w:pPr>
      <w:bookmarkStart w:id="0" w:name="_GoBack"/>
      <w:bookmarkEnd w:id="0"/>
      <w:r w:rsidRPr="002242E7">
        <w:rPr>
          <w:rFonts w:asciiTheme="majorBidi" w:hAnsiTheme="majorBidi" w:cstheme="majorBidi"/>
          <w:b/>
          <w:bCs/>
          <w:sz w:val="24"/>
          <w:szCs w:val="24"/>
        </w:rPr>
        <w:t>Distinctive Features</w:t>
      </w:r>
      <w:r>
        <w:rPr>
          <w:rFonts w:asciiTheme="majorBidi" w:hAnsiTheme="majorBidi" w:cstheme="majorBidi"/>
          <w:b/>
          <w:bCs/>
          <w:sz w:val="24"/>
          <w:szCs w:val="24"/>
        </w:rPr>
        <w:t xml:space="preserve"> </w:t>
      </w:r>
      <w:r w:rsidRPr="001479BB">
        <w:rPr>
          <w:rFonts w:asciiTheme="majorBidi" w:hAnsiTheme="majorBidi" w:cstheme="majorBidi"/>
          <w:b/>
          <w:bCs/>
          <w:sz w:val="24"/>
          <w:szCs w:val="24"/>
        </w:rPr>
        <w:t>of Theatrical</w:t>
      </w:r>
      <w:r>
        <w:rPr>
          <w:rFonts w:asciiTheme="majorBidi" w:hAnsiTheme="majorBidi" w:cstheme="majorBidi"/>
          <w:b/>
          <w:bCs/>
          <w:sz w:val="24"/>
          <w:szCs w:val="24"/>
        </w:rPr>
        <w:t xml:space="preserve"> Experimentation in the Work of</w:t>
      </w:r>
    </w:p>
    <w:p w14:paraId="75C0323C" w14:textId="77777777" w:rsidR="000311AB" w:rsidRPr="001479BB" w:rsidRDefault="000311AB" w:rsidP="000311AB">
      <w:pPr>
        <w:spacing w:after="0" w:line="360" w:lineRule="auto"/>
        <w:jc w:val="center"/>
        <w:rPr>
          <w:rFonts w:asciiTheme="majorBidi" w:hAnsiTheme="majorBidi" w:cstheme="majorBidi"/>
          <w:b/>
          <w:bCs/>
          <w:sz w:val="24"/>
          <w:szCs w:val="24"/>
        </w:rPr>
      </w:pPr>
      <w:r w:rsidRPr="001479BB">
        <w:rPr>
          <w:rFonts w:asciiTheme="majorBidi" w:hAnsiTheme="majorBidi" w:cstheme="majorBidi"/>
          <w:b/>
          <w:bCs/>
          <w:sz w:val="24"/>
          <w:szCs w:val="24"/>
        </w:rPr>
        <w:t xml:space="preserve">Syrian Playwright </w:t>
      </w:r>
      <w:proofErr w:type="spellStart"/>
      <w:r w:rsidRPr="001479BB">
        <w:rPr>
          <w:rFonts w:asciiTheme="majorBidi" w:hAnsiTheme="majorBidi" w:cstheme="majorBidi"/>
          <w:b/>
          <w:bCs/>
          <w:sz w:val="24"/>
          <w:szCs w:val="24"/>
        </w:rPr>
        <w:t>Walīd</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ʾIkhlāṣī</w:t>
      </w:r>
      <w:proofErr w:type="spellEnd"/>
    </w:p>
    <w:p w14:paraId="6954308A" w14:textId="77777777" w:rsidR="000311AB" w:rsidRDefault="000311AB" w:rsidP="000311AB">
      <w:pPr>
        <w:spacing w:after="0" w:line="360" w:lineRule="auto"/>
        <w:jc w:val="right"/>
        <w:rPr>
          <w:rFonts w:asciiTheme="majorBidi" w:hAnsiTheme="majorBidi" w:cstheme="majorBidi"/>
          <w:b/>
          <w:bCs/>
          <w:sz w:val="24"/>
          <w:szCs w:val="24"/>
        </w:rPr>
      </w:pPr>
    </w:p>
    <w:p w14:paraId="5DD70B01" w14:textId="77777777" w:rsidR="000311AB" w:rsidRDefault="000311AB" w:rsidP="000311AB">
      <w:pPr>
        <w:spacing w:after="0" w:line="360" w:lineRule="auto"/>
        <w:jc w:val="center"/>
        <w:rPr>
          <w:rFonts w:asciiTheme="majorBidi" w:hAnsiTheme="majorBidi" w:cstheme="majorBidi"/>
          <w:b/>
          <w:bCs/>
          <w:sz w:val="24"/>
          <w:szCs w:val="24"/>
          <w:shd w:val="clear" w:color="auto" w:fill="FFFFFF"/>
        </w:rPr>
      </w:pPr>
    </w:p>
    <w:p w14:paraId="1DCDFC48" w14:textId="77777777" w:rsidR="000311AB" w:rsidRPr="003E4A24" w:rsidRDefault="000311AB" w:rsidP="000311AB">
      <w:pPr>
        <w:spacing w:after="0" w:line="360" w:lineRule="auto"/>
        <w:jc w:val="center"/>
        <w:rPr>
          <w:rFonts w:asciiTheme="majorBidi" w:hAnsiTheme="majorBidi" w:cstheme="majorBidi"/>
          <w:b/>
          <w:bCs/>
          <w:sz w:val="24"/>
          <w:szCs w:val="24"/>
          <w:shd w:val="clear" w:color="auto" w:fill="FFFFFF"/>
        </w:rPr>
      </w:pPr>
      <w:r w:rsidRPr="003E4A24">
        <w:rPr>
          <w:rFonts w:asciiTheme="majorBidi" w:hAnsiTheme="majorBidi" w:cstheme="majorBidi"/>
          <w:b/>
          <w:bCs/>
          <w:sz w:val="24"/>
          <w:szCs w:val="24"/>
          <w:shd w:val="clear" w:color="auto" w:fill="FFFFFF"/>
        </w:rPr>
        <w:t>Abstract</w:t>
      </w:r>
    </w:p>
    <w:p w14:paraId="0254249C" w14:textId="5F75F131" w:rsidR="000311AB" w:rsidRDefault="000311AB" w:rsidP="000311AB">
      <w:pPr>
        <w:spacing w:after="0" w:line="360" w:lineRule="auto"/>
        <w:ind w:firstLine="720"/>
        <w:rPr>
          <w:ins w:id="1" w:author="Nora Parr" w:date="2021-10-02T21:29:00Z"/>
          <w:rFonts w:asciiTheme="majorBidi" w:hAnsiTheme="majorBidi" w:cstheme="majorBidi"/>
          <w:sz w:val="24"/>
          <w:szCs w:val="24"/>
        </w:rPr>
      </w:pPr>
      <w:r w:rsidRPr="002242E7">
        <w:rPr>
          <w:rFonts w:asciiTheme="majorBidi" w:hAnsiTheme="majorBidi" w:cstheme="majorBidi"/>
          <w:sz w:val="24"/>
          <w:szCs w:val="24"/>
        </w:rPr>
        <w:t>This article examin</w:t>
      </w:r>
      <w:r w:rsidRPr="001479BB">
        <w:rPr>
          <w:rFonts w:asciiTheme="majorBidi" w:hAnsiTheme="majorBidi" w:cstheme="majorBidi"/>
          <w:sz w:val="24"/>
          <w:szCs w:val="24"/>
        </w:rPr>
        <w:t>e</w:t>
      </w:r>
      <w:r w:rsidRPr="002242E7">
        <w:rPr>
          <w:rFonts w:asciiTheme="majorBidi" w:hAnsiTheme="majorBidi" w:cstheme="majorBidi"/>
          <w:sz w:val="24"/>
          <w:szCs w:val="24"/>
        </w:rPr>
        <w:t xml:space="preserve">s the phenomenon of </w:t>
      </w:r>
      <w:del w:id="2" w:author="Nora Parr" w:date="2021-10-02T20:41:00Z">
        <w:r w:rsidRPr="002242E7" w:rsidDel="00F1794A">
          <w:rPr>
            <w:rFonts w:asciiTheme="majorBidi" w:hAnsiTheme="majorBidi" w:cstheme="majorBidi"/>
            <w:sz w:val="24"/>
            <w:szCs w:val="24"/>
          </w:rPr>
          <w:delText xml:space="preserve">the </w:delText>
        </w:r>
      </w:del>
      <w:r w:rsidRPr="002242E7">
        <w:rPr>
          <w:rFonts w:asciiTheme="majorBidi" w:hAnsiTheme="majorBidi" w:cstheme="majorBidi"/>
          <w:sz w:val="24"/>
          <w:szCs w:val="24"/>
        </w:rPr>
        <w:t>Arabic theatre of the absurd in the 1960s and 1970s</w:t>
      </w:r>
      <w:r w:rsidRPr="001479BB">
        <w:rPr>
          <w:rFonts w:asciiTheme="majorBidi" w:hAnsiTheme="majorBidi" w:cstheme="majorBidi"/>
          <w:sz w:val="24"/>
          <w:szCs w:val="24"/>
        </w:rPr>
        <w:t>,</w:t>
      </w:r>
      <w:r w:rsidRPr="002242E7">
        <w:rPr>
          <w:rFonts w:asciiTheme="majorBidi" w:hAnsiTheme="majorBidi" w:cstheme="majorBidi"/>
          <w:sz w:val="24"/>
          <w:szCs w:val="24"/>
        </w:rPr>
        <w:t xml:space="preserve"> and shows that by adopting the idea of “experimentation” and “pollination” of the Arabic theatrical soil, its pioneers attempted to constr</w:t>
      </w:r>
      <w:r>
        <w:rPr>
          <w:rFonts w:asciiTheme="majorBidi" w:hAnsiTheme="majorBidi" w:cstheme="majorBidi"/>
          <w:sz w:val="24"/>
          <w:szCs w:val="24"/>
        </w:rPr>
        <w:t xml:space="preserve">uct an Arab theatrical identity </w:t>
      </w:r>
      <w:r w:rsidRPr="002242E7">
        <w:rPr>
          <w:rFonts w:asciiTheme="majorBidi" w:hAnsiTheme="majorBidi" w:cstheme="majorBidi"/>
          <w:sz w:val="24"/>
          <w:szCs w:val="24"/>
        </w:rPr>
        <w:t>or dramatic form with a new vision</w:t>
      </w:r>
      <w:del w:id="3" w:author="Nora Parr" w:date="2021-10-02T20:43:00Z">
        <w:r w:rsidRPr="002242E7" w:rsidDel="00F1794A">
          <w:rPr>
            <w:rFonts w:asciiTheme="majorBidi" w:hAnsiTheme="majorBidi" w:cstheme="majorBidi"/>
            <w:sz w:val="24"/>
            <w:szCs w:val="24"/>
          </w:rPr>
          <w:delText xml:space="preserve"> and modernistic features</w:delText>
        </w:r>
      </w:del>
      <w:r w:rsidRPr="002242E7">
        <w:rPr>
          <w:rFonts w:asciiTheme="majorBidi" w:hAnsiTheme="majorBidi" w:cstheme="majorBidi"/>
          <w:sz w:val="24"/>
          <w:szCs w:val="24"/>
        </w:rPr>
        <w:t>. T</w:t>
      </w:r>
      <w:r w:rsidRPr="002242E7">
        <w:rPr>
          <w:rFonts w:asciiTheme="majorBidi" w:hAnsiTheme="majorBidi" w:cstheme="majorBidi"/>
          <w:sz w:val="24"/>
          <w:szCs w:val="24"/>
          <w:shd w:val="clear" w:color="auto" w:fill="FFFFFF"/>
        </w:rPr>
        <w:t xml:space="preserve">wo </w:t>
      </w:r>
      <w:ins w:id="4" w:author="Nora Parr" w:date="2021-10-02T20:44:00Z">
        <w:r w:rsidR="00F1794A">
          <w:rPr>
            <w:rFonts w:asciiTheme="majorBidi" w:hAnsiTheme="majorBidi" w:cstheme="majorBidi"/>
            <w:sz w:val="24"/>
            <w:szCs w:val="24"/>
            <w:shd w:val="clear" w:color="auto" w:fill="FFFFFF"/>
          </w:rPr>
          <w:t xml:space="preserve">plays from </w:t>
        </w:r>
      </w:ins>
      <w:del w:id="5" w:author="Nora Parr" w:date="2021-10-02T20:44:00Z">
        <w:r w:rsidRPr="002242E7" w:rsidDel="00F1794A">
          <w:rPr>
            <w:rFonts w:asciiTheme="majorBidi" w:hAnsiTheme="majorBidi" w:cstheme="majorBidi"/>
            <w:sz w:val="24"/>
            <w:szCs w:val="24"/>
            <w:shd w:val="clear" w:color="auto" w:fill="FFFFFF"/>
          </w:rPr>
          <w:delText xml:space="preserve">of </w:delText>
        </w:r>
      </w:del>
      <w:r w:rsidRPr="002242E7">
        <w:rPr>
          <w:rFonts w:asciiTheme="majorBidi" w:hAnsiTheme="majorBidi" w:cstheme="majorBidi"/>
          <w:sz w:val="24"/>
          <w:szCs w:val="24"/>
          <w:shd w:val="clear" w:color="auto" w:fill="FFFFFF"/>
        </w:rPr>
        <w:t xml:space="preserve">Syrian writer </w:t>
      </w:r>
      <w:proofErr w:type="spellStart"/>
      <w:r w:rsidRPr="002242E7">
        <w:rPr>
          <w:rFonts w:asciiTheme="majorBidi" w:hAnsiTheme="majorBidi" w:cstheme="majorBidi"/>
          <w:sz w:val="24"/>
          <w:szCs w:val="24"/>
          <w:shd w:val="clear" w:color="auto" w:fill="FFFFFF"/>
        </w:rPr>
        <w:t>Walīd</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ʾIkhlāṣī</w:t>
      </w:r>
      <w:proofErr w:type="spellEnd"/>
      <w:del w:id="6" w:author="Nora Parr" w:date="2021-10-02T20:44:00Z">
        <w:r w:rsidRPr="002242E7" w:rsidDel="00F1794A">
          <w:rPr>
            <w:rFonts w:asciiTheme="majorBidi" w:hAnsiTheme="majorBidi" w:cstheme="majorBidi"/>
            <w:sz w:val="24"/>
            <w:szCs w:val="24"/>
            <w:shd w:val="clear" w:color="auto" w:fill="FFFFFF"/>
          </w:rPr>
          <w:delText>’s</w:delText>
        </w:r>
        <w:r w:rsidRPr="002242E7" w:rsidDel="00F1794A">
          <w:rPr>
            <w:rFonts w:asciiTheme="majorBidi" w:hAnsiTheme="majorBidi" w:cstheme="majorBidi"/>
            <w:sz w:val="24"/>
            <w:szCs w:val="24"/>
          </w:rPr>
          <w:delText xml:space="preserve"> absurd plays</w:delText>
        </w:r>
      </w:del>
      <w:ins w:id="7" w:author="Nora Parr" w:date="2021-10-02T20:44:00Z">
        <w:r w:rsidR="00F1794A">
          <w:rPr>
            <w:rFonts w:asciiTheme="majorBidi" w:hAnsiTheme="majorBidi" w:cstheme="majorBidi"/>
            <w:sz w:val="24"/>
            <w:szCs w:val="24"/>
          </w:rPr>
          <w:t>,</w:t>
        </w:r>
      </w:ins>
      <w:del w:id="8" w:author="Nora Parr" w:date="2021-10-02T20:44:00Z">
        <w:r w:rsidRPr="002242E7" w:rsidDel="00F1794A">
          <w:rPr>
            <w:rFonts w:asciiTheme="majorBidi" w:hAnsiTheme="majorBidi" w:cstheme="majorBidi"/>
            <w:sz w:val="24"/>
            <w:szCs w:val="24"/>
          </w:rPr>
          <w:delText>:</w:delText>
        </w:r>
      </w:del>
      <w:r w:rsidRPr="002242E7">
        <w:rPr>
          <w:rFonts w:asciiTheme="majorBidi" w:hAnsiTheme="majorBidi" w:cstheme="majorBidi"/>
          <w:sz w:val="24"/>
          <w:szCs w:val="24"/>
        </w:rPr>
        <w:t xml:space="preserve"> </w:t>
      </w:r>
      <w:proofErr w:type="spellStart"/>
      <w:r w:rsidRPr="001479BB">
        <w:rPr>
          <w:rFonts w:asciiTheme="majorBidi" w:hAnsiTheme="majorBidi" w:cstheme="majorBidi"/>
          <w:i/>
          <w:iCs/>
          <w:sz w:val="24"/>
          <w:szCs w:val="24"/>
        </w:rPr>
        <w:t>Ṭubūl</w:t>
      </w:r>
      <w:proofErr w:type="spellEnd"/>
      <w:r>
        <w:rPr>
          <w:rFonts w:asciiTheme="majorBidi" w:hAnsiTheme="majorBidi" w:cstheme="majorBidi"/>
          <w:i/>
          <w:iCs/>
          <w:sz w:val="24"/>
          <w:szCs w:val="24"/>
        </w:rPr>
        <w:t xml:space="preserve"> </w:t>
      </w:r>
      <w:r w:rsidRPr="001479BB">
        <w:rPr>
          <w:rFonts w:asciiTheme="majorBidi" w:hAnsiTheme="majorBidi" w:cstheme="majorBidi"/>
          <w:i/>
          <w:iCs/>
          <w:sz w:val="24"/>
          <w:szCs w:val="24"/>
        </w:rPr>
        <w:t>al-</w:t>
      </w:r>
      <w:proofErr w:type="spellStart"/>
      <w:r>
        <w:rPr>
          <w:rFonts w:ascii="Arabic Transparent" w:hAnsi="Arabic Transparent" w:cs="Arabic Transparent"/>
          <w:i/>
          <w:iCs/>
          <w:sz w:val="24"/>
          <w:szCs w:val="24"/>
        </w:rPr>
        <w:t>ʾ</w:t>
      </w:r>
      <w:r w:rsidRPr="001479BB">
        <w:rPr>
          <w:rFonts w:asciiTheme="majorBidi" w:hAnsiTheme="majorBidi" w:cstheme="majorBidi"/>
          <w:i/>
          <w:iCs/>
          <w:sz w:val="24"/>
          <w:szCs w:val="24"/>
        </w:rPr>
        <w:t>I</w:t>
      </w:r>
      <w:r>
        <w:rPr>
          <w:rFonts w:ascii="Arabic Transparent" w:hAnsi="Arabic Transparent" w:cs="Arabic Transparent"/>
          <w:i/>
          <w:iCs/>
          <w:sz w:val="24"/>
          <w:szCs w:val="24"/>
        </w:rPr>
        <w:t>ʿ</w:t>
      </w:r>
      <w:r w:rsidRPr="001479BB">
        <w:rPr>
          <w:rFonts w:asciiTheme="majorBidi" w:hAnsiTheme="majorBidi" w:cstheme="majorBidi"/>
          <w:i/>
          <w:iCs/>
          <w:sz w:val="24"/>
          <w:szCs w:val="24"/>
        </w:rPr>
        <w:t>dām</w:t>
      </w:r>
      <w:proofErr w:type="spellEnd"/>
      <w:r w:rsidRPr="001479BB">
        <w:rPr>
          <w:rFonts w:asciiTheme="majorBidi" w:hAnsiTheme="majorBidi" w:cstheme="majorBidi"/>
          <w:i/>
          <w:iCs/>
          <w:sz w:val="24"/>
          <w:szCs w:val="24"/>
        </w:rPr>
        <w:t xml:space="preserve"> al-</w:t>
      </w:r>
      <w:proofErr w:type="spellStart"/>
      <w:r>
        <w:rPr>
          <w:rFonts w:ascii="Arabic Transparent" w:hAnsi="Arabic Transparent" w:cs="Arabic Transparent"/>
          <w:i/>
          <w:iCs/>
          <w:sz w:val="24"/>
          <w:szCs w:val="24"/>
        </w:rPr>
        <w:t>ʿ</w:t>
      </w:r>
      <w:r w:rsidRPr="001479BB">
        <w:rPr>
          <w:rFonts w:asciiTheme="majorBidi" w:hAnsiTheme="majorBidi" w:cstheme="majorBidi"/>
          <w:i/>
          <w:iCs/>
          <w:sz w:val="24"/>
          <w:szCs w:val="24"/>
        </w:rPr>
        <w:t>Asharah</w:t>
      </w:r>
      <w:proofErr w:type="spellEnd"/>
      <w:r>
        <w:rPr>
          <w:rFonts w:asciiTheme="majorBidi" w:hAnsiTheme="majorBidi" w:cstheme="majorBidi"/>
          <w:i/>
          <w:iCs/>
          <w:sz w:val="24"/>
          <w:szCs w:val="24"/>
        </w:rPr>
        <w:t xml:space="preserve"> </w:t>
      </w:r>
      <w:r w:rsidRPr="002242E7">
        <w:rPr>
          <w:rFonts w:asciiTheme="majorBidi" w:hAnsiTheme="majorBidi" w:cstheme="majorBidi"/>
          <w:sz w:val="24"/>
          <w:szCs w:val="24"/>
        </w:rPr>
        <w:t xml:space="preserve">(The Ten Drums of Execution) and </w:t>
      </w:r>
      <w:r w:rsidRPr="001479BB">
        <w:rPr>
          <w:rFonts w:asciiTheme="majorBidi" w:hAnsiTheme="majorBidi" w:cstheme="majorBidi"/>
          <w:i/>
          <w:iCs/>
          <w:sz w:val="24"/>
          <w:szCs w:val="24"/>
        </w:rPr>
        <w:t>al-</w:t>
      </w:r>
      <w:proofErr w:type="spellStart"/>
      <w:r w:rsidRPr="001479BB">
        <w:rPr>
          <w:rFonts w:asciiTheme="majorBidi" w:hAnsiTheme="majorBidi" w:cstheme="majorBidi"/>
          <w:i/>
          <w:iCs/>
          <w:sz w:val="24"/>
          <w:szCs w:val="24"/>
        </w:rPr>
        <w:t>Mut</w:t>
      </w:r>
      <w:r>
        <w:rPr>
          <w:rFonts w:ascii="Arabic Transparent" w:hAnsi="Arabic Transparent" w:cs="Arabic Transparent"/>
          <w:i/>
          <w:iCs/>
          <w:sz w:val="24"/>
          <w:szCs w:val="24"/>
        </w:rPr>
        <w:t>ʿ</w:t>
      </w:r>
      <w:r w:rsidRPr="001479BB">
        <w:rPr>
          <w:rFonts w:asciiTheme="majorBidi" w:hAnsiTheme="majorBidi" w:cstheme="majorBidi"/>
          <w:i/>
          <w:iCs/>
          <w:sz w:val="24"/>
          <w:szCs w:val="24"/>
        </w:rPr>
        <w:t>ah</w:t>
      </w:r>
      <w:proofErr w:type="spellEnd"/>
      <w:r w:rsidRPr="001479BB">
        <w:rPr>
          <w:rFonts w:asciiTheme="majorBidi" w:hAnsiTheme="majorBidi" w:cstheme="majorBidi"/>
          <w:i/>
          <w:iCs/>
          <w:sz w:val="24"/>
          <w:szCs w:val="24"/>
        </w:rPr>
        <w:t xml:space="preserve"> 21</w:t>
      </w:r>
      <w:r w:rsidRPr="002242E7">
        <w:rPr>
          <w:rFonts w:asciiTheme="majorBidi" w:hAnsiTheme="majorBidi" w:cstheme="majorBidi"/>
          <w:sz w:val="24"/>
          <w:szCs w:val="24"/>
        </w:rPr>
        <w:t xml:space="preserve"> (Pleasure 21)</w:t>
      </w:r>
      <w:ins w:id="9" w:author="Nora Parr" w:date="2021-10-02T20:44:00Z">
        <w:r w:rsidR="00F1794A">
          <w:rPr>
            <w:rFonts w:asciiTheme="majorBidi" w:hAnsiTheme="majorBidi" w:cstheme="majorBidi"/>
            <w:sz w:val="24"/>
            <w:szCs w:val="24"/>
          </w:rPr>
          <w:t>,</w:t>
        </w:r>
      </w:ins>
      <w:r w:rsidRPr="002242E7">
        <w:rPr>
          <w:rFonts w:asciiTheme="majorBidi" w:hAnsiTheme="majorBidi" w:cstheme="majorBidi"/>
          <w:sz w:val="24"/>
          <w:szCs w:val="24"/>
        </w:rPr>
        <w:t xml:space="preserve"> </w:t>
      </w:r>
      <w:del w:id="10" w:author="Nora Parr" w:date="2021-10-02T20:44:00Z">
        <w:r w:rsidRPr="002242E7" w:rsidDel="00F1794A">
          <w:rPr>
            <w:rFonts w:asciiTheme="majorBidi" w:hAnsiTheme="majorBidi" w:cstheme="majorBidi"/>
            <w:sz w:val="24"/>
            <w:szCs w:val="24"/>
            <w:shd w:val="clear" w:color="auto" w:fill="FFFFFF"/>
          </w:rPr>
          <w:delText xml:space="preserve">will </w:delText>
        </w:r>
      </w:del>
      <w:r w:rsidRPr="001479BB">
        <w:rPr>
          <w:rFonts w:asciiTheme="majorBidi" w:hAnsiTheme="majorBidi" w:cstheme="majorBidi"/>
          <w:sz w:val="24"/>
          <w:szCs w:val="24"/>
          <w:shd w:val="clear" w:color="auto" w:fill="FFFFFF"/>
        </w:rPr>
        <w:t xml:space="preserve">serve as </w:t>
      </w:r>
      <w:r w:rsidRPr="002242E7">
        <w:rPr>
          <w:rFonts w:asciiTheme="majorBidi" w:hAnsiTheme="majorBidi" w:cstheme="majorBidi"/>
          <w:sz w:val="24"/>
          <w:szCs w:val="24"/>
          <w:shd w:val="clear" w:color="auto" w:fill="FFFFFF"/>
        </w:rPr>
        <w:t>case stud</w:t>
      </w:r>
      <w:r w:rsidRPr="001479BB">
        <w:rPr>
          <w:rFonts w:asciiTheme="majorBidi" w:hAnsiTheme="majorBidi" w:cstheme="majorBidi"/>
          <w:sz w:val="24"/>
          <w:szCs w:val="24"/>
          <w:shd w:val="clear" w:color="auto" w:fill="FFFFFF"/>
        </w:rPr>
        <w:t>ies</w:t>
      </w:r>
      <w:r w:rsidRPr="002242E7">
        <w:rPr>
          <w:rFonts w:asciiTheme="majorBidi" w:hAnsiTheme="majorBidi" w:cstheme="majorBidi"/>
          <w:sz w:val="24"/>
          <w:szCs w:val="24"/>
        </w:rPr>
        <w:t xml:space="preserve"> that situate </w:t>
      </w:r>
      <w:ins w:id="11" w:author="Nora Parr" w:date="2021-10-02T20:52:00Z">
        <w:r w:rsidR="00F1794A" w:rsidRPr="002242E7">
          <w:rPr>
            <w:rFonts w:asciiTheme="majorBidi" w:hAnsiTheme="majorBidi" w:cstheme="majorBidi"/>
            <w:sz w:val="24"/>
            <w:szCs w:val="24"/>
          </w:rPr>
          <w:t>modern Arabic theatre</w:t>
        </w:r>
        <w:r w:rsidR="00F1794A" w:rsidRPr="002242E7">
          <w:rPr>
            <w:rFonts w:asciiTheme="majorBidi" w:hAnsiTheme="majorBidi" w:cstheme="majorBidi"/>
            <w:sz w:val="24"/>
            <w:szCs w:val="24"/>
            <w:shd w:val="clear" w:color="auto" w:fill="FFFFFF"/>
          </w:rPr>
          <w:t xml:space="preserve"> </w:t>
        </w:r>
      </w:ins>
      <w:r w:rsidRPr="002242E7">
        <w:rPr>
          <w:rFonts w:asciiTheme="majorBidi" w:hAnsiTheme="majorBidi" w:cstheme="majorBidi"/>
          <w:sz w:val="24"/>
          <w:szCs w:val="24"/>
        </w:rPr>
        <w:t xml:space="preserve">experimentation in </w:t>
      </w:r>
      <w:del w:id="12" w:author="Nora Parr" w:date="2021-10-02T20:52:00Z">
        <w:r w:rsidRPr="002242E7" w:rsidDel="00F1794A">
          <w:rPr>
            <w:rFonts w:asciiTheme="majorBidi" w:hAnsiTheme="majorBidi" w:cstheme="majorBidi"/>
            <w:sz w:val="24"/>
            <w:szCs w:val="24"/>
          </w:rPr>
          <w:delText>modern Arabic theatre</w:delText>
        </w:r>
        <w:r w:rsidRPr="002242E7" w:rsidDel="00F1794A">
          <w:rPr>
            <w:rFonts w:asciiTheme="majorBidi" w:hAnsiTheme="majorBidi" w:cstheme="majorBidi"/>
            <w:sz w:val="24"/>
            <w:szCs w:val="24"/>
            <w:shd w:val="clear" w:color="auto" w:fill="FFFFFF"/>
          </w:rPr>
          <w:delText xml:space="preserve"> in</w:delText>
        </w:r>
        <w:r w:rsidRPr="001479BB" w:rsidDel="00F1794A">
          <w:rPr>
            <w:rFonts w:asciiTheme="majorBidi" w:hAnsiTheme="majorBidi" w:cstheme="majorBidi"/>
            <w:sz w:val="24"/>
            <w:szCs w:val="24"/>
            <w:shd w:val="clear" w:color="auto" w:fill="FFFFFF"/>
          </w:rPr>
          <w:delText xml:space="preserve"> </w:delText>
        </w:r>
      </w:del>
      <w:r w:rsidRPr="001479BB">
        <w:rPr>
          <w:rFonts w:asciiTheme="majorBidi" w:hAnsiTheme="majorBidi" w:cstheme="majorBidi"/>
          <w:sz w:val="24"/>
          <w:szCs w:val="24"/>
          <w:shd w:val="clear" w:color="auto" w:fill="FFFFFF"/>
        </w:rPr>
        <w:t>what Homi Bhabha has termed a</w:t>
      </w:r>
      <w:r w:rsidRPr="002242E7">
        <w:rPr>
          <w:rFonts w:asciiTheme="majorBidi" w:hAnsiTheme="majorBidi" w:cstheme="majorBidi"/>
          <w:sz w:val="24"/>
          <w:szCs w:val="24"/>
          <w:shd w:val="clear" w:color="auto" w:fill="FFFFFF"/>
        </w:rPr>
        <w:t xml:space="preserve"> hybrid “third space</w:t>
      </w:r>
      <w:r w:rsidRPr="001479BB">
        <w:rPr>
          <w:rFonts w:asciiTheme="majorBidi" w:hAnsiTheme="majorBidi" w:cstheme="majorBidi"/>
          <w:sz w:val="24"/>
          <w:szCs w:val="24"/>
          <w:shd w:val="clear" w:color="auto" w:fill="FFFFFF"/>
        </w:rPr>
        <w:t>.</w:t>
      </w:r>
      <w:r w:rsidRPr="002242E7">
        <w:rPr>
          <w:rFonts w:asciiTheme="majorBidi" w:hAnsiTheme="majorBidi" w:cstheme="majorBidi"/>
          <w:sz w:val="24"/>
          <w:szCs w:val="24"/>
          <w:shd w:val="clear" w:color="auto" w:fill="FFFFFF"/>
        </w:rPr>
        <w:t>”</w:t>
      </w:r>
      <w:r>
        <w:rPr>
          <w:rFonts w:asciiTheme="majorBidi" w:hAnsiTheme="majorBidi" w:cstheme="majorBidi"/>
          <w:color w:val="202122"/>
          <w:sz w:val="24"/>
          <w:szCs w:val="24"/>
        </w:rPr>
        <w:t xml:space="preserve"> </w:t>
      </w:r>
      <w:r w:rsidRPr="002242E7">
        <w:rPr>
          <w:rFonts w:asciiTheme="majorBidi" w:hAnsiTheme="majorBidi" w:cstheme="majorBidi"/>
          <w:color w:val="202122"/>
          <w:sz w:val="24"/>
          <w:szCs w:val="24"/>
        </w:rPr>
        <w:t>This “third space” is the</w:t>
      </w:r>
      <w:r w:rsidRPr="002242E7">
        <w:rPr>
          <w:rFonts w:asciiTheme="majorBidi" w:hAnsiTheme="majorBidi" w:cstheme="majorBidi"/>
          <w:sz w:val="24"/>
          <w:szCs w:val="24"/>
          <w:shd w:val="clear" w:color="auto" w:fill="FFFFFF"/>
        </w:rPr>
        <w:t xml:space="preserve"> result of the dialectic </w:t>
      </w:r>
      <w:r w:rsidRPr="002242E7">
        <w:rPr>
          <w:rFonts w:asciiTheme="majorBidi" w:hAnsiTheme="majorBidi" w:cstheme="majorBidi"/>
          <w:sz w:val="24"/>
          <w:szCs w:val="24"/>
        </w:rPr>
        <w:t xml:space="preserve">notion of moving beyond mere Arabization </w:t>
      </w:r>
      <w:ins w:id="13" w:author="Nora Parr" w:date="2021-10-02T21:26:00Z">
        <w:r w:rsidR="00442723">
          <w:rPr>
            <w:rFonts w:asciiTheme="majorBidi" w:hAnsiTheme="majorBidi" w:cstheme="majorBidi"/>
            <w:sz w:val="24"/>
            <w:szCs w:val="24"/>
          </w:rPr>
          <w:t xml:space="preserve">of ‘the absurd,’ </w:t>
        </w:r>
      </w:ins>
      <w:r w:rsidRPr="002242E7">
        <w:rPr>
          <w:rFonts w:asciiTheme="majorBidi" w:hAnsiTheme="majorBidi" w:cstheme="majorBidi"/>
          <w:sz w:val="24"/>
          <w:szCs w:val="24"/>
        </w:rPr>
        <w:t>and the search for local distinctiveness</w:t>
      </w:r>
      <w:r w:rsidRPr="001479BB">
        <w:rPr>
          <w:rFonts w:asciiTheme="majorBidi" w:hAnsiTheme="majorBidi" w:cstheme="majorBidi"/>
          <w:sz w:val="24"/>
          <w:szCs w:val="24"/>
        </w:rPr>
        <w:t xml:space="preserve"> by</w:t>
      </w:r>
      <w:r w:rsidRPr="002242E7">
        <w:rPr>
          <w:rFonts w:asciiTheme="majorBidi" w:hAnsiTheme="majorBidi" w:cstheme="majorBidi"/>
          <w:sz w:val="24"/>
          <w:szCs w:val="24"/>
        </w:rPr>
        <w:t xml:space="preserve"> establishing an innovative </w:t>
      </w:r>
      <w:commentRangeStart w:id="14"/>
      <w:r w:rsidRPr="002242E7">
        <w:rPr>
          <w:rFonts w:asciiTheme="majorBidi" w:hAnsiTheme="majorBidi" w:cstheme="majorBidi"/>
          <w:sz w:val="24"/>
          <w:szCs w:val="24"/>
        </w:rPr>
        <w:t>Arab theatrical</w:t>
      </w:r>
      <w:r>
        <w:rPr>
          <w:rFonts w:asciiTheme="majorBidi" w:hAnsiTheme="majorBidi" w:cstheme="majorBidi"/>
          <w:sz w:val="24"/>
          <w:szCs w:val="24"/>
        </w:rPr>
        <w:t xml:space="preserve"> identity</w:t>
      </w:r>
      <w:commentRangeEnd w:id="14"/>
      <w:r w:rsidR="00442723">
        <w:rPr>
          <w:rStyle w:val="CommentReference"/>
        </w:rPr>
        <w:commentReference w:id="14"/>
      </w:r>
      <w:r w:rsidRPr="002242E7">
        <w:rPr>
          <w:rFonts w:asciiTheme="majorBidi" w:hAnsiTheme="majorBidi" w:cstheme="majorBidi"/>
          <w:sz w:val="24"/>
          <w:szCs w:val="24"/>
        </w:rPr>
        <w:t xml:space="preserve"> libe</w:t>
      </w:r>
      <w:r>
        <w:rPr>
          <w:rFonts w:asciiTheme="majorBidi" w:hAnsiTheme="majorBidi" w:cstheme="majorBidi"/>
          <w:sz w:val="24"/>
          <w:szCs w:val="24"/>
        </w:rPr>
        <w:t xml:space="preserve">rated from Western imperialism. </w:t>
      </w:r>
      <w:r w:rsidRPr="002242E7">
        <w:rPr>
          <w:rFonts w:asciiTheme="majorBidi" w:hAnsiTheme="majorBidi" w:cstheme="majorBidi"/>
          <w:sz w:val="24"/>
          <w:szCs w:val="24"/>
        </w:rPr>
        <w:t>What</w:t>
      </w:r>
      <w:r w:rsidRPr="001479BB">
        <w:rPr>
          <w:rFonts w:asciiTheme="majorBidi" w:hAnsiTheme="majorBidi" w:cstheme="majorBidi"/>
          <w:sz w:val="24"/>
          <w:szCs w:val="24"/>
        </w:rPr>
        <w:t>, then,</w:t>
      </w:r>
      <w:r w:rsidRPr="002242E7">
        <w:rPr>
          <w:rFonts w:asciiTheme="majorBidi" w:hAnsiTheme="majorBidi" w:cstheme="majorBidi"/>
          <w:sz w:val="24"/>
          <w:szCs w:val="24"/>
        </w:rPr>
        <w:t xml:space="preserve"> are the distinctive features of this experimentation</w:t>
      </w:r>
      <w:r w:rsidRPr="001479BB">
        <w:rPr>
          <w:rFonts w:asciiTheme="majorBidi" w:hAnsiTheme="majorBidi" w:cstheme="majorBidi"/>
          <w:sz w:val="24"/>
          <w:szCs w:val="24"/>
        </w:rPr>
        <w:t>,</w:t>
      </w:r>
      <w:r w:rsidRPr="002242E7">
        <w:rPr>
          <w:rFonts w:asciiTheme="majorBidi" w:hAnsiTheme="majorBidi" w:cstheme="majorBidi"/>
          <w:sz w:val="24"/>
          <w:szCs w:val="24"/>
        </w:rPr>
        <w:t xml:space="preserve"> and how does it redefine </w:t>
      </w:r>
      <w:del w:id="15" w:author="Nora Parr" w:date="2021-10-02T21:28:00Z">
        <w:r w:rsidRPr="002242E7" w:rsidDel="00442723">
          <w:rPr>
            <w:rFonts w:asciiTheme="majorBidi" w:hAnsiTheme="majorBidi" w:cstheme="majorBidi"/>
            <w:sz w:val="24"/>
            <w:szCs w:val="24"/>
          </w:rPr>
          <w:delText xml:space="preserve">the </w:delText>
        </w:r>
      </w:del>
      <w:r w:rsidRPr="002242E7">
        <w:rPr>
          <w:rFonts w:asciiTheme="majorBidi" w:hAnsiTheme="majorBidi" w:cstheme="majorBidi"/>
          <w:sz w:val="24"/>
          <w:szCs w:val="24"/>
        </w:rPr>
        <w:t xml:space="preserve">Arab theatrical identity </w:t>
      </w:r>
      <w:commentRangeStart w:id="16"/>
      <w:r w:rsidRPr="002242E7">
        <w:rPr>
          <w:rFonts w:asciiTheme="majorBidi" w:hAnsiTheme="majorBidi" w:cstheme="majorBidi"/>
          <w:sz w:val="24"/>
          <w:szCs w:val="24"/>
        </w:rPr>
        <w:t>in the temporal, cultural and social context?</w:t>
      </w:r>
      <w:commentRangeEnd w:id="16"/>
      <w:r w:rsidR="00442723">
        <w:rPr>
          <w:rStyle w:val="CommentReference"/>
        </w:rPr>
        <w:commentReference w:id="16"/>
      </w:r>
      <w:r>
        <w:rPr>
          <w:rFonts w:asciiTheme="majorBidi" w:hAnsiTheme="majorBidi" w:cstheme="majorBidi"/>
          <w:sz w:val="24"/>
          <w:szCs w:val="24"/>
        </w:rPr>
        <w:t xml:space="preserve"> </w:t>
      </w:r>
      <w:r w:rsidRPr="002242E7">
        <w:rPr>
          <w:rFonts w:asciiTheme="majorBidi" w:hAnsiTheme="majorBidi" w:cstheme="majorBidi"/>
          <w:sz w:val="24"/>
          <w:szCs w:val="24"/>
        </w:rPr>
        <w:t>Both experimentation and the absurd manifest themselves by effecting a “displacement” of numerous concepts, the most important of which include place, dialogue and character alienation</w:t>
      </w:r>
      <w:r>
        <w:rPr>
          <w:rFonts w:asciiTheme="majorBidi" w:hAnsiTheme="majorBidi" w:cstheme="majorBidi"/>
          <w:sz w:val="24"/>
          <w:szCs w:val="24"/>
        </w:rPr>
        <w:t>. They then</w:t>
      </w:r>
      <w:r w:rsidRPr="002242E7">
        <w:rPr>
          <w:rFonts w:asciiTheme="majorBidi" w:hAnsiTheme="majorBidi" w:cstheme="majorBidi"/>
          <w:sz w:val="24"/>
          <w:szCs w:val="24"/>
        </w:rPr>
        <w:t xml:space="preserve"> reproduc</w:t>
      </w:r>
      <w:r>
        <w:rPr>
          <w:rFonts w:asciiTheme="majorBidi" w:hAnsiTheme="majorBidi" w:cstheme="majorBidi"/>
          <w:sz w:val="24"/>
          <w:szCs w:val="24"/>
        </w:rPr>
        <w:t>e</w:t>
      </w:r>
      <w:r w:rsidRPr="002242E7">
        <w:rPr>
          <w:rFonts w:asciiTheme="majorBidi" w:hAnsiTheme="majorBidi" w:cstheme="majorBidi"/>
          <w:sz w:val="24"/>
          <w:szCs w:val="24"/>
        </w:rPr>
        <w:t xml:space="preserve"> all of these in an “interspace” which </w:t>
      </w:r>
      <w:r>
        <w:rPr>
          <w:rFonts w:asciiTheme="majorBidi" w:hAnsiTheme="majorBidi" w:cstheme="majorBidi"/>
          <w:sz w:val="24"/>
          <w:szCs w:val="24"/>
        </w:rPr>
        <w:t xml:space="preserve">reflects </w:t>
      </w:r>
      <w:r w:rsidRPr="002242E7">
        <w:rPr>
          <w:rFonts w:asciiTheme="majorBidi" w:hAnsiTheme="majorBidi" w:cstheme="majorBidi"/>
          <w:sz w:val="24"/>
          <w:szCs w:val="24"/>
        </w:rPr>
        <w:t>the various identities within the theatrical text through both rooting and cultivation.</w:t>
      </w:r>
    </w:p>
    <w:p w14:paraId="4AB2D318" w14:textId="77777777" w:rsidR="00442723" w:rsidRPr="002242E7" w:rsidRDefault="00442723" w:rsidP="000311AB">
      <w:pPr>
        <w:spacing w:after="0" w:line="360" w:lineRule="auto"/>
        <w:ind w:firstLine="720"/>
        <w:rPr>
          <w:rFonts w:asciiTheme="majorBidi" w:hAnsiTheme="majorBidi" w:cstheme="majorBidi"/>
          <w:sz w:val="24"/>
          <w:szCs w:val="24"/>
          <w:rtl/>
        </w:rPr>
      </w:pPr>
    </w:p>
    <w:p w14:paraId="710D2EF7" w14:textId="76206F50" w:rsidR="000311AB" w:rsidRDefault="000311AB" w:rsidP="000311AB">
      <w:pPr>
        <w:spacing w:after="0" w:line="360" w:lineRule="auto"/>
        <w:rPr>
          <w:rFonts w:asciiTheme="majorBidi" w:hAnsiTheme="majorBidi" w:cstheme="majorBidi"/>
          <w:sz w:val="24"/>
          <w:szCs w:val="24"/>
        </w:rPr>
      </w:pPr>
      <w:r w:rsidRPr="002242E7">
        <w:rPr>
          <w:rFonts w:asciiTheme="majorBidi" w:hAnsiTheme="majorBidi" w:cstheme="majorBidi"/>
          <w:sz w:val="24"/>
          <w:szCs w:val="24"/>
        </w:rPr>
        <w:t>Key</w:t>
      </w:r>
      <w:del w:id="17" w:author="Nora Parr" w:date="2021-10-02T21:29:00Z">
        <w:r w:rsidRPr="002242E7" w:rsidDel="00442723">
          <w:rPr>
            <w:rFonts w:asciiTheme="majorBidi" w:hAnsiTheme="majorBidi" w:cstheme="majorBidi"/>
            <w:sz w:val="24"/>
            <w:szCs w:val="24"/>
          </w:rPr>
          <w:delText xml:space="preserve"> </w:delText>
        </w:r>
      </w:del>
      <w:r w:rsidRPr="002242E7">
        <w:rPr>
          <w:rFonts w:asciiTheme="majorBidi" w:hAnsiTheme="majorBidi" w:cstheme="majorBidi"/>
          <w:sz w:val="24"/>
          <w:szCs w:val="24"/>
        </w:rPr>
        <w:t xml:space="preserve">words: </w:t>
      </w:r>
      <w:del w:id="18" w:author="Nora Parr" w:date="2021-10-02T21:30:00Z">
        <w:r w:rsidRPr="002242E7" w:rsidDel="00442723">
          <w:rPr>
            <w:rFonts w:asciiTheme="majorBidi" w:hAnsiTheme="majorBidi" w:cstheme="majorBidi"/>
            <w:sz w:val="24"/>
            <w:szCs w:val="24"/>
          </w:rPr>
          <w:delText xml:space="preserve">experimentalism, </w:delText>
        </w:r>
      </w:del>
      <w:r w:rsidRPr="002242E7">
        <w:rPr>
          <w:rFonts w:asciiTheme="majorBidi" w:hAnsiTheme="majorBidi" w:cstheme="majorBidi"/>
          <w:sz w:val="24"/>
          <w:szCs w:val="24"/>
        </w:rPr>
        <w:t xml:space="preserve">theatre of the absurd, </w:t>
      </w:r>
      <w:proofErr w:type="spellStart"/>
      <w:r w:rsidRPr="002242E7">
        <w:rPr>
          <w:rFonts w:asciiTheme="majorBidi" w:hAnsiTheme="majorBidi" w:cstheme="majorBidi"/>
          <w:sz w:val="24"/>
          <w:szCs w:val="24"/>
          <w:shd w:val="clear" w:color="auto" w:fill="FFFFFF"/>
        </w:rPr>
        <w:t>Walīd</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ʾIkhlāṣī</w:t>
      </w:r>
      <w:proofErr w:type="spellEnd"/>
      <w:r w:rsidRPr="002242E7">
        <w:rPr>
          <w:rFonts w:asciiTheme="majorBidi" w:hAnsiTheme="majorBidi" w:cstheme="majorBidi"/>
          <w:sz w:val="24"/>
          <w:szCs w:val="24"/>
          <w:shd w:val="clear" w:color="auto" w:fill="FFFFFF"/>
        </w:rPr>
        <w:t>, Arab theatre</w:t>
      </w:r>
      <w:del w:id="19" w:author="Nora Parr" w:date="2021-10-02T21:30:00Z">
        <w:r w:rsidRPr="002242E7" w:rsidDel="00442723">
          <w:rPr>
            <w:rFonts w:asciiTheme="majorBidi" w:hAnsiTheme="majorBidi" w:cstheme="majorBidi"/>
            <w:sz w:val="24"/>
            <w:szCs w:val="24"/>
            <w:shd w:val="clear" w:color="auto" w:fill="FFFFFF"/>
          </w:rPr>
          <w:delText>,</w:delText>
        </w:r>
        <w:r w:rsidRPr="002242E7" w:rsidDel="00442723">
          <w:rPr>
            <w:rFonts w:asciiTheme="majorBidi" w:hAnsiTheme="majorBidi" w:cstheme="majorBidi"/>
            <w:sz w:val="24"/>
            <w:szCs w:val="24"/>
          </w:rPr>
          <w:delText xml:space="preserve"> cultivation and rooting</w:delText>
        </w:r>
      </w:del>
      <w:r w:rsidRPr="002242E7">
        <w:rPr>
          <w:rFonts w:asciiTheme="majorBidi" w:hAnsiTheme="majorBidi" w:cstheme="majorBidi"/>
          <w:sz w:val="24"/>
          <w:szCs w:val="24"/>
        </w:rPr>
        <w:t xml:space="preserve">, </w:t>
      </w:r>
      <w:del w:id="20" w:author="Nora Parr" w:date="2021-10-02T21:30:00Z">
        <w:r w:rsidRPr="002242E7" w:rsidDel="00442723">
          <w:rPr>
            <w:rFonts w:asciiTheme="majorBidi" w:hAnsiTheme="majorBidi" w:cstheme="majorBidi"/>
            <w:sz w:val="24"/>
            <w:szCs w:val="24"/>
          </w:rPr>
          <w:delText>Homi Bhabha</w:delText>
        </w:r>
        <w:r w:rsidDel="00442723">
          <w:rPr>
            <w:rFonts w:asciiTheme="majorBidi" w:hAnsiTheme="majorBidi" w:cstheme="majorBidi"/>
            <w:sz w:val="24"/>
            <w:szCs w:val="24"/>
          </w:rPr>
          <w:delText xml:space="preserve">, </w:delText>
        </w:r>
      </w:del>
      <w:r>
        <w:rPr>
          <w:rFonts w:asciiTheme="majorBidi" w:hAnsiTheme="majorBidi" w:cstheme="majorBidi"/>
          <w:sz w:val="24"/>
          <w:szCs w:val="24"/>
        </w:rPr>
        <w:t>Third Space</w:t>
      </w:r>
      <w:ins w:id="21" w:author="Nora Parr" w:date="2021-10-02T21:34:00Z">
        <w:r w:rsidR="00442723">
          <w:rPr>
            <w:rFonts w:asciiTheme="majorBidi" w:hAnsiTheme="majorBidi" w:cstheme="majorBidi"/>
            <w:sz w:val="24"/>
            <w:szCs w:val="24"/>
          </w:rPr>
          <w:t xml:space="preserve">, Syrian Literature </w:t>
        </w:r>
      </w:ins>
      <w:del w:id="22" w:author="Nora Parr" w:date="2021-10-02T21:30:00Z">
        <w:r w:rsidDel="00442723">
          <w:rPr>
            <w:rFonts w:asciiTheme="majorBidi" w:hAnsiTheme="majorBidi" w:cstheme="majorBidi"/>
            <w:sz w:val="24"/>
            <w:szCs w:val="24"/>
          </w:rPr>
          <w:delText>, surrealism.</w:delText>
        </w:r>
      </w:del>
    </w:p>
    <w:p w14:paraId="21CF9FB6" w14:textId="77777777" w:rsidR="000311AB" w:rsidRDefault="000311AB" w:rsidP="000311AB">
      <w:pPr>
        <w:spacing w:after="0" w:line="360" w:lineRule="auto"/>
        <w:rPr>
          <w:rFonts w:asciiTheme="majorBidi" w:hAnsiTheme="majorBidi" w:cstheme="majorBidi"/>
          <w:sz w:val="24"/>
          <w:szCs w:val="24"/>
        </w:rPr>
      </w:pPr>
    </w:p>
    <w:p w14:paraId="352EDBC4" w14:textId="2DF07927" w:rsidR="000311AB" w:rsidRDefault="000311AB" w:rsidP="000311AB">
      <w:pPr>
        <w:spacing w:after="0" w:line="360" w:lineRule="auto"/>
        <w:ind w:firstLine="720"/>
        <w:rPr>
          <w:rFonts w:asciiTheme="majorBidi" w:hAnsiTheme="majorBidi" w:cstheme="majorBidi"/>
          <w:sz w:val="24"/>
          <w:szCs w:val="24"/>
        </w:rPr>
      </w:pPr>
      <w:commentRangeStart w:id="23"/>
      <w:r w:rsidRPr="00710F98">
        <w:rPr>
          <w:rFonts w:asciiTheme="majorBidi" w:hAnsiTheme="majorBidi" w:cstheme="majorBidi"/>
          <w:sz w:val="24"/>
          <w:szCs w:val="24"/>
          <w:highlight w:val="cyan"/>
        </w:rPr>
        <w:t>The concept of the identity of the Arab theater and the definition of its features formed a basic pillar in the theoretical, intellectual and applied theatrical discourse from the early 1950s until the 1970s</w:t>
      </w:r>
      <w:commentRangeEnd w:id="23"/>
      <w:r w:rsidR="00442723">
        <w:rPr>
          <w:rStyle w:val="CommentReference"/>
        </w:rPr>
        <w:commentReference w:id="23"/>
      </w:r>
      <w:r w:rsidRPr="00710F98">
        <w:rPr>
          <w:rFonts w:asciiTheme="majorBidi" w:hAnsiTheme="majorBidi" w:cstheme="majorBidi"/>
          <w:sz w:val="24"/>
          <w:szCs w:val="24"/>
          <w:highlight w:val="cyan"/>
        </w:rPr>
        <w:t>.</w:t>
      </w:r>
      <w:r w:rsidRPr="00710F98">
        <w:rPr>
          <w:rStyle w:val="EndnoteReference"/>
          <w:rFonts w:asciiTheme="majorBidi" w:hAnsiTheme="majorBidi" w:cstheme="majorBidi"/>
          <w:sz w:val="24"/>
          <w:szCs w:val="24"/>
          <w:rtl/>
        </w:rPr>
        <w:endnoteReference w:id="1"/>
      </w:r>
      <w:r w:rsidRPr="00710F98">
        <w:rPr>
          <w:rFonts w:asciiTheme="majorBidi" w:hAnsiTheme="majorBidi" w:cstheme="majorBidi"/>
          <w:sz w:val="24"/>
          <w:szCs w:val="24"/>
          <w:highlight w:val="cyan"/>
        </w:rPr>
        <w:t xml:space="preserve"> In these years, playwrights concerned themselves with the issue of </w:t>
      </w:r>
      <w:commentRangeStart w:id="24"/>
      <w:r w:rsidRPr="00710F98">
        <w:rPr>
          <w:rFonts w:asciiTheme="majorBidi" w:hAnsiTheme="majorBidi" w:cstheme="majorBidi"/>
          <w:sz w:val="24"/>
          <w:szCs w:val="24"/>
          <w:highlight w:val="cyan"/>
        </w:rPr>
        <w:t xml:space="preserve">rooting </w:t>
      </w:r>
      <w:commentRangeEnd w:id="24"/>
      <w:r w:rsidR="0031106D">
        <w:rPr>
          <w:rStyle w:val="CommentReference"/>
        </w:rPr>
        <w:commentReference w:id="24"/>
      </w:r>
      <w:r w:rsidRPr="00710F98">
        <w:rPr>
          <w:rFonts w:asciiTheme="majorBidi" w:hAnsiTheme="majorBidi" w:cstheme="majorBidi"/>
          <w:sz w:val="24"/>
          <w:szCs w:val="24"/>
          <w:highlight w:val="cyan"/>
        </w:rPr>
        <w:t>Arab theatre in order to confront the Western theatrical model that prevailed at the time</w:t>
      </w:r>
      <w:ins w:id="25" w:author="Nora Parr" w:date="2021-10-02T21:37:00Z">
        <w:r w:rsidR="0031106D">
          <w:rPr>
            <w:rFonts w:asciiTheme="majorBidi" w:hAnsiTheme="majorBidi" w:cstheme="majorBidi"/>
            <w:sz w:val="24"/>
            <w:szCs w:val="24"/>
            <w:highlight w:val="cyan"/>
          </w:rPr>
          <w:t xml:space="preserve">. The idea was </w:t>
        </w:r>
      </w:ins>
      <w:del w:id="26" w:author="Nora Parr" w:date="2021-10-02T21:37:00Z">
        <w:r w:rsidRPr="00710F98" w:rsidDel="0031106D">
          <w:rPr>
            <w:rFonts w:asciiTheme="majorBidi" w:hAnsiTheme="majorBidi" w:cstheme="majorBidi"/>
            <w:sz w:val="24"/>
            <w:szCs w:val="24"/>
            <w:highlight w:val="cyan"/>
          </w:rPr>
          <w:delText>,</w:delText>
        </w:r>
      </w:del>
      <w:del w:id="27" w:author="Nora Parr" w:date="2021-10-02T21:38:00Z">
        <w:r w:rsidRPr="00710F98" w:rsidDel="0031106D">
          <w:rPr>
            <w:rFonts w:asciiTheme="majorBidi" w:hAnsiTheme="majorBidi" w:cstheme="majorBidi"/>
            <w:sz w:val="24"/>
            <w:szCs w:val="24"/>
            <w:highlight w:val="cyan"/>
          </w:rPr>
          <w:delText xml:space="preserve"> and </w:delText>
        </w:r>
      </w:del>
      <w:r w:rsidRPr="00710F98">
        <w:rPr>
          <w:rFonts w:asciiTheme="majorBidi" w:hAnsiTheme="majorBidi" w:cstheme="majorBidi"/>
          <w:sz w:val="24"/>
          <w:szCs w:val="24"/>
          <w:highlight w:val="cyan"/>
        </w:rPr>
        <w:t>to promote an Arab theatre with its own</w:t>
      </w:r>
      <w:ins w:id="28" w:author="Nora Parr" w:date="2021-10-02T21:38:00Z">
        <w:r w:rsidR="0031106D">
          <w:rPr>
            <w:rFonts w:asciiTheme="majorBidi" w:hAnsiTheme="majorBidi" w:cstheme="majorBidi"/>
            <w:sz w:val="24"/>
            <w:szCs w:val="24"/>
            <w:highlight w:val="cyan"/>
          </w:rPr>
          <w:t>,</w:t>
        </w:r>
      </w:ins>
      <w:r w:rsidRPr="00710F98">
        <w:rPr>
          <w:rFonts w:asciiTheme="majorBidi" w:hAnsiTheme="majorBidi" w:cstheme="majorBidi"/>
          <w:sz w:val="24"/>
          <w:szCs w:val="24"/>
          <w:highlight w:val="cyan"/>
        </w:rPr>
        <w:t xml:space="preserve"> local</w:t>
      </w:r>
      <w:ins w:id="29" w:author="Nora Parr" w:date="2021-10-02T21:38:00Z">
        <w:r w:rsidR="0031106D">
          <w:rPr>
            <w:rFonts w:asciiTheme="majorBidi" w:hAnsiTheme="majorBidi" w:cstheme="majorBidi"/>
            <w:sz w:val="24"/>
            <w:szCs w:val="24"/>
            <w:highlight w:val="cyan"/>
          </w:rPr>
          <w:t>,</w:t>
        </w:r>
      </w:ins>
      <w:r w:rsidRPr="00710F98">
        <w:rPr>
          <w:rFonts w:asciiTheme="majorBidi" w:hAnsiTheme="majorBidi" w:cstheme="majorBidi"/>
          <w:sz w:val="24"/>
          <w:szCs w:val="24"/>
          <w:highlight w:val="cyan"/>
        </w:rPr>
        <w:t xml:space="preserve"> distinctive identity</w:t>
      </w:r>
      <w:ins w:id="30" w:author="Nora Parr" w:date="2021-10-02T21:38:00Z">
        <w:r w:rsidR="0031106D">
          <w:rPr>
            <w:rFonts w:asciiTheme="majorBidi" w:hAnsiTheme="majorBidi" w:cstheme="majorBidi"/>
            <w:sz w:val="24"/>
            <w:szCs w:val="24"/>
            <w:highlight w:val="cyan"/>
          </w:rPr>
          <w:t>/ethos/aesthetics?</w:t>
        </w:r>
      </w:ins>
      <w:r w:rsidRPr="00710F98">
        <w:rPr>
          <w:rFonts w:asciiTheme="majorBidi" w:hAnsiTheme="majorBidi" w:cstheme="majorBidi"/>
          <w:sz w:val="24"/>
          <w:szCs w:val="24"/>
          <w:highlight w:val="cyan"/>
        </w:rPr>
        <w:t xml:space="preserve"> that would serve as an alternative to </w:t>
      </w:r>
      <w:del w:id="31" w:author="Nora Parr" w:date="2021-10-02T21:38:00Z">
        <w:r w:rsidRPr="00710F98" w:rsidDel="0031106D">
          <w:rPr>
            <w:rFonts w:asciiTheme="majorBidi" w:hAnsiTheme="majorBidi" w:cstheme="majorBidi"/>
            <w:sz w:val="24"/>
            <w:szCs w:val="24"/>
            <w:highlight w:val="cyan"/>
          </w:rPr>
          <w:delText>the prevailing model</w:delText>
        </w:r>
      </w:del>
      <w:ins w:id="32" w:author="Nora Parr" w:date="2021-10-02T21:38:00Z">
        <w:r w:rsidR="0031106D">
          <w:rPr>
            <w:rFonts w:asciiTheme="majorBidi" w:hAnsiTheme="majorBidi" w:cstheme="majorBidi"/>
            <w:sz w:val="24"/>
            <w:szCs w:val="24"/>
            <w:highlight w:val="cyan"/>
          </w:rPr>
          <w:t xml:space="preserve">theatre modeled on contemporary Western </w:t>
        </w:r>
      </w:ins>
      <w:ins w:id="33" w:author="Nora Parr" w:date="2021-10-02T21:39:00Z">
        <w:r w:rsidR="0031106D">
          <w:rPr>
            <w:rFonts w:asciiTheme="majorBidi" w:hAnsiTheme="majorBidi" w:cstheme="majorBidi"/>
            <w:sz w:val="24"/>
            <w:szCs w:val="24"/>
            <w:highlight w:val="cyan"/>
          </w:rPr>
          <w:t>formulas</w:t>
        </w:r>
      </w:ins>
      <w:r w:rsidRPr="00710F98">
        <w:rPr>
          <w:rFonts w:asciiTheme="majorBidi" w:hAnsiTheme="majorBidi" w:cstheme="majorBidi"/>
          <w:sz w:val="24"/>
          <w:szCs w:val="24"/>
          <w:highlight w:val="cyan"/>
        </w:rPr>
        <w:t xml:space="preserve">, which had reached Arab countries via translation, borrowing, adaptation and </w:t>
      </w:r>
      <w:r w:rsidRPr="00710F98">
        <w:rPr>
          <w:rFonts w:asciiTheme="majorBidi" w:hAnsiTheme="majorBidi" w:cstheme="majorBidi"/>
          <w:sz w:val="24"/>
          <w:szCs w:val="24"/>
          <w:highlight w:val="cyan"/>
        </w:rPr>
        <w:lastRenderedPageBreak/>
        <w:t>production</w:t>
      </w:r>
      <w:ins w:id="34" w:author="Nora Parr" w:date="2021-10-02T21:44:00Z">
        <w:r w:rsidR="0031106D">
          <w:rPr>
            <w:rFonts w:asciiTheme="majorBidi" w:hAnsiTheme="majorBidi" w:cstheme="majorBidi"/>
            <w:sz w:val="24"/>
            <w:szCs w:val="24"/>
            <w:highlight w:val="cyan"/>
          </w:rPr>
          <w:t xml:space="preserve"> </w:t>
        </w:r>
      </w:ins>
      <w:r w:rsidRPr="00710F98">
        <w:rPr>
          <w:rFonts w:asciiTheme="majorBidi" w:hAnsiTheme="majorBidi" w:cstheme="majorBidi"/>
          <w:sz w:val="24"/>
          <w:szCs w:val="24"/>
          <w:highlight w:val="cyan"/>
        </w:rPr>
        <w:t>.</w:t>
      </w:r>
      <w:ins w:id="35" w:author="Nora Parr" w:date="2021-10-02T21:39:00Z">
        <w:r w:rsidR="0031106D">
          <w:rPr>
            <w:rFonts w:asciiTheme="majorBidi" w:hAnsiTheme="majorBidi" w:cstheme="majorBidi"/>
            <w:sz w:val="24"/>
            <w:szCs w:val="24"/>
            <w:highlight w:val="cyan"/>
          </w:rPr>
          <w:t>Citation</w:t>
        </w:r>
      </w:ins>
      <w:r w:rsidRPr="00710F98">
        <w:rPr>
          <w:rFonts w:asciiTheme="majorBidi" w:hAnsiTheme="majorBidi" w:cstheme="majorBidi"/>
          <w:sz w:val="24"/>
          <w:szCs w:val="24"/>
          <w:highlight w:val="cyan"/>
        </w:rPr>
        <w:t xml:space="preserve"> Beginning in the mid-1950s, an </w:t>
      </w:r>
      <w:commentRangeStart w:id="36"/>
      <w:r w:rsidRPr="00710F98">
        <w:rPr>
          <w:rFonts w:asciiTheme="majorBidi" w:hAnsiTheme="majorBidi" w:cstheme="majorBidi"/>
          <w:sz w:val="24"/>
          <w:szCs w:val="24"/>
          <w:highlight w:val="cyan"/>
        </w:rPr>
        <w:t xml:space="preserve">important debate </w:t>
      </w:r>
      <w:commentRangeEnd w:id="36"/>
      <w:r w:rsidR="0031106D">
        <w:rPr>
          <w:rStyle w:val="CommentReference"/>
        </w:rPr>
        <w:commentReference w:id="36"/>
      </w:r>
      <w:r w:rsidRPr="00710F98">
        <w:rPr>
          <w:rFonts w:asciiTheme="majorBidi" w:hAnsiTheme="majorBidi" w:cstheme="majorBidi"/>
          <w:sz w:val="24"/>
          <w:szCs w:val="24"/>
          <w:highlight w:val="cyan"/>
        </w:rPr>
        <w:t xml:space="preserve">emerged </w:t>
      </w:r>
      <w:del w:id="37" w:author="Nora Parr" w:date="2021-10-02T21:39:00Z">
        <w:r w:rsidRPr="00710F98" w:rsidDel="0031106D">
          <w:rPr>
            <w:rFonts w:asciiTheme="majorBidi" w:hAnsiTheme="majorBidi" w:cstheme="majorBidi"/>
            <w:sz w:val="24"/>
            <w:szCs w:val="24"/>
            <w:highlight w:val="cyan"/>
          </w:rPr>
          <w:delText>at the level of criticism, theorization and Arab theatrical practice regarding</w:delText>
        </w:r>
      </w:del>
      <w:ins w:id="38" w:author="Nora Parr" w:date="2021-10-02T21:39:00Z">
        <w:r w:rsidR="0031106D">
          <w:rPr>
            <w:rFonts w:asciiTheme="majorBidi" w:hAnsiTheme="majorBidi" w:cstheme="majorBidi"/>
            <w:sz w:val="24"/>
            <w:szCs w:val="24"/>
            <w:highlight w:val="cyan"/>
          </w:rPr>
          <w:t>on</w:t>
        </w:r>
      </w:ins>
      <w:r w:rsidRPr="00710F98">
        <w:rPr>
          <w:rFonts w:asciiTheme="majorBidi" w:hAnsiTheme="majorBidi" w:cstheme="majorBidi"/>
          <w:sz w:val="24"/>
          <w:szCs w:val="24"/>
          <w:highlight w:val="cyan"/>
        </w:rPr>
        <w:t xml:space="preserve"> the need to adopt vanguard theatrical forms</w:t>
      </w:r>
      <w:ins w:id="39" w:author="Nora Parr" w:date="2021-10-02T21:39:00Z">
        <w:r w:rsidR="0031106D">
          <w:rPr>
            <w:rFonts w:asciiTheme="majorBidi" w:hAnsiTheme="majorBidi" w:cstheme="majorBidi"/>
            <w:sz w:val="24"/>
            <w:szCs w:val="24"/>
            <w:highlight w:val="cyan"/>
          </w:rPr>
          <w:t xml:space="preserve">, since theater was being created in the </w:t>
        </w:r>
      </w:ins>
      <w:ins w:id="40" w:author="Nora Parr" w:date="2021-10-02T21:40:00Z">
        <w:r w:rsidR="0031106D">
          <w:rPr>
            <w:rFonts w:asciiTheme="majorBidi" w:hAnsiTheme="majorBidi" w:cstheme="majorBidi"/>
            <w:sz w:val="24"/>
            <w:szCs w:val="24"/>
            <w:highlight w:val="cyan"/>
          </w:rPr>
          <w:t>Arab World</w:t>
        </w:r>
      </w:ins>
      <w:r w:rsidRPr="00710F98">
        <w:rPr>
          <w:rFonts w:asciiTheme="majorBidi" w:hAnsiTheme="majorBidi" w:cstheme="majorBidi"/>
          <w:sz w:val="24"/>
          <w:szCs w:val="24"/>
          <w:highlight w:val="cyan"/>
        </w:rPr>
        <w:t xml:space="preserve"> in a context in which there were no new rules or systems </w:t>
      </w:r>
      <w:ins w:id="41" w:author="Nora Parr" w:date="2021-10-02T21:41:00Z">
        <w:r w:rsidR="0031106D">
          <w:rPr>
            <w:rFonts w:asciiTheme="majorBidi" w:hAnsiTheme="majorBidi" w:cstheme="majorBidi"/>
            <w:sz w:val="24"/>
            <w:szCs w:val="24"/>
            <w:highlight w:val="cyan"/>
          </w:rPr>
          <w:t xml:space="preserve">existed </w:t>
        </w:r>
      </w:ins>
      <w:commentRangeStart w:id="42"/>
      <w:r w:rsidRPr="00710F98">
        <w:rPr>
          <w:rFonts w:asciiTheme="majorBidi" w:hAnsiTheme="majorBidi" w:cstheme="majorBidi"/>
          <w:sz w:val="24"/>
          <w:szCs w:val="24"/>
          <w:highlight w:val="cyan"/>
        </w:rPr>
        <w:t>on which to base a different kind of Arabic dramatic writing</w:t>
      </w:r>
      <w:commentRangeEnd w:id="42"/>
      <w:r w:rsidR="0031106D">
        <w:rPr>
          <w:rStyle w:val="CommentReference"/>
        </w:rPr>
        <w:commentReference w:id="42"/>
      </w:r>
      <w:r w:rsidRPr="00710F98">
        <w:rPr>
          <w:rFonts w:asciiTheme="majorBidi" w:hAnsiTheme="majorBidi" w:cstheme="majorBidi"/>
          <w:sz w:val="24"/>
          <w:szCs w:val="24"/>
          <w:highlight w:val="cyan"/>
        </w:rPr>
        <w:t xml:space="preserve">. </w:t>
      </w:r>
      <w:ins w:id="43" w:author="Nora Parr" w:date="2021-10-02T21:41:00Z">
        <w:r w:rsidR="0031106D">
          <w:rPr>
            <w:rFonts w:asciiTheme="majorBidi" w:hAnsiTheme="majorBidi" w:cstheme="majorBidi"/>
            <w:sz w:val="24"/>
            <w:szCs w:val="24"/>
            <w:highlight w:val="cyan"/>
          </w:rPr>
          <w:t xml:space="preserve">Citation? </w:t>
        </w:r>
      </w:ins>
      <w:r w:rsidRPr="00710F98">
        <w:rPr>
          <w:rFonts w:asciiTheme="majorBidi" w:hAnsiTheme="majorBidi" w:cstheme="majorBidi"/>
          <w:sz w:val="24"/>
          <w:szCs w:val="24"/>
          <w:highlight w:val="cyan"/>
        </w:rPr>
        <w:t>Furthermore, there was</w:t>
      </w:r>
      <w:ins w:id="44" w:author="Nora Parr" w:date="2021-10-02T21:41:00Z">
        <w:r w:rsidR="0031106D">
          <w:rPr>
            <w:rFonts w:asciiTheme="majorBidi" w:hAnsiTheme="majorBidi" w:cstheme="majorBidi"/>
            <w:sz w:val="24"/>
            <w:szCs w:val="24"/>
            <w:highlight w:val="cyan"/>
          </w:rPr>
          <w:t>/critics identified??</w:t>
        </w:r>
      </w:ins>
      <w:r w:rsidRPr="00710F98">
        <w:rPr>
          <w:rFonts w:asciiTheme="majorBidi" w:hAnsiTheme="majorBidi" w:cstheme="majorBidi"/>
          <w:sz w:val="24"/>
          <w:szCs w:val="24"/>
          <w:highlight w:val="cyan"/>
        </w:rPr>
        <w:t xml:space="preserve"> a need to base such writing on new theatrical traditions and artistic forms which would </w:t>
      </w:r>
      <w:commentRangeStart w:id="45"/>
      <w:r w:rsidRPr="00710F98">
        <w:rPr>
          <w:rFonts w:asciiTheme="majorBidi" w:hAnsiTheme="majorBidi" w:cstheme="majorBidi"/>
          <w:sz w:val="24"/>
          <w:szCs w:val="24"/>
          <w:highlight w:val="cyan"/>
        </w:rPr>
        <w:t>highlight the Arab identity of the theatre</w:t>
      </w:r>
      <w:commentRangeEnd w:id="45"/>
      <w:r w:rsidR="0031106D">
        <w:rPr>
          <w:rStyle w:val="CommentReference"/>
        </w:rPr>
        <w:commentReference w:id="45"/>
      </w:r>
      <w:r w:rsidRPr="00710F98">
        <w:rPr>
          <w:rFonts w:asciiTheme="majorBidi" w:hAnsiTheme="majorBidi" w:cstheme="majorBidi"/>
          <w:sz w:val="24"/>
          <w:szCs w:val="24"/>
          <w:highlight w:val="cyan"/>
        </w:rPr>
        <w:t xml:space="preserve">. During this pivotal period, theoretical and practical theatrical efforts </w:t>
      </w:r>
      <w:ins w:id="46" w:author="Nora Parr" w:date="2021-10-02T21:45:00Z">
        <w:r w:rsidR="0031106D">
          <w:rPr>
            <w:rFonts w:asciiTheme="majorBidi" w:hAnsiTheme="majorBidi" w:cstheme="majorBidi"/>
            <w:sz w:val="24"/>
            <w:szCs w:val="24"/>
            <w:highlight w:val="cyan"/>
          </w:rPr>
          <w:t xml:space="preserve">in Syria? Where? Across the Arabic speaking world? Be specific. </w:t>
        </w:r>
      </w:ins>
      <w:r w:rsidRPr="00710F98">
        <w:rPr>
          <w:rFonts w:asciiTheme="majorBidi" w:hAnsiTheme="majorBidi" w:cstheme="majorBidi"/>
          <w:sz w:val="24"/>
          <w:szCs w:val="24"/>
          <w:highlight w:val="cyan"/>
        </w:rPr>
        <w:t xml:space="preserve">were </w:t>
      </w:r>
      <w:r>
        <w:rPr>
          <w:rFonts w:asciiTheme="majorBidi" w:hAnsiTheme="majorBidi" w:cstheme="majorBidi"/>
          <w:sz w:val="24"/>
          <w:szCs w:val="24"/>
          <w:highlight w:val="cyan"/>
        </w:rPr>
        <w:t>spearheaded</w:t>
      </w:r>
      <w:r w:rsidRPr="00710F98">
        <w:rPr>
          <w:rFonts w:asciiTheme="majorBidi" w:hAnsiTheme="majorBidi" w:cstheme="majorBidi"/>
          <w:sz w:val="24"/>
          <w:szCs w:val="24"/>
          <w:highlight w:val="cyan"/>
        </w:rPr>
        <w:t xml:space="preserve"> on two levels. The first </w:t>
      </w:r>
      <w:del w:id="47" w:author="Nora Parr" w:date="2021-10-02T21:45:00Z">
        <w:r w:rsidRPr="00710F98" w:rsidDel="0031106D">
          <w:rPr>
            <w:rFonts w:asciiTheme="majorBidi" w:hAnsiTheme="majorBidi" w:cstheme="majorBidi"/>
            <w:sz w:val="24"/>
            <w:szCs w:val="24"/>
            <w:highlight w:val="cyan"/>
          </w:rPr>
          <w:delText xml:space="preserve">level </w:delText>
        </w:r>
      </w:del>
      <w:ins w:id="48" w:author="Nora Parr" w:date="2021-10-02T21:45:00Z">
        <w:r w:rsidR="0031106D">
          <w:rPr>
            <w:rFonts w:asciiTheme="majorBidi" w:hAnsiTheme="majorBidi" w:cstheme="majorBidi"/>
            <w:sz w:val="24"/>
            <w:szCs w:val="24"/>
            <w:highlight w:val="cyan"/>
          </w:rPr>
          <w:t>this art</w:t>
        </w:r>
      </w:ins>
      <w:ins w:id="49" w:author="Nora Parr" w:date="2021-10-02T21:46:00Z">
        <w:r w:rsidR="0031106D">
          <w:rPr>
            <w:rFonts w:asciiTheme="majorBidi" w:hAnsiTheme="majorBidi" w:cstheme="majorBidi"/>
            <w:sz w:val="24"/>
            <w:szCs w:val="24"/>
            <w:highlight w:val="cyan"/>
          </w:rPr>
          <w:t>icle calls ‘</w:t>
        </w:r>
      </w:ins>
      <w:del w:id="50" w:author="Nora Parr" w:date="2021-10-02T21:45:00Z">
        <w:r w:rsidRPr="00710F98" w:rsidDel="0031106D">
          <w:rPr>
            <w:rFonts w:asciiTheme="majorBidi" w:hAnsiTheme="majorBidi" w:cstheme="majorBidi"/>
            <w:sz w:val="24"/>
            <w:szCs w:val="24"/>
            <w:highlight w:val="cyan"/>
          </w:rPr>
          <w:delText xml:space="preserve">was that of </w:delText>
        </w:r>
      </w:del>
      <w:proofErr w:type="gramStart"/>
      <w:r w:rsidRPr="00710F98">
        <w:rPr>
          <w:rFonts w:asciiTheme="majorBidi" w:hAnsiTheme="majorBidi" w:cstheme="majorBidi"/>
          <w:sz w:val="24"/>
          <w:szCs w:val="24"/>
          <w:highlight w:val="cyan"/>
        </w:rPr>
        <w:t>rooting,</w:t>
      </w:r>
      <w:ins w:id="51" w:author="Nora Parr" w:date="2021-10-02T21:46:00Z">
        <w:r w:rsidR="0031106D">
          <w:rPr>
            <w:rFonts w:asciiTheme="majorBidi" w:hAnsiTheme="majorBidi" w:cstheme="majorBidi"/>
            <w:sz w:val="24"/>
            <w:szCs w:val="24"/>
            <w:highlight w:val="cyan"/>
          </w:rPr>
          <w:t>’</w:t>
        </w:r>
      </w:ins>
      <w:r w:rsidRPr="00710F98">
        <w:rPr>
          <w:rFonts w:asciiTheme="majorBidi" w:hAnsiTheme="majorBidi" w:cstheme="majorBidi"/>
          <w:sz w:val="24"/>
          <w:szCs w:val="24"/>
          <w:highlight w:val="cyan"/>
        </w:rPr>
        <w:t xml:space="preserve"> </w:t>
      </w:r>
      <w:ins w:id="52" w:author="Nora Parr" w:date="2021-10-02T21:46:00Z">
        <w:r w:rsidR="0031106D">
          <w:rPr>
            <w:rFonts w:asciiTheme="majorBidi" w:hAnsiTheme="majorBidi" w:cstheme="majorBidi"/>
            <w:sz w:val="24"/>
            <w:szCs w:val="24"/>
            <w:highlight w:val="cyan"/>
          </w:rPr>
          <w:t xml:space="preserve"> </w:t>
        </w:r>
        <w:r w:rsidR="00863EDC">
          <w:rPr>
            <w:rFonts w:asciiTheme="majorBidi" w:hAnsiTheme="majorBidi" w:cstheme="majorBidi"/>
            <w:sz w:val="24"/>
            <w:szCs w:val="24"/>
            <w:highlight w:val="cyan"/>
          </w:rPr>
          <w:t>or</w:t>
        </w:r>
        <w:proofErr w:type="gramEnd"/>
        <w:r w:rsidR="00863EDC">
          <w:rPr>
            <w:rFonts w:asciiTheme="majorBidi" w:hAnsiTheme="majorBidi" w:cstheme="majorBidi"/>
            <w:sz w:val="24"/>
            <w:szCs w:val="24"/>
            <w:highlight w:val="cyan"/>
          </w:rPr>
          <w:t xml:space="preserve"> </w:t>
        </w:r>
      </w:ins>
      <w:del w:id="53" w:author="Nora Parr" w:date="2021-10-02T21:46:00Z">
        <w:r w:rsidRPr="00710F98" w:rsidDel="00863EDC">
          <w:rPr>
            <w:rFonts w:asciiTheme="majorBidi" w:hAnsiTheme="majorBidi" w:cstheme="majorBidi"/>
            <w:sz w:val="24"/>
            <w:szCs w:val="24"/>
            <w:highlight w:val="cyan"/>
          </w:rPr>
          <w:delText xml:space="preserve">which is </w:delText>
        </w:r>
      </w:del>
      <w:r w:rsidRPr="00710F98">
        <w:rPr>
          <w:rFonts w:asciiTheme="majorBidi" w:hAnsiTheme="majorBidi" w:cstheme="majorBidi"/>
          <w:sz w:val="24"/>
          <w:szCs w:val="24"/>
          <w:highlight w:val="cyan"/>
        </w:rPr>
        <w:t xml:space="preserve">the </w:t>
      </w:r>
      <w:r>
        <w:rPr>
          <w:rFonts w:asciiTheme="majorBidi" w:hAnsiTheme="majorBidi" w:cstheme="majorBidi"/>
          <w:sz w:val="24"/>
          <w:szCs w:val="24"/>
          <w:highlight w:val="cyan"/>
        </w:rPr>
        <w:t>quest to affirm an</w:t>
      </w:r>
      <w:r w:rsidRPr="00710F98">
        <w:rPr>
          <w:rFonts w:asciiTheme="majorBidi" w:hAnsiTheme="majorBidi" w:cstheme="majorBidi"/>
          <w:sz w:val="24"/>
          <w:szCs w:val="24"/>
          <w:highlight w:val="cyan"/>
        </w:rPr>
        <w:t xml:space="preserve"> </w:t>
      </w:r>
      <w:del w:id="54" w:author="Nora Parr" w:date="2021-10-02T21:46:00Z">
        <w:r w:rsidRPr="00710F98" w:rsidDel="00863EDC">
          <w:rPr>
            <w:rFonts w:asciiTheme="majorBidi" w:hAnsiTheme="majorBidi" w:cstheme="majorBidi"/>
            <w:sz w:val="24"/>
            <w:szCs w:val="24"/>
            <w:highlight w:val="cyan"/>
          </w:rPr>
          <w:delText xml:space="preserve">identity </w:delText>
        </w:r>
      </w:del>
      <w:ins w:id="55" w:author="Nora Parr" w:date="2021-10-02T21:46:00Z">
        <w:r w:rsidR="00863EDC">
          <w:rPr>
            <w:rFonts w:asciiTheme="majorBidi" w:hAnsiTheme="majorBidi" w:cstheme="majorBidi"/>
            <w:sz w:val="24"/>
            <w:szCs w:val="24"/>
            <w:highlight w:val="cyan"/>
          </w:rPr>
          <w:t>aesthetics of</w:t>
        </w:r>
      </w:ins>
      <w:del w:id="56" w:author="Nora Parr" w:date="2021-10-02T21:46:00Z">
        <w:r w:rsidDel="00863EDC">
          <w:rPr>
            <w:rFonts w:asciiTheme="majorBidi" w:hAnsiTheme="majorBidi" w:cstheme="majorBidi"/>
            <w:sz w:val="24"/>
            <w:szCs w:val="24"/>
            <w:highlight w:val="cyan"/>
          </w:rPr>
          <w:delText>for</w:delText>
        </w:r>
      </w:del>
      <w:r w:rsidRPr="00710F98">
        <w:rPr>
          <w:rFonts w:asciiTheme="majorBidi" w:hAnsiTheme="majorBidi" w:cstheme="majorBidi"/>
          <w:sz w:val="24"/>
          <w:szCs w:val="24"/>
          <w:highlight w:val="cyan"/>
        </w:rPr>
        <w:t xml:space="preserve"> Arab theatre</w:t>
      </w:r>
      <w:ins w:id="57" w:author="Nora Parr" w:date="2021-10-02T21:46:00Z">
        <w:r w:rsidR="00863EDC">
          <w:rPr>
            <w:rFonts w:asciiTheme="majorBidi" w:hAnsiTheme="majorBidi" w:cstheme="majorBidi"/>
            <w:sz w:val="24"/>
            <w:szCs w:val="24"/>
            <w:highlight w:val="cyan"/>
          </w:rPr>
          <w:t xml:space="preserve"> </w:t>
        </w:r>
      </w:ins>
      <w:del w:id="58" w:author="Nora Parr" w:date="2021-10-02T21:46:00Z">
        <w:r w:rsidRPr="00710F98" w:rsidDel="00863EDC">
          <w:rPr>
            <w:rFonts w:asciiTheme="majorBidi" w:hAnsiTheme="majorBidi" w:cstheme="majorBidi"/>
            <w:sz w:val="24"/>
            <w:szCs w:val="24"/>
            <w:highlight w:val="cyan"/>
          </w:rPr>
          <w:delText xml:space="preserve"> that is </w:delText>
        </w:r>
      </w:del>
      <w:r w:rsidRPr="00710F98">
        <w:rPr>
          <w:rFonts w:asciiTheme="majorBidi" w:hAnsiTheme="majorBidi" w:cstheme="majorBidi"/>
          <w:sz w:val="24"/>
          <w:szCs w:val="24"/>
          <w:highlight w:val="cyan"/>
        </w:rPr>
        <w:t xml:space="preserve">consistent with </w:t>
      </w:r>
      <w:ins w:id="59" w:author="Nora Parr" w:date="2021-10-02T21:46:00Z">
        <w:r w:rsidR="00863EDC">
          <w:rPr>
            <w:rFonts w:asciiTheme="majorBidi" w:hAnsiTheme="majorBidi" w:cstheme="majorBidi"/>
            <w:sz w:val="24"/>
            <w:szCs w:val="24"/>
            <w:highlight w:val="cyan"/>
          </w:rPr>
          <w:t xml:space="preserve">contemporary issues in </w:t>
        </w:r>
      </w:ins>
      <w:r w:rsidRPr="00710F98">
        <w:rPr>
          <w:rFonts w:asciiTheme="majorBidi" w:hAnsiTheme="majorBidi" w:cstheme="majorBidi"/>
          <w:sz w:val="24"/>
          <w:szCs w:val="24"/>
          <w:highlight w:val="cyan"/>
        </w:rPr>
        <w:t>Arab culture</w:t>
      </w:r>
      <w:r>
        <w:rPr>
          <w:rFonts w:asciiTheme="majorBidi" w:hAnsiTheme="majorBidi" w:cstheme="majorBidi"/>
          <w:sz w:val="24"/>
          <w:szCs w:val="24"/>
          <w:highlight w:val="cyan"/>
        </w:rPr>
        <w:t xml:space="preserve"> and society</w:t>
      </w:r>
      <w:ins w:id="60" w:author="Nora Parr" w:date="2021-10-02T21:47:00Z">
        <w:r w:rsidR="00863EDC">
          <w:rPr>
            <w:rFonts w:asciiTheme="majorBidi" w:hAnsiTheme="majorBidi" w:cstheme="majorBidi"/>
            <w:sz w:val="24"/>
            <w:szCs w:val="24"/>
            <w:highlight w:val="cyan"/>
          </w:rPr>
          <w:t xml:space="preserve">. </w:t>
        </w:r>
      </w:ins>
      <w:ins w:id="61" w:author="Nora Parr" w:date="2021-10-02T21:49:00Z">
        <w:r w:rsidR="00863EDC">
          <w:rPr>
            <w:rFonts w:asciiTheme="majorBidi" w:hAnsiTheme="majorBidi" w:cstheme="majorBidi"/>
            <w:sz w:val="24"/>
            <w:szCs w:val="24"/>
            <w:highlight w:val="cyan"/>
          </w:rPr>
          <w:t>In this sense t</w:t>
        </w:r>
      </w:ins>
      <w:ins w:id="62" w:author="Nora Parr" w:date="2021-10-02T21:47:00Z">
        <w:r w:rsidR="00863EDC">
          <w:rPr>
            <w:rFonts w:asciiTheme="majorBidi" w:hAnsiTheme="majorBidi" w:cstheme="majorBidi"/>
            <w:sz w:val="24"/>
            <w:szCs w:val="24"/>
            <w:highlight w:val="cyan"/>
          </w:rPr>
          <w:t>heatre was meant to</w:t>
        </w:r>
      </w:ins>
      <w:del w:id="63" w:author="Nora Parr" w:date="2021-10-02T21:47:00Z">
        <w:r w:rsidDel="00863EDC">
          <w:rPr>
            <w:rFonts w:asciiTheme="majorBidi" w:hAnsiTheme="majorBidi" w:cstheme="majorBidi"/>
            <w:sz w:val="24"/>
            <w:szCs w:val="24"/>
            <w:highlight w:val="cyan"/>
          </w:rPr>
          <w:delText>,</w:delText>
        </w:r>
      </w:del>
      <w:r>
        <w:rPr>
          <w:rFonts w:asciiTheme="majorBidi" w:hAnsiTheme="majorBidi" w:cstheme="majorBidi"/>
          <w:sz w:val="24"/>
          <w:szCs w:val="24"/>
          <w:highlight w:val="cyan"/>
        </w:rPr>
        <w:t xml:space="preserve"> give</w:t>
      </w:r>
      <w:del w:id="64" w:author="Nora Parr" w:date="2021-10-02T21:48:00Z">
        <w:r w:rsidDel="00863EDC">
          <w:rPr>
            <w:rFonts w:asciiTheme="majorBidi" w:hAnsiTheme="majorBidi" w:cstheme="majorBidi"/>
            <w:sz w:val="24"/>
            <w:szCs w:val="24"/>
            <w:highlight w:val="cyan"/>
          </w:rPr>
          <w:delText>s</w:delText>
        </w:r>
      </w:del>
      <w:r>
        <w:rPr>
          <w:rFonts w:asciiTheme="majorBidi" w:hAnsiTheme="majorBidi" w:cstheme="majorBidi"/>
          <w:sz w:val="24"/>
          <w:szCs w:val="24"/>
          <w:highlight w:val="cyan"/>
        </w:rPr>
        <w:t xml:space="preserve"> voice to</w:t>
      </w:r>
      <w:del w:id="65" w:author="Nora Parr" w:date="2021-10-02T21:48:00Z">
        <w:r w:rsidDel="00863EDC">
          <w:rPr>
            <w:rFonts w:asciiTheme="majorBidi" w:hAnsiTheme="majorBidi" w:cstheme="majorBidi"/>
            <w:sz w:val="24"/>
            <w:szCs w:val="24"/>
            <w:highlight w:val="cyan"/>
          </w:rPr>
          <w:delText xml:space="preserve"> their</w:delText>
        </w:r>
      </w:del>
      <w:r w:rsidRPr="00710F98">
        <w:rPr>
          <w:rFonts w:asciiTheme="majorBidi" w:hAnsiTheme="majorBidi" w:cstheme="majorBidi"/>
          <w:sz w:val="24"/>
          <w:szCs w:val="24"/>
          <w:highlight w:val="cyan"/>
        </w:rPr>
        <w:t xml:space="preserve"> aspirations</w:t>
      </w:r>
      <w:ins w:id="66" w:author="Nora Parr" w:date="2021-10-02T21:48:00Z">
        <w:r w:rsidR="00863EDC">
          <w:rPr>
            <w:rFonts w:asciiTheme="majorBidi" w:hAnsiTheme="majorBidi" w:cstheme="majorBidi"/>
            <w:sz w:val="24"/>
            <w:szCs w:val="24"/>
            <w:highlight w:val="cyan"/>
          </w:rPr>
          <w:t xml:space="preserve"> of the time</w:t>
        </w:r>
      </w:ins>
      <w:r w:rsidRPr="00710F98">
        <w:rPr>
          <w:rFonts w:asciiTheme="majorBidi" w:hAnsiTheme="majorBidi" w:cstheme="majorBidi"/>
          <w:sz w:val="24"/>
          <w:szCs w:val="24"/>
          <w:highlight w:val="cyan"/>
        </w:rPr>
        <w:t xml:space="preserve">, and </w:t>
      </w:r>
      <w:ins w:id="67" w:author="Nora Parr" w:date="2021-10-02T21:48:00Z">
        <w:r w:rsidR="00863EDC">
          <w:rPr>
            <w:rFonts w:asciiTheme="majorBidi" w:hAnsiTheme="majorBidi" w:cstheme="majorBidi"/>
            <w:sz w:val="24"/>
            <w:szCs w:val="24"/>
            <w:highlight w:val="cyan"/>
          </w:rPr>
          <w:t xml:space="preserve">at the same time </w:t>
        </w:r>
      </w:ins>
      <w:r w:rsidRPr="00710F98">
        <w:rPr>
          <w:rFonts w:asciiTheme="majorBidi" w:hAnsiTheme="majorBidi" w:cstheme="majorBidi"/>
          <w:sz w:val="24"/>
          <w:szCs w:val="24"/>
          <w:highlight w:val="cyan"/>
        </w:rPr>
        <w:t>draw</w:t>
      </w:r>
      <w:del w:id="68" w:author="Nora Parr" w:date="2021-10-02T21:48:00Z">
        <w:r w:rsidDel="00863EDC">
          <w:rPr>
            <w:rFonts w:asciiTheme="majorBidi" w:hAnsiTheme="majorBidi" w:cstheme="majorBidi"/>
            <w:sz w:val="24"/>
            <w:szCs w:val="24"/>
            <w:highlight w:val="cyan"/>
          </w:rPr>
          <w:delText>s</w:delText>
        </w:r>
      </w:del>
      <w:r w:rsidRPr="00710F98">
        <w:rPr>
          <w:rFonts w:asciiTheme="majorBidi" w:hAnsiTheme="majorBidi" w:cstheme="majorBidi"/>
          <w:sz w:val="24"/>
          <w:szCs w:val="24"/>
          <w:highlight w:val="cyan"/>
        </w:rPr>
        <w:t xml:space="preserve"> inspiration from </w:t>
      </w:r>
      <w:del w:id="69" w:author="Nora Parr" w:date="2021-10-02T21:48:00Z">
        <w:r w:rsidRPr="00710F98" w:rsidDel="00863EDC">
          <w:rPr>
            <w:rFonts w:asciiTheme="majorBidi" w:hAnsiTheme="majorBidi" w:cstheme="majorBidi"/>
            <w:sz w:val="24"/>
            <w:szCs w:val="24"/>
            <w:highlight w:val="cyan"/>
          </w:rPr>
          <w:delText xml:space="preserve">the </w:delText>
        </w:r>
      </w:del>
      <w:r w:rsidRPr="00710F98">
        <w:rPr>
          <w:rFonts w:asciiTheme="majorBidi" w:hAnsiTheme="majorBidi" w:cstheme="majorBidi"/>
          <w:sz w:val="24"/>
          <w:szCs w:val="24"/>
          <w:highlight w:val="cyan"/>
        </w:rPr>
        <w:t>Arab heritage by putting it to use as cont</w:t>
      </w:r>
      <w:r>
        <w:rPr>
          <w:rFonts w:asciiTheme="majorBidi" w:hAnsiTheme="majorBidi" w:cstheme="majorBidi"/>
          <w:sz w:val="24"/>
          <w:szCs w:val="24"/>
          <w:highlight w:val="cyan"/>
        </w:rPr>
        <w:t>ent or form</w:t>
      </w:r>
      <w:del w:id="70" w:author="Nora Parr" w:date="2021-10-02T21:48:00Z">
        <w:r w:rsidDel="00863EDC">
          <w:rPr>
            <w:rFonts w:asciiTheme="majorBidi" w:hAnsiTheme="majorBidi" w:cstheme="majorBidi"/>
            <w:sz w:val="24"/>
            <w:szCs w:val="24"/>
            <w:highlight w:val="cyan"/>
          </w:rPr>
          <w:delText xml:space="preserve"> in keeping with </w:delText>
        </w:r>
        <w:r w:rsidRPr="00710F98" w:rsidDel="00863EDC">
          <w:rPr>
            <w:rFonts w:asciiTheme="majorBidi" w:hAnsiTheme="majorBidi" w:cstheme="majorBidi"/>
            <w:sz w:val="24"/>
            <w:szCs w:val="24"/>
            <w:highlight w:val="cyan"/>
          </w:rPr>
          <w:delText>Arab</w:delText>
        </w:r>
        <w:r w:rsidDel="00863EDC">
          <w:rPr>
            <w:rFonts w:asciiTheme="majorBidi" w:hAnsiTheme="majorBidi" w:cstheme="majorBidi"/>
            <w:sz w:val="24"/>
            <w:szCs w:val="24"/>
            <w:highlight w:val="cyan"/>
          </w:rPr>
          <w:delText>s’ current reality and their</w:delText>
        </w:r>
        <w:r w:rsidRPr="00710F98" w:rsidDel="00863EDC">
          <w:rPr>
            <w:rFonts w:asciiTheme="majorBidi" w:hAnsiTheme="majorBidi" w:cstheme="majorBidi"/>
            <w:sz w:val="24"/>
            <w:szCs w:val="24"/>
            <w:highlight w:val="cyan"/>
          </w:rPr>
          <w:delText xml:space="preserve"> political, social and psychological problems</w:delText>
        </w:r>
      </w:del>
      <w:r w:rsidRPr="00710F98">
        <w:rPr>
          <w:rFonts w:asciiTheme="majorBidi" w:hAnsiTheme="majorBidi" w:cstheme="majorBidi"/>
          <w:sz w:val="24"/>
          <w:szCs w:val="24"/>
          <w:highlight w:val="cyan"/>
        </w:rPr>
        <w:t>.</w:t>
      </w:r>
      <w:r w:rsidRPr="00710F98">
        <w:rPr>
          <w:rStyle w:val="EndnoteReference"/>
          <w:rFonts w:asciiTheme="majorBidi" w:hAnsiTheme="majorBidi" w:cstheme="majorBidi"/>
          <w:sz w:val="24"/>
          <w:szCs w:val="24"/>
          <w:rtl/>
        </w:rPr>
        <w:endnoteReference w:id="2"/>
      </w:r>
      <w:r w:rsidRPr="00710F98">
        <w:rPr>
          <w:rFonts w:asciiTheme="majorBidi" w:hAnsiTheme="majorBidi" w:cstheme="majorBidi"/>
          <w:sz w:val="24"/>
          <w:szCs w:val="24"/>
          <w:highlight w:val="cyan"/>
        </w:rPr>
        <w:t xml:space="preserve"> The second level</w:t>
      </w:r>
      <w:ins w:id="71" w:author="Nora Parr" w:date="2021-10-02T21:49:00Z">
        <w:r w:rsidR="00863EDC">
          <w:rPr>
            <w:rFonts w:asciiTheme="majorBidi" w:hAnsiTheme="majorBidi" w:cstheme="majorBidi"/>
            <w:sz w:val="24"/>
            <w:szCs w:val="24"/>
            <w:highlight w:val="cyan"/>
          </w:rPr>
          <w:t xml:space="preserve"> of change this article calls ‘</w:t>
        </w:r>
      </w:ins>
      <w:del w:id="72" w:author="Nora Parr" w:date="2021-10-02T21:49:00Z">
        <w:r w:rsidRPr="00710F98" w:rsidDel="00863EDC">
          <w:rPr>
            <w:rFonts w:asciiTheme="majorBidi" w:hAnsiTheme="majorBidi" w:cstheme="majorBidi"/>
            <w:sz w:val="24"/>
            <w:szCs w:val="24"/>
            <w:highlight w:val="cyan"/>
          </w:rPr>
          <w:delText xml:space="preserve"> is that of </w:delText>
        </w:r>
      </w:del>
      <w:r w:rsidRPr="00710F98">
        <w:rPr>
          <w:rFonts w:asciiTheme="majorBidi" w:hAnsiTheme="majorBidi" w:cstheme="majorBidi"/>
          <w:sz w:val="24"/>
          <w:szCs w:val="24"/>
          <w:highlight w:val="cyan"/>
        </w:rPr>
        <w:t>cultivation,</w:t>
      </w:r>
      <w:ins w:id="73" w:author="Nora Parr" w:date="2021-10-02T21:49:00Z">
        <w:r w:rsidR="00863EDC">
          <w:rPr>
            <w:rFonts w:asciiTheme="majorBidi" w:hAnsiTheme="majorBidi" w:cstheme="majorBidi"/>
            <w:sz w:val="24"/>
            <w:szCs w:val="24"/>
            <w:highlight w:val="cyan"/>
          </w:rPr>
          <w:t>’</w:t>
        </w:r>
      </w:ins>
      <w:r w:rsidRPr="00710F98">
        <w:rPr>
          <w:rFonts w:asciiTheme="majorBidi" w:hAnsiTheme="majorBidi" w:cstheme="majorBidi"/>
          <w:sz w:val="24"/>
          <w:szCs w:val="24"/>
          <w:highlight w:val="cyan"/>
        </w:rPr>
        <w:t xml:space="preserve"> </w:t>
      </w:r>
      <w:del w:id="74" w:author="Nora Parr" w:date="2021-10-02T21:49:00Z">
        <w:r w:rsidRPr="00710F98" w:rsidDel="00863EDC">
          <w:rPr>
            <w:rFonts w:asciiTheme="majorBidi" w:hAnsiTheme="majorBidi" w:cstheme="majorBidi"/>
            <w:sz w:val="24"/>
            <w:szCs w:val="24"/>
            <w:highlight w:val="cyan"/>
          </w:rPr>
          <w:delText>which entails</w:delText>
        </w:r>
      </w:del>
      <w:ins w:id="75" w:author="Nora Parr" w:date="2021-10-02T21:49:00Z">
        <w:r w:rsidR="00863EDC">
          <w:rPr>
            <w:rFonts w:asciiTheme="majorBidi" w:hAnsiTheme="majorBidi" w:cstheme="majorBidi"/>
            <w:sz w:val="24"/>
            <w:szCs w:val="24"/>
            <w:highlight w:val="cyan"/>
          </w:rPr>
          <w:t>which theatre writers and critics understood as</w:t>
        </w:r>
      </w:ins>
      <w:r w:rsidRPr="00710F98">
        <w:rPr>
          <w:rFonts w:asciiTheme="majorBidi" w:hAnsiTheme="majorBidi" w:cstheme="majorBidi"/>
          <w:sz w:val="24"/>
          <w:szCs w:val="24"/>
          <w:highlight w:val="cyan"/>
        </w:rPr>
        <w:t xml:space="preserve"> absorbing </w:t>
      </w:r>
      <w:del w:id="76" w:author="Nora Parr" w:date="2021-10-02T21:49:00Z">
        <w:r w:rsidRPr="00710F98" w:rsidDel="00863EDC">
          <w:rPr>
            <w:rFonts w:asciiTheme="majorBidi" w:hAnsiTheme="majorBidi" w:cstheme="majorBidi"/>
            <w:sz w:val="24"/>
            <w:szCs w:val="24"/>
            <w:highlight w:val="cyan"/>
          </w:rPr>
          <w:delText xml:space="preserve">the </w:delText>
        </w:r>
      </w:del>
      <w:ins w:id="77" w:author="Nora Parr" w:date="2021-10-02T21:50:00Z">
        <w:r w:rsidR="00863EDC">
          <w:rPr>
            <w:rFonts w:asciiTheme="majorBidi" w:hAnsiTheme="majorBidi" w:cstheme="majorBidi"/>
            <w:sz w:val="24"/>
            <w:szCs w:val="24"/>
            <w:highlight w:val="cyan"/>
          </w:rPr>
          <w:t>a</w:t>
        </w:r>
      </w:ins>
      <w:ins w:id="78" w:author="Nora Parr" w:date="2021-10-02T21:49:00Z">
        <w:r w:rsidR="00863EDC" w:rsidRPr="00710F98">
          <w:rPr>
            <w:rFonts w:asciiTheme="majorBidi" w:hAnsiTheme="majorBidi" w:cstheme="majorBidi"/>
            <w:sz w:val="24"/>
            <w:szCs w:val="24"/>
            <w:highlight w:val="cyan"/>
          </w:rPr>
          <w:t xml:space="preserve"> </w:t>
        </w:r>
      </w:ins>
      <w:r w:rsidRPr="00710F98">
        <w:rPr>
          <w:rFonts w:asciiTheme="majorBidi" w:hAnsiTheme="majorBidi" w:cstheme="majorBidi"/>
          <w:sz w:val="24"/>
          <w:szCs w:val="24"/>
          <w:highlight w:val="cyan"/>
        </w:rPr>
        <w:t>Western theatrical experience and using it as a</w:t>
      </w:r>
      <w:del w:id="79" w:author="Nora Parr" w:date="2021-10-02T21:50:00Z">
        <w:r w:rsidRPr="00710F98" w:rsidDel="00863EDC">
          <w:rPr>
            <w:rFonts w:asciiTheme="majorBidi" w:hAnsiTheme="majorBidi" w:cstheme="majorBidi"/>
            <w:sz w:val="24"/>
            <w:szCs w:val="24"/>
            <w:highlight w:val="cyan"/>
          </w:rPr>
          <w:delText xml:space="preserve"> set</w:delText>
        </w:r>
      </w:del>
      <w:r w:rsidRPr="00710F98">
        <w:rPr>
          <w:rFonts w:asciiTheme="majorBidi" w:hAnsiTheme="majorBidi" w:cstheme="majorBidi"/>
          <w:sz w:val="24"/>
          <w:szCs w:val="24"/>
          <w:highlight w:val="cyan"/>
        </w:rPr>
        <w:t xml:space="preserve"> model, either as </w:t>
      </w:r>
      <w:commentRangeStart w:id="80"/>
      <w:r w:rsidRPr="00710F98">
        <w:rPr>
          <w:rFonts w:asciiTheme="majorBidi" w:hAnsiTheme="majorBidi" w:cstheme="majorBidi"/>
          <w:sz w:val="24"/>
          <w:szCs w:val="24"/>
          <w:highlight w:val="cyan"/>
        </w:rPr>
        <w:t>a written text or as a performance</w:t>
      </w:r>
      <w:commentRangeEnd w:id="80"/>
      <w:r w:rsidR="00863EDC">
        <w:rPr>
          <w:rStyle w:val="CommentReference"/>
        </w:rPr>
        <w:commentReference w:id="80"/>
      </w:r>
      <w:r w:rsidRPr="00710F98">
        <w:rPr>
          <w:rFonts w:asciiTheme="majorBidi" w:hAnsiTheme="majorBidi" w:cstheme="majorBidi"/>
          <w:sz w:val="24"/>
          <w:szCs w:val="24"/>
          <w:highlight w:val="cyan"/>
        </w:rPr>
        <w:t>.</w:t>
      </w:r>
      <w:r w:rsidRPr="00710F98">
        <w:rPr>
          <w:rStyle w:val="EndnoteReference"/>
          <w:rFonts w:asciiTheme="majorBidi" w:hAnsiTheme="majorBidi" w:cstheme="majorBidi"/>
          <w:sz w:val="24"/>
          <w:szCs w:val="24"/>
          <w:rtl/>
        </w:rPr>
        <w:endnoteReference w:id="3"/>
      </w:r>
    </w:p>
    <w:p w14:paraId="61B1AF17" w14:textId="33E918EA" w:rsidR="000311AB" w:rsidRPr="001479BB" w:rsidRDefault="000311AB" w:rsidP="000311AB">
      <w:pPr>
        <w:spacing w:after="0" w:line="360" w:lineRule="auto"/>
        <w:ind w:firstLine="720"/>
        <w:rPr>
          <w:rFonts w:asciiTheme="majorBidi" w:hAnsiTheme="majorBidi" w:cstheme="majorBidi"/>
          <w:sz w:val="24"/>
          <w:szCs w:val="24"/>
        </w:rPr>
      </w:pPr>
      <w:del w:id="81" w:author="Nora Parr" w:date="2021-10-02T21:53:00Z">
        <w:r w:rsidRPr="001479BB" w:rsidDel="00863EDC">
          <w:rPr>
            <w:rFonts w:asciiTheme="majorBidi" w:hAnsiTheme="majorBidi" w:cstheme="majorBidi"/>
            <w:sz w:val="24"/>
            <w:szCs w:val="24"/>
          </w:rPr>
          <w:delText xml:space="preserve">An examination of the phenomenon of the Arabic theatre of the absurd in the </w:delText>
        </w:r>
        <w:r w:rsidRPr="002242E7" w:rsidDel="00863EDC">
          <w:rPr>
            <w:rFonts w:asciiTheme="majorBidi" w:hAnsiTheme="majorBidi" w:cstheme="majorBidi"/>
            <w:sz w:val="24"/>
            <w:szCs w:val="24"/>
          </w:rPr>
          <w:delText xml:space="preserve">1960s and 1970s </w:delText>
        </w:r>
        <w:r w:rsidRPr="001479BB" w:rsidDel="00863EDC">
          <w:rPr>
            <w:rFonts w:asciiTheme="majorBidi" w:hAnsiTheme="majorBidi" w:cstheme="majorBidi"/>
            <w:sz w:val="24"/>
            <w:szCs w:val="24"/>
          </w:rPr>
          <w:delText xml:space="preserve">will show that by adopting the idea of </w:delText>
        </w:r>
        <w:commentRangeStart w:id="82"/>
        <w:r w:rsidRPr="001479BB" w:rsidDel="00863EDC">
          <w:rPr>
            <w:rFonts w:asciiTheme="majorBidi" w:hAnsiTheme="majorBidi" w:cstheme="majorBidi"/>
            <w:sz w:val="24"/>
            <w:szCs w:val="24"/>
          </w:rPr>
          <w:delText xml:space="preserve">“experimentation” and “pollination” </w:delText>
        </w:r>
        <w:commentRangeEnd w:id="82"/>
        <w:r w:rsidR="00863EDC" w:rsidDel="00863EDC">
          <w:rPr>
            <w:rStyle w:val="CommentReference"/>
          </w:rPr>
          <w:commentReference w:id="82"/>
        </w:r>
        <w:r w:rsidRPr="001479BB" w:rsidDel="00863EDC">
          <w:rPr>
            <w:rFonts w:asciiTheme="majorBidi" w:hAnsiTheme="majorBidi" w:cstheme="majorBidi"/>
            <w:sz w:val="24"/>
            <w:szCs w:val="24"/>
          </w:rPr>
          <w:delText>of the Arabic theatrical soil, its pioneers attempted to</w:delText>
        </w:r>
      </w:del>
      <w:ins w:id="83" w:author="Nora Parr" w:date="2021-10-02T21:53:00Z">
        <w:r w:rsidR="00863EDC">
          <w:rPr>
            <w:rFonts w:asciiTheme="majorBidi" w:hAnsiTheme="majorBidi" w:cstheme="majorBidi"/>
            <w:sz w:val="24"/>
            <w:szCs w:val="24"/>
          </w:rPr>
          <w:t xml:space="preserve">Looking at work written, </w:t>
        </w:r>
      </w:ins>
      <w:ins w:id="84" w:author="Nora Parr" w:date="2021-10-02T21:56:00Z">
        <w:r w:rsidR="00863EDC">
          <w:rPr>
            <w:rFonts w:asciiTheme="majorBidi" w:hAnsiTheme="majorBidi" w:cstheme="majorBidi"/>
            <w:sz w:val="24"/>
            <w:szCs w:val="24"/>
          </w:rPr>
          <w:t>performed,</w:t>
        </w:r>
      </w:ins>
      <w:ins w:id="85" w:author="Nora Parr" w:date="2021-10-02T21:53:00Z">
        <w:r w:rsidR="00863EDC">
          <w:rPr>
            <w:rFonts w:asciiTheme="majorBidi" w:hAnsiTheme="majorBidi" w:cstheme="majorBidi"/>
            <w:sz w:val="24"/>
            <w:szCs w:val="24"/>
          </w:rPr>
          <w:t xml:space="preserve"> and critiqued in the 60s and 70s, </w:t>
        </w:r>
      </w:ins>
      <w:ins w:id="86" w:author="Nora Parr" w:date="2021-10-02T21:54:00Z">
        <w:r w:rsidR="00863EDC">
          <w:rPr>
            <w:rFonts w:asciiTheme="majorBidi" w:hAnsiTheme="majorBidi" w:cstheme="majorBidi"/>
            <w:sz w:val="24"/>
            <w:szCs w:val="24"/>
          </w:rPr>
          <w:t xml:space="preserve">a distinct aesthetics or dramatic form emerges, </w:t>
        </w:r>
      </w:ins>
      <w:ins w:id="87" w:author="Nora Parr" w:date="2021-10-02T21:55:00Z">
        <w:r w:rsidR="00863EDC">
          <w:rPr>
            <w:rFonts w:asciiTheme="majorBidi" w:hAnsiTheme="majorBidi" w:cstheme="majorBidi"/>
            <w:sz w:val="24"/>
            <w:szCs w:val="24"/>
          </w:rPr>
          <w:t xml:space="preserve">created by what amounts to—at the time—a new vision of theatre. </w:t>
        </w:r>
      </w:ins>
      <w:del w:id="88" w:author="Nora Parr" w:date="2021-10-02T21:53:00Z">
        <w:r w:rsidRPr="001479BB" w:rsidDel="00863EDC">
          <w:rPr>
            <w:rFonts w:asciiTheme="majorBidi" w:hAnsiTheme="majorBidi" w:cstheme="majorBidi"/>
            <w:sz w:val="24"/>
            <w:szCs w:val="24"/>
          </w:rPr>
          <w:delText xml:space="preserve"> </w:delText>
        </w:r>
      </w:del>
      <w:del w:id="89" w:author="Nora Parr" w:date="2021-10-02T21:55:00Z">
        <w:r w:rsidRPr="001479BB" w:rsidDel="00863EDC">
          <w:rPr>
            <w:rFonts w:asciiTheme="majorBidi" w:hAnsiTheme="majorBidi" w:cstheme="majorBidi"/>
            <w:sz w:val="24"/>
            <w:szCs w:val="24"/>
          </w:rPr>
          <w:delText xml:space="preserve">construct an Arab theatrical identity or dramatic form with a new vision and modernistic features. </w:delText>
        </w:r>
      </w:del>
      <w:r w:rsidRPr="001479BB">
        <w:rPr>
          <w:rFonts w:asciiTheme="majorBidi" w:hAnsiTheme="majorBidi" w:cstheme="majorBidi"/>
          <w:sz w:val="24"/>
          <w:szCs w:val="24"/>
        </w:rPr>
        <w:t xml:space="preserve">These steps were an attempt by Arab playwrights to fill the vacuum that had emerged in the realm of Arabic theatre by going beyond the practice of producing Western “clones” through dependence on translation and Arabization alone, and instead defining a distinctive Arab theatrical identity as a rejection of cultural colonialism. </w:t>
      </w:r>
    </w:p>
    <w:p w14:paraId="7896EABB" w14:textId="77777777"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 xml:space="preserve">The basic reason for this dynamic lies in the search for a distinct identity in the process of interaction and exchange among cultures, or what is known as </w:t>
      </w:r>
      <w:commentRangeStart w:id="90"/>
      <w:r w:rsidRPr="001479BB">
        <w:rPr>
          <w:rFonts w:asciiTheme="majorBidi" w:hAnsiTheme="majorBidi" w:cstheme="majorBidi"/>
          <w:sz w:val="24"/>
          <w:szCs w:val="24"/>
        </w:rPr>
        <w:t>“acculturation.”</w:t>
      </w:r>
      <w:r w:rsidRPr="001479BB">
        <w:rPr>
          <w:rStyle w:val="EndnoteReference"/>
          <w:rFonts w:asciiTheme="majorBidi" w:hAnsiTheme="majorBidi" w:cstheme="majorBidi"/>
          <w:sz w:val="24"/>
          <w:szCs w:val="24"/>
        </w:rPr>
        <w:endnoteReference w:id="4"/>
      </w:r>
      <w:r>
        <w:rPr>
          <w:rFonts w:asciiTheme="majorBidi" w:hAnsiTheme="majorBidi" w:cstheme="majorBidi"/>
          <w:sz w:val="24"/>
          <w:szCs w:val="24"/>
        </w:rPr>
        <w:t xml:space="preserve"> </w:t>
      </w:r>
      <w:commentRangeEnd w:id="90"/>
      <w:r w:rsidR="00B12F71">
        <w:rPr>
          <w:rStyle w:val="CommentReference"/>
        </w:rPr>
        <w:commentReference w:id="90"/>
      </w:r>
      <w:r w:rsidRPr="001479BB">
        <w:rPr>
          <w:rFonts w:asciiTheme="majorBidi" w:hAnsiTheme="majorBidi" w:cstheme="majorBidi"/>
          <w:sz w:val="24"/>
          <w:szCs w:val="24"/>
        </w:rPr>
        <w:t xml:space="preserve">Within the framework of the acculturation and modernization undergone by Arab theatre, a more powerful culture (that of the West) had left its mark on a weaker one (that of the East). Consequently, as became apparent between the 1950s and the 1970s in particular, there was a need to define features of Arab theatre informed by both the accumulated knowledge of the West in this field, </w:t>
      </w:r>
      <w:r w:rsidRPr="001479BB">
        <w:rPr>
          <w:rFonts w:asciiTheme="majorBidi" w:hAnsiTheme="majorBidi" w:cstheme="majorBidi"/>
          <w:sz w:val="24"/>
          <w:szCs w:val="24"/>
        </w:rPr>
        <w:lastRenderedPageBreak/>
        <w:t>and by an authenticity that involved drawing inspiration from the Arabs’ own cultural heritage and store of knowledge</w:t>
      </w:r>
      <w:commentRangeStart w:id="91"/>
      <w:r w:rsidRPr="001479BB">
        <w:rPr>
          <w:rFonts w:asciiTheme="majorBidi" w:hAnsiTheme="majorBidi" w:cstheme="majorBidi"/>
          <w:sz w:val="24"/>
          <w:szCs w:val="24"/>
        </w:rPr>
        <w:t>.</w:t>
      </w:r>
      <w:r w:rsidRPr="001479BB">
        <w:rPr>
          <w:rStyle w:val="EndnoteReference"/>
          <w:rFonts w:asciiTheme="majorBidi" w:hAnsiTheme="majorBidi" w:cstheme="majorBidi"/>
          <w:sz w:val="24"/>
          <w:szCs w:val="24"/>
        </w:rPr>
        <w:endnoteReference w:id="5"/>
      </w:r>
      <w:commentRangeEnd w:id="91"/>
      <w:r w:rsidR="00B12F71">
        <w:rPr>
          <w:rStyle w:val="CommentReference"/>
        </w:rPr>
        <w:commentReference w:id="91"/>
      </w:r>
    </w:p>
    <w:p w14:paraId="50B7FEEB" w14:textId="1AD659A2" w:rsidR="000311A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Over time</w:t>
      </w:r>
      <w:r>
        <w:rPr>
          <w:rFonts w:asciiTheme="majorBidi" w:hAnsiTheme="majorBidi" w:cstheme="majorBidi"/>
          <w:sz w:val="24"/>
          <w:szCs w:val="24"/>
        </w:rPr>
        <w:t>,</w:t>
      </w:r>
      <w:r w:rsidRPr="001479BB">
        <w:rPr>
          <w:rFonts w:asciiTheme="majorBidi" w:hAnsiTheme="majorBidi" w:cstheme="majorBidi"/>
          <w:sz w:val="24"/>
          <w:szCs w:val="24"/>
        </w:rPr>
        <w:t xml:space="preserve"> a dispute arose among Arab playwrights and literary theorists over the concepts of rooting and tradition and the means of applying them. There was disagreement, for example, over how to employ artistic theatrical tools, and ways of drawing inspiration from tradition. </w:t>
      </w:r>
      <w:ins w:id="92" w:author="Nora Parr" w:date="2021-10-02T22:00:00Z">
        <w:r w:rsidR="00B12F71">
          <w:rPr>
            <w:rFonts w:asciiTheme="majorBidi" w:hAnsiTheme="majorBidi" w:cstheme="majorBidi"/>
            <w:sz w:val="24"/>
            <w:szCs w:val="24"/>
          </w:rPr>
          <w:t xml:space="preserve">Needs citations. </w:t>
        </w:r>
      </w:ins>
      <w:r w:rsidRPr="001479BB">
        <w:rPr>
          <w:rFonts w:asciiTheme="majorBidi" w:hAnsiTheme="majorBidi" w:cstheme="majorBidi"/>
          <w:sz w:val="24"/>
          <w:szCs w:val="24"/>
        </w:rPr>
        <w:t>The reason for this dispute may be found in the differences which existed among political systems and social fabrics from one country to another, despite their shared sense of national affiliation. Such differences may have led to contrasting ways of understanding the nature of rooting and cultivation as well as disparate forms of Arab theatrical expression which reflected differing views on how to draw inspiration from tradition, ways of modernizing theatre, and the relationship between Arab theatre, experimentation and modernity.</w:t>
      </w:r>
    </w:p>
    <w:p w14:paraId="3DBB684B" w14:textId="77777777" w:rsidR="000311AB" w:rsidRPr="001479BB" w:rsidRDefault="000311AB" w:rsidP="000311AB">
      <w:pPr>
        <w:spacing w:after="0" w:line="360" w:lineRule="auto"/>
        <w:ind w:firstLine="720"/>
        <w:rPr>
          <w:rFonts w:asciiTheme="majorBidi" w:hAnsiTheme="majorBidi" w:cstheme="majorBidi"/>
          <w:sz w:val="24"/>
          <w:szCs w:val="24"/>
        </w:rPr>
      </w:pPr>
      <w:commentRangeStart w:id="93"/>
      <w:proofErr w:type="spellStart"/>
      <w:r>
        <w:rPr>
          <w:rFonts w:asciiTheme="majorBidi" w:hAnsiTheme="majorBidi" w:cstheme="majorBidi"/>
          <w:sz w:val="24"/>
          <w:szCs w:val="24"/>
        </w:rPr>
        <w:t>ʾIkhlāṣī</w:t>
      </w:r>
      <w:proofErr w:type="spellEnd"/>
      <w:r>
        <w:rPr>
          <w:rFonts w:asciiTheme="majorBidi" w:hAnsiTheme="majorBidi" w:cstheme="majorBidi"/>
          <w:sz w:val="24"/>
          <w:szCs w:val="24"/>
        </w:rPr>
        <w:t xml:space="preserve">, </w:t>
      </w:r>
      <w:commentRangeEnd w:id="93"/>
      <w:r w:rsidR="00B12F71">
        <w:rPr>
          <w:rStyle w:val="CommentReference"/>
        </w:rPr>
        <w:commentReference w:id="93"/>
      </w:r>
      <w:r>
        <w:rPr>
          <w:rFonts w:asciiTheme="majorBidi" w:hAnsiTheme="majorBidi" w:cstheme="majorBidi"/>
          <w:sz w:val="24"/>
          <w:szCs w:val="24"/>
        </w:rPr>
        <w:t>who is viewed as one of the most prominent Arab proponents of theatrical experimentation,</w:t>
      </w:r>
      <w:r w:rsidRPr="001479BB">
        <w:rPr>
          <w:rFonts w:asciiTheme="majorBidi" w:hAnsiTheme="majorBidi" w:cstheme="majorBidi"/>
          <w:sz w:val="24"/>
          <w:szCs w:val="24"/>
        </w:rPr>
        <w:t xml:space="preserve"> is of the view that Arabic theatre is rooted in the encounter between European and Arab culture that took place via Arabization and the influence of Western texts.</w:t>
      </w:r>
      <w:r>
        <w:rPr>
          <w:rStyle w:val="EndnoteReference"/>
          <w:rFonts w:asciiTheme="majorBidi" w:hAnsiTheme="majorBidi" w:cstheme="majorBidi"/>
          <w:sz w:val="24"/>
          <w:szCs w:val="24"/>
        </w:rPr>
        <w:endnoteReference w:id="6"/>
      </w:r>
      <w:r w:rsidRPr="001479BB">
        <w:rPr>
          <w:rFonts w:asciiTheme="majorBidi" w:hAnsiTheme="majorBidi" w:cstheme="majorBidi"/>
          <w:sz w:val="24"/>
          <w:szCs w:val="24"/>
        </w:rPr>
        <w:t xml:space="preserve"> Thus, </w:t>
      </w:r>
      <w:proofErr w:type="spellStart"/>
      <w:r>
        <w:rPr>
          <w:rFonts w:asciiTheme="majorBidi" w:hAnsiTheme="majorBidi" w:cstheme="majorBidi"/>
          <w:sz w:val="24"/>
          <w:szCs w:val="24"/>
        </w:rPr>
        <w:t>ʾIkhlāṣī</w:t>
      </w:r>
      <w:proofErr w:type="spellEnd"/>
      <w:r w:rsidRPr="001479BB">
        <w:rPr>
          <w:rFonts w:asciiTheme="majorBidi" w:hAnsiTheme="majorBidi" w:cstheme="majorBidi"/>
          <w:sz w:val="24"/>
          <w:szCs w:val="24"/>
        </w:rPr>
        <w:t xml:space="preserve"> recognizes the impact of Western theatre on his own formation as a playwright despite his attempts to free himself from the influence of modern European civilization.</w:t>
      </w:r>
      <w:r w:rsidRPr="001479BB">
        <w:rPr>
          <w:rStyle w:val="EndnoteReference"/>
          <w:rFonts w:asciiTheme="majorBidi" w:hAnsiTheme="majorBidi" w:cstheme="majorBidi"/>
          <w:sz w:val="24"/>
          <w:szCs w:val="24"/>
        </w:rPr>
        <w:endnoteReference w:id="7"/>
      </w:r>
    </w:p>
    <w:p w14:paraId="599CE6CD" w14:textId="77777777" w:rsidR="000311AB" w:rsidRPr="00361A0E" w:rsidRDefault="000311AB" w:rsidP="000311AB">
      <w:pPr>
        <w:pStyle w:val="ListParagraph"/>
        <w:spacing w:after="0" w:line="360" w:lineRule="auto"/>
        <w:ind w:left="0" w:firstLine="720"/>
        <w:jc w:val="both"/>
        <w:rPr>
          <w:rFonts w:ascii="Simplified Arabic" w:hAnsi="Simplified Arabic" w:cs="Simplified Arabic"/>
          <w:rtl/>
          <w:lang w:bidi="ar-JO"/>
        </w:rPr>
      </w:pPr>
      <w:r w:rsidRPr="001479BB">
        <w:rPr>
          <w:rFonts w:asciiTheme="majorBidi" w:hAnsiTheme="majorBidi" w:cstheme="majorBidi"/>
          <w:sz w:val="24"/>
          <w:szCs w:val="24"/>
        </w:rPr>
        <w:t xml:space="preserve">According to </w:t>
      </w:r>
      <w:proofErr w:type="spellStart"/>
      <w:r>
        <w:rPr>
          <w:rFonts w:asciiTheme="majorBidi" w:hAnsiTheme="majorBidi" w:cstheme="majorBidi"/>
          <w:sz w:val="24"/>
          <w:szCs w:val="24"/>
        </w:rPr>
        <w:t>ʾIkhlāṣī</w:t>
      </w:r>
      <w:proofErr w:type="spellEnd"/>
      <w:r w:rsidRPr="001479BB">
        <w:rPr>
          <w:rFonts w:asciiTheme="majorBidi" w:hAnsiTheme="majorBidi" w:cstheme="majorBidi"/>
          <w:sz w:val="24"/>
          <w:szCs w:val="24"/>
        </w:rPr>
        <w:t xml:space="preserve">, the need for experimentation in modern Arabic theatre inevitably developed out of its exposure to the West, as it was based on the desire not to clone the Western experience. He states that the themes addressed in theatre are, for the most part, universal—such as love, death and the human struggle with Fate. But in the search for theatrical technique, regional experimentation with dramatic themes becomes the tool through which Arab theatre arrives at appropriate local forms. </w:t>
      </w:r>
    </w:p>
    <w:p w14:paraId="734F3357" w14:textId="77777777" w:rsidR="000311AB" w:rsidRPr="00795750" w:rsidRDefault="000311AB" w:rsidP="000311AB">
      <w:pPr>
        <w:pStyle w:val="ListParagraph"/>
        <w:spacing w:after="0" w:line="360" w:lineRule="auto"/>
        <w:ind w:left="0" w:firstLine="720"/>
        <w:rPr>
          <w:rFonts w:ascii="Simplified Arabic" w:hAnsi="Simplified Arabic" w:cs="Simplified Arabic"/>
          <w:color w:val="000000" w:themeColor="text1"/>
          <w:rtl/>
        </w:rPr>
      </w:pPr>
      <w:r w:rsidRPr="00795750">
        <w:rPr>
          <w:rFonts w:asciiTheme="majorBidi" w:hAnsiTheme="majorBidi" w:cstheme="majorBidi"/>
          <w:sz w:val="24"/>
          <w:szCs w:val="24"/>
          <w:highlight w:val="cyan"/>
        </w:rPr>
        <w:t xml:space="preserve">Through this vision of modern Arab theatre, which is founded upon the concept of experimentation with a view to transcending Arabization and </w:t>
      </w:r>
      <w:r>
        <w:rPr>
          <w:rFonts w:asciiTheme="majorBidi" w:hAnsiTheme="majorBidi" w:cstheme="majorBidi"/>
          <w:sz w:val="24"/>
          <w:szCs w:val="24"/>
          <w:highlight w:val="cyan"/>
        </w:rPr>
        <w:t>a</w:t>
      </w:r>
      <w:r w:rsidRPr="00795750">
        <w:rPr>
          <w:rFonts w:asciiTheme="majorBidi" w:hAnsiTheme="majorBidi" w:cstheme="majorBidi"/>
          <w:sz w:val="24"/>
          <w:szCs w:val="24"/>
          <w:highlight w:val="cyan"/>
        </w:rPr>
        <w:t xml:space="preserve"> search for the local features of universal ideas, </w:t>
      </w:r>
      <w:proofErr w:type="spellStart"/>
      <w:r>
        <w:rPr>
          <w:rFonts w:asciiTheme="majorBidi" w:hAnsiTheme="majorBidi" w:cstheme="majorBidi"/>
          <w:sz w:val="24"/>
          <w:szCs w:val="24"/>
          <w:highlight w:val="cyan"/>
        </w:rPr>
        <w:t>ʾIkhlāṣī</w:t>
      </w:r>
      <w:proofErr w:type="spellEnd"/>
      <w:r w:rsidRPr="00795750">
        <w:rPr>
          <w:rFonts w:asciiTheme="majorBidi" w:hAnsiTheme="majorBidi" w:cstheme="majorBidi"/>
          <w:sz w:val="24"/>
          <w:szCs w:val="24"/>
          <w:highlight w:val="cyan"/>
        </w:rPr>
        <w:t xml:space="preserve"> does not offer a clear, definitive vision of the concept of rooting and the means of establishing it. Instead, he offers a concept of experimentation and its tools which enters the sphere of hybridization, </w:t>
      </w:r>
      <w:r>
        <w:rPr>
          <w:rFonts w:asciiTheme="majorBidi" w:hAnsiTheme="majorBidi" w:cstheme="majorBidi"/>
          <w:sz w:val="24"/>
          <w:szCs w:val="24"/>
          <w:highlight w:val="cyan"/>
        </w:rPr>
        <w:t>which</w:t>
      </w:r>
      <w:r w:rsidRPr="00795750">
        <w:rPr>
          <w:rFonts w:asciiTheme="majorBidi" w:hAnsiTheme="majorBidi" w:cstheme="majorBidi"/>
          <w:sz w:val="24"/>
          <w:szCs w:val="24"/>
          <w:highlight w:val="cyan"/>
        </w:rPr>
        <w:t xml:space="preserve"> </w:t>
      </w:r>
      <w:r>
        <w:rPr>
          <w:rFonts w:asciiTheme="majorBidi" w:hAnsiTheme="majorBidi" w:cstheme="majorBidi"/>
          <w:sz w:val="24"/>
          <w:szCs w:val="24"/>
          <w:highlight w:val="cyan"/>
        </w:rPr>
        <w:t>interweaves</w:t>
      </w:r>
      <w:r w:rsidRPr="00795750">
        <w:rPr>
          <w:rFonts w:asciiTheme="majorBidi" w:hAnsiTheme="majorBidi" w:cstheme="majorBidi"/>
          <w:sz w:val="24"/>
          <w:szCs w:val="24"/>
          <w:highlight w:val="cyan"/>
        </w:rPr>
        <w:t xml:space="preserve"> local theatrical techniques with comprehensive universal ideas, thus giving this theatre its own distinctive character</w:t>
      </w:r>
      <w:commentRangeStart w:id="94"/>
      <w:r w:rsidRPr="00795750">
        <w:rPr>
          <w:rFonts w:asciiTheme="majorBidi" w:hAnsiTheme="majorBidi" w:cstheme="majorBidi"/>
          <w:sz w:val="24"/>
          <w:szCs w:val="24"/>
          <w:highlight w:val="cyan"/>
        </w:rPr>
        <w:t>.</w:t>
      </w:r>
      <w:r>
        <w:rPr>
          <w:rStyle w:val="EndnoteReference"/>
          <w:rFonts w:asciiTheme="majorBidi" w:hAnsiTheme="majorBidi" w:cstheme="majorBidi"/>
          <w:sz w:val="24"/>
          <w:szCs w:val="24"/>
        </w:rPr>
        <w:endnoteReference w:id="8"/>
      </w:r>
      <w:commentRangeEnd w:id="94"/>
      <w:r w:rsidR="00B12F71">
        <w:rPr>
          <w:rStyle w:val="CommentReference"/>
        </w:rPr>
        <w:commentReference w:id="94"/>
      </w:r>
    </w:p>
    <w:p w14:paraId="40718DE3" w14:textId="2AE208BF"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 xml:space="preserve">In response to the various forms taken from colonialism, researcher Homi Bhabha has proposed what he terms ‘hybridity.’ The presence of a colonial power generally leads to simultaneous exchanges and dissonances between the colonizing and colonized cultures. In its </w:t>
      </w:r>
      <w:r w:rsidRPr="001479BB">
        <w:rPr>
          <w:rFonts w:asciiTheme="majorBidi" w:hAnsiTheme="majorBidi" w:cstheme="majorBidi"/>
          <w:sz w:val="24"/>
          <w:szCs w:val="24"/>
        </w:rPr>
        <w:lastRenderedPageBreak/>
        <w:t>attempt to reinforce its hegemony, a colonial power will strive to create a culture which corresponds to its own. When this attempt fails, the practical result tends to be a new, hybrid identity which integrates elements shared by the dominant and subordinate cultures.</w:t>
      </w:r>
      <w:r w:rsidRPr="001479BB">
        <w:rPr>
          <w:rStyle w:val="EndnoteReference"/>
          <w:rFonts w:asciiTheme="majorBidi" w:hAnsiTheme="majorBidi" w:cstheme="majorBidi"/>
          <w:sz w:val="24"/>
          <w:szCs w:val="24"/>
        </w:rPr>
        <w:endnoteReference w:id="9"/>
      </w:r>
      <w:r w:rsidRPr="001479BB">
        <w:rPr>
          <w:rFonts w:asciiTheme="majorBidi" w:hAnsiTheme="majorBidi" w:cstheme="majorBidi"/>
          <w:sz w:val="24"/>
          <w:szCs w:val="24"/>
        </w:rPr>
        <w:t xml:space="preserve"> This new identity is located in what Bhabha terms ‘the third space.’ This ‘third space’ may be viewed as a liminal region with particular features that combine the two cultures, thereby negating the assumption that any culture could be described as ‘pure’ or ‘essential.’ The concept of the third space thus conflicts with prevailing assumptions about the unchanging nature of cultural identity. Instead, it supports the post-colonial thesis that the purity of any culture or identity is subject to dispute. In Bhabha’s view, the importance of hybridity lies in its being the </w:t>
      </w:r>
      <w:r>
        <w:rPr>
          <w:rFonts w:asciiTheme="majorBidi" w:hAnsiTheme="majorBidi" w:cstheme="majorBidi"/>
          <w:sz w:val="24"/>
          <w:szCs w:val="24"/>
        </w:rPr>
        <w:t>‘</w:t>
      </w:r>
      <w:r w:rsidRPr="001479BB">
        <w:rPr>
          <w:rFonts w:asciiTheme="majorBidi" w:hAnsiTheme="majorBidi" w:cstheme="majorBidi"/>
          <w:sz w:val="24"/>
          <w:szCs w:val="24"/>
        </w:rPr>
        <w:t>third space</w:t>
      </w:r>
      <w:r>
        <w:rPr>
          <w:rFonts w:asciiTheme="majorBidi" w:hAnsiTheme="majorBidi" w:cstheme="majorBidi"/>
          <w:sz w:val="24"/>
          <w:szCs w:val="24"/>
        </w:rPr>
        <w:t>’ that paves the way for</w:t>
      </w:r>
      <w:r w:rsidRPr="001479BB">
        <w:rPr>
          <w:rFonts w:asciiTheme="majorBidi" w:hAnsiTheme="majorBidi" w:cstheme="majorBidi"/>
          <w:sz w:val="24"/>
          <w:szCs w:val="24"/>
        </w:rPr>
        <w:t xml:space="preserve"> other possibilities</w:t>
      </w:r>
      <w:commentRangeStart w:id="95"/>
      <w:r w:rsidRPr="001479BB">
        <w:rPr>
          <w:rFonts w:asciiTheme="majorBidi" w:hAnsiTheme="majorBidi" w:cstheme="majorBidi"/>
          <w:sz w:val="24"/>
          <w:szCs w:val="24"/>
        </w:rPr>
        <w:t>.</w:t>
      </w:r>
      <w:r w:rsidRPr="001479BB">
        <w:rPr>
          <w:rStyle w:val="EndnoteReference"/>
          <w:rFonts w:asciiTheme="majorBidi" w:hAnsiTheme="majorBidi" w:cstheme="majorBidi"/>
          <w:sz w:val="24"/>
          <w:szCs w:val="24"/>
        </w:rPr>
        <w:endnoteReference w:id="10"/>
      </w:r>
      <w:commentRangeEnd w:id="95"/>
      <w:r w:rsidR="00B12F71">
        <w:rPr>
          <w:rStyle w:val="CommentReference"/>
        </w:rPr>
        <w:commentReference w:id="95"/>
      </w:r>
      <w:ins w:id="96" w:author="Nora Parr" w:date="2021-10-02T22:03:00Z">
        <w:r w:rsidR="00B12F71">
          <w:rPr>
            <w:rFonts w:asciiTheme="majorBidi" w:hAnsiTheme="majorBidi" w:cstheme="majorBidi"/>
            <w:sz w:val="24"/>
            <w:szCs w:val="24"/>
          </w:rPr>
          <w:t xml:space="preserve"> </w:t>
        </w:r>
      </w:ins>
    </w:p>
    <w:p w14:paraId="5F5D0BEA" w14:textId="77777777" w:rsidR="000311AB" w:rsidRPr="001479BB" w:rsidRDefault="000311AB" w:rsidP="000311AB">
      <w:pPr>
        <w:spacing w:after="0" w:line="360" w:lineRule="auto"/>
        <w:rPr>
          <w:rFonts w:asciiTheme="majorBidi" w:hAnsiTheme="majorBidi" w:cstheme="majorBidi"/>
          <w:sz w:val="24"/>
          <w:szCs w:val="24"/>
          <w:rtl/>
          <w:lang w:bidi="ar-JO"/>
        </w:rPr>
      </w:pPr>
      <w:r w:rsidRPr="001479BB">
        <w:rPr>
          <w:rFonts w:asciiTheme="majorBidi" w:hAnsiTheme="majorBidi" w:cstheme="majorBidi"/>
          <w:sz w:val="24"/>
          <w:szCs w:val="24"/>
        </w:rPr>
        <w:tab/>
      </w:r>
    </w:p>
    <w:p w14:paraId="0F9EF0AB" w14:textId="77777777" w:rsidR="000311AB" w:rsidRPr="002242E7" w:rsidRDefault="000311AB" w:rsidP="000311AB">
      <w:pPr>
        <w:spacing w:after="0" w:line="360" w:lineRule="auto"/>
        <w:rPr>
          <w:rFonts w:asciiTheme="majorBidi" w:hAnsiTheme="majorBidi" w:cstheme="majorBidi"/>
          <w:b/>
          <w:bCs/>
          <w:sz w:val="24"/>
          <w:szCs w:val="24"/>
        </w:rPr>
      </w:pPr>
      <w:proofErr w:type="spellStart"/>
      <w:r w:rsidRPr="001479BB">
        <w:rPr>
          <w:rFonts w:asciiTheme="majorBidi" w:hAnsiTheme="majorBidi" w:cstheme="majorBidi"/>
          <w:b/>
          <w:bCs/>
          <w:sz w:val="24"/>
          <w:szCs w:val="24"/>
        </w:rPr>
        <w:t>Walīd</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ʾIkhlāṣī</w:t>
      </w:r>
      <w:proofErr w:type="spellEnd"/>
      <w:r w:rsidRPr="001479BB">
        <w:rPr>
          <w:rFonts w:asciiTheme="majorBidi" w:hAnsiTheme="majorBidi" w:cstheme="majorBidi"/>
          <w:b/>
          <w:bCs/>
          <w:sz w:val="24"/>
          <w:szCs w:val="24"/>
        </w:rPr>
        <w:t xml:space="preserve">: Experimentation and the Pairing of Artistic Styles </w:t>
      </w:r>
    </w:p>
    <w:p w14:paraId="5F838FBC" w14:textId="602A7272" w:rsidR="000311AB" w:rsidDel="00710046" w:rsidRDefault="000311AB" w:rsidP="000311AB">
      <w:pPr>
        <w:spacing w:after="0" w:line="360" w:lineRule="auto"/>
        <w:rPr>
          <w:del w:id="97" w:author="Nora Parr" w:date="2021-10-02T22:09:00Z"/>
          <w:rFonts w:asciiTheme="majorBidi" w:hAnsiTheme="majorBidi" w:cstheme="majorBidi"/>
          <w:sz w:val="24"/>
          <w:szCs w:val="24"/>
          <w:lang w:bidi="ar-JO"/>
        </w:rPr>
      </w:pPr>
      <w:r w:rsidRPr="001479BB">
        <w:rPr>
          <w:rFonts w:asciiTheme="majorBidi" w:hAnsiTheme="majorBidi" w:cstheme="majorBidi"/>
          <w:b/>
          <w:bCs/>
          <w:sz w:val="24"/>
          <w:szCs w:val="24"/>
        </w:rPr>
        <w:tab/>
      </w:r>
      <w:r w:rsidRPr="001479BB">
        <w:rPr>
          <w:rFonts w:asciiTheme="majorBidi" w:hAnsiTheme="majorBidi" w:cstheme="majorBidi"/>
          <w:sz w:val="24"/>
          <w:szCs w:val="24"/>
        </w:rPr>
        <w:t xml:space="preserve">In what follows I will be examining two of </w:t>
      </w:r>
      <w:proofErr w:type="spellStart"/>
      <w:r>
        <w:rPr>
          <w:rFonts w:asciiTheme="majorBidi" w:hAnsiTheme="majorBidi" w:cstheme="majorBidi"/>
          <w:sz w:val="24"/>
          <w:szCs w:val="24"/>
        </w:rPr>
        <w:t>ʾIkhlāṣī</w:t>
      </w:r>
      <w:r w:rsidRPr="001479BB">
        <w:rPr>
          <w:rFonts w:asciiTheme="majorBidi" w:hAnsiTheme="majorBidi" w:cstheme="majorBidi"/>
          <w:sz w:val="24"/>
          <w:szCs w:val="24"/>
        </w:rPr>
        <w:t>’s</w:t>
      </w:r>
      <w:proofErr w:type="spellEnd"/>
      <w:r w:rsidRPr="001479BB">
        <w:rPr>
          <w:rFonts w:asciiTheme="majorBidi" w:hAnsiTheme="majorBidi" w:cstheme="majorBidi"/>
          <w:sz w:val="24"/>
          <w:szCs w:val="24"/>
        </w:rPr>
        <w:t xml:space="preserve"> one-act plays: </w:t>
      </w:r>
      <w:commentRangeStart w:id="98"/>
      <w:proofErr w:type="spellStart"/>
      <w:r w:rsidRPr="001479BB">
        <w:rPr>
          <w:rFonts w:asciiTheme="majorBidi" w:hAnsiTheme="majorBidi" w:cstheme="majorBidi"/>
          <w:i/>
          <w:iCs/>
          <w:sz w:val="24"/>
          <w:szCs w:val="24"/>
        </w:rPr>
        <w:t>Ṭubūl</w:t>
      </w:r>
      <w:proofErr w:type="spellEnd"/>
      <w:r>
        <w:rPr>
          <w:rFonts w:asciiTheme="majorBidi" w:hAnsiTheme="majorBidi" w:cstheme="majorBidi"/>
          <w:i/>
          <w:iCs/>
          <w:sz w:val="24"/>
          <w:szCs w:val="24"/>
        </w:rPr>
        <w:t xml:space="preserve"> </w:t>
      </w:r>
      <w:proofErr w:type="spellStart"/>
      <w:r w:rsidRPr="001479BB">
        <w:rPr>
          <w:rFonts w:asciiTheme="majorBidi" w:hAnsiTheme="majorBidi" w:cstheme="majorBidi"/>
          <w:i/>
          <w:iCs/>
          <w:sz w:val="24"/>
          <w:szCs w:val="24"/>
        </w:rPr>
        <w:t>al-Iᶜdām</w:t>
      </w:r>
      <w:proofErr w:type="spellEnd"/>
      <w:r w:rsidRPr="001479BB">
        <w:rPr>
          <w:rFonts w:asciiTheme="majorBidi" w:hAnsiTheme="majorBidi" w:cstheme="majorBidi"/>
          <w:i/>
          <w:iCs/>
          <w:sz w:val="24"/>
          <w:szCs w:val="24"/>
        </w:rPr>
        <w:t xml:space="preserve"> al-ᶜ</w:t>
      </w:r>
      <w:proofErr w:type="spellStart"/>
      <w:r w:rsidRPr="001479BB">
        <w:rPr>
          <w:rFonts w:asciiTheme="majorBidi" w:hAnsiTheme="majorBidi" w:cstheme="majorBidi"/>
          <w:i/>
          <w:iCs/>
          <w:sz w:val="24"/>
          <w:szCs w:val="24"/>
        </w:rPr>
        <w:t>Asharah</w:t>
      </w:r>
      <w:proofErr w:type="spellEnd"/>
      <w:r w:rsidRPr="001479BB">
        <w:rPr>
          <w:rFonts w:asciiTheme="majorBidi" w:hAnsiTheme="majorBidi" w:cstheme="majorBidi"/>
          <w:sz w:val="24"/>
          <w:szCs w:val="24"/>
        </w:rPr>
        <w:t xml:space="preserve"> (The Ten Drums of Execution), and </w:t>
      </w:r>
      <w:proofErr w:type="spellStart"/>
      <w:r w:rsidRPr="001479BB">
        <w:rPr>
          <w:rFonts w:asciiTheme="majorBidi" w:hAnsiTheme="majorBidi" w:cstheme="majorBidi"/>
          <w:i/>
          <w:iCs/>
          <w:sz w:val="24"/>
          <w:szCs w:val="24"/>
        </w:rPr>
        <w:t>al-Mutᶜah</w:t>
      </w:r>
      <w:proofErr w:type="spellEnd"/>
      <w:r w:rsidRPr="001479BB">
        <w:rPr>
          <w:rFonts w:asciiTheme="majorBidi" w:hAnsiTheme="majorBidi" w:cstheme="majorBidi"/>
          <w:i/>
          <w:iCs/>
          <w:sz w:val="24"/>
          <w:szCs w:val="24"/>
        </w:rPr>
        <w:t xml:space="preserve"> 21</w:t>
      </w:r>
      <w:r w:rsidRPr="001479BB">
        <w:rPr>
          <w:rFonts w:asciiTheme="majorBidi" w:hAnsiTheme="majorBidi" w:cstheme="majorBidi"/>
          <w:sz w:val="24"/>
          <w:szCs w:val="24"/>
        </w:rPr>
        <w:t xml:space="preserve"> (Pleasure 21).</w:t>
      </w:r>
      <w:commentRangeEnd w:id="98"/>
      <w:r w:rsidR="00710046">
        <w:rPr>
          <w:rStyle w:val="CommentReference"/>
        </w:rPr>
        <w:commentReference w:id="98"/>
      </w:r>
      <w:r w:rsidRPr="001479BB">
        <w:rPr>
          <w:rStyle w:val="EndnoteReference"/>
          <w:rFonts w:asciiTheme="majorBidi" w:hAnsiTheme="majorBidi" w:cstheme="majorBidi"/>
          <w:sz w:val="24"/>
          <w:szCs w:val="24"/>
        </w:rPr>
        <w:endnoteReference w:id="11"/>
      </w:r>
      <w:r>
        <w:rPr>
          <w:rFonts w:asciiTheme="majorBidi" w:hAnsiTheme="majorBidi" w:cstheme="majorBidi"/>
          <w:sz w:val="24"/>
          <w:szCs w:val="24"/>
        </w:rPr>
        <w:t xml:space="preserve"> </w:t>
      </w:r>
      <w:r w:rsidRPr="001479BB">
        <w:rPr>
          <w:rFonts w:asciiTheme="majorBidi" w:hAnsiTheme="majorBidi" w:cstheme="majorBidi"/>
          <w:sz w:val="24"/>
          <w:szCs w:val="24"/>
        </w:rPr>
        <w:t xml:space="preserve">Although these two texts differ in both internal and external features, they are similar insofar as they both constitute experimentation. </w:t>
      </w:r>
      <w:del w:id="99" w:author="Nora Parr" w:date="2021-10-02T22:09:00Z">
        <w:r w:rsidRPr="001479BB" w:rsidDel="00710046">
          <w:rPr>
            <w:rFonts w:asciiTheme="majorBidi" w:hAnsiTheme="majorBidi" w:cstheme="majorBidi"/>
            <w:sz w:val="24"/>
            <w:szCs w:val="24"/>
          </w:rPr>
          <w:delText>Many features of these two texts overlap with the formal and substantive attributes of the Western theatre of the absurd. At the same time, however, they mingle with other modernist artistic forms and techniques which depart from the familiar form of the theatrical text and its dramatic str</w:delText>
        </w:r>
        <w:r w:rsidDel="00710046">
          <w:rPr>
            <w:rFonts w:asciiTheme="majorBidi" w:hAnsiTheme="majorBidi" w:cstheme="majorBidi"/>
            <w:sz w:val="24"/>
            <w:szCs w:val="24"/>
          </w:rPr>
          <w:delText>ucture, such as borrowing from s</w:delText>
        </w:r>
        <w:r w:rsidRPr="001479BB" w:rsidDel="00710046">
          <w:rPr>
            <w:rFonts w:asciiTheme="majorBidi" w:hAnsiTheme="majorBidi" w:cstheme="majorBidi"/>
            <w:sz w:val="24"/>
            <w:szCs w:val="24"/>
          </w:rPr>
          <w:delText xml:space="preserve">urrealism, </w:delText>
        </w:r>
        <w:r w:rsidDel="00710046">
          <w:rPr>
            <w:rFonts w:asciiTheme="majorBidi" w:hAnsiTheme="majorBidi" w:cstheme="majorBidi"/>
            <w:sz w:val="24"/>
            <w:szCs w:val="24"/>
          </w:rPr>
          <w:delText>realism, r</w:delText>
        </w:r>
        <w:r w:rsidRPr="001479BB" w:rsidDel="00710046">
          <w:rPr>
            <w:rFonts w:asciiTheme="majorBidi" w:hAnsiTheme="majorBidi" w:cstheme="majorBidi"/>
            <w:sz w:val="24"/>
            <w:szCs w:val="24"/>
          </w:rPr>
          <w:delText xml:space="preserve">omanticism and science fiction. </w:delText>
        </w:r>
        <w:commentRangeStart w:id="100"/>
        <w:r w:rsidRPr="001479BB" w:rsidDel="00710046">
          <w:rPr>
            <w:rFonts w:asciiTheme="majorBidi" w:hAnsiTheme="majorBidi" w:cstheme="majorBidi"/>
            <w:sz w:val="24"/>
            <w:szCs w:val="24"/>
          </w:rPr>
          <w:delText>This pairing generates hig</w:delText>
        </w:r>
        <w:r w:rsidDel="00710046">
          <w:rPr>
            <w:rFonts w:asciiTheme="majorBidi" w:hAnsiTheme="majorBidi" w:cstheme="majorBidi"/>
            <w:sz w:val="24"/>
            <w:szCs w:val="24"/>
          </w:rPr>
          <w:delText xml:space="preserve">hly </w:delText>
        </w:r>
        <w:r w:rsidRPr="001479BB" w:rsidDel="00710046">
          <w:rPr>
            <w:rFonts w:asciiTheme="majorBidi" w:hAnsiTheme="majorBidi" w:cstheme="majorBidi"/>
            <w:sz w:val="24"/>
            <w:szCs w:val="24"/>
          </w:rPr>
          <w:delText>specific hybrid theatrical models</w:delText>
        </w:r>
        <w:r w:rsidDel="00710046">
          <w:rPr>
            <w:rFonts w:asciiTheme="majorBidi" w:hAnsiTheme="majorBidi" w:cstheme="majorBidi"/>
            <w:sz w:val="24"/>
            <w:szCs w:val="24"/>
          </w:rPr>
          <w:delText xml:space="preserve"> </w:delText>
        </w:r>
        <w:r w:rsidRPr="001479BB" w:rsidDel="00710046">
          <w:rPr>
            <w:rFonts w:asciiTheme="majorBidi" w:hAnsiTheme="majorBidi" w:cstheme="majorBidi"/>
            <w:sz w:val="24"/>
            <w:szCs w:val="24"/>
          </w:rPr>
          <w:delText>which fall within the realm of modernism and experimentation</w:delText>
        </w:r>
        <w:r w:rsidRPr="001479BB" w:rsidDel="00710046">
          <w:rPr>
            <w:rFonts w:asciiTheme="majorBidi" w:hAnsiTheme="majorBidi" w:cstheme="majorBidi"/>
            <w:sz w:val="24"/>
            <w:szCs w:val="24"/>
            <w:lang w:bidi="ar-JO"/>
          </w:rPr>
          <w:delText>.</w:delText>
        </w:r>
        <w:commentRangeEnd w:id="100"/>
        <w:r w:rsidR="00710046" w:rsidDel="00710046">
          <w:rPr>
            <w:rStyle w:val="CommentReference"/>
          </w:rPr>
          <w:commentReference w:id="100"/>
        </w:r>
      </w:del>
    </w:p>
    <w:p w14:paraId="552E014D" w14:textId="25EBA197" w:rsidR="000311AB" w:rsidRPr="002242E7" w:rsidDel="00710046" w:rsidRDefault="000311AB" w:rsidP="00710046">
      <w:pPr>
        <w:spacing w:after="0" w:line="360" w:lineRule="auto"/>
        <w:rPr>
          <w:del w:id="101" w:author="Nora Parr" w:date="2021-10-02T22:11:00Z"/>
          <w:rFonts w:asciiTheme="majorBidi" w:hAnsiTheme="majorBidi" w:cstheme="majorBidi"/>
          <w:sz w:val="24"/>
          <w:szCs w:val="24"/>
        </w:rPr>
      </w:pPr>
      <w:del w:id="102" w:author="Nora Parr" w:date="2021-10-02T22:09:00Z">
        <w:r w:rsidRPr="002242E7" w:rsidDel="00710046">
          <w:rPr>
            <w:rFonts w:asciiTheme="majorBidi" w:hAnsiTheme="majorBidi" w:cstheme="majorBidi"/>
            <w:sz w:val="24"/>
            <w:szCs w:val="24"/>
            <w:lang w:bidi="ar-JO"/>
          </w:rPr>
          <w:tab/>
          <w:delText xml:space="preserve">Through his view of experimentation, </w:delText>
        </w:r>
        <w:r w:rsidDel="00710046">
          <w:rPr>
            <w:rFonts w:asciiTheme="majorBidi" w:hAnsiTheme="majorBidi" w:cstheme="majorBidi"/>
            <w:sz w:val="24"/>
            <w:szCs w:val="24"/>
          </w:rPr>
          <w:delText>ʾIkhlāṣī</w:delText>
        </w:r>
        <w:r w:rsidRPr="002242E7" w:rsidDel="00710046">
          <w:rPr>
            <w:rFonts w:asciiTheme="majorBidi" w:hAnsiTheme="majorBidi" w:cstheme="majorBidi"/>
            <w:sz w:val="24"/>
            <w:szCs w:val="24"/>
          </w:rPr>
          <w:delText xml:space="preserve"> creat</w:delText>
        </w:r>
        <w:r w:rsidDel="00710046">
          <w:rPr>
            <w:rFonts w:asciiTheme="majorBidi" w:hAnsiTheme="majorBidi" w:cstheme="majorBidi"/>
            <w:sz w:val="24"/>
            <w:szCs w:val="24"/>
          </w:rPr>
          <w:delText>es</w:delText>
        </w:r>
        <w:r w:rsidRPr="002242E7" w:rsidDel="00710046">
          <w:rPr>
            <w:rFonts w:asciiTheme="majorBidi" w:hAnsiTheme="majorBidi" w:cstheme="majorBidi"/>
            <w:sz w:val="24"/>
            <w:szCs w:val="24"/>
          </w:rPr>
          <w:delText xml:space="preserve"> features which</w:delText>
        </w:r>
      </w:del>
      <w:ins w:id="103" w:author="Nora Parr" w:date="2021-10-02T22:09:00Z">
        <w:r w:rsidR="00710046">
          <w:rPr>
            <w:rFonts w:asciiTheme="majorBidi" w:hAnsiTheme="majorBidi" w:cstheme="majorBidi"/>
            <w:sz w:val="24"/>
            <w:szCs w:val="24"/>
          </w:rPr>
          <w:t>Both</w:t>
        </w:r>
      </w:ins>
      <w:r>
        <w:rPr>
          <w:rFonts w:asciiTheme="majorBidi" w:hAnsiTheme="majorBidi" w:cstheme="majorBidi"/>
          <w:sz w:val="24"/>
          <w:szCs w:val="24"/>
        </w:rPr>
        <w:t xml:space="preserve"> </w:t>
      </w:r>
      <w:r w:rsidRPr="002242E7">
        <w:rPr>
          <w:rFonts w:asciiTheme="majorBidi" w:hAnsiTheme="majorBidi" w:cstheme="majorBidi"/>
          <w:sz w:val="24"/>
          <w:szCs w:val="24"/>
        </w:rPr>
        <w:t>accommodate Otherness</w:t>
      </w:r>
      <w:r>
        <w:rPr>
          <w:rFonts w:asciiTheme="majorBidi" w:hAnsiTheme="majorBidi" w:cstheme="majorBidi"/>
          <w:sz w:val="24"/>
          <w:szCs w:val="24"/>
        </w:rPr>
        <w:t xml:space="preserve">, </w:t>
      </w:r>
      <w:del w:id="104" w:author="Nora Parr" w:date="2021-10-02T22:09:00Z">
        <w:r w:rsidDel="00710046">
          <w:rPr>
            <w:rFonts w:asciiTheme="majorBidi" w:hAnsiTheme="majorBidi" w:cstheme="majorBidi"/>
            <w:sz w:val="24"/>
            <w:szCs w:val="24"/>
          </w:rPr>
          <w:delText>thus</w:delText>
        </w:r>
        <w:r w:rsidRPr="002242E7" w:rsidDel="00710046">
          <w:rPr>
            <w:rFonts w:asciiTheme="majorBidi" w:hAnsiTheme="majorBidi" w:cstheme="majorBidi"/>
            <w:sz w:val="24"/>
            <w:szCs w:val="24"/>
          </w:rPr>
          <w:delText xml:space="preserve"> </w:delText>
        </w:r>
      </w:del>
      <w:r w:rsidRPr="002242E7">
        <w:rPr>
          <w:rFonts w:asciiTheme="majorBidi" w:hAnsiTheme="majorBidi" w:cstheme="majorBidi"/>
          <w:sz w:val="24"/>
          <w:szCs w:val="24"/>
        </w:rPr>
        <w:t xml:space="preserve">producing a textual world that “expands” to include the Other within the Self. This </w:t>
      </w:r>
      <w:del w:id="105" w:author="Nora Parr" w:date="2021-10-02T22:10:00Z">
        <w:r w:rsidRPr="002242E7" w:rsidDel="00710046">
          <w:rPr>
            <w:rFonts w:asciiTheme="majorBidi" w:hAnsiTheme="majorBidi" w:cstheme="majorBidi"/>
            <w:sz w:val="24"/>
            <w:szCs w:val="24"/>
          </w:rPr>
          <w:delText xml:space="preserve">phenomenon </w:delText>
        </w:r>
      </w:del>
      <w:r w:rsidRPr="002242E7">
        <w:rPr>
          <w:rFonts w:asciiTheme="majorBidi" w:hAnsiTheme="majorBidi" w:cstheme="majorBidi"/>
          <w:sz w:val="24"/>
          <w:szCs w:val="24"/>
        </w:rPr>
        <w:t xml:space="preserve">is made possible by the “flexibility” of </w:t>
      </w:r>
      <w:del w:id="106" w:author="Nora Parr" w:date="2021-10-02T22:10:00Z">
        <w:r w:rsidRPr="002242E7" w:rsidDel="00710046">
          <w:rPr>
            <w:rFonts w:asciiTheme="majorBidi" w:hAnsiTheme="majorBidi" w:cstheme="majorBidi"/>
            <w:sz w:val="24"/>
            <w:szCs w:val="24"/>
          </w:rPr>
          <w:delText xml:space="preserve">this </w:delText>
        </w:r>
      </w:del>
      <w:ins w:id="107" w:author="Nora Parr" w:date="2021-10-02T22:10:00Z">
        <w:r w:rsidR="00710046">
          <w:rPr>
            <w:rFonts w:asciiTheme="majorBidi" w:hAnsiTheme="majorBidi" w:cstheme="majorBidi"/>
            <w:sz w:val="24"/>
            <w:szCs w:val="24"/>
          </w:rPr>
          <w:t>the textual</w:t>
        </w:r>
        <w:r w:rsidR="00710046" w:rsidRPr="002242E7">
          <w:rPr>
            <w:rFonts w:asciiTheme="majorBidi" w:hAnsiTheme="majorBidi" w:cstheme="majorBidi"/>
            <w:sz w:val="24"/>
            <w:szCs w:val="24"/>
          </w:rPr>
          <w:t xml:space="preserve"> </w:t>
        </w:r>
      </w:ins>
      <w:r w:rsidRPr="002242E7">
        <w:rPr>
          <w:rFonts w:asciiTheme="majorBidi" w:hAnsiTheme="majorBidi" w:cstheme="majorBidi"/>
          <w:sz w:val="24"/>
          <w:szCs w:val="24"/>
        </w:rPr>
        <w:t xml:space="preserve">space and </w:t>
      </w:r>
      <w:del w:id="108" w:author="Nora Parr" w:date="2021-10-02T22:10:00Z">
        <w:r w:rsidRPr="002242E7" w:rsidDel="00710046">
          <w:rPr>
            <w:rFonts w:asciiTheme="majorBidi" w:hAnsiTheme="majorBidi" w:cstheme="majorBidi"/>
            <w:sz w:val="24"/>
            <w:szCs w:val="24"/>
          </w:rPr>
          <w:delText xml:space="preserve">the </w:delText>
        </w:r>
      </w:del>
      <w:ins w:id="109" w:author="Nora Parr" w:date="2021-10-02T22:10:00Z">
        <w:r w:rsidR="00710046">
          <w:rPr>
            <w:rFonts w:asciiTheme="majorBidi" w:hAnsiTheme="majorBidi" w:cstheme="majorBidi"/>
            <w:sz w:val="24"/>
            <w:szCs w:val="24"/>
          </w:rPr>
          <w:t>its</w:t>
        </w:r>
        <w:r w:rsidR="00710046" w:rsidRPr="002242E7">
          <w:rPr>
            <w:rFonts w:asciiTheme="majorBidi" w:hAnsiTheme="majorBidi" w:cstheme="majorBidi"/>
            <w:sz w:val="24"/>
            <w:szCs w:val="24"/>
          </w:rPr>
          <w:t xml:space="preserve"> </w:t>
        </w:r>
      </w:ins>
      <w:r w:rsidRPr="002242E7">
        <w:rPr>
          <w:rFonts w:asciiTheme="majorBidi" w:hAnsiTheme="majorBidi" w:cstheme="majorBidi"/>
          <w:sz w:val="24"/>
          <w:szCs w:val="24"/>
        </w:rPr>
        <w:t xml:space="preserve">capacity of </w:t>
      </w:r>
      <w:del w:id="110" w:author="Nora Parr" w:date="2021-10-02T22:10:00Z">
        <w:r w:rsidRPr="002242E7" w:rsidDel="00710046">
          <w:rPr>
            <w:rFonts w:asciiTheme="majorBidi" w:hAnsiTheme="majorBidi" w:cstheme="majorBidi"/>
            <w:sz w:val="24"/>
            <w:szCs w:val="24"/>
          </w:rPr>
          <w:delText xml:space="preserve">the </w:delText>
        </w:r>
      </w:del>
      <w:ins w:id="111" w:author="Nora Parr" w:date="2021-10-02T22:10:00Z">
        <w:r w:rsidR="00710046">
          <w:rPr>
            <w:rFonts w:asciiTheme="majorBidi" w:hAnsiTheme="majorBidi" w:cstheme="majorBidi"/>
            <w:sz w:val="24"/>
            <w:szCs w:val="24"/>
          </w:rPr>
          <w:t>for</w:t>
        </w:r>
        <w:r w:rsidR="00710046" w:rsidRPr="002242E7">
          <w:rPr>
            <w:rFonts w:asciiTheme="majorBidi" w:hAnsiTheme="majorBidi" w:cstheme="majorBidi"/>
            <w:sz w:val="24"/>
            <w:szCs w:val="24"/>
          </w:rPr>
          <w:t xml:space="preserve"> </w:t>
        </w:r>
      </w:ins>
      <w:r w:rsidRPr="002242E7">
        <w:rPr>
          <w:rFonts w:asciiTheme="majorBidi" w:hAnsiTheme="majorBidi" w:cstheme="majorBidi"/>
          <w:sz w:val="24"/>
          <w:szCs w:val="24"/>
        </w:rPr>
        <w:t>experimental hybridization</w:t>
      </w:r>
      <w:ins w:id="112" w:author="Nora Parr" w:date="2021-10-02T22:10:00Z">
        <w:r w:rsidR="00710046">
          <w:rPr>
            <w:rFonts w:asciiTheme="majorBidi" w:hAnsiTheme="majorBidi" w:cstheme="majorBidi"/>
            <w:sz w:val="24"/>
            <w:szCs w:val="24"/>
          </w:rPr>
          <w:t xml:space="preserve">, allowing </w:t>
        </w:r>
      </w:ins>
      <w:del w:id="113" w:author="Nora Parr" w:date="2021-10-02T22:10:00Z">
        <w:r w:rsidRPr="002242E7" w:rsidDel="00710046">
          <w:rPr>
            <w:rFonts w:asciiTheme="majorBidi" w:hAnsiTheme="majorBidi" w:cstheme="majorBidi"/>
            <w:sz w:val="24"/>
            <w:szCs w:val="24"/>
          </w:rPr>
          <w:delText xml:space="preserve"> process in </w:delText>
        </w:r>
        <w:r w:rsidDel="00710046">
          <w:rPr>
            <w:rFonts w:asciiTheme="majorBidi" w:hAnsiTheme="majorBidi" w:cstheme="majorBidi"/>
            <w:sz w:val="24"/>
            <w:szCs w:val="24"/>
          </w:rPr>
          <w:delText>ʾIkhlāṣī</w:delText>
        </w:r>
        <w:r w:rsidRPr="002242E7" w:rsidDel="00710046">
          <w:rPr>
            <w:rFonts w:asciiTheme="majorBidi" w:hAnsiTheme="majorBidi" w:cstheme="majorBidi"/>
            <w:sz w:val="24"/>
            <w:szCs w:val="24"/>
          </w:rPr>
          <w:delText xml:space="preserve">’s texts for openness to </w:delText>
        </w:r>
      </w:del>
      <w:r w:rsidRPr="002242E7">
        <w:rPr>
          <w:rFonts w:asciiTheme="majorBidi" w:hAnsiTheme="majorBidi" w:cstheme="majorBidi"/>
          <w:sz w:val="24"/>
          <w:szCs w:val="24"/>
        </w:rPr>
        <w:t xml:space="preserve">two Selves which, although dissimilar, nevertheless intersect and produce a new experience that accommodates two Selves rather </w:t>
      </w:r>
      <w:r>
        <w:rPr>
          <w:rFonts w:asciiTheme="majorBidi" w:hAnsiTheme="majorBidi" w:cstheme="majorBidi"/>
          <w:sz w:val="24"/>
          <w:szCs w:val="24"/>
        </w:rPr>
        <w:t xml:space="preserve">than </w:t>
      </w:r>
      <w:r w:rsidRPr="002242E7">
        <w:rPr>
          <w:rFonts w:asciiTheme="majorBidi" w:hAnsiTheme="majorBidi" w:cstheme="majorBidi"/>
          <w:sz w:val="24"/>
          <w:szCs w:val="24"/>
        </w:rPr>
        <w:t>only one.</w:t>
      </w:r>
      <w:ins w:id="114" w:author="Nora Parr" w:date="2021-10-02T22:11:00Z">
        <w:r w:rsidR="00710046">
          <w:rPr>
            <w:rFonts w:asciiTheme="majorBidi" w:hAnsiTheme="majorBidi" w:cstheme="majorBidi"/>
            <w:sz w:val="24"/>
            <w:szCs w:val="24"/>
            <w:lang w:bidi="ar-JO"/>
          </w:rPr>
          <w:t xml:space="preserve">  To achieve this </w:t>
        </w:r>
      </w:ins>
    </w:p>
    <w:p w14:paraId="60F4D74A" w14:textId="47A83D87" w:rsidR="000311AB" w:rsidRDefault="000311AB" w:rsidP="00710046">
      <w:pPr>
        <w:spacing w:after="0" w:line="360" w:lineRule="auto"/>
        <w:rPr>
          <w:ins w:id="115" w:author="Nora Parr" w:date="2021-10-02T22:27:00Z"/>
          <w:rFonts w:asciiTheme="majorBidi" w:hAnsiTheme="majorBidi" w:cstheme="majorBidi"/>
          <w:sz w:val="24"/>
          <w:szCs w:val="24"/>
          <w:lang w:bidi="ar-JO"/>
        </w:rPr>
      </w:pPr>
      <w:del w:id="116" w:author="Nora Parr" w:date="2021-10-02T22:11:00Z">
        <w:r w:rsidRPr="001479BB" w:rsidDel="00710046">
          <w:rPr>
            <w:rFonts w:asciiTheme="majorBidi" w:hAnsiTheme="majorBidi" w:cstheme="majorBidi"/>
            <w:sz w:val="24"/>
            <w:szCs w:val="24"/>
            <w:lang w:bidi="ar-JO"/>
          </w:rPr>
          <w:tab/>
        </w:r>
        <w:r w:rsidRPr="002242E7" w:rsidDel="00710046">
          <w:rPr>
            <w:rFonts w:asciiTheme="majorBidi" w:hAnsiTheme="majorBidi" w:cstheme="majorBidi"/>
            <w:sz w:val="24"/>
            <w:szCs w:val="24"/>
            <w:lang w:bidi="ar-JO"/>
          </w:rPr>
          <w:delText>E</w:delText>
        </w:r>
        <w:r w:rsidRPr="001479BB" w:rsidDel="00710046">
          <w:rPr>
            <w:rFonts w:asciiTheme="majorBidi" w:hAnsiTheme="majorBidi" w:cstheme="majorBidi"/>
            <w:sz w:val="24"/>
            <w:szCs w:val="24"/>
            <w:lang w:bidi="ar-JO"/>
          </w:rPr>
          <w:delText>xperimentation</w:delText>
        </w:r>
        <w:r w:rsidRPr="002242E7" w:rsidDel="00710046">
          <w:rPr>
            <w:rFonts w:asciiTheme="majorBidi" w:hAnsiTheme="majorBidi" w:cstheme="majorBidi"/>
            <w:sz w:val="24"/>
            <w:szCs w:val="24"/>
            <w:lang w:bidi="ar-JO"/>
          </w:rPr>
          <w:delText xml:space="preserve"> in </w:delText>
        </w:r>
      </w:del>
      <w:proofErr w:type="spellStart"/>
      <w:r>
        <w:rPr>
          <w:rFonts w:asciiTheme="majorBidi" w:hAnsiTheme="majorBidi" w:cstheme="majorBidi"/>
          <w:sz w:val="24"/>
          <w:szCs w:val="24"/>
          <w:lang w:bidi="ar-JO"/>
        </w:rPr>
        <w:t>ʾIkhlāṣī</w:t>
      </w:r>
      <w:proofErr w:type="spellEnd"/>
      <w:ins w:id="117" w:author="Nora Parr" w:date="2021-10-02T22:11:00Z">
        <w:r w:rsidR="00710046">
          <w:rPr>
            <w:rFonts w:asciiTheme="majorBidi" w:hAnsiTheme="majorBidi" w:cstheme="majorBidi"/>
            <w:sz w:val="24"/>
            <w:szCs w:val="24"/>
            <w:lang w:bidi="ar-JO"/>
          </w:rPr>
          <w:t xml:space="preserve"> uses</w:t>
        </w:r>
      </w:ins>
      <w:del w:id="118" w:author="Nora Parr" w:date="2021-10-02T22:11:00Z">
        <w:r w:rsidRPr="002242E7" w:rsidDel="00710046">
          <w:rPr>
            <w:rFonts w:asciiTheme="majorBidi" w:hAnsiTheme="majorBidi" w:cstheme="majorBidi"/>
            <w:sz w:val="24"/>
            <w:szCs w:val="24"/>
            <w:lang w:bidi="ar-JO"/>
          </w:rPr>
          <w:delText>’s</w:delText>
        </w:r>
      </w:del>
      <w:r w:rsidRPr="002242E7">
        <w:rPr>
          <w:rFonts w:asciiTheme="majorBidi" w:hAnsiTheme="majorBidi" w:cstheme="majorBidi"/>
          <w:sz w:val="24"/>
          <w:szCs w:val="24"/>
          <w:lang w:bidi="ar-JO"/>
        </w:rPr>
        <w:t xml:space="preserve"> </w:t>
      </w:r>
      <w:del w:id="119" w:author="Nora Parr" w:date="2021-10-02T22:11:00Z">
        <w:r w:rsidRPr="002242E7" w:rsidDel="00710046">
          <w:rPr>
            <w:rFonts w:asciiTheme="majorBidi" w:hAnsiTheme="majorBidi" w:cstheme="majorBidi"/>
            <w:sz w:val="24"/>
            <w:szCs w:val="24"/>
            <w:lang w:bidi="ar-JO"/>
          </w:rPr>
          <w:delText>work</w:delText>
        </w:r>
        <w:r w:rsidRPr="001479BB" w:rsidDel="00710046">
          <w:rPr>
            <w:rFonts w:asciiTheme="majorBidi" w:hAnsiTheme="majorBidi" w:cstheme="majorBidi"/>
            <w:sz w:val="24"/>
            <w:szCs w:val="24"/>
            <w:lang w:bidi="ar-JO"/>
          </w:rPr>
          <w:delText xml:space="preserve"> consists of searching for a new theatrical formula which possesses distinct but </w:delText>
        </w:r>
      </w:del>
      <w:r w:rsidRPr="001479BB">
        <w:rPr>
          <w:rFonts w:asciiTheme="majorBidi" w:hAnsiTheme="majorBidi" w:cstheme="majorBidi"/>
          <w:sz w:val="24"/>
          <w:szCs w:val="24"/>
          <w:lang w:bidi="ar-JO"/>
        </w:rPr>
        <w:t>variable linguistic and artistic features rather than a fixed or set theatrical form or style</w:t>
      </w:r>
      <w:r w:rsidRPr="002242E7">
        <w:rPr>
          <w:rFonts w:asciiTheme="majorBidi" w:hAnsiTheme="majorBidi" w:cstheme="majorBidi"/>
          <w:sz w:val="24"/>
          <w:szCs w:val="24"/>
          <w:lang w:bidi="ar-JO"/>
        </w:rPr>
        <w:t>,</w:t>
      </w:r>
      <w:r w:rsidRPr="001479BB">
        <w:rPr>
          <w:rFonts w:asciiTheme="majorBidi" w:hAnsiTheme="majorBidi" w:cstheme="majorBidi"/>
          <w:sz w:val="24"/>
          <w:szCs w:val="24"/>
          <w:lang w:bidi="ar-JO"/>
        </w:rPr>
        <w:t xml:space="preserve"> </w:t>
      </w:r>
      <w:del w:id="120" w:author="Nora Parr" w:date="2021-10-02T22:11:00Z">
        <w:r w:rsidRPr="001479BB" w:rsidDel="00710046">
          <w:rPr>
            <w:rFonts w:asciiTheme="majorBidi" w:hAnsiTheme="majorBidi" w:cstheme="majorBidi"/>
            <w:sz w:val="24"/>
            <w:szCs w:val="24"/>
            <w:lang w:bidi="ar-JO"/>
          </w:rPr>
          <w:delText xml:space="preserve">and </w:delText>
        </w:r>
      </w:del>
      <w:r w:rsidRPr="001479BB">
        <w:rPr>
          <w:rFonts w:asciiTheme="majorBidi" w:hAnsiTheme="majorBidi" w:cstheme="majorBidi"/>
          <w:sz w:val="24"/>
          <w:szCs w:val="24"/>
          <w:lang w:bidi="ar-JO"/>
        </w:rPr>
        <w:t xml:space="preserve">which sets the stage for a new artistic aesthetic. </w:t>
      </w:r>
      <w:ins w:id="121" w:author="Nora Parr" w:date="2021-10-02T22:18:00Z">
        <w:r w:rsidR="00BA1A0D">
          <w:rPr>
            <w:rFonts w:asciiTheme="majorBidi" w:hAnsiTheme="majorBidi" w:cstheme="majorBidi"/>
            <w:sz w:val="24"/>
            <w:szCs w:val="24"/>
            <w:lang w:bidi="ar-JO"/>
          </w:rPr>
          <w:t>Looking at XXX,</w:t>
        </w:r>
      </w:ins>
      <w:ins w:id="122" w:author="Nora Parr" w:date="2021-10-02T22:26:00Z">
        <w:r w:rsidR="00BA1A0D">
          <w:rPr>
            <w:rFonts w:asciiTheme="majorBidi" w:hAnsiTheme="majorBidi" w:cstheme="majorBidi"/>
            <w:sz w:val="24"/>
            <w:szCs w:val="24"/>
            <w:lang w:bidi="ar-JO"/>
          </w:rPr>
          <w:t xml:space="preserve"> (absurd?)</w:t>
        </w:r>
      </w:ins>
      <w:ins w:id="123" w:author="Nora Parr" w:date="2021-10-02T22:18:00Z">
        <w:r w:rsidR="00BA1A0D">
          <w:rPr>
            <w:rFonts w:asciiTheme="majorBidi" w:hAnsiTheme="majorBidi" w:cstheme="majorBidi"/>
            <w:sz w:val="24"/>
            <w:szCs w:val="24"/>
            <w:lang w:bidi="ar-JO"/>
          </w:rPr>
          <w:t xml:space="preserve"> YYY</w:t>
        </w:r>
      </w:ins>
      <w:ins w:id="124" w:author="Nora Parr" w:date="2021-10-02T22:26:00Z">
        <w:r w:rsidR="00BA1A0D">
          <w:rPr>
            <w:rFonts w:asciiTheme="majorBidi" w:hAnsiTheme="majorBidi" w:cstheme="majorBidi"/>
            <w:sz w:val="24"/>
            <w:szCs w:val="24"/>
            <w:lang w:bidi="ar-JO"/>
          </w:rPr>
          <w:t xml:space="preserve"> (names?)</w:t>
        </w:r>
      </w:ins>
      <w:ins w:id="125" w:author="Nora Parr" w:date="2021-10-02T22:18:00Z">
        <w:r w:rsidR="00BA1A0D">
          <w:rPr>
            <w:rFonts w:asciiTheme="majorBidi" w:hAnsiTheme="majorBidi" w:cstheme="majorBidi"/>
            <w:sz w:val="24"/>
            <w:szCs w:val="24"/>
            <w:lang w:bidi="ar-JO"/>
          </w:rPr>
          <w:t>, ZZZ</w:t>
        </w:r>
      </w:ins>
      <w:ins w:id="126" w:author="Nora Parr" w:date="2021-10-02T22:26:00Z">
        <w:r w:rsidR="00BA1A0D">
          <w:rPr>
            <w:rFonts w:asciiTheme="majorBidi" w:hAnsiTheme="majorBidi" w:cstheme="majorBidi"/>
            <w:sz w:val="24"/>
            <w:szCs w:val="24"/>
            <w:lang w:bidi="ar-JO"/>
          </w:rPr>
          <w:t xml:space="preserve"> (imagined </w:t>
        </w:r>
      </w:ins>
      <w:ins w:id="127" w:author="Nora Parr" w:date="2021-10-02T22:27:00Z">
        <w:r w:rsidR="00BA1A0D">
          <w:rPr>
            <w:rFonts w:asciiTheme="majorBidi" w:hAnsiTheme="majorBidi" w:cstheme="majorBidi"/>
            <w:sz w:val="24"/>
            <w:szCs w:val="24"/>
            <w:lang w:bidi="ar-JO"/>
          </w:rPr>
          <w:t>spaces?)</w:t>
        </w:r>
      </w:ins>
      <w:ins w:id="128" w:author="Nora Parr" w:date="2021-10-02T22:18:00Z">
        <w:r w:rsidR="00BA1A0D">
          <w:rPr>
            <w:rFonts w:asciiTheme="majorBidi" w:hAnsiTheme="majorBidi" w:cstheme="majorBidi"/>
            <w:sz w:val="24"/>
            <w:szCs w:val="24"/>
            <w:lang w:bidi="ar-JO"/>
          </w:rPr>
          <w:t xml:space="preserve">, </w:t>
        </w:r>
      </w:ins>
      <w:ins w:id="129" w:author="Nora Parr" w:date="2021-10-02T22:19:00Z">
        <w:r w:rsidR="00BA1A0D">
          <w:rPr>
            <w:rFonts w:asciiTheme="majorBidi" w:hAnsiTheme="majorBidi" w:cstheme="majorBidi"/>
            <w:sz w:val="24"/>
            <w:szCs w:val="24"/>
            <w:lang w:bidi="ar-JO"/>
          </w:rPr>
          <w:t xml:space="preserve">we see how both plays pair styles to achieve </w:t>
        </w:r>
        <w:r w:rsidR="00BA1A0D">
          <w:rPr>
            <w:rFonts w:asciiTheme="majorBidi" w:hAnsiTheme="majorBidi" w:cstheme="majorBidi"/>
            <w:sz w:val="24"/>
            <w:szCs w:val="24"/>
            <w:lang w:bidi="ar-JO"/>
          </w:rPr>
          <w:lastRenderedPageBreak/>
          <w:t xml:space="preserve">this doubling of the self. </w:t>
        </w:r>
      </w:ins>
      <w:del w:id="130" w:author="Nora Parr" w:date="2021-10-02T22:11:00Z">
        <w:r w:rsidRPr="001479BB" w:rsidDel="00710046">
          <w:rPr>
            <w:rFonts w:asciiTheme="majorBidi" w:hAnsiTheme="majorBidi" w:cstheme="majorBidi"/>
            <w:sz w:val="24"/>
            <w:szCs w:val="24"/>
            <w:lang w:bidi="ar-JO"/>
          </w:rPr>
          <w:delText xml:space="preserve">This is due to the nature of ʾIkhlāṣi’s thought on experimentation as a vital part of any culture that strives to evolve and liberate itself from prevailing forms. </w:delText>
        </w:r>
      </w:del>
    </w:p>
    <w:p w14:paraId="1C4D47A0" w14:textId="5BC187F6" w:rsidR="00BA1A0D" w:rsidRDefault="00BA1A0D" w:rsidP="00710046">
      <w:pPr>
        <w:spacing w:after="0" w:line="360" w:lineRule="auto"/>
        <w:rPr>
          <w:ins w:id="131" w:author="Nora Parr" w:date="2021-10-02T22:27:00Z"/>
          <w:rFonts w:asciiTheme="majorBidi" w:hAnsiTheme="majorBidi" w:cstheme="majorBidi"/>
          <w:sz w:val="24"/>
          <w:szCs w:val="24"/>
          <w:lang w:bidi="ar-JO"/>
        </w:rPr>
      </w:pPr>
    </w:p>
    <w:p w14:paraId="2A89C31B" w14:textId="0E39CF73" w:rsidR="00BA1A0D" w:rsidRDefault="00BA1A0D" w:rsidP="00710046">
      <w:pPr>
        <w:spacing w:after="0" w:line="360" w:lineRule="auto"/>
        <w:rPr>
          <w:ins w:id="132" w:author="Nora Parr" w:date="2021-10-02T22:29:00Z"/>
          <w:rFonts w:asciiTheme="majorBidi" w:hAnsiTheme="majorBidi" w:cstheme="majorBidi"/>
          <w:sz w:val="24"/>
          <w:szCs w:val="24"/>
          <w:lang w:bidi="ar-JO"/>
        </w:rPr>
      </w:pPr>
      <w:ins w:id="133" w:author="Nora Parr" w:date="2021-10-02T22:27:00Z">
        <w:r>
          <w:rPr>
            <w:rFonts w:asciiTheme="majorBidi" w:hAnsiTheme="majorBidi" w:cstheme="majorBidi"/>
            <w:sz w:val="24"/>
            <w:szCs w:val="24"/>
            <w:lang w:bidi="ar-JO"/>
          </w:rPr>
          <w:t xml:space="preserve">IT IS NOT CLEAR HOW THE PARTS OF THE ESSAY BELOW FIT TOGETHER, MORE IMPORTANTLY IT IS NOT CLEAR WITHIN EACH SECTION HOW IT SHOWS THE CENTRAL IDEA OF HYBRIDITY AND NEW SELF-NESS THROUGH </w:t>
        </w:r>
      </w:ins>
      <w:ins w:id="134" w:author="Nora Parr" w:date="2021-10-02T22:28:00Z">
        <w:r>
          <w:rPr>
            <w:rFonts w:asciiTheme="majorBidi" w:hAnsiTheme="majorBidi" w:cstheme="majorBidi"/>
            <w:sz w:val="24"/>
            <w:szCs w:val="24"/>
            <w:lang w:bidi="ar-JO"/>
          </w:rPr>
          <w:t xml:space="preserve">PAIRING AND EXPERIMENTATION…. THE SECTIONS NEED TO BE SLIMMED DOWN, REPETITION NEEDS TO BE CUT OUT, AND </w:t>
        </w:r>
        <w:r w:rsidR="00735E89">
          <w:rPr>
            <w:rFonts w:asciiTheme="majorBidi" w:hAnsiTheme="majorBidi" w:cstheme="majorBidi"/>
            <w:sz w:val="24"/>
            <w:szCs w:val="24"/>
            <w:lang w:bidi="ar-JO"/>
          </w:rPr>
          <w:t>A LOT MORE SIGNPOSTING NEEDS TO HAPPEN TO TURN INTERESTI</w:t>
        </w:r>
      </w:ins>
      <w:ins w:id="135" w:author="Nora Parr" w:date="2021-10-02T22:29:00Z">
        <w:r w:rsidR="00735E89">
          <w:rPr>
            <w:rFonts w:asciiTheme="majorBidi" w:hAnsiTheme="majorBidi" w:cstheme="majorBidi"/>
            <w:sz w:val="24"/>
            <w:szCs w:val="24"/>
            <w:lang w:bidi="ar-JO"/>
          </w:rPr>
          <w:t>NG SECTIONS INTO A COHERENT ARGUMENT</w:t>
        </w:r>
      </w:ins>
    </w:p>
    <w:p w14:paraId="5AD829D2" w14:textId="77777777" w:rsidR="00735E89" w:rsidRDefault="00735E89" w:rsidP="00710046">
      <w:pPr>
        <w:spacing w:after="0" w:line="360" w:lineRule="auto"/>
        <w:rPr>
          <w:rFonts w:asciiTheme="majorBidi" w:hAnsiTheme="majorBidi" w:cstheme="majorBidi"/>
          <w:sz w:val="24"/>
          <w:szCs w:val="24"/>
          <w:lang w:bidi="he-IL"/>
        </w:rPr>
      </w:pPr>
    </w:p>
    <w:p w14:paraId="2BF41670" w14:textId="69848822" w:rsidR="000311AB" w:rsidRPr="001479BB" w:rsidDel="00BA1A0D" w:rsidRDefault="000311AB" w:rsidP="000311AB">
      <w:pPr>
        <w:spacing w:after="0" w:line="360" w:lineRule="auto"/>
        <w:rPr>
          <w:del w:id="136" w:author="Nora Parr" w:date="2021-10-02T22:20:00Z"/>
          <w:rFonts w:asciiTheme="majorBidi" w:hAnsiTheme="majorBidi" w:cstheme="majorBidi"/>
          <w:sz w:val="24"/>
          <w:szCs w:val="24"/>
          <w:lang w:bidi="ar-JO"/>
        </w:rPr>
      </w:pPr>
      <w:r w:rsidRPr="001479BB">
        <w:rPr>
          <w:rFonts w:asciiTheme="majorBidi" w:hAnsiTheme="majorBidi" w:cstheme="majorBidi"/>
          <w:sz w:val="24"/>
          <w:szCs w:val="24"/>
          <w:lang w:bidi="ar-JO"/>
        </w:rPr>
        <w:tab/>
        <w:t xml:space="preserve">Both </w:t>
      </w:r>
      <w:del w:id="137" w:author="Nora Parr" w:date="2021-10-02T22:15:00Z">
        <w:r w:rsidRPr="001479BB" w:rsidDel="00710046">
          <w:rPr>
            <w:rFonts w:asciiTheme="majorBidi" w:hAnsiTheme="majorBidi" w:cstheme="majorBidi"/>
            <w:i/>
            <w:iCs/>
            <w:sz w:val="24"/>
            <w:szCs w:val="24"/>
          </w:rPr>
          <w:delText>Ṭubūl</w:delText>
        </w:r>
        <w:r w:rsidDel="00710046">
          <w:rPr>
            <w:rFonts w:asciiTheme="majorBidi" w:hAnsiTheme="majorBidi" w:cstheme="majorBidi"/>
            <w:i/>
            <w:iCs/>
            <w:sz w:val="24"/>
            <w:szCs w:val="24"/>
          </w:rPr>
          <w:delText xml:space="preserve"> </w:delText>
        </w:r>
        <w:r w:rsidRPr="001479BB" w:rsidDel="00710046">
          <w:rPr>
            <w:rFonts w:asciiTheme="majorBidi" w:hAnsiTheme="majorBidi" w:cstheme="majorBidi"/>
            <w:i/>
            <w:iCs/>
            <w:sz w:val="24"/>
            <w:szCs w:val="24"/>
          </w:rPr>
          <w:delText>al-ʾI</w:delText>
        </w:r>
        <w:r w:rsidDel="00710046">
          <w:rPr>
            <w:rFonts w:ascii="Arabic Transparent" w:hAnsi="Arabic Transparent" w:cs="Arabic Transparent"/>
            <w:i/>
            <w:iCs/>
            <w:sz w:val="24"/>
            <w:szCs w:val="24"/>
          </w:rPr>
          <w:delText>ʿ</w:delText>
        </w:r>
        <w:r w:rsidRPr="001479BB" w:rsidDel="00710046">
          <w:rPr>
            <w:rFonts w:asciiTheme="majorBidi" w:hAnsiTheme="majorBidi" w:cstheme="majorBidi"/>
            <w:i/>
            <w:iCs/>
            <w:sz w:val="24"/>
            <w:szCs w:val="24"/>
          </w:rPr>
          <w:delText>dām al-</w:delText>
        </w:r>
      </w:del>
      <w:proofErr w:type="spellStart"/>
      <w:r>
        <w:rPr>
          <w:rFonts w:ascii="Arabic Transparent" w:hAnsi="Arabic Transparent" w:cs="Arabic Transparent"/>
          <w:i/>
          <w:iCs/>
          <w:sz w:val="24"/>
          <w:szCs w:val="24"/>
        </w:rPr>
        <w:t>ʿ</w:t>
      </w:r>
      <w:r w:rsidRPr="001479BB">
        <w:rPr>
          <w:rFonts w:asciiTheme="majorBidi" w:hAnsiTheme="majorBidi" w:cstheme="majorBidi"/>
          <w:i/>
          <w:iCs/>
          <w:sz w:val="24"/>
          <w:szCs w:val="24"/>
        </w:rPr>
        <w:t>Asharah</w:t>
      </w:r>
      <w:proofErr w:type="spellEnd"/>
      <w:r w:rsidRPr="001479BB">
        <w:rPr>
          <w:rFonts w:asciiTheme="majorBidi" w:hAnsiTheme="majorBidi" w:cstheme="majorBidi"/>
          <w:sz w:val="24"/>
          <w:szCs w:val="24"/>
        </w:rPr>
        <w:t xml:space="preserve"> and </w:t>
      </w:r>
      <w:del w:id="138" w:author="Nora Parr" w:date="2021-10-02T22:15:00Z">
        <w:r w:rsidRPr="001479BB" w:rsidDel="00710046">
          <w:rPr>
            <w:rFonts w:asciiTheme="majorBidi" w:hAnsiTheme="majorBidi" w:cstheme="majorBidi"/>
            <w:i/>
            <w:iCs/>
            <w:sz w:val="24"/>
            <w:szCs w:val="24"/>
          </w:rPr>
          <w:delText>al-Mut</w:delText>
        </w:r>
        <w:r w:rsidDel="00710046">
          <w:rPr>
            <w:rFonts w:ascii="Arabic Transparent" w:hAnsi="Arabic Transparent" w:cs="Arabic Transparent"/>
            <w:i/>
            <w:iCs/>
            <w:sz w:val="24"/>
            <w:szCs w:val="24"/>
          </w:rPr>
          <w:delText>ʿ</w:delText>
        </w:r>
        <w:r w:rsidRPr="001479BB" w:rsidDel="00710046">
          <w:rPr>
            <w:rFonts w:asciiTheme="majorBidi" w:hAnsiTheme="majorBidi" w:cstheme="majorBidi"/>
            <w:i/>
            <w:iCs/>
            <w:sz w:val="24"/>
            <w:szCs w:val="24"/>
          </w:rPr>
          <w:delText xml:space="preserve">ah </w:delText>
        </w:r>
      </w:del>
      <w:r w:rsidRPr="001479BB">
        <w:rPr>
          <w:rFonts w:asciiTheme="majorBidi" w:hAnsiTheme="majorBidi" w:cstheme="majorBidi"/>
          <w:i/>
          <w:iCs/>
          <w:sz w:val="24"/>
          <w:szCs w:val="24"/>
        </w:rPr>
        <w:t>21</w:t>
      </w:r>
      <w:r w:rsidRPr="001479BB">
        <w:rPr>
          <w:rFonts w:asciiTheme="majorBidi" w:hAnsiTheme="majorBidi" w:cstheme="majorBidi"/>
          <w:sz w:val="24"/>
          <w:szCs w:val="24"/>
          <w:lang w:bidi="ar-JO"/>
        </w:rPr>
        <w:t xml:space="preserve"> feature themes that come from the theatre of the absurd and absurdist philosophy, the tragedy of modern man, meaninglessness, and extreme alienation and loneliness. However, these two plays also depart from the theatre of the absurd in numerous ways. The first blends techniques from the theatre of the absurd with romanticism and surrealism, while the second pairs the absurd with realism and science fiction.</w:t>
      </w:r>
      <w:ins w:id="139" w:author="Nora Parr" w:date="2021-10-02T22:20:00Z">
        <w:r w:rsidR="00BA1A0D">
          <w:rPr>
            <w:rFonts w:asciiTheme="majorBidi" w:hAnsiTheme="majorBidi" w:cstheme="majorBidi"/>
            <w:b/>
            <w:bCs/>
            <w:sz w:val="24"/>
            <w:szCs w:val="24"/>
          </w:rPr>
          <w:t xml:space="preserve"> </w:t>
        </w:r>
      </w:ins>
    </w:p>
    <w:p w14:paraId="4E0D9762" w14:textId="53829326" w:rsidR="000311AB" w:rsidRDefault="000311AB" w:rsidP="00BA1A0D">
      <w:pPr>
        <w:spacing w:after="0" w:line="360" w:lineRule="auto"/>
        <w:rPr>
          <w:rFonts w:asciiTheme="majorBidi" w:hAnsiTheme="majorBidi" w:cstheme="majorBidi"/>
          <w:sz w:val="24"/>
          <w:szCs w:val="24"/>
        </w:rPr>
      </w:pPr>
      <w:del w:id="140" w:author="Nora Parr" w:date="2021-10-02T22:20:00Z">
        <w:r w:rsidRPr="001479BB" w:rsidDel="00BA1A0D">
          <w:rPr>
            <w:rFonts w:asciiTheme="majorBidi" w:hAnsiTheme="majorBidi" w:cstheme="majorBidi"/>
            <w:b/>
            <w:bCs/>
            <w:sz w:val="24"/>
            <w:szCs w:val="24"/>
          </w:rPr>
          <w:tab/>
        </w:r>
      </w:del>
      <w:r w:rsidRPr="001479BB">
        <w:rPr>
          <w:rFonts w:asciiTheme="majorBidi" w:hAnsiTheme="majorBidi" w:cstheme="majorBidi"/>
          <w:sz w:val="24"/>
          <w:szCs w:val="24"/>
        </w:rPr>
        <w:t xml:space="preserve">In </w:t>
      </w:r>
      <w:del w:id="141" w:author="Nora Parr" w:date="2021-10-02T22:20:00Z">
        <w:r w:rsidRPr="009E7724" w:rsidDel="00BA1A0D">
          <w:rPr>
            <w:rFonts w:asciiTheme="majorBidi" w:hAnsiTheme="majorBidi" w:cstheme="majorBidi"/>
            <w:i/>
            <w:iCs/>
            <w:color w:val="000000" w:themeColor="text1"/>
            <w:sz w:val="24"/>
            <w:szCs w:val="24"/>
          </w:rPr>
          <w:delText>Ṭubūl al-ʾI</w:delText>
        </w:r>
        <w:r w:rsidDel="00BA1A0D">
          <w:rPr>
            <w:rFonts w:ascii="Arabic Transparent" w:hAnsi="Arabic Transparent" w:cs="Arabic Transparent"/>
            <w:i/>
            <w:iCs/>
            <w:color w:val="000000" w:themeColor="text1"/>
            <w:sz w:val="24"/>
            <w:szCs w:val="24"/>
          </w:rPr>
          <w:delText>ʿ</w:delText>
        </w:r>
        <w:r w:rsidRPr="009E7724" w:rsidDel="00BA1A0D">
          <w:rPr>
            <w:rFonts w:asciiTheme="majorBidi" w:hAnsiTheme="majorBidi" w:cstheme="majorBidi"/>
            <w:i/>
            <w:iCs/>
            <w:color w:val="000000" w:themeColor="text1"/>
            <w:sz w:val="24"/>
            <w:szCs w:val="24"/>
          </w:rPr>
          <w:delText>dām al-</w:delText>
        </w:r>
      </w:del>
      <w:proofErr w:type="spellStart"/>
      <w:r>
        <w:rPr>
          <w:rFonts w:ascii="Arabic Transparent" w:hAnsi="Arabic Transparent" w:cs="Arabic Transparent"/>
          <w:i/>
          <w:iCs/>
          <w:color w:val="000000" w:themeColor="text1"/>
          <w:sz w:val="24"/>
          <w:szCs w:val="24"/>
        </w:rPr>
        <w:t>ʿ</w:t>
      </w:r>
      <w:r w:rsidRPr="009E7724">
        <w:rPr>
          <w:rFonts w:asciiTheme="majorBidi" w:hAnsiTheme="majorBidi" w:cstheme="majorBidi"/>
          <w:i/>
          <w:iCs/>
          <w:color w:val="000000" w:themeColor="text1"/>
          <w:sz w:val="24"/>
          <w:szCs w:val="24"/>
        </w:rPr>
        <w:t>Asharah</w:t>
      </w:r>
      <w:proofErr w:type="spellEnd"/>
      <w:r w:rsidRPr="001479BB">
        <w:rPr>
          <w:rFonts w:asciiTheme="majorBidi" w:hAnsiTheme="majorBidi" w:cstheme="majorBidi"/>
          <w:color w:val="000000" w:themeColor="text1"/>
          <w:sz w:val="24"/>
          <w:szCs w:val="24"/>
        </w:rPr>
        <w:t>,</w:t>
      </w:r>
      <w:r w:rsidRPr="001479BB">
        <w:rPr>
          <w:rFonts w:asciiTheme="majorBidi" w:hAnsiTheme="majorBidi" w:cstheme="majorBidi"/>
          <w:sz w:val="24"/>
          <w:szCs w:val="24"/>
        </w:rPr>
        <w:t xml:space="preserve"> the playwright presents mysterious events about which he does not provide complete details; nor does he provide sufficient background for the recipient about the characters, the nature of the events, or the place and time. All we know is that the time is unspecified (“one day”), as is the place (</w:t>
      </w:r>
      <w:r>
        <w:rPr>
          <w:rFonts w:asciiTheme="majorBidi" w:hAnsiTheme="majorBidi" w:cstheme="majorBidi"/>
          <w:sz w:val="24"/>
          <w:szCs w:val="24"/>
        </w:rPr>
        <w:t>“</w:t>
      </w:r>
      <w:r w:rsidRPr="001479BB">
        <w:rPr>
          <w:rFonts w:asciiTheme="majorBidi" w:hAnsiTheme="majorBidi" w:cstheme="majorBidi"/>
          <w:sz w:val="24"/>
          <w:szCs w:val="24"/>
        </w:rPr>
        <w:t>a cave in a kingdom somewhere</w:t>
      </w:r>
      <w:r>
        <w:rPr>
          <w:rFonts w:asciiTheme="majorBidi" w:hAnsiTheme="majorBidi" w:cstheme="majorBidi"/>
          <w:sz w:val="24"/>
          <w:szCs w:val="24"/>
        </w:rPr>
        <w:t>”</w:t>
      </w:r>
      <w:r w:rsidRPr="001479BB">
        <w:rPr>
          <w:rFonts w:asciiTheme="majorBidi" w:hAnsiTheme="majorBidi" w:cstheme="majorBidi"/>
          <w:sz w:val="24"/>
          <w:szCs w:val="24"/>
        </w:rPr>
        <w:t>), and as for the characters, we have no clear background about them</w:t>
      </w:r>
      <w:r>
        <w:rPr>
          <w:rFonts w:asciiTheme="majorBidi" w:hAnsiTheme="majorBidi" w:cstheme="majorBidi"/>
          <w:sz w:val="24"/>
          <w:szCs w:val="24"/>
        </w:rPr>
        <w:t>.</w:t>
      </w:r>
    </w:p>
    <w:p w14:paraId="7A757C7D" w14:textId="77777777" w:rsidR="000311A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b/>
          <w:bCs/>
          <w:sz w:val="24"/>
          <w:szCs w:val="24"/>
        </w:rPr>
        <w:tab/>
      </w:r>
      <w:r w:rsidRPr="001479BB">
        <w:rPr>
          <w:rFonts w:asciiTheme="majorBidi" w:hAnsiTheme="majorBidi" w:cstheme="majorBidi"/>
          <w:sz w:val="24"/>
          <w:szCs w:val="24"/>
        </w:rPr>
        <w:t xml:space="preserve">The play is confined to a closed space, a cave, and the dialogue takes place for the most part between the man and the woman, lovers imprisoned in the cave and waiting for a death sentence to be carried out against them for an unnamed transgression. The writer gives us no information about the circumstances surrounding this sentence, or about the accusation leveled against the man and woman. Similarly, there is no temporal or geographical reference of relevance to the events. Rather, from beginning to end, the playwright maintains a strict economy of expression, thereby creating an atmosphere of ambiguity, mystery and intense poetic imagery on the level of dialogue, gestures, and description alike. In the absence of contextual clues to events, behaviors, time and place, the text engenders a feeling of abstraction, evoking </w:t>
      </w:r>
      <w:r w:rsidRPr="002242E7">
        <w:rPr>
          <w:rFonts w:asciiTheme="majorBidi" w:hAnsiTheme="majorBidi" w:cstheme="majorBidi"/>
          <w:sz w:val="24"/>
          <w:szCs w:val="24"/>
        </w:rPr>
        <w:t>vague</w:t>
      </w:r>
      <w:r w:rsidRPr="001479BB">
        <w:rPr>
          <w:rFonts w:asciiTheme="majorBidi" w:hAnsiTheme="majorBidi" w:cstheme="majorBidi"/>
          <w:sz w:val="24"/>
          <w:szCs w:val="24"/>
        </w:rPr>
        <w:t xml:space="preserve"> meanings and tensions that arise from the lack of clarity and surreal, dark romanticism.</w:t>
      </w:r>
    </w:p>
    <w:p w14:paraId="0835CB36" w14:textId="519D89D1" w:rsidR="000311AB" w:rsidDel="00BA1A0D" w:rsidRDefault="000311AB" w:rsidP="000311AB">
      <w:pPr>
        <w:spacing w:after="0" w:line="360" w:lineRule="auto"/>
        <w:ind w:firstLine="720"/>
        <w:rPr>
          <w:del w:id="142" w:author="Nora Parr" w:date="2021-10-02T22:20:00Z"/>
          <w:rFonts w:asciiTheme="majorBidi" w:hAnsiTheme="majorBidi" w:cstheme="majorBidi"/>
          <w:sz w:val="24"/>
          <w:szCs w:val="24"/>
        </w:rPr>
      </w:pPr>
      <w:r w:rsidRPr="002242E7">
        <w:rPr>
          <w:rFonts w:asciiTheme="majorBidi" w:hAnsiTheme="majorBidi" w:cstheme="majorBidi"/>
          <w:sz w:val="24"/>
          <w:szCs w:val="24"/>
        </w:rPr>
        <w:lastRenderedPageBreak/>
        <w:t>In</w:t>
      </w:r>
      <w:r>
        <w:rPr>
          <w:rFonts w:asciiTheme="majorBidi" w:hAnsiTheme="majorBidi" w:cstheme="majorBidi"/>
          <w:sz w:val="24"/>
          <w:szCs w:val="24"/>
        </w:rPr>
        <w:t xml:space="preserve"> </w:t>
      </w:r>
      <w:del w:id="143" w:author="Nora Parr" w:date="2021-10-02T22:20:00Z">
        <w:r w:rsidRPr="00A6216A" w:rsidDel="00BA1A0D">
          <w:rPr>
            <w:rFonts w:asciiTheme="majorBidi" w:hAnsiTheme="majorBidi" w:cstheme="majorBidi"/>
            <w:i/>
            <w:iCs/>
            <w:sz w:val="24"/>
            <w:szCs w:val="24"/>
          </w:rPr>
          <w:delText xml:space="preserve">al-Mutʿah </w:delText>
        </w:r>
      </w:del>
      <w:r w:rsidRPr="00A6216A">
        <w:rPr>
          <w:rFonts w:asciiTheme="majorBidi" w:hAnsiTheme="majorBidi" w:cstheme="majorBidi"/>
          <w:i/>
          <w:iCs/>
          <w:sz w:val="24"/>
          <w:szCs w:val="24"/>
        </w:rPr>
        <w:t>21</w:t>
      </w:r>
      <w:r w:rsidRPr="00A6216A">
        <w:rPr>
          <w:rFonts w:asciiTheme="majorBidi" w:hAnsiTheme="majorBidi" w:cstheme="majorBidi"/>
          <w:sz w:val="24"/>
          <w:szCs w:val="24"/>
        </w:rPr>
        <w:t xml:space="preserve"> </w:t>
      </w:r>
      <w:del w:id="144" w:author="Nora Parr" w:date="2021-10-02T22:20:00Z">
        <w:r w:rsidRPr="00A6216A" w:rsidDel="00BA1A0D">
          <w:rPr>
            <w:rFonts w:asciiTheme="majorBidi" w:hAnsiTheme="majorBidi" w:cstheme="majorBidi"/>
            <w:sz w:val="24"/>
            <w:szCs w:val="24"/>
          </w:rPr>
          <w:delText>(Pleasure 21)</w:delText>
        </w:r>
        <w:r w:rsidRPr="001479BB" w:rsidDel="00BA1A0D">
          <w:rPr>
            <w:rFonts w:asciiTheme="majorBidi" w:hAnsiTheme="majorBidi" w:cstheme="majorBidi"/>
            <w:b/>
            <w:bCs/>
            <w:sz w:val="24"/>
            <w:szCs w:val="24"/>
          </w:rPr>
          <w:delText>,</w:delText>
        </w:r>
        <w:r w:rsidDel="00BA1A0D">
          <w:rPr>
            <w:rFonts w:asciiTheme="majorBidi" w:hAnsiTheme="majorBidi" w:cstheme="majorBidi"/>
            <w:b/>
            <w:bCs/>
            <w:sz w:val="24"/>
            <w:szCs w:val="24"/>
          </w:rPr>
          <w:delText xml:space="preserve"> </w:delText>
        </w:r>
        <w:r w:rsidRPr="001479BB" w:rsidDel="00BA1A0D">
          <w:rPr>
            <w:rFonts w:asciiTheme="majorBidi" w:hAnsiTheme="majorBidi" w:cstheme="majorBidi"/>
            <w:sz w:val="24"/>
            <w:szCs w:val="24"/>
          </w:rPr>
          <w:delText xml:space="preserve">the </w:delText>
        </w:r>
      </w:del>
      <w:r w:rsidRPr="001479BB">
        <w:rPr>
          <w:rFonts w:asciiTheme="majorBidi" w:hAnsiTheme="majorBidi" w:cstheme="majorBidi"/>
          <w:sz w:val="24"/>
          <w:szCs w:val="24"/>
        </w:rPr>
        <w:t xml:space="preserve">events take place at an undefined time (“one time”), and in a place referred to as </w:t>
      </w:r>
      <w:r>
        <w:rPr>
          <w:rFonts w:asciiTheme="majorBidi" w:hAnsiTheme="majorBidi" w:cstheme="majorBidi"/>
          <w:sz w:val="24"/>
          <w:szCs w:val="24"/>
        </w:rPr>
        <w:t>“</w:t>
      </w:r>
      <w:r w:rsidRPr="001479BB">
        <w:rPr>
          <w:rFonts w:asciiTheme="majorBidi" w:hAnsiTheme="majorBidi" w:cstheme="majorBidi"/>
          <w:sz w:val="24"/>
          <w:szCs w:val="24"/>
        </w:rPr>
        <w:t xml:space="preserve">the Pleasure 21 Club.” Events revolve around twelve characters: three men who sing continuously, a beautiful woman with no breasts, a glum man who teaches philosophy, </w:t>
      </w:r>
      <w:r>
        <w:rPr>
          <w:rFonts w:asciiTheme="majorBidi" w:hAnsiTheme="majorBidi" w:cstheme="majorBidi"/>
          <w:sz w:val="24"/>
          <w:szCs w:val="24"/>
        </w:rPr>
        <w:t>a</w:t>
      </w:r>
      <w:r w:rsidRPr="001479BB">
        <w:rPr>
          <w:rFonts w:asciiTheme="majorBidi" w:hAnsiTheme="majorBidi" w:cstheme="majorBidi"/>
          <w:sz w:val="24"/>
          <w:szCs w:val="24"/>
        </w:rPr>
        <w:t xml:space="preserve"> bartender, a doctor, an old woman known as “the owner of the plastic coffin factory,”</w:t>
      </w:r>
      <w:r w:rsidRPr="002242E7">
        <w:rPr>
          <w:rFonts w:asciiTheme="majorBidi" w:hAnsiTheme="majorBidi" w:cstheme="majorBidi"/>
          <w:sz w:val="24"/>
          <w:szCs w:val="24"/>
        </w:rPr>
        <w:t xml:space="preserve"> a</w:t>
      </w:r>
      <w:r w:rsidRPr="001479BB">
        <w:rPr>
          <w:rFonts w:asciiTheme="majorBidi" w:hAnsiTheme="majorBidi" w:cstheme="majorBidi"/>
          <w:sz w:val="24"/>
          <w:szCs w:val="24"/>
        </w:rPr>
        <w:t xml:space="preserve"> trainer, a giant black man in a cage, </w:t>
      </w:r>
      <w:r>
        <w:rPr>
          <w:rFonts w:asciiTheme="majorBidi" w:hAnsiTheme="majorBidi" w:cstheme="majorBidi"/>
          <w:sz w:val="24"/>
          <w:szCs w:val="24"/>
        </w:rPr>
        <w:t>a</w:t>
      </w:r>
      <w:r w:rsidRPr="001479BB">
        <w:rPr>
          <w:rFonts w:asciiTheme="majorBidi" w:hAnsiTheme="majorBidi" w:cstheme="majorBidi"/>
          <w:sz w:val="24"/>
          <w:szCs w:val="24"/>
        </w:rPr>
        <w:t xml:space="preserve"> club manager, and a man coming from elsewhere who informs them of a tragedy in the offing.</w:t>
      </w:r>
      <w:ins w:id="145" w:author="Nora Parr" w:date="2021-10-02T22:20:00Z">
        <w:r w:rsidR="00BA1A0D">
          <w:rPr>
            <w:rFonts w:asciiTheme="majorBidi" w:hAnsiTheme="majorBidi" w:cstheme="majorBidi"/>
            <w:sz w:val="24"/>
            <w:szCs w:val="24"/>
          </w:rPr>
          <w:t xml:space="preserve"> </w:t>
        </w:r>
      </w:ins>
    </w:p>
    <w:p w14:paraId="12C19D94" w14:textId="614C3256" w:rsidR="000311AB" w:rsidRDefault="000311AB" w:rsidP="00BA1A0D">
      <w:pPr>
        <w:spacing w:after="0" w:line="360" w:lineRule="auto"/>
        <w:ind w:firstLine="720"/>
        <w:rPr>
          <w:ins w:id="146" w:author="Nora Parr" w:date="2021-10-02T22:20:00Z"/>
          <w:rFonts w:asciiTheme="majorBidi" w:hAnsiTheme="majorBidi" w:cstheme="majorBidi"/>
          <w:sz w:val="24"/>
          <w:szCs w:val="24"/>
        </w:rPr>
      </w:pPr>
      <w:del w:id="147" w:author="Nora Parr" w:date="2021-10-02T22:20:00Z">
        <w:r w:rsidRPr="001479BB" w:rsidDel="00BA1A0D">
          <w:rPr>
            <w:rFonts w:asciiTheme="majorBidi" w:hAnsiTheme="majorBidi" w:cstheme="majorBidi"/>
            <w:sz w:val="24"/>
            <w:szCs w:val="24"/>
          </w:rPr>
          <w:tab/>
        </w:r>
      </w:del>
      <w:r w:rsidRPr="001479BB">
        <w:rPr>
          <w:rFonts w:asciiTheme="majorBidi" w:hAnsiTheme="majorBidi" w:cstheme="majorBidi"/>
          <w:sz w:val="24"/>
          <w:szCs w:val="24"/>
        </w:rPr>
        <w:t>The plot takes shape through both minor and major events. The play opens with a gathering of all the aforementioned characters at the Pleasure 21 Club for the purpose of w</w:t>
      </w:r>
      <w:r>
        <w:rPr>
          <w:rFonts w:asciiTheme="majorBidi" w:hAnsiTheme="majorBidi" w:cstheme="majorBidi"/>
          <w:sz w:val="24"/>
          <w:szCs w:val="24"/>
        </w:rPr>
        <w:t xml:space="preserve">aging “a battle for pleasure,” </w:t>
      </w:r>
      <w:r w:rsidRPr="001479BB">
        <w:rPr>
          <w:rFonts w:asciiTheme="majorBidi" w:hAnsiTheme="majorBidi" w:cstheme="majorBidi"/>
          <w:sz w:val="24"/>
          <w:szCs w:val="24"/>
        </w:rPr>
        <w:t xml:space="preserve">which is to say, in order to manufacture pleasure in a mechanistic world where human experience and relationships are devoid of warmth and emotion. </w:t>
      </w:r>
    </w:p>
    <w:p w14:paraId="4333E80E" w14:textId="000E7009" w:rsidR="00BA1A0D" w:rsidRPr="001479BB" w:rsidRDefault="00BA1A0D">
      <w:pPr>
        <w:spacing w:after="0" w:line="360" w:lineRule="auto"/>
        <w:ind w:firstLine="720"/>
        <w:rPr>
          <w:rFonts w:asciiTheme="majorBidi" w:hAnsiTheme="majorBidi" w:cstheme="majorBidi"/>
          <w:sz w:val="24"/>
          <w:szCs w:val="24"/>
        </w:rPr>
        <w:pPrChange w:id="148" w:author="Nora Parr" w:date="2021-10-02T22:20:00Z">
          <w:pPr>
            <w:spacing w:after="0" w:line="360" w:lineRule="auto"/>
          </w:pPr>
        </w:pPrChange>
      </w:pPr>
      <w:ins w:id="149" w:author="Nora Parr" w:date="2021-10-02T22:20:00Z">
        <w:r>
          <w:rPr>
            <w:rFonts w:asciiTheme="majorBidi" w:hAnsiTheme="majorBidi" w:cstheme="majorBidi"/>
            <w:sz w:val="24"/>
            <w:szCs w:val="24"/>
          </w:rPr>
          <w:t>Come back to the point?</w:t>
        </w:r>
      </w:ins>
      <w:ins w:id="150" w:author="Nora Parr" w:date="2021-10-02T22:23:00Z">
        <w:r>
          <w:rPr>
            <w:rFonts w:asciiTheme="majorBidi" w:hAnsiTheme="majorBidi" w:cstheme="majorBidi"/>
            <w:sz w:val="24"/>
            <w:szCs w:val="24"/>
          </w:rPr>
          <w:t xml:space="preserve"> Remind the</w:t>
        </w:r>
      </w:ins>
      <w:ins w:id="151" w:author="Nora Parr" w:date="2021-10-02T22:24:00Z">
        <w:r>
          <w:rPr>
            <w:rFonts w:asciiTheme="majorBidi" w:hAnsiTheme="majorBidi" w:cstheme="majorBidi"/>
            <w:sz w:val="24"/>
            <w:szCs w:val="24"/>
          </w:rPr>
          <w:t xml:space="preserve"> reader how experimentation and style hybridization has created something new here?</w:t>
        </w:r>
      </w:ins>
    </w:p>
    <w:p w14:paraId="28C6EAC5" w14:textId="77777777" w:rsidR="000311AB" w:rsidRPr="001479BB" w:rsidRDefault="000311AB" w:rsidP="000311AB">
      <w:pPr>
        <w:spacing w:after="0" w:line="360" w:lineRule="auto"/>
        <w:rPr>
          <w:rFonts w:asciiTheme="majorBidi" w:hAnsiTheme="majorBidi" w:cstheme="majorBidi"/>
          <w:sz w:val="24"/>
          <w:szCs w:val="24"/>
        </w:rPr>
      </w:pPr>
    </w:p>
    <w:p w14:paraId="72293D4A" w14:textId="118AD66D" w:rsidR="000311AB" w:rsidRPr="00D100FB" w:rsidRDefault="000311AB" w:rsidP="00BA1A0D">
      <w:pPr>
        <w:spacing w:after="0" w:line="360" w:lineRule="auto"/>
        <w:rPr>
          <w:rFonts w:asciiTheme="majorBidi" w:hAnsiTheme="majorBidi" w:cstheme="majorBidi"/>
          <w:b/>
          <w:bCs/>
          <w:sz w:val="24"/>
          <w:szCs w:val="24"/>
          <w:rtl/>
          <w:lang w:bidi="ar-JO"/>
        </w:rPr>
      </w:pPr>
      <w:r w:rsidRPr="001479BB">
        <w:rPr>
          <w:rFonts w:asciiTheme="majorBidi" w:hAnsiTheme="majorBidi" w:cstheme="majorBidi"/>
          <w:b/>
          <w:bCs/>
          <w:sz w:val="24"/>
          <w:szCs w:val="24"/>
        </w:rPr>
        <w:t xml:space="preserve">The absence of names and their significations </w:t>
      </w:r>
      <w:del w:id="152" w:author="Nora Parr" w:date="2021-10-02T22:24:00Z">
        <w:r w:rsidRPr="001479BB" w:rsidDel="00BA1A0D">
          <w:rPr>
            <w:rFonts w:asciiTheme="majorBidi" w:hAnsiTheme="majorBidi" w:cstheme="majorBidi"/>
            <w:b/>
            <w:bCs/>
            <w:sz w:val="24"/>
            <w:szCs w:val="24"/>
          </w:rPr>
          <w:delText>in</w:delText>
        </w:r>
        <w:r w:rsidDel="00BA1A0D">
          <w:rPr>
            <w:rFonts w:asciiTheme="majorBidi" w:hAnsiTheme="majorBidi" w:cstheme="majorBidi"/>
            <w:b/>
            <w:bCs/>
            <w:sz w:val="24"/>
            <w:szCs w:val="24"/>
          </w:rPr>
          <w:delText xml:space="preserve"> </w:delText>
        </w:r>
        <w:r w:rsidRPr="00D100FB" w:rsidDel="00BA1A0D">
          <w:rPr>
            <w:rFonts w:asciiTheme="majorBidi" w:hAnsiTheme="majorBidi" w:cstheme="majorBidi"/>
            <w:b/>
            <w:bCs/>
            <w:i/>
            <w:iCs/>
            <w:sz w:val="24"/>
            <w:szCs w:val="24"/>
          </w:rPr>
          <w:delText>Ṭubūl al-ʾI</w:delText>
        </w:r>
        <w:r w:rsidDel="00BA1A0D">
          <w:rPr>
            <w:rFonts w:ascii="Arabic Transparent" w:hAnsi="Arabic Transparent" w:cs="Arabic Transparent"/>
            <w:b/>
            <w:bCs/>
            <w:i/>
            <w:iCs/>
            <w:sz w:val="24"/>
            <w:szCs w:val="24"/>
          </w:rPr>
          <w:delText>ʿ</w:delText>
        </w:r>
        <w:r w:rsidRPr="00D100FB" w:rsidDel="00BA1A0D">
          <w:rPr>
            <w:rFonts w:asciiTheme="majorBidi" w:hAnsiTheme="majorBidi" w:cstheme="majorBidi"/>
            <w:b/>
            <w:bCs/>
            <w:i/>
            <w:iCs/>
            <w:sz w:val="24"/>
            <w:szCs w:val="24"/>
          </w:rPr>
          <w:delText>dām al-</w:delText>
        </w:r>
        <w:r w:rsidDel="00BA1A0D">
          <w:rPr>
            <w:rFonts w:ascii="Arabic Transparent" w:hAnsi="Arabic Transparent" w:cs="Arabic Transparent"/>
            <w:b/>
            <w:bCs/>
            <w:i/>
            <w:iCs/>
            <w:sz w:val="24"/>
            <w:szCs w:val="24"/>
          </w:rPr>
          <w:delText>ʿ</w:delText>
        </w:r>
        <w:r w:rsidRPr="00D100FB" w:rsidDel="00BA1A0D">
          <w:rPr>
            <w:rFonts w:asciiTheme="majorBidi" w:hAnsiTheme="majorBidi" w:cstheme="majorBidi"/>
            <w:b/>
            <w:bCs/>
            <w:i/>
            <w:iCs/>
            <w:sz w:val="24"/>
            <w:szCs w:val="24"/>
          </w:rPr>
          <w:delText>Asharah</w:delText>
        </w:r>
        <w:r w:rsidRPr="00D100FB" w:rsidDel="00BA1A0D">
          <w:rPr>
            <w:rFonts w:asciiTheme="majorBidi" w:hAnsiTheme="majorBidi" w:cstheme="majorBidi"/>
            <w:b/>
            <w:bCs/>
            <w:sz w:val="24"/>
            <w:szCs w:val="24"/>
          </w:rPr>
          <w:delText xml:space="preserve"> and </w:delText>
        </w:r>
        <w:r w:rsidRPr="00D100FB" w:rsidDel="00BA1A0D">
          <w:rPr>
            <w:rFonts w:asciiTheme="majorBidi" w:hAnsiTheme="majorBidi" w:cstheme="majorBidi"/>
            <w:b/>
            <w:bCs/>
            <w:i/>
            <w:iCs/>
            <w:sz w:val="24"/>
            <w:szCs w:val="24"/>
          </w:rPr>
          <w:delText>al-Mut</w:delText>
        </w:r>
        <w:r w:rsidDel="00BA1A0D">
          <w:rPr>
            <w:rFonts w:ascii="Arabic Transparent" w:hAnsi="Arabic Transparent" w:cs="Arabic Transparent"/>
            <w:b/>
            <w:bCs/>
            <w:i/>
            <w:iCs/>
            <w:sz w:val="24"/>
            <w:szCs w:val="24"/>
          </w:rPr>
          <w:delText>ʿ</w:delText>
        </w:r>
        <w:r w:rsidRPr="00D100FB" w:rsidDel="00BA1A0D">
          <w:rPr>
            <w:rFonts w:asciiTheme="majorBidi" w:hAnsiTheme="majorBidi" w:cstheme="majorBidi"/>
            <w:b/>
            <w:bCs/>
            <w:i/>
            <w:iCs/>
            <w:sz w:val="24"/>
            <w:szCs w:val="24"/>
          </w:rPr>
          <w:delText>ah 21</w:delText>
        </w:r>
      </w:del>
    </w:p>
    <w:p w14:paraId="332122CA" w14:textId="77777777" w:rsidR="000311AB" w:rsidRDefault="000311AB" w:rsidP="000311AB">
      <w:pPr>
        <w:spacing w:after="0" w:line="360" w:lineRule="auto"/>
        <w:ind w:firstLine="720"/>
        <w:rPr>
          <w:rFonts w:asciiTheme="majorBidi" w:hAnsiTheme="majorBidi" w:cstheme="majorBidi"/>
          <w:sz w:val="24"/>
          <w:szCs w:val="24"/>
        </w:rPr>
      </w:pPr>
      <w:r w:rsidRPr="001479BB">
        <w:rPr>
          <w:rFonts w:asciiTheme="majorBidi" w:hAnsiTheme="majorBidi" w:cstheme="majorBidi"/>
          <w:sz w:val="24"/>
          <w:szCs w:val="24"/>
        </w:rPr>
        <w:t xml:space="preserve">In a literary or theatrical work, names </w:t>
      </w:r>
      <w:r>
        <w:rPr>
          <w:rFonts w:asciiTheme="majorBidi" w:hAnsiTheme="majorBidi" w:cstheme="majorBidi"/>
          <w:sz w:val="24"/>
          <w:szCs w:val="24"/>
        </w:rPr>
        <w:t xml:space="preserve">tend to </w:t>
      </w:r>
      <w:r w:rsidRPr="001479BB">
        <w:rPr>
          <w:rFonts w:asciiTheme="majorBidi" w:hAnsiTheme="majorBidi" w:cstheme="majorBidi"/>
          <w:sz w:val="24"/>
          <w:szCs w:val="24"/>
        </w:rPr>
        <w:t>serve as linguistic signs, providing clues to characters’ personality traits and behaviors. Consequently, a name may serve as the first in a series of portals through which the recipient becomes acquainted with the work’s characters.</w:t>
      </w:r>
      <w:r w:rsidRPr="001479BB">
        <w:rPr>
          <w:rStyle w:val="EndnoteReference"/>
          <w:rFonts w:asciiTheme="majorBidi" w:hAnsiTheme="majorBidi" w:cstheme="majorBidi"/>
          <w:sz w:val="24"/>
          <w:szCs w:val="24"/>
        </w:rPr>
        <w:endnoteReference w:id="12"/>
      </w:r>
    </w:p>
    <w:p w14:paraId="1940703C" w14:textId="266A3E4C" w:rsidR="000311AB" w:rsidRDefault="000311AB" w:rsidP="000311AB">
      <w:pPr>
        <w:spacing w:after="0" w:line="360" w:lineRule="auto"/>
        <w:rPr>
          <w:rFonts w:asciiTheme="majorBidi" w:hAnsiTheme="majorBidi" w:cstheme="majorBidi"/>
          <w:sz w:val="24"/>
          <w:szCs w:val="24"/>
        </w:rPr>
      </w:pPr>
      <w:del w:id="153" w:author="Nora Parr" w:date="2021-10-02T22:24:00Z">
        <w:r w:rsidRPr="001479BB" w:rsidDel="00BA1A0D">
          <w:rPr>
            <w:rFonts w:asciiTheme="majorBidi" w:hAnsiTheme="majorBidi" w:cstheme="majorBidi"/>
            <w:sz w:val="24"/>
            <w:szCs w:val="24"/>
          </w:rPr>
          <w:tab/>
        </w:r>
      </w:del>
      <w:r>
        <w:rPr>
          <w:rFonts w:asciiTheme="majorBidi" w:hAnsiTheme="majorBidi" w:cstheme="majorBidi"/>
          <w:sz w:val="24"/>
          <w:szCs w:val="24"/>
        </w:rPr>
        <w:t xml:space="preserve">By contrast, </w:t>
      </w:r>
      <w:proofErr w:type="spellStart"/>
      <w:r>
        <w:rPr>
          <w:rFonts w:ascii="Arabic Transparent" w:hAnsi="Arabic Transparent" w:cs="Arabic Transparent"/>
          <w:sz w:val="24"/>
          <w:szCs w:val="24"/>
        </w:rPr>
        <w:t>ʾ</w:t>
      </w:r>
      <w:r w:rsidRPr="001479BB">
        <w:rPr>
          <w:rFonts w:asciiTheme="majorBidi" w:hAnsiTheme="majorBidi" w:cstheme="majorBidi"/>
          <w:sz w:val="24"/>
          <w:szCs w:val="24"/>
        </w:rPr>
        <w:t>Iklāṣī</w:t>
      </w:r>
      <w:proofErr w:type="spellEnd"/>
      <w:r w:rsidRPr="001479BB">
        <w:rPr>
          <w:rFonts w:asciiTheme="majorBidi" w:hAnsiTheme="majorBidi" w:cstheme="majorBidi"/>
          <w:sz w:val="24"/>
          <w:szCs w:val="24"/>
        </w:rPr>
        <w:t xml:space="preserve"> provides the reader with no introduction to </w:t>
      </w:r>
      <w:commentRangeStart w:id="154"/>
      <w:del w:id="155" w:author="Nora Parr" w:date="2021-10-02T22:25:00Z">
        <w:r w:rsidRPr="001479BB" w:rsidDel="00BA1A0D">
          <w:rPr>
            <w:rFonts w:asciiTheme="majorBidi" w:hAnsiTheme="majorBidi" w:cstheme="majorBidi"/>
            <w:sz w:val="24"/>
            <w:szCs w:val="24"/>
          </w:rPr>
          <w:delText>the</w:delText>
        </w:r>
        <w:r w:rsidRPr="002242E7" w:rsidDel="00BA1A0D">
          <w:rPr>
            <w:rFonts w:asciiTheme="majorBidi" w:hAnsiTheme="majorBidi" w:cstheme="majorBidi"/>
            <w:sz w:val="24"/>
            <w:szCs w:val="24"/>
          </w:rPr>
          <w:delText xml:space="preserve"> </w:delText>
        </w:r>
      </w:del>
      <w:ins w:id="156" w:author="Nora Parr" w:date="2021-10-02T22:25:00Z">
        <w:r w:rsidR="00BA1A0D">
          <w:rPr>
            <w:rFonts w:asciiTheme="majorBidi" w:hAnsiTheme="majorBidi" w:cstheme="majorBidi"/>
            <w:sz w:val="24"/>
            <w:szCs w:val="24"/>
          </w:rPr>
          <w:t>either</w:t>
        </w:r>
        <w:r w:rsidR="00BA1A0D" w:rsidRPr="002242E7">
          <w:rPr>
            <w:rFonts w:asciiTheme="majorBidi" w:hAnsiTheme="majorBidi" w:cstheme="majorBidi"/>
            <w:sz w:val="24"/>
            <w:szCs w:val="24"/>
          </w:rPr>
          <w:t xml:space="preserve"> </w:t>
        </w:r>
        <w:commentRangeEnd w:id="154"/>
        <w:r w:rsidR="00BA1A0D">
          <w:rPr>
            <w:rStyle w:val="CommentReference"/>
          </w:rPr>
          <w:commentReference w:id="154"/>
        </w:r>
      </w:ins>
      <w:r w:rsidRPr="002242E7">
        <w:rPr>
          <w:rFonts w:asciiTheme="majorBidi" w:hAnsiTheme="majorBidi" w:cstheme="majorBidi"/>
          <w:sz w:val="24"/>
          <w:szCs w:val="24"/>
        </w:rPr>
        <w:t>play’s</w:t>
      </w:r>
      <w:r w:rsidRPr="001479BB">
        <w:rPr>
          <w:rFonts w:asciiTheme="majorBidi" w:hAnsiTheme="majorBidi" w:cstheme="majorBidi"/>
          <w:sz w:val="24"/>
          <w:szCs w:val="24"/>
        </w:rPr>
        <w:t xml:space="preserve"> characters. They have no features whatsoever, external or inter</w:t>
      </w:r>
      <w:r>
        <w:rPr>
          <w:rFonts w:asciiTheme="majorBidi" w:hAnsiTheme="majorBidi" w:cstheme="majorBidi"/>
          <w:sz w:val="24"/>
          <w:szCs w:val="24"/>
        </w:rPr>
        <w:t>nal</w:t>
      </w:r>
      <w:r w:rsidRPr="001479BB">
        <w:rPr>
          <w:rFonts w:asciiTheme="majorBidi" w:hAnsiTheme="majorBidi" w:cstheme="majorBidi"/>
          <w:sz w:val="24"/>
          <w:szCs w:val="24"/>
        </w:rPr>
        <w:t>. Also, one notes that the number of active characters is minimal: a man, a woman, a prison guard, a king, and ten priests who do not take part in the plot. Most of the dialogue takes place between the man and the woman in the form of intense poetic-surrealistic images with no clear meaning, interrupted only by a short incidental exchange between the couple and the prison guard.</w:t>
      </w:r>
    </w:p>
    <w:p w14:paraId="581E60E6" w14:textId="77777777"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The absence of names</w:t>
      </w:r>
      <w:r w:rsidRPr="002242E7">
        <w:rPr>
          <w:rFonts w:asciiTheme="majorBidi" w:hAnsiTheme="majorBidi" w:cstheme="majorBidi"/>
          <w:sz w:val="24"/>
          <w:szCs w:val="24"/>
        </w:rPr>
        <w:t xml:space="preserve"> helps to create</w:t>
      </w:r>
      <w:r w:rsidRPr="001479BB">
        <w:rPr>
          <w:rFonts w:asciiTheme="majorBidi" w:hAnsiTheme="majorBidi" w:cstheme="majorBidi"/>
          <w:sz w:val="24"/>
          <w:szCs w:val="24"/>
        </w:rPr>
        <w:t xml:space="preserve"> the ambiguity and mystery in which events are cloaked. The man and the woman have no clear identity, while the description they are given from the beginning reinforces the play’s nightmarish-absurdist-surreal atmosphere. This description reads as follows:</w:t>
      </w:r>
    </w:p>
    <w:p w14:paraId="20782CC0" w14:textId="77777777" w:rsidR="000311AB" w:rsidRPr="001479BB" w:rsidRDefault="000311AB" w:rsidP="000311AB">
      <w:pPr>
        <w:spacing w:after="0" w:line="360" w:lineRule="auto"/>
        <w:rPr>
          <w:rFonts w:asciiTheme="majorBidi" w:hAnsiTheme="majorBidi" w:cstheme="majorBidi"/>
          <w:sz w:val="24"/>
          <w:szCs w:val="24"/>
        </w:rPr>
      </w:pPr>
    </w:p>
    <w:p w14:paraId="3D598962"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 xml:space="preserve">Two lumps of humanity—a man and a woman—are bound to the cave wall, which drips with moisture, while moss lends the place a blue-green hue. Both the </w:t>
      </w:r>
      <w:r w:rsidRPr="001479BB">
        <w:rPr>
          <w:rFonts w:asciiTheme="majorBidi" w:hAnsiTheme="majorBidi" w:cstheme="majorBidi"/>
          <w:sz w:val="24"/>
          <w:szCs w:val="24"/>
        </w:rPr>
        <w:lastRenderedPageBreak/>
        <w:t xml:space="preserve">man and the woman are clothed in simple white robes covered with large spots indicating how long they have remained in this place. They cannot move.  All they can do is speak in hushed tones, their eyes fixed on the cave opening, and recall memories from the past … The clouds part, freeing the light coming in through the opening from its desolation … Failure hovers </w:t>
      </w:r>
      <w:r>
        <w:rPr>
          <w:rFonts w:asciiTheme="majorBidi" w:hAnsiTheme="majorBidi" w:cstheme="majorBidi"/>
          <w:sz w:val="24"/>
          <w:szCs w:val="24"/>
        </w:rPr>
        <w:t>over</w:t>
      </w:r>
      <w:r w:rsidRPr="001479BB">
        <w:rPr>
          <w:rFonts w:asciiTheme="majorBidi" w:hAnsiTheme="majorBidi" w:cstheme="majorBidi"/>
          <w:sz w:val="24"/>
          <w:szCs w:val="24"/>
        </w:rPr>
        <w:t xml:space="preserve"> the beginning </w:t>
      </w:r>
      <w:r>
        <w:rPr>
          <w:rFonts w:asciiTheme="majorBidi" w:hAnsiTheme="majorBidi" w:cstheme="majorBidi"/>
          <w:sz w:val="24"/>
          <w:szCs w:val="24"/>
        </w:rPr>
        <w:t>of</w:t>
      </w:r>
      <w:r w:rsidRPr="001479BB">
        <w:rPr>
          <w:rFonts w:asciiTheme="majorBidi" w:hAnsiTheme="majorBidi" w:cstheme="majorBidi"/>
          <w:sz w:val="24"/>
          <w:szCs w:val="24"/>
        </w:rPr>
        <w:t xml:space="preserve"> a new attempt.</w:t>
      </w:r>
      <w:r w:rsidRPr="001479BB">
        <w:rPr>
          <w:rStyle w:val="EndnoteReference"/>
          <w:rFonts w:asciiTheme="majorBidi" w:hAnsiTheme="majorBidi" w:cstheme="majorBidi"/>
          <w:sz w:val="24"/>
          <w:szCs w:val="24"/>
        </w:rPr>
        <w:endnoteReference w:id="13"/>
      </w:r>
    </w:p>
    <w:p w14:paraId="2EF840F4" w14:textId="77777777" w:rsidR="000311AB" w:rsidRPr="001479BB" w:rsidRDefault="000311AB" w:rsidP="000311AB">
      <w:pPr>
        <w:spacing w:after="0" w:line="360" w:lineRule="auto"/>
        <w:rPr>
          <w:rFonts w:asciiTheme="majorBidi" w:hAnsiTheme="majorBidi" w:cstheme="majorBidi"/>
          <w:sz w:val="24"/>
          <w:szCs w:val="24"/>
        </w:rPr>
      </w:pPr>
    </w:p>
    <w:p w14:paraId="04E0AE01" w14:textId="77777777" w:rsidR="000311A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This is the sole description we are given of these two characters</w:t>
      </w:r>
      <w:r w:rsidRPr="002242E7">
        <w:rPr>
          <w:rFonts w:asciiTheme="majorBidi" w:hAnsiTheme="majorBidi" w:cstheme="majorBidi"/>
          <w:sz w:val="24"/>
          <w:szCs w:val="24"/>
        </w:rPr>
        <w:t>, whose</w:t>
      </w:r>
      <w:r w:rsidRPr="001479BB">
        <w:rPr>
          <w:rFonts w:asciiTheme="majorBidi" w:hAnsiTheme="majorBidi" w:cstheme="majorBidi"/>
          <w:sz w:val="24"/>
          <w:szCs w:val="24"/>
        </w:rPr>
        <w:t xml:space="preserve"> anonymity underscores the undefined nature of the dramatic struggle</w:t>
      </w:r>
      <w:r w:rsidRPr="002242E7">
        <w:rPr>
          <w:rFonts w:asciiTheme="majorBidi" w:hAnsiTheme="majorBidi" w:cstheme="majorBidi"/>
          <w:sz w:val="24"/>
          <w:szCs w:val="24"/>
        </w:rPr>
        <w:t xml:space="preserve"> featured in</w:t>
      </w:r>
      <w:r w:rsidRPr="001479BB">
        <w:rPr>
          <w:rFonts w:asciiTheme="majorBidi" w:hAnsiTheme="majorBidi" w:cstheme="majorBidi"/>
          <w:sz w:val="24"/>
          <w:szCs w:val="24"/>
        </w:rPr>
        <w:t xml:space="preserve"> the play. We do not know what they are accused of or what penalty they will face. It is clear, however, that they have been stripped of all volition: two entities with no choice but to muse over the past and wait for their sentence to be carried out. This absence of names, and</w:t>
      </w:r>
      <w:r w:rsidRPr="002242E7">
        <w:rPr>
          <w:rFonts w:asciiTheme="majorBidi" w:hAnsiTheme="majorBidi" w:cstheme="majorBidi"/>
          <w:sz w:val="24"/>
          <w:szCs w:val="24"/>
        </w:rPr>
        <w:t xml:space="preserve"> the</w:t>
      </w:r>
      <w:r w:rsidRPr="001479BB">
        <w:rPr>
          <w:rFonts w:asciiTheme="majorBidi" w:hAnsiTheme="majorBidi" w:cstheme="majorBidi"/>
          <w:sz w:val="24"/>
          <w:szCs w:val="24"/>
        </w:rPr>
        <w:t xml:space="preserve"> ambiguity of their description, represent an absence of identity on one hand and, on the other hand, a means of establishing that the</w:t>
      </w:r>
      <w:r w:rsidRPr="002242E7">
        <w:rPr>
          <w:rFonts w:asciiTheme="majorBidi" w:hAnsiTheme="majorBidi" w:cstheme="majorBidi"/>
          <w:sz w:val="24"/>
          <w:szCs w:val="24"/>
        </w:rPr>
        <w:t xml:space="preserve"> protagonists</w:t>
      </w:r>
      <w:r w:rsidRPr="001479BB">
        <w:rPr>
          <w:rFonts w:asciiTheme="majorBidi" w:hAnsiTheme="majorBidi" w:cstheme="majorBidi"/>
          <w:sz w:val="24"/>
          <w:szCs w:val="24"/>
        </w:rPr>
        <w:t xml:space="preserve"> are victims who have been deprived of the ability to defend themselves either existentially or materially. The situation thus assumes the presence of an oppressive power which exercises tyranny over them. The character of the prison guard, who appears at the end of the play, also lacks any concrete description apart from the statement that he is “diminutive, his neck adorned with a necklace that looks like a medal bestowed for dedicated service.”</w:t>
      </w:r>
      <w:r w:rsidRPr="001479BB">
        <w:rPr>
          <w:rStyle w:val="EndnoteReference"/>
          <w:rFonts w:asciiTheme="majorBidi" w:hAnsiTheme="majorBidi" w:cstheme="majorBidi"/>
          <w:sz w:val="24"/>
          <w:szCs w:val="24"/>
        </w:rPr>
        <w:endnoteReference w:id="14"/>
      </w:r>
    </w:p>
    <w:p w14:paraId="3A801C47" w14:textId="77777777"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This character, representing the voice of the ruling authority, appears to be an active figure in the play alongside the king and the ten priests, who are never absent from the scene thanks to the formal and psychological descriptions of them. Although no material or psycho</w:t>
      </w:r>
      <w:r>
        <w:rPr>
          <w:rFonts w:asciiTheme="majorBidi" w:hAnsiTheme="majorBidi" w:cstheme="majorBidi"/>
          <w:sz w:val="24"/>
          <w:szCs w:val="24"/>
        </w:rPr>
        <w:t>logical description is given of</w:t>
      </w:r>
      <w:r w:rsidRPr="001479BB">
        <w:rPr>
          <w:rFonts w:asciiTheme="majorBidi" w:hAnsiTheme="majorBidi" w:cstheme="majorBidi"/>
          <w:sz w:val="24"/>
          <w:szCs w:val="24"/>
        </w:rPr>
        <w:t xml:space="preserve"> the prison guard, the brief portrayal provided by </w:t>
      </w:r>
      <w:proofErr w:type="spellStart"/>
      <w:r>
        <w:rPr>
          <w:rFonts w:asciiTheme="majorBidi" w:hAnsiTheme="majorBidi" w:cstheme="majorBidi"/>
          <w:sz w:val="24"/>
          <w:szCs w:val="24"/>
        </w:rPr>
        <w:t>ʾIkhlāṣī</w:t>
      </w:r>
      <w:proofErr w:type="spellEnd"/>
      <w:r w:rsidRPr="001479BB">
        <w:rPr>
          <w:rFonts w:asciiTheme="majorBidi" w:hAnsiTheme="majorBidi" w:cstheme="majorBidi"/>
          <w:sz w:val="24"/>
          <w:szCs w:val="24"/>
        </w:rPr>
        <w:t xml:space="preserve"> indicates the presence of two opposing poles and a hidden struggle between them. The first pole is that of the man and the woman and the crime th</w:t>
      </w:r>
      <w:r>
        <w:rPr>
          <w:rFonts w:asciiTheme="majorBidi" w:hAnsiTheme="majorBidi" w:cstheme="majorBidi"/>
          <w:sz w:val="24"/>
          <w:szCs w:val="24"/>
        </w:rPr>
        <w:t>ey have committed (</w:t>
      </w:r>
      <w:r w:rsidRPr="001479BB">
        <w:rPr>
          <w:rFonts w:asciiTheme="majorBidi" w:hAnsiTheme="majorBidi" w:cstheme="majorBidi"/>
          <w:sz w:val="24"/>
          <w:szCs w:val="24"/>
        </w:rPr>
        <w:t>some unspecified rebellion which, as we learn later, was a carnal sin), while the second pole is the ruling authority, embodied in the prison guard who will carry out the punishment against them.</w:t>
      </w:r>
    </w:p>
    <w:p w14:paraId="5FC9A74F" w14:textId="77777777" w:rsidR="000311AB" w:rsidRPr="001479BB" w:rsidRDefault="000311AB" w:rsidP="000311AB">
      <w:pPr>
        <w:spacing w:after="0" w:line="360" w:lineRule="auto"/>
        <w:rPr>
          <w:rFonts w:asciiTheme="majorBidi" w:hAnsiTheme="majorBidi" w:cstheme="majorBidi"/>
          <w:sz w:val="24"/>
          <w:szCs w:val="24"/>
        </w:rPr>
      </w:pPr>
    </w:p>
    <w:p w14:paraId="56246188"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Prison guard:</w:t>
      </w:r>
      <w:r w:rsidRPr="001479BB">
        <w:rPr>
          <w:rFonts w:asciiTheme="majorBidi" w:hAnsiTheme="majorBidi" w:cstheme="majorBidi"/>
          <w:sz w:val="24"/>
          <w:szCs w:val="24"/>
        </w:rPr>
        <w:tab/>
      </w:r>
      <w:r w:rsidRPr="001479BB">
        <w:rPr>
          <w:rFonts w:asciiTheme="majorBidi" w:hAnsiTheme="majorBidi" w:cstheme="majorBidi"/>
          <w:sz w:val="24"/>
          <w:szCs w:val="24"/>
        </w:rPr>
        <w:tab/>
        <w:t>May the evil within the two of you repent.</w:t>
      </w:r>
    </w:p>
    <w:p w14:paraId="4CBE8475"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Man:</w:t>
      </w:r>
      <w:r w:rsidRPr="001479BB">
        <w:rPr>
          <w:rFonts w:asciiTheme="majorBidi" w:hAnsiTheme="majorBidi" w:cstheme="majorBidi"/>
          <w:sz w:val="24"/>
          <w:szCs w:val="24"/>
        </w:rPr>
        <w:tab/>
      </w:r>
      <w:r w:rsidRPr="001479BB">
        <w:rPr>
          <w:rFonts w:asciiTheme="majorBidi" w:hAnsiTheme="majorBidi" w:cstheme="majorBidi"/>
          <w:sz w:val="24"/>
          <w:szCs w:val="24"/>
        </w:rPr>
        <w:tab/>
      </w:r>
      <w:r w:rsidRPr="001479BB">
        <w:rPr>
          <w:rFonts w:asciiTheme="majorBidi" w:hAnsiTheme="majorBidi" w:cstheme="majorBidi"/>
          <w:sz w:val="24"/>
          <w:szCs w:val="24"/>
        </w:rPr>
        <w:tab/>
        <w:t>Your medals will increase with our death.</w:t>
      </w:r>
    </w:p>
    <w:p w14:paraId="43EC657B" w14:textId="77777777" w:rsidR="000311AB" w:rsidRPr="001479BB" w:rsidRDefault="000311AB" w:rsidP="000311AB">
      <w:pPr>
        <w:spacing w:after="0" w:line="360" w:lineRule="auto"/>
        <w:ind w:left="2880" w:right="720" w:hanging="2160"/>
        <w:rPr>
          <w:rFonts w:asciiTheme="majorBidi" w:hAnsiTheme="majorBidi" w:cstheme="majorBidi"/>
          <w:sz w:val="24"/>
          <w:szCs w:val="24"/>
        </w:rPr>
      </w:pPr>
      <w:r w:rsidRPr="001479BB">
        <w:rPr>
          <w:rFonts w:asciiTheme="majorBidi" w:hAnsiTheme="majorBidi" w:cstheme="majorBidi"/>
          <w:sz w:val="24"/>
          <w:szCs w:val="24"/>
        </w:rPr>
        <w:lastRenderedPageBreak/>
        <w:t>Prison guard:</w:t>
      </w:r>
      <w:r w:rsidRPr="001479BB">
        <w:rPr>
          <w:rFonts w:asciiTheme="majorBidi" w:hAnsiTheme="majorBidi" w:cstheme="majorBidi"/>
          <w:sz w:val="24"/>
          <w:szCs w:val="24"/>
        </w:rPr>
        <w:tab/>
        <w:t xml:space="preserve">My medal is my loyalty to the king to whom we are subject. </w:t>
      </w:r>
      <w:r w:rsidRPr="001479BB">
        <w:rPr>
          <w:rFonts w:asciiTheme="majorBidi" w:hAnsiTheme="majorBidi" w:cstheme="majorBidi"/>
          <w:sz w:val="24"/>
          <w:szCs w:val="24"/>
        </w:rPr>
        <w:br/>
        <w:t>Long live the king!</w:t>
      </w:r>
    </w:p>
    <w:p w14:paraId="5EFDE584"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Man:</w:t>
      </w:r>
      <w:r w:rsidRPr="001479BB">
        <w:rPr>
          <w:rFonts w:asciiTheme="majorBidi" w:hAnsiTheme="majorBidi" w:cstheme="majorBidi"/>
          <w:sz w:val="24"/>
          <w:szCs w:val="24"/>
        </w:rPr>
        <w:tab/>
      </w:r>
      <w:r w:rsidRPr="001479BB">
        <w:rPr>
          <w:rFonts w:asciiTheme="majorBidi" w:hAnsiTheme="majorBidi" w:cstheme="majorBidi"/>
          <w:sz w:val="24"/>
          <w:szCs w:val="24"/>
        </w:rPr>
        <w:tab/>
      </w:r>
      <w:r w:rsidRPr="001479BB">
        <w:rPr>
          <w:rFonts w:asciiTheme="majorBidi" w:hAnsiTheme="majorBidi" w:cstheme="majorBidi"/>
          <w:sz w:val="24"/>
          <w:szCs w:val="24"/>
        </w:rPr>
        <w:tab/>
        <w:t>Long live the prison guard.</w:t>
      </w:r>
      <w:r w:rsidRPr="001479BB">
        <w:rPr>
          <w:rStyle w:val="EndnoteReference"/>
          <w:rFonts w:asciiTheme="majorBidi" w:hAnsiTheme="majorBidi" w:cstheme="majorBidi"/>
          <w:sz w:val="24"/>
          <w:szCs w:val="24"/>
        </w:rPr>
        <w:endnoteReference w:id="15"/>
      </w:r>
    </w:p>
    <w:p w14:paraId="4D5ADDE2" w14:textId="77777777" w:rsidR="000311AB" w:rsidRPr="001479BB" w:rsidRDefault="000311AB" w:rsidP="000311AB">
      <w:pPr>
        <w:spacing w:after="0" w:line="360" w:lineRule="auto"/>
        <w:rPr>
          <w:rFonts w:asciiTheme="majorBidi" w:hAnsiTheme="majorBidi" w:cstheme="majorBidi"/>
          <w:sz w:val="24"/>
          <w:szCs w:val="24"/>
        </w:rPr>
      </w:pPr>
    </w:p>
    <w:p w14:paraId="31FEF447" w14:textId="77777777" w:rsidR="000311A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The</w:t>
      </w:r>
      <w:r w:rsidRPr="002242E7">
        <w:rPr>
          <w:rFonts w:asciiTheme="majorBidi" w:hAnsiTheme="majorBidi" w:cstheme="majorBidi"/>
          <w:sz w:val="24"/>
          <w:szCs w:val="24"/>
        </w:rPr>
        <w:t xml:space="preserve"> phenomenon of</w:t>
      </w:r>
      <w:r w:rsidRPr="001479BB">
        <w:rPr>
          <w:rFonts w:asciiTheme="majorBidi" w:hAnsiTheme="majorBidi" w:cstheme="majorBidi"/>
          <w:sz w:val="24"/>
          <w:szCs w:val="24"/>
        </w:rPr>
        <w:t xml:space="preserve"> anonymity </w:t>
      </w:r>
      <w:r w:rsidRPr="002242E7">
        <w:rPr>
          <w:rFonts w:asciiTheme="majorBidi" w:hAnsiTheme="majorBidi" w:cstheme="majorBidi"/>
          <w:sz w:val="24"/>
          <w:szCs w:val="24"/>
        </w:rPr>
        <w:t>also features</w:t>
      </w:r>
      <w:r w:rsidRPr="001479BB">
        <w:rPr>
          <w:rFonts w:asciiTheme="majorBidi" w:hAnsiTheme="majorBidi" w:cstheme="majorBidi"/>
          <w:sz w:val="24"/>
          <w:szCs w:val="24"/>
        </w:rPr>
        <w:t xml:space="preserve"> in the second play discussed here,</w:t>
      </w:r>
      <w:r>
        <w:rPr>
          <w:rFonts w:asciiTheme="majorBidi" w:hAnsiTheme="majorBidi" w:cstheme="majorBidi"/>
          <w:sz w:val="24"/>
          <w:szCs w:val="24"/>
        </w:rPr>
        <w:t xml:space="preserve"> </w:t>
      </w:r>
      <w:r w:rsidRPr="001479BB">
        <w:rPr>
          <w:rFonts w:asciiTheme="majorBidi" w:hAnsiTheme="majorBidi" w:cstheme="majorBidi"/>
          <w:i/>
          <w:iCs/>
          <w:sz w:val="24"/>
          <w:szCs w:val="24"/>
        </w:rPr>
        <w:t>al-</w:t>
      </w:r>
      <w:proofErr w:type="spellStart"/>
      <w:r w:rsidRPr="001479BB">
        <w:rPr>
          <w:rFonts w:asciiTheme="majorBidi" w:hAnsiTheme="majorBidi" w:cstheme="majorBidi"/>
          <w:i/>
          <w:iCs/>
          <w:sz w:val="24"/>
          <w:szCs w:val="24"/>
        </w:rPr>
        <w:t>Mut</w:t>
      </w:r>
      <w:r>
        <w:rPr>
          <w:rFonts w:ascii="Arabic Transparent" w:hAnsi="Arabic Transparent" w:cs="Arabic Transparent"/>
          <w:b/>
          <w:bCs/>
          <w:i/>
          <w:iCs/>
          <w:sz w:val="24"/>
          <w:szCs w:val="24"/>
        </w:rPr>
        <w:t>ʿ</w:t>
      </w:r>
      <w:r w:rsidRPr="001479BB">
        <w:rPr>
          <w:rFonts w:asciiTheme="majorBidi" w:hAnsiTheme="majorBidi" w:cstheme="majorBidi"/>
          <w:i/>
          <w:iCs/>
          <w:sz w:val="24"/>
          <w:szCs w:val="24"/>
        </w:rPr>
        <w:t>ah</w:t>
      </w:r>
      <w:proofErr w:type="spellEnd"/>
      <w:r w:rsidRPr="001479BB">
        <w:rPr>
          <w:rFonts w:asciiTheme="majorBidi" w:hAnsiTheme="majorBidi" w:cstheme="majorBidi"/>
          <w:i/>
          <w:iCs/>
          <w:sz w:val="24"/>
          <w:szCs w:val="24"/>
        </w:rPr>
        <w:t xml:space="preserve"> 21</w:t>
      </w:r>
      <w:r w:rsidRPr="002242E7">
        <w:rPr>
          <w:rFonts w:asciiTheme="majorBidi" w:hAnsiTheme="majorBidi" w:cstheme="majorBidi"/>
          <w:sz w:val="24"/>
          <w:szCs w:val="24"/>
        </w:rPr>
        <w:t>, with</w:t>
      </w:r>
      <w:r w:rsidRPr="001479BB">
        <w:rPr>
          <w:rFonts w:asciiTheme="majorBidi" w:hAnsiTheme="majorBidi" w:cstheme="majorBidi"/>
          <w:sz w:val="24"/>
          <w:szCs w:val="24"/>
        </w:rPr>
        <w:t xml:space="preserve"> the mayor’s daughter, a “perpetually beautiful” woman with no breasts, </w:t>
      </w:r>
      <w:r w:rsidRPr="002242E7">
        <w:rPr>
          <w:rFonts w:asciiTheme="majorBidi" w:hAnsiTheme="majorBidi" w:cstheme="majorBidi"/>
          <w:sz w:val="24"/>
          <w:szCs w:val="24"/>
        </w:rPr>
        <w:t>a</w:t>
      </w:r>
      <w:r w:rsidRPr="001479BB">
        <w:rPr>
          <w:rFonts w:asciiTheme="majorBidi" w:hAnsiTheme="majorBidi" w:cstheme="majorBidi"/>
          <w:sz w:val="24"/>
          <w:szCs w:val="24"/>
        </w:rPr>
        <w:t xml:space="preserve"> glum man and </w:t>
      </w:r>
      <w:r w:rsidRPr="002242E7">
        <w:rPr>
          <w:rFonts w:asciiTheme="majorBidi" w:hAnsiTheme="majorBidi" w:cstheme="majorBidi"/>
          <w:sz w:val="24"/>
          <w:szCs w:val="24"/>
        </w:rPr>
        <w:t>a</w:t>
      </w:r>
      <w:r w:rsidRPr="001479BB">
        <w:rPr>
          <w:rFonts w:asciiTheme="majorBidi" w:hAnsiTheme="majorBidi" w:cstheme="majorBidi"/>
          <w:sz w:val="24"/>
          <w:szCs w:val="24"/>
        </w:rPr>
        <w:t xml:space="preserve"> giant black man, </w:t>
      </w:r>
      <w:r w:rsidRPr="002242E7">
        <w:rPr>
          <w:rFonts w:asciiTheme="majorBidi" w:hAnsiTheme="majorBidi" w:cstheme="majorBidi"/>
          <w:sz w:val="24"/>
          <w:szCs w:val="24"/>
        </w:rPr>
        <w:t>an</w:t>
      </w:r>
      <w:r w:rsidRPr="001479BB">
        <w:rPr>
          <w:rFonts w:asciiTheme="majorBidi" w:hAnsiTheme="majorBidi" w:cstheme="majorBidi"/>
          <w:sz w:val="24"/>
          <w:szCs w:val="24"/>
        </w:rPr>
        <w:t xml:space="preserve"> elderly woman known as “the owner of the plastic coffin factory,” </w:t>
      </w:r>
      <w:r w:rsidRPr="002242E7">
        <w:rPr>
          <w:rFonts w:asciiTheme="majorBidi" w:hAnsiTheme="majorBidi" w:cstheme="majorBidi"/>
          <w:sz w:val="24"/>
          <w:szCs w:val="24"/>
        </w:rPr>
        <w:t>a</w:t>
      </w:r>
      <w:r w:rsidRPr="001479BB">
        <w:rPr>
          <w:rFonts w:asciiTheme="majorBidi" w:hAnsiTheme="majorBidi" w:cstheme="majorBidi"/>
          <w:sz w:val="24"/>
          <w:szCs w:val="24"/>
        </w:rPr>
        <w:t xml:space="preserve"> doctor, and a strange man who comes to the club and warns people there that the end is near because </w:t>
      </w:r>
      <w:r w:rsidRPr="002242E7">
        <w:rPr>
          <w:rFonts w:asciiTheme="majorBidi" w:hAnsiTheme="majorBidi" w:cstheme="majorBidi"/>
          <w:sz w:val="24"/>
          <w:szCs w:val="24"/>
        </w:rPr>
        <w:t>a</w:t>
      </w:r>
      <w:r w:rsidRPr="001479BB">
        <w:rPr>
          <w:rFonts w:asciiTheme="majorBidi" w:hAnsiTheme="majorBidi" w:cstheme="majorBidi"/>
          <w:sz w:val="24"/>
          <w:szCs w:val="24"/>
        </w:rPr>
        <w:t xml:space="preserve"> bizarre compound is spreading on the wind and exterminating people one after another. Amid a state of tension and angst, people continue to die, and the beautiful woman, having spurned the glum man’s overtures, releases the giant black man from the cage, and the two of them head for the jungle in search of a new life.</w:t>
      </w:r>
    </w:p>
    <w:p w14:paraId="1CEE2515" w14:textId="77777777" w:rsidR="000311AB" w:rsidRPr="002242E7"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This text</w:t>
      </w:r>
      <w:r w:rsidRPr="002242E7">
        <w:rPr>
          <w:rFonts w:asciiTheme="majorBidi" w:hAnsiTheme="majorBidi" w:cstheme="majorBidi"/>
          <w:sz w:val="24"/>
          <w:szCs w:val="24"/>
        </w:rPr>
        <w:t xml:space="preserve"> thus</w:t>
      </w:r>
      <w:r w:rsidRPr="001479BB">
        <w:rPr>
          <w:rFonts w:asciiTheme="majorBidi" w:hAnsiTheme="majorBidi" w:cstheme="majorBidi"/>
          <w:sz w:val="24"/>
          <w:szCs w:val="24"/>
        </w:rPr>
        <w:t xml:space="preserve"> brings together</w:t>
      </w:r>
      <w:r>
        <w:rPr>
          <w:rFonts w:asciiTheme="majorBidi" w:hAnsiTheme="majorBidi" w:cstheme="majorBidi"/>
          <w:sz w:val="24"/>
          <w:szCs w:val="24"/>
        </w:rPr>
        <w:t xml:space="preserve"> </w:t>
      </w:r>
      <w:r w:rsidRPr="001479BB">
        <w:rPr>
          <w:rFonts w:asciiTheme="majorBidi" w:hAnsiTheme="majorBidi" w:cstheme="majorBidi"/>
          <w:sz w:val="24"/>
          <w:szCs w:val="24"/>
        </w:rPr>
        <w:t xml:space="preserve">nameless characters </w:t>
      </w:r>
      <w:proofErr w:type="gramStart"/>
      <w:r w:rsidRPr="001479BB">
        <w:rPr>
          <w:rFonts w:asciiTheme="majorBidi" w:hAnsiTheme="majorBidi" w:cstheme="majorBidi"/>
          <w:sz w:val="24"/>
          <w:szCs w:val="24"/>
        </w:rPr>
        <w:t>who</w:t>
      </w:r>
      <w:proofErr w:type="gramEnd"/>
      <w:r w:rsidRPr="001479BB">
        <w:rPr>
          <w:rFonts w:asciiTheme="majorBidi" w:hAnsiTheme="majorBidi" w:cstheme="majorBidi"/>
          <w:sz w:val="24"/>
          <w:szCs w:val="24"/>
        </w:rPr>
        <w:t xml:space="preserve"> have nothing in common but the quest for “pleasure” in a place which is quickly transmuted into a space governed by phantasmagoria, absurdity, perversions and a sense of threat. This space reveals two worlds: one</w:t>
      </w:r>
      <w:r>
        <w:rPr>
          <w:rFonts w:asciiTheme="majorBidi" w:hAnsiTheme="majorBidi" w:cstheme="majorBidi"/>
          <w:sz w:val="24"/>
          <w:szCs w:val="24"/>
        </w:rPr>
        <w:t>,</w:t>
      </w:r>
      <w:r w:rsidRPr="001479BB">
        <w:rPr>
          <w:rFonts w:asciiTheme="majorBidi" w:hAnsiTheme="majorBidi" w:cstheme="majorBidi"/>
          <w:sz w:val="24"/>
          <w:szCs w:val="24"/>
        </w:rPr>
        <w:t xml:space="preserve"> of modernism embodied in scientific experiments and expanding knowledge, and the other, of individual alienation, fear, tension, frustration, distortions, and the desire to be freed from the mechanistic world into a realm of primitivity (the new ‘jungle’).</w:t>
      </w:r>
    </w:p>
    <w:p w14:paraId="77114F92" w14:textId="77777777" w:rsidR="000311AB" w:rsidRPr="002242E7" w:rsidRDefault="000311AB" w:rsidP="000311AB">
      <w:pPr>
        <w:spacing w:after="0" w:line="360" w:lineRule="auto"/>
        <w:rPr>
          <w:rFonts w:asciiTheme="majorBidi" w:hAnsiTheme="majorBidi" w:cstheme="majorBidi"/>
          <w:sz w:val="24"/>
          <w:szCs w:val="24"/>
        </w:rPr>
      </w:pPr>
      <w:r w:rsidRPr="002242E7">
        <w:rPr>
          <w:rFonts w:asciiTheme="majorBidi" w:hAnsiTheme="majorBidi" w:cstheme="majorBidi"/>
          <w:sz w:val="24"/>
          <w:szCs w:val="24"/>
        </w:rPr>
        <w:tab/>
      </w:r>
      <w:r>
        <w:rPr>
          <w:rFonts w:asciiTheme="majorBidi" w:hAnsiTheme="majorBidi" w:cstheme="majorBidi"/>
          <w:sz w:val="24"/>
          <w:szCs w:val="24"/>
        </w:rPr>
        <w:t>In this manner</w:t>
      </w:r>
      <w:r w:rsidRPr="00A6705A">
        <w:rPr>
          <w:rFonts w:asciiTheme="majorBidi" w:hAnsiTheme="majorBidi" w:cstheme="majorBidi"/>
          <w:sz w:val="24"/>
          <w:szCs w:val="24"/>
        </w:rPr>
        <w:t xml:space="preserve">, </w:t>
      </w:r>
      <w:proofErr w:type="spellStart"/>
      <w:r w:rsidRPr="00A6705A">
        <w:rPr>
          <w:rFonts w:asciiTheme="majorBidi" w:hAnsiTheme="majorBidi" w:cstheme="majorBidi"/>
          <w:sz w:val="24"/>
          <w:szCs w:val="24"/>
        </w:rPr>
        <w:t>Walīd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ʾIkhlāṣī</w:t>
      </w:r>
      <w:proofErr w:type="spellEnd"/>
      <w:r w:rsidRPr="00A6705A">
        <w:rPr>
          <w:rFonts w:asciiTheme="majorBidi" w:hAnsiTheme="majorBidi" w:cstheme="majorBidi"/>
          <w:sz w:val="24"/>
          <w:szCs w:val="24"/>
        </w:rPr>
        <w:t xml:space="preserve"> creates an experimental space for the representations of place which</w:t>
      </w:r>
      <w:r w:rsidRPr="002242E7">
        <w:rPr>
          <w:rFonts w:asciiTheme="majorBidi" w:hAnsiTheme="majorBidi" w:cstheme="majorBidi"/>
          <w:sz w:val="24"/>
          <w:szCs w:val="24"/>
        </w:rPr>
        <w:t xml:space="preserve"> integrates and accommodates both the material-real and the modernist-imagined. In this way, experimentation becomes a flexible tool through which a</w:t>
      </w:r>
      <w:r>
        <w:rPr>
          <w:rFonts w:asciiTheme="majorBidi" w:hAnsiTheme="majorBidi" w:cstheme="majorBidi"/>
          <w:sz w:val="24"/>
          <w:szCs w:val="24"/>
        </w:rPr>
        <w:t>n integrative</w:t>
      </w:r>
      <w:r w:rsidRPr="002242E7">
        <w:rPr>
          <w:rFonts w:asciiTheme="majorBidi" w:hAnsiTheme="majorBidi" w:cstheme="majorBidi"/>
          <w:sz w:val="24"/>
          <w:szCs w:val="24"/>
        </w:rPr>
        <w:t xml:space="preserve"> space</w:t>
      </w:r>
      <w:r>
        <w:rPr>
          <w:rFonts w:asciiTheme="majorBidi" w:hAnsiTheme="majorBidi" w:cstheme="majorBidi"/>
          <w:sz w:val="24"/>
          <w:szCs w:val="24"/>
        </w:rPr>
        <w:t xml:space="preserve"> can be formed</w:t>
      </w:r>
      <w:r w:rsidRPr="002242E7">
        <w:rPr>
          <w:rFonts w:asciiTheme="majorBidi" w:hAnsiTheme="majorBidi" w:cstheme="majorBidi"/>
          <w:sz w:val="24"/>
          <w:szCs w:val="24"/>
        </w:rPr>
        <w:t xml:space="preserve">: </w:t>
      </w:r>
    </w:p>
    <w:p w14:paraId="6E26960A" w14:textId="77777777" w:rsidR="000311AB" w:rsidRDefault="000311AB" w:rsidP="000311AB">
      <w:pPr>
        <w:pStyle w:val="ListParagraph"/>
        <w:numPr>
          <w:ilvl w:val="0"/>
          <w:numId w:val="8"/>
        </w:numPr>
        <w:spacing w:after="0" w:line="360" w:lineRule="auto"/>
        <w:rPr>
          <w:rFonts w:asciiTheme="majorBidi" w:hAnsiTheme="majorBidi" w:cstheme="majorBidi"/>
          <w:sz w:val="24"/>
          <w:szCs w:val="24"/>
        </w:rPr>
      </w:pPr>
      <w:r w:rsidRPr="002242E7">
        <w:rPr>
          <w:rFonts w:asciiTheme="majorBidi" w:hAnsiTheme="majorBidi" w:cstheme="majorBidi"/>
          <w:sz w:val="24"/>
          <w:szCs w:val="24"/>
        </w:rPr>
        <w:t xml:space="preserve">The cave (the material-real place) determines the physical space as a site for the occurrence of the events and the nightmarish, macabre atmosphere which will be confronted by the recipient. A cave somewhere in the kingdom, it arouses a sense of disturbance, tension and fear due to the unknown nature of the space, which also has a mental dimension—the imagined and the nightmarish. As a result, space has general characteristics which are difficult to translate into actual theatrical practice. Nevertheless, they are linguistic signs that reinforce the nightmarishness of the place, impacting the recipient’s state of mind and expectations. </w:t>
      </w:r>
      <w:r>
        <w:rPr>
          <w:rFonts w:asciiTheme="majorBidi" w:hAnsiTheme="majorBidi" w:cstheme="majorBidi"/>
          <w:sz w:val="24"/>
          <w:szCs w:val="24"/>
        </w:rPr>
        <w:t>It</w:t>
      </w:r>
      <w:r w:rsidRPr="002242E7">
        <w:rPr>
          <w:rFonts w:asciiTheme="majorBidi" w:hAnsiTheme="majorBidi" w:cstheme="majorBidi"/>
          <w:sz w:val="24"/>
          <w:szCs w:val="24"/>
        </w:rPr>
        <w:t xml:space="preserve"> is a place that is deliberately ill-defined, </w:t>
      </w:r>
      <w:r w:rsidRPr="002242E7">
        <w:rPr>
          <w:rFonts w:asciiTheme="majorBidi" w:hAnsiTheme="majorBidi" w:cstheme="majorBidi"/>
          <w:sz w:val="24"/>
          <w:szCs w:val="24"/>
        </w:rPr>
        <w:lastRenderedPageBreak/>
        <w:t>marked by inactivity, ambiguity, dampness, utter silence, and muffled light. These terms prepare the way for a terrifying unknown in the offing, after which a conversation begins between the man and the woman, the protagonist-victims, as they await the</w:t>
      </w:r>
      <w:r>
        <w:rPr>
          <w:rFonts w:asciiTheme="majorBidi" w:hAnsiTheme="majorBidi" w:cstheme="majorBidi"/>
          <w:sz w:val="24"/>
          <w:szCs w:val="24"/>
        </w:rPr>
        <w:t>ir</w:t>
      </w:r>
      <w:r w:rsidRPr="002242E7">
        <w:rPr>
          <w:rFonts w:asciiTheme="majorBidi" w:hAnsiTheme="majorBidi" w:cstheme="majorBidi"/>
          <w:sz w:val="24"/>
          <w:szCs w:val="24"/>
        </w:rPr>
        <w:t xml:space="preserve"> death sentence in the cave. These two dimensions of the place are then integrated into a third, inter-dimension in which the recipient constructs an overall imagined space for the theatrical text in which the place—the theatrical site—and the theatrical directions inserted by </w:t>
      </w:r>
      <w:proofErr w:type="spellStart"/>
      <w:r>
        <w:rPr>
          <w:rFonts w:asciiTheme="majorBidi" w:hAnsiTheme="majorBidi" w:cstheme="majorBidi"/>
          <w:sz w:val="24"/>
          <w:szCs w:val="24"/>
        </w:rPr>
        <w:t>ʾIkhlāṣī</w:t>
      </w:r>
      <w:proofErr w:type="spellEnd"/>
      <w:r w:rsidRPr="002242E7">
        <w:rPr>
          <w:rFonts w:asciiTheme="majorBidi" w:hAnsiTheme="majorBidi" w:cstheme="majorBidi"/>
          <w:sz w:val="24"/>
          <w:szCs w:val="24"/>
        </w:rPr>
        <w:t xml:space="preserve"> with their intensified symbolism, poetic feel and surrealism, foster an atmosphere of terror, meaningless and ambiguity and, in turn, one of confusion, loneliness and forlornness. The space thus becomes inclusive of the aforementioned two spaces as an inseparable part of the structure of the nightmarish mood engendered by the theatrical text and its tragic events.</w:t>
      </w:r>
    </w:p>
    <w:p w14:paraId="5956DD2A" w14:textId="77777777" w:rsidR="000311AB" w:rsidRPr="002242E7" w:rsidRDefault="000311AB" w:rsidP="000311AB">
      <w:pPr>
        <w:pStyle w:val="ListParagraph"/>
        <w:spacing w:after="0" w:line="360" w:lineRule="auto"/>
        <w:rPr>
          <w:rFonts w:asciiTheme="majorBidi" w:hAnsiTheme="majorBidi" w:cstheme="majorBidi"/>
          <w:sz w:val="24"/>
          <w:szCs w:val="24"/>
        </w:rPr>
      </w:pPr>
    </w:p>
    <w:p w14:paraId="746F84DF" w14:textId="77777777" w:rsidR="000311AB" w:rsidRPr="002242E7" w:rsidRDefault="000311AB" w:rsidP="000311AB">
      <w:pPr>
        <w:pStyle w:val="ListParagraph"/>
        <w:numPr>
          <w:ilvl w:val="0"/>
          <w:numId w:val="8"/>
        </w:numPr>
        <w:spacing w:after="0" w:line="360" w:lineRule="auto"/>
        <w:rPr>
          <w:rFonts w:asciiTheme="majorBidi" w:hAnsiTheme="majorBidi" w:cstheme="majorBidi"/>
          <w:sz w:val="24"/>
          <w:szCs w:val="24"/>
        </w:rPr>
      </w:pPr>
      <w:r w:rsidRPr="002242E7">
        <w:rPr>
          <w:rFonts w:asciiTheme="majorBidi" w:hAnsiTheme="majorBidi" w:cstheme="majorBidi"/>
          <w:sz w:val="24"/>
          <w:szCs w:val="24"/>
        </w:rPr>
        <w:t xml:space="preserve">The club, which is the space in the second text, </w:t>
      </w:r>
      <w:r>
        <w:rPr>
          <w:rFonts w:asciiTheme="majorBidi" w:hAnsiTheme="majorBidi" w:cstheme="majorBidi"/>
          <w:sz w:val="24"/>
          <w:szCs w:val="24"/>
        </w:rPr>
        <w:t xml:space="preserve">constitutes the </w:t>
      </w:r>
      <w:r w:rsidRPr="002242E7">
        <w:rPr>
          <w:rFonts w:asciiTheme="majorBidi" w:hAnsiTheme="majorBidi" w:cstheme="majorBidi"/>
          <w:sz w:val="24"/>
          <w:szCs w:val="24"/>
        </w:rPr>
        <w:t>concrete</w:t>
      </w:r>
      <w:r>
        <w:rPr>
          <w:rFonts w:asciiTheme="majorBidi" w:hAnsiTheme="majorBidi" w:cstheme="majorBidi"/>
          <w:sz w:val="24"/>
          <w:szCs w:val="24"/>
        </w:rPr>
        <w:t xml:space="preserve"> </w:t>
      </w:r>
      <w:r w:rsidRPr="002242E7">
        <w:rPr>
          <w:rFonts w:asciiTheme="majorBidi" w:hAnsiTheme="majorBidi" w:cstheme="majorBidi"/>
          <w:sz w:val="24"/>
          <w:szCs w:val="24"/>
        </w:rPr>
        <w:t xml:space="preserve">place in which the protagonists meet. By virtue of its second, psychological-imagined dimension, this place is transformed into the site of “the struggle for pleasure,” or the manufacture of enjoyment in a world ruled by mechanistic forces and a lack of warmth in human emotions and relationships. Then, by virtue of its third and more inclusive dimension, the space passes through a process where it becomes an expression of reality and the quest for utopia through the creation of a phantasmagorical atmosphere combined with the absurd and alienation in the framework of </w:t>
      </w:r>
      <w:proofErr w:type="spellStart"/>
      <w:r>
        <w:rPr>
          <w:rFonts w:asciiTheme="majorBidi" w:hAnsiTheme="majorBidi" w:cstheme="majorBidi"/>
          <w:sz w:val="24"/>
          <w:szCs w:val="24"/>
        </w:rPr>
        <w:t>ʾIkhlāṣī</w:t>
      </w:r>
      <w:r w:rsidRPr="002242E7">
        <w:rPr>
          <w:rFonts w:asciiTheme="majorBidi" w:hAnsiTheme="majorBidi" w:cstheme="majorBidi"/>
          <w:sz w:val="24"/>
          <w:szCs w:val="24"/>
        </w:rPr>
        <w:t>’s</w:t>
      </w:r>
      <w:proofErr w:type="spellEnd"/>
      <w:r w:rsidRPr="002242E7">
        <w:rPr>
          <w:rFonts w:asciiTheme="majorBidi" w:hAnsiTheme="majorBidi" w:cstheme="majorBidi"/>
          <w:sz w:val="24"/>
          <w:szCs w:val="24"/>
        </w:rPr>
        <w:t xml:space="preserve"> experimental writing process.</w:t>
      </w:r>
    </w:p>
    <w:p w14:paraId="56F2A378" w14:textId="35761666" w:rsidR="00735E89" w:rsidRDefault="000311AB">
      <w:pPr>
        <w:spacing w:after="0" w:line="360" w:lineRule="auto"/>
        <w:ind w:left="720"/>
        <w:rPr>
          <w:ins w:id="157" w:author="Nora Parr" w:date="2021-10-02T22:29:00Z"/>
          <w:rFonts w:asciiTheme="majorBidi" w:hAnsiTheme="majorBidi" w:cstheme="majorBidi"/>
          <w:sz w:val="24"/>
          <w:szCs w:val="24"/>
        </w:rPr>
        <w:pPrChange w:id="158" w:author="Nora Parr" w:date="2021-10-02T22:29:00Z">
          <w:pPr>
            <w:spacing w:after="0" w:line="360" w:lineRule="auto"/>
          </w:pPr>
        </w:pPrChange>
      </w:pPr>
      <w:del w:id="159" w:author="Nora Parr" w:date="2021-10-02T22:29:00Z">
        <w:r w:rsidRPr="001479BB" w:rsidDel="00735E89">
          <w:rPr>
            <w:rFonts w:asciiTheme="majorBidi" w:hAnsiTheme="majorBidi" w:cstheme="majorBidi"/>
            <w:sz w:val="24"/>
            <w:szCs w:val="24"/>
          </w:rPr>
          <w:tab/>
        </w:r>
      </w:del>
    </w:p>
    <w:p w14:paraId="75495F70" w14:textId="7F452E62" w:rsidR="000311A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The varied mechanisms and themes employed in this experimental theatrical text commingle to produce a hybrid work</w:t>
      </w:r>
      <w:r>
        <w:rPr>
          <w:rFonts w:asciiTheme="majorBidi" w:hAnsiTheme="majorBidi" w:cstheme="majorBidi"/>
          <w:sz w:val="24"/>
          <w:szCs w:val="24"/>
        </w:rPr>
        <w:t xml:space="preserve"> which, fluctuating</w:t>
      </w:r>
      <w:r w:rsidRPr="001479BB">
        <w:rPr>
          <w:rFonts w:asciiTheme="majorBidi" w:hAnsiTheme="majorBidi" w:cstheme="majorBidi"/>
          <w:sz w:val="24"/>
          <w:szCs w:val="24"/>
        </w:rPr>
        <w:t xml:space="preserve"> between science fiction and nihilism, takes us through successive pendulum swings between reality and utopia by manufacturing a milieu of phantasmagoria kneaded together with absurdity and alienation.</w:t>
      </w:r>
      <w:ins w:id="160" w:author="Nora Parr" w:date="2021-10-02T22:30:00Z">
        <w:r w:rsidR="00735E89">
          <w:rPr>
            <w:rFonts w:asciiTheme="majorBidi" w:hAnsiTheme="majorBidi" w:cstheme="majorBidi"/>
            <w:sz w:val="24"/>
            <w:szCs w:val="24"/>
          </w:rPr>
          <w:t xml:space="preserve"> BRING THIS BACK TO THE MAIN ARGUMENT…. </w:t>
        </w:r>
      </w:ins>
    </w:p>
    <w:p w14:paraId="1ADF326B" w14:textId="77777777" w:rsidR="000311AB" w:rsidRDefault="000311AB" w:rsidP="000311AB">
      <w:pPr>
        <w:spacing w:after="0" w:line="360" w:lineRule="auto"/>
        <w:ind w:firstLine="720"/>
        <w:rPr>
          <w:rFonts w:asciiTheme="majorBidi" w:hAnsiTheme="majorBidi" w:cstheme="majorBidi"/>
          <w:sz w:val="24"/>
          <w:szCs w:val="24"/>
        </w:rPr>
      </w:pPr>
      <w:r w:rsidRPr="001479BB">
        <w:rPr>
          <w:rFonts w:asciiTheme="majorBidi" w:hAnsiTheme="majorBidi" w:cstheme="majorBidi"/>
          <w:sz w:val="24"/>
          <w:szCs w:val="24"/>
        </w:rPr>
        <w:t xml:space="preserve">The anonymity of the characters ushers </w:t>
      </w:r>
      <w:r w:rsidRPr="002242E7">
        <w:rPr>
          <w:rFonts w:asciiTheme="majorBidi" w:hAnsiTheme="majorBidi" w:cstheme="majorBidi"/>
          <w:sz w:val="24"/>
          <w:szCs w:val="24"/>
        </w:rPr>
        <w:t xml:space="preserve">us </w:t>
      </w:r>
      <w:r w:rsidRPr="001479BB">
        <w:rPr>
          <w:rFonts w:asciiTheme="majorBidi" w:hAnsiTheme="majorBidi" w:cstheme="majorBidi"/>
          <w:sz w:val="24"/>
          <w:szCs w:val="24"/>
        </w:rPr>
        <w:t xml:space="preserve">into the realm of generality, stylization and symbolism. Rather than being personalities with a context of their own, they are abstract entities that represent general human types steeped in alienation and obscurity (good vs. evil, ruled vs. ruler, crime vs. punishment). </w:t>
      </w:r>
      <w:commentRangeStart w:id="161"/>
      <w:r w:rsidRPr="001479BB">
        <w:rPr>
          <w:rFonts w:asciiTheme="majorBidi" w:hAnsiTheme="majorBidi" w:cstheme="majorBidi"/>
          <w:sz w:val="24"/>
          <w:szCs w:val="24"/>
        </w:rPr>
        <w:t xml:space="preserve">Thus, we sense the despair of deliverance, which brings us back to the idea of the theatre of the absurd and the symbolic nature of the pessimistic characters, who </w:t>
      </w:r>
      <w:r w:rsidRPr="001479BB">
        <w:rPr>
          <w:rFonts w:asciiTheme="majorBidi" w:hAnsiTheme="majorBidi" w:cstheme="majorBidi"/>
          <w:sz w:val="24"/>
          <w:szCs w:val="24"/>
        </w:rPr>
        <w:lastRenderedPageBreak/>
        <w:t>epitomize the human tragedy, people’s awareness of their aloneness and alienation, the nightmarish nature of existence, and the inevitability of death.</w:t>
      </w:r>
      <w:commentRangeEnd w:id="161"/>
      <w:r w:rsidR="00735E89">
        <w:rPr>
          <w:rStyle w:val="CommentReference"/>
        </w:rPr>
        <w:commentReference w:id="161"/>
      </w:r>
    </w:p>
    <w:p w14:paraId="7F9DE78B" w14:textId="77777777" w:rsidR="000311AB" w:rsidRDefault="000311AB" w:rsidP="000311AB">
      <w:pPr>
        <w:spacing w:after="0" w:line="360" w:lineRule="auto"/>
        <w:rPr>
          <w:rFonts w:asciiTheme="majorBidi" w:hAnsiTheme="majorBidi" w:cstheme="majorBidi"/>
          <w:sz w:val="24"/>
          <w:szCs w:val="24"/>
        </w:rPr>
      </w:pPr>
    </w:p>
    <w:p w14:paraId="67C8B3EF" w14:textId="6FC05C43" w:rsidR="000311AB" w:rsidRPr="00465749" w:rsidRDefault="000311AB" w:rsidP="000311AB">
      <w:pPr>
        <w:spacing w:after="0" w:line="360" w:lineRule="auto"/>
        <w:rPr>
          <w:rFonts w:asciiTheme="majorBidi" w:hAnsiTheme="majorBidi" w:cstheme="majorBidi"/>
          <w:b/>
          <w:bCs/>
          <w:i/>
          <w:iCs/>
          <w:sz w:val="24"/>
          <w:szCs w:val="24"/>
        </w:rPr>
      </w:pPr>
      <w:del w:id="162" w:author="Nora Parr" w:date="2021-10-02T22:31:00Z">
        <w:r w:rsidRPr="00465749" w:rsidDel="00735E89">
          <w:rPr>
            <w:rFonts w:asciiTheme="majorBidi" w:hAnsiTheme="majorBidi" w:cstheme="majorBidi"/>
            <w:b/>
            <w:bCs/>
            <w:sz w:val="24"/>
            <w:szCs w:val="24"/>
          </w:rPr>
          <w:delText xml:space="preserve">The </w:delText>
        </w:r>
      </w:del>
      <w:r w:rsidRPr="00465749">
        <w:rPr>
          <w:rFonts w:asciiTheme="majorBidi" w:hAnsiTheme="majorBidi" w:cstheme="majorBidi"/>
          <w:b/>
          <w:bCs/>
          <w:sz w:val="24"/>
          <w:szCs w:val="24"/>
        </w:rPr>
        <w:t>Construction of Imagined Spaces</w:t>
      </w:r>
      <w:del w:id="163" w:author="Nora Parr" w:date="2021-10-02T22:31:00Z">
        <w:r w:rsidRPr="00465749" w:rsidDel="00735E89">
          <w:rPr>
            <w:rFonts w:asciiTheme="majorBidi" w:hAnsiTheme="majorBidi" w:cstheme="majorBidi"/>
            <w:b/>
            <w:bCs/>
            <w:sz w:val="24"/>
            <w:szCs w:val="24"/>
          </w:rPr>
          <w:delText xml:space="preserve"> through </w:delText>
        </w:r>
        <w:r w:rsidDel="00735E89">
          <w:rPr>
            <w:rFonts w:asciiTheme="majorBidi" w:hAnsiTheme="majorBidi" w:cstheme="majorBidi"/>
            <w:b/>
            <w:bCs/>
            <w:sz w:val="24"/>
            <w:szCs w:val="24"/>
          </w:rPr>
          <w:delText xml:space="preserve">in </w:delText>
        </w:r>
        <w:r w:rsidRPr="00465749" w:rsidDel="00735E89">
          <w:rPr>
            <w:rFonts w:asciiTheme="majorBidi" w:hAnsiTheme="majorBidi" w:cstheme="majorBidi"/>
            <w:b/>
            <w:bCs/>
            <w:i/>
            <w:iCs/>
            <w:sz w:val="24"/>
            <w:szCs w:val="24"/>
          </w:rPr>
          <w:delText>Ṭubūl al-ʾI</w:delText>
        </w:r>
        <w:r w:rsidDel="00735E89">
          <w:rPr>
            <w:rFonts w:ascii="Arabic Transparent" w:hAnsi="Arabic Transparent" w:cs="Arabic Transparent"/>
            <w:b/>
            <w:bCs/>
            <w:i/>
            <w:iCs/>
            <w:sz w:val="24"/>
            <w:szCs w:val="24"/>
          </w:rPr>
          <w:delText>ʿ</w:delText>
        </w:r>
        <w:r w:rsidRPr="00465749" w:rsidDel="00735E89">
          <w:rPr>
            <w:rFonts w:asciiTheme="majorBidi" w:hAnsiTheme="majorBidi" w:cstheme="majorBidi"/>
            <w:b/>
            <w:bCs/>
            <w:i/>
            <w:iCs/>
            <w:sz w:val="24"/>
            <w:szCs w:val="24"/>
          </w:rPr>
          <w:delText>dām al-</w:delText>
        </w:r>
        <w:r w:rsidDel="00735E89">
          <w:rPr>
            <w:rFonts w:ascii="Arabic Transparent" w:hAnsi="Arabic Transparent" w:cs="Arabic Transparent"/>
            <w:b/>
            <w:bCs/>
            <w:i/>
            <w:iCs/>
            <w:sz w:val="24"/>
            <w:szCs w:val="24"/>
          </w:rPr>
          <w:delText>ʿ</w:delText>
        </w:r>
        <w:r w:rsidRPr="00465749" w:rsidDel="00735E89">
          <w:rPr>
            <w:rFonts w:asciiTheme="majorBidi" w:hAnsiTheme="majorBidi" w:cstheme="majorBidi"/>
            <w:b/>
            <w:bCs/>
            <w:i/>
            <w:iCs/>
            <w:sz w:val="24"/>
            <w:szCs w:val="24"/>
          </w:rPr>
          <w:delText>Asharah</w:delText>
        </w:r>
        <w:r w:rsidRPr="00465749" w:rsidDel="00735E89">
          <w:rPr>
            <w:rFonts w:asciiTheme="majorBidi" w:hAnsiTheme="majorBidi" w:cstheme="majorBidi"/>
            <w:b/>
            <w:bCs/>
            <w:sz w:val="24"/>
            <w:szCs w:val="24"/>
          </w:rPr>
          <w:delText xml:space="preserve"> and </w:delText>
        </w:r>
        <w:r w:rsidRPr="00465749" w:rsidDel="00735E89">
          <w:rPr>
            <w:rFonts w:asciiTheme="majorBidi" w:hAnsiTheme="majorBidi" w:cstheme="majorBidi"/>
            <w:b/>
            <w:bCs/>
            <w:i/>
            <w:iCs/>
            <w:sz w:val="24"/>
            <w:szCs w:val="24"/>
          </w:rPr>
          <w:delText>al-Mut</w:delText>
        </w:r>
        <w:r w:rsidDel="00735E89">
          <w:rPr>
            <w:rFonts w:ascii="Arabic Transparent" w:hAnsi="Arabic Transparent" w:cs="Arabic Transparent"/>
            <w:b/>
            <w:bCs/>
            <w:i/>
            <w:iCs/>
            <w:sz w:val="24"/>
            <w:szCs w:val="24"/>
          </w:rPr>
          <w:delText>ʿ</w:delText>
        </w:r>
        <w:r w:rsidRPr="00465749" w:rsidDel="00735E89">
          <w:rPr>
            <w:rFonts w:asciiTheme="majorBidi" w:hAnsiTheme="majorBidi" w:cstheme="majorBidi"/>
            <w:b/>
            <w:bCs/>
            <w:i/>
            <w:iCs/>
            <w:sz w:val="24"/>
            <w:szCs w:val="24"/>
          </w:rPr>
          <w:delText>ah 21</w:delText>
        </w:r>
      </w:del>
    </w:p>
    <w:p w14:paraId="19ABBC28" w14:textId="77777777" w:rsidR="000311AB" w:rsidRPr="00465749" w:rsidRDefault="000311AB" w:rsidP="000311AB">
      <w:pPr>
        <w:spacing w:after="0" w:line="360" w:lineRule="auto"/>
        <w:rPr>
          <w:rFonts w:asciiTheme="majorBidi" w:hAnsiTheme="majorBidi" w:cstheme="majorBidi"/>
          <w:b/>
          <w:bCs/>
          <w:sz w:val="24"/>
          <w:szCs w:val="24"/>
        </w:rPr>
      </w:pPr>
    </w:p>
    <w:p w14:paraId="6C5E0652" w14:textId="77777777" w:rsidR="000311A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r>
      <w:commentRangeStart w:id="164"/>
      <w:r w:rsidRPr="001479BB">
        <w:rPr>
          <w:rFonts w:asciiTheme="majorBidi" w:hAnsiTheme="majorBidi" w:cstheme="majorBidi"/>
          <w:sz w:val="24"/>
          <w:szCs w:val="24"/>
        </w:rPr>
        <w:t xml:space="preserve">In order better to understand the nature of dramatic </w:t>
      </w:r>
      <w:commentRangeEnd w:id="164"/>
      <w:r w:rsidR="00735E89">
        <w:rPr>
          <w:rStyle w:val="CommentReference"/>
        </w:rPr>
        <w:commentReference w:id="164"/>
      </w:r>
      <w:r w:rsidRPr="001479BB">
        <w:rPr>
          <w:rFonts w:asciiTheme="majorBidi" w:hAnsiTheme="majorBidi" w:cstheme="majorBidi"/>
          <w:sz w:val="24"/>
          <w:szCs w:val="24"/>
        </w:rPr>
        <w:t xml:space="preserve">space in </w:t>
      </w:r>
      <w:proofErr w:type="spellStart"/>
      <w:r w:rsidRPr="001479BB">
        <w:rPr>
          <w:rFonts w:asciiTheme="majorBidi" w:hAnsiTheme="majorBidi" w:cstheme="majorBidi"/>
          <w:i/>
          <w:iCs/>
          <w:sz w:val="24"/>
          <w:szCs w:val="24"/>
        </w:rPr>
        <w:t>Ṭubūl</w:t>
      </w:r>
      <w:proofErr w:type="spellEnd"/>
      <w:r w:rsidRPr="001479BB">
        <w:rPr>
          <w:rFonts w:asciiTheme="majorBidi" w:hAnsiTheme="majorBidi" w:cstheme="majorBidi"/>
          <w:i/>
          <w:iCs/>
          <w:sz w:val="24"/>
          <w:szCs w:val="24"/>
        </w:rPr>
        <w:t xml:space="preserve"> al-</w:t>
      </w:r>
      <w:proofErr w:type="spellStart"/>
      <w:r w:rsidRPr="001479BB">
        <w:rPr>
          <w:rFonts w:asciiTheme="majorBidi" w:hAnsiTheme="majorBidi" w:cstheme="majorBidi"/>
          <w:i/>
          <w:iCs/>
          <w:sz w:val="24"/>
          <w:szCs w:val="24"/>
        </w:rPr>
        <w:t>ʾIʿdām</w:t>
      </w:r>
      <w:proofErr w:type="spellEnd"/>
      <w:r w:rsidRPr="001479BB">
        <w:rPr>
          <w:rFonts w:asciiTheme="majorBidi" w:hAnsiTheme="majorBidi" w:cstheme="majorBidi"/>
          <w:i/>
          <w:iCs/>
          <w:sz w:val="24"/>
          <w:szCs w:val="24"/>
        </w:rPr>
        <w:t xml:space="preserve"> al-</w:t>
      </w:r>
      <w:proofErr w:type="spellStart"/>
      <w:r w:rsidRPr="001479BB">
        <w:rPr>
          <w:rFonts w:asciiTheme="majorBidi" w:hAnsiTheme="majorBidi" w:cstheme="majorBidi"/>
          <w:i/>
          <w:iCs/>
          <w:sz w:val="24"/>
          <w:szCs w:val="24"/>
        </w:rPr>
        <w:t>ʿAsharah</w:t>
      </w:r>
      <w:proofErr w:type="spellEnd"/>
      <w:r w:rsidRPr="001479BB">
        <w:rPr>
          <w:rFonts w:asciiTheme="majorBidi" w:hAnsiTheme="majorBidi" w:cstheme="majorBidi"/>
          <w:sz w:val="24"/>
          <w:szCs w:val="24"/>
        </w:rPr>
        <w:t xml:space="preserve">, we need first to specify the nature of the text and its overall ambience, which, as noted earlier, tends toward melancholy, frustration and futility. The author has infused the atmosphere with nightmarish elements through the instructions and directions he places in the text, as well as </w:t>
      </w:r>
      <w:proofErr w:type="spellStart"/>
      <w:r w:rsidRPr="001479BB">
        <w:rPr>
          <w:rFonts w:asciiTheme="majorBidi" w:hAnsiTheme="majorBidi" w:cstheme="majorBidi"/>
          <w:sz w:val="24"/>
          <w:szCs w:val="24"/>
        </w:rPr>
        <w:t>though</w:t>
      </w:r>
      <w:proofErr w:type="spellEnd"/>
      <w:r w:rsidRPr="001479BB">
        <w:rPr>
          <w:rFonts w:asciiTheme="majorBidi" w:hAnsiTheme="majorBidi" w:cstheme="majorBidi"/>
          <w:sz w:val="24"/>
          <w:szCs w:val="24"/>
        </w:rPr>
        <w:t xml:space="preserve"> a romantic-surrealistic mood conveyed via poetic intensity and brevity. This blend generates a hybrid text with experimental modernist characteristics in which all of these levels (the absurd, the surreal, and the poetic) harmonize to create a vaguely defined tragedy in a fluid time and place. Nevertheless, through this harmonization the author makes a statement about the absence of justice and the dictatorial nature of oppressors who would carry out a death sentence against a man and a woman who have committed a transgression about which we know nothing. This statement about the pervasiveness of injustice and the unquestioning bias demonstrated by both the prison guard and the priests in favor of the king’s verdict is conveyed on all three levels, while at the same time delineating </w:t>
      </w:r>
      <w:r>
        <w:rPr>
          <w:rFonts w:asciiTheme="majorBidi" w:hAnsiTheme="majorBidi" w:cstheme="majorBidi"/>
          <w:sz w:val="24"/>
          <w:szCs w:val="24"/>
        </w:rPr>
        <w:t>the nightmarish dramatic space.</w:t>
      </w:r>
    </w:p>
    <w:p w14:paraId="6E25760A" w14:textId="77777777" w:rsidR="000311AB" w:rsidRDefault="000311AB" w:rsidP="000311AB">
      <w:pPr>
        <w:spacing w:after="0" w:line="360" w:lineRule="auto"/>
        <w:ind w:firstLine="720"/>
        <w:rPr>
          <w:rFonts w:asciiTheme="majorBidi" w:hAnsiTheme="majorBidi" w:cstheme="majorBidi"/>
          <w:sz w:val="24"/>
          <w:szCs w:val="24"/>
        </w:rPr>
      </w:pPr>
      <w:r w:rsidRPr="001479BB">
        <w:rPr>
          <w:rFonts w:asciiTheme="majorBidi" w:hAnsiTheme="majorBidi" w:cstheme="majorBidi"/>
          <w:sz w:val="24"/>
          <w:szCs w:val="24"/>
        </w:rPr>
        <w:t>This process of delineation takes place through one of the most outstanding elements in the play</w:t>
      </w:r>
      <w:r w:rsidRPr="002242E7">
        <w:rPr>
          <w:rFonts w:asciiTheme="majorBidi" w:hAnsiTheme="majorBidi" w:cstheme="majorBidi"/>
          <w:sz w:val="24"/>
          <w:szCs w:val="24"/>
        </w:rPr>
        <w:t>, as t</w:t>
      </w:r>
      <w:r w:rsidRPr="001479BB">
        <w:rPr>
          <w:rFonts w:asciiTheme="majorHAnsi" w:hAnsiTheme="majorHAnsi" w:cstheme="majorBidi"/>
          <w:sz w:val="24"/>
          <w:szCs w:val="24"/>
        </w:rPr>
        <w:t xml:space="preserve">he </w:t>
      </w:r>
      <w:r w:rsidRPr="001479BB">
        <w:rPr>
          <w:rFonts w:asciiTheme="majorBidi" w:hAnsiTheme="majorBidi" w:cstheme="majorBidi"/>
          <w:sz w:val="24"/>
          <w:szCs w:val="24"/>
        </w:rPr>
        <w:t xml:space="preserve">instructions and comments which </w:t>
      </w:r>
      <w:proofErr w:type="spellStart"/>
      <w:r>
        <w:rPr>
          <w:rFonts w:asciiTheme="majorBidi" w:hAnsiTheme="majorBidi" w:cstheme="majorBidi"/>
          <w:sz w:val="24"/>
          <w:szCs w:val="24"/>
        </w:rPr>
        <w:t>ʾIkhlāṣī</w:t>
      </w:r>
      <w:proofErr w:type="spellEnd"/>
      <w:r>
        <w:rPr>
          <w:rFonts w:asciiTheme="majorBidi" w:hAnsiTheme="majorBidi" w:cstheme="majorBidi"/>
          <w:sz w:val="24"/>
          <w:szCs w:val="24"/>
        </w:rPr>
        <w:t xml:space="preserve"> </w:t>
      </w:r>
      <w:r w:rsidRPr="001479BB">
        <w:rPr>
          <w:rFonts w:asciiTheme="majorBidi" w:hAnsiTheme="majorBidi" w:cstheme="majorBidi"/>
          <w:sz w:val="24"/>
          <w:szCs w:val="24"/>
        </w:rPr>
        <w:t>places in the body of the text form part of a linguistic process which reinforces the discourse of phobia and frustration, while at the same time influencing the recipient’s construction of the text’s dramatic space. From the beginning, the conversation between the man and the woman fosters a mood of uncertainty, dread and desperation. The man tells the woman that despite their long incarceration inside the cave, he still loves her. But before she can reply, the author interjects a comment laden with symbols which intensify the nightmarish atmosphere of melancholy, distress, and premonitions of death.</w:t>
      </w:r>
    </w:p>
    <w:p w14:paraId="2E2E6062" w14:textId="77777777" w:rsidR="000311AB" w:rsidRPr="001479BB" w:rsidRDefault="000311AB" w:rsidP="000311AB">
      <w:pPr>
        <w:spacing w:after="0" w:line="360" w:lineRule="auto"/>
        <w:ind w:firstLine="720"/>
        <w:rPr>
          <w:rFonts w:asciiTheme="majorBidi" w:hAnsiTheme="majorBidi" w:cstheme="majorBidi"/>
          <w:sz w:val="24"/>
          <w:szCs w:val="24"/>
        </w:rPr>
      </w:pPr>
      <w:r w:rsidRPr="001479BB">
        <w:rPr>
          <w:rFonts w:asciiTheme="majorBidi" w:hAnsiTheme="majorBidi" w:cstheme="majorBidi"/>
          <w:sz w:val="24"/>
          <w:szCs w:val="24"/>
        </w:rPr>
        <w:t>Let</w:t>
      </w:r>
      <w:r w:rsidRPr="002242E7">
        <w:rPr>
          <w:rFonts w:asciiTheme="majorBidi" w:hAnsiTheme="majorBidi" w:cstheme="majorBidi"/>
          <w:sz w:val="24"/>
          <w:szCs w:val="24"/>
        </w:rPr>
        <w:t xml:space="preserve"> u</w:t>
      </w:r>
      <w:r w:rsidRPr="001479BB">
        <w:rPr>
          <w:rFonts w:asciiTheme="majorBidi" w:hAnsiTheme="majorBidi" w:cstheme="majorBidi"/>
          <w:sz w:val="24"/>
          <w:szCs w:val="24"/>
        </w:rPr>
        <w:t>s look at the following examples:</w:t>
      </w:r>
    </w:p>
    <w:tbl>
      <w:tblPr>
        <w:tblStyle w:val="TableGrid"/>
        <w:tblW w:w="0" w:type="auto"/>
        <w:tblLook w:val="04A0" w:firstRow="1" w:lastRow="0" w:firstColumn="1" w:lastColumn="0" w:noHBand="0" w:noVBand="1"/>
      </w:tblPr>
      <w:tblGrid>
        <w:gridCol w:w="3192"/>
        <w:gridCol w:w="876"/>
        <w:gridCol w:w="5508"/>
      </w:tblGrid>
      <w:tr w:rsidR="000311AB" w:rsidRPr="002242E7" w14:paraId="1658EF29" w14:textId="77777777" w:rsidTr="008A291C">
        <w:tc>
          <w:tcPr>
            <w:tcW w:w="3192" w:type="dxa"/>
          </w:tcPr>
          <w:p w14:paraId="44346818" w14:textId="77777777" w:rsidR="000311AB" w:rsidRPr="001479BB" w:rsidRDefault="000311AB" w:rsidP="008A291C">
            <w:pPr>
              <w:spacing w:line="360" w:lineRule="auto"/>
              <w:jc w:val="center"/>
              <w:rPr>
                <w:rFonts w:asciiTheme="majorBidi" w:hAnsiTheme="majorBidi" w:cstheme="majorBidi"/>
                <w:b/>
                <w:bCs/>
                <w:sz w:val="24"/>
                <w:szCs w:val="24"/>
              </w:rPr>
            </w:pPr>
            <w:r w:rsidRPr="001479BB">
              <w:rPr>
                <w:rFonts w:asciiTheme="majorBidi" w:hAnsiTheme="majorBidi" w:cstheme="majorBidi"/>
                <w:b/>
                <w:bCs/>
                <w:sz w:val="24"/>
                <w:szCs w:val="24"/>
              </w:rPr>
              <w:t xml:space="preserve">Descriptive terms/statements inserted by the playwright as </w:t>
            </w:r>
            <w:r w:rsidRPr="001479BB">
              <w:rPr>
                <w:rFonts w:asciiTheme="majorBidi" w:hAnsiTheme="majorBidi" w:cstheme="majorBidi"/>
                <w:b/>
                <w:bCs/>
                <w:sz w:val="24"/>
                <w:szCs w:val="24"/>
              </w:rPr>
              <w:lastRenderedPageBreak/>
              <w:t>directions and instructions</w:t>
            </w:r>
          </w:p>
        </w:tc>
        <w:tc>
          <w:tcPr>
            <w:tcW w:w="876" w:type="dxa"/>
          </w:tcPr>
          <w:p w14:paraId="298A280D" w14:textId="77777777" w:rsidR="000311AB" w:rsidRPr="001479BB" w:rsidRDefault="000311AB" w:rsidP="008A291C">
            <w:pPr>
              <w:spacing w:line="360" w:lineRule="auto"/>
              <w:jc w:val="center"/>
              <w:rPr>
                <w:rFonts w:asciiTheme="majorBidi" w:hAnsiTheme="majorBidi" w:cstheme="majorBidi"/>
                <w:b/>
                <w:bCs/>
                <w:sz w:val="24"/>
                <w:szCs w:val="24"/>
              </w:rPr>
            </w:pPr>
            <w:r w:rsidRPr="001479BB">
              <w:rPr>
                <w:rFonts w:asciiTheme="majorBidi" w:hAnsiTheme="majorBidi" w:cstheme="majorBidi"/>
                <w:b/>
                <w:bCs/>
                <w:sz w:val="24"/>
                <w:szCs w:val="24"/>
              </w:rPr>
              <w:lastRenderedPageBreak/>
              <w:t>Page/s</w:t>
            </w:r>
          </w:p>
        </w:tc>
        <w:tc>
          <w:tcPr>
            <w:tcW w:w="5508" w:type="dxa"/>
          </w:tcPr>
          <w:p w14:paraId="342F5191" w14:textId="77777777" w:rsidR="000311AB" w:rsidRPr="001479BB" w:rsidRDefault="000311AB" w:rsidP="008A291C">
            <w:pPr>
              <w:spacing w:line="360" w:lineRule="auto"/>
              <w:jc w:val="center"/>
              <w:rPr>
                <w:rFonts w:asciiTheme="majorBidi" w:hAnsiTheme="majorBidi" w:cstheme="majorBidi"/>
                <w:b/>
                <w:bCs/>
                <w:sz w:val="24"/>
                <w:szCs w:val="24"/>
              </w:rPr>
            </w:pPr>
            <w:r w:rsidRPr="001479BB">
              <w:rPr>
                <w:rFonts w:asciiTheme="majorBidi" w:hAnsiTheme="majorBidi" w:cstheme="majorBidi"/>
                <w:b/>
                <w:bCs/>
                <w:sz w:val="24"/>
                <w:szCs w:val="24"/>
              </w:rPr>
              <w:t>Meaning within the Theatrical Field/Domain</w:t>
            </w:r>
          </w:p>
        </w:tc>
      </w:tr>
      <w:tr w:rsidR="000311AB" w:rsidRPr="002242E7" w14:paraId="5A77884B" w14:textId="77777777" w:rsidTr="008A291C">
        <w:tc>
          <w:tcPr>
            <w:tcW w:w="3192" w:type="dxa"/>
          </w:tcPr>
          <w:p w14:paraId="6CDBB64F" w14:textId="77777777" w:rsidR="000311AB" w:rsidRPr="001479BB" w:rsidRDefault="000311AB" w:rsidP="008A291C">
            <w:pPr>
              <w:spacing w:line="360" w:lineRule="auto"/>
              <w:rPr>
                <w:rFonts w:asciiTheme="majorBidi" w:hAnsiTheme="majorBidi" w:cstheme="majorBidi"/>
                <w:sz w:val="24"/>
                <w:szCs w:val="24"/>
              </w:rPr>
            </w:pPr>
            <w:r w:rsidRPr="001479BB">
              <w:rPr>
                <w:rFonts w:asciiTheme="majorBidi" w:hAnsiTheme="majorBidi" w:cstheme="majorBidi"/>
                <w:sz w:val="24"/>
                <w:szCs w:val="24"/>
              </w:rPr>
              <w:lastRenderedPageBreak/>
              <w:t>Stillness</w:t>
            </w:r>
          </w:p>
          <w:p w14:paraId="43EDDA4D" w14:textId="77777777" w:rsidR="000311AB" w:rsidRPr="001479BB" w:rsidRDefault="000311AB" w:rsidP="008A291C">
            <w:pPr>
              <w:spacing w:line="360" w:lineRule="auto"/>
              <w:rPr>
                <w:rFonts w:asciiTheme="majorBidi" w:hAnsiTheme="majorBidi" w:cstheme="majorBidi"/>
                <w:sz w:val="24"/>
                <w:szCs w:val="24"/>
              </w:rPr>
            </w:pPr>
            <w:r w:rsidRPr="001479BB">
              <w:rPr>
                <w:rFonts w:asciiTheme="majorBidi" w:hAnsiTheme="majorBidi" w:cstheme="majorBidi"/>
                <w:sz w:val="24"/>
                <w:szCs w:val="24"/>
              </w:rPr>
              <w:t>Disappointed silence</w:t>
            </w:r>
          </w:p>
          <w:p w14:paraId="16DCA181" w14:textId="77777777" w:rsidR="000311AB" w:rsidRPr="001479BB" w:rsidRDefault="000311AB" w:rsidP="008A291C">
            <w:pPr>
              <w:spacing w:line="360" w:lineRule="auto"/>
              <w:rPr>
                <w:rFonts w:asciiTheme="majorBidi" w:hAnsiTheme="majorBidi" w:cstheme="majorBidi"/>
                <w:sz w:val="24"/>
                <w:szCs w:val="24"/>
              </w:rPr>
            </w:pPr>
            <w:r w:rsidRPr="001479BB">
              <w:rPr>
                <w:rFonts w:asciiTheme="majorBidi" w:hAnsiTheme="majorBidi" w:cstheme="majorBidi"/>
                <w:sz w:val="24"/>
                <w:szCs w:val="24"/>
              </w:rPr>
              <w:t>Perplexed silence</w:t>
            </w:r>
          </w:p>
        </w:tc>
        <w:tc>
          <w:tcPr>
            <w:tcW w:w="876" w:type="dxa"/>
          </w:tcPr>
          <w:p w14:paraId="292C8A10" w14:textId="77777777" w:rsidR="000311AB" w:rsidRPr="001479BB" w:rsidRDefault="000311AB" w:rsidP="008A291C">
            <w:pPr>
              <w:spacing w:line="360" w:lineRule="auto"/>
              <w:jc w:val="center"/>
              <w:rPr>
                <w:rFonts w:asciiTheme="majorBidi" w:hAnsiTheme="majorBidi" w:cstheme="majorBidi"/>
                <w:sz w:val="24"/>
                <w:szCs w:val="24"/>
              </w:rPr>
            </w:pPr>
            <w:r w:rsidRPr="001479BB">
              <w:rPr>
                <w:rFonts w:asciiTheme="majorBidi" w:hAnsiTheme="majorBidi" w:cstheme="majorBidi"/>
                <w:sz w:val="24"/>
                <w:szCs w:val="24"/>
              </w:rPr>
              <w:t>50-51</w:t>
            </w:r>
          </w:p>
        </w:tc>
        <w:tc>
          <w:tcPr>
            <w:tcW w:w="5508" w:type="dxa"/>
          </w:tcPr>
          <w:p w14:paraId="2CB94422" w14:textId="77777777" w:rsidR="000311AB" w:rsidRPr="001479BB" w:rsidRDefault="000311AB" w:rsidP="008A291C">
            <w:pPr>
              <w:spacing w:line="360" w:lineRule="auto"/>
              <w:rPr>
                <w:rFonts w:asciiTheme="majorBidi" w:hAnsiTheme="majorBidi" w:cstheme="majorBidi"/>
                <w:sz w:val="24"/>
                <w:szCs w:val="24"/>
              </w:rPr>
            </w:pPr>
            <w:r w:rsidRPr="001479BB">
              <w:rPr>
                <w:rFonts w:asciiTheme="majorBidi" w:hAnsiTheme="majorBidi" w:cstheme="majorBidi"/>
                <w:sz w:val="24"/>
                <w:szCs w:val="24"/>
              </w:rPr>
              <w:t>Silence and stillness constitute an active element of the prevailing mood of tension. The still, perplexed, disappointed silence represents the inward, psychological space of characters anticipating a death sentence.</w:t>
            </w:r>
          </w:p>
        </w:tc>
      </w:tr>
      <w:tr w:rsidR="000311AB" w:rsidRPr="002242E7" w14:paraId="41D10779" w14:textId="77777777" w:rsidTr="008A291C">
        <w:tc>
          <w:tcPr>
            <w:tcW w:w="3192" w:type="dxa"/>
          </w:tcPr>
          <w:p w14:paraId="36B48B13" w14:textId="77777777" w:rsidR="000311AB" w:rsidRPr="001479BB" w:rsidRDefault="000311AB" w:rsidP="008A291C">
            <w:pPr>
              <w:spacing w:line="360" w:lineRule="auto"/>
              <w:rPr>
                <w:rFonts w:asciiTheme="majorBidi" w:hAnsiTheme="majorBidi" w:cstheme="majorBidi"/>
                <w:sz w:val="24"/>
                <w:szCs w:val="24"/>
              </w:rPr>
            </w:pPr>
            <w:r w:rsidRPr="001479BB">
              <w:rPr>
                <w:rFonts w:asciiTheme="majorBidi" w:hAnsiTheme="majorBidi" w:cstheme="majorBidi"/>
                <w:sz w:val="24"/>
                <w:szCs w:val="24"/>
              </w:rPr>
              <w:t>Spiritual lassitude</w:t>
            </w:r>
          </w:p>
        </w:tc>
        <w:tc>
          <w:tcPr>
            <w:tcW w:w="876" w:type="dxa"/>
          </w:tcPr>
          <w:p w14:paraId="47482BF9" w14:textId="77777777" w:rsidR="000311AB" w:rsidRPr="001479BB" w:rsidRDefault="000311AB" w:rsidP="008A291C">
            <w:pPr>
              <w:spacing w:line="360" w:lineRule="auto"/>
              <w:jc w:val="center"/>
              <w:rPr>
                <w:rFonts w:asciiTheme="majorBidi" w:hAnsiTheme="majorBidi" w:cstheme="majorBidi"/>
                <w:sz w:val="24"/>
                <w:szCs w:val="24"/>
              </w:rPr>
            </w:pPr>
            <w:r w:rsidRPr="001479BB">
              <w:rPr>
                <w:rFonts w:asciiTheme="majorBidi" w:hAnsiTheme="majorBidi" w:cstheme="majorBidi"/>
                <w:sz w:val="24"/>
                <w:szCs w:val="24"/>
              </w:rPr>
              <w:t>50</w:t>
            </w:r>
          </w:p>
        </w:tc>
        <w:tc>
          <w:tcPr>
            <w:tcW w:w="5508" w:type="dxa"/>
          </w:tcPr>
          <w:p w14:paraId="36CBC1A7" w14:textId="77777777" w:rsidR="000311AB" w:rsidRPr="001479BB" w:rsidRDefault="000311AB" w:rsidP="008A291C">
            <w:pPr>
              <w:spacing w:line="360" w:lineRule="auto"/>
              <w:rPr>
                <w:rFonts w:asciiTheme="majorBidi" w:hAnsiTheme="majorBidi" w:cstheme="majorBidi"/>
                <w:sz w:val="24"/>
                <w:szCs w:val="24"/>
              </w:rPr>
            </w:pPr>
            <w:r w:rsidRPr="001479BB">
              <w:rPr>
                <w:rFonts w:asciiTheme="majorBidi" w:hAnsiTheme="majorBidi" w:cstheme="majorBidi"/>
                <w:sz w:val="24"/>
                <w:szCs w:val="24"/>
              </w:rPr>
              <w:t>With this expression, the writer brings the recipient to a poetic, romantic plane which results both from the prolonged wait within the cave, and the loss of a sense of time.</w:t>
            </w:r>
          </w:p>
        </w:tc>
      </w:tr>
      <w:tr w:rsidR="000311AB" w:rsidRPr="002242E7" w14:paraId="25873E7C" w14:textId="77777777" w:rsidTr="008A291C">
        <w:tc>
          <w:tcPr>
            <w:tcW w:w="3192" w:type="dxa"/>
          </w:tcPr>
          <w:p w14:paraId="0B1884B4" w14:textId="77777777" w:rsidR="000311AB" w:rsidRPr="001479BB" w:rsidRDefault="000311AB" w:rsidP="008A291C">
            <w:pPr>
              <w:spacing w:line="360" w:lineRule="auto"/>
              <w:rPr>
                <w:rFonts w:asciiTheme="majorBidi" w:hAnsiTheme="majorBidi" w:cstheme="majorBidi"/>
                <w:sz w:val="24"/>
                <w:szCs w:val="24"/>
              </w:rPr>
            </w:pPr>
            <w:r w:rsidRPr="001479BB">
              <w:rPr>
                <w:rFonts w:asciiTheme="majorBidi" w:hAnsiTheme="majorBidi" w:cstheme="majorBidi"/>
                <w:sz w:val="24"/>
                <w:szCs w:val="24"/>
              </w:rPr>
              <w:t>The silence is a roar which fills the place.</w:t>
            </w:r>
          </w:p>
          <w:p w14:paraId="46A79567" w14:textId="77777777" w:rsidR="000311AB" w:rsidRPr="001479BB" w:rsidRDefault="000311AB" w:rsidP="008A291C">
            <w:pPr>
              <w:spacing w:line="360" w:lineRule="auto"/>
              <w:rPr>
                <w:rFonts w:asciiTheme="majorBidi" w:hAnsiTheme="majorBidi" w:cstheme="majorBidi"/>
                <w:sz w:val="24"/>
                <w:szCs w:val="24"/>
              </w:rPr>
            </w:pPr>
            <w:r w:rsidRPr="001479BB">
              <w:rPr>
                <w:rFonts w:asciiTheme="majorBidi" w:hAnsiTheme="majorBidi" w:cstheme="majorBidi"/>
                <w:sz w:val="24"/>
                <w:szCs w:val="24"/>
              </w:rPr>
              <w:t>The din of the guards subsides.</w:t>
            </w:r>
          </w:p>
          <w:p w14:paraId="261B6A1C" w14:textId="77777777" w:rsidR="000311AB" w:rsidRPr="001479BB" w:rsidRDefault="000311AB" w:rsidP="008A291C">
            <w:pPr>
              <w:spacing w:line="360" w:lineRule="auto"/>
              <w:rPr>
                <w:rFonts w:asciiTheme="majorBidi" w:hAnsiTheme="majorBidi" w:cstheme="majorBidi"/>
                <w:sz w:val="24"/>
                <w:szCs w:val="24"/>
              </w:rPr>
            </w:pPr>
            <w:r w:rsidRPr="001479BB">
              <w:rPr>
                <w:rFonts w:asciiTheme="majorBidi" w:hAnsiTheme="majorBidi" w:cstheme="majorBidi"/>
                <w:sz w:val="24"/>
                <w:szCs w:val="24"/>
              </w:rPr>
              <w:t>Drops of water monotonously lick the floor.</w:t>
            </w:r>
          </w:p>
        </w:tc>
        <w:tc>
          <w:tcPr>
            <w:tcW w:w="876" w:type="dxa"/>
          </w:tcPr>
          <w:p w14:paraId="04C277E9" w14:textId="77777777" w:rsidR="000311AB" w:rsidRPr="001479BB" w:rsidRDefault="000311AB" w:rsidP="008A291C">
            <w:pPr>
              <w:spacing w:line="360" w:lineRule="auto"/>
              <w:jc w:val="center"/>
              <w:rPr>
                <w:rFonts w:asciiTheme="majorBidi" w:hAnsiTheme="majorBidi" w:cstheme="majorBidi"/>
                <w:sz w:val="24"/>
                <w:szCs w:val="24"/>
              </w:rPr>
            </w:pPr>
            <w:r w:rsidRPr="001479BB">
              <w:rPr>
                <w:rFonts w:asciiTheme="majorBidi" w:hAnsiTheme="majorBidi" w:cstheme="majorBidi"/>
                <w:sz w:val="24"/>
                <w:szCs w:val="24"/>
              </w:rPr>
              <w:t>52</w:t>
            </w:r>
          </w:p>
        </w:tc>
        <w:tc>
          <w:tcPr>
            <w:tcW w:w="5508" w:type="dxa"/>
          </w:tcPr>
          <w:p w14:paraId="337EE0EA" w14:textId="77777777" w:rsidR="000311AB" w:rsidRPr="001479BB" w:rsidRDefault="000311AB" w:rsidP="008A291C">
            <w:pPr>
              <w:spacing w:line="360" w:lineRule="auto"/>
              <w:rPr>
                <w:rFonts w:asciiTheme="majorBidi" w:hAnsiTheme="majorBidi" w:cstheme="majorBidi"/>
                <w:sz w:val="24"/>
                <w:szCs w:val="24"/>
              </w:rPr>
            </w:pPr>
            <w:r w:rsidRPr="001479BB">
              <w:rPr>
                <w:rFonts w:asciiTheme="majorBidi" w:hAnsiTheme="majorBidi" w:cstheme="majorBidi"/>
                <w:sz w:val="24"/>
                <w:szCs w:val="24"/>
              </w:rPr>
              <w:t>Here work is being done with auditory signals relating to events, as well as the combined use of words with meanings that appear to be contradictory (silence/roar, din/subsides), and figurative language (drops of water that lick the floor). This combination of opposites within a single phrase reinforces the sense of the physical space known to the recipient (the dank cave that gives rise to fear) as opposed to the unknown external space (outside the cave, where actual movement is taking place).</w:t>
            </w:r>
          </w:p>
        </w:tc>
      </w:tr>
      <w:tr w:rsidR="000311AB" w:rsidRPr="002242E7" w14:paraId="0CDAE8FA" w14:textId="77777777" w:rsidTr="008A291C">
        <w:tc>
          <w:tcPr>
            <w:tcW w:w="3192" w:type="dxa"/>
          </w:tcPr>
          <w:p w14:paraId="5074EDD8" w14:textId="77777777" w:rsidR="000311AB" w:rsidRPr="001479BB" w:rsidRDefault="000311AB" w:rsidP="008A291C">
            <w:pPr>
              <w:spacing w:line="360" w:lineRule="auto"/>
              <w:rPr>
                <w:rFonts w:asciiTheme="majorBidi" w:hAnsiTheme="majorBidi" w:cstheme="majorBidi"/>
                <w:sz w:val="24"/>
                <w:szCs w:val="24"/>
              </w:rPr>
            </w:pPr>
            <w:r w:rsidRPr="001479BB">
              <w:rPr>
                <w:rFonts w:asciiTheme="majorBidi" w:hAnsiTheme="majorBidi" w:cstheme="majorBidi"/>
                <w:sz w:val="24"/>
                <w:szCs w:val="24"/>
              </w:rPr>
              <w:t>From outside there com</w:t>
            </w:r>
            <w:r>
              <w:rPr>
                <w:rFonts w:asciiTheme="majorBidi" w:hAnsiTheme="majorBidi" w:cstheme="majorBidi"/>
                <w:sz w:val="24"/>
                <w:szCs w:val="24"/>
              </w:rPr>
              <w:t>es a cry of pain as though someone were enduring a cruel</w:t>
            </w:r>
            <w:r w:rsidRPr="001479BB">
              <w:rPr>
                <w:rFonts w:asciiTheme="majorBidi" w:hAnsiTheme="majorBidi" w:cstheme="majorBidi"/>
                <w:sz w:val="24"/>
                <w:szCs w:val="24"/>
              </w:rPr>
              <w:t xml:space="preserve"> corporal punishment for a sin of the flesh</w:t>
            </w:r>
          </w:p>
        </w:tc>
        <w:tc>
          <w:tcPr>
            <w:tcW w:w="876" w:type="dxa"/>
          </w:tcPr>
          <w:p w14:paraId="30D5464B" w14:textId="77777777" w:rsidR="000311AB" w:rsidRPr="001479BB" w:rsidRDefault="000311AB" w:rsidP="008A291C">
            <w:pPr>
              <w:spacing w:line="360" w:lineRule="auto"/>
              <w:jc w:val="center"/>
              <w:rPr>
                <w:rFonts w:asciiTheme="majorBidi" w:hAnsiTheme="majorBidi" w:cstheme="majorBidi"/>
                <w:sz w:val="24"/>
                <w:szCs w:val="24"/>
              </w:rPr>
            </w:pPr>
            <w:r w:rsidRPr="001479BB">
              <w:rPr>
                <w:rFonts w:asciiTheme="majorBidi" w:hAnsiTheme="majorBidi" w:cstheme="majorBidi"/>
                <w:sz w:val="24"/>
                <w:szCs w:val="24"/>
              </w:rPr>
              <w:t>53</w:t>
            </w:r>
          </w:p>
        </w:tc>
        <w:tc>
          <w:tcPr>
            <w:tcW w:w="5508" w:type="dxa"/>
            <w:vMerge w:val="restart"/>
          </w:tcPr>
          <w:p w14:paraId="00F68863" w14:textId="77777777" w:rsidR="000311AB" w:rsidRPr="001479BB" w:rsidRDefault="000311AB" w:rsidP="008A291C">
            <w:pPr>
              <w:spacing w:line="360" w:lineRule="auto"/>
              <w:rPr>
                <w:rFonts w:asciiTheme="majorBidi" w:hAnsiTheme="majorBidi" w:cstheme="majorBidi"/>
                <w:sz w:val="24"/>
                <w:szCs w:val="24"/>
              </w:rPr>
            </w:pPr>
            <w:r w:rsidRPr="001479BB">
              <w:rPr>
                <w:rFonts w:asciiTheme="majorBidi" w:hAnsiTheme="majorBidi" w:cstheme="majorBidi"/>
                <w:sz w:val="24"/>
                <w:szCs w:val="24"/>
              </w:rPr>
              <w:t xml:space="preserve">The overall dramatic space of the play (which is marked by fear, </w:t>
            </w:r>
            <w:r>
              <w:rPr>
                <w:rFonts w:asciiTheme="majorBidi" w:hAnsiTheme="majorBidi" w:cstheme="majorBidi"/>
                <w:sz w:val="24"/>
                <w:szCs w:val="24"/>
              </w:rPr>
              <w:t>dread</w:t>
            </w:r>
            <w:r w:rsidRPr="001479BB">
              <w:rPr>
                <w:rFonts w:asciiTheme="majorBidi" w:hAnsiTheme="majorBidi" w:cstheme="majorBidi"/>
                <w:sz w:val="24"/>
                <w:szCs w:val="24"/>
              </w:rPr>
              <w:t xml:space="preserve">, bewilderment, despair, a sense of sin, punishment and tyranny, </w:t>
            </w:r>
            <w:r>
              <w:rPr>
                <w:rFonts w:asciiTheme="majorBidi" w:hAnsiTheme="majorBidi" w:cstheme="majorBidi"/>
                <w:sz w:val="24"/>
                <w:szCs w:val="24"/>
              </w:rPr>
              <w:t>a</w:t>
            </w:r>
            <w:r w:rsidRPr="001479BB">
              <w:rPr>
                <w:rFonts w:asciiTheme="majorBidi" w:hAnsiTheme="majorBidi" w:cstheme="majorBidi"/>
                <w:sz w:val="24"/>
                <w:szCs w:val="24"/>
              </w:rPr>
              <w:t xml:space="preserve">ll of which mingle in some scenes with a sudden sense of hope, love and optimism) is reinforced through auditory and tactile signals (screaming, dank silence, the clamor of the guards, drops of water, a wolf howling, snowy gales, intense hunger, cold, lostness, stillness), and </w:t>
            </w:r>
            <w:r w:rsidRPr="001479BB">
              <w:rPr>
                <w:rFonts w:asciiTheme="majorBidi" w:hAnsiTheme="majorBidi" w:cstheme="majorBidi"/>
                <w:sz w:val="24"/>
                <w:szCs w:val="24"/>
              </w:rPr>
              <w:lastRenderedPageBreak/>
              <w:t xml:space="preserve">contradictory signals, all of which have a negative impact on the recipient. The repeated signals conveyed through these descriptions and similes are basic codes corresponding to the overall dramatic space and suggesting </w:t>
            </w:r>
            <w:r>
              <w:rPr>
                <w:rFonts w:asciiTheme="majorBidi" w:hAnsiTheme="majorBidi" w:cstheme="majorBidi"/>
                <w:sz w:val="24"/>
                <w:szCs w:val="24"/>
              </w:rPr>
              <w:t xml:space="preserve">the </w:t>
            </w:r>
            <w:r w:rsidRPr="001479BB">
              <w:rPr>
                <w:rFonts w:asciiTheme="majorBidi" w:hAnsiTheme="majorBidi" w:cstheme="majorBidi"/>
                <w:sz w:val="24"/>
                <w:szCs w:val="24"/>
              </w:rPr>
              <w:t>absurd and surreal.</w:t>
            </w:r>
          </w:p>
        </w:tc>
      </w:tr>
      <w:tr w:rsidR="000311AB" w:rsidRPr="002242E7" w14:paraId="670FE089" w14:textId="77777777" w:rsidTr="008A291C">
        <w:tc>
          <w:tcPr>
            <w:tcW w:w="3192" w:type="dxa"/>
          </w:tcPr>
          <w:p w14:paraId="45287C56" w14:textId="77777777" w:rsidR="000311AB" w:rsidRPr="001479BB" w:rsidRDefault="000311AB" w:rsidP="008A291C">
            <w:pPr>
              <w:spacing w:line="360" w:lineRule="auto"/>
              <w:rPr>
                <w:rFonts w:asciiTheme="majorBidi" w:hAnsiTheme="majorBidi" w:cstheme="majorBidi"/>
                <w:sz w:val="24"/>
                <w:szCs w:val="24"/>
              </w:rPr>
            </w:pPr>
            <w:r w:rsidRPr="001479BB">
              <w:rPr>
                <w:rFonts w:asciiTheme="majorBidi" w:hAnsiTheme="majorBidi" w:cstheme="majorBidi"/>
                <w:sz w:val="24"/>
                <w:szCs w:val="24"/>
              </w:rPr>
              <w:t>The cry dissolves into the sea of dank silence,</w:t>
            </w:r>
            <w:r>
              <w:rPr>
                <w:rFonts w:asciiTheme="majorBidi" w:hAnsiTheme="majorBidi" w:cstheme="majorBidi"/>
                <w:sz w:val="24"/>
                <w:szCs w:val="24"/>
              </w:rPr>
              <w:t xml:space="preserve"> while</w:t>
            </w:r>
            <w:r w:rsidRPr="001479BB">
              <w:rPr>
                <w:rFonts w:asciiTheme="majorBidi" w:hAnsiTheme="majorBidi" w:cstheme="majorBidi"/>
                <w:sz w:val="24"/>
                <w:szCs w:val="24"/>
              </w:rPr>
              <w:t xml:space="preserve"> the clamor of the guards once </w:t>
            </w:r>
            <w:r w:rsidRPr="001479BB">
              <w:rPr>
                <w:rFonts w:asciiTheme="majorBidi" w:hAnsiTheme="majorBidi" w:cstheme="majorBidi"/>
                <w:sz w:val="24"/>
                <w:szCs w:val="24"/>
              </w:rPr>
              <w:lastRenderedPageBreak/>
              <w:t xml:space="preserve">again accompanies the mechanical motion of the drops of water, </w:t>
            </w:r>
            <w:r>
              <w:rPr>
                <w:rFonts w:asciiTheme="majorBidi" w:hAnsiTheme="majorBidi" w:cstheme="majorBidi"/>
                <w:sz w:val="24"/>
                <w:szCs w:val="24"/>
              </w:rPr>
              <w:t>and</w:t>
            </w:r>
            <w:r w:rsidRPr="001479BB">
              <w:rPr>
                <w:rFonts w:asciiTheme="majorBidi" w:hAnsiTheme="majorBidi" w:cstheme="majorBidi"/>
                <w:sz w:val="24"/>
                <w:szCs w:val="24"/>
              </w:rPr>
              <w:t xml:space="preserve"> the man and the woman fix their eyes on the wall.</w:t>
            </w:r>
          </w:p>
        </w:tc>
        <w:tc>
          <w:tcPr>
            <w:tcW w:w="876" w:type="dxa"/>
          </w:tcPr>
          <w:p w14:paraId="3D36D974" w14:textId="77777777" w:rsidR="000311AB" w:rsidRPr="001479BB" w:rsidRDefault="000311AB" w:rsidP="008A291C">
            <w:pPr>
              <w:spacing w:line="360" w:lineRule="auto"/>
              <w:jc w:val="center"/>
              <w:rPr>
                <w:rFonts w:asciiTheme="majorBidi" w:hAnsiTheme="majorBidi" w:cstheme="majorBidi"/>
                <w:sz w:val="24"/>
                <w:szCs w:val="24"/>
              </w:rPr>
            </w:pPr>
            <w:r w:rsidRPr="001479BB">
              <w:rPr>
                <w:rFonts w:asciiTheme="majorBidi" w:hAnsiTheme="majorBidi" w:cstheme="majorBidi"/>
                <w:sz w:val="24"/>
                <w:szCs w:val="24"/>
              </w:rPr>
              <w:lastRenderedPageBreak/>
              <w:t>54</w:t>
            </w:r>
          </w:p>
        </w:tc>
        <w:tc>
          <w:tcPr>
            <w:tcW w:w="5508" w:type="dxa"/>
            <w:vMerge/>
          </w:tcPr>
          <w:p w14:paraId="7C411001" w14:textId="77777777" w:rsidR="000311AB" w:rsidRPr="001479BB" w:rsidRDefault="000311AB" w:rsidP="008A291C">
            <w:pPr>
              <w:keepNext/>
              <w:bidi/>
              <w:spacing w:line="360" w:lineRule="auto"/>
              <w:outlineLvl w:val="0"/>
              <w:rPr>
                <w:rFonts w:asciiTheme="majorBidi" w:hAnsiTheme="majorBidi" w:cstheme="majorBidi"/>
                <w:sz w:val="24"/>
                <w:szCs w:val="24"/>
              </w:rPr>
            </w:pPr>
          </w:p>
        </w:tc>
      </w:tr>
      <w:tr w:rsidR="000311AB" w:rsidRPr="002242E7" w14:paraId="49C5EBCB" w14:textId="77777777" w:rsidTr="008A291C">
        <w:tc>
          <w:tcPr>
            <w:tcW w:w="3192" w:type="dxa"/>
          </w:tcPr>
          <w:p w14:paraId="6725D071" w14:textId="77777777" w:rsidR="000311AB" w:rsidRPr="001479BB" w:rsidRDefault="000311AB" w:rsidP="008A291C">
            <w:pPr>
              <w:spacing w:line="360" w:lineRule="auto"/>
              <w:rPr>
                <w:rFonts w:asciiTheme="majorBidi" w:hAnsiTheme="majorBidi" w:cstheme="majorBidi"/>
                <w:sz w:val="24"/>
                <w:szCs w:val="24"/>
              </w:rPr>
            </w:pPr>
            <w:r w:rsidRPr="001479BB">
              <w:rPr>
                <w:rFonts w:asciiTheme="majorBidi" w:hAnsiTheme="majorBidi" w:cstheme="majorBidi"/>
                <w:sz w:val="24"/>
                <w:szCs w:val="24"/>
              </w:rPr>
              <w:lastRenderedPageBreak/>
              <w:t>A cry from someone else, shriller, like the howling of a wolf being pursued by snowy gusts whose speed conveys a sense of ravenous hunger and deadly chill and loss.</w:t>
            </w:r>
          </w:p>
        </w:tc>
        <w:tc>
          <w:tcPr>
            <w:tcW w:w="876" w:type="dxa"/>
          </w:tcPr>
          <w:p w14:paraId="30BA75BD" w14:textId="77777777" w:rsidR="000311AB" w:rsidRPr="001479BB" w:rsidRDefault="000311AB" w:rsidP="008A291C">
            <w:pPr>
              <w:spacing w:line="360" w:lineRule="auto"/>
              <w:jc w:val="center"/>
              <w:rPr>
                <w:rFonts w:asciiTheme="majorBidi" w:hAnsiTheme="majorBidi" w:cstheme="majorBidi"/>
                <w:sz w:val="24"/>
                <w:szCs w:val="24"/>
              </w:rPr>
            </w:pPr>
            <w:r w:rsidRPr="001479BB">
              <w:rPr>
                <w:rFonts w:asciiTheme="majorBidi" w:hAnsiTheme="majorBidi" w:cstheme="majorBidi"/>
                <w:sz w:val="24"/>
                <w:szCs w:val="24"/>
              </w:rPr>
              <w:t>54-55</w:t>
            </w:r>
          </w:p>
        </w:tc>
        <w:tc>
          <w:tcPr>
            <w:tcW w:w="5508" w:type="dxa"/>
            <w:vMerge/>
          </w:tcPr>
          <w:p w14:paraId="7C43A2B5" w14:textId="77777777" w:rsidR="000311AB" w:rsidRPr="001479BB" w:rsidRDefault="000311AB" w:rsidP="008A291C">
            <w:pPr>
              <w:keepNext/>
              <w:bidi/>
              <w:spacing w:line="360" w:lineRule="auto"/>
              <w:outlineLvl w:val="0"/>
              <w:rPr>
                <w:rFonts w:asciiTheme="majorBidi" w:hAnsiTheme="majorBidi" w:cstheme="majorBidi"/>
                <w:sz w:val="24"/>
                <w:szCs w:val="24"/>
              </w:rPr>
            </w:pPr>
          </w:p>
        </w:tc>
      </w:tr>
      <w:tr w:rsidR="000311AB" w:rsidRPr="002242E7" w14:paraId="55809262" w14:textId="77777777" w:rsidTr="008A291C">
        <w:tc>
          <w:tcPr>
            <w:tcW w:w="3192" w:type="dxa"/>
          </w:tcPr>
          <w:p w14:paraId="48F3B645" w14:textId="77777777" w:rsidR="000311AB" w:rsidRPr="001479BB" w:rsidRDefault="000311AB" w:rsidP="008A291C">
            <w:pPr>
              <w:spacing w:line="360" w:lineRule="auto"/>
              <w:rPr>
                <w:rFonts w:asciiTheme="majorBidi" w:hAnsiTheme="majorBidi" w:cstheme="majorBidi"/>
                <w:sz w:val="24"/>
                <w:szCs w:val="24"/>
              </w:rPr>
            </w:pPr>
            <w:r w:rsidRPr="001479BB">
              <w:rPr>
                <w:rFonts w:asciiTheme="majorBidi" w:hAnsiTheme="majorBidi" w:cstheme="majorBidi"/>
                <w:sz w:val="24"/>
                <w:szCs w:val="24"/>
              </w:rPr>
              <w:t xml:space="preserve">A period of </w:t>
            </w:r>
            <w:r>
              <w:rPr>
                <w:rFonts w:asciiTheme="majorBidi" w:hAnsiTheme="majorBidi" w:cstheme="majorBidi"/>
                <w:sz w:val="24"/>
                <w:szCs w:val="24"/>
              </w:rPr>
              <w:t xml:space="preserve">calm </w:t>
            </w:r>
            <w:r w:rsidRPr="001479BB">
              <w:rPr>
                <w:rFonts w:asciiTheme="majorBidi" w:hAnsiTheme="majorBidi" w:cstheme="majorBidi"/>
                <w:sz w:val="24"/>
                <w:szCs w:val="24"/>
              </w:rPr>
              <w:t>silence</w:t>
            </w:r>
          </w:p>
        </w:tc>
        <w:tc>
          <w:tcPr>
            <w:tcW w:w="876" w:type="dxa"/>
          </w:tcPr>
          <w:p w14:paraId="48A441A5" w14:textId="77777777" w:rsidR="000311AB" w:rsidRPr="001479BB" w:rsidRDefault="000311AB" w:rsidP="008A291C">
            <w:pPr>
              <w:spacing w:line="360" w:lineRule="auto"/>
              <w:jc w:val="center"/>
              <w:rPr>
                <w:rFonts w:asciiTheme="majorBidi" w:hAnsiTheme="majorBidi" w:cstheme="majorBidi"/>
                <w:sz w:val="24"/>
                <w:szCs w:val="24"/>
              </w:rPr>
            </w:pPr>
            <w:r w:rsidRPr="001479BB">
              <w:rPr>
                <w:rFonts w:asciiTheme="majorBidi" w:hAnsiTheme="majorBidi" w:cstheme="majorBidi"/>
                <w:sz w:val="24"/>
                <w:szCs w:val="24"/>
              </w:rPr>
              <w:t>55</w:t>
            </w:r>
          </w:p>
        </w:tc>
        <w:tc>
          <w:tcPr>
            <w:tcW w:w="5508" w:type="dxa"/>
            <w:vMerge/>
          </w:tcPr>
          <w:p w14:paraId="607722D8" w14:textId="77777777" w:rsidR="000311AB" w:rsidRPr="001479BB" w:rsidRDefault="000311AB" w:rsidP="008A291C">
            <w:pPr>
              <w:keepNext/>
              <w:bidi/>
              <w:spacing w:line="360" w:lineRule="auto"/>
              <w:outlineLvl w:val="0"/>
              <w:rPr>
                <w:rFonts w:asciiTheme="majorBidi" w:hAnsiTheme="majorBidi" w:cstheme="majorBidi"/>
                <w:sz w:val="24"/>
                <w:szCs w:val="24"/>
              </w:rPr>
            </w:pPr>
          </w:p>
        </w:tc>
      </w:tr>
      <w:tr w:rsidR="000311AB" w:rsidRPr="002242E7" w14:paraId="092A6191" w14:textId="77777777" w:rsidTr="008A291C">
        <w:tc>
          <w:tcPr>
            <w:tcW w:w="3192" w:type="dxa"/>
          </w:tcPr>
          <w:p w14:paraId="407C923E" w14:textId="77777777" w:rsidR="000311AB" w:rsidRPr="001479BB" w:rsidRDefault="000311AB" w:rsidP="008A291C">
            <w:pPr>
              <w:spacing w:line="360" w:lineRule="auto"/>
              <w:rPr>
                <w:rFonts w:asciiTheme="majorBidi" w:hAnsiTheme="majorBidi" w:cstheme="majorBidi"/>
                <w:sz w:val="24"/>
                <w:szCs w:val="24"/>
              </w:rPr>
            </w:pPr>
            <w:r w:rsidRPr="001479BB">
              <w:rPr>
                <w:rFonts w:asciiTheme="majorBidi" w:hAnsiTheme="majorBidi" w:cstheme="majorBidi"/>
                <w:sz w:val="24"/>
                <w:szCs w:val="24"/>
              </w:rPr>
              <w:t>The woman’s eyes roll back in fear as a snake begins crawling toward her and the man, eventually climbing up the woman’s body.</w:t>
            </w:r>
          </w:p>
        </w:tc>
        <w:tc>
          <w:tcPr>
            <w:tcW w:w="876" w:type="dxa"/>
          </w:tcPr>
          <w:p w14:paraId="060329CC" w14:textId="77777777" w:rsidR="000311AB" w:rsidRPr="001479BB" w:rsidRDefault="000311AB" w:rsidP="008A291C">
            <w:pPr>
              <w:spacing w:line="360" w:lineRule="auto"/>
              <w:jc w:val="center"/>
              <w:rPr>
                <w:rFonts w:asciiTheme="majorBidi" w:hAnsiTheme="majorBidi" w:cstheme="majorBidi"/>
                <w:sz w:val="24"/>
                <w:szCs w:val="24"/>
              </w:rPr>
            </w:pPr>
            <w:r w:rsidRPr="001479BB">
              <w:rPr>
                <w:rFonts w:asciiTheme="majorBidi" w:hAnsiTheme="majorBidi" w:cstheme="majorBidi"/>
                <w:sz w:val="24"/>
                <w:szCs w:val="24"/>
              </w:rPr>
              <w:t>61</w:t>
            </w:r>
          </w:p>
        </w:tc>
        <w:tc>
          <w:tcPr>
            <w:tcW w:w="5508" w:type="dxa"/>
          </w:tcPr>
          <w:p w14:paraId="42671F59" w14:textId="77777777" w:rsidR="000311AB" w:rsidRPr="001479BB" w:rsidRDefault="000311AB" w:rsidP="008A291C">
            <w:pPr>
              <w:spacing w:line="360" w:lineRule="auto"/>
              <w:rPr>
                <w:rFonts w:asciiTheme="majorBidi" w:hAnsiTheme="majorBidi" w:cstheme="majorBidi"/>
                <w:sz w:val="24"/>
                <w:szCs w:val="24"/>
              </w:rPr>
            </w:pPr>
            <w:r w:rsidRPr="001479BB">
              <w:rPr>
                <w:rFonts w:asciiTheme="majorBidi" w:hAnsiTheme="majorBidi" w:cstheme="majorBidi"/>
                <w:sz w:val="24"/>
                <w:szCs w:val="24"/>
              </w:rPr>
              <w:t>Bodily signals (eye movement</w:t>
            </w:r>
            <w:r>
              <w:rPr>
                <w:rFonts w:asciiTheme="majorBidi" w:hAnsiTheme="majorBidi" w:cstheme="majorBidi"/>
                <w:sz w:val="24"/>
                <w:szCs w:val="24"/>
              </w:rPr>
              <w:t>s</w:t>
            </w:r>
            <w:r w:rsidRPr="001479BB">
              <w:rPr>
                <w:rFonts w:asciiTheme="majorBidi" w:hAnsiTheme="majorBidi" w:cstheme="majorBidi"/>
                <w:sz w:val="24"/>
                <w:szCs w:val="24"/>
              </w:rPr>
              <w:t xml:space="preserve"> which generate fear</w:t>
            </w:r>
            <w:r>
              <w:rPr>
                <w:rFonts w:asciiTheme="majorBidi" w:hAnsiTheme="majorBidi" w:cstheme="majorBidi"/>
                <w:sz w:val="24"/>
                <w:szCs w:val="24"/>
              </w:rPr>
              <w:t>) and mythical symbols harken</w:t>
            </w:r>
            <w:r w:rsidRPr="001479BB">
              <w:rPr>
                <w:rFonts w:asciiTheme="majorBidi" w:hAnsiTheme="majorBidi" w:cstheme="majorBidi"/>
                <w:sz w:val="24"/>
                <w:szCs w:val="24"/>
              </w:rPr>
              <w:t xml:space="preserve"> back to the original sin (the appearance of the snake which climbs up the woman’s body). Here, </w:t>
            </w:r>
            <w:r>
              <w:rPr>
                <w:rFonts w:asciiTheme="majorBidi" w:hAnsiTheme="majorBidi" w:cstheme="majorBidi"/>
                <w:sz w:val="24"/>
                <w:szCs w:val="24"/>
              </w:rPr>
              <w:t>t</w:t>
            </w:r>
            <w:r w:rsidRPr="001479BB">
              <w:rPr>
                <w:rFonts w:asciiTheme="majorBidi" w:hAnsiTheme="majorBidi" w:cstheme="majorBidi"/>
                <w:sz w:val="24"/>
                <w:szCs w:val="24"/>
              </w:rPr>
              <w:t>he woman’s sin—consisting of the use of the body—</w:t>
            </w:r>
            <w:r>
              <w:rPr>
                <w:rFonts w:asciiTheme="majorBidi" w:hAnsiTheme="majorBidi" w:cstheme="majorBidi"/>
                <w:sz w:val="24"/>
                <w:szCs w:val="24"/>
              </w:rPr>
              <w:t xml:space="preserve">is reduced </w:t>
            </w:r>
            <w:r w:rsidRPr="001479BB">
              <w:rPr>
                <w:rFonts w:asciiTheme="majorBidi" w:hAnsiTheme="majorBidi" w:cstheme="majorBidi"/>
                <w:sz w:val="24"/>
                <w:szCs w:val="24"/>
              </w:rPr>
              <w:t>to a code, while t</w:t>
            </w:r>
            <w:r>
              <w:rPr>
                <w:rFonts w:asciiTheme="majorBidi" w:hAnsiTheme="majorBidi" w:cstheme="majorBidi"/>
                <w:sz w:val="24"/>
                <w:szCs w:val="24"/>
              </w:rPr>
              <w:t>ied</w:t>
            </w:r>
            <w:r w:rsidRPr="001479BB">
              <w:rPr>
                <w:rFonts w:asciiTheme="majorBidi" w:hAnsiTheme="majorBidi" w:cstheme="majorBidi"/>
                <w:sz w:val="24"/>
                <w:szCs w:val="24"/>
              </w:rPr>
              <w:t xml:space="preserve"> symbolically to the snake as the symbol of the Fall and its punishment.</w:t>
            </w:r>
          </w:p>
        </w:tc>
      </w:tr>
    </w:tbl>
    <w:p w14:paraId="39EDAF0C" w14:textId="77777777" w:rsidR="000311AB" w:rsidRPr="001479BB" w:rsidRDefault="000311AB" w:rsidP="000311AB">
      <w:pPr>
        <w:spacing w:after="0" w:line="360" w:lineRule="auto"/>
        <w:rPr>
          <w:rFonts w:asciiTheme="majorBidi" w:hAnsiTheme="majorBidi" w:cstheme="majorBidi"/>
          <w:sz w:val="24"/>
          <w:szCs w:val="24"/>
        </w:rPr>
      </w:pPr>
    </w:p>
    <w:p w14:paraId="6E61421D" w14:textId="77777777"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 xml:space="preserve">The recipient constructs an imagined space for the theatrical text in which place—the theatrical space and directions inserted by </w:t>
      </w:r>
      <w:proofErr w:type="spellStart"/>
      <w:r>
        <w:rPr>
          <w:rFonts w:asciiTheme="majorBidi" w:hAnsiTheme="majorBidi" w:cstheme="majorBidi"/>
          <w:sz w:val="24"/>
          <w:szCs w:val="24"/>
        </w:rPr>
        <w:t>ʾIkhlāṣī</w:t>
      </w:r>
      <w:proofErr w:type="spellEnd"/>
      <w:r w:rsidRPr="001479BB">
        <w:rPr>
          <w:rFonts w:asciiTheme="majorBidi" w:hAnsiTheme="majorBidi" w:cstheme="majorBidi"/>
          <w:sz w:val="24"/>
          <w:szCs w:val="24"/>
        </w:rPr>
        <w:t xml:space="preserve"> in a manner that relies on intensive symbolism, poeticism elevated to the level of the surreal, verbal economy, and a milieu of terror, meaningless and uncertainty—fosters a language of bewilderment, forlornness and desolation. Hence, these instructions constitute an inseparable part of the play’s nightmarish dramatic space and tragic events.</w:t>
      </w:r>
    </w:p>
    <w:p w14:paraId="24323BD0" w14:textId="77777777" w:rsidR="000311AB" w:rsidRDefault="000311AB" w:rsidP="000311AB">
      <w:pPr>
        <w:spacing w:after="0" w:line="360" w:lineRule="auto"/>
        <w:ind w:firstLine="720"/>
        <w:rPr>
          <w:rFonts w:asciiTheme="majorBidi" w:hAnsiTheme="majorBidi" w:cstheme="majorBidi"/>
          <w:sz w:val="24"/>
          <w:szCs w:val="24"/>
        </w:rPr>
      </w:pPr>
      <w:r>
        <w:rPr>
          <w:rFonts w:asciiTheme="majorBidi" w:hAnsiTheme="majorBidi" w:cstheme="majorBidi"/>
          <w:sz w:val="24"/>
          <w:szCs w:val="24"/>
        </w:rPr>
        <w:t>As for the introduction, it</w:t>
      </w:r>
      <w:r w:rsidRPr="001479BB">
        <w:rPr>
          <w:rFonts w:asciiTheme="majorBidi" w:hAnsiTheme="majorBidi" w:cstheme="majorBidi"/>
          <w:sz w:val="24"/>
          <w:szCs w:val="24"/>
        </w:rPr>
        <w:t xml:space="preserve"> function</w:t>
      </w:r>
      <w:r>
        <w:rPr>
          <w:rFonts w:asciiTheme="majorBidi" w:hAnsiTheme="majorBidi" w:cstheme="majorBidi"/>
          <w:sz w:val="24"/>
          <w:szCs w:val="24"/>
        </w:rPr>
        <w:t>s</w:t>
      </w:r>
      <w:r w:rsidRPr="001479BB">
        <w:rPr>
          <w:rFonts w:asciiTheme="majorBidi" w:hAnsiTheme="majorBidi" w:cstheme="majorBidi"/>
          <w:sz w:val="24"/>
          <w:szCs w:val="24"/>
        </w:rPr>
        <w:t xml:space="preserve"> in the theatrical text as one of a number of important textual thresholds leading into a literary work. The introduction has sometimes been referred to as a “</w:t>
      </w:r>
      <w:proofErr w:type="spellStart"/>
      <w:r w:rsidRPr="001479BB">
        <w:rPr>
          <w:rFonts w:asciiTheme="majorBidi" w:hAnsiTheme="majorBidi" w:cstheme="majorBidi"/>
          <w:sz w:val="24"/>
          <w:szCs w:val="24"/>
        </w:rPr>
        <w:t>paratext</w:t>
      </w:r>
      <w:proofErr w:type="spellEnd"/>
      <w:r w:rsidRPr="001479BB">
        <w:rPr>
          <w:rFonts w:asciiTheme="majorBidi" w:hAnsiTheme="majorBidi" w:cstheme="majorBidi"/>
          <w:sz w:val="24"/>
          <w:szCs w:val="24"/>
        </w:rPr>
        <w:t xml:space="preserve">”, or “parallel text” in view of its intimate connection with the work in question, </w:t>
      </w:r>
      <w:r w:rsidRPr="001479BB">
        <w:rPr>
          <w:rFonts w:asciiTheme="majorBidi" w:hAnsiTheme="majorBidi" w:cstheme="majorBidi"/>
          <w:sz w:val="24"/>
          <w:szCs w:val="24"/>
        </w:rPr>
        <w:lastRenderedPageBreak/>
        <w:t xml:space="preserve">and the preparatory messages it bears </w:t>
      </w:r>
      <w:r w:rsidRPr="002242E7">
        <w:rPr>
          <w:rFonts w:asciiTheme="majorBidi" w:hAnsiTheme="majorBidi" w:cstheme="majorBidi"/>
          <w:sz w:val="24"/>
          <w:szCs w:val="24"/>
        </w:rPr>
        <w:t xml:space="preserve">in </w:t>
      </w:r>
      <w:r w:rsidRPr="001479BB">
        <w:rPr>
          <w:rFonts w:asciiTheme="majorBidi" w:hAnsiTheme="majorBidi" w:cstheme="majorBidi"/>
          <w:sz w:val="24"/>
          <w:szCs w:val="24"/>
        </w:rPr>
        <w:t>relati</w:t>
      </w:r>
      <w:r w:rsidRPr="002242E7">
        <w:rPr>
          <w:rFonts w:asciiTheme="majorBidi" w:hAnsiTheme="majorBidi" w:cstheme="majorBidi"/>
          <w:sz w:val="24"/>
          <w:szCs w:val="24"/>
        </w:rPr>
        <w:t>o</w:t>
      </w:r>
      <w:r w:rsidRPr="001479BB">
        <w:rPr>
          <w:rFonts w:asciiTheme="majorBidi" w:hAnsiTheme="majorBidi" w:cstheme="majorBidi"/>
          <w:sz w:val="24"/>
          <w:szCs w:val="24"/>
        </w:rPr>
        <w:t>n to the work’s more subtle meanings.</w:t>
      </w:r>
      <w:r>
        <w:rPr>
          <w:rStyle w:val="EndnoteReference"/>
          <w:rFonts w:asciiTheme="majorBidi" w:hAnsiTheme="majorBidi" w:cstheme="majorBidi"/>
          <w:sz w:val="24"/>
          <w:szCs w:val="24"/>
        </w:rPr>
        <w:endnoteReference w:id="16"/>
      </w:r>
      <w:r w:rsidRPr="001479BB">
        <w:rPr>
          <w:rFonts w:asciiTheme="majorBidi" w:hAnsiTheme="majorBidi" w:cstheme="majorBidi"/>
          <w:sz w:val="24"/>
          <w:szCs w:val="24"/>
        </w:rPr>
        <w:t xml:space="preserve"> An introduction might simply consist of quotations from the works of other writers, or be penned by the author of the work in question.</w:t>
      </w:r>
    </w:p>
    <w:p w14:paraId="362D55FB" w14:textId="77777777"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 xml:space="preserve">In </w:t>
      </w:r>
      <w:r w:rsidRPr="001479BB">
        <w:rPr>
          <w:rFonts w:asciiTheme="majorBidi" w:hAnsiTheme="majorBidi" w:cstheme="majorBidi"/>
          <w:i/>
          <w:iCs/>
          <w:sz w:val="24"/>
          <w:szCs w:val="24"/>
        </w:rPr>
        <w:t>al-</w:t>
      </w:r>
      <w:proofErr w:type="spellStart"/>
      <w:r w:rsidRPr="001479BB">
        <w:rPr>
          <w:rFonts w:asciiTheme="majorBidi" w:hAnsiTheme="majorBidi" w:cstheme="majorBidi"/>
          <w:i/>
          <w:iCs/>
          <w:sz w:val="24"/>
          <w:szCs w:val="24"/>
        </w:rPr>
        <w:t>Mutʿah</w:t>
      </w:r>
      <w:proofErr w:type="spellEnd"/>
      <w:r w:rsidRPr="001479BB">
        <w:rPr>
          <w:rFonts w:asciiTheme="majorBidi" w:hAnsiTheme="majorBidi" w:cstheme="majorBidi"/>
          <w:i/>
          <w:iCs/>
          <w:sz w:val="24"/>
          <w:szCs w:val="24"/>
        </w:rPr>
        <w:t xml:space="preserve"> 21</w:t>
      </w:r>
      <w:r w:rsidRPr="001479BB">
        <w:rPr>
          <w:rFonts w:asciiTheme="majorBidi" w:hAnsiTheme="majorBidi" w:cstheme="majorBidi"/>
          <w:sz w:val="24"/>
          <w:szCs w:val="24"/>
        </w:rPr>
        <w:t>, the introduction helps readers to understand the meanings of the text before delving into its particular worlds. The importance of this introduction lies in its having been penned by the author himself, who conveys his vision of the work in his own words rather than relying on those of others. He states, “And Adam and Eve left the polluted land for a new Paradise.”</w:t>
      </w:r>
      <w:r>
        <w:rPr>
          <w:rStyle w:val="EndnoteReference"/>
          <w:rFonts w:asciiTheme="majorBidi" w:hAnsiTheme="majorBidi" w:cstheme="majorBidi"/>
          <w:sz w:val="24"/>
          <w:szCs w:val="24"/>
        </w:rPr>
        <w:endnoteReference w:id="17"/>
      </w:r>
      <w:r>
        <w:rPr>
          <w:rFonts w:asciiTheme="majorBidi" w:hAnsiTheme="majorBidi" w:cstheme="majorBidi"/>
          <w:sz w:val="24"/>
          <w:szCs w:val="24"/>
        </w:rPr>
        <w:t xml:space="preserve">  </w:t>
      </w:r>
      <w:r w:rsidRPr="001479BB">
        <w:rPr>
          <w:rFonts w:asciiTheme="majorBidi" w:hAnsiTheme="majorBidi" w:cstheme="majorBidi"/>
          <w:sz w:val="24"/>
          <w:szCs w:val="24"/>
        </w:rPr>
        <w:t>The introduction thus begins with a reference to an ancient myth through the symbol</w:t>
      </w:r>
      <w:r>
        <w:rPr>
          <w:rFonts w:asciiTheme="majorBidi" w:hAnsiTheme="majorBidi" w:cstheme="majorBidi"/>
          <w:sz w:val="24"/>
          <w:szCs w:val="24"/>
        </w:rPr>
        <w:t xml:space="preserve">ic figures of </w:t>
      </w:r>
      <w:r w:rsidRPr="001479BB">
        <w:rPr>
          <w:rFonts w:asciiTheme="majorBidi" w:hAnsiTheme="majorBidi" w:cstheme="majorBidi"/>
          <w:sz w:val="24"/>
          <w:szCs w:val="24"/>
        </w:rPr>
        <w:t xml:space="preserve">Adam and Eve, who are associated with the story of the Fall and </w:t>
      </w:r>
      <w:r w:rsidRPr="002242E7">
        <w:rPr>
          <w:rFonts w:asciiTheme="majorBidi" w:hAnsiTheme="majorBidi" w:cstheme="majorBidi"/>
          <w:sz w:val="24"/>
          <w:szCs w:val="24"/>
        </w:rPr>
        <w:t>O</w:t>
      </w:r>
      <w:r w:rsidRPr="001479BB">
        <w:rPr>
          <w:rFonts w:asciiTheme="majorBidi" w:hAnsiTheme="majorBidi" w:cstheme="majorBidi"/>
          <w:sz w:val="24"/>
          <w:szCs w:val="24"/>
        </w:rPr>
        <w:t xml:space="preserve">riginal </w:t>
      </w:r>
      <w:r w:rsidRPr="002242E7">
        <w:rPr>
          <w:rFonts w:asciiTheme="majorBidi" w:hAnsiTheme="majorBidi" w:cstheme="majorBidi"/>
          <w:sz w:val="24"/>
          <w:szCs w:val="24"/>
        </w:rPr>
        <w:t>S</w:t>
      </w:r>
      <w:r w:rsidRPr="001479BB">
        <w:rPr>
          <w:rFonts w:asciiTheme="majorBidi" w:hAnsiTheme="majorBidi" w:cstheme="majorBidi"/>
          <w:sz w:val="24"/>
          <w:szCs w:val="24"/>
        </w:rPr>
        <w:t xml:space="preserve">in. Here, however, </w:t>
      </w:r>
      <w:proofErr w:type="spellStart"/>
      <w:r>
        <w:rPr>
          <w:rFonts w:asciiTheme="majorBidi" w:hAnsiTheme="majorBidi" w:cstheme="majorBidi"/>
          <w:sz w:val="24"/>
          <w:szCs w:val="24"/>
        </w:rPr>
        <w:t>ʾIkhlāṣī</w:t>
      </w:r>
      <w:proofErr w:type="spellEnd"/>
      <w:r w:rsidRPr="001479BB">
        <w:rPr>
          <w:rFonts w:asciiTheme="majorBidi" w:hAnsiTheme="majorBidi" w:cstheme="majorBidi"/>
          <w:sz w:val="24"/>
          <w:szCs w:val="24"/>
        </w:rPr>
        <w:t xml:space="preserve"> refers to an alternative to the realm into which Adam and Eve were driven due to its being a “polluted land” unsuitable for human life. ‘Pollution’ is a symbol with multiple meanings, including corruption, evil, alienation, widespread sin and so forth. In this introduction, </w:t>
      </w:r>
      <w:proofErr w:type="spellStart"/>
      <w:r>
        <w:rPr>
          <w:rFonts w:asciiTheme="majorBidi" w:hAnsiTheme="majorBidi" w:cstheme="majorBidi"/>
          <w:sz w:val="24"/>
          <w:szCs w:val="24"/>
        </w:rPr>
        <w:t>ʾIkhlāṣī</w:t>
      </w:r>
      <w:proofErr w:type="spellEnd"/>
      <w:r w:rsidRPr="001479BB">
        <w:rPr>
          <w:rFonts w:asciiTheme="majorBidi" w:hAnsiTheme="majorBidi" w:cstheme="majorBidi"/>
          <w:sz w:val="24"/>
          <w:szCs w:val="24"/>
        </w:rPr>
        <w:t xml:space="preserve"> presents his vision of post-reality,</w:t>
      </w:r>
      <w:r>
        <w:rPr>
          <w:rFonts w:asciiTheme="majorBidi" w:hAnsiTheme="majorBidi" w:cstheme="majorBidi"/>
          <w:sz w:val="24"/>
          <w:szCs w:val="24"/>
        </w:rPr>
        <w:t xml:space="preserve"> or </w:t>
      </w:r>
      <w:r w:rsidRPr="001479BB">
        <w:rPr>
          <w:rFonts w:asciiTheme="majorBidi" w:hAnsiTheme="majorBidi" w:cstheme="majorBidi"/>
          <w:sz w:val="24"/>
          <w:szCs w:val="24"/>
        </w:rPr>
        <w:t>a new Paradise” which offers an alternative to Earth.</w:t>
      </w:r>
    </w:p>
    <w:p w14:paraId="0448599A" w14:textId="77777777" w:rsidR="000311A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 xml:space="preserve">Readers can be expected to associate this introduction with the second threshold of the theatrical text, that is, the title: “Pleasure 21.” The association is clear in that the two thresholds share a common theme: the search for a utopian alternative to current reality. The New Paradise is manifested in the search for pleasure, embodied in </w:t>
      </w:r>
      <w:r>
        <w:rPr>
          <w:rFonts w:asciiTheme="majorBidi" w:hAnsiTheme="majorBidi" w:cstheme="majorBidi"/>
          <w:sz w:val="24"/>
          <w:szCs w:val="24"/>
        </w:rPr>
        <w:t>“</w:t>
      </w:r>
      <w:r w:rsidRPr="001479BB">
        <w:rPr>
          <w:rFonts w:asciiTheme="majorBidi" w:hAnsiTheme="majorBidi" w:cstheme="majorBidi"/>
          <w:sz w:val="24"/>
          <w:szCs w:val="24"/>
        </w:rPr>
        <w:t>the Pleasure Club”, which is a physical space invented by its owners for the purpose of searching for enjoyment and an escape from boredom.</w:t>
      </w:r>
    </w:p>
    <w:p w14:paraId="66A20D22" w14:textId="77777777" w:rsidR="000311AB" w:rsidRPr="001479BB" w:rsidRDefault="000311AB" w:rsidP="000311AB">
      <w:pPr>
        <w:spacing w:after="0" w:line="360" w:lineRule="auto"/>
        <w:ind w:firstLine="720"/>
        <w:rPr>
          <w:rFonts w:asciiTheme="majorBidi" w:hAnsiTheme="majorBidi" w:cstheme="majorBidi"/>
          <w:sz w:val="24"/>
          <w:szCs w:val="24"/>
        </w:rPr>
      </w:pPr>
      <w:r w:rsidRPr="001479BB">
        <w:rPr>
          <w:rFonts w:asciiTheme="majorBidi" w:hAnsiTheme="majorBidi" w:cstheme="majorBidi"/>
          <w:sz w:val="24"/>
          <w:szCs w:val="24"/>
        </w:rPr>
        <w:t>The second link between the introduction and the body of the text is found in the conclusion, where the breastless woman decides to leave with the giant black man (the slave imprisoned in the cage) for the distant jungle, which is understood to be a utopian place that provides an alternative to both the club and the city where they live:</w:t>
      </w:r>
    </w:p>
    <w:p w14:paraId="71DEC749" w14:textId="77777777" w:rsidR="000311AB" w:rsidRPr="001479BB" w:rsidRDefault="000311AB" w:rsidP="000311AB">
      <w:pPr>
        <w:spacing w:after="0" w:line="360" w:lineRule="auto"/>
        <w:rPr>
          <w:rFonts w:asciiTheme="majorBidi" w:hAnsiTheme="majorBidi" w:cstheme="majorBidi"/>
          <w:sz w:val="24"/>
          <w:szCs w:val="24"/>
        </w:rPr>
      </w:pPr>
    </w:p>
    <w:p w14:paraId="0A9037FB"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 xml:space="preserve">The woman disappears out the window and is followed by the giant black man. The glum man </w:t>
      </w:r>
      <w:r>
        <w:rPr>
          <w:rFonts w:asciiTheme="majorBidi" w:hAnsiTheme="majorBidi" w:cstheme="majorBidi"/>
          <w:sz w:val="24"/>
          <w:szCs w:val="24"/>
        </w:rPr>
        <w:t>weeps briefly</w:t>
      </w:r>
      <w:r w:rsidRPr="001479BB">
        <w:rPr>
          <w:rFonts w:asciiTheme="majorBidi" w:hAnsiTheme="majorBidi" w:cstheme="majorBidi"/>
          <w:sz w:val="24"/>
          <w:szCs w:val="24"/>
        </w:rPr>
        <w:t>, and then falls silent. The curtain is lowered and a light breeze blows cheerfully through the trees in the distant jungles.</w:t>
      </w:r>
      <w:r>
        <w:rPr>
          <w:rStyle w:val="EndnoteReference"/>
          <w:rFonts w:asciiTheme="majorBidi" w:hAnsiTheme="majorBidi" w:cstheme="majorBidi"/>
          <w:sz w:val="24"/>
          <w:szCs w:val="24"/>
        </w:rPr>
        <w:endnoteReference w:id="18"/>
      </w:r>
    </w:p>
    <w:p w14:paraId="59C0406B" w14:textId="77777777" w:rsidR="000311AB" w:rsidRPr="001479BB" w:rsidRDefault="000311AB" w:rsidP="000311AB">
      <w:pPr>
        <w:spacing w:after="0" w:line="360" w:lineRule="auto"/>
        <w:rPr>
          <w:rFonts w:asciiTheme="majorBidi" w:hAnsiTheme="majorBidi" w:cstheme="majorBidi"/>
          <w:sz w:val="24"/>
          <w:szCs w:val="24"/>
        </w:rPr>
      </w:pPr>
    </w:p>
    <w:p w14:paraId="3F743777" w14:textId="77777777"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This closing connects with the introduction by means of the following symbols:</w:t>
      </w:r>
    </w:p>
    <w:p w14:paraId="6880ADF7" w14:textId="77777777" w:rsidR="000311AB" w:rsidRPr="001479BB" w:rsidRDefault="000311AB" w:rsidP="000311AB">
      <w:pPr>
        <w:pStyle w:val="ListParagraph"/>
        <w:numPr>
          <w:ilvl w:val="0"/>
          <w:numId w:val="1"/>
        </w:numPr>
        <w:spacing w:after="0" w:line="360" w:lineRule="auto"/>
        <w:rPr>
          <w:rFonts w:asciiTheme="majorBidi" w:hAnsiTheme="majorBidi" w:cstheme="majorBidi"/>
          <w:sz w:val="24"/>
          <w:szCs w:val="24"/>
        </w:rPr>
      </w:pPr>
      <w:r w:rsidRPr="001479BB">
        <w:rPr>
          <w:rFonts w:asciiTheme="majorBidi" w:hAnsiTheme="majorBidi" w:cstheme="majorBidi"/>
          <w:i/>
          <w:iCs/>
          <w:sz w:val="24"/>
          <w:szCs w:val="24"/>
        </w:rPr>
        <w:lastRenderedPageBreak/>
        <w:t xml:space="preserve">The </w:t>
      </w:r>
      <w:r w:rsidRPr="002242E7">
        <w:rPr>
          <w:rFonts w:asciiTheme="majorBidi" w:hAnsiTheme="majorBidi" w:cstheme="majorBidi"/>
          <w:i/>
          <w:iCs/>
          <w:sz w:val="24"/>
          <w:szCs w:val="24"/>
        </w:rPr>
        <w:t>n</w:t>
      </w:r>
      <w:r w:rsidRPr="001479BB">
        <w:rPr>
          <w:rFonts w:asciiTheme="majorBidi" w:hAnsiTheme="majorBidi" w:cstheme="majorBidi"/>
          <w:i/>
          <w:iCs/>
          <w:sz w:val="24"/>
          <w:szCs w:val="24"/>
        </w:rPr>
        <w:t xml:space="preserve">ew </w:t>
      </w:r>
      <w:r w:rsidRPr="002242E7">
        <w:rPr>
          <w:rFonts w:asciiTheme="majorBidi" w:hAnsiTheme="majorBidi" w:cstheme="majorBidi"/>
          <w:i/>
          <w:iCs/>
          <w:sz w:val="24"/>
          <w:szCs w:val="24"/>
        </w:rPr>
        <w:t>p</w:t>
      </w:r>
      <w:r w:rsidRPr="001479BB">
        <w:rPr>
          <w:rFonts w:asciiTheme="majorBidi" w:hAnsiTheme="majorBidi" w:cstheme="majorBidi"/>
          <w:i/>
          <w:iCs/>
          <w:sz w:val="24"/>
          <w:szCs w:val="24"/>
        </w:rPr>
        <w:t>aradise</w:t>
      </w:r>
      <w:r w:rsidRPr="001479BB">
        <w:rPr>
          <w:rFonts w:asciiTheme="majorBidi" w:hAnsiTheme="majorBidi" w:cstheme="majorBidi"/>
          <w:sz w:val="24"/>
          <w:szCs w:val="24"/>
        </w:rPr>
        <w:t>: The distant jungle as the utopian location which serves as an alternative to Earth.</w:t>
      </w:r>
    </w:p>
    <w:p w14:paraId="2B9EBF7D" w14:textId="77777777" w:rsidR="000311AB" w:rsidRPr="001479BB" w:rsidRDefault="000311AB" w:rsidP="000311AB">
      <w:pPr>
        <w:pStyle w:val="ListParagraph"/>
        <w:numPr>
          <w:ilvl w:val="0"/>
          <w:numId w:val="1"/>
        </w:numPr>
        <w:spacing w:after="0" w:line="360" w:lineRule="auto"/>
        <w:rPr>
          <w:rFonts w:asciiTheme="majorBidi" w:hAnsiTheme="majorBidi" w:cstheme="majorBidi"/>
          <w:sz w:val="24"/>
          <w:szCs w:val="24"/>
        </w:rPr>
      </w:pPr>
      <w:r w:rsidRPr="001479BB">
        <w:rPr>
          <w:rFonts w:asciiTheme="majorBidi" w:hAnsiTheme="majorBidi" w:cstheme="majorBidi"/>
          <w:i/>
          <w:iCs/>
          <w:sz w:val="24"/>
          <w:szCs w:val="24"/>
        </w:rPr>
        <w:t>Adam and Eve</w:t>
      </w:r>
      <w:r w:rsidRPr="001479BB">
        <w:rPr>
          <w:rFonts w:asciiTheme="majorBidi" w:hAnsiTheme="majorBidi" w:cstheme="majorBidi"/>
          <w:sz w:val="24"/>
          <w:szCs w:val="24"/>
        </w:rPr>
        <w:t>: The giant black man and the beautiful woman, who embody the search for a new freedom after the giant black man’s (Adam’s) experience of prison, and Eve’s experience of having no breasts.</w:t>
      </w:r>
    </w:p>
    <w:p w14:paraId="0424E153" w14:textId="77777777" w:rsidR="000311AB" w:rsidRPr="001479BB" w:rsidRDefault="000311AB" w:rsidP="000311AB">
      <w:pPr>
        <w:pStyle w:val="ListParagraph"/>
        <w:numPr>
          <w:ilvl w:val="0"/>
          <w:numId w:val="1"/>
        </w:numPr>
        <w:spacing w:after="0" w:line="360" w:lineRule="auto"/>
        <w:rPr>
          <w:rFonts w:asciiTheme="majorBidi" w:hAnsiTheme="majorBidi" w:cstheme="majorBidi"/>
          <w:sz w:val="24"/>
          <w:szCs w:val="24"/>
        </w:rPr>
      </w:pPr>
      <w:r w:rsidRPr="001479BB">
        <w:rPr>
          <w:rFonts w:asciiTheme="majorBidi" w:hAnsiTheme="majorBidi" w:cstheme="majorBidi"/>
          <w:i/>
          <w:iCs/>
          <w:sz w:val="24"/>
          <w:szCs w:val="24"/>
        </w:rPr>
        <w:t>The polluted land</w:t>
      </w:r>
      <w:r w:rsidRPr="001479BB">
        <w:rPr>
          <w:rFonts w:asciiTheme="majorBidi" w:hAnsiTheme="majorBidi" w:cstheme="majorBidi"/>
          <w:sz w:val="24"/>
          <w:szCs w:val="24"/>
        </w:rPr>
        <w:t>: The place where people come together in search of pleasure but which, by the time it is abandoned by the giant and the woman, is littered with those who have died from the lethal compound.</w:t>
      </w:r>
    </w:p>
    <w:p w14:paraId="15E4E880" w14:textId="77777777" w:rsidR="000311AB" w:rsidRPr="001479BB" w:rsidRDefault="000311AB" w:rsidP="000311AB">
      <w:pPr>
        <w:spacing w:after="0" w:line="360" w:lineRule="auto"/>
        <w:rPr>
          <w:rFonts w:asciiTheme="majorBidi" w:hAnsiTheme="majorBidi" w:cstheme="majorBidi"/>
          <w:sz w:val="24"/>
          <w:szCs w:val="24"/>
        </w:rPr>
      </w:pPr>
    </w:p>
    <w:p w14:paraId="09B82496" w14:textId="045C543F" w:rsidR="000311AB" w:rsidRPr="001479BB" w:rsidRDefault="000311AB" w:rsidP="000311AB">
      <w:pPr>
        <w:spacing w:after="0" w:line="360" w:lineRule="auto"/>
        <w:rPr>
          <w:rFonts w:asciiTheme="majorBidi" w:hAnsiTheme="majorBidi" w:cstheme="majorBidi"/>
          <w:b/>
          <w:bCs/>
          <w:i/>
          <w:iCs/>
          <w:sz w:val="24"/>
          <w:szCs w:val="24"/>
        </w:rPr>
      </w:pPr>
      <w:r w:rsidRPr="001C6D76">
        <w:rPr>
          <w:rFonts w:asciiTheme="majorBidi" w:hAnsiTheme="majorBidi" w:cstheme="majorBidi"/>
          <w:b/>
          <w:bCs/>
          <w:sz w:val="24"/>
          <w:szCs w:val="24"/>
        </w:rPr>
        <w:t>Dialogue: Between Surrealism, the Absurd, and Poetic Intensification</w:t>
      </w:r>
      <w:del w:id="165" w:author="Nora Parr" w:date="2021-10-02T22:32:00Z">
        <w:r w:rsidRPr="001C6D76" w:rsidDel="00735E89">
          <w:rPr>
            <w:rFonts w:asciiTheme="majorBidi" w:hAnsiTheme="majorBidi" w:cstheme="majorBidi"/>
            <w:b/>
            <w:bCs/>
            <w:sz w:val="24"/>
            <w:szCs w:val="24"/>
          </w:rPr>
          <w:delText xml:space="preserve"> in</w:delText>
        </w:r>
        <w:r w:rsidRPr="001479BB" w:rsidDel="00735E89">
          <w:rPr>
            <w:rFonts w:asciiTheme="majorBidi" w:hAnsiTheme="majorBidi" w:cstheme="majorBidi"/>
            <w:b/>
            <w:bCs/>
            <w:i/>
            <w:iCs/>
            <w:sz w:val="24"/>
            <w:szCs w:val="24"/>
          </w:rPr>
          <w:delText xml:space="preserve"> </w:delText>
        </w:r>
        <w:r w:rsidRPr="009E7724" w:rsidDel="00735E89">
          <w:rPr>
            <w:rFonts w:asciiTheme="majorBidi" w:hAnsiTheme="majorBidi" w:cstheme="majorBidi"/>
            <w:b/>
            <w:bCs/>
            <w:i/>
            <w:iCs/>
            <w:sz w:val="24"/>
            <w:szCs w:val="24"/>
          </w:rPr>
          <w:delText>Ṭubūl al-ʾI</w:delText>
        </w:r>
        <w:r w:rsidDel="00735E89">
          <w:rPr>
            <w:rFonts w:ascii="Arabic Transparent" w:hAnsi="Arabic Transparent" w:cs="Arabic Transparent"/>
            <w:b/>
            <w:bCs/>
            <w:i/>
            <w:iCs/>
            <w:sz w:val="24"/>
            <w:szCs w:val="24"/>
          </w:rPr>
          <w:delText>ʿ</w:delText>
        </w:r>
        <w:r w:rsidRPr="009E7724" w:rsidDel="00735E89">
          <w:rPr>
            <w:rFonts w:asciiTheme="majorBidi" w:hAnsiTheme="majorBidi" w:cstheme="majorBidi"/>
            <w:b/>
            <w:bCs/>
            <w:i/>
            <w:iCs/>
            <w:sz w:val="24"/>
            <w:szCs w:val="24"/>
          </w:rPr>
          <w:delText>dām al-</w:delText>
        </w:r>
        <w:r w:rsidDel="00735E89">
          <w:rPr>
            <w:rFonts w:ascii="Arabic Transparent" w:hAnsi="Arabic Transparent" w:cs="Arabic Transparent"/>
            <w:b/>
            <w:bCs/>
            <w:i/>
            <w:iCs/>
            <w:sz w:val="24"/>
            <w:szCs w:val="24"/>
          </w:rPr>
          <w:delText>ʿ</w:delText>
        </w:r>
        <w:r w:rsidRPr="009E7724" w:rsidDel="00735E89">
          <w:rPr>
            <w:rFonts w:asciiTheme="majorBidi" w:hAnsiTheme="majorBidi" w:cstheme="majorBidi"/>
            <w:b/>
            <w:bCs/>
            <w:i/>
            <w:iCs/>
            <w:sz w:val="24"/>
            <w:szCs w:val="24"/>
          </w:rPr>
          <w:delText>Asharah</w:delText>
        </w:r>
        <w:r w:rsidRPr="009E7724" w:rsidDel="00735E89">
          <w:rPr>
            <w:rFonts w:asciiTheme="majorBidi" w:hAnsiTheme="majorBidi" w:cstheme="majorBidi"/>
            <w:b/>
            <w:bCs/>
            <w:sz w:val="24"/>
            <w:szCs w:val="24"/>
          </w:rPr>
          <w:delText xml:space="preserve"> and </w:delText>
        </w:r>
        <w:r w:rsidRPr="009E7724" w:rsidDel="00735E89">
          <w:rPr>
            <w:rFonts w:asciiTheme="majorBidi" w:hAnsiTheme="majorBidi" w:cstheme="majorBidi"/>
            <w:b/>
            <w:bCs/>
            <w:i/>
            <w:iCs/>
            <w:sz w:val="24"/>
            <w:szCs w:val="24"/>
          </w:rPr>
          <w:delText>al-Mut</w:delText>
        </w:r>
        <w:r w:rsidDel="00735E89">
          <w:rPr>
            <w:rFonts w:ascii="Arabic Transparent" w:hAnsi="Arabic Transparent" w:cs="Arabic Transparent"/>
            <w:b/>
            <w:bCs/>
            <w:i/>
            <w:iCs/>
            <w:sz w:val="24"/>
            <w:szCs w:val="24"/>
          </w:rPr>
          <w:delText>ʿ</w:delText>
        </w:r>
        <w:r w:rsidRPr="009E7724" w:rsidDel="00735E89">
          <w:rPr>
            <w:rFonts w:asciiTheme="majorBidi" w:hAnsiTheme="majorBidi" w:cstheme="majorBidi"/>
            <w:b/>
            <w:bCs/>
            <w:i/>
            <w:iCs/>
            <w:sz w:val="24"/>
            <w:szCs w:val="24"/>
          </w:rPr>
          <w:delText>ah 21</w:delText>
        </w:r>
      </w:del>
    </w:p>
    <w:p w14:paraId="786036CD" w14:textId="77777777" w:rsidR="000311AB" w:rsidRPr="001479BB" w:rsidRDefault="000311AB" w:rsidP="000311AB">
      <w:pPr>
        <w:spacing w:after="0" w:line="360" w:lineRule="auto"/>
        <w:ind w:firstLine="720"/>
        <w:rPr>
          <w:rFonts w:asciiTheme="majorBidi" w:hAnsiTheme="majorBidi" w:cstheme="majorBidi"/>
          <w:b/>
          <w:bCs/>
          <w:sz w:val="24"/>
          <w:szCs w:val="24"/>
        </w:rPr>
      </w:pPr>
      <w:r w:rsidRPr="001479BB">
        <w:rPr>
          <w:rFonts w:asciiTheme="majorBidi" w:hAnsiTheme="majorBidi" w:cstheme="majorBidi"/>
          <w:sz w:val="24"/>
          <w:szCs w:val="24"/>
        </w:rPr>
        <w:t xml:space="preserve">The surrealist school was founded upon the desire to be free of the forms of conscious reality, as a result of which artists and writers resorted to exuberant imagination, the unconscious and dreams, highly ambiguous symbols, and exaggerated verbosity, expression and illustration. </w:t>
      </w:r>
      <w:r>
        <w:rPr>
          <w:rFonts w:asciiTheme="majorBidi" w:hAnsiTheme="majorBidi" w:cstheme="majorBidi"/>
          <w:sz w:val="24"/>
          <w:szCs w:val="24"/>
        </w:rPr>
        <w:t>L</w:t>
      </w:r>
      <w:r w:rsidRPr="001479BB">
        <w:rPr>
          <w:rFonts w:asciiTheme="majorBidi" w:hAnsiTheme="majorBidi" w:cstheme="majorBidi"/>
          <w:sz w:val="24"/>
          <w:szCs w:val="24"/>
        </w:rPr>
        <w:t>itterateurs—prosaists and poets alike—relied on dream writing, highly poetic language and discussions of the soul, the self and melancholy by means of what has been termed “automatic writing.”</w:t>
      </w:r>
      <w:r w:rsidRPr="001479BB">
        <w:rPr>
          <w:rStyle w:val="EndnoteReference"/>
          <w:rFonts w:asciiTheme="majorBidi" w:hAnsiTheme="majorBidi" w:cstheme="majorBidi"/>
          <w:sz w:val="24"/>
          <w:szCs w:val="24"/>
        </w:rPr>
        <w:endnoteReference w:id="19"/>
      </w:r>
    </w:p>
    <w:p w14:paraId="1E234C0A" w14:textId="77777777"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Automatic writing might be described as the writing of ‘rants’ or ‘ravings’ in which the stream of consciousness flows uninterrupted, uncontrolled, and uncensored in surrender to memories, mental associations and perceptions which come in free and spontaneous succession. Such writing is an inward means of objecting to and demolishing reality, expressing the writer’s sense of exhaustion and frustration at the pressures with which he is faced in the wretched outside world.</w:t>
      </w:r>
      <w:r w:rsidRPr="001479BB">
        <w:rPr>
          <w:rStyle w:val="EndnoteReference"/>
          <w:rFonts w:asciiTheme="majorBidi" w:hAnsiTheme="majorBidi" w:cstheme="majorBidi"/>
          <w:sz w:val="24"/>
          <w:szCs w:val="24"/>
        </w:rPr>
        <w:endnoteReference w:id="20"/>
      </w:r>
    </w:p>
    <w:p w14:paraId="4B28CEF5" w14:textId="77777777"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 xml:space="preserve">The surrealism manifested in </w:t>
      </w:r>
      <w:proofErr w:type="spellStart"/>
      <w:r w:rsidRPr="001479BB">
        <w:rPr>
          <w:rFonts w:asciiTheme="majorBidi" w:hAnsiTheme="majorBidi" w:cstheme="majorBidi"/>
          <w:i/>
          <w:iCs/>
          <w:sz w:val="24"/>
          <w:szCs w:val="24"/>
        </w:rPr>
        <w:t>Ṭubūl</w:t>
      </w:r>
      <w:proofErr w:type="spellEnd"/>
      <w:r w:rsidRPr="001479BB">
        <w:rPr>
          <w:rFonts w:asciiTheme="majorBidi" w:hAnsiTheme="majorBidi" w:cstheme="majorBidi"/>
          <w:i/>
          <w:iCs/>
          <w:sz w:val="24"/>
          <w:szCs w:val="24"/>
        </w:rPr>
        <w:t xml:space="preserve"> al-</w:t>
      </w:r>
      <w:proofErr w:type="spellStart"/>
      <w:r>
        <w:rPr>
          <w:rFonts w:ascii="Arabic Transparent" w:hAnsi="Arabic Transparent" w:cs="Arabic Transparent"/>
          <w:i/>
          <w:iCs/>
          <w:sz w:val="24"/>
          <w:szCs w:val="24"/>
        </w:rPr>
        <w:t>ʾ</w:t>
      </w:r>
      <w:r w:rsidRPr="001479BB">
        <w:rPr>
          <w:rFonts w:asciiTheme="majorBidi" w:hAnsiTheme="majorBidi" w:cstheme="majorBidi"/>
          <w:i/>
          <w:iCs/>
          <w:sz w:val="24"/>
          <w:szCs w:val="24"/>
        </w:rPr>
        <w:t>Iʿdām</w:t>
      </w:r>
      <w:proofErr w:type="spellEnd"/>
      <w:r w:rsidRPr="001479BB">
        <w:rPr>
          <w:rFonts w:asciiTheme="majorBidi" w:hAnsiTheme="majorBidi" w:cstheme="majorBidi"/>
          <w:i/>
          <w:iCs/>
          <w:sz w:val="24"/>
          <w:szCs w:val="24"/>
        </w:rPr>
        <w:t xml:space="preserve"> al-</w:t>
      </w:r>
      <w:proofErr w:type="spellStart"/>
      <w:r w:rsidRPr="001479BB">
        <w:rPr>
          <w:rFonts w:asciiTheme="majorBidi" w:hAnsiTheme="majorBidi" w:cstheme="majorBidi"/>
          <w:i/>
          <w:iCs/>
          <w:sz w:val="24"/>
          <w:szCs w:val="24"/>
        </w:rPr>
        <w:t>ʿAsharah</w:t>
      </w:r>
      <w:proofErr w:type="spellEnd"/>
      <w:r w:rsidRPr="001479BB">
        <w:rPr>
          <w:rFonts w:asciiTheme="majorBidi" w:hAnsiTheme="majorBidi" w:cstheme="majorBidi"/>
          <w:sz w:val="24"/>
          <w:szCs w:val="24"/>
        </w:rPr>
        <w:t xml:space="preserve"> is based on the establishment of an absurdist vision that relies on ambiguity, obscurity, poetic intensification and an organic interconnection among contradictory entities within the framework of a tragedy faced by two human beings who have committed a vile deed, the exact nature of which we are told nothing in the beginning. </w:t>
      </w:r>
      <w:proofErr w:type="spellStart"/>
      <w:r>
        <w:rPr>
          <w:rFonts w:asciiTheme="majorBidi" w:hAnsiTheme="majorBidi" w:cstheme="majorBidi"/>
          <w:sz w:val="24"/>
          <w:szCs w:val="24"/>
        </w:rPr>
        <w:t>ʾIkhlāṣī</w:t>
      </w:r>
      <w:proofErr w:type="spellEnd"/>
      <w:r w:rsidRPr="001479BB">
        <w:rPr>
          <w:rFonts w:asciiTheme="majorBidi" w:hAnsiTheme="majorBidi" w:cstheme="majorBidi"/>
          <w:sz w:val="24"/>
          <w:szCs w:val="24"/>
        </w:rPr>
        <w:t xml:space="preserve"> thus places greater emphasis on the protagonists’ internal struggle than on their external struggle, highlighting the philosophical-absurdist dimensions of their experience by introducing the themes of isolation, alienation and emptiness, the victory of the unconscious, the tyranny of the unknown, and the arousal of fear. All of this becomes apparent through </w:t>
      </w:r>
      <w:r w:rsidRPr="001479BB">
        <w:rPr>
          <w:rFonts w:asciiTheme="majorBidi" w:hAnsiTheme="majorBidi" w:cstheme="majorBidi"/>
          <w:sz w:val="24"/>
          <w:szCs w:val="24"/>
        </w:rPr>
        <w:lastRenderedPageBreak/>
        <w:t>dialogue which relies on suggestion and symbolism rather than on logic, clarity and explanation, as well as an abundance of unfamiliar terms and linguistic constructions. Examples of these phenomena may be found in the beginning of the dialogue, where the man and the woman await the arrival of the “Justice Commission” to pronounce the verdict:</w:t>
      </w:r>
    </w:p>
    <w:p w14:paraId="77987719" w14:textId="77777777" w:rsidR="000311AB" w:rsidRPr="001479BB" w:rsidRDefault="000311AB" w:rsidP="000311AB">
      <w:pPr>
        <w:spacing w:after="0" w:line="360" w:lineRule="auto"/>
        <w:rPr>
          <w:rFonts w:asciiTheme="majorBidi" w:hAnsiTheme="majorBidi" w:cstheme="majorBidi"/>
          <w:sz w:val="24"/>
          <w:szCs w:val="24"/>
        </w:rPr>
      </w:pPr>
    </w:p>
    <w:p w14:paraId="2F1E0214"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Woman:</w:t>
      </w:r>
      <w:r w:rsidRPr="001479BB">
        <w:rPr>
          <w:rFonts w:asciiTheme="majorBidi" w:hAnsiTheme="majorBidi" w:cstheme="majorBidi"/>
          <w:sz w:val="24"/>
          <w:szCs w:val="24"/>
        </w:rPr>
        <w:tab/>
      </w:r>
      <w:r w:rsidRPr="001479BB">
        <w:rPr>
          <w:rFonts w:asciiTheme="majorBidi" w:hAnsiTheme="majorBidi" w:cstheme="majorBidi"/>
          <w:sz w:val="24"/>
          <w:szCs w:val="24"/>
        </w:rPr>
        <w:tab/>
        <w:t>(with spiritual lassitude) And when will they arrive?</w:t>
      </w:r>
    </w:p>
    <w:p w14:paraId="2D4286D1"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Man:</w:t>
      </w:r>
      <w:r w:rsidRPr="001479BB">
        <w:rPr>
          <w:rFonts w:asciiTheme="majorBidi" w:hAnsiTheme="majorBidi" w:cstheme="majorBidi"/>
          <w:sz w:val="24"/>
          <w:szCs w:val="24"/>
        </w:rPr>
        <w:tab/>
      </w:r>
      <w:r w:rsidRPr="001479BB">
        <w:rPr>
          <w:rFonts w:asciiTheme="majorBidi" w:hAnsiTheme="majorBidi" w:cstheme="majorBidi"/>
          <w:sz w:val="24"/>
          <w:szCs w:val="24"/>
        </w:rPr>
        <w:tab/>
      </w:r>
      <w:r w:rsidRPr="002242E7">
        <w:rPr>
          <w:rFonts w:asciiTheme="majorBidi" w:hAnsiTheme="majorBidi" w:cstheme="majorBidi"/>
          <w:sz w:val="24"/>
          <w:szCs w:val="24"/>
        </w:rPr>
        <w:tab/>
      </w:r>
      <w:r w:rsidRPr="001479BB">
        <w:rPr>
          <w:rFonts w:asciiTheme="majorBidi" w:hAnsiTheme="majorBidi" w:cstheme="majorBidi"/>
          <w:sz w:val="24"/>
          <w:szCs w:val="24"/>
        </w:rPr>
        <w:t>When will who arrive?</w:t>
      </w:r>
    </w:p>
    <w:p w14:paraId="6C3AD9B0"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Woman:</w:t>
      </w:r>
      <w:r w:rsidRPr="001479BB">
        <w:rPr>
          <w:rFonts w:asciiTheme="majorBidi" w:hAnsiTheme="majorBidi" w:cstheme="majorBidi"/>
          <w:sz w:val="24"/>
          <w:szCs w:val="24"/>
        </w:rPr>
        <w:tab/>
      </w:r>
      <w:r w:rsidRPr="001479BB">
        <w:rPr>
          <w:rFonts w:asciiTheme="majorBidi" w:hAnsiTheme="majorBidi" w:cstheme="majorBidi"/>
          <w:sz w:val="24"/>
          <w:szCs w:val="24"/>
        </w:rPr>
        <w:tab/>
        <w:t>The Justice Commission.</w:t>
      </w:r>
    </w:p>
    <w:p w14:paraId="28BE2602"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Judges:</w:t>
      </w:r>
      <w:r w:rsidRPr="001479BB">
        <w:rPr>
          <w:rFonts w:asciiTheme="majorBidi" w:hAnsiTheme="majorBidi" w:cstheme="majorBidi"/>
          <w:sz w:val="24"/>
          <w:szCs w:val="24"/>
        </w:rPr>
        <w:tab/>
      </w:r>
      <w:r w:rsidRPr="001479BB">
        <w:rPr>
          <w:rFonts w:asciiTheme="majorBidi" w:hAnsiTheme="majorBidi" w:cstheme="majorBidi"/>
          <w:sz w:val="24"/>
          <w:szCs w:val="24"/>
        </w:rPr>
        <w:tab/>
        <w:t>The heads with the flowing hair.</w:t>
      </w:r>
    </w:p>
    <w:p w14:paraId="21C4D1F3" w14:textId="77777777" w:rsidR="000311AB" w:rsidRPr="001479BB" w:rsidRDefault="000311AB" w:rsidP="000311AB">
      <w:pPr>
        <w:spacing w:after="0" w:line="360" w:lineRule="auto"/>
        <w:ind w:left="2880" w:right="720" w:hanging="2160"/>
        <w:rPr>
          <w:rFonts w:asciiTheme="majorBidi" w:hAnsiTheme="majorBidi" w:cstheme="majorBidi"/>
          <w:sz w:val="24"/>
          <w:szCs w:val="24"/>
        </w:rPr>
      </w:pPr>
      <w:r w:rsidRPr="001479BB">
        <w:rPr>
          <w:rFonts w:asciiTheme="majorBidi" w:hAnsiTheme="majorBidi" w:cstheme="majorBidi"/>
          <w:sz w:val="24"/>
          <w:szCs w:val="24"/>
        </w:rPr>
        <w:t>Man:</w:t>
      </w:r>
      <w:r w:rsidRPr="001479BB">
        <w:rPr>
          <w:rFonts w:asciiTheme="majorBidi" w:hAnsiTheme="majorBidi" w:cstheme="majorBidi"/>
          <w:sz w:val="24"/>
          <w:szCs w:val="24"/>
        </w:rPr>
        <w:tab/>
        <w:t>The Institution of Truth with the thousand eyes, and on their ears the tails of the extinct horse to shoo lies away.</w:t>
      </w:r>
    </w:p>
    <w:p w14:paraId="16B72C19"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The woman:</w:t>
      </w:r>
      <w:r w:rsidRPr="001479BB">
        <w:rPr>
          <w:rFonts w:asciiTheme="majorBidi" w:hAnsiTheme="majorBidi" w:cstheme="majorBidi"/>
          <w:sz w:val="24"/>
          <w:szCs w:val="24"/>
        </w:rPr>
        <w:tab/>
      </w:r>
      <w:r w:rsidRPr="002242E7">
        <w:rPr>
          <w:rFonts w:asciiTheme="majorBidi" w:hAnsiTheme="majorBidi" w:cstheme="majorBidi"/>
          <w:sz w:val="24"/>
          <w:szCs w:val="24"/>
        </w:rPr>
        <w:tab/>
      </w:r>
      <w:r w:rsidRPr="001479BB">
        <w:rPr>
          <w:rFonts w:asciiTheme="majorBidi" w:hAnsiTheme="majorBidi" w:cstheme="majorBidi"/>
          <w:sz w:val="24"/>
          <w:szCs w:val="24"/>
        </w:rPr>
        <w:t>Are you afraid?</w:t>
      </w:r>
    </w:p>
    <w:p w14:paraId="0C23863D" w14:textId="77777777" w:rsidR="000311AB" w:rsidRPr="001479BB" w:rsidRDefault="000311AB" w:rsidP="000311AB">
      <w:pPr>
        <w:spacing w:after="0" w:line="360" w:lineRule="auto"/>
        <w:ind w:left="2880" w:right="720" w:hanging="2160"/>
        <w:rPr>
          <w:rFonts w:asciiTheme="majorBidi" w:hAnsiTheme="majorBidi" w:cstheme="majorBidi"/>
          <w:sz w:val="24"/>
          <w:szCs w:val="24"/>
        </w:rPr>
      </w:pPr>
      <w:r w:rsidRPr="001479BB">
        <w:rPr>
          <w:rFonts w:asciiTheme="majorBidi" w:hAnsiTheme="majorBidi" w:cstheme="majorBidi"/>
          <w:sz w:val="24"/>
          <w:szCs w:val="24"/>
        </w:rPr>
        <w:t>The man:</w:t>
      </w:r>
      <w:r w:rsidRPr="001479BB">
        <w:rPr>
          <w:rFonts w:asciiTheme="majorBidi" w:hAnsiTheme="majorBidi" w:cstheme="majorBidi"/>
          <w:sz w:val="24"/>
          <w:szCs w:val="24"/>
        </w:rPr>
        <w:tab/>
        <w:t>Afraid? Didn’t fear die last year? The porcupine stabbed it in its liver, so it fell on its head and shattered to pieces. Didn’t you see it?</w:t>
      </w:r>
      <w:r w:rsidRPr="001479BB">
        <w:rPr>
          <w:rStyle w:val="EndnoteReference"/>
          <w:rFonts w:asciiTheme="majorBidi" w:hAnsiTheme="majorBidi" w:cstheme="majorBidi"/>
          <w:sz w:val="24"/>
          <w:szCs w:val="24"/>
        </w:rPr>
        <w:endnoteReference w:id="21"/>
      </w:r>
    </w:p>
    <w:p w14:paraId="49E18CC1" w14:textId="77777777" w:rsidR="000311AB" w:rsidRPr="001479BB" w:rsidRDefault="000311AB" w:rsidP="000311AB">
      <w:pPr>
        <w:spacing w:after="0" w:line="360" w:lineRule="auto"/>
        <w:rPr>
          <w:rFonts w:asciiTheme="majorBidi" w:hAnsiTheme="majorBidi" w:cstheme="majorBidi"/>
          <w:sz w:val="24"/>
          <w:szCs w:val="24"/>
        </w:rPr>
      </w:pPr>
    </w:p>
    <w:p w14:paraId="6CE1A399" w14:textId="77777777" w:rsidR="000311A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The tone of the dialogue is critical, searing, and cynical. However, the style of automatic writing adopted by the author is not subject to the censorship of the conscious and the logical in terms of descriptive sequencing and the relationships among words as governed by a set linguistic law. The grotesque, surreal depiction of “the Justice Commission” as a dishonest, hypocritical entity is ridiculous because it is based on illogic (as in the words, ‘And on their ears are</w:t>
      </w:r>
      <w:r>
        <w:rPr>
          <w:rFonts w:asciiTheme="majorBidi" w:hAnsiTheme="majorBidi" w:cstheme="majorBidi"/>
          <w:sz w:val="24"/>
          <w:szCs w:val="24"/>
        </w:rPr>
        <w:t xml:space="preserve"> the tails of the extinct horse’</w:t>
      </w:r>
      <w:r w:rsidRPr="001479BB">
        <w:rPr>
          <w:rFonts w:asciiTheme="majorBidi" w:hAnsiTheme="majorBidi" w:cstheme="majorBidi"/>
          <w:sz w:val="24"/>
          <w:szCs w:val="24"/>
        </w:rPr>
        <w:t>). In addition, the depiction of fear as having been stabbed in its liver by a porcupine is a sardonic figurative description that violates the familiar laws of linguistic logic and verbal collocations. One also notes the variety and number of bodily references (heads, the thousand eyes, ears) which allude to violence and death—stabbing, fear, falling</w:t>
      </w:r>
      <w:r>
        <w:rPr>
          <w:rFonts w:asciiTheme="majorBidi" w:hAnsiTheme="majorBidi" w:cstheme="majorBidi"/>
          <w:sz w:val="24"/>
          <w:szCs w:val="24"/>
        </w:rPr>
        <w:t xml:space="preserve">, shattering, and so on. All </w:t>
      </w:r>
      <w:r w:rsidRPr="001479BB">
        <w:rPr>
          <w:rFonts w:asciiTheme="majorBidi" w:hAnsiTheme="majorBidi" w:cstheme="majorBidi"/>
          <w:sz w:val="24"/>
          <w:szCs w:val="24"/>
        </w:rPr>
        <w:t>these elements intensify the overall tragic atmosphere which heralds the two protagonists’ execution at the end of the play. In short, the surrealism conveyed via verbal images intensifies the play’s dramatic space, which is founded upon the sense of fear of what is to come.</w:t>
      </w:r>
    </w:p>
    <w:p w14:paraId="274E1C78" w14:textId="77777777" w:rsidR="000311AB" w:rsidRPr="001479BB" w:rsidRDefault="000311AB" w:rsidP="000311AB">
      <w:pPr>
        <w:spacing w:after="0" w:line="360" w:lineRule="auto"/>
        <w:ind w:firstLine="720"/>
        <w:rPr>
          <w:rFonts w:asciiTheme="majorBidi" w:hAnsiTheme="majorBidi" w:cstheme="majorBidi"/>
          <w:sz w:val="24"/>
          <w:szCs w:val="24"/>
        </w:rPr>
      </w:pPr>
      <w:r w:rsidRPr="001479BB">
        <w:rPr>
          <w:rFonts w:asciiTheme="majorBidi" w:hAnsiTheme="majorBidi" w:cstheme="majorBidi"/>
          <w:sz w:val="24"/>
          <w:szCs w:val="24"/>
        </w:rPr>
        <w:t xml:space="preserve">By shifting between the macabre, the absurd, and the dreamy, the dialogue maintains a kind of balance in the text, thereby preventing it from turning utterly absurdist and surreal, or </w:t>
      </w:r>
      <w:r w:rsidRPr="001479BB">
        <w:rPr>
          <w:rFonts w:asciiTheme="majorBidi" w:hAnsiTheme="majorBidi" w:cstheme="majorBidi"/>
          <w:sz w:val="24"/>
          <w:szCs w:val="24"/>
        </w:rPr>
        <w:lastRenderedPageBreak/>
        <w:t>deviatin</w:t>
      </w:r>
      <w:r>
        <w:rPr>
          <w:rFonts w:asciiTheme="majorBidi" w:hAnsiTheme="majorBidi" w:cstheme="majorBidi"/>
          <w:sz w:val="24"/>
          <w:szCs w:val="24"/>
        </w:rPr>
        <w:t>g entirely in the direction of r</w:t>
      </w:r>
      <w:r w:rsidRPr="001479BB">
        <w:rPr>
          <w:rFonts w:asciiTheme="majorBidi" w:hAnsiTheme="majorBidi" w:cstheme="majorBidi"/>
          <w:sz w:val="24"/>
          <w:szCs w:val="24"/>
        </w:rPr>
        <w:t>omanticism. As such, it combines the two genres in such a way as to form a hybrid text in which elements from these distinct trends interact to reinforce the sense of impending tragedy. The dialogue also contains a number of relatively long passages in which the woman recounts events without any surrealist, macabre or absurdist elements or techniques. This fact adds another dimension to the hybridization in this theatrical text, where a realistic style blends with the absurdist, surrealist and romantic without being subject to specific rules:</w:t>
      </w:r>
    </w:p>
    <w:p w14:paraId="7AA6F30B" w14:textId="77777777" w:rsidR="000311AB" w:rsidRPr="001479BB" w:rsidRDefault="000311AB" w:rsidP="000311AB">
      <w:pPr>
        <w:spacing w:after="0" w:line="360" w:lineRule="auto"/>
        <w:rPr>
          <w:rFonts w:asciiTheme="majorBidi" w:hAnsiTheme="majorBidi" w:cstheme="majorBidi"/>
          <w:sz w:val="24"/>
          <w:szCs w:val="24"/>
        </w:rPr>
      </w:pPr>
    </w:p>
    <w:p w14:paraId="71C6E9D3" w14:textId="77777777" w:rsidR="000311AB" w:rsidRPr="001479BB" w:rsidRDefault="000311AB" w:rsidP="000311AB">
      <w:pPr>
        <w:spacing w:after="0" w:line="360" w:lineRule="auto"/>
        <w:ind w:left="2160" w:right="720" w:hanging="1440"/>
        <w:rPr>
          <w:rFonts w:asciiTheme="majorBidi" w:hAnsiTheme="majorBidi" w:cstheme="majorBidi"/>
          <w:sz w:val="24"/>
          <w:szCs w:val="24"/>
        </w:rPr>
      </w:pPr>
      <w:r w:rsidRPr="001479BB">
        <w:rPr>
          <w:rFonts w:asciiTheme="majorBidi" w:hAnsiTheme="majorBidi" w:cstheme="majorBidi"/>
          <w:sz w:val="24"/>
          <w:szCs w:val="24"/>
        </w:rPr>
        <w:t>Woman:</w:t>
      </w:r>
      <w:r w:rsidRPr="001479BB">
        <w:rPr>
          <w:rFonts w:asciiTheme="majorBidi" w:hAnsiTheme="majorBidi" w:cstheme="majorBidi"/>
          <w:sz w:val="24"/>
          <w:szCs w:val="24"/>
        </w:rPr>
        <w:tab/>
        <w:t>I defied an outmoded system in which a female progeny is forbidden to enjoy timeless glory… and to give her existence to a man who operates by his reason to establish his own existence.</w:t>
      </w:r>
    </w:p>
    <w:p w14:paraId="7705352A"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I gave up that phony happiness.</w:t>
      </w:r>
    </w:p>
    <w:p w14:paraId="1DD593A8"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 xml:space="preserve">For your sake I gave </w:t>
      </w:r>
      <w:r>
        <w:rPr>
          <w:rFonts w:asciiTheme="majorBidi" w:hAnsiTheme="majorBidi" w:cstheme="majorBidi"/>
          <w:sz w:val="24"/>
          <w:szCs w:val="24"/>
        </w:rPr>
        <w:t xml:space="preserve">it </w:t>
      </w:r>
      <w:r w:rsidRPr="001479BB">
        <w:rPr>
          <w:rFonts w:asciiTheme="majorBidi" w:hAnsiTheme="majorBidi" w:cstheme="majorBidi"/>
          <w:sz w:val="24"/>
          <w:szCs w:val="24"/>
        </w:rPr>
        <w:t>up …</w:t>
      </w:r>
    </w:p>
    <w:p w14:paraId="258E5033"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And so did my father!</w:t>
      </w:r>
    </w:p>
    <w:p w14:paraId="5FA788E5"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 xml:space="preserve">… </w:t>
      </w:r>
    </w:p>
    <w:p w14:paraId="393BA743"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I was deceived by the enormity of things</w:t>
      </w:r>
    </w:p>
    <w:p w14:paraId="408C88A9" w14:textId="77777777" w:rsidR="000311AB" w:rsidRPr="001479BB" w:rsidRDefault="000311AB" w:rsidP="000311AB">
      <w:pPr>
        <w:spacing w:after="0" w:line="360" w:lineRule="auto"/>
        <w:ind w:left="2160" w:right="720"/>
        <w:rPr>
          <w:rFonts w:asciiTheme="majorBidi" w:hAnsiTheme="majorBidi" w:cstheme="majorBidi"/>
          <w:sz w:val="24"/>
          <w:szCs w:val="24"/>
        </w:rPr>
      </w:pPr>
      <w:r w:rsidRPr="001479BB">
        <w:rPr>
          <w:rFonts w:asciiTheme="majorBidi" w:hAnsiTheme="majorBidi" w:cstheme="majorBidi"/>
          <w:sz w:val="24"/>
          <w:szCs w:val="24"/>
        </w:rPr>
        <w:t>A procession would attract me, and a detachment would guard me … a command obeyed, and a woman whose every request is met.</w:t>
      </w:r>
    </w:p>
    <w:p w14:paraId="6A6394A2"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w:t>
      </w:r>
    </w:p>
    <w:p w14:paraId="0949F182"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My sister was awarded a medal</w:t>
      </w:r>
    </w:p>
    <w:p w14:paraId="74C2B5DB"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She informed on a man who wrote fine poetry.</w:t>
      </w:r>
    </w:p>
    <w:p w14:paraId="6CC78426"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They broke his magic pens….</w:t>
      </w:r>
    </w:p>
    <w:p w14:paraId="3D258DBB"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And cast him into the jungle of madmen.</w:t>
      </w:r>
      <w:r w:rsidRPr="001479BB">
        <w:rPr>
          <w:rStyle w:val="EndnoteReference"/>
          <w:rFonts w:asciiTheme="majorBidi" w:hAnsiTheme="majorBidi" w:cstheme="majorBidi"/>
          <w:sz w:val="24"/>
          <w:szCs w:val="24"/>
        </w:rPr>
        <w:endnoteReference w:id="22"/>
      </w:r>
    </w:p>
    <w:p w14:paraId="64BB165F" w14:textId="77777777" w:rsidR="000311AB" w:rsidRPr="001479BB" w:rsidRDefault="000311AB" w:rsidP="000311AB">
      <w:pPr>
        <w:spacing w:after="0" w:line="360" w:lineRule="auto"/>
        <w:rPr>
          <w:rFonts w:asciiTheme="majorBidi" w:hAnsiTheme="majorBidi" w:cstheme="majorBidi"/>
          <w:sz w:val="24"/>
          <w:szCs w:val="24"/>
        </w:rPr>
      </w:pPr>
    </w:p>
    <w:p w14:paraId="785639BD" w14:textId="77777777"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 xml:space="preserve">This retrospective narrative style, by means of which the woman returns in several places to the essence of the sin, reveals that what the writer wants to do here is to define the essence of the sin being referred to. The author implies that the sin to which reference has been made was a love relationship between a high-born young woman who was heir to a kingdom and a simple man whom she had described as “noble.” The young woman had apparently given him her body in a kingdom where such an act was viewed as a sin </w:t>
      </w:r>
      <w:r w:rsidRPr="002242E7">
        <w:rPr>
          <w:rFonts w:asciiTheme="majorBidi" w:hAnsiTheme="majorBidi" w:cstheme="majorBidi"/>
          <w:sz w:val="24"/>
          <w:szCs w:val="24"/>
        </w:rPr>
        <w:t>deserving of</w:t>
      </w:r>
      <w:r w:rsidRPr="001479BB">
        <w:rPr>
          <w:rFonts w:asciiTheme="majorBidi" w:hAnsiTheme="majorBidi" w:cstheme="majorBidi"/>
          <w:sz w:val="24"/>
          <w:szCs w:val="24"/>
        </w:rPr>
        <w:t xml:space="preserve"> punishment. Here we see the </w:t>
      </w:r>
      <w:r w:rsidRPr="001479BB">
        <w:rPr>
          <w:rFonts w:asciiTheme="majorBidi" w:hAnsiTheme="majorBidi" w:cstheme="majorBidi"/>
          <w:sz w:val="24"/>
          <w:szCs w:val="24"/>
        </w:rPr>
        <w:lastRenderedPageBreak/>
        <w:t>symbolism of the snake, the woman and the original sin—the sin of the body. However, the author allows the woman an opportunity to defend herself. She says:</w:t>
      </w:r>
    </w:p>
    <w:p w14:paraId="1EF1F1D6" w14:textId="77777777" w:rsidR="000311AB" w:rsidRPr="001479BB" w:rsidRDefault="000311AB" w:rsidP="000311AB">
      <w:pPr>
        <w:spacing w:after="0" w:line="360" w:lineRule="auto"/>
        <w:rPr>
          <w:rFonts w:asciiTheme="majorBidi" w:hAnsiTheme="majorBidi" w:cstheme="majorBidi"/>
          <w:sz w:val="24"/>
          <w:szCs w:val="24"/>
        </w:rPr>
      </w:pPr>
    </w:p>
    <w:p w14:paraId="42D7610E"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I know I committed no wrong.</w:t>
      </w:r>
    </w:p>
    <w:p w14:paraId="5BB32668"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I gave you what is beyond my existence.</w:t>
      </w:r>
    </w:p>
    <w:p w14:paraId="02D55933"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Was that wrong?</w:t>
      </w:r>
      <w:r w:rsidRPr="001479BB">
        <w:rPr>
          <w:rStyle w:val="EndnoteReference"/>
          <w:rFonts w:asciiTheme="majorBidi" w:hAnsiTheme="majorBidi" w:cstheme="majorBidi"/>
          <w:sz w:val="24"/>
          <w:szCs w:val="24"/>
        </w:rPr>
        <w:endnoteReference w:id="23"/>
      </w:r>
    </w:p>
    <w:p w14:paraId="4DCB9ED7" w14:textId="77777777" w:rsidR="000311AB" w:rsidRPr="001479BB" w:rsidRDefault="000311AB" w:rsidP="000311AB">
      <w:pPr>
        <w:spacing w:after="0" w:line="360" w:lineRule="auto"/>
        <w:rPr>
          <w:rFonts w:asciiTheme="majorBidi" w:hAnsiTheme="majorBidi" w:cstheme="majorBidi"/>
          <w:sz w:val="24"/>
          <w:szCs w:val="24"/>
        </w:rPr>
      </w:pPr>
    </w:p>
    <w:p w14:paraId="1799897C" w14:textId="77777777"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Here the man turns the sin of the body and the fall into wrongdoing into a victory over the body, thereby shifting away from the accustomed concept of sin:</w:t>
      </w:r>
    </w:p>
    <w:p w14:paraId="783C0953" w14:textId="77777777" w:rsidR="000311AB" w:rsidRPr="001479BB" w:rsidRDefault="000311AB" w:rsidP="000311AB">
      <w:pPr>
        <w:spacing w:after="0" w:line="360" w:lineRule="auto"/>
        <w:rPr>
          <w:rFonts w:asciiTheme="majorBidi" w:hAnsiTheme="majorBidi" w:cstheme="majorBidi"/>
          <w:sz w:val="24"/>
          <w:szCs w:val="24"/>
        </w:rPr>
      </w:pPr>
    </w:p>
    <w:p w14:paraId="323EA698"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In its frivolity and foolishness,</w:t>
      </w:r>
    </w:p>
    <w:p w14:paraId="2889EF5C"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The body is pulled to and fro by sorrows.</w:t>
      </w:r>
    </w:p>
    <w:p w14:paraId="4EB0639A"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So we killed it. We killed it and we were victorious.</w:t>
      </w:r>
    </w:p>
    <w:p w14:paraId="5FE9FA36"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Did we have a will?</w:t>
      </w:r>
      <w:r w:rsidRPr="001479BB">
        <w:rPr>
          <w:rStyle w:val="EndnoteReference"/>
          <w:rFonts w:asciiTheme="majorBidi" w:hAnsiTheme="majorBidi" w:cstheme="majorBidi"/>
          <w:sz w:val="24"/>
          <w:szCs w:val="24"/>
        </w:rPr>
        <w:endnoteReference w:id="24"/>
      </w:r>
    </w:p>
    <w:p w14:paraId="2E30DFB5" w14:textId="77777777" w:rsidR="000311AB" w:rsidRPr="001479BB" w:rsidRDefault="000311AB" w:rsidP="000311AB">
      <w:pPr>
        <w:spacing w:after="0" w:line="360" w:lineRule="auto"/>
        <w:rPr>
          <w:rFonts w:asciiTheme="majorBidi" w:hAnsiTheme="majorBidi" w:cstheme="majorBidi"/>
          <w:sz w:val="24"/>
          <w:szCs w:val="24"/>
        </w:rPr>
      </w:pPr>
    </w:p>
    <w:p w14:paraId="2402E06C" w14:textId="77777777" w:rsidR="000311A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 xml:space="preserve">Following this, the author brings us back </w:t>
      </w:r>
      <w:r w:rsidRPr="002242E7">
        <w:rPr>
          <w:rFonts w:asciiTheme="majorBidi" w:hAnsiTheme="majorBidi" w:cstheme="majorBidi"/>
          <w:sz w:val="24"/>
          <w:szCs w:val="24"/>
        </w:rPr>
        <w:t xml:space="preserve">inside the cave </w:t>
      </w:r>
      <w:r w:rsidRPr="001479BB">
        <w:rPr>
          <w:rFonts w:asciiTheme="majorBidi" w:hAnsiTheme="majorBidi" w:cstheme="majorBidi"/>
          <w:sz w:val="24"/>
          <w:szCs w:val="24"/>
        </w:rPr>
        <w:t xml:space="preserve">via the symbolism of the snake </w:t>
      </w:r>
      <w:r w:rsidRPr="002242E7">
        <w:rPr>
          <w:rFonts w:asciiTheme="majorBidi" w:hAnsiTheme="majorBidi" w:cstheme="majorBidi"/>
          <w:sz w:val="24"/>
          <w:szCs w:val="24"/>
        </w:rPr>
        <w:t xml:space="preserve"> in</w:t>
      </w:r>
      <w:r>
        <w:rPr>
          <w:rFonts w:asciiTheme="majorBidi" w:hAnsiTheme="majorBidi" w:cstheme="majorBidi"/>
          <w:sz w:val="24"/>
          <w:szCs w:val="24"/>
        </w:rPr>
        <w:t xml:space="preserve"> </w:t>
      </w:r>
      <w:r w:rsidRPr="001479BB">
        <w:rPr>
          <w:rFonts w:asciiTheme="majorBidi" w:hAnsiTheme="majorBidi" w:cstheme="majorBidi"/>
          <w:sz w:val="24"/>
          <w:szCs w:val="24"/>
        </w:rPr>
        <w:t>the universal myth connecting the snake and the woman</w:t>
      </w:r>
      <w:r>
        <w:rPr>
          <w:rFonts w:asciiTheme="majorBidi" w:hAnsiTheme="majorBidi" w:cstheme="majorBidi"/>
          <w:sz w:val="24"/>
          <w:szCs w:val="24"/>
        </w:rPr>
        <w:t>:</w:t>
      </w:r>
      <w:r w:rsidRPr="001479BB">
        <w:rPr>
          <w:rFonts w:asciiTheme="majorBidi" w:hAnsiTheme="majorBidi" w:cstheme="majorBidi"/>
          <w:sz w:val="24"/>
          <w:szCs w:val="24"/>
        </w:rPr>
        <w:t xml:space="preserve"> “The woman’s eyes roll back in fear, as a snake begins crawling toward the woman and the man, eventually climbing up the woman’s body.”</w:t>
      </w:r>
      <w:r w:rsidRPr="001479BB">
        <w:rPr>
          <w:rStyle w:val="EndnoteReference"/>
          <w:rFonts w:asciiTheme="majorBidi" w:hAnsiTheme="majorBidi" w:cstheme="majorBidi"/>
          <w:sz w:val="24"/>
          <w:szCs w:val="24"/>
        </w:rPr>
        <w:endnoteReference w:id="25"/>
      </w:r>
      <w:r w:rsidRPr="001479BB">
        <w:rPr>
          <w:rFonts w:asciiTheme="majorBidi" w:hAnsiTheme="majorBidi" w:cstheme="majorBidi"/>
          <w:sz w:val="24"/>
          <w:szCs w:val="24"/>
        </w:rPr>
        <w:t xml:space="preserve"> However, the woman does not feel it, and the man urges her to maintain her composure, because “nothing can awaken dead blood.”</w:t>
      </w:r>
      <w:r w:rsidRPr="001479BB">
        <w:rPr>
          <w:rStyle w:val="EndnoteReference"/>
          <w:rFonts w:asciiTheme="majorBidi" w:hAnsiTheme="majorBidi" w:cstheme="majorBidi"/>
          <w:sz w:val="24"/>
          <w:szCs w:val="24"/>
        </w:rPr>
        <w:endnoteReference w:id="26"/>
      </w:r>
    </w:p>
    <w:p w14:paraId="1D685585" w14:textId="77777777" w:rsidR="000311A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The author’s use of the snake and hi</w:t>
      </w:r>
      <w:r>
        <w:rPr>
          <w:rFonts w:asciiTheme="majorBidi" w:hAnsiTheme="majorBidi" w:cstheme="majorBidi"/>
          <w:sz w:val="24"/>
          <w:szCs w:val="24"/>
        </w:rPr>
        <w:t>s rereading of the myth of the O</w:t>
      </w:r>
      <w:r w:rsidRPr="001479BB">
        <w:rPr>
          <w:rFonts w:asciiTheme="majorBidi" w:hAnsiTheme="majorBidi" w:cstheme="majorBidi"/>
          <w:sz w:val="24"/>
          <w:szCs w:val="24"/>
        </w:rPr>
        <w:t xml:space="preserve">riginal </w:t>
      </w:r>
      <w:r>
        <w:rPr>
          <w:rFonts w:asciiTheme="majorBidi" w:hAnsiTheme="majorBidi" w:cstheme="majorBidi"/>
          <w:sz w:val="24"/>
          <w:szCs w:val="24"/>
        </w:rPr>
        <w:t>S</w:t>
      </w:r>
      <w:r w:rsidRPr="001479BB">
        <w:rPr>
          <w:rFonts w:asciiTheme="majorBidi" w:hAnsiTheme="majorBidi" w:cstheme="majorBidi"/>
          <w:sz w:val="24"/>
          <w:szCs w:val="24"/>
        </w:rPr>
        <w:t>in in the context of this modernistic play reveal a critical stance that reconstructs the relationship between the woman, the man and the sin of the body by eliminating their sense of guilt, despite the fact that the ultimate outcome is their death.</w:t>
      </w:r>
    </w:p>
    <w:p w14:paraId="46A59154" w14:textId="77777777"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Symbolism emerges anew through another entity which prepares the way for the play’s tragic ending. The entity concerned is a bird which the man and the woman have been waiting for, expecting it to rescue them from the cave and from their awaited punishment. References to this bird give rise to expressions of optimism and hope throughout the play. As the end approaches, however, it becomes apparent that this bird “with the strange head” is not a savior at all, but rather, an “eye-eater.” Hence, its presence serves further to highlight the nightmarish, absurd nature of the play’s overall ambiance:</w:t>
      </w:r>
    </w:p>
    <w:p w14:paraId="58C51E54" w14:textId="77777777" w:rsidR="000311AB" w:rsidRPr="001479BB" w:rsidRDefault="000311AB" w:rsidP="000311AB">
      <w:pPr>
        <w:spacing w:after="0" w:line="360" w:lineRule="auto"/>
        <w:rPr>
          <w:rFonts w:asciiTheme="majorBidi" w:hAnsiTheme="majorBidi" w:cstheme="majorBidi"/>
          <w:sz w:val="24"/>
          <w:szCs w:val="24"/>
        </w:rPr>
      </w:pPr>
    </w:p>
    <w:p w14:paraId="1D295C0D"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Man:</w:t>
      </w:r>
      <w:r w:rsidRPr="001479BB">
        <w:rPr>
          <w:rFonts w:asciiTheme="majorBidi" w:hAnsiTheme="majorBidi" w:cstheme="majorBidi"/>
          <w:sz w:val="24"/>
          <w:szCs w:val="24"/>
        </w:rPr>
        <w:tab/>
      </w:r>
      <w:r w:rsidRPr="001479BB">
        <w:rPr>
          <w:rFonts w:asciiTheme="majorBidi" w:hAnsiTheme="majorBidi" w:cstheme="majorBidi"/>
          <w:sz w:val="24"/>
          <w:szCs w:val="24"/>
        </w:rPr>
        <w:tab/>
        <w:t>I knew [you would arrive]. Come forward, rescuer, come forward.</w:t>
      </w:r>
    </w:p>
    <w:p w14:paraId="56BD28E7" w14:textId="77777777" w:rsidR="000311AB" w:rsidRPr="001479BB" w:rsidRDefault="000311AB" w:rsidP="000311AB">
      <w:pPr>
        <w:spacing w:after="0" w:line="360" w:lineRule="auto"/>
        <w:ind w:left="2160" w:right="720"/>
        <w:rPr>
          <w:rFonts w:asciiTheme="majorBidi" w:hAnsiTheme="majorBidi" w:cstheme="majorBidi"/>
          <w:sz w:val="24"/>
          <w:szCs w:val="24"/>
        </w:rPr>
      </w:pPr>
      <w:r w:rsidRPr="001479BB">
        <w:rPr>
          <w:rFonts w:asciiTheme="majorBidi" w:hAnsiTheme="majorBidi" w:cstheme="majorBidi"/>
          <w:sz w:val="24"/>
          <w:szCs w:val="24"/>
        </w:rPr>
        <w:t>(The bird has ripped through a net which had put a damper on hope, tingeing it with despair.)</w:t>
      </w:r>
    </w:p>
    <w:p w14:paraId="31D6F904"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 xml:space="preserve">…  </w:t>
      </w:r>
    </w:p>
    <w:p w14:paraId="1F1BD2CA"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Woman:</w:t>
      </w:r>
      <w:r w:rsidRPr="001479BB">
        <w:rPr>
          <w:rFonts w:asciiTheme="majorBidi" w:hAnsiTheme="majorBidi" w:cstheme="majorBidi"/>
          <w:sz w:val="24"/>
          <w:szCs w:val="24"/>
        </w:rPr>
        <w:tab/>
        <w:t xml:space="preserve">(overcome suddenly by a feeling of terror) It’s the eye-eater! </w:t>
      </w:r>
    </w:p>
    <w:p w14:paraId="09725C0A"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Man:</w:t>
      </w:r>
      <w:r w:rsidRPr="001479BB">
        <w:rPr>
          <w:rFonts w:asciiTheme="majorBidi" w:hAnsiTheme="majorBidi" w:cstheme="majorBidi"/>
          <w:sz w:val="24"/>
          <w:szCs w:val="24"/>
        </w:rPr>
        <w:tab/>
      </w:r>
      <w:r w:rsidRPr="001479BB">
        <w:rPr>
          <w:rFonts w:asciiTheme="majorBidi" w:hAnsiTheme="majorBidi" w:cstheme="majorBidi"/>
          <w:sz w:val="24"/>
          <w:szCs w:val="24"/>
        </w:rPr>
        <w:tab/>
        <w:t>The eye-eater!</w:t>
      </w:r>
    </w:p>
    <w:p w14:paraId="03419825"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(It hovers with savage, harmful intent.)</w:t>
      </w:r>
    </w:p>
    <w:p w14:paraId="067672E0" w14:textId="77777777" w:rsidR="000311AB" w:rsidRPr="001479BB" w:rsidRDefault="000311AB" w:rsidP="000311AB">
      <w:pPr>
        <w:spacing w:after="0" w:line="360" w:lineRule="auto"/>
        <w:ind w:left="720" w:right="720"/>
        <w:rPr>
          <w:rFonts w:asciiTheme="majorBidi" w:hAnsiTheme="majorBidi" w:cstheme="majorBidi"/>
          <w:sz w:val="24"/>
          <w:szCs w:val="24"/>
        </w:rPr>
      </w:pPr>
    </w:p>
    <w:p w14:paraId="0921AE08"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Woman:</w:t>
      </w:r>
      <w:r w:rsidRPr="001479BB">
        <w:rPr>
          <w:rFonts w:asciiTheme="majorBidi" w:hAnsiTheme="majorBidi" w:cstheme="majorBidi"/>
          <w:sz w:val="24"/>
          <w:szCs w:val="24"/>
        </w:rPr>
        <w:tab/>
        <w:t>Oh my God—even that opening!</w:t>
      </w:r>
    </w:p>
    <w:p w14:paraId="6C1E2B48"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Man:</w:t>
      </w:r>
      <w:r w:rsidRPr="001479BB">
        <w:rPr>
          <w:rFonts w:asciiTheme="majorBidi" w:hAnsiTheme="majorBidi" w:cstheme="majorBidi"/>
          <w:sz w:val="24"/>
          <w:szCs w:val="24"/>
        </w:rPr>
        <w:tab/>
      </w:r>
      <w:r w:rsidRPr="001479BB">
        <w:rPr>
          <w:rFonts w:asciiTheme="majorBidi" w:hAnsiTheme="majorBidi" w:cstheme="majorBidi"/>
          <w:sz w:val="24"/>
          <w:szCs w:val="24"/>
        </w:rPr>
        <w:tab/>
        <w:t xml:space="preserve"> Close your eyes! Even with the eyes we awaited its coming.</w:t>
      </w:r>
    </w:p>
    <w:p w14:paraId="5C6F578D"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(They close their eyes. The bird continues to hover.)</w:t>
      </w:r>
    </w:p>
    <w:p w14:paraId="367EB2D6"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Woman:</w:t>
      </w:r>
      <w:r w:rsidRPr="001479BB">
        <w:rPr>
          <w:rFonts w:asciiTheme="majorBidi" w:hAnsiTheme="majorBidi" w:cstheme="majorBidi"/>
          <w:sz w:val="24"/>
          <w:szCs w:val="24"/>
        </w:rPr>
        <w:tab/>
        <w:t>Oh my God! Nothing remains.</w:t>
      </w:r>
    </w:p>
    <w:p w14:paraId="359F83D3" w14:textId="77777777" w:rsidR="000311AB" w:rsidRPr="001479BB" w:rsidRDefault="000311AB" w:rsidP="000311AB">
      <w:pPr>
        <w:spacing w:after="0" w:line="360" w:lineRule="auto"/>
        <w:ind w:left="1440" w:right="720" w:firstLine="720"/>
        <w:rPr>
          <w:rFonts w:asciiTheme="majorBidi" w:hAnsiTheme="majorBidi" w:cstheme="majorBidi"/>
          <w:sz w:val="24"/>
          <w:szCs w:val="24"/>
        </w:rPr>
      </w:pPr>
      <w:r w:rsidRPr="001479BB">
        <w:rPr>
          <w:rFonts w:asciiTheme="majorBidi" w:hAnsiTheme="majorBidi" w:cstheme="majorBidi"/>
          <w:sz w:val="24"/>
          <w:szCs w:val="24"/>
        </w:rPr>
        <w:t>(Screaming hysterically)</w:t>
      </w:r>
    </w:p>
    <w:p w14:paraId="43910573"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ab/>
      </w:r>
      <w:r w:rsidRPr="001479BB">
        <w:rPr>
          <w:rFonts w:asciiTheme="majorBidi" w:hAnsiTheme="majorBidi" w:cstheme="majorBidi"/>
          <w:sz w:val="24"/>
          <w:szCs w:val="24"/>
        </w:rPr>
        <w:tab/>
        <w:t>I want to die! I want to die!</w:t>
      </w:r>
      <w:r w:rsidRPr="001479BB">
        <w:rPr>
          <w:rStyle w:val="EndnoteReference"/>
          <w:rFonts w:asciiTheme="majorBidi" w:hAnsiTheme="majorBidi" w:cstheme="majorBidi"/>
          <w:sz w:val="24"/>
          <w:szCs w:val="24"/>
        </w:rPr>
        <w:endnoteReference w:id="27"/>
      </w:r>
    </w:p>
    <w:p w14:paraId="2D8AF7C7" w14:textId="77777777"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r>
    </w:p>
    <w:p w14:paraId="47504F74" w14:textId="77777777"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The symbol of the eye-eating bird points to a bewildering irony</w:t>
      </w:r>
      <w:r>
        <w:rPr>
          <w:rFonts w:asciiTheme="majorBidi" w:hAnsiTheme="majorBidi" w:cstheme="majorBidi"/>
          <w:sz w:val="24"/>
          <w:szCs w:val="24"/>
        </w:rPr>
        <w:t>: T</w:t>
      </w:r>
      <w:r w:rsidRPr="001479BB">
        <w:rPr>
          <w:rFonts w:asciiTheme="majorBidi" w:hAnsiTheme="majorBidi" w:cstheme="majorBidi"/>
          <w:sz w:val="24"/>
          <w:szCs w:val="24"/>
        </w:rPr>
        <w:t>hat which was expected to be the savior has revealed itself to be still another element of threat, and that which was supposed to spark optimism and hope of a happy ending is transformed into a vehicle of tragedy. Once again, a single scene combines hope with despair, the desire to live with the anticipation of death. After opening with an invitation for the ‘rescuer’ bird to come forward, the scene ends with a hysterical scream, a desire to die, and the inevitability of death as the voices of the priests and the king (the ruling voices) are heard dispassionately declaring the king’s commands:</w:t>
      </w:r>
    </w:p>
    <w:p w14:paraId="6F04FDE3" w14:textId="77777777" w:rsidR="000311AB" w:rsidRPr="001479BB" w:rsidRDefault="000311AB" w:rsidP="000311AB">
      <w:pPr>
        <w:spacing w:after="0" w:line="360" w:lineRule="auto"/>
        <w:rPr>
          <w:rFonts w:asciiTheme="majorBidi" w:hAnsiTheme="majorBidi" w:cstheme="majorBidi"/>
          <w:sz w:val="24"/>
          <w:szCs w:val="24"/>
        </w:rPr>
      </w:pPr>
    </w:p>
    <w:p w14:paraId="2D8CEB1F"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King:</w:t>
      </w:r>
      <w:r w:rsidRPr="001479BB">
        <w:rPr>
          <w:rFonts w:asciiTheme="majorBidi" w:hAnsiTheme="majorBidi" w:cstheme="majorBidi"/>
          <w:sz w:val="24"/>
          <w:szCs w:val="24"/>
        </w:rPr>
        <w:tab/>
      </w:r>
      <w:r w:rsidRPr="001479BB">
        <w:rPr>
          <w:rFonts w:asciiTheme="majorBidi" w:hAnsiTheme="majorBidi" w:cstheme="majorBidi"/>
          <w:sz w:val="24"/>
          <w:szCs w:val="24"/>
        </w:rPr>
        <w:tab/>
        <w:t>Let them be torn limb from limb. No one will rebel thenceforth.</w:t>
      </w:r>
    </w:p>
    <w:p w14:paraId="1224CF45" w14:textId="77777777" w:rsidR="000311AB" w:rsidRPr="001479BB" w:rsidRDefault="000311AB" w:rsidP="000311AB">
      <w:pPr>
        <w:spacing w:after="0" w:line="360" w:lineRule="auto"/>
        <w:ind w:left="2160" w:right="720" w:hanging="1440"/>
        <w:rPr>
          <w:rFonts w:asciiTheme="majorBidi" w:hAnsiTheme="majorBidi" w:cstheme="majorBidi"/>
          <w:sz w:val="24"/>
          <w:szCs w:val="24"/>
        </w:rPr>
      </w:pPr>
      <w:r w:rsidRPr="001479BB">
        <w:rPr>
          <w:rFonts w:asciiTheme="majorBidi" w:hAnsiTheme="majorBidi" w:cstheme="majorBidi"/>
          <w:sz w:val="24"/>
          <w:szCs w:val="24"/>
        </w:rPr>
        <w:t>Voices:</w:t>
      </w:r>
      <w:r w:rsidRPr="001479BB">
        <w:rPr>
          <w:rFonts w:asciiTheme="majorBidi" w:hAnsiTheme="majorBidi" w:cstheme="majorBidi"/>
          <w:sz w:val="24"/>
          <w:szCs w:val="24"/>
        </w:rPr>
        <w:tab/>
        <w:t>Vile is the man who is ungrateful for his blessings! Vile is the woman who loses her chastity! Vile is the land that brings forth flowers! Dross will remain the master of wisdom.</w:t>
      </w:r>
      <w:r w:rsidRPr="001479BB">
        <w:rPr>
          <w:rStyle w:val="EndnoteReference"/>
          <w:rFonts w:asciiTheme="majorBidi" w:hAnsiTheme="majorBidi" w:cstheme="majorBidi"/>
          <w:sz w:val="24"/>
          <w:szCs w:val="24"/>
        </w:rPr>
        <w:endnoteReference w:id="28"/>
      </w:r>
    </w:p>
    <w:p w14:paraId="293036BA" w14:textId="77777777" w:rsidR="000311AB" w:rsidRPr="001479BB" w:rsidRDefault="000311AB" w:rsidP="000311AB">
      <w:pPr>
        <w:spacing w:after="0" w:line="360" w:lineRule="auto"/>
        <w:rPr>
          <w:rFonts w:asciiTheme="majorBidi" w:hAnsiTheme="majorBidi" w:cstheme="majorBidi"/>
          <w:sz w:val="24"/>
          <w:szCs w:val="24"/>
        </w:rPr>
      </w:pPr>
    </w:p>
    <w:p w14:paraId="39B03AF0" w14:textId="77777777" w:rsidR="000311A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lastRenderedPageBreak/>
        <w:tab/>
        <w:t xml:space="preserve">Shifting to the types and multi-layered functions of dialogue in </w:t>
      </w:r>
      <w:r w:rsidRPr="001479BB">
        <w:rPr>
          <w:rFonts w:asciiTheme="majorBidi" w:hAnsiTheme="majorBidi" w:cstheme="majorBidi"/>
          <w:i/>
          <w:iCs/>
          <w:sz w:val="24"/>
          <w:szCs w:val="24"/>
        </w:rPr>
        <w:t>al-</w:t>
      </w:r>
      <w:proofErr w:type="spellStart"/>
      <w:r w:rsidRPr="001479BB">
        <w:rPr>
          <w:rFonts w:asciiTheme="majorBidi" w:hAnsiTheme="majorBidi" w:cstheme="majorBidi"/>
          <w:i/>
          <w:iCs/>
          <w:sz w:val="24"/>
          <w:szCs w:val="24"/>
        </w:rPr>
        <w:t>Mut</w:t>
      </w:r>
      <w:r>
        <w:rPr>
          <w:rFonts w:ascii="Arabic Transparent" w:hAnsi="Arabic Transparent" w:cs="Arabic Transparent"/>
          <w:i/>
          <w:iCs/>
          <w:sz w:val="24"/>
          <w:szCs w:val="24"/>
        </w:rPr>
        <w:t>ʿ</w:t>
      </w:r>
      <w:r w:rsidRPr="001479BB">
        <w:rPr>
          <w:rFonts w:asciiTheme="majorBidi" w:hAnsiTheme="majorBidi" w:cstheme="majorBidi"/>
          <w:i/>
          <w:iCs/>
          <w:sz w:val="24"/>
          <w:szCs w:val="24"/>
        </w:rPr>
        <w:t>ah</w:t>
      </w:r>
      <w:proofErr w:type="spellEnd"/>
      <w:r w:rsidRPr="001479BB">
        <w:rPr>
          <w:rFonts w:asciiTheme="majorBidi" w:hAnsiTheme="majorBidi" w:cstheme="majorBidi"/>
          <w:i/>
          <w:iCs/>
          <w:sz w:val="24"/>
          <w:szCs w:val="24"/>
        </w:rPr>
        <w:t xml:space="preserve"> 21</w:t>
      </w:r>
      <w:r w:rsidRPr="001479BB">
        <w:rPr>
          <w:rFonts w:asciiTheme="majorBidi" w:hAnsiTheme="majorBidi" w:cstheme="majorBidi"/>
          <w:sz w:val="24"/>
          <w:szCs w:val="24"/>
        </w:rPr>
        <w:t>, we note that the play's dialogues are based on a foundation which merges themes from science fiction with mechanisms from the theatre of the absurd. The effect of this mixture is a text that fluctuates between dissonance and inconsistency, irony, and scenes both terrifying and comical, together with exaggeration, distortion, and departure from the familiar.</w:t>
      </w:r>
    </w:p>
    <w:p w14:paraId="38D1D9F6" w14:textId="77777777"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 xml:space="preserve">In this text, </w:t>
      </w:r>
      <w:proofErr w:type="spellStart"/>
      <w:r>
        <w:rPr>
          <w:rFonts w:asciiTheme="majorBidi" w:hAnsiTheme="majorBidi" w:cstheme="majorBidi"/>
          <w:sz w:val="24"/>
          <w:szCs w:val="24"/>
        </w:rPr>
        <w:t>ʾIkhlāṣī</w:t>
      </w:r>
      <w:proofErr w:type="spellEnd"/>
      <w:r>
        <w:rPr>
          <w:rFonts w:asciiTheme="majorBidi" w:hAnsiTheme="majorBidi" w:cstheme="majorBidi"/>
          <w:sz w:val="24"/>
          <w:szCs w:val="24"/>
        </w:rPr>
        <w:t xml:space="preserve"> </w:t>
      </w:r>
      <w:r w:rsidRPr="001479BB">
        <w:rPr>
          <w:rFonts w:asciiTheme="majorBidi" w:hAnsiTheme="majorBidi" w:cstheme="majorBidi"/>
          <w:sz w:val="24"/>
          <w:szCs w:val="24"/>
        </w:rPr>
        <w:t>makes use of certain science fiction themes. Thus, the doctor and the elderly woman who manufactures plastic coffins—both of them key characters in the play—suddenly begin talking about a flask containing a strange compound of the doctor’s making that will annihilate everything:</w:t>
      </w:r>
    </w:p>
    <w:p w14:paraId="65A384DC" w14:textId="77777777" w:rsidR="000311AB" w:rsidRPr="001479BB" w:rsidRDefault="000311AB" w:rsidP="000311AB">
      <w:pPr>
        <w:spacing w:after="0" w:line="360" w:lineRule="auto"/>
        <w:rPr>
          <w:rFonts w:asciiTheme="majorBidi" w:hAnsiTheme="majorBidi" w:cstheme="majorBidi"/>
          <w:sz w:val="24"/>
          <w:szCs w:val="24"/>
        </w:rPr>
      </w:pPr>
    </w:p>
    <w:p w14:paraId="4D2CEB99"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Elderly woman:</w:t>
      </w:r>
      <w:r w:rsidRPr="001479BB">
        <w:rPr>
          <w:rFonts w:asciiTheme="majorBidi" w:hAnsiTheme="majorBidi" w:cstheme="majorBidi"/>
          <w:sz w:val="24"/>
          <w:szCs w:val="24"/>
        </w:rPr>
        <w:tab/>
      </w:r>
      <w:r>
        <w:rPr>
          <w:rFonts w:asciiTheme="majorBidi" w:hAnsiTheme="majorBidi" w:cstheme="majorBidi"/>
          <w:sz w:val="24"/>
          <w:szCs w:val="24"/>
        </w:rPr>
        <w:tab/>
      </w:r>
      <w:r w:rsidRPr="001479BB">
        <w:rPr>
          <w:rFonts w:asciiTheme="majorBidi" w:hAnsiTheme="majorBidi" w:cstheme="majorBidi"/>
          <w:sz w:val="24"/>
          <w:szCs w:val="24"/>
        </w:rPr>
        <w:t>What? What? I want to know everything.</w:t>
      </w:r>
    </w:p>
    <w:p w14:paraId="4F573A34" w14:textId="77777777" w:rsidR="000311AB" w:rsidRPr="001479BB" w:rsidRDefault="000311AB" w:rsidP="000311AB">
      <w:pPr>
        <w:spacing w:after="0" w:line="360" w:lineRule="auto"/>
        <w:ind w:left="3600" w:right="720" w:hanging="2880"/>
        <w:rPr>
          <w:rFonts w:asciiTheme="majorBidi" w:hAnsiTheme="majorBidi" w:cstheme="majorBidi"/>
          <w:sz w:val="24"/>
          <w:szCs w:val="24"/>
        </w:rPr>
      </w:pPr>
      <w:r w:rsidRPr="001479BB">
        <w:rPr>
          <w:rFonts w:asciiTheme="majorBidi" w:hAnsiTheme="majorBidi" w:cstheme="majorBidi"/>
          <w:sz w:val="24"/>
          <w:szCs w:val="24"/>
        </w:rPr>
        <w:t>Doctor:</w:t>
      </w:r>
      <w:r w:rsidRPr="001479BB">
        <w:rPr>
          <w:rFonts w:asciiTheme="majorBidi" w:hAnsiTheme="majorBidi" w:cstheme="majorBidi"/>
          <w:sz w:val="24"/>
          <w:szCs w:val="24"/>
        </w:rPr>
        <w:tab/>
        <w:t>If a little of this compound were released into the atmosphere, it would turn it into something like spider’s webs.</w:t>
      </w:r>
    </w:p>
    <w:p w14:paraId="6060ACC3"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Elderly woman:</w:t>
      </w:r>
      <w:r w:rsidRPr="001479BB">
        <w:rPr>
          <w:rFonts w:asciiTheme="majorBidi" w:hAnsiTheme="majorBidi" w:cstheme="majorBidi"/>
          <w:sz w:val="24"/>
          <w:szCs w:val="24"/>
        </w:rPr>
        <w:tab/>
      </w:r>
      <w:r w:rsidRPr="001479BB">
        <w:rPr>
          <w:rFonts w:asciiTheme="majorBidi" w:hAnsiTheme="majorBidi" w:cstheme="majorBidi"/>
          <w:sz w:val="24"/>
          <w:szCs w:val="24"/>
        </w:rPr>
        <w:tab/>
        <w:t>And then?</w:t>
      </w:r>
    </w:p>
    <w:p w14:paraId="77D0A6CD"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Doctor:</w:t>
      </w:r>
      <w:r w:rsidRPr="001479BB">
        <w:rPr>
          <w:rFonts w:asciiTheme="majorBidi" w:hAnsiTheme="majorBidi" w:cstheme="majorBidi"/>
          <w:sz w:val="24"/>
          <w:szCs w:val="24"/>
        </w:rPr>
        <w:tab/>
      </w:r>
      <w:r w:rsidRPr="001479BB">
        <w:rPr>
          <w:rFonts w:asciiTheme="majorBidi" w:hAnsiTheme="majorBidi" w:cstheme="majorBidi"/>
          <w:sz w:val="24"/>
          <w:szCs w:val="24"/>
        </w:rPr>
        <w:tab/>
      </w:r>
      <w:r w:rsidRPr="001479BB">
        <w:rPr>
          <w:rFonts w:asciiTheme="majorBidi" w:hAnsiTheme="majorBidi" w:cstheme="majorBidi"/>
          <w:sz w:val="24"/>
          <w:szCs w:val="24"/>
        </w:rPr>
        <w:tab/>
        <w:t>Then everything would be over.</w:t>
      </w:r>
    </w:p>
    <w:p w14:paraId="1A9C113E"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Elderly woman:</w:t>
      </w:r>
      <w:r w:rsidRPr="001479BB">
        <w:rPr>
          <w:rFonts w:asciiTheme="majorBidi" w:hAnsiTheme="majorBidi" w:cstheme="majorBidi"/>
          <w:sz w:val="24"/>
          <w:szCs w:val="24"/>
        </w:rPr>
        <w:tab/>
      </w:r>
      <w:r w:rsidRPr="001479BB">
        <w:rPr>
          <w:rFonts w:asciiTheme="majorBidi" w:hAnsiTheme="majorBidi" w:cstheme="majorBidi"/>
          <w:sz w:val="24"/>
          <w:szCs w:val="24"/>
        </w:rPr>
        <w:tab/>
        <w:t>What would be over?</w:t>
      </w:r>
    </w:p>
    <w:p w14:paraId="704E3A48" w14:textId="77777777" w:rsidR="000311AB" w:rsidRPr="001479BB" w:rsidRDefault="000311AB" w:rsidP="000311AB">
      <w:pPr>
        <w:spacing w:after="0" w:line="360" w:lineRule="auto"/>
        <w:ind w:left="3600" w:right="720" w:hanging="2880"/>
        <w:rPr>
          <w:rFonts w:asciiTheme="majorBidi" w:hAnsiTheme="majorBidi" w:cstheme="majorBidi"/>
          <w:sz w:val="24"/>
          <w:szCs w:val="24"/>
        </w:rPr>
      </w:pPr>
      <w:r w:rsidRPr="001479BB">
        <w:rPr>
          <w:rFonts w:asciiTheme="majorBidi" w:hAnsiTheme="majorBidi" w:cstheme="majorBidi"/>
          <w:sz w:val="24"/>
          <w:szCs w:val="24"/>
        </w:rPr>
        <w:t xml:space="preserve">Doctor: </w:t>
      </w:r>
      <w:r w:rsidRPr="001479BB">
        <w:rPr>
          <w:rFonts w:asciiTheme="majorBidi" w:hAnsiTheme="majorBidi" w:cstheme="majorBidi"/>
          <w:sz w:val="24"/>
          <w:szCs w:val="24"/>
        </w:rPr>
        <w:tab/>
        <w:t>The lives of those whom we do not want to go on living.</w:t>
      </w:r>
    </w:p>
    <w:p w14:paraId="041ED64B"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w:t>
      </w:r>
    </w:p>
    <w:p w14:paraId="2E0FB1B8"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Elderly woman:</w:t>
      </w:r>
      <w:r w:rsidRPr="001479BB">
        <w:rPr>
          <w:rFonts w:asciiTheme="majorBidi" w:hAnsiTheme="majorBidi" w:cstheme="majorBidi"/>
          <w:sz w:val="24"/>
          <w:szCs w:val="24"/>
        </w:rPr>
        <w:tab/>
      </w:r>
      <w:r w:rsidRPr="001479BB">
        <w:rPr>
          <w:rFonts w:asciiTheme="majorBidi" w:hAnsiTheme="majorBidi" w:cstheme="majorBidi"/>
          <w:sz w:val="24"/>
          <w:szCs w:val="24"/>
        </w:rPr>
        <w:tab/>
        <w:t>How many people would it kill in an hour?</w:t>
      </w:r>
    </w:p>
    <w:p w14:paraId="2B21BBB5"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Doctor:</w:t>
      </w:r>
      <w:r w:rsidRPr="001479BB">
        <w:rPr>
          <w:rFonts w:asciiTheme="majorBidi" w:hAnsiTheme="majorBidi" w:cstheme="majorBidi"/>
          <w:sz w:val="24"/>
          <w:szCs w:val="24"/>
        </w:rPr>
        <w:tab/>
      </w:r>
      <w:r w:rsidRPr="001479BB">
        <w:rPr>
          <w:rFonts w:asciiTheme="majorBidi" w:hAnsiTheme="majorBidi" w:cstheme="majorBidi"/>
          <w:sz w:val="24"/>
          <w:szCs w:val="24"/>
        </w:rPr>
        <w:tab/>
      </w:r>
      <w:r w:rsidRPr="001479BB">
        <w:rPr>
          <w:rFonts w:asciiTheme="majorBidi" w:hAnsiTheme="majorBidi" w:cstheme="majorBidi"/>
          <w:sz w:val="24"/>
          <w:szCs w:val="24"/>
        </w:rPr>
        <w:tab/>
        <w:t>An unlimited number, as many as I wish.</w:t>
      </w:r>
      <w:r w:rsidRPr="001479BB">
        <w:rPr>
          <w:rStyle w:val="EndnoteReference"/>
          <w:rFonts w:asciiTheme="majorBidi" w:hAnsiTheme="majorBidi" w:cstheme="majorBidi"/>
          <w:sz w:val="24"/>
          <w:szCs w:val="24"/>
        </w:rPr>
        <w:endnoteReference w:id="29"/>
      </w:r>
    </w:p>
    <w:p w14:paraId="482ADCC1" w14:textId="77777777" w:rsidR="000311AB" w:rsidRPr="001479BB" w:rsidRDefault="000311AB" w:rsidP="000311AB">
      <w:pPr>
        <w:spacing w:after="0" w:line="360" w:lineRule="auto"/>
        <w:rPr>
          <w:rFonts w:asciiTheme="majorBidi" w:hAnsiTheme="majorBidi" w:cstheme="majorBidi"/>
          <w:sz w:val="24"/>
          <w:szCs w:val="24"/>
        </w:rPr>
      </w:pPr>
    </w:p>
    <w:p w14:paraId="2F63B553" w14:textId="77777777" w:rsidR="000311A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 xml:space="preserve">This dialogue marks the beginning of </w:t>
      </w:r>
      <w:r w:rsidRPr="002242E7">
        <w:rPr>
          <w:rFonts w:asciiTheme="majorBidi" w:hAnsiTheme="majorBidi" w:cstheme="majorBidi"/>
          <w:sz w:val="24"/>
          <w:szCs w:val="24"/>
        </w:rPr>
        <w:t>a</w:t>
      </w:r>
      <w:r w:rsidRPr="001479BB">
        <w:rPr>
          <w:rFonts w:asciiTheme="majorBidi" w:hAnsiTheme="majorBidi" w:cstheme="majorBidi"/>
          <w:sz w:val="24"/>
          <w:szCs w:val="24"/>
        </w:rPr>
        <w:t xml:space="preserve"> dramatic struggle that will drive both events and subsequent dialogues among the other characters. These later dialogues all contribute to the state of terror that grips the minds and hearts of the characters in search of deliverance from certain death. In these dialogues, </w:t>
      </w:r>
      <w:proofErr w:type="spellStart"/>
      <w:r w:rsidRPr="001479BB">
        <w:rPr>
          <w:rFonts w:asciiTheme="majorBidi" w:hAnsiTheme="majorBidi" w:cstheme="majorBidi"/>
          <w:sz w:val="24"/>
          <w:szCs w:val="24"/>
        </w:rPr>
        <w:t>Ikhlāṣi</w:t>
      </w:r>
      <w:proofErr w:type="spellEnd"/>
      <w:r w:rsidRPr="001479BB">
        <w:rPr>
          <w:rFonts w:asciiTheme="majorBidi" w:hAnsiTheme="majorBidi" w:cstheme="majorBidi"/>
          <w:sz w:val="24"/>
          <w:szCs w:val="24"/>
        </w:rPr>
        <w:t xml:space="preserve"> transmutes a scientific discovery from a means of serving people into an instrument of destruction through two characters who represent death: a doctor who strives to demonstrate the success of human reason through its arrival at a scientific discovery that threatens humanity</w:t>
      </w:r>
      <w:r w:rsidRPr="002242E7">
        <w:rPr>
          <w:rFonts w:asciiTheme="majorBidi" w:hAnsiTheme="majorBidi" w:cstheme="majorBidi"/>
          <w:sz w:val="24"/>
          <w:szCs w:val="24"/>
        </w:rPr>
        <w:t>, and</w:t>
      </w:r>
      <w:r w:rsidRPr="001479BB">
        <w:rPr>
          <w:rFonts w:asciiTheme="majorBidi" w:hAnsiTheme="majorBidi" w:cstheme="majorBidi"/>
          <w:sz w:val="24"/>
          <w:szCs w:val="24"/>
        </w:rPr>
        <w:t xml:space="preserve"> a coffin manufacturer who fears death</w:t>
      </w:r>
      <w:r>
        <w:rPr>
          <w:rFonts w:asciiTheme="majorBidi" w:hAnsiTheme="majorBidi" w:cstheme="majorBidi"/>
          <w:sz w:val="24"/>
          <w:szCs w:val="24"/>
        </w:rPr>
        <w:t>, but</w:t>
      </w:r>
      <w:r w:rsidRPr="001479BB">
        <w:rPr>
          <w:rFonts w:asciiTheme="majorBidi" w:hAnsiTheme="majorBidi" w:cstheme="majorBidi"/>
          <w:sz w:val="24"/>
          <w:szCs w:val="24"/>
        </w:rPr>
        <w:t xml:space="preserve"> longs to become better acquainted with this discovery.</w:t>
      </w:r>
    </w:p>
    <w:p w14:paraId="1F30097F" w14:textId="77777777" w:rsidR="000311AB" w:rsidRDefault="000311AB" w:rsidP="000311AB">
      <w:pPr>
        <w:spacing w:after="0" w:line="360" w:lineRule="auto"/>
        <w:ind w:firstLine="720"/>
        <w:rPr>
          <w:rFonts w:asciiTheme="majorBidi" w:hAnsiTheme="majorBidi" w:cstheme="majorBidi"/>
          <w:sz w:val="24"/>
          <w:szCs w:val="24"/>
        </w:rPr>
      </w:pPr>
      <w:r w:rsidRPr="001479BB">
        <w:rPr>
          <w:rFonts w:asciiTheme="majorBidi" w:hAnsiTheme="majorBidi" w:cstheme="majorBidi"/>
          <w:sz w:val="24"/>
          <w:szCs w:val="24"/>
        </w:rPr>
        <w:lastRenderedPageBreak/>
        <w:t>Science thus infuses the play with an atmosphere of melancholy and a state of alarm and meaninglessness</w:t>
      </w:r>
      <w:r w:rsidRPr="001479BB">
        <w:rPr>
          <w:rFonts w:asciiTheme="majorHAnsi" w:hAnsiTheme="majorHAnsi" w:cstheme="majorBidi"/>
          <w:sz w:val="24"/>
          <w:szCs w:val="24"/>
        </w:rPr>
        <w:t xml:space="preserve"> as</w:t>
      </w:r>
      <w:r w:rsidRPr="001479BB">
        <w:rPr>
          <w:rFonts w:asciiTheme="majorBidi" w:hAnsiTheme="majorBidi" w:cstheme="majorBidi"/>
          <w:sz w:val="24"/>
          <w:szCs w:val="24"/>
        </w:rPr>
        <w:t xml:space="preserve"> it threatens people’s safety and their very lives. Hence, in search of a better, more secure place now that technological advancement has failed to ensure human welfare, </w:t>
      </w:r>
      <w:proofErr w:type="spellStart"/>
      <w:r>
        <w:rPr>
          <w:rFonts w:asciiTheme="majorBidi" w:hAnsiTheme="majorBidi" w:cstheme="majorBidi"/>
          <w:sz w:val="24"/>
          <w:szCs w:val="24"/>
        </w:rPr>
        <w:t>ʾIkhlāṣī</w:t>
      </w:r>
      <w:proofErr w:type="spellEnd"/>
      <w:r>
        <w:rPr>
          <w:rFonts w:asciiTheme="majorBidi" w:hAnsiTheme="majorBidi" w:cstheme="majorBidi"/>
          <w:sz w:val="24"/>
          <w:szCs w:val="24"/>
        </w:rPr>
        <w:t xml:space="preserve"> </w:t>
      </w:r>
      <w:r w:rsidRPr="001479BB">
        <w:rPr>
          <w:rFonts w:asciiTheme="majorBidi" w:hAnsiTheme="majorBidi" w:cstheme="majorBidi"/>
          <w:sz w:val="24"/>
          <w:szCs w:val="24"/>
        </w:rPr>
        <w:t>makes use of the new jungle (a symbol of the New Paradise) as an alternative to the age of scientific discoveries and their dangers.</w:t>
      </w:r>
    </w:p>
    <w:p w14:paraId="10E90689" w14:textId="77777777"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 xml:space="preserve">The entrance of “the stranger” who has come from a distant city constitutes another turning point in the movement of events toward the protagonists’ death. The stranger informs the elderly woman that the substance is spreading on the wind, and that it will annihilate everyone. </w:t>
      </w:r>
      <w:r>
        <w:rPr>
          <w:rFonts w:asciiTheme="majorBidi" w:hAnsiTheme="majorBidi" w:cstheme="majorBidi"/>
          <w:sz w:val="24"/>
          <w:szCs w:val="24"/>
        </w:rPr>
        <w:t>Instead, h</w:t>
      </w:r>
      <w:r w:rsidRPr="001479BB">
        <w:rPr>
          <w:rFonts w:asciiTheme="majorBidi" w:hAnsiTheme="majorBidi" w:cstheme="majorBidi"/>
          <w:sz w:val="24"/>
          <w:szCs w:val="24"/>
        </w:rPr>
        <w:t xml:space="preserve">owever, </w:t>
      </w:r>
      <w:proofErr w:type="spellStart"/>
      <w:r>
        <w:rPr>
          <w:rFonts w:asciiTheme="majorBidi" w:hAnsiTheme="majorBidi" w:cstheme="majorBidi"/>
          <w:sz w:val="24"/>
          <w:szCs w:val="24"/>
        </w:rPr>
        <w:t>ʾIkhlāṣī</w:t>
      </w:r>
      <w:proofErr w:type="spellEnd"/>
      <w:r w:rsidRPr="001479BB">
        <w:rPr>
          <w:rFonts w:asciiTheme="majorBidi" w:hAnsiTheme="majorBidi" w:cstheme="majorBidi"/>
          <w:sz w:val="24"/>
          <w:szCs w:val="24"/>
        </w:rPr>
        <w:t xml:space="preserve"> chooses to place his criticism of human knowledge as a threat to human existence on the lips of the glum philosophy professor and the beautiful woman:</w:t>
      </w:r>
    </w:p>
    <w:p w14:paraId="56AC6E7D" w14:textId="77777777" w:rsidR="000311AB" w:rsidRPr="001479BB" w:rsidRDefault="000311AB" w:rsidP="000311AB">
      <w:pPr>
        <w:spacing w:after="0" w:line="360" w:lineRule="auto"/>
        <w:rPr>
          <w:rFonts w:asciiTheme="majorBidi" w:hAnsiTheme="majorBidi" w:cstheme="majorBidi"/>
          <w:sz w:val="24"/>
          <w:szCs w:val="24"/>
        </w:rPr>
      </w:pPr>
    </w:p>
    <w:p w14:paraId="30179E82" w14:textId="77777777"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 xml:space="preserve">Glum man: </w:t>
      </w:r>
      <w:r w:rsidRPr="001479BB">
        <w:rPr>
          <w:rFonts w:asciiTheme="majorBidi" w:hAnsiTheme="majorBidi" w:cstheme="majorBidi"/>
          <w:sz w:val="24"/>
          <w:szCs w:val="24"/>
        </w:rPr>
        <w:tab/>
      </w:r>
      <w:r w:rsidRPr="001479BB">
        <w:rPr>
          <w:rFonts w:asciiTheme="majorBidi" w:hAnsiTheme="majorBidi" w:cstheme="majorBidi"/>
          <w:sz w:val="24"/>
          <w:szCs w:val="24"/>
        </w:rPr>
        <w:tab/>
        <w:t>What does all this mean? Is this the failure of the human race?</w:t>
      </w:r>
    </w:p>
    <w:p w14:paraId="1528A6B0" w14:textId="77777777" w:rsidR="000311AB" w:rsidRPr="001479BB" w:rsidRDefault="000311AB" w:rsidP="000311AB">
      <w:pPr>
        <w:spacing w:after="0" w:line="360" w:lineRule="auto"/>
        <w:ind w:left="2160" w:hanging="2160"/>
        <w:rPr>
          <w:rFonts w:asciiTheme="majorBidi" w:hAnsiTheme="majorBidi" w:cstheme="majorBidi"/>
          <w:sz w:val="24"/>
          <w:szCs w:val="24"/>
        </w:rPr>
      </w:pPr>
      <w:r w:rsidRPr="001479BB">
        <w:rPr>
          <w:rFonts w:asciiTheme="majorBidi" w:hAnsiTheme="majorBidi" w:cstheme="majorBidi"/>
          <w:sz w:val="24"/>
          <w:szCs w:val="24"/>
        </w:rPr>
        <w:t>Doctor:</w:t>
      </w:r>
      <w:r w:rsidRPr="001479BB">
        <w:rPr>
          <w:rFonts w:asciiTheme="majorBidi" w:hAnsiTheme="majorBidi" w:cstheme="majorBidi"/>
          <w:sz w:val="24"/>
          <w:szCs w:val="24"/>
        </w:rPr>
        <w:tab/>
        <w:t>Rather, it’s the success of human reason. We’ve established new principles for life!</w:t>
      </w:r>
    </w:p>
    <w:p w14:paraId="538F7006" w14:textId="77777777" w:rsidR="000311AB" w:rsidRPr="001479BB" w:rsidRDefault="000311AB" w:rsidP="000311AB">
      <w:pPr>
        <w:spacing w:after="0" w:line="360" w:lineRule="auto"/>
        <w:ind w:left="2160" w:hanging="2160"/>
        <w:rPr>
          <w:rFonts w:asciiTheme="majorBidi" w:hAnsiTheme="majorBidi" w:cstheme="majorBidi"/>
          <w:sz w:val="24"/>
          <w:szCs w:val="24"/>
        </w:rPr>
      </w:pPr>
      <w:r w:rsidRPr="001479BB">
        <w:rPr>
          <w:rFonts w:asciiTheme="majorBidi" w:hAnsiTheme="majorBidi" w:cstheme="majorBidi"/>
          <w:sz w:val="24"/>
          <w:szCs w:val="24"/>
        </w:rPr>
        <w:t>Woman:</w:t>
      </w:r>
      <w:r w:rsidRPr="001479BB">
        <w:rPr>
          <w:rFonts w:asciiTheme="majorBidi" w:hAnsiTheme="majorBidi" w:cstheme="majorBidi"/>
          <w:sz w:val="24"/>
          <w:szCs w:val="24"/>
        </w:rPr>
        <w:tab/>
        <w:t>What principles do you mean? For the wind to blow in our direction and everything to be over?</w:t>
      </w:r>
      <w:r w:rsidRPr="001479BB">
        <w:rPr>
          <w:rStyle w:val="EndnoteReference"/>
          <w:rFonts w:asciiTheme="majorBidi" w:hAnsiTheme="majorBidi" w:cstheme="majorBidi"/>
          <w:sz w:val="24"/>
          <w:szCs w:val="24"/>
        </w:rPr>
        <w:endnoteReference w:id="30"/>
      </w:r>
    </w:p>
    <w:p w14:paraId="40C977F6" w14:textId="77777777" w:rsidR="000311AB" w:rsidRPr="001479BB" w:rsidRDefault="000311AB" w:rsidP="000311AB">
      <w:pPr>
        <w:spacing w:after="0" w:line="360" w:lineRule="auto"/>
        <w:ind w:left="2160" w:hanging="2160"/>
        <w:rPr>
          <w:rFonts w:asciiTheme="majorBidi" w:hAnsiTheme="majorBidi" w:cstheme="majorBidi"/>
          <w:sz w:val="24"/>
          <w:szCs w:val="24"/>
        </w:rPr>
      </w:pPr>
    </w:p>
    <w:p w14:paraId="0C0BF3C8" w14:textId="77777777" w:rsidR="000311AB" w:rsidRPr="001479B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The glum man’s choice of a philosophical-sounding phrase (“the failure of the human race”) conveys a profound disappointment with the state in which humanity now finds itself</w:t>
      </w:r>
      <w:r w:rsidRPr="002242E7">
        <w:rPr>
          <w:rFonts w:asciiTheme="majorBidi" w:hAnsiTheme="majorBidi" w:cstheme="majorBidi"/>
          <w:sz w:val="24"/>
          <w:szCs w:val="24"/>
        </w:rPr>
        <w:t>—ali</w:t>
      </w:r>
      <w:r w:rsidRPr="001479BB">
        <w:rPr>
          <w:rFonts w:asciiTheme="majorBidi" w:hAnsiTheme="majorBidi" w:cstheme="majorBidi"/>
          <w:sz w:val="24"/>
          <w:szCs w:val="24"/>
        </w:rPr>
        <w:t>enation, an absence of values, threat</w:t>
      </w:r>
      <w:r w:rsidRPr="002242E7">
        <w:rPr>
          <w:rFonts w:asciiTheme="majorBidi" w:hAnsiTheme="majorBidi" w:cstheme="majorBidi"/>
          <w:sz w:val="24"/>
          <w:szCs w:val="24"/>
        </w:rPr>
        <w:t>s to</w:t>
      </w:r>
      <w:r w:rsidRPr="001479BB">
        <w:rPr>
          <w:rFonts w:asciiTheme="majorBidi" w:hAnsiTheme="majorBidi" w:cstheme="majorBidi"/>
          <w:sz w:val="24"/>
          <w:szCs w:val="24"/>
        </w:rPr>
        <w:t xml:space="preserve"> human safety, tepid human relationships,</w:t>
      </w:r>
      <w:r>
        <w:rPr>
          <w:rFonts w:asciiTheme="majorBidi" w:hAnsiTheme="majorBidi" w:cstheme="majorBidi"/>
          <w:sz w:val="24"/>
          <w:szCs w:val="24"/>
        </w:rPr>
        <w:t xml:space="preserve"> and</w:t>
      </w:r>
      <w:r w:rsidRPr="001479BB">
        <w:rPr>
          <w:rFonts w:asciiTheme="majorBidi" w:hAnsiTheme="majorBidi" w:cstheme="majorBidi"/>
          <w:sz w:val="24"/>
          <w:szCs w:val="24"/>
        </w:rPr>
        <w:t xml:space="preserve"> unspeakable cruelty</w:t>
      </w:r>
      <w:r>
        <w:rPr>
          <w:rFonts w:asciiTheme="majorBidi" w:hAnsiTheme="majorBidi" w:cstheme="majorBidi"/>
          <w:sz w:val="24"/>
          <w:szCs w:val="24"/>
        </w:rPr>
        <w:t>—and which manifests</w:t>
      </w:r>
      <w:r w:rsidRPr="001479BB">
        <w:rPr>
          <w:rFonts w:asciiTheme="majorBidi" w:hAnsiTheme="majorBidi" w:cstheme="majorBidi"/>
          <w:sz w:val="24"/>
          <w:szCs w:val="24"/>
        </w:rPr>
        <w:t xml:space="preserve"> itself in a search for pleasure and entertainment at any cost. This frantic search is seen in the character of the giant black man, who is treated like an animal in a cage and made to undergo the most heinous forms of torture while the people in the audience, having lost touch with their humanity, take pleasure in the spectacle. The sole exception is the beautiful woman, who feels compassion for the black man and releases him from his prison in the end. These details are made clear through the author’s directions and comments:</w:t>
      </w:r>
    </w:p>
    <w:p w14:paraId="41940A36" w14:textId="77777777" w:rsidR="000311AB" w:rsidRPr="001479BB" w:rsidRDefault="000311AB" w:rsidP="000311AB">
      <w:pPr>
        <w:spacing w:after="0" w:line="360" w:lineRule="auto"/>
        <w:rPr>
          <w:rFonts w:asciiTheme="majorBidi" w:hAnsiTheme="majorBidi" w:cstheme="majorBidi"/>
          <w:sz w:val="24"/>
          <w:szCs w:val="24"/>
        </w:rPr>
      </w:pPr>
    </w:p>
    <w:p w14:paraId="67588930"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Looks of pleasure are etched on the club members’ faces. Some of them are greedily chewing gum, while others sway ecstatically to the black being’s screams. The place is charged with the thrill of titillation.</w:t>
      </w:r>
      <w:r w:rsidRPr="001479BB">
        <w:rPr>
          <w:rStyle w:val="EndnoteReference"/>
          <w:rFonts w:asciiTheme="majorBidi" w:hAnsiTheme="majorBidi" w:cstheme="majorBidi"/>
          <w:sz w:val="24"/>
          <w:szCs w:val="24"/>
        </w:rPr>
        <w:endnoteReference w:id="31"/>
      </w:r>
    </w:p>
    <w:p w14:paraId="4A93F2E5" w14:textId="77777777" w:rsidR="000311AB" w:rsidRPr="001479BB" w:rsidRDefault="000311AB" w:rsidP="000311AB">
      <w:pPr>
        <w:spacing w:after="0" w:line="360" w:lineRule="auto"/>
        <w:ind w:left="720" w:right="720"/>
        <w:rPr>
          <w:rFonts w:asciiTheme="majorBidi" w:hAnsiTheme="majorBidi" w:cstheme="majorBidi"/>
          <w:sz w:val="24"/>
          <w:szCs w:val="24"/>
        </w:rPr>
      </w:pPr>
    </w:p>
    <w:p w14:paraId="28DA09B8"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lastRenderedPageBreak/>
        <w:t>The ‘trainer’ cracks the whip. The black man cries out in unbearable pain.</w:t>
      </w:r>
      <w:r w:rsidRPr="001479BB">
        <w:rPr>
          <w:rStyle w:val="EndnoteReference"/>
          <w:rFonts w:asciiTheme="majorBidi" w:hAnsiTheme="majorBidi" w:cstheme="majorBidi"/>
          <w:sz w:val="24"/>
          <w:szCs w:val="24"/>
        </w:rPr>
        <w:endnoteReference w:id="32"/>
      </w:r>
    </w:p>
    <w:p w14:paraId="4FB3991B" w14:textId="77777777" w:rsidR="000311AB" w:rsidRPr="001479BB" w:rsidRDefault="000311AB" w:rsidP="000311AB">
      <w:pPr>
        <w:spacing w:after="0" w:line="360" w:lineRule="auto"/>
        <w:ind w:left="720" w:right="720"/>
        <w:rPr>
          <w:rFonts w:asciiTheme="majorBidi" w:hAnsiTheme="majorBidi" w:cstheme="majorBidi"/>
          <w:sz w:val="24"/>
          <w:szCs w:val="24"/>
        </w:rPr>
      </w:pPr>
    </w:p>
    <w:p w14:paraId="380582AA"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Everyone laughs with delight</w:t>
      </w:r>
      <w:r w:rsidRPr="002242E7">
        <w:rPr>
          <w:rFonts w:asciiTheme="majorBidi" w:hAnsiTheme="majorBidi" w:cstheme="majorBidi"/>
          <w:sz w:val="24"/>
          <w:szCs w:val="24"/>
        </w:rPr>
        <w:t xml:space="preserve"> with the exception of</w:t>
      </w:r>
      <w:r w:rsidRPr="001479BB">
        <w:rPr>
          <w:rFonts w:asciiTheme="majorBidi" w:hAnsiTheme="majorBidi" w:cstheme="majorBidi"/>
          <w:sz w:val="24"/>
          <w:szCs w:val="24"/>
        </w:rPr>
        <w:t xml:space="preserve"> the woman</w:t>
      </w:r>
      <w:r w:rsidRPr="002242E7">
        <w:rPr>
          <w:rFonts w:asciiTheme="majorBidi" w:hAnsiTheme="majorBidi" w:cstheme="majorBidi"/>
          <w:sz w:val="24"/>
          <w:szCs w:val="24"/>
        </w:rPr>
        <w:t>, who</w:t>
      </w:r>
      <w:r w:rsidRPr="001479BB">
        <w:rPr>
          <w:rFonts w:asciiTheme="majorBidi" w:hAnsiTheme="majorBidi" w:cstheme="majorBidi"/>
          <w:sz w:val="24"/>
          <w:szCs w:val="24"/>
        </w:rPr>
        <w:t xml:space="preserve"> takes pity on the black man.</w:t>
      </w:r>
      <w:r w:rsidRPr="001479BB">
        <w:rPr>
          <w:rStyle w:val="EndnoteReference"/>
          <w:rFonts w:asciiTheme="majorBidi" w:hAnsiTheme="majorBidi" w:cstheme="majorBidi"/>
          <w:sz w:val="24"/>
          <w:szCs w:val="24"/>
        </w:rPr>
        <w:endnoteReference w:id="33"/>
      </w:r>
    </w:p>
    <w:p w14:paraId="46729623" w14:textId="77777777" w:rsidR="000311AB" w:rsidRPr="001479BB" w:rsidRDefault="000311AB" w:rsidP="000311AB">
      <w:pPr>
        <w:spacing w:after="0" w:line="360" w:lineRule="auto"/>
        <w:ind w:left="720" w:right="720"/>
        <w:rPr>
          <w:rFonts w:asciiTheme="majorBidi" w:hAnsiTheme="majorBidi" w:cstheme="majorBidi"/>
          <w:sz w:val="24"/>
          <w:szCs w:val="24"/>
        </w:rPr>
      </w:pPr>
    </w:p>
    <w:p w14:paraId="34F6A983" w14:textId="77777777" w:rsidR="000311AB" w:rsidRPr="001479BB" w:rsidRDefault="000311AB" w:rsidP="000311AB">
      <w:pPr>
        <w:spacing w:after="0" w:line="360" w:lineRule="auto"/>
        <w:ind w:left="720" w:right="720"/>
        <w:rPr>
          <w:rFonts w:asciiTheme="majorBidi" w:hAnsiTheme="majorBidi" w:cstheme="majorBidi"/>
          <w:sz w:val="24"/>
          <w:szCs w:val="24"/>
        </w:rPr>
      </w:pPr>
      <w:r w:rsidRPr="001479BB">
        <w:rPr>
          <w:rFonts w:asciiTheme="majorBidi" w:hAnsiTheme="majorBidi" w:cstheme="majorBidi"/>
          <w:sz w:val="24"/>
          <w:szCs w:val="24"/>
        </w:rPr>
        <w:t>The woman presses her flat chest to the bars and runs her hands over them. The black man gazes at the woman.</w:t>
      </w:r>
      <w:r w:rsidRPr="001479BB">
        <w:rPr>
          <w:rStyle w:val="EndnoteReference"/>
          <w:rFonts w:asciiTheme="majorBidi" w:hAnsiTheme="majorBidi" w:cstheme="majorBidi"/>
          <w:sz w:val="24"/>
          <w:szCs w:val="24"/>
        </w:rPr>
        <w:endnoteReference w:id="34"/>
      </w:r>
    </w:p>
    <w:p w14:paraId="75D1D689" w14:textId="77777777" w:rsidR="000311AB" w:rsidRPr="001479BB" w:rsidRDefault="000311AB" w:rsidP="000311AB">
      <w:pPr>
        <w:spacing w:after="0" w:line="360" w:lineRule="auto"/>
        <w:rPr>
          <w:rFonts w:asciiTheme="majorBidi" w:hAnsiTheme="majorBidi" w:cstheme="majorBidi"/>
          <w:sz w:val="24"/>
          <w:szCs w:val="24"/>
        </w:rPr>
      </w:pPr>
    </w:p>
    <w:p w14:paraId="0E203EB5" w14:textId="77777777" w:rsidR="000311A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We find that the dialogues divide themselves into various types</w:t>
      </w:r>
      <w:r w:rsidRPr="002242E7">
        <w:rPr>
          <w:rFonts w:asciiTheme="majorBidi" w:hAnsiTheme="majorBidi" w:cstheme="majorBidi"/>
          <w:sz w:val="24"/>
          <w:szCs w:val="24"/>
        </w:rPr>
        <w:t>. S</w:t>
      </w:r>
      <w:r w:rsidRPr="001479BB">
        <w:rPr>
          <w:rFonts w:asciiTheme="majorBidi" w:hAnsiTheme="majorBidi" w:cstheme="majorBidi"/>
          <w:sz w:val="24"/>
          <w:szCs w:val="24"/>
        </w:rPr>
        <w:t xml:space="preserve">ome are </w:t>
      </w:r>
      <w:proofErr w:type="gramStart"/>
      <w:r w:rsidRPr="001479BB">
        <w:rPr>
          <w:rFonts w:asciiTheme="majorBidi" w:hAnsiTheme="majorBidi" w:cstheme="majorBidi"/>
          <w:sz w:val="24"/>
          <w:szCs w:val="24"/>
        </w:rPr>
        <w:t>so</w:t>
      </w:r>
      <w:proofErr w:type="gramEnd"/>
      <w:r w:rsidRPr="001479BB">
        <w:rPr>
          <w:rFonts w:asciiTheme="majorBidi" w:hAnsiTheme="majorBidi" w:cstheme="majorBidi"/>
          <w:sz w:val="24"/>
          <w:szCs w:val="24"/>
        </w:rPr>
        <w:t xml:space="preserve"> lengthy and redundant as to be boring, other so short, condensed and concise as to be incomprehensible; some arbitrary and meaningless, others playful and sarcastic, sudden and spontaneous. All of them, however, fall within the realm of the absurd, which is based on life’s monotony, a sense of ennui, and the incapacity for self-determination</w:t>
      </w:r>
      <w:r>
        <w:rPr>
          <w:rFonts w:asciiTheme="majorBidi" w:hAnsiTheme="majorBidi" w:cstheme="majorBidi"/>
          <w:sz w:val="24"/>
          <w:szCs w:val="24"/>
        </w:rPr>
        <w:t>. T</w:t>
      </w:r>
      <w:r w:rsidRPr="001479BB">
        <w:rPr>
          <w:rFonts w:asciiTheme="majorBidi" w:hAnsiTheme="majorBidi" w:cstheme="majorBidi"/>
          <w:sz w:val="24"/>
          <w:szCs w:val="24"/>
        </w:rPr>
        <w:t>he only way out is to play with words and phrases, resorting to games, mockery, and diversion in response to life’s absurdity and one’s sense of helplessness and futility.</w:t>
      </w:r>
    </w:p>
    <w:p w14:paraId="06125FD4" w14:textId="77777777" w:rsidR="000311A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r>
      <w:r>
        <w:rPr>
          <w:rFonts w:asciiTheme="majorBidi" w:hAnsiTheme="majorBidi" w:cstheme="majorBidi"/>
          <w:sz w:val="24"/>
          <w:szCs w:val="24"/>
        </w:rPr>
        <w:t>S</w:t>
      </w:r>
      <w:r w:rsidRPr="001479BB">
        <w:rPr>
          <w:rFonts w:asciiTheme="majorBidi" w:hAnsiTheme="majorBidi" w:cstheme="majorBidi"/>
          <w:sz w:val="24"/>
          <w:szCs w:val="24"/>
        </w:rPr>
        <w:t>et against the backdrop of the three men’s ridicule</w:t>
      </w:r>
      <w:r w:rsidRPr="002242E7">
        <w:rPr>
          <w:rFonts w:asciiTheme="majorBidi" w:hAnsiTheme="majorBidi" w:cstheme="majorBidi"/>
          <w:sz w:val="24"/>
          <w:szCs w:val="24"/>
        </w:rPr>
        <w:t xml:space="preserve">, </w:t>
      </w:r>
      <w:r w:rsidRPr="001479BB">
        <w:rPr>
          <w:rFonts w:asciiTheme="majorBidi" w:hAnsiTheme="majorBidi" w:cstheme="majorBidi"/>
          <w:sz w:val="24"/>
          <w:szCs w:val="24"/>
        </w:rPr>
        <w:t>the manager welc</w:t>
      </w:r>
      <w:r>
        <w:rPr>
          <w:rFonts w:asciiTheme="majorBidi" w:hAnsiTheme="majorBidi" w:cstheme="majorBidi"/>
          <w:sz w:val="24"/>
          <w:szCs w:val="24"/>
        </w:rPr>
        <w:t>omes the woman to the club. Their</w:t>
      </w:r>
      <w:r w:rsidRPr="001479BB">
        <w:rPr>
          <w:rFonts w:asciiTheme="majorBidi" w:hAnsiTheme="majorBidi" w:cstheme="majorBidi"/>
          <w:sz w:val="24"/>
          <w:szCs w:val="24"/>
        </w:rPr>
        <w:t xml:space="preserve"> dialogue is full of code mingled with burlesque on the part of the three men, who continuously repeat what is being said and fill the theatrical text with codes, symbols and games.  For example, the beautiful woman, who also happens to be the mayor’s daughter, comes into the Pleasure Club and, impressed with the idea of “struggling for pleasure,” decides to join. The club’s manager announces with veiled sarcasm, “The daughter of the engineer of spirits, the mayor of our illustrious town, has become a member of our club.” The three men then repeat what the manager just said, thus lending an air of hilarity to the scene without attempting to explain the words, “The daughter of the engineer of spirits.”</w:t>
      </w:r>
      <w:r w:rsidRPr="001479BB">
        <w:rPr>
          <w:rStyle w:val="EndnoteReference"/>
          <w:rFonts w:asciiTheme="majorBidi" w:hAnsiTheme="majorBidi" w:cstheme="majorBidi"/>
          <w:sz w:val="24"/>
          <w:szCs w:val="24"/>
        </w:rPr>
        <w:endnoteReference w:id="35"/>
      </w:r>
    </w:p>
    <w:p w14:paraId="09F2F2BA" w14:textId="77777777" w:rsidR="000311AB" w:rsidRPr="001479BB" w:rsidRDefault="000311AB" w:rsidP="000311AB">
      <w:pPr>
        <w:spacing w:after="0" w:line="360" w:lineRule="auto"/>
        <w:ind w:firstLine="576"/>
        <w:rPr>
          <w:rFonts w:asciiTheme="majorBidi" w:hAnsiTheme="majorBidi" w:cstheme="majorBidi"/>
          <w:sz w:val="24"/>
          <w:szCs w:val="24"/>
        </w:rPr>
      </w:pPr>
      <w:r w:rsidRPr="001479BB">
        <w:rPr>
          <w:rFonts w:asciiTheme="majorBidi" w:hAnsiTheme="majorBidi" w:cstheme="majorBidi"/>
          <w:sz w:val="24"/>
          <w:szCs w:val="24"/>
        </w:rPr>
        <w:t xml:space="preserve">The conversation between the manager and the woman is interrupted by a digression </w:t>
      </w:r>
      <w:r w:rsidRPr="002242E7">
        <w:rPr>
          <w:rFonts w:asciiTheme="majorBidi" w:hAnsiTheme="majorBidi" w:cstheme="majorBidi"/>
          <w:sz w:val="24"/>
          <w:szCs w:val="24"/>
        </w:rPr>
        <w:t xml:space="preserve">in which, </w:t>
      </w:r>
      <w:r w:rsidRPr="001479BB">
        <w:rPr>
          <w:rFonts w:asciiTheme="majorBidi" w:hAnsiTheme="majorBidi" w:cstheme="majorBidi"/>
          <w:sz w:val="24"/>
          <w:szCs w:val="24"/>
        </w:rPr>
        <w:t>with unjustified hilarity,</w:t>
      </w:r>
      <w:r>
        <w:rPr>
          <w:rFonts w:asciiTheme="majorBidi" w:hAnsiTheme="majorBidi" w:cstheme="majorBidi"/>
          <w:sz w:val="24"/>
          <w:szCs w:val="24"/>
        </w:rPr>
        <w:t xml:space="preserve"> the three men suddenly</w:t>
      </w:r>
      <w:r w:rsidRPr="001479BB">
        <w:rPr>
          <w:rFonts w:asciiTheme="majorBidi" w:hAnsiTheme="majorBidi" w:cstheme="majorBidi"/>
          <w:sz w:val="24"/>
          <w:szCs w:val="24"/>
        </w:rPr>
        <w:t xml:space="preserve"> mention the story of some gnats mating. The beautiful woman then chimes in with a comment on how gnats are creatures that carefully time their pleasure.</w:t>
      </w:r>
    </w:p>
    <w:p w14:paraId="48569194" w14:textId="77777777" w:rsidR="000311AB" w:rsidRPr="001479BB" w:rsidRDefault="000311AB" w:rsidP="000311AB">
      <w:pPr>
        <w:spacing w:after="0" w:line="360" w:lineRule="auto"/>
        <w:rPr>
          <w:rFonts w:asciiTheme="majorBidi" w:hAnsiTheme="majorBidi" w:cstheme="majorBidi"/>
          <w:sz w:val="24"/>
          <w:szCs w:val="24"/>
        </w:rPr>
      </w:pPr>
    </w:p>
    <w:p w14:paraId="3C1BA399" w14:textId="77777777" w:rsidR="000311AB" w:rsidRPr="001479BB" w:rsidRDefault="000311AB" w:rsidP="000311AB">
      <w:pPr>
        <w:spacing w:after="0" w:line="360" w:lineRule="auto"/>
        <w:ind w:left="2160" w:right="720" w:hanging="2160"/>
        <w:rPr>
          <w:rFonts w:asciiTheme="majorBidi" w:hAnsiTheme="majorBidi" w:cstheme="majorBidi"/>
          <w:sz w:val="24"/>
          <w:szCs w:val="24"/>
        </w:rPr>
      </w:pPr>
      <w:r w:rsidRPr="001479BB">
        <w:rPr>
          <w:rFonts w:asciiTheme="majorBidi" w:hAnsiTheme="majorBidi" w:cstheme="majorBidi"/>
          <w:sz w:val="24"/>
          <w:szCs w:val="24"/>
        </w:rPr>
        <w:t>The trio:</w:t>
      </w:r>
      <w:r w:rsidRPr="001479BB">
        <w:rPr>
          <w:rFonts w:asciiTheme="majorBidi" w:hAnsiTheme="majorBidi" w:cstheme="majorBidi"/>
          <w:sz w:val="24"/>
          <w:szCs w:val="24"/>
        </w:rPr>
        <w:tab/>
        <w:t xml:space="preserve">And now, gentlemen, you will witness the most modern approach to love demonstrated by two tiny gnats who reached puberty one </w:t>
      </w:r>
      <w:r w:rsidRPr="001479BB">
        <w:rPr>
          <w:rFonts w:asciiTheme="majorBidi" w:hAnsiTheme="majorBidi" w:cstheme="majorBidi"/>
          <w:sz w:val="24"/>
          <w:szCs w:val="24"/>
        </w:rPr>
        <w:lastRenderedPageBreak/>
        <w:t>day and mated. They mated with such skill, it was a remarkable thing. And they don’t get bored!</w:t>
      </w:r>
    </w:p>
    <w:p w14:paraId="0B5FED57" w14:textId="77777777" w:rsidR="000311AB" w:rsidRPr="001479BB" w:rsidRDefault="000311AB" w:rsidP="000311AB">
      <w:pPr>
        <w:spacing w:after="0" w:line="360" w:lineRule="auto"/>
        <w:ind w:left="2160" w:right="720" w:hanging="2160"/>
        <w:rPr>
          <w:rFonts w:asciiTheme="majorBidi" w:hAnsiTheme="majorBidi" w:cstheme="majorBidi"/>
          <w:sz w:val="24"/>
          <w:szCs w:val="24"/>
        </w:rPr>
      </w:pPr>
      <w:r w:rsidRPr="001479BB">
        <w:rPr>
          <w:rFonts w:asciiTheme="majorBidi" w:hAnsiTheme="majorBidi" w:cstheme="majorBidi"/>
          <w:sz w:val="24"/>
          <w:szCs w:val="24"/>
        </w:rPr>
        <w:t>The woman:</w:t>
      </w:r>
      <w:r w:rsidRPr="001479BB">
        <w:rPr>
          <w:rFonts w:asciiTheme="majorBidi" w:hAnsiTheme="majorBidi" w:cstheme="majorBidi"/>
          <w:sz w:val="24"/>
          <w:szCs w:val="24"/>
        </w:rPr>
        <w:tab/>
        <w:t>I love their enthusiasm for maintaining the timing of their pleasure.</w:t>
      </w:r>
      <w:r w:rsidRPr="001479BB">
        <w:rPr>
          <w:rStyle w:val="EndnoteReference"/>
          <w:rFonts w:asciiTheme="majorBidi" w:hAnsiTheme="majorBidi" w:cstheme="majorBidi"/>
          <w:sz w:val="24"/>
          <w:szCs w:val="24"/>
        </w:rPr>
        <w:endnoteReference w:id="36"/>
      </w:r>
    </w:p>
    <w:p w14:paraId="7A20E464" w14:textId="77777777" w:rsidR="000311AB" w:rsidRPr="001479BB" w:rsidRDefault="000311AB" w:rsidP="000311AB">
      <w:pPr>
        <w:spacing w:after="0" w:line="360" w:lineRule="auto"/>
        <w:ind w:left="2736" w:right="720" w:hanging="2160"/>
        <w:rPr>
          <w:rFonts w:asciiTheme="majorBidi" w:hAnsiTheme="majorBidi" w:cstheme="majorBidi"/>
          <w:sz w:val="24"/>
          <w:szCs w:val="24"/>
        </w:rPr>
      </w:pPr>
    </w:p>
    <w:p w14:paraId="5AE6BC99" w14:textId="77777777" w:rsidR="000311A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 xml:space="preserve">The manager then joins in the conversation directly, going on at length about the story of the two gnats, which were trained by a </w:t>
      </w:r>
      <w:r>
        <w:rPr>
          <w:rFonts w:asciiTheme="majorBidi" w:hAnsiTheme="majorBidi" w:cstheme="majorBidi"/>
          <w:sz w:val="24"/>
          <w:szCs w:val="24"/>
        </w:rPr>
        <w:t>coach</w:t>
      </w:r>
      <w:r w:rsidRPr="001479BB">
        <w:rPr>
          <w:rFonts w:asciiTheme="majorBidi" w:hAnsiTheme="majorBidi" w:cstheme="majorBidi"/>
          <w:sz w:val="24"/>
          <w:szCs w:val="24"/>
        </w:rPr>
        <w:t xml:space="preserve"> </w:t>
      </w:r>
      <w:r>
        <w:rPr>
          <w:rFonts w:asciiTheme="majorBidi" w:hAnsiTheme="majorBidi" w:cstheme="majorBidi"/>
          <w:sz w:val="24"/>
          <w:szCs w:val="24"/>
        </w:rPr>
        <w:t xml:space="preserve">he hired at great </w:t>
      </w:r>
      <w:r w:rsidRPr="001479BB">
        <w:rPr>
          <w:rFonts w:asciiTheme="majorBidi" w:hAnsiTheme="majorBidi" w:cstheme="majorBidi"/>
          <w:sz w:val="24"/>
          <w:szCs w:val="24"/>
        </w:rPr>
        <w:t>cost.</w:t>
      </w:r>
    </w:p>
    <w:p w14:paraId="60DE258D" w14:textId="77777777" w:rsidR="000311A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 xml:space="preserve">Because of the three men and their repeated joking, this dialogue is filled with </w:t>
      </w:r>
      <w:r>
        <w:rPr>
          <w:rFonts w:asciiTheme="majorBidi" w:hAnsiTheme="majorBidi" w:cstheme="majorBidi"/>
          <w:sz w:val="24"/>
          <w:szCs w:val="24"/>
        </w:rPr>
        <w:t xml:space="preserve">unwarranted </w:t>
      </w:r>
      <w:r w:rsidRPr="001479BB">
        <w:rPr>
          <w:rFonts w:asciiTheme="majorBidi" w:hAnsiTheme="majorBidi" w:cstheme="majorBidi"/>
          <w:sz w:val="24"/>
          <w:szCs w:val="24"/>
        </w:rPr>
        <w:t>merriment and laughter. The laughter makes no sense and has little to do with the events of the play. The arbitrariness of the conversations and the constant digressions are exaggerated, mechanistic and surreal, and despite their frequency and variety, they point to the characters’ alienation, boredom and loneliness, since they disrupt the continuity of the personal communication among those engaged in conversation.</w:t>
      </w:r>
    </w:p>
    <w:p w14:paraId="4553889C" w14:textId="77777777" w:rsidR="000311AB" w:rsidRPr="00BA2C8A" w:rsidRDefault="000311AB" w:rsidP="000311AB">
      <w:pPr>
        <w:spacing w:after="0" w:line="360" w:lineRule="auto"/>
        <w:ind w:firstLine="7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The</w:t>
      </w:r>
      <w:r w:rsidRPr="00BA2C8A">
        <w:rPr>
          <w:rFonts w:asciiTheme="majorBidi" w:hAnsiTheme="majorBidi" w:cstheme="majorBidi"/>
          <w:color w:val="000000" w:themeColor="text1"/>
          <w:sz w:val="24"/>
          <w:szCs w:val="24"/>
        </w:rPr>
        <w:t xml:space="preserve"> irrationality</w:t>
      </w:r>
      <w:r>
        <w:rPr>
          <w:rFonts w:asciiTheme="majorBidi" w:hAnsiTheme="majorBidi" w:cstheme="majorBidi"/>
          <w:color w:val="000000" w:themeColor="text1"/>
          <w:sz w:val="24"/>
          <w:szCs w:val="24"/>
        </w:rPr>
        <w:t xml:space="preserve">, surrealism and absurdity that mark </w:t>
      </w:r>
      <w:r>
        <w:rPr>
          <w:rFonts w:asciiTheme="majorBidi" w:hAnsiTheme="majorBidi" w:cstheme="majorBidi"/>
          <w:i/>
          <w:iCs/>
          <w:color w:val="000000" w:themeColor="text1"/>
          <w:sz w:val="24"/>
          <w:szCs w:val="24"/>
        </w:rPr>
        <w:t>al-</w:t>
      </w:r>
      <w:proofErr w:type="spellStart"/>
      <w:r>
        <w:rPr>
          <w:rFonts w:asciiTheme="majorBidi" w:hAnsiTheme="majorBidi" w:cstheme="majorBidi"/>
          <w:i/>
          <w:iCs/>
          <w:color w:val="000000" w:themeColor="text1"/>
          <w:sz w:val="24"/>
          <w:szCs w:val="24"/>
        </w:rPr>
        <w:t>Mut</w:t>
      </w:r>
      <w:r>
        <w:rPr>
          <w:rFonts w:ascii="Arabic Transparent" w:hAnsi="Arabic Transparent" w:cs="Arabic Transparent"/>
          <w:i/>
          <w:iCs/>
          <w:color w:val="000000" w:themeColor="text1"/>
          <w:sz w:val="24"/>
          <w:szCs w:val="24"/>
        </w:rPr>
        <w:t>ʿ</w:t>
      </w:r>
      <w:r>
        <w:rPr>
          <w:rFonts w:asciiTheme="majorBidi" w:hAnsiTheme="majorBidi" w:cstheme="majorBidi"/>
          <w:i/>
          <w:iCs/>
          <w:color w:val="000000" w:themeColor="text1"/>
          <w:sz w:val="24"/>
          <w:szCs w:val="24"/>
        </w:rPr>
        <w:t>ah</w:t>
      </w:r>
      <w:proofErr w:type="spellEnd"/>
      <w:r w:rsidRPr="00856C4F">
        <w:rPr>
          <w:rFonts w:asciiTheme="majorBidi" w:hAnsiTheme="majorBidi" w:cstheme="majorBidi"/>
          <w:i/>
          <w:iCs/>
          <w:color w:val="000000" w:themeColor="text1"/>
          <w:sz w:val="24"/>
          <w:szCs w:val="24"/>
        </w:rPr>
        <w:t xml:space="preserve"> 21</w:t>
      </w:r>
      <w:r>
        <w:rPr>
          <w:rFonts w:asciiTheme="majorBidi" w:hAnsiTheme="majorBidi" w:cstheme="majorBidi"/>
          <w:color w:val="000000" w:themeColor="text1"/>
          <w:sz w:val="24"/>
          <w:szCs w:val="24"/>
        </w:rPr>
        <w:t xml:space="preserve"> reveal themselves in numerous places in the text</w:t>
      </w:r>
      <w:r w:rsidRPr="00BA2C8A">
        <w:rPr>
          <w:rFonts w:asciiTheme="majorBidi" w:hAnsiTheme="majorBidi" w:cstheme="majorBidi"/>
          <w:color w:val="000000" w:themeColor="text1"/>
          <w:sz w:val="24"/>
          <w:szCs w:val="24"/>
        </w:rPr>
        <w:t>. These phenomena can be observed</w:t>
      </w:r>
      <w:r>
        <w:rPr>
          <w:rFonts w:asciiTheme="majorBidi" w:hAnsiTheme="majorBidi" w:cstheme="majorBidi"/>
          <w:color w:val="000000" w:themeColor="text1"/>
          <w:sz w:val="24"/>
          <w:szCs w:val="24"/>
        </w:rPr>
        <w:t>, for example, in the bizarre conversation that takes place between the manager and the trio of men around a</w:t>
      </w:r>
      <w:r w:rsidRPr="00BA2C8A">
        <w:rPr>
          <w:rFonts w:asciiTheme="majorBidi" w:hAnsiTheme="majorBidi" w:cstheme="majorBidi"/>
          <w:color w:val="000000" w:themeColor="text1"/>
          <w:sz w:val="24"/>
          <w:szCs w:val="24"/>
        </w:rPr>
        <w:t xml:space="preserve"> painting </w:t>
      </w:r>
      <w:r>
        <w:rPr>
          <w:rFonts w:asciiTheme="majorBidi" w:hAnsiTheme="majorBidi" w:cstheme="majorBidi"/>
          <w:color w:val="000000" w:themeColor="text1"/>
          <w:sz w:val="24"/>
          <w:szCs w:val="24"/>
        </w:rPr>
        <w:t xml:space="preserve">that hangs in the club, and which shows </w:t>
      </w:r>
      <w:r w:rsidRPr="00BA2C8A">
        <w:rPr>
          <w:rFonts w:asciiTheme="majorBidi" w:hAnsiTheme="majorBidi" w:cstheme="majorBidi"/>
          <w:color w:val="000000" w:themeColor="text1"/>
          <w:sz w:val="24"/>
          <w:szCs w:val="24"/>
        </w:rPr>
        <w:t>a large mosquito oozing blue blood:</w:t>
      </w:r>
    </w:p>
    <w:p w14:paraId="30ACA236" w14:textId="77777777" w:rsidR="000311AB" w:rsidRPr="00BA2C8A" w:rsidRDefault="000311AB" w:rsidP="000311AB">
      <w:pPr>
        <w:spacing w:after="0" w:line="360" w:lineRule="auto"/>
        <w:rPr>
          <w:rFonts w:asciiTheme="majorBidi" w:hAnsiTheme="majorBidi" w:cstheme="majorBidi"/>
          <w:color w:val="000000" w:themeColor="text1"/>
          <w:sz w:val="24"/>
          <w:szCs w:val="24"/>
        </w:rPr>
      </w:pPr>
    </w:p>
    <w:p w14:paraId="69D7CDC7" w14:textId="77777777" w:rsidR="000311AB" w:rsidRPr="00BA2C8A" w:rsidRDefault="000311AB" w:rsidP="000311AB">
      <w:pPr>
        <w:spacing w:after="0" w:line="360" w:lineRule="auto"/>
        <w:ind w:left="1440" w:hanging="1440"/>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Manager:</w:t>
      </w:r>
      <w:r w:rsidRPr="00BA2C8A">
        <w:rPr>
          <w:rFonts w:asciiTheme="majorBidi" w:hAnsiTheme="majorBidi" w:cstheme="majorBidi"/>
          <w:color w:val="000000" w:themeColor="text1"/>
          <w:sz w:val="24"/>
          <w:szCs w:val="24"/>
        </w:rPr>
        <w:tab/>
        <w:t>Our sacred mosquito was stabbed in the heart by the spears of illusion. The mosquito! The mosquito has died!</w:t>
      </w:r>
    </w:p>
    <w:p w14:paraId="16FE352B" w14:textId="77777777" w:rsidR="000311AB" w:rsidRPr="00BA2C8A" w:rsidRDefault="000311AB" w:rsidP="000311AB">
      <w:pPr>
        <w:spacing w:after="0" w:line="360" w:lineRule="auto"/>
        <w:ind w:left="1440" w:hanging="1440"/>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The trio:</w:t>
      </w:r>
      <w:r w:rsidRPr="00BA2C8A">
        <w:rPr>
          <w:rFonts w:asciiTheme="majorBidi" w:hAnsiTheme="majorBidi" w:cstheme="majorBidi"/>
          <w:color w:val="000000" w:themeColor="text1"/>
          <w:sz w:val="24"/>
          <w:szCs w:val="24"/>
        </w:rPr>
        <w:tab/>
        <w:t>One night, the illusion attacked our mosquito and caused its royal heart to bleed. Let us sing as sorrow fills our eyes with tears. The mosquito has died for us!</w:t>
      </w:r>
      <w:r w:rsidRPr="00BA2C8A">
        <w:rPr>
          <w:rStyle w:val="EndnoteReference"/>
          <w:rFonts w:asciiTheme="majorBidi" w:hAnsiTheme="majorBidi" w:cstheme="majorBidi"/>
          <w:color w:val="000000" w:themeColor="text1"/>
          <w:sz w:val="24"/>
          <w:szCs w:val="24"/>
        </w:rPr>
        <w:endnoteReference w:id="37"/>
      </w:r>
    </w:p>
    <w:p w14:paraId="314A7F59" w14:textId="77777777" w:rsidR="000311AB" w:rsidRDefault="000311AB" w:rsidP="000311AB">
      <w:pPr>
        <w:spacing w:after="0" w:line="360" w:lineRule="auto"/>
        <w:ind w:left="1440" w:hanging="1440"/>
        <w:rPr>
          <w:rFonts w:asciiTheme="majorBidi" w:hAnsiTheme="majorBidi" w:cstheme="majorBidi"/>
          <w:color w:val="000000" w:themeColor="text1"/>
          <w:sz w:val="24"/>
          <w:szCs w:val="24"/>
        </w:rPr>
      </w:pPr>
    </w:p>
    <w:p w14:paraId="1204532D" w14:textId="77777777" w:rsidR="000311AB" w:rsidRPr="00BA2C8A" w:rsidRDefault="000311AB" w:rsidP="000311AB">
      <w:pPr>
        <w:spacing w:after="0" w:line="360" w:lineRule="auto"/>
        <w:ind w:right="4"/>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 xml:space="preserve">The trio constitutes an inseparable part of the dialogues, functioning as commentators whose remarks combine irony, absurdity, and poetics. The riotous mood they foster reaches the point of hyperbole and mechanistic expression ungoverned by the rules of logic. </w:t>
      </w:r>
      <w:r>
        <w:rPr>
          <w:rFonts w:asciiTheme="majorBidi" w:hAnsiTheme="majorBidi" w:cstheme="majorBidi"/>
          <w:color w:val="000000" w:themeColor="text1"/>
          <w:sz w:val="24"/>
          <w:szCs w:val="24"/>
        </w:rPr>
        <w:t>First we have their</w:t>
      </w:r>
      <w:r w:rsidRPr="00BA2C8A">
        <w:rPr>
          <w:rFonts w:asciiTheme="majorBidi" w:hAnsiTheme="majorBidi" w:cstheme="majorBidi"/>
          <w:color w:val="000000" w:themeColor="text1"/>
          <w:sz w:val="24"/>
          <w:szCs w:val="24"/>
        </w:rPr>
        <w:t xml:space="preserve"> absurd</w:t>
      </w:r>
      <w:r>
        <w:rPr>
          <w:rFonts w:asciiTheme="majorBidi" w:hAnsiTheme="majorBidi" w:cstheme="majorBidi"/>
          <w:color w:val="000000" w:themeColor="text1"/>
          <w:sz w:val="24"/>
          <w:szCs w:val="24"/>
        </w:rPr>
        <w:t>ist</w:t>
      </w:r>
      <w:r w:rsidRPr="00BA2C8A">
        <w:rPr>
          <w:rFonts w:asciiTheme="majorBidi" w:hAnsiTheme="majorBidi" w:cstheme="majorBidi"/>
          <w:color w:val="000000" w:themeColor="text1"/>
          <w:sz w:val="24"/>
          <w:szCs w:val="24"/>
        </w:rPr>
        <w:t xml:space="preserve"> prologue:</w:t>
      </w:r>
    </w:p>
    <w:p w14:paraId="4AF790A8" w14:textId="77777777" w:rsidR="000311AB" w:rsidRPr="00BA2C8A" w:rsidRDefault="000311AB" w:rsidP="000311AB">
      <w:pPr>
        <w:spacing w:after="0" w:line="360" w:lineRule="auto"/>
        <w:rPr>
          <w:rFonts w:asciiTheme="majorBidi" w:hAnsiTheme="majorBidi" w:cstheme="majorBidi"/>
          <w:color w:val="000000" w:themeColor="text1"/>
          <w:sz w:val="24"/>
          <w:szCs w:val="24"/>
        </w:rPr>
      </w:pPr>
    </w:p>
    <w:p w14:paraId="1675566C" w14:textId="77777777" w:rsidR="000311AB" w:rsidRPr="00BA2C8A" w:rsidRDefault="000311AB" w:rsidP="000311AB">
      <w:pPr>
        <w:spacing w:after="0" w:line="360" w:lineRule="auto"/>
        <w:ind w:left="2160" w:right="720" w:hanging="2160"/>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The trio:</w:t>
      </w:r>
      <w:r w:rsidRPr="00BA2C8A">
        <w:rPr>
          <w:rFonts w:asciiTheme="majorBidi" w:hAnsiTheme="majorBidi" w:cstheme="majorBidi"/>
          <w:color w:val="000000" w:themeColor="text1"/>
          <w:sz w:val="24"/>
          <w:szCs w:val="24"/>
        </w:rPr>
        <w:tab/>
        <w:t>Ha … ha … let all of the gentlemen, and friends of gentlemen, sing.</w:t>
      </w:r>
    </w:p>
    <w:p w14:paraId="2E813B76" w14:textId="77777777" w:rsidR="000311AB" w:rsidRPr="00BA2C8A" w:rsidRDefault="000311AB" w:rsidP="000311AB">
      <w:pPr>
        <w:spacing w:after="0" w:line="360" w:lineRule="auto"/>
        <w:ind w:right="720"/>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Someone:</w:t>
      </w:r>
      <w:r w:rsidRPr="00BA2C8A">
        <w:rPr>
          <w:rFonts w:asciiTheme="majorBidi" w:hAnsiTheme="majorBidi" w:cstheme="majorBidi"/>
          <w:color w:val="000000" w:themeColor="text1"/>
          <w:sz w:val="24"/>
          <w:szCs w:val="24"/>
        </w:rPr>
        <w:tab/>
      </w:r>
      <w:r w:rsidRPr="00BA2C8A">
        <w:rPr>
          <w:rFonts w:asciiTheme="majorBidi" w:hAnsiTheme="majorBidi" w:cstheme="majorBidi"/>
          <w:color w:val="000000" w:themeColor="text1"/>
          <w:sz w:val="24"/>
          <w:szCs w:val="24"/>
        </w:rPr>
        <w:tab/>
        <w:t>Down with the bees!</w:t>
      </w:r>
    </w:p>
    <w:p w14:paraId="2ED2E99F" w14:textId="77777777" w:rsidR="000311AB" w:rsidRPr="00BA2C8A" w:rsidRDefault="000311AB" w:rsidP="000311AB">
      <w:pPr>
        <w:spacing w:after="0" w:line="360" w:lineRule="auto"/>
        <w:ind w:right="720"/>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lastRenderedPageBreak/>
        <w:t>The trio:</w:t>
      </w:r>
      <w:r w:rsidRPr="00BA2C8A">
        <w:rPr>
          <w:rFonts w:asciiTheme="majorBidi" w:hAnsiTheme="majorBidi" w:cstheme="majorBidi"/>
          <w:color w:val="000000" w:themeColor="text1"/>
          <w:sz w:val="24"/>
          <w:szCs w:val="24"/>
        </w:rPr>
        <w:tab/>
      </w:r>
      <w:r w:rsidRPr="00BA2C8A">
        <w:rPr>
          <w:rFonts w:asciiTheme="majorBidi" w:hAnsiTheme="majorBidi" w:cstheme="majorBidi"/>
          <w:color w:val="000000" w:themeColor="text1"/>
          <w:sz w:val="24"/>
          <w:szCs w:val="24"/>
        </w:rPr>
        <w:tab/>
        <w:t>Down with the bees that urinate bile!</w:t>
      </w:r>
      <w:r w:rsidRPr="00BA2C8A">
        <w:rPr>
          <w:rStyle w:val="EndnoteReference"/>
          <w:rFonts w:asciiTheme="majorBidi" w:hAnsiTheme="majorBidi" w:cstheme="majorBidi"/>
          <w:color w:val="000000" w:themeColor="text1"/>
          <w:sz w:val="24"/>
          <w:szCs w:val="24"/>
        </w:rPr>
        <w:endnoteReference w:id="38"/>
      </w:r>
    </w:p>
    <w:p w14:paraId="6C5944BD" w14:textId="77777777" w:rsidR="000311AB" w:rsidRPr="00BA2C8A" w:rsidRDefault="000311AB" w:rsidP="000311AB">
      <w:pPr>
        <w:spacing w:after="0" w:line="360" w:lineRule="auto"/>
        <w:rPr>
          <w:rFonts w:asciiTheme="majorBidi" w:hAnsiTheme="majorBidi" w:cstheme="majorBidi"/>
          <w:color w:val="000000" w:themeColor="text1"/>
          <w:sz w:val="24"/>
          <w:szCs w:val="24"/>
        </w:rPr>
      </w:pPr>
    </w:p>
    <w:p w14:paraId="37AEE78B" w14:textId="77777777" w:rsidR="000311AB" w:rsidRPr="00BA2C8A" w:rsidRDefault="000311AB" w:rsidP="000311AB">
      <w:pPr>
        <w:spacing w:after="0" w:line="36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This is followed by the</w:t>
      </w:r>
      <w:r w:rsidRPr="00A47419">
        <w:rPr>
          <w:rFonts w:asciiTheme="majorBidi" w:hAnsiTheme="majorBidi" w:cstheme="majorBidi"/>
          <w:color w:val="000000" w:themeColor="text1"/>
          <w:sz w:val="24"/>
          <w:szCs w:val="24"/>
        </w:rPr>
        <w:t xml:space="preserve"> use of language so intensely poetic as to be illogical and incomprehensible</w:t>
      </w:r>
      <w:r>
        <w:rPr>
          <w:rFonts w:asciiTheme="majorBidi" w:hAnsiTheme="majorBidi" w:cstheme="majorBidi"/>
          <w:color w:val="000000" w:themeColor="text1"/>
          <w:sz w:val="24"/>
          <w:szCs w:val="24"/>
        </w:rPr>
        <w:t xml:space="preserve">: </w:t>
      </w:r>
      <w:r w:rsidRPr="00BA2C8A">
        <w:rPr>
          <w:rFonts w:asciiTheme="majorBidi" w:hAnsiTheme="majorBidi" w:cstheme="majorBidi"/>
          <w:color w:val="000000" w:themeColor="text1"/>
          <w:sz w:val="24"/>
          <w:szCs w:val="24"/>
        </w:rPr>
        <w:t>“His name fell inadvertently and he was afflicted with boredom. We spread him in the yellow sun till his color was gone.”</w:t>
      </w:r>
    </w:p>
    <w:p w14:paraId="4BF59417" w14:textId="77777777" w:rsidR="000311AB" w:rsidRPr="00BA2C8A" w:rsidRDefault="000311AB" w:rsidP="000311AB">
      <w:pPr>
        <w:spacing w:after="0" w:line="360" w:lineRule="auto"/>
        <w:ind w:firstLine="36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The play’s absurdity is further intensified by the</w:t>
      </w:r>
      <w:r w:rsidRPr="00DB473D">
        <w:rPr>
          <w:rFonts w:asciiTheme="majorBidi" w:hAnsiTheme="majorBidi" w:cstheme="majorBidi"/>
          <w:color w:val="000000" w:themeColor="text1"/>
          <w:sz w:val="24"/>
          <w:szCs w:val="24"/>
        </w:rPr>
        <w:t xml:space="preserve"> dialogue between the doctor, the glum man, the elderly woma</w:t>
      </w:r>
      <w:r>
        <w:rPr>
          <w:rFonts w:asciiTheme="majorBidi" w:hAnsiTheme="majorBidi" w:cstheme="majorBidi"/>
          <w:color w:val="000000" w:themeColor="text1"/>
          <w:sz w:val="24"/>
          <w:szCs w:val="24"/>
        </w:rPr>
        <w:t>n and the young woman, whose</w:t>
      </w:r>
      <w:r w:rsidRPr="00BA2C8A">
        <w:rPr>
          <w:rFonts w:asciiTheme="majorBidi" w:hAnsiTheme="majorBidi" w:cstheme="majorBidi"/>
          <w:color w:val="000000" w:themeColor="text1"/>
          <w:sz w:val="24"/>
          <w:szCs w:val="24"/>
        </w:rPr>
        <w:t xml:space="preserve"> polyphonic chatter does nothing to drive the dramatic struggle. </w:t>
      </w:r>
      <w:r>
        <w:rPr>
          <w:rFonts w:asciiTheme="majorBidi" w:hAnsiTheme="majorBidi" w:cstheme="majorBidi"/>
          <w:color w:val="000000" w:themeColor="text1"/>
          <w:sz w:val="24"/>
          <w:szCs w:val="24"/>
        </w:rPr>
        <w:t>On the contrary</w:t>
      </w:r>
      <w:r w:rsidRPr="00BA2C8A">
        <w:rPr>
          <w:rFonts w:asciiTheme="majorBidi" w:hAnsiTheme="majorBidi" w:cstheme="majorBidi"/>
          <w:color w:val="000000" w:themeColor="text1"/>
          <w:sz w:val="24"/>
          <w:szCs w:val="24"/>
        </w:rPr>
        <w:t xml:space="preserve">, it testifies to the disjointed nature of their exchange, which provides scattered bits of information none of which has any bearing on the others. </w:t>
      </w:r>
      <w:r>
        <w:rPr>
          <w:rFonts w:asciiTheme="majorBidi" w:hAnsiTheme="majorBidi" w:cstheme="majorBidi"/>
          <w:color w:val="000000" w:themeColor="text1"/>
          <w:sz w:val="24"/>
          <w:szCs w:val="24"/>
        </w:rPr>
        <w:t>For example, we have</w:t>
      </w:r>
      <w:r w:rsidRPr="00BA2C8A">
        <w:rPr>
          <w:rFonts w:asciiTheme="majorBidi" w:hAnsiTheme="majorBidi" w:cstheme="majorBidi"/>
          <w:color w:val="000000" w:themeColor="text1"/>
          <w:sz w:val="24"/>
          <w:szCs w:val="24"/>
        </w:rPr>
        <w:t xml:space="preserve"> a</w:t>
      </w:r>
      <w:r>
        <w:rPr>
          <w:rFonts w:asciiTheme="majorBidi" w:hAnsiTheme="majorBidi" w:cstheme="majorBidi"/>
          <w:color w:val="000000" w:themeColor="text1"/>
          <w:sz w:val="24"/>
          <w:szCs w:val="24"/>
        </w:rPr>
        <w:t>n abrupt</w:t>
      </w:r>
      <w:r w:rsidRPr="00BA2C8A">
        <w:rPr>
          <w:rFonts w:asciiTheme="majorBidi" w:hAnsiTheme="majorBidi" w:cstheme="majorBidi"/>
          <w:color w:val="000000" w:themeColor="text1"/>
          <w:sz w:val="24"/>
          <w:szCs w:val="24"/>
        </w:rPr>
        <w:t xml:space="preserve"> transition from a conversation between the manager and the woman to an exchange among </w:t>
      </w:r>
      <w:r>
        <w:rPr>
          <w:rFonts w:asciiTheme="majorBidi" w:hAnsiTheme="majorBidi" w:cstheme="majorBidi"/>
          <w:color w:val="000000" w:themeColor="text1"/>
          <w:sz w:val="24"/>
          <w:szCs w:val="24"/>
        </w:rPr>
        <w:t xml:space="preserve">all </w:t>
      </w:r>
      <w:r w:rsidRPr="00BA2C8A">
        <w:rPr>
          <w:rFonts w:asciiTheme="majorBidi" w:hAnsiTheme="majorBidi" w:cstheme="majorBidi"/>
          <w:color w:val="000000" w:themeColor="text1"/>
          <w:sz w:val="24"/>
          <w:szCs w:val="24"/>
        </w:rPr>
        <w:t xml:space="preserve">four characters without any introduction or preparation. After the elderly woman introduces herself as “the owner of the plastic coffin factory,” the doctor moves on immediately to talk about the white flask, and </w:t>
      </w:r>
      <w:r>
        <w:rPr>
          <w:rFonts w:asciiTheme="majorBidi" w:hAnsiTheme="majorBidi" w:cstheme="majorBidi"/>
          <w:color w:val="000000" w:themeColor="text1"/>
          <w:sz w:val="24"/>
          <w:szCs w:val="24"/>
        </w:rPr>
        <w:t>t</w:t>
      </w:r>
      <w:r w:rsidRPr="00BA2C8A">
        <w:rPr>
          <w:rFonts w:asciiTheme="majorBidi" w:hAnsiTheme="majorBidi" w:cstheme="majorBidi"/>
          <w:color w:val="000000" w:themeColor="text1"/>
          <w:sz w:val="24"/>
          <w:szCs w:val="24"/>
        </w:rPr>
        <w:t>he group starts speculating about its contents:</w:t>
      </w:r>
    </w:p>
    <w:p w14:paraId="273F12F8" w14:textId="77777777" w:rsidR="000311AB" w:rsidRPr="00BA2C8A" w:rsidRDefault="000311AB" w:rsidP="000311AB">
      <w:pPr>
        <w:spacing w:after="0" w:line="360" w:lineRule="auto"/>
        <w:rPr>
          <w:rFonts w:asciiTheme="majorBidi" w:hAnsiTheme="majorBidi" w:cstheme="majorBidi"/>
          <w:color w:val="000000" w:themeColor="text1"/>
          <w:sz w:val="24"/>
          <w:szCs w:val="24"/>
        </w:rPr>
      </w:pPr>
    </w:p>
    <w:p w14:paraId="39C77B0D" w14:textId="77777777" w:rsidR="000311AB" w:rsidRPr="00BA2C8A" w:rsidRDefault="000311AB" w:rsidP="000311AB">
      <w:pPr>
        <w:spacing w:after="0" w:line="360" w:lineRule="auto"/>
        <w:ind w:left="576"/>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Manager:</w:t>
      </w:r>
      <w:r w:rsidRPr="00BA2C8A">
        <w:rPr>
          <w:rFonts w:asciiTheme="majorBidi" w:hAnsiTheme="majorBidi" w:cstheme="majorBidi"/>
          <w:color w:val="000000" w:themeColor="text1"/>
          <w:sz w:val="24"/>
          <w:szCs w:val="24"/>
        </w:rPr>
        <w:tab/>
      </w:r>
      <w:r w:rsidRPr="00BA2C8A">
        <w:rPr>
          <w:rFonts w:asciiTheme="majorBidi" w:hAnsiTheme="majorBidi" w:cstheme="majorBidi"/>
          <w:color w:val="000000" w:themeColor="text1"/>
          <w:sz w:val="24"/>
          <w:szCs w:val="24"/>
        </w:rPr>
        <w:tab/>
        <w:t>What’s in that flask, esteemed doctor?</w:t>
      </w:r>
    </w:p>
    <w:p w14:paraId="34C87C16" w14:textId="77777777" w:rsidR="000311AB" w:rsidRPr="00BA2C8A" w:rsidRDefault="000311AB" w:rsidP="000311AB">
      <w:pPr>
        <w:spacing w:after="0" w:line="360" w:lineRule="auto"/>
        <w:ind w:left="576" w:hanging="2160"/>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ab/>
        <w:t>Glum man:</w:t>
      </w:r>
      <w:r w:rsidRPr="00BA2C8A">
        <w:rPr>
          <w:rFonts w:asciiTheme="majorBidi" w:hAnsiTheme="majorBidi" w:cstheme="majorBidi"/>
          <w:color w:val="000000" w:themeColor="text1"/>
          <w:sz w:val="24"/>
          <w:szCs w:val="24"/>
        </w:rPr>
        <w:tab/>
      </w:r>
      <w:r w:rsidRPr="00BA2C8A">
        <w:rPr>
          <w:rFonts w:asciiTheme="majorBidi" w:hAnsiTheme="majorBidi" w:cstheme="majorBidi"/>
          <w:color w:val="000000" w:themeColor="text1"/>
          <w:sz w:val="24"/>
          <w:szCs w:val="24"/>
        </w:rPr>
        <w:tab/>
        <w:t>It contains that thing that disturbs people’s tranquility.</w:t>
      </w:r>
    </w:p>
    <w:p w14:paraId="0A4D3415" w14:textId="77777777" w:rsidR="000311AB" w:rsidRPr="00BA2C8A" w:rsidRDefault="000311AB" w:rsidP="000311AB">
      <w:pPr>
        <w:spacing w:after="0" w:line="360" w:lineRule="auto"/>
        <w:ind w:left="576"/>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Elderly woman:</w:t>
      </w:r>
      <w:r w:rsidRPr="00BA2C8A">
        <w:rPr>
          <w:rFonts w:asciiTheme="majorBidi" w:hAnsiTheme="majorBidi" w:cstheme="majorBidi"/>
          <w:color w:val="000000" w:themeColor="text1"/>
          <w:sz w:val="24"/>
          <w:szCs w:val="24"/>
        </w:rPr>
        <w:tab/>
      </w:r>
      <w:r w:rsidRPr="00BA2C8A">
        <w:rPr>
          <w:rFonts w:asciiTheme="majorBidi" w:hAnsiTheme="majorBidi" w:cstheme="majorBidi"/>
          <w:color w:val="000000" w:themeColor="text1"/>
          <w:sz w:val="24"/>
          <w:szCs w:val="24"/>
        </w:rPr>
        <w:tab/>
        <w:t>Is it death?</w:t>
      </w:r>
    </w:p>
    <w:p w14:paraId="4ED3C62C" w14:textId="77777777" w:rsidR="000311AB" w:rsidRPr="00BA2C8A" w:rsidRDefault="000311AB" w:rsidP="000311AB">
      <w:pPr>
        <w:spacing w:after="0" w:line="360" w:lineRule="auto"/>
        <w:ind w:left="576"/>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Doctor:</w:t>
      </w:r>
      <w:r w:rsidRPr="00BA2C8A">
        <w:rPr>
          <w:rFonts w:asciiTheme="majorBidi" w:hAnsiTheme="majorBidi" w:cstheme="majorBidi"/>
          <w:color w:val="000000" w:themeColor="text1"/>
          <w:sz w:val="24"/>
          <w:szCs w:val="24"/>
        </w:rPr>
        <w:tab/>
      </w:r>
      <w:r w:rsidRPr="00BA2C8A">
        <w:rPr>
          <w:rFonts w:asciiTheme="majorBidi" w:hAnsiTheme="majorBidi" w:cstheme="majorBidi"/>
          <w:color w:val="000000" w:themeColor="text1"/>
          <w:sz w:val="24"/>
          <w:szCs w:val="24"/>
        </w:rPr>
        <w:tab/>
      </w:r>
      <w:r w:rsidRPr="00BA2C8A">
        <w:rPr>
          <w:rFonts w:asciiTheme="majorBidi" w:hAnsiTheme="majorBidi" w:cstheme="majorBidi"/>
          <w:color w:val="000000" w:themeColor="text1"/>
          <w:sz w:val="24"/>
          <w:szCs w:val="24"/>
        </w:rPr>
        <w:tab/>
        <w:t>It’s something.</w:t>
      </w:r>
    </w:p>
    <w:p w14:paraId="2D6656D5" w14:textId="77777777" w:rsidR="000311AB" w:rsidRPr="00BA2C8A" w:rsidRDefault="000311AB" w:rsidP="000311AB">
      <w:pPr>
        <w:spacing w:after="0" w:line="360" w:lineRule="auto"/>
        <w:ind w:left="576"/>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Elderly woman:</w:t>
      </w:r>
      <w:r w:rsidRPr="00BA2C8A">
        <w:rPr>
          <w:rFonts w:asciiTheme="majorBidi" w:hAnsiTheme="majorBidi" w:cstheme="majorBidi"/>
          <w:color w:val="000000" w:themeColor="text1"/>
          <w:sz w:val="24"/>
          <w:szCs w:val="24"/>
        </w:rPr>
        <w:tab/>
      </w:r>
      <w:r w:rsidRPr="00BA2C8A">
        <w:rPr>
          <w:rFonts w:asciiTheme="majorBidi" w:hAnsiTheme="majorBidi" w:cstheme="majorBidi"/>
          <w:color w:val="000000" w:themeColor="text1"/>
          <w:sz w:val="24"/>
          <w:szCs w:val="24"/>
        </w:rPr>
        <w:tab/>
        <w:t>Against death?</w:t>
      </w:r>
    </w:p>
    <w:p w14:paraId="4A1E02D8" w14:textId="77777777" w:rsidR="000311AB" w:rsidRPr="00BA2C8A" w:rsidRDefault="000311AB" w:rsidP="000311AB">
      <w:pPr>
        <w:spacing w:after="0" w:line="360" w:lineRule="auto"/>
        <w:ind w:left="576"/>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Doctor:</w:t>
      </w:r>
      <w:r w:rsidRPr="00BA2C8A">
        <w:rPr>
          <w:rFonts w:asciiTheme="majorBidi" w:hAnsiTheme="majorBidi" w:cstheme="majorBidi"/>
          <w:color w:val="000000" w:themeColor="text1"/>
          <w:sz w:val="24"/>
          <w:szCs w:val="24"/>
        </w:rPr>
        <w:tab/>
      </w:r>
      <w:r w:rsidRPr="00BA2C8A">
        <w:rPr>
          <w:rFonts w:asciiTheme="majorBidi" w:hAnsiTheme="majorBidi" w:cstheme="majorBidi"/>
          <w:color w:val="000000" w:themeColor="text1"/>
          <w:sz w:val="24"/>
          <w:szCs w:val="24"/>
        </w:rPr>
        <w:tab/>
      </w:r>
      <w:r w:rsidRPr="00BA2C8A">
        <w:rPr>
          <w:rFonts w:asciiTheme="majorBidi" w:hAnsiTheme="majorBidi" w:cstheme="majorBidi"/>
          <w:color w:val="000000" w:themeColor="text1"/>
          <w:sz w:val="24"/>
          <w:szCs w:val="24"/>
        </w:rPr>
        <w:tab/>
        <w:t xml:space="preserve">There’s no point in guessing. It’s something real. </w:t>
      </w:r>
    </w:p>
    <w:p w14:paraId="7C5FEDA9" w14:textId="77777777" w:rsidR="000311AB" w:rsidRPr="00BA2C8A" w:rsidRDefault="000311AB" w:rsidP="000311AB">
      <w:pPr>
        <w:spacing w:after="0" w:line="360" w:lineRule="auto"/>
        <w:ind w:left="576"/>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Glum man:</w:t>
      </w:r>
      <w:r w:rsidRPr="00BA2C8A">
        <w:rPr>
          <w:rFonts w:asciiTheme="majorBidi" w:hAnsiTheme="majorBidi" w:cstheme="majorBidi"/>
          <w:color w:val="000000" w:themeColor="text1"/>
          <w:sz w:val="24"/>
          <w:szCs w:val="24"/>
        </w:rPr>
        <w:tab/>
      </w:r>
      <w:r w:rsidRPr="00BA2C8A">
        <w:rPr>
          <w:rFonts w:asciiTheme="majorBidi" w:hAnsiTheme="majorBidi" w:cstheme="majorBidi"/>
          <w:color w:val="000000" w:themeColor="text1"/>
          <w:sz w:val="24"/>
          <w:szCs w:val="24"/>
        </w:rPr>
        <w:tab/>
        <w:t>What’s real?</w:t>
      </w:r>
    </w:p>
    <w:p w14:paraId="072D5A65" w14:textId="77777777" w:rsidR="000311AB" w:rsidRPr="00BA2C8A" w:rsidRDefault="000311AB" w:rsidP="000311AB">
      <w:pPr>
        <w:spacing w:after="0" w:line="360" w:lineRule="auto"/>
        <w:ind w:left="576"/>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Doctor:</w:t>
      </w:r>
      <w:r w:rsidRPr="00BA2C8A">
        <w:rPr>
          <w:rFonts w:asciiTheme="majorBidi" w:hAnsiTheme="majorBidi" w:cstheme="majorBidi"/>
          <w:color w:val="000000" w:themeColor="text1"/>
          <w:sz w:val="24"/>
          <w:szCs w:val="24"/>
        </w:rPr>
        <w:tab/>
      </w:r>
      <w:r w:rsidRPr="00BA2C8A">
        <w:rPr>
          <w:rFonts w:asciiTheme="majorBidi" w:hAnsiTheme="majorBidi" w:cstheme="majorBidi"/>
          <w:color w:val="000000" w:themeColor="text1"/>
          <w:sz w:val="24"/>
          <w:szCs w:val="24"/>
        </w:rPr>
        <w:tab/>
      </w:r>
      <w:r w:rsidRPr="00BA2C8A">
        <w:rPr>
          <w:rFonts w:asciiTheme="majorBidi" w:hAnsiTheme="majorBidi" w:cstheme="majorBidi"/>
          <w:color w:val="000000" w:themeColor="text1"/>
          <w:sz w:val="24"/>
          <w:szCs w:val="24"/>
        </w:rPr>
        <w:tab/>
        <w:t>This flask.</w:t>
      </w:r>
      <w:r w:rsidRPr="00BA2C8A">
        <w:rPr>
          <w:rStyle w:val="EndnoteReference"/>
          <w:rFonts w:asciiTheme="majorBidi" w:hAnsiTheme="majorBidi" w:cstheme="majorBidi"/>
          <w:color w:val="000000" w:themeColor="text1"/>
          <w:sz w:val="24"/>
          <w:szCs w:val="24"/>
        </w:rPr>
        <w:endnoteReference w:id="39"/>
      </w:r>
    </w:p>
    <w:p w14:paraId="71F17AAD" w14:textId="77777777" w:rsidR="000311AB" w:rsidRPr="00BA2C8A" w:rsidRDefault="000311AB" w:rsidP="000311AB">
      <w:pPr>
        <w:spacing w:after="0" w:line="360" w:lineRule="auto"/>
        <w:rPr>
          <w:rFonts w:asciiTheme="majorBidi" w:hAnsiTheme="majorBidi" w:cstheme="majorBidi"/>
          <w:color w:val="000000" w:themeColor="text1"/>
          <w:sz w:val="24"/>
          <w:szCs w:val="24"/>
        </w:rPr>
      </w:pPr>
    </w:p>
    <w:p w14:paraId="57FC4292" w14:textId="77777777" w:rsidR="000311AB" w:rsidRPr="00BA2C8A" w:rsidRDefault="000311AB" w:rsidP="000311AB">
      <w:pPr>
        <w:spacing w:after="0" w:line="360" w:lineRule="auto"/>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ab/>
        <w:t>Despite the outer appearance of such dialogue as entertainment, it is an entertainment steeped in absurdity, as it hints at death or the terrifying unknown. These characters do not converse in a studied, logical fashion. On the contrary, they speak with a freedom and spontaneity that border on the inscrutable and surreal, which in turn point to unknown, frightening entities. Entertainment thus becomes a means of escaping tedium.</w:t>
      </w:r>
    </w:p>
    <w:p w14:paraId="0392C178" w14:textId="77777777" w:rsidR="000311AB" w:rsidRPr="00BA2C8A" w:rsidRDefault="000311AB" w:rsidP="000311AB">
      <w:pPr>
        <w:spacing w:after="0" w:line="360" w:lineRule="auto"/>
        <w:ind w:firstLine="7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By contrast, t</w:t>
      </w:r>
      <w:r w:rsidRPr="00DB473D">
        <w:rPr>
          <w:rFonts w:asciiTheme="majorBidi" w:hAnsiTheme="majorBidi" w:cstheme="majorBidi"/>
          <w:color w:val="000000" w:themeColor="text1"/>
          <w:sz w:val="24"/>
          <w:szCs w:val="24"/>
        </w:rPr>
        <w:t>he dialogue between the doctor and the elderly woman</w:t>
      </w:r>
      <w:r w:rsidRPr="00BA2C8A">
        <w:rPr>
          <w:rFonts w:asciiTheme="majorBidi" w:hAnsiTheme="majorBidi" w:cstheme="majorBidi"/>
          <w:color w:val="000000" w:themeColor="text1"/>
          <w:sz w:val="24"/>
          <w:szCs w:val="24"/>
        </w:rPr>
        <w:t xml:space="preserve"> is characterized by its relative length, the ordinariness of its language, and the absence of metaphor and symbolism. It also lacks</w:t>
      </w:r>
      <w:r>
        <w:rPr>
          <w:rFonts w:asciiTheme="majorBidi" w:hAnsiTheme="majorBidi" w:cstheme="majorBidi"/>
          <w:color w:val="000000" w:themeColor="text1"/>
          <w:sz w:val="24"/>
          <w:szCs w:val="24"/>
        </w:rPr>
        <w:t xml:space="preserve"> the hilarious</w:t>
      </w:r>
      <w:r w:rsidRPr="00BA2C8A">
        <w:rPr>
          <w:rFonts w:asciiTheme="majorBidi" w:hAnsiTheme="majorBidi" w:cstheme="majorBidi"/>
          <w:color w:val="000000" w:themeColor="text1"/>
          <w:sz w:val="24"/>
          <w:szCs w:val="24"/>
        </w:rPr>
        <w:t xml:space="preserve"> interference by the three men or the other characters. As such, it </w:t>
      </w:r>
      <w:r w:rsidRPr="00BA2C8A">
        <w:rPr>
          <w:rFonts w:asciiTheme="majorBidi" w:hAnsiTheme="majorBidi" w:cstheme="majorBidi"/>
          <w:color w:val="000000" w:themeColor="text1"/>
          <w:sz w:val="24"/>
          <w:szCs w:val="24"/>
        </w:rPr>
        <w:lastRenderedPageBreak/>
        <w:t>constitutes a pivotal point in the theatrical text’s dramatic structure, as it is the first conversation which moves the struggle forward, directing events toward terror and death:</w:t>
      </w:r>
    </w:p>
    <w:p w14:paraId="3014D7AF" w14:textId="77777777" w:rsidR="000311AB" w:rsidRPr="00BA2C8A" w:rsidRDefault="000311AB" w:rsidP="000311AB">
      <w:pPr>
        <w:spacing w:after="0" w:line="360" w:lineRule="auto"/>
        <w:ind w:left="720" w:right="144"/>
        <w:rPr>
          <w:rFonts w:asciiTheme="majorBidi" w:hAnsiTheme="majorBidi" w:cstheme="majorBidi"/>
          <w:color w:val="000000" w:themeColor="text1"/>
          <w:sz w:val="24"/>
          <w:szCs w:val="24"/>
        </w:rPr>
      </w:pPr>
    </w:p>
    <w:p w14:paraId="2AA32C2B" w14:textId="77777777" w:rsidR="000311AB" w:rsidRPr="00BA2C8A" w:rsidRDefault="000311AB" w:rsidP="000311AB">
      <w:pPr>
        <w:spacing w:after="0" w:line="360" w:lineRule="auto"/>
        <w:ind w:left="2160" w:hanging="2160"/>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Elderly woman:</w:t>
      </w:r>
      <w:r w:rsidRPr="00BA2C8A">
        <w:rPr>
          <w:rFonts w:asciiTheme="majorBidi" w:hAnsiTheme="majorBidi" w:cstheme="majorBidi"/>
          <w:color w:val="000000" w:themeColor="text1"/>
          <w:sz w:val="24"/>
          <w:szCs w:val="24"/>
        </w:rPr>
        <w:tab/>
        <w:t>Talk to me, talk to me. What I wouldn’t pay for this lovely compound! Show it to me. Let me run my fingertips over it. Let me, please…</w:t>
      </w:r>
    </w:p>
    <w:p w14:paraId="50E22E0F" w14:textId="77777777" w:rsidR="000311AB" w:rsidRPr="00BA2C8A" w:rsidRDefault="000311AB" w:rsidP="000311AB">
      <w:pPr>
        <w:spacing w:after="0" w:line="36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Doctor:</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w:t>
      </w:r>
      <w:r w:rsidRPr="00BA2C8A">
        <w:rPr>
          <w:rFonts w:asciiTheme="majorBidi" w:hAnsiTheme="majorBidi" w:cstheme="majorBidi"/>
          <w:color w:val="000000" w:themeColor="text1"/>
          <w:sz w:val="24"/>
          <w:szCs w:val="24"/>
        </w:rPr>
        <w:t>cautiously] No, I won’t do that until we’ve agreed.</w:t>
      </w:r>
    </w:p>
    <w:p w14:paraId="100DD762" w14:textId="77777777" w:rsidR="000311AB" w:rsidRPr="00BA2C8A" w:rsidRDefault="000311AB" w:rsidP="000311AB">
      <w:pPr>
        <w:spacing w:after="0" w:line="36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Elderly woman:</w:t>
      </w:r>
      <w:r>
        <w:rPr>
          <w:rFonts w:asciiTheme="majorBidi" w:hAnsiTheme="majorBidi" w:cstheme="majorBidi"/>
          <w:color w:val="000000" w:themeColor="text1"/>
          <w:sz w:val="24"/>
          <w:szCs w:val="24"/>
        </w:rPr>
        <w:tab/>
      </w:r>
      <w:r w:rsidRPr="00BA2C8A">
        <w:rPr>
          <w:rFonts w:asciiTheme="majorBidi" w:hAnsiTheme="majorBidi" w:cstheme="majorBidi"/>
          <w:color w:val="000000" w:themeColor="text1"/>
          <w:sz w:val="24"/>
          <w:szCs w:val="24"/>
        </w:rPr>
        <w:t>Take whatever you want, but just let me see it.</w:t>
      </w:r>
    </w:p>
    <w:p w14:paraId="7E0C8D96" w14:textId="77777777" w:rsidR="000311AB" w:rsidRPr="00BA2C8A" w:rsidRDefault="000311AB" w:rsidP="000311AB">
      <w:pPr>
        <w:spacing w:after="0" w:line="36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Doctor:                        </w:t>
      </w:r>
      <w:r w:rsidRPr="00BA2C8A">
        <w:rPr>
          <w:rFonts w:asciiTheme="majorBidi" w:hAnsiTheme="majorBidi" w:cstheme="majorBidi"/>
          <w:color w:val="000000" w:themeColor="text1"/>
          <w:sz w:val="24"/>
          <w:szCs w:val="24"/>
        </w:rPr>
        <w:t>If a little of this compound were release</w:t>
      </w:r>
      <w:r>
        <w:rPr>
          <w:rFonts w:asciiTheme="majorBidi" w:hAnsiTheme="majorBidi" w:cstheme="majorBidi"/>
          <w:color w:val="000000" w:themeColor="text1"/>
          <w:sz w:val="24"/>
          <w:szCs w:val="24"/>
        </w:rPr>
        <w:t xml:space="preserve">d into the atmosphere, it would       </w:t>
      </w:r>
      <w:r w:rsidRPr="00BA2C8A">
        <w:rPr>
          <w:rFonts w:asciiTheme="majorBidi" w:hAnsiTheme="majorBidi" w:cstheme="majorBidi"/>
          <w:color w:val="000000" w:themeColor="text1"/>
          <w:sz w:val="24"/>
          <w:szCs w:val="24"/>
        </w:rPr>
        <w:t>turn it into something like spider’s webs. Then everything would be over. Do you see the air particles, Madame?</w:t>
      </w:r>
    </w:p>
    <w:p w14:paraId="42A09C2B" w14:textId="77777777" w:rsidR="000311AB" w:rsidRPr="00BA2C8A" w:rsidRDefault="000311AB" w:rsidP="000311AB">
      <w:pPr>
        <w:spacing w:after="0" w:line="360" w:lineRule="auto"/>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Elderly woman:</w:t>
      </w:r>
      <w:r w:rsidRPr="00BA2C8A">
        <w:rPr>
          <w:rFonts w:asciiTheme="majorBidi" w:hAnsiTheme="majorBidi" w:cstheme="majorBidi"/>
          <w:color w:val="000000" w:themeColor="text1"/>
          <w:sz w:val="24"/>
          <w:szCs w:val="24"/>
        </w:rPr>
        <w:tab/>
        <w:t>No, I don’t see anything.</w:t>
      </w:r>
    </w:p>
    <w:p w14:paraId="2693EE05" w14:textId="77777777" w:rsidR="000311AB" w:rsidRPr="00BA2C8A" w:rsidRDefault="000311AB" w:rsidP="000311AB">
      <w:pPr>
        <w:spacing w:after="0" w:line="360" w:lineRule="auto"/>
        <w:ind w:hanging="2880"/>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Doctor:</w:t>
      </w:r>
      <w:r w:rsidRPr="00BA2C8A">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 xml:space="preserve">Doctor: </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sidRPr="00BA2C8A">
        <w:rPr>
          <w:rFonts w:asciiTheme="majorBidi" w:hAnsiTheme="majorBidi" w:cstheme="majorBidi"/>
          <w:color w:val="000000" w:themeColor="text1"/>
          <w:sz w:val="24"/>
          <w:szCs w:val="24"/>
        </w:rPr>
        <w:t>You’re bound to see them. Shall we try? No, let’s try with the others.</w:t>
      </w:r>
      <w:r w:rsidRPr="00BA2C8A">
        <w:rPr>
          <w:rStyle w:val="EndnoteReference"/>
          <w:rFonts w:asciiTheme="majorBidi" w:hAnsiTheme="majorBidi" w:cstheme="majorBidi"/>
          <w:color w:val="000000" w:themeColor="text1"/>
          <w:sz w:val="24"/>
          <w:szCs w:val="24"/>
        </w:rPr>
        <w:endnoteReference w:id="40"/>
      </w:r>
    </w:p>
    <w:p w14:paraId="141F0BD6" w14:textId="77777777" w:rsidR="000311AB" w:rsidRPr="00BA2C8A" w:rsidRDefault="000311AB" w:rsidP="000311AB">
      <w:pPr>
        <w:spacing w:after="0" w:line="360" w:lineRule="auto"/>
        <w:rPr>
          <w:rFonts w:asciiTheme="majorBidi" w:hAnsiTheme="majorBidi" w:cstheme="majorBidi"/>
          <w:color w:val="000000" w:themeColor="text1"/>
          <w:sz w:val="24"/>
          <w:szCs w:val="24"/>
        </w:rPr>
      </w:pPr>
    </w:p>
    <w:p w14:paraId="0615D84D" w14:textId="77777777" w:rsidR="000311AB" w:rsidRPr="00BA2C8A" w:rsidRDefault="000311AB" w:rsidP="000311AB">
      <w:pPr>
        <w:spacing w:after="0" w:line="360" w:lineRule="auto"/>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ab/>
        <w:t>This dialogue in particular exhibits directness, an absence of poetic form and intensity, a clear topic of conversation, and a normal, reasonable pace. However, the ‘cross’ we encounter in most of the dialogues between the poetic, the metaphorical, the symbolic, the mechanistic, the absurdist and the realistic, as well as between fast-paced and slow-paced, leave the dialogues floating in a chaotic nebulousness. The result is a movement that reflects the characters’ anxiety and fear of boredom and, as a consequence, their quest for dynamism and variety even in conversation, which is marked</w:t>
      </w:r>
      <w:r>
        <w:rPr>
          <w:rFonts w:asciiTheme="majorBidi" w:hAnsiTheme="majorBidi" w:cstheme="majorBidi"/>
          <w:color w:val="000000" w:themeColor="text1"/>
          <w:sz w:val="24"/>
          <w:szCs w:val="24"/>
        </w:rPr>
        <w:t xml:space="preserve"> frequently</w:t>
      </w:r>
      <w:r w:rsidRPr="00BA2C8A">
        <w:rPr>
          <w:rFonts w:asciiTheme="majorBidi" w:hAnsiTheme="majorBidi" w:cstheme="majorBidi"/>
          <w:color w:val="000000" w:themeColor="text1"/>
          <w:sz w:val="24"/>
          <w:szCs w:val="24"/>
        </w:rPr>
        <w:t xml:space="preserve"> by digression, meaningless, and discontinuity.</w:t>
      </w:r>
    </w:p>
    <w:p w14:paraId="0F17C75C" w14:textId="77777777" w:rsidR="000311AB" w:rsidRPr="00BA2C8A" w:rsidRDefault="000311AB" w:rsidP="000311AB">
      <w:pPr>
        <w:spacing w:after="0" w:line="360" w:lineRule="auto"/>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T</w:t>
      </w:r>
      <w:r w:rsidRPr="00BA2C8A">
        <w:rPr>
          <w:rFonts w:asciiTheme="majorBidi" w:hAnsiTheme="majorBidi" w:cstheme="majorBidi"/>
          <w:color w:val="000000" w:themeColor="text1"/>
          <w:sz w:val="24"/>
          <w:szCs w:val="24"/>
        </w:rPr>
        <w:t>he second point in the text that drives the dramatic struggle toward its conclusion</w:t>
      </w:r>
      <w:r>
        <w:rPr>
          <w:rFonts w:asciiTheme="majorBidi" w:hAnsiTheme="majorBidi" w:cstheme="majorBidi"/>
          <w:color w:val="000000" w:themeColor="text1"/>
          <w:sz w:val="24"/>
          <w:szCs w:val="24"/>
        </w:rPr>
        <w:t xml:space="preserve"> is t</w:t>
      </w:r>
      <w:r w:rsidRPr="00A34296">
        <w:rPr>
          <w:rFonts w:asciiTheme="majorBidi" w:hAnsiTheme="majorBidi" w:cstheme="majorBidi"/>
          <w:color w:val="000000" w:themeColor="text1"/>
          <w:sz w:val="24"/>
          <w:szCs w:val="24"/>
        </w:rPr>
        <w:t>he dialogue between the newly arrived stranger, the elderly woman, the doctor and the young woman</w:t>
      </w:r>
      <w:r w:rsidRPr="00BA2C8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T</w:t>
      </w:r>
      <w:r w:rsidRPr="00BA2C8A">
        <w:rPr>
          <w:rFonts w:asciiTheme="majorBidi" w:hAnsiTheme="majorBidi" w:cstheme="majorBidi"/>
          <w:color w:val="000000" w:themeColor="text1"/>
          <w:sz w:val="24"/>
          <w:szCs w:val="24"/>
        </w:rPr>
        <w:t>he actual threat posed by the white flask</w:t>
      </w:r>
      <w:r>
        <w:rPr>
          <w:rFonts w:asciiTheme="majorBidi" w:hAnsiTheme="majorBidi" w:cstheme="majorBidi"/>
          <w:color w:val="000000" w:themeColor="text1"/>
          <w:sz w:val="24"/>
          <w:szCs w:val="24"/>
        </w:rPr>
        <w:t xml:space="preserve"> is presented by</w:t>
      </w:r>
      <w:r w:rsidRPr="00BA2C8A">
        <w:rPr>
          <w:rFonts w:asciiTheme="majorBidi" w:hAnsiTheme="majorBidi" w:cstheme="majorBidi"/>
          <w:color w:val="000000" w:themeColor="text1"/>
          <w:sz w:val="24"/>
          <w:szCs w:val="24"/>
        </w:rPr>
        <w:t xml:space="preserve"> the stranger</w:t>
      </w:r>
      <w:r>
        <w:rPr>
          <w:rFonts w:asciiTheme="majorBidi" w:hAnsiTheme="majorBidi" w:cstheme="majorBidi"/>
          <w:color w:val="000000" w:themeColor="text1"/>
          <w:sz w:val="24"/>
          <w:szCs w:val="24"/>
        </w:rPr>
        <w:t>, who</w:t>
      </w:r>
      <w:r w:rsidRPr="00BA2C8A">
        <w:rPr>
          <w:rFonts w:asciiTheme="majorBidi" w:hAnsiTheme="majorBidi" w:cstheme="majorBidi"/>
          <w:color w:val="000000" w:themeColor="text1"/>
          <w:sz w:val="24"/>
          <w:szCs w:val="24"/>
        </w:rPr>
        <w:t xml:space="preserve"> informs the other characters that death has begun sweeping over the city and has come to annihilate them all just as it annihilated his own town. Here we return to a multi-tiered dialogue in which the voice of the doctor who promotes science at the expense of humanity mingles with that of the elderly woman (the voice of death):</w:t>
      </w:r>
    </w:p>
    <w:p w14:paraId="1E47CF8B" w14:textId="77777777" w:rsidR="000311AB" w:rsidRPr="00BA2C8A" w:rsidRDefault="000311AB" w:rsidP="000311AB">
      <w:pPr>
        <w:spacing w:after="0" w:line="360" w:lineRule="auto"/>
        <w:rPr>
          <w:rFonts w:asciiTheme="majorBidi" w:hAnsiTheme="majorBidi" w:cstheme="majorBidi"/>
          <w:color w:val="000000" w:themeColor="text1"/>
          <w:sz w:val="24"/>
          <w:szCs w:val="24"/>
        </w:rPr>
      </w:pPr>
    </w:p>
    <w:p w14:paraId="43F1C709" w14:textId="77777777" w:rsidR="000311AB" w:rsidRPr="00BA2C8A" w:rsidRDefault="000311AB" w:rsidP="000311AB">
      <w:pPr>
        <w:spacing w:after="0" w:line="360" w:lineRule="auto"/>
        <w:ind w:left="2160" w:hanging="2160"/>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Doctor:</w:t>
      </w:r>
      <w:r w:rsidRPr="00BA2C8A">
        <w:rPr>
          <w:rFonts w:asciiTheme="majorBidi" w:hAnsiTheme="majorBidi" w:cstheme="majorBidi"/>
          <w:color w:val="000000" w:themeColor="text1"/>
          <w:sz w:val="24"/>
          <w:szCs w:val="24"/>
        </w:rPr>
        <w:tab/>
        <w:t>(shouting forcefully) The experiment succeeded! Woe to failure! I’ve brought it down!</w:t>
      </w:r>
    </w:p>
    <w:p w14:paraId="2D6D7F4F" w14:textId="77777777" w:rsidR="000311AB" w:rsidRPr="00BA2C8A" w:rsidRDefault="000311AB" w:rsidP="000311AB">
      <w:pPr>
        <w:spacing w:after="0" w:line="360" w:lineRule="auto"/>
        <w:ind w:left="2160" w:hanging="2160"/>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lastRenderedPageBreak/>
        <w:t>Elderly woman:</w:t>
      </w:r>
      <w:r w:rsidRPr="00BA2C8A">
        <w:rPr>
          <w:rFonts w:asciiTheme="majorBidi" w:hAnsiTheme="majorBidi" w:cstheme="majorBidi"/>
          <w:color w:val="000000" w:themeColor="text1"/>
          <w:sz w:val="24"/>
          <w:szCs w:val="24"/>
        </w:rPr>
        <w:tab/>
        <w:t>(embracing the doctor). We made it! I’ve got no more time for enjoyment. Let’s get to work!</w:t>
      </w:r>
      <w:r w:rsidRPr="00BA2C8A">
        <w:rPr>
          <w:rStyle w:val="EndnoteReference"/>
          <w:rFonts w:asciiTheme="majorBidi" w:hAnsiTheme="majorBidi" w:cstheme="majorBidi"/>
          <w:color w:val="000000" w:themeColor="text1"/>
          <w:sz w:val="24"/>
          <w:szCs w:val="24"/>
        </w:rPr>
        <w:endnoteReference w:id="41"/>
      </w:r>
    </w:p>
    <w:p w14:paraId="5CB9C7C6" w14:textId="77777777" w:rsidR="000311AB" w:rsidRPr="00BA2C8A" w:rsidRDefault="000311AB" w:rsidP="000311AB">
      <w:pPr>
        <w:spacing w:after="0" w:line="360" w:lineRule="auto"/>
        <w:rPr>
          <w:rFonts w:asciiTheme="majorBidi" w:hAnsiTheme="majorBidi" w:cstheme="majorBidi"/>
          <w:color w:val="000000" w:themeColor="text1"/>
          <w:sz w:val="24"/>
          <w:szCs w:val="24"/>
        </w:rPr>
      </w:pPr>
    </w:p>
    <w:p w14:paraId="5E31DB1B" w14:textId="77777777" w:rsidR="000311AB" w:rsidRPr="00BA2C8A" w:rsidRDefault="000311AB" w:rsidP="000311AB">
      <w:pPr>
        <w:pStyle w:val="ListParagraph"/>
        <w:spacing w:after="0" w:line="360" w:lineRule="auto"/>
        <w:ind w:left="0" w:firstLine="7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w:t>
      </w:r>
      <w:r w:rsidRPr="00BA2C8A">
        <w:rPr>
          <w:rFonts w:asciiTheme="majorBidi" w:hAnsiTheme="majorBidi" w:cstheme="majorBidi"/>
          <w:color w:val="000000" w:themeColor="text1"/>
          <w:sz w:val="24"/>
          <w:szCs w:val="24"/>
        </w:rPr>
        <w:t xml:space="preserve">he dramatic struggle moves more clearly </w:t>
      </w:r>
      <w:r>
        <w:rPr>
          <w:rFonts w:asciiTheme="majorBidi" w:hAnsiTheme="majorBidi" w:cstheme="majorBidi"/>
          <w:color w:val="000000" w:themeColor="text1"/>
          <w:sz w:val="24"/>
          <w:szCs w:val="24"/>
        </w:rPr>
        <w:t xml:space="preserve">here </w:t>
      </w:r>
      <w:r w:rsidRPr="00BA2C8A">
        <w:rPr>
          <w:rFonts w:asciiTheme="majorBidi" w:hAnsiTheme="majorBidi" w:cstheme="majorBidi"/>
          <w:color w:val="000000" w:themeColor="text1"/>
          <w:sz w:val="24"/>
          <w:szCs w:val="24"/>
        </w:rPr>
        <w:t>than it did in previous passages</w:t>
      </w:r>
      <w:r>
        <w:rPr>
          <w:rFonts w:asciiTheme="majorBidi" w:hAnsiTheme="majorBidi" w:cstheme="majorBidi"/>
          <w:color w:val="000000" w:themeColor="text1"/>
          <w:sz w:val="24"/>
          <w:szCs w:val="24"/>
        </w:rPr>
        <w:t xml:space="preserve"> by virtue of t</w:t>
      </w:r>
      <w:r w:rsidRPr="00F877B4">
        <w:rPr>
          <w:rFonts w:asciiTheme="majorBidi" w:hAnsiTheme="majorBidi" w:cstheme="majorBidi"/>
          <w:color w:val="000000" w:themeColor="text1"/>
          <w:sz w:val="24"/>
          <w:szCs w:val="24"/>
        </w:rPr>
        <w:t>he rapid pace of events</w:t>
      </w:r>
      <w:r>
        <w:rPr>
          <w:rFonts w:asciiTheme="majorBidi" w:hAnsiTheme="majorBidi" w:cstheme="majorBidi"/>
          <w:color w:val="000000" w:themeColor="text1"/>
          <w:sz w:val="24"/>
          <w:szCs w:val="24"/>
        </w:rPr>
        <w:t xml:space="preserve"> and</w:t>
      </w:r>
      <w:r w:rsidRPr="00F877B4">
        <w:rPr>
          <w:rFonts w:asciiTheme="majorBidi" w:hAnsiTheme="majorBidi" w:cstheme="majorBidi"/>
          <w:color w:val="000000" w:themeColor="text1"/>
          <w:sz w:val="24"/>
          <w:szCs w:val="24"/>
        </w:rPr>
        <w:t xml:space="preserve"> </w:t>
      </w:r>
      <w:r w:rsidRPr="00BA2C8A">
        <w:rPr>
          <w:rFonts w:asciiTheme="majorBidi" w:hAnsiTheme="majorBidi" w:cstheme="majorBidi"/>
          <w:color w:val="000000" w:themeColor="text1"/>
          <w:sz w:val="24"/>
          <w:szCs w:val="24"/>
        </w:rPr>
        <w:t>the prevailing state of chaos.</w:t>
      </w:r>
      <w:r w:rsidRPr="00BA2C8A">
        <w:rPr>
          <w:rStyle w:val="EndnoteReference"/>
          <w:rFonts w:asciiTheme="majorBidi" w:hAnsiTheme="majorBidi" w:cstheme="majorBidi"/>
          <w:color w:val="000000" w:themeColor="text1"/>
          <w:sz w:val="24"/>
          <w:szCs w:val="24"/>
        </w:rPr>
        <w:endnoteReference w:id="42"/>
      </w:r>
      <w:r>
        <w:rPr>
          <w:rFonts w:asciiTheme="majorBidi" w:hAnsiTheme="majorBidi" w:cstheme="majorBidi"/>
          <w:color w:val="000000" w:themeColor="text1"/>
          <w:sz w:val="24"/>
          <w:szCs w:val="24"/>
        </w:rPr>
        <w:t xml:space="preserve"> T</w:t>
      </w:r>
      <w:r w:rsidRPr="00BA2C8A">
        <w:rPr>
          <w:rFonts w:asciiTheme="majorBidi" w:hAnsiTheme="majorBidi" w:cstheme="majorBidi"/>
          <w:color w:val="000000" w:themeColor="text1"/>
          <w:sz w:val="24"/>
          <w:szCs w:val="24"/>
        </w:rPr>
        <w:t>he newly arrived stranger recaps events, saying, “She and I were sitting under the walnut tree. The girl of the chants—lovely as succulent reed stalks—pointed toward the sky. We had been making love when suddenly she cried out in terror, ‘Look!’ I looked, and the sky had turned into a spider’s web, as though the air particles had become visible to the eye.”</w:t>
      </w:r>
      <w:r w:rsidRPr="00BA2C8A">
        <w:rPr>
          <w:rStyle w:val="EndnoteReference"/>
          <w:rFonts w:asciiTheme="majorBidi" w:hAnsiTheme="majorBidi" w:cstheme="majorBidi"/>
          <w:color w:val="000000" w:themeColor="text1"/>
          <w:sz w:val="24"/>
          <w:szCs w:val="24"/>
        </w:rPr>
        <w:endnoteReference w:id="43"/>
      </w:r>
    </w:p>
    <w:p w14:paraId="39AF9564" w14:textId="77777777" w:rsidR="000311AB" w:rsidRPr="00BA2C8A" w:rsidRDefault="000311AB" w:rsidP="000311AB">
      <w:pPr>
        <w:spacing w:after="0" w:line="360" w:lineRule="auto"/>
        <w:ind w:firstLine="7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w:t>
      </w:r>
      <w:r w:rsidRPr="00BA2C8A">
        <w:rPr>
          <w:rFonts w:asciiTheme="majorBidi" w:hAnsiTheme="majorBidi" w:cstheme="majorBidi"/>
          <w:color w:val="000000" w:themeColor="text1"/>
          <w:sz w:val="24"/>
          <w:szCs w:val="24"/>
        </w:rPr>
        <w:t>he play</w:t>
      </w:r>
      <w:r>
        <w:rPr>
          <w:rFonts w:asciiTheme="majorBidi" w:hAnsiTheme="majorBidi" w:cstheme="majorBidi"/>
          <w:color w:val="000000" w:themeColor="text1"/>
          <w:sz w:val="24"/>
          <w:szCs w:val="24"/>
        </w:rPr>
        <w:t xml:space="preserve"> concludes with t</w:t>
      </w:r>
      <w:r w:rsidRPr="00F877B4">
        <w:rPr>
          <w:rFonts w:asciiTheme="majorBidi" w:hAnsiTheme="majorBidi" w:cstheme="majorBidi"/>
          <w:color w:val="000000" w:themeColor="text1"/>
          <w:sz w:val="24"/>
          <w:szCs w:val="24"/>
        </w:rPr>
        <w:t>he dialogue between the glum man and the young woman</w:t>
      </w:r>
      <w:r w:rsidRPr="00BA2C8A">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which</w:t>
      </w:r>
      <w:r w:rsidRPr="00BA2C8A">
        <w:rPr>
          <w:rFonts w:asciiTheme="majorBidi" w:hAnsiTheme="majorBidi" w:cstheme="majorBidi"/>
          <w:color w:val="000000" w:themeColor="text1"/>
          <w:sz w:val="24"/>
          <w:szCs w:val="24"/>
        </w:rPr>
        <w:t xml:space="preserve"> lacks any reference to death, despair, alienation or meaninglessness. In it the breastless young woman throws away her doll</w:t>
      </w:r>
      <w:r>
        <w:rPr>
          <w:rFonts w:asciiTheme="majorBidi" w:hAnsiTheme="majorBidi" w:cstheme="majorBidi"/>
          <w:color w:val="000000" w:themeColor="text1"/>
          <w:sz w:val="24"/>
          <w:szCs w:val="24"/>
        </w:rPr>
        <w:t xml:space="preserve"> and strives for life</w:t>
      </w:r>
      <w:r w:rsidRPr="00BA2C8A">
        <w:rPr>
          <w:rFonts w:asciiTheme="majorBidi" w:hAnsiTheme="majorBidi" w:cstheme="majorBidi"/>
          <w:color w:val="000000" w:themeColor="text1"/>
          <w:sz w:val="24"/>
          <w:szCs w:val="24"/>
        </w:rPr>
        <w:t>. Rejecting everything with any connection to the old world (including the glum man’s request to let h</w:t>
      </w:r>
      <w:r>
        <w:rPr>
          <w:rFonts w:asciiTheme="majorBidi" w:hAnsiTheme="majorBidi" w:cstheme="majorBidi"/>
          <w:color w:val="000000" w:themeColor="text1"/>
          <w:sz w:val="24"/>
          <w:szCs w:val="24"/>
        </w:rPr>
        <w:t>im</w:t>
      </w:r>
      <w:r w:rsidRPr="00BA2C8A">
        <w:rPr>
          <w:rFonts w:asciiTheme="majorBidi" w:hAnsiTheme="majorBidi" w:cstheme="majorBidi"/>
          <w:color w:val="000000" w:themeColor="text1"/>
          <w:sz w:val="24"/>
          <w:szCs w:val="24"/>
        </w:rPr>
        <w:t xml:space="preserve"> come with her), she heads for the jungle as a New Paradise where she will live with the giant black man:</w:t>
      </w:r>
    </w:p>
    <w:p w14:paraId="2002FD77" w14:textId="77777777" w:rsidR="000311AB" w:rsidRPr="00BA2C8A" w:rsidRDefault="000311AB" w:rsidP="000311AB">
      <w:pPr>
        <w:spacing w:after="0" w:line="360" w:lineRule="auto"/>
        <w:rPr>
          <w:rFonts w:asciiTheme="majorBidi" w:hAnsiTheme="majorBidi" w:cstheme="majorBidi"/>
          <w:color w:val="000000" w:themeColor="text1"/>
          <w:sz w:val="24"/>
          <w:szCs w:val="24"/>
        </w:rPr>
      </w:pPr>
    </w:p>
    <w:p w14:paraId="2DC2736E" w14:textId="77777777" w:rsidR="000311AB" w:rsidRPr="00BA2C8A" w:rsidRDefault="000311AB" w:rsidP="000311AB">
      <w:pPr>
        <w:spacing w:after="0" w:line="360" w:lineRule="auto"/>
        <w:ind w:left="2160" w:hanging="2160"/>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Glum man:</w:t>
      </w:r>
      <w:r w:rsidRPr="00BA2C8A">
        <w:rPr>
          <w:rFonts w:asciiTheme="majorBidi" w:hAnsiTheme="majorBidi" w:cstheme="majorBidi"/>
          <w:color w:val="000000" w:themeColor="text1"/>
          <w:sz w:val="24"/>
          <w:szCs w:val="24"/>
        </w:rPr>
        <w:tab/>
        <w:t>Take me with you, Miss (falling to his knees)! Take me with you. I love you! I want to have children with you and, through them, to restore life again.</w:t>
      </w:r>
    </w:p>
    <w:p w14:paraId="17D31B74" w14:textId="77777777" w:rsidR="000311AB" w:rsidRPr="00BA2C8A" w:rsidRDefault="000311AB" w:rsidP="000311AB">
      <w:pPr>
        <w:spacing w:after="0" w:line="360" w:lineRule="auto"/>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Woman:</w:t>
      </w:r>
      <w:r w:rsidRPr="00BA2C8A">
        <w:rPr>
          <w:rFonts w:asciiTheme="majorBidi" w:hAnsiTheme="majorBidi" w:cstheme="majorBidi"/>
          <w:color w:val="000000" w:themeColor="text1"/>
          <w:sz w:val="24"/>
          <w:szCs w:val="24"/>
        </w:rPr>
        <w:tab/>
      </w:r>
      <w:r w:rsidRPr="00BA2C8A">
        <w:rPr>
          <w:rFonts w:asciiTheme="majorBidi" w:hAnsiTheme="majorBidi" w:cstheme="majorBidi"/>
          <w:color w:val="000000" w:themeColor="text1"/>
          <w:sz w:val="24"/>
          <w:szCs w:val="24"/>
        </w:rPr>
        <w:tab/>
        <w:t>It’s too late, Sir.</w:t>
      </w:r>
    </w:p>
    <w:p w14:paraId="18D0F87A" w14:textId="77777777" w:rsidR="000311AB" w:rsidRPr="00BA2C8A" w:rsidRDefault="000311AB" w:rsidP="000311AB">
      <w:pPr>
        <w:spacing w:after="0" w:line="360" w:lineRule="auto"/>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Glum man:</w:t>
      </w:r>
      <w:r w:rsidRPr="00BA2C8A">
        <w:rPr>
          <w:rFonts w:asciiTheme="majorBidi" w:hAnsiTheme="majorBidi" w:cstheme="majorBidi"/>
          <w:color w:val="000000" w:themeColor="text1"/>
          <w:sz w:val="24"/>
          <w:szCs w:val="24"/>
        </w:rPr>
        <w:tab/>
      </w:r>
      <w:r w:rsidRPr="00BA2C8A">
        <w:rPr>
          <w:rFonts w:asciiTheme="majorBidi" w:hAnsiTheme="majorBidi" w:cstheme="majorBidi"/>
          <w:color w:val="000000" w:themeColor="text1"/>
          <w:sz w:val="24"/>
          <w:szCs w:val="24"/>
        </w:rPr>
        <w:tab/>
        <w:t>I can’t walk anymore. Please help me, Madame.</w:t>
      </w:r>
    </w:p>
    <w:p w14:paraId="23D910CD" w14:textId="77777777" w:rsidR="000311AB" w:rsidRPr="00BA2C8A" w:rsidRDefault="000311AB" w:rsidP="000311AB">
      <w:pPr>
        <w:spacing w:after="0" w:line="360" w:lineRule="auto"/>
        <w:ind w:left="2160" w:hanging="2160"/>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 xml:space="preserve">Woman: </w:t>
      </w:r>
      <w:r w:rsidRPr="00BA2C8A">
        <w:rPr>
          <w:rFonts w:asciiTheme="majorBidi" w:hAnsiTheme="majorBidi" w:cstheme="majorBidi"/>
          <w:color w:val="000000" w:themeColor="text1"/>
          <w:sz w:val="24"/>
          <w:szCs w:val="24"/>
        </w:rPr>
        <w:tab/>
        <w:t xml:space="preserve">No help would be of any </w:t>
      </w:r>
      <w:r>
        <w:rPr>
          <w:rFonts w:asciiTheme="majorBidi" w:hAnsiTheme="majorBidi" w:cstheme="majorBidi"/>
          <w:color w:val="000000" w:themeColor="text1"/>
          <w:sz w:val="24"/>
          <w:szCs w:val="24"/>
        </w:rPr>
        <w:t>use</w:t>
      </w:r>
      <w:r w:rsidRPr="00BA2C8A">
        <w:rPr>
          <w:rFonts w:asciiTheme="majorBidi" w:hAnsiTheme="majorBidi" w:cstheme="majorBidi"/>
          <w:color w:val="000000" w:themeColor="text1"/>
          <w:sz w:val="24"/>
          <w:szCs w:val="24"/>
        </w:rPr>
        <w:t xml:space="preserve"> now. I need my strength to </w:t>
      </w:r>
      <w:r>
        <w:rPr>
          <w:rFonts w:asciiTheme="majorBidi" w:hAnsiTheme="majorBidi" w:cstheme="majorBidi"/>
          <w:color w:val="000000" w:themeColor="text1"/>
          <w:sz w:val="24"/>
          <w:szCs w:val="24"/>
        </w:rPr>
        <w:t>leave</w:t>
      </w:r>
      <w:r w:rsidRPr="00BA2C8A">
        <w:rPr>
          <w:rFonts w:asciiTheme="majorBidi" w:hAnsiTheme="majorBidi" w:cstheme="majorBidi"/>
          <w:color w:val="000000" w:themeColor="text1"/>
          <w:sz w:val="24"/>
          <w:szCs w:val="24"/>
        </w:rPr>
        <w:t>. I can’t bear the sight of this graveyard anymore. (</w:t>
      </w:r>
      <w:proofErr w:type="gramStart"/>
      <w:r w:rsidRPr="00BA2C8A">
        <w:rPr>
          <w:rFonts w:asciiTheme="majorBidi" w:hAnsiTheme="majorBidi" w:cstheme="majorBidi"/>
          <w:color w:val="000000" w:themeColor="text1"/>
          <w:sz w:val="24"/>
          <w:szCs w:val="24"/>
        </w:rPr>
        <w:t>addressing</w:t>
      </w:r>
      <w:proofErr w:type="gramEnd"/>
      <w:r w:rsidRPr="00BA2C8A">
        <w:rPr>
          <w:rFonts w:asciiTheme="majorBidi" w:hAnsiTheme="majorBidi" w:cstheme="majorBidi"/>
          <w:color w:val="000000" w:themeColor="text1"/>
          <w:sz w:val="24"/>
          <w:szCs w:val="24"/>
        </w:rPr>
        <w:t xml:space="preserve"> the black man) Will you come with me?</w:t>
      </w:r>
      <w:r w:rsidRPr="00BA2C8A">
        <w:rPr>
          <w:rStyle w:val="EndnoteReference"/>
          <w:rFonts w:asciiTheme="majorBidi" w:hAnsiTheme="majorBidi" w:cstheme="majorBidi"/>
          <w:color w:val="000000" w:themeColor="text1"/>
          <w:sz w:val="24"/>
          <w:szCs w:val="24"/>
        </w:rPr>
        <w:endnoteReference w:id="44"/>
      </w:r>
    </w:p>
    <w:p w14:paraId="59664FF4" w14:textId="77777777" w:rsidR="000311AB" w:rsidRPr="00BA2C8A" w:rsidRDefault="000311AB" w:rsidP="000311AB">
      <w:pPr>
        <w:spacing w:after="0" w:line="360" w:lineRule="auto"/>
        <w:rPr>
          <w:rFonts w:asciiTheme="majorBidi" w:hAnsiTheme="majorBidi" w:cstheme="majorBidi"/>
          <w:color w:val="000000" w:themeColor="text1"/>
          <w:sz w:val="24"/>
          <w:szCs w:val="24"/>
        </w:rPr>
      </w:pPr>
    </w:p>
    <w:p w14:paraId="4516286B" w14:textId="77777777" w:rsidR="000311AB" w:rsidRDefault="000311AB" w:rsidP="000311AB">
      <w:pPr>
        <w:spacing w:after="0" w:line="360" w:lineRule="auto"/>
        <w:rPr>
          <w:rFonts w:asciiTheme="majorBidi" w:hAnsiTheme="majorBidi" w:cstheme="majorBidi"/>
          <w:color w:val="000000" w:themeColor="text1"/>
          <w:sz w:val="24"/>
          <w:szCs w:val="24"/>
        </w:rPr>
      </w:pPr>
      <w:r w:rsidRPr="00BA2C8A">
        <w:rPr>
          <w:rFonts w:asciiTheme="majorBidi" w:hAnsiTheme="majorBidi" w:cstheme="majorBidi"/>
          <w:color w:val="000000" w:themeColor="text1"/>
          <w:sz w:val="24"/>
          <w:szCs w:val="24"/>
        </w:rPr>
        <w:tab/>
        <w:t xml:space="preserve">This turning point embodies </w:t>
      </w:r>
      <w:proofErr w:type="spellStart"/>
      <w:r>
        <w:rPr>
          <w:rFonts w:asciiTheme="majorBidi" w:hAnsiTheme="majorBidi" w:cstheme="majorBidi"/>
          <w:color w:val="000000" w:themeColor="text1"/>
          <w:sz w:val="24"/>
          <w:szCs w:val="24"/>
        </w:rPr>
        <w:t>ʾIkhlāṣī’s</w:t>
      </w:r>
      <w:proofErr w:type="spellEnd"/>
      <w:r w:rsidRPr="00BA2C8A">
        <w:rPr>
          <w:rFonts w:asciiTheme="majorBidi" w:hAnsiTheme="majorBidi" w:cstheme="majorBidi"/>
          <w:color w:val="000000" w:themeColor="text1"/>
          <w:sz w:val="24"/>
          <w:szCs w:val="24"/>
        </w:rPr>
        <w:t xml:space="preserve"> understanding of transformation, as he centralizes the marginal and marginalizes the central, thereby redefining “the New Paradise” via the young woman (the symbol of imperfect beauty)</w:t>
      </w:r>
      <w:r>
        <w:rPr>
          <w:rFonts w:asciiTheme="majorBidi" w:hAnsiTheme="majorBidi" w:cstheme="majorBidi"/>
          <w:color w:val="000000" w:themeColor="text1"/>
          <w:sz w:val="24"/>
          <w:szCs w:val="24"/>
        </w:rPr>
        <w:t xml:space="preserve">, </w:t>
      </w:r>
      <w:r w:rsidRPr="00BA2C8A">
        <w:rPr>
          <w:rFonts w:asciiTheme="majorBidi" w:hAnsiTheme="majorBidi" w:cstheme="majorBidi"/>
          <w:color w:val="000000" w:themeColor="text1"/>
          <w:sz w:val="24"/>
          <w:szCs w:val="24"/>
        </w:rPr>
        <w:t>the giant (the symbol of brutishness and slavery), and their choice of</w:t>
      </w:r>
      <w:r>
        <w:rPr>
          <w:rFonts w:asciiTheme="majorBidi" w:hAnsiTheme="majorBidi" w:cstheme="majorBidi"/>
          <w:color w:val="000000" w:themeColor="text1"/>
          <w:sz w:val="24"/>
          <w:szCs w:val="24"/>
        </w:rPr>
        <w:t xml:space="preserve"> the jungle as a utopian home. </w:t>
      </w:r>
      <w:r w:rsidRPr="00BA2C8A">
        <w:rPr>
          <w:rFonts w:asciiTheme="majorBidi" w:hAnsiTheme="majorBidi" w:cstheme="majorBidi"/>
          <w:color w:val="000000" w:themeColor="text1"/>
          <w:sz w:val="24"/>
          <w:szCs w:val="24"/>
        </w:rPr>
        <w:t xml:space="preserve">Through the use of polyphony, a diversity of artistic forms, a stylistic hybridization of the absurd, the surreal and the symbolic, </w:t>
      </w:r>
      <w:r>
        <w:rPr>
          <w:rFonts w:asciiTheme="majorBidi" w:hAnsiTheme="majorBidi" w:cstheme="majorBidi"/>
          <w:color w:val="000000" w:themeColor="text1"/>
          <w:sz w:val="24"/>
          <w:szCs w:val="24"/>
        </w:rPr>
        <w:t>and a multiplicity of</w:t>
      </w:r>
      <w:r w:rsidRPr="00BA2C8A">
        <w:rPr>
          <w:rFonts w:asciiTheme="majorBidi" w:hAnsiTheme="majorBidi" w:cstheme="majorBidi"/>
          <w:color w:val="000000" w:themeColor="text1"/>
          <w:sz w:val="24"/>
          <w:szCs w:val="24"/>
        </w:rPr>
        <w:t xml:space="preserve"> dialogues, voices</w:t>
      </w:r>
      <w:r>
        <w:rPr>
          <w:rFonts w:asciiTheme="majorBidi" w:hAnsiTheme="majorBidi" w:cstheme="majorBidi"/>
          <w:color w:val="000000" w:themeColor="text1"/>
          <w:sz w:val="24"/>
          <w:szCs w:val="24"/>
        </w:rPr>
        <w:t>, linguistic registers, and</w:t>
      </w:r>
      <w:r w:rsidRPr="00BA2C8A">
        <w:rPr>
          <w:rFonts w:asciiTheme="majorBidi" w:hAnsiTheme="majorBidi" w:cstheme="majorBidi"/>
          <w:color w:val="000000" w:themeColor="text1"/>
          <w:sz w:val="24"/>
          <w:szCs w:val="24"/>
        </w:rPr>
        <w:t xml:space="preserve"> events</w:t>
      </w:r>
      <w:r>
        <w:rPr>
          <w:rFonts w:asciiTheme="majorBidi" w:hAnsiTheme="majorBidi" w:cstheme="majorBidi"/>
          <w:color w:val="000000" w:themeColor="text1"/>
          <w:sz w:val="24"/>
          <w:szCs w:val="24"/>
        </w:rPr>
        <w:t xml:space="preserve">, </w:t>
      </w:r>
      <w:r w:rsidRPr="00BA2C8A">
        <w:rPr>
          <w:rFonts w:asciiTheme="majorBidi" w:hAnsiTheme="majorBidi" w:cstheme="majorBidi"/>
          <w:color w:val="000000" w:themeColor="text1"/>
          <w:sz w:val="24"/>
          <w:szCs w:val="24"/>
        </w:rPr>
        <w:t>the author conveys the characters’ sense of alienation from place and time and their desire for freedom.</w:t>
      </w:r>
    </w:p>
    <w:p w14:paraId="7E197678" w14:textId="77777777" w:rsidR="000311AB" w:rsidRPr="001479BB" w:rsidRDefault="000311AB" w:rsidP="000311AB">
      <w:pPr>
        <w:spacing w:after="0" w:line="360" w:lineRule="auto"/>
        <w:rPr>
          <w:rFonts w:asciiTheme="majorBidi" w:hAnsiTheme="majorBidi" w:cstheme="majorBidi"/>
          <w:sz w:val="24"/>
          <w:szCs w:val="24"/>
        </w:rPr>
      </w:pPr>
    </w:p>
    <w:p w14:paraId="31E2E57C" w14:textId="77777777" w:rsidR="000311AB" w:rsidRPr="001479BB" w:rsidRDefault="000311AB" w:rsidP="000311AB">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Conclusion</w:t>
      </w:r>
    </w:p>
    <w:p w14:paraId="688AA4AE" w14:textId="77777777" w:rsidR="000311AB" w:rsidRDefault="000311AB" w:rsidP="000311AB">
      <w:pPr>
        <w:spacing w:after="0" w:line="360" w:lineRule="auto"/>
        <w:rPr>
          <w:rFonts w:asciiTheme="majorBidi" w:hAnsiTheme="majorBidi" w:cstheme="majorBidi"/>
          <w:sz w:val="24"/>
          <w:szCs w:val="24"/>
        </w:rPr>
      </w:pPr>
      <w:r w:rsidRPr="001479BB">
        <w:rPr>
          <w:rFonts w:asciiTheme="majorBidi" w:hAnsiTheme="majorBidi" w:cstheme="majorBidi"/>
          <w:sz w:val="24"/>
          <w:szCs w:val="24"/>
        </w:rPr>
        <w:tab/>
        <w:t xml:space="preserve">As we have seen, </w:t>
      </w:r>
      <w:proofErr w:type="spellStart"/>
      <w:r w:rsidRPr="001479BB">
        <w:rPr>
          <w:rFonts w:asciiTheme="majorBidi" w:hAnsiTheme="majorBidi" w:cstheme="majorBidi"/>
          <w:sz w:val="24"/>
          <w:szCs w:val="24"/>
        </w:rPr>
        <w:t>Walīd</w:t>
      </w:r>
      <w:proofErr w:type="spellEnd"/>
      <w:r>
        <w:rPr>
          <w:rFonts w:asciiTheme="majorBidi" w:hAnsiTheme="majorBidi" w:cstheme="majorBidi"/>
          <w:sz w:val="24"/>
          <w:szCs w:val="24"/>
        </w:rPr>
        <w:t xml:space="preserve"> </w:t>
      </w:r>
      <w:proofErr w:type="spellStart"/>
      <w:r w:rsidRPr="001479BB">
        <w:rPr>
          <w:rFonts w:asciiTheme="majorBidi" w:hAnsiTheme="majorBidi" w:cstheme="majorBidi"/>
          <w:sz w:val="24"/>
          <w:szCs w:val="24"/>
        </w:rPr>
        <w:t>ʾIkhlāṣi’s</w:t>
      </w:r>
      <w:proofErr w:type="spellEnd"/>
      <w:r w:rsidRPr="001479BB">
        <w:rPr>
          <w:rFonts w:asciiTheme="majorBidi" w:hAnsiTheme="majorBidi" w:cstheme="majorBidi"/>
          <w:sz w:val="24"/>
          <w:szCs w:val="24"/>
        </w:rPr>
        <w:t xml:space="preserve"> experimental style is based on mixing and hybridization in that he borrows the style and themes of absurdist playwrights, then combines these with other styles to form an experimental ‘collage’ which yields </w:t>
      </w:r>
      <w:commentRangeStart w:id="166"/>
      <w:r w:rsidRPr="001479BB">
        <w:rPr>
          <w:rFonts w:asciiTheme="majorBidi" w:hAnsiTheme="majorBidi" w:cstheme="majorBidi"/>
          <w:sz w:val="24"/>
          <w:szCs w:val="24"/>
        </w:rPr>
        <w:t xml:space="preserve">new meanings and messages. </w:t>
      </w:r>
      <w:commentRangeEnd w:id="166"/>
      <w:r w:rsidR="00735E89">
        <w:rPr>
          <w:rStyle w:val="CommentReference"/>
        </w:rPr>
        <w:commentReference w:id="166"/>
      </w:r>
      <w:r w:rsidRPr="001479BB">
        <w:rPr>
          <w:rFonts w:asciiTheme="majorBidi" w:hAnsiTheme="majorBidi" w:cstheme="majorBidi"/>
          <w:sz w:val="24"/>
          <w:szCs w:val="24"/>
        </w:rPr>
        <w:t xml:space="preserve">Aiming at a treatment of conflicts that arise among the various forces within human society, </w:t>
      </w:r>
      <w:proofErr w:type="spellStart"/>
      <w:r w:rsidRPr="001479BB">
        <w:rPr>
          <w:rFonts w:asciiTheme="majorBidi" w:hAnsiTheme="majorBidi" w:cstheme="majorBidi"/>
          <w:sz w:val="24"/>
          <w:szCs w:val="24"/>
        </w:rPr>
        <w:t>Ikhlāṣi</w:t>
      </w:r>
      <w:proofErr w:type="spellEnd"/>
      <w:r>
        <w:rPr>
          <w:rFonts w:asciiTheme="majorBidi" w:hAnsiTheme="majorBidi" w:cstheme="majorBidi"/>
          <w:sz w:val="24"/>
          <w:szCs w:val="24"/>
        </w:rPr>
        <w:t xml:space="preserve"> </w:t>
      </w:r>
      <w:r w:rsidRPr="001479BB">
        <w:rPr>
          <w:rFonts w:asciiTheme="majorBidi" w:hAnsiTheme="majorBidi" w:cstheme="majorBidi"/>
          <w:sz w:val="24"/>
          <w:szCs w:val="24"/>
        </w:rPr>
        <w:t>marshals the absurd in order to deconstruct preconceived identities and accepted existential molds. Through its rejection of a monolithic ‘perfection</w:t>
      </w:r>
      <w:r>
        <w:rPr>
          <w:rFonts w:asciiTheme="majorBidi" w:hAnsiTheme="majorBidi" w:cstheme="majorBidi"/>
          <w:sz w:val="24"/>
          <w:szCs w:val="24"/>
        </w:rPr>
        <w:t xml:space="preserve">,’ the hybridity introduced by </w:t>
      </w:r>
      <w:proofErr w:type="spellStart"/>
      <w:r w:rsidRPr="001479BB">
        <w:rPr>
          <w:rFonts w:asciiTheme="majorBidi" w:hAnsiTheme="majorBidi" w:cstheme="majorBidi"/>
          <w:sz w:val="24"/>
          <w:szCs w:val="24"/>
        </w:rPr>
        <w:t>Ikhlāṣi’s</w:t>
      </w:r>
      <w:proofErr w:type="spellEnd"/>
      <w:r w:rsidRPr="001479BB">
        <w:rPr>
          <w:rFonts w:asciiTheme="majorBidi" w:hAnsiTheme="majorBidi" w:cstheme="majorBidi"/>
          <w:sz w:val="24"/>
          <w:szCs w:val="24"/>
        </w:rPr>
        <w:t xml:space="preserve"> theatrical works paves the way for a new theatre of the absurd.</w:t>
      </w:r>
    </w:p>
    <w:p w14:paraId="29DC90DD" w14:textId="77777777" w:rsidR="000311AB" w:rsidRDefault="000311AB" w:rsidP="000311AB">
      <w:pPr>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This hybridity goes beyond Western definitions while at the same time coexisting alongside them. It is an absurdist, non-stereotypical reading of the whole of human behavior, a reading emerging from divergent visions that deconstruct stereotypical thinking about the world or what it will become. Place and existence in </w:t>
      </w:r>
      <w:proofErr w:type="spellStart"/>
      <w:r w:rsidRPr="002242E7">
        <w:rPr>
          <w:rFonts w:asciiTheme="majorBidi" w:hAnsiTheme="majorBidi" w:cstheme="majorBidi"/>
          <w:sz w:val="24"/>
          <w:szCs w:val="24"/>
        </w:rPr>
        <w:t>Ikhlāṣi</w:t>
      </w:r>
      <w:r>
        <w:rPr>
          <w:rFonts w:asciiTheme="majorBidi" w:hAnsiTheme="majorBidi" w:cstheme="majorBidi"/>
          <w:sz w:val="24"/>
          <w:szCs w:val="24"/>
        </w:rPr>
        <w:t>’s</w:t>
      </w:r>
      <w:proofErr w:type="spellEnd"/>
      <w:r>
        <w:rPr>
          <w:rFonts w:asciiTheme="majorBidi" w:hAnsiTheme="majorBidi" w:cstheme="majorBidi"/>
          <w:sz w:val="24"/>
          <w:szCs w:val="24"/>
        </w:rPr>
        <w:t xml:space="preserve"> texts are a map which conveys heretofore unfamiliar spatial realities borne out of the cartographic experiment. The map in this context is a magnification of the existential experience of place. This definition of ‘map’ and its central function gradually brings it out of the realm of simulation and into that of doubt, absurdity and experimentation.</w:t>
      </w:r>
    </w:p>
    <w:p w14:paraId="0DAE261C" w14:textId="77777777" w:rsidR="000311AB" w:rsidRPr="001479BB" w:rsidRDefault="000311AB" w:rsidP="000311AB">
      <w:pPr>
        <w:spacing w:after="0" w:line="360" w:lineRule="auto"/>
        <w:ind w:firstLine="720"/>
        <w:rPr>
          <w:rFonts w:asciiTheme="majorBidi" w:hAnsiTheme="majorBidi" w:cstheme="majorBidi"/>
          <w:sz w:val="24"/>
          <w:szCs w:val="24"/>
        </w:rPr>
      </w:pPr>
      <w:proofErr w:type="spellStart"/>
      <w:r w:rsidRPr="002242E7">
        <w:rPr>
          <w:rFonts w:asciiTheme="majorBidi" w:hAnsiTheme="majorBidi" w:cstheme="majorBidi"/>
          <w:sz w:val="24"/>
          <w:szCs w:val="24"/>
        </w:rPr>
        <w:t>Ikhlāṣi</w:t>
      </w:r>
      <w:r>
        <w:rPr>
          <w:rFonts w:asciiTheme="majorBidi" w:hAnsiTheme="majorBidi" w:cstheme="majorBidi"/>
          <w:sz w:val="24"/>
          <w:szCs w:val="24"/>
        </w:rPr>
        <w:t>’s</w:t>
      </w:r>
      <w:proofErr w:type="spellEnd"/>
      <w:r>
        <w:rPr>
          <w:rFonts w:asciiTheme="majorBidi" w:hAnsiTheme="majorBidi" w:cstheme="majorBidi"/>
          <w:sz w:val="24"/>
          <w:szCs w:val="24"/>
        </w:rPr>
        <w:t xml:space="preserve"> absurdist texts contribute nothing to drawing a map of the Arab world. However, </w:t>
      </w:r>
      <w:commentRangeStart w:id="167"/>
      <w:r>
        <w:rPr>
          <w:rFonts w:asciiTheme="majorBidi" w:hAnsiTheme="majorBidi" w:cstheme="majorBidi"/>
          <w:sz w:val="24"/>
          <w:szCs w:val="24"/>
        </w:rPr>
        <w:t xml:space="preserve">they form </w:t>
      </w:r>
      <w:proofErr w:type="gramStart"/>
      <w:r>
        <w:rPr>
          <w:rFonts w:asciiTheme="majorBidi" w:hAnsiTheme="majorBidi" w:cstheme="majorBidi"/>
          <w:sz w:val="24"/>
          <w:szCs w:val="24"/>
        </w:rPr>
        <w:t>a groundwork</w:t>
      </w:r>
      <w:proofErr w:type="gramEnd"/>
      <w:r>
        <w:rPr>
          <w:rFonts w:asciiTheme="majorBidi" w:hAnsiTheme="majorBidi" w:cstheme="majorBidi"/>
          <w:sz w:val="24"/>
          <w:szCs w:val="24"/>
        </w:rPr>
        <w:t xml:space="preserve"> for questions, artistic experiments and aesthetics</w:t>
      </w:r>
      <w:commentRangeEnd w:id="167"/>
      <w:r w:rsidR="00735E89">
        <w:rPr>
          <w:rStyle w:val="CommentReference"/>
        </w:rPr>
        <w:commentReference w:id="167"/>
      </w:r>
      <w:r>
        <w:rPr>
          <w:rFonts w:asciiTheme="majorBidi" w:hAnsiTheme="majorBidi" w:cstheme="majorBidi"/>
          <w:sz w:val="24"/>
          <w:szCs w:val="24"/>
        </w:rPr>
        <w:t xml:space="preserve">. Both </w:t>
      </w:r>
      <w:proofErr w:type="spellStart"/>
      <w:r w:rsidRPr="001479BB">
        <w:rPr>
          <w:rFonts w:asciiTheme="majorBidi" w:hAnsiTheme="majorBidi" w:cstheme="majorBidi"/>
          <w:i/>
          <w:iCs/>
          <w:sz w:val="24"/>
          <w:szCs w:val="24"/>
        </w:rPr>
        <w:t>Ṭubūl</w:t>
      </w:r>
      <w:proofErr w:type="spellEnd"/>
      <w:r>
        <w:rPr>
          <w:rFonts w:asciiTheme="majorBidi" w:hAnsiTheme="majorBidi" w:cstheme="majorBidi"/>
          <w:i/>
          <w:iCs/>
          <w:sz w:val="24"/>
          <w:szCs w:val="24"/>
        </w:rPr>
        <w:t xml:space="preserve"> </w:t>
      </w:r>
      <w:r w:rsidRPr="001479BB">
        <w:rPr>
          <w:rFonts w:asciiTheme="majorBidi" w:hAnsiTheme="majorBidi" w:cstheme="majorBidi"/>
          <w:i/>
          <w:iCs/>
          <w:sz w:val="24"/>
          <w:szCs w:val="24"/>
        </w:rPr>
        <w:t>al-</w:t>
      </w:r>
      <w:proofErr w:type="spellStart"/>
      <w:r w:rsidRPr="001479BB">
        <w:rPr>
          <w:rFonts w:asciiTheme="majorBidi" w:hAnsiTheme="majorBidi" w:cstheme="majorBidi"/>
          <w:i/>
          <w:iCs/>
          <w:sz w:val="24"/>
          <w:szCs w:val="24"/>
        </w:rPr>
        <w:t>ʾI</w:t>
      </w:r>
      <w:r>
        <w:rPr>
          <w:rFonts w:ascii="Arabic Transparent" w:hAnsi="Arabic Transparent" w:cs="Arabic Transparent"/>
          <w:b/>
          <w:bCs/>
          <w:i/>
          <w:iCs/>
          <w:sz w:val="24"/>
          <w:szCs w:val="24"/>
        </w:rPr>
        <w:t>ʿ</w:t>
      </w:r>
      <w:r w:rsidRPr="001479BB">
        <w:rPr>
          <w:rFonts w:asciiTheme="majorBidi" w:hAnsiTheme="majorBidi" w:cstheme="majorBidi"/>
          <w:i/>
          <w:iCs/>
          <w:sz w:val="24"/>
          <w:szCs w:val="24"/>
        </w:rPr>
        <w:t>dām</w:t>
      </w:r>
      <w:proofErr w:type="spellEnd"/>
      <w:r w:rsidRPr="001479BB">
        <w:rPr>
          <w:rFonts w:asciiTheme="majorBidi" w:hAnsiTheme="majorBidi" w:cstheme="majorBidi"/>
          <w:i/>
          <w:iCs/>
          <w:sz w:val="24"/>
          <w:szCs w:val="24"/>
        </w:rPr>
        <w:t xml:space="preserve"> al-</w:t>
      </w:r>
      <w:proofErr w:type="spellStart"/>
      <w:r>
        <w:rPr>
          <w:rFonts w:ascii="Arabic Transparent" w:hAnsi="Arabic Transparent" w:cs="Arabic Transparent"/>
          <w:b/>
          <w:bCs/>
          <w:i/>
          <w:iCs/>
          <w:sz w:val="24"/>
          <w:szCs w:val="24"/>
        </w:rPr>
        <w:t>ʿ</w:t>
      </w:r>
      <w:r w:rsidRPr="001479BB">
        <w:rPr>
          <w:rFonts w:asciiTheme="majorBidi" w:hAnsiTheme="majorBidi" w:cstheme="majorBidi"/>
          <w:i/>
          <w:iCs/>
          <w:sz w:val="24"/>
          <w:szCs w:val="24"/>
        </w:rPr>
        <w:t>Asharah</w:t>
      </w:r>
      <w:proofErr w:type="spellEnd"/>
      <w:r w:rsidRPr="001479BB">
        <w:rPr>
          <w:rFonts w:asciiTheme="majorBidi" w:hAnsiTheme="majorBidi" w:cstheme="majorBidi"/>
          <w:sz w:val="24"/>
          <w:szCs w:val="24"/>
        </w:rPr>
        <w:t xml:space="preserve"> and </w:t>
      </w:r>
      <w:r w:rsidRPr="001479BB">
        <w:rPr>
          <w:rFonts w:asciiTheme="majorBidi" w:hAnsiTheme="majorBidi" w:cstheme="majorBidi"/>
          <w:i/>
          <w:iCs/>
          <w:sz w:val="24"/>
          <w:szCs w:val="24"/>
        </w:rPr>
        <w:t>al-</w:t>
      </w:r>
      <w:proofErr w:type="spellStart"/>
      <w:r w:rsidRPr="001479BB">
        <w:rPr>
          <w:rFonts w:asciiTheme="majorBidi" w:hAnsiTheme="majorBidi" w:cstheme="majorBidi"/>
          <w:i/>
          <w:iCs/>
          <w:sz w:val="24"/>
          <w:szCs w:val="24"/>
        </w:rPr>
        <w:t>Mut</w:t>
      </w:r>
      <w:r>
        <w:rPr>
          <w:rFonts w:ascii="Arabic Transparent" w:hAnsi="Arabic Transparent" w:cs="Arabic Transparent"/>
          <w:b/>
          <w:bCs/>
          <w:i/>
          <w:iCs/>
          <w:sz w:val="24"/>
          <w:szCs w:val="24"/>
        </w:rPr>
        <w:t>ʿ</w:t>
      </w:r>
      <w:r w:rsidRPr="001479BB">
        <w:rPr>
          <w:rFonts w:asciiTheme="majorBidi" w:hAnsiTheme="majorBidi" w:cstheme="majorBidi"/>
          <w:i/>
          <w:iCs/>
          <w:sz w:val="24"/>
          <w:szCs w:val="24"/>
        </w:rPr>
        <w:t>ah</w:t>
      </w:r>
      <w:proofErr w:type="spellEnd"/>
      <w:r w:rsidRPr="001479BB">
        <w:rPr>
          <w:rFonts w:asciiTheme="majorBidi" w:hAnsiTheme="majorBidi" w:cstheme="majorBidi"/>
          <w:i/>
          <w:iCs/>
          <w:sz w:val="24"/>
          <w:szCs w:val="24"/>
        </w:rPr>
        <w:t xml:space="preserve"> 21</w:t>
      </w:r>
      <w:r>
        <w:rPr>
          <w:rFonts w:asciiTheme="majorBidi" w:hAnsiTheme="majorBidi" w:cstheme="majorBidi"/>
          <w:i/>
          <w:iCs/>
          <w:sz w:val="24"/>
          <w:szCs w:val="24"/>
        </w:rPr>
        <w:t xml:space="preserve"> </w:t>
      </w:r>
      <w:r w:rsidRPr="00521D05">
        <w:rPr>
          <w:rFonts w:asciiTheme="majorBidi" w:hAnsiTheme="majorBidi" w:cstheme="majorBidi"/>
          <w:sz w:val="24"/>
          <w:szCs w:val="24"/>
        </w:rPr>
        <w:t>are</w:t>
      </w:r>
      <w:r w:rsidRPr="001479BB">
        <w:rPr>
          <w:rFonts w:asciiTheme="majorBidi" w:hAnsiTheme="majorBidi" w:cstheme="majorBidi"/>
          <w:sz w:val="24"/>
          <w:szCs w:val="24"/>
        </w:rPr>
        <w:t xml:space="preserve"> representative of the experimental </w:t>
      </w:r>
      <w:r w:rsidRPr="002242E7">
        <w:rPr>
          <w:rFonts w:asciiTheme="majorBidi" w:hAnsiTheme="majorBidi" w:cstheme="majorBidi"/>
          <w:sz w:val="24"/>
          <w:szCs w:val="24"/>
        </w:rPr>
        <w:t>trend</w:t>
      </w:r>
      <w:r w:rsidRPr="001479BB">
        <w:rPr>
          <w:rFonts w:asciiTheme="majorBidi" w:hAnsiTheme="majorBidi" w:cstheme="majorBidi"/>
          <w:sz w:val="24"/>
          <w:szCs w:val="24"/>
        </w:rPr>
        <w:t xml:space="preserve"> in theatre</w:t>
      </w:r>
      <w:r>
        <w:rPr>
          <w:rFonts w:asciiTheme="majorBidi" w:hAnsiTheme="majorBidi" w:cstheme="majorBidi"/>
          <w:sz w:val="24"/>
          <w:szCs w:val="24"/>
        </w:rPr>
        <w:t xml:space="preserve">. In them </w:t>
      </w:r>
      <w:proofErr w:type="spellStart"/>
      <w:r>
        <w:rPr>
          <w:rFonts w:asciiTheme="majorBidi" w:hAnsiTheme="majorBidi" w:cstheme="majorBidi"/>
          <w:sz w:val="24"/>
          <w:szCs w:val="24"/>
        </w:rPr>
        <w:t>ʾIkhlāṣī</w:t>
      </w:r>
      <w:proofErr w:type="spellEnd"/>
      <w:r>
        <w:rPr>
          <w:rFonts w:asciiTheme="majorBidi" w:hAnsiTheme="majorBidi" w:cstheme="majorBidi"/>
          <w:sz w:val="24"/>
          <w:szCs w:val="24"/>
        </w:rPr>
        <w:t xml:space="preserve"> has</w:t>
      </w:r>
      <w:r w:rsidRPr="001479BB">
        <w:rPr>
          <w:rFonts w:asciiTheme="majorBidi" w:hAnsiTheme="majorBidi" w:cstheme="majorBidi"/>
          <w:sz w:val="24"/>
          <w:szCs w:val="24"/>
        </w:rPr>
        <w:t xml:space="preserve"> borrow</w:t>
      </w:r>
      <w:r>
        <w:rPr>
          <w:rFonts w:asciiTheme="majorBidi" w:hAnsiTheme="majorBidi" w:cstheme="majorBidi"/>
          <w:sz w:val="24"/>
          <w:szCs w:val="24"/>
        </w:rPr>
        <w:t>ed</w:t>
      </w:r>
      <w:r w:rsidRPr="001479BB">
        <w:rPr>
          <w:rFonts w:asciiTheme="majorBidi" w:hAnsiTheme="majorBidi" w:cstheme="majorBidi"/>
          <w:sz w:val="24"/>
          <w:szCs w:val="24"/>
        </w:rPr>
        <w:t xml:space="preserve"> themes, styles and techniques from </w:t>
      </w:r>
      <w:r>
        <w:rPr>
          <w:rFonts w:asciiTheme="majorBidi" w:hAnsiTheme="majorBidi" w:cstheme="majorBidi"/>
          <w:sz w:val="24"/>
          <w:szCs w:val="24"/>
        </w:rPr>
        <w:t>su</w:t>
      </w:r>
      <w:r w:rsidRPr="001479BB">
        <w:rPr>
          <w:rFonts w:asciiTheme="majorBidi" w:hAnsiTheme="majorBidi" w:cstheme="majorBidi"/>
          <w:sz w:val="24"/>
          <w:szCs w:val="24"/>
        </w:rPr>
        <w:t xml:space="preserve">rrealism, </w:t>
      </w:r>
      <w:r>
        <w:rPr>
          <w:rFonts w:asciiTheme="majorBidi" w:hAnsiTheme="majorBidi" w:cstheme="majorBidi"/>
          <w:sz w:val="24"/>
          <w:szCs w:val="24"/>
        </w:rPr>
        <w:t>a</w:t>
      </w:r>
      <w:r w:rsidRPr="001479BB">
        <w:rPr>
          <w:rFonts w:asciiTheme="majorBidi" w:hAnsiTheme="majorBidi" w:cstheme="majorBidi"/>
          <w:sz w:val="24"/>
          <w:szCs w:val="24"/>
        </w:rPr>
        <w:t xml:space="preserve">bsurdism, </w:t>
      </w:r>
      <w:r>
        <w:rPr>
          <w:rFonts w:asciiTheme="majorBidi" w:hAnsiTheme="majorBidi" w:cstheme="majorBidi"/>
          <w:sz w:val="24"/>
          <w:szCs w:val="24"/>
        </w:rPr>
        <w:t>r</w:t>
      </w:r>
      <w:r w:rsidRPr="001479BB">
        <w:rPr>
          <w:rFonts w:asciiTheme="majorBidi" w:hAnsiTheme="majorBidi" w:cstheme="majorBidi"/>
          <w:sz w:val="24"/>
          <w:szCs w:val="24"/>
        </w:rPr>
        <w:t xml:space="preserve">ealism, and </w:t>
      </w:r>
      <w:r>
        <w:rPr>
          <w:rFonts w:asciiTheme="majorBidi" w:hAnsiTheme="majorBidi" w:cstheme="majorBidi"/>
          <w:sz w:val="24"/>
          <w:szCs w:val="24"/>
        </w:rPr>
        <w:t>s</w:t>
      </w:r>
      <w:r w:rsidRPr="001479BB">
        <w:rPr>
          <w:rFonts w:asciiTheme="majorBidi" w:hAnsiTheme="majorBidi" w:cstheme="majorBidi"/>
          <w:sz w:val="24"/>
          <w:szCs w:val="24"/>
        </w:rPr>
        <w:t>ymbolism, thereby creating a</w:t>
      </w:r>
      <w:r>
        <w:rPr>
          <w:rFonts w:asciiTheme="majorBidi" w:hAnsiTheme="majorBidi" w:cstheme="majorBidi"/>
          <w:sz w:val="24"/>
          <w:szCs w:val="24"/>
        </w:rPr>
        <w:t>n open,</w:t>
      </w:r>
      <w:r w:rsidRPr="001479BB">
        <w:rPr>
          <w:rFonts w:asciiTheme="majorBidi" w:hAnsiTheme="majorBidi" w:cstheme="majorBidi"/>
          <w:sz w:val="24"/>
          <w:szCs w:val="24"/>
        </w:rPr>
        <w:t xml:space="preserve"> hybrid theatrical form whose content does not rely on the adoption of one particular current to the exclusion of others. This tremendous marshalling of styles lends the work</w:t>
      </w:r>
      <w:r>
        <w:rPr>
          <w:rFonts w:asciiTheme="majorBidi" w:hAnsiTheme="majorBidi" w:cstheme="majorBidi"/>
          <w:sz w:val="24"/>
          <w:szCs w:val="24"/>
        </w:rPr>
        <w:t>s</w:t>
      </w:r>
      <w:r w:rsidRPr="001479BB">
        <w:rPr>
          <w:rFonts w:asciiTheme="majorBidi" w:hAnsiTheme="majorBidi" w:cstheme="majorBidi"/>
          <w:sz w:val="24"/>
          <w:szCs w:val="24"/>
        </w:rPr>
        <w:t xml:space="preserve"> an air of ambi</w:t>
      </w:r>
      <w:r>
        <w:rPr>
          <w:rFonts w:asciiTheme="majorBidi" w:hAnsiTheme="majorBidi" w:cstheme="majorBidi"/>
          <w:sz w:val="24"/>
          <w:szCs w:val="24"/>
        </w:rPr>
        <w:t>guity and mystery which links them to the modernist style of play</w:t>
      </w:r>
      <w:r w:rsidRPr="001479BB">
        <w:rPr>
          <w:rFonts w:asciiTheme="majorBidi" w:hAnsiTheme="majorBidi" w:cstheme="majorBidi"/>
          <w:sz w:val="24"/>
          <w:szCs w:val="24"/>
        </w:rPr>
        <w:t>writing, particularly as it pertains to the playwright’s tendency toward intensification, economy, and the invention of unfamiliar linguistic structures and terms, all of which have the effect of unsettling readers and situating them in a nightmarish and sinister setting.</w:t>
      </w:r>
    </w:p>
    <w:p w14:paraId="6CF8C002" w14:textId="77777777" w:rsidR="000311AB" w:rsidRDefault="000311AB" w:rsidP="000311AB">
      <w:pPr>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 In this way, these texts reproduce the relationships between place and the means of depicting or representing it. Lacking an approximate or analogue value, their purpose is not to produce an exact replica of place, existence, or obvious referential relationships but, rather, to re-</w:t>
      </w:r>
      <w:r>
        <w:rPr>
          <w:rFonts w:asciiTheme="majorBidi" w:hAnsiTheme="majorBidi" w:cstheme="majorBidi"/>
          <w:sz w:val="24"/>
          <w:szCs w:val="24"/>
        </w:rPr>
        <w:lastRenderedPageBreak/>
        <w:t>employee these tools by means of experimentation and the absurd to generate discussions, interpretations, and alternative spatial and existential realities that would not be accessible via traditional maps.</w:t>
      </w:r>
    </w:p>
    <w:p w14:paraId="1DEB03A4" w14:textId="77777777" w:rsidR="000311AB" w:rsidRDefault="000311AB" w:rsidP="000311AB">
      <w:pPr>
        <w:spacing w:after="0" w:line="360" w:lineRule="auto"/>
        <w:ind w:firstLine="720"/>
        <w:rPr>
          <w:rFonts w:asciiTheme="majorBidi" w:hAnsiTheme="majorBidi" w:cstheme="majorBidi"/>
          <w:sz w:val="24"/>
          <w:szCs w:val="24"/>
        </w:rPr>
      </w:pPr>
      <w:r>
        <w:rPr>
          <w:rFonts w:asciiTheme="majorBidi" w:hAnsiTheme="majorBidi" w:cstheme="majorBidi"/>
          <w:sz w:val="24"/>
          <w:szCs w:val="24"/>
        </w:rPr>
        <w:t>Instead, we have “</w:t>
      </w:r>
      <w:r w:rsidRPr="0015400E">
        <w:rPr>
          <w:rFonts w:asciiTheme="majorBidi" w:hAnsiTheme="majorBidi" w:cstheme="majorBidi"/>
          <w:sz w:val="24"/>
          <w:szCs w:val="24"/>
        </w:rPr>
        <w:t>institutional maps</w:t>
      </w:r>
      <w:r>
        <w:rPr>
          <w:rFonts w:asciiTheme="majorBidi" w:hAnsiTheme="majorBidi" w:cstheme="majorBidi"/>
          <w:sz w:val="24"/>
          <w:szCs w:val="24"/>
        </w:rPr>
        <w:t xml:space="preserve">,” that is, maps that are </w:t>
      </w:r>
      <w:r w:rsidRPr="0015400E">
        <w:rPr>
          <w:rFonts w:asciiTheme="majorBidi" w:hAnsiTheme="majorBidi" w:cstheme="majorBidi"/>
          <w:sz w:val="24"/>
          <w:szCs w:val="24"/>
        </w:rPr>
        <w:t>draw</w:t>
      </w:r>
      <w:r>
        <w:rPr>
          <w:rFonts w:asciiTheme="majorBidi" w:hAnsiTheme="majorBidi" w:cstheme="majorBidi"/>
          <w:sz w:val="24"/>
          <w:szCs w:val="24"/>
        </w:rPr>
        <w:t>n</w:t>
      </w:r>
      <w:r w:rsidRPr="0015400E">
        <w:rPr>
          <w:rFonts w:asciiTheme="majorBidi" w:hAnsiTheme="majorBidi" w:cstheme="majorBidi"/>
          <w:sz w:val="24"/>
          <w:szCs w:val="24"/>
        </w:rPr>
        <w:t xml:space="preserve"> and control</w:t>
      </w:r>
      <w:r>
        <w:rPr>
          <w:rFonts w:asciiTheme="majorBidi" w:hAnsiTheme="majorBidi" w:cstheme="majorBidi"/>
          <w:sz w:val="24"/>
          <w:szCs w:val="24"/>
        </w:rPr>
        <w:t xml:space="preserve">led by </w:t>
      </w:r>
      <w:proofErr w:type="spellStart"/>
      <w:r>
        <w:rPr>
          <w:rFonts w:asciiTheme="majorBidi" w:hAnsiTheme="majorBidi" w:cstheme="majorBidi"/>
          <w:sz w:val="24"/>
          <w:szCs w:val="24"/>
        </w:rPr>
        <w:t>ʾIkhlāṣī’s</w:t>
      </w:r>
      <w:proofErr w:type="spellEnd"/>
      <w:r>
        <w:rPr>
          <w:rFonts w:asciiTheme="majorBidi" w:hAnsiTheme="majorBidi" w:cstheme="majorBidi"/>
          <w:sz w:val="24"/>
          <w:szCs w:val="24"/>
        </w:rPr>
        <w:t xml:space="preserve"> form of experimentation, which involves a search for a </w:t>
      </w:r>
      <w:r w:rsidRPr="0015400E">
        <w:rPr>
          <w:rFonts w:asciiTheme="majorBidi" w:hAnsiTheme="majorBidi" w:cstheme="majorBidi"/>
          <w:sz w:val="24"/>
          <w:szCs w:val="24"/>
        </w:rPr>
        <w:t xml:space="preserve">new </w:t>
      </w:r>
      <w:r>
        <w:rPr>
          <w:rFonts w:asciiTheme="majorBidi" w:hAnsiTheme="majorBidi" w:cstheme="majorBidi"/>
          <w:sz w:val="24"/>
          <w:szCs w:val="24"/>
        </w:rPr>
        <w:t>theatrical formulation with</w:t>
      </w:r>
      <w:r w:rsidRPr="0015400E">
        <w:rPr>
          <w:rFonts w:asciiTheme="majorBidi" w:hAnsiTheme="majorBidi" w:cstheme="majorBidi"/>
          <w:sz w:val="24"/>
          <w:szCs w:val="24"/>
        </w:rPr>
        <w:t xml:space="preserve"> linguistic and </w:t>
      </w:r>
      <w:r>
        <w:rPr>
          <w:rFonts w:asciiTheme="majorBidi" w:hAnsiTheme="majorBidi" w:cstheme="majorBidi"/>
          <w:sz w:val="24"/>
          <w:szCs w:val="24"/>
        </w:rPr>
        <w:t>artistic features whose aim is not</w:t>
      </w:r>
      <w:r w:rsidRPr="0015400E">
        <w:rPr>
          <w:rFonts w:asciiTheme="majorBidi" w:hAnsiTheme="majorBidi" w:cstheme="majorBidi"/>
          <w:sz w:val="24"/>
          <w:szCs w:val="24"/>
        </w:rPr>
        <w:t xml:space="preserve"> to </w:t>
      </w:r>
      <w:r>
        <w:rPr>
          <w:rFonts w:asciiTheme="majorBidi" w:hAnsiTheme="majorBidi" w:cstheme="majorBidi"/>
          <w:sz w:val="24"/>
          <w:szCs w:val="24"/>
        </w:rPr>
        <w:t xml:space="preserve">lock in </w:t>
      </w:r>
      <w:r w:rsidRPr="0015400E">
        <w:rPr>
          <w:rFonts w:asciiTheme="majorBidi" w:hAnsiTheme="majorBidi" w:cstheme="majorBidi"/>
          <w:sz w:val="24"/>
          <w:szCs w:val="24"/>
        </w:rPr>
        <w:t>a specific theatrical form based on a single theatrical style, but</w:t>
      </w:r>
      <w:r>
        <w:rPr>
          <w:rFonts w:asciiTheme="majorBidi" w:hAnsiTheme="majorBidi" w:cstheme="majorBidi"/>
          <w:sz w:val="24"/>
          <w:szCs w:val="24"/>
        </w:rPr>
        <w:t>, rather, to provide the foundation for</w:t>
      </w:r>
      <w:r w:rsidRPr="0015400E">
        <w:rPr>
          <w:rFonts w:asciiTheme="majorBidi" w:hAnsiTheme="majorBidi" w:cstheme="majorBidi"/>
          <w:sz w:val="24"/>
          <w:szCs w:val="24"/>
        </w:rPr>
        <w:t xml:space="preserve"> </w:t>
      </w:r>
      <w:r>
        <w:rPr>
          <w:rFonts w:asciiTheme="majorBidi" w:hAnsiTheme="majorBidi" w:cstheme="majorBidi"/>
          <w:sz w:val="24"/>
          <w:szCs w:val="24"/>
        </w:rPr>
        <w:t xml:space="preserve">a </w:t>
      </w:r>
      <w:r w:rsidRPr="0015400E">
        <w:rPr>
          <w:rFonts w:asciiTheme="majorBidi" w:hAnsiTheme="majorBidi" w:cstheme="majorBidi"/>
          <w:sz w:val="24"/>
          <w:szCs w:val="24"/>
        </w:rPr>
        <w:t xml:space="preserve">new </w:t>
      </w:r>
      <w:r>
        <w:rPr>
          <w:rFonts w:asciiTheme="majorBidi" w:hAnsiTheme="majorBidi" w:cstheme="majorBidi"/>
          <w:sz w:val="24"/>
          <w:szCs w:val="24"/>
        </w:rPr>
        <w:t>theatrical</w:t>
      </w:r>
      <w:r w:rsidRPr="0015400E">
        <w:rPr>
          <w:rFonts w:asciiTheme="majorBidi" w:hAnsiTheme="majorBidi" w:cstheme="majorBidi"/>
          <w:sz w:val="24"/>
          <w:szCs w:val="24"/>
        </w:rPr>
        <w:t xml:space="preserve"> aesthetic. </w:t>
      </w:r>
      <w:r>
        <w:rPr>
          <w:rFonts w:asciiTheme="majorBidi" w:hAnsiTheme="majorBidi" w:cstheme="majorBidi"/>
          <w:sz w:val="24"/>
          <w:szCs w:val="24"/>
        </w:rPr>
        <w:t>A</w:t>
      </w:r>
      <w:r w:rsidRPr="0015400E">
        <w:rPr>
          <w:rFonts w:asciiTheme="majorBidi" w:hAnsiTheme="majorBidi" w:cstheme="majorBidi"/>
          <w:sz w:val="24"/>
          <w:szCs w:val="24"/>
        </w:rPr>
        <w:t xml:space="preserve">s we have seen, </w:t>
      </w:r>
      <w:r>
        <w:rPr>
          <w:rFonts w:asciiTheme="majorBidi" w:hAnsiTheme="majorBidi" w:cstheme="majorBidi"/>
          <w:sz w:val="24"/>
          <w:szCs w:val="24"/>
        </w:rPr>
        <w:t xml:space="preserve">this is due </w:t>
      </w:r>
      <w:r w:rsidRPr="0015400E">
        <w:rPr>
          <w:rFonts w:asciiTheme="majorBidi" w:hAnsiTheme="majorBidi" w:cstheme="majorBidi"/>
          <w:sz w:val="24"/>
          <w:szCs w:val="24"/>
        </w:rPr>
        <w:t xml:space="preserve">to </w:t>
      </w:r>
      <w:proofErr w:type="spellStart"/>
      <w:r>
        <w:rPr>
          <w:rFonts w:asciiTheme="majorBidi" w:hAnsiTheme="majorBidi" w:cstheme="majorBidi"/>
          <w:sz w:val="24"/>
          <w:szCs w:val="24"/>
        </w:rPr>
        <w:t>ʾIkhlāṣī’s</w:t>
      </w:r>
      <w:proofErr w:type="spellEnd"/>
      <w:r>
        <w:rPr>
          <w:rFonts w:asciiTheme="majorBidi" w:hAnsiTheme="majorBidi" w:cstheme="majorBidi"/>
          <w:sz w:val="24"/>
          <w:szCs w:val="24"/>
        </w:rPr>
        <w:t xml:space="preserve"> view of</w:t>
      </w:r>
      <w:r w:rsidRPr="0015400E">
        <w:rPr>
          <w:rFonts w:asciiTheme="majorBidi" w:hAnsiTheme="majorBidi" w:cstheme="majorBidi"/>
          <w:sz w:val="24"/>
          <w:szCs w:val="24"/>
        </w:rPr>
        <w:t xml:space="preserve"> experimentation as a vital part of any culture that seeks to evolve and break free of dominant forms.</w:t>
      </w:r>
      <w:r>
        <w:rPr>
          <w:rFonts w:asciiTheme="majorBidi" w:hAnsiTheme="majorBidi" w:cstheme="majorBidi"/>
          <w:sz w:val="24"/>
          <w:szCs w:val="24"/>
        </w:rPr>
        <w:t xml:space="preserve"> Such </w:t>
      </w:r>
      <w:r w:rsidRPr="0015400E">
        <w:rPr>
          <w:rFonts w:asciiTheme="majorBidi" w:hAnsiTheme="majorBidi" w:cstheme="majorBidi"/>
          <w:sz w:val="24"/>
          <w:szCs w:val="24"/>
        </w:rPr>
        <w:t xml:space="preserve">experimentation is characterized by a call to dismantle </w:t>
      </w:r>
      <w:r>
        <w:rPr>
          <w:rFonts w:asciiTheme="majorBidi" w:hAnsiTheme="majorBidi" w:cstheme="majorBidi"/>
          <w:sz w:val="24"/>
          <w:szCs w:val="24"/>
        </w:rPr>
        <w:t xml:space="preserve">things </w:t>
      </w:r>
      <w:r w:rsidRPr="0015400E">
        <w:rPr>
          <w:rFonts w:asciiTheme="majorBidi" w:hAnsiTheme="majorBidi" w:cstheme="majorBidi"/>
          <w:sz w:val="24"/>
          <w:szCs w:val="24"/>
        </w:rPr>
        <w:t>and reconstruct th</w:t>
      </w:r>
      <w:r>
        <w:rPr>
          <w:rFonts w:asciiTheme="majorBidi" w:hAnsiTheme="majorBidi" w:cstheme="majorBidi"/>
          <w:sz w:val="24"/>
          <w:szCs w:val="24"/>
        </w:rPr>
        <w:t>em</w:t>
      </w:r>
      <w:r w:rsidRPr="0015400E">
        <w:rPr>
          <w:rFonts w:asciiTheme="majorBidi" w:hAnsiTheme="majorBidi" w:cstheme="majorBidi"/>
          <w:sz w:val="24"/>
          <w:szCs w:val="24"/>
        </w:rPr>
        <w:t xml:space="preserve"> in </w:t>
      </w:r>
      <w:r>
        <w:rPr>
          <w:rFonts w:asciiTheme="majorBidi" w:hAnsiTheme="majorBidi" w:cstheme="majorBidi"/>
          <w:sz w:val="24"/>
          <w:szCs w:val="24"/>
        </w:rPr>
        <w:t>keeping</w:t>
      </w:r>
      <w:r w:rsidRPr="0015400E">
        <w:rPr>
          <w:rFonts w:asciiTheme="majorBidi" w:hAnsiTheme="majorBidi" w:cstheme="majorBidi"/>
          <w:sz w:val="24"/>
          <w:szCs w:val="24"/>
        </w:rPr>
        <w:t xml:space="preserve"> </w:t>
      </w:r>
      <w:r>
        <w:rPr>
          <w:rFonts w:asciiTheme="majorBidi" w:hAnsiTheme="majorBidi" w:cstheme="majorBidi"/>
          <w:sz w:val="24"/>
          <w:szCs w:val="24"/>
        </w:rPr>
        <w:t>with the needs of twentieth-</w:t>
      </w:r>
      <w:r w:rsidRPr="0015400E">
        <w:rPr>
          <w:rFonts w:asciiTheme="majorBidi" w:hAnsiTheme="majorBidi" w:cstheme="majorBidi"/>
          <w:sz w:val="24"/>
          <w:szCs w:val="24"/>
        </w:rPr>
        <w:t>century</w:t>
      </w:r>
      <w:r>
        <w:rPr>
          <w:rFonts w:asciiTheme="majorBidi" w:hAnsiTheme="majorBidi" w:cstheme="majorBidi"/>
          <w:sz w:val="24"/>
          <w:szCs w:val="24"/>
        </w:rPr>
        <w:t xml:space="preserve"> society</w:t>
      </w:r>
      <w:r w:rsidRPr="0015400E">
        <w:rPr>
          <w:rFonts w:asciiTheme="majorBidi" w:hAnsiTheme="majorBidi" w:cstheme="majorBidi"/>
          <w:sz w:val="24"/>
          <w:szCs w:val="24"/>
        </w:rPr>
        <w:t xml:space="preserve"> and the </w:t>
      </w:r>
      <w:r>
        <w:rPr>
          <w:rFonts w:asciiTheme="majorBidi" w:hAnsiTheme="majorBidi" w:cstheme="majorBidi"/>
          <w:sz w:val="24"/>
          <w:szCs w:val="24"/>
        </w:rPr>
        <w:t xml:space="preserve">implications </w:t>
      </w:r>
      <w:r w:rsidRPr="0015400E">
        <w:rPr>
          <w:rFonts w:asciiTheme="majorBidi" w:hAnsiTheme="majorBidi" w:cstheme="majorBidi"/>
          <w:sz w:val="24"/>
          <w:szCs w:val="24"/>
        </w:rPr>
        <w:t>of</w:t>
      </w:r>
      <w:r>
        <w:rPr>
          <w:rFonts w:asciiTheme="majorBidi" w:hAnsiTheme="majorBidi" w:cstheme="majorBidi"/>
          <w:sz w:val="24"/>
          <w:szCs w:val="24"/>
        </w:rPr>
        <w:t xml:space="preserve"> current conditions for human culture, perspectives and requirements. In this manner</w:t>
      </w:r>
      <w:r w:rsidRPr="0015400E">
        <w:rPr>
          <w:rFonts w:asciiTheme="majorBidi" w:hAnsiTheme="majorBidi" w:cstheme="majorBidi"/>
          <w:sz w:val="24"/>
          <w:szCs w:val="24"/>
        </w:rPr>
        <w:t xml:space="preserve">, </w:t>
      </w:r>
      <w:r>
        <w:rPr>
          <w:rFonts w:asciiTheme="majorBidi" w:hAnsiTheme="majorBidi" w:cstheme="majorBidi"/>
          <w:sz w:val="24"/>
          <w:szCs w:val="24"/>
        </w:rPr>
        <w:t xml:space="preserve">experimentation </w:t>
      </w:r>
      <w:r w:rsidRPr="0015400E">
        <w:rPr>
          <w:rFonts w:asciiTheme="majorBidi" w:hAnsiTheme="majorBidi" w:cstheme="majorBidi"/>
          <w:sz w:val="24"/>
          <w:szCs w:val="24"/>
        </w:rPr>
        <w:t xml:space="preserve">becomes a trend </w:t>
      </w:r>
      <w:r>
        <w:rPr>
          <w:rFonts w:asciiTheme="majorBidi" w:hAnsiTheme="majorBidi" w:cstheme="majorBidi"/>
          <w:sz w:val="24"/>
          <w:szCs w:val="24"/>
        </w:rPr>
        <w:t>by means of</w:t>
      </w:r>
      <w:r w:rsidRPr="0015400E">
        <w:rPr>
          <w:rFonts w:asciiTheme="majorBidi" w:hAnsiTheme="majorBidi" w:cstheme="majorBidi"/>
          <w:sz w:val="24"/>
          <w:szCs w:val="24"/>
        </w:rPr>
        <w:t xml:space="preserve"> which the playwright </w:t>
      </w:r>
      <w:r>
        <w:rPr>
          <w:rFonts w:asciiTheme="majorBidi" w:hAnsiTheme="majorBidi" w:cstheme="majorBidi"/>
          <w:sz w:val="24"/>
          <w:szCs w:val="24"/>
        </w:rPr>
        <w:t>addresses</w:t>
      </w:r>
      <w:r w:rsidRPr="0015400E">
        <w:rPr>
          <w:rFonts w:asciiTheme="majorBidi" w:hAnsiTheme="majorBidi" w:cstheme="majorBidi"/>
          <w:sz w:val="24"/>
          <w:szCs w:val="24"/>
        </w:rPr>
        <w:t xml:space="preserve"> social </w:t>
      </w:r>
      <w:r>
        <w:rPr>
          <w:rFonts w:asciiTheme="majorBidi" w:hAnsiTheme="majorBidi" w:cstheme="majorBidi"/>
          <w:sz w:val="24"/>
          <w:szCs w:val="24"/>
        </w:rPr>
        <w:t>shifts</w:t>
      </w:r>
      <w:r w:rsidRPr="0015400E">
        <w:rPr>
          <w:rFonts w:asciiTheme="majorBidi" w:hAnsiTheme="majorBidi" w:cstheme="majorBidi"/>
          <w:sz w:val="24"/>
          <w:szCs w:val="24"/>
        </w:rPr>
        <w:t xml:space="preserve"> in non-traditional ways.</w:t>
      </w:r>
    </w:p>
    <w:p w14:paraId="5BF7683E" w14:textId="77777777" w:rsidR="000311AB" w:rsidRPr="002242E7" w:rsidRDefault="000311AB" w:rsidP="000311AB">
      <w:pPr>
        <w:spacing w:after="0" w:line="360" w:lineRule="auto"/>
        <w:ind w:firstLine="720"/>
        <w:rPr>
          <w:rFonts w:asciiTheme="majorBidi" w:hAnsiTheme="majorBidi" w:cstheme="majorBidi"/>
          <w:sz w:val="24"/>
          <w:szCs w:val="24"/>
          <w:rtl/>
          <w:lang w:bidi="ar-JO"/>
        </w:rPr>
      </w:pPr>
      <w:r>
        <w:rPr>
          <w:rFonts w:asciiTheme="majorBidi" w:hAnsiTheme="majorBidi" w:cstheme="majorBidi"/>
          <w:sz w:val="24"/>
          <w:szCs w:val="24"/>
        </w:rPr>
        <w:t>I</w:t>
      </w:r>
      <w:r w:rsidRPr="001479BB">
        <w:rPr>
          <w:rFonts w:asciiTheme="majorBidi" w:hAnsiTheme="majorBidi" w:cstheme="majorBidi"/>
          <w:sz w:val="24"/>
          <w:szCs w:val="24"/>
        </w:rPr>
        <w:t xml:space="preserve">t is important to situate </w:t>
      </w:r>
      <w:proofErr w:type="spellStart"/>
      <w:r w:rsidRPr="001479BB">
        <w:rPr>
          <w:rFonts w:asciiTheme="majorBidi" w:hAnsiTheme="majorBidi" w:cstheme="majorBidi"/>
          <w:sz w:val="24"/>
          <w:szCs w:val="24"/>
        </w:rPr>
        <w:t>Walīd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ʾIkhlāṣī</w:t>
      </w:r>
      <w:r w:rsidRPr="001479BB">
        <w:rPr>
          <w:rFonts w:asciiTheme="majorBidi" w:hAnsiTheme="majorBidi" w:cstheme="majorBidi"/>
          <w:sz w:val="24"/>
          <w:szCs w:val="24"/>
        </w:rPr>
        <w:t>’s</w:t>
      </w:r>
      <w:proofErr w:type="spellEnd"/>
      <w:r w:rsidRPr="001479BB">
        <w:rPr>
          <w:rFonts w:asciiTheme="majorBidi" w:hAnsiTheme="majorBidi" w:cstheme="majorBidi"/>
          <w:sz w:val="24"/>
          <w:szCs w:val="24"/>
        </w:rPr>
        <w:t xml:space="preserve"> writing within the context of experimentation, because this concept, as will be clear </w:t>
      </w:r>
      <w:r>
        <w:rPr>
          <w:rFonts w:asciiTheme="majorBidi" w:hAnsiTheme="majorBidi" w:cstheme="majorBidi"/>
          <w:sz w:val="24"/>
          <w:szCs w:val="24"/>
        </w:rPr>
        <w:t>from</w:t>
      </w:r>
      <w:r w:rsidRPr="001479BB">
        <w:rPr>
          <w:rFonts w:asciiTheme="majorBidi" w:hAnsiTheme="majorBidi" w:cstheme="majorBidi"/>
          <w:sz w:val="24"/>
          <w:szCs w:val="24"/>
        </w:rPr>
        <w:t xml:space="preserve"> the </w:t>
      </w:r>
      <w:r>
        <w:rPr>
          <w:rFonts w:asciiTheme="majorBidi" w:hAnsiTheme="majorBidi" w:cstheme="majorBidi"/>
          <w:sz w:val="24"/>
          <w:szCs w:val="24"/>
        </w:rPr>
        <w:t xml:space="preserve">previous </w:t>
      </w:r>
      <w:r w:rsidRPr="001479BB">
        <w:rPr>
          <w:rFonts w:asciiTheme="majorBidi" w:hAnsiTheme="majorBidi" w:cstheme="majorBidi"/>
          <w:sz w:val="24"/>
          <w:szCs w:val="24"/>
        </w:rPr>
        <w:t>analysis, is the focal point of his modernist vision, which includes reduction and poetic intensification, syntax as a primary feature of sentence-building, as well as reliance on the technique of shocking the reader and breaking with the familiar through</w:t>
      </w:r>
      <w:r w:rsidRPr="002242E7">
        <w:rPr>
          <w:rFonts w:asciiTheme="majorBidi" w:hAnsiTheme="majorBidi" w:cstheme="majorBidi"/>
          <w:sz w:val="24"/>
          <w:szCs w:val="24"/>
        </w:rPr>
        <w:t xml:space="preserve"> the use of</w:t>
      </w:r>
      <w:r w:rsidRPr="001479BB">
        <w:rPr>
          <w:rFonts w:asciiTheme="majorBidi" w:hAnsiTheme="majorBidi" w:cstheme="majorBidi"/>
          <w:sz w:val="24"/>
          <w:szCs w:val="24"/>
        </w:rPr>
        <w:t xml:space="preserve"> streamlined and cryptic poetic images in dialogue. The aforementioned features are intimately connected with surrealist-experimental methods of poetic writing</w:t>
      </w:r>
      <w:r>
        <w:rPr>
          <w:rFonts w:asciiTheme="majorBidi" w:hAnsiTheme="majorBidi" w:cstheme="majorBidi"/>
          <w:sz w:val="24"/>
          <w:szCs w:val="24"/>
        </w:rPr>
        <w:t>,</w:t>
      </w:r>
      <w:r w:rsidRPr="001479BB">
        <w:rPr>
          <w:rFonts w:asciiTheme="majorBidi" w:hAnsiTheme="majorBidi" w:cstheme="majorBidi"/>
          <w:sz w:val="24"/>
          <w:szCs w:val="24"/>
        </w:rPr>
        <w:t xml:space="preserve"> which relies on spontaneity, a focus on characters’ inner worlds, and </w:t>
      </w:r>
      <w:r>
        <w:rPr>
          <w:rFonts w:asciiTheme="majorBidi" w:hAnsiTheme="majorBidi" w:cstheme="majorBidi"/>
          <w:sz w:val="24"/>
          <w:szCs w:val="24"/>
        </w:rPr>
        <w:t xml:space="preserve">a </w:t>
      </w:r>
      <w:r w:rsidRPr="001479BB">
        <w:rPr>
          <w:rFonts w:asciiTheme="majorBidi" w:hAnsiTheme="majorBidi" w:cstheme="majorBidi"/>
          <w:sz w:val="24"/>
          <w:szCs w:val="24"/>
        </w:rPr>
        <w:t xml:space="preserve">rejection of the fixed rules and laws of the sentence. </w:t>
      </w:r>
      <w:r>
        <w:rPr>
          <w:rFonts w:asciiTheme="majorBidi" w:hAnsiTheme="majorBidi" w:cstheme="majorBidi"/>
          <w:sz w:val="24"/>
          <w:szCs w:val="24"/>
        </w:rPr>
        <w:t>I</w:t>
      </w:r>
      <w:r w:rsidRPr="001479BB">
        <w:rPr>
          <w:rFonts w:asciiTheme="majorBidi" w:hAnsiTheme="majorBidi" w:cstheme="majorBidi"/>
          <w:sz w:val="24"/>
          <w:szCs w:val="24"/>
        </w:rPr>
        <w:t xml:space="preserve">n addition to adopting some formal and substantial aspects of the theatre of the absurd, </w:t>
      </w:r>
      <w:proofErr w:type="spellStart"/>
      <w:r>
        <w:rPr>
          <w:rFonts w:asciiTheme="majorBidi" w:hAnsiTheme="majorBidi" w:cstheme="majorBidi"/>
          <w:sz w:val="24"/>
          <w:szCs w:val="24"/>
        </w:rPr>
        <w:t>ʾIkhlāṣī</w:t>
      </w:r>
      <w:proofErr w:type="spellEnd"/>
      <w:r w:rsidRPr="001479BB">
        <w:rPr>
          <w:rFonts w:asciiTheme="majorBidi" w:hAnsiTheme="majorBidi" w:cstheme="majorBidi"/>
          <w:sz w:val="24"/>
          <w:szCs w:val="24"/>
        </w:rPr>
        <w:t xml:space="preserve"> borrows from other artistic forms as well, thereby producing texts which provide us with varying expressions of modern man’s tragedy.</w:t>
      </w:r>
    </w:p>
    <w:p w14:paraId="3D66FF2C" w14:textId="77777777" w:rsidR="000311AB" w:rsidRDefault="000311AB" w:rsidP="000311AB">
      <w:pPr>
        <w:spacing w:after="0" w:line="360" w:lineRule="auto"/>
        <w:ind w:firstLine="720"/>
        <w:rPr>
          <w:rFonts w:asciiTheme="majorBidi" w:hAnsiTheme="majorBidi" w:cstheme="majorBidi"/>
          <w:sz w:val="24"/>
          <w:szCs w:val="24"/>
        </w:rPr>
      </w:pPr>
      <w:r w:rsidRPr="001479BB">
        <w:rPr>
          <w:rFonts w:asciiTheme="majorBidi" w:hAnsiTheme="majorBidi" w:cstheme="majorBidi"/>
          <w:sz w:val="24"/>
          <w:szCs w:val="24"/>
        </w:rPr>
        <w:t xml:space="preserve">Being a relationship among alien elements which challenge traditional methods of classification and arrangement, hybridism may appear to be </w:t>
      </w:r>
      <w:r>
        <w:rPr>
          <w:rFonts w:asciiTheme="majorBidi" w:hAnsiTheme="majorBidi" w:cstheme="majorBidi"/>
          <w:sz w:val="24"/>
          <w:szCs w:val="24"/>
        </w:rPr>
        <w:t>untamed</w:t>
      </w:r>
      <w:r w:rsidRPr="001479BB">
        <w:rPr>
          <w:rFonts w:asciiTheme="majorBidi" w:hAnsiTheme="majorBidi" w:cstheme="majorBidi"/>
          <w:sz w:val="24"/>
          <w:szCs w:val="24"/>
        </w:rPr>
        <w:t xml:space="preserve"> and meaningless. </w:t>
      </w:r>
      <w:r>
        <w:rPr>
          <w:rFonts w:asciiTheme="majorBidi" w:hAnsiTheme="majorBidi" w:cstheme="majorBidi"/>
          <w:sz w:val="24"/>
          <w:szCs w:val="24"/>
        </w:rPr>
        <w:t>It may even</w:t>
      </w:r>
      <w:r w:rsidRPr="001479BB">
        <w:rPr>
          <w:rFonts w:asciiTheme="majorBidi" w:hAnsiTheme="majorBidi" w:cstheme="majorBidi"/>
          <w:sz w:val="24"/>
          <w:szCs w:val="24"/>
        </w:rPr>
        <w:t xml:space="preserve"> be perceived as disrespectful of established authority, since it deconstructs styles which promote totalitarianism. It shatters the primitive unity of the ‘perfect’ and defines it in terms of two systems at once: the existing system, and the system of the possible: the alien system which allows us to unearth coincidences and unsung similarities. </w:t>
      </w:r>
      <w:proofErr w:type="spellStart"/>
      <w:r>
        <w:rPr>
          <w:rFonts w:asciiTheme="majorBidi" w:hAnsiTheme="majorBidi" w:cstheme="majorBidi"/>
          <w:sz w:val="24"/>
          <w:szCs w:val="24"/>
        </w:rPr>
        <w:t>ʾIkhlāṣī</w:t>
      </w:r>
      <w:r w:rsidRPr="001479BB">
        <w:rPr>
          <w:rFonts w:asciiTheme="majorBidi" w:hAnsiTheme="majorBidi" w:cstheme="majorBidi"/>
          <w:sz w:val="24"/>
          <w:szCs w:val="24"/>
        </w:rPr>
        <w:t>’s</w:t>
      </w:r>
      <w:proofErr w:type="spellEnd"/>
      <w:r>
        <w:rPr>
          <w:rFonts w:asciiTheme="majorBidi" w:hAnsiTheme="majorBidi" w:cstheme="majorBidi"/>
          <w:sz w:val="24"/>
          <w:szCs w:val="24"/>
        </w:rPr>
        <w:t xml:space="preserve"> </w:t>
      </w:r>
      <w:proofErr w:type="spellStart"/>
      <w:r w:rsidRPr="001479BB">
        <w:rPr>
          <w:rFonts w:asciiTheme="majorBidi" w:hAnsiTheme="majorBidi" w:cstheme="majorBidi"/>
          <w:sz w:val="24"/>
          <w:szCs w:val="24"/>
        </w:rPr>
        <w:t>hybridistic</w:t>
      </w:r>
      <w:proofErr w:type="spellEnd"/>
      <w:r w:rsidRPr="001479BB">
        <w:rPr>
          <w:rFonts w:asciiTheme="majorBidi" w:hAnsiTheme="majorBidi" w:cstheme="majorBidi"/>
          <w:sz w:val="24"/>
          <w:szCs w:val="24"/>
        </w:rPr>
        <w:t xml:space="preserve"> approach to the theatre of the absurd clashes with the modernist tendency to stress the principles of order, purity and cleanliness, placing its emphasis instead on the ‘messy’, ‘noisy’ process of blending alien </w:t>
      </w:r>
      <w:r w:rsidRPr="001479BB">
        <w:rPr>
          <w:rFonts w:asciiTheme="majorBidi" w:hAnsiTheme="majorBidi" w:cstheme="majorBidi"/>
          <w:sz w:val="24"/>
          <w:szCs w:val="24"/>
        </w:rPr>
        <w:lastRenderedPageBreak/>
        <w:t>entities that would normally be thought of as incompatible. This blending process endeavors not to exhaust possibilities, but to maximize them, and in so doing, it presents a new kind of fertility born out of ‘chaos.’</w:t>
      </w:r>
      <w:proofErr w:type="spellStart"/>
      <w:r>
        <w:rPr>
          <w:rFonts w:asciiTheme="majorBidi" w:hAnsiTheme="majorBidi" w:cstheme="majorBidi"/>
          <w:sz w:val="24"/>
          <w:szCs w:val="24"/>
        </w:rPr>
        <w:t>ʾIkhlāṣī</w:t>
      </w:r>
      <w:r w:rsidRPr="001479BB">
        <w:rPr>
          <w:rFonts w:asciiTheme="majorBidi" w:hAnsiTheme="majorBidi" w:cstheme="majorBidi"/>
          <w:sz w:val="24"/>
          <w:szCs w:val="24"/>
        </w:rPr>
        <w:t>’s</w:t>
      </w:r>
      <w:proofErr w:type="spellEnd"/>
      <w:r w:rsidRPr="001479BB">
        <w:rPr>
          <w:rFonts w:asciiTheme="majorBidi" w:hAnsiTheme="majorBidi" w:cstheme="majorBidi"/>
          <w:sz w:val="24"/>
          <w:szCs w:val="24"/>
        </w:rPr>
        <w:t xml:space="preserve"> brand of theatre strives for neither homogeneity nor social and cultural distinctiveness but, rather, for fruitful encounters among the world’s vast variety of ethnic and cultural elements.</w:t>
      </w:r>
    </w:p>
    <w:p w14:paraId="3357FCFF" w14:textId="77777777" w:rsidR="000311AB" w:rsidRDefault="000311AB" w:rsidP="000311AB">
      <w:pPr>
        <w:spacing w:after="0" w:line="360" w:lineRule="auto"/>
        <w:jc w:val="center"/>
        <w:rPr>
          <w:rFonts w:asciiTheme="majorBidi" w:hAnsiTheme="majorBidi" w:cstheme="majorBidi"/>
          <w:sz w:val="24"/>
          <w:szCs w:val="24"/>
        </w:rPr>
      </w:pPr>
    </w:p>
    <w:p w14:paraId="51919D73" w14:textId="77777777" w:rsidR="000311AB" w:rsidRPr="0047253E" w:rsidRDefault="000311AB" w:rsidP="000311AB">
      <w:pPr>
        <w:spacing w:after="0" w:line="360" w:lineRule="auto"/>
        <w:jc w:val="center"/>
        <w:rPr>
          <w:rFonts w:asciiTheme="majorBidi" w:hAnsiTheme="majorBidi" w:cstheme="majorBidi"/>
          <w:b/>
          <w:bCs/>
          <w:sz w:val="24"/>
          <w:szCs w:val="24"/>
        </w:rPr>
      </w:pPr>
      <w:r w:rsidRPr="0047253E">
        <w:rPr>
          <w:rFonts w:asciiTheme="majorBidi" w:hAnsiTheme="majorBidi" w:cstheme="majorBidi"/>
          <w:b/>
          <w:bCs/>
          <w:sz w:val="24"/>
          <w:szCs w:val="24"/>
        </w:rPr>
        <w:t xml:space="preserve">Bibliography </w:t>
      </w:r>
    </w:p>
    <w:p w14:paraId="5A52244F" w14:textId="77777777" w:rsidR="000311AB" w:rsidRPr="001479BB" w:rsidRDefault="000311AB" w:rsidP="000311AB">
      <w:pPr>
        <w:pStyle w:val="EndnoteText"/>
        <w:spacing w:line="360" w:lineRule="auto"/>
        <w:jc w:val="both"/>
        <w:rPr>
          <w:rFonts w:asciiTheme="majorBidi" w:hAnsiTheme="majorBidi" w:cstheme="majorBidi"/>
          <w:color w:val="000000" w:themeColor="text1"/>
          <w:sz w:val="24"/>
          <w:szCs w:val="24"/>
        </w:rPr>
      </w:pPr>
    </w:p>
    <w:p w14:paraId="1C47DB3E" w14:textId="77777777" w:rsidR="000311AB" w:rsidRDefault="000311AB" w:rsidP="000311AB">
      <w:pPr>
        <w:pStyle w:val="EndnoteText"/>
        <w:spacing w:after="120" w:line="360" w:lineRule="auto"/>
        <w:rPr>
          <w:rFonts w:asciiTheme="majorBidi" w:hAnsiTheme="majorBidi" w:cstheme="majorBidi"/>
          <w:color w:val="000000" w:themeColor="text1"/>
          <w:sz w:val="24"/>
          <w:szCs w:val="24"/>
        </w:rPr>
      </w:pPr>
      <w:r w:rsidRPr="001479BB">
        <w:rPr>
          <w:rFonts w:asciiTheme="majorBidi" w:hAnsiTheme="majorBidi" w:cstheme="majorBidi"/>
          <w:color w:val="000000" w:themeColor="text1"/>
          <w:sz w:val="24"/>
          <w:szCs w:val="24"/>
        </w:rPr>
        <w:t>Al-</w:t>
      </w:r>
      <w:proofErr w:type="spellStart"/>
      <w:r w:rsidRPr="001479BB">
        <w:rPr>
          <w:rFonts w:asciiTheme="majorBidi" w:hAnsiTheme="majorBidi" w:cstheme="majorBidi"/>
          <w:color w:val="000000" w:themeColor="text1"/>
          <w:sz w:val="24"/>
          <w:szCs w:val="24"/>
        </w:rPr>
        <w:t>ʾAṣfar</w:t>
      </w:r>
      <w:proofErr w:type="spellEnd"/>
      <w:r w:rsidRPr="001479BB">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proofErr w:type="spellStart"/>
      <w:r w:rsidRPr="001479BB">
        <w:rPr>
          <w:rFonts w:asciiTheme="majorBidi" w:hAnsiTheme="majorBidi" w:cstheme="majorBidi"/>
          <w:color w:val="000000" w:themeColor="text1"/>
          <w:sz w:val="24"/>
          <w:szCs w:val="24"/>
        </w:rPr>
        <w:t>ʿAbd</w:t>
      </w:r>
      <w:proofErr w:type="spellEnd"/>
      <w:r w:rsidRPr="001479BB">
        <w:rPr>
          <w:rFonts w:asciiTheme="majorBidi" w:hAnsiTheme="majorBidi" w:cstheme="majorBidi"/>
          <w:color w:val="000000" w:themeColor="text1"/>
          <w:sz w:val="24"/>
          <w:szCs w:val="24"/>
        </w:rPr>
        <w:t xml:space="preserve"> al-</w:t>
      </w:r>
      <w:proofErr w:type="spellStart"/>
      <w:r w:rsidRPr="001479BB">
        <w:rPr>
          <w:rFonts w:asciiTheme="majorBidi" w:hAnsiTheme="majorBidi" w:cstheme="majorBidi"/>
          <w:color w:val="000000" w:themeColor="text1"/>
          <w:sz w:val="24"/>
          <w:szCs w:val="24"/>
        </w:rPr>
        <w:t>Rāziq</w:t>
      </w:r>
      <w:proofErr w:type="spellEnd"/>
      <w:r w:rsidRPr="001479BB">
        <w:rPr>
          <w:rFonts w:asciiTheme="majorBidi" w:hAnsiTheme="majorBidi" w:cstheme="majorBidi"/>
          <w:color w:val="000000" w:themeColor="text1"/>
          <w:sz w:val="24"/>
          <w:szCs w:val="24"/>
        </w:rPr>
        <w:t xml:space="preserve">. </w:t>
      </w:r>
      <w:r w:rsidRPr="001479BB">
        <w:rPr>
          <w:rFonts w:asciiTheme="majorBidi" w:hAnsiTheme="majorBidi" w:cstheme="majorBidi"/>
          <w:i/>
          <w:iCs/>
          <w:color w:val="000000" w:themeColor="text1"/>
          <w:sz w:val="24"/>
          <w:szCs w:val="24"/>
        </w:rPr>
        <w:t>al-</w:t>
      </w:r>
      <w:proofErr w:type="spellStart"/>
      <w:r w:rsidRPr="001479BB">
        <w:rPr>
          <w:rFonts w:asciiTheme="majorBidi" w:hAnsiTheme="majorBidi" w:cstheme="majorBidi"/>
          <w:i/>
          <w:iCs/>
          <w:color w:val="000000" w:themeColor="text1"/>
          <w:sz w:val="24"/>
          <w:szCs w:val="24"/>
        </w:rPr>
        <w:t>Madhāhib</w:t>
      </w:r>
      <w:proofErr w:type="spellEnd"/>
      <w:r w:rsidRPr="001479BB">
        <w:rPr>
          <w:rFonts w:asciiTheme="majorBidi" w:hAnsiTheme="majorBidi" w:cstheme="majorBidi"/>
          <w:i/>
          <w:iCs/>
          <w:color w:val="000000" w:themeColor="text1"/>
          <w:sz w:val="24"/>
          <w:szCs w:val="24"/>
        </w:rPr>
        <w:t xml:space="preserve"> al-</w:t>
      </w:r>
      <w:proofErr w:type="spellStart"/>
      <w:r w:rsidRPr="001479BB">
        <w:rPr>
          <w:rFonts w:asciiTheme="majorBidi" w:hAnsiTheme="majorBidi" w:cstheme="majorBidi"/>
          <w:i/>
          <w:iCs/>
          <w:color w:val="000000" w:themeColor="text1"/>
          <w:sz w:val="24"/>
          <w:szCs w:val="24"/>
        </w:rPr>
        <w:t>ʾAdabiyyah</w:t>
      </w:r>
      <w:proofErr w:type="spellEnd"/>
      <w:r>
        <w:rPr>
          <w:rFonts w:asciiTheme="majorBidi" w:hAnsiTheme="majorBidi" w:cstheme="majorBidi"/>
          <w:i/>
          <w:iCs/>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ladā</w:t>
      </w:r>
      <w:proofErr w:type="spellEnd"/>
      <w:r w:rsidRPr="001479BB">
        <w:rPr>
          <w:rFonts w:asciiTheme="majorBidi" w:hAnsiTheme="majorBidi" w:cstheme="majorBidi"/>
          <w:i/>
          <w:iCs/>
          <w:color w:val="000000" w:themeColor="text1"/>
          <w:sz w:val="24"/>
          <w:szCs w:val="24"/>
        </w:rPr>
        <w:t xml:space="preserve"> al-</w:t>
      </w:r>
      <w:proofErr w:type="spellStart"/>
      <w:r w:rsidRPr="001479BB">
        <w:rPr>
          <w:rFonts w:asciiTheme="majorBidi" w:hAnsiTheme="majorBidi" w:cstheme="majorBidi"/>
          <w:i/>
          <w:iCs/>
          <w:color w:val="000000" w:themeColor="text1"/>
          <w:sz w:val="24"/>
          <w:szCs w:val="24"/>
        </w:rPr>
        <w:t>Gharb</w:t>
      </w:r>
      <w:proofErr w:type="spellEnd"/>
      <w:r w:rsidRPr="001479BB">
        <w:rPr>
          <w:rFonts w:asciiTheme="majorBidi" w:hAnsiTheme="majorBidi" w:cstheme="majorBidi"/>
          <w:i/>
          <w:iCs/>
          <w:color w:val="000000" w:themeColor="text1"/>
          <w:sz w:val="24"/>
          <w:szCs w:val="24"/>
        </w:rPr>
        <w:t xml:space="preserve">. </w:t>
      </w:r>
      <w:r w:rsidRPr="001479BB">
        <w:rPr>
          <w:rFonts w:asciiTheme="majorBidi" w:hAnsiTheme="majorBidi" w:cstheme="majorBidi"/>
          <w:color w:val="000000" w:themeColor="text1"/>
          <w:sz w:val="24"/>
          <w:szCs w:val="24"/>
        </w:rPr>
        <w:t xml:space="preserve">Damascus: </w:t>
      </w:r>
      <w:proofErr w:type="spellStart"/>
      <w:r w:rsidRPr="001479BB">
        <w:rPr>
          <w:rFonts w:asciiTheme="majorBidi" w:hAnsiTheme="majorBidi" w:cstheme="majorBidi"/>
          <w:color w:val="000000" w:themeColor="text1"/>
          <w:sz w:val="24"/>
          <w:szCs w:val="24"/>
        </w:rPr>
        <w:t>Manshūrāt</w:t>
      </w:r>
      <w:proofErr w:type="spellEnd"/>
      <w:r>
        <w:rPr>
          <w:rFonts w:asciiTheme="majorBidi" w:hAnsiTheme="majorBidi" w:cstheme="majorBidi"/>
          <w:color w:val="000000" w:themeColor="text1"/>
          <w:sz w:val="24"/>
          <w:szCs w:val="24"/>
        </w:rPr>
        <w:t xml:space="preserve"> </w:t>
      </w:r>
      <w:proofErr w:type="spellStart"/>
      <w:r w:rsidRPr="001479BB">
        <w:rPr>
          <w:rFonts w:asciiTheme="majorBidi" w:hAnsiTheme="majorBidi" w:cstheme="majorBidi"/>
          <w:color w:val="000000" w:themeColor="text1"/>
          <w:sz w:val="24"/>
          <w:szCs w:val="24"/>
        </w:rPr>
        <w:t>ʾIttiḥād</w:t>
      </w:r>
      <w:proofErr w:type="spellEnd"/>
      <w:r w:rsidRPr="001479BB">
        <w:rPr>
          <w:rFonts w:asciiTheme="majorBidi" w:hAnsiTheme="majorBidi" w:cstheme="majorBidi"/>
          <w:color w:val="000000" w:themeColor="text1"/>
          <w:sz w:val="24"/>
          <w:szCs w:val="24"/>
        </w:rPr>
        <w:t xml:space="preserve"> al-</w:t>
      </w:r>
      <w:proofErr w:type="spellStart"/>
      <w:r w:rsidRPr="001479BB">
        <w:rPr>
          <w:rFonts w:asciiTheme="majorBidi" w:hAnsiTheme="majorBidi" w:cstheme="majorBidi"/>
          <w:color w:val="000000" w:themeColor="text1"/>
          <w:sz w:val="24"/>
          <w:szCs w:val="24"/>
        </w:rPr>
        <w:t>Kuttāb</w:t>
      </w:r>
      <w:proofErr w:type="spellEnd"/>
      <w:r w:rsidRPr="001479BB">
        <w:rPr>
          <w:rFonts w:asciiTheme="majorBidi" w:hAnsiTheme="majorBidi" w:cstheme="majorBidi"/>
          <w:color w:val="000000" w:themeColor="text1"/>
          <w:sz w:val="24"/>
          <w:szCs w:val="24"/>
        </w:rPr>
        <w:t xml:space="preserve"> al-</w:t>
      </w:r>
      <w:proofErr w:type="spellStart"/>
      <w:r w:rsidRPr="001479BB">
        <w:rPr>
          <w:rFonts w:asciiTheme="majorBidi" w:hAnsiTheme="majorBidi" w:cstheme="majorBidi"/>
          <w:color w:val="000000" w:themeColor="text1"/>
          <w:sz w:val="24"/>
          <w:szCs w:val="24"/>
        </w:rPr>
        <w:t>ʿArab</w:t>
      </w:r>
      <w:proofErr w:type="spellEnd"/>
      <w:r w:rsidRPr="001479BB">
        <w:rPr>
          <w:rFonts w:asciiTheme="majorBidi" w:hAnsiTheme="majorBidi" w:cstheme="majorBidi"/>
          <w:color w:val="000000" w:themeColor="text1"/>
          <w:sz w:val="24"/>
          <w:szCs w:val="24"/>
        </w:rPr>
        <w:t>, 1999.</w:t>
      </w:r>
    </w:p>
    <w:p w14:paraId="0BB2AC9F" w14:textId="77777777" w:rsidR="000311AB" w:rsidRDefault="000311AB" w:rsidP="000311AB">
      <w:pPr>
        <w:pStyle w:val="EndnoteText"/>
        <w:spacing w:after="120" w:line="360" w:lineRule="auto"/>
        <w:rPr>
          <w:rFonts w:asciiTheme="majorBidi" w:hAnsiTheme="majorBidi" w:cstheme="majorBidi"/>
          <w:color w:val="000000" w:themeColor="text1"/>
          <w:sz w:val="24"/>
          <w:szCs w:val="24"/>
          <w:shd w:val="clear" w:color="auto" w:fill="FFFFFF"/>
        </w:rPr>
      </w:pPr>
      <w:r w:rsidRPr="001479BB">
        <w:rPr>
          <w:rFonts w:asciiTheme="majorBidi" w:hAnsiTheme="majorBidi" w:cstheme="majorBidi"/>
          <w:color w:val="000000" w:themeColor="text1"/>
          <w:sz w:val="24"/>
          <w:szCs w:val="24"/>
          <w:shd w:val="clear" w:color="auto" w:fill="FFFFFF"/>
        </w:rPr>
        <w:t>Berry, J. W. “Acculturation.” </w:t>
      </w:r>
      <w:r w:rsidRPr="002242E7">
        <w:rPr>
          <w:rFonts w:asciiTheme="majorBidi" w:hAnsiTheme="majorBidi" w:cstheme="majorBidi"/>
          <w:color w:val="000000" w:themeColor="text1"/>
          <w:sz w:val="24"/>
          <w:szCs w:val="24"/>
          <w:shd w:val="clear" w:color="auto" w:fill="FFFFFF"/>
        </w:rPr>
        <w:t>I</w:t>
      </w:r>
      <w:r w:rsidRPr="001479BB">
        <w:rPr>
          <w:rFonts w:asciiTheme="majorBidi" w:hAnsiTheme="majorBidi" w:cstheme="majorBidi"/>
          <w:color w:val="000000" w:themeColor="text1"/>
          <w:sz w:val="24"/>
          <w:szCs w:val="24"/>
          <w:shd w:val="clear" w:color="auto" w:fill="FFFFFF"/>
        </w:rPr>
        <w:t>n</w:t>
      </w:r>
      <w:r>
        <w:rPr>
          <w:rFonts w:asciiTheme="majorBidi" w:hAnsiTheme="majorBidi" w:cstheme="majorBidi"/>
          <w:color w:val="000000" w:themeColor="text1"/>
          <w:sz w:val="24"/>
          <w:szCs w:val="24"/>
          <w:shd w:val="clear" w:color="auto" w:fill="FFFFFF"/>
        </w:rPr>
        <w:t xml:space="preserve"> </w:t>
      </w:r>
      <w:r w:rsidRPr="001479BB">
        <w:rPr>
          <w:rFonts w:asciiTheme="majorBidi" w:hAnsiTheme="majorBidi" w:cstheme="majorBidi"/>
          <w:i/>
          <w:iCs/>
          <w:color w:val="000000" w:themeColor="text1"/>
          <w:sz w:val="24"/>
          <w:szCs w:val="24"/>
          <w:shd w:val="clear" w:color="auto" w:fill="FFFFFF"/>
        </w:rPr>
        <w:t>Handbook of Socialization: Theory and Research,</w:t>
      </w:r>
      <w:r>
        <w:rPr>
          <w:rFonts w:asciiTheme="majorBidi" w:hAnsiTheme="majorBidi" w:cstheme="majorBidi"/>
          <w:i/>
          <w:iCs/>
          <w:color w:val="000000" w:themeColor="text1"/>
          <w:sz w:val="24"/>
          <w:szCs w:val="24"/>
          <w:shd w:val="clear" w:color="auto" w:fill="FFFFFF"/>
        </w:rPr>
        <w:t xml:space="preserve"> </w:t>
      </w:r>
      <w:r w:rsidRPr="001479BB">
        <w:rPr>
          <w:rFonts w:asciiTheme="majorBidi" w:hAnsiTheme="majorBidi" w:cstheme="majorBidi"/>
          <w:color w:val="000000" w:themeColor="text1"/>
          <w:sz w:val="24"/>
          <w:szCs w:val="24"/>
          <w:shd w:val="clear" w:color="auto" w:fill="FFFFFF"/>
        </w:rPr>
        <w:t>eds. J. E.</w:t>
      </w:r>
    </w:p>
    <w:p w14:paraId="60951418" w14:textId="77777777" w:rsidR="000311AB" w:rsidRPr="00C84A9A" w:rsidRDefault="000311AB" w:rsidP="000311AB">
      <w:pPr>
        <w:pStyle w:val="EndnoteText"/>
        <w:spacing w:after="120" w:line="360" w:lineRule="auto"/>
        <w:rPr>
          <w:rFonts w:asciiTheme="majorBidi" w:hAnsiTheme="majorBidi" w:cstheme="majorBidi"/>
          <w:color w:val="000000" w:themeColor="text1"/>
          <w:sz w:val="24"/>
          <w:szCs w:val="24"/>
        </w:rPr>
      </w:pPr>
      <w:r>
        <w:rPr>
          <w:rFonts w:asciiTheme="majorBidi" w:hAnsiTheme="majorBidi" w:cstheme="majorBidi"/>
          <w:sz w:val="24"/>
          <w:szCs w:val="24"/>
        </w:rPr>
        <w:t>B</w:t>
      </w:r>
      <w:r w:rsidRPr="00C84A9A">
        <w:rPr>
          <w:rFonts w:asciiTheme="majorBidi" w:hAnsiTheme="majorBidi" w:cstheme="majorBidi"/>
          <w:sz w:val="24"/>
          <w:szCs w:val="24"/>
        </w:rPr>
        <w:t xml:space="preserve">in </w:t>
      </w:r>
      <w:proofErr w:type="spellStart"/>
      <w:r w:rsidRPr="00C84A9A">
        <w:rPr>
          <w:rFonts w:asciiTheme="majorBidi" w:hAnsiTheme="majorBidi" w:cstheme="majorBidi"/>
          <w:sz w:val="24"/>
          <w:szCs w:val="24"/>
        </w:rPr>
        <w:t>Zaydān</w:t>
      </w:r>
      <w:proofErr w:type="gramStart"/>
      <w:r w:rsidRPr="00C84A9A">
        <w:rPr>
          <w:rFonts w:asciiTheme="majorBidi" w:hAnsiTheme="majorBidi" w:cstheme="majorBidi"/>
          <w:sz w:val="24"/>
          <w:szCs w:val="24"/>
        </w:rPr>
        <w:t>,ʿ</w:t>
      </w:r>
      <w:proofErr w:type="gramEnd"/>
      <w:r w:rsidRPr="00C84A9A">
        <w:rPr>
          <w:rFonts w:asciiTheme="majorBidi" w:hAnsiTheme="majorBidi" w:cstheme="majorBidi"/>
          <w:sz w:val="24"/>
          <w:szCs w:val="24"/>
        </w:rPr>
        <w:t>Abd</w:t>
      </w:r>
      <w:proofErr w:type="spellEnd"/>
      <w:r w:rsidRPr="00C84A9A">
        <w:rPr>
          <w:rFonts w:asciiTheme="majorBidi" w:hAnsiTheme="majorBidi" w:cstheme="majorBidi"/>
          <w:sz w:val="24"/>
          <w:szCs w:val="24"/>
        </w:rPr>
        <w:t xml:space="preserve"> al-</w:t>
      </w:r>
      <w:proofErr w:type="spellStart"/>
      <w:r w:rsidRPr="00C84A9A">
        <w:rPr>
          <w:rFonts w:asciiTheme="majorBidi" w:hAnsiTheme="majorBidi" w:cstheme="majorBidi"/>
          <w:sz w:val="24"/>
          <w:szCs w:val="24"/>
        </w:rPr>
        <w:t>Raḥmān</w:t>
      </w:r>
      <w:proofErr w:type="spellEnd"/>
      <w:r w:rsidRPr="00C84A9A">
        <w:rPr>
          <w:rFonts w:asciiTheme="majorBidi" w:hAnsiTheme="majorBidi" w:cstheme="majorBidi"/>
          <w:sz w:val="24"/>
          <w:szCs w:val="24"/>
        </w:rPr>
        <w:t xml:space="preserve"> </w:t>
      </w:r>
      <w:proofErr w:type="spellStart"/>
      <w:r w:rsidRPr="00C84A9A">
        <w:rPr>
          <w:rFonts w:asciiTheme="majorBidi" w:hAnsiTheme="majorBidi" w:cstheme="majorBidi"/>
          <w:i/>
          <w:iCs/>
          <w:sz w:val="24"/>
          <w:szCs w:val="24"/>
        </w:rPr>
        <w:t>ʿ</w:t>
      </w:r>
      <w:r>
        <w:rPr>
          <w:rFonts w:asciiTheme="majorBidi" w:hAnsiTheme="majorBidi" w:cstheme="majorBidi"/>
          <w:i/>
          <w:iCs/>
          <w:sz w:val="24"/>
          <w:szCs w:val="24"/>
        </w:rPr>
        <w:t>Ishkāliyyat</w:t>
      </w:r>
      <w:proofErr w:type="spellEnd"/>
      <w:r>
        <w:rPr>
          <w:rFonts w:asciiTheme="majorBidi" w:hAnsiTheme="majorBidi" w:cstheme="majorBidi"/>
          <w:i/>
          <w:iCs/>
          <w:sz w:val="24"/>
          <w:szCs w:val="24"/>
        </w:rPr>
        <w:t xml:space="preserve"> al-</w:t>
      </w:r>
      <w:proofErr w:type="spellStart"/>
      <w:r>
        <w:rPr>
          <w:rFonts w:asciiTheme="majorBidi" w:hAnsiTheme="majorBidi" w:cstheme="majorBidi"/>
          <w:i/>
          <w:iCs/>
          <w:sz w:val="24"/>
          <w:szCs w:val="24"/>
        </w:rPr>
        <w:t>M</w:t>
      </w:r>
      <w:r w:rsidRPr="00C84A9A">
        <w:rPr>
          <w:rFonts w:asciiTheme="majorBidi" w:hAnsiTheme="majorBidi" w:cstheme="majorBidi"/>
          <w:i/>
          <w:iCs/>
          <w:sz w:val="24"/>
          <w:szCs w:val="24"/>
        </w:rPr>
        <w:t>anhaj</w:t>
      </w:r>
      <w:proofErr w:type="spellEnd"/>
      <w:r w:rsidRPr="00C84A9A">
        <w:rPr>
          <w:rFonts w:asciiTheme="majorBidi" w:hAnsiTheme="majorBidi" w:cstheme="majorBidi"/>
          <w:i/>
          <w:iCs/>
          <w:sz w:val="24"/>
          <w:szCs w:val="24"/>
        </w:rPr>
        <w:t xml:space="preserve"> </w:t>
      </w:r>
      <w:proofErr w:type="spellStart"/>
      <w:r w:rsidRPr="00C84A9A">
        <w:rPr>
          <w:rFonts w:asciiTheme="majorBidi" w:hAnsiTheme="majorBidi" w:cstheme="majorBidi"/>
          <w:i/>
          <w:iCs/>
          <w:sz w:val="24"/>
          <w:szCs w:val="24"/>
        </w:rPr>
        <w:t>fī</w:t>
      </w:r>
      <w:proofErr w:type="spellEnd"/>
      <w:r w:rsidRPr="00C84A9A">
        <w:rPr>
          <w:rFonts w:asciiTheme="majorBidi" w:hAnsiTheme="majorBidi" w:cstheme="majorBidi"/>
          <w:i/>
          <w:iCs/>
          <w:sz w:val="24"/>
          <w:szCs w:val="24"/>
        </w:rPr>
        <w:t xml:space="preserve"> al-</w:t>
      </w:r>
      <w:proofErr w:type="spellStart"/>
      <w:r w:rsidRPr="00C84A9A">
        <w:rPr>
          <w:rFonts w:asciiTheme="majorBidi" w:hAnsiTheme="majorBidi" w:cstheme="majorBidi"/>
          <w:i/>
          <w:iCs/>
          <w:sz w:val="24"/>
          <w:szCs w:val="24"/>
        </w:rPr>
        <w:t>Naqd</w:t>
      </w:r>
      <w:proofErr w:type="spellEnd"/>
      <w:r w:rsidRPr="00C84A9A">
        <w:rPr>
          <w:rFonts w:asciiTheme="majorBidi" w:hAnsiTheme="majorBidi" w:cstheme="majorBidi"/>
          <w:i/>
          <w:iCs/>
          <w:sz w:val="24"/>
          <w:szCs w:val="24"/>
        </w:rPr>
        <w:t xml:space="preserve"> al-</w:t>
      </w:r>
      <w:proofErr w:type="spellStart"/>
      <w:r w:rsidRPr="00C84A9A">
        <w:rPr>
          <w:rFonts w:asciiTheme="majorBidi" w:hAnsiTheme="majorBidi" w:cstheme="majorBidi"/>
          <w:i/>
          <w:iCs/>
          <w:sz w:val="24"/>
          <w:szCs w:val="24"/>
        </w:rPr>
        <w:t>Masraḥī</w:t>
      </w:r>
      <w:proofErr w:type="spellEnd"/>
      <w:r w:rsidRPr="00C84A9A">
        <w:rPr>
          <w:rFonts w:asciiTheme="majorBidi" w:hAnsiTheme="majorBidi" w:cstheme="majorBidi"/>
          <w:i/>
          <w:iCs/>
          <w:sz w:val="24"/>
          <w:szCs w:val="24"/>
        </w:rPr>
        <w:t xml:space="preserve"> al-</w:t>
      </w:r>
      <w:proofErr w:type="spellStart"/>
      <w:r w:rsidRPr="00C84A9A">
        <w:rPr>
          <w:rFonts w:asciiTheme="majorBidi" w:hAnsiTheme="majorBidi" w:cstheme="majorBidi"/>
          <w:i/>
          <w:iCs/>
          <w:sz w:val="24"/>
          <w:szCs w:val="24"/>
        </w:rPr>
        <w:t>ʿArabī</w:t>
      </w:r>
      <w:proofErr w:type="spellEnd"/>
      <w:r w:rsidRPr="00C84A9A">
        <w:rPr>
          <w:rFonts w:asciiTheme="majorBidi" w:hAnsiTheme="majorBidi" w:cstheme="majorBidi"/>
          <w:sz w:val="24"/>
          <w:szCs w:val="24"/>
        </w:rPr>
        <w:t xml:space="preserve"> (</w:t>
      </w:r>
      <w:r w:rsidRPr="00C84A9A">
        <w:rPr>
          <w:rFonts w:asciiTheme="majorBidi" w:hAnsiTheme="majorBidi" w:cstheme="majorBidi"/>
          <w:i/>
          <w:iCs/>
          <w:sz w:val="24"/>
          <w:szCs w:val="24"/>
        </w:rPr>
        <w:t xml:space="preserve">The Problem of Curriculum in Arab Theatrical Criticism) </w:t>
      </w:r>
      <w:r w:rsidRPr="00C84A9A">
        <w:rPr>
          <w:rFonts w:asciiTheme="majorBidi" w:hAnsiTheme="majorBidi" w:cstheme="majorBidi"/>
          <w:sz w:val="24"/>
          <w:szCs w:val="24"/>
        </w:rPr>
        <w:t>Cairo: al-</w:t>
      </w:r>
      <w:proofErr w:type="spellStart"/>
      <w:r w:rsidRPr="00C84A9A">
        <w:rPr>
          <w:rFonts w:asciiTheme="majorBidi" w:hAnsiTheme="majorBidi" w:cstheme="majorBidi"/>
          <w:sz w:val="24"/>
          <w:szCs w:val="24"/>
        </w:rPr>
        <w:t>Majlis</w:t>
      </w:r>
      <w:proofErr w:type="spellEnd"/>
      <w:r w:rsidRPr="00C84A9A">
        <w:rPr>
          <w:rFonts w:asciiTheme="majorBidi" w:hAnsiTheme="majorBidi" w:cstheme="majorBidi"/>
          <w:sz w:val="24"/>
          <w:szCs w:val="24"/>
        </w:rPr>
        <w:t xml:space="preserve"> al-</w:t>
      </w:r>
      <w:proofErr w:type="spellStart"/>
      <w:r w:rsidRPr="00C84A9A">
        <w:rPr>
          <w:rFonts w:asciiTheme="majorBidi" w:hAnsiTheme="majorBidi" w:cstheme="majorBidi"/>
          <w:sz w:val="24"/>
          <w:szCs w:val="24"/>
        </w:rPr>
        <w:t>ʾAʿlā</w:t>
      </w:r>
      <w:proofErr w:type="spellEnd"/>
      <w:r w:rsidRPr="00C84A9A">
        <w:rPr>
          <w:rFonts w:asciiTheme="majorBidi" w:hAnsiTheme="majorBidi" w:cstheme="majorBidi"/>
          <w:sz w:val="24"/>
          <w:szCs w:val="24"/>
        </w:rPr>
        <w:t xml:space="preserve"> </w:t>
      </w:r>
      <w:proofErr w:type="spellStart"/>
      <w:r w:rsidRPr="00C84A9A">
        <w:rPr>
          <w:rFonts w:asciiTheme="majorBidi" w:hAnsiTheme="majorBidi" w:cstheme="majorBidi"/>
          <w:sz w:val="24"/>
          <w:szCs w:val="24"/>
        </w:rPr>
        <w:t>li’l-Thaqāfah</w:t>
      </w:r>
      <w:proofErr w:type="spellEnd"/>
      <w:r>
        <w:rPr>
          <w:rFonts w:asciiTheme="majorBidi" w:hAnsiTheme="majorBidi" w:cstheme="majorBidi"/>
          <w:sz w:val="24"/>
          <w:szCs w:val="24"/>
        </w:rPr>
        <w:t>.</w:t>
      </w:r>
      <w:r w:rsidRPr="00C84A9A">
        <w:rPr>
          <w:rFonts w:asciiTheme="majorBidi" w:hAnsiTheme="majorBidi" w:cstheme="majorBidi"/>
          <w:color w:val="000000" w:themeColor="text1"/>
          <w:sz w:val="24"/>
          <w:szCs w:val="24"/>
        </w:rPr>
        <w:t xml:space="preserve"> </w:t>
      </w:r>
    </w:p>
    <w:p w14:paraId="5230CFBC" w14:textId="77777777" w:rsidR="000311AB" w:rsidRPr="001479BB" w:rsidRDefault="000311AB" w:rsidP="000311AB">
      <w:pPr>
        <w:pStyle w:val="EndnoteText"/>
        <w:spacing w:after="120" w:line="360" w:lineRule="auto"/>
        <w:rPr>
          <w:rFonts w:asciiTheme="majorBidi" w:hAnsiTheme="majorBidi" w:cstheme="majorBidi"/>
          <w:color w:val="000000" w:themeColor="text1"/>
          <w:sz w:val="24"/>
          <w:szCs w:val="24"/>
        </w:rPr>
      </w:pPr>
      <w:proofErr w:type="spellStart"/>
      <w:r w:rsidRPr="001479BB">
        <w:rPr>
          <w:rFonts w:asciiTheme="majorBidi" w:hAnsiTheme="majorBidi" w:cstheme="majorBidi"/>
          <w:color w:val="000000" w:themeColor="text1"/>
          <w:sz w:val="24"/>
          <w:szCs w:val="24"/>
          <w:shd w:val="clear" w:color="auto" w:fill="FFFFFF"/>
        </w:rPr>
        <w:t>Grusec</w:t>
      </w:r>
      <w:proofErr w:type="spellEnd"/>
      <w:r w:rsidRPr="001479BB">
        <w:rPr>
          <w:rFonts w:asciiTheme="majorBidi" w:hAnsiTheme="majorBidi" w:cstheme="majorBidi"/>
          <w:color w:val="000000" w:themeColor="text1"/>
          <w:sz w:val="24"/>
          <w:szCs w:val="24"/>
          <w:shd w:val="clear" w:color="auto" w:fill="FFFFFF"/>
        </w:rPr>
        <w:t xml:space="preserve"> and P. D. Hastings, 520–538. New York: The Guilford Press, 2015</w:t>
      </w:r>
      <w:r>
        <w:rPr>
          <w:rFonts w:asciiTheme="majorBidi" w:hAnsiTheme="majorBidi" w:cstheme="majorBidi"/>
          <w:color w:val="000000" w:themeColor="text1"/>
          <w:sz w:val="24"/>
          <w:szCs w:val="24"/>
          <w:shd w:val="clear" w:color="auto" w:fill="FFFFFF"/>
        </w:rPr>
        <w:t>.</w:t>
      </w:r>
      <w:r w:rsidRPr="001479BB">
        <w:rPr>
          <w:rFonts w:asciiTheme="majorBidi" w:hAnsiTheme="majorBidi" w:cstheme="majorBidi"/>
          <w:color w:val="000000" w:themeColor="text1"/>
          <w:sz w:val="24"/>
          <w:szCs w:val="24"/>
          <w:shd w:val="clear" w:color="auto" w:fill="FFFFFF"/>
        </w:rPr>
        <w:t xml:space="preserve"> </w:t>
      </w:r>
    </w:p>
    <w:p w14:paraId="359E322B" w14:textId="77777777" w:rsidR="000311AB" w:rsidRPr="001479BB" w:rsidRDefault="000311AB" w:rsidP="000311AB">
      <w:pPr>
        <w:pStyle w:val="EndnoteText"/>
        <w:spacing w:after="120" w:line="36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Bhabha, Homi. “The Third S</w:t>
      </w:r>
      <w:r w:rsidRPr="001479BB">
        <w:rPr>
          <w:rFonts w:asciiTheme="majorBidi" w:hAnsiTheme="majorBidi" w:cstheme="majorBidi"/>
          <w:color w:val="000000" w:themeColor="text1"/>
          <w:sz w:val="24"/>
          <w:szCs w:val="24"/>
        </w:rPr>
        <w:t>pace.</w:t>
      </w:r>
      <w:r w:rsidRPr="001479BB">
        <w:rPr>
          <w:rFonts w:asciiTheme="majorBidi" w:hAnsiTheme="majorBidi" w:cstheme="majorBidi"/>
          <w:color w:val="000000" w:themeColor="text1"/>
          <w:sz w:val="24"/>
          <w:szCs w:val="24"/>
          <w:rtl/>
        </w:rPr>
        <w:t>"</w:t>
      </w:r>
      <w:r w:rsidRPr="001479BB">
        <w:rPr>
          <w:rFonts w:asciiTheme="majorBidi" w:hAnsiTheme="majorBidi" w:cstheme="majorBidi"/>
          <w:color w:val="000000" w:themeColor="text1"/>
          <w:sz w:val="24"/>
          <w:szCs w:val="24"/>
        </w:rPr>
        <w:t xml:space="preserve"> (Interview by Jonathan</w:t>
      </w:r>
      <w:r w:rsidRPr="00625A71">
        <w:rPr>
          <w:rFonts w:asciiTheme="majorBidi" w:hAnsiTheme="majorBidi" w:cstheme="majorBidi"/>
          <w:color w:val="000000" w:themeColor="text1"/>
          <w:sz w:val="24"/>
          <w:szCs w:val="24"/>
        </w:rPr>
        <w:t xml:space="preserve"> </w:t>
      </w:r>
      <w:r w:rsidRPr="001479BB">
        <w:rPr>
          <w:rFonts w:asciiTheme="majorBidi" w:hAnsiTheme="majorBidi" w:cstheme="majorBidi"/>
          <w:color w:val="000000" w:themeColor="text1"/>
          <w:sz w:val="24"/>
          <w:szCs w:val="24"/>
        </w:rPr>
        <w:t>Ru</w:t>
      </w:r>
      <w:r>
        <w:rPr>
          <w:rFonts w:asciiTheme="majorBidi" w:hAnsiTheme="majorBidi" w:cstheme="majorBidi"/>
          <w:color w:val="000000" w:themeColor="text1"/>
          <w:sz w:val="24"/>
          <w:szCs w:val="24"/>
        </w:rPr>
        <w:t>therford</w:t>
      </w:r>
      <w:r w:rsidRPr="001479BB">
        <w:rPr>
          <w:rFonts w:asciiTheme="majorBidi" w:hAnsiTheme="majorBidi" w:cstheme="majorBidi"/>
          <w:color w:val="000000" w:themeColor="text1"/>
          <w:sz w:val="24"/>
          <w:szCs w:val="24"/>
        </w:rPr>
        <w:t xml:space="preserve">) in </w:t>
      </w:r>
      <w:r w:rsidRPr="001479BB">
        <w:rPr>
          <w:rFonts w:asciiTheme="majorBidi" w:hAnsiTheme="majorBidi" w:cstheme="majorBidi"/>
          <w:i/>
          <w:iCs/>
          <w:color w:val="000000" w:themeColor="text1"/>
          <w:sz w:val="24"/>
          <w:szCs w:val="24"/>
        </w:rPr>
        <w:t>Identity, Community, Culture, Difference</w:t>
      </w:r>
      <w:r w:rsidRPr="001479BB">
        <w:rPr>
          <w:rFonts w:asciiTheme="majorBidi" w:hAnsiTheme="majorBidi" w:cstheme="majorBidi"/>
          <w:b/>
          <w:bCs/>
          <w:color w:val="000000" w:themeColor="text1"/>
          <w:sz w:val="24"/>
          <w:szCs w:val="24"/>
        </w:rPr>
        <w:t xml:space="preserve">, </w:t>
      </w:r>
      <w:r w:rsidRPr="001479BB">
        <w:rPr>
          <w:rFonts w:asciiTheme="majorBidi" w:hAnsiTheme="majorBidi" w:cstheme="majorBidi"/>
          <w:color w:val="000000" w:themeColor="text1"/>
          <w:sz w:val="24"/>
          <w:szCs w:val="24"/>
        </w:rPr>
        <w:t>ed. Jonathan Rutherford, 207-221. London: Lawrence and Wishart, 1990.</w:t>
      </w:r>
    </w:p>
    <w:p w14:paraId="10F7716B" w14:textId="77777777" w:rsidR="000311AB" w:rsidRPr="00E538AE" w:rsidRDefault="000311AB" w:rsidP="000311AB">
      <w:pPr>
        <w:pStyle w:val="EndnoteText"/>
        <w:spacing w:after="12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Bhabha, Homi. </w:t>
      </w:r>
      <w:r w:rsidRPr="00E538AE">
        <w:rPr>
          <w:rFonts w:asciiTheme="majorBidi" w:hAnsiTheme="majorBidi" w:cstheme="majorBidi"/>
          <w:i/>
          <w:iCs/>
          <w:color w:val="000000" w:themeColor="text1"/>
          <w:sz w:val="24"/>
          <w:szCs w:val="24"/>
        </w:rPr>
        <w:t>The Location of Culture</w:t>
      </w:r>
      <w:r w:rsidRPr="00E538AE">
        <w:rPr>
          <w:rFonts w:asciiTheme="majorBidi" w:hAnsiTheme="majorBidi" w:cstheme="majorBidi"/>
          <w:color w:val="000000" w:themeColor="text1"/>
          <w:sz w:val="24"/>
          <w:szCs w:val="24"/>
        </w:rPr>
        <w:t xml:space="preserve">. London: Routledge, 1994. </w:t>
      </w:r>
    </w:p>
    <w:p w14:paraId="7FC6C885" w14:textId="77777777" w:rsidR="000311AB" w:rsidRDefault="000311AB" w:rsidP="000311AB">
      <w:pPr>
        <w:pStyle w:val="EndnoteText"/>
        <w:spacing w:after="120" w:line="360" w:lineRule="auto"/>
        <w:rPr>
          <w:rFonts w:asciiTheme="majorBidi" w:hAnsiTheme="majorBidi" w:cstheme="majorBidi"/>
          <w:color w:val="000000" w:themeColor="text1"/>
          <w:sz w:val="24"/>
          <w:szCs w:val="24"/>
          <w:shd w:val="clear" w:color="auto" w:fill="FFFFFF"/>
        </w:rPr>
      </w:pPr>
      <w:r w:rsidRPr="00C77B8B">
        <w:rPr>
          <w:rFonts w:asciiTheme="majorBidi" w:hAnsiTheme="majorBidi" w:cstheme="majorBidi"/>
          <w:color w:val="000000" w:themeColor="text1"/>
          <w:sz w:val="24"/>
          <w:szCs w:val="24"/>
          <w:shd w:val="clear" w:color="auto" w:fill="FFFFFF"/>
        </w:rPr>
        <w:t>Genette</w:t>
      </w:r>
      <w:r>
        <w:rPr>
          <w:rFonts w:asciiTheme="majorBidi" w:hAnsiTheme="majorBidi" w:cstheme="majorBidi"/>
          <w:color w:val="000000" w:themeColor="text1"/>
          <w:sz w:val="24"/>
          <w:szCs w:val="24"/>
          <w:shd w:val="clear" w:color="auto" w:fill="FFFFFF"/>
        </w:rPr>
        <w:t>,</w:t>
      </w:r>
      <w:r w:rsidRPr="00C77B8B">
        <w:rPr>
          <w:rFonts w:asciiTheme="majorBidi" w:hAnsiTheme="majorBidi" w:cstheme="majorBidi"/>
          <w:color w:val="000000" w:themeColor="text1"/>
          <w:sz w:val="24"/>
          <w:szCs w:val="24"/>
          <w:shd w:val="clear" w:color="auto" w:fill="FFFFFF"/>
        </w:rPr>
        <w:t xml:space="preserve"> Gérard and Marie Maclean. "Introduction to the </w:t>
      </w:r>
      <w:proofErr w:type="spellStart"/>
      <w:r w:rsidRPr="00C77B8B">
        <w:rPr>
          <w:rFonts w:asciiTheme="majorBidi" w:hAnsiTheme="majorBidi" w:cstheme="majorBidi"/>
          <w:color w:val="000000" w:themeColor="text1"/>
          <w:sz w:val="24"/>
          <w:szCs w:val="24"/>
          <w:shd w:val="clear" w:color="auto" w:fill="FFFFFF"/>
        </w:rPr>
        <w:t>Paratext</w:t>
      </w:r>
      <w:proofErr w:type="spellEnd"/>
      <w:r w:rsidRPr="00C77B8B">
        <w:rPr>
          <w:rFonts w:asciiTheme="majorBidi" w:hAnsiTheme="majorBidi" w:cstheme="majorBidi"/>
          <w:color w:val="000000" w:themeColor="text1"/>
          <w:sz w:val="24"/>
          <w:szCs w:val="24"/>
          <w:shd w:val="clear" w:color="auto" w:fill="FFFFFF"/>
        </w:rPr>
        <w:t>." </w:t>
      </w:r>
      <w:r w:rsidRPr="00C77B8B">
        <w:rPr>
          <w:rFonts w:asciiTheme="majorBidi" w:hAnsiTheme="majorBidi" w:cstheme="majorBidi"/>
          <w:i/>
          <w:iCs/>
          <w:color w:val="000000" w:themeColor="text1"/>
          <w:sz w:val="24"/>
          <w:szCs w:val="24"/>
          <w:shd w:val="clear" w:color="auto" w:fill="FFFFFF"/>
        </w:rPr>
        <w:t>New Literary History</w:t>
      </w:r>
      <w:r w:rsidRPr="00C77B8B">
        <w:rPr>
          <w:rFonts w:asciiTheme="majorBidi" w:hAnsiTheme="majorBidi" w:cstheme="majorBidi"/>
          <w:color w:val="000000" w:themeColor="text1"/>
          <w:sz w:val="24"/>
          <w:szCs w:val="24"/>
          <w:shd w:val="clear" w:color="auto" w:fill="FFFFFF"/>
        </w:rPr>
        <w:t> 22.2 (1991): 261-272</w:t>
      </w:r>
      <w:r>
        <w:rPr>
          <w:rFonts w:asciiTheme="majorBidi" w:hAnsiTheme="majorBidi" w:cstheme="majorBidi"/>
          <w:color w:val="000000" w:themeColor="text1"/>
          <w:sz w:val="24"/>
          <w:szCs w:val="24"/>
          <w:shd w:val="clear" w:color="auto" w:fill="FFFFFF"/>
        </w:rPr>
        <w:t>.</w:t>
      </w:r>
    </w:p>
    <w:p w14:paraId="08078E6E" w14:textId="77777777" w:rsidR="000311AB" w:rsidRPr="006E6B65" w:rsidRDefault="000311AB" w:rsidP="000311AB">
      <w:pPr>
        <w:pStyle w:val="EndnoteText"/>
        <w:spacing w:after="120" w:line="360" w:lineRule="auto"/>
        <w:rPr>
          <w:rFonts w:asciiTheme="majorBidi" w:hAnsiTheme="majorBidi" w:cstheme="majorBidi"/>
          <w:color w:val="000000" w:themeColor="text1"/>
          <w:sz w:val="24"/>
          <w:szCs w:val="24"/>
          <w:shd w:val="clear" w:color="auto" w:fill="FFFFFF"/>
        </w:rPr>
      </w:pPr>
      <w:r w:rsidRPr="006E6B65">
        <w:rPr>
          <w:rFonts w:asciiTheme="majorBidi" w:hAnsiTheme="majorBidi" w:cstheme="majorBidi"/>
          <w:color w:val="000000" w:themeColor="text1"/>
          <w:sz w:val="24"/>
          <w:szCs w:val="24"/>
          <w:shd w:val="clear" w:color="auto" w:fill="FFFFFF"/>
        </w:rPr>
        <w:t>Genette</w:t>
      </w:r>
      <w:r>
        <w:rPr>
          <w:rFonts w:asciiTheme="majorBidi" w:hAnsiTheme="majorBidi" w:cstheme="majorBidi"/>
          <w:color w:val="000000" w:themeColor="text1"/>
          <w:sz w:val="24"/>
          <w:szCs w:val="24"/>
          <w:shd w:val="clear" w:color="auto" w:fill="FFFFFF"/>
        </w:rPr>
        <w:t>,</w:t>
      </w:r>
      <w:r w:rsidRPr="006E6B65">
        <w:rPr>
          <w:rFonts w:asciiTheme="majorBidi" w:hAnsiTheme="majorBidi" w:cstheme="majorBidi"/>
          <w:color w:val="000000" w:themeColor="text1"/>
          <w:sz w:val="24"/>
          <w:szCs w:val="24"/>
          <w:shd w:val="clear" w:color="auto" w:fill="FFFFFF"/>
        </w:rPr>
        <w:t xml:space="preserve"> Gérard</w:t>
      </w:r>
      <w:r>
        <w:rPr>
          <w:rFonts w:asciiTheme="majorBidi" w:hAnsiTheme="majorBidi" w:cstheme="majorBidi"/>
          <w:color w:val="000000" w:themeColor="text1"/>
          <w:sz w:val="24"/>
          <w:szCs w:val="24"/>
          <w:shd w:val="clear" w:color="auto" w:fill="FFFFFF"/>
        </w:rPr>
        <w:t>.</w:t>
      </w:r>
      <w:r w:rsidRPr="006E6B65">
        <w:rPr>
          <w:rFonts w:asciiTheme="majorBidi" w:hAnsiTheme="majorBidi" w:cstheme="majorBidi"/>
          <w:color w:val="000000" w:themeColor="text1"/>
          <w:sz w:val="24"/>
          <w:szCs w:val="24"/>
          <w:shd w:val="clear" w:color="auto" w:fill="FFFFFF"/>
        </w:rPr>
        <w:t xml:space="preserve"> </w:t>
      </w:r>
      <w:proofErr w:type="spellStart"/>
      <w:r w:rsidRPr="006E6B65">
        <w:rPr>
          <w:rFonts w:asciiTheme="majorBidi" w:hAnsiTheme="majorBidi" w:cstheme="majorBidi"/>
          <w:i/>
          <w:iCs/>
          <w:color w:val="000000" w:themeColor="text1"/>
          <w:sz w:val="24"/>
          <w:szCs w:val="24"/>
          <w:shd w:val="clear" w:color="auto" w:fill="FFFFFF"/>
        </w:rPr>
        <w:t>Paratexts</w:t>
      </w:r>
      <w:proofErr w:type="spellEnd"/>
      <w:r w:rsidRPr="006E6B65">
        <w:rPr>
          <w:rFonts w:asciiTheme="majorBidi" w:hAnsiTheme="majorBidi" w:cstheme="majorBidi"/>
          <w:i/>
          <w:iCs/>
          <w:color w:val="000000" w:themeColor="text1"/>
          <w:sz w:val="24"/>
          <w:szCs w:val="24"/>
          <w:shd w:val="clear" w:color="auto" w:fill="FFFFFF"/>
        </w:rPr>
        <w:t>: Thresholds of Interpretation</w:t>
      </w:r>
      <w:r w:rsidRPr="006E6B65">
        <w:rPr>
          <w:rFonts w:asciiTheme="majorBidi" w:hAnsiTheme="majorBidi" w:cstheme="majorBidi"/>
          <w:color w:val="000000" w:themeColor="text1"/>
          <w:sz w:val="24"/>
          <w:szCs w:val="24"/>
          <w:shd w:val="clear" w:color="auto" w:fill="FFFFFF"/>
        </w:rPr>
        <w:t xml:space="preserve">, </w:t>
      </w:r>
      <w:r>
        <w:rPr>
          <w:rFonts w:asciiTheme="majorBidi" w:hAnsiTheme="majorBidi" w:cstheme="majorBidi"/>
          <w:color w:val="000000" w:themeColor="text1"/>
          <w:sz w:val="24"/>
          <w:szCs w:val="24"/>
          <w:shd w:val="clear" w:color="auto" w:fill="FFFFFF"/>
        </w:rPr>
        <w:t xml:space="preserve">trans. by Jane E. Lewin, </w:t>
      </w:r>
      <w:r w:rsidRPr="006E6B65">
        <w:rPr>
          <w:rFonts w:asciiTheme="majorBidi" w:hAnsiTheme="majorBidi" w:cstheme="majorBidi"/>
          <w:color w:val="000000" w:themeColor="text1"/>
          <w:sz w:val="24"/>
          <w:szCs w:val="24"/>
          <w:shd w:val="clear" w:color="auto" w:fill="FFFFFF"/>
        </w:rPr>
        <w:t>Cambridge: C</w:t>
      </w:r>
      <w:r>
        <w:rPr>
          <w:rFonts w:asciiTheme="majorBidi" w:hAnsiTheme="majorBidi" w:cstheme="majorBidi"/>
          <w:color w:val="000000" w:themeColor="text1"/>
          <w:sz w:val="24"/>
          <w:szCs w:val="24"/>
          <w:shd w:val="clear" w:color="auto" w:fill="FFFFFF"/>
        </w:rPr>
        <w:t>ambridge University Press, 1997</w:t>
      </w:r>
      <w:r w:rsidRPr="006E6B65">
        <w:rPr>
          <w:rFonts w:asciiTheme="majorBidi" w:hAnsiTheme="majorBidi" w:cstheme="majorBidi"/>
          <w:color w:val="000000" w:themeColor="text1"/>
          <w:sz w:val="24"/>
          <w:szCs w:val="24"/>
          <w:shd w:val="clear" w:color="auto" w:fill="FFFFFF"/>
        </w:rPr>
        <w:t>.</w:t>
      </w:r>
    </w:p>
    <w:p w14:paraId="24EFCC08" w14:textId="77777777" w:rsidR="000311AB" w:rsidRPr="00E538AE" w:rsidRDefault="000311AB" w:rsidP="000311AB">
      <w:pPr>
        <w:pStyle w:val="EndnoteText"/>
        <w:spacing w:after="120" w:line="360" w:lineRule="auto"/>
        <w:rPr>
          <w:rFonts w:asciiTheme="majorBidi" w:hAnsiTheme="majorBidi" w:cstheme="majorBidi"/>
          <w:color w:val="000000" w:themeColor="text1"/>
          <w:sz w:val="24"/>
          <w:szCs w:val="24"/>
        </w:rPr>
      </w:pPr>
      <w:r w:rsidRPr="00E538AE">
        <w:rPr>
          <w:rFonts w:asciiTheme="majorBidi" w:hAnsiTheme="majorBidi" w:cstheme="majorBidi"/>
          <w:color w:val="000000" w:themeColor="text1"/>
          <w:sz w:val="24"/>
          <w:szCs w:val="24"/>
        </w:rPr>
        <w:t xml:space="preserve">Germain, Edward B. (ed.) </w:t>
      </w:r>
      <w:r w:rsidRPr="00E538AE">
        <w:rPr>
          <w:rFonts w:asciiTheme="majorBidi" w:hAnsiTheme="majorBidi" w:cstheme="majorBidi"/>
          <w:i/>
          <w:iCs/>
          <w:color w:val="000000" w:themeColor="text1"/>
          <w:sz w:val="24"/>
          <w:szCs w:val="24"/>
        </w:rPr>
        <w:t xml:space="preserve">English and Surrealist Poetry. </w:t>
      </w:r>
      <w:r w:rsidRPr="00E538AE">
        <w:rPr>
          <w:rFonts w:asciiTheme="majorBidi" w:hAnsiTheme="majorBidi" w:cstheme="majorBidi"/>
          <w:color w:val="000000" w:themeColor="text1"/>
          <w:sz w:val="24"/>
          <w:szCs w:val="24"/>
        </w:rPr>
        <w:t>Westminster</w:t>
      </w:r>
      <w:r w:rsidRPr="00E538AE">
        <w:rPr>
          <w:rFonts w:asciiTheme="majorBidi" w:hAnsiTheme="majorBidi" w:cstheme="majorBidi"/>
          <w:b/>
          <w:bCs/>
          <w:color w:val="000000" w:themeColor="text1"/>
          <w:sz w:val="24"/>
          <w:szCs w:val="24"/>
        </w:rPr>
        <w:t>:</w:t>
      </w:r>
      <w:r w:rsidRPr="00E538AE">
        <w:rPr>
          <w:rFonts w:asciiTheme="majorBidi" w:hAnsiTheme="majorBidi" w:cstheme="majorBidi"/>
          <w:color w:val="000000" w:themeColor="text1"/>
          <w:sz w:val="24"/>
          <w:szCs w:val="24"/>
        </w:rPr>
        <w:t xml:space="preserve"> Penguin Books Ltd., 1978.</w:t>
      </w:r>
    </w:p>
    <w:p w14:paraId="1E731FFB" w14:textId="77777777" w:rsidR="000311AB" w:rsidRPr="00E538AE" w:rsidRDefault="000311AB" w:rsidP="000311AB">
      <w:pPr>
        <w:spacing w:after="120" w:line="360" w:lineRule="auto"/>
        <w:rPr>
          <w:sz w:val="24"/>
          <w:szCs w:val="24"/>
        </w:rPr>
      </w:pPr>
      <w:r w:rsidRPr="00E538AE">
        <w:rPr>
          <w:rFonts w:asciiTheme="majorBidi" w:hAnsiTheme="majorBidi" w:cstheme="majorBidi"/>
          <w:sz w:val="24"/>
          <w:szCs w:val="24"/>
        </w:rPr>
        <w:t xml:space="preserve">Campbell, Robert. </w:t>
      </w:r>
      <w:r w:rsidRPr="00E538AE">
        <w:rPr>
          <w:rFonts w:asciiTheme="majorBidi" w:hAnsiTheme="majorBidi" w:cstheme="majorBidi"/>
          <w:i/>
          <w:iCs/>
          <w:sz w:val="24"/>
          <w:szCs w:val="24"/>
        </w:rPr>
        <w:t>Encyclopedia of Contemporary Arab Writers</w:t>
      </w:r>
      <w:r w:rsidRPr="00E538AE">
        <w:rPr>
          <w:rFonts w:asciiTheme="majorBidi" w:hAnsiTheme="majorBidi" w:cstheme="majorBidi"/>
          <w:sz w:val="24"/>
          <w:szCs w:val="24"/>
        </w:rPr>
        <w:t>. Boulder, CO:</w:t>
      </w:r>
      <w:r w:rsidRPr="00E538AE">
        <w:rPr>
          <w:rFonts w:asciiTheme="majorBidi" w:hAnsiTheme="majorBidi" w:cstheme="majorBidi"/>
          <w:color w:val="0F1111"/>
          <w:sz w:val="24"/>
          <w:szCs w:val="24"/>
          <w:shd w:val="clear" w:color="auto" w:fill="FFFFFF"/>
        </w:rPr>
        <w:t xml:space="preserve"> Lynne </w:t>
      </w:r>
      <w:proofErr w:type="spellStart"/>
      <w:r w:rsidRPr="00E538AE">
        <w:rPr>
          <w:rFonts w:asciiTheme="majorBidi" w:hAnsiTheme="majorBidi" w:cstheme="majorBidi"/>
          <w:color w:val="0F1111"/>
          <w:sz w:val="24"/>
          <w:szCs w:val="24"/>
          <w:shd w:val="clear" w:color="auto" w:fill="FFFFFF"/>
        </w:rPr>
        <w:t>Rienner</w:t>
      </w:r>
      <w:proofErr w:type="spellEnd"/>
      <w:r w:rsidRPr="00E538AE">
        <w:rPr>
          <w:rFonts w:asciiTheme="majorBidi" w:hAnsiTheme="majorBidi" w:cstheme="majorBidi"/>
          <w:color w:val="0F1111"/>
          <w:sz w:val="24"/>
          <w:szCs w:val="24"/>
          <w:shd w:val="clear" w:color="auto" w:fill="FFFFFF"/>
        </w:rPr>
        <w:t xml:space="preserve"> Publishers </w:t>
      </w:r>
      <w:proofErr w:type="spellStart"/>
      <w:r w:rsidRPr="00E538AE">
        <w:rPr>
          <w:rFonts w:asciiTheme="majorBidi" w:hAnsiTheme="majorBidi" w:cstheme="majorBidi"/>
          <w:color w:val="0F1111"/>
          <w:sz w:val="24"/>
          <w:szCs w:val="24"/>
          <w:shd w:val="clear" w:color="auto" w:fill="FFFFFF"/>
        </w:rPr>
        <w:t>Inc</w:t>
      </w:r>
      <w:proofErr w:type="spellEnd"/>
      <w:r w:rsidRPr="00E538AE">
        <w:rPr>
          <w:rFonts w:asciiTheme="majorBidi" w:hAnsiTheme="majorBidi" w:cstheme="majorBidi"/>
          <w:color w:val="0F1111"/>
          <w:sz w:val="24"/>
          <w:szCs w:val="24"/>
          <w:shd w:val="clear" w:color="auto" w:fill="FFFFFF"/>
        </w:rPr>
        <w:t>, 1998.</w:t>
      </w:r>
    </w:p>
    <w:p w14:paraId="419EA831" w14:textId="77777777" w:rsidR="000311AB" w:rsidRPr="00C77CAE" w:rsidRDefault="000311AB" w:rsidP="000311AB">
      <w:pPr>
        <w:pStyle w:val="EndnoteText"/>
        <w:spacing w:after="120"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A</w:t>
      </w:r>
      <w:r w:rsidRPr="00C77CAE">
        <w:rPr>
          <w:rFonts w:asciiTheme="majorBidi" w:hAnsiTheme="majorBidi" w:cstheme="majorBidi"/>
          <w:color w:val="000000" w:themeColor="text1"/>
          <w:sz w:val="24"/>
          <w:szCs w:val="24"/>
          <w:shd w:val="clear" w:color="auto" w:fill="FFFFFF"/>
        </w:rPr>
        <w:t>l-</w:t>
      </w:r>
      <w:proofErr w:type="spellStart"/>
      <w:r w:rsidRPr="00C77CAE">
        <w:rPr>
          <w:rFonts w:asciiTheme="majorBidi" w:hAnsiTheme="majorBidi" w:cstheme="majorBidi"/>
          <w:color w:val="000000" w:themeColor="text1"/>
          <w:sz w:val="24"/>
          <w:szCs w:val="24"/>
          <w:shd w:val="clear" w:color="auto" w:fill="FFFFFF"/>
        </w:rPr>
        <w:t>Ḥajmarī</w:t>
      </w:r>
      <w:proofErr w:type="spellEnd"/>
      <w:r w:rsidRPr="00C77CAE">
        <w:rPr>
          <w:rFonts w:asciiTheme="majorBidi" w:hAnsiTheme="majorBidi" w:cstheme="majorBidi"/>
          <w:color w:val="000000" w:themeColor="text1"/>
          <w:sz w:val="24"/>
          <w:szCs w:val="24"/>
          <w:shd w:val="clear" w:color="auto" w:fill="FFFFFF"/>
        </w:rPr>
        <w:t>,</w:t>
      </w:r>
      <w:r w:rsidRPr="00C77CAE">
        <w:rPr>
          <w:rFonts w:asciiTheme="majorBidi" w:hAnsiTheme="majorBidi" w:cstheme="majorBidi"/>
          <w:color w:val="000000" w:themeColor="text1"/>
          <w:sz w:val="24"/>
          <w:szCs w:val="24"/>
        </w:rPr>
        <w:t xml:space="preserve"> </w:t>
      </w:r>
      <w:proofErr w:type="spellStart"/>
      <w:r w:rsidRPr="00C77CAE">
        <w:rPr>
          <w:rFonts w:asciiTheme="majorBidi" w:hAnsiTheme="majorBidi" w:cstheme="majorBidi"/>
          <w:color w:val="000000" w:themeColor="text1"/>
          <w:sz w:val="24"/>
          <w:szCs w:val="24"/>
        </w:rPr>
        <w:t>ʿ</w:t>
      </w:r>
      <w:r w:rsidRPr="00C77CAE">
        <w:rPr>
          <w:rFonts w:asciiTheme="majorBidi" w:hAnsiTheme="majorBidi" w:cstheme="majorBidi"/>
          <w:color w:val="000000" w:themeColor="text1"/>
          <w:sz w:val="24"/>
          <w:szCs w:val="24"/>
          <w:shd w:val="clear" w:color="auto" w:fill="FFFFFF"/>
        </w:rPr>
        <w:t>Abd</w:t>
      </w:r>
      <w:proofErr w:type="spellEnd"/>
      <w:r w:rsidRPr="00C77CAE">
        <w:rPr>
          <w:rFonts w:asciiTheme="majorBidi" w:hAnsiTheme="majorBidi" w:cstheme="majorBidi"/>
          <w:color w:val="000000" w:themeColor="text1"/>
          <w:sz w:val="24"/>
          <w:szCs w:val="24"/>
          <w:shd w:val="clear" w:color="auto" w:fill="FFFFFF"/>
        </w:rPr>
        <w:t xml:space="preserve"> al-</w:t>
      </w:r>
      <w:proofErr w:type="spellStart"/>
      <w:r w:rsidRPr="00C77CAE">
        <w:rPr>
          <w:rFonts w:asciiTheme="majorBidi" w:hAnsiTheme="majorBidi" w:cstheme="majorBidi"/>
          <w:color w:val="000000" w:themeColor="text1"/>
          <w:sz w:val="24"/>
          <w:szCs w:val="24"/>
          <w:shd w:val="clear" w:color="auto" w:fill="FFFFFF"/>
        </w:rPr>
        <w:t>Fattāḥ</w:t>
      </w:r>
      <w:proofErr w:type="spellEnd"/>
      <w:r w:rsidRPr="00C77CAE">
        <w:rPr>
          <w:rFonts w:asciiTheme="majorBidi" w:hAnsiTheme="majorBidi" w:cstheme="majorBidi"/>
          <w:color w:val="000000" w:themeColor="text1"/>
          <w:sz w:val="24"/>
          <w:szCs w:val="24"/>
          <w:shd w:val="clear" w:color="auto" w:fill="FFFFFF"/>
        </w:rPr>
        <w:t xml:space="preserve">, </w:t>
      </w:r>
      <w:proofErr w:type="spellStart"/>
      <w:r w:rsidRPr="00C77CAE">
        <w:rPr>
          <w:rFonts w:asciiTheme="majorBidi" w:hAnsiTheme="majorBidi" w:cstheme="majorBidi"/>
          <w:color w:val="000000" w:themeColor="text1"/>
          <w:sz w:val="24"/>
          <w:szCs w:val="24"/>
          <w:shd w:val="clear" w:color="auto" w:fill="FFFFFF"/>
        </w:rPr>
        <w:t>ʿ</w:t>
      </w:r>
      <w:r w:rsidRPr="00C77CAE">
        <w:rPr>
          <w:rFonts w:asciiTheme="majorBidi" w:hAnsiTheme="majorBidi" w:cstheme="majorBidi"/>
          <w:i/>
          <w:iCs/>
          <w:color w:val="000000" w:themeColor="text1"/>
          <w:sz w:val="24"/>
          <w:szCs w:val="24"/>
          <w:shd w:val="clear" w:color="auto" w:fill="FFFFFF"/>
        </w:rPr>
        <w:t>Atabāt</w:t>
      </w:r>
      <w:proofErr w:type="spellEnd"/>
      <w:r w:rsidRPr="00C77CAE">
        <w:rPr>
          <w:rFonts w:asciiTheme="majorBidi" w:hAnsiTheme="majorBidi" w:cstheme="majorBidi"/>
          <w:i/>
          <w:iCs/>
          <w:color w:val="000000" w:themeColor="text1"/>
          <w:sz w:val="24"/>
          <w:szCs w:val="24"/>
          <w:shd w:val="clear" w:color="auto" w:fill="FFFFFF"/>
        </w:rPr>
        <w:t xml:space="preserve"> al-</w:t>
      </w:r>
      <w:proofErr w:type="spellStart"/>
      <w:r w:rsidRPr="00C77CAE">
        <w:rPr>
          <w:rFonts w:asciiTheme="majorBidi" w:hAnsiTheme="majorBidi" w:cstheme="majorBidi"/>
          <w:i/>
          <w:iCs/>
          <w:color w:val="000000" w:themeColor="text1"/>
          <w:sz w:val="24"/>
          <w:szCs w:val="24"/>
          <w:shd w:val="clear" w:color="auto" w:fill="FFFFFF"/>
        </w:rPr>
        <w:t>Naṣṣ</w:t>
      </w:r>
      <w:proofErr w:type="spellEnd"/>
      <w:r w:rsidRPr="00C77CAE">
        <w:rPr>
          <w:rFonts w:asciiTheme="majorBidi" w:hAnsiTheme="majorBidi" w:cstheme="majorBidi"/>
          <w:i/>
          <w:iCs/>
          <w:color w:val="000000" w:themeColor="text1"/>
          <w:sz w:val="24"/>
          <w:szCs w:val="24"/>
          <w:shd w:val="clear" w:color="auto" w:fill="FFFFFF"/>
        </w:rPr>
        <w:t>, al-</w:t>
      </w:r>
      <w:proofErr w:type="spellStart"/>
      <w:r w:rsidRPr="00C77CAE">
        <w:rPr>
          <w:rFonts w:asciiTheme="majorBidi" w:hAnsiTheme="majorBidi" w:cstheme="majorBidi"/>
          <w:i/>
          <w:iCs/>
          <w:color w:val="000000" w:themeColor="text1"/>
          <w:sz w:val="24"/>
          <w:szCs w:val="24"/>
          <w:shd w:val="clear" w:color="auto" w:fill="FFFFFF"/>
        </w:rPr>
        <w:t>Bunyah</w:t>
      </w:r>
      <w:proofErr w:type="spellEnd"/>
      <w:r w:rsidRPr="00C77CAE">
        <w:rPr>
          <w:rFonts w:asciiTheme="majorBidi" w:hAnsiTheme="majorBidi" w:cstheme="majorBidi"/>
          <w:i/>
          <w:iCs/>
          <w:color w:val="000000" w:themeColor="text1"/>
          <w:sz w:val="24"/>
          <w:szCs w:val="24"/>
          <w:shd w:val="clear" w:color="auto" w:fill="FFFFFF"/>
        </w:rPr>
        <w:t xml:space="preserve"> </w:t>
      </w:r>
      <w:proofErr w:type="spellStart"/>
      <w:r w:rsidRPr="00C77CAE">
        <w:rPr>
          <w:rFonts w:asciiTheme="majorBidi" w:hAnsiTheme="majorBidi" w:cstheme="majorBidi"/>
          <w:i/>
          <w:iCs/>
          <w:color w:val="000000" w:themeColor="text1"/>
          <w:sz w:val="24"/>
          <w:szCs w:val="24"/>
          <w:shd w:val="clear" w:color="auto" w:fill="FFFFFF"/>
        </w:rPr>
        <w:t>wal-Dilālah</w:t>
      </w:r>
      <w:proofErr w:type="spellEnd"/>
      <w:r w:rsidRPr="00C77CAE">
        <w:rPr>
          <w:rFonts w:asciiTheme="majorBidi" w:hAnsiTheme="majorBidi" w:cstheme="majorBidi"/>
          <w:color w:val="000000" w:themeColor="text1"/>
          <w:sz w:val="24"/>
          <w:szCs w:val="24"/>
          <w:shd w:val="clear" w:color="auto" w:fill="FFFFFF"/>
        </w:rPr>
        <w:t xml:space="preserve"> (Text Thresholds: Structure and Meaning) al-</w:t>
      </w:r>
      <w:proofErr w:type="spellStart"/>
      <w:r w:rsidRPr="00C77CAE">
        <w:rPr>
          <w:rFonts w:asciiTheme="majorBidi" w:hAnsiTheme="majorBidi" w:cstheme="majorBidi"/>
          <w:color w:val="000000" w:themeColor="text1"/>
          <w:sz w:val="24"/>
          <w:szCs w:val="24"/>
          <w:shd w:val="clear" w:color="auto" w:fill="FFFFFF"/>
        </w:rPr>
        <w:t>Dār</w:t>
      </w:r>
      <w:proofErr w:type="spellEnd"/>
      <w:r w:rsidRPr="00C77CAE">
        <w:rPr>
          <w:rFonts w:asciiTheme="majorBidi" w:hAnsiTheme="majorBidi" w:cstheme="majorBidi"/>
          <w:color w:val="000000" w:themeColor="text1"/>
          <w:sz w:val="24"/>
          <w:szCs w:val="24"/>
          <w:shd w:val="clear" w:color="auto" w:fill="FFFFFF"/>
        </w:rPr>
        <w:t xml:space="preserve"> al-</w:t>
      </w:r>
      <w:proofErr w:type="spellStart"/>
      <w:r w:rsidRPr="00C77CAE">
        <w:rPr>
          <w:rFonts w:asciiTheme="majorBidi" w:hAnsiTheme="majorBidi" w:cstheme="majorBidi"/>
          <w:color w:val="000000" w:themeColor="text1"/>
          <w:sz w:val="24"/>
          <w:szCs w:val="24"/>
          <w:shd w:val="clear" w:color="auto" w:fill="FFFFFF"/>
        </w:rPr>
        <w:t>Bayḍāʾ</w:t>
      </w:r>
      <w:proofErr w:type="spellEnd"/>
      <w:r w:rsidRPr="00C77CAE">
        <w:rPr>
          <w:rFonts w:asciiTheme="majorBidi" w:hAnsiTheme="majorBidi" w:cstheme="majorBidi"/>
          <w:color w:val="000000" w:themeColor="text1"/>
          <w:sz w:val="24"/>
          <w:szCs w:val="24"/>
          <w:shd w:val="clear" w:color="auto" w:fill="FFFFFF"/>
        </w:rPr>
        <w:t xml:space="preserve">: </w:t>
      </w:r>
      <w:proofErr w:type="spellStart"/>
      <w:r w:rsidRPr="00C77CAE">
        <w:rPr>
          <w:rFonts w:asciiTheme="majorBidi" w:hAnsiTheme="majorBidi" w:cstheme="majorBidi"/>
          <w:color w:val="000000" w:themeColor="text1"/>
          <w:sz w:val="24"/>
          <w:szCs w:val="24"/>
          <w:shd w:val="clear" w:color="auto" w:fill="FFFFFF"/>
        </w:rPr>
        <w:t>Manshūrāt</w:t>
      </w:r>
      <w:proofErr w:type="spellEnd"/>
      <w:r w:rsidRPr="00C77CAE">
        <w:rPr>
          <w:rFonts w:asciiTheme="majorBidi" w:hAnsiTheme="majorBidi" w:cstheme="majorBidi"/>
          <w:color w:val="000000" w:themeColor="text1"/>
          <w:sz w:val="24"/>
          <w:szCs w:val="24"/>
          <w:shd w:val="clear" w:color="auto" w:fill="FFFFFF"/>
        </w:rPr>
        <w:t xml:space="preserve"> al-</w:t>
      </w:r>
      <w:proofErr w:type="spellStart"/>
      <w:r w:rsidRPr="00C77CAE">
        <w:rPr>
          <w:rFonts w:asciiTheme="majorBidi" w:hAnsiTheme="majorBidi" w:cstheme="majorBidi"/>
          <w:color w:val="000000" w:themeColor="text1"/>
          <w:sz w:val="24"/>
          <w:szCs w:val="24"/>
          <w:shd w:val="clear" w:color="auto" w:fill="FFFFFF"/>
        </w:rPr>
        <w:t>Rābiṭah</w:t>
      </w:r>
      <w:proofErr w:type="spellEnd"/>
      <w:r w:rsidRPr="00C77CAE">
        <w:rPr>
          <w:rFonts w:asciiTheme="majorBidi" w:hAnsiTheme="majorBidi" w:cstheme="majorBidi"/>
          <w:color w:val="000000" w:themeColor="text1"/>
          <w:sz w:val="24"/>
          <w:szCs w:val="24"/>
          <w:shd w:val="clear" w:color="auto" w:fill="FFFFFF"/>
        </w:rPr>
        <w:t>, 1996</w:t>
      </w:r>
      <w:r>
        <w:rPr>
          <w:rFonts w:asciiTheme="majorBidi" w:hAnsiTheme="majorBidi" w:cstheme="majorBidi"/>
          <w:color w:val="000000" w:themeColor="text1"/>
          <w:sz w:val="24"/>
          <w:szCs w:val="24"/>
          <w:shd w:val="clear" w:color="auto" w:fill="FFFFFF"/>
        </w:rPr>
        <w:t>.</w:t>
      </w:r>
    </w:p>
    <w:p w14:paraId="7EA728A1" w14:textId="77777777" w:rsidR="000311AB" w:rsidRPr="00C84A9A" w:rsidRDefault="000311AB" w:rsidP="000311AB">
      <w:pPr>
        <w:pStyle w:val="EndnoteText"/>
        <w:spacing w:after="120" w:line="360" w:lineRule="auto"/>
        <w:rPr>
          <w:rFonts w:asciiTheme="majorBidi" w:hAnsiTheme="majorBidi" w:cstheme="majorBidi"/>
          <w:sz w:val="24"/>
          <w:szCs w:val="24"/>
          <w:rtl/>
        </w:rPr>
      </w:pPr>
      <w:proofErr w:type="spellStart"/>
      <w:r w:rsidRPr="00C84A9A">
        <w:rPr>
          <w:rFonts w:asciiTheme="majorBidi" w:hAnsiTheme="majorBidi" w:cstheme="majorBidi"/>
          <w:sz w:val="24"/>
          <w:szCs w:val="24"/>
        </w:rPr>
        <w:lastRenderedPageBreak/>
        <w:t>Ḥamū</w:t>
      </w:r>
      <w:proofErr w:type="spellEnd"/>
      <w:r w:rsidRPr="00C84A9A">
        <w:rPr>
          <w:rFonts w:asciiTheme="majorBidi" w:hAnsiTheme="majorBidi" w:cstheme="majorBidi"/>
          <w:sz w:val="24"/>
          <w:szCs w:val="24"/>
        </w:rPr>
        <w:t xml:space="preserve">, </w:t>
      </w:r>
      <w:proofErr w:type="spellStart"/>
      <w:r w:rsidRPr="00C84A9A">
        <w:rPr>
          <w:rFonts w:asciiTheme="majorBidi" w:hAnsiTheme="majorBidi" w:cstheme="majorBidi"/>
          <w:sz w:val="24"/>
          <w:szCs w:val="24"/>
        </w:rPr>
        <w:t>Ḥūriyya</w:t>
      </w:r>
      <w:proofErr w:type="spellEnd"/>
      <w:r w:rsidRPr="00C84A9A">
        <w:rPr>
          <w:rFonts w:asciiTheme="majorBidi" w:hAnsiTheme="majorBidi" w:cstheme="majorBidi"/>
          <w:sz w:val="24"/>
          <w:szCs w:val="24"/>
        </w:rPr>
        <w:t xml:space="preserve"> </w:t>
      </w:r>
      <w:proofErr w:type="spellStart"/>
      <w:r w:rsidRPr="00C84A9A">
        <w:rPr>
          <w:rFonts w:asciiTheme="majorBidi" w:hAnsiTheme="majorBidi" w:cstheme="majorBidi"/>
          <w:sz w:val="24"/>
          <w:szCs w:val="24"/>
        </w:rPr>
        <w:t>Muḥammad</w:t>
      </w:r>
      <w:proofErr w:type="spellEnd"/>
      <w:r w:rsidRPr="00C84A9A">
        <w:rPr>
          <w:rFonts w:asciiTheme="majorBidi" w:hAnsiTheme="majorBidi" w:cstheme="majorBidi"/>
          <w:sz w:val="24"/>
          <w:szCs w:val="24"/>
        </w:rPr>
        <w:t xml:space="preserve">. </w:t>
      </w:r>
      <w:proofErr w:type="spellStart"/>
      <w:r w:rsidRPr="00C84A9A">
        <w:rPr>
          <w:rFonts w:asciiTheme="majorBidi" w:hAnsiTheme="majorBidi" w:cstheme="majorBidi"/>
          <w:i/>
          <w:iCs/>
          <w:sz w:val="24"/>
          <w:szCs w:val="24"/>
        </w:rPr>
        <w:t>Taʾsīl</w:t>
      </w:r>
      <w:proofErr w:type="spellEnd"/>
      <w:r w:rsidRPr="00C84A9A">
        <w:rPr>
          <w:rFonts w:asciiTheme="majorBidi" w:hAnsiTheme="majorBidi" w:cstheme="majorBidi"/>
          <w:i/>
          <w:iCs/>
          <w:sz w:val="24"/>
          <w:szCs w:val="24"/>
        </w:rPr>
        <w:t xml:space="preserve"> al-</w:t>
      </w:r>
      <w:proofErr w:type="spellStart"/>
      <w:r w:rsidRPr="00C84A9A">
        <w:rPr>
          <w:rFonts w:asciiTheme="majorBidi" w:hAnsiTheme="majorBidi" w:cstheme="majorBidi"/>
          <w:i/>
          <w:iCs/>
          <w:sz w:val="24"/>
          <w:szCs w:val="24"/>
        </w:rPr>
        <w:t>Masraḥ</w:t>
      </w:r>
      <w:proofErr w:type="spellEnd"/>
      <w:r w:rsidRPr="00C84A9A">
        <w:rPr>
          <w:rFonts w:asciiTheme="majorBidi" w:hAnsiTheme="majorBidi" w:cstheme="majorBidi"/>
          <w:i/>
          <w:iCs/>
          <w:sz w:val="24"/>
          <w:szCs w:val="24"/>
        </w:rPr>
        <w:t xml:space="preserve"> al-</w:t>
      </w:r>
      <w:proofErr w:type="spellStart"/>
      <w:r w:rsidRPr="00C84A9A">
        <w:rPr>
          <w:rFonts w:asciiTheme="majorBidi" w:hAnsiTheme="majorBidi" w:cstheme="majorBidi"/>
          <w:i/>
          <w:iCs/>
          <w:sz w:val="24"/>
          <w:szCs w:val="24"/>
        </w:rPr>
        <w:t>ʿArabī</w:t>
      </w:r>
      <w:proofErr w:type="spellEnd"/>
      <w:r w:rsidRPr="00C84A9A">
        <w:rPr>
          <w:rFonts w:asciiTheme="majorBidi" w:hAnsiTheme="majorBidi" w:cstheme="majorBidi"/>
          <w:i/>
          <w:iCs/>
          <w:sz w:val="24"/>
          <w:szCs w:val="24"/>
        </w:rPr>
        <w:t>: al-</w:t>
      </w:r>
      <w:proofErr w:type="spellStart"/>
      <w:r w:rsidRPr="00C84A9A">
        <w:rPr>
          <w:rFonts w:asciiTheme="majorBidi" w:hAnsiTheme="majorBidi" w:cstheme="majorBidi"/>
          <w:i/>
          <w:iCs/>
          <w:sz w:val="24"/>
          <w:szCs w:val="24"/>
        </w:rPr>
        <w:t>Tanẓīr</w:t>
      </w:r>
      <w:proofErr w:type="spellEnd"/>
      <w:r w:rsidRPr="00C84A9A">
        <w:rPr>
          <w:rFonts w:asciiTheme="majorBidi" w:hAnsiTheme="majorBidi" w:cstheme="majorBidi"/>
          <w:i/>
          <w:iCs/>
          <w:sz w:val="24"/>
          <w:szCs w:val="24"/>
        </w:rPr>
        <w:t xml:space="preserve"> </w:t>
      </w:r>
      <w:proofErr w:type="spellStart"/>
      <w:r w:rsidRPr="00C84A9A">
        <w:rPr>
          <w:rFonts w:asciiTheme="majorBidi" w:hAnsiTheme="majorBidi" w:cstheme="majorBidi"/>
          <w:i/>
          <w:iCs/>
          <w:sz w:val="24"/>
          <w:szCs w:val="24"/>
        </w:rPr>
        <w:t>wa’l-Taṭbīq</w:t>
      </w:r>
      <w:proofErr w:type="spellEnd"/>
      <w:r w:rsidRPr="00C84A9A">
        <w:rPr>
          <w:rFonts w:asciiTheme="majorBidi" w:hAnsiTheme="majorBidi" w:cstheme="majorBidi"/>
          <w:i/>
          <w:iCs/>
          <w:sz w:val="24"/>
          <w:szCs w:val="24"/>
        </w:rPr>
        <w:t xml:space="preserve"> (Rooting the Arab Theatre: Theorization and Application</w:t>
      </w:r>
      <w:r w:rsidRPr="00C84A9A">
        <w:rPr>
          <w:rFonts w:asciiTheme="majorBidi" w:hAnsiTheme="majorBidi" w:cstheme="majorBidi"/>
          <w:sz w:val="24"/>
          <w:szCs w:val="24"/>
        </w:rPr>
        <w:t xml:space="preserve">) Damascus: </w:t>
      </w:r>
      <w:proofErr w:type="spellStart"/>
      <w:r w:rsidRPr="00C84A9A">
        <w:rPr>
          <w:rFonts w:asciiTheme="majorBidi" w:hAnsiTheme="majorBidi" w:cstheme="majorBidi"/>
          <w:sz w:val="24"/>
          <w:szCs w:val="24"/>
        </w:rPr>
        <w:t>Manshūrāt</w:t>
      </w:r>
      <w:proofErr w:type="spellEnd"/>
      <w:r w:rsidRPr="00C84A9A">
        <w:rPr>
          <w:rFonts w:asciiTheme="majorBidi" w:hAnsiTheme="majorBidi" w:cstheme="majorBidi"/>
          <w:sz w:val="24"/>
          <w:szCs w:val="24"/>
        </w:rPr>
        <w:t xml:space="preserve"> </w:t>
      </w:r>
      <w:proofErr w:type="spellStart"/>
      <w:r w:rsidRPr="00C84A9A">
        <w:rPr>
          <w:rFonts w:asciiTheme="majorBidi" w:hAnsiTheme="majorBidi" w:cstheme="majorBidi"/>
          <w:sz w:val="24"/>
          <w:szCs w:val="24"/>
        </w:rPr>
        <w:t>ʾIttiḥād</w:t>
      </w:r>
      <w:proofErr w:type="spellEnd"/>
      <w:r w:rsidRPr="00C84A9A">
        <w:rPr>
          <w:rFonts w:asciiTheme="majorBidi" w:hAnsiTheme="majorBidi" w:cstheme="majorBidi"/>
          <w:sz w:val="24"/>
          <w:szCs w:val="24"/>
        </w:rPr>
        <w:t xml:space="preserve"> al-</w:t>
      </w:r>
      <w:proofErr w:type="spellStart"/>
      <w:r w:rsidRPr="00C84A9A">
        <w:rPr>
          <w:rFonts w:asciiTheme="majorBidi" w:hAnsiTheme="majorBidi" w:cstheme="majorBidi"/>
          <w:sz w:val="24"/>
          <w:szCs w:val="24"/>
        </w:rPr>
        <w:t>Kuttāb</w:t>
      </w:r>
      <w:proofErr w:type="spellEnd"/>
      <w:r w:rsidRPr="00C84A9A">
        <w:rPr>
          <w:rFonts w:asciiTheme="majorBidi" w:hAnsiTheme="majorBidi" w:cstheme="majorBidi"/>
          <w:sz w:val="24"/>
          <w:szCs w:val="24"/>
        </w:rPr>
        <w:t xml:space="preserve"> al-</w:t>
      </w:r>
      <w:proofErr w:type="spellStart"/>
      <w:r w:rsidRPr="00C84A9A">
        <w:rPr>
          <w:rFonts w:asciiTheme="majorBidi" w:hAnsiTheme="majorBidi" w:cstheme="majorBidi"/>
          <w:sz w:val="24"/>
          <w:szCs w:val="24"/>
        </w:rPr>
        <w:t>ʿArab</w:t>
      </w:r>
      <w:proofErr w:type="spellEnd"/>
      <w:r w:rsidRPr="00C84A9A">
        <w:rPr>
          <w:rFonts w:asciiTheme="majorBidi" w:hAnsiTheme="majorBidi" w:cstheme="majorBidi"/>
          <w:sz w:val="24"/>
          <w:szCs w:val="24"/>
        </w:rPr>
        <w:t>, 1999.</w:t>
      </w:r>
    </w:p>
    <w:p w14:paraId="6DCE979B" w14:textId="77777777" w:rsidR="000311AB" w:rsidRDefault="000311AB" w:rsidP="000311AB">
      <w:pPr>
        <w:pStyle w:val="EndnoteText"/>
        <w:spacing w:after="120" w:line="360" w:lineRule="auto"/>
        <w:rPr>
          <w:rFonts w:asciiTheme="majorBidi" w:hAnsiTheme="majorBidi" w:cstheme="majorBidi"/>
          <w:color w:val="000000" w:themeColor="text1"/>
          <w:sz w:val="24"/>
          <w:szCs w:val="24"/>
        </w:rPr>
      </w:pPr>
      <w:r w:rsidRPr="00E538AE">
        <w:rPr>
          <w:rFonts w:asciiTheme="majorBidi" w:hAnsiTheme="majorBidi" w:cstheme="majorBidi"/>
          <w:color w:val="000000" w:themeColor="text1"/>
          <w:sz w:val="24"/>
          <w:szCs w:val="24"/>
        </w:rPr>
        <w:t>Al-</w:t>
      </w:r>
      <w:proofErr w:type="spellStart"/>
      <w:r w:rsidRPr="00E538AE">
        <w:rPr>
          <w:rFonts w:asciiTheme="majorBidi" w:hAnsiTheme="majorBidi" w:cstheme="majorBidi"/>
          <w:color w:val="000000" w:themeColor="text1"/>
          <w:sz w:val="24"/>
          <w:szCs w:val="24"/>
        </w:rPr>
        <w:t>Jābirī</w:t>
      </w:r>
      <w:proofErr w:type="spellEnd"/>
      <w:r w:rsidRPr="00E538AE">
        <w:rPr>
          <w:rFonts w:asciiTheme="majorBidi" w:hAnsiTheme="majorBidi" w:cstheme="majorBidi"/>
          <w:color w:val="000000" w:themeColor="text1"/>
          <w:sz w:val="24"/>
          <w:szCs w:val="24"/>
        </w:rPr>
        <w:t xml:space="preserve">, </w:t>
      </w:r>
      <w:proofErr w:type="spellStart"/>
      <w:r w:rsidRPr="00E538AE">
        <w:rPr>
          <w:rFonts w:asciiTheme="majorBidi" w:hAnsiTheme="majorBidi" w:cstheme="majorBidi"/>
          <w:color w:val="000000" w:themeColor="text1"/>
          <w:sz w:val="24"/>
          <w:szCs w:val="24"/>
        </w:rPr>
        <w:t>MuḥammadʿĀbid</w:t>
      </w:r>
      <w:proofErr w:type="spellEnd"/>
      <w:r w:rsidRPr="00E538AE">
        <w:rPr>
          <w:rFonts w:asciiTheme="majorBidi" w:hAnsiTheme="majorBidi" w:cstheme="majorBidi"/>
          <w:color w:val="000000" w:themeColor="text1"/>
          <w:sz w:val="24"/>
          <w:szCs w:val="24"/>
        </w:rPr>
        <w:t xml:space="preserve">. </w:t>
      </w:r>
      <w:r w:rsidRPr="00E538AE">
        <w:rPr>
          <w:rFonts w:asciiTheme="majorBidi" w:hAnsiTheme="majorBidi" w:cstheme="majorBidi"/>
          <w:i/>
          <w:iCs/>
          <w:color w:val="000000" w:themeColor="text1"/>
          <w:sz w:val="24"/>
          <w:szCs w:val="24"/>
        </w:rPr>
        <w:t>Al-</w:t>
      </w:r>
      <w:proofErr w:type="spellStart"/>
      <w:r w:rsidRPr="00E538AE">
        <w:rPr>
          <w:rFonts w:asciiTheme="majorBidi" w:hAnsiTheme="majorBidi" w:cstheme="majorBidi"/>
          <w:i/>
          <w:iCs/>
          <w:color w:val="000000" w:themeColor="text1"/>
          <w:sz w:val="24"/>
          <w:szCs w:val="24"/>
        </w:rPr>
        <w:t>Turāth</w:t>
      </w:r>
      <w:proofErr w:type="spellEnd"/>
      <w:r w:rsidRPr="00E538AE">
        <w:rPr>
          <w:rFonts w:asciiTheme="majorBidi" w:hAnsiTheme="majorBidi" w:cstheme="majorBidi"/>
          <w:i/>
          <w:iCs/>
          <w:color w:val="000000" w:themeColor="text1"/>
          <w:sz w:val="24"/>
          <w:szCs w:val="24"/>
        </w:rPr>
        <w:t xml:space="preserve"> </w:t>
      </w:r>
      <w:proofErr w:type="spellStart"/>
      <w:r w:rsidRPr="00E538AE">
        <w:rPr>
          <w:rFonts w:asciiTheme="majorBidi" w:hAnsiTheme="majorBidi" w:cstheme="majorBidi"/>
          <w:i/>
          <w:iCs/>
          <w:color w:val="000000" w:themeColor="text1"/>
          <w:sz w:val="24"/>
          <w:szCs w:val="24"/>
        </w:rPr>
        <w:t>wa’l-Ḥadāthah</w:t>
      </w:r>
      <w:proofErr w:type="spellEnd"/>
      <w:r w:rsidRPr="00E538AE">
        <w:rPr>
          <w:rFonts w:asciiTheme="majorBidi" w:hAnsiTheme="majorBidi" w:cstheme="majorBidi"/>
          <w:i/>
          <w:iCs/>
          <w:color w:val="000000" w:themeColor="text1"/>
          <w:sz w:val="24"/>
          <w:szCs w:val="24"/>
        </w:rPr>
        <w:t xml:space="preserve">: </w:t>
      </w:r>
      <w:proofErr w:type="spellStart"/>
      <w:r w:rsidRPr="00E538AE">
        <w:rPr>
          <w:rFonts w:asciiTheme="majorBidi" w:hAnsiTheme="majorBidi" w:cstheme="majorBidi"/>
          <w:i/>
          <w:iCs/>
          <w:color w:val="000000" w:themeColor="text1"/>
          <w:sz w:val="24"/>
          <w:szCs w:val="24"/>
        </w:rPr>
        <w:t>Dirāsāt</w:t>
      </w:r>
      <w:proofErr w:type="spellEnd"/>
      <w:r w:rsidRPr="00E538AE">
        <w:rPr>
          <w:rFonts w:asciiTheme="majorBidi" w:hAnsiTheme="majorBidi" w:cstheme="majorBidi"/>
          <w:i/>
          <w:iCs/>
          <w:color w:val="000000" w:themeColor="text1"/>
          <w:sz w:val="24"/>
          <w:szCs w:val="24"/>
        </w:rPr>
        <w:t xml:space="preserve"> </w:t>
      </w:r>
      <w:proofErr w:type="spellStart"/>
      <w:r w:rsidRPr="00E538AE">
        <w:rPr>
          <w:rFonts w:asciiTheme="majorBidi" w:hAnsiTheme="majorBidi" w:cstheme="majorBidi"/>
          <w:i/>
          <w:iCs/>
          <w:color w:val="000000" w:themeColor="text1"/>
          <w:sz w:val="24"/>
          <w:szCs w:val="24"/>
        </w:rPr>
        <w:t>wa</w:t>
      </w:r>
      <w:proofErr w:type="spellEnd"/>
      <w:r w:rsidRPr="00E538AE">
        <w:rPr>
          <w:rFonts w:asciiTheme="majorBidi" w:hAnsiTheme="majorBidi" w:cstheme="majorBidi"/>
          <w:i/>
          <w:iCs/>
          <w:color w:val="000000" w:themeColor="text1"/>
          <w:sz w:val="24"/>
          <w:szCs w:val="24"/>
        </w:rPr>
        <w:t xml:space="preserve"> </w:t>
      </w:r>
      <w:proofErr w:type="spellStart"/>
      <w:r w:rsidRPr="00E538AE">
        <w:rPr>
          <w:rFonts w:asciiTheme="majorBidi" w:hAnsiTheme="majorBidi" w:cstheme="majorBidi"/>
          <w:i/>
          <w:iCs/>
          <w:color w:val="000000" w:themeColor="text1"/>
          <w:sz w:val="24"/>
          <w:szCs w:val="24"/>
        </w:rPr>
        <w:t>Munāqashāt</w:t>
      </w:r>
      <w:proofErr w:type="spellEnd"/>
      <w:r w:rsidRPr="00E538AE">
        <w:rPr>
          <w:rFonts w:asciiTheme="majorBidi" w:hAnsiTheme="majorBidi" w:cstheme="majorBidi"/>
          <w:color w:val="000000" w:themeColor="text1"/>
          <w:sz w:val="24"/>
          <w:szCs w:val="24"/>
        </w:rPr>
        <w:t xml:space="preserve">. Beirut: </w:t>
      </w:r>
      <w:proofErr w:type="spellStart"/>
      <w:r w:rsidRPr="00E538AE">
        <w:rPr>
          <w:rFonts w:asciiTheme="majorBidi" w:hAnsiTheme="majorBidi" w:cstheme="majorBidi"/>
          <w:color w:val="000000" w:themeColor="text1"/>
          <w:sz w:val="24"/>
          <w:szCs w:val="24"/>
        </w:rPr>
        <w:t>Markaz</w:t>
      </w:r>
      <w:proofErr w:type="spellEnd"/>
      <w:r w:rsidRPr="00E538AE">
        <w:rPr>
          <w:rFonts w:asciiTheme="majorBidi" w:hAnsiTheme="majorBidi" w:cstheme="majorBidi"/>
          <w:color w:val="000000" w:themeColor="text1"/>
          <w:sz w:val="24"/>
          <w:szCs w:val="24"/>
        </w:rPr>
        <w:t xml:space="preserve"> </w:t>
      </w:r>
      <w:proofErr w:type="spellStart"/>
      <w:r w:rsidRPr="00E538AE">
        <w:rPr>
          <w:rFonts w:asciiTheme="majorBidi" w:hAnsiTheme="majorBidi" w:cstheme="majorBidi"/>
          <w:color w:val="000000" w:themeColor="text1"/>
          <w:sz w:val="24"/>
          <w:szCs w:val="24"/>
        </w:rPr>
        <w:t>Dirāsāt</w:t>
      </w:r>
      <w:proofErr w:type="spellEnd"/>
      <w:r w:rsidRPr="001479BB">
        <w:rPr>
          <w:rFonts w:asciiTheme="majorBidi" w:hAnsiTheme="majorBidi" w:cstheme="majorBidi"/>
          <w:color w:val="000000" w:themeColor="text1"/>
          <w:sz w:val="24"/>
          <w:szCs w:val="24"/>
        </w:rPr>
        <w:t xml:space="preserve"> al-</w:t>
      </w:r>
      <w:proofErr w:type="spellStart"/>
      <w:r w:rsidRPr="001479BB">
        <w:rPr>
          <w:rFonts w:asciiTheme="majorBidi" w:hAnsiTheme="majorBidi" w:cstheme="majorBidi"/>
          <w:color w:val="000000" w:themeColor="text1"/>
          <w:sz w:val="24"/>
          <w:szCs w:val="24"/>
        </w:rPr>
        <w:t>Waḥdah</w:t>
      </w:r>
      <w:proofErr w:type="spellEnd"/>
      <w:r w:rsidRPr="001479BB">
        <w:rPr>
          <w:rFonts w:asciiTheme="majorBidi" w:hAnsiTheme="majorBidi" w:cstheme="majorBidi"/>
          <w:color w:val="000000" w:themeColor="text1"/>
          <w:sz w:val="24"/>
          <w:szCs w:val="24"/>
        </w:rPr>
        <w:t xml:space="preserve"> al-</w:t>
      </w:r>
      <w:proofErr w:type="spellStart"/>
      <w:r w:rsidRPr="001479BB">
        <w:rPr>
          <w:rFonts w:asciiTheme="majorBidi" w:hAnsiTheme="majorBidi" w:cstheme="majorBidi"/>
          <w:color w:val="000000" w:themeColor="text1"/>
          <w:sz w:val="24"/>
          <w:szCs w:val="24"/>
        </w:rPr>
        <w:t>ʿArabiyyah</w:t>
      </w:r>
      <w:proofErr w:type="spellEnd"/>
      <w:r w:rsidRPr="001479BB">
        <w:rPr>
          <w:rFonts w:asciiTheme="majorBidi" w:hAnsiTheme="majorBidi" w:cstheme="majorBidi"/>
          <w:color w:val="000000" w:themeColor="text1"/>
          <w:sz w:val="24"/>
          <w:szCs w:val="24"/>
        </w:rPr>
        <w:t xml:space="preserve">, 1999. </w:t>
      </w:r>
    </w:p>
    <w:p w14:paraId="299AFD89" w14:textId="77777777" w:rsidR="000311AB" w:rsidRPr="00634321" w:rsidRDefault="000311AB" w:rsidP="000311AB">
      <w:pPr>
        <w:spacing w:after="120" w:line="360" w:lineRule="auto"/>
        <w:jc w:val="both"/>
        <w:rPr>
          <w:rFonts w:asciiTheme="majorBidi" w:hAnsiTheme="majorBidi" w:cstheme="majorBidi"/>
          <w:sz w:val="24"/>
          <w:szCs w:val="24"/>
          <w:rtl/>
        </w:rPr>
      </w:pPr>
      <w:r w:rsidRPr="00634321">
        <w:rPr>
          <w:rFonts w:asciiTheme="majorBidi" w:hAnsiTheme="majorBidi" w:cstheme="majorBidi"/>
          <w:sz w:val="24"/>
          <w:szCs w:val="24"/>
        </w:rPr>
        <w:t xml:space="preserve">Lefebvre, Henri. </w:t>
      </w:r>
      <w:r w:rsidRPr="00ED3780">
        <w:rPr>
          <w:rFonts w:asciiTheme="majorBidi" w:hAnsiTheme="majorBidi" w:cstheme="majorBidi"/>
          <w:i/>
          <w:iCs/>
          <w:sz w:val="24"/>
          <w:szCs w:val="24"/>
        </w:rPr>
        <w:t>The Production of Space</w:t>
      </w:r>
      <w:r w:rsidRPr="00634321">
        <w:rPr>
          <w:rFonts w:asciiTheme="majorBidi" w:hAnsiTheme="majorBidi" w:cstheme="majorBidi"/>
          <w:sz w:val="24"/>
          <w:szCs w:val="24"/>
        </w:rPr>
        <w:t xml:space="preserve">. Oxford: Oxford University Press, 1991. </w:t>
      </w:r>
    </w:p>
    <w:p w14:paraId="39FD3DB9" w14:textId="77777777" w:rsidR="000311AB" w:rsidRPr="001479BB" w:rsidRDefault="000311AB" w:rsidP="000311AB">
      <w:pPr>
        <w:pStyle w:val="EndnoteText"/>
        <w:spacing w:after="120" w:line="360" w:lineRule="auto"/>
        <w:jc w:val="both"/>
        <w:rPr>
          <w:rFonts w:asciiTheme="majorBidi" w:hAnsiTheme="majorBidi" w:cstheme="majorBidi"/>
          <w:color w:val="000000" w:themeColor="text1"/>
          <w:sz w:val="24"/>
          <w:szCs w:val="24"/>
        </w:rPr>
      </w:pPr>
      <w:proofErr w:type="spellStart"/>
      <w:r w:rsidRPr="001479BB">
        <w:rPr>
          <w:rFonts w:asciiTheme="majorBidi" w:hAnsiTheme="majorBidi" w:cstheme="majorBidi"/>
          <w:color w:val="000000" w:themeColor="text1"/>
          <w:sz w:val="24"/>
          <w:szCs w:val="24"/>
        </w:rPr>
        <w:t>ʿĪd</w:t>
      </w:r>
      <w:proofErr w:type="spellEnd"/>
      <w:r w:rsidRPr="001479BB">
        <w:rPr>
          <w:rFonts w:asciiTheme="majorBidi" w:hAnsiTheme="majorBidi" w:cstheme="majorBidi"/>
          <w:color w:val="000000" w:themeColor="text1"/>
          <w:sz w:val="24"/>
          <w:szCs w:val="24"/>
        </w:rPr>
        <w:t xml:space="preserve">, </w:t>
      </w:r>
      <w:proofErr w:type="spellStart"/>
      <w:r w:rsidRPr="001479BB">
        <w:rPr>
          <w:rFonts w:asciiTheme="majorBidi" w:hAnsiTheme="majorBidi" w:cstheme="majorBidi"/>
          <w:color w:val="000000" w:themeColor="text1"/>
          <w:sz w:val="24"/>
          <w:szCs w:val="24"/>
        </w:rPr>
        <w:t>Kamāl</w:t>
      </w:r>
      <w:proofErr w:type="spellEnd"/>
      <w:r w:rsidRPr="001479BB">
        <w:rPr>
          <w:rFonts w:asciiTheme="majorBidi" w:hAnsiTheme="majorBidi" w:cstheme="majorBidi"/>
          <w:color w:val="000000" w:themeColor="text1"/>
          <w:sz w:val="24"/>
          <w:szCs w:val="24"/>
        </w:rPr>
        <w:t xml:space="preserve"> al-</w:t>
      </w:r>
      <w:proofErr w:type="spellStart"/>
      <w:r w:rsidRPr="001479BB">
        <w:rPr>
          <w:rFonts w:asciiTheme="majorBidi" w:hAnsiTheme="majorBidi" w:cstheme="majorBidi"/>
          <w:color w:val="000000" w:themeColor="text1"/>
          <w:sz w:val="24"/>
          <w:szCs w:val="24"/>
        </w:rPr>
        <w:t>Dīn</w:t>
      </w:r>
      <w:proofErr w:type="spellEnd"/>
      <w:r w:rsidRPr="001479BB">
        <w:rPr>
          <w:rFonts w:asciiTheme="majorBidi" w:hAnsiTheme="majorBidi" w:cstheme="majorBidi"/>
          <w:color w:val="000000" w:themeColor="text1"/>
          <w:sz w:val="24"/>
          <w:szCs w:val="24"/>
        </w:rPr>
        <w:t xml:space="preserve">. </w:t>
      </w:r>
      <w:proofErr w:type="spellStart"/>
      <w:r w:rsidRPr="001479BB">
        <w:rPr>
          <w:rFonts w:asciiTheme="majorBidi" w:hAnsiTheme="majorBidi" w:cstheme="majorBidi"/>
          <w:color w:val="000000" w:themeColor="text1"/>
          <w:sz w:val="24"/>
          <w:szCs w:val="24"/>
        </w:rPr>
        <w:t>ʾ</w:t>
      </w:r>
      <w:r w:rsidRPr="001479BB">
        <w:rPr>
          <w:rFonts w:asciiTheme="majorBidi" w:hAnsiTheme="majorBidi" w:cstheme="majorBidi"/>
          <w:i/>
          <w:iCs/>
          <w:color w:val="000000" w:themeColor="text1"/>
          <w:sz w:val="24"/>
          <w:szCs w:val="24"/>
        </w:rPr>
        <w:t>Aʿlām</w:t>
      </w:r>
      <w:proofErr w:type="spellEnd"/>
      <w:r>
        <w:rPr>
          <w:rFonts w:asciiTheme="majorBidi" w:hAnsiTheme="majorBidi" w:cstheme="majorBidi"/>
          <w:i/>
          <w:iCs/>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wa</w:t>
      </w:r>
      <w:proofErr w:type="spellEnd"/>
      <w:r>
        <w:rPr>
          <w:rFonts w:asciiTheme="majorBidi" w:hAnsiTheme="majorBidi" w:cstheme="majorBidi"/>
          <w:i/>
          <w:iCs/>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Muṣṭalaḥāṭ</w:t>
      </w:r>
      <w:proofErr w:type="spellEnd"/>
      <w:r w:rsidRPr="001479BB">
        <w:rPr>
          <w:rFonts w:asciiTheme="majorBidi" w:hAnsiTheme="majorBidi" w:cstheme="majorBidi"/>
          <w:i/>
          <w:iCs/>
          <w:color w:val="000000" w:themeColor="text1"/>
          <w:sz w:val="24"/>
          <w:szCs w:val="24"/>
        </w:rPr>
        <w:t xml:space="preserve"> al-</w:t>
      </w:r>
      <w:proofErr w:type="spellStart"/>
      <w:r w:rsidRPr="001479BB">
        <w:rPr>
          <w:rFonts w:asciiTheme="majorBidi" w:hAnsiTheme="majorBidi" w:cstheme="majorBidi"/>
          <w:i/>
          <w:iCs/>
          <w:color w:val="000000" w:themeColor="text1"/>
          <w:sz w:val="24"/>
          <w:szCs w:val="24"/>
        </w:rPr>
        <w:t>Masraḥ</w:t>
      </w:r>
      <w:proofErr w:type="spellEnd"/>
      <w:r w:rsidRPr="001479BB">
        <w:rPr>
          <w:rFonts w:asciiTheme="majorBidi" w:hAnsiTheme="majorBidi" w:cstheme="majorBidi"/>
          <w:color w:val="000000" w:themeColor="text1"/>
          <w:sz w:val="24"/>
          <w:szCs w:val="24"/>
        </w:rPr>
        <w:t xml:space="preserve">. Alexandria: </w:t>
      </w:r>
      <w:proofErr w:type="spellStart"/>
      <w:r w:rsidRPr="001479BB">
        <w:rPr>
          <w:rFonts w:asciiTheme="majorBidi" w:hAnsiTheme="majorBidi" w:cstheme="majorBidi"/>
          <w:color w:val="000000" w:themeColor="text1"/>
          <w:sz w:val="24"/>
          <w:szCs w:val="24"/>
        </w:rPr>
        <w:t>Dār</w:t>
      </w:r>
      <w:proofErr w:type="spellEnd"/>
      <w:r w:rsidRPr="001479BB">
        <w:rPr>
          <w:rFonts w:asciiTheme="majorBidi" w:hAnsiTheme="majorBidi" w:cstheme="majorBidi"/>
          <w:color w:val="000000" w:themeColor="text1"/>
          <w:sz w:val="24"/>
          <w:szCs w:val="24"/>
        </w:rPr>
        <w:t xml:space="preserve"> al-</w:t>
      </w:r>
      <w:proofErr w:type="spellStart"/>
      <w:r w:rsidRPr="001479BB">
        <w:rPr>
          <w:rFonts w:asciiTheme="majorBidi" w:hAnsiTheme="majorBidi" w:cstheme="majorBidi"/>
          <w:color w:val="000000" w:themeColor="text1"/>
          <w:sz w:val="24"/>
          <w:szCs w:val="24"/>
        </w:rPr>
        <w:t>Wafāʾ</w:t>
      </w:r>
      <w:proofErr w:type="spellEnd"/>
      <w:r w:rsidRPr="001479BB">
        <w:rPr>
          <w:rFonts w:asciiTheme="majorBidi" w:hAnsiTheme="majorBidi" w:cstheme="majorBidi"/>
          <w:color w:val="000000" w:themeColor="text1"/>
          <w:sz w:val="24"/>
          <w:szCs w:val="24"/>
        </w:rPr>
        <w:t xml:space="preserve"> </w:t>
      </w:r>
      <w:proofErr w:type="spellStart"/>
      <w:r w:rsidRPr="001479BB">
        <w:rPr>
          <w:rFonts w:asciiTheme="majorBidi" w:hAnsiTheme="majorBidi" w:cstheme="majorBidi"/>
          <w:color w:val="000000" w:themeColor="text1"/>
          <w:sz w:val="24"/>
          <w:szCs w:val="24"/>
        </w:rPr>
        <w:t>li</w:t>
      </w:r>
      <w:r>
        <w:rPr>
          <w:rFonts w:asciiTheme="majorBidi" w:hAnsiTheme="majorBidi" w:cstheme="majorBidi"/>
          <w:color w:val="000000" w:themeColor="text1"/>
          <w:sz w:val="24"/>
          <w:szCs w:val="24"/>
        </w:rPr>
        <w:t>’</w:t>
      </w:r>
      <w:r w:rsidRPr="001479BB">
        <w:rPr>
          <w:rFonts w:asciiTheme="majorBidi" w:hAnsiTheme="majorBidi" w:cstheme="majorBidi"/>
          <w:color w:val="000000" w:themeColor="text1"/>
          <w:sz w:val="24"/>
          <w:szCs w:val="24"/>
        </w:rPr>
        <w:t>l-Ṭibāʿah</w:t>
      </w:r>
      <w:proofErr w:type="spellEnd"/>
      <w:r>
        <w:rPr>
          <w:rFonts w:asciiTheme="majorBidi" w:hAnsiTheme="majorBidi" w:cstheme="majorBidi"/>
          <w:color w:val="000000" w:themeColor="text1"/>
          <w:sz w:val="24"/>
          <w:szCs w:val="24"/>
        </w:rPr>
        <w:t xml:space="preserve"> </w:t>
      </w:r>
      <w:proofErr w:type="spellStart"/>
      <w:r w:rsidRPr="001479BB">
        <w:rPr>
          <w:rFonts w:asciiTheme="majorBidi" w:hAnsiTheme="majorBidi" w:cstheme="majorBidi"/>
          <w:color w:val="000000" w:themeColor="text1"/>
          <w:sz w:val="24"/>
          <w:szCs w:val="24"/>
        </w:rPr>
        <w:t>wa</w:t>
      </w:r>
      <w:r>
        <w:rPr>
          <w:rFonts w:asciiTheme="majorBidi" w:hAnsiTheme="majorBidi" w:cstheme="majorBidi"/>
          <w:color w:val="000000" w:themeColor="text1"/>
          <w:sz w:val="24"/>
          <w:szCs w:val="24"/>
        </w:rPr>
        <w:t>’</w:t>
      </w:r>
      <w:r w:rsidRPr="001479BB">
        <w:rPr>
          <w:rFonts w:asciiTheme="majorBidi" w:hAnsiTheme="majorBidi" w:cstheme="majorBidi"/>
          <w:color w:val="000000" w:themeColor="text1"/>
          <w:sz w:val="24"/>
          <w:szCs w:val="24"/>
        </w:rPr>
        <w:t>l-Nashr</w:t>
      </w:r>
      <w:proofErr w:type="spellEnd"/>
      <w:r w:rsidRPr="001479BB">
        <w:rPr>
          <w:rFonts w:asciiTheme="majorBidi" w:hAnsiTheme="majorBidi" w:cstheme="majorBidi"/>
          <w:color w:val="000000" w:themeColor="text1"/>
          <w:sz w:val="24"/>
          <w:szCs w:val="24"/>
        </w:rPr>
        <w:t>, 2006.</w:t>
      </w:r>
    </w:p>
    <w:p w14:paraId="4335AA97" w14:textId="77777777" w:rsidR="000311AB" w:rsidRDefault="000311AB" w:rsidP="000311AB">
      <w:pPr>
        <w:pStyle w:val="EndnoteText"/>
        <w:spacing w:line="360" w:lineRule="auto"/>
        <w:jc w:val="both"/>
        <w:rPr>
          <w:rFonts w:asciiTheme="majorBidi" w:hAnsiTheme="majorBidi" w:cstheme="majorBidi"/>
          <w:color w:val="000000" w:themeColor="text1"/>
          <w:sz w:val="24"/>
          <w:szCs w:val="24"/>
          <w:rtl/>
        </w:rPr>
      </w:pPr>
      <w:proofErr w:type="spellStart"/>
      <w:r>
        <w:rPr>
          <w:rFonts w:ascii="Arabic Transparent" w:hAnsi="Arabic Transparent" w:cs="Arabic Transparent"/>
          <w:color w:val="000000" w:themeColor="text1"/>
          <w:sz w:val="24"/>
          <w:szCs w:val="24"/>
        </w:rPr>
        <w:t>ʾ</w:t>
      </w:r>
      <w:r>
        <w:rPr>
          <w:rFonts w:asciiTheme="majorBidi" w:hAnsiTheme="majorBidi" w:cstheme="majorBidi"/>
          <w:color w:val="000000" w:themeColor="text1"/>
          <w:sz w:val="24"/>
          <w:szCs w:val="24"/>
        </w:rPr>
        <w:t>Ikhlāṣī</w:t>
      </w:r>
      <w:proofErr w:type="spellEnd"/>
      <w:r>
        <w:rPr>
          <w:rFonts w:asciiTheme="majorBidi" w:hAnsiTheme="majorBidi" w:cstheme="majorBidi"/>
          <w:color w:val="000000" w:themeColor="text1"/>
          <w:sz w:val="24"/>
          <w:szCs w:val="24"/>
        </w:rPr>
        <w:t>,</w:t>
      </w:r>
      <w:r w:rsidRPr="00F94578">
        <w:rPr>
          <w:rFonts w:asciiTheme="majorBidi" w:hAnsiTheme="majorBidi" w:cstheme="majorBidi"/>
          <w:color w:val="000000" w:themeColor="text1"/>
          <w:sz w:val="24"/>
          <w:szCs w:val="24"/>
        </w:rPr>
        <w:t xml:space="preserve"> </w:t>
      </w:r>
      <w:proofErr w:type="spellStart"/>
      <w:r w:rsidRPr="00F94578">
        <w:rPr>
          <w:rFonts w:asciiTheme="majorBidi" w:hAnsiTheme="majorBidi" w:cstheme="majorBidi"/>
          <w:color w:val="000000" w:themeColor="text1"/>
          <w:sz w:val="24"/>
          <w:szCs w:val="24"/>
        </w:rPr>
        <w:t>Walīd</w:t>
      </w:r>
      <w:proofErr w:type="spellEnd"/>
      <w:r w:rsidRPr="00F94578">
        <w:rPr>
          <w:rFonts w:asciiTheme="majorBidi" w:hAnsiTheme="majorBidi" w:cstheme="majorBidi"/>
          <w:color w:val="000000" w:themeColor="text1"/>
          <w:sz w:val="24"/>
          <w:szCs w:val="24"/>
        </w:rPr>
        <w:t>, “</w:t>
      </w:r>
      <w:r w:rsidRPr="00F94578">
        <w:rPr>
          <w:rFonts w:asciiTheme="majorBidi" w:hAnsiTheme="majorBidi" w:cstheme="majorBidi"/>
          <w:i/>
          <w:iCs/>
          <w:color w:val="000000" w:themeColor="text1"/>
          <w:sz w:val="24"/>
          <w:szCs w:val="24"/>
        </w:rPr>
        <w:t>al-</w:t>
      </w:r>
      <w:proofErr w:type="spellStart"/>
      <w:r w:rsidRPr="00F94578">
        <w:rPr>
          <w:rFonts w:asciiTheme="majorBidi" w:hAnsiTheme="majorBidi" w:cstheme="majorBidi"/>
          <w:i/>
          <w:iCs/>
          <w:color w:val="000000" w:themeColor="text1"/>
          <w:sz w:val="24"/>
          <w:szCs w:val="24"/>
        </w:rPr>
        <w:t>Naṣṣ</w:t>
      </w:r>
      <w:proofErr w:type="spellEnd"/>
      <w:r w:rsidRPr="00F94578">
        <w:rPr>
          <w:rFonts w:asciiTheme="majorBidi" w:hAnsiTheme="majorBidi" w:cstheme="majorBidi"/>
          <w:i/>
          <w:iCs/>
          <w:color w:val="000000" w:themeColor="text1"/>
          <w:sz w:val="24"/>
          <w:szCs w:val="24"/>
        </w:rPr>
        <w:t xml:space="preserve"> al-</w:t>
      </w:r>
      <w:proofErr w:type="spellStart"/>
      <w:r w:rsidRPr="00F94578">
        <w:rPr>
          <w:rFonts w:asciiTheme="majorBidi" w:hAnsiTheme="majorBidi" w:cstheme="majorBidi"/>
          <w:i/>
          <w:iCs/>
          <w:color w:val="000000" w:themeColor="text1"/>
          <w:sz w:val="24"/>
          <w:szCs w:val="24"/>
        </w:rPr>
        <w:t>Masraḥī</w:t>
      </w:r>
      <w:proofErr w:type="spellEnd"/>
      <w:r w:rsidRPr="00F94578">
        <w:rPr>
          <w:rFonts w:asciiTheme="majorBidi" w:hAnsiTheme="majorBidi" w:cstheme="majorBidi"/>
          <w:i/>
          <w:iCs/>
          <w:color w:val="000000" w:themeColor="text1"/>
          <w:sz w:val="24"/>
          <w:szCs w:val="24"/>
        </w:rPr>
        <w:t xml:space="preserve"> </w:t>
      </w:r>
      <w:proofErr w:type="spellStart"/>
      <w:r w:rsidRPr="00F94578">
        <w:rPr>
          <w:rFonts w:asciiTheme="majorBidi" w:hAnsiTheme="majorBidi" w:cstheme="majorBidi"/>
          <w:i/>
          <w:iCs/>
          <w:color w:val="000000" w:themeColor="text1"/>
          <w:sz w:val="24"/>
          <w:szCs w:val="24"/>
        </w:rPr>
        <w:t>Bayn</w:t>
      </w:r>
      <w:proofErr w:type="spellEnd"/>
      <w:r w:rsidRPr="00F94578">
        <w:rPr>
          <w:rFonts w:asciiTheme="majorBidi" w:hAnsiTheme="majorBidi" w:cstheme="majorBidi"/>
          <w:i/>
          <w:iCs/>
          <w:color w:val="000000" w:themeColor="text1"/>
          <w:sz w:val="24"/>
          <w:szCs w:val="24"/>
        </w:rPr>
        <w:t xml:space="preserve"> </w:t>
      </w:r>
      <w:proofErr w:type="spellStart"/>
      <w:r w:rsidRPr="00F94578">
        <w:rPr>
          <w:rFonts w:asciiTheme="majorBidi" w:hAnsiTheme="majorBidi" w:cstheme="majorBidi"/>
          <w:i/>
          <w:iCs/>
          <w:color w:val="000000" w:themeColor="text1"/>
          <w:sz w:val="24"/>
          <w:szCs w:val="24"/>
        </w:rPr>
        <w:t>al-Taᶜrīb</w:t>
      </w:r>
      <w:proofErr w:type="spellEnd"/>
      <w:r w:rsidRPr="00F94578">
        <w:rPr>
          <w:rFonts w:asciiTheme="majorBidi" w:hAnsiTheme="majorBidi" w:cstheme="majorBidi"/>
          <w:i/>
          <w:iCs/>
          <w:color w:val="000000" w:themeColor="text1"/>
          <w:sz w:val="24"/>
          <w:szCs w:val="24"/>
        </w:rPr>
        <w:t xml:space="preserve"> </w:t>
      </w:r>
      <w:proofErr w:type="spellStart"/>
      <w:r w:rsidRPr="00F94578">
        <w:rPr>
          <w:rFonts w:asciiTheme="majorBidi" w:hAnsiTheme="majorBidi" w:cstheme="majorBidi"/>
          <w:i/>
          <w:iCs/>
          <w:color w:val="000000" w:themeColor="text1"/>
          <w:sz w:val="24"/>
          <w:szCs w:val="24"/>
        </w:rPr>
        <w:t>wa’l-Tajrīb</w:t>
      </w:r>
      <w:proofErr w:type="spellEnd"/>
      <w:r w:rsidRPr="00F94578">
        <w:rPr>
          <w:rFonts w:asciiTheme="majorBidi" w:hAnsiTheme="majorBidi" w:cstheme="majorBidi"/>
          <w:i/>
          <w:iCs/>
          <w:color w:val="000000" w:themeColor="text1"/>
          <w:sz w:val="24"/>
          <w:szCs w:val="24"/>
        </w:rPr>
        <w:t xml:space="preserve"> </w:t>
      </w:r>
      <w:r w:rsidRPr="00F94578">
        <w:rPr>
          <w:rFonts w:asciiTheme="majorBidi" w:hAnsiTheme="majorBidi" w:cstheme="majorBidi"/>
          <w:color w:val="000000" w:themeColor="text1"/>
          <w:sz w:val="24"/>
          <w:szCs w:val="24"/>
        </w:rPr>
        <w:t xml:space="preserve">(The Dramatic Text: From Arabization to Experimentation),” </w:t>
      </w:r>
      <w:proofErr w:type="spellStart"/>
      <w:r w:rsidRPr="00F94578">
        <w:rPr>
          <w:rFonts w:asciiTheme="majorBidi" w:hAnsiTheme="majorBidi" w:cstheme="majorBidi"/>
          <w:i/>
          <w:iCs/>
          <w:color w:val="000000" w:themeColor="text1"/>
          <w:sz w:val="24"/>
          <w:szCs w:val="24"/>
        </w:rPr>
        <w:t>Lawḥat</w:t>
      </w:r>
      <w:proofErr w:type="spellEnd"/>
      <w:r w:rsidRPr="00F94578">
        <w:rPr>
          <w:rFonts w:asciiTheme="majorBidi" w:hAnsiTheme="majorBidi" w:cstheme="majorBidi"/>
          <w:i/>
          <w:iCs/>
          <w:color w:val="000000" w:themeColor="text1"/>
          <w:sz w:val="24"/>
          <w:szCs w:val="24"/>
        </w:rPr>
        <w:t xml:space="preserve"> al-</w:t>
      </w:r>
      <w:proofErr w:type="spellStart"/>
      <w:r w:rsidRPr="00F94578">
        <w:rPr>
          <w:rFonts w:asciiTheme="majorBidi" w:hAnsiTheme="majorBidi" w:cstheme="majorBidi"/>
          <w:i/>
          <w:iCs/>
          <w:color w:val="000000" w:themeColor="text1"/>
          <w:sz w:val="24"/>
          <w:szCs w:val="24"/>
        </w:rPr>
        <w:t>Masraḥ</w:t>
      </w:r>
      <w:proofErr w:type="spellEnd"/>
      <w:r w:rsidRPr="00F94578">
        <w:rPr>
          <w:rFonts w:asciiTheme="majorBidi" w:hAnsiTheme="majorBidi" w:cstheme="majorBidi"/>
          <w:i/>
          <w:iCs/>
          <w:color w:val="000000" w:themeColor="text1"/>
          <w:sz w:val="24"/>
          <w:szCs w:val="24"/>
        </w:rPr>
        <w:t xml:space="preserve"> al-</w:t>
      </w:r>
      <w:proofErr w:type="spellStart"/>
      <w:r w:rsidRPr="00F94578">
        <w:rPr>
          <w:rFonts w:asciiTheme="majorBidi" w:hAnsiTheme="majorBidi" w:cstheme="majorBidi"/>
          <w:i/>
          <w:iCs/>
          <w:color w:val="000000" w:themeColor="text1"/>
          <w:sz w:val="24"/>
          <w:szCs w:val="24"/>
        </w:rPr>
        <w:t>N</w:t>
      </w:r>
      <w:r w:rsidRPr="00F94578">
        <w:rPr>
          <w:rFonts w:asciiTheme="majorBidi" w:hAnsiTheme="majorBidi" w:cstheme="majorBidi"/>
          <w:color w:val="000000" w:themeColor="text1"/>
          <w:sz w:val="24"/>
          <w:szCs w:val="24"/>
        </w:rPr>
        <w:t>ā</w:t>
      </w:r>
      <w:r w:rsidRPr="00F94578">
        <w:rPr>
          <w:rFonts w:asciiTheme="majorBidi" w:hAnsiTheme="majorBidi" w:cstheme="majorBidi"/>
          <w:i/>
          <w:iCs/>
          <w:color w:val="000000" w:themeColor="text1"/>
          <w:sz w:val="24"/>
          <w:szCs w:val="24"/>
        </w:rPr>
        <w:t>qiṣah</w:t>
      </w:r>
      <w:proofErr w:type="spellEnd"/>
      <w:r w:rsidRPr="00F94578">
        <w:rPr>
          <w:rFonts w:asciiTheme="majorBidi" w:hAnsiTheme="majorBidi" w:cstheme="majorBidi"/>
          <w:i/>
          <w:iCs/>
          <w:color w:val="000000" w:themeColor="text1"/>
          <w:sz w:val="24"/>
          <w:szCs w:val="24"/>
        </w:rPr>
        <w:t xml:space="preserve">: </w:t>
      </w:r>
      <w:proofErr w:type="spellStart"/>
      <w:r w:rsidRPr="00F94578">
        <w:rPr>
          <w:rFonts w:asciiTheme="majorBidi" w:hAnsiTheme="majorBidi" w:cstheme="majorBidi"/>
          <w:i/>
          <w:iCs/>
          <w:color w:val="000000" w:themeColor="text1"/>
          <w:sz w:val="24"/>
          <w:szCs w:val="24"/>
        </w:rPr>
        <w:t>Abḥāth</w:t>
      </w:r>
      <w:proofErr w:type="spellEnd"/>
      <w:r w:rsidRPr="00F94578">
        <w:rPr>
          <w:rFonts w:asciiTheme="majorBidi" w:hAnsiTheme="majorBidi" w:cstheme="majorBidi"/>
          <w:i/>
          <w:iCs/>
          <w:color w:val="000000" w:themeColor="text1"/>
          <w:sz w:val="24"/>
          <w:szCs w:val="24"/>
        </w:rPr>
        <w:t xml:space="preserve"> </w:t>
      </w:r>
      <w:proofErr w:type="spellStart"/>
      <w:r w:rsidRPr="00F94578">
        <w:rPr>
          <w:rFonts w:asciiTheme="majorBidi" w:hAnsiTheme="majorBidi" w:cstheme="majorBidi"/>
          <w:i/>
          <w:iCs/>
          <w:color w:val="000000" w:themeColor="text1"/>
          <w:sz w:val="24"/>
          <w:szCs w:val="24"/>
        </w:rPr>
        <w:t>wa</w:t>
      </w:r>
      <w:proofErr w:type="spellEnd"/>
      <w:r w:rsidRPr="00F94578">
        <w:rPr>
          <w:rFonts w:asciiTheme="majorBidi" w:hAnsiTheme="majorBidi" w:cstheme="majorBidi"/>
          <w:i/>
          <w:iCs/>
          <w:color w:val="000000" w:themeColor="text1"/>
          <w:sz w:val="24"/>
          <w:szCs w:val="24"/>
        </w:rPr>
        <w:t xml:space="preserve"> </w:t>
      </w:r>
      <w:proofErr w:type="spellStart"/>
      <w:r w:rsidRPr="00F94578">
        <w:rPr>
          <w:rFonts w:asciiTheme="majorBidi" w:hAnsiTheme="majorBidi" w:cstheme="majorBidi"/>
          <w:i/>
          <w:iCs/>
          <w:color w:val="000000" w:themeColor="text1"/>
          <w:sz w:val="24"/>
          <w:szCs w:val="24"/>
        </w:rPr>
        <w:t>Maqālāt</w:t>
      </w:r>
      <w:proofErr w:type="spellEnd"/>
      <w:r w:rsidRPr="00F94578">
        <w:rPr>
          <w:rFonts w:asciiTheme="majorBidi" w:hAnsiTheme="majorBidi" w:cstheme="majorBidi"/>
          <w:i/>
          <w:iCs/>
          <w:color w:val="000000" w:themeColor="text1"/>
          <w:sz w:val="24"/>
          <w:szCs w:val="24"/>
        </w:rPr>
        <w:t xml:space="preserve"> </w:t>
      </w:r>
      <w:proofErr w:type="spellStart"/>
      <w:r w:rsidRPr="00F94578">
        <w:rPr>
          <w:rFonts w:asciiTheme="majorBidi" w:hAnsiTheme="majorBidi" w:cstheme="majorBidi"/>
          <w:i/>
          <w:iCs/>
          <w:color w:val="000000" w:themeColor="text1"/>
          <w:sz w:val="24"/>
          <w:szCs w:val="24"/>
        </w:rPr>
        <w:t>fī</w:t>
      </w:r>
      <w:proofErr w:type="spellEnd"/>
      <w:r w:rsidRPr="00F94578">
        <w:rPr>
          <w:rFonts w:asciiTheme="majorBidi" w:hAnsiTheme="majorBidi" w:cstheme="majorBidi"/>
          <w:i/>
          <w:iCs/>
          <w:color w:val="000000" w:themeColor="text1"/>
          <w:sz w:val="24"/>
          <w:szCs w:val="24"/>
        </w:rPr>
        <w:t xml:space="preserve"> al-</w:t>
      </w:r>
      <w:proofErr w:type="spellStart"/>
      <w:r w:rsidRPr="00F94578">
        <w:rPr>
          <w:rFonts w:asciiTheme="majorBidi" w:hAnsiTheme="majorBidi" w:cstheme="majorBidi"/>
          <w:i/>
          <w:iCs/>
          <w:color w:val="000000" w:themeColor="text1"/>
          <w:sz w:val="24"/>
          <w:szCs w:val="24"/>
        </w:rPr>
        <w:t>Masraḥ</w:t>
      </w:r>
      <w:proofErr w:type="spellEnd"/>
      <w:r w:rsidRPr="00F94578">
        <w:rPr>
          <w:rFonts w:asciiTheme="majorBidi" w:hAnsiTheme="majorBidi" w:cstheme="majorBidi"/>
          <w:color w:val="000000" w:themeColor="text1"/>
          <w:sz w:val="24"/>
          <w:szCs w:val="24"/>
        </w:rPr>
        <w:t xml:space="preserve"> (An Incomplete Portrait of the </w:t>
      </w:r>
      <w:r>
        <w:rPr>
          <w:rFonts w:asciiTheme="majorBidi" w:hAnsiTheme="majorBidi" w:cstheme="majorBidi"/>
          <w:color w:val="000000" w:themeColor="text1"/>
          <w:sz w:val="24"/>
          <w:szCs w:val="24"/>
        </w:rPr>
        <w:t xml:space="preserve">Theatre: Studies and Articles) </w:t>
      </w:r>
      <w:r w:rsidRPr="00F94578">
        <w:rPr>
          <w:rFonts w:asciiTheme="majorBidi" w:hAnsiTheme="majorBidi" w:cstheme="majorBidi"/>
          <w:color w:val="000000" w:themeColor="text1"/>
          <w:sz w:val="24"/>
          <w:szCs w:val="24"/>
        </w:rPr>
        <w:t xml:space="preserve">Damascus: </w:t>
      </w:r>
      <w:proofErr w:type="spellStart"/>
      <w:r w:rsidRPr="00F94578">
        <w:rPr>
          <w:rFonts w:asciiTheme="majorBidi" w:hAnsiTheme="majorBidi" w:cstheme="majorBidi"/>
          <w:color w:val="000000" w:themeColor="text1"/>
          <w:sz w:val="24"/>
          <w:szCs w:val="24"/>
        </w:rPr>
        <w:t>Manshūrāt</w:t>
      </w:r>
      <w:proofErr w:type="spellEnd"/>
      <w:r w:rsidRPr="00F94578">
        <w:rPr>
          <w:rFonts w:asciiTheme="majorBidi" w:hAnsiTheme="majorBidi" w:cstheme="majorBidi"/>
          <w:color w:val="000000" w:themeColor="text1"/>
          <w:sz w:val="24"/>
          <w:szCs w:val="24"/>
        </w:rPr>
        <w:t xml:space="preserve"> </w:t>
      </w:r>
      <w:proofErr w:type="spellStart"/>
      <w:r w:rsidRPr="00F94578">
        <w:rPr>
          <w:rFonts w:asciiTheme="majorBidi" w:hAnsiTheme="majorBidi" w:cstheme="majorBidi"/>
          <w:color w:val="000000" w:themeColor="text1"/>
          <w:sz w:val="24"/>
          <w:szCs w:val="24"/>
        </w:rPr>
        <w:t>Wizārat</w:t>
      </w:r>
      <w:proofErr w:type="spellEnd"/>
      <w:r w:rsidRPr="00F94578">
        <w:rPr>
          <w:rFonts w:asciiTheme="majorBidi" w:hAnsiTheme="majorBidi" w:cstheme="majorBidi"/>
          <w:color w:val="000000" w:themeColor="text1"/>
          <w:sz w:val="24"/>
          <w:szCs w:val="24"/>
        </w:rPr>
        <w:t xml:space="preserve"> al-</w:t>
      </w:r>
      <w:proofErr w:type="spellStart"/>
      <w:r w:rsidRPr="00F94578">
        <w:rPr>
          <w:rFonts w:asciiTheme="majorBidi" w:hAnsiTheme="majorBidi" w:cstheme="majorBidi"/>
          <w:color w:val="000000" w:themeColor="text1"/>
          <w:sz w:val="24"/>
          <w:szCs w:val="24"/>
        </w:rPr>
        <w:t>Thaqāfah</w:t>
      </w:r>
      <w:proofErr w:type="spellEnd"/>
      <w:r w:rsidRPr="00F94578">
        <w:rPr>
          <w:rFonts w:asciiTheme="majorBidi" w:hAnsiTheme="majorBidi" w:cstheme="majorBidi"/>
          <w:color w:val="000000" w:themeColor="text1"/>
          <w:sz w:val="24"/>
          <w:szCs w:val="24"/>
        </w:rPr>
        <w:t>, 1997</w:t>
      </w:r>
      <w:r>
        <w:rPr>
          <w:rFonts w:asciiTheme="majorBidi" w:hAnsiTheme="majorBidi" w:cstheme="majorBidi"/>
          <w:color w:val="000000" w:themeColor="text1"/>
          <w:sz w:val="24"/>
          <w:szCs w:val="24"/>
        </w:rPr>
        <w:t>.</w:t>
      </w:r>
    </w:p>
    <w:p w14:paraId="7CDE2829" w14:textId="77777777" w:rsidR="000311AB" w:rsidRPr="00213B69" w:rsidRDefault="000311AB" w:rsidP="000311AB">
      <w:pPr>
        <w:pStyle w:val="EndnoteText"/>
        <w:spacing w:line="360" w:lineRule="auto"/>
        <w:jc w:val="both"/>
        <w:rPr>
          <w:rFonts w:asciiTheme="majorBidi" w:hAnsiTheme="majorBidi" w:cstheme="majorBidi"/>
          <w:color w:val="000000" w:themeColor="text1"/>
          <w:sz w:val="24"/>
          <w:szCs w:val="24"/>
        </w:rPr>
      </w:pPr>
      <w:proofErr w:type="spellStart"/>
      <w:r w:rsidRPr="00213B69">
        <w:rPr>
          <w:rFonts w:asciiTheme="majorBidi" w:hAnsiTheme="majorBidi" w:cstheme="majorBidi"/>
          <w:color w:val="000000" w:themeColor="text1"/>
          <w:sz w:val="24"/>
          <w:szCs w:val="24"/>
        </w:rPr>
        <w:t>Walīd</w:t>
      </w:r>
      <w:proofErr w:type="spellEnd"/>
      <w:r w:rsidRPr="00213B69">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ʾIkhlāṣī</w:t>
      </w:r>
      <w:proofErr w:type="spellEnd"/>
      <w:r w:rsidRPr="00213B69">
        <w:rPr>
          <w:rFonts w:asciiTheme="majorBidi" w:hAnsiTheme="majorBidi" w:cstheme="majorBidi"/>
          <w:color w:val="000000" w:themeColor="text1"/>
          <w:sz w:val="24"/>
          <w:szCs w:val="24"/>
        </w:rPr>
        <w:t xml:space="preserve">, </w:t>
      </w:r>
      <w:proofErr w:type="spellStart"/>
      <w:r w:rsidRPr="00213B69">
        <w:rPr>
          <w:rFonts w:asciiTheme="majorBidi" w:hAnsiTheme="majorBidi" w:cstheme="majorBidi"/>
          <w:i/>
          <w:iCs/>
          <w:color w:val="000000" w:themeColor="text1"/>
          <w:sz w:val="24"/>
          <w:szCs w:val="24"/>
        </w:rPr>
        <w:t>Mukhtārāt</w:t>
      </w:r>
      <w:proofErr w:type="spellEnd"/>
      <w:r w:rsidRPr="00213B69">
        <w:rPr>
          <w:rFonts w:asciiTheme="majorBidi" w:hAnsiTheme="majorBidi" w:cstheme="majorBidi"/>
          <w:i/>
          <w:iCs/>
          <w:color w:val="000000" w:themeColor="text1"/>
          <w:sz w:val="24"/>
          <w:szCs w:val="24"/>
        </w:rPr>
        <w:t xml:space="preserve"> </w:t>
      </w:r>
      <w:proofErr w:type="spellStart"/>
      <w:r w:rsidRPr="00213B69">
        <w:rPr>
          <w:rFonts w:asciiTheme="majorBidi" w:hAnsiTheme="majorBidi" w:cstheme="majorBidi"/>
          <w:i/>
          <w:iCs/>
          <w:color w:val="000000" w:themeColor="text1"/>
          <w:sz w:val="24"/>
          <w:szCs w:val="24"/>
        </w:rPr>
        <w:t>Walīd</w:t>
      </w:r>
      <w:proofErr w:type="spellEnd"/>
      <w:r w:rsidRPr="00213B69">
        <w:rPr>
          <w:rFonts w:asciiTheme="majorBidi" w:hAnsiTheme="majorBidi" w:cstheme="majorBidi"/>
          <w:i/>
          <w:iCs/>
          <w:color w:val="000000" w:themeColor="text1"/>
          <w:sz w:val="24"/>
          <w:szCs w:val="24"/>
        </w:rPr>
        <w:t xml:space="preserve"> </w:t>
      </w:r>
      <w:proofErr w:type="spellStart"/>
      <w:r>
        <w:rPr>
          <w:rFonts w:asciiTheme="majorBidi" w:hAnsiTheme="majorBidi" w:cstheme="majorBidi"/>
          <w:i/>
          <w:iCs/>
          <w:color w:val="000000" w:themeColor="text1"/>
          <w:sz w:val="24"/>
          <w:szCs w:val="24"/>
        </w:rPr>
        <w:t>ʾIkhlāṣī</w:t>
      </w:r>
      <w:proofErr w:type="spellEnd"/>
      <w:r w:rsidRPr="00213B69">
        <w:rPr>
          <w:rFonts w:asciiTheme="majorBidi" w:hAnsiTheme="majorBidi" w:cstheme="majorBidi"/>
          <w:i/>
          <w:iCs/>
          <w:color w:val="000000" w:themeColor="text1"/>
          <w:sz w:val="24"/>
          <w:szCs w:val="24"/>
        </w:rPr>
        <w:t xml:space="preserve"> </w:t>
      </w:r>
      <w:r w:rsidRPr="00213B69">
        <w:rPr>
          <w:rFonts w:asciiTheme="majorBidi" w:hAnsiTheme="majorBidi" w:cstheme="majorBidi"/>
          <w:color w:val="000000" w:themeColor="text1"/>
          <w:sz w:val="24"/>
          <w:szCs w:val="24"/>
        </w:rPr>
        <w:t xml:space="preserve">(Selections from </w:t>
      </w:r>
      <w:proofErr w:type="spellStart"/>
      <w:r w:rsidRPr="00213B69">
        <w:rPr>
          <w:rFonts w:asciiTheme="majorBidi" w:hAnsiTheme="majorBidi" w:cstheme="majorBidi"/>
          <w:color w:val="000000" w:themeColor="text1"/>
          <w:sz w:val="24"/>
          <w:szCs w:val="24"/>
        </w:rPr>
        <w:t>Walīd</w:t>
      </w:r>
      <w:proofErr w:type="spellEnd"/>
      <w:r w:rsidRPr="00213B69">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ʾIkhlāṣī</w:t>
      </w:r>
      <w:proofErr w:type="spellEnd"/>
      <w:r>
        <w:rPr>
          <w:rFonts w:asciiTheme="majorBidi" w:hAnsiTheme="majorBidi" w:cstheme="majorBidi"/>
          <w:color w:val="000000" w:themeColor="text1"/>
          <w:sz w:val="24"/>
          <w:szCs w:val="24"/>
        </w:rPr>
        <w:t xml:space="preserve">) </w:t>
      </w:r>
      <w:r w:rsidRPr="00213B69">
        <w:rPr>
          <w:rFonts w:asciiTheme="majorBidi" w:hAnsiTheme="majorBidi" w:cstheme="majorBidi"/>
          <w:color w:val="000000" w:themeColor="text1"/>
          <w:sz w:val="24"/>
          <w:szCs w:val="24"/>
        </w:rPr>
        <w:t xml:space="preserve">Beirut: </w:t>
      </w:r>
      <w:proofErr w:type="spellStart"/>
      <w:r w:rsidRPr="00213B69">
        <w:rPr>
          <w:rFonts w:asciiTheme="majorBidi" w:hAnsiTheme="majorBidi" w:cstheme="majorBidi"/>
          <w:color w:val="000000" w:themeColor="text1"/>
          <w:sz w:val="24"/>
          <w:szCs w:val="24"/>
        </w:rPr>
        <w:t>Dār</w:t>
      </w:r>
      <w:proofErr w:type="spellEnd"/>
      <w:r w:rsidRPr="00213B69">
        <w:rPr>
          <w:rFonts w:asciiTheme="majorBidi" w:hAnsiTheme="majorBidi" w:cstheme="majorBidi"/>
          <w:color w:val="000000" w:themeColor="text1"/>
          <w:sz w:val="24"/>
          <w:szCs w:val="24"/>
        </w:rPr>
        <w:t xml:space="preserve"> </w:t>
      </w:r>
      <w:proofErr w:type="spellStart"/>
      <w:r w:rsidRPr="00213B69">
        <w:rPr>
          <w:rFonts w:asciiTheme="majorBidi" w:hAnsiTheme="majorBidi" w:cstheme="majorBidi"/>
          <w:color w:val="000000" w:themeColor="text1"/>
          <w:sz w:val="24"/>
          <w:szCs w:val="24"/>
        </w:rPr>
        <w:t>ʿAṭiyyah</w:t>
      </w:r>
      <w:proofErr w:type="spellEnd"/>
      <w:r w:rsidRPr="00213B69">
        <w:rPr>
          <w:rFonts w:asciiTheme="majorBidi" w:hAnsiTheme="majorBidi" w:cstheme="majorBidi"/>
          <w:color w:val="000000" w:themeColor="text1"/>
          <w:sz w:val="24"/>
          <w:szCs w:val="24"/>
        </w:rPr>
        <w:t>, 1999.</w:t>
      </w:r>
    </w:p>
    <w:p w14:paraId="71B7ADC5" w14:textId="77777777" w:rsidR="000311AB" w:rsidRPr="001479BB" w:rsidRDefault="000311AB" w:rsidP="000311AB">
      <w:pPr>
        <w:pStyle w:val="EndnoteText"/>
        <w:spacing w:line="360" w:lineRule="auto"/>
        <w:jc w:val="both"/>
        <w:rPr>
          <w:rFonts w:asciiTheme="majorBidi" w:hAnsiTheme="majorBidi" w:cstheme="majorBidi"/>
          <w:color w:val="000000" w:themeColor="text1"/>
          <w:sz w:val="24"/>
          <w:szCs w:val="24"/>
        </w:rPr>
      </w:pPr>
      <w:proofErr w:type="spellStart"/>
      <w:r w:rsidRPr="001479BB">
        <w:rPr>
          <w:rFonts w:asciiTheme="majorBidi" w:hAnsiTheme="majorBidi" w:cstheme="majorBidi"/>
          <w:color w:val="000000" w:themeColor="text1"/>
          <w:sz w:val="24"/>
          <w:szCs w:val="24"/>
        </w:rPr>
        <w:t>Kharmāsh</w:t>
      </w:r>
      <w:proofErr w:type="spellEnd"/>
      <w:r w:rsidRPr="001479BB">
        <w:rPr>
          <w:rFonts w:asciiTheme="majorBidi" w:hAnsiTheme="majorBidi" w:cstheme="majorBidi"/>
          <w:color w:val="000000" w:themeColor="text1"/>
          <w:sz w:val="24"/>
          <w:szCs w:val="24"/>
        </w:rPr>
        <w:t xml:space="preserve">, </w:t>
      </w:r>
      <w:proofErr w:type="spellStart"/>
      <w:r w:rsidRPr="001479BB">
        <w:rPr>
          <w:rFonts w:asciiTheme="majorBidi" w:hAnsiTheme="majorBidi" w:cstheme="majorBidi"/>
          <w:color w:val="000000" w:themeColor="text1"/>
          <w:sz w:val="24"/>
          <w:szCs w:val="24"/>
        </w:rPr>
        <w:t>Muḥammad</w:t>
      </w:r>
      <w:proofErr w:type="spellEnd"/>
      <w:r w:rsidRPr="001479BB">
        <w:rPr>
          <w:rFonts w:asciiTheme="majorBidi" w:hAnsiTheme="majorBidi" w:cstheme="majorBidi"/>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Dawr</w:t>
      </w:r>
      <w:proofErr w:type="spellEnd"/>
      <w:r w:rsidRPr="001479BB">
        <w:rPr>
          <w:rFonts w:asciiTheme="majorBidi" w:hAnsiTheme="majorBidi" w:cstheme="majorBidi"/>
          <w:i/>
          <w:iCs/>
          <w:color w:val="000000" w:themeColor="text1"/>
          <w:sz w:val="24"/>
          <w:szCs w:val="24"/>
        </w:rPr>
        <w:t xml:space="preserve"> al-</w:t>
      </w:r>
      <w:proofErr w:type="spellStart"/>
      <w:r w:rsidRPr="001479BB">
        <w:rPr>
          <w:rFonts w:asciiTheme="majorBidi" w:hAnsiTheme="majorBidi" w:cstheme="majorBidi"/>
          <w:i/>
          <w:iCs/>
          <w:color w:val="000000" w:themeColor="text1"/>
          <w:sz w:val="24"/>
          <w:szCs w:val="24"/>
        </w:rPr>
        <w:t>Muthāqafah</w:t>
      </w:r>
      <w:proofErr w:type="spellEnd"/>
      <w:r>
        <w:rPr>
          <w:rFonts w:asciiTheme="majorBidi" w:hAnsiTheme="majorBidi" w:cstheme="majorBidi"/>
          <w:i/>
          <w:iCs/>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fī</w:t>
      </w:r>
      <w:proofErr w:type="spellEnd"/>
      <w:r>
        <w:rPr>
          <w:rFonts w:asciiTheme="majorBidi" w:hAnsiTheme="majorBidi" w:cstheme="majorBidi"/>
          <w:i/>
          <w:iCs/>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Tajdīd</w:t>
      </w:r>
      <w:proofErr w:type="spellEnd"/>
      <w:r w:rsidRPr="001479BB">
        <w:rPr>
          <w:rFonts w:asciiTheme="majorBidi" w:hAnsiTheme="majorBidi" w:cstheme="majorBidi"/>
          <w:i/>
          <w:iCs/>
          <w:color w:val="000000" w:themeColor="text1"/>
          <w:sz w:val="24"/>
          <w:szCs w:val="24"/>
        </w:rPr>
        <w:t xml:space="preserve"> al-</w:t>
      </w:r>
      <w:proofErr w:type="spellStart"/>
      <w:r w:rsidRPr="001479BB">
        <w:rPr>
          <w:rFonts w:asciiTheme="majorBidi" w:hAnsiTheme="majorBidi" w:cstheme="majorBidi"/>
          <w:i/>
          <w:iCs/>
          <w:color w:val="000000" w:themeColor="text1"/>
          <w:sz w:val="24"/>
          <w:szCs w:val="24"/>
        </w:rPr>
        <w:t>Fikr</w:t>
      </w:r>
      <w:proofErr w:type="spellEnd"/>
      <w:r w:rsidRPr="001479BB">
        <w:rPr>
          <w:rFonts w:asciiTheme="majorBidi" w:hAnsiTheme="majorBidi" w:cstheme="majorBidi"/>
          <w:i/>
          <w:iCs/>
          <w:color w:val="000000" w:themeColor="text1"/>
          <w:sz w:val="24"/>
          <w:szCs w:val="24"/>
        </w:rPr>
        <w:t xml:space="preserve"> al-</w:t>
      </w:r>
      <w:proofErr w:type="spellStart"/>
      <w:r w:rsidRPr="001479BB">
        <w:rPr>
          <w:rFonts w:asciiTheme="majorBidi" w:hAnsiTheme="majorBidi" w:cstheme="majorBidi"/>
          <w:i/>
          <w:iCs/>
          <w:color w:val="000000" w:themeColor="text1"/>
          <w:sz w:val="24"/>
          <w:szCs w:val="24"/>
        </w:rPr>
        <w:t>ʾAdabī</w:t>
      </w:r>
      <w:proofErr w:type="spellEnd"/>
      <w:r w:rsidRPr="001479BB">
        <w:rPr>
          <w:rFonts w:asciiTheme="majorBidi" w:hAnsiTheme="majorBidi" w:cstheme="majorBidi"/>
          <w:i/>
          <w:iCs/>
          <w:color w:val="000000" w:themeColor="text1"/>
          <w:sz w:val="24"/>
          <w:szCs w:val="24"/>
        </w:rPr>
        <w:t xml:space="preserve"> al-</w:t>
      </w:r>
      <w:proofErr w:type="spellStart"/>
      <w:r w:rsidRPr="001479BB">
        <w:rPr>
          <w:rFonts w:asciiTheme="majorBidi" w:hAnsiTheme="majorBidi" w:cstheme="majorBidi"/>
          <w:i/>
          <w:iCs/>
          <w:color w:val="000000" w:themeColor="text1"/>
          <w:sz w:val="24"/>
          <w:szCs w:val="24"/>
        </w:rPr>
        <w:t>ʿArabī</w:t>
      </w:r>
      <w:proofErr w:type="spellEnd"/>
      <w:r w:rsidRPr="001479BB">
        <w:rPr>
          <w:rFonts w:asciiTheme="majorBidi" w:hAnsiTheme="majorBidi" w:cstheme="majorBidi"/>
          <w:i/>
          <w:iCs/>
          <w:color w:val="000000" w:themeColor="text1"/>
          <w:sz w:val="24"/>
          <w:szCs w:val="24"/>
        </w:rPr>
        <w:t xml:space="preserve"> al-</w:t>
      </w:r>
      <w:proofErr w:type="spellStart"/>
      <w:r w:rsidRPr="001479BB">
        <w:rPr>
          <w:rFonts w:asciiTheme="majorBidi" w:hAnsiTheme="majorBidi" w:cstheme="majorBidi"/>
          <w:i/>
          <w:iCs/>
          <w:color w:val="000000" w:themeColor="text1"/>
          <w:sz w:val="24"/>
          <w:szCs w:val="24"/>
        </w:rPr>
        <w:t>Ḥadīth</w:t>
      </w:r>
      <w:proofErr w:type="spellEnd"/>
      <w:r w:rsidRPr="001479BB">
        <w:rPr>
          <w:rFonts w:asciiTheme="majorBidi" w:hAnsiTheme="majorBidi" w:cstheme="majorBidi"/>
          <w:i/>
          <w:iCs/>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Muʾtamar</w:t>
      </w:r>
      <w:proofErr w:type="spellEnd"/>
      <w:r w:rsidRPr="001479BB">
        <w:rPr>
          <w:rFonts w:asciiTheme="majorBidi" w:hAnsiTheme="majorBidi" w:cstheme="majorBidi"/>
          <w:i/>
          <w:iCs/>
          <w:color w:val="000000" w:themeColor="text1"/>
          <w:sz w:val="24"/>
          <w:szCs w:val="24"/>
        </w:rPr>
        <w:t xml:space="preserve"> al-</w:t>
      </w:r>
      <w:proofErr w:type="spellStart"/>
      <w:r w:rsidRPr="001479BB">
        <w:rPr>
          <w:rFonts w:asciiTheme="majorBidi" w:hAnsiTheme="majorBidi" w:cstheme="majorBidi"/>
          <w:i/>
          <w:iCs/>
          <w:color w:val="000000" w:themeColor="text1"/>
          <w:sz w:val="24"/>
          <w:szCs w:val="24"/>
        </w:rPr>
        <w:t>ʾAdab</w:t>
      </w:r>
      <w:proofErr w:type="spellEnd"/>
      <w:r w:rsidRPr="001479BB">
        <w:rPr>
          <w:rFonts w:asciiTheme="majorBidi" w:hAnsiTheme="majorBidi" w:cstheme="majorBidi"/>
          <w:i/>
          <w:iCs/>
          <w:color w:val="000000" w:themeColor="text1"/>
          <w:sz w:val="24"/>
          <w:szCs w:val="24"/>
        </w:rPr>
        <w:t xml:space="preserve"> al-</w:t>
      </w:r>
      <w:proofErr w:type="spellStart"/>
      <w:r w:rsidRPr="001479BB">
        <w:rPr>
          <w:rFonts w:asciiTheme="majorBidi" w:hAnsiTheme="majorBidi" w:cstheme="majorBidi"/>
          <w:i/>
          <w:iCs/>
          <w:color w:val="000000" w:themeColor="text1"/>
          <w:sz w:val="24"/>
          <w:szCs w:val="24"/>
        </w:rPr>
        <w:t>ʿArabī</w:t>
      </w:r>
      <w:proofErr w:type="spellEnd"/>
      <w:r>
        <w:rPr>
          <w:rFonts w:asciiTheme="majorBidi" w:hAnsiTheme="majorBidi" w:cstheme="majorBidi"/>
          <w:i/>
          <w:iCs/>
          <w:color w:val="000000" w:themeColor="text1"/>
          <w:sz w:val="24"/>
          <w:szCs w:val="24"/>
        </w:rPr>
        <w:t xml:space="preserve"> </w:t>
      </w:r>
      <w:proofErr w:type="spellStart"/>
      <w:r>
        <w:rPr>
          <w:rFonts w:asciiTheme="majorBidi" w:hAnsiTheme="majorBidi" w:cstheme="majorBidi"/>
          <w:i/>
          <w:iCs/>
          <w:color w:val="000000" w:themeColor="text1"/>
          <w:sz w:val="24"/>
          <w:szCs w:val="24"/>
        </w:rPr>
        <w:t>wa’l-ʾĀdāb</w:t>
      </w:r>
      <w:proofErr w:type="spellEnd"/>
      <w:r>
        <w:rPr>
          <w:rFonts w:asciiTheme="majorBidi" w:hAnsiTheme="majorBidi" w:cstheme="majorBidi"/>
          <w:i/>
          <w:iCs/>
          <w:color w:val="000000" w:themeColor="text1"/>
          <w:sz w:val="24"/>
          <w:szCs w:val="24"/>
        </w:rPr>
        <w:t xml:space="preserve"> al-</w:t>
      </w:r>
      <w:proofErr w:type="spellStart"/>
      <w:r>
        <w:rPr>
          <w:rFonts w:asciiTheme="majorBidi" w:hAnsiTheme="majorBidi" w:cstheme="majorBidi"/>
          <w:i/>
          <w:iCs/>
          <w:color w:val="000000" w:themeColor="text1"/>
          <w:sz w:val="24"/>
          <w:szCs w:val="24"/>
        </w:rPr>
        <w:t>ʿĀm</w:t>
      </w:r>
      <w:r w:rsidRPr="001479BB">
        <w:rPr>
          <w:rFonts w:asciiTheme="majorBidi" w:hAnsiTheme="majorBidi" w:cstheme="majorBidi"/>
          <w:i/>
          <w:iCs/>
          <w:color w:val="000000" w:themeColor="text1"/>
          <w:sz w:val="24"/>
          <w:szCs w:val="24"/>
        </w:rPr>
        <w:t>miyyah</w:t>
      </w:r>
      <w:proofErr w:type="spellEnd"/>
      <w:r>
        <w:rPr>
          <w:rFonts w:asciiTheme="majorBidi" w:hAnsiTheme="majorBidi" w:cstheme="majorBidi"/>
          <w:i/>
          <w:iCs/>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Bayn</w:t>
      </w:r>
      <w:proofErr w:type="spellEnd"/>
      <w:r w:rsidRPr="001479BB">
        <w:rPr>
          <w:rFonts w:asciiTheme="majorBidi" w:hAnsiTheme="majorBidi" w:cstheme="majorBidi"/>
          <w:i/>
          <w:iCs/>
          <w:color w:val="000000" w:themeColor="text1"/>
          <w:sz w:val="24"/>
          <w:szCs w:val="24"/>
        </w:rPr>
        <w:t xml:space="preserve"> al-</w:t>
      </w:r>
      <w:proofErr w:type="spellStart"/>
      <w:r w:rsidRPr="001479BB">
        <w:rPr>
          <w:rFonts w:asciiTheme="majorBidi" w:hAnsiTheme="majorBidi" w:cstheme="majorBidi"/>
          <w:i/>
          <w:iCs/>
          <w:color w:val="000000" w:themeColor="text1"/>
          <w:sz w:val="24"/>
          <w:szCs w:val="24"/>
        </w:rPr>
        <w:t>Taʾthīr</w:t>
      </w:r>
      <w:proofErr w:type="spellEnd"/>
      <w:r>
        <w:rPr>
          <w:rFonts w:asciiTheme="majorBidi" w:hAnsiTheme="majorBidi" w:cstheme="majorBidi"/>
          <w:i/>
          <w:iCs/>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wa</w:t>
      </w:r>
      <w:r>
        <w:rPr>
          <w:rFonts w:asciiTheme="majorBidi" w:hAnsiTheme="majorBidi" w:cstheme="majorBidi"/>
          <w:i/>
          <w:iCs/>
          <w:color w:val="000000" w:themeColor="text1"/>
          <w:sz w:val="24"/>
          <w:szCs w:val="24"/>
        </w:rPr>
        <w:t>’</w:t>
      </w:r>
      <w:r w:rsidRPr="001479BB">
        <w:rPr>
          <w:rFonts w:asciiTheme="majorBidi" w:hAnsiTheme="majorBidi" w:cstheme="majorBidi"/>
          <w:i/>
          <w:iCs/>
          <w:color w:val="000000" w:themeColor="text1"/>
          <w:sz w:val="24"/>
          <w:szCs w:val="24"/>
        </w:rPr>
        <w:t>l-Taʾaththur</w:t>
      </w:r>
      <w:proofErr w:type="spellEnd"/>
      <w:r>
        <w:rPr>
          <w:rFonts w:asciiTheme="majorBidi" w:hAnsiTheme="majorBidi" w:cstheme="majorBidi"/>
          <w:color w:val="000000" w:themeColor="text1"/>
          <w:sz w:val="24"/>
          <w:szCs w:val="24"/>
        </w:rPr>
        <w:t xml:space="preserve">. </w:t>
      </w:r>
      <w:r w:rsidRPr="001479BB">
        <w:rPr>
          <w:rFonts w:asciiTheme="majorBidi" w:hAnsiTheme="majorBidi" w:cstheme="majorBidi"/>
          <w:color w:val="000000" w:themeColor="text1"/>
          <w:sz w:val="24"/>
          <w:szCs w:val="24"/>
        </w:rPr>
        <w:t xml:space="preserve">Irbid: </w:t>
      </w:r>
      <w:proofErr w:type="spellStart"/>
      <w:r w:rsidRPr="001479BB">
        <w:rPr>
          <w:rFonts w:asciiTheme="majorBidi" w:hAnsiTheme="majorBidi" w:cstheme="majorBidi"/>
          <w:color w:val="000000" w:themeColor="text1"/>
          <w:sz w:val="24"/>
          <w:szCs w:val="24"/>
        </w:rPr>
        <w:t>ʿĀlam</w:t>
      </w:r>
      <w:proofErr w:type="spellEnd"/>
      <w:r w:rsidRPr="001479BB">
        <w:rPr>
          <w:rFonts w:asciiTheme="majorBidi" w:hAnsiTheme="majorBidi" w:cstheme="majorBidi"/>
          <w:color w:val="000000" w:themeColor="text1"/>
          <w:sz w:val="24"/>
          <w:szCs w:val="24"/>
        </w:rPr>
        <w:t xml:space="preserve"> al-</w:t>
      </w:r>
      <w:proofErr w:type="spellStart"/>
      <w:r w:rsidRPr="001479BB">
        <w:rPr>
          <w:rFonts w:asciiTheme="majorBidi" w:hAnsiTheme="majorBidi" w:cstheme="majorBidi"/>
          <w:color w:val="000000" w:themeColor="text1"/>
          <w:sz w:val="24"/>
          <w:szCs w:val="24"/>
        </w:rPr>
        <w:t>Kutub</w:t>
      </w:r>
      <w:proofErr w:type="spellEnd"/>
      <w:r w:rsidRPr="001479BB">
        <w:rPr>
          <w:rFonts w:asciiTheme="majorBidi" w:hAnsiTheme="majorBidi" w:cstheme="majorBidi"/>
          <w:color w:val="000000" w:themeColor="text1"/>
          <w:sz w:val="24"/>
          <w:szCs w:val="24"/>
        </w:rPr>
        <w:t xml:space="preserve"> al-</w:t>
      </w:r>
      <w:proofErr w:type="spellStart"/>
      <w:r w:rsidRPr="001479BB">
        <w:rPr>
          <w:rFonts w:asciiTheme="majorBidi" w:hAnsiTheme="majorBidi" w:cstheme="majorBidi"/>
          <w:color w:val="000000" w:themeColor="text1"/>
          <w:sz w:val="24"/>
          <w:szCs w:val="24"/>
        </w:rPr>
        <w:t>Ḥadīth</w:t>
      </w:r>
      <w:proofErr w:type="spellEnd"/>
      <w:r w:rsidRPr="001479BB">
        <w:rPr>
          <w:rFonts w:asciiTheme="majorBidi" w:hAnsiTheme="majorBidi" w:cstheme="majorBidi"/>
          <w:color w:val="000000" w:themeColor="text1"/>
          <w:sz w:val="24"/>
          <w:szCs w:val="24"/>
        </w:rPr>
        <w:t>, 2001.</w:t>
      </w:r>
    </w:p>
    <w:p w14:paraId="2E924897" w14:textId="77777777" w:rsidR="000311AB" w:rsidRPr="001479BB" w:rsidRDefault="000311AB" w:rsidP="000311AB">
      <w:pPr>
        <w:pStyle w:val="EndnoteText"/>
        <w:spacing w:line="360" w:lineRule="auto"/>
        <w:rPr>
          <w:rFonts w:asciiTheme="majorBidi" w:hAnsiTheme="majorBidi" w:cstheme="majorBidi"/>
          <w:color w:val="000000" w:themeColor="text1"/>
          <w:sz w:val="24"/>
          <w:szCs w:val="24"/>
          <w:shd w:val="clear" w:color="auto" w:fill="FFFFFF"/>
        </w:rPr>
      </w:pPr>
      <w:proofErr w:type="spellStart"/>
      <w:r w:rsidRPr="001479BB">
        <w:rPr>
          <w:rFonts w:asciiTheme="majorBidi" w:hAnsiTheme="majorBidi" w:cstheme="majorBidi"/>
          <w:color w:val="000000" w:themeColor="text1"/>
          <w:sz w:val="24"/>
          <w:szCs w:val="24"/>
          <w:shd w:val="clear" w:color="auto" w:fill="FFFFFF"/>
        </w:rPr>
        <w:t>Ko</w:t>
      </w:r>
      <w:proofErr w:type="spellEnd"/>
      <w:r w:rsidRPr="001479BB">
        <w:rPr>
          <w:rFonts w:asciiTheme="majorBidi" w:hAnsiTheme="majorBidi" w:cstheme="majorBidi"/>
          <w:color w:val="000000" w:themeColor="text1"/>
          <w:sz w:val="24"/>
          <w:szCs w:val="24"/>
          <w:shd w:val="clear" w:color="auto" w:fill="FFFFFF"/>
        </w:rPr>
        <w:t xml:space="preserve">, </w:t>
      </w:r>
      <w:proofErr w:type="spellStart"/>
      <w:r w:rsidRPr="001479BB">
        <w:rPr>
          <w:rFonts w:asciiTheme="majorBidi" w:hAnsiTheme="majorBidi" w:cstheme="majorBidi"/>
          <w:color w:val="000000" w:themeColor="text1"/>
          <w:sz w:val="24"/>
          <w:szCs w:val="24"/>
          <w:shd w:val="clear" w:color="auto" w:fill="FFFFFF"/>
        </w:rPr>
        <w:t>Joon</w:t>
      </w:r>
      <w:proofErr w:type="spellEnd"/>
      <w:r>
        <w:rPr>
          <w:rFonts w:asciiTheme="majorBidi" w:hAnsiTheme="majorBidi" w:cstheme="majorBidi"/>
          <w:color w:val="000000" w:themeColor="text1"/>
          <w:sz w:val="24"/>
          <w:szCs w:val="24"/>
          <w:shd w:val="clear" w:color="auto" w:fill="FFFFFF"/>
        </w:rPr>
        <w:t xml:space="preserve"> </w:t>
      </w:r>
      <w:proofErr w:type="spellStart"/>
      <w:r w:rsidRPr="001479BB">
        <w:rPr>
          <w:rFonts w:asciiTheme="majorBidi" w:hAnsiTheme="majorBidi" w:cstheme="majorBidi"/>
          <w:color w:val="000000" w:themeColor="text1"/>
          <w:sz w:val="24"/>
          <w:szCs w:val="24"/>
          <w:shd w:val="clear" w:color="auto" w:fill="FFFFFF"/>
        </w:rPr>
        <w:t>Seog</w:t>
      </w:r>
      <w:proofErr w:type="spellEnd"/>
      <w:r w:rsidRPr="001479BB">
        <w:rPr>
          <w:rFonts w:asciiTheme="majorBidi" w:hAnsiTheme="majorBidi" w:cstheme="majorBidi"/>
          <w:color w:val="000000" w:themeColor="text1"/>
          <w:sz w:val="24"/>
          <w:szCs w:val="24"/>
          <w:shd w:val="clear" w:color="auto" w:fill="FFFFFF"/>
        </w:rPr>
        <w:t xml:space="preserve"> and </w:t>
      </w:r>
      <w:proofErr w:type="spellStart"/>
      <w:r w:rsidRPr="001479BB">
        <w:rPr>
          <w:rFonts w:asciiTheme="majorBidi" w:hAnsiTheme="majorBidi" w:cstheme="majorBidi"/>
          <w:color w:val="000000" w:themeColor="text1"/>
          <w:sz w:val="24"/>
          <w:szCs w:val="24"/>
          <w:shd w:val="clear" w:color="auto" w:fill="FFFFFF"/>
        </w:rPr>
        <w:t>Chom</w:t>
      </w:r>
      <w:proofErr w:type="spellEnd"/>
      <w:r w:rsidRPr="001479BB">
        <w:rPr>
          <w:rFonts w:asciiTheme="majorBidi" w:hAnsiTheme="majorBidi" w:cstheme="majorBidi"/>
          <w:color w:val="000000" w:themeColor="text1"/>
          <w:sz w:val="24"/>
          <w:szCs w:val="24"/>
          <w:shd w:val="clear" w:color="auto" w:fill="FFFFFF"/>
        </w:rPr>
        <w:t>, Dong Yul. "The Principles of Yeats’ Poetics: Automatism and Automatic Writing." </w:t>
      </w:r>
      <w:r w:rsidRPr="001479BB">
        <w:rPr>
          <w:rFonts w:asciiTheme="majorBidi" w:hAnsiTheme="majorBidi" w:cstheme="majorBidi"/>
          <w:i/>
          <w:iCs/>
          <w:color w:val="000000" w:themeColor="text1"/>
          <w:sz w:val="24"/>
          <w:szCs w:val="24"/>
          <w:shd w:val="clear" w:color="auto" w:fill="FFFFFF"/>
        </w:rPr>
        <w:t>The Yeats Journal of Korea</w:t>
      </w:r>
      <w:r w:rsidRPr="001479BB">
        <w:rPr>
          <w:rFonts w:asciiTheme="majorBidi" w:hAnsiTheme="majorBidi" w:cstheme="majorBidi"/>
          <w:color w:val="000000" w:themeColor="text1"/>
          <w:sz w:val="24"/>
          <w:szCs w:val="24"/>
          <w:shd w:val="clear" w:color="auto" w:fill="FFFFFF"/>
        </w:rPr>
        <w:t> 61 (2020): 63-77.</w:t>
      </w:r>
    </w:p>
    <w:p w14:paraId="3CF7A398" w14:textId="77777777" w:rsidR="000311AB" w:rsidRDefault="000311AB" w:rsidP="000311AB">
      <w:pPr>
        <w:pStyle w:val="EndnoteText"/>
        <w:spacing w:line="360" w:lineRule="auto"/>
        <w:jc w:val="both"/>
        <w:rPr>
          <w:rFonts w:asciiTheme="majorBidi" w:hAnsiTheme="majorBidi" w:cstheme="majorBidi"/>
          <w:color w:val="000000" w:themeColor="text1"/>
          <w:sz w:val="24"/>
          <w:szCs w:val="24"/>
        </w:rPr>
      </w:pPr>
      <w:proofErr w:type="spellStart"/>
      <w:r w:rsidRPr="001479BB">
        <w:rPr>
          <w:rFonts w:asciiTheme="majorBidi" w:hAnsiTheme="majorBidi" w:cstheme="majorBidi"/>
          <w:color w:val="000000" w:themeColor="text1"/>
          <w:sz w:val="24"/>
          <w:szCs w:val="24"/>
        </w:rPr>
        <w:t>Moreh</w:t>
      </w:r>
      <w:proofErr w:type="spellEnd"/>
      <w:r w:rsidRPr="001479BB">
        <w:rPr>
          <w:rFonts w:asciiTheme="majorBidi" w:hAnsiTheme="majorBidi" w:cstheme="majorBidi"/>
          <w:color w:val="000000" w:themeColor="text1"/>
          <w:sz w:val="24"/>
          <w:szCs w:val="24"/>
        </w:rPr>
        <w:t xml:space="preserve">, </w:t>
      </w:r>
      <w:proofErr w:type="spellStart"/>
      <w:r w:rsidRPr="001479BB">
        <w:rPr>
          <w:rFonts w:asciiTheme="majorBidi" w:hAnsiTheme="majorBidi" w:cstheme="majorBidi"/>
          <w:color w:val="000000" w:themeColor="text1"/>
          <w:sz w:val="24"/>
          <w:szCs w:val="24"/>
        </w:rPr>
        <w:t>Shmu’el</w:t>
      </w:r>
      <w:proofErr w:type="spellEnd"/>
      <w:r w:rsidRPr="001479BB">
        <w:rPr>
          <w:rFonts w:asciiTheme="majorBidi" w:hAnsiTheme="majorBidi" w:cstheme="majorBidi"/>
          <w:color w:val="000000" w:themeColor="text1"/>
          <w:sz w:val="24"/>
          <w:szCs w:val="24"/>
        </w:rPr>
        <w:t xml:space="preserve">. </w:t>
      </w:r>
      <w:r w:rsidRPr="001479BB">
        <w:rPr>
          <w:rFonts w:asciiTheme="majorBidi" w:hAnsiTheme="majorBidi" w:cstheme="majorBidi"/>
          <w:i/>
          <w:iCs/>
          <w:color w:val="000000" w:themeColor="text1"/>
          <w:sz w:val="24"/>
          <w:szCs w:val="24"/>
        </w:rPr>
        <w:t>Live Theatre and Dramatic Literature in the Medieval Arab World</w:t>
      </w:r>
      <w:r w:rsidRPr="001479BB">
        <w:rPr>
          <w:rFonts w:asciiTheme="majorBidi" w:hAnsiTheme="majorBidi" w:cstheme="majorBidi"/>
          <w:color w:val="000000" w:themeColor="text1"/>
          <w:sz w:val="24"/>
          <w:szCs w:val="24"/>
        </w:rPr>
        <w:t xml:space="preserve">. Edinburgh: Edinburgh University Press, 1992. </w:t>
      </w:r>
    </w:p>
    <w:p w14:paraId="034BD6CA" w14:textId="77777777" w:rsidR="000311AB" w:rsidRPr="007806FF" w:rsidRDefault="000311AB" w:rsidP="000311AB">
      <w:pPr>
        <w:pStyle w:val="EndnoteText"/>
        <w:spacing w:line="360" w:lineRule="auto"/>
        <w:jc w:val="both"/>
        <w:rPr>
          <w:rFonts w:asciiTheme="majorBidi" w:hAnsiTheme="majorBidi" w:cstheme="majorBidi"/>
          <w:color w:val="000000" w:themeColor="text1"/>
          <w:sz w:val="24"/>
          <w:szCs w:val="24"/>
        </w:rPr>
      </w:pPr>
      <w:proofErr w:type="spellStart"/>
      <w:r w:rsidRPr="007806FF">
        <w:rPr>
          <w:rFonts w:asciiTheme="majorBidi" w:hAnsiTheme="majorBidi" w:cstheme="majorBidi"/>
          <w:color w:val="222222"/>
          <w:sz w:val="24"/>
          <w:szCs w:val="24"/>
          <w:shd w:val="clear" w:color="auto" w:fill="FFFFFF"/>
        </w:rPr>
        <w:t>Økland</w:t>
      </w:r>
      <w:proofErr w:type="spellEnd"/>
      <w:r w:rsidRPr="007806FF">
        <w:rPr>
          <w:rFonts w:asciiTheme="majorBidi" w:hAnsiTheme="majorBidi" w:cstheme="majorBidi"/>
          <w:color w:val="222222"/>
          <w:sz w:val="24"/>
          <w:szCs w:val="24"/>
          <w:shd w:val="clear" w:color="auto" w:fill="FFFFFF"/>
        </w:rPr>
        <w:t xml:space="preserve">, </w:t>
      </w:r>
      <w:proofErr w:type="spellStart"/>
      <w:r w:rsidRPr="007806FF">
        <w:rPr>
          <w:rFonts w:asciiTheme="majorBidi" w:hAnsiTheme="majorBidi" w:cstheme="majorBidi"/>
          <w:color w:val="222222"/>
          <w:sz w:val="24"/>
          <w:szCs w:val="24"/>
          <w:shd w:val="clear" w:color="auto" w:fill="FFFFFF"/>
        </w:rPr>
        <w:t>Jorunn</w:t>
      </w:r>
      <w:proofErr w:type="spellEnd"/>
      <w:r w:rsidRPr="007806FF">
        <w:rPr>
          <w:rFonts w:asciiTheme="majorBidi" w:hAnsiTheme="majorBidi" w:cstheme="majorBidi"/>
          <w:color w:val="222222"/>
          <w:sz w:val="24"/>
          <w:szCs w:val="24"/>
          <w:shd w:val="clear" w:color="auto" w:fill="FFFFFF"/>
        </w:rPr>
        <w:t xml:space="preserve">, J. Cornelis de Vos, and Karen J. </w:t>
      </w:r>
      <w:proofErr w:type="spellStart"/>
      <w:r w:rsidRPr="007806FF">
        <w:rPr>
          <w:rFonts w:asciiTheme="majorBidi" w:hAnsiTheme="majorBidi" w:cstheme="majorBidi"/>
          <w:color w:val="222222"/>
          <w:sz w:val="24"/>
          <w:szCs w:val="24"/>
          <w:shd w:val="clear" w:color="auto" w:fill="FFFFFF"/>
        </w:rPr>
        <w:t>Wenell</w:t>
      </w:r>
      <w:proofErr w:type="spellEnd"/>
      <w:r w:rsidRPr="007806FF">
        <w:rPr>
          <w:rFonts w:asciiTheme="majorBidi" w:hAnsiTheme="majorBidi" w:cstheme="majorBidi"/>
          <w:color w:val="222222"/>
          <w:sz w:val="24"/>
          <w:szCs w:val="24"/>
          <w:shd w:val="clear" w:color="auto" w:fill="FFFFFF"/>
        </w:rPr>
        <w:t>, eds. </w:t>
      </w:r>
      <w:r w:rsidRPr="007806FF">
        <w:rPr>
          <w:rFonts w:asciiTheme="majorBidi" w:hAnsiTheme="majorBidi" w:cstheme="majorBidi"/>
          <w:i/>
          <w:iCs/>
          <w:color w:val="222222"/>
          <w:sz w:val="24"/>
          <w:szCs w:val="24"/>
          <w:shd w:val="clear" w:color="auto" w:fill="FFFFFF"/>
        </w:rPr>
        <w:t>Constructions of Space III: Biblical Spatiality and the Sacred</w:t>
      </w:r>
      <w:r w:rsidRPr="007806FF">
        <w:rPr>
          <w:rFonts w:asciiTheme="majorBidi" w:hAnsiTheme="majorBidi" w:cstheme="majorBidi"/>
          <w:color w:val="222222"/>
          <w:sz w:val="24"/>
          <w:szCs w:val="24"/>
          <w:shd w:val="clear" w:color="auto" w:fill="FFFFFF"/>
        </w:rPr>
        <w:t>. London: Bloomsbury Publishing</w:t>
      </w:r>
      <w:r>
        <w:rPr>
          <w:rFonts w:asciiTheme="majorBidi" w:hAnsiTheme="majorBidi" w:cstheme="majorBidi"/>
          <w:color w:val="222222"/>
          <w:sz w:val="24"/>
          <w:szCs w:val="24"/>
          <w:shd w:val="clear" w:color="auto" w:fill="FFFFFF"/>
        </w:rPr>
        <w:t>, 2016</w:t>
      </w:r>
      <w:r w:rsidRPr="007806FF">
        <w:rPr>
          <w:rFonts w:asciiTheme="majorBidi" w:hAnsiTheme="majorBidi" w:cstheme="majorBidi"/>
          <w:color w:val="222222"/>
          <w:sz w:val="24"/>
          <w:szCs w:val="24"/>
          <w:shd w:val="clear" w:color="auto" w:fill="FFFFFF"/>
        </w:rPr>
        <w:t>.</w:t>
      </w:r>
      <w:r w:rsidRPr="007806FF">
        <w:rPr>
          <w:rFonts w:asciiTheme="majorBidi" w:hAnsiTheme="majorBidi" w:cstheme="majorBidi"/>
          <w:color w:val="222222"/>
          <w:sz w:val="24"/>
          <w:szCs w:val="24"/>
          <w:shd w:val="clear" w:color="auto" w:fill="FFFFFF"/>
          <w:rtl/>
        </w:rPr>
        <w:t>‏‏</w:t>
      </w:r>
    </w:p>
    <w:p w14:paraId="0F7BAB53" w14:textId="77777777" w:rsidR="000311AB" w:rsidRDefault="000311AB" w:rsidP="000311AB">
      <w:pPr>
        <w:spacing w:after="0" w:line="360" w:lineRule="auto"/>
        <w:jc w:val="both"/>
        <w:rPr>
          <w:rFonts w:asciiTheme="majorBidi" w:hAnsiTheme="majorBidi" w:cstheme="majorBidi"/>
          <w:sz w:val="24"/>
          <w:szCs w:val="24"/>
          <w:rtl/>
        </w:rPr>
      </w:pPr>
      <w:r w:rsidRPr="00634321">
        <w:rPr>
          <w:rFonts w:asciiTheme="majorBidi" w:hAnsiTheme="majorBidi" w:cstheme="majorBidi"/>
          <w:sz w:val="24"/>
          <w:szCs w:val="24"/>
        </w:rPr>
        <w:t xml:space="preserve">Oates, Joyce Carol. “Imaginary Cities: America.” </w:t>
      </w:r>
      <w:r w:rsidRPr="00ED3780">
        <w:rPr>
          <w:rFonts w:asciiTheme="majorBidi" w:hAnsiTheme="majorBidi" w:cstheme="majorBidi"/>
          <w:i/>
          <w:iCs/>
          <w:sz w:val="24"/>
          <w:szCs w:val="24"/>
        </w:rPr>
        <w:t>Literature and the Urban Experience: Essays on the City and Literature</w:t>
      </w:r>
      <w:r w:rsidRPr="00634321">
        <w:rPr>
          <w:rFonts w:asciiTheme="majorBidi" w:hAnsiTheme="majorBidi" w:cstheme="majorBidi"/>
          <w:sz w:val="24"/>
          <w:szCs w:val="24"/>
        </w:rPr>
        <w:t>. Ed. Michael C</w:t>
      </w:r>
      <w:r>
        <w:rPr>
          <w:rFonts w:asciiTheme="majorBidi" w:hAnsiTheme="majorBidi" w:cstheme="majorBidi"/>
          <w:sz w:val="24"/>
          <w:szCs w:val="24"/>
        </w:rPr>
        <w:t xml:space="preserve">. Jaye and Ann Chalmers Watts. </w:t>
      </w:r>
      <w:r w:rsidRPr="00634321">
        <w:rPr>
          <w:rFonts w:asciiTheme="majorBidi" w:hAnsiTheme="majorBidi" w:cstheme="majorBidi"/>
          <w:sz w:val="24"/>
          <w:szCs w:val="24"/>
        </w:rPr>
        <w:t xml:space="preserve">Manchester: Manchester University Press, 1981, 11-33. </w:t>
      </w:r>
    </w:p>
    <w:p w14:paraId="16683B84" w14:textId="77777777" w:rsidR="000311AB" w:rsidRPr="00634321" w:rsidRDefault="000311AB" w:rsidP="000311AB">
      <w:pPr>
        <w:spacing w:after="0" w:line="360" w:lineRule="auto"/>
        <w:jc w:val="both"/>
        <w:rPr>
          <w:rFonts w:asciiTheme="majorBidi" w:hAnsiTheme="majorBidi" w:cstheme="majorBidi"/>
          <w:sz w:val="24"/>
          <w:szCs w:val="24"/>
          <w:rtl/>
        </w:rPr>
      </w:pPr>
      <w:proofErr w:type="spellStart"/>
      <w:r w:rsidRPr="00634321">
        <w:rPr>
          <w:rFonts w:asciiTheme="majorBidi" w:hAnsiTheme="majorBidi" w:cstheme="majorBidi"/>
          <w:sz w:val="24"/>
          <w:szCs w:val="24"/>
        </w:rPr>
        <w:t>Piatti</w:t>
      </w:r>
      <w:proofErr w:type="spellEnd"/>
      <w:r w:rsidRPr="00634321">
        <w:rPr>
          <w:rFonts w:asciiTheme="majorBidi" w:hAnsiTheme="majorBidi" w:cstheme="majorBidi"/>
          <w:sz w:val="24"/>
          <w:szCs w:val="24"/>
        </w:rPr>
        <w:t xml:space="preserve">, Barbara. “Mapping Literature: Towards a Geography of Fiction.” </w:t>
      </w:r>
      <w:r w:rsidRPr="00ED3780">
        <w:rPr>
          <w:rFonts w:asciiTheme="majorBidi" w:hAnsiTheme="majorBidi" w:cstheme="majorBidi"/>
          <w:i/>
          <w:iCs/>
          <w:sz w:val="24"/>
          <w:szCs w:val="24"/>
        </w:rPr>
        <w:t>Cartography and Art</w:t>
      </w:r>
      <w:r w:rsidRPr="00634321">
        <w:rPr>
          <w:rFonts w:asciiTheme="majorBidi" w:hAnsiTheme="majorBidi" w:cstheme="majorBidi"/>
          <w:sz w:val="24"/>
          <w:szCs w:val="24"/>
        </w:rPr>
        <w:t>.</w:t>
      </w:r>
      <w:r>
        <w:rPr>
          <w:rFonts w:asciiTheme="majorBidi" w:hAnsiTheme="majorBidi" w:cstheme="majorBidi"/>
          <w:sz w:val="24"/>
          <w:szCs w:val="24"/>
        </w:rPr>
        <w:t xml:space="preserve"> Ed. Will</w:t>
      </w:r>
      <w:r w:rsidRPr="00634321">
        <w:rPr>
          <w:rFonts w:asciiTheme="majorBidi" w:hAnsiTheme="majorBidi" w:cstheme="majorBidi"/>
          <w:sz w:val="24"/>
          <w:szCs w:val="24"/>
        </w:rPr>
        <w:t>i</w:t>
      </w:r>
      <w:r>
        <w:rPr>
          <w:rFonts w:asciiTheme="majorBidi" w:hAnsiTheme="majorBidi" w:cstheme="majorBidi"/>
          <w:sz w:val="24"/>
          <w:szCs w:val="24"/>
        </w:rPr>
        <w:t>a</w:t>
      </w:r>
      <w:r w:rsidRPr="00634321">
        <w:rPr>
          <w:rFonts w:asciiTheme="majorBidi" w:hAnsiTheme="majorBidi" w:cstheme="majorBidi"/>
          <w:sz w:val="24"/>
          <w:szCs w:val="24"/>
        </w:rPr>
        <w:t>m Cartwright, Georg</w:t>
      </w:r>
      <w:r>
        <w:rPr>
          <w:rFonts w:asciiTheme="majorBidi" w:hAnsiTheme="majorBidi" w:cstheme="majorBidi"/>
          <w:sz w:val="24"/>
          <w:szCs w:val="24"/>
        </w:rPr>
        <w:t>e</w:t>
      </w:r>
      <w:r w:rsidRPr="00634321">
        <w:rPr>
          <w:rFonts w:asciiTheme="majorBidi" w:hAnsiTheme="majorBidi" w:cstheme="majorBidi"/>
          <w:sz w:val="24"/>
          <w:szCs w:val="24"/>
        </w:rPr>
        <w:t xml:space="preserve"> F</w:t>
      </w:r>
      <w:r>
        <w:rPr>
          <w:rFonts w:asciiTheme="majorBidi" w:hAnsiTheme="majorBidi" w:cstheme="majorBidi"/>
          <w:sz w:val="24"/>
          <w:szCs w:val="24"/>
        </w:rPr>
        <w:t xml:space="preserve">. Gartner and Antje Lehn. </w:t>
      </w:r>
      <w:r w:rsidRPr="00634321">
        <w:rPr>
          <w:rFonts w:asciiTheme="majorBidi" w:hAnsiTheme="majorBidi" w:cstheme="majorBidi"/>
          <w:sz w:val="24"/>
          <w:szCs w:val="24"/>
        </w:rPr>
        <w:t xml:space="preserve">Berlin: Springer, 2009, 177-192. </w:t>
      </w:r>
    </w:p>
    <w:p w14:paraId="37BFEF73" w14:textId="77777777" w:rsidR="000311AB" w:rsidRPr="001479BB" w:rsidRDefault="000311AB" w:rsidP="000311AB">
      <w:pPr>
        <w:pStyle w:val="EndnoteText"/>
        <w:spacing w:line="360" w:lineRule="auto"/>
        <w:rPr>
          <w:rFonts w:asciiTheme="majorBidi" w:hAnsiTheme="majorBidi" w:cstheme="majorBidi"/>
          <w:color w:val="000000" w:themeColor="text1"/>
          <w:sz w:val="24"/>
          <w:szCs w:val="24"/>
        </w:rPr>
      </w:pPr>
      <w:r w:rsidRPr="001479BB">
        <w:rPr>
          <w:rFonts w:asciiTheme="majorBidi" w:hAnsiTheme="majorBidi" w:cstheme="majorBidi"/>
          <w:color w:val="000000" w:themeColor="text1"/>
          <w:sz w:val="24"/>
          <w:szCs w:val="24"/>
          <w:shd w:val="clear" w:color="auto" w:fill="FFFFFF"/>
        </w:rPr>
        <w:t>Al-</w:t>
      </w:r>
      <w:proofErr w:type="spellStart"/>
      <w:r w:rsidRPr="001479BB">
        <w:rPr>
          <w:rFonts w:asciiTheme="majorBidi" w:hAnsiTheme="majorBidi" w:cstheme="majorBidi"/>
          <w:color w:val="000000" w:themeColor="text1"/>
          <w:sz w:val="24"/>
          <w:szCs w:val="24"/>
          <w:shd w:val="clear" w:color="auto" w:fill="FFFFFF"/>
        </w:rPr>
        <w:t>Raqīq</w:t>
      </w:r>
      <w:proofErr w:type="spellEnd"/>
      <w:r w:rsidRPr="001479BB">
        <w:rPr>
          <w:rFonts w:asciiTheme="majorBidi" w:hAnsiTheme="majorBidi" w:cstheme="majorBidi"/>
          <w:color w:val="000000" w:themeColor="text1"/>
          <w:sz w:val="24"/>
          <w:szCs w:val="24"/>
          <w:shd w:val="clear" w:color="auto" w:fill="FFFFFF"/>
        </w:rPr>
        <w:t xml:space="preserve">, </w:t>
      </w:r>
      <w:r w:rsidRPr="001479BB">
        <w:rPr>
          <w:rFonts w:asciiTheme="majorBidi" w:hAnsiTheme="majorBidi" w:cstheme="majorBidi"/>
          <w:i/>
          <w:iCs/>
          <w:color w:val="000000" w:themeColor="text1"/>
          <w:sz w:val="24"/>
          <w:szCs w:val="24"/>
          <w:shd w:val="clear" w:color="auto" w:fill="FFFFFF"/>
        </w:rPr>
        <w:t>ᶜ</w:t>
      </w:r>
      <w:proofErr w:type="spellStart"/>
      <w:r w:rsidRPr="001479BB">
        <w:rPr>
          <w:rFonts w:asciiTheme="majorBidi" w:hAnsiTheme="majorBidi" w:cstheme="majorBidi"/>
          <w:color w:val="000000" w:themeColor="text1"/>
          <w:sz w:val="24"/>
          <w:szCs w:val="24"/>
          <w:shd w:val="clear" w:color="auto" w:fill="FFFFFF"/>
        </w:rPr>
        <w:t>Abd</w:t>
      </w:r>
      <w:proofErr w:type="spellEnd"/>
      <w:r w:rsidRPr="001479BB">
        <w:rPr>
          <w:rFonts w:asciiTheme="majorBidi" w:hAnsiTheme="majorBidi" w:cstheme="majorBidi"/>
          <w:color w:val="000000" w:themeColor="text1"/>
          <w:sz w:val="24"/>
          <w:szCs w:val="24"/>
          <w:shd w:val="clear" w:color="auto" w:fill="FFFFFF"/>
        </w:rPr>
        <w:t xml:space="preserve"> al-</w:t>
      </w:r>
      <w:proofErr w:type="spellStart"/>
      <w:r w:rsidRPr="001479BB">
        <w:rPr>
          <w:rFonts w:asciiTheme="majorBidi" w:hAnsiTheme="majorBidi" w:cstheme="majorBidi"/>
          <w:color w:val="000000" w:themeColor="text1"/>
          <w:sz w:val="24"/>
          <w:szCs w:val="24"/>
          <w:shd w:val="clear" w:color="auto" w:fill="FFFFFF"/>
        </w:rPr>
        <w:t>Wahhāb</w:t>
      </w:r>
      <w:proofErr w:type="spellEnd"/>
      <w:r w:rsidRPr="001479BB">
        <w:rPr>
          <w:rFonts w:asciiTheme="majorBidi" w:hAnsiTheme="majorBidi" w:cstheme="majorBidi"/>
          <w:color w:val="000000" w:themeColor="text1"/>
          <w:sz w:val="24"/>
          <w:szCs w:val="24"/>
          <w:shd w:val="clear" w:color="auto" w:fill="FFFFFF"/>
        </w:rPr>
        <w:t>.</w:t>
      </w:r>
      <w:r>
        <w:rPr>
          <w:rFonts w:asciiTheme="majorBidi" w:hAnsiTheme="majorBidi" w:cstheme="majorBidi"/>
          <w:color w:val="000000" w:themeColor="text1"/>
          <w:sz w:val="24"/>
          <w:szCs w:val="24"/>
          <w:shd w:val="clear" w:color="auto" w:fill="FFFFFF"/>
        </w:rPr>
        <w:t xml:space="preserve"> </w:t>
      </w:r>
      <w:proofErr w:type="spellStart"/>
      <w:r w:rsidRPr="001479BB">
        <w:rPr>
          <w:rFonts w:asciiTheme="majorBidi" w:hAnsiTheme="majorBidi" w:cstheme="majorBidi"/>
          <w:i/>
          <w:iCs/>
          <w:color w:val="000000" w:themeColor="text1"/>
          <w:sz w:val="24"/>
          <w:szCs w:val="24"/>
          <w:shd w:val="clear" w:color="auto" w:fill="FFFFFF"/>
        </w:rPr>
        <w:t>Dirāsāt</w:t>
      </w:r>
      <w:proofErr w:type="spellEnd"/>
      <w:r>
        <w:rPr>
          <w:rFonts w:asciiTheme="majorBidi" w:hAnsiTheme="majorBidi" w:cstheme="majorBidi"/>
          <w:i/>
          <w:iCs/>
          <w:color w:val="000000" w:themeColor="text1"/>
          <w:sz w:val="24"/>
          <w:szCs w:val="24"/>
          <w:shd w:val="clear" w:color="auto" w:fill="FFFFFF"/>
        </w:rPr>
        <w:t xml:space="preserve"> </w:t>
      </w:r>
      <w:proofErr w:type="spellStart"/>
      <w:r w:rsidRPr="001479BB">
        <w:rPr>
          <w:rFonts w:asciiTheme="majorBidi" w:hAnsiTheme="majorBidi" w:cstheme="majorBidi"/>
          <w:i/>
          <w:iCs/>
          <w:color w:val="000000" w:themeColor="text1"/>
          <w:sz w:val="24"/>
          <w:szCs w:val="24"/>
          <w:shd w:val="clear" w:color="auto" w:fill="FFFFFF"/>
        </w:rPr>
        <w:t>Taṭbīqiyyah</w:t>
      </w:r>
      <w:proofErr w:type="spellEnd"/>
      <w:r>
        <w:rPr>
          <w:rFonts w:asciiTheme="majorBidi" w:hAnsiTheme="majorBidi" w:cstheme="majorBidi"/>
          <w:i/>
          <w:iCs/>
          <w:color w:val="000000" w:themeColor="text1"/>
          <w:sz w:val="24"/>
          <w:szCs w:val="24"/>
          <w:shd w:val="clear" w:color="auto" w:fill="FFFFFF"/>
        </w:rPr>
        <w:t xml:space="preserve"> </w:t>
      </w:r>
      <w:proofErr w:type="spellStart"/>
      <w:r w:rsidRPr="001479BB">
        <w:rPr>
          <w:rFonts w:asciiTheme="majorBidi" w:hAnsiTheme="majorBidi" w:cstheme="majorBidi"/>
          <w:i/>
          <w:iCs/>
          <w:color w:val="000000" w:themeColor="text1"/>
          <w:sz w:val="24"/>
          <w:szCs w:val="24"/>
          <w:shd w:val="clear" w:color="auto" w:fill="FFFFFF"/>
        </w:rPr>
        <w:t>fī</w:t>
      </w:r>
      <w:proofErr w:type="spellEnd"/>
      <w:r w:rsidRPr="001479BB">
        <w:rPr>
          <w:rFonts w:asciiTheme="majorBidi" w:hAnsiTheme="majorBidi" w:cstheme="majorBidi"/>
          <w:i/>
          <w:iCs/>
          <w:color w:val="000000" w:themeColor="text1"/>
          <w:sz w:val="24"/>
          <w:szCs w:val="24"/>
          <w:shd w:val="clear" w:color="auto" w:fill="FFFFFF"/>
        </w:rPr>
        <w:t xml:space="preserve"> al-</w:t>
      </w:r>
      <w:proofErr w:type="spellStart"/>
      <w:r w:rsidRPr="001479BB">
        <w:rPr>
          <w:rFonts w:asciiTheme="majorBidi" w:hAnsiTheme="majorBidi" w:cstheme="majorBidi"/>
          <w:i/>
          <w:iCs/>
          <w:color w:val="000000" w:themeColor="text1"/>
          <w:sz w:val="24"/>
          <w:szCs w:val="24"/>
          <w:shd w:val="clear" w:color="auto" w:fill="FFFFFF"/>
        </w:rPr>
        <w:t>Sard</w:t>
      </w:r>
      <w:proofErr w:type="spellEnd"/>
      <w:r w:rsidRPr="001479BB">
        <w:rPr>
          <w:rFonts w:asciiTheme="majorBidi" w:hAnsiTheme="majorBidi" w:cstheme="majorBidi"/>
          <w:color w:val="000000" w:themeColor="text1"/>
          <w:sz w:val="24"/>
          <w:szCs w:val="24"/>
          <w:shd w:val="clear" w:color="auto" w:fill="FFFFFF"/>
        </w:rPr>
        <w:t>.</w:t>
      </w:r>
      <w:r>
        <w:rPr>
          <w:rFonts w:asciiTheme="majorBidi" w:hAnsiTheme="majorBidi" w:cstheme="majorBidi"/>
          <w:color w:val="000000" w:themeColor="text1"/>
          <w:sz w:val="24"/>
          <w:szCs w:val="24"/>
          <w:shd w:val="clear" w:color="auto" w:fill="FFFFFF"/>
        </w:rPr>
        <w:t xml:space="preserve"> </w:t>
      </w:r>
      <w:proofErr w:type="spellStart"/>
      <w:r w:rsidRPr="001479BB">
        <w:rPr>
          <w:rFonts w:asciiTheme="majorBidi" w:hAnsiTheme="majorBidi" w:cstheme="majorBidi"/>
          <w:color w:val="000000" w:themeColor="text1"/>
          <w:sz w:val="24"/>
          <w:szCs w:val="24"/>
          <w:shd w:val="clear" w:color="auto" w:fill="FFFFFF"/>
        </w:rPr>
        <w:t>Ṣfāqis</w:t>
      </w:r>
      <w:proofErr w:type="spellEnd"/>
      <w:r w:rsidRPr="001479BB">
        <w:rPr>
          <w:rFonts w:asciiTheme="majorBidi" w:hAnsiTheme="majorBidi" w:cstheme="majorBidi"/>
          <w:color w:val="000000" w:themeColor="text1"/>
          <w:sz w:val="24"/>
          <w:szCs w:val="24"/>
          <w:shd w:val="clear" w:color="auto" w:fill="FFFFFF"/>
        </w:rPr>
        <w:t xml:space="preserve">: </w:t>
      </w:r>
      <w:proofErr w:type="spellStart"/>
      <w:r w:rsidRPr="001479BB">
        <w:rPr>
          <w:rFonts w:asciiTheme="majorBidi" w:hAnsiTheme="majorBidi" w:cstheme="majorBidi"/>
          <w:color w:val="000000" w:themeColor="text1"/>
          <w:sz w:val="24"/>
          <w:szCs w:val="24"/>
          <w:shd w:val="clear" w:color="auto" w:fill="FFFFFF"/>
        </w:rPr>
        <w:t>Dār</w:t>
      </w:r>
      <w:proofErr w:type="spellEnd"/>
      <w:r>
        <w:rPr>
          <w:rFonts w:asciiTheme="majorBidi" w:hAnsiTheme="majorBidi" w:cstheme="majorBidi"/>
          <w:color w:val="000000" w:themeColor="text1"/>
          <w:sz w:val="24"/>
          <w:szCs w:val="24"/>
          <w:shd w:val="clear" w:color="auto" w:fill="FFFFFF"/>
        </w:rPr>
        <w:t xml:space="preserve"> </w:t>
      </w:r>
      <w:proofErr w:type="spellStart"/>
      <w:r w:rsidRPr="001479BB">
        <w:rPr>
          <w:rFonts w:asciiTheme="majorBidi" w:hAnsiTheme="majorBidi" w:cstheme="majorBidi"/>
          <w:color w:val="000000" w:themeColor="text1"/>
          <w:sz w:val="24"/>
          <w:szCs w:val="24"/>
          <w:shd w:val="clear" w:color="auto" w:fill="FFFFFF"/>
        </w:rPr>
        <w:t>Muḥammad</w:t>
      </w:r>
      <w:proofErr w:type="spellEnd"/>
      <w:r>
        <w:rPr>
          <w:rFonts w:asciiTheme="majorBidi" w:hAnsiTheme="majorBidi" w:cstheme="majorBidi"/>
          <w:color w:val="000000" w:themeColor="text1"/>
          <w:sz w:val="24"/>
          <w:szCs w:val="24"/>
          <w:shd w:val="clear" w:color="auto" w:fill="FFFFFF"/>
        </w:rPr>
        <w:t xml:space="preserve"> </w:t>
      </w:r>
      <w:proofErr w:type="spellStart"/>
      <w:r w:rsidRPr="001479BB">
        <w:rPr>
          <w:rFonts w:asciiTheme="majorBidi" w:hAnsiTheme="majorBidi" w:cstheme="majorBidi"/>
          <w:color w:val="000000" w:themeColor="text1"/>
          <w:sz w:val="24"/>
          <w:szCs w:val="24"/>
          <w:shd w:val="clear" w:color="auto" w:fill="FFFFFF"/>
        </w:rPr>
        <w:t>ʿAlī</w:t>
      </w:r>
      <w:proofErr w:type="spellEnd"/>
      <w:r w:rsidRPr="001479BB">
        <w:rPr>
          <w:rFonts w:asciiTheme="majorBidi" w:hAnsiTheme="majorBidi" w:cstheme="majorBidi"/>
          <w:color w:val="000000" w:themeColor="text1"/>
          <w:sz w:val="24"/>
          <w:szCs w:val="24"/>
          <w:shd w:val="clear" w:color="auto" w:fill="FFFFFF"/>
        </w:rPr>
        <w:t xml:space="preserve"> al-</w:t>
      </w:r>
      <w:proofErr w:type="spellStart"/>
      <w:r w:rsidRPr="001479BB">
        <w:rPr>
          <w:rFonts w:asciiTheme="majorBidi" w:hAnsiTheme="majorBidi" w:cstheme="majorBidi"/>
          <w:color w:val="000000" w:themeColor="text1"/>
          <w:sz w:val="24"/>
          <w:szCs w:val="24"/>
          <w:shd w:val="clear" w:color="auto" w:fill="FFFFFF"/>
        </w:rPr>
        <w:t>Ḥāmī</w:t>
      </w:r>
      <w:proofErr w:type="spellEnd"/>
      <w:r>
        <w:rPr>
          <w:rFonts w:asciiTheme="majorBidi" w:hAnsiTheme="majorBidi" w:cstheme="majorBidi"/>
          <w:color w:val="000000" w:themeColor="text1"/>
          <w:sz w:val="24"/>
          <w:szCs w:val="24"/>
          <w:shd w:val="clear" w:color="auto" w:fill="FFFFFF"/>
        </w:rPr>
        <w:t xml:space="preserve"> </w:t>
      </w:r>
      <w:proofErr w:type="spellStart"/>
      <w:r w:rsidRPr="001479BB">
        <w:rPr>
          <w:rFonts w:asciiTheme="majorBidi" w:hAnsiTheme="majorBidi" w:cstheme="majorBidi"/>
          <w:color w:val="000000" w:themeColor="text1"/>
          <w:sz w:val="24"/>
          <w:szCs w:val="24"/>
          <w:shd w:val="clear" w:color="auto" w:fill="FFFFFF"/>
        </w:rPr>
        <w:t>lil-Nashr</w:t>
      </w:r>
      <w:proofErr w:type="spellEnd"/>
      <w:r w:rsidRPr="001479BB">
        <w:rPr>
          <w:rFonts w:asciiTheme="majorBidi" w:hAnsiTheme="majorBidi" w:cstheme="majorBidi"/>
          <w:color w:val="000000" w:themeColor="text1"/>
          <w:sz w:val="24"/>
          <w:szCs w:val="24"/>
          <w:shd w:val="clear" w:color="auto" w:fill="FFFFFF"/>
        </w:rPr>
        <w:t>, 1998.</w:t>
      </w:r>
    </w:p>
    <w:p w14:paraId="5951E6F7" w14:textId="77777777" w:rsidR="000311AB" w:rsidRPr="001479BB" w:rsidRDefault="000311AB" w:rsidP="000311AB">
      <w:pPr>
        <w:pStyle w:val="EndnoteText"/>
        <w:spacing w:line="360" w:lineRule="auto"/>
        <w:jc w:val="both"/>
        <w:rPr>
          <w:rFonts w:asciiTheme="majorBidi" w:hAnsiTheme="majorBidi" w:cstheme="majorBidi"/>
          <w:color w:val="000000" w:themeColor="text1"/>
          <w:sz w:val="24"/>
          <w:szCs w:val="24"/>
        </w:rPr>
      </w:pPr>
      <w:proofErr w:type="spellStart"/>
      <w:r w:rsidRPr="001479BB">
        <w:rPr>
          <w:rFonts w:asciiTheme="majorBidi" w:hAnsiTheme="majorBidi" w:cstheme="majorBidi"/>
          <w:color w:val="000000" w:themeColor="text1"/>
          <w:sz w:val="24"/>
          <w:szCs w:val="24"/>
        </w:rPr>
        <w:lastRenderedPageBreak/>
        <w:t>Saᶜīd</w:t>
      </w:r>
      <w:proofErr w:type="spellEnd"/>
      <w:r w:rsidRPr="001479BB">
        <w:rPr>
          <w:rFonts w:asciiTheme="majorBidi" w:hAnsiTheme="majorBidi" w:cstheme="majorBidi"/>
          <w:color w:val="000000" w:themeColor="text1"/>
          <w:sz w:val="24"/>
          <w:szCs w:val="24"/>
        </w:rPr>
        <w:t xml:space="preserve">, </w:t>
      </w:r>
      <w:proofErr w:type="spellStart"/>
      <w:r w:rsidRPr="001479BB">
        <w:rPr>
          <w:rFonts w:asciiTheme="majorBidi" w:hAnsiTheme="majorBidi" w:cstheme="majorBidi"/>
          <w:color w:val="000000" w:themeColor="text1"/>
          <w:sz w:val="24"/>
          <w:szCs w:val="24"/>
        </w:rPr>
        <w:t>Khālidah</w:t>
      </w:r>
      <w:proofErr w:type="spellEnd"/>
      <w:r w:rsidRPr="001479BB">
        <w:rPr>
          <w:rFonts w:asciiTheme="majorBidi" w:hAnsiTheme="majorBidi" w:cstheme="majorBidi"/>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al-ʾIstiᶜārah</w:t>
      </w:r>
      <w:proofErr w:type="spellEnd"/>
      <w:r>
        <w:rPr>
          <w:rFonts w:asciiTheme="majorBidi" w:hAnsiTheme="majorBidi" w:cstheme="majorBidi"/>
          <w:i/>
          <w:iCs/>
          <w:color w:val="000000" w:themeColor="text1"/>
          <w:sz w:val="24"/>
          <w:szCs w:val="24"/>
        </w:rPr>
        <w:t xml:space="preserve"> </w:t>
      </w:r>
      <w:r w:rsidRPr="001479BB">
        <w:rPr>
          <w:rFonts w:asciiTheme="majorBidi" w:hAnsiTheme="majorBidi" w:cstheme="majorBidi"/>
          <w:i/>
          <w:iCs/>
          <w:color w:val="000000" w:themeColor="text1"/>
          <w:sz w:val="24"/>
          <w:szCs w:val="24"/>
        </w:rPr>
        <w:t>al-</w:t>
      </w:r>
      <w:proofErr w:type="spellStart"/>
      <w:r w:rsidRPr="001479BB">
        <w:rPr>
          <w:rFonts w:asciiTheme="majorBidi" w:hAnsiTheme="majorBidi" w:cstheme="majorBidi"/>
          <w:i/>
          <w:iCs/>
          <w:color w:val="000000" w:themeColor="text1"/>
          <w:sz w:val="24"/>
          <w:szCs w:val="24"/>
        </w:rPr>
        <w:t>Kubrā</w:t>
      </w:r>
      <w:proofErr w:type="spellEnd"/>
      <w:r>
        <w:rPr>
          <w:rFonts w:asciiTheme="majorBidi" w:hAnsiTheme="majorBidi" w:cstheme="majorBidi"/>
          <w:i/>
          <w:iCs/>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fī</w:t>
      </w:r>
      <w:proofErr w:type="spellEnd"/>
      <w:r>
        <w:rPr>
          <w:rFonts w:asciiTheme="majorBidi" w:hAnsiTheme="majorBidi" w:cstheme="majorBidi"/>
          <w:i/>
          <w:iCs/>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Shiᶜriyyat</w:t>
      </w:r>
      <w:proofErr w:type="spellEnd"/>
      <w:r w:rsidRPr="001479BB">
        <w:rPr>
          <w:rFonts w:asciiTheme="majorBidi" w:hAnsiTheme="majorBidi" w:cstheme="majorBidi"/>
          <w:i/>
          <w:iCs/>
          <w:color w:val="000000" w:themeColor="text1"/>
          <w:sz w:val="24"/>
          <w:szCs w:val="24"/>
        </w:rPr>
        <w:t xml:space="preserve"> al-</w:t>
      </w:r>
      <w:proofErr w:type="spellStart"/>
      <w:r w:rsidRPr="001479BB">
        <w:rPr>
          <w:rFonts w:asciiTheme="majorBidi" w:hAnsiTheme="majorBidi" w:cstheme="majorBidi"/>
          <w:i/>
          <w:iCs/>
          <w:color w:val="000000" w:themeColor="text1"/>
          <w:sz w:val="24"/>
          <w:szCs w:val="24"/>
        </w:rPr>
        <w:t>Masraḥah</w:t>
      </w:r>
      <w:proofErr w:type="spellEnd"/>
      <w:r w:rsidRPr="001479BB">
        <w:rPr>
          <w:rFonts w:asciiTheme="majorBidi" w:hAnsiTheme="majorBidi" w:cstheme="majorBidi"/>
          <w:color w:val="000000" w:themeColor="text1"/>
          <w:sz w:val="24"/>
          <w:szCs w:val="24"/>
        </w:rPr>
        <w:t xml:space="preserve">. Beirut: </w:t>
      </w:r>
      <w:proofErr w:type="spellStart"/>
      <w:r w:rsidRPr="001479BB">
        <w:rPr>
          <w:rFonts w:asciiTheme="majorBidi" w:hAnsiTheme="majorBidi" w:cstheme="majorBidi"/>
          <w:color w:val="000000" w:themeColor="text1"/>
          <w:sz w:val="24"/>
          <w:szCs w:val="24"/>
        </w:rPr>
        <w:t>Dār</w:t>
      </w:r>
      <w:proofErr w:type="spellEnd"/>
      <w:r w:rsidRPr="001479BB">
        <w:rPr>
          <w:rFonts w:asciiTheme="majorBidi" w:hAnsiTheme="majorBidi" w:cstheme="majorBidi"/>
          <w:color w:val="000000" w:themeColor="text1"/>
          <w:sz w:val="24"/>
          <w:szCs w:val="24"/>
        </w:rPr>
        <w:t xml:space="preserve"> al-</w:t>
      </w:r>
      <w:proofErr w:type="spellStart"/>
      <w:r w:rsidRPr="001479BB">
        <w:rPr>
          <w:rFonts w:asciiTheme="majorBidi" w:hAnsiTheme="majorBidi" w:cstheme="majorBidi"/>
          <w:color w:val="000000" w:themeColor="text1"/>
          <w:sz w:val="24"/>
          <w:szCs w:val="24"/>
        </w:rPr>
        <w:t>ʾĀdāb</w:t>
      </w:r>
      <w:proofErr w:type="spellEnd"/>
      <w:r w:rsidRPr="001479BB">
        <w:rPr>
          <w:rFonts w:asciiTheme="majorBidi" w:hAnsiTheme="majorBidi" w:cstheme="majorBidi"/>
          <w:color w:val="000000" w:themeColor="text1"/>
          <w:sz w:val="24"/>
          <w:szCs w:val="24"/>
        </w:rPr>
        <w:t>, 2008.</w:t>
      </w:r>
    </w:p>
    <w:p w14:paraId="361689EB" w14:textId="77777777" w:rsidR="000311AB" w:rsidRDefault="000311AB" w:rsidP="000311AB">
      <w:pPr>
        <w:spacing w:after="0" w:line="360" w:lineRule="auto"/>
        <w:jc w:val="both"/>
        <w:rPr>
          <w:rFonts w:asciiTheme="majorBidi" w:hAnsiTheme="majorBidi" w:cstheme="majorBidi"/>
          <w:sz w:val="24"/>
          <w:szCs w:val="24"/>
        </w:rPr>
      </w:pPr>
      <w:proofErr w:type="spellStart"/>
      <w:r w:rsidRPr="009D1FE9">
        <w:rPr>
          <w:rFonts w:asciiTheme="majorBidi" w:hAnsiTheme="majorBidi" w:cstheme="majorBidi"/>
          <w:sz w:val="24"/>
          <w:szCs w:val="24"/>
        </w:rPr>
        <w:t>Spurr</w:t>
      </w:r>
      <w:proofErr w:type="spellEnd"/>
      <w:r w:rsidRPr="009D1FE9">
        <w:rPr>
          <w:rFonts w:asciiTheme="majorBidi" w:hAnsiTheme="majorBidi" w:cstheme="majorBidi"/>
          <w:sz w:val="24"/>
          <w:szCs w:val="24"/>
        </w:rPr>
        <w:t xml:space="preserve">, David. </w:t>
      </w:r>
      <w:r w:rsidRPr="009D1FE9">
        <w:rPr>
          <w:rFonts w:asciiTheme="majorBidi" w:hAnsiTheme="majorBidi" w:cstheme="majorBidi"/>
          <w:i/>
          <w:iCs/>
          <w:sz w:val="24"/>
          <w:szCs w:val="24"/>
        </w:rPr>
        <w:t>Architecture and Modern Literature</w:t>
      </w:r>
      <w:r w:rsidRPr="009D1FE9">
        <w:rPr>
          <w:rFonts w:asciiTheme="majorBidi" w:hAnsiTheme="majorBidi" w:cstheme="majorBidi"/>
          <w:sz w:val="24"/>
          <w:szCs w:val="24"/>
        </w:rPr>
        <w:t>. Ann Arbor: Univ</w:t>
      </w:r>
      <w:r>
        <w:rPr>
          <w:rFonts w:asciiTheme="majorBidi" w:hAnsiTheme="majorBidi" w:cstheme="majorBidi"/>
          <w:sz w:val="24"/>
          <w:szCs w:val="24"/>
        </w:rPr>
        <w:t>ersity of Michigan Press, 2012.</w:t>
      </w:r>
    </w:p>
    <w:p w14:paraId="19B5BD56" w14:textId="77777777" w:rsidR="000311AB" w:rsidRPr="009D1FE9" w:rsidRDefault="000311AB" w:rsidP="000311AB">
      <w:pPr>
        <w:spacing w:after="0" w:line="360" w:lineRule="auto"/>
        <w:jc w:val="both"/>
        <w:rPr>
          <w:rFonts w:asciiTheme="majorBidi" w:hAnsiTheme="majorBidi" w:cstheme="majorBidi"/>
          <w:sz w:val="24"/>
          <w:szCs w:val="24"/>
        </w:rPr>
      </w:pPr>
      <w:r w:rsidRPr="009D1FE9">
        <w:rPr>
          <w:rFonts w:asciiTheme="majorBidi" w:hAnsiTheme="majorBidi" w:cstheme="majorBidi"/>
          <w:sz w:val="24"/>
          <w:szCs w:val="24"/>
        </w:rPr>
        <w:t xml:space="preserve">Tally, Robert T. </w:t>
      </w:r>
      <w:r w:rsidRPr="00ED3780">
        <w:rPr>
          <w:rFonts w:asciiTheme="majorBidi" w:hAnsiTheme="majorBidi" w:cstheme="majorBidi"/>
          <w:i/>
          <w:iCs/>
          <w:sz w:val="24"/>
          <w:szCs w:val="24"/>
        </w:rPr>
        <w:t>Spatiality</w:t>
      </w:r>
      <w:r w:rsidRPr="009D1FE9">
        <w:rPr>
          <w:rFonts w:asciiTheme="majorBidi" w:hAnsiTheme="majorBidi" w:cstheme="majorBidi"/>
          <w:sz w:val="24"/>
          <w:szCs w:val="24"/>
        </w:rPr>
        <w:t xml:space="preserve">. London: Routledge, 2013. </w:t>
      </w:r>
    </w:p>
    <w:p w14:paraId="6C2D5239" w14:textId="77777777" w:rsidR="000311AB" w:rsidRPr="001479BB" w:rsidRDefault="000311AB" w:rsidP="000311AB">
      <w:pPr>
        <w:pStyle w:val="EndnoteText"/>
        <w:spacing w:line="360" w:lineRule="auto"/>
        <w:rPr>
          <w:rFonts w:asciiTheme="majorBidi" w:hAnsiTheme="majorBidi" w:cstheme="majorBidi"/>
          <w:color w:val="000000" w:themeColor="text1"/>
          <w:sz w:val="24"/>
          <w:szCs w:val="24"/>
        </w:rPr>
      </w:pPr>
      <w:r w:rsidRPr="001479BB">
        <w:rPr>
          <w:rFonts w:asciiTheme="majorBidi" w:hAnsiTheme="majorBidi" w:cstheme="majorBidi"/>
          <w:color w:val="000000" w:themeColor="text1"/>
          <w:sz w:val="24"/>
          <w:szCs w:val="24"/>
        </w:rPr>
        <w:t>Tur, Salih. “Syrian Theatre.”</w:t>
      </w:r>
      <w:r>
        <w:rPr>
          <w:rFonts w:asciiTheme="majorBidi" w:hAnsiTheme="majorBidi" w:cstheme="majorBidi"/>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Eskişehir</w:t>
      </w:r>
      <w:proofErr w:type="spellEnd"/>
      <w:r>
        <w:rPr>
          <w:rFonts w:asciiTheme="majorBidi" w:hAnsiTheme="majorBidi" w:cstheme="majorBidi"/>
          <w:i/>
          <w:iCs/>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Osmangazi</w:t>
      </w:r>
      <w:proofErr w:type="spellEnd"/>
      <w:r>
        <w:rPr>
          <w:rFonts w:asciiTheme="majorBidi" w:hAnsiTheme="majorBidi" w:cstheme="majorBidi"/>
          <w:i/>
          <w:iCs/>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Üniversitesi</w:t>
      </w:r>
      <w:proofErr w:type="spellEnd"/>
      <w:r>
        <w:rPr>
          <w:rFonts w:asciiTheme="majorBidi" w:hAnsiTheme="majorBidi" w:cstheme="majorBidi"/>
          <w:i/>
          <w:iCs/>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Sosyal</w:t>
      </w:r>
      <w:proofErr w:type="spellEnd"/>
      <w:r>
        <w:rPr>
          <w:rFonts w:asciiTheme="majorBidi" w:hAnsiTheme="majorBidi" w:cstheme="majorBidi"/>
          <w:i/>
          <w:iCs/>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Bilimler</w:t>
      </w:r>
      <w:proofErr w:type="spellEnd"/>
      <w:r>
        <w:rPr>
          <w:rFonts w:asciiTheme="majorBidi" w:hAnsiTheme="majorBidi" w:cstheme="majorBidi"/>
          <w:i/>
          <w:iCs/>
          <w:color w:val="000000" w:themeColor="text1"/>
          <w:sz w:val="24"/>
          <w:szCs w:val="24"/>
        </w:rPr>
        <w:t xml:space="preserve"> </w:t>
      </w:r>
      <w:proofErr w:type="spellStart"/>
      <w:r w:rsidRPr="001479BB">
        <w:rPr>
          <w:rFonts w:asciiTheme="majorBidi" w:hAnsiTheme="majorBidi" w:cstheme="majorBidi"/>
          <w:i/>
          <w:iCs/>
          <w:color w:val="000000" w:themeColor="text1"/>
          <w:sz w:val="24"/>
          <w:szCs w:val="24"/>
        </w:rPr>
        <w:t>Dergisi</w:t>
      </w:r>
      <w:proofErr w:type="spellEnd"/>
      <w:r w:rsidRPr="001479BB">
        <w:rPr>
          <w:rFonts w:asciiTheme="majorBidi" w:hAnsiTheme="majorBidi" w:cstheme="majorBidi"/>
          <w:color w:val="000000" w:themeColor="text1"/>
          <w:sz w:val="24"/>
          <w:szCs w:val="24"/>
        </w:rPr>
        <w:t xml:space="preserve"> 1/2</w:t>
      </w:r>
      <w:r w:rsidRPr="001479BB">
        <w:rPr>
          <w:rFonts w:asciiTheme="majorBidi" w:hAnsiTheme="majorBidi" w:cstheme="majorBidi"/>
          <w:color w:val="000000" w:themeColor="text1"/>
          <w:sz w:val="24"/>
          <w:szCs w:val="24"/>
          <w:rtl/>
        </w:rPr>
        <w:t>)</w:t>
      </w:r>
      <w:r w:rsidRPr="001479BB">
        <w:rPr>
          <w:rFonts w:asciiTheme="majorBidi" w:hAnsiTheme="majorBidi" w:cstheme="majorBidi"/>
          <w:color w:val="000000" w:themeColor="text1"/>
          <w:sz w:val="24"/>
          <w:szCs w:val="24"/>
        </w:rPr>
        <w:t>2010): 290.</w:t>
      </w:r>
    </w:p>
    <w:p w14:paraId="21B84793" w14:textId="77777777" w:rsidR="000311AB" w:rsidRPr="001479BB" w:rsidRDefault="000311AB" w:rsidP="000311AB">
      <w:pPr>
        <w:pStyle w:val="EndnoteText"/>
        <w:spacing w:line="360" w:lineRule="auto"/>
        <w:rPr>
          <w:rFonts w:asciiTheme="majorBidi" w:hAnsiTheme="majorBidi" w:cstheme="majorBidi"/>
          <w:color w:val="000000" w:themeColor="text1"/>
          <w:sz w:val="24"/>
          <w:szCs w:val="24"/>
        </w:rPr>
      </w:pPr>
      <w:r w:rsidRPr="001479BB">
        <w:rPr>
          <w:rFonts w:asciiTheme="majorBidi" w:hAnsiTheme="majorBidi" w:cstheme="majorBidi"/>
          <w:color w:val="000000" w:themeColor="text1"/>
          <w:sz w:val="24"/>
          <w:szCs w:val="24"/>
        </w:rPr>
        <w:t xml:space="preserve">. </w:t>
      </w:r>
    </w:p>
    <w:p w14:paraId="359E976A" w14:textId="77777777" w:rsidR="000311AB" w:rsidRPr="001479BB" w:rsidRDefault="000311AB" w:rsidP="000311AB">
      <w:pPr>
        <w:pStyle w:val="EndnoteText"/>
        <w:spacing w:line="360" w:lineRule="auto"/>
        <w:rPr>
          <w:rFonts w:asciiTheme="majorBidi" w:hAnsiTheme="majorBidi" w:cstheme="majorBidi"/>
          <w:color w:val="000000" w:themeColor="text1"/>
          <w:sz w:val="24"/>
          <w:szCs w:val="24"/>
        </w:rPr>
      </w:pPr>
    </w:p>
    <w:p w14:paraId="20237C26" w14:textId="77777777" w:rsidR="000B40B3" w:rsidRPr="000311AB" w:rsidRDefault="000B40B3"/>
    <w:sectPr w:rsidR="000B40B3" w:rsidRPr="000311AB" w:rsidSect="00694AAF">
      <w:footerReference w:type="default" r:id="rId9"/>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Nora Parr" w:date="2021-10-02T21:29:00Z" w:initials="NP">
    <w:p w14:paraId="0B10FE5E" w14:textId="4F9C10B3" w:rsidR="00442723" w:rsidRDefault="00442723">
      <w:pPr>
        <w:pStyle w:val="CommentText"/>
      </w:pPr>
      <w:r>
        <w:rPr>
          <w:rStyle w:val="CommentReference"/>
        </w:rPr>
        <w:annotationRef/>
      </w:r>
      <w:r>
        <w:t>Theatrical identity? What does this mean exactly?</w:t>
      </w:r>
    </w:p>
  </w:comment>
  <w:comment w:id="16" w:author="Nora Parr" w:date="2021-10-02T21:29:00Z" w:initials="NP">
    <w:p w14:paraId="0CE74E44" w14:textId="4D844B37" w:rsidR="00442723" w:rsidRDefault="00442723">
      <w:pPr>
        <w:pStyle w:val="CommentText"/>
      </w:pPr>
      <w:r>
        <w:rPr>
          <w:rStyle w:val="CommentReference"/>
        </w:rPr>
        <w:annotationRef/>
      </w:r>
      <w:r>
        <w:t>? what does this mean? Clean up</w:t>
      </w:r>
    </w:p>
  </w:comment>
  <w:comment w:id="23" w:author="Nora Parr" w:date="2021-10-02T21:35:00Z" w:initials="NP">
    <w:p w14:paraId="712601E2" w14:textId="1B1C83DB" w:rsidR="00442723" w:rsidRDefault="00442723">
      <w:pPr>
        <w:pStyle w:val="CommentText"/>
      </w:pPr>
      <w:r>
        <w:rPr>
          <w:rStyle w:val="CommentReference"/>
        </w:rPr>
        <w:annotationRef/>
      </w:r>
      <w:r>
        <w:t xml:space="preserve">Not sure ‘identity of </w:t>
      </w:r>
      <w:proofErr w:type="spellStart"/>
      <w:r>
        <w:t>arab</w:t>
      </w:r>
      <w:proofErr w:type="spellEnd"/>
      <w:r>
        <w:t xml:space="preserve"> theatre’ is a useful term for the article</w:t>
      </w:r>
    </w:p>
  </w:comment>
  <w:comment w:id="24" w:author="Nora Parr" w:date="2021-10-02T21:36:00Z" w:initials="NP">
    <w:p w14:paraId="52AC53AD" w14:textId="26837B0B" w:rsidR="0031106D" w:rsidRDefault="0031106D">
      <w:pPr>
        <w:pStyle w:val="CommentText"/>
      </w:pPr>
      <w:r>
        <w:rPr>
          <w:rStyle w:val="CommentReference"/>
        </w:rPr>
        <w:annotationRef/>
      </w:r>
      <w:r>
        <w:t>Needs to be defined</w:t>
      </w:r>
    </w:p>
  </w:comment>
  <w:comment w:id="36" w:author="Nora Parr" w:date="2021-10-02T21:44:00Z" w:initials="NP">
    <w:p w14:paraId="72EC76A8" w14:textId="3E6E28E5" w:rsidR="0031106D" w:rsidRDefault="0031106D">
      <w:pPr>
        <w:pStyle w:val="CommentText"/>
      </w:pPr>
      <w:r>
        <w:rPr>
          <w:rStyle w:val="CommentReference"/>
        </w:rPr>
        <w:annotationRef/>
      </w:r>
      <w:r>
        <w:t xml:space="preserve">Where? Amongst which critics? Name and cite and place the general comments. </w:t>
      </w:r>
    </w:p>
  </w:comment>
  <w:comment w:id="42" w:author="Nora Parr" w:date="2021-10-02T21:41:00Z" w:initials="NP">
    <w:p w14:paraId="7083CF3C" w14:textId="250068C8" w:rsidR="0031106D" w:rsidRDefault="0031106D">
      <w:pPr>
        <w:pStyle w:val="CommentText"/>
      </w:pPr>
      <w:r>
        <w:rPr>
          <w:rStyle w:val="CommentReference"/>
        </w:rPr>
        <w:annotationRef/>
      </w:r>
      <w:r>
        <w:t>unclear</w:t>
      </w:r>
    </w:p>
  </w:comment>
  <w:comment w:id="45" w:author="Nora Parr" w:date="2021-10-02T21:43:00Z" w:initials="NP">
    <w:p w14:paraId="38EA2188" w14:textId="6DA76C57" w:rsidR="0031106D" w:rsidRDefault="0031106D">
      <w:pPr>
        <w:pStyle w:val="CommentText"/>
      </w:pPr>
      <w:r>
        <w:rPr>
          <w:rStyle w:val="CommentReference"/>
        </w:rPr>
        <w:annotationRef/>
      </w:r>
      <w:r>
        <w:t xml:space="preserve">a Particular </w:t>
      </w:r>
      <w:proofErr w:type="spellStart"/>
      <w:r>
        <w:t>arab</w:t>
      </w:r>
      <w:proofErr w:type="spellEnd"/>
      <w:r>
        <w:t xml:space="preserve"> aesthetic?</w:t>
      </w:r>
    </w:p>
  </w:comment>
  <w:comment w:id="80" w:author="Nora Parr" w:date="2021-10-02T21:50:00Z" w:initials="NP">
    <w:p w14:paraId="05170052" w14:textId="02CF5C27" w:rsidR="00863EDC" w:rsidRDefault="00863EDC">
      <w:pPr>
        <w:pStyle w:val="CommentText"/>
      </w:pPr>
      <w:r>
        <w:rPr>
          <w:rStyle w:val="CommentReference"/>
        </w:rPr>
        <w:annotationRef/>
      </w:r>
      <w:r>
        <w:t>Unclear what performance means in this context</w:t>
      </w:r>
    </w:p>
  </w:comment>
  <w:comment w:id="82" w:author="Nora Parr" w:date="2021-10-02T21:52:00Z" w:initials="NP">
    <w:p w14:paraId="6F76FE41" w14:textId="2AA13FEA" w:rsidR="00863EDC" w:rsidRDefault="00863EDC">
      <w:pPr>
        <w:pStyle w:val="CommentText"/>
      </w:pPr>
      <w:r>
        <w:rPr>
          <w:rStyle w:val="CommentReference"/>
        </w:rPr>
        <w:annotationRef/>
      </w:r>
      <w:r>
        <w:t>Is this the same as rooting and cultivation? Consistency in terms necessary</w:t>
      </w:r>
    </w:p>
  </w:comment>
  <w:comment w:id="90" w:author="Nora Parr" w:date="2021-10-02T21:57:00Z" w:initials="NP">
    <w:p w14:paraId="4F309A22" w14:textId="1BC56DC2" w:rsidR="00B12F71" w:rsidRDefault="00B12F71">
      <w:pPr>
        <w:pStyle w:val="CommentText"/>
      </w:pPr>
      <w:r>
        <w:rPr>
          <w:rStyle w:val="CommentReference"/>
        </w:rPr>
        <w:annotationRef/>
      </w:r>
      <w:r>
        <w:t>Too many overlapping terms are being introduced.</w:t>
      </w:r>
    </w:p>
  </w:comment>
  <w:comment w:id="91" w:author="Nora Parr" w:date="2021-10-02T21:59:00Z" w:initials="NP">
    <w:p w14:paraId="2820F1C0" w14:textId="6291665A" w:rsidR="00B12F71" w:rsidRDefault="00B12F71">
      <w:pPr>
        <w:pStyle w:val="CommentText"/>
      </w:pPr>
      <w:r>
        <w:rPr>
          <w:rStyle w:val="CommentReference"/>
        </w:rPr>
        <w:annotationRef/>
      </w:r>
      <w:r>
        <w:t>repeated</w:t>
      </w:r>
    </w:p>
  </w:comment>
  <w:comment w:id="93" w:author="Nora Parr" w:date="2021-10-02T22:00:00Z" w:initials="NP">
    <w:p w14:paraId="56C42F02" w14:textId="58F9E430" w:rsidR="00B12F71" w:rsidRDefault="00B12F71">
      <w:pPr>
        <w:pStyle w:val="CommentText"/>
      </w:pPr>
      <w:r>
        <w:rPr>
          <w:rStyle w:val="CommentReference"/>
        </w:rPr>
        <w:annotationRef/>
      </w:r>
      <w:r>
        <w:t>introduce the author—full name, place of birth, some basic info? Put him into a broader context, perhaps of the debates being referenced above?</w:t>
      </w:r>
    </w:p>
  </w:comment>
  <w:comment w:id="94" w:author="Nora Parr" w:date="2021-10-02T22:02:00Z" w:initials="NP">
    <w:p w14:paraId="60523B5D" w14:textId="414DB8F0" w:rsidR="00B12F71" w:rsidRDefault="00B12F71">
      <w:pPr>
        <w:pStyle w:val="CommentText"/>
      </w:pPr>
      <w:r>
        <w:rPr>
          <w:rStyle w:val="CommentReference"/>
        </w:rPr>
        <w:annotationRef/>
      </w:r>
      <w:r>
        <w:t>Too much repetition.</w:t>
      </w:r>
    </w:p>
  </w:comment>
  <w:comment w:id="95" w:author="Nora Parr" w:date="2021-10-02T22:03:00Z" w:initials="NP">
    <w:p w14:paraId="583CB66B" w14:textId="14854FD4" w:rsidR="00B12F71" w:rsidRDefault="00B12F71">
      <w:pPr>
        <w:pStyle w:val="CommentText"/>
      </w:pPr>
      <w:r>
        <w:rPr>
          <w:rStyle w:val="CommentReference"/>
        </w:rPr>
        <w:annotationRef/>
      </w:r>
      <w:r>
        <w:t>Ok, so what, hybrid but then what? Why is it important in the context of Arab theatre? Where does hybridity get us? Elaborate on why this theory in particular is useful for understanding what’s happening in the plays and their critical context?</w:t>
      </w:r>
    </w:p>
  </w:comment>
  <w:comment w:id="98" w:author="Nora Parr" w:date="2021-10-02T22:14:00Z" w:initials="NP">
    <w:p w14:paraId="50D8EE4E" w14:textId="10F85157" w:rsidR="00710046" w:rsidRDefault="00710046">
      <w:pPr>
        <w:pStyle w:val="CommentText"/>
      </w:pPr>
      <w:r>
        <w:rPr>
          <w:rStyle w:val="CommentReference"/>
        </w:rPr>
        <w:annotationRef/>
      </w:r>
      <w:r>
        <w:t>Only need the full translation and full title on first mention, find a short form for referring to both thereafter</w:t>
      </w:r>
    </w:p>
  </w:comment>
  <w:comment w:id="100" w:author="Nora Parr" w:date="2021-10-02T22:07:00Z" w:initials="NP">
    <w:p w14:paraId="31AA7D3A" w14:textId="449D558C" w:rsidR="00710046" w:rsidRDefault="00710046">
      <w:pPr>
        <w:pStyle w:val="CommentText"/>
      </w:pPr>
      <w:r>
        <w:rPr>
          <w:rStyle w:val="CommentReference"/>
        </w:rPr>
        <w:annotationRef/>
      </w:r>
      <w:r>
        <w:t xml:space="preserve">Need to get more specific, already established that there is hybridity because of two parallel critical streams of rooting and pollination, time to think about what it means and then show how it works. </w:t>
      </w:r>
    </w:p>
  </w:comment>
  <w:comment w:id="154" w:author="Nora Parr" w:date="2021-10-02T22:25:00Z" w:initials="NP">
    <w:p w14:paraId="7A160C60" w14:textId="2DE3971E" w:rsidR="00BA1A0D" w:rsidRDefault="00BA1A0D">
      <w:pPr>
        <w:pStyle w:val="CommentText"/>
      </w:pPr>
      <w:r>
        <w:rPr>
          <w:rStyle w:val="CommentReference"/>
        </w:rPr>
        <w:annotationRef/>
      </w:r>
      <w:r>
        <w:t>Which play are you talking about here?</w:t>
      </w:r>
    </w:p>
  </w:comment>
  <w:comment w:id="161" w:author="Nora Parr" w:date="2021-10-02T22:30:00Z" w:initials="NP">
    <w:p w14:paraId="2E7BB421" w14:textId="076D42D0" w:rsidR="00735E89" w:rsidRDefault="00735E89">
      <w:pPr>
        <w:pStyle w:val="CommentText"/>
      </w:pPr>
      <w:r>
        <w:rPr>
          <w:rStyle w:val="CommentReference"/>
        </w:rPr>
        <w:annotationRef/>
      </w:r>
      <w:r>
        <w:t>Argument drift</w:t>
      </w:r>
    </w:p>
  </w:comment>
  <w:comment w:id="164" w:author="Nora Parr" w:date="2021-10-02T22:31:00Z" w:initials="NP">
    <w:p w14:paraId="59A11D17" w14:textId="0DFE9A89" w:rsidR="00735E89" w:rsidRDefault="00735E89">
      <w:pPr>
        <w:pStyle w:val="CommentText"/>
      </w:pPr>
      <w:r>
        <w:rPr>
          <w:rStyle w:val="CommentReference"/>
        </w:rPr>
        <w:annotationRef/>
      </w:r>
      <w:r>
        <w:t xml:space="preserve">Again, how does this link back to the central argument? </w:t>
      </w:r>
    </w:p>
  </w:comment>
  <w:comment w:id="166" w:author="Nora Parr" w:date="2021-10-02T22:33:00Z" w:initials="NP">
    <w:p w14:paraId="2F749071" w14:textId="5139E0E7" w:rsidR="00735E89" w:rsidRDefault="00735E89">
      <w:pPr>
        <w:pStyle w:val="CommentText"/>
      </w:pPr>
      <w:r>
        <w:rPr>
          <w:rStyle w:val="CommentReference"/>
        </w:rPr>
        <w:annotationRef/>
      </w:r>
      <w:r>
        <w:t xml:space="preserve">It is the new meanings and messages that need to be foregrounded. That something is hybrid is not, really, particularly new or interesting (or at least it hasn’t been set up as new or interesting here…) instead of </w:t>
      </w:r>
      <w:proofErr w:type="spellStart"/>
      <w:r>
        <w:t>realeating</w:t>
      </w:r>
      <w:proofErr w:type="spellEnd"/>
      <w:r>
        <w:t xml:space="preserve"> that there are ‘new meanings and messages’ it is rather more critical to state WHAT THEY ARE and to use the close readings to show what these are. </w:t>
      </w:r>
    </w:p>
  </w:comment>
  <w:comment w:id="167" w:author="Nora Parr" w:date="2021-10-02T22:34:00Z" w:initials="NP">
    <w:p w14:paraId="40869BBD" w14:textId="3CA6478B" w:rsidR="00735E89" w:rsidRDefault="00735E89">
      <w:pPr>
        <w:pStyle w:val="CommentText"/>
      </w:pPr>
      <w:r>
        <w:rPr>
          <w:rStyle w:val="CommentReference"/>
        </w:rPr>
        <w:annotationRef/>
      </w:r>
      <w:r>
        <w:t xml:space="preserve">Like what? It’s the conclusion so should be much more specific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0FE5E" w15:done="0"/>
  <w15:commentEx w15:paraId="0CE74E44" w15:done="0"/>
  <w15:commentEx w15:paraId="712601E2" w15:done="0"/>
  <w15:commentEx w15:paraId="52AC53AD" w15:done="0"/>
  <w15:commentEx w15:paraId="72EC76A8" w15:done="0"/>
  <w15:commentEx w15:paraId="7083CF3C" w15:done="0"/>
  <w15:commentEx w15:paraId="38EA2188" w15:done="0"/>
  <w15:commentEx w15:paraId="05170052" w15:done="0"/>
  <w15:commentEx w15:paraId="6F76FE41" w15:done="0"/>
  <w15:commentEx w15:paraId="4F309A22" w15:done="0"/>
  <w15:commentEx w15:paraId="2820F1C0" w15:done="0"/>
  <w15:commentEx w15:paraId="56C42F02" w15:done="0"/>
  <w15:commentEx w15:paraId="60523B5D" w15:done="0"/>
  <w15:commentEx w15:paraId="583CB66B" w15:done="0"/>
  <w15:commentEx w15:paraId="50D8EE4E" w15:done="0"/>
  <w15:commentEx w15:paraId="31AA7D3A" w15:done="0"/>
  <w15:commentEx w15:paraId="7A160C60" w15:done="0"/>
  <w15:commentEx w15:paraId="2E7BB421" w15:done="0"/>
  <w15:commentEx w15:paraId="59A11D17" w15:done="0"/>
  <w15:commentEx w15:paraId="2F749071" w15:done="0"/>
  <w15:commentEx w15:paraId="40869B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34DC8" w16cex:dateUtc="2021-10-02T20:29:00Z"/>
  <w16cex:commentExtensible w16cex:durableId="25034D9D" w16cex:dateUtc="2021-10-02T20:29:00Z"/>
  <w16cex:commentExtensible w16cex:durableId="25034F1D" w16cex:dateUtc="2021-10-02T20:35:00Z"/>
  <w16cex:commentExtensible w16cex:durableId="25034F65" w16cex:dateUtc="2021-10-02T20:36:00Z"/>
  <w16cex:commentExtensible w16cex:durableId="25035134" w16cex:dateUtc="2021-10-02T20:44:00Z"/>
  <w16cex:commentExtensible w16cex:durableId="25035075" w16cex:dateUtc="2021-10-02T20:41:00Z"/>
  <w16cex:commentExtensible w16cex:durableId="2503510B" w16cex:dateUtc="2021-10-02T20:43:00Z"/>
  <w16cex:commentExtensible w16cex:durableId="2503529A" w16cex:dateUtc="2021-10-02T20:50:00Z"/>
  <w16cex:commentExtensible w16cex:durableId="25035311" w16cex:dateUtc="2021-10-02T20:52:00Z"/>
  <w16cex:commentExtensible w16cex:durableId="25035432" w16cex:dateUtc="2021-10-02T20:57:00Z"/>
  <w16cex:commentExtensible w16cex:durableId="250354A4" w16cex:dateUtc="2021-10-02T20:59:00Z"/>
  <w16cex:commentExtensible w16cex:durableId="25035514" w16cex:dateUtc="2021-10-02T21:00:00Z"/>
  <w16cex:commentExtensible w16cex:durableId="2503557C" w16cex:dateUtc="2021-10-02T21:02:00Z"/>
  <w16cex:commentExtensible w16cex:durableId="250355B5" w16cex:dateUtc="2021-10-02T21:03:00Z"/>
  <w16cex:commentExtensible w16cex:durableId="2503584C" w16cex:dateUtc="2021-10-02T21:14:00Z"/>
  <w16cex:commentExtensible w16cex:durableId="250356BE" w16cex:dateUtc="2021-10-02T21:07:00Z"/>
  <w16cex:commentExtensible w16cex:durableId="25035AD6" w16cex:dateUtc="2021-10-02T21:25:00Z"/>
  <w16cex:commentExtensible w16cex:durableId="25035C1C" w16cex:dateUtc="2021-10-02T21:30:00Z"/>
  <w16cex:commentExtensible w16cex:durableId="25035C45" w16cex:dateUtc="2021-10-02T21:31:00Z"/>
  <w16cex:commentExtensible w16cex:durableId="25035CAD" w16cex:dateUtc="2021-10-02T21:33:00Z"/>
  <w16cex:commentExtensible w16cex:durableId="25035D03" w16cex:dateUtc="2021-10-02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0FE5E" w16cid:durableId="25034DC8"/>
  <w16cid:commentId w16cid:paraId="0CE74E44" w16cid:durableId="25034D9D"/>
  <w16cid:commentId w16cid:paraId="712601E2" w16cid:durableId="25034F1D"/>
  <w16cid:commentId w16cid:paraId="52AC53AD" w16cid:durableId="25034F65"/>
  <w16cid:commentId w16cid:paraId="72EC76A8" w16cid:durableId="25035134"/>
  <w16cid:commentId w16cid:paraId="7083CF3C" w16cid:durableId="25035075"/>
  <w16cid:commentId w16cid:paraId="38EA2188" w16cid:durableId="2503510B"/>
  <w16cid:commentId w16cid:paraId="05170052" w16cid:durableId="2503529A"/>
  <w16cid:commentId w16cid:paraId="6F76FE41" w16cid:durableId="25035311"/>
  <w16cid:commentId w16cid:paraId="4F309A22" w16cid:durableId="25035432"/>
  <w16cid:commentId w16cid:paraId="2820F1C0" w16cid:durableId="250354A4"/>
  <w16cid:commentId w16cid:paraId="56C42F02" w16cid:durableId="25035514"/>
  <w16cid:commentId w16cid:paraId="60523B5D" w16cid:durableId="2503557C"/>
  <w16cid:commentId w16cid:paraId="583CB66B" w16cid:durableId="250355B5"/>
  <w16cid:commentId w16cid:paraId="50D8EE4E" w16cid:durableId="2503584C"/>
  <w16cid:commentId w16cid:paraId="31AA7D3A" w16cid:durableId="250356BE"/>
  <w16cid:commentId w16cid:paraId="7A160C60" w16cid:durableId="25035AD6"/>
  <w16cid:commentId w16cid:paraId="2E7BB421" w16cid:durableId="25035C1C"/>
  <w16cid:commentId w16cid:paraId="59A11D17" w16cid:durableId="25035C45"/>
  <w16cid:commentId w16cid:paraId="2F749071" w16cid:durableId="25035CAD"/>
  <w16cid:commentId w16cid:paraId="40869BBD" w16cid:durableId="25035D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CFE53" w14:textId="77777777" w:rsidR="00AB6F50" w:rsidRDefault="00AB6F50" w:rsidP="000311AB">
      <w:pPr>
        <w:spacing w:after="0" w:line="240" w:lineRule="auto"/>
      </w:pPr>
      <w:r>
        <w:separator/>
      </w:r>
    </w:p>
  </w:endnote>
  <w:endnote w:type="continuationSeparator" w:id="0">
    <w:p w14:paraId="134B1833" w14:textId="77777777" w:rsidR="00AB6F50" w:rsidRDefault="00AB6F50" w:rsidP="000311AB">
      <w:pPr>
        <w:spacing w:after="0" w:line="240" w:lineRule="auto"/>
      </w:pPr>
      <w:r>
        <w:continuationSeparator/>
      </w:r>
    </w:p>
  </w:endnote>
  <w:endnote w:id="1">
    <w:p w14:paraId="04F1F561" w14:textId="77777777" w:rsidR="000311AB" w:rsidRPr="00C84A9A" w:rsidRDefault="000311AB" w:rsidP="000311AB">
      <w:pPr>
        <w:pStyle w:val="EndnoteText"/>
        <w:rPr>
          <w:rFonts w:asciiTheme="majorBidi" w:hAnsiTheme="majorBidi" w:cstheme="majorBidi"/>
          <w:rtl/>
        </w:rPr>
      </w:pPr>
      <w:r w:rsidRPr="008E3902">
        <w:rPr>
          <w:rStyle w:val="EndnoteReference"/>
          <w:rFonts w:asciiTheme="majorBidi" w:hAnsiTheme="majorBidi" w:cstheme="majorBidi"/>
        </w:rPr>
        <w:endnoteRef/>
      </w:r>
      <w:r w:rsidRPr="008E3902">
        <w:rPr>
          <w:rFonts w:asciiTheme="majorBidi" w:hAnsiTheme="majorBidi" w:cstheme="majorBidi"/>
          <w:highlight w:val="cyan"/>
        </w:rPr>
        <w:t xml:space="preserve"> </w:t>
      </w:r>
      <w:r w:rsidRPr="008E3902">
        <w:rPr>
          <w:rFonts w:asciiTheme="majorBidi" w:hAnsiTheme="majorBidi" w:cstheme="majorBidi"/>
          <w:color w:val="000000" w:themeColor="text1"/>
          <w:highlight w:val="cyan"/>
        </w:rPr>
        <w:t>It bears noting here that the earliest signs of preoccupation with the identity of Arab theatre and the creation of a local distinctive for it appeared with the foundational, revivalist generation of modern theatre in the nineteenth century (specifically, with Mārūn al-Naqqāsh and the speech in which he introduced his first play), during which time the emergence of channels of communication between East and West fostered a growing familiarity with Western theatre and attempts to borrow from it. In that era of renewal, this communication highlighted the need to search for theatrical contents and forms that would both reflect the social problems and phenomena of the Arab world, and keep pace with Western intellectual and theatrical currents. However, this preoccupation was not yet sufficiently mature on the level of either practice, which was still influenced and enthralled by Western theatre, or theorization, to embark on the experiment of establishing a theatrical identity grounded in Arab thought and culture. Such maturity did not develop until the 1950s-1970s with the appearance of theatrical conceptualizations and texts founded upon the call to adopt the Arab heritage in both form and content in a quest to affirm the authenticity and distinctiveness of Arab theatre. See:</w:t>
      </w:r>
      <w:r w:rsidRPr="008E3902">
        <w:rPr>
          <w:rFonts w:asciiTheme="majorBidi" w:hAnsiTheme="majorBidi" w:cstheme="majorBidi"/>
        </w:rPr>
        <w:t xml:space="preserve"> </w:t>
      </w:r>
      <w:r>
        <w:rPr>
          <w:rFonts w:asciiTheme="majorBidi" w:hAnsiTheme="majorBidi" w:cstheme="majorBidi"/>
        </w:rPr>
        <w:t xml:space="preserve"> </w:t>
      </w:r>
      <w:r w:rsidRPr="008E3902">
        <w:rPr>
          <w:rFonts w:asciiTheme="majorBidi" w:hAnsiTheme="majorBidi" w:cstheme="majorBidi"/>
        </w:rPr>
        <w:t xml:space="preserve">Shmu’el Moreh, </w:t>
      </w:r>
      <w:r w:rsidRPr="008E3902">
        <w:rPr>
          <w:rFonts w:asciiTheme="majorBidi" w:hAnsiTheme="majorBidi" w:cstheme="majorBidi"/>
          <w:i/>
          <w:iCs/>
        </w:rPr>
        <w:t xml:space="preserve">Live </w:t>
      </w:r>
      <w:r w:rsidRPr="00AA5420">
        <w:rPr>
          <w:rFonts w:asciiTheme="majorBidi" w:hAnsiTheme="majorBidi" w:cstheme="majorBidi"/>
          <w:i/>
          <w:iCs/>
        </w:rPr>
        <w:t>Theatre and Dramatic Literature in The Medieval Arab World</w:t>
      </w:r>
      <w:r w:rsidRPr="00AA5420">
        <w:rPr>
          <w:rFonts w:asciiTheme="majorBidi" w:hAnsiTheme="majorBidi" w:cstheme="majorBidi"/>
        </w:rPr>
        <w:t xml:space="preserve"> (Edinburg: Edinburg University Press, 1992), 160-163</w:t>
      </w:r>
      <w:r w:rsidRPr="00C84A9A">
        <w:rPr>
          <w:rFonts w:asciiTheme="majorBidi" w:hAnsiTheme="majorBidi" w:cstheme="majorBidi"/>
        </w:rPr>
        <w:t xml:space="preserve">; Khālida </w:t>
      </w:r>
      <w:r w:rsidRPr="00C84A9A">
        <w:rPr>
          <w:rFonts w:asciiTheme="majorBidi" w:hAnsiTheme="majorBidi" w:cstheme="majorBidi"/>
          <w:color w:val="000000" w:themeColor="text1"/>
        </w:rPr>
        <w:t>Saᶜīd</w:t>
      </w:r>
      <w:r w:rsidRPr="00C84A9A">
        <w:rPr>
          <w:rFonts w:asciiTheme="majorBidi" w:hAnsiTheme="majorBidi" w:cstheme="majorBidi"/>
        </w:rPr>
        <w:t xml:space="preserve">, </w:t>
      </w:r>
      <w:r w:rsidRPr="00C84A9A">
        <w:rPr>
          <w:rFonts w:asciiTheme="majorBidi" w:hAnsiTheme="majorBidi" w:cstheme="majorBidi"/>
          <w:i/>
          <w:iCs/>
        </w:rPr>
        <w:t>al-Istiʿārah al-kubrā fī shiʿriyyat al-</w:t>
      </w:r>
      <w:r>
        <w:rPr>
          <w:rFonts w:asciiTheme="majorBidi" w:hAnsiTheme="majorBidi" w:cstheme="majorBidi"/>
          <w:i/>
          <w:iCs/>
        </w:rPr>
        <w:t>M</w:t>
      </w:r>
      <w:r w:rsidRPr="00C84A9A">
        <w:rPr>
          <w:rFonts w:asciiTheme="majorBidi" w:hAnsiTheme="majorBidi" w:cstheme="majorBidi"/>
          <w:i/>
          <w:iCs/>
        </w:rPr>
        <w:t xml:space="preserve">asraḥah (The Great Metaphor in the Poetics of Theatre) </w:t>
      </w:r>
      <w:r w:rsidRPr="00C84A9A">
        <w:rPr>
          <w:rFonts w:asciiTheme="majorBidi" w:hAnsiTheme="majorBidi" w:cstheme="majorBidi"/>
          <w:b/>
          <w:bCs/>
        </w:rPr>
        <w:t>(</w:t>
      </w:r>
      <w:r w:rsidRPr="00C84A9A">
        <w:rPr>
          <w:rFonts w:asciiTheme="majorBidi" w:hAnsiTheme="majorBidi" w:cstheme="majorBidi"/>
        </w:rPr>
        <w:t>Beirut: Dār al-ʾĀdāb, 2008), 113-134.</w:t>
      </w:r>
    </w:p>
  </w:endnote>
  <w:endnote w:id="2">
    <w:p w14:paraId="515F364C" w14:textId="77777777" w:rsidR="000311AB" w:rsidRPr="00C84A9A" w:rsidRDefault="000311AB" w:rsidP="000311AB">
      <w:pPr>
        <w:pStyle w:val="EndnoteText"/>
        <w:rPr>
          <w:rFonts w:asciiTheme="majorBidi" w:hAnsiTheme="majorBidi" w:cstheme="majorBidi"/>
          <w:b/>
          <w:bCs/>
          <w:rtl/>
        </w:rPr>
      </w:pPr>
      <w:r w:rsidRPr="00C84A9A">
        <w:rPr>
          <w:rStyle w:val="EndnoteReference"/>
          <w:rFonts w:asciiTheme="majorBidi" w:hAnsiTheme="majorBidi" w:cstheme="majorBidi"/>
        </w:rPr>
        <w:endnoteRef/>
      </w:r>
      <w:r w:rsidRPr="00C84A9A">
        <w:rPr>
          <w:rFonts w:asciiTheme="majorBidi" w:hAnsiTheme="majorBidi" w:cstheme="majorBidi"/>
        </w:rPr>
        <w:t xml:space="preserve">See: Ḥūriyya Muḥammad Ḥamū, </w:t>
      </w:r>
      <w:r w:rsidRPr="00C84A9A">
        <w:rPr>
          <w:rFonts w:asciiTheme="majorBidi" w:hAnsiTheme="majorBidi" w:cstheme="majorBidi"/>
          <w:i/>
          <w:iCs/>
        </w:rPr>
        <w:t>Taʾsīl al-Masraḥ al-ʿArabī: al-Tanẓīr wa’l-Taṭbīq (Rooting the Arab Theatre: Theorization and Application</w:t>
      </w:r>
      <w:r w:rsidRPr="00C84A9A">
        <w:rPr>
          <w:rFonts w:asciiTheme="majorBidi" w:hAnsiTheme="majorBidi" w:cstheme="majorBidi"/>
        </w:rPr>
        <w:t>) (Damascus: Manshūrāt ʾIttiḥād al-Kuttāb al-ʿArab, 1999), 5-7.</w:t>
      </w:r>
    </w:p>
  </w:endnote>
  <w:endnote w:id="3">
    <w:p w14:paraId="4CB2D3F5" w14:textId="77777777" w:rsidR="000311AB" w:rsidRPr="00C84A9A" w:rsidRDefault="000311AB" w:rsidP="000311AB">
      <w:pPr>
        <w:pStyle w:val="EndnoteText"/>
        <w:rPr>
          <w:rFonts w:asciiTheme="majorBidi" w:hAnsiTheme="majorBidi" w:cstheme="majorBidi"/>
          <w:rtl/>
        </w:rPr>
      </w:pPr>
      <w:r w:rsidRPr="00C84A9A">
        <w:rPr>
          <w:rStyle w:val="EndnoteReference"/>
          <w:rFonts w:asciiTheme="majorBidi" w:hAnsiTheme="majorBidi" w:cstheme="majorBidi"/>
        </w:rPr>
        <w:endnoteRef/>
      </w:r>
      <w:r w:rsidRPr="00C84A9A">
        <w:rPr>
          <w:rFonts w:asciiTheme="majorBidi" w:hAnsiTheme="majorBidi" w:cstheme="majorBidi"/>
        </w:rPr>
        <w:t xml:space="preserve"> On the term cultivation and its problems in its early stages with the pioneer generation, see: ʿAbd al-Raḥmān bin Zaydān, </w:t>
      </w:r>
      <w:r w:rsidRPr="00C84A9A">
        <w:rPr>
          <w:rFonts w:asciiTheme="majorBidi" w:hAnsiTheme="majorBidi" w:cstheme="majorBidi"/>
          <w:i/>
          <w:iCs/>
        </w:rPr>
        <w:t>ʿIshkāliyyat al-manhaj fī al-Naqd al-Masraḥī al-ʿArabī</w:t>
      </w:r>
      <w:r w:rsidRPr="00C84A9A">
        <w:rPr>
          <w:rFonts w:asciiTheme="majorBidi" w:hAnsiTheme="majorBidi" w:cstheme="majorBidi"/>
        </w:rPr>
        <w:t xml:space="preserve"> (</w:t>
      </w:r>
      <w:r w:rsidRPr="00C84A9A">
        <w:rPr>
          <w:rFonts w:asciiTheme="majorBidi" w:hAnsiTheme="majorBidi" w:cstheme="majorBidi"/>
          <w:i/>
          <w:iCs/>
        </w:rPr>
        <w:t xml:space="preserve">The Problem of Curriculum in Arab Theatrical Criticism) </w:t>
      </w:r>
      <w:r w:rsidRPr="00C84A9A">
        <w:rPr>
          <w:rFonts w:asciiTheme="majorBidi" w:hAnsiTheme="majorBidi" w:cstheme="majorBidi"/>
        </w:rPr>
        <w:t>(Cairo: al-Majlis al-ʾAʿlā li’l-Thaqāfah), 70-80.</w:t>
      </w:r>
    </w:p>
  </w:endnote>
  <w:endnote w:id="4">
    <w:p w14:paraId="037A2963" w14:textId="77777777" w:rsidR="000311AB" w:rsidRPr="008E3902" w:rsidRDefault="000311AB" w:rsidP="000311AB">
      <w:pPr>
        <w:pStyle w:val="EndnoteText"/>
        <w:spacing w:after="60"/>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 xml:space="preserve">According to literary critic and scholar Muḥammad Kharmāsh, “The developments witnessed by Arab literary thought, both old and new, could not have come about were it not for its interaction and mutual exchange with global literary trends or the processes of acculturation which afforded it [Arab literary thought] a place in the ranks of cross-pollinating ideas.” See Muḥammad Kharmāsh, </w:t>
      </w:r>
      <w:r w:rsidRPr="008E3902">
        <w:rPr>
          <w:rFonts w:asciiTheme="majorBidi" w:hAnsiTheme="majorBidi" w:cstheme="majorBidi"/>
          <w:i/>
          <w:iCs/>
          <w:color w:val="000000" w:themeColor="text1"/>
        </w:rPr>
        <w:t>Dawr al-Muthāqafah fī Tajdīd al-Fikr al-ʾAdabī al-ʿArabī al-Ḥadīth: Muʾtamar al-ʾAdab al-ʿArabī wa’l-ʾĀdāb al-ʿĀmiyyah Bayn al-Taʾthīr wa’l-Taʾaththur</w:t>
      </w:r>
      <w:r w:rsidRPr="008E3902">
        <w:rPr>
          <w:rFonts w:asciiTheme="majorBidi" w:hAnsiTheme="majorBidi" w:cstheme="majorBidi"/>
          <w:color w:val="000000" w:themeColor="text1"/>
        </w:rPr>
        <w:t xml:space="preserve"> (The Role of Acculturation in Renewing Modern Arabic Literary Thought: The Conference on Mutual Influences between Arab and World Literature) (Irbid: ʿĀlam al-Kutub al-Ḥadīth, 2001), 58.  See also </w:t>
      </w:r>
      <w:r w:rsidRPr="008E3902">
        <w:rPr>
          <w:rFonts w:asciiTheme="majorBidi" w:hAnsiTheme="majorBidi" w:cstheme="majorBidi"/>
          <w:color w:val="000000" w:themeColor="text1"/>
          <w:shd w:val="clear" w:color="auto" w:fill="FFFFFF"/>
        </w:rPr>
        <w:t xml:space="preserve">J. W. Berry, “Acculturation,” in: </w:t>
      </w:r>
      <w:r w:rsidRPr="008E3902">
        <w:rPr>
          <w:rFonts w:asciiTheme="majorBidi" w:hAnsiTheme="majorBidi" w:cstheme="majorBidi"/>
          <w:i/>
          <w:iCs/>
          <w:color w:val="000000" w:themeColor="text1"/>
          <w:shd w:val="clear" w:color="auto" w:fill="FFFFFF"/>
        </w:rPr>
        <w:t>Handbook of Socialization: Theory and Research,</w:t>
      </w:r>
      <w:r w:rsidRPr="008E3902">
        <w:rPr>
          <w:rFonts w:asciiTheme="majorBidi" w:hAnsiTheme="majorBidi" w:cstheme="majorBidi"/>
          <w:color w:val="000000" w:themeColor="text1"/>
          <w:shd w:val="clear" w:color="auto" w:fill="FFFFFF"/>
        </w:rPr>
        <w:t>  J. E. Grusec and P. D. Hastings (eds.), (New York: The Guilford Press, 2015), 520–538.</w:t>
      </w:r>
    </w:p>
  </w:endnote>
  <w:endnote w:id="5">
    <w:p w14:paraId="0092641B" w14:textId="77777777" w:rsidR="000311AB" w:rsidRPr="008E3902" w:rsidRDefault="000311AB" w:rsidP="000311AB">
      <w:pPr>
        <w:pStyle w:val="EndnoteText"/>
        <w:spacing w:after="60"/>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 xml:space="preserve"> Authenticity is simply a new formulation which integrates a set of known elements or principles with the significance of the present. As such, the call to authenticity is a call to interpret heritage (as a reservoir of ideas and perspectives) in a contemporary manner which contributes to progress in the direction of the future rather than the past. See Muḥammad ʿĀbid al-Jābirī, </w:t>
      </w:r>
      <w:r w:rsidRPr="008E3902">
        <w:rPr>
          <w:rFonts w:asciiTheme="majorBidi" w:hAnsiTheme="majorBidi" w:cstheme="majorBidi"/>
          <w:i/>
          <w:iCs/>
          <w:color w:val="000000" w:themeColor="text1"/>
        </w:rPr>
        <w:t>al-Turāth wa’l-Ḥadāthah: Dirāsāt wa Munāqashāt</w:t>
      </w:r>
      <w:r w:rsidRPr="008E3902">
        <w:rPr>
          <w:rFonts w:asciiTheme="majorBidi" w:hAnsiTheme="majorBidi" w:cstheme="majorBidi"/>
          <w:color w:val="000000" w:themeColor="text1"/>
        </w:rPr>
        <w:t xml:space="preserve"> (Tradition and Modernity: Studies and Discussions) (Beirut: Markaz Dirāsāt al-Waḥdah al-ʿArabiyyah, 1999), 35-45.</w:t>
      </w:r>
    </w:p>
  </w:endnote>
  <w:endnote w:id="6">
    <w:p w14:paraId="0B170893" w14:textId="77777777" w:rsidR="000311AB" w:rsidRPr="005D59DA" w:rsidRDefault="000311AB" w:rsidP="000311AB">
      <w:pPr>
        <w:pStyle w:val="EndnoteText"/>
        <w:jc w:val="both"/>
        <w:rPr>
          <w:rFonts w:asciiTheme="majorBidi" w:hAnsiTheme="majorBidi" w:cstheme="majorBidi"/>
          <w:color w:val="000000" w:themeColor="text1"/>
          <w:sz w:val="24"/>
          <w:szCs w:val="24"/>
        </w:rPr>
      </w:pPr>
      <w:r w:rsidRPr="008E3902">
        <w:rPr>
          <w:rStyle w:val="EndnoteReference"/>
          <w:rFonts w:asciiTheme="majorBidi" w:hAnsiTheme="majorBidi" w:cstheme="majorBidi"/>
        </w:rPr>
        <w:endnoteRef/>
      </w:r>
      <w:r w:rsidRPr="008E3902">
        <w:rPr>
          <w:rFonts w:asciiTheme="majorBidi" w:hAnsiTheme="majorBidi" w:cstheme="majorBidi"/>
        </w:rPr>
        <w:t xml:space="preserve"> </w:t>
      </w:r>
      <w:r>
        <w:rPr>
          <w:rStyle w:val="postbody1"/>
          <w:rFonts w:asciiTheme="majorBidi" w:hAnsiTheme="majorBidi" w:cstheme="majorBidi"/>
          <w:sz w:val="20"/>
          <w:szCs w:val="20"/>
        </w:rPr>
        <w:t>ʾIkhlāṣī</w:t>
      </w:r>
      <w:r w:rsidRPr="008E3902">
        <w:rPr>
          <w:rStyle w:val="postbody1"/>
          <w:rFonts w:asciiTheme="majorBidi" w:hAnsiTheme="majorBidi" w:cstheme="majorBidi"/>
          <w:sz w:val="20"/>
          <w:szCs w:val="20"/>
        </w:rPr>
        <w:t xml:space="preserve"> was born and raised in a literary environment thanks to his father, Azhar graduate </w:t>
      </w:r>
      <w:r>
        <w:rPr>
          <w:rStyle w:val="postbody1"/>
          <w:rFonts w:ascii="Arabic Transparent" w:hAnsi="Arabic Transparent" w:cs="Arabic Transparent"/>
          <w:sz w:val="20"/>
          <w:szCs w:val="20"/>
        </w:rPr>
        <w:t>ʾ</w:t>
      </w:r>
      <w:r w:rsidRPr="008E3902">
        <w:rPr>
          <w:rStyle w:val="postbody1"/>
          <w:rFonts w:asciiTheme="majorBidi" w:hAnsiTheme="majorBidi" w:cstheme="majorBidi"/>
          <w:sz w:val="20"/>
          <w:szCs w:val="20"/>
        </w:rPr>
        <w:t>A</w:t>
      </w:r>
      <w:r>
        <w:rPr>
          <w:rStyle w:val="postbody1"/>
          <w:rFonts w:ascii="Arabic Transparent" w:hAnsi="Arabic Transparent" w:cs="Arabic Transparent"/>
          <w:sz w:val="20"/>
          <w:szCs w:val="20"/>
        </w:rPr>
        <w:t>ḥ</w:t>
      </w:r>
      <w:r w:rsidRPr="008E3902">
        <w:rPr>
          <w:rStyle w:val="postbody1"/>
          <w:rFonts w:asciiTheme="majorBidi" w:hAnsiTheme="majorBidi" w:cstheme="majorBidi"/>
          <w:sz w:val="20"/>
          <w:szCs w:val="20"/>
        </w:rPr>
        <w:t xml:space="preserve">mad </w:t>
      </w:r>
      <w:r>
        <w:rPr>
          <w:rStyle w:val="postbody1"/>
          <w:rFonts w:asciiTheme="majorBidi" w:hAnsiTheme="majorBidi" w:cstheme="majorBidi"/>
          <w:sz w:val="20"/>
          <w:szCs w:val="20"/>
        </w:rPr>
        <w:t>ʾIkhlāṣī</w:t>
      </w:r>
      <w:r w:rsidRPr="008E3902">
        <w:rPr>
          <w:rStyle w:val="postbody1"/>
          <w:rFonts w:asciiTheme="majorBidi" w:hAnsiTheme="majorBidi" w:cstheme="majorBidi"/>
          <w:sz w:val="20"/>
          <w:szCs w:val="20"/>
        </w:rPr>
        <w:t xml:space="preserve">, who worked as editor-in-chief of </w:t>
      </w:r>
      <w:r w:rsidRPr="008E3902">
        <w:rPr>
          <w:rStyle w:val="postbody1"/>
          <w:rFonts w:asciiTheme="majorBidi" w:hAnsiTheme="majorBidi" w:cstheme="majorBidi"/>
          <w:i/>
          <w:iCs/>
          <w:sz w:val="20"/>
          <w:szCs w:val="20"/>
        </w:rPr>
        <w:t>al-</w:t>
      </w:r>
      <w:r>
        <w:rPr>
          <w:rStyle w:val="postbody1"/>
          <w:rFonts w:ascii="Arabic Transparent" w:hAnsi="Arabic Transparent" w:cs="Arabic Transparent"/>
          <w:i/>
          <w:iCs/>
          <w:sz w:val="20"/>
          <w:szCs w:val="20"/>
        </w:rPr>
        <w:t>ʾ</w:t>
      </w:r>
      <w:r w:rsidRPr="008E3902">
        <w:rPr>
          <w:rStyle w:val="postbody1"/>
          <w:rFonts w:asciiTheme="majorBidi" w:hAnsiTheme="majorBidi" w:cstheme="majorBidi"/>
          <w:i/>
          <w:iCs/>
          <w:sz w:val="20"/>
          <w:szCs w:val="20"/>
        </w:rPr>
        <w:t>I</w:t>
      </w:r>
      <w:r>
        <w:rPr>
          <w:rStyle w:val="postbody1"/>
          <w:rFonts w:ascii="Arabic Transparent" w:hAnsi="Arabic Transparent" w:cs="Arabic Transparent"/>
          <w:i/>
          <w:iCs/>
          <w:sz w:val="20"/>
          <w:szCs w:val="20"/>
        </w:rPr>
        <w:t>ʿ</w:t>
      </w:r>
      <w:r w:rsidRPr="008E3902">
        <w:rPr>
          <w:rStyle w:val="postbody1"/>
          <w:rFonts w:asciiTheme="majorBidi" w:hAnsiTheme="majorBidi" w:cstheme="majorBidi"/>
          <w:i/>
          <w:iCs/>
          <w:sz w:val="20"/>
          <w:szCs w:val="20"/>
        </w:rPr>
        <w:t>tiṣām</w:t>
      </w:r>
      <w:r w:rsidRPr="008E3902">
        <w:rPr>
          <w:rStyle w:val="postbody1"/>
          <w:rFonts w:asciiTheme="majorBidi" w:hAnsiTheme="majorBidi" w:cstheme="majorBidi"/>
          <w:sz w:val="20"/>
          <w:szCs w:val="20"/>
        </w:rPr>
        <w:t xml:space="preserve">, a monthly magazine that came out of Aleppo in the early 1930s. </w:t>
      </w:r>
      <w:r>
        <w:rPr>
          <w:rStyle w:val="postbody1"/>
          <w:rFonts w:ascii="Arabic Transparent" w:hAnsi="Arabic Transparent" w:cs="Arabic Transparent"/>
          <w:sz w:val="20"/>
          <w:szCs w:val="20"/>
        </w:rPr>
        <w:t>ʾ</w:t>
      </w:r>
      <w:r>
        <w:rPr>
          <w:rStyle w:val="postbody1"/>
          <w:rFonts w:asciiTheme="majorBidi" w:hAnsiTheme="majorBidi" w:cstheme="majorBidi"/>
          <w:sz w:val="20"/>
          <w:szCs w:val="20"/>
        </w:rPr>
        <w:t>Ikhlāṣī</w:t>
      </w:r>
      <w:r w:rsidRPr="008E3902">
        <w:rPr>
          <w:rStyle w:val="postbody1"/>
          <w:rFonts w:asciiTheme="majorBidi" w:hAnsiTheme="majorBidi" w:cstheme="majorBidi"/>
          <w:sz w:val="20"/>
          <w:szCs w:val="20"/>
        </w:rPr>
        <w:t xml:space="preserve">’s father contributed in a major way to the boy's love of reading and writing on the academic level, thus providing him with an even greater store of cultural capital. Even so, </w:t>
      </w:r>
      <w:r>
        <w:rPr>
          <w:rStyle w:val="postbody1"/>
          <w:rFonts w:asciiTheme="majorBidi" w:hAnsiTheme="majorBidi" w:cstheme="majorBidi"/>
          <w:sz w:val="20"/>
          <w:szCs w:val="20"/>
        </w:rPr>
        <w:t>ʾIkhlāṣī</w:t>
      </w:r>
      <w:r w:rsidRPr="008E3902">
        <w:rPr>
          <w:rStyle w:val="postbody1"/>
          <w:rFonts w:asciiTheme="majorBidi" w:hAnsiTheme="majorBidi" w:cstheme="majorBidi"/>
          <w:sz w:val="20"/>
          <w:szCs w:val="20"/>
        </w:rPr>
        <w:t xml:space="preserve"> specialized in Agriculture rather than Literature. He studied at the University of Alexandria’s Faculty of Agriculture from 1954 to 1958, and its Institute of Higher Studies from 1958 to 1960.</w:t>
      </w:r>
      <w:r>
        <w:rPr>
          <w:rStyle w:val="postbody1"/>
          <w:rFonts w:asciiTheme="majorBidi" w:hAnsiTheme="majorBidi" w:cstheme="majorBidi"/>
          <w:sz w:val="20"/>
          <w:szCs w:val="20"/>
        </w:rPr>
        <w:t xml:space="preserve"> </w:t>
      </w:r>
      <w:r w:rsidRPr="008E3902">
        <w:rPr>
          <w:rStyle w:val="postbody1"/>
          <w:rFonts w:asciiTheme="majorBidi" w:hAnsiTheme="majorBidi" w:cstheme="majorBidi"/>
          <w:sz w:val="20"/>
          <w:szCs w:val="20"/>
        </w:rPr>
        <w:t xml:space="preserve">In addition to his literary career, </w:t>
      </w:r>
      <w:r>
        <w:rPr>
          <w:rStyle w:val="postbody1"/>
          <w:rFonts w:asciiTheme="majorBidi" w:hAnsiTheme="majorBidi" w:cstheme="majorBidi"/>
          <w:sz w:val="20"/>
          <w:szCs w:val="20"/>
        </w:rPr>
        <w:t>ʾIkhlāṣī</w:t>
      </w:r>
      <w:r w:rsidRPr="008E3902">
        <w:rPr>
          <w:rStyle w:val="postbody1"/>
          <w:rFonts w:asciiTheme="majorBidi" w:hAnsiTheme="majorBidi" w:cstheme="majorBidi"/>
          <w:sz w:val="20"/>
          <w:szCs w:val="20"/>
        </w:rPr>
        <w:t xml:space="preserve"> worked as a funds collector at the Directorate of Religious Endowments, was an employee at the Directorate of Economics in Aleppo, and lectured in Humanities and Economics at the University of Aleppo. He worked for the well-known newspaper, </w:t>
      </w:r>
      <w:r w:rsidRPr="008E3902">
        <w:rPr>
          <w:rStyle w:val="postbody1"/>
          <w:rFonts w:asciiTheme="majorBidi" w:hAnsiTheme="majorBidi" w:cstheme="majorBidi"/>
          <w:i/>
          <w:iCs/>
          <w:sz w:val="20"/>
          <w:szCs w:val="20"/>
        </w:rPr>
        <w:t>al-Mawqif al-</w:t>
      </w:r>
      <w:r>
        <w:rPr>
          <w:rStyle w:val="postbody1"/>
          <w:rFonts w:ascii="Arabic Transparent" w:hAnsi="Arabic Transparent" w:cs="Arabic Transparent"/>
          <w:i/>
          <w:iCs/>
          <w:sz w:val="20"/>
          <w:szCs w:val="20"/>
        </w:rPr>
        <w:t>ʾ</w:t>
      </w:r>
      <w:r w:rsidRPr="008E3902">
        <w:rPr>
          <w:rStyle w:val="postbody1"/>
          <w:rFonts w:asciiTheme="majorBidi" w:hAnsiTheme="majorBidi" w:cstheme="majorBidi"/>
          <w:i/>
          <w:iCs/>
          <w:sz w:val="20"/>
          <w:szCs w:val="20"/>
        </w:rPr>
        <w:t>Adabī</w:t>
      </w:r>
      <w:r w:rsidRPr="008E3902">
        <w:rPr>
          <w:rStyle w:val="postbody1"/>
          <w:rFonts w:asciiTheme="majorBidi" w:hAnsiTheme="majorBidi" w:cstheme="majorBidi"/>
          <w:sz w:val="20"/>
          <w:szCs w:val="20"/>
        </w:rPr>
        <w:t xml:space="preserve">, </w:t>
      </w:r>
      <w:r w:rsidRPr="008E3902">
        <w:rPr>
          <w:rStyle w:val="postbody1"/>
          <w:rFonts w:asciiTheme="majorBidi" w:hAnsiTheme="majorBidi" w:cstheme="majorBidi"/>
          <w:i/>
          <w:iCs/>
          <w:sz w:val="20"/>
          <w:szCs w:val="20"/>
        </w:rPr>
        <w:t>al-Ḥayāh al-Masraḥiy</w:t>
      </w:r>
      <w:r>
        <w:rPr>
          <w:rStyle w:val="postbody1"/>
          <w:rFonts w:asciiTheme="majorBidi" w:hAnsiTheme="majorBidi" w:cstheme="majorBidi"/>
          <w:i/>
          <w:iCs/>
          <w:sz w:val="20"/>
          <w:szCs w:val="20"/>
        </w:rPr>
        <w:t>y</w:t>
      </w:r>
      <w:r w:rsidRPr="008E3902">
        <w:rPr>
          <w:rStyle w:val="postbody1"/>
          <w:rFonts w:asciiTheme="majorBidi" w:hAnsiTheme="majorBidi" w:cstheme="majorBidi"/>
          <w:i/>
          <w:iCs/>
          <w:sz w:val="20"/>
          <w:szCs w:val="20"/>
        </w:rPr>
        <w:t>ah</w:t>
      </w:r>
      <w:r w:rsidRPr="008E3902">
        <w:rPr>
          <w:rStyle w:val="postbody1"/>
          <w:rFonts w:asciiTheme="majorBidi" w:hAnsiTheme="majorBidi" w:cstheme="majorBidi"/>
          <w:sz w:val="20"/>
          <w:szCs w:val="20"/>
        </w:rPr>
        <w:t xml:space="preserve"> magazine, and the journal </w:t>
      </w:r>
      <w:r w:rsidRPr="008E3902">
        <w:rPr>
          <w:rStyle w:val="postbody1"/>
          <w:rFonts w:asciiTheme="majorBidi" w:hAnsiTheme="majorBidi" w:cstheme="majorBidi"/>
          <w:i/>
          <w:iCs/>
          <w:sz w:val="20"/>
          <w:szCs w:val="20"/>
        </w:rPr>
        <w:t>al-Ma</w:t>
      </w:r>
      <w:r>
        <w:rPr>
          <w:rStyle w:val="postbody1"/>
          <w:rFonts w:ascii="Arabic Transparent" w:hAnsi="Arabic Transparent" w:cs="Arabic Transparent"/>
          <w:i/>
          <w:iCs/>
          <w:sz w:val="20"/>
          <w:szCs w:val="20"/>
        </w:rPr>
        <w:t>ʿ</w:t>
      </w:r>
      <w:r w:rsidRPr="008E3902">
        <w:rPr>
          <w:rStyle w:val="postbody1"/>
          <w:rFonts w:asciiTheme="majorBidi" w:hAnsiTheme="majorBidi" w:cstheme="majorBidi"/>
          <w:i/>
          <w:iCs/>
          <w:sz w:val="20"/>
          <w:szCs w:val="20"/>
        </w:rPr>
        <w:t>rifah</w:t>
      </w:r>
      <w:r w:rsidRPr="008E3902">
        <w:rPr>
          <w:rStyle w:val="postbody1"/>
          <w:rFonts w:asciiTheme="majorBidi" w:hAnsiTheme="majorBidi" w:cstheme="majorBidi"/>
          <w:sz w:val="20"/>
          <w:szCs w:val="20"/>
        </w:rPr>
        <w:t>, as well as writing stories, novels, articles, poetry and plays. His short-story publications in the 1960’s included “Stories of the Year 1963” (</w:t>
      </w:r>
      <w:r>
        <w:rPr>
          <w:rStyle w:val="postbody1"/>
          <w:rFonts w:asciiTheme="majorBidi" w:hAnsiTheme="majorBidi" w:cstheme="majorBidi"/>
          <w:i/>
          <w:iCs/>
          <w:sz w:val="20"/>
          <w:szCs w:val="20"/>
        </w:rPr>
        <w:t>Q</w:t>
      </w:r>
      <w:r w:rsidRPr="008E3902">
        <w:rPr>
          <w:rStyle w:val="postbody1"/>
          <w:rFonts w:asciiTheme="majorBidi" w:hAnsiTheme="majorBidi" w:cstheme="majorBidi"/>
          <w:i/>
          <w:iCs/>
          <w:sz w:val="20"/>
          <w:szCs w:val="20"/>
        </w:rPr>
        <w:t xml:space="preserve">iṣaṣ </w:t>
      </w:r>
      <w:r>
        <w:rPr>
          <w:rStyle w:val="postbody1"/>
          <w:rFonts w:ascii="Arabic Transparent" w:hAnsi="Arabic Transparent" w:cs="Arabic Transparent"/>
          <w:i/>
          <w:iCs/>
          <w:sz w:val="20"/>
          <w:szCs w:val="20"/>
        </w:rPr>
        <w:t>ʿ</w:t>
      </w:r>
      <w:r w:rsidRPr="00F94578">
        <w:rPr>
          <w:rStyle w:val="postbody1"/>
          <w:rFonts w:asciiTheme="majorBidi" w:hAnsiTheme="majorBidi" w:cstheme="majorBidi"/>
          <w:i/>
          <w:iCs/>
          <w:sz w:val="20"/>
          <w:szCs w:val="20"/>
        </w:rPr>
        <w:t>Ā</w:t>
      </w:r>
      <w:r w:rsidRPr="008E3902">
        <w:rPr>
          <w:rStyle w:val="postbody1"/>
          <w:rFonts w:asciiTheme="majorBidi" w:hAnsiTheme="majorBidi" w:cstheme="majorBidi"/>
          <w:i/>
          <w:iCs/>
          <w:sz w:val="20"/>
          <w:szCs w:val="20"/>
        </w:rPr>
        <w:t>m 1963</w:t>
      </w:r>
      <w:r w:rsidRPr="008E3902">
        <w:rPr>
          <w:rStyle w:val="postbody1"/>
          <w:rFonts w:asciiTheme="majorBidi" w:hAnsiTheme="majorBidi" w:cstheme="majorBidi"/>
          <w:sz w:val="20"/>
          <w:szCs w:val="20"/>
        </w:rPr>
        <w:t>),” and “Blood on a Dust-Colored Morning” (</w:t>
      </w:r>
      <w:r w:rsidRPr="008E3902">
        <w:rPr>
          <w:rStyle w:val="postbody1"/>
          <w:rFonts w:asciiTheme="majorBidi" w:hAnsiTheme="majorBidi" w:cstheme="majorBidi"/>
          <w:i/>
          <w:iCs/>
          <w:sz w:val="20"/>
          <w:szCs w:val="20"/>
        </w:rPr>
        <w:t>Dimā</w:t>
      </w:r>
      <w:r>
        <w:rPr>
          <w:rStyle w:val="postbody1"/>
          <w:rFonts w:ascii="Arabic Transparent" w:hAnsi="Arabic Transparent" w:cs="Arabic Transparent"/>
          <w:i/>
          <w:iCs/>
          <w:sz w:val="20"/>
          <w:szCs w:val="20"/>
        </w:rPr>
        <w:t>ʾ</w:t>
      </w:r>
      <w:r w:rsidRPr="008E3902">
        <w:rPr>
          <w:rStyle w:val="postbody1"/>
          <w:rFonts w:asciiTheme="majorBidi" w:hAnsiTheme="majorBidi" w:cstheme="majorBidi"/>
          <w:i/>
          <w:iCs/>
          <w:sz w:val="20"/>
          <w:szCs w:val="20"/>
        </w:rPr>
        <w:t xml:space="preserve"> fī</w:t>
      </w:r>
      <w:r>
        <w:rPr>
          <w:rStyle w:val="postbody1"/>
          <w:rFonts w:asciiTheme="majorBidi" w:hAnsiTheme="majorBidi" w:cstheme="majorBidi"/>
          <w:i/>
          <w:iCs/>
          <w:sz w:val="20"/>
          <w:szCs w:val="20"/>
        </w:rPr>
        <w:t xml:space="preserve"> </w:t>
      </w:r>
      <w:r w:rsidRPr="008E3902">
        <w:rPr>
          <w:rStyle w:val="postbody1"/>
          <w:rFonts w:asciiTheme="majorBidi" w:hAnsiTheme="majorBidi" w:cstheme="majorBidi"/>
          <w:i/>
          <w:iCs/>
          <w:sz w:val="20"/>
          <w:szCs w:val="20"/>
        </w:rPr>
        <w:t>’l-</w:t>
      </w:r>
      <w:r>
        <w:rPr>
          <w:rStyle w:val="postbody1"/>
          <w:rFonts w:asciiTheme="majorBidi" w:hAnsiTheme="majorBidi" w:cstheme="majorBidi"/>
          <w:i/>
          <w:iCs/>
          <w:sz w:val="20"/>
          <w:szCs w:val="20"/>
        </w:rPr>
        <w:t>S</w:t>
      </w:r>
      <w:r w:rsidRPr="008E3902">
        <w:rPr>
          <w:rStyle w:val="postbody1"/>
          <w:rFonts w:asciiTheme="majorBidi" w:hAnsiTheme="majorBidi" w:cstheme="majorBidi"/>
          <w:i/>
          <w:iCs/>
          <w:sz w:val="20"/>
          <w:szCs w:val="20"/>
        </w:rPr>
        <w:t>ubḥ al-</w:t>
      </w:r>
      <w:r>
        <w:rPr>
          <w:rStyle w:val="postbody1"/>
          <w:rFonts w:ascii="Arabic Transparent" w:hAnsi="Arabic Transparent" w:cs="Arabic Transparent"/>
          <w:i/>
          <w:iCs/>
          <w:sz w:val="20"/>
          <w:szCs w:val="20"/>
        </w:rPr>
        <w:t>ʾ</w:t>
      </w:r>
      <w:r>
        <w:rPr>
          <w:rStyle w:val="postbody1"/>
          <w:rFonts w:asciiTheme="majorBidi" w:hAnsiTheme="majorBidi" w:cstheme="majorBidi"/>
          <w:i/>
          <w:iCs/>
          <w:sz w:val="20"/>
          <w:szCs w:val="20"/>
        </w:rPr>
        <w:t>A</w:t>
      </w:r>
      <w:r w:rsidRPr="008E3902">
        <w:rPr>
          <w:rStyle w:val="postbody1"/>
          <w:rFonts w:asciiTheme="majorBidi" w:hAnsiTheme="majorBidi" w:cstheme="majorBidi"/>
          <w:i/>
          <w:iCs/>
          <w:sz w:val="20"/>
          <w:szCs w:val="20"/>
        </w:rPr>
        <w:t>ghbar</w:t>
      </w:r>
      <w:r w:rsidRPr="008E3902">
        <w:rPr>
          <w:rStyle w:val="postbody1"/>
          <w:rFonts w:asciiTheme="majorBidi" w:hAnsiTheme="majorBidi" w:cstheme="majorBidi"/>
          <w:sz w:val="20"/>
          <w:szCs w:val="20"/>
        </w:rPr>
        <w:t>) (1968), while his novels included The Winter of the Dry Sea (</w:t>
      </w:r>
      <w:r w:rsidRPr="008E3902">
        <w:rPr>
          <w:rStyle w:val="postbody1"/>
          <w:rFonts w:asciiTheme="majorBidi" w:hAnsiTheme="majorBidi" w:cstheme="majorBidi"/>
          <w:i/>
          <w:iCs/>
          <w:sz w:val="20"/>
          <w:szCs w:val="20"/>
        </w:rPr>
        <w:t>Shitā’ al-</w:t>
      </w:r>
      <w:r>
        <w:rPr>
          <w:rStyle w:val="postbody1"/>
          <w:rFonts w:asciiTheme="majorBidi" w:hAnsiTheme="majorBidi" w:cstheme="majorBidi"/>
          <w:i/>
          <w:iCs/>
          <w:sz w:val="20"/>
          <w:szCs w:val="20"/>
        </w:rPr>
        <w:t>B</w:t>
      </w:r>
      <w:r w:rsidRPr="008E3902">
        <w:rPr>
          <w:rStyle w:val="postbody1"/>
          <w:rFonts w:asciiTheme="majorBidi" w:hAnsiTheme="majorBidi" w:cstheme="majorBidi"/>
          <w:i/>
          <w:iCs/>
          <w:sz w:val="20"/>
          <w:szCs w:val="20"/>
        </w:rPr>
        <w:t>aḥr al-</w:t>
      </w:r>
      <w:r>
        <w:rPr>
          <w:rStyle w:val="postbody1"/>
          <w:rFonts w:asciiTheme="majorBidi" w:hAnsiTheme="majorBidi" w:cstheme="majorBidi"/>
          <w:i/>
          <w:iCs/>
          <w:sz w:val="20"/>
          <w:szCs w:val="20"/>
        </w:rPr>
        <w:t>Y</w:t>
      </w:r>
      <w:r w:rsidRPr="008E3902">
        <w:rPr>
          <w:rStyle w:val="postbody1"/>
          <w:rFonts w:asciiTheme="majorBidi" w:hAnsiTheme="majorBidi" w:cstheme="majorBidi"/>
          <w:i/>
          <w:iCs/>
          <w:sz w:val="20"/>
          <w:szCs w:val="20"/>
        </w:rPr>
        <w:t>ābis</w:t>
      </w:r>
      <w:r w:rsidRPr="008E3902">
        <w:rPr>
          <w:rStyle w:val="postbody1"/>
          <w:rFonts w:asciiTheme="majorBidi" w:hAnsiTheme="majorBidi" w:cstheme="majorBidi"/>
          <w:sz w:val="20"/>
          <w:szCs w:val="20"/>
        </w:rPr>
        <w:t>) in 1965, and The Beautiful Woman’s Embrace (</w:t>
      </w:r>
      <w:r>
        <w:rPr>
          <w:rStyle w:val="postbody1"/>
          <w:rFonts w:ascii="Arabic Transparent" w:hAnsi="Arabic Transparent" w:cs="Arabic Transparent"/>
          <w:sz w:val="20"/>
          <w:szCs w:val="20"/>
        </w:rPr>
        <w:t>ʾ</w:t>
      </w:r>
      <w:r w:rsidRPr="008E3902">
        <w:rPr>
          <w:rStyle w:val="postbody1"/>
          <w:rFonts w:asciiTheme="majorBidi" w:hAnsiTheme="majorBidi" w:cstheme="majorBidi"/>
          <w:i/>
          <w:iCs/>
          <w:sz w:val="20"/>
          <w:szCs w:val="20"/>
        </w:rPr>
        <w:t>A</w:t>
      </w:r>
      <w:r w:rsidRPr="00F94578">
        <w:rPr>
          <w:rStyle w:val="postbody1"/>
          <w:rFonts w:asciiTheme="majorBidi" w:hAnsiTheme="majorBidi" w:cstheme="majorBidi"/>
          <w:i/>
          <w:iCs/>
          <w:sz w:val="20"/>
          <w:szCs w:val="20"/>
        </w:rPr>
        <w:t>ḥḍā</w:t>
      </w:r>
      <w:r w:rsidRPr="008E3902">
        <w:rPr>
          <w:rStyle w:val="postbody1"/>
          <w:rFonts w:asciiTheme="majorBidi" w:hAnsiTheme="majorBidi" w:cstheme="majorBidi"/>
          <w:i/>
          <w:iCs/>
          <w:sz w:val="20"/>
          <w:szCs w:val="20"/>
        </w:rPr>
        <w:t>n al-</w:t>
      </w:r>
      <w:r>
        <w:rPr>
          <w:rStyle w:val="postbody1"/>
          <w:rFonts w:asciiTheme="majorBidi" w:hAnsiTheme="majorBidi" w:cstheme="majorBidi"/>
          <w:i/>
          <w:iCs/>
          <w:sz w:val="20"/>
          <w:szCs w:val="20"/>
        </w:rPr>
        <w:t>S</w:t>
      </w:r>
      <w:r w:rsidRPr="008E3902">
        <w:rPr>
          <w:rStyle w:val="postbody1"/>
          <w:rFonts w:asciiTheme="majorBidi" w:hAnsiTheme="majorBidi" w:cstheme="majorBidi"/>
          <w:i/>
          <w:iCs/>
          <w:sz w:val="20"/>
          <w:szCs w:val="20"/>
        </w:rPr>
        <w:t>ayyidah al-</w:t>
      </w:r>
      <w:r>
        <w:rPr>
          <w:rStyle w:val="postbody1"/>
          <w:rFonts w:asciiTheme="majorBidi" w:hAnsiTheme="majorBidi" w:cstheme="majorBidi"/>
          <w:i/>
          <w:iCs/>
          <w:sz w:val="20"/>
          <w:szCs w:val="20"/>
        </w:rPr>
        <w:t>J</w:t>
      </w:r>
      <w:r w:rsidRPr="008E3902">
        <w:rPr>
          <w:rStyle w:val="postbody1"/>
          <w:rFonts w:asciiTheme="majorBidi" w:hAnsiTheme="majorBidi" w:cstheme="majorBidi"/>
          <w:i/>
          <w:iCs/>
          <w:sz w:val="20"/>
          <w:szCs w:val="20"/>
        </w:rPr>
        <w:t>amīlah</w:t>
      </w:r>
      <w:r w:rsidRPr="008E3902">
        <w:rPr>
          <w:rStyle w:val="postbody1"/>
          <w:rFonts w:asciiTheme="majorBidi" w:hAnsiTheme="majorBidi" w:cstheme="majorBidi"/>
          <w:sz w:val="20"/>
          <w:szCs w:val="20"/>
        </w:rPr>
        <w:t>) in 1969. In 1965, he published two short plays entitled “The World Before and After</w:t>
      </w:r>
      <w:r w:rsidRPr="00F94578">
        <w:rPr>
          <w:rStyle w:val="postbody1"/>
          <w:rFonts w:asciiTheme="majorBidi" w:hAnsiTheme="majorBidi" w:cstheme="majorBidi"/>
          <w:sz w:val="20"/>
          <w:szCs w:val="20"/>
        </w:rPr>
        <w:t>” (</w:t>
      </w:r>
      <w:r w:rsidRPr="00F94578">
        <w:rPr>
          <w:rStyle w:val="postbody1"/>
          <w:rFonts w:asciiTheme="majorBidi" w:hAnsiTheme="majorBidi" w:cstheme="majorBidi"/>
          <w:i/>
          <w:iCs/>
          <w:sz w:val="20"/>
          <w:szCs w:val="20"/>
        </w:rPr>
        <w:t>al-ʿĀlam min Qabl wa</w:t>
      </w:r>
      <w:r w:rsidRPr="008E3902">
        <w:rPr>
          <w:rStyle w:val="postbody1"/>
          <w:rFonts w:asciiTheme="majorBidi" w:hAnsiTheme="majorBidi" w:cstheme="majorBidi"/>
          <w:i/>
          <w:iCs/>
          <w:sz w:val="20"/>
          <w:szCs w:val="20"/>
        </w:rPr>
        <w:t xml:space="preserve"> min ba</w:t>
      </w:r>
      <w:r>
        <w:rPr>
          <w:rStyle w:val="postbody1"/>
          <w:rFonts w:ascii="Arabic Transparent" w:hAnsi="Arabic Transparent" w:cs="Arabic Transparent"/>
          <w:i/>
          <w:iCs/>
          <w:sz w:val="20"/>
          <w:szCs w:val="20"/>
        </w:rPr>
        <w:t>ʿ</w:t>
      </w:r>
      <w:r w:rsidRPr="008E3902">
        <w:rPr>
          <w:rStyle w:val="postbody1"/>
          <w:rFonts w:asciiTheme="majorBidi" w:hAnsiTheme="majorBidi" w:cstheme="majorBidi"/>
          <w:i/>
          <w:iCs/>
          <w:sz w:val="20"/>
          <w:szCs w:val="20"/>
        </w:rPr>
        <w:t>d</w:t>
      </w:r>
      <w:r w:rsidRPr="008E3902">
        <w:rPr>
          <w:rStyle w:val="postbody1"/>
          <w:rFonts w:asciiTheme="majorBidi" w:hAnsiTheme="majorBidi" w:cstheme="majorBidi"/>
          <w:sz w:val="20"/>
          <w:szCs w:val="20"/>
        </w:rPr>
        <w:t>), “The Ten Drums of Execution” (</w:t>
      </w:r>
      <w:r w:rsidRPr="008E3902">
        <w:rPr>
          <w:rStyle w:val="postbody1"/>
          <w:rFonts w:asciiTheme="majorBidi" w:hAnsiTheme="majorBidi" w:cstheme="majorBidi"/>
          <w:i/>
          <w:iCs/>
          <w:sz w:val="20"/>
          <w:szCs w:val="20"/>
        </w:rPr>
        <w:t>Ṭubūl al-</w:t>
      </w:r>
      <w:r>
        <w:rPr>
          <w:rStyle w:val="postbody1"/>
          <w:rFonts w:ascii="Arabic Transparent" w:hAnsi="Arabic Transparent" w:cs="Arabic Transparent"/>
          <w:i/>
          <w:iCs/>
          <w:sz w:val="20"/>
          <w:szCs w:val="20"/>
        </w:rPr>
        <w:t>ʾ</w:t>
      </w:r>
      <w:r>
        <w:rPr>
          <w:rStyle w:val="postbody1"/>
          <w:rFonts w:asciiTheme="majorBidi" w:hAnsiTheme="majorBidi" w:cstheme="majorBidi"/>
          <w:i/>
          <w:iCs/>
          <w:sz w:val="20"/>
          <w:szCs w:val="20"/>
        </w:rPr>
        <w:t>I</w:t>
      </w:r>
      <w:r>
        <w:rPr>
          <w:rStyle w:val="postbody1"/>
          <w:rFonts w:ascii="Arabic Transparent" w:hAnsi="Arabic Transparent" w:cs="Arabic Transparent"/>
          <w:i/>
          <w:iCs/>
          <w:sz w:val="20"/>
          <w:szCs w:val="20"/>
        </w:rPr>
        <w:t>ʿ</w:t>
      </w:r>
      <w:r w:rsidRPr="008E3902">
        <w:rPr>
          <w:rStyle w:val="postbody1"/>
          <w:rFonts w:asciiTheme="majorBidi" w:hAnsiTheme="majorBidi" w:cstheme="majorBidi"/>
          <w:i/>
          <w:iCs/>
          <w:sz w:val="20"/>
          <w:szCs w:val="20"/>
        </w:rPr>
        <w:t>dām al-</w:t>
      </w:r>
      <w:r>
        <w:rPr>
          <w:rStyle w:val="postbody1"/>
          <w:rFonts w:ascii="Arabic Transparent" w:hAnsi="Arabic Transparent" w:cs="Arabic Transparent"/>
          <w:i/>
          <w:iCs/>
          <w:sz w:val="20"/>
          <w:szCs w:val="20"/>
        </w:rPr>
        <w:t>ʿ</w:t>
      </w:r>
      <w:r>
        <w:rPr>
          <w:rStyle w:val="postbody1"/>
          <w:rFonts w:asciiTheme="majorBidi" w:hAnsiTheme="majorBidi" w:cstheme="majorBidi"/>
          <w:i/>
          <w:iCs/>
          <w:sz w:val="20"/>
          <w:szCs w:val="20"/>
        </w:rPr>
        <w:t>A</w:t>
      </w:r>
      <w:r w:rsidRPr="008E3902">
        <w:rPr>
          <w:rStyle w:val="postbody1"/>
          <w:rFonts w:asciiTheme="majorBidi" w:hAnsiTheme="majorBidi" w:cstheme="majorBidi"/>
          <w:i/>
          <w:iCs/>
          <w:sz w:val="20"/>
          <w:szCs w:val="20"/>
        </w:rPr>
        <w:t>sharah</w:t>
      </w:r>
      <w:r w:rsidRPr="008E3902">
        <w:rPr>
          <w:rStyle w:val="postbody1"/>
          <w:rFonts w:asciiTheme="majorBidi" w:hAnsiTheme="majorBidi" w:cstheme="majorBidi"/>
          <w:sz w:val="20"/>
          <w:szCs w:val="20"/>
        </w:rPr>
        <w:t>), “A One-Act Play” (</w:t>
      </w:r>
      <w:r>
        <w:rPr>
          <w:rStyle w:val="postbody1"/>
          <w:rFonts w:asciiTheme="majorBidi" w:hAnsiTheme="majorBidi" w:cstheme="majorBidi"/>
          <w:i/>
          <w:iCs/>
          <w:sz w:val="20"/>
          <w:szCs w:val="20"/>
        </w:rPr>
        <w:t>M</w:t>
      </w:r>
      <w:r w:rsidRPr="008E3902">
        <w:rPr>
          <w:rStyle w:val="postbody1"/>
          <w:rFonts w:asciiTheme="majorBidi" w:hAnsiTheme="majorBidi" w:cstheme="majorBidi"/>
          <w:i/>
          <w:iCs/>
          <w:sz w:val="20"/>
          <w:szCs w:val="20"/>
        </w:rPr>
        <w:t>asraḥi</w:t>
      </w:r>
      <w:r>
        <w:rPr>
          <w:rStyle w:val="postbody1"/>
          <w:rFonts w:asciiTheme="majorBidi" w:hAnsiTheme="majorBidi" w:cstheme="majorBidi"/>
          <w:i/>
          <w:iCs/>
          <w:sz w:val="20"/>
          <w:szCs w:val="20"/>
        </w:rPr>
        <w:t>y</w:t>
      </w:r>
      <w:r w:rsidRPr="008E3902">
        <w:rPr>
          <w:rStyle w:val="postbody1"/>
          <w:rFonts w:asciiTheme="majorBidi" w:hAnsiTheme="majorBidi" w:cstheme="majorBidi"/>
          <w:i/>
          <w:iCs/>
          <w:sz w:val="20"/>
          <w:szCs w:val="20"/>
        </w:rPr>
        <w:t>yah fī faṣ</w:t>
      </w:r>
      <w:r>
        <w:rPr>
          <w:rStyle w:val="postbody1"/>
          <w:rFonts w:asciiTheme="majorBidi" w:hAnsiTheme="majorBidi" w:cstheme="majorBidi"/>
          <w:i/>
          <w:iCs/>
          <w:sz w:val="20"/>
          <w:szCs w:val="20"/>
        </w:rPr>
        <w:t>l W</w:t>
      </w:r>
      <w:r w:rsidRPr="008E3902">
        <w:rPr>
          <w:rStyle w:val="postbody1"/>
          <w:rFonts w:asciiTheme="majorBidi" w:hAnsiTheme="majorBidi" w:cstheme="majorBidi"/>
          <w:i/>
          <w:iCs/>
          <w:sz w:val="20"/>
          <w:szCs w:val="20"/>
        </w:rPr>
        <w:t>ā</w:t>
      </w:r>
      <w:r w:rsidRPr="00537BD8">
        <w:rPr>
          <w:rStyle w:val="postbody1"/>
          <w:rFonts w:asciiTheme="majorBidi" w:hAnsiTheme="majorBidi" w:cstheme="majorBidi"/>
          <w:i/>
          <w:iCs/>
          <w:sz w:val="20"/>
          <w:szCs w:val="20"/>
        </w:rPr>
        <w:t>ḥi</w:t>
      </w:r>
      <w:r w:rsidRPr="008E3902">
        <w:rPr>
          <w:rStyle w:val="postbody1"/>
          <w:rFonts w:asciiTheme="majorBidi" w:hAnsiTheme="majorBidi" w:cstheme="majorBidi"/>
          <w:i/>
          <w:iCs/>
          <w:sz w:val="20"/>
          <w:szCs w:val="20"/>
        </w:rPr>
        <w:t>d</w:t>
      </w:r>
      <w:r w:rsidRPr="008E3902">
        <w:rPr>
          <w:rStyle w:val="postbody1"/>
          <w:rFonts w:asciiTheme="majorBidi" w:hAnsiTheme="majorBidi" w:cstheme="majorBidi"/>
          <w:sz w:val="20"/>
          <w:szCs w:val="20"/>
        </w:rPr>
        <w:t>), and “Pleasure 21” (</w:t>
      </w:r>
      <w:r w:rsidRPr="008E3902">
        <w:rPr>
          <w:rStyle w:val="postbody1"/>
          <w:rFonts w:asciiTheme="majorBidi" w:hAnsiTheme="majorBidi" w:cstheme="majorBidi"/>
          <w:i/>
          <w:iCs/>
          <w:sz w:val="20"/>
          <w:szCs w:val="20"/>
        </w:rPr>
        <w:t>al-Mutᶜah 21</w:t>
      </w:r>
      <w:r w:rsidRPr="008E3902">
        <w:rPr>
          <w:rStyle w:val="postbody1"/>
          <w:rFonts w:asciiTheme="majorBidi" w:hAnsiTheme="majorBidi" w:cstheme="majorBidi"/>
          <w:sz w:val="20"/>
          <w:szCs w:val="20"/>
        </w:rPr>
        <w:t>).</w:t>
      </w:r>
      <w:r>
        <w:rPr>
          <w:rFonts w:asciiTheme="majorBidi" w:hAnsiTheme="majorBidi" w:cstheme="majorBidi"/>
        </w:rPr>
        <w:t xml:space="preserve"> </w:t>
      </w:r>
      <w:r>
        <w:rPr>
          <w:rFonts w:asciiTheme="majorBidi" w:hAnsiTheme="majorBidi" w:cstheme="majorBidi"/>
          <w:highlight w:val="cyan"/>
        </w:rPr>
        <w:t>Walī</w:t>
      </w:r>
      <w:r w:rsidRPr="008E3902">
        <w:rPr>
          <w:rFonts w:asciiTheme="majorBidi" w:hAnsiTheme="majorBidi" w:cstheme="majorBidi"/>
          <w:highlight w:val="cyan"/>
        </w:rPr>
        <w:t xml:space="preserve">d </w:t>
      </w:r>
      <w:r>
        <w:rPr>
          <w:rFonts w:asciiTheme="majorBidi" w:hAnsiTheme="majorBidi" w:cstheme="majorBidi"/>
          <w:highlight w:val="cyan"/>
        </w:rPr>
        <w:t>ʾIkhlāṣī</w:t>
      </w:r>
      <w:r w:rsidRPr="008E3902">
        <w:rPr>
          <w:rFonts w:asciiTheme="majorBidi" w:hAnsiTheme="majorBidi" w:cstheme="majorBidi"/>
          <w:highlight w:val="cyan"/>
        </w:rPr>
        <w:t xml:space="preserve"> achieved global fame with the translation of his works into more than one language, and the performance of his plays in numerous Arab countries. He was recognition by the literary establishment as well in subsequent years, receiving the 1989 Arab Writers Union Appreciation Award; the first Cairo Forum Award for the Short Story in 1991; the Medal of Honour at the Cairo Experimental Theatre Festival in 1992; the Municipality of Aleppo Award in 1996; the Sultan al-</w:t>
      </w:r>
      <w:r>
        <w:rPr>
          <w:rFonts w:ascii="Arabic Transparent" w:hAnsi="Arabic Transparent" w:cs="Arabic Transparent"/>
          <w:highlight w:val="cyan"/>
        </w:rPr>
        <w:t>ʾ</w:t>
      </w:r>
      <w:r w:rsidRPr="008E3902">
        <w:rPr>
          <w:rFonts w:asciiTheme="majorBidi" w:hAnsiTheme="majorBidi" w:cstheme="majorBidi"/>
          <w:highlight w:val="cyan"/>
        </w:rPr>
        <w:t>Uways Award during its fifth session for Culture, the Novel and the Play in 1997; and the Syrian Merit Medal, premium class.</w:t>
      </w:r>
      <w:r>
        <w:rPr>
          <w:rFonts w:asciiTheme="majorBidi" w:hAnsiTheme="majorBidi" w:cstheme="majorBidi"/>
        </w:rPr>
        <w:t xml:space="preserve"> </w:t>
      </w:r>
      <w:r w:rsidRPr="008E3902">
        <w:rPr>
          <w:rFonts w:asciiTheme="majorBidi" w:hAnsiTheme="majorBidi" w:cstheme="majorBidi"/>
          <w:highlight w:val="cyan"/>
        </w:rPr>
        <w:t xml:space="preserve">The cultural, social and literary capital </w:t>
      </w:r>
      <w:r>
        <w:rPr>
          <w:rFonts w:asciiTheme="majorBidi" w:hAnsiTheme="majorBidi" w:cstheme="majorBidi"/>
          <w:highlight w:val="cyan"/>
        </w:rPr>
        <w:t>ʾIkhlāṣī</w:t>
      </w:r>
      <w:r w:rsidRPr="008E3902">
        <w:rPr>
          <w:rFonts w:asciiTheme="majorBidi" w:hAnsiTheme="majorBidi" w:cstheme="majorBidi"/>
          <w:highlight w:val="cyan"/>
        </w:rPr>
        <w:t xml:space="preserve"> had acquired thus contributed to his prominence and influence in the theatrical field, which legitimized his vision of the meaning of experimentation and the absurd while shifting the traditional understanding of the theater. It is worth mentioning here that </w:t>
      </w:r>
      <w:r>
        <w:rPr>
          <w:rFonts w:asciiTheme="majorBidi" w:hAnsiTheme="majorBidi" w:cstheme="majorBidi"/>
          <w:highlight w:val="cyan"/>
        </w:rPr>
        <w:t>ʾIkhlāṣī</w:t>
      </w:r>
      <w:r w:rsidRPr="008E3902">
        <w:rPr>
          <w:rFonts w:asciiTheme="majorBidi" w:hAnsiTheme="majorBidi" w:cstheme="majorBidi"/>
          <w:highlight w:val="cyan"/>
        </w:rPr>
        <w:t xml:space="preserve"> consistently stressed the fact that he had been influenced by both West and East. He clearly acknowledged his debt to Maupassant, Chekhov, Tawf</w:t>
      </w:r>
      <w:r>
        <w:rPr>
          <w:rFonts w:asciiTheme="majorBidi" w:hAnsiTheme="majorBidi" w:cstheme="majorBidi"/>
          <w:highlight w:val="cyan"/>
        </w:rPr>
        <w:t>ī</w:t>
      </w:r>
      <w:r w:rsidRPr="008E3902">
        <w:rPr>
          <w:rFonts w:asciiTheme="majorBidi" w:hAnsiTheme="majorBidi" w:cstheme="majorBidi"/>
          <w:highlight w:val="cyan"/>
        </w:rPr>
        <w:t>q al-Hak</w:t>
      </w:r>
      <w:r>
        <w:rPr>
          <w:rFonts w:asciiTheme="majorBidi" w:hAnsiTheme="majorBidi" w:cstheme="majorBidi"/>
          <w:highlight w:val="cyan"/>
        </w:rPr>
        <w:t>ī</w:t>
      </w:r>
      <w:r w:rsidRPr="008E3902">
        <w:rPr>
          <w:rFonts w:asciiTheme="majorBidi" w:hAnsiTheme="majorBidi" w:cstheme="majorBidi"/>
          <w:highlight w:val="cyan"/>
        </w:rPr>
        <w:t>m, Henrik Ibsen and Shakespeare, as well as his love for George Shehadeh, Naj</w:t>
      </w:r>
      <w:r>
        <w:rPr>
          <w:rFonts w:asciiTheme="majorBidi" w:hAnsiTheme="majorBidi" w:cstheme="majorBidi"/>
          <w:highlight w:val="cyan"/>
        </w:rPr>
        <w:t>ī</w:t>
      </w:r>
      <w:r w:rsidRPr="008E3902">
        <w:rPr>
          <w:rFonts w:asciiTheme="majorBidi" w:hAnsiTheme="majorBidi" w:cstheme="majorBidi"/>
          <w:highlight w:val="cyan"/>
        </w:rPr>
        <w:t>b Ma</w:t>
      </w:r>
      <w:r>
        <w:rPr>
          <w:rFonts w:ascii="Arabic Transparent" w:hAnsi="Arabic Transparent" w:cs="Arabic Transparent"/>
          <w:highlight w:val="cyan"/>
        </w:rPr>
        <w:t>ḥ</w:t>
      </w:r>
      <w:r w:rsidRPr="008E3902">
        <w:rPr>
          <w:rFonts w:asciiTheme="majorBidi" w:hAnsiTheme="majorBidi" w:cstheme="majorBidi"/>
          <w:highlight w:val="cyan"/>
        </w:rPr>
        <w:t>f</w:t>
      </w:r>
      <w:r>
        <w:rPr>
          <w:rFonts w:asciiTheme="majorBidi" w:hAnsiTheme="majorBidi" w:cstheme="majorBidi"/>
          <w:highlight w:val="cyan"/>
        </w:rPr>
        <w:t>ū</w:t>
      </w:r>
      <w:r w:rsidRPr="008E3902">
        <w:rPr>
          <w:rFonts w:asciiTheme="majorBidi" w:hAnsiTheme="majorBidi" w:cstheme="majorBidi"/>
          <w:highlight w:val="cyan"/>
        </w:rPr>
        <w:t>z and M</w:t>
      </w:r>
      <w:r>
        <w:rPr>
          <w:rFonts w:ascii="Arabic Transparent" w:hAnsi="Arabic Transparent" w:cs="Arabic Transparent"/>
          <w:highlight w:val="cyan"/>
        </w:rPr>
        <w:t>ā</w:t>
      </w:r>
      <w:r w:rsidRPr="008E3902">
        <w:rPr>
          <w:rFonts w:asciiTheme="majorBidi" w:hAnsiTheme="majorBidi" w:cstheme="majorBidi"/>
          <w:highlight w:val="cyan"/>
        </w:rPr>
        <w:t>z</w:t>
      </w:r>
      <w:r>
        <w:rPr>
          <w:rFonts w:asciiTheme="majorBidi" w:hAnsiTheme="majorBidi" w:cstheme="majorBidi"/>
          <w:highlight w:val="cyan"/>
        </w:rPr>
        <w:t>i</w:t>
      </w:r>
      <w:r w:rsidRPr="008E3902">
        <w:rPr>
          <w:rFonts w:asciiTheme="majorBidi" w:hAnsiTheme="majorBidi" w:cstheme="majorBidi"/>
          <w:highlight w:val="cyan"/>
        </w:rPr>
        <w:t>n</w:t>
      </w:r>
      <w:r>
        <w:rPr>
          <w:rFonts w:asciiTheme="majorBidi" w:hAnsiTheme="majorBidi" w:cstheme="majorBidi"/>
          <w:highlight w:val="cyan"/>
        </w:rPr>
        <w:t>ī</w:t>
      </w:r>
      <w:r w:rsidRPr="008E3902">
        <w:rPr>
          <w:rFonts w:asciiTheme="majorBidi" w:hAnsiTheme="majorBidi" w:cstheme="majorBidi"/>
          <w:highlight w:val="cyan"/>
        </w:rPr>
        <w:t xml:space="preserve">. (See: </w:t>
      </w:r>
      <w:r w:rsidRPr="005D59DA">
        <w:rPr>
          <w:rFonts w:asciiTheme="majorBidi" w:hAnsiTheme="majorBidi" w:cstheme="majorBidi"/>
          <w:color w:val="000000" w:themeColor="text1"/>
          <w:highlight w:val="cyan"/>
        </w:rPr>
        <w:t xml:space="preserve">Kāmpil, Rūbirt (ed.) </w:t>
      </w:r>
      <w:r w:rsidRPr="005D59DA">
        <w:rPr>
          <w:rFonts w:asciiTheme="majorBidi" w:hAnsiTheme="majorBidi" w:cstheme="majorBidi"/>
          <w:i/>
          <w:iCs/>
          <w:color w:val="000000" w:themeColor="text1"/>
          <w:highlight w:val="cyan"/>
        </w:rPr>
        <w:t>ʾA</w:t>
      </w:r>
      <w:r>
        <w:rPr>
          <w:rFonts w:ascii="Arabic Transparent" w:hAnsi="Arabic Transparent" w:cs="Arabic Transparent"/>
          <w:i/>
          <w:iCs/>
          <w:color w:val="000000" w:themeColor="text1"/>
          <w:highlight w:val="cyan"/>
        </w:rPr>
        <w:t>ʿ</w:t>
      </w:r>
      <w:r w:rsidRPr="005D59DA">
        <w:rPr>
          <w:rFonts w:asciiTheme="majorBidi" w:hAnsiTheme="majorBidi" w:cstheme="majorBidi"/>
          <w:i/>
          <w:iCs/>
          <w:color w:val="000000" w:themeColor="text1"/>
          <w:highlight w:val="cyan"/>
        </w:rPr>
        <w:t>lām al-ʾAdabal-Mu</w:t>
      </w:r>
      <w:r>
        <w:rPr>
          <w:rFonts w:ascii="Arabic Transparent" w:hAnsi="Arabic Transparent" w:cs="Arabic Transparent"/>
          <w:i/>
          <w:iCs/>
          <w:color w:val="000000" w:themeColor="text1"/>
          <w:highlight w:val="cyan"/>
        </w:rPr>
        <w:t>ʿ</w:t>
      </w:r>
      <w:r w:rsidRPr="005D59DA">
        <w:rPr>
          <w:rFonts w:asciiTheme="majorBidi" w:hAnsiTheme="majorBidi" w:cstheme="majorBidi"/>
          <w:i/>
          <w:iCs/>
          <w:color w:val="000000" w:themeColor="text1"/>
          <w:highlight w:val="cyan"/>
        </w:rPr>
        <w:t>āṣir</w:t>
      </w:r>
      <w:r w:rsidRPr="005D59DA">
        <w:rPr>
          <w:rFonts w:asciiTheme="majorBidi" w:hAnsiTheme="majorBidi" w:cstheme="majorBidi"/>
          <w:color w:val="000000" w:themeColor="text1"/>
          <w:highlight w:val="cyan"/>
        </w:rPr>
        <w:t>(</w:t>
      </w:r>
      <w:r w:rsidRPr="005D59DA">
        <w:rPr>
          <w:rFonts w:asciiTheme="majorBidi" w:hAnsiTheme="majorBidi" w:cstheme="majorBidi"/>
          <w:i/>
          <w:iCs/>
          <w:highlight w:val="cyan"/>
        </w:rPr>
        <w:t>Encyclopedia of Contemporary Arab Writers</w:t>
      </w:r>
      <w:r w:rsidRPr="005D59DA">
        <w:rPr>
          <w:rFonts w:asciiTheme="majorBidi" w:hAnsiTheme="majorBidi" w:cstheme="majorBidi"/>
          <w:color w:val="000000" w:themeColor="text1"/>
          <w:highlight w:val="cyan"/>
        </w:rPr>
        <w:t>), Vol. 1. (Beirut: al-Sharikah al-Muttaḥidah</w:t>
      </w:r>
      <w:r>
        <w:rPr>
          <w:rFonts w:asciiTheme="majorBidi" w:hAnsiTheme="majorBidi" w:cstheme="majorBidi"/>
          <w:color w:val="000000" w:themeColor="text1"/>
          <w:highlight w:val="cyan"/>
        </w:rPr>
        <w:t xml:space="preserve"> </w:t>
      </w:r>
      <w:r w:rsidRPr="005D59DA">
        <w:rPr>
          <w:rFonts w:asciiTheme="majorBidi" w:hAnsiTheme="majorBidi" w:cstheme="majorBidi"/>
          <w:color w:val="000000" w:themeColor="text1"/>
          <w:highlight w:val="cyan"/>
        </w:rPr>
        <w:t>lil-Tawzīʿ, 1996</w:t>
      </w:r>
      <w:r w:rsidRPr="005D59DA">
        <w:rPr>
          <w:rFonts w:asciiTheme="majorBidi" w:hAnsiTheme="majorBidi" w:cstheme="majorBidi"/>
          <w:color w:val="000000" w:themeColor="text1"/>
          <w:sz w:val="24"/>
          <w:szCs w:val="24"/>
          <w:highlight w:val="cyan"/>
        </w:rPr>
        <w:t xml:space="preserve">). </w:t>
      </w:r>
      <w:r w:rsidRPr="005D59DA">
        <w:rPr>
          <w:rFonts w:asciiTheme="majorBidi" w:hAnsiTheme="majorBidi" w:cstheme="majorBidi"/>
          <w:highlight w:val="cyan"/>
        </w:rPr>
        <w:t xml:space="preserve">The </w:t>
      </w:r>
      <w:r w:rsidRPr="008E3902">
        <w:rPr>
          <w:rFonts w:asciiTheme="majorBidi" w:hAnsiTheme="majorBidi" w:cstheme="majorBidi"/>
          <w:highlight w:val="cyan"/>
        </w:rPr>
        <w:t xml:space="preserve">cultural and literary mélange which so influenced </w:t>
      </w:r>
      <w:r>
        <w:rPr>
          <w:rFonts w:asciiTheme="majorBidi" w:hAnsiTheme="majorBidi" w:cstheme="majorBidi"/>
          <w:highlight w:val="cyan"/>
        </w:rPr>
        <w:t>ʾIkhlāṣī</w:t>
      </w:r>
      <w:r w:rsidRPr="008E3902">
        <w:rPr>
          <w:rFonts w:asciiTheme="majorBidi" w:hAnsiTheme="majorBidi" w:cstheme="majorBidi"/>
          <w:highlight w:val="cyan"/>
        </w:rPr>
        <w:t xml:space="preserve"> was manifested in his concept of experimentation, which he saw as a test of theatrical tools’ capacity to achieve the appropriate form for ideas. This is what led to the diversity in his experimental playwriting, which combined numerous artistic currents.</w:t>
      </w:r>
    </w:p>
  </w:endnote>
  <w:endnote w:id="7">
    <w:p w14:paraId="0DB09BB1" w14:textId="77777777" w:rsidR="000311AB" w:rsidRPr="008E3902" w:rsidRDefault="000311AB" w:rsidP="000311AB">
      <w:pPr>
        <w:pStyle w:val="EndnoteText"/>
        <w:spacing w:after="60"/>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 xml:space="preserve"> According to </w:t>
      </w:r>
      <w:r>
        <w:rPr>
          <w:rFonts w:asciiTheme="majorBidi" w:hAnsiTheme="majorBidi" w:cstheme="majorBidi"/>
          <w:color w:val="000000" w:themeColor="text1"/>
        </w:rPr>
        <w:t>ʾIkhlāṣī</w:t>
      </w:r>
      <w:r w:rsidRPr="008E3902">
        <w:rPr>
          <w:rFonts w:asciiTheme="majorBidi" w:hAnsiTheme="majorBidi" w:cstheme="majorBidi"/>
          <w:color w:val="000000" w:themeColor="text1"/>
        </w:rPr>
        <w:t xml:space="preserve">, European civilization constituted an ideal expressed through Greek theatre, Shakespeare’s plays, and later through the works of contemporary playwrights the likes of Eugene O’Neal and Arthur Miller. He holds that Western civilization was a “compulsory” source of the arts and theatre. See Walīd </w:t>
      </w:r>
      <w:r>
        <w:rPr>
          <w:rFonts w:ascii="Arabic Transparent" w:hAnsi="Arabic Transparent" w:cs="Arabic Transparent"/>
          <w:color w:val="000000" w:themeColor="text1"/>
        </w:rPr>
        <w:t>ʾ</w:t>
      </w:r>
      <w:r>
        <w:rPr>
          <w:rFonts w:asciiTheme="majorBidi" w:hAnsiTheme="majorBidi" w:cstheme="majorBidi"/>
          <w:color w:val="000000" w:themeColor="text1"/>
        </w:rPr>
        <w:t>ʾIkhlāṣī</w:t>
      </w:r>
      <w:r w:rsidRPr="008E3902">
        <w:rPr>
          <w:rFonts w:asciiTheme="majorBidi" w:hAnsiTheme="majorBidi" w:cstheme="majorBidi"/>
          <w:color w:val="000000" w:themeColor="text1"/>
        </w:rPr>
        <w:t>, “</w:t>
      </w:r>
      <w:r w:rsidRPr="008E3902">
        <w:rPr>
          <w:rFonts w:asciiTheme="majorBidi" w:hAnsiTheme="majorBidi" w:cstheme="majorBidi"/>
          <w:i/>
          <w:iCs/>
          <w:color w:val="000000" w:themeColor="text1"/>
        </w:rPr>
        <w:t>al-Naṣṣ al-Masraḥī Bayn al-Taᶜrīb wa</w:t>
      </w:r>
      <w:r>
        <w:rPr>
          <w:rFonts w:asciiTheme="majorBidi" w:hAnsiTheme="majorBidi" w:cstheme="majorBidi"/>
          <w:i/>
          <w:iCs/>
          <w:color w:val="000000" w:themeColor="text1"/>
        </w:rPr>
        <w:t>’</w:t>
      </w:r>
      <w:r w:rsidRPr="008E3902">
        <w:rPr>
          <w:rFonts w:asciiTheme="majorBidi" w:hAnsiTheme="majorBidi" w:cstheme="majorBidi"/>
          <w:i/>
          <w:iCs/>
          <w:color w:val="000000" w:themeColor="text1"/>
        </w:rPr>
        <w:t xml:space="preserve">l-Tajrīb </w:t>
      </w:r>
      <w:r w:rsidRPr="008E3902">
        <w:rPr>
          <w:rFonts w:asciiTheme="majorBidi" w:hAnsiTheme="majorBidi" w:cstheme="majorBidi"/>
          <w:color w:val="000000" w:themeColor="text1"/>
        </w:rPr>
        <w:t xml:space="preserve">(The Dramatic Text: From Arabization to Experimentation),” </w:t>
      </w:r>
      <w:r w:rsidRPr="008E3902">
        <w:rPr>
          <w:rFonts w:asciiTheme="majorBidi" w:hAnsiTheme="majorBidi" w:cstheme="majorBidi"/>
          <w:i/>
          <w:iCs/>
          <w:color w:val="000000" w:themeColor="text1"/>
        </w:rPr>
        <w:t>Lawḥat al-Masraḥ al-N</w:t>
      </w:r>
      <w:r w:rsidRPr="008E3902">
        <w:rPr>
          <w:rFonts w:asciiTheme="majorBidi" w:hAnsiTheme="majorBidi" w:cstheme="majorBidi"/>
          <w:color w:val="000000" w:themeColor="text1"/>
        </w:rPr>
        <w:t>ā</w:t>
      </w:r>
      <w:r w:rsidRPr="008E3902">
        <w:rPr>
          <w:rFonts w:asciiTheme="majorBidi" w:hAnsiTheme="majorBidi" w:cstheme="majorBidi"/>
          <w:i/>
          <w:iCs/>
          <w:color w:val="000000" w:themeColor="text1"/>
        </w:rPr>
        <w:t>qiṣah: Abḥāth wa Maqālāt fī al-Masraḥ</w:t>
      </w:r>
      <w:r w:rsidRPr="008E3902">
        <w:rPr>
          <w:rFonts w:asciiTheme="majorBidi" w:hAnsiTheme="majorBidi" w:cstheme="majorBidi"/>
          <w:color w:val="000000" w:themeColor="text1"/>
        </w:rPr>
        <w:t xml:space="preserve"> (An Incomplete Portrait of the Theatre: Studies and Articles) (Damascus: Manshūrāt Wizārat al-Thaqāfah, 1997), 8-11.</w:t>
      </w:r>
      <w:r w:rsidRPr="008E3902">
        <w:rPr>
          <w:rFonts w:asciiTheme="majorBidi" w:hAnsiTheme="majorBidi" w:cstheme="majorBidi"/>
        </w:rPr>
        <w:t xml:space="preserve"> (This article appeared separately in: </w:t>
      </w:r>
      <w:r w:rsidRPr="008E3902">
        <w:rPr>
          <w:rFonts w:asciiTheme="majorBidi" w:hAnsiTheme="majorBidi" w:cstheme="majorBidi"/>
          <w:i/>
          <w:iCs/>
        </w:rPr>
        <w:t>Journal of Theatrical Life</w:t>
      </w:r>
      <w:r w:rsidRPr="008E3902">
        <w:rPr>
          <w:rFonts w:asciiTheme="majorBidi" w:hAnsiTheme="majorBidi" w:cstheme="majorBidi"/>
        </w:rPr>
        <w:t>, Damascus</w:t>
      </w:r>
      <w:r w:rsidRPr="008E3902">
        <w:rPr>
          <w:rFonts w:asciiTheme="majorBidi" w:hAnsiTheme="majorBidi" w:cstheme="majorBidi"/>
          <w:b/>
          <w:bCs/>
        </w:rPr>
        <w:t xml:space="preserve">, </w:t>
      </w:r>
      <w:r w:rsidRPr="008E3902">
        <w:rPr>
          <w:rFonts w:asciiTheme="majorBidi" w:hAnsiTheme="majorBidi" w:cstheme="majorBidi"/>
        </w:rPr>
        <w:t>Ministry of Culture, 2nd issue, Fall 1977.)</w:t>
      </w:r>
    </w:p>
  </w:endnote>
  <w:endnote w:id="8">
    <w:p w14:paraId="4B517B54" w14:textId="77777777" w:rsidR="000311AB" w:rsidRPr="008E3902" w:rsidRDefault="000311AB" w:rsidP="000311AB">
      <w:pPr>
        <w:pStyle w:val="EndnoteText"/>
        <w:rPr>
          <w:rFonts w:asciiTheme="majorBidi" w:hAnsiTheme="majorBidi" w:cstheme="majorBidi"/>
        </w:rPr>
      </w:pPr>
      <w:r w:rsidRPr="008E3902">
        <w:rPr>
          <w:rStyle w:val="EndnoteReference"/>
          <w:rFonts w:asciiTheme="majorBidi" w:hAnsiTheme="majorBidi" w:cstheme="majorBidi"/>
        </w:rPr>
        <w:endnoteRef/>
      </w:r>
      <w:r w:rsidRPr="008E3902">
        <w:rPr>
          <w:rFonts w:asciiTheme="majorBidi" w:hAnsiTheme="majorBidi" w:cstheme="majorBidi"/>
        </w:rPr>
        <w:t xml:space="preserve"> </w:t>
      </w:r>
      <w:r w:rsidRPr="008E3902">
        <w:rPr>
          <w:rFonts w:asciiTheme="majorBidi" w:hAnsiTheme="majorBidi" w:cstheme="majorBidi"/>
          <w:highlight w:val="cyan"/>
        </w:rPr>
        <w:t>According to Mu</w:t>
      </w:r>
      <w:r>
        <w:rPr>
          <w:rFonts w:ascii="Arabic Transparent" w:hAnsi="Arabic Transparent" w:cs="Arabic Transparent"/>
          <w:highlight w:val="cyan"/>
        </w:rPr>
        <w:t>ḥ</w:t>
      </w:r>
      <w:r w:rsidRPr="008E3902">
        <w:rPr>
          <w:rFonts w:asciiTheme="majorBidi" w:hAnsiTheme="majorBidi" w:cstheme="majorBidi"/>
          <w:highlight w:val="cyan"/>
        </w:rPr>
        <w:t>ammad Nad</w:t>
      </w:r>
      <w:r>
        <w:rPr>
          <w:rFonts w:asciiTheme="majorBidi" w:hAnsiTheme="majorBidi" w:cstheme="majorBidi"/>
          <w:highlight w:val="cyan"/>
        </w:rPr>
        <w:t>ī</w:t>
      </w:r>
      <w:r w:rsidRPr="008E3902">
        <w:rPr>
          <w:rFonts w:asciiTheme="majorBidi" w:hAnsiTheme="majorBidi" w:cstheme="majorBidi"/>
          <w:highlight w:val="cyan"/>
        </w:rPr>
        <w:t>m Mu</w:t>
      </w:r>
      <w:r>
        <w:rPr>
          <w:rFonts w:ascii="Arabic Transparent" w:hAnsi="Arabic Transparent" w:cs="Arabic Transparent"/>
          <w:highlight w:val="cyan"/>
        </w:rPr>
        <w:t>ʿ</w:t>
      </w:r>
      <w:r w:rsidRPr="008E3902">
        <w:rPr>
          <w:rFonts w:asciiTheme="majorBidi" w:hAnsiTheme="majorBidi" w:cstheme="majorBidi"/>
          <w:highlight w:val="cyan"/>
        </w:rPr>
        <w:t>alla, Wal</w:t>
      </w:r>
      <w:r>
        <w:rPr>
          <w:rFonts w:asciiTheme="majorBidi" w:hAnsiTheme="majorBidi" w:cstheme="majorBidi"/>
          <w:highlight w:val="cyan"/>
        </w:rPr>
        <w:t>ī</w:t>
      </w:r>
      <w:r w:rsidRPr="008E3902">
        <w:rPr>
          <w:rFonts w:asciiTheme="majorBidi" w:hAnsiTheme="majorBidi" w:cstheme="majorBidi"/>
          <w:highlight w:val="cyan"/>
        </w:rPr>
        <w:t xml:space="preserve">d </w:t>
      </w:r>
      <w:r>
        <w:rPr>
          <w:rFonts w:asciiTheme="majorBidi" w:hAnsiTheme="majorBidi" w:cstheme="majorBidi"/>
          <w:highlight w:val="cyan"/>
        </w:rPr>
        <w:t>ʾIkhlāṣī</w:t>
      </w:r>
      <w:r w:rsidRPr="008E3902">
        <w:rPr>
          <w:rFonts w:asciiTheme="majorBidi" w:hAnsiTheme="majorBidi" w:cstheme="majorBidi"/>
          <w:highlight w:val="cyan"/>
        </w:rPr>
        <w:t xml:space="preserve"> produced richly in the context of the Syrian theater, listing important plays such as </w:t>
      </w:r>
      <w:r w:rsidRPr="008E3902">
        <w:rPr>
          <w:rFonts w:asciiTheme="majorBidi" w:hAnsiTheme="majorBidi" w:cstheme="majorBidi"/>
          <w:i/>
          <w:iCs/>
          <w:highlight w:val="cyan"/>
        </w:rPr>
        <w:t>al-</w:t>
      </w:r>
      <w:r>
        <w:rPr>
          <w:rFonts w:ascii="Arabic Transparent" w:hAnsi="Arabic Transparent" w:cs="Arabic Transparent"/>
          <w:i/>
          <w:iCs/>
          <w:highlight w:val="cyan"/>
        </w:rPr>
        <w:t>ʿ</w:t>
      </w:r>
      <w:r w:rsidRPr="008E3902">
        <w:rPr>
          <w:rFonts w:asciiTheme="majorBidi" w:hAnsiTheme="majorBidi" w:cstheme="majorBidi"/>
          <w:i/>
          <w:iCs/>
          <w:highlight w:val="cyan"/>
        </w:rPr>
        <w:t xml:space="preserve">Ālam min </w:t>
      </w:r>
      <w:r>
        <w:rPr>
          <w:rFonts w:asciiTheme="majorBidi" w:hAnsiTheme="majorBidi" w:cstheme="majorBidi" w:hint="cs"/>
          <w:i/>
          <w:iCs/>
          <w:highlight w:val="cyan"/>
        </w:rPr>
        <w:t>Q</w:t>
      </w:r>
      <w:r w:rsidRPr="008E3902">
        <w:rPr>
          <w:rFonts w:asciiTheme="majorBidi" w:hAnsiTheme="majorBidi" w:cstheme="majorBidi"/>
          <w:i/>
          <w:iCs/>
          <w:highlight w:val="cyan"/>
        </w:rPr>
        <w:t xml:space="preserve">ablu wa min </w:t>
      </w:r>
      <w:r>
        <w:rPr>
          <w:rFonts w:asciiTheme="majorBidi" w:hAnsiTheme="majorBidi" w:cstheme="majorBidi" w:hint="cs"/>
          <w:i/>
          <w:iCs/>
          <w:highlight w:val="cyan"/>
        </w:rPr>
        <w:t>B</w:t>
      </w:r>
      <w:r w:rsidRPr="008E3902">
        <w:rPr>
          <w:rFonts w:asciiTheme="majorBidi" w:hAnsiTheme="majorBidi" w:cstheme="majorBidi"/>
          <w:i/>
          <w:iCs/>
          <w:highlight w:val="cyan"/>
        </w:rPr>
        <w:t>a</w:t>
      </w:r>
      <w:r>
        <w:rPr>
          <w:rFonts w:ascii="Arabic Transparent" w:hAnsi="Arabic Transparent" w:cs="Arabic Transparent"/>
          <w:i/>
          <w:iCs/>
          <w:highlight w:val="cyan"/>
        </w:rPr>
        <w:t>ʿ</w:t>
      </w:r>
      <w:r w:rsidRPr="008E3902">
        <w:rPr>
          <w:rFonts w:asciiTheme="majorBidi" w:hAnsiTheme="majorBidi" w:cstheme="majorBidi"/>
          <w:i/>
          <w:iCs/>
          <w:highlight w:val="cyan"/>
        </w:rPr>
        <w:t>d</w:t>
      </w:r>
      <w:r w:rsidRPr="008E3902">
        <w:rPr>
          <w:rFonts w:asciiTheme="majorBidi" w:hAnsiTheme="majorBidi" w:cstheme="majorBidi"/>
          <w:highlight w:val="cyan"/>
        </w:rPr>
        <w:t xml:space="preserve">, </w:t>
      </w:r>
      <w:r w:rsidRPr="008E3902">
        <w:rPr>
          <w:rFonts w:asciiTheme="majorBidi" w:hAnsiTheme="majorBidi" w:cstheme="majorBidi"/>
          <w:i/>
          <w:iCs/>
          <w:highlight w:val="cyan"/>
        </w:rPr>
        <w:t>al-Laylah Na`labu</w:t>
      </w:r>
      <w:r w:rsidRPr="008E3902">
        <w:rPr>
          <w:rFonts w:asciiTheme="majorBidi" w:hAnsiTheme="majorBidi" w:cstheme="majorBidi"/>
          <w:highlight w:val="cyan"/>
        </w:rPr>
        <w:t xml:space="preserve"> (Tonight We Play), </w:t>
      </w:r>
      <w:r w:rsidRPr="008E3902">
        <w:rPr>
          <w:rFonts w:asciiTheme="majorBidi" w:hAnsiTheme="majorBidi" w:cstheme="majorBidi"/>
          <w:i/>
          <w:iCs/>
          <w:highlight w:val="cyan"/>
        </w:rPr>
        <w:t xml:space="preserve">Yawma </w:t>
      </w:r>
      <w:r>
        <w:rPr>
          <w:rFonts w:ascii="Arabic Transparent" w:hAnsi="Arabic Transparent" w:cs="Arabic Transparent"/>
          <w:i/>
          <w:iCs/>
          <w:highlight w:val="cyan"/>
        </w:rPr>
        <w:t>ʾ</w:t>
      </w:r>
      <w:r w:rsidRPr="008E3902">
        <w:rPr>
          <w:rFonts w:asciiTheme="majorBidi" w:hAnsiTheme="majorBidi" w:cstheme="majorBidi"/>
          <w:i/>
          <w:iCs/>
          <w:highlight w:val="cyan"/>
        </w:rPr>
        <w:t>Asqaṭnā Ṭā’irat al-Wahm</w:t>
      </w:r>
      <w:r w:rsidRPr="008E3902">
        <w:rPr>
          <w:rFonts w:asciiTheme="majorBidi" w:hAnsiTheme="majorBidi" w:cstheme="majorBidi"/>
          <w:highlight w:val="cyan"/>
        </w:rPr>
        <w:t xml:space="preserve">  (The Day We Shot Down the Plane of Illusion</w:t>
      </w:r>
      <w:r w:rsidRPr="008E3902">
        <w:rPr>
          <w:rFonts w:asciiTheme="majorBidi" w:hAnsiTheme="majorBidi" w:cstheme="majorBidi"/>
          <w:b/>
          <w:bCs/>
          <w:highlight w:val="cyan"/>
        </w:rPr>
        <w:t>)</w:t>
      </w:r>
      <w:r w:rsidRPr="008E3902">
        <w:rPr>
          <w:rFonts w:asciiTheme="majorBidi" w:hAnsiTheme="majorBidi" w:cstheme="majorBidi"/>
          <w:highlight w:val="cyan"/>
        </w:rPr>
        <w:t>,</w:t>
      </w:r>
      <w:r w:rsidRPr="008E3902">
        <w:rPr>
          <w:rFonts w:asciiTheme="majorBidi" w:hAnsiTheme="majorBidi" w:cstheme="majorBidi"/>
          <w:b/>
          <w:bCs/>
          <w:highlight w:val="cyan"/>
        </w:rPr>
        <w:t xml:space="preserve"> </w:t>
      </w:r>
      <w:r w:rsidRPr="008E3902">
        <w:rPr>
          <w:rFonts w:asciiTheme="majorBidi" w:hAnsiTheme="majorBidi" w:cstheme="majorBidi"/>
          <w:i/>
          <w:iCs/>
          <w:highlight w:val="cyan"/>
        </w:rPr>
        <w:t>Qiṭ</w:t>
      </w:r>
      <w:r>
        <w:rPr>
          <w:rFonts w:ascii="Arabic Transparent" w:hAnsi="Arabic Transparent" w:cs="Arabic Transparent"/>
          <w:i/>
          <w:iCs/>
          <w:highlight w:val="cyan"/>
        </w:rPr>
        <w:t>ʿ</w:t>
      </w:r>
      <w:r w:rsidRPr="008E3902">
        <w:rPr>
          <w:rFonts w:asciiTheme="majorBidi" w:hAnsiTheme="majorBidi" w:cstheme="majorBidi"/>
          <w:i/>
          <w:iCs/>
          <w:highlight w:val="cyan"/>
        </w:rPr>
        <w:t xml:space="preserve">at Waṭan </w:t>
      </w:r>
      <w:r>
        <w:rPr>
          <w:rFonts w:ascii="Arabic Transparent" w:hAnsi="Arabic Transparent" w:cs="Arabic Transparent"/>
          <w:i/>
          <w:iCs/>
          <w:highlight w:val="cyan"/>
        </w:rPr>
        <w:t>ʿ</w:t>
      </w:r>
      <w:r w:rsidRPr="008E3902">
        <w:rPr>
          <w:rFonts w:asciiTheme="majorBidi" w:hAnsiTheme="majorBidi" w:cstheme="majorBidi"/>
          <w:i/>
          <w:iCs/>
          <w:highlight w:val="cyan"/>
        </w:rPr>
        <w:t>alā Shāṭi’ Qadīm</w:t>
      </w:r>
      <w:r w:rsidRPr="008E3902">
        <w:rPr>
          <w:rFonts w:asciiTheme="majorBidi" w:hAnsiTheme="majorBidi" w:cstheme="majorBidi"/>
          <w:b/>
          <w:bCs/>
          <w:highlight w:val="cyan"/>
        </w:rPr>
        <w:t xml:space="preserve"> </w:t>
      </w:r>
      <w:r w:rsidRPr="008E3902">
        <w:rPr>
          <w:rFonts w:asciiTheme="majorBidi" w:hAnsiTheme="majorBidi" w:cstheme="majorBidi"/>
          <w:highlight w:val="cyan"/>
        </w:rPr>
        <w:t xml:space="preserve">(A Piece of Homeland on an Old Beach), </w:t>
      </w:r>
      <w:r w:rsidRPr="008E3902">
        <w:rPr>
          <w:rFonts w:asciiTheme="majorBidi" w:hAnsiTheme="majorBidi" w:cstheme="majorBidi"/>
          <w:i/>
          <w:iCs/>
          <w:highlight w:val="cyan"/>
        </w:rPr>
        <w:t>Sab</w:t>
      </w:r>
      <w:r>
        <w:rPr>
          <w:rFonts w:ascii="Arabic Transparent" w:hAnsi="Arabic Transparent" w:cs="Arabic Transparent"/>
          <w:i/>
          <w:iCs/>
          <w:highlight w:val="cyan"/>
        </w:rPr>
        <w:t>ʿ</w:t>
      </w:r>
      <w:r w:rsidRPr="008E3902">
        <w:rPr>
          <w:rFonts w:asciiTheme="majorBidi" w:hAnsiTheme="majorBidi" w:cstheme="majorBidi"/>
          <w:i/>
          <w:iCs/>
          <w:highlight w:val="cyan"/>
        </w:rPr>
        <w:t xml:space="preserve">at </w:t>
      </w:r>
      <w:r>
        <w:rPr>
          <w:rFonts w:ascii="Arabic Transparent" w:hAnsi="Arabic Transparent" w:cs="Arabic Transparent"/>
          <w:i/>
          <w:iCs/>
          <w:highlight w:val="cyan"/>
        </w:rPr>
        <w:t>ʾ</w:t>
      </w:r>
      <w:r w:rsidRPr="008E3902">
        <w:rPr>
          <w:rFonts w:asciiTheme="majorBidi" w:hAnsiTheme="majorBidi" w:cstheme="majorBidi"/>
          <w:i/>
          <w:iCs/>
          <w:highlight w:val="cyan"/>
        </w:rPr>
        <w:t>Aṣwāt Khashinah</w:t>
      </w:r>
      <w:r w:rsidRPr="008E3902">
        <w:rPr>
          <w:rFonts w:asciiTheme="majorBidi" w:hAnsiTheme="majorBidi" w:cstheme="majorBidi"/>
          <w:highlight w:val="cyan"/>
        </w:rPr>
        <w:t xml:space="preserve"> (Seven Rough Voices</w:t>
      </w:r>
      <w:r w:rsidRPr="008E3902">
        <w:rPr>
          <w:rFonts w:asciiTheme="majorBidi" w:hAnsiTheme="majorBidi" w:cstheme="majorBidi"/>
          <w:b/>
          <w:bCs/>
          <w:highlight w:val="cyan"/>
        </w:rPr>
        <w:t>)</w:t>
      </w:r>
      <w:r w:rsidRPr="008E3902">
        <w:rPr>
          <w:rFonts w:asciiTheme="majorBidi" w:hAnsiTheme="majorBidi" w:cstheme="majorBidi"/>
          <w:highlight w:val="cyan"/>
        </w:rPr>
        <w:t xml:space="preserve"> and others. Nevertheless, he failed to leave his mark on the theater because his was not a unique voice. Similarly, Farhan Bulbul praised </w:t>
      </w:r>
      <w:r>
        <w:rPr>
          <w:rFonts w:asciiTheme="majorBidi" w:hAnsiTheme="majorBidi" w:cstheme="majorBidi"/>
          <w:highlight w:val="cyan"/>
        </w:rPr>
        <w:t>ʾIkhlāṣī</w:t>
      </w:r>
      <w:r w:rsidRPr="008E3902">
        <w:rPr>
          <w:rFonts w:asciiTheme="majorBidi" w:hAnsiTheme="majorBidi" w:cstheme="majorBidi"/>
          <w:highlight w:val="cyan"/>
        </w:rPr>
        <w:t xml:space="preserve">’s theatrical experiment, but stressed how minor </w:t>
      </w:r>
      <w:r>
        <w:rPr>
          <w:rFonts w:asciiTheme="majorBidi" w:hAnsiTheme="majorBidi" w:cstheme="majorBidi"/>
          <w:highlight w:val="cyan"/>
        </w:rPr>
        <w:t>ʾIkhlāṣī</w:t>
      </w:r>
      <w:r w:rsidRPr="008E3902">
        <w:rPr>
          <w:rFonts w:asciiTheme="majorBidi" w:hAnsiTheme="majorBidi" w:cstheme="majorBidi"/>
          <w:highlight w:val="cyan"/>
        </w:rPr>
        <w:t xml:space="preserve">’s role was in the dual processes of rooting Arabic theater and moving it from the realm of tradition to that of innovation. See: Salih Tur, “Syrian Theatre”, </w:t>
      </w:r>
      <w:r w:rsidRPr="008E3902">
        <w:rPr>
          <w:rFonts w:asciiTheme="majorBidi" w:hAnsiTheme="majorBidi" w:cstheme="majorBidi"/>
          <w:i/>
          <w:iCs/>
          <w:highlight w:val="cyan"/>
        </w:rPr>
        <w:t>Eskişehir Osmangazi Üniversitesi Sosyal Bilimler Dergisi,</w:t>
      </w:r>
      <w:r w:rsidRPr="008E3902">
        <w:rPr>
          <w:rFonts w:asciiTheme="majorBidi" w:hAnsiTheme="majorBidi" w:cstheme="majorBidi"/>
          <w:highlight w:val="cyan"/>
        </w:rPr>
        <w:t xml:space="preserve"> 1, 2 (2010), 290</w:t>
      </w:r>
      <w:r w:rsidRPr="008E3902">
        <w:rPr>
          <w:rFonts w:asciiTheme="majorBidi" w:hAnsiTheme="majorBidi" w:cstheme="majorBidi"/>
        </w:rPr>
        <w:t>.</w:t>
      </w:r>
    </w:p>
  </w:endnote>
  <w:endnote w:id="9">
    <w:p w14:paraId="0FF5132F" w14:textId="77777777" w:rsidR="000311AB" w:rsidRPr="008E3902" w:rsidRDefault="000311AB" w:rsidP="000311AB">
      <w:pPr>
        <w:pStyle w:val="EndnoteText"/>
        <w:spacing w:after="60"/>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Pr>
          <w:rFonts w:asciiTheme="majorBidi" w:hAnsiTheme="majorBidi" w:cstheme="majorBidi"/>
          <w:color w:val="000000" w:themeColor="text1"/>
        </w:rPr>
        <w:t xml:space="preserve"> </w:t>
      </w:r>
      <w:r w:rsidRPr="008E3902">
        <w:rPr>
          <w:rFonts w:asciiTheme="majorBidi" w:hAnsiTheme="majorBidi" w:cstheme="majorBidi"/>
          <w:color w:val="000000" w:themeColor="text1"/>
        </w:rPr>
        <w:t xml:space="preserve">Homi Bhabha, </w:t>
      </w:r>
      <w:r w:rsidRPr="008E3902">
        <w:rPr>
          <w:rFonts w:asciiTheme="majorBidi" w:hAnsiTheme="majorBidi" w:cstheme="majorBidi"/>
          <w:i/>
          <w:iCs/>
          <w:color w:val="000000" w:themeColor="text1"/>
        </w:rPr>
        <w:t>The Location of Culture</w:t>
      </w:r>
      <w:r>
        <w:rPr>
          <w:rFonts w:asciiTheme="majorBidi" w:hAnsiTheme="majorBidi" w:cstheme="majorBidi"/>
          <w:color w:val="000000" w:themeColor="text1"/>
        </w:rPr>
        <w:t xml:space="preserve"> (London: Routledge, 1994),</w:t>
      </w:r>
      <w:r w:rsidRPr="008E3902">
        <w:rPr>
          <w:rFonts w:asciiTheme="majorBidi" w:hAnsiTheme="majorBidi" w:cstheme="majorBidi"/>
          <w:color w:val="000000" w:themeColor="text1"/>
        </w:rPr>
        <w:t xml:space="preserve"> 111.</w:t>
      </w:r>
    </w:p>
  </w:endnote>
  <w:endnote w:id="10">
    <w:p w14:paraId="47ED9CC8" w14:textId="77777777" w:rsidR="000311AB" w:rsidRPr="008E3902" w:rsidRDefault="000311AB" w:rsidP="000311AB">
      <w:pPr>
        <w:pStyle w:val="EndnoteText"/>
        <w:spacing w:after="60"/>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 xml:space="preserve"> See Jonathan Rutherford, “The Third Space: Interview with Homi Bhabha, </w:t>
      </w:r>
      <w:r w:rsidRPr="008E3902">
        <w:rPr>
          <w:rFonts w:asciiTheme="majorBidi" w:hAnsiTheme="majorBidi" w:cstheme="majorBidi"/>
          <w:color w:val="000000" w:themeColor="text1"/>
          <w:rtl/>
        </w:rPr>
        <w:t>"</w:t>
      </w:r>
      <w:r>
        <w:rPr>
          <w:rFonts w:asciiTheme="majorBidi" w:hAnsiTheme="majorBidi" w:cstheme="majorBidi"/>
          <w:color w:val="000000" w:themeColor="text1"/>
        </w:rPr>
        <w:t xml:space="preserve"> </w:t>
      </w:r>
      <w:r w:rsidRPr="008E3902">
        <w:rPr>
          <w:rFonts w:asciiTheme="majorBidi" w:hAnsiTheme="majorBidi" w:cstheme="majorBidi"/>
          <w:color w:val="000000" w:themeColor="text1"/>
        </w:rPr>
        <w:t xml:space="preserve">in </w:t>
      </w:r>
      <w:r w:rsidRPr="008E3902">
        <w:rPr>
          <w:rFonts w:asciiTheme="majorBidi" w:hAnsiTheme="majorBidi" w:cstheme="majorBidi"/>
          <w:i/>
          <w:iCs/>
          <w:color w:val="000000" w:themeColor="text1"/>
        </w:rPr>
        <w:t>Identity, Community, Culture, Difference</w:t>
      </w:r>
      <w:r w:rsidRPr="008E3902">
        <w:rPr>
          <w:rFonts w:asciiTheme="majorBidi" w:hAnsiTheme="majorBidi" w:cstheme="majorBidi"/>
          <w:b/>
          <w:bCs/>
          <w:color w:val="000000" w:themeColor="text1"/>
        </w:rPr>
        <w:t xml:space="preserve">, </w:t>
      </w:r>
      <w:r w:rsidRPr="008E3902">
        <w:rPr>
          <w:rFonts w:asciiTheme="majorBidi" w:hAnsiTheme="majorBidi" w:cstheme="majorBidi"/>
          <w:color w:val="000000" w:themeColor="text1"/>
        </w:rPr>
        <w:t>ed. Jonathan Rutherford</w:t>
      </w:r>
      <w:r>
        <w:rPr>
          <w:rFonts w:asciiTheme="majorBidi" w:hAnsiTheme="majorBidi" w:cstheme="majorBidi"/>
          <w:color w:val="000000" w:themeColor="text1"/>
        </w:rPr>
        <w:t xml:space="preserve"> </w:t>
      </w:r>
      <w:r w:rsidRPr="008E3902">
        <w:rPr>
          <w:rFonts w:asciiTheme="majorBidi" w:hAnsiTheme="majorBidi" w:cstheme="majorBidi"/>
          <w:color w:val="000000" w:themeColor="text1"/>
          <w:rtl/>
        </w:rPr>
        <w:t>)</w:t>
      </w:r>
      <w:r w:rsidRPr="008E3902">
        <w:rPr>
          <w:rFonts w:asciiTheme="majorBidi" w:hAnsiTheme="majorBidi" w:cstheme="majorBidi"/>
          <w:color w:val="000000" w:themeColor="text1"/>
        </w:rPr>
        <w:t>London: Lawrence and Wishart, 1990</w:t>
      </w:r>
      <w:r w:rsidRPr="008E3902">
        <w:rPr>
          <w:rFonts w:asciiTheme="majorBidi" w:hAnsiTheme="majorBidi" w:cstheme="majorBidi"/>
          <w:color w:val="000000" w:themeColor="text1"/>
          <w:rtl/>
        </w:rPr>
        <w:t>(</w:t>
      </w:r>
      <w:r w:rsidRPr="008E3902">
        <w:rPr>
          <w:rFonts w:asciiTheme="majorBidi" w:hAnsiTheme="majorBidi" w:cstheme="majorBidi"/>
          <w:color w:val="000000" w:themeColor="text1"/>
        </w:rPr>
        <w:t>, 211</w:t>
      </w:r>
      <w:r w:rsidRPr="008E3902">
        <w:rPr>
          <w:rFonts w:asciiTheme="majorBidi" w:hAnsiTheme="majorBidi" w:cstheme="majorBidi"/>
          <w:color w:val="000000" w:themeColor="text1"/>
          <w:rtl/>
        </w:rPr>
        <w:t>.</w:t>
      </w:r>
    </w:p>
  </w:endnote>
  <w:endnote w:id="11">
    <w:p w14:paraId="01A49308" w14:textId="77777777" w:rsidR="000311AB" w:rsidRPr="008E3902" w:rsidRDefault="000311AB" w:rsidP="000311AB">
      <w:pPr>
        <w:pStyle w:val="EndnoteText"/>
        <w:spacing w:after="60"/>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 xml:space="preserve"> See Walīd </w:t>
      </w:r>
      <w:r>
        <w:rPr>
          <w:rFonts w:asciiTheme="majorBidi" w:hAnsiTheme="majorBidi" w:cstheme="majorBidi"/>
          <w:color w:val="000000" w:themeColor="text1"/>
        </w:rPr>
        <w:t>ʾIkhlāṣī</w:t>
      </w:r>
      <w:r w:rsidRPr="008E3902">
        <w:rPr>
          <w:rFonts w:asciiTheme="majorBidi" w:hAnsiTheme="majorBidi" w:cstheme="majorBidi"/>
          <w:color w:val="000000" w:themeColor="text1"/>
        </w:rPr>
        <w:t xml:space="preserve">, </w:t>
      </w:r>
      <w:r w:rsidRPr="008E3902">
        <w:rPr>
          <w:rFonts w:asciiTheme="majorBidi" w:hAnsiTheme="majorBidi" w:cstheme="majorBidi"/>
          <w:i/>
          <w:iCs/>
          <w:color w:val="000000" w:themeColor="text1"/>
        </w:rPr>
        <w:t xml:space="preserve">Ṭubūl al-ʾIʿdām al-ᶜAsharah. Mukhtārāt Walīd </w:t>
      </w:r>
      <w:r>
        <w:rPr>
          <w:rFonts w:asciiTheme="majorBidi" w:hAnsiTheme="majorBidi" w:cstheme="majorBidi"/>
          <w:i/>
          <w:iCs/>
          <w:color w:val="000000" w:themeColor="text1"/>
        </w:rPr>
        <w:t xml:space="preserve">ʾIkhlāṣī </w:t>
      </w:r>
      <w:r w:rsidRPr="008E3902">
        <w:rPr>
          <w:rFonts w:asciiTheme="majorBidi" w:hAnsiTheme="majorBidi" w:cstheme="majorBidi"/>
          <w:i/>
          <w:iCs/>
          <w:color w:val="000000" w:themeColor="text1"/>
        </w:rPr>
        <w:t xml:space="preserve"> </w:t>
      </w:r>
      <w:r w:rsidRPr="008E3902">
        <w:rPr>
          <w:rFonts w:asciiTheme="majorBidi" w:hAnsiTheme="majorBidi" w:cstheme="majorBidi"/>
          <w:color w:val="000000" w:themeColor="text1"/>
        </w:rPr>
        <w:t xml:space="preserve">(The Ten Drums of Execution: Selections from Walīd </w:t>
      </w:r>
      <w:r>
        <w:rPr>
          <w:rFonts w:asciiTheme="majorBidi" w:hAnsiTheme="majorBidi" w:cstheme="majorBidi"/>
          <w:color w:val="000000" w:themeColor="text1"/>
        </w:rPr>
        <w:t>ʾIkhlāṣī</w:t>
      </w:r>
      <w:r w:rsidRPr="008E3902">
        <w:rPr>
          <w:rFonts w:asciiTheme="majorBidi" w:hAnsiTheme="majorBidi" w:cstheme="majorBidi"/>
          <w:color w:val="000000" w:themeColor="text1"/>
        </w:rPr>
        <w:t xml:space="preserve">), (Beirut: Dār ʿAṭiyyah, 1999); and Walīd </w:t>
      </w:r>
      <w:r>
        <w:rPr>
          <w:rFonts w:asciiTheme="majorBidi" w:hAnsiTheme="majorBidi" w:cstheme="majorBidi"/>
          <w:color w:val="000000" w:themeColor="text1"/>
        </w:rPr>
        <w:t>ʾIkhlāṣī</w:t>
      </w:r>
      <w:r w:rsidRPr="008E3902">
        <w:rPr>
          <w:rFonts w:asciiTheme="majorBidi" w:hAnsiTheme="majorBidi" w:cstheme="majorBidi"/>
          <w:color w:val="000000" w:themeColor="text1"/>
        </w:rPr>
        <w:t xml:space="preserve">, </w:t>
      </w:r>
      <w:r>
        <w:rPr>
          <w:rFonts w:asciiTheme="majorBidi" w:hAnsiTheme="majorBidi" w:cstheme="majorBidi"/>
          <w:i/>
          <w:iCs/>
          <w:color w:val="000000" w:themeColor="text1"/>
        </w:rPr>
        <w:t>al-Mutʿah 21:</w:t>
      </w:r>
      <w:r w:rsidRPr="008E3902">
        <w:rPr>
          <w:rFonts w:asciiTheme="majorBidi" w:hAnsiTheme="majorBidi" w:cstheme="majorBidi"/>
          <w:i/>
          <w:iCs/>
          <w:color w:val="000000" w:themeColor="text1"/>
        </w:rPr>
        <w:t xml:space="preserve"> Mukhtārāt Walīd </w:t>
      </w:r>
      <w:r>
        <w:rPr>
          <w:rFonts w:asciiTheme="majorBidi" w:hAnsiTheme="majorBidi" w:cstheme="majorBidi"/>
          <w:i/>
          <w:iCs/>
          <w:color w:val="000000" w:themeColor="text1"/>
        </w:rPr>
        <w:t>ʾIkhlāṣī</w:t>
      </w:r>
      <w:r w:rsidRPr="008E3902">
        <w:rPr>
          <w:rFonts w:asciiTheme="majorBidi" w:hAnsiTheme="majorBidi" w:cstheme="majorBidi"/>
          <w:color w:val="000000" w:themeColor="text1"/>
        </w:rPr>
        <w:t xml:space="preserve"> (Beirut: Dār ʿAṭiyyah, 1999).</w:t>
      </w:r>
    </w:p>
  </w:endnote>
  <w:endnote w:id="12">
    <w:p w14:paraId="21A93C60" w14:textId="77777777" w:rsidR="000311AB" w:rsidRPr="008E3902" w:rsidRDefault="000311AB" w:rsidP="000311AB">
      <w:pPr>
        <w:pStyle w:val="EndnoteText"/>
        <w:spacing w:after="60"/>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ʿ</w:t>
      </w:r>
      <w:r w:rsidRPr="008E3902">
        <w:rPr>
          <w:rFonts w:asciiTheme="majorBidi" w:hAnsiTheme="majorBidi" w:cstheme="majorBidi"/>
          <w:color w:val="000000" w:themeColor="text1"/>
          <w:shd w:val="clear" w:color="auto" w:fill="FFFFFF"/>
        </w:rPr>
        <w:t xml:space="preserve">Abd al-Wahhāb al-Raqīq, </w:t>
      </w:r>
      <w:r w:rsidRPr="008E3902">
        <w:rPr>
          <w:rFonts w:asciiTheme="majorBidi" w:hAnsiTheme="majorBidi" w:cstheme="majorBidi"/>
          <w:i/>
          <w:iCs/>
          <w:color w:val="000000" w:themeColor="text1"/>
          <w:shd w:val="clear" w:color="auto" w:fill="FFFFFF"/>
        </w:rPr>
        <w:t xml:space="preserve">Dirāsāt Taṭbīqiyyah </w:t>
      </w:r>
      <w:r>
        <w:rPr>
          <w:rFonts w:asciiTheme="majorBidi" w:hAnsiTheme="majorBidi" w:cstheme="majorBidi"/>
          <w:i/>
          <w:iCs/>
          <w:color w:val="000000" w:themeColor="text1"/>
          <w:shd w:val="clear" w:color="auto" w:fill="FFFFFF"/>
        </w:rPr>
        <w:t>fī’</w:t>
      </w:r>
      <w:r w:rsidRPr="008E3902">
        <w:rPr>
          <w:rFonts w:asciiTheme="majorBidi" w:hAnsiTheme="majorBidi" w:cstheme="majorBidi"/>
          <w:i/>
          <w:iCs/>
          <w:color w:val="000000" w:themeColor="text1"/>
          <w:shd w:val="clear" w:color="auto" w:fill="FFFFFF"/>
        </w:rPr>
        <w:t>l-Sard</w:t>
      </w:r>
      <w:r w:rsidRPr="008E3902">
        <w:rPr>
          <w:rFonts w:asciiTheme="majorBidi" w:hAnsiTheme="majorBidi" w:cstheme="majorBidi"/>
          <w:color w:val="000000" w:themeColor="text1"/>
          <w:shd w:val="clear" w:color="auto" w:fill="FFFFFF"/>
        </w:rPr>
        <w:t xml:space="preserve"> (Applied Studies in Narrative), (Ṣfāqis: Dār Muḥammad ʿAlī al-Ḥāmī li’l-Nashr, 1998), 137.</w:t>
      </w:r>
    </w:p>
  </w:endnote>
  <w:endnote w:id="13">
    <w:p w14:paraId="747DF7A1" w14:textId="77777777" w:rsidR="000311AB" w:rsidRPr="008E3902" w:rsidRDefault="000311AB" w:rsidP="000311AB">
      <w:pPr>
        <w:pStyle w:val="EndnoteText"/>
        <w:spacing w:after="60"/>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Pr>
          <w:rFonts w:asciiTheme="majorBidi" w:hAnsiTheme="majorBidi" w:cstheme="majorBidi"/>
          <w:color w:val="000000" w:themeColor="text1"/>
        </w:rPr>
        <w:t>ʾIkhlāṣī</w:t>
      </w:r>
      <w:r w:rsidRPr="008E3902">
        <w:rPr>
          <w:rFonts w:asciiTheme="majorBidi" w:hAnsiTheme="majorBidi" w:cstheme="majorBidi"/>
          <w:color w:val="000000" w:themeColor="text1"/>
        </w:rPr>
        <w:t xml:space="preserve">, </w:t>
      </w:r>
      <w:r w:rsidRPr="008E3902">
        <w:rPr>
          <w:rFonts w:asciiTheme="majorBidi" w:hAnsiTheme="majorBidi" w:cstheme="majorBidi"/>
          <w:i/>
          <w:iCs/>
          <w:color w:val="000000" w:themeColor="text1"/>
        </w:rPr>
        <w:t>Ṭubūl al-ʾIᶜdām al-ᶜAsharah</w:t>
      </w:r>
      <w:r w:rsidRPr="008E3902">
        <w:rPr>
          <w:rFonts w:asciiTheme="majorBidi" w:hAnsiTheme="majorBidi" w:cstheme="majorBidi"/>
          <w:color w:val="000000" w:themeColor="text1"/>
        </w:rPr>
        <w:t>, 49-50.</w:t>
      </w:r>
    </w:p>
  </w:endnote>
  <w:endnote w:id="14">
    <w:p w14:paraId="1F91CF24" w14:textId="77777777" w:rsidR="000311AB" w:rsidRPr="008E3902" w:rsidRDefault="000311AB" w:rsidP="000311AB">
      <w:pPr>
        <w:pStyle w:val="EndnoteText"/>
        <w:spacing w:after="60"/>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62.</w:t>
      </w:r>
    </w:p>
  </w:endnote>
  <w:endnote w:id="15">
    <w:p w14:paraId="37C46CAC" w14:textId="77777777" w:rsidR="000311AB" w:rsidRPr="008E3902" w:rsidRDefault="000311AB" w:rsidP="000311AB">
      <w:pPr>
        <w:pStyle w:val="EndnoteText"/>
        <w:spacing w:after="60"/>
        <w:rPr>
          <w:rFonts w:asciiTheme="majorBidi" w:hAnsiTheme="majorBidi" w:cstheme="majorBidi"/>
          <w:color w:val="000000" w:themeColor="text1"/>
          <w:highlight w:val="cyan"/>
        </w:rPr>
      </w:pPr>
      <w:r w:rsidRPr="008E3902">
        <w:rPr>
          <w:rStyle w:val="EndnoteReference"/>
          <w:rFonts w:asciiTheme="majorBidi" w:hAnsiTheme="majorBidi" w:cstheme="majorBidi"/>
          <w:color w:val="000000" w:themeColor="text1"/>
          <w:highlight w:val="cyan"/>
        </w:rPr>
        <w:endnoteRef/>
      </w:r>
      <w:r w:rsidRPr="008E3902">
        <w:rPr>
          <w:rFonts w:asciiTheme="majorBidi" w:hAnsiTheme="majorBidi" w:cstheme="majorBidi"/>
          <w:color w:val="000000" w:themeColor="text1"/>
          <w:highlight w:val="cyan"/>
        </w:rPr>
        <w:t>Ibid., 62.</w:t>
      </w:r>
    </w:p>
  </w:endnote>
  <w:endnote w:id="16">
    <w:p w14:paraId="0589DF1A" w14:textId="77777777" w:rsidR="000311AB" w:rsidRPr="000A1186" w:rsidRDefault="000311AB" w:rsidP="000311AB">
      <w:pPr>
        <w:pStyle w:val="EndnoteText"/>
        <w:spacing w:after="60"/>
        <w:rPr>
          <w:rFonts w:asciiTheme="majorBidi" w:hAnsiTheme="majorBidi" w:cstheme="majorBidi"/>
          <w:color w:val="000000" w:themeColor="text1"/>
        </w:rPr>
      </w:pPr>
      <w:r>
        <w:rPr>
          <w:rStyle w:val="EndnoteReference"/>
        </w:rPr>
        <w:endnoteRef/>
      </w:r>
      <w:r>
        <w:t xml:space="preserve"> </w:t>
      </w:r>
      <w:r w:rsidRPr="0037641A">
        <w:rPr>
          <w:rFonts w:asciiTheme="majorBidi" w:hAnsiTheme="majorBidi" w:cstheme="majorBidi"/>
          <w:color w:val="000000" w:themeColor="text1"/>
        </w:rPr>
        <w:t>Textual thresholds such as the introduction, the title, the dedication, the prologue, comments and footnotes have been classified generally as accompanying texts or parallel texts which play a role in the reader’s understanding of a text’s distinctive features and fundamental meanings, as they spur the reader to formulate specific questions about what he or she is reading. See ʿ</w:t>
      </w:r>
      <w:r w:rsidRPr="0037641A">
        <w:rPr>
          <w:rFonts w:asciiTheme="majorBidi" w:hAnsiTheme="majorBidi" w:cstheme="majorBidi"/>
          <w:color w:val="000000" w:themeColor="text1"/>
          <w:shd w:val="clear" w:color="auto" w:fill="FFFFFF"/>
        </w:rPr>
        <w:t>Abd al-Fattāḥ al-Ḥajmarī, ʿ</w:t>
      </w:r>
      <w:r w:rsidRPr="0037641A">
        <w:rPr>
          <w:rFonts w:asciiTheme="majorBidi" w:hAnsiTheme="majorBidi" w:cstheme="majorBidi"/>
          <w:i/>
          <w:iCs/>
          <w:color w:val="000000" w:themeColor="text1"/>
          <w:shd w:val="clear" w:color="auto" w:fill="FFFFFF"/>
        </w:rPr>
        <w:t>Atabāt al-Naṣṣ, al-Bunyah wal-Dilālah</w:t>
      </w:r>
      <w:r w:rsidRPr="0037641A">
        <w:rPr>
          <w:rFonts w:asciiTheme="majorBidi" w:hAnsiTheme="majorBidi" w:cstheme="majorBidi"/>
          <w:color w:val="000000" w:themeColor="text1"/>
          <w:shd w:val="clear" w:color="auto" w:fill="FFFFFF"/>
        </w:rPr>
        <w:t xml:space="preserve"> (Text Thresholds: Structure and Meaning), (al-Dār al-Bayḍāʾ: Manshūrāt al-Rābiṭah, 1996), 7; Gérard Genette and Marie Maclean. "Introduction to the Paratext." </w:t>
      </w:r>
      <w:r w:rsidRPr="0037641A">
        <w:rPr>
          <w:rFonts w:asciiTheme="majorBidi" w:hAnsiTheme="majorBidi" w:cstheme="majorBidi"/>
          <w:i/>
          <w:iCs/>
          <w:color w:val="000000" w:themeColor="text1"/>
          <w:shd w:val="clear" w:color="auto" w:fill="FFFFFF"/>
        </w:rPr>
        <w:t>New Literary History</w:t>
      </w:r>
      <w:r w:rsidRPr="0037641A">
        <w:rPr>
          <w:rFonts w:asciiTheme="majorBidi" w:hAnsiTheme="majorBidi" w:cstheme="majorBidi"/>
          <w:color w:val="000000" w:themeColor="text1"/>
          <w:shd w:val="clear" w:color="auto" w:fill="FFFFFF"/>
        </w:rPr>
        <w:t> 22.2 (1991): 261-272;</w:t>
      </w:r>
      <w:r w:rsidRPr="0037641A">
        <w:rPr>
          <w:rFonts w:asciiTheme="majorBidi" w:hAnsiTheme="majorBidi" w:cstheme="majorBidi"/>
          <w:color w:val="000000" w:themeColor="text1"/>
          <w:shd w:val="clear" w:color="auto" w:fill="FFFFFF"/>
          <w:rtl/>
        </w:rPr>
        <w:t>‏</w:t>
      </w:r>
      <w:r w:rsidRPr="0037641A">
        <w:rPr>
          <w:rFonts w:asciiTheme="majorBidi" w:hAnsiTheme="majorBidi" w:cstheme="majorBidi"/>
          <w:color w:val="000000" w:themeColor="text1"/>
          <w:shd w:val="clear" w:color="auto" w:fill="FFFFFF"/>
        </w:rPr>
        <w:t xml:space="preserve"> Gérard Genette, </w:t>
      </w:r>
      <w:r w:rsidRPr="0037641A">
        <w:rPr>
          <w:rFonts w:asciiTheme="majorBidi" w:hAnsiTheme="majorBidi" w:cstheme="majorBidi"/>
          <w:i/>
          <w:iCs/>
          <w:color w:val="000000" w:themeColor="text1"/>
          <w:shd w:val="clear" w:color="auto" w:fill="FFFFFF"/>
        </w:rPr>
        <w:t>Paratexts: Thresholds of Interpretation</w:t>
      </w:r>
      <w:r w:rsidRPr="0037641A">
        <w:rPr>
          <w:rFonts w:asciiTheme="majorBidi" w:hAnsiTheme="majorBidi" w:cstheme="majorBidi"/>
          <w:color w:val="000000" w:themeColor="text1"/>
          <w:shd w:val="clear" w:color="auto" w:fill="FFFFFF"/>
        </w:rPr>
        <w:t>, trans. by Jane E. Lewin (Cambridge: Cambridge University Press, 1997).</w:t>
      </w:r>
    </w:p>
  </w:endnote>
  <w:endnote w:id="17">
    <w:p w14:paraId="1540890B" w14:textId="77777777" w:rsidR="000311AB" w:rsidRPr="000A1186" w:rsidRDefault="000311AB" w:rsidP="000311AB">
      <w:pPr>
        <w:pStyle w:val="EndnoteText"/>
      </w:pPr>
      <w:r>
        <w:rPr>
          <w:rStyle w:val="EndnoteReference"/>
        </w:rPr>
        <w:endnoteRef/>
      </w:r>
      <w:r>
        <w:t xml:space="preserve"> </w:t>
      </w:r>
      <w:r>
        <w:rPr>
          <w:rFonts w:asciiTheme="majorBidi" w:hAnsiTheme="majorBidi" w:cstheme="majorBidi"/>
          <w:color w:val="000000" w:themeColor="text1"/>
        </w:rPr>
        <w:t>ʾIkhlāṣī,</w:t>
      </w:r>
      <w:r>
        <w:rPr>
          <w:rFonts w:asciiTheme="majorBidi" w:hAnsiTheme="majorBidi" w:cstheme="majorBidi"/>
          <w:i/>
          <w:iCs/>
          <w:color w:val="000000" w:themeColor="text1"/>
        </w:rPr>
        <w:t xml:space="preserve"> al-Mutʿah 21</w:t>
      </w:r>
      <w:r>
        <w:rPr>
          <w:rFonts w:asciiTheme="majorBidi" w:hAnsiTheme="majorBidi" w:cstheme="majorBidi"/>
          <w:color w:val="000000" w:themeColor="text1"/>
        </w:rPr>
        <w:t>, 106.</w:t>
      </w:r>
    </w:p>
  </w:endnote>
  <w:endnote w:id="18">
    <w:p w14:paraId="67D61EFF" w14:textId="77777777" w:rsidR="000311AB" w:rsidRDefault="000311AB" w:rsidP="000311AB">
      <w:pPr>
        <w:pStyle w:val="EndnoteText"/>
      </w:pPr>
      <w:r>
        <w:rPr>
          <w:rStyle w:val="EndnoteReference"/>
        </w:rPr>
        <w:endnoteRef/>
      </w:r>
      <w:r>
        <w:t xml:space="preserve"> </w:t>
      </w:r>
      <w:r w:rsidRPr="008E3902">
        <w:rPr>
          <w:rFonts w:asciiTheme="majorBidi" w:hAnsiTheme="majorBidi" w:cstheme="majorBidi"/>
          <w:color w:val="000000" w:themeColor="text1"/>
          <w:highlight w:val="cyan"/>
        </w:rPr>
        <w:t>Ibid.,</w:t>
      </w:r>
      <w:r>
        <w:rPr>
          <w:rFonts w:asciiTheme="majorBidi" w:hAnsiTheme="majorBidi" w:cstheme="majorBidi"/>
          <w:color w:val="000000" w:themeColor="text1"/>
        </w:rPr>
        <w:t xml:space="preserve"> 106.</w:t>
      </w:r>
    </w:p>
  </w:endnote>
  <w:endnote w:id="19">
    <w:p w14:paraId="1C6FF8BA"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highlight w:val="cyan"/>
        </w:rPr>
        <w:endnoteRef/>
      </w:r>
      <w:r w:rsidRPr="008E3902">
        <w:rPr>
          <w:rFonts w:asciiTheme="majorBidi" w:hAnsiTheme="majorBidi" w:cstheme="majorBidi"/>
          <w:color w:val="000000" w:themeColor="text1"/>
          <w:highlight w:val="cyan"/>
        </w:rPr>
        <w:t xml:space="preserve"> Automatic writing, or automatism, is a surrealist technique which gives the reader a sense of surprise and suddenness, the function of which is to create a new aesthetic poetic image which deviates from the logical rules and forms of writing.</w:t>
      </w:r>
      <w:r w:rsidRPr="008E3902">
        <w:rPr>
          <w:rFonts w:asciiTheme="majorBidi" w:hAnsiTheme="majorBidi" w:cstheme="majorBidi"/>
          <w:color w:val="000000" w:themeColor="text1"/>
        </w:rPr>
        <w:t xml:space="preserve"> See Edward B. Germain (ed.), </w:t>
      </w:r>
      <w:r w:rsidRPr="008E3902">
        <w:rPr>
          <w:rFonts w:asciiTheme="majorBidi" w:hAnsiTheme="majorBidi" w:cstheme="majorBidi"/>
          <w:i/>
          <w:iCs/>
          <w:color w:val="000000" w:themeColor="text1"/>
        </w:rPr>
        <w:t xml:space="preserve">English and Surrealist Poetry </w:t>
      </w:r>
      <w:r w:rsidRPr="008E3902">
        <w:rPr>
          <w:rFonts w:asciiTheme="majorBidi" w:hAnsiTheme="majorBidi" w:cstheme="majorBidi"/>
          <w:color w:val="000000" w:themeColor="text1"/>
        </w:rPr>
        <w:t>(Westminster</w:t>
      </w:r>
      <w:r w:rsidRPr="008E3902">
        <w:rPr>
          <w:rFonts w:asciiTheme="majorBidi" w:hAnsiTheme="majorBidi" w:cstheme="majorBidi"/>
          <w:b/>
          <w:bCs/>
          <w:color w:val="000000" w:themeColor="text1"/>
        </w:rPr>
        <w:t>:</w:t>
      </w:r>
      <w:r w:rsidRPr="008E3902">
        <w:rPr>
          <w:rFonts w:asciiTheme="majorBidi" w:hAnsiTheme="majorBidi" w:cstheme="majorBidi"/>
          <w:color w:val="000000" w:themeColor="text1"/>
        </w:rPr>
        <w:t xml:space="preserve"> Penguin Books Ltd., 1978), 67;</w:t>
      </w:r>
      <w:r>
        <w:rPr>
          <w:rFonts w:asciiTheme="majorBidi" w:hAnsiTheme="majorBidi" w:cstheme="majorBidi"/>
          <w:color w:val="000000" w:themeColor="text1"/>
        </w:rPr>
        <w:t xml:space="preserve"> and </w:t>
      </w:r>
      <w:r w:rsidRPr="008E3902">
        <w:rPr>
          <w:rFonts w:asciiTheme="majorBidi" w:hAnsiTheme="majorBidi" w:cstheme="majorBidi"/>
          <w:color w:val="000000" w:themeColor="text1"/>
          <w:shd w:val="clear" w:color="auto" w:fill="FFFFFF"/>
        </w:rPr>
        <w:t>Joon Seog Ko and Dong Yul Chom, "The Principles of Yeats’ Poetics: Automatism and Automatic Writing," </w:t>
      </w:r>
      <w:r w:rsidRPr="008E3902">
        <w:rPr>
          <w:rFonts w:asciiTheme="majorBidi" w:hAnsiTheme="majorBidi" w:cstheme="majorBidi"/>
          <w:i/>
          <w:iCs/>
          <w:color w:val="000000" w:themeColor="text1"/>
          <w:shd w:val="clear" w:color="auto" w:fill="FFFFFF"/>
        </w:rPr>
        <w:t>The Yeats Journal of Korea</w:t>
      </w:r>
      <w:r w:rsidRPr="008E3902">
        <w:rPr>
          <w:rFonts w:asciiTheme="majorBidi" w:hAnsiTheme="majorBidi" w:cstheme="majorBidi"/>
          <w:color w:val="000000" w:themeColor="text1"/>
          <w:shd w:val="clear" w:color="auto" w:fill="FFFFFF"/>
        </w:rPr>
        <w:t> 61 (2020), 63-77.</w:t>
      </w:r>
    </w:p>
  </w:endnote>
  <w:endnote w:id="20">
    <w:p w14:paraId="0EA5B41E" w14:textId="77777777" w:rsidR="000311AB" w:rsidRPr="008E3902" w:rsidRDefault="000311AB" w:rsidP="000311AB">
      <w:pPr>
        <w:pStyle w:val="EndnoteText"/>
        <w:spacing w:after="60"/>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 xml:space="preserve">ʿAbd al-Rāziq al-ʾAṣfar, </w:t>
      </w:r>
      <w:r w:rsidRPr="008E3902">
        <w:rPr>
          <w:rFonts w:asciiTheme="majorBidi" w:hAnsiTheme="majorBidi" w:cstheme="majorBidi"/>
          <w:i/>
          <w:iCs/>
          <w:color w:val="000000" w:themeColor="text1"/>
        </w:rPr>
        <w:t>al-Madhāhib al-ʾAdabiyyah ladā al-</w:t>
      </w:r>
      <w:r>
        <w:rPr>
          <w:rFonts w:asciiTheme="majorBidi" w:hAnsiTheme="majorBidi" w:cstheme="majorBidi"/>
          <w:i/>
          <w:iCs/>
          <w:color w:val="000000" w:themeColor="text1"/>
        </w:rPr>
        <w:t>G</w:t>
      </w:r>
      <w:r w:rsidRPr="008E3902">
        <w:rPr>
          <w:rFonts w:asciiTheme="majorBidi" w:hAnsiTheme="majorBidi" w:cstheme="majorBidi"/>
          <w:i/>
          <w:iCs/>
          <w:color w:val="000000" w:themeColor="text1"/>
        </w:rPr>
        <w:t>harb</w:t>
      </w:r>
      <w:r w:rsidRPr="008E3902">
        <w:rPr>
          <w:rFonts w:asciiTheme="majorBidi" w:hAnsiTheme="majorBidi" w:cstheme="majorBidi"/>
          <w:color w:val="000000" w:themeColor="text1"/>
        </w:rPr>
        <w:t xml:space="preserve"> (Literary Schools in the West), (Damascus: Manshūrāt ʾIttiḥād al-Kuttāb al-ʿArab, 1999), 202-205.</w:t>
      </w:r>
    </w:p>
  </w:endnote>
  <w:endnote w:id="21">
    <w:p w14:paraId="05FB8D63" w14:textId="77777777" w:rsidR="000311AB" w:rsidRPr="008E3902" w:rsidRDefault="000311AB" w:rsidP="000311AB">
      <w:pPr>
        <w:pStyle w:val="EndnoteText"/>
        <w:spacing w:after="60"/>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Pr>
          <w:rFonts w:asciiTheme="majorBidi" w:hAnsiTheme="majorBidi" w:cstheme="majorBidi"/>
          <w:color w:val="000000" w:themeColor="text1"/>
        </w:rPr>
        <w:t>ʾIkhlāṣī</w:t>
      </w:r>
      <w:r w:rsidRPr="008E3902">
        <w:rPr>
          <w:rFonts w:asciiTheme="majorBidi" w:hAnsiTheme="majorBidi" w:cstheme="majorBidi"/>
          <w:color w:val="000000" w:themeColor="text1"/>
        </w:rPr>
        <w:t xml:space="preserve">, </w:t>
      </w:r>
      <w:r w:rsidRPr="008E3902">
        <w:rPr>
          <w:rFonts w:asciiTheme="majorBidi" w:hAnsiTheme="majorBidi" w:cstheme="majorBidi"/>
          <w:i/>
          <w:iCs/>
          <w:color w:val="000000" w:themeColor="text1"/>
        </w:rPr>
        <w:t>Ṭubūl al-ʾIʿdam al-ʿAsharah</w:t>
      </w:r>
      <w:r>
        <w:rPr>
          <w:rFonts w:asciiTheme="majorBidi" w:hAnsiTheme="majorBidi" w:cstheme="majorBidi"/>
          <w:color w:val="000000" w:themeColor="text1"/>
        </w:rPr>
        <w:t xml:space="preserve">, </w:t>
      </w:r>
      <w:r w:rsidRPr="008E3902">
        <w:rPr>
          <w:rFonts w:asciiTheme="majorBidi" w:hAnsiTheme="majorBidi" w:cstheme="majorBidi"/>
          <w:color w:val="000000" w:themeColor="text1"/>
        </w:rPr>
        <w:t>50.</w:t>
      </w:r>
    </w:p>
  </w:endnote>
  <w:endnote w:id="22">
    <w:p w14:paraId="1E6BC211"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pp. 56-57.</w:t>
      </w:r>
    </w:p>
  </w:endnote>
  <w:endnote w:id="23">
    <w:p w14:paraId="2700DB5F"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60.</w:t>
      </w:r>
    </w:p>
  </w:endnote>
  <w:endnote w:id="24">
    <w:p w14:paraId="66EC9324"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60-61.</w:t>
      </w:r>
    </w:p>
  </w:endnote>
  <w:endnote w:id="25">
    <w:p w14:paraId="1CD5BECC"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60-61.</w:t>
      </w:r>
    </w:p>
  </w:endnote>
  <w:endnote w:id="26">
    <w:p w14:paraId="4F054F1B"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60-61.</w:t>
      </w:r>
    </w:p>
  </w:endnote>
  <w:endnote w:id="27">
    <w:p w14:paraId="19B8A517" w14:textId="77777777" w:rsidR="000311AB" w:rsidRPr="008E3902" w:rsidRDefault="000311AB" w:rsidP="000311AB">
      <w:pPr>
        <w:pStyle w:val="EndnoteText"/>
        <w:spacing w:after="60"/>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68.</w:t>
      </w:r>
    </w:p>
  </w:endnote>
  <w:endnote w:id="28">
    <w:p w14:paraId="5BA21482" w14:textId="77777777" w:rsidR="000311AB" w:rsidRPr="008E3902" w:rsidRDefault="000311AB" w:rsidP="000311AB">
      <w:pPr>
        <w:pStyle w:val="EndnoteText"/>
        <w:spacing w:after="60"/>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72-73.</w:t>
      </w:r>
    </w:p>
  </w:endnote>
  <w:endnote w:id="29">
    <w:p w14:paraId="73F99F0F"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Pr>
          <w:rFonts w:asciiTheme="majorBidi" w:hAnsiTheme="majorBidi" w:cstheme="majorBidi"/>
          <w:color w:val="000000" w:themeColor="text1"/>
        </w:rPr>
        <w:t>ʾIkhlāṣī</w:t>
      </w:r>
      <w:r w:rsidRPr="008E3902">
        <w:rPr>
          <w:rFonts w:asciiTheme="majorBidi" w:hAnsiTheme="majorBidi" w:cstheme="majorBidi"/>
          <w:color w:val="000000" w:themeColor="text1"/>
        </w:rPr>
        <w:t xml:space="preserve">, </w:t>
      </w:r>
      <w:r w:rsidRPr="008E3902">
        <w:rPr>
          <w:rFonts w:asciiTheme="majorBidi" w:hAnsiTheme="majorBidi" w:cstheme="majorBidi"/>
          <w:i/>
          <w:iCs/>
          <w:color w:val="000000" w:themeColor="text1"/>
        </w:rPr>
        <w:t>al-Mutʿah</w:t>
      </w:r>
      <w:r w:rsidRPr="008E3902">
        <w:rPr>
          <w:rFonts w:asciiTheme="majorBidi" w:hAnsiTheme="majorBidi" w:cstheme="majorBidi"/>
          <w:color w:val="000000" w:themeColor="text1"/>
        </w:rPr>
        <w:t>, 86.</w:t>
      </w:r>
    </w:p>
  </w:endnote>
  <w:endnote w:id="30">
    <w:p w14:paraId="4A57E880"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96.</w:t>
      </w:r>
    </w:p>
  </w:endnote>
  <w:endnote w:id="31">
    <w:p w14:paraId="297F5FA0"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88.</w:t>
      </w:r>
    </w:p>
  </w:endnote>
  <w:endnote w:id="32">
    <w:p w14:paraId="168450E6"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 xml:space="preserve"> Ibid., 88</w:t>
      </w:r>
    </w:p>
  </w:endnote>
  <w:endnote w:id="33">
    <w:p w14:paraId="6D203DE0"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89.</w:t>
      </w:r>
    </w:p>
  </w:endnote>
  <w:endnote w:id="34">
    <w:p w14:paraId="08F2AEAB"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 xml:space="preserve"> Ibid., 89</w:t>
      </w:r>
    </w:p>
  </w:endnote>
  <w:endnote w:id="35">
    <w:p w14:paraId="61238600"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79.</w:t>
      </w:r>
    </w:p>
  </w:endnote>
  <w:endnote w:id="36">
    <w:p w14:paraId="2AD88A77"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 xml:space="preserve"> Ibid.,  80.</w:t>
      </w:r>
    </w:p>
  </w:endnote>
  <w:endnote w:id="37">
    <w:p w14:paraId="5044B040"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81.</w:t>
      </w:r>
    </w:p>
  </w:endnote>
  <w:endnote w:id="38">
    <w:p w14:paraId="762A69DA"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83.</w:t>
      </w:r>
    </w:p>
  </w:endnote>
  <w:endnote w:id="39">
    <w:p w14:paraId="542BD1E5"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83.</w:t>
      </w:r>
    </w:p>
  </w:endnote>
  <w:endnote w:id="40">
    <w:p w14:paraId="30202837"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86.</w:t>
      </w:r>
    </w:p>
  </w:endnote>
  <w:endnote w:id="41">
    <w:p w14:paraId="5CB3A0A4" w14:textId="77777777" w:rsidR="000311AB" w:rsidRPr="008E3902" w:rsidRDefault="000311AB" w:rsidP="000311AB">
      <w:pPr>
        <w:pStyle w:val="EndnoteText"/>
        <w:spacing w:after="60"/>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94.</w:t>
      </w:r>
    </w:p>
  </w:endnote>
  <w:endnote w:id="42">
    <w:p w14:paraId="7226AB89" w14:textId="77777777" w:rsidR="000311AB" w:rsidRPr="008E3902" w:rsidRDefault="000311AB" w:rsidP="000311AB">
      <w:pPr>
        <w:pStyle w:val="EndnoteText"/>
        <w:spacing w:after="60"/>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Struggle may be viewed as a component of a dramatic work, since there has to be a conflict among opposing forces which leads to a resolution that is either comic or tragic, happy or sad. See Kamāl al-Dīn ʿĪd, ʾ</w:t>
      </w:r>
      <w:r w:rsidRPr="008E3902">
        <w:rPr>
          <w:rFonts w:asciiTheme="majorBidi" w:hAnsiTheme="majorBidi" w:cstheme="majorBidi"/>
          <w:i/>
          <w:iCs/>
          <w:color w:val="000000" w:themeColor="text1"/>
        </w:rPr>
        <w:t>Aʿlām wa Muṣṭalaḥāṭ al-Masraḥ</w:t>
      </w:r>
      <w:r>
        <w:rPr>
          <w:rFonts w:asciiTheme="majorBidi" w:hAnsiTheme="majorBidi" w:cstheme="majorBidi"/>
          <w:color w:val="000000" w:themeColor="text1"/>
        </w:rPr>
        <w:t xml:space="preserve"> [Luminaries</w:t>
      </w:r>
      <w:r w:rsidRPr="008E3902">
        <w:rPr>
          <w:rFonts w:asciiTheme="majorBidi" w:hAnsiTheme="majorBidi" w:cstheme="majorBidi"/>
          <w:color w:val="000000" w:themeColor="text1"/>
        </w:rPr>
        <w:t xml:space="preserve"> and Terminology of the Theatre],</w:t>
      </w:r>
      <w:r>
        <w:rPr>
          <w:rFonts w:asciiTheme="majorBidi" w:hAnsiTheme="majorBidi" w:cstheme="majorBidi"/>
          <w:color w:val="000000" w:themeColor="text1"/>
        </w:rPr>
        <w:t xml:space="preserve"> (Alexandria: Dār al-Wafāʾ li’</w:t>
      </w:r>
      <w:r w:rsidRPr="008E3902">
        <w:rPr>
          <w:rFonts w:asciiTheme="majorBidi" w:hAnsiTheme="majorBidi" w:cstheme="majorBidi"/>
          <w:color w:val="000000" w:themeColor="text1"/>
        </w:rPr>
        <w:t xml:space="preserve">l-Ṭibāʿah wal-Nashr, 2006), 406-407. The struggle in this play is that between the characters and ennui, and between them and deadly scientific discoveries (hence, death itself). It ends with an unanticipated tragedy (unlike the death of the two protagonists in </w:t>
      </w:r>
      <w:r w:rsidRPr="008E3902">
        <w:rPr>
          <w:rFonts w:asciiTheme="majorBidi" w:hAnsiTheme="majorBidi" w:cstheme="majorBidi"/>
          <w:i/>
          <w:iCs/>
          <w:color w:val="000000" w:themeColor="text1"/>
        </w:rPr>
        <w:t>Ṭubūl al-ʾIʿdām al-ʿAsharah</w:t>
      </w:r>
      <w:r w:rsidRPr="008E3902">
        <w:rPr>
          <w:rFonts w:asciiTheme="majorBidi" w:hAnsiTheme="majorBidi" w:cstheme="majorBidi"/>
          <w:color w:val="000000" w:themeColor="text1"/>
        </w:rPr>
        <w:t>, which is announced from the very beginning)—namely, the death of the characters who had come to the Pleasure Club seeking to kill boredom and find liberation and a life of ease and luxury.</w:t>
      </w:r>
    </w:p>
  </w:endnote>
  <w:endnote w:id="43">
    <w:p w14:paraId="508F9F8E" w14:textId="77777777" w:rsidR="000311AB" w:rsidRPr="008E3902" w:rsidRDefault="000311AB" w:rsidP="000311AB">
      <w:pPr>
        <w:pStyle w:val="EndnoteText"/>
        <w:spacing w:after="60"/>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95.</w:t>
      </w:r>
    </w:p>
  </w:endnote>
  <w:endnote w:id="44">
    <w:p w14:paraId="30E8DCEF" w14:textId="77777777" w:rsidR="000311AB" w:rsidRPr="008E3902" w:rsidRDefault="000311AB" w:rsidP="000311AB">
      <w:pPr>
        <w:pStyle w:val="EndnoteText"/>
        <w:rPr>
          <w:rFonts w:asciiTheme="majorBidi" w:hAnsiTheme="majorBidi" w:cstheme="majorBidi"/>
          <w:color w:val="000000" w:themeColor="text1"/>
        </w:rPr>
      </w:pPr>
      <w:r w:rsidRPr="008E3902">
        <w:rPr>
          <w:rStyle w:val="EndnoteReference"/>
          <w:rFonts w:asciiTheme="majorBidi" w:hAnsiTheme="majorBidi" w:cstheme="majorBidi"/>
          <w:color w:val="000000" w:themeColor="text1"/>
        </w:rPr>
        <w:endnoteRef/>
      </w:r>
      <w:r w:rsidRPr="008E3902">
        <w:rPr>
          <w:rFonts w:asciiTheme="majorBidi" w:hAnsiTheme="majorBidi" w:cstheme="majorBidi"/>
          <w:color w:val="000000" w:themeColor="text1"/>
        </w:rPr>
        <w:t>Ibid., 105.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46048"/>
      <w:docPartObj>
        <w:docPartGallery w:val="Page Numbers (Bottom of Page)"/>
        <w:docPartUnique/>
      </w:docPartObj>
    </w:sdtPr>
    <w:sdtEndPr/>
    <w:sdtContent>
      <w:p w14:paraId="71C850E1" w14:textId="77777777" w:rsidR="00441253" w:rsidRDefault="000A32AA">
        <w:pPr>
          <w:pStyle w:val="Footer"/>
          <w:jc w:val="center"/>
        </w:pPr>
        <w:r>
          <w:fldChar w:fldCharType="begin"/>
        </w:r>
        <w:r>
          <w:instrText xml:space="preserve"> PAGE   \* MERGEFORMAT </w:instrText>
        </w:r>
        <w:r>
          <w:fldChar w:fldCharType="separate"/>
        </w:r>
        <w:r w:rsidR="00F73120">
          <w:rPr>
            <w:noProof/>
          </w:rPr>
          <w:t>1</w:t>
        </w:r>
        <w:r>
          <w:rPr>
            <w:noProof/>
          </w:rPr>
          <w:fldChar w:fldCharType="end"/>
        </w:r>
      </w:p>
    </w:sdtContent>
  </w:sdt>
  <w:p w14:paraId="2CD3CA44" w14:textId="77777777" w:rsidR="00441253" w:rsidRDefault="00F73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19201" w14:textId="77777777" w:rsidR="00AB6F50" w:rsidRDefault="00AB6F50" w:rsidP="000311AB">
      <w:pPr>
        <w:spacing w:after="0" w:line="240" w:lineRule="auto"/>
      </w:pPr>
      <w:r>
        <w:separator/>
      </w:r>
    </w:p>
  </w:footnote>
  <w:footnote w:type="continuationSeparator" w:id="0">
    <w:p w14:paraId="4C30F1C6" w14:textId="77777777" w:rsidR="00AB6F50" w:rsidRDefault="00AB6F50" w:rsidP="00031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1A1B"/>
    <w:multiLevelType w:val="hybridMultilevel"/>
    <w:tmpl w:val="D0423196"/>
    <w:lvl w:ilvl="0" w:tplc="99D87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1A2D69"/>
    <w:multiLevelType w:val="hybridMultilevel"/>
    <w:tmpl w:val="DEC00D92"/>
    <w:lvl w:ilvl="0" w:tplc="D14CE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6B5417"/>
    <w:multiLevelType w:val="hybridMultilevel"/>
    <w:tmpl w:val="2FDEB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B0454"/>
    <w:multiLevelType w:val="hybridMultilevel"/>
    <w:tmpl w:val="5E6252DA"/>
    <w:lvl w:ilvl="0" w:tplc="78C4777C">
      <w:start w:val="1"/>
      <w:numFmt w:val="decimal"/>
      <w:lvlText w:val="%1)"/>
      <w:lvlJc w:val="left"/>
      <w:pPr>
        <w:ind w:left="1080" w:hanging="360"/>
      </w:pPr>
      <w:rPr>
        <w:rFonts w:asciiTheme="majorBidi" w:hAnsiTheme="majorBidi" w:cstheme="maj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9A27A7"/>
    <w:multiLevelType w:val="hybridMultilevel"/>
    <w:tmpl w:val="62B04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54189C"/>
    <w:multiLevelType w:val="hybridMultilevel"/>
    <w:tmpl w:val="104EBF02"/>
    <w:lvl w:ilvl="0" w:tplc="BDE80960">
      <w:start w:val="1"/>
      <w:numFmt w:val="bullet"/>
      <w:lvlText w:val="-"/>
      <w:lvlJc w:val="left"/>
      <w:pPr>
        <w:ind w:left="720" w:hanging="360"/>
      </w:pPr>
      <w:rPr>
        <w:rFonts w:ascii="Cambria" w:eastAsiaTheme="minorHAnsi"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0D1861"/>
    <w:multiLevelType w:val="hybridMultilevel"/>
    <w:tmpl w:val="045CB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B34D98"/>
    <w:multiLevelType w:val="hybridMultilevel"/>
    <w:tmpl w:val="9342C0AE"/>
    <w:lvl w:ilvl="0" w:tplc="5AD6196C">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0"/>
  </w:num>
  <w:num w:numId="6">
    <w:abstractNumId w:val="6"/>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a Parr">
    <w15:presenceInfo w15:providerId="AD" w15:userId="S::np17@soas.ac.uk::eac9b867-dafb-4b35-aa11-d85f82d33f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AB"/>
    <w:rsid w:val="000311AB"/>
    <w:rsid w:val="000A32AA"/>
    <w:rsid w:val="000B40B3"/>
    <w:rsid w:val="0031106D"/>
    <w:rsid w:val="00442723"/>
    <w:rsid w:val="00710046"/>
    <w:rsid w:val="00735E89"/>
    <w:rsid w:val="00863EDC"/>
    <w:rsid w:val="009903E7"/>
    <w:rsid w:val="00A709E0"/>
    <w:rsid w:val="00A84B4A"/>
    <w:rsid w:val="00AB6F50"/>
    <w:rsid w:val="00B12F71"/>
    <w:rsid w:val="00BA1A0D"/>
    <w:rsid w:val="00C84C23"/>
    <w:rsid w:val="00D17202"/>
    <w:rsid w:val="00F1794A"/>
    <w:rsid w:val="00F731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1AB"/>
    <w:pPr>
      <w:spacing w:after="200" w:line="276" w:lineRule="auto"/>
    </w:pPr>
    <w:rPr>
      <w:rFonts w:eastAsiaTheme="minorEastAsia"/>
      <w:lang w:bidi="ar-SA"/>
    </w:rPr>
  </w:style>
  <w:style w:type="paragraph" w:styleId="Heading1">
    <w:name w:val="heading 1"/>
    <w:basedOn w:val="Normal"/>
    <w:next w:val="Normal"/>
    <w:link w:val="Heading1Char"/>
    <w:qFormat/>
    <w:rsid w:val="000311AB"/>
    <w:pPr>
      <w:keepNext/>
      <w:bidi/>
      <w:spacing w:after="0" w:line="240" w:lineRule="auto"/>
      <w:outlineLvl w:val="0"/>
    </w:pPr>
    <w:rPr>
      <w:rFonts w:ascii="Times New Roman" w:eastAsia="Times New Roman" w:hAnsi="Times New Roman" w:cs="Miriam"/>
      <w:sz w:val="20"/>
      <w:szCs w:val="36"/>
      <w:u w:val="single"/>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1AB"/>
    <w:rPr>
      <w:rFonts w:ascii="Times New Roman" w:eastAsia="Times New Roman" w:hAnsi="Times New Roman" w:cs="Miriam"/>
      <w:sz w:val="20"/>
      <w:szCs w:val="36"/>
      <w:u w:val="single"/>
    </w:rPr>
  </w:style>
  <w:style w:type="paragraph" w:styleId="FootnoteText">
    <w:name w:val="footnote text"/>
    <w:basedOn w:val="Normal"/>
    <w:link w:val="FootnoteTextChar"/>
    <w:unhideWhenUsed/>
    <w:rsid w:val="000311AB"/>
    <w:pPr>
      <w:spacing w:after="0" w:line="240" w:lineRule="auto"/>
    </w:pPr>
    <w:rPr>
      <w:sz w:val="20"/>
      <w:szCs w:val="20"/>
    </w:rPr>
  </w:style>
  <w:style w:type="character" w:customStyle="1" w:styleId="FootnoteTextChar">
    <w:name w:val="Footnote Text Char"/>
    <w:basedOn w:val="DefaultParagraphFont"/>
    <w:link w:val="FootnoteText"/>
    <w:rsid w:val="000311AB"/>
    <w:rPr>
      <w:rFonts w:eastAsiaTheme="minorEastAsia"/>
      <w:sz w:val="20"/>
      <w:szCs w:val="20"/>
      <w:lang w:bidi="ar-SA"/>
    </w:rPr>
  </w:style>
  <w:style w:type="character" w:styleId="FootnoteReference">
    <w:name w:val="footnote reference"/>
    <w:basedOn w:val="DefaultParagraphFont"/>
    <w:unhideWhenUsed/>
    <w:rsid w:val="000311AB"/>
    <w:rPr>
      <w:vertAlign w:val="superscript"/>
    </w:rPr>
  </w:style>
  <w:style w:type="character" w:styleId="CommentReference">
    <w:name w:val="annotation reference"/>
    <w:basedOn w:val="DefaultParagraphFont"/>
    <w:uiPriority w:val="99"/>
    <w:semiHidden/>
    <w:unhideWhenUsed/>
    <w:rsid w:val="000311AB"/>
    <w:rPr>
      <w:sz w:val="16"/>
      <w:szCs w:val="16"/>
    </w:rPr>
  </w:style>
  <w:style w:type="paragraph" w:styleId="CommentText">
    <w:name w:val="annotation text"/>
    <w:basedOn w:val="Normal"/>
    <w:link w:val="CommentTextChar"/>
    <w:uiPriority w:val="99"/>
    <w:semiHidden/>
    <w:unhideWhenUsed/>
    <w:rsid w:val="000311AB"/>
    <w:pPr>
      <w:spacing w:line="240" w:lineRule="auto"/>
    </w:pPr>
    <w:rPr>
      <w:sz w:val="20"/>
      <w:szCs w:val="20"/>
    </w:rPr>
  </w:style>
  <w:style w:type="character" w:customStyle="1" w:styleId="CommentTextChar">
    <w:name w:val="Comment Text Char"/>
    <w:basedOn w:val="DefaultParagraphFont"/>
    <w:link w:val="CommentText"/>
    <w:uiPriority w:val="99"/>
    <w:semiHidden/>
    <w:rsid w:val="000311AB"/>
    <w:rPr>
      <w:rFonts w:eastAsiaTheme="minorEastAsia"/>
      <w:sz w:val="20"/>
      <w:szCs w:val="20"/>
      <w:lang w:bidi="ar-SA"/>
    </w:rPr>
  </w:style>
  <w:style w:type="paragraph" w:styleId="CommentSubject">
    <w:name w:val="annotation subject"/>
    <w:basedOn w:val="CommentText"/>
    <w:next w:val="CommentText"/>
    <w:link w:val="CommentSubjectChar"/>
    <w:uiPriority w:val="99"/>
    <w:semiHidden/>
    <w:unhideWhenUsed/>
    <w:rsid w:val="000311AB"/>
    <w:rPr>
      <w:b/>
      <w:bCs/>
    </w:rPr>
  </w:style>
  <w:style w:type="character" w:customStyle="1" w:styleId="CommentSubjectChar">
    <w:name w:val="Comment Subject Char"/>
    <w:basedOn w:val="CommentTextChar"/>
    <w:link w:val="CommentSubject"/>
    <w:uiPriority w:val="99"/>
    <w:semiHidden/>
    <w:rsid w:val="000311AB"/>
    <w:rPr>
      <w:rFonts w:eastAsiaTheme="minorEastAsia"/>
      <w:b/>
      <w:bCs/>
      <w:sz w:val="20"/>
      <w:szCs w:val="20"/>
      <w:lang w:bidi="ar-SA"/>
    </w:rPr>
  </w:style>
  <w:style w:type="paragraph" w:styleId="BalloonText">
    <w:name w:val="Balloon Text"/>
    <w:basedOn w:val="Normal"/>
    <w:link w:val="BalloonTextChar"/>
    <w:uiPriority w:val="99"/>
    <w:semiHidden/>
    <w:unhideWhenUsed/>
    <w:rsid w:val="00031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1AB"/>
    <w:rPr>
      <w:rFonts w:ascii="Tahoma" w:eastAsiaTheme="minorEastAsia" w:hAnsi="Tahoma" w:cs="Tahoma"/>
      <w:sz w:val="16"/>
      <w:szCs w:val="16"/>
      <w:lang w:bidi="ar-SA"/>
    </w:rPr>
  </w:style>
  <w:style w:type="table" w:styleId="TableGrid">
    <w:name w:val="Table Grid"/>
    <w:basedOn w:val="TableNormal"/>
    <w:uiPriority w:val="59"/>
    <w:rsid w:val="000311AB"/>
    <w:pPr>
      <w:spacing w:after="0" w:line="240" w:lineRule="auto"/>
    </w:pPr>
    <w:rPr>
      <w:rFonts w:eastAsiaTheme="minorEastAsia"/>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311AB"/>
    <w:pPr>
      <w:ind w:left="720"/>
      <w:contextualSpacing/>
    </w:pPr>
  </w:style>
  <w:style w:type="paragraph" w:styleId="EndnoteText">
    <w:name w:val="endnote text"/>
    <w:basedOn w:val="Normal"/>
    <w:link w:val="EndnoteTextChar"/>
    <w:uiPriority w:val="99"/>
    <w:unhideWhenUsed/>
    <w:rsid w:val="000311AB"/>
    <w:pPr>
      <w:spacing w:after="0" w:line="240" w:lineRule="auto"/>
    </w:pPr>
    <w:rPr>
      <w:sz w:val="20"/>
      <w:szCs w:val="20"/>
    </w:rPr>
  </w:style>
  <w:style w:type="character" w:customStyle="1" w:styleId="EndnoteTextChar">
    <w:name w:val="Endnote Text Char"/>
    <w:basedOn w:val="DefaultParagraphFont"/>
    <w:link w:val="EndnoteText"/>
    <w:uiPriority w:val="99"/>
    <w:rsid w:val="000311AB"/>
    <w:rPr>
      <w:rFonts w:eastAsiaTheme="minorEastAsia"/>
      <w:sz w:val="20"/>
      <w:szCs w:val="20"/>
      <w:lang w:bidi="ar-SA"/>
    </w:rPr>
  </w:style>
  <w:style w:type="character" w:styleId="EndnoteReference">
    <w:name w:val="endnote reference"/>
    <w:basedOn w:val="DefaultParagraphFont"/>
    <w:uiPriority w:val="99"/>
    <w:semiHidden/>
    <w:unhideWhenUsed/>
    <w:rsid w:val="000311AB"/>
    <w:rPr>
      <w:vertAlign w:val="superscript"/>
    </w:rPr>
  </w:style>
  <w:style w:type="paragraph" w:styleId="Header">
    <w:name w:val="header"/>
    <w:basedOn w:val="Normal"/>
    <w:link w:val="HeaderChar"/>
    <w:uiPriority w:val="99"/>
    <w:unhideWhenUsed/>
    <w:rsid w:val="00031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1AB"/>
    <w:rPr>
      <w:rFonts w:eastAsiaTheme="minorEastAsia"/>
      <w:lang w:bidi="ar-SA"/>
    </w:rPr>
  </w:style>
  <w:style w:type="paragraph" w:styleId="Footer">
    <w:name w:val="footer"/>
    <w:basedOn w:val="Normal"/>
    <w:link w:val="FooterChar"/>
    <w:uiPriority w:val="99"/>
    <w:unhideWhenUsed/>
    <w:rsid w:val="00031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1AB"/>
    <w:rPr>
      <w:rFonts w:eastAsiaTheme="minorEastAsia"/>
      <w:lang w:bidi="ar-SA"/>
    </w:rPr>
  </w:style>
  <w:style w:type="paragraph" w:styleId="Revision">
    <w:name w:val="Revision"/>
    <w:hidden/>
    <w:uiPriority w:val="99"/>
    <w:semiHidden/>
    <w:rsid w:val="000311AB"/>
    <w:pPr>
      <w:spacing w:after="0" w:line="240" w:lineRule="auto"/>
    </w:pPr>
    <w:rPr>
      <w:rFonts w:eastAsiaTheme="minorEastAsia"/>
      <w:lang w:bidi="ar-SA"/>
    </w:rPr>
  </w:style>
  <w:style w:type="character" w:styleId="Hyperlink">
    <w:name w:val="Hyperlink"/>
    <w:basedOn w:val="DefaultParagraphFont"/>
    <w:uiPriority w:val="99"/>
    <w:semiHidden/>
    <w:unhideWhenUsed/>
    <w:rsid w:val="000311AB"/>
    <w:rPr>
      <w:color w:val="0000FF"/>
      <w:u w:val="single"/>
    </w:rPr>
  </w:style>
  <w:style w:type="character" w:customStyle="1" w:styleId="apple-converted-space">
    <w:name w:val="apple-converted-space"/>
    <w:basedOn w:val="DefaultParagraphFont"/>
    <w:rsid w:val="000311AB"/>
  </w:style>
  <w:style w:type="character" w:customStyle="1" w:styleId="postbody1">
    <w:name w:val="postbody1"/>
    <w:rsid w:val="000311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1AB"/>
    <w:pPr>
      <w:spacing w:after="200" w:line="276" w:lineRule="auto"/>
    </w:pPr>
    <w:rPr>
      <w:rFonts w:eastAsiaTheme="minorEastAsia"/>
      <w:lang w:bidi="ar-SA"/>
    </w:rPr>
  </w:style>
  <w:style w:type="paragraph" w:styleId="Heading1">
    <w:name w:val="heading 1"/>
    <w:basedOn w:val="Normal"/>
    <w:next w:val="Normal"/>
    <w:link w:val="Heading1Char"/>
    <w:qFormat/>
    <w:rsid w:val="000311AB"/>
    <w:pPr>
      <w:keepNext/>
      <w:bidi/>
      <w:spacing w:after="0" w:line="240" w:lineRule="auto"/>
      <w:outlineLvl w:val="0"/>
    </w:pPr>
    <w:rPr>
      <w:rFonts w:ascii="Times New Roman" w:eastAsia="Times New Roman" w:hAnsi="Times New Roman" w:cs="Miriam"/>
      <w:sz w:val="20"/>
      <w:szCs w:val="36"/>
      <w:u w:val="single"/>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1AB"/>
    <w:rPr>
      <w:rFonts w:ascii="Times New Roman" w:eastAsia="Times New Roman" w:hAnsi="Times New Roman" w:cs="Miriam"/>
      <w:sz w:val="20"/>
      <w:szCs w:val="36"/>
      <w:u w:val="single"/>
    </w:rPr>
  </w:style>
  <w:style w:type="paragraph" w:styleId="FootnoteText">
    <w:name w:val="footnote text"/>
    <w:basedOn w:val="Normal"/>
    <w:link w:val="FootnoteTextChar"/>
    <w:unhideWhenUsed/>
    <w:rsid w:val="000311AB"/>
    <w:pPr>
      <w:spacing w:after="0" w:line="240" w:lineRule="auto"/>
    </w:pPr>
    <w:rPr>
      <w:sz w:val="20"/>
      <w:szCs w:val="20"/>
    </w:rPr>
  </w:style>
  <w:style w:type="character" w:customStyle="1" w:styleId="FootnoteTextChar">
    <w:name w:val="Footnote Text Char"/>
    <w:basedOn w:val="DefaultParagraphFont"/>
    <w:link w:val="FootnoteText"/>
    <w:rsid w:val="000311AB"/>
    <w:rPr>
      <w:rFonts w:eastAsiaTheme="minorEastAsia"/>
      <w:sz w:val="20"/>
      <w:szCs w:val="20"/>
      <w:lang w:bidi="ar-SA"/>
    </w:rPr>
  </w:style>
  <w:style w:type="character" w:styleId="FootnoteReference">
    <w:name w:val="footnote reference"/>
    <w:basedOn w:val="DefaultParagraphFont"/>
    <w:unhideWhenUsed/>
    <w:rsid w:val="000311AB"/>
    <w:rPr>
      <w:vertAlign w:val="superscript"/>
    </w:rPr>
  </w:style>
  <w:style w:type="character" w:styleId="CommentReference">
    <w:name w:val="annotation reference"/>
    <w:basedOn w:val="DefaultParagraphFont"/>
    <w:uiPriority w:val="99"/>
    <w:semiHidden/>
    <w:unhideWhenUsed/>
    <w:rsid w:val="000311AB"/>
    <w:rPr>
      <w:sz w:val="16"/>
      <w:szCs w:val="16"/>
    </w:rPr>
  </w:style>
  <w:style w:type="paragraph" w:styleId="CommentText">
    <w:name w:val="annotation text"/>
    <w:basedOn w:val="Normal"/>
    <w:link w:val="CommentTextChar"/>
    <w:uiPriority w:val="99"/>
    <w:semiHidden/>
    <w:unhideWhenUsed/>
    <w:rsid w:val="000311AB"/>
    <w:pPr>
      <w:spacing w:line="240" w:lineRule="auto"/>
    </w:pPr>
    <w:rPr>
      <w:sz w:val="20"/>
      <w:szCs w:val="20"/>
    </w:rPr>
  </w:style>
  <w:style w:type="character" w:customStyle="1" w:styleId="CommentTextChar">
    <w:name w:val="Comment Text Char"/>
    <w:basedOn w:val="DefaultParagraphFont"/>
    <w:link w:val="CommentText"/>
    <w:uiPriority w:val="99"/>
    <w:semiHidden/>
    <w:rsid w:val="000311AB"/>
    <w:rPr>
      <w:rFonts w:eastAsiaTheme="minorEastAsia"/>
      <w:sz w:val="20"/>
      <w:szCs w:val="20"/>
      <w:lang w:bidi="ar-SA"/>
    </w:rPr>
  </w:style>
  <w:style w:type="paragraph" w:styleId="CommentSubject">
    <w:name w:val="annotation subject"/>
    <w:basedOn w:val="CommentText"/>
    <w:next w:val="CommentText"/>
    <w:link w:val="CommentSubjectChar"/>
    <w:uiPriority w:val="99"/>
    <w:semiHidden/>
    <w:unhideWhenUsed/>
    <w:rsid w:val="000311AB"/>
    <w:rPr>
      <w:b/>
      <w:bCs/>
    </w:rPr>
  </w:style>
  <w:style w:type="character" w:customStyle="1" w:styleId="CommentSubjectChar">
    <w:name w:val="Comment Subject Char"/>
    <w:basedOn w:val="CommentTextChar"/>
    <w:link w:val="CommentSubject"/>
    <w:uiPriority w:val="99"/>
    <w:semiHidden/>
    <w:rsid w:val="000311AB"/>
    <w:rPr>
      <w:rFonts w:eastAsiaTheme="minorEastAsia"/>
      <w:b/>
      <w:bCs/>
      <w:sz w:val="20"/>
      <w:szCs w:val="20"/>
      <w:lang w:bidi="ar-SA"/>
    </w:rPr>
  </w:style>
  <w:style w:type="paragraph" w:styleId="BalloonText">
    <w:name w:val="Balloon Text"/>
    <w:basedOn w:val="Normal"/>
    <w:link w:val="BalloonTextChar"/>
    <w:uiPriority w:val="99"/>
    <w:semiHidden/>
    <w:unhideWhenUsed/>
    <w:rsid w:val="00031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1AB"/>
    <w:rPr>
      <w:rFonts w:ascii="Tahoma" w:eastAsiaTheme="minorEastAsia" w:hAnsi="Tahoma" w:cs="Tahoma"/>
      <w:sz w:val="16"/>
      <w:szCs w:val="16"/>
      <w:lang w:bidi="ar-SA"/>
    </w:rPr>
  </w:style>
  <w:style w:type="table" w:styleId="TableGrid">
    <w:name w:val="Table Grid"/>
    <w:basedOn w:val="TableNormal"/>
    <w:uiPriority w:val="59"/>
    <w:rsid w:val="000311AB"/>
    <w:pPr>
      <w:spacing w:after="0" w:line="240" w:lineRule="auto"/>
    </w:pPr>
    <w:rPr>
      <w:rFonts w:eastAsiaTheme="minorEastAsia"/>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311AB"/>
    <w:pPr>
      <w:ind w:left="720"/>
      <w:contextualSpacing/>
    </w:pPr>
  </w:style>
  <w:style w:type="paragraph" w:styleId="EndnoteText">
    <w:name w:val="endnote text"/>
    <w:basedOn w:val="Normal"/>
    <w:link w:val="EndnoteTextChar"/>
    <w:uiPriority w:val="99"/>
    <w:unhideWhenUsed/>
    <w:rsid w:val="000311AB"/>
    <w:pPr>
      <w:spacing w:after="0" w:line="240" w:lineRule="auto"/>
    </w:pPr>
    <w:rPr>
      <w:sz w:val="20"/>
      <w:szCs w:val="20"/>
    </w:rPr>
  </w:style>
  <w:style w:type="character" w:customStyle="1" w:styleId="EndnoteTextChar">
    <w:name w:val="Endnote Text Char"/>
    <w:basedOn w:val="DefaultParagraphFont"/>
    <w:link w:val="EndnoteText"/>
    <w:uiPriority w:val="99"/>
    <w:rsid w:val="000311AB"/>
    <w:rPr>
      <w:rFonts w:eastAsiaTheme="minorEastAsia"/>
      <w:sz w:val="20"/>
      <w:szCs w:val="20"/>
      <w:lang w:bidi="ar-SA"/>
    </w:rPr>
  </w:style>
  <w:style w:type="character" w:styleId="EndnoteReference">
    <w:name w:val="endnote reference"/>
    <w:basedOn w:val="DefaultParagraphFont"/>
    <w:uiPriority w:val="99"/>
    <w:semiHidden/>
    <w:unhideWhenUsed/>
    <w:rsid w:val="000311AB"/>
    <w:rPr>
      <w:vertAlign w:val="superscript"/>
    </w:rPr>
  </w:style>
  <w:style w:type="paragraph" w:styleId="Header">
    <w:name w:val="header"/>
    <w:basedOn w:val="Normal"/>
    <w:link w:val="HeaderChar"/>
    <w:uiPriority w:val="99"/>
    <w:unhideWhenUsed/>
    <w:rsid w:val="00031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1AB"/>
    <w:rPr>
      <w:rFonts w:eastAsiaTheme="minorEastAsia"/>
      <w:lang w:bidi="ar-SA"/>
    </w:rPr>
  </w:style>
  <w:style w:type="paragraph" w:styleId="Footer">
    <w:name w:val="footer"/>
    <w:basedOn w:val="Normal"/>
    <w:link w:val="FooterChar"/>
    <w:uiPriority w:val="99"/>
    <w:unhideWhenUsed/>
    <w:rsid w:val="00031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1AB"/>
    <w:rPr>
      <w:rFonts w:eastAsiaTheme="minorEastAsia"/>
      <w:lang w:bidi="ar-SA"/>
    </w:rPr>
  </w:style>
  <w:style w:type="paragraph" w:styleId="Revision">
    <w:name w:val="Revision"/>
    <w:hidden/>
    <w:uiPriority w:val="99"/>
    <w:semiHidden/>
    <w:rsid w:val="000311AB"/>
    <w:pPr>
      <w:spacing w:after="0" w:line="240" w:lineRule="auto"/>
    </w:pPr>
    <w:rPr>
      <w:rFonts w:eastAsiaTheme="minorEastAsia"/>
      <w:lang w:bidi="ar-SA"/>
    </w:rPr>
  </w:style>
  <w:style w:type="character" w:styleId="Hyperlink">
    <w:name w:val="Hyperlink"/>
    <w:basedOn w:val="DefaultParagraphFont"/>
    <w:uiPriority w:val="99"/>
    <w:semiHidden/>
    <w:unhideWhenUsed/>
    <w:rsid w:val="000311AB"/>
    <w:rPr>
      <w:color w:val="0000FF"/>
      <w:u w:val="single"/>
    </w:rPr>
  </w:style>
  <w:style w:type="character" w:customStyle="1" w:styleId="apple-converted-space">
    <w:name w:val="apple-converted-space"/>
    <w:basedOn w:val="DefaultParagraphFont"/>
    <w:rsid w:val="000311AB"/>
  </w:style>
  <w:style w:type="character" w:customStyle="1" w:styleId="postbody1">
    <w:name w:val="postbody1"/>
    <w:rsid w:val="000311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10710</Words>
  <Characters>53555</Characters>
  <Application>Microsoft Office Word</Application>
  <DocSecurity>0</DocSecurity>
  <Lines>446</Lines>
  <Paragraphs>128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Reem</cp:lastModifiedBy>
  <cp:revision>2</cp:revision>
  <dcterms:created xsi:type="dcterms:W3CDTF">2021-10-11T09:23:00Z</dcterms:created>
  <dcterms:modified xsi:type="dcterms:W3CDTF">2021-10-11T09:23:00Z</dcterms:modified>
</cp:coreProperties>
</file>