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3789" w14:textId="77777777" w:rsidR="00253279" w:rsidRPr="009F6FE8" w:rsidRDefault="00253279" w:rsidP="00253279">
      <w:pPr>
        <w:pStyle w:val="Heading1"/>
        <w:rPr>
          <w:ins w:id="0" w:author="Author"/>
          <w:sz w:val="22"/>
          <w:szCs w:val="22"/>
          <w:rPrChange w:id="1" w:author="Author">
            <w:rPr>
              <w:ins w:id="2" w:author="Author"/>
            </w:rPr>
          </w:rPrChange>
        </w:rPr>
      </w:pPr>
      <w:commentRangeStart w:id="3"/>
      <w:ins w:id="4" w:author="Author">
        <w:r>
          <w:t>Introduction</w:t>
        </w:r>
        <w:commentRangeEnd w:id="3"/>
        <w:r>
          <w:rPr>
            <w:rStyle w:val="CommentReference"/>
            <w:rFonts w:asciiTheme="minorHAnsi" w:eastAsiaTheme="minorHAnsi" w:hAnsiTheme="minorHAnsi" w:cstheme="minorBidi"/>
            <w:color w:val="auto"/>
          </w:rPr>
          <w:commentReference w:id="3"/>
        </w:r>
      </w:ins>
    </w:p>
    <w:p w14:paraId="2A96606E" w14:textId="77777777" w:rsidR="00253279" w:rsidRPr="009F6FE8" w:rsidRDefault="00253279" w:rsidP="00253279">
      <w:pPr>
        <w:rPr>
          <w:ins w:id="5" w:author="Author"/>
          <w:rPrChange w:id="6" w:author="Author">
            <w:rPr>
              <w:ins w:id="7" w:author="Author"/>
            </w:rPr>
          </w:rPrChange>
        </w:rPr>
      </w:pPr>
    </w:p>
    <w:p w14:paraId="65FE37BF" w14:textId="77777777" w:rsidR="00253279" w:rsidRPr="009F6FE8" w:rsidRDefault="00253279" w:rsidP="00253279">
      <w:pPr>
        <w:rPr>
          <w:ins w:id="8" w:author="Author"/>
          <w:rFonts w:cstheme="minorHAnsi"/>
          <w:rPrChange w:id="9" w:author="Author">
            <w:rPr>
              <w:ins w:id="10" w:author="Author"/>
            </w:rPr>
          </w:rPrChange>
        </w:rPr>
      </w:pPr>
      <w:ins w:id="11" w:author="Author">
        <w:r w:rsidRPr="009F6FE8">
          <w:rPr>
            <w:rFonts w:cstheme="minorHAnsi"/>
            <w:rPrChange w:id="12" w:author="Author">
              <w:rPr/>
            </w:rPrChange>
          </w:rPr>
          <w:t xml:space="preserve">The purpose of this work is to evaluate the sensitivity of </w:t>
        </w:r>
        <w:r w:rsidRPr="009F6FE8">
          <w:rPr>
            <w:rFonts w:cstheme="minorHAnsi"/>
            <w:i/>
            <w:iCs/>
            <w:rPrChange w:id="13" w:author="Author">
              <w:rPr>
                <w:i/>
                <w:iCs/>
              </w:rPr>
            </w:rPrChange>
          </w:rPr>
          <w:t xml:space="preserve">L. </w:t>
        </w:r>
        <w:proofErr w:type="spellStart"/>
        <w:r w:rsidRPr="009F6FE8">
          <w:rPr>
            <w:rFonts w:cstheme="minorHAnsi"/>
            <w:i/>
            <w:iCs/>
            <w:rPrChange w:id="14" w:author="Author">
              <w:rPr>
                <w:i/>
                <w:iCs/>
              </w:rPr>
            </w:rPrChange>
          </w:rPr>
          <w:t>Tropica</w:t>
        </w:r>
        <w:proofErr w:type="spellEnd"/>
        <w:r w:rsidRPr="009F6FE8">
          <w:rPr>
            <w:rFonts w:cstheme="minorHAnsi"/>
            <w:rPrChange w:id="15" w:author="Author">
              <w:rPr/>
            </w:rPrChange>
          </w:rPr>
          <w:t xml:space="preserve"> to paromomycin (</w:t>
        </w:r>
        <w:proofErr w:type="spellStart"/>
        <w:r w:rsidRPr="009F6FE8">
          <w:rPr>
            <w:rFonts w:cstheme="minorHAnsi"/>
            <w:rPrChange w:id="16" w:author="Author">
              <w:rPr/>
            </w:rPrChange>
          </w:rPr>
          <w:t>Leshcutan</w:t>
        </w:r>
        <w:proofErr w:type="spellEnd"/>
        <w:r w:rsidRPr="009F6FE8">
          <w:rPr>
            <w:rFonts w:cstheme="minorHAnsi"/>
            <w:rPrChange w:id="17" w:author="Author">
              <w:rPr/>
            </w:rPrChange>
          </w:rPr>
          <w:t>) ) and to sodium stibogluconate (</w:t>
        </w:r>
        <w:proofErr w:type="spellStart"/>
        <w:r w:rsidRPr="009F6FE8">
          <w:rPr>
            <w:rFonts w:cstheme="minorHAnsi"/>
            <w:rPrChange w:id="18" w:author="Author">
              <w:rPr/>
            </w:rPrChange>
          </w:rPr>
          <w:t>Pentostam</w:t>
        </w:r>
        <w:proofErr w:type="spellEnd"/>
        <w:r w:rsidRPr="009F6FE8">
          <w:rPr>
            <w:rFonts w:cstheme="minorHAnsi"/>
            <w:rPrChange w:id="19" w:author="Author">
              <w:rPr/>
            </w:rPrChange>
          </w:rPr>
          <w:t>) treatment in a laboratory setting.</w:t>
        </w:r>
      </w:ins>
    </w:p>
    <w:p w14:paraId="64AD87C8" w14:textId="77777777" w:rsidR="00253279" w:rsidRPr="009F6FE8" w:rsidRDefault="00253279" w:rsidP="00253279">
      <w:pPr>
        <w:rPr>
          <w:ins w:id="20" w:author="Author"/>
          <w:rFonts w:cstheme="minorHAnsi"/>
          <w:rPrChange w:id="21" w:author="Author">
            <w:rPr>
              <w:ins w:id="22" w:author="Author"/>
            </w:rPr>
          </w:rPrChange>
        </w:rPr>
      </w:pPr>
      <w:ins w:id="23" w:author="Author">
        <w:r w:rsidRPr="009F6FE8">
          <w:rPr>
            <w:rFonts w:cstheme="minorHAnsi"/>
            <w:b/>
            <w:bCs/>
            <w:rPrChange w:id="24" w:author="Author">
              <w:rPr>
                <w:b/>
                <w:bCs/>
              </w:rPr>
            </w:rPrChange>
          </w:rPr>
          <w:t>Methods:</w:t>
        </w:r>
        <w:r w:rsidRPr="009F6FE8">
          <w:rPr>
            <w:rFonts w:cstheme="minorHAnsi"/>
            <w:rPrChange w:id="25" w:author="Author">
              <w:rPr/>
            </w:rPrChange>
          </w:rPr>
          <w:t xml:space="preserve"> 18 frozen samples of </w:t>
        </w:r>
        <w:r w:rsidRPr="009F6FE8">
          <w:rPr>
            <w:rFonts w:cstheme="minorHAnsi"/>
            <w:i/>
            <w:iCs/>
            <w:rPrChange w:id="26" w:author="Author">
              <w:rPr>
                <w:i/>
                <w:iCs/>
              </w:rPr>
            </w:rPrChange>
          </w:rPr>
          <w:t xml:space="preserve">L. </w:t>
        </w:r>
        <w:proofErr w:type="spellStart"/>
        <w:r w:rsidRPr="009F6FE8">
          <w:rPr>
            <w:rFonts w:cstheme="minorHAnsi"/>
            <w:i/>
            <w:iCs/>
            <w:rPrChange w:id="27" w:author="Author">
              <w:rPr>
                <w:i/>
                <w:iCs/>
              </w:rPr>
            </w:rPrChange>
          </w:rPr>
          <w:t>Tropica</w:t>
        </w:r>
        <w:proofErr w:type="spellEnd"/>
        <w:r w:rsidRPr="009F6FE8">
          <w:rPr>
            <w:rFonts w:cstheme="minorHAnsi"/>
            <w:rPrChange w:id="28" w:author="Author">
              <w:rPr/>
            </w:rPrChange>
          </w:rPr>
          <w:t xml:space="preserve"> parasites were thawed and cultured in their promastigote forms. Sensitivity testing to paromomycin (</w:t>
        </w:r>
        <w:proofErr w:type="spellStart"/>
        <w:r w:rsidRPr="009F6FE8">
          <w:rPr>
            <w:rFonts w:cstheme="minorHAnsi"/>
            <w:rPrChange w:id="29" w:author="Author">
              <w:rPr/>
            </w:rPrChange>
          </w:rPr>
          <w:t>Leshcutan</w:t>
        </w:r>
        <w:proofErr w:type="spellEnd"/>
        <w:r w:rsidRPr="009F6FE8">
          <w:rPr>
            <w:rFonts w:cstheme="minorHAnsi"/>
            <w:rPrChange w:id="30" w:author="Author">
              <w:rPr/>
            </w:rPrChange>
          </w:rPr>
          <w:t>) and to sodium stibogluconate (</w:t>
        </w:r>
        <w:proofErr w:type="spellStart"/>
        <w:r w:rsidRPr="009F6FE8">
          <w:rPr>
            <w:rFonts w:cstheme="minorHAnsi"/>
            <w:rPrChange w:id="31" w:author="Author">
              <w:rPr/>
            </w:rPrChange>
          </w:rPr>
          <w:t>Pentostam</w:t>
        </w:r>
        <w:proofErr w:type="spellEnd"/>
        <w:r w:rsidRPr="009F6FE8">
          <w:rPr>
            <w:rFonts w:cstheme="minorHAnsi"/>
            <w:rPrChange w:id="32" w:author="Author">
              <w:rPr/>
            </w:rPrChange>
          </w:rPr>
          <w:t>) was performed by analyzing the metabolic activity of the parasite, a marker of its viability as well as the effectiveness of both treatments. This activity was measured using chromatography methods.</w:t>
        </w:r>
      </w:ins>
    </w:p>
    <w:p w14:paraId="703EE4FC" w14:textId="77777777" w:rsidR="00253279" w:rsidRPr="009F6FE8" w:rsidRDefault="00253279" w:rsidP="00253279">
      <w:pPr>
        <w:rPr>
          <w:ins w:id="33" w:author="Author"/>
          <w:rFonts w:cstheme="minorHAnsi"/>
          <w:rPrChange w:id="34" w:author="Author">
            <w:rPr>
              <w:ins w:id="35" w:author="Author"/>
            </w:rPr>
          </w:rPrChange>
        </w:rPr>
      </w:pPr>
      <w:ins w:id="36" w:author="Author">
        <w:r w:rsidRPr="009F6FE8">
          <w:rPr>
            <w:rFonts w:cstheme="minorHAnsi"/>
            <w:b/>
            <w:bCs/>
            <w:rPrChange w:id="37" w:author="Author">
              <w:rPr>
                <w:b/>
                <w:bCs/>
              </w:rPr>
            </w:rPrChange>
          </w:rPr>
          <w:t xml:space="preserve">Results: </w:t>
        </w:r>
        <w:r w:rsidRPr="009F6FE8">
          <w:rPr>
            <w:rFonts w:cstheme="minorHAnsi"/>
            <w:rPrChange w:id="38" w:author="Author">
              <w:rPr/>
            </w:rPrChange>
          </w:rPr>
          <w:t xml:space="preserve">Only 11 of the 18 </w:t>
        </w:r>
        <w:r w:rsidRPr="009F6FE8">
          <w:rPr>
            <w:rFonts w:cstheme="minorHAnsi"/>
            <w:i/>
            <w:iCs/>
            <w:rPrChange w:id="39" w:author="Author">
              <w:rPr>
                <w:i/>
                <w:iCs/>
              </w:rPr>
            </w:rPrChange>
          </w:rPr>
          <w:t xml:space="preserve">L. </w:t>
        </w:r>
        <w:proofErr w:type="spellStart"/>
        <w:r w:rsidRPr="009F6FE8">
          <w:rPr>
            <w:rFonts w:cstheme="minorHAnsi"/>
            <w:i/>
            <w:iCs/>
            <w:rPrChange w:id="40" w:author="Author">
              <w:rPr>
                <w:i/>
                <w:iCs/>
              </w:rPr>
            </w:rPrChange>
          </w:rPr>
          <w:t>Tropica</w:t>
        </w:r>
        <w:proofErr w:type="spellEnd"/>
        <w:r w:rsidRPr="009F6FE8">
          <w:rPr>
            <w:rFonts w:cstheme="minorHAnsi"/>
            <w:rPrChange w:id="41" w:author="Author">
              <w:rPr/>
            </w:rPrChange>
          </w:rPr>
          <w:t xml:space="preserve"> samples were7 </w:t>
        </w:r>
        <w:r w:rsidRPr="009F6FE8">
          <w:rPr>
            <w:rFonts w:cstheme="minorHAnsi"/>
            <w:highlight w:val="yellow"/>
            <w:rPrChange w:id="42" w:author="Author">
              <w:rPr>
                <w:highlight w:val="yellow"/>
              </w:rPr>
            </w:rPrChange>
          </w:rPr>
          <w:t>successfully reproduced</w:t>
        </w:r>
        <w:r w:rsidRPr="009F6FE8">
          <w:rPr>
            <w:rFonts w:cstheme="minorHAnsi"/>
            <w:rPrChange w:id="43" w:author="Author">
              <w:rPr/>
            </w:rPrChange>
          </w:rPr>
          <w:t xml:space="preserve">, reaching adequate concentrations. This small number of species cultured did not allow for statistically significant comparison. Data showed that, in general, </w:t>
        </w:r>
        <w:r w:rsidRPr="009F6FE8">
          <w:rPr>
            <w:rFonts w:cstheme="minorHAnsi"/>
            <w:i/>
            <w:iCs/>
            <w:rPrChange w:id="44" w:author="Author">
              <w:rPr>
                <w:i/>
                <w:iCs/>
              </w:rPr>
            </w:rPrChange>
          </w:rPr>
          <w:t xml:space="preserve">L. </w:t>
        </w:r>
        <w:proofErr w:type="spellStart"/>
        <w:r w:rsidRPr="009F6FE8">
          <w:rPr>
            <w:rFonts w:cstheme="minorHAnsi"/>
            <w:i/>
            <w:iCs/>
            <w:rPrChange w:id="45" w:author="Author">
              <w:rPr>
                <w:i/>
                <w:iCs/>
              </w:rPr>
            </w:rPrChange>
          </w:rPr>
          <w:t>tropica</w:t>
        </w:r>
        <w:proofErr w:type="spellEnd"/>
        <w:r w:rsidRPr="009F6FE8">
          <w:rPr>
            <w:rFonts w:cstheme="minorHAnsi"/>
            <w:rPrChange w:id="46" w:author="Author">
              <w:rPr/>
            </w:rPrChange>
          </w:rPr>
          <w:t xml:space="preserve"> was more sensitive to paromomycin than to sodium stibogluconate</w:t>
        </w:r>
        <w:r w:rsidRPr="009F6FE8">
          <w:rPr>
            <w:rFonts w:cstheme="minorHAnsi"/>
            <w:i/>
            <w:iCs/>
            <w:rPrChange w:id="47" w:author="Author">
              <w:rPr>
                <w:i/>
                <w:iCs/>
              </w:rPr>
            </w:rPrChange>
          </w:rPr>
          <w:t>.</w:t>
        </w:r>
      </w:ins>
    </w:p>
    <w:p w14:paraId="37E395E0" w14:textId="77777777" w:rsidR="00253279" w:rsidRPr="009F6FE8" w:rsidRDefault="00253279" w:rsidP="00253279">
      <w:pPr>
        <w:rPr>
          <w:ins w:id="48" w:author="Author"/>
          <w:rFonts w:cstheme="minorHAnsi"/>
          <w:rPrChange w:id="49" w:author="Author">
            <w:rPr>
              <w:ins w:id="50" w:author="Author"/>
            </w:rPr>
          </w:rPrChange>
        </w:rPr>
      </w:pPr>
      <w:ins w:id="51" w:author="Author">
        <w:r w:rsidRPr="009F6FE8">
          <w:rPr>
            <w:rFonts w:cstheme="minorHAnsi"/>
            <w:b/>
            <w:bCs/>
            <w:rPrChange w:id="52" w:author="Author">
              <w:rPr>
                <w:b/>
                <w:bCs/>
              </w:rPr>
            </w:rPrChange>
          </w:rPr>
          <w:t>Discussion:</w:t>
        </w:r>
        <w:r w:rsidRPr="009F6FE8">
          <w:rPr>
            <w:rFonts w:cstheme="minorHAnsi"/>
            <w:rPrChange w:id="53" w:author="Author">
              <w:rPr/>
            </w:rPrChange>
          </w:rPr>
          <w:t xml:space="preserve"> The purpose of this study was to evaluate sensitivity of </w:t>
        </w:r>
        <w:r w:rsidRPr="009F6FE8">
          <w:rPr>
            <w:rFonts w:cstheme="minorHAnsi"/>
            <w:i/>
            <w:iCs/>
            <w:rPrChange w:id="54" w:author="Author">
              <w:rPr>
                <w:i/>
                <w:iCs/>
              </w:rPr>
            </w:rPrChange>
          </w:rPr>
          <w:t xml:space="preserve">L. </w:t>
        </w:r>
        <w:proofErr w:type="spellStart"/>
        <w:r w:rsidRPr="009F6FE8">
          <w:rPr>
            <w:rFonts w:cstheme="minorHAnsi"/>
            <w:i/>
            <w:iCs/>
            <w:rPrChange w:id="55" w:author="Author">
              <w:rPr>
                <w:i/>
                <w:iCs/>
              </w:rPr>
            </w:rPrChange>
          </w:rPr>
          <w:t>Tropica</w:t>
        </w:r>
        <w:proofErr w:type="spellEnd"/>
        <w:r w:rsidRPr="009F6FE8">
          <w:rPr>
            <w:rFonts w:cstheme="minorHAnsi"/>
            <w:rPrChange w:id="56" w:author="Author">
              <w:rPr/>
            </w:rPrChange>
          </w:rPr>
          <w:t xml:space="preserve"> to treatment with both paromomycin and sodium stibogluconate in a laboratory setting and determine whether </w:t>
        </w:r>
        <w:proofErr w:type="spellStart"/>
        <w:r w:rsidRPr="009F6FE8">
          <w:rPr>
            <w:rFonts w:cstheme="minorHAnsi"/>
            <w:i/>
            <w:iCs/>
            <w:rPrChange w:id="57" w:author="Author">
              <w:rPr>
                <w:i/>
                <w:iCs/>
              </w:rPr>
            </w:rPrChange>
          </w:rPr>
          <w:t>L.Tropica</w:t>
        </w:r>
        <w:proofErr w:type="spellEnd"/>
        <w:r w:rsidRPr="009F6FE8">
          <w:rPr>
            <w:rFonts w:cstheme="minorHAnsi"/>
            <w:rPrChange w:id="58" w:author="Author">
              <w:rPr/>
            </w:rPrChange>
          </w:rPr>
          <w:t xml:space="preserve"> is more sensitive to paromomycin or to sodium stibogluconate in a laboratory setting. Clinical experience has shown that </w:t>
        </w:r>
        <w:r w:rsidRPr="009F6FE8">
          <w:rPr>
            <w:rFonts w:cstheme="minorHAnsi"/>
            <w:i/>
            <w:iCs/>
            <w:rPrChange w:id="59" w:author="Author">
              <w:rPr>
                <w:i/>
                <w:iCs/>
              </w:rPr>
            </w:rPrChange>
          </w:rPr>
          <w:t xml:space="preserve">L. </w:t>
        </w:r>
        <w:proofErr w:type="spellStart"/>
        <w:r w:rsidRPr="009F6FE8">
          <w:rPr>
            <w:rFonts w:cstheme="minorHAnsi"/>
            <w:i/>
            <w:iCs/>
            <w:rPrChange w:id="60" w:author="Author">
              <w:rPr>
                <w:i/>
                <w:iCs/>
              </w:rPr>
            </w:rPrChange>
          </w:rPr>
          <w:t>tropica</w:t>
        </w:r>
        <w:proofErr w:type="spellEnd"/>
        <w:r w:rsidRPr="009F6FE8">
          <w:rPr>
            <w:rFonts w:cstheme="minorHAnsi"/>
            <w:rPrChange w:id="61" w:author="Author">
              <w:rPr/>
            </w:rPrChange>
          </w:rPr>
          <w:t xml:space="preserve"> has a higher resistance to paromomycin treatment than to sodium stibogluconate, yet our findings were the opposite. This work emphasizes the need for sensitivity testing of </w:t>
        </w:r>
        <w:r w:rsidRPr="009F6FE8">
          <w:rPr>
            <w:rFonts w:cstheme="minorHAnsi"/>
            <w:i/>
            <w:iCs/>
            <w:rPrChange w:id="62" w:author="Author">
              <w:rPr>
                <w:i/>
                <w:iCs/>
              </w:rPr>
            </w:rPrChange>
          </w:rPr>
          <w:t xml:space="preserve">L. </w:t>
        </w:r>
        <w:proofErr w:type="spellStart"/>
        <w:r w:rsidRPr="009F6FE8">
          <w:rPr>
            <w:rFonts w:cstheme="minorHAnsi"/>
            <w:i/>
            <w:iCs/>
            <w:rPrChange w:id="63" w:author="Author">
              <w:rPr>
                <w:i/>
                <w:iCs/>
              </w:rPr>
            </w:rPrChange>
          </w:rPr>
          <w:t>Tropica</w:t>
        </w:r>
        <w:proofErr w:type="spellEnd"/>
        <w:r w:rsidRPr="009F6FE8">
          <w:rPr>
            <w:rFonts w:cstheme="minorHAnsi"/>
            <w:rPrChange w:id="64" w:author="Author">
              <w:rPr/>
            </w:rPrChange>
          </w:rPr>
          <w:t xml:space="preserve"> in its amastigote form to paromomycin.</w:t>
        </w:r>
        <w:bookmarkStart w:id="65" w:name="_GoBack"/>
        <w:bookmarkEnd w:id="65"/>
      </w:ins>
    </w:p>
    <w:p w14:paraId="30F995CE" w14:textId="77777777" w:rsidR="00253279" w:rsidRPr="009F6FE8" w:rsidRDefault="00253279" w:rsidP="00253279">
      <w:pPr>
        <w:rPr>
          <w:ins w:id="66" w:author="Author"/>
          <w:rFonts w:cstheme="minorHAnsi"/>
          <w:rPrChange w:id="67" w:author="Author">
            <w:rPr>
              <w:ins w:id="68" w:author="Author"/>
            </w:rPr>
          </w:rPrChange>
        </w:rPr>
      </w:pPr>
    </w:p>
    <w:p w14:paraId="71F4DB19" w14:textId="77777777" w:rsidR="00253279" w:rsidRPr="009F6FE8" w:rsidRDefault="00253279" w:rsidP="00253279">
      <w:pPr>
        <w:rPr>
          <w:ins w:id="69" w:author="Author"/>
          <w:rFonts w:asciiTheme="majorHAnsi" w:hAnsiTheme="majorHAnsi" w:cstheme="majorHAnsi"/>
          <w:sz w:val="28"/>
          <w:szCs w:val="28"/>
          <w:rPrChange w:id="70" w:author="Author">
            <w:rPr>
              <w:ins w:id="71" w:author="Author"/>
            </w:rPr>
          </w:rPrChange>
        </w:rPr>
      </w:pPr>
    </w:p>
    <w:p w14:paraId="59863110" w14:textId="77777777" w:rsidR="00253279" w:rsidRPr="009F6FE8" w:rsidRDefault="00253279" w:rsidP="00253279">
      <w:pPr>
        <w:pStyle w:val="Heading2"/>
        <w:rPr>
          <w:ins w:id="72" w:author="Author"/>
          <w:rFonts w:cstheme="majorHAnsi"/>
          <w:rPrChange w:id="73" w:author="Author">
            <w:rPr>
              <w:ins w:id="74" w:author="Author"/>
            </w:rPr>
          </w:rPrChange>
        </w:rPr>
      </w:pPr>
      <w:ins w:id="75" w:author="Author">
        <w:r w:rsidRPr="009F6FE8">
          <w:rPr>
            <w:rFonts w:cstheme="majorHAnsi"/>
            <w:rPrChange w:id="76" w:author="Author">
              <w:rPr/>
            </w:rPrChange>
          </w:rPr>
          <w:t xml:space="preserve">Introduction to </w:t>
        </w:r>
        <w:proofErr w:type="spellStart"/>
        <w:r w:rsidRPr="009F6FE8">
          <w:rPr>
            <w:rFonts w:cstheme="majorHAnsi"/>
            <w:rPrChange w:id="77" w:author="Author">
              <w:rPr/>
            </w:rPrChange>
          </w:rPr>
          <w:t>Leshmaniasis</w:t>
        </w:r>
        <w:proofErr w:type="spellEnd"/>
        <w:r w:rsidRPr="009F6FE8">
          <w:rPr>
            <w:rFonts w:cstheme="majorHAnsi"/>
            <w:rPrChange w:id="78" w:author="Author">
              <w:rPr/>
            </w:rPrChange>
          </w:rPr>
          <w:t>:</w:t>
        </w:r>
      </w:ins>
    </w:p>
    <w:p w14:paraId="0C150AB5" w14:textId="77777777" w:rsidR="00253279" w:rsidRPr="009F6FE8" w:rsidRDefault="00253279" w:rsidP="00253279">
      <w:pPr>
        <w:pStyle w:val="Heading2"/>
        <w:rPr>
          <w:ins w:id="79" w:author="Author"/>
          <w:rFonts w:cstheme="majorHAnsi"/>
          <w:rPrChange w:id="80" w:author="Author">
            <w:rPr>
              <w:ins w:id="81" w:author="Author"/>
            </w:rPr>
          </w:rPrChange>
        </w:rPr>
      </w:pPr>
      <w:ins w:id="82" w:author="Author">
        <w:r w:rsidRPr="009F6FE8">
          <w:rPr>
            <w:rFonts w:cstheme="majorHAnsi"/>
            <w:rPrChange w:id="83" w:author="Author">
              <w:rPr/>
            </w:rPrChange>
          </w:rPr>
          <w:t>Epidemiology</w:t>
        </w:r>
      </w:ins>
    </w:p>
    <w:p w14:paraId="1E4877B4" w14:textId="77777777" w:rsidR="00253279" w:rsidRPr="009F6FE8" w:rsidRDefault="00253279" w:rsidP="00253279">
      <w:pPr>
        <w:rPr>
          <w:ins w:id="84" w:author="Author"/>
          <w:rFonts w:cstheme="minorHAnsi"/>
          <w:rPrChange w:id="85" w:author="Author">
            <w:rPr>
              <w:ins w:id="86" w:author="Author"/>
            </w:rPr>
          </w:rPrChange>
        </w:rPr>
      </w:pPr>
      <w:ins w:id="87" w:author="Author">
        <w:r w:rsidRPr="009F6FE8">
          <w:rPr>
            <w:rFonts w:cstheme="minorHAnsi"/>
            <w:rPrChange w:id="88" w:author="Author">
              <w:rPr/>
            </w:rPrChange>
          </w:rPr>
          <w:t xml:space="preserve">The various forms of Leishmaniasis exhibit a global </w:t>
        </w:r>
        <w:commentRangeStart w:id="89"/>
        <w:r w:rsidRPr="009F6FE8">
          <w:rPr>
            <w:rFonts w:cstheme="minorHAnsi"/>
            <w:rPrChange w:id="90" w:author="Author">
              <w:rPr/>
            </w:rPrChange>
          </w:rPr>
          <w:t>incidence of 12 million cases</w:t>
        </w:r>
        <w:commentRangeEnd w:id="89"/>
        <w:r w:rsidRPr="009F6FE8">
          <w:rPr>
            <w:rStyle w:val="CommentReference"/>
            <w:rFonts w:cstheme="minorHAnsi"/>
            <w:sz w:val="22"/>
            <w:szCs w:val="22"/>
            <w:rtl/>
            <w:rPrChange w:id="91" w:author="Author">
              <w:rPr>
                <w:rStyle w:val="CommentReference"/>
                <w:rtl/>
              </w:rPr>
            </w:rPrChange>
          </w:rPr>
          <w:commentReference w:id="89"/>
        </w:r>
        <w:r w:rsidRPr="009F6FE8">
          <w:rPr>
            <w:rFonts w:cstheme="minorHAnsi"/>
            <w:rPrChange w:id="92" w:author="Author">
              <w:rPr/>
            </w:rPrChange>
          </w:rPr>
          <w:t xml:space="preserve">, while the </w:t>
        </w:r>
        <w:commentRangeStart w:id="93"/>
        <w:r w:rsidRPr="009F6FE8">
          <w:rPr>
            <w:rFonts w:cstheme="minorHAnsi"/>
            <w:rPrChange w:id="94" w:author="Author">
              <w:rPr/>
            </w:rPrChange>
          </w:rPr>
          <w:t xml:space="preserve">prevalence </w:t>
        </w:r>
        <w:commentRangeEnd w:id="93"/>
        <w:r w:rsidRPr="009F6FE8">
          <w:rPr>
            <w:rStyle w:val="CommentReference"/>
            <w:rFonts w:cstheme="minorHAnsi"/>
            <w:sz w:val="22"/>
            <w:szCs w:val="22"/>
            <w:rtl/>
            <w:rPrChange w:id="95" w:author="Author">
              <w:rPr>
                <w:rStyle w:val="CommentReference"/>
                <w:rtl/>
              </w:rPr>
            </w:rPrChange>
          </w:rPr>
          <w:commentReference w:id="93"/>
        </w:r>
        <w:r w:rsidRPr="009F6FE8">
          <w:rPr>
            <w:rFonts w:cstheme="minorHAnsi"/>
            <w:rPrChange w:id="96" w:author="Author">
              <w:rPr/>
            </w:rPrChange>
          </w:rPr>
          <w:t>of cutaneous leishmaniasis amounts up to 2 million cases per year.</w:t>
        </w:r>
        <w:r w:rsidRPr="009F6FE8">
          <w:rPr>
            <w:rFonts w:cstheme="minorHAnsi"/>
            <w:rtl/>
            <w:rPrChange w:id="97" w:author="Author">
              <w:rPr>
                <w:rFonts w:hint="cs"/>
                <w:rtl/>
              </w:rPr>
            </w:rPrChange>
          </w:rPr>
          <w:t xml:space="preserve"> </w:t>
        </w:r>
        <w:r w:rsidRPr="009F6FE8">
          <w:rPr>
            <w:rFonts w:cstheme="minorHAnsi"/>
            <w:rPrChange w:id="98" w:author="Author">
              <w:rPr/>
            </w:rPrChange>
          </w:rPr>
          <w:t xml:space="preserve">In recent years, the </w:t>
        </w:r>
        <w:commentRangeStart w:id="99"/>
        <w:r w:rsidRPr="009F6FE8">
          <w:rPr>
            <w:rFonts w:cstheme="minorHAnsi"/>
            <w:rPrChange w:id="100" w:author="Author">
              <w:rPr/>
            </w:rPrChange>
          </w:rPr>
          <w:t>prevalence</w:t>
        </w:r>
        <w:commentRangeEnd w:id="99"/>
        <w:r w:rsidRPr="009F6FE8">
          <w:rPr>
            <w:rStyle w:val="CommentReference"/>
            <w:rFonts w:cstheme="minorHAnsi"/>
            <w:sz w:val="22"/>
            <w:szCs w:val="22"/>
            <w:rPrChange w:id="101" w:author="Author">
              <w:rPr>
                <w:rStyle w:val="CommentReference"/>
              </w:rPr>
            </w:rPrChange>
          </w:rPr>
          <w:commentReference w:id="99"/>
        </w:r>
        <w:r w:rsidRPr="009F6FE8">
          <w:rPr>
            <w:rFonts w:cstheme="minorHAnsi"/>
            <w:rPrChange w:id="102" w:author="Author">
              <w:rPr/>
            </w:rPrChange>
          </w:rPr>
          <w:t xml:space="preserve"> of leishmaniasis has been increasing, due to</w:t>
        </w:r>
        <w:r w:rsidRPr="009F6FE8">
          <w:rPr>
            <w:rFonts w:cstheme="minorHAnsi"/>
            <w:rPrChange w:id="103" w:author="Author">
              <w:rPr>
                <w:rFonts w:hint="cs"/>
              </w:rPr>
            </w:rPrChange>
          </w:rPr>
          <w:t xml:space="preserve"> </w:t>
        </w:r>
        <w:r w:rsidRPr="009F6FE8">
          <w:rPr>
            <w:rFonts w:cstheme="minorHAnsi"/>
            <w:rPrChange w:id="104" w:author="Author">
              <w:rPr/>
            </w:rPrChange>
          </w:rPr>
          <w:t>a number of factors, most importantly, human infiltration of the habitats of the animal vectors of the parasites for use as living space or part of political situation in some areas, and mass migration.</w:t>
        </w:r>
      </w:ins>
    </w:p>
    <w:p w14:paraId="5D2505D6" w14:textId="77777777" w:rsidR="00253279" w:rsidRPr="009F6FE8" w:rsidRDefault="00253279" w:rsidP="00253279">
      <w:pPr>
        <w:rPr>
          <w:ins w:id="105" w:author="Author"/>
          <w:rFonts w:cstheme="minorHAnsi"/>
          <w:rPrChange w:id="106" w:author="Author">
            <w:rPr>
              <w:ins w:id="107" w:author="Author"/>
            </w:rPr>
          </w:rPrChange>
        </w:rPr>
      </w:pPr>
      <w:ins w:id="108" w:author="Author">
        <w:r w:rsidRPr="009F6FE8">
          <w:rPr>
            <w:rFonts w:cstheme="minorHAnsi"/>
            <w:rPrChange w:id="109" w:author="Author">
              <w:rPr/>
            </w:rPrChange>
          </w:rPr>
          <w:t xml:space="preserve">Cutaneous leishmaniasis is usually found in tropical and sub-tropical regions, with particular species endemic to specific geographic areas. Geographically, cutaneous leishmaniasis has been categorized into “Old World” </w:t>
        </w:r>
        <w:proofErr w:type="spellStart"/>
        <w:r w:rsidRPr="009F6FE8">
          <w:rPr>
            <w:rFonts w:cstheme="minorHAnsi"/>
            <w:rPrChange w:id="110" w:author="Author">
              <w:rPr/>
            </w:rPrChange>
          </w:rPr>
          <w:t>leishmaniasis,which</w:t>
        </w:r>
        <w:proofErr w:type="spellEnd"/>
        <w:r w:rsidRPr="009F6FE8">
          <w:rPr>
            <w:rFonts w:cstheme="minorHAnsi"/>
            <w:rPrChange w:id="111" w:author="Author">
              <w:rPr/>
            </w:rPrChange>
          </w:rPr>
          <w:t xml:space="preserve"> is typically encountered in countries like Afghanistan, Algeria, Ethiopia, Iraq, Iran, Saudi Arabia, and other countries in the Middle East, while “New World” Leishmania species, that are usually found in Brazil, Mexico, Bolivia, and Peru.</w:t>
        </w:r>
      </w:ins>
    </w:p>
    <w:p w14:paraId="705DCD96" w14:textId="77777777" w:rsidR="00253279" w:rsidRPr="009F6FE8" w:rsidRDefault="00253279" w:rsidP="00253279">
      <w:pPr>
        <w:rPr>
          <w:ins w:id="112" w:author="Author"/>
          <w:rFonts w:cstheme="minorHAnsi"/>
          <w:rPrChange w:id="113" w:author="Author">
            <w:rPr>
              <w:ins w:id="114" w:author="Author"/>
            </w:rPr>
          </w:rPrChange>
        </w:rPr>
      </w:pPr>
      <w:ins w:id="115" w:author="Author">
        <w:r w:rsidRPr="009F6FE8">
          <w:rPr>
            <w:rFonts w:cstheme="minorHAnsi"/>
            <w:rPrChange w:id="116" w:author="Author">
              <w:rPr/>
            </w:rPrChange>
          </w:rPr>
          <w:t xml:space="preserve">The species responsible for Old World cutaneous leishmaniasis include </w:t>
        </w:r>
        <w:r w:rsidRPr="009F6FE8">
          <w:rPr>
            <w:rFonts w:cstheme="minorHAnsi"/>
            <w:i/>
            <w:iCs/>
            <w:rPrChange w:id="117" w:author="Author">
              <w:rPr>
                <w:i/>
                <w:iCs/>
              </w:rPr>
            </w:rPrChange>
          </w:rPr>
          <w:t xml:space="preserve">L. major, L. </w:t>
        </w:r>
        <w:proofErr w:type="spellStart"/>
        <w:r w:rsidRPr="009F6FE8">
          <w:rPr>
            <w:rFonts w:cstheme="minorHAnsi"/>
            <w:i/>
            <w:iCs/>
            <w:rPrChange w:id="118" w:author="Author">
              <w:rPr>
                <w:i/>
                <w:iCs/>
              </w:rPr>
            </w:rPrChange>
          </w:rPr>
          <w:t>tropica</w:t>
        </w:r>
        <w:proofErr w:type="spellEnd"/>
        <w:r w:rsidRPr="009F6FE8">
          <w:rPr>
            <w:rFonts w:cstheme="minorHAnsi"/>
            <w:i/>
            <w:iCs/>
            <w:rPrChange w:id="119" w:author="Author">
              <w:rPr>
                <w:i/>
                <w:iCs/>
              </w:rPr>
            </w:rPrChange>
          </w:rPr>
          <w:t>,</w:t>
        </w:r>
        <w:r w:rsidRPr="009F6FE8">
          <w:rPr>
            <w:rFonts w:cstheme="minorHAnsi"/>
            <w:rPrChange w:id="120" w:author="Author">
              <w:rPr/>
            </w:rPrChange>
          </w:rPr>
          <w:t xml:space="preserve"> and </w:t>
        </w:r>
        <w:r w:rsidRPr="009F6FE8">
          <w:rPr>
            <w:rFonts w:cstheme="minorHAnsi"/>
            <w:i/>
            <w:iCs/>
            <w:rPrChange w:id="121" w:author="Author">
              <w:rPr>
                <w:i/>
                <w:iCs/>
              </w:rPr>
            </w:rPrChange>
          </w:rPr>
          <w:t>L. aethiopica</w:t>
        </w:r>
        <w:r w:rsidRPr="009F6FE8">
          <w:rPr>
            <w:rFonts w:cstheme="minorHAnsi"/>
            <w:rPrChange w:id="122" w:author="Author">
              <w:rPr/>
            </w:rPrChange>
          </w:rPr>
          <w:t xml:space="preserve">, while visceral leishmaniasis in the Old World is predominantly caused by </w:t>
        </w:r>
        <w:r w:rsidRPr="009F6FE8">
          <w:rPr>
            <w:rFonts w:cstheme="minorHAnsi"/>
            <w:i/>
            <w:iCs/>
            <w:rPrChange w:id="123" w:author="Author">
              <w:rPr>
                <w:i/>
                <w:iCs/>
              </w:rPr>
            </w:rPrChange>
          </w:rPr>
          <w:t>L. infantum</w:t>
        </w:r>
        <w:r w:rsidRPr="009F6FE8">
          <w:rPr>
            <w:rFonts w:cstheme="minorHAnsi"/>
            <w:rPrChange w:id="124" w:author="Author">
              <w:rPr/>
            </w:rPrChange>
          </w:rPr>
          <w:t xml:space="preserve">, </w:t>
        </w:r>
        <w:r w:rsidRPr="009F6FE8">
          <w:rPr>
            <w:rFonts w:cstheme="minorHAnsi"/>
            <w:i/>
            <w:iCs/>
            <w:rPrChange w:id="125" w:author="Author">
              <w:rPr>
                <w:i/>
                <w:iCs/>
              </w:rPr>
            </w:rPrChange>
          </w:rPr>
          <w:t xml:space="preserve">L. </w:t>
        </w:r>
        <w:proofErr w:type="spellStart"/>
        <w:r w:rsidRPr="009F6FE8">
          <w:rPr>
            <w:rFonts w:cstheme="minorHAnsi"/>
            <w:i/>
            <w:iCs/>
            <w:rPrChange w:id="126" w:author="Author">
              <w:rPr>
                <w:i/>
                <w:iCs/>
              </w:rPr>
            </w:rPrChange>
          </w:rPr>
          <w:t>donovani</w:t>
        </w:r>
        <w:proofErr w:type="spellEnd"/>
        <w:r w:rsidRPr="009F6FE8">
          <w:rPr>
            <w:rFonts w:cstheme="minorHAnsi"/>
            <w:i/>
            <w:iCs/>
            <w:rPrChange w:id="127" w:author="Author">
              <w:rPr>
                <w:i/>
                <w:iCs/>
              </w:rPr>
            </w:rPrChange>
          </w:rPr>
          <w:t xml:space="preserve">, </w:t>
        </w:r>
        <w:r w:rsidRPr="009F6FE8">
          <w:rPr>
            <w:rFonts w:cstheme="minorHAnsi"/>
            <w:rPrChange w:id="128" w:author="Author">
              <w:rPr/>
            </w:rPrChange>
          </w:rPr>
          <w:t>which can rarely also cause muco-cutaneous leishmaniasis</w:t>
        </w:r>
        <w:r w:rsidRPr="009F6FE8">
          <w:rPr>
            <w:rFonts w:cstheme="minorHAnsi"/>
            <w:i/>
            <w:iCs/>
            <w:rPrChange w:id="129" w:author="Author">
              <w:rPr>
                <w:i/>
                <w:iCs/>
              </w:rPr>
            </w:rPrChange>
          </w:rPr>
          <w:t xml:space="preserve">. </w:t>
        </w:r>
        <w:r w:rsidRPr="009F6FE8">
          <w:rPr>
            <w:rFonts w:cstheme="minorHAnsi"/>
            <w:rPrChange w:id="130" w:author="Author">
              <w:rPr/>
            </w:rPrChange>
          </w:rPr>
          <w:t xml:space="preserve"> New World leishmaniasis is categorized into muco-cutaneous and visceral types. The muco-cutaneous type is caused by </w:t>
        </w:r>
        <w:r w:rsidRPr="009F6FE8">
          <w:rPr>
            <w:rFonts w:cstheme="minorHAnsi"/>
            <w:i/>
            <w:iCs/>
            <w:rPrChange w:id="131" w:author="Author">
              <w:rPr>
                <w:i/>
                <w:iCs/>
              </w:rPr>
            </w:rPrChange>
          </w:rPr>
          <w:t xml:space="preserve">L. </w:t>
        </w:r>
        <w:proofErr w:type="spellStart"/>
        <w:r w:rsidRPr="009F6FE8">
          <w:rPr>
            <w:rFonts w:cstheme="minorHAnsi"/>
            <w:i/>
            <w:iCs/>
            <w:rPrChange w:id="132" w:author="Author">
              <w:rPr>
                <w:i/>
                <w:iCs/>
              </w:rPr>
            </w:rPrChange>
          </w:rPr>
          <w:t>mexicana</w:t>
        </w:r>
        <w:proofErr w:type="spellEnd"/>
        <w:r w:rsidRPr="009F6FE8">
          <w:rPr>
            <w:rFonts w:cstheme="minorHAnsi"/>
            <w:rPrChange w:id="133" w:author="Author">
              <w:rPr/>
            </w:rPrChange>
          </w:rPr>
          <w:t xml:space="preserve">, </w:t>
        </w:r>
        <w:r w:rsidRPr="009F6FE8">
          <w:rPr>
            <w:rFonts w:cstheme="minorHAnsi"/>
            <w:i/>
            <w:iCs/>
            <w:rPrChange w:id="134" w:author="Author">
              <w:rPr>
                <w:i/>
                <w:iCs/>
              </w:rPr>
            </w:rPrChange>
          </w:rPr>
          <w:t xml:space="preserve">L. </w:t>
        </w:r>
        <w:proofErr w:type="spellStart"/>
        <w:r w:rsidRPr="009F6FE8">
          <w:rPr>
            <w:rFonts w:cstheme="minorHAnsi"/>
            <w:i/>
            <w:iCs/>
            <w:rPrChange w:id="135" w:author="Author">
              <w:rPr>
                <w:i/>
                <w:iCs/>
              </w:rPr>
            </w:rPrChange>
          </w:rPr>
          <w:t>venezuelensis</w:t>
        </w:r>
        <w:proofErr w:type="spellEnd"/>
        <w:r w:rsidRPr="009F6FE8">
          <w:rPr>
            <w:rFonts w:cstheme="minorHAnsi"/>
            <w:rPrChange w:id="136" w:author="Author">
              <w:rPr/>
            </w:rPrChange>
          </w:rPr>
          <w:t xml:space="preserve">, and </w:t>
        </w:r>
        <w:r w:rsidRPr="009F6FE8">
          <w:rPr>
            <w:rFonts w:cstheme="minorHAnsi"/>
            <w:i/>
            <w:iCs/>
            <w:rPrChange w:id="137" w:author="Author">
              <w:rPr>
                <w:i/>
                <w:iCs/>
              </w:rPr>
            </w:rPrChange>
          </w:rPr>
          <w:t xml:space="preserve">L. </w:t>
        </w:r>
        <w:proofErr w:type="spellStart"/>
        <w:r w:rsidRPr="009F6FE8">
          <w:rPr>
            <w:rFonts w:cstheme="minorHAnsi"/>
            <w:i/>
            <w:iCs/>
            <w:rPrChange w:id="138" w:author="Author">
              <w:rPr>
                <w:i/>
                <w:iCs/>
              </w:rPr>
            </w:rPrChange>
          </w:rPr>
          <w:t>amazonensis</w:t>
        </w:r>
        <w:proofErr w:type="spellEnd"/>
        <w:r w:rsidRPr="009F6FE8">
          <w:rPr>
            <w:rFonts w:cstheme="minorHAnsi"/>
            <w:rPrChange w:id="139" w:author="Author">
              <w:rPr/>
            </w:rPrChange>
          </w:rPr>
          <w:t xml:space="preserve">, </w:t>
        </w:r>
        <w:r w:rsidRPr="009F6FE8">
          <w:rPr>
            <w:rFonts w:cstheme="minorHAnsi"/>
            <w:i/>
            <w:iCs/>
            <w:rPrChange w:id="140" w:author="Author">
              <w:rPr>
                <w:i/>
                <w:iCs/>
              </w:rPr>
            </w:rPrChange>
          </w:rPr>
          <w:t xml:space="preserve">and L. </w:t>
        </w:r>
        <w:proofErr w:type="spellStart"/>
        <w:r w:rsidRPr="009F6FE8">
          <w:rPr>
            <w:rFonts w:cstheme="minorHAnsi"/>
            <w:i/>
            <w:iCs/>
            <w:rPrChange w:id="141" w:author="Author">
              <w:rPr>
                <w:i/>
                <w:iCs/>
              </w:rPr>
            </w:rPrChange>
          </w:rPr>
          <w:t>chagasi</w:t>
        </w:r>
        <w:proofErr w:type="spellEnd"/>
        <w:r w:rsidRPr="009F6FE8">
          <w:rPr>
            <w:rFonts w:cstheme="minorHAnsi"/>
            <w:i/>
            <w:iCs/>
            <w:rPrChange w:id="142" w:author="Author">
              <w:rPr>
                <w:i/>
                <w:iCs/>
              </w:rPr>
            </w:rPrChange>
          </w:rPr>
          <w:t xml:space="preserve"> .</w:t>
        </w:r>
      </w:ins>
    </w:p>
    <w:p w14:paraId="59A4F471" w14:textId="77777777" w:rsidR="00253279" w:rsidRPr="009F6FE8" w:rsidRDefault="00253279" w:rsidP="00253279">
      <w:pPr>
        <w:pStyle w:val="Heading2"/>
        <w:rPr>
          <w:ins w:id="143" w:author="Author"/>
          <w:rFonts w:cstheme="majorHAnsi"/>
          <w:rPrChange w:id="144" w:author="Author">
            <w:rPr>
              <w:ins w:id="145" w:author="Author"/>
            </w:rPr>
          </w:rPrChange>
        </w:rPr>
      </w:pPr>
      <w:ins w:id="146" w:author="Author">
        <w:r w:rsidRPr="009F6FE8">
          <w:rPr>
            <w:rFonts w:cstheme="majorHAnsi"/>
            <w:rPrChange w:id="147" w:author="Author">
              <w:rPr/>
            </w:rPrChange>
          </w:rPr>
          <w:lastRenderedPageBreak/>
          <w:t>Pathogenesis</w:t>
        </w:r>
      </w:ins>
    </w:p>
    <w:p w14:paraId="2842841F" w14:textId="77777777" w:rsidR="00253279" w:rsidRPr="009F6FE8" w:rsidRDefault="00253279" w:rsidP="00253279">
      <w:pPr>
        <w:pStyle w:val="Heading3"/>
        <w:rPr>
          <w:ins w:id="148" w:author="Author"/>
          <w:rFonts w:cstheme="majorHAnsi"/>
          <w:sz w:val="28"/>
          <w:szCs w:val="28"/>
          <w:rPrChange w:id="149" w:author="Author">
            <w:rPr>
              <w:ins w:id="150" w:author="Author"/>
            </w:rPr>
          </w:rPrChange>
        </w:rPr>
      </w:pPr>
      <w:ins w:id="151" w:author="Author">
        <w:r w:rsidRPr="009F6FE8">
          <w:rPr>
            <w:rFonts w:cstheme="majorHAnsi"/>
            <w:sz w:val="28"/>
            <w:szCs w:val="28"/>
            <w:rPrChange w:id="152" w:author="Author">
              <w:rPr/>
            </w:rPrChange>
          </w:rPr>
          <w:t>Vector:</w:t>
        </w:r>
      </w:ins>
    </w:p>
    <w:p w14:paraId="1AD35069" w14:textId="77777777" w:rsidR="00253279" w:rsidRPr="009F6FE8" w:rsidRDefault="00253279" w:rsidP="00253279">
      <w:pPr>
        <w:rPr>
          <w:ins w:id="153" w:author="Author"/>
          <w:rFonts w:cstheme="minorHAnsi"/>
          <w:rPrChange w:id="154" w:author="Author">
            <w:rPr>
              <w:ins w:id="155" w:author="Author"/>
            </w:rPr>
          </w:rPrChange>
        </w:rPr>
      </w:pPr>
      <w:ins w:id="156" w:author="Author">
        <w:r w:rsidRPr="009F6FE8">
          <w:rPr>
            <w:rFonts w:cstheme="minorHAnsi"/>
            <w:rPrChange w:id="157" w:author="Author">
              <w:rPr/>
            </w:rPrChange>
          </w:rPr>
          <w:t xml:space="preserve">Leishmania is transmitted by a group of arthropod vectors, known as sandflies. </w:t>
        </w:r>
        <w:r w:rsidRPr="009F6FE8">
          <w:rPr>
            <w:rFonts w:eastAsia="Arial Unicode MS" w:cstheme="minorHAnsi"/>
            <w:rPrChange w:id="158" w:author="Author">
              <w:rPr>
                <w:rFonts w:ascii="Arial Unicode MS" w:eastAsia="Arial Unicode MS" w:hAnsi="Arial Unicode MS" w:cs="Arial Unicode MS"/>
              </w:rPr>
            </w:rPrChange>
          </w:rPr>
          <w:t xml:space="preserve">The female </w:t>
        </w:r>
        <w:proofErr w:type="spellStart"/>
        <w:r w:rsidRPr="009F6FE8">
          <w:rPr>
            <w:rFonts w:eastAsia="Arial Unicode MS" w:cstheme="minorHAnsi"/>
            <w:rPrChange w:id="159" w:author="Author">
              <w:rPr>
                <w:rFonts w:ascii="Arial Unicode MS" w:eastAsia="Arial Unicode MS" w:hAnsi="Arial Unicode MS" w:cs="Arial Unicode MS"/>
              </w:rPr>
            </w:rPrChange>
          </w:rPr>
          <w:t>sandfly</w:t>
        </w:r>
        <w:proofErr w:type="spellEnd"/>
        <w:r w:rsidRPr="009F6FE8">
          <w:rPr>
            <w:rFonts w:eastAsia="Arial Unicode MS" w:cstheme="minorHAnsi"/>
            <w:rPrChange w:id="160" w:author="Author">
              <w:rPr>
                <w:rFonts w:ascii="Arial Unicode MS" w:eastAsia="Arial Unicode MS" w:hAnsi="Arial Unicode MS" w:cs="Arial Unicode MS"/>
              </w:rPr>
            </w:rPrChange>
          </w:rPr>
          <w:t xml:space="preserve">, belonging to the genera </w:t>
        </w:r>
        <w:proofErr w:type="spellStart"/>
        <w:r w:rsidRPr="009F6FE8">
          <w:rPr>
            <w:rFonts w:eastAsia="Arial Unicode MS" w:cstheme="minorHAnsi"/>
            <w:rPrChange w:id="161" w:author="Author">
              <w:rPr>
                <w:rFonts w:ascii="Arial Unicode MS" w:eastAsia="Arial Unicode MS" w:hAnsi="Arial Unicode MS" w:cs="Arial Unicode MS"/>
              </w:rPr>
            </w:rPrChange>
          </w:rPr>
          <w:t>Phlebotomus</w:t>
        </w:r>
        <w:proofErr w:type="spellEnd"/>
        <w:r w:rsidRPr="009F6FE8">
          <w:rPr>
            <w:rFonts w:eastAsia="Arial Unicode MS" w:cstheme="minorHAnsi"/>
            <w:rPrChange w:id="162" w:author="Author">
              <w:rPr>
                <w:rFonts w:ascii="Arial Unicode MS" w:eastAsia="Arial Unicode MS" w:hAnsi="Arial Unicode MS" w:cs="Arial Unicode MS"/>
              </w:rPr>
            </w:rPrChange>
          </w:rPr>
          <w:t xml:space="preserve"> in the Old World and Lutzomyia in the New World, is the sole vector responsible for transmitting leishmaniasis . Ninety three of the around 800 known </w:t>
        </w:r>
        <w:proofErr w:type="spellStart"/>
        <w:r w:rsidRPr="009F6FE8">
          <w:rPr>
            <w:rFonts w:eastAsia="Arial Unicode MS" w:cstheme="minorHAnsi"/>
            <w:rPrChange w:id="163" w:author="Author">
              <w:rPr>
                <w:rFonts w:ascii="Arial Unicode MS" w:eastAsia="Arial Unicode MS" w:hAnsi="Arial Unicode MS" w:cs="Arial Unicode MS"/>
              </w:rPr>
            </w:rPrChange>
          </w:rPr>
          <w:t>sandfly</w:t>
        </w:r>
        <w:proofErr w:type="spellEnd"/>
        <w:r w:rsidRPr="009F6FE8">
          <w:rPr>
            <w:rFonts w:eastAsia="Arial Unicode MS" w:cstheme="minorHAnsi"/>
            <w:rPrChange w:id="164" w:author="Author">
              <w:rPr>
                <w:rFonts w:ascii="Arial Unicode MS" w:eastAsia="Arial Unicode MS" w:hAnsi="Arial Unicode MS" w:cs="Arial Unicode MS"/>
              </w:rPr>
            </w:rPrChange>
          </w:rPr>
          <w:t xml:space="preserve"> species spread leishmaniasis. The </w:t>
        </w:r>
        <w:proofErr w:type="spellStart"/>
        <w:r w:rsidRPr="009F6FE8">
          <w:rPr>
            <w:rFonts w:eastAsia="Arial Unicode MS" w:cstheme="minorHAnsi"/>
            <w:rPrChange w:id="165" w:author="Author">
              <w:rPr>
                <w:rFonts w:ascii="Arial Unicode MS" w:eastAsia="Arial Unicode MS" w:hAnsi="Arial Unicode MS" w:cs="Arial Unicode MS"/>
              </w:rPr>
            </w:rPrChange>
          </w:rPr>
          <w:t>haematophagous</w:t>
        </w:r>
        <w:proofErr w:type="spellEnd"/>
        <w:r w:rsidRPr="009F6FE8">
          <w:rPr>
            <w:rFonts w:eastAsia="Arial Unicode MS" w:cstheme="minorHAnsi"/>
            <w:rPrChange w:id="166" w:author="Author">
              <w:rPr>
                <w:rFonts w:ascii="Arial Unicode MS" w:eastAsia="Arial Unicode MS" w:hAnsi="Arial Unicode MS" w:cs="Arial Unicode MS"/>
              </w:rPr>
            </w:rPrChange>
          </w:rPr>
          <w:t xml:space="preserve"> </w:t>
        </w:r>
        <w:proofErr w:type="spellStart"/>
        <w:r w:rsidRPr="009F6FE8">
          <w:rPr>
            <w:rFonts w:eastAsia="Arial Unicode MS" w:cstheme="minorHAnsi"/>
            <w:rPrChange w:id="167" w:author="Author">
              <w:rPr>
                <w:rFonts w:ascii="Arial Unicode MS" w:eastAsia="Arial Unicode MS" w:hAnsi="Arial Unicode MS" w:cs="Arial Unicode MS"/>
              </w:rPr>
            </w:rPrChange>
          </w:rPr>
          <w:t>sandfly</w:t>
        </w:r>
        <w:proofErr w:type="spellEnd"/>
        <w:r w:rsidRPr="009F6FE8">
          <w:rPr>
            <w:rFonts w:eastAsia="Arial Unicode MS" w:cstheme="minorHAnsi"/>
            <w:rPrChange w:id="168" w:author="Author">
              <w:rPr>
                <w:rFonts w:ascii="Arial Unicode MS" w:eastAsia="Arial Unicode MS" w:hAnsi="Arial Unicode MS" w:cs="Arial Unicode MS"/>
              </w:rPr>
            </w:rPrChange>
          </w:rPr>
          <w:t xml:space="preserve"> is a noiseless 2-3 mm long arthropod whose </w:t>
        </w:r>
        <w:proofErr w:type="spellStart"/>
        <w:r w:rsidRPr="009F6FE8">
          <w:rPr>
            <w:rFonts w:eastAsia="Arial Unicode MS" w:cstheme="minorHAnsi"/>
            <w:rPrChange w:id="169" w:author="Author">
              <w:rPr>
                <w:rFonts w:ascii="Arial Unicode MS" w:eastAsia="Arial Unicode MS" w:hAnsi="Arial Unicode MS" w:cs="Arial Unicode MS"/>
              </w:rPr>
            </w:rPrChange>
          </w:rPr>
          <w:t>colour</w:t>
        </w:r>
        <w:proofErr w:type="spellEnd"/>
        <w:r w:rsidRPr="009F6FE8">
          <w:rPr>
            <w:rFonts w:eastAsia="Arial Unicode MS" w:cstheme="minorHAnsi"/>
            <w:rPrChange w:id="170" w:author="Author">
              <w:rPr>
                <w:rFonts w:ascii="Arial Unicode MS" w:eastAsia="Arial Unicode MS" w:hAnsi="Arial Unicode MS" w:cs="Arial Unicode MS"/>
              </w:rPr>
            </w:rPrChange>
          </w:rPr>
          <w:t xml:space="preserve"> ranges from black to white.</w:t>
        </w:r>
        <w:r w:rsidRPr="009F6FE8">
          <w:rPr>
            <w:rFonts w:cstheme="minorHAnsi"/>
            <w:rPrChange w:id="171" w:author="Author">
              <w:rPr/>
            </w:rPrChange>
          </w:rPr>
          <w:t xml:space="preserve">  Their small size allows them to pass through insect nets, however they are very sensitive to pesticides. Sandflies are short-range flying insects, meaning they can only fly a few hundred meters from their breeding grounds</w:t>
        </w:r>
      </w:ins>
    </w:p>
    <w:p w14:paraId="37C099FF" w14:textId="77777777" w:rsidR="00253279" w:rsidRPr="009F6FE8" w:rsidRDefault="00253279" w:rsidP="00253279">
      <w:pPr>
        <w:rPr>
          <w:ins w:id="172" w:author="Author"/>
          <w:rFonts w:cstheme="minorHAnsi"/>
          <w:rPrChange w:id="173" w:author="Author">
            <w:rPr>
              <w:ins w:id="174" w:author="Author"/>
            </w:rPr>
          </w:rPrChange>
        </w:rPr>
      </w:pPr>
      <w:ins w:id="175" w:author="Author">
        <w:r w:rsidRPr="009F6FE8">
          <w:rPr>
            <w:rFonts w:cstheme="minorHAnsi"/>
            <w:rPrChange w:id="176" w:author="Author">
              <w:rPr/>
            </w:rPrChange>
          </w:rPr>
          <w:t xml:space="preserve">The habitats of these flies are diverse and include desert regions, rainforests, plains, and hilly regions. </w:t>
        </w:r>
      </w:ins>
    </w:p>
    <w:p w14:paraId="72E09AE8" w14:textId="77777777" w:rsidR="00253279" w:rsidRPr="009F6FE8" w:rsidRDefault="00253279" w:rsidP="00253279">
      <w:pPr>
        <w:rPr>
          <w:ins w:id="177" w:author="Author"/>
          <w:rFonts w:asciiTheme="majorHAnsi" w:hAnsiTheme="majorHAnsi" w:cstheme="majorHAnsi"/>
          <w:rPrChange w:id="178" w:author="Author">
            <w:rPr>
              <w:ins w:id="179" w:author="Author"/>
            </w:rPr>
          </w:rPrChange>
        </w:rPr>
      </w:pPr>
    </w:p>
    <w:p w14:paraId="2DA3BD3B" w14:textId="77777777" w:rsidR="00253279" w:rsidRPr="009F6FE8" w:rsidRDefault="00253279" w:rsidP="00253279">
      <w:pPr>
        <w:pStyle w:val="Heading3"/>
        <w:rPr>
          <w:ins w:id="180" w:author="Author"/>
          <w:rFonts w:cstheme="majorHAnsi"/>
          <w:sz w:val="28"/>
          <w:szCs w:val="28"/>
          <w:rPrChange w:id="181" w:author="Author">
            <w:rPr>
              <w:ins w:id="182" w:author="Author"/>
            </w:rPr>
          </w:rPrChange>
        </w:rPr>
      </w:pPr>
      <w:ins w:id="183" w:author="Author">
        <w:r w:rsidRPr="009F6FE8">
          <w:rPr>
            <w:rFonts w:cstheme="majorHAnsi"/>
            <w:sz w:val="28"/>
            <w:szCs w:val="28"/>
            <w:rPrChange w:id="184" w:author="Author">
              <w:rPr/>
            </w:rPrChange>
          </w:rPr>
          <w:t>Reservoir</w:t>
        </w:r>
      </w:ins>
    </w:p>
    <w:p w14:paraId="7D9F3927" w14:textId="77777777" w:rsidR="00253279" w:rsidRPr="009F6FE8" w:rsidRDefault="00253279" w:rsidP="00253279">
      <w:pPr>
        <w:rPr>
          <w:ins w:id="185" w:author="Author"/>
          <w:rFonts w:cstheme="minorHAnsi"/>
          <w:rPrChange w:id="186" w:author="Author">
            <w:rPr>
              <w:ins w:id="187" w:author="Author"/>
            </w:rPr>
          </w:rPrChange>
        </w:rPr>
      </w:pPr>
      <w:ins w:id="188" w:author="Author">
        <w:r w:rsidRPr="009F6FE8">
          <w:rPr>
            <w:rFonts w:cstheme="minorHAnsi"/>
            <w:rPrChange w:id="189" w:author="Author">
              <w:rPr/>
            </w:rPrChange>
          </w:rPr>
          <w:t>Most species of Leishmania are zoophiles -  wild animals such as rodents, rock hyraxes, and marsupials, as well as house-pets such as dogs, act as the main reservoirs for leishmania species.</w:t>
        </w:r>
      </w:ins>
    </w:p>
    <w:p w14:paraId="60607A43" w14:textId="77777777" w:rsidR="00253279" w:rsidRPr="009F6FE8" w:rsidRDefault="00253279" w:rsidP="00253279">
      <w:pPr>
        <w:rPr>
          <w:ins w:id="190" w:author="Author"/>
          <w:rFonts w:cstheme="minorHAnsi"/>
          <w:rPrChange w:id="191" w:author="Author">
            <w:rPr>
              <w:ins w:id="192" w:author="Author"/>
            </w:rPr>
          </w:rPrChange>
        </w:rPr>
      </w:pPr>
      <w:ins w:id="193" w:author="Author">
        <w:r w:rsidRPr="009F6FE8">
          <w:rPr>
            <w:rFonts w:cstheme="minorHAnsi"/>
            <w:rPrChange w:id="194" w:author="Author">
              <w:rPr/>
            </w:rPrChange>
          </w:rPr>
          <w:t>Cutaneous leishmaniasis in humans occurs when humans enter natural habitats of infected sandflies. Testing of people living in endemic areas reveal positive skin testing in 10-32% of the population. Skin testing, similar to tuberculin testing, indicates exposure to the parasite.</w:t>
        </w:r>
      </w:ins>
    </w:p>
    <w:p w14:paraId="703F4829" w14:textId="77777777" w:rsidR="00253279" w:rsidRPr="009F6FE8" w:rsidRDefault="00253279" w:rsidP="00253279">
      <w:pPr>
        <w:rPr>
          <w:ins w:id="195" w:author="Author"/>
          <w:rFonts w:cstheme="minorHAnsi"/>
          <w:rPrChange w:id="196" w:author="Author">
            <w:rPr>
              <w:ins w:id="197" w:author="Author"/>
            </w:rPr>
          </w:rPrChange>
        </w:rPr>
      </w:pPr>
      <w:ins w:id="198" w:author="Author">
        <w:r w:rsidRPr="009F6FE8">
          <w:rPr>
            <w:rFonts w:cstheme="minorHAnsi"/>
            <w:rPrChange w:id="199" w:author="Author">
              <w:rPr/>
            </w:rPrChange>
          </w:rPr>
          <w:t>Identification and treatment of infected animals may provide an effective measure at controlling the disease.</w:t>
        </w:r>
      </w:ins>
    </w:p>
    <w:p w14:paraId="46C03558" w14:textId="77777777" w:rsidR="00253279" w:rsidRPr="009F6FE8" w:rsidRDefault="00253279" w:rsidP="00253279">
      <w:pPr>
        <w:pStyle w:val="Heading3"/>
        <w:rPr>
          <w:ins w:id="200" w:author="Author"/>
          <w:rFonts w:cstheme="majorHAnsi"/>
          <w:sz w:val="28"/>
          <w:szCs w:val="28"/>
          <w:rPrChange w:id="201" w:author="Author">
            <w:rPr>
              <w:ins w:id="202" w:author="Author"/>
            </w:rPr>
          </w:rPrChange>
        </w:rPr>
      </w:pPr>
      <w:ins w:id="203" w:author="Author">
        <w:r w:rsidRPr="009F6FE8">
          <w:rPr>
            <w:rFonts w:cstheme="majorHAnsi"/>
            <w:sz w:val="28"/>
            <w:szCs w:val="28"/>
            <w:rPrChange w:id="204" w:author="Author">
              <w:rPr/>
            </w:rPrChange>
          </w:rPr>
          <w:t>Life cycle:</w:t>
        </w:r>
      </w:ins>
    </w:p>
    <w:p w14:paraId="56CB52E6" w14:textId="77777777" w:rsidR="00253279" w:rsidRPr="009F6FE8" w:rsidRDefault="00253279" w:rsidP="00253279">
      <w:pPr>
        <w:rPr>
          <w:ins w:id="205" w:author="Author"/>
          <w:rFonts w:cstheme="minorHAnsi"/>
          <w:rPrChange w:id="206" w:author="Author">
            <w:rPr>
              <w:ins w:id="207" w:author="Author"/>
            </w:rPr>
          </w:rPrChange>
        </w:rPr>
      </w:pPr>
      <w:ins w:id="208" w:author="Author">
        <w:r w:rsidRPr="009F6FE8">
          <w:rPr>
            <w:rFonts w:cstheme="minorHAnsi"/>
            <w:rPrChange w:id="209" w:author="Author">
              <w:rPr/>
            </w:rPrChange>
          </w:rPr>
          <w:t>The complete life-cycle of the leishmania parasite involves a reservoir (mammal) and the vector (</w:t>
        </w:r>
        <w:proofErr w:type="spellStart"/>
        <w:r w:rsidRPr="009F6FE8">
          <w:rPr>
            <w:rFonts w:cstheme="minorHAnsi"/>
            <w:rPrChange w:id="210" w:author="Author">
              <w:rPr/>
            </w:rPrChange>
          </w:rPr>
          <w:t>sandfly</w:t>
        </w:r>
        <w:proofErr w:type="spellEnd"/>
        <w:r w:rsidRPr="009F6FE8">
          <w:rPr>
            <w:rFonts w:cstheme="minorHAnsi"/>
            <w:rPrChange w:id="211" w:author="Author">
              <w:rPr/>
            </w:rPrChange>
          </w:rPr>
          <w:t>).  The parasite generally has two main forms : Promastigote and Amastigote.</w:t>
        </w:r>
      </w:ins>
    </w:p>
    <w:p w14:paraId="51382AE7" w14:textId="77777777" w:rsidR="00253279" w:rsidRPr="009F6FE8" w:rsidRDefault="00253279" w:rsidP="00253279">
      <w:pPr>
        <w:rPr>
          <w:ins w:id="212" w:author="Author"/>
          <w:rFonts w:cstheme="minorHAnsi"/>
          <w:rPrChange w:id="213" w:author="Author">
            <w:rPr>
              <w:ins w:id="214" w:author="Author"/>
            </w:rPr>
          </w:rPrChange>
        </w:rPr>
      </w:pPr>
      <w:ins w:id="215" w:author="Author">
        <w:r w:rsidRPr="009F6FE8">
          <w:rPr>
            <w:rFonts w:cstheme="minorHAnsi"/>
            <w:rPrChange w:id="216" w:author="Author">
              <w:rPr/>
            </w:rPrChange>
          </w:rPr>
          <w:t xml:space="preserve"> The promastigote form is the stage in which the parasite lives in the </w:t>
        </w:r>
        <w:proofErr w:type="spellStart"/>
        <w:r w:rsidRPr="009F6FE8">
          <w:rPr>
            <w:rFonts w:cstheme="minorHAnsi"/>
            <w:rPrChange w:id="217" w:author="Author">
              <w:rPr/>
            </w:rPrChange>
          </w:rPr>
          <w:t>sandfly</w:t>
        </w:r>
        <w:proofErr w:type="spellEnd"/>
        <w:r w:rsidRPr="009F6FE8">
          <w:rPr>
            <w:rFonts w:cstheme="minorHAnsi"/>
            <w:rPrChange w:id="218" w:author="Author">
              <w:rPr/>
            </w:rPrChange>
          </w:rPr>
          <w:t xml:space="preserve"> as an extracellular parasite with a characteristic motile flagellum, while the intracellular amastigote form occurs in mammals, and does not have a flagellum.</w:t>
        </w:r>
      </w:ins>
    </w:p>
    <w:p w14:paraId="72D2C897" w14:textId="77777777" w:rsidR="00253279" w:rsidRPr="009F6FE8" w:rsidRDefault="00253279" w:rsidP="00253279">
      <w:pPr>
        <w:rPr>
          <w:ins w:id="219" w:author="Author"/>
          <w:rFonts w:cstheme="minorHAnsi"/>
          <w:rPrChange w:id="220" w:author="Author">
            <w:rPr>
              <w:ins w:id="221" w:author="Author"/>
            </w:rPr>
          </w:rPrChange>
        </w:rPr>
      </w:pPr>
      <w:ins w:id="222" w:author="Author">
        <w:r w:rsidRPr="009F6FE8">
          <w:rPr>
            <w:rFonts w:cstheme="minorHAnsi"/>
            <w:rPrChange w:id="223" w:author="Author">
              <w:rPr/>
            </w:rPrChange>
          </w:rPr>
          <w:t xml:space="preserve">The female </w:t>
        </w:r>
        <w:proofErr w:type="spellStart"/>
        <w:r w:rsidRPr="009F6FE8">
          <w:rPr>
            <w:rFonts w:cstheme="minorHAnsi"/>
            <w:rPrChange w:id="224" w:author="Author">
              <w:rPr/>
            </w:rPrChange>
          </w:rPr>
          <w:t>sandfly</w:t>
        </w:r>
        <w:proofErr w:type="spellEnd"/>
        <w:r w:rsidRPr="009F6FE8">
          <w:rPr>
            <w:rFonts w:cstheme="minorHAnsi"/>
            <w:rPrChange w:id="225" w:author="Author">
              <w:rPr/>
            </w:rPrChange>
          </w:rPr>
          <w:t xml:space="preserve"> is infected by the amastigote form while feeding on an infected mammal’s blood. In the posterior stomach of the fly, the parasite differentiates into its promastigote form and begins reproducing rapidly. During this stage the parasite propels itself towards the anterior stomach, and is then injected into the new host during the </w:t>
        </w:r>
        <w:proofErr w:type="spellStart"/>
        <w:r w:rsidRPr="009F6FE8">
          <w:rPr>
            <w:rFonts w:cstheme="minorHAnsi"/>
            <w:rPrChange w:id="226" w:author="Author">
              <w:rPr/>
            </w:rPrChange>
          </w:rPr>
          <w:t>sandfly’s</w:t>
        </w:r>
        <w:proofErr w:type="spellEnd"/>
        <w:r w:rsidRPr="009F6FE8">
          <w:rPr>
            <w:rFonts w:cstheme="minorHAnsi"/>
            <w:rPrChange w:id="227" w:author="Author">
              <w:rPr/>
            </w:rPrChange>
          </w:rPr>
          <w:t xml:space="preserve"> next feeding.</w:t>
        </w:r>
      </w:ins>
    </w:p>
    <w:p w14:paraId="1B663F8B" w14:textId="77777777" w:rsidR="00253279" w:rsidRPr="009F6FE8" w:rsidRDefault="00253279" w:rsidP="00253279">
      <w:pPr>
        <w:pStyle w:val="Heading3"/>
        <w:rPr>
          <w:ins w:id="228" w:author="Author"/>
          <w:rFonts w:cstheme="majorHAnsi"/>
          <w:b/>
          <w:bCs/>
          <w:sz w:val="28"/>
          <w:szCs w:val="28"/>
          <w:u w:val="single"/>
          <w:rPrChange w:id="229" w:author="Author">
            <w:rPr>
              <w:ins w:id="230" w:author="Author"/>
            </w:rPr>
          </w:rPrChange>
        </w:rPr>
      </w:pPr>
      <w:ins w:id="231" w:author="Author">
        <w:r w:rsidRPr="009F6FE8">
          <w:rPr>
            <w:rFonts w:cstheme="majorHAnsi"/>
            <w:b/>
            <w:bCs/>
            <w:sz w:val="28"/>
            <w:szCs w:val="28"/>
            <w:u w:val="single"/>
            <w:rPrChange w:id="232" w:author="Author">
              <w:rPr/>
            </w:rPrChange>
          </w:rPr>
          <w:t>Clinical Manifestations of Cutaneous Leishmaniasis:</w:t>
        </w:r>
      </w:ins>
    </w:p>
    <w:p w14:paraId="3CA0868C" w14:textId="77777777" w:rsidR="00253279" w:rsidRPr="009F6FE8" w:rsidRDefault="00253279" w:rsidP="00253279">
      <w:pPr>
        <w:autoSpaceDE w:val="0"/>
        <w:autoSpaceDN w:val="0"/>
        <w:adjustRightInd w:val="0"/>
        <w:spacing w:after="0" w:line="240" w:lineRule="auto"/>
        <w:rPr>
          <w:ins w:id="233" w:author="Author"/>
          <w:rFonts w:eastAsia="Arial Unicode MS" w:cstheme="minorHAnsi"/>
          <w:color w:val="000000"/>
          <w:rPrChange w:id="234" w:author="Author">
            <w:rPr>
              <w:ins w:id="235" w:author="Author"/>
              <w:rFonts w:ascii="Arial Unicode MS" w:eastAsia="Arial Unicode MS" w:hAnsi="Arial Unicode MS" w:cs="Arial Unicode MS"/>
              <w:color w:val="000000"/>
            </w:rPr>
          </w:rPrChange>
        </w:rPr>
      </w:pPr>
      <w:ins w:id="236" w:author="Author">
        <w:r w:rsidRPr="009F6FE8">
          <w:rPr>
            <w:rFonts w:eastAsia="Arial Unicode MS" w:cstheme="minorHAnsi"/>
            <w:color w:val="000000"/>
            <w:rPrChange w:id="237" w:author="Author">
              <w:rPr>
                <w:rFonts w:ascii="Arial Unicode MS" w:eastAsia="Arial Unicode MS" w:hAnsi="Arial Unicode MS" w:cs="Arial Unicode MS"/>
                <w:color w:val="000000"/>
              </w:rPr>
            </w:rPrChange>
          </w:rPr>
          <w:t xml:space="preserve">In the Old World CL manifests initially as a painless </w:t>
        </w:r>
        <w:r w:rsidRPr="009F6FE8">
          <w:rPr>
            <w:rFonts w:cstheme="minorHAnsi"/>
            <w:rPrChange w:id="238" w:author="Author">
              <w:rPr/>
            </w:rPrChange>
          </w:rPr>
          <w:t xml:space="preserve">erythematous </w:t>
        </w:r>
        <w:proofErr w:type="spellStart"/>
        <w:r w:rsidRPr="009F6FE8">
          <w:rPr>
            <w:rFonts w:cstheme="minorHAnsi"/>
            <w:rPrChange w:id="239" w:author="Author">
              <w:rPr/>
            </w:rPrChange>
          </w:rPr>
          <w:t>papular</w:t>
        </w:r>
        <w:proofErr w:type="spellEnd"/>
        <w:r w:rsidRPr="009F6FE8">
          <w:rPr>
            <w:rFonts w:cstheme="minorHAnsi"/>
            <w:rPrChange w:id="240" w:author="Author">
              <w:rPr/>
            </w:rPrChange>
          </w:rPr>
          <w:t xml:space="preserve"> lesion of 3-5 mm, </w:t>
        </w:r>
        <w:r w:rsidRPr="009F6FE8">
          <w:rPr>
            <w:rFonts w:eastAsia="Arial Unicode MS" w:cstheme="minorHAnsi"/>
            <w:color w:val="000000"/>
            <w:rPrChange w:id="241" w:author="Author">
              <w:rPr>
                <w:rFonts w:ascii="Arial Unicode MS" w:eastAsia="Arial Unicode MS" w:hAnsi="Arial Unicode MS" w:cs="Arial Unicode MS"/>
                <w:color w:val="000000"/>
              </w:rPr>
            </w:rPrChange>
          </w:rPr>
          <w:t xml:space="preserve"> which progresses over weeks to months </w:t>
        </w:r>
        <w:r w:rsidRPr="009F6FE8">
          <w:rPr>
            <w:rFonts w:cstheme="minorHAnsi"/>
            <w:rPrChange w:id="242" w:author="Author">
              <w:rPr/>
            </w:rPrChange>
          </w:rPr>
          <w:t xml:space="preserve">into a 3-5 cm nodule </w:t>
        </w:r>
        <w:r w:rsidRPr="009F6FE8">
          <w:rPr>
            <w:rFonts w:eastAsia="Arial Unicode MS" w:cstheme="minorHAnsi"/>
            <w:color w:val="000000"/>
            <w:rPrChange w:id="243" w:author="Author">
              <w:rPr>
                <w:rFonts w:ascii="Arial Unicode MS" w:eastAsia="Arial Unicode MS" w:hAnsi="Arial Unicode MS" w:cs="Arial Unicode MS"/>
                <w:color w:val="000000"/>
              </w:rPr>
            </w:rPrChange>
          </w:rPr>
          <w:t>with a central crust underneath which is an indurated dry ulcer. Healing occurs over several months/years depending on the species of the parasite and on the hosts immunity and may leave a scar and permanent alterations in the skin pigmentation.</w:t>
        </w:r>
      </w:ins>
    </w:p>
    <w:p w14:paraId="75567489" w14:textId="77777777" w:rsidR="00253279" w:rsidRPr="009F6FE8" w:rsidRDefault="00253279" w:rsidP="00253279">
      <w:pPr>
        <w:rPr>
          <w:ins w:id="244" w:author="Author"/>
          <w:rFonts w:cstheme="minorHAnsi"/>
          <w:rPrChange w:id="245" w:author="Author">
            <w:rPr>
              <w:ins w:id="246" w:author="Author"/>
            </w:rPr>
          </w:rPrChange>
        </w:rPr>
      </w:pPr>
    </w:p>
    <w:p w14:paraId="10C19725" w14:textId="77777777" w:rsidR="00253279" w:rsidRPr="009F6FE8" w:rsidRDefault="00253279" w:rsidP="00253279">
      <w:pPr>
        <w:rPr>
          <w:ins w:id="247" w:author="Author"/>
          <w:rFonts w:cstheme="minorHAnsi"/>
          <w:rPrChange w:id="248" w:author="Author">
            <w:rPr>
              <w:ins w:id="249" w:author="Author"/>
            </w:rPr>
          </w:rPrChange>
        </w:rPr>
      </w:pPr>
      <w:ins w:id="250" w:author="Author">
        <w:r w:rsidRPr="009F6FE8">
          <w:rPr>
            <w:rFonts w:cstheme="minorHAnsi"/>
            <w:rPrChange w:id="251" w:author="Author">
              <w:rPr/>
            </w:rPrChange>
          </w:rPr>
          <w:t xml:space="preserve">The incubation period, clinical presentation, number of lesions, and the speed at which they develop  depends on the species of the leishmania parasite. For example, </w:t>
        </w:r>
        <w:r w:rsidRPr="009F6FE8">
          <w:rPr>
            <w:rFonts w:cstheme="minorHAnsi"/>
            <w:i/>
            <w:iCs/>
            <w:rPrChange w:id="252" w:author="Author">
              <w:rPr>
                <w:i/>
                <w:iCs/>
              </w:rPr>
            </w:rPrChange>
          </w:rPr>
          <w:t>L. major</w:t>
        </w:r>
        <w:r w:rsidRPr="009F6FE8">
          <w:rPr>
            <w:rFonts w:cstheme="minorHAnsi"/>
            <w:rPrChange w:id="253" w:author="Author">
              <w:rPr/>
            </w:rPrChange>
          </w:rPr>
          <w:t xml:space="preserve"> has an incubation period of 2-8 weeks after the bite, while </w:t>
        </w:r>
        <w:r w:rsidRPr="009F6FE8">
          <w:rPr>
            <w:rFonts w:cstheme="minorHAnsi"/>
            <w:i/>
            <w:iCs/>
            <w:rPrChange w:id="254" w:author="Author">
              <w:rPr>
                <w:i/>
                <w:iCs/>
              </w:rPr>
            </w:rPrChange>
          </w:rPr>
          <w:t xml:space="preserve">L. </w:t>
        </w:r>
        <w:proofErr w:type="spellStart"/>
        <w:r w:rsidRPr="009F6FE8">
          <w:rPr>
            <w:rFonts w:cstheme="minorHAnsi"/>
            <w:i/>
            <w:iCs/>
            <w:rPrChange w:id="255" w:author="Author">
              <w:rPr>
                <w:i/>
                <w:iCs/>
              </w:rPr>
            </w:rPrChange>
          </w:rPr>
          <w:t>tropica</w:t>
        </w:r>
        <w:proofErr w:type="spellEnd"/>
        <w:r w:rsidRPr="009F6FE8">
          <w:rPr>
            <w:rFonts w:cstheme="minorHAnsi"/>
            <w:rPrChange w:id="256" w:author="Author">
              <w:rPr/>
            </w:rPrChange>
          </w:rPr>
          <w:t xml:space="preserve"> exhibits a much longer incubation period of up to 8 months.</w:t>
        </w:r>
      </w:ins>
    </w:p>
    <w:p w14:paraId="6DD02527" w14:textId="77777777" w:rsidR="00253279" w:rsidRPr="009F6FE8" w:rsidRDefault="00253279" w:rsidP="00253279">
      <w:pPr>
        <w:pStyle w:val="Heading3"/>
        <w:rPr>
          <w:ins w:id="257" w:author="Author"/>
          <w:rFonts w:cstheme="majorHAnsi"/>
          <w:b/>
          <w:bCs/>
          <w:sz w:val="28"/>
          <w:szCs w:val="28"/>
          <w:u w:val="single"/>
          <w:rPrChange w:id="258" w:author="Author">
            <w:rPr>
              <w:ins w:id="259" w:author="Author"/>
            </w:rPr>
          </w:rPrChange>
        </w:rPr>
      </w:pPr>
      <w:ins w:id="260" w:author="Author">
        <w:r w:rsidRPr="009F6FE8">
          <w:rPr>
            <w:rFonts w:cstheme="majorHAnsi"/>
            <w:b/>
            <w:bCs/>
            <w:sz w:val="28"/>
            <w:szCs w:val="28"/>
            <w:u w:val="single"/>
            <w:rPrChange w:id="261" w:author="Author">
              <w:rPr/>
            </w:rPrChange>
          </w:rPr>
          <w:lastRenderedPageBreak/>
          <w:t>Treatment:</w:t>
        </w:r>
      </w:ins>
    </w:p>
    <w:p w14:paraId="652E4AA4" w14:textId="77777777" w:rsidR="00253279" w:rsidRPr="009F6FE8" w:rsidRDefault="00253279" w:rsidP="00253279">
      <w:pPr>
        <w:rPr>
          <w:ins w:id="262" w:author="Author"/>
          <w:rFonts w:cstheme="minorHAnsi"/>
          <w:rPrChange w:id="263" w:author="Author">
            <w:rPr>
              <w:ins w:id="264" w:author="Author"/>
            </w:rPr>
          </w:rPrChange>
        </w:rPr>
      </w:pPr>
      <w:ins w:id="265" w:author="Author">
        <w:r w:rsidRPr="009F6FE8">
          <w:rPr>
            <w:rFonts w:cstheme="minorHAnsi"/>
            <w:rPrChange w:id="266" w:author="Author">
              <w:rPr/>
            </w:rPrChange>
          </w:rPr>
          <w:t>Many treatment options for cutaneous leishmaniasis are prescribed in the literature, however these are usually based on only small number of case studies, with very limited double-blind randomized control trials. Often, clinicians must treat patients using treatment, dosage, and durations appropriate for completely different geographic locations, sometimes even for different species than those previously studied, and response rates are accordingly inconsistent.</w:t>
        </w:r>
      </w:ins>
    </w:p>
    <w:p w14:paraId="3BF270FC" w14:textId="77777777" w:rsidR="00253279" w:rsidRPr="009F6FE8" w:rsidRDefault="00253279" w:rsidP="00253279">
      <w:pPr>
        <w:rPr>
          <w:ins w:id="267" w:author="Author"/>
          <w:rFonts w:cstheme="minorHAnsi"/>
          <w:rPrChange w:id="268" w:author="Author">
            <w:rPr>
              <w:ins w:id="269" w:author="Author"/>
            </w:rPr>
          </w:rPrChange>
        </w:rPr>
      </w:pPr>
      <w:ins w:id="270" w:author="Author">
        <w:r w:rsidRPr="009F6FE8">
          <w:rPr>
            <w:rFonts w:cstheme="minorHAnsi"/>
            <w:rPrChange w:id="271" w:author="Author">
              <w:rPr/>
            </w:rPrChange>
          </w:rPr>
          <w:t xml:space="preserve">Treatments available include topical, </w:t>
        </w:r>
        <w:proofErr w:type="spellStart"/>
        <w:r w:rsidRPr="009F6FE8">
          <w:rPr>
            <w:rFonts w:cstheme="minorHAnsi"/>
            <w:rPrChange w:id="272" w:author="Author">
              <w:rPr/>
            </w:rPrChange>
          </w:rPr>
          <w:t>lesional</w:t>
        </w:r>
        <w:proofErr w:type="spellEnd"/>
        <w:r w:rsidRPr="009F6FE8">
          <w:rPr>
            <w:rFonts w:cstheme="minorHAnsi"/>
            <w:rPrChange w:id="273" w:author="Author">
              <w:rPr/>
            </w:rPrChange>
          </w:rPr>
          <w:t xml:space="preserve"> and systemic treatments:</w:t>
        </w:r>
      </w:ins>
    </w:p>
    <w:p w14:paraId="5EE5539A" w14:textId="77777777" w:rsidR="00253279" w:rsidRPr="009F6FE8" w:rsidRDefault="00253279" w:rsidP="00253279">
      <w:pPr>
        <w:rPr>
          <w:ins w:id="274" w:author="Author"/>
          <w:rFonts w:cstheme="minorHAnsi"/>
          <w:rPrChange w:id="275" w:author="Author">
            <w:rPr>
              <w:ins w:id="276" w:author="Author"/>
            </w:rPr>
          </w:rPrChange>
        </w:rPr>
      </w:pPr>
      <w:ins w:id="277" w:author="Author">
        <w:r w:rsidRPr="009F6FE8">
          <w:rPr>
            <w:rFonts w:cstheme="minorHAnsi"/>
            <w:rPrChange w:id="278" w:author="Author">
              <w:rPr/>
            </w:rPrChange>
          </w:rPr>
          <w:t xml:space="preserve"> </w:t>
        </w:r>
        <w:proofErr w:type="spellStart"/>
        <w:r w:rsidRPr="009F6FE8">
          <w:rPr>
            <w:rFonts w:cstheme="minorHAnsi"/>
            <w:rPrChange w:id="279" w:author="Author">
              <w:rPr/>
            </w:rPrChange>
          </w:rPr>
          <w:t>Lesional</w:t>
        </w:r>
        <w:proofErr w:type="spellEnd"/>
        <w:r w:rsidRPr="009F6FE8">
          <w:rPr>
            <w:rFonts w:cstheme="minorHAnsi"/>
            <w:rPrChange w:id="280" w:author="Author">
              <w:rPr/>
            </w:rPrChange>
          </w:rPr>
          <w:t>/Topical :sodium stibogluconate(</w:t>
        </w:r>
        <w:proofErr w:type="spellStart"/>
        <w:r w:rsidRPr="009F6FE8">
          <w:rPr>
            <w:rFonts w:cstheme="minorHAnsi"/>
            <w:rPrChange w:id="281" w:author="Author">
              <w:rPr/>
            </w:rPrChange>
          </w:rPr>
          <w:t>interlesional</w:t>
        </w:r>
        <w:proofErr w:type="spellEnd"/>
        <w:r w:rsidRPr="009F6FE8">
          <w:rPr>
            <w:rFonts w:cstheme="minorHAnsi"/>
            <w:rPrChange w:id="282" w:author="Author">
              <w:rPr/>
            </w:rPrChange>
          </w:rPr>
          <w:t>), paromomycin, , imiquimod, cryotherapy, electrotherapy, thermotherapy and photodynamic therapy.</w:t>
        </w:r>
      </w:ins>
    </w:p>
    <w:p w14:paraId="1EC535E8" w14:textId="77777777" w:rsidR="00253279" w:rsidRPr="009F6FE8" w:rsidRDefault="00253279" w:rsidP="00253279">
      <w:pPr>
        <w:rPr>
          <w:ins w:id="283" w:author="Author"/>
          <w:rFonts w:cstheme="minorHAnsi"/>
          <w:rPrChange w:id="284" w:author="Author">
            <w:rPr>
              <w:ins w:id="285" w:author="Author"/>
            </w:rPr>
          </w:rPrChange>
        </w:rPr>
      </w:pPr>
      <w:ins w:id="286" w:author="Author">
        <w:r w:rsidRPr="009F6FE8">
          <w:rPr>
            <w:rFonts w:cstheme="minorHAnsi"/>
            <w:rPrChange w:id="287" w:author="Author">
              <w:rPr/>
            </w:rPrChange>
          </w:rPr>
          <w:t xml:space="preserve">Systemic: pentavalent antimony, sodium stibogluconate, meglumine antimonite, </w:t>
        </w:r>
        <w:proofErr w:type="spellStart"/>
        <w:r w:rsidRPr="009F6FE8">
          <w:rPr>
            <w:rFonts w:cstheme="minorHAnsi"/>
            <w:rPrChange w:id="288" w:author="Author">
              <w:rPr/>
            </w:rPrChange>
          </w:rPr>
          <w:t>hexadecylphosphocholine</w:t>
        </w:r>
        <w:proofErr w:type="spellEnd"/>
        <w:r w:rsidRPr="009F6FE8">
          <w:rPr>
            <w:rFonts w:cstheme="minorHAnsi"/>
            <w:rPrChange w:id="289" w:author="Author">
              <w:rPr/>
            </w:rPrChange>
          </w:rPr>
          <w:t>, amphotericin B, pentamidine, dapsone, azoles.</w:t>
        </w:r>
      </w:ins>
    </w:p>
    <w:p w14:paraId="0EB1BB88" w14:textId="77777777" w:rsidR="00253279" w:rsidRPr="009F6FE8" w:rsidRDefault="00253279" w:rsidP="00253279">
      <w:pPr>
        <w:rPr>
          <w:ins w:id="290" w:author="Author"/>
          <w:rFonts w:cstheme="minorHAnsi"/>
          <w:rPrChange w:id="291" w:author="Author">
            <w:rPr>
              <w:ins w:id="292" w:author="Author"/>
            </w:rPr>
          </w:rPrChange>
        </w:rPr>
      </w:pPr>
      <w:ins w:id="293" w:author="Author">
        <w:r w:rsidRPr="009F6FE8">
          <w:rPr>
            <w:rFonts w:cstheme="minorHAnsi"/>
            <w:rPrChange w:id="294" w:author="Author">
              <w:rPr/>
            </w:rPrChange>
          </w:rPr>
          <w:t>There have been reports of resistance to most of these treatments.</w:t>
        </w:r>
      </w:ins>
    </w:p>
    <w:p w14:paraId="42111830" w14:textId="2F8CD98A" w:rsidR="0078376E" w:rsidRPr="009F6FE8" w:rsidDel="00253279" w:rsidRDefault="0078376E" w:rsidP="0078376E">
      <w:pPr>
        <w:pStyle w:val="Heading1"/>
        <w:rPr>
          <w:del w:id="295" w:author="Author"/>
          <w:rFonts w:asciiTheme="minorHAnsi" w:hAnsiTheme="minorHAnsi" w:cstheme="minorHAnsi"/>
          <w:sz w:val="22"/>
          <w:szCs w:val="22"/>
          <w:rPrChange w:id="296" w:author="Author">
            <w:rPr>
              <w:del w:id="297" w:author="Author"/>
            </w:rPr>
          </w:rPrChange>
        </w:rPr>
      </w:pPr>
      <w:del w:id="298" w:author="Author">
        <w:r w:rsidRPr="009F6FE8" w:rsidDel="00253279">
          <w:rPr>
            <w:rFonts w:asciiTheme="minorHAnsi" w:hAnsiTheme="minorHAnsi" w:cstheme="minorHAnsi"/>
            <w:sz w:val="22"/>
            <w:szCs w:val="22"/>
            <w:rPrChange w:id="299" w:author="Author">
              <w:rPr/>
            </w:rPrChange>
          </w:rPr>
          <w:delText>Introduction</w:delText>
        </w:r>
      </w:del>
    </w:p>
    <w:p w14:paraId="24D9C3E1" w14:textId="2735E527" w:rsidR="0078376E" w:rsidRPr="009F6FE8" w:rsidDel="00253279" w:rsidRDefault="0078376E" w:rsidP="0078376E">
      <w:pPr>
        <w:pStyle w:val="Heading2"/>
        <w:rPr>
          <w:del w:id="300" w:author="Author"/>
          <w:rFonts w:asciiTheme="minorHAnsi" w:hAnsiTheme="minorHAnsi" w:cstheme="minorHAnsi"/>
          <w:sz w:val="22"/>
          <w:szCs w:val="22"/>
          <w:rPrChange w:id="301" w:author="Author">
            <w:rPr>
              <w:del w:id="302" w:author="Author"/>
            </w:rPr>
          </w:rPrChange>
        </w:rPr>
      </w:pPr>
      <w:del w:id="303" w:author="Author">
        <w:r w:rsidRPr="009F6FE8" w:rsidDel="00253279">
          <w:rPr>
            <w:rFonts w:asciiTheme="minorHAnsi" w:hAnsiTheme="minorHAnsi" w:cstheme="minorHAnsi"/>
            <w:sz w:val="22"/>
            <w:szCs w:val="22"/>
            <w:rPrChange w:id="304" w:author="Author">
              <w:rPr/>
            </w:rPrChange>
          </w:rPr>
          <w:delText>Epidemiology</w:delText>
        </w:r>
      </w:del>
    </w:p>
    <w:p w14:paraId="513C4B6E" w14:textId="497DB132" w:rsidR="00E0603B" w:rsidRPr="009F6FE8" w:rsidDel="00253279" w:rsidRDefault="00E0603B" w:rsidP="00AF6945">
      <w:pPr>
        <w:rPr>
          <w:del w:id="305" w:author="Author"/>
          <w:rFonts w:cstheme="minorHAnsi"/>
          <w:rPrChange w:id="306" w:author="Author">
            <w:rPr>
              <w:del w:id="307" w:author="Author"/>
            </w:rPr>
          </w:rPrChange>
        </w:rPr>
      </w:pPr>
      <w:del w:id="308" w:author="Author">
        <w:r w:rsidRPr="009F6FE8" w:rsidDel="00253279">
          <w:rPr>
            <w:rFonts w:cstheme="minorHAnsi"/>
            <w:rPrChange w:id="309" w:author="Author">
              <w:rPr/>
            </w:rPrChange>
          </w:rPr>
          <w:delText xml:space="preserve">The various forms of Leishmaniasis exhibit a global incidence of 12 million cases, </w:delText>
        </w:r>
        <w:r w:rsidR="0078376E" w:rsidRPr="009F6FE8" w:rsidDel="00253279">
          <w:rPr>
            <w:rFonts w:cstheme="minorHAnsi"/>
            <w:rPrChange w:id="310" w:author="Author">
              <w:rPr/>
            </w:rPrChange>
          </w:rPr>
          <w:delText>while</w:delText>
        </w:r>
        <w:r w:rsidRPr="009F6FE8" w:rsidDel="00253279">
          <w:rPr>
            <w:rFonts w:cstheme="minorHAnsi"/>
            <w:rPrChange w:id="311" w:author="Author">
              <w:rPr/>
            </w:rPrChange>
          </w:rPr>
          <w:delText xml:space="preserve"> </w:delText>
        </w:r>
        <w:r w:rsidR="0078376E" w:rsidRPr="009F6FE8" w:rsidDel="00253279">
          <w:rPr>
            <w:rFonts w:cstheme="minorHAnsi"/>
            <w:rPrChange w:id="312" w:author="Author">
              <w:rPr/>
            </w:rPrChange>
          </w:rPr>
          <w:delText>the</w:delText>
        </w:r>
        <w:r w:rsidRPr="009F6FE8" w:rsidDel="00253279">
          <w:rPr>
            <w:rFonts w:cstheme="minorHAnsi"/>
            <w:rPrChange w:id="313" w:author="Author">
              <w:rPr/>
            </w:rPrChange>
          </w:rPr>
          <w:delText xml:space="preserve"> prevalence of cutaneous </w:delText>
        </w:r>
        <w:r w:rsidR="00AF6945" w:rsidRPr="009F6FE8" w:rsidDel="00253279">
          <w:rPr>
            <w:rFonts w:cstheme="minorHAnsi"/>
            <w:rPrChange w:id="314" w:author="Author">
              <w:rPr/>
            </w:rPrChange>
          </w:rPr>
          <w:delText xml:space="preserve">Leishmaniasis </w:delText>
        </w:r>
        <w:r w:rsidR="007E67FC" w:rsidRPr="009F6FE8" w:rsidDel="00253279">
          <w:rPr>
            <w:rFonts w:cstheme="minorHAnsi"/>
            <w:rPrChange w:id="315" w:author="Author">
              <w:rPr/>
            </w:rPrChange>
          </w:rPr>
          <w:delText xml:space="preserve">is </w:delText>
        </w:r>
        <w:r w:rsidRPr="009F6FE8" w:rsidDel="00253279">
          <w:rPr>
            <w:rFonts w:cstheme="minorHAnsi"/>
            <w:rPrChange w:id="316" w:author="Author">
              <w:rPr/>
            </w:rPrChange>
          </w:rPr>
          <w:delText>about 2 million cases per year.</w:delText>
        </w:r>
        <w:r w:rsidRPr="009F6FE8" w:rsidDel="00253279">
          <w:rPr>
            <w:rFonts w:cstheme="minorHAnsi"/>
            <w:rtl/>
            <w:rPrChange w:id="317" w:author="Author">
              <w:rPr>
                <w:rFonts w:hint="cs"/>
                <w:rtl/>
              </w:rPr>
            </w:rPrChange>
          </w:rPr>
          <w:delText xml:space="preserve"> </w:delText>
        </w:r>
        <w:r w:rsidRPr="009F6FE8" w:rsidDel="00253279">
          <w:rPr>
            <w:rFonts w:cstheme="minorHAnsi"/>
            <w:rPrChange w:id="318" w:author="Author">
              <w:rPr/>
            </w:rPrChange>
          </w:rPr>
          <w:delText xml:space="preserve">In recent years, the prevalence of </w:delText>
        </w:r>
        <w:r w:rsidR="00AF6945" w:rsidRPr="009F6FE8" w:rsidDel="00253279">
          <w:rPr>
            <w:rFonts w:cstheme="minorHAnsi"/>
            <w:rPrChange w:id="319" w:author="Author">
              <w:rPr/>
            </w:rPrChange>
          </w:rPr>
          <w:delText>L</w:delText>
        </w:r>
        <w:r w:rsidRPr="009F6FE8" w:rsidDel="00253279">
          <w:rPr>
            <w:rFonts w:cstheme="minorHAnsi"/>
            <w:rPrChange w:id="320" w:author="Author">
              <w:rPr/>
            </w:rPrChange>
          </w:rPr>
          <w:delText>eishmaniasis has been increasing, due to human infiltration of the habitats of the animal vectors of the parasites</w:delText>
        </w:r>
        <w:r w:rsidR="00451052" w:rsidRPr="009F6FE8" w:rsidDel="00253279">
          <w:rPr>
            <w:rFonts w:cstheme="minorHAnsi"/>
            <w:rPrChange w:id="321" w:author="Author">
              <w:rPr/>
            </w:rPrChange>
          </w:rPr>
          <w:delText xml:space="preserve"> </w:delText>
        </w:r>
        <w:r w:rsidR="007E67FC" w:rsidRPr="009F6FE8" w:rsidDel="00253279">
          <w:rPr>
            <w:rFonts w:cstheme="minorHAnsi"/>
            <w:rPrChange w:id="322" w:author="Author">
              <w:rPr/>
            </w:rPrChange>
          </w:rPr>
          <w:delText xml:space="preserve">either in order to </w:delText>
        </w:r>
        <w:r w:rsidR="00451052" w:rsidRPr="009F6FE8" w:rsidDel="00253279">
          <w:rPr>
            <w:rFonts w:cstheme="minorHAnsi"/>
            <w:rPrChange w:id="323" w:author="Author">
              <w:rPr/>
            </w:rPrChange>
          </w:rPr>
          <w:delText xml:space="preserve">use </w:delText>
        </w:r>
        <w:r w:rsidR="007E67FC" w:rsidRPr="009F6FE8" w:rsidDel="00253279">
          <w:rPr>
            <w:rFonts w:cstheme="minorHAnsi"/>
            <w:rPrChange w:id="324" w:author="Author">
              <w:rPr/>
            </w:rPrChange>
          </w:rPr>
          <w:delText xml:space="preserve">that </w:delText>
        </w:r>
        <w:r w:rsidR="00451052" w:rsidRPr="009F6FE8" w:rsidDel="00253279">
          <w:rPr>
            <w:rFonts w:cstheme="minorHAnsi"/>
            <w:rPrChange w:id="325" w:author="Author">
              <w:rPr/>
            </w:rPrChange>
          </w:rPr>
          <w:delText xml:space="preserve">as living space or </w:delText>
        </w:r>
        <w:r w:rsidR="007E67FC" w:rsidRPr="009F6FE8" w:rsidDel="00253279">
          <w:rPr>
            <w:rFonts w:cstheme="minorHAnsi"/>
            <w:rPrChange w:id="326" w:author="Author">
              <w:rPr/>
            </w:rPrChange>
          </w:rPr>
          <w:delText xml:space="preserve">as </w:delText>
        </w:r>
        <w:r w:rsidR="00451052" w:rsidRPr="009F6FE8" w:rsidDel="00253279">
          <w:rPr>
            <w:rFonts w:cstheme="minorHAnsi"/>
            <w:rPrChange w:id="327" w:author="Author">
              <w:rPr/>
            </w:rPrChange>
          </w:rPr>
          <w:delText>part of political clashes in these areas.</w:delText>
        </w:r>
      </w:del>
    </w:p>
    <w:p w14:paraId="112699C0" w14:textId="203632E3" w:rsidR="00451052" w:rsidRPr="009F6FE8" w:rsidDel="00253279" w:rsidRDefault="00451052" w:rsidP="00E359E7">
      <w:pPr>
        <w:rPr>
          <w:del w:id="328" w:author="Author"/>
          <w:rFonts w:cstheme="minorHAnsi"/>
          <w:rPrChange w:id="329" w:author="Author">
            <w:rPr>
              <w:del w:id="330" w:author="Author"/>
            </w:rPr>
          </w:rPrChange>
        </w:rPr>
      </w:pPr>
      <w:del w:id="331" w:author="Author">
        <w:r w:rsidRPr="009F6FE8" w:rsidDel="00253279">
          <w:rPr>
            <w:rFonts w:cstheme="minorHAnsi"/>
            <w:rPrChange w:id="332" w:author="Author">
              <w:rPr/>
            </w:rPrChange>
          </w:rPr>
          <w:delText xml:space="preserve">Cutaneous </w:delText>
        </w:r>
        <w:r w:rsidR="00E359E7" w:rsidRPr="009F6FE8" w:rsidDel="00253279">
          <w:rPr>
            <w:rFonts w:cstheme="minorHAnsi"/>
            <w:rPrChange w:id="333" w:author="Author">
              <w:rPr/>
            </w:rPrChange>
          </w:rPr>
          <w:delText xml:space="preserve">Leishmaniasis </w:delText>
        </w:r>
        <w:r w:rsidRPr="009F6FE8" w:rsidDel="00253279">
          <w:rPr>
            <w:rFonts w:cstheme="minorHAnsi"/>
            <w:rPrChange w:id="334" w:author="Author">
              <w:rPr/>
            </w:rPrChange>
          </w:rPr>
          <w:delText xml:space="preserve">is generally found in tropical and sub-tropical regions, with particular species endemic to specific geographic areas. “Old World” </w:delText>
        </w:r>
        <w:r w:rsidR="00E359E7" w:rsidRPr="009F6FE8" w:rsidDel="00253279">
          <w:rPr>
            <w:rFonts w:cstheme="minorHAnsi"/>
            <w:rPrChange w:id="335" w:author="Author">
              <w:rPr/>
            </w:rPrChange>
          </w:rPr>
          <w:delText xml:space="preserve">Leishmaniasis </w:delText>
        </w:r>
        <w:r w:rsidRPr="009F6FE8" w:rsidDel="00253279">
          <w:rPr>
            <w:rFonts w:cstheme="minorHAnsi"/>
            <w:rPrChange w:id="336" w:author="Author">
              <w:rPr/>
            </w:rPrChange>
          </w:rPr>
          <w:delText xml:space="preserve">is typically encountered in Afghanistan, Algeria, Iraq, Iran, Saudi Arabia, Ethiopia, and the Middle East, while “New World” </w:delText>
        </w:r>
        <w:r w:rsidR="006419AF" w:rsidRPr="009F6FE8" w:rsidDel="00253279">
          <w:rPr>
            <w:rFonts w:cstheme="minorHAnsi"/>
            <w:rPrChange w:id="337" w:author="Author">
              <w:rPr/>
            </w:rPrChange>
          </w:rPr>
          <w:delText>Leishmania</w:delText>
        </w:r>
        <w:r w:rsidRPr="009F6FE8" w:rsidDel="00253279">
          <w:rPr>
            <w:rFonts w:cstheme="minorHAnsi"/>
            <w:rPrChange w:id="338" w:author="Author">
              <w:rPr/>
            </w:rPrChange>
          </w:rPr>
          <w:delText xml:space="preserve"> species are found in Brazil, Mexico, Bolivia, and Peru.</w:delText>
        </w:r>
      </w:del>
    </w:p>
    <w:p w14:paraId="10E5059D" w14:textId="773109CF" w:rsidR="006419AF" w:rsidRPr="009F6FE8" w:rsidDel="00253279" w:rsidRDefault="00451052" w:rsidP="00E359E7">
      <w:pPr>
        <w:rPr>
          <w:del w:id="339" w:author="Author"/>
          <w:rFonts w:cstheme="minorHAnsi"/>
          <w:rPrChange w:id="340" w:author="Author">
            <w:rPr>
              <w:del w:id="341" w:author="Author"/>
            </w:rPr>
          </w:rPrChange>
        </w:rPr>
      </w:pPr>
      <w:del w:id="342" w:author="Author">
        <w:r w:rsidRPr="009F6FE8" w:rsidDel="00253279">
          <w:rPr>
            <w:rFonts w:cstheme="minorHAnsi"/>
            <w:rPrChange w:id="343" w:author="Author">
              <w:rPr/>
            </w:rPrChange>
          </w:rPr>
          <w:delText xml:space="preserve">The </w:delText>
        </w:r>
        <w:r w:rsidR="0078376E" w:rsidRPr="009F6FE8" w:rsidDel="00253279">
          <w:rPr>
            <w:rFonts w:cstheme="minorHAnsi"/>
            <w:rPrChange w:id="344" w:author="Author">
              <w:rPr/>
            </w:rPrChange>
          </w:rPr>
          <w:delText>species</w:delText>
        </w:r>
        <w:r w:rsidRPr="009F6FE8" w:rsidDel="00253279">
          <w:rPr>
            <w:rFonts w:cstheme="minorHAnsi"/>
            <w:rPrChange w:id="345" w:author="Author">
              <w:rPr/>
            </w:rPrChange>
          </w:rPr>
          <w:delText xml:space="preserve"> responsible for Old World </w:delText>
        </w:r>
        <w:r w:rsidR="00E359E7" w:rsidRPr="009F6FE8" w:rsidDel="00253279">
          <w:rPr>
            <w:rFonts w:cstheme="minorHAnsi"/>
            <w:rPrChange w:id="346" w:author="Author">
              <w:rPr/>
            </w:rPrChange>
          </w:rPr>
          <w:delText xml:space="preserve">Leishmaniasis </w:delText>
        </w:r>
        <w:r w:rsidRPr="009F6FE8" w:rsidDel="00253279">
          <w:rPr>
            <w:rFonts w:cstheme="minorHAnsi"/>
            <w:rPrChange w:id="347" w:author="Author">
              <w:rPr/>
            </w:rPrChange>
          </w:rPr>
          <w:delText xml:space="preserve">include </w:delText>
        </w:r>
        <w:r w:rsidRPr="009F6FE8" w:rsidDel="00253279">
          <w:rPr>
            <w:rFonts w:cstheme="minorHAnsi"/>
            <w:i/>
            <w:iCs/>
            <w:rPrChange w:id="348" w:author="Author">
              <w:rPr>
                <w:i/>
                <w:iCs/>
              </w:rPr>
            </w:rPrChange>
          </w:rPr>
          <w:delText xml:space="preserve">L. </w:delText>
        </w:r>
        <w:r w:rsidR="006419AF" w:rsidRPr="009F6FE8" w:rsidDel="00253279">
          <w:rPr>
            <w:rFonts w:cstheme="minorHAnsi"/>
            <w:i/>
            <w:iCs/>
            <w:rPrChange w:id="349" w:author="Author">
              <w:rPr>
                <w:i/>
                <w:iCs/>
              </w:rPr>
            </w:rPrChange>
          </w:rPr>
          <w:delText>m</w:delText>
        </w:r>
        <w:r w:rsidRPr="009F6FE8" w:rsidDel="00253279">
          <w:rPr>
            <w:rFonts w:cstheme="minorHAnsi"/>
            <w:i/>
            <w:iCs/>
            <w:rPrChange w:id="350" w:author="Author">
              <w:rPr>
                <w:i/>
                <w:iCs/>
              </w:rPr>
            </w:rPrChange>
          </w:rPr>
          <w:delText xml:space="preserve">ajor, L. </w:delText>
        </w:r>
        <w:r w:rsidR="006419AF" w:rsidRPr="009F6FE8" w:rsidDel="00253279">
          <w:rPr>
            <w:rFonts w:cstheme="minorHAnsi"/>
            <w:i/>
            <w:iCs/>
            <w:rPrChange w:id="351" w:author="Author">
              <w:rPr>
                <w:i/>
                <w:iCs/>
              </w:rPr>
            </w:rPrChange>
          </w:rPr>
          <w:delText>t</w:delText>
        </w:r>
        <w:r w:rsidRPr="009F6FE8" w:rsidDel="00253279">
          <w:rPr>
            <w:rFonts w:cstheme="minorHAnsi"/>
            <w:i/>
            <w:iCs/>
            <w:rPrChange w:id="352" w:author="Author">
              <w:rPr>
                <w:i/>
                <w:iCs/>
              </w:rPr>
            </w:rPrChange>
          </w:rPr>
          <w:delText>ropica,</w:delText>
        </w:r>
        <w:r w:rsidRPr="009F6FE8" w:rsidDel="00253279">
          <w:rPr>
            <w:rFonts w:cstheme="minorHAnsi"/>
            <w:rPrChange w:id="353" w:author="Author">
              <w:rPr/>
            </w:rPrChange>
          </w:rPr>
          <w:delText xml:space="preserve"> and </w:delText>
        </w:r>
        <w:r w:rsidRPr="009F6FE8" w:rsidDel="00253279">
          <w:rPr>
            <w:rFonts w:cstheme="minorHAnsi"/>
            <w:i/>
            <w:iCs/>
            <w:rPrChange w:id="354" w:author="Author">
              <w:rPr>
                <w:i/>
                <w:iCs/>
              </w:rPr>
            </w:rPrChange>
          </w:rPr>
          <w:delText>L. aethiopica</w:delText>
        </w:r>
        <w:r w:rsidRPr="009F6FE8" w:rsidDel="00253279">
          <w:rPr>
            <w:rFonts w:cstheme="minorHAnsi"/>
            <w:rPrChange w:id="355" w:author="Author">
              <w:rPr/>
            </w:rPrChange>
          </w:rPr>
          <w:delText xml:space="preserve">, while New World </w:delText>
        </w:r>
        <w:r w:rsidR="00E359E7" w:rsidRPr="009F6FE8" w:rsidDel="00253279">
          <w:rPr>
            <w:rFonts w:cstheme="minorHAnsi"/>
            <w:rPrChange w:id="356" w:author="Author">
              <w:rPr/>
            </w:rPrChange>
          </w:rPr>
          <w:delText xml:space="preserve">Leishmaniasis </w:delText>
        </w:r>
        <w:r w:rsidR="006419AF" w:rsidRPr="009F6FE8" w:rsidDel="00253279">
          <w:rPr>
            <w:rFonts w:cstheme="minorHAnsi"/>
            <w:rPrChange w:id="357" w:author="Author">
              <w:rPr/>
            </w:rPrChange>
          </w:rPr>
          <w:delText xml:space="preserve">is categorized into muco-cutaneous and visceral types. The muco-cutaneous type is caused by </w:delText>
        </w:r>
        <w:r w:rsidR="006419AF" w:rsidRPr="009F6FE8" w:rsidDel="00253279">
          <w:rPr>
            <w:rFonts w:cstheme="minorHAnsi"/>
            <w:i/>
            <w:iCs/>
            <w:rPrChange w:id="358" w:author="Author">
              <w:rPr>
                <w:i/>
                <w:iCs/>
              </w:rPr>
            </w:rPrChange>
          </w:rPr>
          <w:delText>L. mexicana</w:delText>
        </w:r>
        <w:r w:rsidR="006419AF" w:rsidRPr="009F6FE8" w:rsidDel="00253279">
          <w:rPr>
            <w:rFonts w:cstheme="minorHAnsi"/>
            <w:rPrChange w:id="359" w:author="Author">
              <w:rPr/>
            </w:rPrChange>
          </w:rPr>
          <w:delText xml:space="preserve">, </w:delText>
        </w:r>
        <w:r w:rsidR="006419AF" w:rsidRPr="009F6FE8" w:rsidDel="00253279">
          <w:rPr>
            <w:rFonts w:cstheme="minorHAnsi"/>
            <w:i/>
            <w:iCs/>
            <w:rPrChange w:id="360" w:author="Author">
              <w:rPr>
                <w:i/>
                <w:iCs/>
              </w:rPr>
            </w:rPrChange>
          </w:rPr>
          <w:delText>L. venezuelensis</w:delText>
        </w:r>
        <w:r w:rsidR="006419AF" w:rsidRPr="009F6FE8" w:rsidDel="00253279">
          <w:rPr>
            <w:rFonts w:cstheme="minorHAnsi"/>
            <w:rPrChange w:id="361" w:author="Author">
              <w:rPr/>
            </w:rPrChange>
          </w:rPr>
          <w:delText xml:space="preserve">, and </w:delText>
        </w:r>
        <w:r w:rsidR="006419AF" w:rsidRPr="009F6FE8" w:rsidDel="00253279">
          <w:rPr>
            <w:rFonts w:cstheme="minorHAnsi"/>
            <w:i/>
            <w:iCs/>
            <w:rPrChange w:id="362" w:author="Author">
              <w:rPr>
                <w:i/>
                <w:iCs/>
              </w:rPr>
            </w:rPrChange>
          </w:rPr>
          <w:delText>L. amazonensis</w:delText>
        </w:r>
        <w:r w:rsidR="006419AF" w:rsidRPr="009F6FE8" w:rsidDel="00253279">
          <w:rPr>
            <w:rFonts w:cstheme="minorHAnsi"/>
            <w:rPrChange w:id="363" w:author="Author">
              <w:rPr/>
            </w:rPrChange>
          </w:rPr>
          <w:delText xml:space="preserve">, while visceral </w:delText>
        </w:r>
        <w:r w:rsidR="00E359E7" w:rsidRPr="009F6FE8" w:rsidDel="00253279">
          <w:rPr>
            <w:rFonts w:cstheme="minorHAnsi"/>
            <w:rPrChange w:id="364" w:author="Author">
              <w:rPr/>
            </w:rPrChange>
          </w:rPr>
          <w:delText xml:space="preserve">Leishmaniasis </w:delText>
        </w:r>
        <w:r w:rsidR="006419AF" w:rsidRPr="009F6FE8" w:rsidDel="00253279">
          <w:rPr>
            <w:rFonts w:cstheme="minorHAnsi"/>
            <w:rPrChange w:id="365" w:author="Author">
              <w:rPr/>
            </w:rPrChange>
          </w:rPr>
          <w:delText xml:space="preserve">is predominantly caused by </w:delText>
        </w:r>
        <w:r w:rsidR="006419AF" w:rsidRPr="009F6FE8" w:rsidDel="00253279">
          <w:rPr>
            <w:rFonts w:cstheme="minorHAnsi"/>
            <w:i/>
            <w:iCs/>
            <w:rPrChange w:id="366" w:author="Author">
              <w:rPr>
                <w:i/>
                <w:iCs/>
              </w:rPr>
            </w:rPrChange>
          </w:rPr>
          <w:delText>L. infantum</w:delText>
        </w:r>
        <w:r w:rsidR="006419AF" w:rsidRPr="009F6FE8" w:rsidDel="00253279">
          <w:rPr>
            <w:rFonts w:cstheme="minorHAnsi"/>
            <w:rPrChange w:id="367" w:author="Author">
              <w:rPr/>
            </w:rPrChange>
          </w:rPr>
          <w:delText xml:space="preserve">, </w:delText>
        </w:r>
        <w:r w:rsidR="006419AF" w:rsidRPr="009F6FE8" w:rsidDel="00253279">
          <w:rPr>
            <w:rFonts w:cstheme="minorHAnsi"/>
            <w:i/>
            <w:iCs/>
            <w:rPrChange w:id="368" w:author="Author">
              <w:rPr>
                <w:i/>
                <w:iCs/>
              </w:rPr>
            </w:rPrChange>
          </w:rPr>
          <w:delText xml:space="preserve">L. donovani (Old World), and L. chagasi (New World), </w:delText>
        </w:r>
        <w:r w:rsidR="006419AF" w:rsidRPr="009F6FE8" w:rsidDel="00253279">
          <w:rPr>
            <w:rFonts w:cstheme="minorHAnsi"/>
            <w:rPrChange w:id="369" w:author="Author">
              <w:rPr/>
            </w:rPrChange>
          </w:rPr>
          <w:delText xml:space="preserve">which can also </w:delText>
        </w:r>
        <w:r w:rsidR="001D66BE" w:rsidRPr="009F6FE8" w:rsidDel="00253279">
          <w:rPr>
            <w:rFonts w:cstheme="minorHAnsi"/>
            <w:rPrChange w:id="370" w:author="Author">
              <w:rPr/>
            </w:rPrChange>
          </w:rPr>
          <w:delText xml:space="preserve">in rare cases </w:delText>
        </w:r>
        <w:r w:rsidR="006419AF" w:rsidRPr="009F6FE8" w:rsidDel="00253279">
          <w:rPr>
            <w:rFonts w:cstheme="minorHAnsi"/>
            <w:rPrChange w:id="371" w:author="Author">
              <w:rPr/>
            </w:rPrChange>
          </w:rPr>
          <w:delText xml:space="preserve">cause muco-cutaneous </w:delText>
        </w:r>
        <w:r w:rsidR="00E359E7" w:rsidRPr="009F6FE8" w:rsidDel="00253279">
          <w:rPr>
            <w:rFonts w:cstheme="minorHAnsi"/>
            <w:rPrChange w:id="372" w:author="Author">
              <w:rPr/>
            </w:rPrChange>
          </w:rPr>
          <w:delText>Leishmaniasis</w:delText>
        </w:r>
        <w:r w:rsidR="006419AF" w:rsidRPr="009F6FE8" w:rsidDel="00253279">
          <w:rPr>
            <w:rFonts w:cstheme="minorHAnsi"/>
            <w:rPrChange w:id="373" w:author="Author">
              <w:rPr/>
            </w:rPrChange>
          </w:rPr>
          <w:delText>.</w:delText>
        </w:r>
      </w:del>
    </w:p>
    <w:p w14:paraId="3D15079D" w14:textId="1B32CCD8" w:rsidR="00451052" w:rsidRPr="009F6FE8" w:rsidDel="00253279" w:rsidRDefault="006419AF" w:rsidP="000C5E3F">
      <w:pPr>
        <w:rPr>
          <w:del w:id="374" w:author="Author"/>
          <w:rFonts w:cstheme="minorHAnsi"/>
          <w:rPrChange w:id="375" w:author="Author">
            <w:rPr>
              <w:del w:id="376" w:author="Author"/>
            </w:rPr>
          </w:rPrChange>
        </w:rPr>
      </w:pPr>
      <w:del w:id="377" w:author="Author">
        <w:r w:rsidRPr="009F6FE8" w:rsidDel="00253279">
          <w:rPr>
            <w:rFonts w:cstheme="minorHAnsi"/>
            <w:rPrChange w:id="378" w:author="Author">
              <w:rPr/>
            </w:rPrChange>
          </w:rPr>
          <w:delText xml:space="preserve">The purpose of this work is to </w:delText>
        </w:r>
        <w:r w:rsidR="00210886" w:rsidRPr="009F6FE8" w:rsidDel="00253279">
          <w:rPr>
            <w:rFonts w:cstheme="minorHAnsi"/>
            <w:rPrChange w:id="379" w:author="Author">
              <w:rPr/>
            </w:rPrChange>
          </w:rPr>
          <w:delText>evaluate the</w:delText>
        </w:r>
        <w:r w:rsidR="00224063" w:rsidRPr="009F6FE8" w:rsidDel="00253279">
          <w:rPr>
            <w:rFonts w:cstheme="minorHAnsi"/>
            <w:rPrChange w:id="380" w:author="Author">
              <w:rPr/>
            </w:rPrChange>
          </w:rPr>
          <w:delText xml:space="preserve"> sensitivity of </w:delText>
        </w:r>
        <w:r w:rsidR="00224063" w:rsidRPr="009F6FE8" w:rsidDel="00253279">
          <w:rPr>
            <w:rFonts w:cstheme="minorHAnsi"/>
            <w:i/>
            <w:iCs/>
            <w:rPrChange w:id="381" w:author="Author">
              <w:rPr>
                <w:i/>
                <w:iCs/>
              </w:rPr>
            </w:rPrChange>
          </w:rPr>
          <w:delText>L. major</w:delText>
        </w:r>
        <w:r w:rsidR="00224063" w:rsidRPr="009F6FE8" w:rsidDel="00253279">
          <w:rPr>
            <w:rFonts w:cstheme="minorHAnsi"/>
            <w:rPrChange w:id="382" w:author="Author">
              <w:rPr/>
            </w:rPrChange>
          </w:rPr>
          <w:delText xml:space="preserve"> </w:delText>
        </w:r>
      </w:del>
      <w:ins w:id="383" w:author="Author">
        <w:del w:id="384" w:author="Author">
          <w:r w:rsidR="00B0311C" w:rsidRPr="009F6FE8" w:rsidDel="00253279">
            <w:rPr>
              <w:rFonts w:cstheme="minorHAnsi"/>
              <w:i/>
              <w:iCs/>
              <w:rPrChange w:id="385" w:author="Author">
                <w:rPr>
                  <w:i/>
                  <w:iCs/>
                </w:rPr>
              </w:rPrChange>
            </w:rPr>
            <w:delText>Tropica</w:delText>
          </w:r>
          <w:r w:rsidR="00B0311C" w:rsidRPr="009F6FE8" w:rsidDel="00253279">
            <w:rPr>
              <w:rFonts w:cstheme="minorHAnsi"/>
              <w:rPrChange w:id="386" w:author="Author">
                <w:rPr/>
              </w:rPrChange>
            </w:rPr>
            <w:delText xml:space="preserve"> </w:delText>
          </w:r>
        </w:del>
      </w:ins>
      <w:del w:id="387" w:author="Author">
        <w:r w:rsidR="00224063" w:rsidRPr="009F6FE8" w:rsidDel="00253279">
          <w:rPr>
            <w:rFonts w:cstheme="minorHAnsi"/>
            <w:rPrChange w:id="388" w:author="Author">
              <w:rPr/>
            </w:rPrChange>
          </w:rPr>
          <w:delText xml:space="preserve">(most common in Israel) to paromomycin (Leshcutan) </w:delText>
        </w:r>
      </w:del>
      <w:ins w:id="389" w:author="Author">
        <w:del w:id="390" w:author="Author">
          <w:r w:rsidR="00B0311C" w:rsidRPr="009F6FE8" w:rsidDel="00253279">
            <w:rPr>
              <w:rFonts w:cstheme="minorHAnsi"/>
              <w:rPrChange w:id="391" w:author="Author">
                <w:rPr/>
              </w:rPrChange>
            </w:rPr>
            <w:delText xml:space="preserve">) and to sodium stibogluconate (Pentostam) </w:delText>
          </w:r>
        </w:del>
      </w:ins>
      <w:del w:id="392" w:author="Author">
        <w:r w:rsidR="00224063" w:rsidRPr="009F6FE8" w:rsidDel="00253279">
          <w:rPr>
            <w:rFonts w:cstheme="minorHAnsi"/>
            <w:rPrChange w:id="393" w:author="Author">
              <w:rPr/>
            </w:rPrChange>
          </w:rPr>
          <w:delText xml:space="preserve">treatment in a laboratory </w:delText>
        </w:r>
        <w:r w:rsidR="00016463" w:rsidRPr="009F6FE8" w:rsidDel="00253279">
          <w:rPr>
            <w:rFonts w:cstheme="minorHAnsi"/>
            <w:rPrChange w:id="394" w:author="Author">
              <w:rPr/>
            </w:rPrChange>
          </w:rPr>
          <w:delText>setting and</w:delText>
        </w:r>
        <w:r w:rsidR="00224063" w:rsidRPr="009F6FE8" w:rsidDel="00253279">
          <w:rPr>
            <w:rFonts w:cstheme="minorHAnsi"/>
            <w:rPrChange w:id="395" w:author="Author">
              <w:rPr/>
            </w:rPrChange>
          </w:rPr>
          <w:delText xml:space="preserve"> determine if </w:delText>
        </w:r>
        <w:r w:rsidR="000C5E3F" w:rsidRPr="009F6FE8" w:rsidDel="00253279">
          <w:rPr>
            <w:rFonts w:cstheme="minorHAnsi"/>
            <w:rPrChange w:id="396" w:author="Author">
              <w:rPr/>
            </w:rPrChange>
          </w:rPr>
          <w:delText>the location where the disease was contracted is of any significance</w:delText>
        </w:r>
        <w:r w:rsidR="00224063" w:rsidRPr="009F6FE8" w:rsidDel="00253279">
          <w:rPr>
            <w:rFonts w:cstheme="minorHAnsi"/>
            <w:rPrChange w:id="397" w:author="Author">
              <w:rPr/>
            </w:rPrChange>
          </w:rPr>
          <w:delText>.</w:delText>
        </w:r>
      </w:del>
    </w:p>
    <w:p w14:paraId="6AD1F8FC" w14:textId="795EC7F6" w:rsidR="00224063" w:rsidRPr="009F6FE8" w:rsidDel="00253279" w:rsidRDefault="00224063" w:rsidP="0078376E">
      <w:pPr>
        <w:rPr>
          <w:del w:id="398" w:author="Author"/>
          <w:rFonts w:cstheme="minorHAnsi"/>
          <w:rPrChange w:id="399" w:author="Author">
            <w:rPr>
              <w:del w:id="400" w:author="Author"/>
            </w:rPr>
          </w:rPrChange>
        </w:rPr>
      </w:pPr>
      <w:del w:id="401" w:author="Author">
        <w:r w:rsidRPr="009F6FE8" w:rsidDel="00253279">
          <w:rPr>
            <w:rFonts w:cstheme="minorHAnsi"/>
            <w:b/>
            <w:bCs/>
            <w:rPrChange w:id="402" w:author="Author">
              <w:rPr>
                <w:b/>
                <w:bCs/>
              </w:rPr>
            </w:rPrChange>
          </w:rPr>
          <w:delText>Methods:</w:delText>
        </w:r>
        <w:r w:rsidRPr="009F6FE8" w:rsidDel="00253279">
          <w:rPr>
            <w:rFonts w:cstheme="minorHAnsi"/>
            <w:rPrChange w:id="403" w:author="Author">
              <w:rPr/>
            </w:rPrChange>
          </w:rPr>
          <w:delText xml:space="preserve"> </w:delText>
        </w:r>
        <w:r w:rsidR="00F1490C" w:rsidRPr="009F6FE8" w:rsidDel="00253279">
          <w:rPr>
            <w:rFonts w:cstheme="minorHAnsi"/>
            <w:rPrChange w:id="404" w:author="Author">
              <w:rPr/>
            </w:rPrChange>
          </w:rPr>
          <w:delText>18</w:delText>
        </w:r>
        <w:r w:rsidR="00662E38" w:rsidRPr="009F6FE8" w:rsidDel="00253279">
          <w:rPr>
            <w:rFonts w:cstheme="minorHAnsi"/>
            <w:rPrChange w:id="405" w:author="Author">
              <w:rPr/>
            </w:rPrChange>
          </w:rPr>
          <w:delText xml:space="preserve"> frozen samples of</w:delText>
        </w:r>
        <w:r w:rsidRPr="009F6FE8" w:rsidDel="00253279">
          <w:rPr>
            <w:rFonts w:cstheme="minorHAnsi"/>
            <w:rPrChange w:id="406" w:author="Author">
              <w:rPr/>
            </w:rPrChange>
          </w:rPr>
          <w:delText xml:space="preserve"> </w:delText>
        </w:r>
        <w:r w:rsidRPr="009F6FE8" w:rsidDel="00253279">
          <w:rPr>
            <w:rFonts w:cstheme="minorHAnsi"/>
            <w:i/>
            <w:iCs/>
            <w:rPrChange w:id="407" w:author="Author">
              <w:rPr>
                <w:i/>
                <w:iCs/>
              </w:rPr>
            </w:rPrChange>
          </w:rPr>
          <w:delText xml:space="preserve">L. </w:delText>
        </w:r>
        <w:r w:rsidR="00F1490C" w:rsidRPr="009F6FE8" w:rsidDel="00253279">
          <w:rPr>
            <w:rFonts w:cstheme="minorHAnsi"/>
            <w:i/>
            <w:iCs/>
            <w:rPrChange w:id="408" w:author="Author">
              <w:rPr>
                <w:i/>
                <w:iCs/>
              </w:rPr>
            </w:rPrChange>
          </w:rPr>
          <w:delText>Tropica</w:delText>
        </w:r>
        <w:r w:rsidRPr="009F6FE8" w:rsidDel="00253279">
          <w:rPr>
            <w:rFonts w:cstheme="minorHAnsi"/>
            <w:rPrChange w:id="409" w:author="Author">
              <w:rPr/>
            </w:rPrChange>
          </w:rPr>
          <w:delText xml:space="preserve"> parasites were </w:delText>
        </w:r>
        <w:r w:rsidR="0078376E" w:rsidRPr="009F6FE8" w:rsidDel="00253279">
          <w:rPr>
            <w:rFonts w:cstheme="minorHAnsi"/>
            <w:rPrChange w:id="410" w:author="Author">
              <w:rPr/>
            </w:rPrChange>
          </w:rPr>
          <w:delText>thawed</w:delText>
        </w:r>
        <w:r w:rsidRPr="009F6FE8" w:rsidDel="00253279">
          <w:rPr>
            <w:rFonts w:cstheme="minorHAnsi"/>
            <w:rPrChange w:id="411" w:author="Author">
              <w:rPr/>
            </w:rPrChange>
          </w:rPr>
          <w:delText xml:space="preserve"> and cultured in their promastigote forms. </w:delText>
        </w:r>
        <w:r w:rsidR="00016463" w:rsidRPr="009F6FE8" w:rsidDel="00253279">
          <w:rPr>
            <w:rFonts w:cstheme="minorHAnsi"/>
            <w:rPrChange w:id="412" w:author="Author">
              <w:rPr/>
            </w:rPrChange>
          </w:rPr>
          <w:delText>Sensitivity</w:delText>
        </w:r>
        <w:r w:rsidRPr="009F6FE8" w:rsidDel="00253279">
          <w:rPr>
            <w:rFonts w:cstheme="minorHAnsi"/>
            <w:rPrChange w:id="413" w:author="Author">
              <w:rPr/>
            </w:rPrChange>
          </w:rPr>
          <w:delText xml:space="preserve"> testing to </w:delText>
        </w:r>
        <w:r w:rsidR="00016463" w:rsidRPr="009F6FE8" w:rsidDel="00253279">
          <w:rPr>
            <w:rFonts w:cstheme="minorHAnsi"/>
            <w:rPrChange w:id="414" w:author="Author">
              <w:rPr/>
            </w:rPrChange>
          </w:rPr>
          <w:delText>p</w:delText>
        </w:r>
        <w:r w:rsidRPr="009F6FE8" w:rsidDel="00253279">
          <w:rPr>
            <w:rFonts w:cstheme="minorHAnsi"/>
            <w:rPrChange w:id="415" w:author="Author">
              <w:rPr/>
            </w:rPrChange>
          </w:rPr>
          <w:delText>aromomycin</w:delText>
        </w:r>
        <w:r w:rsidR="00F1490C" w:rsidRPr="009F6FE8" w:rsidDel="00253279">
          <w:rPr>
            <w:rFonts w:cstheme="minorHAnsi"/>
            <w:rPrChange w:id="416" w:author="Author">
              <w:rPr/>
            </w:rPrChange>
          </w:rPr>
          <w:delText xml:space="preserve"> (Leshcutan</w:delText>
        </w:r>
        <w:bookmarkStart w:id="417" w:name="_Hlk4864978"/>
        <w:r w:rsidR="00F1490C" w:rsidRPr="009F6FE8" w:rsidDel="00253279">
          <w:rPr>
            <w:rFonts w:cstheme="minorHAnsi"/>
            <w:rPrChange w:id="418" w:author="Author">
              <w:rPr/>
            </w:rPrChange>
          </w:rPr>
          <w:delText>)</w:delText>
        </w:r>
        <w:r w:rsidRPr="009F6FE8" w:rsidDel="00253279">
          <w:rPr>
            <w:rFonts w:cstheme="minorHAnsi"/>
            <w:rPrChange w:id="419" w:author="Author">
              <w:rPr/>
            </w:rPrChange>
          </w:rPr>
          <w:delText xml:space="preserve"> </w:delText>
        </w:r>
        <w:r w:rsidR="00F1490C" w:rsidRPr="009F6FE8" w:rsidDel="00253279">
          <w:rPr>
            <w:rFonts w:cstheme="minorHAnsi"/>
            <w:rPrChange w:id="420" w:author="Author">
              <w:rPr/>
            </w:rPrChange>
          </w:rPr>
          <w:delText xml:space="preserve">and to </w:delText>
        </w:r>
        <w:bookmarkStart w:id="421" w:name="_Hlk3239184"/>
        <w:r w:rsidR="00F1490C" w:rsidRPr="009F6FE8" w:rsidDel="00253279">
          <w:rPr>
            <w:rFonts w:cstheme="minorHAnsi"/>
            <w:rPrChange w:id="422" w:author="Author">
              <w:rPr/>
            </w:rPrChange>
          </w:rPr>
          <w:delText>sodium stibogluconate</w:delText>
        </w:r>
        <w:bookmarkEnd w:id="421"/>
        <w:r w:rsidR="00204926" w:rsidRPr="009F6FE8" w:rsidDel="00253279">
          <w:rPr>
            <w:rFonts w:cstheme="minorHAnsi"/>
            <w:rPrChange w:id="423" w:author="Author">
              <w:rPr/>
            </w:rPrChange>
          </w:rPr>
          <w:delText xml:space="preserve"> </w:delText>
        </w:r>
        <w:r w:rsidR="00F1490C" w:rsidRPr="009F6FE8" w:rsidDel="00253279">
          <w:rPr>
            <w:rFonts w:cstheme="minorHAnsi"/>
            <w:rPrChange w:id="424" w:author="Author">
              <w:rPr/>
            </w:rPrChange>
          </w:rPr>
          <w:delText xml:space="preserve">(Pentostam) </w:delText>
        </w:r>
        <w:bookmarkEnd w:id="417"/>
        <w:r w:rsidR="00016463" w:rsidRPr="009F6FE8" w:rsidDel="00253279">
          <w:rPr>
            <w:rFonts w:cstheme="minorHAnsi"/>
            <w:rPrChange w:id="425" w:author="Author">
              <w:rPr/>
            </w:rPrChange>
          </w:rPr>
          <w:delText xml:space="preserve">was performed by analyzing the metabolic activity of the parasite, a marker of its viability as well as the effectiveness of </w:delText>
        </w:r>
        <w:r w:rsidR="00F1490C" w:rsidRPr="009F6FE8" w:rsidDel="00253279">
          <w:rPr>
            <w:rFonts w:cstheme="minorHAnsi"/>
            <w:rPrChange w:id="426" w:author="Author">
              <w:rPr/>
            </w:rPrChange>
          </w:rPr>
          <w:delText>both</w:delText>
        </w:r>
        <w:r w:rsidR="00016463" w:rsidRPr="009F6FE8" w:rsidDel="00253279">
          <w:rPr>
            <w:rFonts w:cstheme="minorHAnsi"/>
            <w:rPrChange w:id="427" w:author="Author">
              <w:rPr/>
            </w:rPrChange>
          </w:rPr>
          <w:delText xml:space="preserve"> treatment</w:delText>
        </w:r>
        <w:r w:rsidR="00F1490C" w:rsidRPr="009F6FE8" w:rsidDel="00253279">
          <w:rPr>
            <w:rFonts w:cstheme="minorHAnsi"/>
            <w:rPrChange w:id="428" w:author="Author">
              <w:rPr/>
            </w:rPrChange>
          </w:rPr>
          <w:delText>s</w:delText>
        </w:r>
        <w:r w:rsidR="00016463" w:rsidRPr="009F6FE8" w:rsidDel="00253279">
          <w:rPr>
            <w:rFonts w:cstheme="minorHAnsi"/>
            <w:rPrChange w:id="429" w:author="Author">
              <w:rPr/>
            </w:rPrChange>
          </w:rPr>
          <w:delText>. This activity was measured using chromatography methods.</w:delText>
        </w:r>
      </w:del>
    </w:p>
    <w:p w14:paraId="1449CB6B" w14:textId="3A9BA5F9" w:rsidR="00016463" w:rsidRPr="009F6FE8" w:rsidDel="00253279" w:rsidRDefault="00016463" w:rsidP="0078376E">
      <w:pPr>
        <w:rPr>
          <w:del w:id="430" w:author="Author"/>
          <w:rFonts w:cstheme="minorHAnsi"/>
          <w:rPrChange w:id="431" w:author="Author">
            <w:rPr>
              <w:del w:id="432" w:author="Author"/>
            </w:rPr>
          </w:rPrChange>
        </w:rPr>
      </w:pPr>
      <w:del w:id="433" w:author="Author">
        <w:r w:rsidRPr="009F6FE8" w:rsidDel="00253279">
          <w:rPr>
            <w:rFonts w:cstheme="minorHAnsi"/>
            <w:b/>
            <w:bCs/>
            <w:rPrChange w:id="434" w:author="Author">
              <w:rPr>
                <w:b/>
                <w:bCs/>
              </w:rPr>
            </w:rPrChange>
          </w:rPr>
          <w:delText xml:space="preserve">Results: </w:delText>
        </w:r>
        <w:r w:rsidRPr="009F6FE8" w:rsidDel="00253279">
          <w:rPr>
            <w:rFonts w:cstheme="minorHAnsi"/>
            <w:rPrChange w:id="435" w:author="Author">
              <w:rPr/>
            </w:rPrChange>
          </w:rPr>
          <w:delText xml:space="preserve">Only </w:delText>
        </w:r>
        <w:r w:rsidR="006E7B35" w:rsidRPr="009F6FE8" w:rsidDel="00253279">
          <w:rPr>
            <w:rFonts w:cstheme="minorHAnsi"/>
            <w:rPrChange w:id="436" w:author="Author">
              <w:rPr/>
            </w:rPrChange>
          </w:rPr>
          <w:delText>11</w:delText>
        </w:r>
        <w:r w:rsidRPr="009F6FE8" w:rsidDel="00253279">
          <w:rPr>
            <w:rFonts w:cstheme="minorHAnsi"/>
            <w:rPrChange w:id="437" w:author="Author">
              <w:rPr/>
            </w:rPrChange>
          </w:rPr>
          <w:delText xml:space="preserve"> of the </w:delText>
        </w:r>
        <w:r w:rsidR="00F1490C" w:rsidRPr="009F6FE8" w:rsidDel="00253279">
          <w:rPr>
            <w:rFonts w:cstheme="minorHAnsi"/>
            <w:rPrChange w:id="438" w:author="Author">
              <w:rPr/>
            </w:rPrChange>
          </w:rPr>
          <w:delText>18</w:delText>
        </w:r>
        <w:r w:rsidRPr="009F6FE8" w:rsidDel="00253279">
          <w:rPr>
            <w:rFonts w:cstheme="minorHAnsi"/>
            <w:rPrChange w:id="439" w:author="Author">
              <w:rPr/>
            </w:rPrChange>
          </w:rPr>
          <w:delText xml:space="preserve"> </w:delText>
        </w:r>
        <w:r w:rsidR="00773527" w:rsidRPr="009F6FE8" w:rsidDel="00253279">
          <w:rPr>
            <w:rFonts w:cstheme="minorHAnsi"/>
            <w:i/>
            <w:iCs/>
            <w:rPrChange w:id="440" w:author="Author">
              <w:rPr>
                <w:i/>
                <w:iCs/>
              </w:rPr>
            </w:rPrChange>
          </w:rPr>
          <w:delText xml:space="preserve">L. </w:delText>
        </w:r>
        <w:r w:rsidR="00F1490C" w:rsidRPr="009F6FE8" w:rsidDel="00253279">
          <w:rPr>
            <w:rFonts w:cstheme="minorHAnsi"/>
            <w:i/>
            <w:iCs/>
            <w:rPrChange w:id="441" w:author="Author">
              <w:rPr>
                <w:i/>
                <w:iCs/>
              </w:rPr>
            </w:rPrChange>
          </w:rPr>
          <w:delText>Tropica</w:delText>
        </w:r>
        <w:r w:rsidRPr="009F6FE8" w:rsidDel="00253279">
          <w:rPr>
            <w:rFonts w:cstheme="minorHAnsi"/>
            <w:rPrChange w:id="442" w:author="Author">
              <w:rPr/>
            </w:rPrChange>
          </w:rPr>
          <w:delText xml:space="preserve"> samples</w:delText>
        </w:r>
        <w:r w:rsidR="0078376E" w:rsidRPr="009F6FE8" w:rsidDel="00253279">
          <w:rPr>
            <w:rFonts w:cstheme="minorHAnsi"/>
            <w:rPrChange w:id="443" w:author="Author">
              <w:rPr/>
            </w:rPrChange>
          </w:rPr>
          <w:delText xml:space="preserve"> thawed </w:delText>
        </w:r>
      </w:del>
      <w:ins w:id="444" w:author="Author">
        <w:del w:id="445" w:author="Author">
          <w:r w:rsidR="00B0311C" w:rsidRPr="009F6FE8" w:rsidDel="00253279">
            <w:rPr>
              <w:rFonts w:cstheme="minorHAnsi"/>
              <w:rPrChange w:id="446" w:author="Author">
                <w:rPr/>
              </w:rPrChange>
            </w:rPr>
            <w:delText xml:space="preserve">were7 </w:delText>
          </w:r>
        </w:del>
      </w:ins>
      <w:del w:id="447" w:author="Author">
        <w:r w:rsidR="0078376E" w:rsidRPr="009F6FE8" w:rsidDel="00253279">
          <w:rPr>
            <w:rFonts w:cstheme="minorHAnsi"/>
            <w:highlight w:val="yellow"/>
            <w:rPrChange w:id="448" w:author="Author">
              <w:rPr>
                <w:highlight w:val="yellow"/>
              </w:rPr>
            </w:rPrChange>
          </w:rPr>
          <w:delText>successfully reproduced</w:delText>
        </w:r>
        <w:r w:rsidRPr="009F6FE8" w:rsidDel="00253279">
          <w:rPr>
            <w:rFonts w:cstheme="minorHAnsi"/>
            <w:rPrChange w:id="449" w:author="Author">
              <w:rPr/>
            </w:rPrChange>
          </w:rPr>
          <w:delText>, reaching adequate concentrations.</w:delText>
        </w:r>
        <w:r w:rsidR="00773527" w:rsidRPr="009F6FE8" w:rsidDel="00253279">
          <w:rPr>
            <w:rFonts w:cstheme="minorHAnsi"/>
            <w:rPrChange w:id="450" w:author="Author">
              <w:rPr/>
            </w:rPrChange>
          </w:rPr>
          <w:delText xml:space="preserve"> </w:delText>
        </w:r>
        <w:r w:rsidR="00F1490C" w:rsidRPr="009F6FE8" w:rsidDel="00253279">
          <w:rPr>
            <w:rFonts w:cstheme="minorHAnsi"/>
            <w:rPrChange w:id="451" w:author="Author">
              <w:rPr/>
            </w:rPrChange>
          </w:rPr>
          <w:delText>T</w:delText>
        </w:r>
        <w:r w:rsidR="00773527" w:rsidRPr="009F6FE8" w:rsidDel="00253279">
          <w:rPr>
            <w:rFonts w:cstheme="minorHAnsi"/>
            <w:rPrChange w:id="452" w:author="Author">
              <w:rPr/>
            </w:rPrChange>
          </w:rPr>
          <w:delText>his small number of species cultured did not allow for statistically significant comparison. Data showed that</w:delText>
        </w:r>
        <w:r w:rsidR="00204926" w:rsidRPr="009F6FE8" w:rsidDel="00253279">
          <w:rPr>
            <w:rFonts w:cstheme="minorHAnsi"/>
            <w:rPrChange w:id="453" w:author="Author">
              <w:rPr/>
            </w:rPrChange>
          </w:rPr>
          <w:delText>,</w:delText>
        </w:r>
        <w:r w:rsidR="00773527" w:rsidRPr="009F6FE8" w:rsidDel="00253279">
          <w:rPr>
            <w:rFonts w:cstheme="minorHAnsi"/>
            <w:rPrChange w:id="454" w:author="Author">
              <w:rPr/>
            </w:rPrChange>
          </w:rPr>
          <w:delText xml:space="preserve"> in general, </w:delText>
        </w:r>
        <w:r w:rsidR="00773527" w:rsidRPr="009F6FE8" w:rsidDel="00253279">
          <w:rPr>
            <w:rFonts w:cstheme="minorHAnsi"/>
            <w:i/>
            <w:iCs/>
            <w:rPrChange w:id="455" w:author="Author">
              <w:rPr>
                <w:i/>
                <w:iCs/>
              </w:rPr>
            </w:rPrChange>
          </w:rPr>
          <w:delText>L. tropica</w:delText>
        </w:r>
        <w:r w:rsidR="00773527" w:rsidRPr="009F6FE8" w:rsidDel="00253279">
          <w:rPr>
            <w:rFonts w:cstheme="minorHAnsi"/>
            <w:rPrChange w:id="456" w:author="Author">
              <w:rPr/>
            </w:rPrChange>
          </w:rPr>
          <w:delText xml:space="preserve"> was more sensitive to paromomycin than</w:delText>
        </w:r>
        <w:r w:rsidR="00F1490C" w:rsidRPr="009F6FE8" w:rsidDel="00253279">
          <w:rPr>
            <w:rFonts w:cstheme="minorHAnsi"/>
            <w:rPrChange w:id="457" w:author="Author">
              <w:rPr/>
            </w:rPrChange>
          </w:rPr>
          <w:delText xml:space="preserve"> to sodium stibogluconate</w:delText>
        </w:r>
        <w:r w:rsidR="00773527" w:rsidRPr="009F6FE8" w:rsidDel="00253279">
          <w:rPr>
            <w:rFonts w:cstheme="minorHAnsi"/>
            <w:i/>
            <w:iCs/>
            <w:rPrChange w:id="458" w:author="Author">
              <w:rPr>
                <w:i/>
                <w:iCs/>
              </w:rPr>
            </w:rPrChange>
          </w:rPr>
          <w:delText>.</w:delText>
        </w:r>
      </w:del>
    </w:p>
    <w:p w14:paraId="6E0D82B0" w14:textId="6A10403A" w:rsidR="0078376E" w:rsidRPr="009F6FE8" w:rsidDel="00253279" w:rsidRDefault="00773527" w:rsidP="0078376E">
      <w:pPr>
        <w:rPr>
          <w:del w:id="459" w:author="Author"/>
          <w:rFonts w:cstheme="minorHAnsi"/>
          <w:rPrChange w:id="460" w:author="Author">
            <w:rPr>
              <w:del w:id="461" w:author="Author"/>
            </w:rPr>
          </w:rPrChange>
        </w:rPr>
      </w:pPr>
      <w:del w:id="462" w:author="Author">
        <w:r w:rsidRPr="009F6FE8" w:rsidDel="00253279">
          <w:rPr>
            <w:rFonts w:cstheme="minorHAnsi"/>
            <w:b/>
            <w:bCs/>
            <w:rPrChange w:id="463" w:author="Author">
              <w:rPr>
                <w:b/>
                <w:bCs/>
              </w:rPr>
            </w:rPrChange>
          </w:rPr>
          <w:delText>Discussion:</w:delText>
        </w:r>
        <w:r w:rsidR="0078376E" w:rsidRPr="009F6FE8" w:rsidDel="00253279">
          <w:rPr>
            <w:rFonts w:cstheme="minorHAnsi"/>
            <w:rPrChange w:id="464" w:author="Author">
              <w:rPr/>
            </w:rPrChange>
          </w:rPr>
          <w:delText xml:space="preserve"> The purpose of this study was to evaluate sensitivity of </w:delText>
        </w:r>
        <w:r w:rsidR="0078376E" w:rsidRPr="009F6FE8" w:rsidDel="00253279">
          <w:rPr>
            <w:rFonts w:cstheme="minorHAnsi"/>
            <w:i/>
            <w:iCs/>
            <w:rPrChange w:id="465" w:author="Author">
              <w:rPr>
                <w:i/>
                <w:iCs/>
              </w:rPr>
            </w:rPrChange>
          </w:rPr>
          <w:delText xml:space="preserve">L. </w:delText>
        </w:r>
        <w:r w:rsidR="00F1490C" w:rsidRPr="009F6FE8" w:rsidDel="00253279">
          <w:rPr>
            <w:rFonts w:cstheme="minorHAnsi"/>
            <w:i/>
            <w:iCs/>
            <w:rPrChange w:id="466" w:author="Author">
              <w:rPr>
                <w:i/>
                <w:iCs/>
              </w:rPr>
            </w:rPrChange>
          </w:rPr>
          <w:delText>Tropica</w:delText>
        </w:r>
        <w:r w:rsidR="0078376E" w:rsidRPr="009F6FE8" w:rsidDel="00253279">
          <w:rPr>
            <w:rFonts w:cstheme="minorHAnsi"/>
            <w:rPrChange w:id="467" w:author="Author">
              <w:rPr/>
            </w:rPrChange>
          </w:rPr>
          <w:delText xml:space="preserve"> to treatment with </w:delText>
        </w:r>
        <w:r w:rsidR="00F1490C" w:rsidRPr="009F6FE8" w:rsidDel="00253279">
          <w:rPr>
            <w:rFonts w:cstheme="minorHAnsi"/>
            <w:rPrChange w:id="468" w:author="Author">
              <w:rPr/>
            </w:rPrChange>
          </w:rPr>
          <w:delText xml:space="preserve">both </w:delText>
        </w:r>
        <w:r w:rsidR="0078376E" w:rsidRPr="009F6FE8" w:rsidDel="00253279">
          <w:rPr>
            <w:rFonts w:cstheme="minorHAnsi"/>
            <w:rPrChange w:id="469" w:author="Author">
              <w:rPr/>
            </w:rPrChange>
          </w:rPr>
          <w:delText xml:space="preserve">paromomycin </w:delText>
        </w:r>
        <w:r w:rsidR="00F1490C" w:rsidRPr="009F6FE8" w:rsidDel="00253279">
          <w:rPr>
            <w:rFonts w:cstheme="minorHAnsi"/>
            <w:rPrChange w:id="470" w:author="Author">
              <w:rPr/>
            </w:rPrChange>
          </w:rPr>
          <w:delText xml:space="preserve">and sodium stibogluconate </w:delText>
        </w:r>
        <w:r w:rsidR="0078376E" w:rsidRPr="009F6FE8" w:rsidDel="00253279">
          <w:rPr>
            <w:rFonts w:cstheme="minorHAnsi"/>
            <w:rPrChange w:id="471" w:author="Author">
              <w:rPr/>
            </w:rPrChange>
          </w:rPr>
          <w:delText>in a laboratory setting and determine whether</w:delText>
        </w:r>
        <w:r w:rsidR="00F1490C" w:rsidRPr="009F6FE8" w:rsidDel="00253279">
          <w:rPr>
            <w:rFonts w:cstheme="minorHAnsi"/>
            <w:rPrChange w:id="472" w:author="Author">
              <w:rPr/>
            </w:rPrChange>
          </w:rPr>
          <w:delText xml:space="preserve"> </w:delText>
        </w:r>
        <w:r w:rsidR="00F1490C" w:rsidRPr="009F6FE8" w:rsidDel="00253279">
          <w:rPr>
            <w:rFonts w:cstheme="minorHAnsi"/>
            <w:i/>
            <w:iCs/>
            <w:rPrChange w:id="473" w:author="Author">
              <w:rPr>
                <w:i/>
                <w:iCs/>
              </w:rPr>
            </w:rPrChange>
          </w:rPr>
          <w:delText>L.Tropica</w:delText>
        </w:r>
        <w:r w:rsidR="0078376E" w:rsidRPr="009F6FE8" w:rsidDel="00253279">
          <w:rPr>
            <w:rFonts w:cstheme="minorHAnsi"/>
            <w:rPrChange w:id="474" w:author="Author">
              <w:rPr/>
            </w:rPrChange>
          </w:rPr>
          <w:delText xml:space="preserve"> </w:delText>
        </w:r>
        <w:r w:rsidR="00F1490C" w:rsidRPr="009F6FE8" w:rsidDel="00253279">
          <w:rPr>
            <w:rFonts w:cstheme="minorHAnsi"/>
            <w:rPrChange w:id="475" w:author="Author">
              <w:rPr/>
            </w:rPrChange>
          </w:rPr>
          <w:delText>is more sensitive to paromomycin or to sodium stibogluconate in a laboratory setting</w:delText>
        </w:r>
        <w:r w:rsidR="0078376E" w:rsidRPr="009F6FE8" w:rsidDel="00253279">
          <w:rPr>
            <w:rFonts w:cstheme="minorHAnsi"/>
            <w:rPrChange w:id="476" w:author="Author">
              <w:rPr/>
            </w:rPrChange>
          </w:rPr>
          <w:delText xml:space="preserve">. Clinical experience has shown that </w:delText>
        </w:r>
        <w:r w:rsidR="0078376E" w:rsidRPr="009F6FE8" w:rsidDel="00253279">
          <w:rPr>
            <w:rFonts w:cstheme="minorHAnsi"/>
            <w:i/>
            <w:iCs/>
            <w:rPrChange w:id="477" w:author="Author">
              <w:rPr>
                <w:i/>
                <w:iCs/>
              </w:rPr>
            </w:rPrChange>
          </w:rPr>
          <w:delText>L. tropica</w:delText>
        </w:r>
        <w:r w:rsidR="0078376E" w:rsidRPr="009F6FE8" w:rsidDel="00253279">
          <w:rPr>
            <w:rFonts w:cstheme="minorHAnsi"/>
            <w:rPrChange w:id="478" w:author="Author">
              <w:rPr/>
            </w:rPrChange>
          </w:rPr>
          <w:delText xml:space="preserve"> has a higher resistance to paromomycin treatment than</w:delText>
        </w:r>
        <w:r w:rsidR="00F1490C" w:rsidRPr="009F6FE8" w:rsidDel="00253279">
          <w:rPr>
            <w:rFonts w:cstheme="minorHAnsi"/>
            <w:rPrChange w:id="479" w:author="Author">
              <w:rPr/>
            </w:rPrChange>
          </w:rPr>
          <w:delText xml:space="preserve"> to sodium stibogluconate</w:delText>
        </w:r>
        <w:r w:rsidR="0078376E" w:rsidRPr="009F6FE8" w:rsidDel="00253279">
          <w:rPr>
            <w:rFonts w:cstheme="minorHAnsi"/>
            <w:rPrChange w:id="480" w:author="Author">
              <w:rPr/>
            </w:rPrChange>
          </w:rPr>
          <w:delText xml:space="preserve">, yet our findings were the opposite. This work emphasizes the need for sensitivity testing of </w:delText>
        </w:r>
        <w:r w:rsidR="0078376E" w:rsidRPr="009F6FE8" w:rsidDel="00253279">
          <w:rPr>
            <w:rFonts w:cstheme="minorHAnsi"/>
            <w:i/>
            <w:iCs/>
            <w:rPrChange w:id="481" w:author="Author">
              <w:rPr>
                <w:i/>
                <w:iCs/>
              </w:rPr>
            </w:rPrChange>
          </w:rPr>
          <w:delText xml:space="preserve">L. </w:delText>
        </w:r>
        <w:r w:rsidR="00F1490C" w:rsidRPr="009F6FE8" w:rsidDel="00253279">
          <w:rPr>
            <w:rFonts w:cstheme="minorHAnsi"/>
            <w:i/>
            <w:iCs/>
            <w:rPrChange w:id="482" w:author="Author">
              <w:rPr>
                <w:i/>
                <w:iCs/>
              </w:rPr>
            </w:rPrChange>
          </w:rPr>
          <w:delText>Tropica</w:delText>
        </w:r>
        <w:r w:rsidR="0078376E" w:rsidRPr="009F6FE8" w:rsidDel="00253279">
          <w:rPr>
            <w:rFonts w:cstheme="minorHAnsi"/>
            <w:rPrChange w:id="483" w:author="Author">
              <w:rPr/>
            </w:rPrChange>
          </w:rPr>
          <w:delText xml:space="preserve"> in its amastigote form to paromomycin.</w:delText>
        </w:r>
      </w:del>
    </w:p>
    <w:p w14:paraId="175B8A55" w14:textId="2EB70DD2" w:rsidR="0078376E" w:rsidRPr="009F6FE8" w:rsidDel="00253279" w:rsidRDefault="0078376E" w:rsidP="0078376E">
      <w:pPr>
        <w:pStyle w:val="Heading2"/>
        <w:rPr>
          <w:del w:id="484" w:author="Author"/>
          <w:rFonts w:asciiTheme="minorHAnsi" w:hAnsiTheme="minorHAnsi" w:cstheme="minorHAnsi"/>
          <w:sz w:val="22"/>
          <w:szCs w:val="22"/>
          <w:rPrChange w:id="485" w:author="Author">
            <w:rPr>
              <w:del w:id="486" w:author="Author"/>
            </w:rPr>
          </w:rPrChange>
        </w:rPr>
      </w:pPr>
      <w:del w:id="487" w:author="Author">
        <w:r w:rsidRPr="009F6FE8" w:rsidDel="00253279">
          <w:rPr>
            <w:rFonts w:asciiTheme="minorHAnsi" w:hAnsiTheme="minorHAnsi" w:cstheme="minorHAnsi"/>
            <w:sz w:val="22"/>
            <w:szCs w:val="22"/>
            <w:rPrChange w:id="488" w:author="Author">
              <w:rPr/>
            </w:rPrChange>
          </w:rPr>
          <w:delText>Pathogenesis</w:delText>
        </w:r>
      </w:del>
    </w:p>
    <w:p w14:paraId="2DD6A40A" w14:textId="11F7B631" w:rsidR="0078376E" w:rsidRPr="009F6FE8" w:rsidDel="00253279" w:rsidRDefault="0078376E" w:rsidP="0078376E">
      <w:pPr>
        <w:pStyle w:val="Heading3"/>
        <w:rPr>
          <w:del w:id="489" w:author="Author"/>
          <w:rFonts w:asciiTheme="minorHAnsi" w:hAnsiTheme="minorHAnsi" w:cstheme="minorHAnsi"/>
          <w:sz w:val="22"/>
          <w:szCs w:val="22"/>
          <w:rPrChange w:id="490" w:author="Author">
            <w:rPr>
              <w:del w:id="491" w:author="Author"/>
            </w:rPr>
          </w:rPrChange>
        </w:rPr>
      </w:pPr>
      <w:del w:id="492" w:author="Author">
        <w:r w:rsidRPr="009F6FE8" w:rsidDel="00253279">
          <w:rPr>
            <w:rFonts w:asciiTheme="minorHAnsi" w:hAnsiTheme="minorHAnsi" w:cstheme="minorHAnsi"/>
            <w:sz w:val="22"/>
            <w:szCs w:val="22"/>
            <w:rPrChange w:id="493" w:author="Author">
              <w:rPr/>
            </w:rPrChange>
          </w:rPr>
          <w:delText>Vector:</w:delText>
        </w:r>
      </w:del>
    </w:p>
    <w:p w14:paraId="1E5FE036" w14:textId="04D02479" w:rsidR="0078376E" w:rsidRPr="009F6FE8" w:rsidDel="00253279" w:rsidRDefault="0078376E" w:rsidP="00FA171F">
      <w:pPr>
        <w:rPr>
          <w:del w:id="494" w:author="Author"/>
          <w:rFonts w:cstheme="minorHAnsi"/>
          <w:rPrChange w:id="495" w:author="Author">
            <w:rPr>
              <w:del w:id="496" w:author="Author"/>
            </w:rPr>
          </w:rPrChange>
        </w:rPr>
      </w:pPr>
      <w:del w:id="497" w:author="Author">
        <w:r w:rsidRPr="009F6FE8" w:rsidDel="00253279">
          <w:rPr>
            <w:rFonts w:cstheme="minorHAnsi"/>
            <w:rPrChange w:id="498" w:author="Author">
              <w:rPr/>
            </w:rPrChange>
          </w:rPr>
          <w:delText xml:space="preserve">Leishmania is transmitted by a group of arthropod vectors, commonly known as sandflies. Old World </w:delText>
        </w:r>
        <w:r w:rsidR="00784623" w:rsidRPr="009F6FE8" w:rsidDel="00253279">
          <w:rPr>
            <w:rFonts w:cstheme="minorHAnsi"/>
            <w:rPrChange w:id="499" w:author="Author">
              <w:rPr/>
            </w:rPrChange>
          </w:rPr>
          <w:delText xml:space="preserve">Leishmania </w:delText>
        </w:r>
        <w:r w:rsidRPr="009F6FE8" w:rsidDel="00253279">
          <w:rPr>
            <w:rFonts w:cstheme="minorHAnsi"/>
            <w:rPrChange w:id="500" w:author="Author">
              <w:rPr/>
            </w:rPrChange>
          </w:rPr>
          <w:delText xml:space="preserve">is transmitted by flies of the </w:delText>
        </w:r>
        <w:r w:rsidRPr="009F6FE8" w:rsidDel="00253279">
          <w:rPr>
            <w:rFonts w:cstheme="minorHAnsi"/>
            <w:i/>
            <w:iCs/>
            <w:rPrChange w:id="501" w:author="Author">
              <w:rPr>
                <w:i/>
                <w:iCs/>
              </w:rPr>
            </w:rPrChange>
          </w:rPr>
          <w:delText>Phlebotomus</w:delText>
        </w:r>
        <w:r w:rsidRPr="009F6FE8" w:rsidDel="00253279">
          <w:rPr>
            <w:rFonts w:cstheme="minorHAnsi"/>
            <w:rPrChange w:id="502" w:author="Author">
              <w:rPr/>
            </w:rPrChange>
          </w:rPr>
          <w:delText xml:space="preserve"> family while New World </w:delText>
        </w:r>
        <w:r w:rsidR="001636B6" w:rsidRPr="009F6FE8" w:rsidDel="00253279">
          <w:rPr>
            <w:rFonts w:cstheme="minorHAnsi"/>
            <w:rPrChange w:id="503" w:author="Author">
              <w:rPr/>
            </w:rPrChange>
          </w:rPr>
          <w:delText xml:space="preserve">Leishmania </w:delText>
        </w:r>
        <w:r w:rsidRPr="009F6FE8" w:rsidDel="00253279">
          <w:rPr>
            <w:rFonts w:cstheme="minorHAnsi"/>
            <w:rPrChange w:id="504" w:author="Author">
              <w:rPr/>
            </w:rPrChange>
          </w:rPr>
          <w:delText xml:space="preserve">is transmitted by various </w:delText>
        </w:r>
        <w:r w:rsidRPr="009F6FE8" w:rsidDel="00253279">
          <w:rPr>
            <w:rFonts w:cstheme="minorHAnsi"/>
            <w:i/>
            <w:iCs/>
            <w:rPrChange w:id="505" w:author="Author">
              <w:rPr>
                <w:i/>
                <w:iCs/>
              </w:rPr>
            </w:rPrChange>
          </w:rPr>
          <w:delText>Lutzomyia</w:delText>
        </w:r>
        <w:r w:rsidRPr="009F6FE8" w:rsidDel="00253279">
          <w:rPr>
            <w:rFonts w:cstheme="minorHAnsi"/>
            <w:rPrChange w:id="506" w:author="Author">
              <w:rPr/>
            </w:rPrChange>
          </w:rPr>
          <w:delText xml:space="preserve"> species. The habitats of these flies are diverse and include desert regions, rainforests, plains and hilly regions. Sandflies are short-range flying insects, meaning they can only fly a few hundred meters from their breeding grounds. Their small size (2-3 mm) allows them to pass through insect </w:delText>
        </w:r>
        <w:r w:rsidR="00FA171F" w:rsidRPr="009F6FE8" w:rsidDel="00253279">
          <w:rPr>
            <w:rFonts w:cstheme="minorHAnsi"/>
            <w:rPrChange w:id="507" w:author="Author">
              <w:rPr/>
            </w:rPrChange>
          </w:rPr>
          <w:delText>nets;</w:delText>
        </w:r>
        <w:r w:rsidRPr="009F6FE8" w:rsidDel="00253279">
          <w:rPr>
            <w:rFonts w:cstheme="minorHAnsi"/>
            <w:rPrChange w:id="508" w:author="Author">
              <w:rPr/>
            </w:rPrChange>
          </w:rPr>
          <w:delText xml:space="preserve"> however they are very sensitive to pesticides.</w:delText>
        </w:r>
      </w:del>
    </w:p>
    <w:p w14:paraId="5F294385" w14:textId="56C9BAAD" w:rsidR="0078376E" w:rsidRPr="009F6FE8" w:rsidDel="00253279" w:rsidRDefault="0078376E" w:rsidP="0078376E">
      <w:pPr>
        <w:pStyle w:val="Heading3"/>
        <w:rPr>
          <w:del w:id="509" w:author="Author"/>
          <w:rFonts w:asciiTheme="minorHAnsi" w:hAnsiTheme="minorHAnsi" w:cstheme="minorHAnsi"/>
          <w:sz w:val="22"/>
          <w:szCs w:val="22"/>
          <w:rPrChange w:id="510" w:author="Author">
            <w:rPr>
              <w:del w:id="511" w:author="Author"/>
            </w:rPr>
          </w:rPrChange>
        </w:rPr>
      </w:pPr>
      <w:del w:id="512" w:author="Author">
        <w:r w:rsidRPr="009F6FE8" w:rsidDel="00253279">
          <w:rPr>
            <w:rFonts w:asciiTheme="minorHAnsi" w:hAnsiTheme="minorHAnsi" w:cstheme="minorHAnsi"/>
            <w:sz w:val="22"/>
            <w:szCs w:val="22"/>
            <w:rPrChange w:id="513" w:author="Author">
              <w:rPr/>
            </w:rPrChange>
          </w:rPr>
          <w:delText>Reservoir</w:delText>
        </w:r>
      </w:del>
    </w:p>
    <w:p w14:paraId="4D101F3B" w14:textId="6F4FCC82" w:rsidR="0078376E" w:rsidRPr="009F6FE8" w:rsidDel="00253279" w:rsidRDefault="0078376E" w:rsidP="00A13215">
      <w:pPr>
        <w:rPr>
          <w:del w:id="514" w:author="Author"/>
          <w:rFonts w:cstheme="minorHAnsi"/>
          <w:rPrChange w:id="515" w:author="Author">
            <w:rPr>
              <w:del w:id="516" w:author="Author"/>
            </w:rPr>
          </w:rPrChange>
        </w:rPr>
      </w:pPr>
      <w:del w:id="517" w:author="Author">
        <w:r w:rsidRPr="009F6FE8" w:rsidDel="00253279">
          <w:rPr>
            <w:rFonts w:cstheme="minorHAnsi"/>
            <w:rPrChange w:id="518" w:author="Author">
              <w:rPr/>
            </w:rPrChange>
          </w:rPr>
          <w:delText xml:space="preserve">Most species of Leishmania are zoophiles -  wild animals such as rodents, rock hyraxes, and marsupials, </w:delText>
        </w:r>
        <w:r w:rsidR="00A13215" w:rsidRPr="009F6FE8" w:rsidDel="00253279">
          <w:rPr>
            <w:rFonts w:cstheme="minorHAnsi"/>
            <w:rPrChange w:id="519" w:author="Author">
              <w:rPr/>
            </w:rPrChange>
          </w:rPr>
          <w:delText>while</w:delText>
        </w:r>
        <w:r w:rsidRPr="009F6FE8" w:rsidDel="00253279">
          <w:rPr>
            <w:rFonts w:cstheme="minorHAnsi"/>
            <w:rPrChange w:id="520" w:author="Author">
              <w:rPr/>
            </w:rPrChange>
          </w:rPr>
          <w:delText xml:space="preserve"> house-pets such as dogs, act as the main reservoirs for </w:delText>
        </w:r>
        <w:r w:rsidR="00A13215" w:rsidRPr="009F6FE8" w:rsidDel="00253279">
          <w:rPr>
            <w:rFonts w:cstheme="minorHAnsi"/>
            <w:rPrChange w:id="521" w:author="Author">
              <w:rPr/>
            </w:rPrChange>
          </w:rPr>
          <w:delText xml:space="preserve">Leishmania </w:delText>
        </w:r>
        <w:r w:rsidRPr="009F6FE8" w:rsidDel="00253279">
          <w:rPr>
            <w:rFonts w:cstheme="minorHAnsi"/>
            <w:rPrChange w:id="522" w:author="Author">
              <w:rPr/>
            </w:rPrChange>
          </w:rPr>
          <w:delText>species.</w:delText>
        </w:r>
      </w:del>
    </w:p>
    <w:p w14:paraId="7E8AF312" w14:textId="554B4287" w:rsidR="0078376E" w:rsidRPr="009F6FE8" w:rsidDel="00253279" w:rsidRDefault="0078376E" w:rsidP="00CF73C0">
      <w:pPr>
        <w:rPr>
          <w:del w:id="523" w:author="Author"/>
          <w:rFonts w:cstheme="minorHAnsi"/>
          <w:rPrChange w:id="524" w:author="Author">
            <w:rPr>
              <w:del w:id="525" w:author="Author"/>
            </w:rPr>
          </w:rPrChange>
        </w:rPr>
      </w:pPr>
      <w:del w:id="526" w:author="Author">
        <w:r w:rsidRPr="009F6FE8" w:rsidDel="00253279">
          <w:rPr>
            <w:rFonts w:cstheme="minorHAnsi"/>
            <w:rPrChange w:id="527" w:author="Author">
              <w:rPr/>
            </w:rPrChange>
          </w:rPr>
          <w:delText xml:space="preserve">Cutaneous </w:delText>
        </w:r>
        <w:r w:rsidR="00CF73C0" w:rsidRPr="009F6FE8" w:rsidDel="00253279">
          <w:rPr>
            <w:rFonts w:cstheme="minorHAnsi"/>
            <w:rPrChange w:id="528" w:author="Author">
              <w:rPr/>
            </w:rPrChange>
          </w:rPr>
          <w:delText xml:space="preserve">Leishmaniasis </w:delText>
        </w:r>
        <w:r w:rsidRPr="009F6FE8" w:rsidDel="00253279">
          <w:rPr>
            <w:rFonts w:cstheme="minorHAnsi"/>
            <w:rPrChange w:id="529" w:author="Author">
              <w:rPr/>
            </w:rPrChange>
          </w:rPr>
          <w:delText>in humans generally occurs when humans enter natural habitats of infected sandflies. Testing of people living in endemic areas reveal positive skin testing in 10-32% of the population. Skin testing, similar to tuberculin testing, indicates exposure to the parasite.</w:delText>
        </w:r>
      </w:del>
    </w:p>
    <w:p w14:paraId="339BF52C" w14:textId="682CA329" w:rsidR="0078376E" w:rsidRPr="009F6FE8" w:rsidDel="00253279" w:rsidRDefault="0078376E" w:rsidP="0098237C">
      <w:pPr>
        <w:rPr>
          <w:del w:id="530" w:author="Author"/>
          <w:rFonts w:cstheme="minorHAnsi"/>
          <w:rPrChange w:id="531" w:author="Author">
            <w:rPr>
              <w:del w:id="532" w:author="Author"/>
            </w:rPr>
          </w:rPrChange>
        </w:rPr>
      </w:pPr>
      <w:del w:id="533" w:author="Author">
        <w:r w:rsidRPr="009F6FE8" w:rsidDel="00253279">
          <w:rPr>
            <w:rFonts w:cstheme="minorHAnsi"/>
            <w:rPrChange w:id="534" w:author="Author">
              <w:rPr/>
            </w:rPrChange>
          </w:rPr>
          <w:delText xml:space="preserve">Identification and treatment of infected animals may provide an effective measure </w:delText>
        </w:r>
        <w:r w:rsidR="0098237C" w:rsidRPr="009F6FE8" w:rsidDel="00253279">
          <w:rPr>
            <w:rFonts w:cstheme="minorHAnsi"/>
            <w:rPrChange w:id="535" w:author="Author">
              <w:rPr/>
            </w:rPrChange>
          </w:rPr>
          <w:delText xml:space="preserve">for </w:delText>
        </w:r>
        <w:r w:rsidRPr="009F6FE8" w:rsidDel="00253279">
          <w:rPr>
            <w:rFonts w:cstheme="minorHAnsi"/>
            <w:rPrChange w:id="536" w:author="Author">
              <w:rPr/>
            </w:rPrChange>
          </w:rPr>
          <w:delText>controlling the disease.</w:delText>
        </w:r>
      </w:del>
    </w:p>
    <w:p w14:paraId="011967BD" w14:textId="2109293F" w:rsidR="0078376E" w:rsidRPr="009F6FE8" w:rsidDel="00253279" w:rsidRDefault="0078376E" w:rsidP="0078376E">
      <w:pPr>
        <w:pStyle w:val="Heading3"/>
        <w:rPr>
          <w:del w:id="537" w:author="Author"/>
          <w:rFonts w:asciiTheme="minorHAnsi" w:hAnsiTheme="minorHAnsi" w:cstheme="minorHAnsi"/>
          <w:sz w:val="22"/>
          <w:szCs w:val="22"/>
          <w:rPrChange w:id="538" w:author="Author">
            <w:rPr>
              <w:del w:id="539" w:author="Author"/>
            </w:rPr>
          </w:rPrChange>
        </w:rPr>
      </w:pPr>
      <w:del w:id="540" w:author="Author">
        <w:r w:rsidRPr="009F6FE8" w:rsidDel="00253279">
          <w:rPr>
            <w:rFonts w:asciiTheme="minorHAnsi" w:hAnsiTheme="minorHAnsi" w:cstheme="minorHAnsi"/>
            <w:sz w:val="22"/>
            <w:szCs w:val="22"/>
            <w:rPrChange w:id="541" w:author="Author">
              <w:rPr/>
            </w:rPrChange>
          </w:rPr>
          <w:delText>Life cycle:</w:delText>
        </w:r>
      </w:del>
    </w:p>
    <w:p w14:paraId="46AD6D77" w14:textId="7B34E8A3" w:rsidR="0078376E" w:rsidRPr="009F6FE8" w:rsidDel="00253279" w:rsidRDefault="0078376E" w:rsidP="0098237C">
      <w:pPr>
        <w:rPr>
          <w:del w:id="542" w:author="Author"/>
          <w:rFonts w:cstheme="minorHAnsi"/>
          <w:rPrChange w:id="543" w:author="Author">
            <w:rPr>
              <w:del w:id="544" w:author="Author"/>
            </w:rPr>
          </w:rPrChange>
        </w:rPr>
      </w:pPr>
      <w:del w:id="545" w:author="Author">
        <w:r w:rsidRPr="009F6FE8" w:rsidDel="00253279">
          <w:rPr>
            <w:rFonts w:cstheme="minorHAnsi"/>
            <w:rPrChange w:id="546" w:author="Author">
              <w:rPr/>
            </w:rPrChange>
          </w:rPr>
          <w:delText xml:space="preserve">The complete </w:delText>
        </w:r>
        <w:r w:rsidR="0098237C" w:rsidRPr="009F6FE8" w:rsidDel="00253279">
          <w:rPr>
            <w:rFonts w:cstheme="minorHAnsi"/>
            <w:rPrChange w:id="547" w:author="Author">
              <w:rPr/>
            </w:rPrChange>
          </w:rPr>
          <w:delText>life cycle</w:delText>
        </w:r>
        <w:r w:rsidRPr="009F6FE8" w:rsidDel="00253279">
          <w:rPr>
            <w:rFonts w:cstheme="minorHAnsi"/>
            <w:rPrChange w:id="548" w:author="Author">
              <w:rPr/>
            </w:rPrChange>
          </w:rPr>
          <w:delText xml:space="preserve"> of the </w:delText>
        </w:r>
        <w:r w:rsidR="0098237C" w:rsidRPr="009F6FE8" w:rsidDel="00253279">
          <w:rPr>
            <w:rFonts w:cstheme="minorHAnsi"/>
            <w:rPrChange w:id="549" w:author="Author">
              <w:rPr/>
            </w:rPrChange>
          </w:rPr>
          <w:delText xml:space="preserve">Leishmania </w:delText>
        </w:r>
        <w:r w:rsidRPr="009F6FE8" w:rsidDel="00253279">
          <w:rPr>
            <w:rFonts w:cstheme="minorHAnsi"/>
            <w:rPrChange w:id="550" w:author="Author">
              <w:rPr/>
            </w:rPrChange>
          </w:rPr>
          <w:delText>parasite involves a mammal reservoir and the sandfly vector. The parasite generally exists in two main forms – in the promastigote stage</w:delText>
        </w:r>
        <w:r w:rsidR="00957BAB" w:rsidRPr="009F6FE8" w:rsidDel="00253279">
          <w:rPr>
            <w:rFonts w:cstheme="minorHAnsi"/>
            <w:rPrChange w:id="551" w:author="Author">
              <w:rPr/>
            </w:rPrChange>
          </w:rPr>
          <w:delText>,</w:delText>
        </w:r>
        <w:r w:rsidRPr="009F6FE8" w:rsidDel="00253279">
          <w:rPr>
            <w:rFonts w:cstheme="minorHAnsi"/>
            <w:rPrChange w:id="552" w:author="Author">
              <w:rPr/>
            </w:rPrChange>
          </w:rPr>
          <w:delText xml:space="preserve"> the parasite lives in the sandfly as an extracellular parasite with a characteristic motile flagellum, while the intracellular amastigote form occurs in mammals, and does not have a flagellum.</w:delText>
        </w:r>
      </w:del>
    </w:p>
    <w:p w14:paraId="064D43BB" w14:textId="49556D41" w:rsidR="0078376E" w:rsidRPr="009F6FE8" w:rsidDel="00253279" w:rsidRDefault="0078376E" w:rsidP="00957BAB">
      <w:pPr>
        <w:rPr>
          <w:del w:id="553" w:author="Author"/>
          <w:rFonts w:cstheme="minorHAnsi"/>
          <w:rPrChange w:id="554" w:author="Author">
            <w:rPr>
              <w:del w:id="555" w:author="Author"/>
            </w:rPr>
          </w:rPrChange>
        </w:rPr>
      </w:pPr>
      <w:del w:id="556" w:author="Author">
        <w:r w:rsidRPr="009F6FE8" w:rsidDel="00253279">
          <w:rPr>
            <w:rFonts w:cstheme="minorHAnsi"/>
            <w:rPrChange w:id="557" w:author="Author">
              <w:rPr/>
            </w:rPrChange>
          </w:rPr>
          <w:delText>The female sandfly is infected</w:delText>
        </w:r>
        <w:r w:rsidR="00957BAB" w:rsidRPr="009F6FE8" w:rsidDel="00253279">
          <w:rPr>
            <w:rFonts w:cstheme="minorHAnsi"/>
            <w:rPrChange w:id="558" w:author="Author">
              <w:rPr/>
            </w:rPrChange>
          </w:rPr>
          <w:delText>,</w:delText>
        </w:r>
        <w:r w:rsidRPr="009F6FE8" w:rsidDel="00253279">
          <w:rPr>
            <w:rFonts w:cstheme="minorHAnsi"/>
            <w:rPrChange w:id="559" w:author="Author">
              <w:rPr/>
            </w:rPrChange>
          </w:rPr>
          <w:delText xml:space="preserve"> </w:delText>
        </w:r>
        <w:r w:rsidR="00957BAB" w:rsidRPr="009F6FE8" w:rsidDel="00253279">
          <w:rPr>
            <w:rFonts w:cstheme="minorHAnsi"/>
            <w:rPrChange w:id="560" w:author="Author">
              <w:rPr/>
            </w:rPrChange>
          </w:rPr>
          <w:delText xml:space="preserve">by the amastigote form of the parasite, when it obtains a blood meal from an infected mammal's blood. </w:delText>
        </w:r>
        <w:r w:rsidRPr="009F6FE8" w:rsidDel="00253279">
          <w:rPr>
            <w:rFonts w:cstheme="minorHAnsi"/>
            <w:rPrChange w:id="561" w:author="Author">
              <w:rPr/>
            </w:rPrChange>
          </w:rPr>
          <w:delText xml:space="preserve">In the posterior stomach of the fly, the parasite differentiates into its promastigote form and begins reproducing rapidly. During this </w:delText>
        </w:r>
        <w:r w:rsidR="00957BAB" w:rsidRPr="009F6FE8" w:rsidDel="00253279">
          <w:rPr>
            <w:rFonts w:cstheme="minorHAnsi"/>
            <w:rPrChange w:id="562" w:author="Author">
              <w:rPr/>
            </w:rPrChange>
          </w:rPr>
          <w:delText>stage,</w:delText>
        </w:r>
        <w:r w:rsidRPr="009F6FE8" w:rsidDel="00253279">
          <w:rPr>
            <w:rFonts w:cstheme="minorHAnsi"/>
            <w:rPrChange w:id="563" w:author="Author">
              <w:rPr/>
            </w:rPrChange>
          </w:rPr>
          <w:delText xml:space="preserve"> the parasite propels itself towards the anterior stomach, and is then injected into the new host during the sandfly’s next feeding.</w:delText>
        </w:r>
      </w:del>
    </w:p>
    <w:p w14:paraId="5D2BFF2D" w14:textId="48733F58" w:rsidR="0078376E" w:rsidRPr="009F6FE8" w:rsidDel="00253279" w:rsidRDefault="0078376E" w:rsidP="0078376E">
      <w:pPr>
        <w:pStyle w:val="Heading3"/>
        <w:rPr>
          <w:del w:id="564" w:author="Author"/>
          <w:rFonts w:asciiTheme="minorHAnsi" w:hAnsiTheme="minorHAnsi" w:cstheme="minorHAnsi"/>
          <w:sz w:val="22"/>
          <w:szCs w:val="22"/>
          <w:rPrChange w:id="565" w:author="Author">
            <w:rPr>
              <w:del w:id="566" w:author="Author"/>
            </w:rPr>
          </w:rPrChange>
        </w:rPr>
      </w:pPr>
      <w:del w:id="567" w:author="Author">
        <w:r w:rsidRPr="009F6FE8" w:rsidDel="00253279">
          <w:rPr>
            <w:rFonts w:asciiTheme="minorHAnsi" w:hAnsiTheme="minorHAnsi" w:cstheme="minorHAnsi"/>
            <w:sz w:val="22"/>
            <w:szCs w:val="22"/>
            <w:rPrChange w:id="568" w:author="Author">
              <w:rPr/>
            </w:rPrChange>
          </w:rPr>
          <w:delText>Clinical Manifestations of Cutaneous Leishmaniasis:</w:delText>
        </w:r>
      </w:del>
    </w:p>
    <w:p w14:paraId="7BE93B8F" w14:textId="6084C775" w:rsidR="0078376E" w:rsidRPr="009F6FE8" w:rsidDel="00253279" w:rsidRDefault="0078376E" w:rsidP="0078376E">
      <w:pPr>
        <w:rPr>
          <w:del w:id="569" w:author="Author"/>
          <w:rFonts w:cstheme="minorHAnsi"/>
          <w:rPrChange w:id="570" w:author="Author">
            <w:rPr>
              <w:del w:id="571" w:author="Author"/>
            </w:rPr>
          </w:rPrChange>
        </w:rPr>
      </w:pPr>
      <w:del w:id="572" w:author="Author">
        <w:r w:rsidRPr="009F6FE8" w:rsidDel="00253279">
          <w:rPr>
            <w:rFonts w:cstheme="minorHAnsi"/>
            <w:rPrChange w:id="573" w:author="Author">
              <w:rPr/>
            </w:rPrChange>
          </w:rPr>
          <w:delText>The area of the sandfly bite (usually on exposed skin), presents with an erythematous papular lesion of 3-5 mm, and is otherwise asymptomatic. This lesion slowly enlarges and develops into a 3-5 cm nodule within a few months to years, and leaves behind a characteristic scar.</w:delText>
        </w:r>
      </w:del>
    </w:p>
    <w:p w14:paraId="3D9ED177" w14:textId="0EC76E4F" w:rsidR="0078376E" w:rsidRPr="009F6FE8" w:rsidDel="00253279" w:rsidRDefault="0078376E" w:rsidP="0078376E">
      <w:pPr>
        <w:rPr>
          <w:del w:id="574" w:author="Author"/>
          <w:rFonts w:cstheme="minorHAnsi"/>
          <w:rPrChange w:id="575" w:author="Author">
            <w:rPr>
              <w:del w:id="576" w:author="Author"/>
            </w:rPr>
          </w:rPrChange>
        </w:rPr>
      </w:pPr>
      <w:del w:id="577" w:author="Author">
        <w:r w:rsidRPr="009F6FE8" w:rsidDel="00253279">
          <w:rPr>
            <w:rFonts w:cstheme="minorHAnsi"/>
            <w:rPrChange w:id="578" w:author="Author">
              <w:rPr/>
            </w:rPrChange>
          </w:rPr>
          <w:delText xml:space="preserve">The incubation period, clinical presentation, number of </w:delText>
        </w:r>
        <w:r w:rsidR="001B6C2A" w:rsidRPr="009F6FE8" w:rsidDel="00253279">
          <w:rPr>
            <w:rFonts w:cstheme="minorHAnsi"/>
            <w:rPrChange w:id="579" w:author="Author">
              <w:rPr/>
            </w:rPrChange>
          </w:rPr>
          <w:delText>lesions</w:delText>
        </w:r>
        <w:r w:rsidRPr="009F6FE8" w:rsidDel="00253279">
          <w:rPr>
            <w:rFonts w:cstheme="minorHAnsi"/>
            <w:rPrChange w:id="580" w:author="Author">
              <w:rPr/>
            </w:rPrChange>
          </w:rPr>
          <w:delText xml:space="preserve"> and the speed at which they develop is dependent on the particular species of </w:delText>
        </w:r>
        <w:r w:rsidR="001B6C2A" w:rsidRPr="009F6FE8" w:rsidDel="00253279">
          <w:rPr>
            <w:rFonts w:cstheme="minorHAnsi"/>
            <w:rPrChange w:id="581" w:author="Author">
              <w:rPr/>
            </w:rPrChange>
          </w:rPr>
          <w:delText xml:space="preserve">the </w:delText>
        </w:r>
        <w:r w:rsidRPr="009F6FE8" w:rsidDel="00253279">
          <w:rPr>
            <w:rFonts w:cstheme="minorHAnsi"/>
            <w:rPrChange w:id="582" w:author="Author">
              <w:rPr/>
            </w:rPrChange>
          </w:rPr>
          <w:delText xml:space="preserve">parasite. For example, </w:delText>
        </w:r>
        <w:r w:rsidRPr="009F6FE8" w:rsidDel="00253279">
          <w:rPr>
            <w:rFonts w:cstheme="minorHAnsi"/>
            <w:i/>
            <w:iCs/>
            <w:rPrChange w:id="583" w:author="Author">
              <w:rPr>
                <w:i/>
                <w:iCs/>
              </w:rPr>
            </w:rPrChange>
          </w:rPr>
          <w:delText>L. major</w:delText>
        </w:r>
        <w:r w:rsidRPr="009F6FE8" w:rsidDel="00253279">
          <w:rPr>
            <w:rFonts w:cstheme="minorHAnsi"/>
            <w:rPrChange w:id="584" w:author="Author">
              <w:rPr/>
            </w:rPrChange>
          </w:rPr>
          <w:delText xml:space="preserve"> has an incubation period of 2-8 weeks after the bite, while </w:delText>
        </w:r>
        <w:r w:rsidRPr="009F6FE8" w:rsidDel="00253279">
          <w:rPr>
            <w:rFonts w:cstheme="minorHAnsi"/>
            <w:i/>
            <w:iCs/>
            <w:rPrChange w:id="585" w:author="Author">
              <w:rPr>
                <w:i/>
                <w:iCs/>
              </w:rPr>
            </w:rPrChange>
          </w:rPr>
          <w:delText>L. tropica</w:delText>
        </w:r>
        <w:r w:rsidRPr="009F6FE8" w:rsidDel="00253279">
          <w:rPr>
            <w:rFonts w:cstheme="minorHAnsi"/>
            <w:rPrChange w:id="586" w:author="Author">
              <w:rPr/>
            </w:rPrChange>
          </w:rPr>
          <w:delText xml:space="preserve"> exhibits a longer incubation of about 8 months.</w:delText>
        </w:r>
      </w:del>
    </w:p>
    <w:p w14:paraId="10D68718" w14:textId="02A9547A" w:rsidR="0078376E" w:rsidRPr="009F6FE8" w:rsidDel="00253279" w:rsidRDefault="0078376E" w:rsidP="0078376E">
      <w:pPr>
        <w:pStyle w:val="Heading3"/>
        <w:rPr>
          <w:del w:id="587" w:author="Author"/>
          <w:rFonts w:asciiTheme="minorHAnsi" w:hAnsiTheme="minorHAnsi" w:cstheme="minorHAnsi"/>
          <w:sz w:val="22"/>
          <w:szCs w:val="22"/>
          <w:rPrChange w:id="588" w:author="Author">
            <w:rPr>
              <w:del w:id="589" w:author="Author"/>
            </w:rPr>
          </w:rPrChange>
        </w:rPr>
      </w:pPr>
      <w:del w:id="590" w:author="Author">
        <w:r w:rsidRPr="009F6FE8" w:rsidDel="00253279">
          <w:rPr>
            <w:rFonts w:asciiTheme="minorHAnsi" w:hAnsiTheme="minorHAnsi" w:cstheme="minorHAnsi"/>
            <w:sz w:val="22"/>
            <w:szCs w:val="22"/>
            <w:rPrChange w:id="591" w:author="Author">
              <w:rPr/>
            </w:rPrChange>
          </w:rPr>
          <w:delText>Treatment:</w:delText>
        </w:r>
      </w:del>
    </w:p>
    <w:p w14:paraId="1109546D" w14:textId="13D71E3D" w:rsidR="0078376E" w:rsidRPr="009F6FE8" w:rsidDel="00253279" w:rsidRDefault="0078376E" w:rsidP="004E4693">
      <w:pPr>
        <w:rPr>
          <w:del w:id="592" w:author="Author"/>
          <w:rFonts w:cstheme="minorHAnsi"/>
          <w:rPrChange w:id="593" w:author="Author">
            <w:rPr>
              <w:del w:id="594" w:author="Author"/>
            </w:rPr>
          </w:rPrChange>
        </w:rPr>
      </w:pPr>
      <w:del w:id="595" w:author="Author">
        <w:r w:rsidRPr="009F6FE8" w:rsidDel="00253279">
          <w:rPr>
            <w:rFonts w:cstheme="minorHAnsi"/>
            <w:rPrChange w:id="596" w:author="Author">
              <w:rPr/>
            </w:rPrChange>
          </w:rPr>
          <w:delText xml:space="preserve">Many treatment options for cutaneous </w:delText>
        </w:r>
        <w:r w:rsidR="00AF6945" w:rsidRPr="009F6FE8" w:rsidDel="00253279">
          <w:rPr>
            <w:rFonts w:cstheme="minorHAnsi"/>
            <w:rPrChange w:id="597" w:author="Author">
              <w:rPr/>
            </w:rPrChange>
          </w:rPr>
          <w:delText>L</w:delText>
        </w:r>
        <w:r w:rsidRPr="009F6FE8" w:rsidDel="00253279">
          <w:rPr>
            <w:rFonts w:cstheme="minorHAnsi"/>
            <w:rPrChange w:id="598" w:author="Author">
              <w:rPr/>
            </w:rPrChange>
          </w:rPr>
          <w:delText xml:space="preserve">eishmaniasis are suggested in the </w:delText>
        </w:r>
        <w:r w:rsidR="00E83BB5" w:rsidRPr="009F6FE8" w:rsidDel="00253279">
          <w:rPr>
            <w:rFonts w:cstheme="minorHAnsi"/>
            <w:rPrChange w:id="599" w:author="Author">
              <w:rPr/>
            </w:rPrChange>
          </w:rPr>
          <w:delText>literature;</w:delText>
        </w:r>
        <w:r w:rsidRPr="009F6FE8" w:rsidDel="00253279">
          <w:rPr>
            <w:rFonts w:cstheme="minorHAnsi"/>
            <w:rPrChange w:id="600" w:author="Author">
              <w:rPr/>
            </w:rPrChange>
          </w:rPr>
          <w:delText xml:space="preserve"> </w:delText>
        </w:r>
        <w:r w:rsidR="00E83BB5" w:rsidRPr="009F6FE8" w:rsidDel="00253279">
          <w:rPr>
            <w:rFonts w:cstheme="minorHAnsi"/>
            <w:rPrChange w:id="601" w:author="Author">
              <w:rPr/>
            </w:rPrChange>
          </w:rPr>
          <w:delText>however,</w:delText>
        </w:r>
        <w:r w:rsidRPr="009F6FE8" w:rsidDel="00253279">
          <w:rPr>
            <w:rFonts w:cstheme="minorHAnsi"/>
            <w:rPrChange w:id="602" w:author="Author">
              <w:rPr/>
            </w:rPrChange>
          </w:rPr>
          <w:delText xml:space="preserve"> these recommendations are based on </w:delText>
        </w:r>
        <w:r w:rsidR="004E4693" w:rsidRPr="009F6FE8" w:rsidDel="00253279">
          <w:rPr>
            <w:rFonts w:cstheme="minorHAnsi"/>
            <w:rPrChange w:id="603" w:author="Author">
              <w:rPr/>
            </w:rPrChange>
          </w:rPr>
          <w:delText xml:space="preserve">a rather </w:delText>
        </w:r>
        <w:r w:rsidRPr="009F6FE8" w:rsidDel="00253279">
          <w:rPr>
            <w:rFonts w:cstheme="minorHAnsi"/>
            <w:rPrChange w:id="604" w:author="Author">
              <w:rPr/>
            </w:rPrChange>
          </w:rPr>
          <w:delText>small number of case studies. There are no available double-blind randomized control trials. Often, clinicians must treat patients using treatment, dosage, and durations appropriate for completely different geographic locations, sometimes even for different species than those previously studied, and response rates are accordingly inconsistent.</w:delText>
        </w:r>
      </w:del>
    </w:p>
    <w:p w14:paraId="2DF88F9F" w14:textId="5B72EAB6" w:rsidR="0078376E" w:rsidRPr="009F6FE8" w:rsidDel="00253279" w:rsidRDefault="004E4693" w:rsidP="004E4693">
      <w:pPr>
        <w:rPr>
          <w:del w:id="605" w:author="Author"/>
          <w:rFonts w:cstheme="minorHAnsi"/>
          <w:rPrChange w:id="606" w:author="Author">
            <w:rPr>
              <w:del w:id="607" w:author="Author"/>
            </w:rPr>
          </w:rPrChange>
        </w:rPr>
      </w:pPr>
      <w:del w:id="608" w:author="Author">
        <w:r w:rsidRPr="009F6FE8" w:rsidDel="00253279">
          <w:rPr>
            <w:rFonts w:cstheme="minorHAnsi"/>
            <w:rPrChange w:id="609" w:author="Author">
              <w:rPr/>
            </w:rPrChange>
          </w:rPr>
          <w:delText>Available t</w:delText>
        </w:r>
        <w:r w:rsidR="0078376E" w:rsidRPr="009F6FE8" w:rsidDel="00253279">
          <w:rPr>
            <w:rFonts w:cstheme="minorHAnsi"/>
            <w:rPrChange w:id="610" w:author="Author">
              <w:rPr/>
            </w:rPrChange>
          </w:rPr>
          <w:delText xml:space="preserve">reatments </w:delText>
        </w:r>
        <w:r w:rsidRPr="009F6FE8" w:rsidDel="00253279">
          <w:rPr>
            <w:rFonts w:cstheme="minorHAnsi"/>
            <w:rPrChange w:id="611" w:author="Author">
              <w:rPr/>
            </w:rPrChange>
          </w:rPr>
          <w:delText>include</w:delText>
        </w:r>
        <w:r w:rsidR="0078376E" w:rsidRPr="009F6FE8" w:rsidDel="00253279">
          <w:rPr>
            <w:rFonts w:cstheme="minorHAnsi"/>
            <w:rPrChange w:id="612" w:author="Author">
              <w:rPr/>
            </w:rPrChange>
          </w:rPr>
          <w:delText xml:space="preserve"> pentavalent antimony, sodium stibogluconate, meglumine antimonite, hexadecylphosphocholine, </w:delText>
        </w:r>
        <w:r w:rsidR="00662E38" w:rsidRPr="009F6FE8" w:rsidDel="00253279">
          <w:rPr>
            <w:rFonts w:cstheme="minorHAnsi"/>
            <w:rPrChange w:id="613" w:author="Author">
              <w:rPr/>
            </w:rPrChange>
          </w:rPr>
          <w:delText>amphotericin</w:delText>
        </w:r>
        <w:r w:rsidR="0078376E" w:rsidRPr="009F6FE8" w:rsidDel="00253279">
          <w:rPr>
            <w:rFonts w:cstheme="minorHAnsi"/>
            <w:rPrChange w:id="614" w:author="Author">
              <w:rPr/>
            </w:rPrChange>
          </w:rPr>
          <w:delText xml:space="preserve"> B, pentamidine, dapsone, azoles, paromomycin, imiquimod, cryotherapy, and photodynamic therapy. There have been reports of resistance to most of these treatments.</w:delText>
        </w:r>
      </w:del>
    </w:p>
    <w:p w14:paraId="33AA9F2E" w14:textId="77777777" w:rsidR="0078376E" w:rsidRPr="009F6FE8" w:rsidRDefault="0078376E" w:rsidP="00EA4FCA">
      <w:pPr>
        <w:rPr>
          <w:rPrChange w:id="615" w:author="Author">
            <w:rPr/>
          </w:rPrChange>
        </w:rPr>
      </w:pPr>
      <w:r w:rsidRPr="009F6FE8">
        <w:rPr>
          <w:rFonts w:cstheme="minorHAnsi"/>
          <w:rPrChange w:id="616" w:author="Author">
            <w:rPr/>
          </w:rPrChange>
        </w:rPr>
        <w:t xml:space="preserve">This study focuses on treatment </w:t>
      </w:r>
      <w:r w:rsidR="0023129F" w:rsidRPr="009F6FE8">
        <w:rPr>
          <w:rFonts w:cstheme="minorHAnsi"/>
          <w:rPrChange w:id="617" w:author="Author">
            <w:rPr/>
          </w:rPrChange>
        </w:rPr>
        <w:t xml:space="preserve">of </w:t>
      </w:r>
      <w:proofErr w:type="spellStart"/>
      <w:r w:rsidR="0023129F" w:rsidRPr="009F6FE8">
        <w:rPr>
          <w:rFonts w:cstheme="minorHAnsi"/>
          <w:i/>
          <w:iCs/>
          <w:rPrChange w:id="618" w:author="Author">
            <w:rPr>
              <w:i/>
              <w:iCs/>
            </w:rPr>
          </w:rPrChange>
        </w:rPr>
        <w:t>L.Tropica</w:t>
      </w:r>
      <w:proofErr w:type="spellEnd"/>
      <w:r w:rsidR="0023129F" w:rsidRPr="009F6FE8">
        <w:rPr>
          <w:rFonts w:cstheme="minorHAnsi"/>
          <w:i/>
          <w:iCs/>
          <w:rPrChange w:id="619" w:author="Author">
            <w:rPr>
              <w:i/>
              <w:iCs/>
            </w:rPr>
          </w:rPrChange>
        </w:rPr>
        <w:t xml:space="preserve"> </w:t>
      </w:r>
      <w:r w:rsidRPr="009F6FE8">
        <w:rPr>
          <w:rFonts w:cstheme="minorHAnsi"/>
          <w:rPrChange w:id="620" w:author="Author">
            <w:rPr/>
          </w:rPrChange>
        </w:rPr>
        <w:t>with</w:t>
      </w:r>
      <w:r w:rsidR="004F402E" w:rsidRPr="009F6FE8">
        <w:rPr>
          <w:rFonts w:cstheme="minorHAnsi"/>
          <w:rPrChange w:id="621" w:author="Author">
            <w:rPr/>
          </w:rPrChange>
        </w:rPr>
        <w:t xml:space="preserve"> sodium stibogluconate and</w:t>
      </w:r>
      <w:r w:rsidRPr="009F6FE8">
        <w:rPr>
          <w:rFonts w:cstheme="minorHAnsi"/>
          <w:rPrChange w:id="622" w:author="Author">
            <w:rPr/>
          </w:rPrChange>
        </w:rPr>
        <w:t xml:space="preserve"> the antibiotic paromomycin, developed by an Israeli group with the cooperation of Hadassah Medical Center and the Department</w:t>
      </w:r>
      <w:r w:rsidR="00AF2477" w:rsidRPr="009F6FE8">
        <w:rPr>
          <w:rFonts w:cstheme="minorHAnsi"/>
          <w:rPrChange w:id="623" w:author="Author">
            <w:rPr/>
          </w:rPrChange>
        </w:rPr>
        <w:t xml:space="preserve"> of</w:t>
      </w:r>
      <w:r w:rsidRPr="009F6FE8">
        <w:rPr>
          <w:rFonts w:cstheme="minorHAnsi"/>
          <w:rPrChange w:id="624" w:author="Author">
            <w:rPr/>
          </w:rPrChange>
        </w:rPr>
        <w:t xml:space="preserve"> </w:t>
      </w:r>
      <w:r w:rsidR="00AF2477" w:rsidRPr="009F6FE8">
        <w:rPr>
          <w:rFonts w:cstheme="minorHAnsi"/>
          <w:rPrChange w:id="625" w:author="Author">
            <w:rPr/>
          </w:rPrChange>
        </w:rPr>
        <w:t>Parasitology, The</w:t>
      </w:r>
      <w:r w:rsidRPr="009F6FE8">
        <w:rPr>
          <w:rFonts w:cstheme="minorHAnsi"/>
          <w:rPrChange w:id="626" w:author="Author">
            <w:rPr/>
          </w:rPrChange>
        </w:rPr>
        <w:t xml:space="preserve"> Hebrew University</w:t>
      </w:r>
      <w:r w:rsidR="00AF2477" w:rsidRPr="009F6FE8">
        <w:rPr>
          <w:rFonts w:cstheme="minorHAnsi"/>
          <w:rPrChange w:id="627" w:author="Author">
            <w:rPr/>
          </w:rPrChange>
        </w:rPr>
        <w:t>, Jerusalem</w:t>
      </w:r>
      <w:r w:rsidRPr="009F6FE8">
        <w:rPr>
          <w:rFonts w:cstheme="minorHAnsi"/>
          <w:rPrChange w:id="628" w:author="Author">
            <w:rPr/>
          </w:rPrChange>
        </w:rPr>
        <w:t xml:space="preserve">. This topical preparation is </w:t>
      </w:r>
      <w:r w:rsidR="00EA4FCA" w:rsidRPr="009F6FE8">
        <w:rPr>
          <w:rFonts w:cstheme="minorHAnsi"/>
          <w:rPrChange w:id="629" w:author="Author">
            <w:rPr/>
          </w:rPrChange>
        </w:rPr>
        <w:t xml:space="preserve">considered </w:t>
      </w:r>
      <w:r w:rsidRPr="009F6FE8">
        <w:rPr>
          <w:rFonts w:cstheme="minorHAnsi"/>
          <w:rPrChange w:id="630" w:author="Author">
            <w:rPr/>
          </w:rPrChange>
        </w:rPr>
        <w:t>to be</w:t>
      </w:r>
      <w:r w:rsidR="004F402E" w:rsidRPr="009F6FE8">
        <w:rPr>
          <w:rFonts w:cstheme="minorHAnsi"/>
          <w:rPrChange w:id="631" w:author="Author">
            <w:rPr/>
          </w:rPrChange>
        </w:rPr>
        <w:t xml:space="preserve"> particularly effective against </w:t>
      </w:r>
      <w:proofErr w:type="spellStart"/>
      <w:r w:rsidR="004F402E" w:rsidRPr="009F6FE8">
        <w:rPr>
          <w:rFonts w:cstheme="minorHAnsi"/>
          <w:i/>
          <w:iCs/>
          <w:rPrChange w:id="632" w:author="Author">
            <w:rPr>
              <w:i/>
              <w:iCs/>
            </w:rPr>
          </w:rPrChange>
        </w:rPr>
        <w:t>L.Major</w:t>
      </w:r>
      <w:proofErr w:type="spellEnd"/>
      <w:r w:rsidRPr="009F6FE8">
        <w:rPr>
          <w:rFonts w:cstheme="minorHAnsi"/>
          <w:rPrChange w:id="633" w:author="Author">
            <w:rPr/>
          </w:rPrChange>
        </w:rPr>
        <w:t xml:space="preserve"> </w:t>
      </w:r>
      <w:r w:rsidR="00EA4FCA" w:rsidRPr="009F6FE8">
        <w:rPr>
          <w:rFonts w:cstheme="minorHAnsi"/>
          <w:rPrChange w:id="634" w:author="Author">
            <w:rPr/>
          </w:rPrChange>
        </w:rPr>
        <w:t xml:space="preserve">and </w:t>
      </w:r>
      <w:r w:rsidR="004F402E" w:rsidRPr="009F6FE8">
        <w:rPr>
          <w:rFonts w:cstheme="minorHAnsi"/>
          <w:rPrChange w:id="635" w:author="Author">
            <w:rPr/>
          </w:rPrChange>
        </w:rPr>
        <w:t>less</w:t>
      </w:r>
      <w:r w:rsidRPr="009F6FE8">
        <w:rPr>
          <w:rFonts w:cstheme="minorHAnsi"/>
          <w:rPrChange w:id="636" w:author="Author">
            <w:rPr/>
          </w:rPrChange>
        </w:rPr>
        <w:t xml:space="preserve"> effective against </w:t>
      </w:r>
      <w:r w:rsidRPr="009F6FE8">
        <w:rPr>
          <w:rFonts w:cstheme="minorHAnsi"/>
          <w:i/>
          <w:iCs/>
          <w:rPrChange w:id="637" w:author="Author">
            <w:rPr>
              <w:i/>
              <w:iCs/>
            </w:rPr>
          </w:rPrChange>
        </w:rPr>
        <w:t xml:space="preserve">L. </w:t>
      </w:r>
      <w:proofErr w:type="spellStart"/>
      <w:r w:rsidR="004F402E" w:rsidRPr="009F6FE8">
        <w:rPr>
          <w:rFonts w:cstheme="minorHAnsi"/>
          <w:i/>
          <w:iCs/>
          <w:rPrChange w:id="638" w:author="Author">
            <w:rPr>
              <w:i/>
              <w:iCs/>
            </w:rPr>
          </w:rPrChange>
        </w:rPr>
        <w:t>Tropica</w:t>
      </w:r>
      <w:proofErr w:type="spellEnd"/>
      <w:r w:rsidR="004F402E" w:rsidRPr="009F6FE8">
        <w:rPr>
          <w:rFonts w:cstheme="minorHAnsi"/>
          <w:i/>
          <w:iCs/>
          <w:rPrChange w:id="639" w:author="Author">
            <w:rPr>
              <w:i/>
              <w:iCs/>
            </w:rPr>
          </w:rPrChange>
        </w:rPr>
        <w:t xml:space="preserve"> </w:t>
      </w:r>
      <w:r w:rsidR="004F402E" w:rsidRPr="009F6FE8">
        <w:rPr>
          <w:rFonts w:cstheme="minorHAnsi"/>
          <w:rPrChange w:id="640" w:author="Author">
            <w:rPr/>
          </w:rPrChange>
        </w:rPr>
        <w:t>than sodium stibogluconate.</w:t>
      </w:r>
      <w:r w:rsidRPr="009F6FE8">
        <w:rPr>
          <w:rPrChange w:id="641" w:author="Author">
            <w:rPr/>
          </w:rPrChange>
        </w:rPr>
        <w:t xml:space="preserve"> </w:t>
      </w:r>
    </w:p>
    <w:p w14:paraId="33A96813" w14:textId="77777777" w:rsidR="0078376E" w:rsidRDefault="0078376E" w:rsidP="0078376E"/>
    <w:p w14:paraId="050A7BDF" w14:textId="77777777" w:rsidR="0078376E" w:rsidRDefault="0078376E" w:rsidP="0078376E">
      <w:pPr>
        <w:pStyle w:val="Heading2"/>
      </w:pPr>
      <w:r>
        <w:t>Objectives:</w:t>
      </w:r>
    </w:p>
    <w:p w14:paraId="7E3EBAC0" w14:textId="77777777" w:rsidR="0078376E" w:rsidRDefault="0078376E" w:rsidP="0078376E">
      <w:r>
        <w:t xml:space="preserve"> Test the sensitivity of </w:t>
      </w:r>
      <w:r>
        <w:rPr>
          <w:i/>
          <w:iCs/>
        </w:rPr>
        <w:t xml:space="preserve">L. </w:t>
      </w:r>
      <w:proofErr w:type="spellStart"/>
      <w:r w:rsidR="004F402E">
        <w:rPr>
          <w:i/>
          <w:iCs/>
        </w:rPr>
        <w:t>Tropica</w:t>
      </w:r>
      <w:proofErr w:type="spellEnd"/>
      <w:r>
        <w:rPr>
          <w:i/>
          <w:iCs/>
        </w:rPr>
        <w:t xml:space="preserve"> </w:t>
      </w:r>
      <w:r>
        <w:t>to treatment with paromomycin (</w:t>
      </w:r>
      <w:proofErr w:type="spellStart"/>
      <w:r>
        <w:t>Leshcutan</w:t>
      </w:r>
      <w:proofErr w:type="spellEnd"/>
      <w:r>
        <w:t xml:space="preserve">) </w:t>
      </w:r>
      <w:r w:rsidR="004F402E">
        <w:t>and with sodium stibogluconate (</w:t>
      </w:r>
      <w:proofErr w:type="spellStart"/>
      <w:r w:rsidR="004F402E">
        <w:t>Pentostam</w:t>
      </w:r>
      <w:proofErr w:type="spellEnd"/>
      <w:r w:rsidR="004F402E">
        <w:t xml:space="preserve">) </w:t>
      </w:r>
      <w:r>
        <w:t>in a laboratory setting</w:t>
      </w:r>
    </w:p>
    <w:p w14:paraId="478F666A" w14:textId="77777777" w:rsidR="0078376E" w:rsidRDefault="0078376E" w:rsidP="0078376E"/>
    <w:p w14:paraId="6358C45A" w14:textId="77777777" w:rsidR="0078376E" w:rsidRDefault="0078376E" w:rsidP="0078376E">
      <w:pPr>
        <w:pStyle w:val="Heading2"/>
      </w:pPr>
      <w:r>
        <w:t>Methods:</w:t>
      </w:r>
    </w:p>
    <w:p w14:paraId="5F719459" w14:textId="77777777" w:rsidR="0078376E" w:rsidRDefault="0078376E" w:rsidP="0078376E">
      <w:pPr>
        <w:pStyle w:val="Heading3"/>
      </w:pPr>
      <w:r>
        <w:t>Parasites:</w:t>
      </w:r>
    </w:p>
    <w:p w14:paraId="23550A80" w14:textId="77777777" w:rsidR="0078376E" w:rsidRDefault="0078376E" w:rsidP="001A2C07">
      <w:r>
        <w:t xml:space="preserve">Parasites were taken from frozen laboratory samples of lesions from patients diagnosed with cutaneous </w:t>
      </w:r>
      <w:r w:rsidR="00A261AB">
        <w:t>L</w:t>
      </w:r>
      <w:r>
        <w:t>eishmaniasis</w:t>
      </w:r>
      <w:r w:rsidR="004F402E">
        <w:t xml:space="preserve"> from the location of </w:t>
      </w:r>
      <w:proofErr w:type="spellStart"/>
      <w:r w:rsidR="004F402E" w:rsidRPr="004F402E">
        <w:rPr>
          <w:i/>
          <w:iCs/>
        </w:rPr>
        <w:t>Ma’aleh</w:t>
      </w:r>
      <w:proofErr w:type="spellEnd"/>
      <w:r w:rsidR="004F402E" w:rsidRPr="004F402E">
        <w:rPr>
          <w:i/>
          <w:iCs/>
        </w:rPr>
        <w:t xml:space="preserve"> </w:t>
      </w:r>
      <w:proofErr w:type="spellStart"/>
      <w:r w:rsidR="001A2C07" w:rsidRPr="004F402E">
        <w:rPr>
          <w:i/>
          <w:iCs/>
        </w:rPr>
        <w:t>Ad</w:t>
      </w:r>
      <w:r w:rsidR="001A2C07">
        <w:rPr>
          <w:i/>
          <w:iCs/>
        </w:rPr>
        <w:t>u</w:t>
      </w:r>
      <w:r w:rsidR="001A2C07" w:rsidRPr="004F402E">
        <w:rPr>
          <w:i/>
          <w:iCs/>
        </w:rPr>
        <w:t>mim</w:t>
      </w:r>
      <w:proofErr w:type="spellEnd"/>
      <w:r w:rsidR="001A2C07">
        <w:t>, which</w:t>
      </w:r>
      <w:r w:rsidR="004F402E">
        <w:t xml:space="preserve"> is known geographically as </w:t>
      </w:r>
      <w:r w:rsidR="001A2C07">
        <w:t>an</w:t>
      </w:r>
      <w:r w:rsidR="004F402E">
        <w:t xml:space="preserve"> </w:t>
      </w:r>
      <w:proofErr w:type="spellStart"/>
      <w:r w:rsidR="004F402E">
        <w:rPr>
          <w:i/>
          <w:iCs/>
        </w:rPr>
        <w:t>L.Tropica</w:t>
      </w:r>
      <w:proofErr w:type="spellEnd"/>
      <w:r w:rsidR="004F402E">
        <w:rPr>
          <w:i/>
          <w:iCs/>
        </w:rPr>
        <w:t xml:space="preserve"> </w:t>
      </w:r>
      <w:r w:rsidR="004F402E">
        <w:t>endemic area.</w:t>
      </w:r>
      <w:r>
        <w:t xml:space="preserve"> The samples were thawed, and the parasites were cultured in a temperature of 26 degrees Celsius, in an appropriate medium, until the parasite concentration reached 2</w:t>
      </w:r>
      <w:r w:rsidRPr="0078376E">
        <w:t xml:space="preserve"> × </w:t>
      </w:r>
      <w:r>
        <w:t>10</w:t>
      </w:r>
      <w:r>
        <w:rPr>
          <w:vertAlign w:val="superscript"/>
        </w:rPr>
        <w:t>7</w:t>
      </w:r>
      <w:r>
        <w:t xml:space="preserve"> promastigotes per ml.</w:t>
      </w:r>
    </w:p>
    <w:p w14:paraId="1080A71F" w14:textId="77777777" w:rsidR="0078376E" w:rsidRDefault="0078376E" w:rsidP="0078376E">
      <w:pPr>
        <w:pStyle w:val="Heading3"/>
      </w:pPr>
      <w:r>
        <w:t>Growth medium:</w:t>
      </w:r>
    </w:p>
    <w:p w14:paraId="329802D7" w14:textId="77777777" w:rsidR="0078376E" w:rsidRPr="0078376E" w:rsidRDefault="0078376E" w:rsidP="0078376E">
      <w:r>
        <w:t>Medium-199 (Sigma-Aldrich, St. Louis, MO) supplemented with 2 mM L-</w:t>
      </w:r>
      <w:proofErr w:type="spellStart"/>
      <w:r>
        <w:t>gIutamine</w:t>
      </w:r>
      <w:proofErr w:type="spellEnd"/>
      <w:r>
        <w:t>,</w:t>
      </w:r>
      <w:r w:rsidR="00662E38">
        <w:t xml:space="preserve"> 100</w:t>
      </w:r>
      <w:r>
        <w:t xml:space="preserve"> PM adenosine, 23 PM folic acid, antibiotics (100 IU penicillin G and 100 </w:t>
      </w:r>
      <w:proofErr w:type="spellStart"/>
      <w:r>
        <w:t>pg</w:t>
      </w:r>
      <w:proofErr w:type="spellEnd"/>
      <w:r>
        <w:t>/ml streptomycin), 1</w:t>
      </w:r>
      <w:r w:rsidRPr="0078376E">
        <w:t xml:space="preserve"> × </w:t>
      </w:r>
      <w:r>
        <w:t>BME vitamin mix, 25 mM2-(N-</w:t>
      </w:r>
      <w:proofErr w:type="spellStart"/>
      <w:r>
        <w:t>morphoIino</w:t>
      </w:r>
      <w:proofErr w:type="spellEnd"/>
      <w:r>
        <w:t xml:space="preserve">) </w:t>
      </w:r>
      <w:proofErr w:type="spellStart"/>
      <w:r>
        <w:t>ethanesulfonic</w:t>
      </w:r>
      <w:proofErr w:type="spellEnd"/>
      <w:r>
        <w:t xml:space="preserve"> acid (MES), 4.2mMNaHC03 and heat-inactivated fetal calf serum (fcs, 10% v/v) adjusted to pH 6.8.</w:t>
      </w:r>
    </w:p>
    <w:p w14:paraId="0CB1BCE3" w14:textId="77777777" w:rsidR="0078376E" w:rsidRDefault="0078376E" w:rsidP="0078376E"/>
    <w:p w14:paraId="19A80E95" w14:textId="77777777" w:rsidR="0078376E" w:rsidRDefault="0078376E" w:rsidP="0078376E">
      <w:pPr>
        <w:pStyle w:val="Heading3"/>
      </w:pPr>
      <w:r>
        <w:lastRenderedPageBreak/>
        <w:t>Sensitivity Testing:</w:t>
      </w:r>
    </w:p>
    <w:p w14:paraId="5F4433DB" w14:textId="77777777" w:rsidR="0078376E" w:rsidRDefault="0078376E" w:rsidP="0078376E">
      <w:r>
        <w:t>Testing for sensitivity of the promastigotes was performed by analyzing the metabolic activity of the parasite. This is a marker of the parasite’s viability and thus of the effectiveness of the treatment. Metabolic activity was measured using chromatography with the following mediums:</w:t>
      </w:r>
    </w:p>
    <w:p w14:paraId="56864E92" w14:textId="77777777" w:rsidR="0078376E" w:rsidRDefault="0078376E" w:rsidP="0078376E">
      <w:pPr>
        <w:pStyle w:val="ListParagraph"/>
        <w:numPr>
          <w:ilvl w:val="0"/>
          <w:numId w:val="1"/>
        </w:numPr>
      </w:pPr>
      <w:r>
        <w:t>(Plain) growth medium – control</w:t>
      </w:r>
    </w:p>
    <w:p w14:paraId="79811419" w14:textId="77777777" w:rsidR="0078376E" w:rsidRDefault="0078376E" w:rsidP="00B21822">
      <w:pPr>
        <w:pStyle w:val="ListParagraph"/>
        <w:numPr>
          <w:ilvl w:val="0"/>
          <w:numId w:val="1"/>
        </w:numPr>
      </w:pPr>
      <w:r>
        <w:t>Growth medium with promastigotes – set to represent 100% metabolic activity of the organism</w:t>
      </w:r>
    </w:p>
    <w:p w14:paraId="67ECF3D9" w14:textId="77777777" w:rsidR="0078376E" w:rsidRDefault="0078376E" w:rsidP="00B21822">
      <w:pPr>
        <w:pStyle w:val="ListParagraph"/>
        <w:numPr>
          <w:ilvl w:val="0"/>
          <w:numId w:val="1"/>
        </w:numPr>
      </w:pPr>
      <w:r>
        <w:t xml:space="preserve">Growth medium with promastigotes and </w:t>
      </w:r>
      <w:r w:rsidR="00662E38">
        <w:t>amphotericin</w:t>
      </w:r>
      <w:r>
        <w:t xml:space="preserve"> B – representative of 100% suppression of parasite activity</w:t>
      </w:r>
    </w:p>
    <w:p w14:paraId="0853B3E9" w14:textId="77777777" w:rsidR="004F402E" w:rsidRDefault="0078376E" w:rsidP="004F402E">
      <w:pPr>
        <w:pStyle w:val="ListParagraph"/>
        <w:numPr>
          <w:ilvl w:val="0"/>
          <w:numId w:val="1"/>
        </w:numPr>
      </w:pPr>
      <w:r>
        <w:t xml:space="preserve">Growth medium, promastigotes, and 5 different concentrations of paromomycin, in order to calculate the percent suppression of parasite metabolic activity. </w:t>
      </w:r>
    </w:p>
    <w:p w14:paraId="0E29B096" w14:textId="77777777" w:rsidR="004F402E" w:rsidRPr="004F402E" w:rsidRDefault="004F402E" w:rsidP="004F402E">
      <w:pPr>
        <w:pStyle w:val="ListParagraph"/>
        <w:numPr>
          <w:ilvl w:val="0"/>
          <w:numId w:val="1"/>
        </w:numPr>
      </w:pPr>
      <w:r w:rsidRPr="004F402E">
        <w:t xml:space="preserve">Growth medium, promastigotes, and 5 different concentrations of </w:t>
      </w:r>
      <w:r>
        <w:t>sodium stibogluconate</w:t>
      </w:r>
      <w:r w:rsidRPr="004F402E">
        <w:t xml:space="preserve">, in order to calculate the percent suppression of parasite metabolic activity. </w:t>
      </w:r>
    </w:p>
    <w:p w14:paraId="70683425" w14:textId="77777777" w:rsidR="004F402E" w:rsidRDefault="004F402E" w:rsidP="004F402E">
      <w:pPr>
        <w:pStyle w:val="ListParagraph"/>
      </w:pPr>
    </w:p>
    <w:p w14:paraId="68A55E7C" w14:textId="77777777" w:rsidR="0078376E" w:rsidRDefault="0078376E" w:rsidP="0078376E">
      <w:pPr>
        <w:ind w:left="360"/>
      </w:pPr>
      <w:r>
        <w:t>Each growth plate contains 3 separate cells, allowing for more accurate measurement and acting as an additional control in the experiment.</w:t>
      </w:r>
    </w:p>
    <w:p w14:paraId="2B269C61" w14:textId="77777777" w:rsidR="0078376E" w:rsidRDefault="0078376E" w:rsidP="0078376E">
      <w:pPr>
        <w:pStyle w:val="Heading3"/>
      </w:pPr>
      <w:r>
        <w:t>Calculation of Percent Suppression:</w:t>
      </w:r>
    </w:p>
    <w:p w14:paraId="034A0D35" w14:textId="77777777" w:rsidR="0078376E" w:rsidRDefault="0078376E" w:rsidP="0078376E">
      <w:r>
        <w:t>Percent suppression of the parasite was calculated using the following formula for each concentration of paromomycin:</w:t>
      </w:r>
    </w:p>
    <w:p w14:paraId="4AE9672C" w14:textId="77777777" w:rsidR="0078376E" w:rsidRDefault="0078376E" w:rsidP="0078376E">
      <w:r>
        <w:t>Y = [(k-y)/k] * 100</w:t>
      </w:r>
    </w:p>
    <w:p w14:paraId="7727D04F" w14:textId="77777777" w:rsidR="0078376E" w:rsidRPr="0078376E" w:rsidRDefault="0078376E" w:rsidP="0078376E">
      <w:r>
        <w:t>From this, the EC50 can be derived for a particular sample. A parasite with a significantly higher EC50 is considered resistant to paromomycin</w:t>
      </w:r>
    </w:p>
    <w:p w14:paraId="4D6F68ED" w14:textId="77777777" w:rsidR="0078376E" w:rsidRPr="0078376E" w:rsidRDefault="0078376E" w:rsidP="0078376E">
      <w:pPr>
        <w:pStyle w:val="Heading2"/>
      </w:pPr>
      <w:r w:rsidRPr="0078376E">
        <w:t>Results:</w:t>
      </w:r>
    </w:p>
    <w:p w14:paraId="46191A3F" w14:textId="77777777" w:rsidR="001F0328" w:rsidRDefault="001F0328" w:rsidP="001F0328">
      <w:r>
        <w:t>18</w:t>
      </w:r>
      <w:r w:rsidR="0078376E">
        <w:t xml:space="preserve"> samples of </w:t>
      </w:r>
      <w:r w:rsidR="0078376E">
        <w:rPr>
          <w:i/>
          <w:iCs/>
        </w:rPr>
        <w:t xml:space="preserve">L. </w:t>
      </w:r>
      <w:proofErr w:type="spellStart"/>
      <w:r>
        <w:rPr>
          <w:i/>
          <w:iCs/>
        </w:rPr>
        <w:t>Tropica</w:t>
      </w:r>
      <w:proofErr w:type="spellEnd"/>
      <w:r>
        <w:rPr>
          <w:i/>
          <w:iCs/>
        </w:rPr>
        <w:t xml:space="preserve"> (according to the geographical location of </w:t>
      </w:r>
      <w:proofErr w:type="spellStart"/>
      <w:r>
        <w:rPr>
          <w:i/>
          <w:iCs/>
        </w:rPr>
        <w:t>Ma’aleh</w:t>
      </w:r>
      <w:proofErr w:type="spellEnd"/>
      <w:r>
        <w:rPr>
          <w:i/>
          <w:iCs/>
        </w:rPr>
        <w:t xml:space="preserve"> </w:t>
      </w:r>
      <w:proofErr w:type="spellStart"/>
      <w:r>
        <w:rPr>
          <w:i/>
          <w:iCs/>
        </w:rPr>
        <w:t>Adomim</w:t>
      </w:r>
      <w:proofErr w:type="spellEnd"/>
      <w:r w:rsidR="00517114">
        <w:rPr>
          <w:i/>
          <w:iCs/>
        </w:rPr>
        <w:t xml:space="preserve"> and one sample from </w:t>
      </w:r>
      <w:proofErr w:type="spellStart"/>
      <w:r w:rsidR="00517114">
        <w:rPr>
          <w:i/>
          <w:iCs/>
        </w:rPr>
        <w:t>Karmel</w:t>
      </w:r>
      <w:proofErr w:type="spellEnd"/>
      <w:r>
        <w:rPr>
          <w:i/>
          <w:iCs/>
        </w:rPr>
        <w:t xml:space="preserve"> -and not by PCR)</w:t>
      </w:r>
      <w:r w:rsidR="0078376E">
        <w:rPr>
          <w:i/>
          <w:iCs/>
        </w:rPr>
        <w:t xml:space="preserve"> </w:t>
      </w:r>
      <w:r>
        <w:t xml:space="preserve"> were</w:t>
      </w:r>
      <w:r w:rsidR="0078376E">
        <w:t xml:space="preserve"> thawed and cultured with the appropriate medium. Only </w:t>
      </w:r>
      <w:r w:rsidR="006E7B35">
        <w:t>11</w:t>
      </w:r>
      <w:r w:rsidR="0078376E">
        <w:t xml:space="preserve"> samples successfully grew to sufficient concentrations of 2x10^7 promastigotes per ml</w:t>
      </w:r>
      <w:r>
        <w:t>.</w:t>
      </w:r>
    </w:p>
    <w:p w14:paraId="4C10CE09" w14:textId="77777777" w:rsidR="007973DC" w:rsidRDefault="0078376E" w:rsidP="007973DC">
      <w:r>
        <w:t xml:space="preserve">The following table details the results of sensitivity testing of </w:t>
      </w:r>
      <w:r>
        <w:rPr>
          <w:i/>
          <w:iCs/>
        </w:rPr>
        <w:t xml:space="preserve">L. </w:t>
      </w:r>
      <w:proofErr w:type="spellStart"/>
      <w:r>
        <w:rPr>
          <w:i/>
          <w:iCs/>
        </w:rPr>
        <w:t>tropica</w:t>
      </w:r>
      <w:proofErr w:type="spellEnd"/>
      <w:r>
        <w:t xml:space="preserve"> to paromomycin</w:t>
      </w:r>
      <w:r w:rsidR="0088187E">
        <w:t xml:space="preserve"> and to sodium stibogluconate </w:t>
      </w:r>
      <w:r>
        <w:t xml:space="preserve">, expressed as values of EC50. The lower the EC50, the higher its sensitivity to </w:t>
      </w:r>
      <w:r w:rsidR="0088187E">
        <w:t>the treatment</w:t>
      </w:r>
      <w:r>
        <w:t xml:space="preserve">. Sensitivities of </w:t>
      </w:r>
      <w:r>
        <w:rPr>
          <w:i/>
          <w:iCs/>
        </w:rPr>
        <w:t xml:space="preserve">L. </w:t>
      </w:r>
      <w:proofErr w:type="spellStart"/>
      <w:r w:rsidR="0088187E">
        <w:rPr>
          <w:i/>
          <w:iCs/>
        </w:rPr>
        <w:t>Tropica</w:t>
      </w:r>
      <w:proofErr w:type="spellEnd"/>
      <w:r>
        <w:t xml:space="preserve"> </w:t>
      </w:r>
      <w:r w:rsidR="0088187E">
        <w:t xml:space="preserve">to Paromomycin </w:t>
      </w:r>
      <w:r>
        <w:t xml:space="preserve">ranged from </w:t>
      </w:r>
      <w:r w:rsidR="0088187E">
        <w:t xml:space="preserve">250 to </w:t>
      </w:r>
      <w:r w:rsidR="006E7B35">
        <w:t>17</w:t>
      </w:r>
      <w:r w:rsidR="007973DC">
        <w:t xml:space="preserve"> and to </w:t>
      </w:r>
      <w:r w:rsidR="007973DC" w:rsidRPr="004F402E">
        <w:t xml:space="preserve">of </w:t>
      </w:r>
      <w:r w:rsidR="007973DC">
        <w:t xml:space="preserve">sodium stibogluconate from 250 to </w:t>
      </w:r>
      <w:r w:rsidR="006E7B35">
        <w:t>22, w</w:t>
      </w:r>
      <w:r w:rsidR="007973DC">
        <w:t>ith a</w:t>
      </w:r>
      <w:r w:rsidR="006E7B35">
        <w:t xml:space="preserve">n </w:t>
      </w:r>
      <w:r w:rsidR="007973DC">
        <w:t>overall sensitivity to Paromomycin ,</w:t>
      </w:r>
      <w:r w:rsidR="00896138">
        <w:t>8</w:t>
      </w:r>
      <w:r w:rsidR="007973DC">
        <w:t xml:space="preserve"> strains having a lower EC50 in the Paromomycin treated strains against </w:t>
      </w:r>
      <w:r w:rsidR="00896138">
        <w:t>2</w:t>
      </w:r>
      <w:r w:rsidR="007973DC">
        <w:t xml:space="preserve"> having a lower EC50 with the </w:t>
      </w:r>
      <w:r w:rsidR="007973DC" w:rsidRPr="004F402E">
        <w:t xml:space="preserve">of </w:t>
      </w:r>
      <w:r w:rsidR="007973DC">
        <w:t xml:space="preserve">sodium stibogluconate treated strains and one having an equal EC50 to both treatments. </w:t>
      </w:r>
    </w:p>
    <w:p w14:paraId="3BBCFF5E" w14:textId="77777777" w:rsidR="006E7B35" w:rsidRDefault="0088187E" w:rsidP="0078376E">
      <w:r>
        <w:fldChar w:fldCharType="begin"/>
      </w:r>
      <w:r>
        <w:instrText xml:space="preserve"> LINK </w:instrText>
      </w:r>
      <w:r w:rsidR="008433D1">
        <w:instrText xml:space="preserve">Excel.Sheet.12 "C:\\Users\\Sari Murad\\Desktop\\SariSummery +LEE Adds.xlsx" Sheet1!R2C6:R23C10 </w:instrText>
      </w:r>
      <w:r>
        <w:instrText xml:space="preserve">\a \f 5 \h  \* MERGEFORMAT </w:instrText>
      </w:r>
      <w:r>
        <w:fldChar w:fldCharType="separate"/>
      </w:r>
    </w:p>
    <w:tbl>
      <w:tblPr>
        <w:tblStyle w:val="TableGrid"/>
        <w:tblW w:w="6978" w:type="dxa"/>
        <w:tblLook w:val="04A0" w:firstRow="1" w:lastRow="0" w:firstColumn="1" w:lastColumn="0" w:noHBand="0" w:noVBand="1"/>
      </w:tblPr>
      <w:tblGrid>
        <w:gridCol w:w="440"/>
        <w:gridCol w:w="1316"/>
        <w:gridCol w:w="1842"/>
        <w:gridCol w:w="1667"/>
        <w:gridCol w:w="1807"/>
      </w:tblGrid>
      <w:tr w:rsidR="006E7B35" w:rsidRPr="006E7B35" w14:paraId="23B217E7" w14:textId="77777777" w:rsidTr="006E7B35">
        <w:trPr>
          <w:divId w:val="499203423"/>
          <w:trHeight w:val="270"/>
        </w:trPr>
        <w:tc>
          <w:tcPr>
            <w:tcW w:w="346" w:type="dxa"/>
            <w:noWrap/>
            <w:hideMark/>
          </w:tcPr>
          <w:p w14:paraId="5C9D99A8" w14:textId="77777777" w:rsidR="006E7B35" w:rsidRPr="006E7B35" w:rsidRDefault="006E7B35" w:rsidP="006E7B35"/>
        </w:tc>
        <w:tc>
          <w:tcPr>
            <w:tcW w:w="1316" w:type="dxa"/>
            <w:noWrap/>
            <w:hideMark/>
          </w:tcPr>
          <w:p w14:paraId="251C9A13" w14:textId="77777777" w:rsidR="006E7B35" w:rsidRPr="006E7B35" w:rsidRDefault="006E7B35" w:rsidP="006E7B35"/>
        </w:tc>
        <w:tc>
          <w:tcPr>
            <w:tcW w:w="1842" w:type="dxa"/>
            <w:noWrap/>
            <w:hideMark/>
          </w:tcPr>
          <w:p w14:paraId="554F8EC9" w14:textId="77777777" w:rsidR="006E7B35" w:rsidRPr="006E7B35" w:rsidRDefault="006E7B35" w:rsidP="006E7B35"/>
        </w:tc>
        <w:tc>
          <w:tcPr>
            <w:tcW w:w="1667" w:type="dxa"/>
            <w:noWrap/>
            <w:hideMark/>
          </w:tcPr>
          <w:p w14:paraId="6825A496" w14:textId="77777777" w:rsidR="006E7B35" w:rsidRPr="006E7B35" w:rsidRDefault="006E7B35" w:rsidP="006E7B35"/>
        </w:tc>
        <w:tc>
          <w:tcPr>
            <w:tcW w:w="1807" w:type="dxa"/>
            <w:noWrap/>
            <w:hideMark/>
          </w:tcPr>
          <w:p w14:paraId="0727FA18" w14:textId="77777777" w:rsidR="006E7B35" w:rsidRPr="006E7B35" w:rsidRDefault="006E7B35" w:rsidP="006E7B35"/>
        </w:tc>
      </w:tr>
      <w:tr w:rsidR="006E7B35" w:rsidRPr="006E7B35" w14:paraId="2D3D8638" w14:textId="77777777" w:rsidTr="006E7B35">
        <w:trPr>
          <w:divId w:val="499203423"/>
          <w:trHeight w:val="270"/>
        </w:trPr>
        <w:tc>
          <w:tcPr>
            <w:tcW w:w="346" w:type="dxa"/>
            <w:tcBorders>
              <w:bottom w:val="single" w:sz="4" w:space="0" w:color="auto"/>
            </w:tcBorders>
            <w:noWrap/>
            <w:hideMark/>
          </w:tcPr>
          <w:p w14:paraId="024BC0B4" w14:textId="77777777" w:rsidR="006E7B35" w:rsidRPr="006E7B35" w:rsidRDefault="006E7B35" w:rsidP="006E7B35"/>
        </w:tc>
        <w:tc>
          <w:tcPr>
            <w:tcW w:w="1316" w:type="dxa"/>
            <w:tcBorders>
              <w:bottom w:val="single" w:sz="4" w:space="0" w:color="auto"/>
            </w:tcBorders>
            <w:noWrap/>
            <w:hideMark/>
          </w:tcPr>
          <w:p w14:paraId="2F2C6D51" w14:textId="77777777" w:rsidR="006E7B35" w:rsidRPr="006E7B35" w:rsidRDefault="006E7B35" w:rsidP="006E7B35">
            <w:r w:rsidRPr="006E7B35">
              <w:t>Strain</w:t>
            </w:r>
          </w:p>
        </w:tc>
        <w:tc>
          <w:tcPr>
            <w:tcW w:w="1842" w:type="dxa"/>
            <w:tcBorders>
              <w:bottom w:val="single" w:sz="4" w:space="0" w:color="auto"/>
            </w:tcBorders>
            <w:noWrap/>
            <w:hideMark/>
          </w:tcPr>
          <w:p w14:paraId="566A918C" w14:textId="77777777" w:rsidR="006E7B35" w:rsidRPr="006E7B35" w:rsidRDefault="006E7B35" w:rsidP="006E7B35">
            <w:r>
              <w:t>Geographical Location</w:t>
            </w:r>
          </w:p>
        </w:tc>
        <w:tc>
          <w:tcPr>
            <w:tcW w:w="1667" w:type="dxa"/>
            <w:tcBorders>
              <w:bottom w:val="single" w:sz="4" w:space="0" w:color="auto"/>
            </w:tcBorders>
            <w:noWrap/>
            <w:hideMark/>
          </w:tcPr>
          <w:p w14:paraId="515E7F86" w14:textId="77777777" w:rsidR="006E7B35" w:rsidRPr="006E7B35" w:rsidRDefault="006E7B35" w:rsidP="006E7B35">
            <w:r>
              <w:t>Sodium Stibogluconate (</w:t>
            </w:r>
            <w:proofErr w:type="spellStart"/>
            <w:r w:rsidRPr="006E7B35">
              <w:t>Pentostam</w:t>
            </w:r>
            <w:proofErr w:type="spellEnd"/>
            <w:r>
              <w:t>)</w:t>
            </w:r>
            <w:r w:rsidRPr="006E7B35">
              <w:t xml:space="preserve"> EC50</w:t>
            </w:r>
          </w:p>
        </w:tc>
        <w:tc>
          <w:tcPr>
            <w:tcW w:w="1807" w:type="dxa"/>
            <w:tcBorders>
              <w:bottom w:val="single" w:sz="4" w:space="0" w:color="auto"/>
            </w:tcBorders>
            <w:noWrap/>
            <w:hideMark/>
          </w:tcPr>
          <w:p w14:paraId="314F2573" w14:textId="77777777" w:rsidR="006E7B35" w:rsidRDefault="006E7B35" w:rsidP="006E7B35">
            <w:r>
              <w:t>Paromomycin (</w:t>
            </w:r>
            <w:proofErr w:type="spellStart"/>
            <w:r w:rsidRPr="006E7B35">
              <w:t>Leiscutan</w:t>
            </w:r>
            <w:proofErr w:type="spellEnd"/>
            <w:r>
              <w:t>)</w:t>
            </w:r>
          </w:p>
          <w:p w14:paraId="445C8A96" w14:textId="77777777" w:rsidR="006E7B35" w:rsidRPr="006E7B35" w:rsidRDefault="006E7B35" w:rsidP="006E7B35">
            <w:r w:rsidRPr="006E7B35">
              <w:t xml:space="preserve"> EC50</w:t>
            </w:r>
          </w:p>
        </w:tc>
      </w:tr>
      <w:tr w:rsidR="006E7B35" w:rsidRPr="006E7B35" w14:paraId="2C7B8E55" w14:textId="77777777" w:rsidTr="006E7B35">
        <w:trPr>
          <w:divId w:val="499203423"/>
          <w:trHeight w:val="255"/>
        </w:trPr>
        <w:tc>
          <w:tcPr>
            <w:tcW w:w="346" w:type="dxa"/>
            <w:tcBorders>
              <w:top w:val="nil"/>
            </w:tcBorders>
            <w:noWrap/>
            <w:hideMark/>
          </w:tcPr>
          <w:p w14:paraId="2C52D123" w14:textId="77777777" w:rsidR="006E7B35" w:rsidRPr="006E7B35" w:rsidRDefault="00517114" w:rsidP="006E7B35">
            <w:r>
              <w:t>1</w:t>
            </w:r>
          </w:p>
        </w:tc>
        <w:tc>
          <w:tcPr>
            <w:tcW w:w="1316" w:type="dxa"/>
            <w:tcBorders>
              <w:top w:val="nil"/>
            </w:tcBorders>
            <w:noWrap/>
            <w:hideMark/>
          </w:tcPr>
          <w:p w14:paraId="002DE770" w14:textId="77777777" w:rsidR="006E7B35" w:rsidRPr="006E7B35" w:rsidRDefault="006E7B35" w:rsidP="006E7B35">
            <w:pPr>
              <w:rPr>
                <w:b/>
                <w:bCs/>
                <w:i/>
                <w:iCs/>
                <w:u w:val="single"/>
              </w:rPr>
            </w:pPr>
            <w:r w:rsidRPr="006E7B35">
              <w:rPr>
                <w:b/>
                <w:bCs/>
                <w:i/>
                <w:iCs/>
                <w:u w:val="single"/>
              </w:rPr>
              <w:t>L1638</w:t>
            </w:r>
          </w:p>
        </w:tc>
        <w:tc>
          <w:tcPr>
            <w:tcW w:w="1842" w:type="dxa"/>
            <w:tcBorders>
              <w:top w:val="nil"/>
            </w:tcBorders>
            <w:noWrap/>
            <w:hideMark/>
          </w:tcPr>
          <w:p w14:paraId="7C145E3E" w14:textId="77777777" w:rsidR="006E7B35" w:rsidRPr="006E7B35" w:rsidRDefault="00896138" w:rsidP="006E7B35">
            <w:proofErr w:type="spellStart"/>
            <w:r>
              <w:t>Karmel</w:t>
            </w:r>
            <w:proofErr w:type="spellEnd"/>
          </w:p>
        </w:tc>
        <w:tc>
          <w:tcPr>
            <w:tcW w:w="1667" w:type="dxa"/>
            <w:tcBorders>
              <w:top w:val="nil"/>
            </w:tcBorders>
            <w:noWrap/>
            <w:hideMark/>
          </w:tcPr>
          <w:p w14:paraId="34707752" w14:textId="77777777" w:rsidR="006E7B35" w:rsidRPr="006E7B35" w:rsidRDefault="006E7B35" w:rsidP="006E7B35">
            <w:r w:rsidRPr="006E7B35">
              <w:t>67</w:t>
            </w:r>
          </w:p>
        </w:tc>
        <w:tc>
          <w:tcPr>
            <w:tcW w:w="1807" w:type="dxa"/>
            <w:tcBorders>
              <w:top w:val="nil"/>
            </w:tcBorders>
            <w:noWrap/>
            <w:hideMark/>
          </w:tcPr>
          <w:p w14:paraId="599E6452" w14:textId="77777777" w:rsidR="006E7B35" w:rsidRPr="006E7B35" w:rsidRDefault="006E7B35" w:rsidP="006E7B35">
            <w:r w:rsidRPr="006E7B35">
              <w:t>18</w:t>
            </w:r>
          </w:p>
        </w:tc>
      </w:tr>
      <w:tr w:rsidR="006E7B35" w:rsidRPr="006E7B35" w14:paraId="7548F5C4" w14:textId="77777777" w:rsidTr="006E7B35">
        <w:trPr>
          <w:divId w:val="499203423"/>
          <w:trHeight w:val="255"/>
        </w:trPr>
        <w:tc>
          <w:tcPr>
            <w:tcW w:w="346" w:type="dxa"/>
            <w:noWrap/>
            <w:hideMark/>
          </w:tcPr>
          <w:p w14:paraId="1B1025FA" w14:textId="77777777" w:rsidR="006E7B35" w:rsidRPr="006E7B35" w:rsidRDefault="00517114" w:rsidP="006E7B35">
            <w:r>
              <w:t>2</w:t>
            </w:r>
          </w:p>
        </w:tc>
        <w:tc>
          <w:tcPr>
            <w:tcW w:w="1316" w:type="dxa"/>
            <w:noWrap/>
            <w:hideMark/>
          </w:tcPr>
          <w:p w14:paraId="558DAC27" w14:textId="77777777" w:rsidR="006E7B35" w:rsidRPr="006E7B35" w:rsidRDefault="006E7B35" w:rsidP="006E7B35">
            <w:pPr>
              <w:rPr>
                <w:b/>
                <w:bCs/>
                <w:i/>
                <w:iCs/>
                <w:u w:val="single"/>
              </w:rPr>
            </w:pPr>
            <w:r w:rsidRPr="006E7B35">
              <w:rPr>
                <w:b/>
                <w:bCs/>
                <w:i/>
                <w:iCs/>
                <w:u w:val="single"/>
              </w:rPr>
              <w:t>L1504</w:t>
            </w:r>
          </w:p>
        </w:tc>
        <w:tc>
          <w:tcPr>
            <w:tcW w:w="1842" w:type="dxa"/>
            <w:noWrap/>
            <w:hideMark/>
          </w:tcPr>
          <w:p w14:paraId="3712472F"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5341A8F2" w14:textId="77777777" w:rsidR="006E7B35" w:rsidRPr="006E7B35" w:rsidRDefault="006E7B35" w:rsidP="006E7B35">
            <w:r w:rsidRPr="006E7B35">
              <w:t>55</w:t>
            </w:r>
          </w:p>
        </w:tc>
        <w:tc>
          <w:tcPr>
            <w:tcW w:w="1807" w:type="dxa"/>
            <w:noWrap/>
            <w:hideMark/>
          </w:tcPr>
          <w:p w14:paraId="18FB21B6" w14:textId="77777777" w:rsidR="006E7B35" w:rsidRPr="006E7B35" w:rsidRDefault="006E7B35" w:rsidP="006E7B35">
            <w:r w:rsidRPr="006E7B35">
              <w:t>56</w:t>
            </w:r>
          </w:p>
        </w:tc>
      </w:tr>
      <w:tr w:rsidR="006E7B35" w:rsidRPr="006E7B35" w14:paraId="63BAFEF8" w14:textId="77777777" w:rsidTr="006E7B35">
        <w:trPr>
          <w:divId w:val="499203423"/>
          <w:trHeight w:val="255"/>
        </w:trPr>
        <w:tc>
          <w:tcPr>
            <w:tcW w:w="346" w:type="dxa"/>
            <w:noWrap/>
            <w:hideMark/>
          </w:tcPr>
          <w:p w14:paraId="0B095851" w14:textId="77777777" w:rsidR="006E7B35" w:rsidRPr="006E7B35" w:rsidRDefault="00517114" w:rsidP="006E7B35">
            <w:r>
              <w:lastRenderedPageBreak/>
              <w:t>3</w:t>
            </w:r>
          </w:p>
        </w:tc>
        <w:tc>
          <w:tcPr>
            <w:tcW w:w="1316" w:type="dxa"/>
            <w:noWrap/>
            <w:hideMark/>
          </w:tcPr>
          <w:p w14:paraId="008DD580" w14:textId="77777777" w:rsidR="006E7B35" w:rsidRPr="006E7B35" w:rsidRDefault="006E7B35" w:rsidP="006E7B35">
            <w:pPr>
              <w:rPr>
                <w:b/>
                <w:bCs/>
                <w:i/>
                <w:iCs/>
                <w:u w:val="single"/>
              </w:rPr>
            </w:pPr>
            <w:r w:rsidRPr="006E7B35">
              <w:rPr>
                <w:b/>
                <w:bCs/>
                <w:i/>
                <w:iCs/>
                <w:u w:val="single"/>
              </w:rPr>
              <w:t>L1534</w:t>
            </w:r>
          </w:p>
        </w:tc>
        <w:tc>
          <w:tcPr>
            <w:tcW w:w="1842" w:type="dxa"/>
            <w:noWrap/>
            <w:hideMark/>
          </w:tcPr>
          <w:p w14:paraId="5C443A35"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4079F1A0" w14:textId="77777777" w:rsidR="006E7B35" w:rsidRPr="006E7B35" w:rsidRDefault="006E7B35" w:rsidP="006E7B35">
            <w:r w:rsidRPr="006E7B35">
              <w:t>69</w:t>
            </w:r>
          </w:p>
        </w:tc>
        <w:tc>
          <w:tcPr>
            <w:tcW w:w="1807" w:type="dxa"/>
            <w:noWrap/>
            <w:hideMark/>
          </w:tcPr>
          <w:p w14:paraId="21375B6C" w14:textId="77777777" w:rsidR="006E7B35" w:rsidRPr="006E7B35" w:rsidRDefault="006E7B35" w:rsidP="006E7B35">
            <w:r w:rsidRPr="006E7B35">
              <w:t>48</w:t>
            </w:r>
          </w:p>
        </w:tc>
      </w:tr>
      <w:tr w:rsidR="006E7B35" w:rsidRPr="006E7B35" w14:paraId="025F5E70" w14:textId="77777777" w:rsidTr="006E7B35">
        <w:trPr>
          <w:divId w:val="499203423"/>
          <w:trHeight w:val="255"/>
        </w:trPr>
        <w:tc>
          <w:tcPr>
            <w:tcW w:w="346" w:type="dxa"/>
            <w:noWrap/>
            <w:hideMark/>
          </w:tcPr>
          <w:p w14:paraId="17D46DE7" w14:textId="77777777" w:rsidR="006E7B35" w:rsidRPr="006E7B35" w:rsidRDefault="00517114" w:rsidP="006E7B35">
            <w:r>
              <w:t>4</w:t>
            </w:r>
          </w:p>
        </w:tc>
        <w:tc>
          <w:tcPr>
            <w:tcW w:w="1316" w:type="dxa"/>
            <w:noWrap/>
            <w:hideMark/>
          </w:tcPr>
          <w:p w14:paraId="4B88E96B" w14:textId="77777777" w:rsidR="006E7B35" w:rsidRPr="006E7B35" w:rsidRDefault="006E7B35" w:rsidP="006E7B35">
            <w:pPr>
              <w:rPr>
                <w:b/>
                <w:bCs/>
                <w:i/>
                <w:iCs/>
                <w:u w:val="single"/>
              </w:rPr>
            </w:pPr>
            <w:r w:rsidRPr="006E7B35">
              <w:rPr>
                <w:b/>
                <w:bCs/>
                <w:i/>
                <w:iCs/>
                <w:u w:val="single"/>
              </w:rPr>
              <w:t>L1566</w:t>
            </w:r>
          </w:p>
        </w:tc>
        <w:tc>
          <w:tcPr>
            <w:tcW w:w="1842" w:type="dxa"/>
            <w:noWrap/>
            <w:hideMark/>
          </w:tcPr>
          <w:p w14:paraId="5E6F980B" w14:textId="77777777" w:rsidR="006E7B35" w:rsidRPr="006E7B35" w:rsidRDefault="006E7B35" w:rsidP="003C6269">
            <w:pPr>
              <w:tabs>
                <w:tab w:val="left" w:pos="1410"/>
              </w:tabs>
            </w:pPr>
            <w:proofErr w:type="spellStart"/>
            <w:r>
              <w:t>Ma'aleh</w:t>
            </w:r>
            <w:proofErr w:type="spellEnd"/>
            <w:r>
              <w:t xml:space="preserve"> </w:t>
            </w:r>
            <w:proofErr w:type="spellStart"/>
            <w:r w:rsidR="003C6269">
              <w:t>Adumim</w:t>
            </w:r>
            <w:proofErr w:type="spellEnd"/>
          </w:p>
        </w:tc>
        <w:tc>
          <w:tcPr>
            <w:tcW w:w="1667" w:type="dxa"/>
            <w:noWrap/>
            <w:hideMark/>
          </w:tcPr>
          <w:p w14:paraId="7A28C698" w14:textId="77777777" w:rsidR="006E7B35" w:rsidRPr="006E7B35" w:rsidRDefault="006E7B35" w:rsidP="006E7B35">
            <w:r w:rsidRPr="006E7B35">
              <w:t>53</w:t>
            </w:r>
          </w:p>
        </w:tc>
        <w:tc>
          <w:tcPr>
            <w:tcW w:w="1807" w:type="dxa"/>
            <w:noWrap/>
            <w:hideMark/>
          </w:tcPr>
          <w:p w14:paraId="0957A4F1" w14:textId="77777777" w:rsidR="006E7B35" w:rsidRPr="006E7B35" w:rsidRDefault="006E7B35" w:rsidP="006E7B35">
            <w:r w:rsidRPr="006E7B35">
              <w:t>17</w:t>
            </w:r>
          </w:p>
        </w:tc>
      </w:tr>
      <w:tr w:rsidR="006E7B35" w:rsidRPr="006E7B35" w14:paraId="1F3EB6AA" w14:textId="77777777" w:rsidTr="006E7B35">
        <w:trPr>
          <w:divId w:val="499203423"/>
          <w:trHeight w:val="255"/>
        </w:trPr>
        <w:tc>
          <w:tcPr>
            <w:tcW w:w="346" w:type="dxa"/>
            <w:noWrap/>
            <w:hideMark/>
          </w:tcPr>
          <w:p w14:paraId="1FB69A99" w14:textId="77777777" w:rsidR="006E7B35" w:rsidRPr="006E7B35" w:rsidRDefault="00517114" w:rsidP="006E7B35">
            <w:r>
              <w:t>5</w:t>
            </w:r>
          </w:p>
        </w:tc>
        <w:tc>
          <w:tcPr>
            <w:tcW w:w="1316" w:type="dxa"/>
            <w:noWrap/>
            <w:hideMark/>
          </w:tcPr>
          <w:p w14:paraId="3B55A3FF" w14:textId="77777777" w:rsidR="006E7B35" w:rsidRPr="006E7B35" w:rsidRDefault="006E7B35" w:rsidP="006E7B35">
            <w:pPr>
              <w:rPr>
                <w:b/>
                <w:bCs/>
                <w:i/>
                <w:iCs/>
                <w:u w:val="single"/>
              </w:rPr>
            </w:pPr>
            <w:r w:rsidRPr="006E7B35">
              <w:rPr>
                <w:b/>
                <w:bCs/>
                <w:i/>
                <w:iCs/>
                <w:u w:val="single"/>
              </w:rPr>
              <w:t>L1567</w:t>
            </w:r>
          </w:p>
        </w:tc>
        <w:tc>
          <w:tcPr>
            <w:tcW w:w="1842" w:type="dxa"/>
            <w:noWrap/>
            <w:hideMark/>
          </w:tcPr>
          <w:p w14:paraId="5F8131E5"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7A640A3C" w14:textId="77777777" w:rsidR="006E7B35" w:rsidRPr="006E7B35" w:rsidRDefault="006E7B35" w:rsidP="006E7B35">
            <w:r w:rsidRPr="006E7B35">
              <w:t>60</w:t>
            </w:r>
          </w:p>
        </w:tc>
        <w:tc>
          <w:tcPr>
            <w:tcW w:w="1807" w:type="dxa"/>
            <w:noWrap/>
            <w:hideMark/>
          </w:tcPr>
          <w:p w14:paraId="6AE99D26" w14:textId="77777777" w:rsidR="006E7B35" w:rsidRPr="006E7B35" w:rsidRDefault="006E7B35" w:rsidP="006E7B35">
            <w:r w:rsidRPr="006E7B35">
              <w:t>30</w:t>
            </w:r>
          </w:p>
        </w:tc>
      </w:tr>
      <w:tr w:rsidR="006E7B35" w:rsidRPr="006E7B35" w14:paraId="56A1A576" w14:textId="77777777" w:rsidTr="006E7B35">
        <w:trPr>
          <w:divId w:val="499203423"/>
          <w:trHeight w:val="255"/>
        </w:trPr>
        <w:tc>
          <w:tcPr>
            <w:tcW w:w="346" w:type="dxa"/>
            <w:noWrap/>
            <w:hideMark/>
          </w:tcPr>
          <w:p w14:paraId="43F254F9" w14:textId="77777777" w:rsidR="006E7B35" w:rsidRPr="006E7B35" w:rsidRDefault="00517114" w:rsidP="006E7B35">
            <w:r>
              <w:t>6</w:t>
            </w:r>
          </w:p>
        </w:tc>
        <w:tc>
          <w:tcPr>
            <w:tcW w:w="1316" w:type="dxa"/>
            <w:noWrap/>
            <w:hideMark/>
          </w:tcPr>
          <w:p w14:paraId="42B2BDA8" w14:textId="77777777" w:rsidR="006E7B35" w:rsidRPr="00896138" w:rsidRDefault="006E7B35" w:rsidP="006E7B35">
            <w:pPr>
              <w:rPr>
                <w:b/>
                <w:bCs/>
                <w:u w:val="single"/>
              </w:rPr>
            </w:pPr>
            <w:r w:rsidRPr="00896138">
              <w:rPr>
                <w:b/>
                <w:bCs/>
                <w:u w:val="single"/>
              </w:rPr>
              <w:t>L1559</w:t>
            </w:r>
          </w:p>
        </w:tc>
        <w:tc>
          <w:tcPr>
            <w:tcW w:w="1842" w:type="dxa"/>
            <w:noWrap/>
            <w:hideMark/>
          </w:tcPr>
          <w:p w14:paraId="5E22B0C5"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73E44E21" w14:textId="77777777" w:rsidR="006E7B35" w:rsidRPr="006E7B35" w:rsidRDefault="006E7B35" w:rsidP="006E7B35">
            <w:r w:rsidRPr="006E7B35">
              <w:t>170.6</w:t>
            </w:r>
          </w:p>
        </w:tc>
        <w:tc>
          <w:tcPr>
            <w:tcW w:w="1807" w:type="dxa"/>
            <w:noWrap/>
            <w:hideMark/>
          </w:tcPr>
          <w:p w14:paraId="18963CA8" w14:textId="77777777" w:rsidR="006E7B35" w:rsidRPr="006E7B35" w:rsidRDefault="006E7B35" w:rsidP="006E7B35">
            <w:r w:rsidRPr="006E7B35">
              <w:t>76.9</w:t>
            </w:r>
          </w:p>
        </w:tc>
      </w:tr>
      <w:tr w:rsidR="006E7B35" w:rsidRPr="006E7B35" w14:paraId="603EC65A" w14:textId="77777777" w:rsidTr="006E7B35">
        <w:trPr>
          <w:divId w:val="499203423"/>
          <w:trHeight w:val="255"/>
        </w:trPr>
        <w:tc>
          <w:tcPr>
            <w:tcW w:w="346" w:type="dxa"/>
            <w:noWrap/>
            <w:hideMark/>
          </w:tcPr>
          <w:p w14:paraId="1255950F" w14:textId="77777777" w:rsidR="006E7B35" w:rsidRPr="006E7B35" w:rsidRDefault="00517114" w:rsidP="006E7B35">
            <w:r>
              <w:t>7</w:t>
            </w:r>
          </w:p>
        </w:tc>
        <w:tc>
          <w:tcPr>
            <w:tcW w:w="1316" w:type="dxa"/>
            <w:noWrap/>
            <w:hideMark/>
          </w:tcPr>
          <w:p w14:paraId="78441738" w14:textId="77777777" w:rsidR="006E7B35" w:rsidRPr="00896138" w:rsidRDefault="006E7B35" w:rsidP="006E7B35">
            <w:pPr>
              <w:rPr>
                <w:b/>
                <w:bCs/>
                <w:u w:val="single"/>
              </w:rPr>
            </w:pPr>
            <w:r w:rsidRPr="00896138">
              <w:rPr>
                <w:b/>
                <w:bCs/>
                <w:u w:val="single"/>
              </w:rPr>
              <w:t>L1579</w:t>
            </w:r>
          </w:p>
        </w:tc>
        <w:tc>
          <w:tcPr>
            <w:tcW w:w="1842" w:type="dxa"/>
            <w:noWrap/>
            <w:hideMark/>
          </w:tcPr>
          <w:p w14:paraId="673BB714"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78EB5E4B" w14:textId="77777777" w:rsidR="006E7B35" w:rsidRPr="006E7B35" w:rsidRDefault="006E7B35" w:rsidP="006E7B35">
            <w:r w:rsidRPr="006E7B35">
              <w:t>&gt;250</w:t>
            </w:r>
          </w:p>
        </w:tc>
        <w:tc>
          <w:tcPr>
            <w:tcW w:w="1807" w:type="dxa"/>
            <w:noWrap/>
            <w:hideMark/>
          </w:tcPr>
          <w:p w14:paraId="788D4FE4" w14:textId="77777777" w:rsidR="006E7B35" w:rsidRPr="006E7B35" w:rsidRDefault="006E7B35" w:rsidP="006E7B35">
            <w:r w:rsidRPr="006E7B35">
              <w:t>152.1</w:t>
            </w:r>
          </w:p>
        </w:tc>
      </w:tr>
      <w:tr w:rsidR="006E7B35" w:rsidRPr="006E7B35" w14:paraId="3EC0C16C" w14:textId="77777777" w:rsidTr="006E7B35">
        <w:trPr>
          <w:divId w:val="499203423"/>
          <w:trHeight w:val="255"/>
        </w:trPr>
        <w:tc>
          <w:tcPr>
            <w:tcW w:w="346" w:type="dxa"/>
            <w:noWrap/>
            <w:hideMark/>
          </w:tcPr>
          <w:p w14:paraId="634C5385" w14:textId="77777777" w:rsidR="006E7B35" w:rsidRPr="006E7B35" w:rsidRDefault="00517114" w:rsidP="006E7B35">
            <w:r>
              <w:t>8</w:t>
            </w:r>
          </w:p>
        </w:tc>
        <w:tc>
          <w:tcPr>
            <w:tcW w:w="1316" w:type="dxa"/>
            <w:noWrap/>
            <w:hideMark/>
          </w:tcPr>
          <w:p w14:paraId="022CF395" w14:textId="77777777" w:rsidR="006E7B35" w:rsidRPr="00896138" w:rsidRDefault="006E7B35" w:rsidP="006E7B35">
            <w:pPr>
              <w:rPr>
                <w:b/>
                <w:bCs/>
                <w:u w:val="single"/>
              </w:rPr>
            </w:pPr>
            <w:r w:rsidRPr="00896138">
              <w:rPr>
                <w:b/>
                <w:bCs/>
                <w:u w:val="single"/>
              </w:rPr>
              <w:t>L1601</w:t>
            </w:r>
          </w:p>
        </w:tc>
        <w:tc>
          <w:tcPr>
            <w:tcW w:w="1842" w:type="dxa"/>
            <w:noWrap/>
            <w:hideMark/>
          </w:tcPr>
          <w:p w14:paraId="11893B93"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58BF42D5" w14:textId="77777777" w:rsidR="006E7B35" w:rsidRPr="006E7B35" w:rsidRDefault="006E7B35" w:rsidP="006E7B35">
            <w:r w:rsidRPr="006E7B35">
              <w:t>92.91</w:t>
            </w:r>
          </w:p>
        </w:tc>
        <w:tc>
          <w:tcPr>
            <w:tcW w:w="1807" w:type="dxa"/>
            <w:noWrap/>
            <w:hideMark/>
          </w:tcPr>
          <w:p w14:paraId="3C73BA59" w14:textId="77777777" w:rsidR="006E7B35" w:rsidRPr="006E7B35" w:rsidRDefault="006E7B35" w:rsidP="006E7B35">
            <w:r w:rsidRPr="006E7B35">
              <w:t>33.17</w:t>
            </w:r>
          </w:p>
        </w:tc>
      </w:tr>
      <w:tr w:rsidR="006E7B35" w:rsidRPr="006E7B35" w14:paraId="0C763D00" w14:textId="77777777" w:rsidTr="006E7B35">
        <w:trPr>
          <w:divId w:val="499203423"/>
          <w:trHeight w:val="255"/>
        </w:trPr>
        <w:tc>
          <w:tcPr>
            <w:tcW w:w="346" w:type="dxa"/>
            <w:noWrap/>
            <w:hideMark/>
          </w:tcPr>
          <w:p w14:paraId="03C924F4" w14:textId="77777777" w:rsidR="006E7B35" w:rsidRPr="006E7B35" w:rsidRDefault="00517114" w:rsidP="006E7B35">
            <w:r>
              <w:t>9</w:t>
            </w:r>
          </w:p>
        </w:tc>
        <w:tc>
          <w:tcPr>
            <w:tcW w:w="1316" w:type="dxa"/>
            <w:noWrap/>
            <w:hideMark/>
          </w:tcPr>
          <w:p w14:paraId="569B5A83" w14:textId="77777777" w:rsidR="006E7B35" w:rsidRPr="00896138" w:rsidRDefault="006E7B35" w:rsidP="006E7B35">
            <w:pPr>
              <w:rPr>
                <w:b/>
                <w:bCs/>
                <w:u w:val="single"/>
              </w:rPr>
            </w:pPr>
            <w:r w:rsidRPr="00896138">
              <w:rPr>
                <w:b/>
                <w:bCs/>
                <w:u w:val="single"/>
              </w:rPr>
              <w:t>L1607</w:t>
            </w:r>
          </w:p>
        </w:tc>
        <w:tc>
          <w:tcPr>
            <w:tcW w:w="1842" w:type="dxa"/>
            <w:noWrap/>
            <w:hideMark/>
          </w:tcPr>
          <w:p w14:paraId="20EC446F"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230A1EEF" w14:textId="77777777" w:rsidR="006E7B35" w:rsidRPr="006E7B35" w:rsidRDefault="006E7B35" w:rsidP="006E7B35">
            <w:r w:rsidRPr="006E7B35">
              <w:t>&gt;250</w:t>
            </w:r>
          </w:p>
        </w:tc>
        <w:tc>
          <w:tcPr>
            <w:tcW w:w="1807" w:type="dxa"/>
            <w:noWrap/>
            <w:hideMark/>
          </w:tcPr>
          <w:p w14:paraId="56516AAC" w14:textId="77777777" w:rsidR="006E7B35" w:rsidRPr="006E7B35" w:rsidRDefault="006E7B35" w:rsidP="006E7B35">
            <w:r w:rsidRPr="006E7B35">
              <w:t>&gt;250</w:t>
            </w:r>
          </w:p>
        </w:tc>
      </w:tr>
      <w:tr w:rsidR="006E7B35" w:rsidRPr="006E7B35" w14:paraId="013A0958" w14:textId="77777777" w:rsidTr="006E7B35">
        <w:trPr>
          <w:divId w:val="499203423"/>
          <w:trHeight w:val="255"/>
        </w:trPr>
        <w:tc>
          <w:tcPr>
            <w:tcW w:w="346" w:type="dxa"/>
            <w:noWrap/>
            <w:hideMark/>
          </w:tcPr>
          <w:p w14:paraId="2F0EEDC9" w14:textId="77777777" w:rsidR="006E7B35" w:rsidRPr="006E7B35" w:rsidRDefault="00517114" w:rsidP="006E7B35">
            <w:r>
              <w:t>10</w:t>
            </w:r>
          </w:p>
        </w:tc>
        <w:tc>
          <w:tcPr>
            <w:tcW w:w="1316" w:type="dxa"/>
            <w:noWrap/>
            <w:hideMark/>
          </w:tcPr>
          <w:p w14:paraId="6AC5081E" w14:textId="77777777" w:rsidR="006E7B35" w:rsidRPr="00896138" w:rsidRDefault="006E7B35" w:rsidP="006E7B35">
            <w:pPr>
              <w:rPr>
                <w:b/>
                <w:bCs/>
                <w:u w:val="single"/>
              </w:rPr>
            </w:pPr>
            <w:r w:rsidRPr="00896138">
              <w:rPr>
                <w:b/>
                <w:bCs/>
                <w:u w:val="single"/>
              </w:rPr>
              <w:t>L1623</w:t>
            </w:r>
          </w:p>
        </w:tc>
        <w:tc>
          <w:tcPr>
            <w:tcW w:w="1842" w:type="dxa"/>
            <w:noWrap/>
            <w:hideMark/>
          </w:tcPr>
          <w:p w14:paraId="23D54768"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482138D2" w14:textId="77777777" w:rsidR="006E7B35" w:rsidRPr="006E7B35" w:rsidRDefault="006E7B35" w:rsidP="006E7B35">
            <w:r w:rsidRPr="006E7B35">
              <w:t>22</w:t>
            </w:r>
          </w:p>
        </w:tc>
        <w:tc>
          <w:tcPr>
            <w:tcW w:w="1807" w:type="dxa"/>
            <w:noWrap/>
            <w:hideMark/>
          </w:tcPr>
          <w:p w14:paraId="3D8DBA8A" w14:textId="77777777" w:rsidR="006E7B35" w:rsidRPr="006E7B35" w:rsidRDefault="006E7B35" w:rsidP="006E7B35">
            <w:r w:rsidRPr="006E7B35">
              <w:t>&gt;27</w:t>
            </w:r>
          </w:p>
        </w:tc>
      </w:tr>
      <w:tr w:rsidR="006E7B35" w:rsidRPr="006E7B35" w14:paraId="31172174" w14:textId="77777777" w:rsidTr="006E7B35">
        <w:trPr>
          <w:divId w:val="499203423"/>
          <w:trHeight w:val="270"/>
        </w:trPr>
        <w:tc>
          <w:tcPr>
            <w:tcW w:w="346" w:type="dxa"/>
            <w:noWrap/>
            <w:hideMark/>
          </w:tcPr>
          <w:p w14:paraId="2A8513D7" w14:textId="77777777" w:rsidR="006E7B35" w:rsidRPr="006E7B35" w:rsidRDefault="00517114" w:rsidP="006E7B35">
            <w:r>
              <w:t>11</w:t>
            </w:r>
          </w:p>
        </w:tc>
        <w:tc>
          <w:tcPr>
            <w:tcW w:w="1316" w:type="dxa"/>
            <w:noWrap/>
            <w:hideMark/>
          </w:tcPr>
          <w:p w14:paraId="4E56F2A7" w14:textId="77777777" w:rsidR="006E7B35" w:rsidRPr="00896138" w:rsidRDefault="006E7B35" w:rsidP="006E7B35">
            <w:pPr>
              <w:rPr>
                <w:b/>
                <w:bCs/>
                <w:u w:val="single"/>
              </w:rPr>
            </w:pPr>
            <w:r w:rsidRPr="00896138">
              <w:rPr>
                <w:b/>
                <w:bCs/>
                <w:u w:val="single"/>
              </w:rPr>
              <w:t>L1558</w:t>
            </w:r>
          </w:p>
        </w:tc>
        <w:tc>
          <w:tcPr>
            <w:tcW w:w="1842" w:type="dxa"/>
            <w:noWrap/>
            <w:hideMark/>
          </w:tcPr>
          <w:p w14:paraId="78A7C3F3" w14:textId="77777777" w:rsidR="006E7B35" w:rsidRPr="006E7B35" w:rsidRDefault="006E7B35" w:rsidP="003C6269">
            <w:proofErr w:type="spellStart"/>
            <w:r>
              <w:t>Ma'aleh</w:t>
            </w:r>
            <w:proofErr w:type="spellEnd"/>
            <w:r>
              <w:t xml:space="preserve"> </w:t>
            </w:r>
            <w:proofErr w:type="spellStart"/>
            <w:r w:rsidR="003C6269">
              <w:t>Adumim</w:t>
            </w:r>
            <w:proofErr w:type="spellEnd"/>
          </w:p>
        </w:tc>
        <w:tc>
          <w:tcPr>
            <w:tcW w:w="1667" w:type="dxa"/>
            <w:noWrap/>
            <w:hideMark/>
          </w:tcPr>
          <w:p w14:paraId="57152A2D" w14:textId="77777777" w:rsidR="006E7B35" w:rsidRPr="006E7B35" w:rsidRDefault="006E7B35" w:rsidP="006E7B35">
            <w:r w:rsidRPr="006E7B35">
              <w:t>&gt;80</w:t>
            </w:r>
          </w:p>
        </w:tc>
        <w:tc>
          <w:tcPr>
            <w:tcW w:w="1807" w:type="dxa"/>
            <w:noWrap/>
            <w:hideMark/>
          </w:tcPr>
          <w:p w14:paraId="61FFE593" w14:textId="77777777" w:rsidR="006E7B35" w:rsidRPr="006E7B35" w:rsidRDefault="006E7B35" w:rsidP="006E7B35">
            <w:r w:rsidRPr="006E7B35">
              <w:t>68.96</w:t>
            </w:r>
          </w:p>
        </w:tc>
      </w:tr>
    </w:tbl>
    <w:p w14:paraId="5F6B2BF1" w14:textId="77777777" w:rsidR="0078376E" w:rsidRDefault="0088187E" w:rsidP="0078376E">
      <w:r>
        <w:fldChar w:fldCharType="end"/>
      </w:r>
    </w:p>
    <w:p w14:paraId="2D819D5C" w14:textId="77777777" w:rsidR="00662E38" w:rsidRDefault="00662E38" w:rsidP="0078376E">
      <w:pPr>
        <w:pStyle w:val="Heading2"/>
      </w:pPr>
    </w:p>
    <w:p w14:paraId="607E9FF9" w14:textId="77777777" w:rsidR="0078376E" w:rsidRDefault="0078376E" w:rsidP="0078376E">
      <w:pPr>
        <w:pStyle w:val="Heading2"/>
      </w:pPr>
      <w:r>
        <w:t>Discussion:</w:t>
      </w:r>
    </w:p>
    <w:p w14:paraId="74CBED38" w14:textId="77777777" w:rsidR="00511B30" w:rsidRDefault="0078376E" w:rsidP="008F7FDA">
      <w:r>
        <w:t xml:space="preserve">The purpose of this study was to evaluate the sensitivity of </w:t>
      </w:r>
      <w:r>
        <w:rPr>
          <w:i/>
          <w:iCs/>
        </w:rPr>
        <w:t xml:space="preserve">L. </w:t>
      </w:r>
      <w:proofErr w:type="spellStart"/>
      <w:r w:rsidR="002C3776">
        <w:rPr>
          <w:i/>
          <w:iCs/>
        </w:rPr>
        <w:t>Tropica</w:t>
      </w:r>
      <w:proofErr w:type="spellEnd"/>
      <w:r>
        <w:t xml:space="preserve"> to treatment with paromomycin</w:t>
      </w:r>
      <w:r w:rsidR="00511B30">
        <w:t xml:space="preserve"> and sodium stibogluconate</w:t>
      </w:r>
      <w:r>
        <w:t xml:space="preserve"> in a laboratory setting</w:t>
      </w:r>
      <w:r w:rsidR="00511B30">
        <w:t>.</w:t>
      </w:r>
    </w:p>
    <w:p w14:paraId="4E586E69" w14:textId="77777777" w:rsidR="0078376E" w:rsidRDefault="00511B30" w:rsidP="008F7FDA">
      <w:r>
        <w:t>P</w:t>
      </w:r>
      <w:r w:rsidR="0078376E">
        <w:t>revious clinical experience</w:t>
      </w:r>
      <w:r>
        <w:t xml:space="preserve"> </w:t>
      </w:r>
      <w:r w:rsidR="0078376E">
        <w:t xml:space="preserve">has shown higher rates of resistance to paromomycin in </w:t>
      </w:r>
      <w:r w:rsidR="0078376E">
        <w:rPr>
          <w:i/>
          <w:iCs/>
        </w:rPr>
        <w:t xml:space="preserve">L. </w:t>
      </w:r>
      <w:proofErr w:type="spellStart"/>
      <w:r w:rsidR="0078376E">
        <w:rPr>
          <w:i/>
          <w:iCs/>
        </w:rPr>
        <w:t>tropica</w:t>
      </w:r>
      <w:proofErr w:type="spellEnd"/>
      <w:r w:rsidR="0078376E">
        <w:t xml:space="preserve"> compared </w:t>
      </w:r>
      <w:r>
        <w:t>to treatment with sodium stibogluconate</w:t>
      </w:r>
      <w:r w:rsidR="0078376E">
        <w:t xml:space="preserve">, while our results showed the opposite. This suggests that laboratory sensitivity testing does not correlate well with the parasite’s sensitivity to paromomycin, similar to the conclusions of other researchers in an investigation of </w:t>
      </w:r>
      <w:commentRangeStart w:id="642"/>
      <w:r w:rsidR="0078376E" w:rsidRPr="00B0311C">
        <w:rPr>
          <w:i/>
          <w:iCs/>
          <w:highlight w:val="yellow"/>
        </w:rPr>
        <w:t xml:space="preserve">L </w:t>
      </w:r>
      <w:proofErr w:type="spellStart"/>
      <w:r w:rsidR="0078376E" w:rsidRPr="00B0311C">
        <w:rPr>
          <w:i/>
          <w:iCs/>
          <w:highlight w:val="yellow"/>
        </w:rPr>
        <w:t>Danovi</w:t>
      </w:r>
      <w:commentRangeEnd w:id="642"/>
      <w:proofErr w:type="spellEnd"/>
      <w:r w:rsidR="0078376E" w:rsidRPr="00B0311C">
        <w:rPr>
          <w:rStyle w:val="CommentReference"/>
          <w:highlight w:val="yellow"/>
        </w:rPr>
        <w:commentReference w:id="642"/>
      </w:r>
      <w:r w:rsidR="0078376E">
        <w:t xml:space="preserve"> sensitivity to sodium stibogluconate (</w:t>
      </w:r>
      <w:proofErr w:type="spellStart"/>
      <w:r w:rsidR="0078376E" w:rsidRPr="0078376E">
        <w:t>Pentostam</w:t>
      </w:r>
      <w:proofErr w:type="spellEnd"/>
      <w:r w:rsidR="0078376E">
        <w:rPr>
          <w:highlight w:val="yellow"/>
        </w:rPr>
        <w:t>)</w:t>
      </w:r>
      <w:r w:rsidR="0078376E">
        <w:t xml:space="preserve"> treatment in a laboratory</w:t>
      </w:r>
      <w:r>
        <w:t xml:space="preserve"> and of </w:t>
      </w:r>
      <w:proofErr w:type="spellStart"/>
      <w:r w:rsidRPr="00511B30">
        <w:rPr>
          <w:i/>
          <w:iCs/>
        </w:rPr>
        <w:t>L.Major</w:t>
      </w:r>
      <w:proofErr w:type="spellEnd"/>
      <w:r>
        <w:t xml:space="preserve"> sensitivity to Paromomycin (</w:t>
      </w:r>
      <w:proofErr w:type="spellStart"/>
      <w:r>
        <w:t>Leshcutan</w:t>
      </w:r>
      <w:proofErr w:type="spellEnd"/>
      <w:r>
        <w:t>).</w:t>
      </w:r>
    </w:p>
    <w:p w14:paraId="31908FBB" w14:textId="77777777" w:rsidR="0078376E" w:rsidRPr="0078376E" w:rsidRDefault="0078376E" w:rsidP="007969F1">
      <w:pPr>
        <w:rPr>
          <w:iCs/>
        </w:rPr>
      </w:pPr>
      <w:r>
        <w:t xml:space="preserve">Possible explanations for the inconsistency between the laboratory findings and the actual sensitivity of the parasite to paromomycin </w:t>
      </w:r>
      <w:r w:rsidR="00511B30">
        <w:t xml:space="preserve">and </w:t>
      </w:r>
      <w:r w:rsidR="00511B30" w:rsidRPr="004F402E">
        <w:t xml:space="preserve">of </w:t>
      </w:r>
      <w:r w:rsidR="00511B30">
        <w:t xml:space="preserve">sodium stibogluconate </w:t>
      </w:r>
      <w:r>
        <w:t xml:space="preserve">may be due to the different environment of the parasite within a host, which contains an immune system not found in the laboratory environment. Additionally, the </w:t>
      </w:r>
      <w:r>
        <w:rPr>
          <w:i/>
        </w:rPr>
        <w:t>in vitro</w:t>
      </w:r>
      <w:r>
        <w:rPr>
          <w:iCs/>
        </w:rPr>
        <w:t xml:space="preserve"> laboratory testing is performed on the promastigote </w:t>
      </w:r>
      <w:r w:rsidR="009A55F9">
        <w:rPr>
          <w:iCs/>
        </w:rPr>
        <w:t>form;</w:t>
      </w:r>
      <w:r>
        <w:rPr>
          <w:iCs/>
        </w:rPr>
        <w:t xml:space="preserve"> while </w:t>
      </w:r>
      <w:r>
        <w:rPr>
          <w:i/>
        </w:rPr>
        <w:t xml:space="preserve">in </w:t>
      </w:r>
      <w:r w:rsidR="009A55F9">
        <w:rPr>
          <w:i/>
        </w:rPr>
        <w:t>vivo,</w:t>
      </w:r>
      <w:r>
        <w:rPr>
          <w:iCs/>
        </w:rPr>
        <w:t xml:space="preserve"> the parasite exists as an intracellular amastigote. Growth requirements and measurement of treatment sensitivity for the amastigote forms are problematic. The method for testing sensitivity of amastigotes to treatment is by infecting macrophages using promastigotes. However, a number of factors can influence these results, such as the wide variance in the parasites</w:t>
      </w:r>
      <w:r w:rsidR="0011704C">
        <w:rPr>
          <w:iCs/>
        </w:rPr>
        <w:t>'</w:t>
      </w:r>
      <w:r>
        <w:rPr>
          <w:iCs/>
        </w:rPr>
        <w:t xml:space="preserve"> ability to infect and reproduce within macrophages. Therefore, this method is quite inadequate; attempts in recent years to improve on these methods have been unsuccessful. These considerations led us opt for an alternative to testing the amastigote forms, by testing </w:t>
      </w:r>
      <w:r>
        <w:rPr>
          <w:i/>
        </w:rPr>
        <w:t xml:space="preserve">L. </w:t>
      </w:r>
      <w:proofErr w:type="spellStart"/>
      <w:r w:rsidR="00511B30">
        <w:rPr>
          <w:i/>
        </w:rPr>
        <w:t>Tropica</w:t>
      </w:r>
      <w:proofErr w:type="spellEnd"/>
      <w:r>
        <w:rPr>
          <w:iCs/>
        </w:rPr>
        <w:t xml:space="preserve"> sensitivity to paromomycin</w:t>
      </w:r>
      <w:r w:rsidR="00511B30">
        <w:rPr>
          <w:iCs/>
        </w:rPr>
        <w:t xml:space="preserve"> and to </w:t>
      </w:r>
      <w:r w:rsidR="00511B30">
        <w:t>sodium stibogluconate</w:t>
      </w:r>
      <w:r>
        <w:rPr>
          <w:iCs/>
        </w:rPr>
        <w:t xml:space="preserve"> while in its promastigote form. The significance of this work is in highlighting the importance of testing the amastigote forms, and the development of those methods for better sensitivity testing of Leishmania.</w:t>
      </w:r>
    </w:p>
    <w:sectPr w:rsidR="0078376E" w:rsidRPr="0078376E">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5374175D" w14:textId="77777777" w:rsidR="00253279" w:rsidRDefault="00253279" w:rsidP="00253279">
      <w:pPr>
        <w:pStyle w:val="CommentText"/>
      </w:pPr>
      <w:r>
        <w:rPr>
          <w:rStyle w:val="CommentReference"/>
        </w:rPr>
        <w:annotationRef/>
      </w:r>
      <w:r>
        <w:t>Abstract?</w:t>
      </w:r>
    </w:p>
  </w:comment>
  <w:comment w:id="89" w:author="Author" w:initials="A">
    <w:p w14:paraId="27B12527" w14:textId="77777777" w:rsidR="00253279" w:rsidRDefault="00253279" w:rsidP="00253279">
      <w:pPr>
        <w:pStyle w:val="CommentText"/>
        <w:bidi/>
        <w:jc w:val="center"/>
      </w:pPr>
      <w:r>
        <w:rPr>
          <w:rStyle w:val="CommentReference"/>
        </w:rPr>
        <w:annotationRef/>
      </w:r>
      <w:r>
        <w:rPr>
          <w:rFonts w:hint="cs"/>
          <w:rtl/>
        </w:rPr>
        <w:t xml:space="preserve">שיעור היארעות </w:t>
      </w:r>
      <w:r>
        <w:t xml:space="preserve">= </w:t>
      </w:r>
      <w:r>
        <w:rPr>
          <w:rFonts w:hint="cs"/>
          <w:rtl/>
        </w:rPr>
        <w:t xml:space="preserve"> </w:t>
      </w:r>
      <w:r>
        <w:t>incidence</w:t>
      </w:r>
    </w:p>
    <w:p w14:paraId="51EAFEE4" w14:textId="77777777" w:rsidR="00253279" w:rsidRDefault="00253279" w:rsidP="00253279">
      <w:pPr>
        <w:pStyle w:val="CommentText"/>
        <w:bidi/>
        <w:jc w:val="center"/>
        <w:rPr>
          <w:rtl/>
        </w:rPr>
      </w:pPr>
      <w:r>
        <w:rPr>
          <w:rFonts w:hint="cs"/>
          <w:rtl/>
        </w:rPr>
        <w:t>מקרים עבור תקופת זמן. 12 מיליון לשנה?</w:t>
      </w:r>
      <w:r>
        <w:t xml:space="preserve"> </w:t>
      </w:r>
      <w:r>
        <w:rPr>
          <w:rFonts w:hint="cs"/>
          <w:rtl/>
        </w:rPr>
        <w:t xml:space="preserve"> איזה שנה?</w:t>
      </w:r>
    </w:p>
  </w:comment>
  <w:comment w:id="93" w:author="Author" w:initials="A">
    <w:p w14:paraId="3F4153BC" w14:textId="77777777" w:rsidR="00253279" w:rsidRDefault="00253279" w:rsidP="00253279">
      <w:pPr>
        <w:pStyle w:val="CommentText"/>
        <w:bidi/>
      </w:pPr>
      <w:r>
        <w:rPr>
          <w:rStyle w:val="CommentReference"/>
        </w:rPr>
        <w:annotationRef/>
      </w:r>
      <w:r>
        <w:rPr>
          <w:rFonts w:hint="cs"/>
          <w:rtl/>
        </w:rPr>
        <w:t xml:space="preserve">שכיחות = </w:t>
      </w:r>
      <w:r>
        <w:t>Prevalence</w:t>
      </w:r>
    </w:p>
    <w:p w14:paraId="48362425" w14:textId="77777777" w:rsidR="00253279" w:rsidRDefault="00253279" w:rsidP="00253279">
      <w:pPr>
        <w:pStyle w:val="CommentText"/>
        <w:bidi/>
        <w:rPr>
          <w:rtl/>
        </w:rPr>
      </w:pPr>
      <w:r>
        <w:rPr>
          <w:rFonts w:hint="cs"/>
          <w:rtl/>
        </w:rPr>
        <w:t xml:space="preserve">זה מספר חולים לכל </w:t>
      </w:r>
      <w:r>
        <w:rPr>
          <w:rFonts w:hint="cs"/>
        </w:rPr>
        <w:t>X</w:t>
      </w:r>
      <w:r>
        <w:rPr>
          <w:rFonts w:hint="cs"/>
          <w:rtl/>
        </w:rPr>
        <w:t xml:space="preserve"> אנשים </w:t>
      </w:r>
      <w:r>
        <w:rPr>
          <w:rtl/>
        </w:rPr>
        <w:t>–</w:t>
      </w:r>
      <w:r>
        <w:rPr>
          <w:rFonts w:hint="cs"/>
          <w:rtl/>
        </w:rPr>
        <w:t xml:space="preserve"> לא מקרים חדשים.</w:t>
      </w:r>
    </w:p>
  </w:comment>
  <w:comment w:id="99" w:author="Author" w:initials="A">
    <w:p w14:paraId="601578E7" w14:textId="77777777" w:rsidR="00253279" w:rsidRDefault="00253279" w:rsidP="00253279">
      <w:pPr>
        <w:pStyle w:val="CommentText"/>
      </w:pPr>
      <w:r>
        <w:rPr>
          <w:rStyle w:val="CommentReference"/>
        </w:rPr>
        <w:annotationRef/>
      </w:r>
      <w:r>
        <w:t>Incidence?</w:t>
      </w:r>
    </w:p>
  </w:comment>
  <w:comment w:id="642" w:author="Author" w:initials="A">
    <w:p w14:paraId="79CFD8C4" w14:textId="77777777" w:rsidR="0078376E" w:rsidRDefault="0078376E">
      <w:pPr>
        <w:pStyle w:val="CommentText"/>
        <w:rPr>
          <w:rtl/>
        </w:rPr>
      </w:pPr>
      <w:r>
        <w:rPr>
          <w:rStyle w:val="CommentReference"/>
        </w:rPr>
        <w:annotationRef/>
      </w:r>
      <w:proofErr w:type="spellStart"/>
      <w:r>
        <w:t>Donovani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4175D" w15:done="0"/>
  <w15:commentEx w15:paraId="51EAFEE4" w15:done="0"/>
  <w15:commentEx w15:paraId="48362425" w15:done="0"/>
  <w15:commentEx w15:paraId="601578E7" w15:done="0"/>
  <w15:commentEx w15:paraId="79CFD8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4175D" w16cid:durableId="1ED57592"/>
  <w16cid:commentId w16cid:paraId="51EAFEE4" w16cid:durableId="1EC8FB7C"/>
  <w16cid:commentId w16cid:paraId="48362425" w16cid:durableId="1EC8FBD5"/>
  <w16cid:commentId w16cid:paraId="601578E7" w16cid:durableId="1EC8FCEA"/>
  <w16cid:commentId w16cid:paraId="79CFD8C4" w16cid:durableId="204A3B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3C1D" w14:textId="77777777" w:rsidR="009319A7" w:rsidRDefault="009319A7" w:rsidP="001D0630">
      <w:pPr>
        <w:spacing w:after="0" w:line="240" w:lineRule="auto"/>
      </w:pPr>
      <w:r>
        <w:separator/>
      </w:r>
    </w:p>
  </w:endnote>
  <w:endnote w:type="continuationSeparator" w:id="0">
    <w:p w14:paraId="43BA1920" w14:textId="77777777" w:rsidR="009319A7" w:rsidRDefault="009319A7" w:rsidP="001D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CFE99" w14:textId="77777777" w:rsidR="009319A7" w:rsidRDefault="009319A7" w:rsidP="001D0630">
      <w:pPr>
        <w:spacing w:after="0" w:line="240" w:lineRule="auto"/>
      </w:pPr>
      <w:r>
        <w:separator/>
      </w:r>
    </w:p>
  </w:footnote>
  <w:footnote w:type="continuationSeparator" w:id="0">
    <w:p w14:paraId="74A6E8A1" w14:textId="77777777" w:rsidR="009319A7" w:rsidRDefault="009319A7" w:rsidP="001D0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45FAF"/>
    <w:multiLevelType w:val="hybridMultilevel"/>
    <w:tmpl w:val="F796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3B"/>
    <w:rsid w:val="00016463"/>
    <w:rsid w:val="00016DAB"/>
    <w:rsid w:val="000C5E3F"/>
    <w:rsid w:val="001131A9"/>
    <w:rsid w:val="0011704C"/>
    <w:rsid w:val="001636B6"/>
    <w:rsid w:val="001A2C07"/>
    <w:rsid w:val="001B6C2A"/>
    <w:rsid w:val="001C56A0"/>
    <w:rsid w:val="001D0630"/>
    <w:rsid w:val="001D66BE"/>
    <w:rsid w:val="001F0328"/>
    <w:rsid w:val="00204926"/>
    <w:rsid w:val="00210886"/>
    <w:rsid w:val="00224063"/>
    <w:rsid w:val="0023129F"/>
    <w:rsid w:val="00253279"/>
    <w:rsid w:val="002A3B6D"/>
    <w:rsid w:val="002C3776"/>
    <w:rsid w:val="002E3788"/>
    <w:rsid w:val="00360717"/>
    <w:rsid w:val="003C6269"/>
    <w:rsid w:val="00422BF2"/>
    <w:rsid w:val="00451052"/>
    <w:rsid w:val="00475792"/>
    <w:rsid w:val="004E4693"/>
    <w:rsid w:val="004F402E"/>
    <w:rsid w:val="00511B30"/>
    <w:rsid w:val="00517114"/>
    <w:rsid w:val="005E1B8D"/>
    <w:rsid w:val="005F21A2"/>
    <w:rsid w:val="00610930"/>
    <w:rsid w:val="006419AF"/>
    <w:rsid w:val="00662E38"/>
    <w:rsid w:val="006E7B35"/>
    <w:rsid w:val="006F653D"/>
    <w:rsid w:val="00715DDA"/>
    <w:rsid w:val="00773527"/>
    <w:rsid w:val="0078376E"/>
    <w:rsid w:val="00784623"/>
    <w:rsid w:val="007969F1"/>
    <w:rsid w:val="007973DC"/>
    <w:rsid w:val="007E67FC"/>
    <w:rsid w:val="008433D1"/>
    <w:rsid w:val="008714FD"/>
    <w:rsid w:val="0088187E"/>
    <w:rsid w:val="00896138"/>
    <w:rsid w:val="008D156C"/>
    <w:rsid w:val="008D2EEB"/>
    <w:rsid w:val="008F7FDA"/>
    <w:rsid w:val="009319A7"/>
    <w:rsid w:val="00957BAB"/>
    <w:rsid w:val="00971FE5"/>
    <w:rsid w:val="0098237C"/>
    <w:rsid w:val="009A55F9"/>
    <w:rsid w:val="009B2467"/>
    <w:rsid w:val="009F6FE8"/>
    <w:rsid w:val="00A02C17"/>
    <w:rsid w:val="00A13215"/>
    <w:rsid w:val="00A261AB"/>
    <w:rsid w:val="00A55221"/>
    <w:rsid w:val="00A61CBE"/>
    <w:rsid w:val="00AF2477"/>
    <w:rsid w:val="00AF6945"/>
    <w:rsid w:val="00B0311C"/>
    <w:rsid w:val="00B36411"/>
    <w:rsid w:val="00B76ABC"/>
    <w:rsid w:val="00C81B26"/>
    <w:rsid w:val="00CF73C0"/>
    <w:rsid w:val="00D53328"/>
    <w:rsid w:val="00E0183A"/>
    <w:rsid w:val="00E0603B"/>
    <w:rsid w:val="00E1422F"/>
    <w:rsid w:val="00E359E7"/>
    <w:rsid w:val="00E83BB5"/>
    <w:rsid w:val="00EA4FCA"/>
    <w:rsid w:val="00F039F3"/>
    <w:rsid w:val="00F1490C"/>
    <w:rsid w:val="00FA171F"/>
    <w:rsid w:val="00FD16A1"/>
    <w:rsid w:val="00FF5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18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7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376E"/>
    <w:pPr>
      <w:keepNext/>
      <w:keepLines/>
      <w:spacing w:before="40" w:after="0"/>
      <w:outlineLvl w:val="1"/>
    </w:pPr>
    <w:rPr>
      <w:rFonts w:asciiTheme="majorHAnsi" w:eastAsiaTheme="majorEastAsia" w:hAnsiTheme="majorHAnsi" w:cstheme="majorBidi"/>
      <w:b/>
      <w:bCs/>
      <w:color w:val="2F5496" w:themeColor="accent1" w:themeShade="BF"/>
      <w:sz w:val="28"/>
      <w:szCs w:val="28"/>
      <w:u w:val="single"/>
    </w:rPr>
  </w:style>
  <w:style w:type="paragraph" w:styleId="Heading3">
    <w:name w:val="heading 3"/>
    <w:basedOn w:val="Normal"/>
    <w:next w:val="Normal"/>
    <w:link w:val="Heading3Char"/>
    <w:uiPriority w:val="9"/>
    <w:unhideWhenUsed/>
    <w:qFormat/>
    <w:rsid w:val="007837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03B"/>
    <w:rPr>
      <w:sz w:val="16"/>
      <w:szCs w:val="16"/>
    </w:rPr>
  </w:style>
  <w:style w:type="paragraph" w:styleId="CommentText">
    <w:name w:val="annotation text"/>
    <w:basedOn w:val="Normal"/>
    <w:link w:val="CommentTextChar"/>
    <w:uiPriority w:val="99"/>
    <w:semiHidden/>
    <w:unhideWhenUsed/>
    <w:rsid w:val="00E0603B"/>
    <w:pPr>
      <w:spacing w:line="240" w:lineRule="auto"/>
    </w:pPr>
    <w:rPr>
      <w:sz w:val="20"/>
      <w:szCs w:val="20"/>
    </w:rPr>
  </w:style>
  <w:style w:type="character" w:customStyle="1" w:styleId="CommentTextChar">
    <w:name w:val="Comment Text Char"/>
    <w:basedOn w:val="DefaultParagraphFont"/>
    <w:link w:val="CommentText"/>
    <w:uiPriority w:val="99"/>
    <w:semiHidden/>
    <w:rsid w:val="00E0603B"/>
    <w:rPr>
      <w:sz w:val="20"/>
      <w:szCs w:val="20"/>
    </w:rPr>
  </w:style>
  <w:style w:type="paragraph" w:styleId="CommentSubject">
    <w:name w:val="annotation subject"/>
    <w:basedOn w:val="CommentText"/>
    <w:next w:val="CommentText"/>
    <w:link w:val="CommentSubjectChar"/>
    <w:uiPriority w:val="99"/>
    <w:semiHidden/>
    <w:unhideWhenUsed/>
    <w:rsid w:val="00E0603B"/>
    <w:rPr>
      <w:b/>
      <w:bCs/>
    </w:rPr>
  </w:style>
  <w:style w:type="character" w:customStyle="1" w:styleId="CommentSubjectChar">
    <w:name w:val="Comment Subject Char"/>
    <w:basedOn w:val="CommentTextChar"/>
    <w:link w:val="CommentSubject"/>
    <w:uiPriority w:val="99"/>
    <w:semiHidden/>
    <w:rsid w:val="00E0603B"/>
    <w:rPr>
      <w:b/>
      <w:bCs/>
      <w:sz w:val="20"/>
      <w:szCs w:val="20"/>
    </w:rPr>
  </w:style>
  <w:style w:type="paragraph" w:styleId="BalloonText">
    <w:name w:val="Balloon Text"/>
    <w:basedOn w:val="Normal"/>
    <w:link w:val="BalloonTextChar"/>
    <w:uiPriority w:val="99"/>
    <w:semiHidden/>
    <w:unhideWhenUsed/>
    <w:rsid w:val="00E06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3B"/>
    <w:rPr>
      <w:rFonts w:ascii="Segoe UI" w:hAnsi="Segoe UI" w:cs="Segoe UI"/>
      <w:sz w:val="18"/>
      <w:szCs w:val="18"/>
    </w:rPr>
  </w:style>
  <w:style w:type="table" w:styleId="TableGrid">
    <w:name w:val="Table Grid"/>
    <w:basedOn w:val="TableNormal"/>
    <w:uiPriority w:val="39"/>
    <w:rsid w:val="0078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837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8376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7837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376E"/>
    <w:rPr>
      <w:rFonts w:asciiTheme="majorHAnsi" w:eastAsiaTheme="majorEastAsia" w:hAnsiTheme="majorHAnsi" w:cstheme="majorBidi"/>
      <w:b/>
      <w:bCs/>
      <w:color w:val="2F5496" w:themeColor="accent1" w:themeShade="BF"/>
      <w:sz w:val="28"/>
      <w:szCs w:val="28"/>
      <w:u w:val="single"/>
    </w:rPr>
  </w:style>
  <w:style w:type="character" w:customStyle="1" w:styleId="Heading3Char">
    <w:name w:val="Heading 3 Char"/>
    <w:basedOn w:val="DefaultParagraphFont"/>
    <w:link w:val="Heading3"/>
    <w:uiPriority w:val="9"/>
    <w:rsid w:val="0078376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8376E"/>
    <w:pPr>
      <w:ind w:left="720"/>
      <w:contextualSpacing/>
    </w:pPr>
  </w:style>
  <w:style w:type="paragraph" w:styleId="Header">
    <w:name w:val="header"/>
    <w:basedOn w:val="Normal"/>
    <w:link w:val="HeaderChar"/>
    <w:uiPriority w:val="99"/>
    <w:unhideWhenUsed/>
    <w:rsid w:val="001D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630"/>
  </w:style>
  <w:style w:type="paragraph" w:styleId="Footer">
    <w:name w:val="footer"/>
    <w:basedOn w:val="Normal"/>
    <w:link w:val="FooterChar"/>
    <w:uiPriority w:val="99"/>
    <w:unhideWhenUsed/>
    <w:rsid w:val="001D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3423">
      <w:bodyDiv w:val="1"/>
      <w:marLeft w:val="0"/>
      <w:marRight w:val="0"/>
      <w:marTop w:val="0"/>
      <w:marBottom w:val="0"/>
      <w:divBdr>
        <w:top w:val="none" w:sz="0" w:space="0" w:color="auto"/>
        <w:left w:val="none" w:sz="0" w:space="0" w:color="auto"/>
        <w:bottom w:val="none" w:sz="0" w:space="0" w:color="auto"/>
        <w:right w:val="none" w:sz="0" w:space="0" w:color="auto"/>
      </w:divBdr>
    </w:div>
    <w:div w:id="786966283">
      <w:bodyDiv w:val="1"/>
      <w:marLeft w:val="0"/>
      <w:marRight w:val="0"/>
      <w:marTop w:val="0"/>
      <w:marBottom w:val="0"/>
      <w:divBdr>
        <w:top w:val="none" w:sz="0" w:space="0" w:color="auto"/>
        <w:left w:val="none" w:sz="0" w:space="0" w:color="auto"/>
        <w:bottom w:val="none" w:sz="0" w:space="0" w:color="auto"/>
        <w:right w:val="none" w:sz="0" w:space="0" w:color="auto"/>
      </w:divBdr>
    </w:div>
    <w:div w:id="8740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D883E-A23C-416C-92F3-9333C7F5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2019-04-01T09:58:00Z</dcterms:created>
  <dcterms:modified xsi:type="dcterms:W3CDTF">2019-04-01T09:58:00Z</dcterms:modified>
</cp:coreProperties>
</file>