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17" w:rsidRPr="00B451A8" w:rsidRDefault="00D42F17" w:rsidP="003473AD">
      <w:pPr>
        <w:shd w:val="clear" w:color="auto" w:fill="FFFFFF"/>
        <w:bidi w:val="0"/>
        <w:spacing w:after="120"/>
        <w:rPr>
          <w:rFonts w:ascii="Times New Roman" w:hAnsi="Times New Roman" w:cs="Times New Roman"/>
          <w:b/>
          <w:bCs/>
        </w:rPr>
      </w:pPr>
      <w:r w:rsidRPr="00B451A8">
        <w:rPr>
          <w:rFonts w:ascii="Times New Roman" w:hAnsi="Times New Roman" w:cs="Times New Roman"/>
          <w:b/>
          <w:bCs/>
          <w:sz w:val="23"/>
          <w:szCs w:val="23"/>
        </w:rPr>
        <w:t>Scientific abstract</w:t>
      </w:r>
    </w:p>
    <w:p w:rsidR="00E53AC8" w:rsidRPr="00F20B84" w:rsidRDefault="00E53AC8" w:rsidP="00E53AC8">
      <w:pPr>
        <w:bidi w:val="0"/>
        <w:spacing w:after="6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20B84">
        <w:rPr>
          <w:rFonts w:asciiTheme="majorBidi" w:hAnsiTheme="majorBidi" w:cstheme="majorBidi"/>
          <w:b/>
          <w:bCs/>
          <w:sz w:val="24"/>
          <w:szCs w:val="24"/>
        </w:rPr>
        <w:t xml:space="preserve">A Comparative Archaeological Study of the Roman Period </w:t>
      </w:r>
      <w:r w:rsidRPr="00F20B84">
        <w:rPr>
          <w:rFonts w:asciiTheme="majorBidi" w:hAnsiTheme="majorBidi" w:cstheme="majorBidi"/>
          <w:b/>
          <w:bCs/>
          <w:i/>
          <w:iCs/>
          <w:sz w:val="24"/>
          <w:szCs w:val="24"/>
        </w:rPr>
        <w:t>Territorium</w:t>
      </w:r>
      <w:r w:rsidRPr="00F20B84">
        <w:rPr>
          <w:rFonts w:asciiTheme="majorBidi" w:hAnsiTheme="majorBidi" w:cstheme="majorBidi"/>
          <w:b/>
          <w:bCs/>
          <w:sz w:val="24"/>
          <w:szCs w:val="24"/>
        </w:rPr>
        <w:t xml:space="preserve"> of Hippos in the Golan: Urban and Rural Settlement Relationships</w:t>
      </w:r>
    </w:p>
    <w:p w:rsidR="00D42F17" w:rsidDel="005004F2" w:rsidRDefault="00E42150" w:rsidP="003D3DB1">
      <w:pPr>
        <w:bidi w:val="0"/>
        <w:spacing w:after="120" w:line="360" w:lineRule="auto"/>
        <w:jc w:val="both"/>
        <w:rPr>
          <w:del w:id="0" w:author="michael" w:date="2016-10-05T17:42:00Z"/>
          <w:rFonts w:ascii="Times New Roman" w:hAnsi="Times New Roman" w:cs="Times New Roman"/>
        </w:rPr>
        <w:pPrChange w:id="1" w:author="michael" w:date="2016-10-05T21:00:00Z">
          <w:pPr>
            <w:bidi w:val="0"/>
            <w:spacing w:after="120" w:line="360" w:lineRule="auto"/>
            <w:jc w:val="both"/>
          </w:pPr>
        </w:pPrChange>
      </w:pPr>
      <w:ins w:id="2" w:author="michael" w:date="2016-10-05T16:51:00Z">
        <w:r w:rsidRPr="00F20B84">
          <w:rPr>
            <w:rFonts w:asciiTheme="majorBidi" w:hAnsiTheme="majorBidi" w:cstheme="majorBidi"/>
          </w:rPr>
          <w:t>Roman period cities and their regions (</w:t>
        </w:r>
        <w:proofErr w:type="spellStart"/>
        <w:r w:rsidRPr="00F20B84">
          <w:rPr>
            <w:rFonts w:asciiTheme="majorBidi" w:hAnsiTheme="majorBidi" w:cstheme="majorBidi"/>
            <w:i/>
            <w:iCs/>
          </w:rPr>
          <w:t>chora</w:t>
        </w:r>
        <w:proofErr w:type="spellEnd"/>
        <w:r w:rsidRPr="00F20B84">
          <w:rPr>
            <w:rFonts w:asciiTheme="majorBidi" w:hAnsiTheme="majorBidi" w:cstheme="majorBidi"/>
            <w:i/>
            <w:iCs/>
          </w:rPr>
          <w:t xml:space="preserve"> or </w:t>
        </w:r>
        <w:proofErr w:type="spellStart"/>
        <w:r w:rsidRPr="00F20B84">
          <w:rPr>
            <w:rFonts w:asciiTheme="majorBidi" w:hAnsiTheme="majorBidi" w:cstheme="majorBidi"/>
            <w:i/>
            <w:iCs/>
          </w:rPr>
          <w:t>territorium</w:t>
        </w:r>
        <w:proofErr w:type="spellEnd"/>
        <w:r w:rsidRPr="00F20B84">
          <w:rPr>
            <w:rFonts w:asciiTheme="majorBidi" w:hAnsiTheme="majorBidi" w:cstheme="majorBidi"/>
          </w:rPr>
          <w:t xml:space="preserve">) shared a complex codependent relationship. </w:t>
        </w:r>
      </w:ins>
      <w:r w:rsidR="00D42F17" w:rsidRPr="000A77AC">
        <w:rPr>
          <w:rFonts w:ascii="Times New Roman" w:hAnsi="Times New Roman" w:cs="Times New Roman"/>
        </w:rPr>
        <w:t xml:space="preserve">The goal of the proposed study is to explore and define the </w:t>
      </w:r>
      <w:ins w:id="3" w:author="michael" w:date="2016-10-05T16:28:00Z">
        <w:r w:rsidR="00F601AB">
          <w:rPr>
            <w:rFonts w:ascii="Times New Roman" w:hAnsi="Times New Roman" w:cs="Times New Roman"/>
          </w:rPr>
          <w:t xml:space="preserve">urban-rural </w:t>
        </w:r>
      </w:ins>
      <w:del w:id="4" w:author="michael" w:date="2016-10-05T16:28:00Z">
        <w:r w:rsidR="00D42F17" w:rsidRPr="000A77AC" w:rsidDel="00F601AB">
          <w:rPr>
            <w:rFonts w:ascii="Times New Roman" w:hAnsi="Times New Roman" w:cs="Times New Roman"/>
          </w:rPr>
          <w:delText xml:space="preserve">cross-cultural and </w:delText>
        </w:r>
      </w:del>
      <w:r w:rsidR="00D42F17" w:rsidRPr="000A77AC">
        <w:rPr>
          <w:rFonts w:ascii="Times New Roman" w:hAnsi="Times New Roman" w:cs="Times New Roman"/>
        </w:rPr>
        <w:t xml:space="preserve">socio-economic </w:t>
      </w:r>
      <w:ins w:id="5" w:author="michael" w:date="2016-10-05T16:28:00Z">
        <w:r w:rsidR="00F601AB">
          <w:rPr>
            <w:rFonts w:ascii="Times New Roman" w:hAnsi="Times New Roman" w:cs="Times New Roman"/>
          </w:rPr>
          <w:t xml:space="preserve">and </w:t>
        </w:r>
        <w:r w:rsidR="00F601AB" w:rsidRPr="000A77AC">
          <w:rPr>
            <w:rFonts w:ascii="Times New Roman" w:hAnsi="Times New Roman" w:cs="Times New Roman"/>
          </w:rPr>
          <w:t xml:space="preserve">cross-cultural </w:t>
        </w:r>
      </w:ins>
      <w:r w:rsidR="00D42F17" w:rsidRPr="000A77AC">
        <w:rPr>
          <w:rFonts w:ascii="Times New Roman" w:hAnsi="Times New Roman" w:cs="Times New Roman"/>
        </w:rPr>
        <w:t xml:space="preserve">relationships </w:t>
      </w:r>
      <w:del w:id="6" w:author="michael" w:date="2016-10-05T16:28:00Z">
        <w:r w:rsidR="00D42F17" w:rsidRPr="000A77AC" w:rsidDel="00F601AB">
          <w:rPr>
            <w:rFonts w:ascii="Times New Roman" w:hAnsi="Times New Roman" w:cs="Times New Roman"/>
          </w:rPr>
          <w:delText xml:space="preserve">between a </w:delText>
        </w:r>
        <w:r w:rsidR="000C4DC6" w:rsidRPr="000A77AC" w:rsidDel="00F601AB">
          <w:rPr>
            <w:rFonts w:ascii="Times New Roman" w:hAnsi="Times New Roman" w:cs="Times New Roman"/>
          </w:rPr>
          <w:delText xml:space="preserve">Roman period </w:delText>
        </w:r>
        <w:r w:rsidR="00D42F17" w:rsidRPr="000A77AC" w:rsidDel="00F601AB">
          <w:rPr>
            <w:rFonts w:ascii="Times New Roman" w:hAnsi="Times New Roman" w:cs="Times New Roman"/>
          </w:rPr>
          <w:delText xml:space="preserve">city and </w:delText>
        </w:r>
        <w:r w:rsidR="00803B17" w:rsidDel="00F601AB">
          <w:rPr>
            <w:rFonts w:ascii="Times New Roman" w:hAnsi="Times New Roman" w:cs="Times New Roman"/>
          </w:rPr>
          <w:delText>a village</w:delText>
        </w:r>
      </w:del>
      <w:ins w:id="7" w:author="michael" w:date="2016-10-05T16:28:00Z">
        <w:r w:rsidR="00F601AB">
          <w:rPr>
            <w:rFonts w:ascii="Times New Roman" w:hAnsi="Times New Roman" w:cs="Times New Roman"/>
          </w:rPr>
          <w:t xml:space="preserve">within the Roman period </w:t>
        </w:r>
        <w:proofErr w:type="spellStart"/>
        <w:r w:rsidR="00F601AB">
          <w:rPr>
            <w:rFonts w:ascii="Times New Roman" w:hAnsi="Times New Roman" w:cs="Times New Roman"/>
          </w:rPr>
          <w:t>Territorium</w:t>
        </w:r>
        <w:proofErr w:type="spellEnd"/>
        <w:r w:rsidR="00F601AB">
          <w:rPr>
            <w:rFonts w:ascii="Times New Roman" w:hAnsi="Times New Roman" w:cs="Times New Roman"/>
          </w:rPr>
          <w:t xml:space="preserve"> of Hippos</w:t>
        </w:r>
      </w:ins>
      <w:r w:rsidR="00803B17">
        <w:rPr>
          <w:rFonts w:ascii="Times New Roman" w:hAnsi="Times New Roman" w:cs="Times New Roman"/>
        </w:rPr>
        <w:t xml:space="preserve"> in the southern Golan. </w:t>
      </w:r>
      <w:moveFromRangeStart w:id="8" w:author="michael" w:date="2016-10-05T16:40:00Z" w:name="move463448950"/>
      <w:moveFrom w:id="9" w:author="michael" w:date="2016-10-05T16:40:00Z">
        <w:r w:rsidR="000C4DC6" w:rsidRPr="000A77AC" w:rsidDel="000557DB">
          <w:rPr>
            <w:rFonts w:ascii="Times New Roman" w:hAnsi="Times New Roman" w:cs="Times New Roman"/>
          </w:rPr>
          <w:t xml:space="preserve">This will be the first time that such a study has been attempted for this region. </w:t>
        </w:r>
      </w:moveFrom>
      <w:moveFromRangeEnd w:id="8"/>
      <w:del w:id="10" w:author="michael" w:date="2016-10-05T17:23:00Z">
        <w:r w:rsidR="00D42F17" w:rsidRPr="000A77AC" w:rsidDel="00065C9E">
          <w:rPr>
            <w:rFonts w:ascii="Times New Roman" w:hAnsi="Times New Roman" w:cs="Times New Roman"/>
          </w:rPr>
          <w:delText xml:space="preserve">The nature and extent of the relationship between a Roman </w:delText>
        </w:r>
        <w:r w:rsidR="00D42F17" w:rsidRPr="008217BC" w:rsidDel="00065C9E">
          <w:rPr>
            <w:rFonts w:ascii="Times New Roman" w:hAnsi="Times New Roman" w:cs="Times New Roman"/>
            <w:i/>
            <w:iCs/>
          </w:rPr>
          <w:delText>polis</w:delText>
        </w:r>
        <w:r w:rsidR="00D42F17" w:rsidRPr="000A77AC" w:rsidDel="00065C9E">
          <w:rPr>
            <w:rFonts w:ascii="Times New Roman" w:hAnsi="Times New Roman" w:cs="Times New Roman"/>
          </w:rPr>
          <w:delText xml:space="preserve"> and the settlements in its hinterland includes topics such as </w:delText>
        </w:r>
      </w:del>
      <w:del w:id="11" w:author="michael" w:date="2016-10-05T16:37:00Z">
        <w:r w:rsidR="00D42F17" w:rsidRPr="000A77AC" w:rsidDel="00077880">
          <w:rPr>
            <w:rFonts w:ascii="Times New Roman" w:hAnsi="Times New Roman" w:cs="Times New Roman"/>
          </w:rPr>
          <w:delText xml:space="preserve">similarities and differences between the material culture, </w:delText>
        </w:r>
      </w:del>
      <w:del w:id="12" w:author="michael" w:date="2016-10-05T16:29:00Z">
        <w:r w:rsidR="00D42F17" w:rsidRPr="000A77AC" w:rsidDel="00F601AB">
          <w:rPr>
            <w:rFonts w:ascii="Times New Roman" w:hAnsi="Times New Roman" w:cs="Times New Roman"/>
          </w:rPr>
          <w:delText xml:space="preserve">settlement planning, </w:delText>
        </w:r>
      </w:del>
      <w:del w:id="13" w:author="michael" w:date="2016-10-05T17:23:00Z">
        <w:r w:rsidR="00D42F17" w:rsidRPr="000A77AC" w:rsidDel="00065C9E">
          <w:rPr>
            <w:rFonts w:ascii="Times New Roman" w:hAnsi="Times New Roman" w:cs="Times New Roman"/>
          </w:rPr>
          <w:delText xml:space="preserve">socio-economic activities, administrative region boundaries, population estimates, </w:delText>
        </w:r>
      </w:del>
      <w:ins w:id="14" w:author="מיכאל איזנברג" w:date="2016-10-02T13:52:00Z">
        <w:del w:id="15" w:author="michael" w:date="2016-10-05T17:23:00Z">
          <w:r w:rsidR="00E53AC8" w:rsidDel="00065C9E">
            <w:rPr>
              <w:rFonts w:ascii="Times New Roman" w:hAnsi="Times New Roman" w:cs="Times New Roman"/>
            </w:rPr>
            <w:delText xml:space="preserve">quarries and building materials, </w:delText>
          </w:r>
        </w:del>
      </w:ins>
      <w:del w:id="16" w:author="michael" w:date="2016-10-05T17:23:00Z">
        <w:r w:rsidR="00D42F17" w:rsidRPr="000A77AC" w:rsidDel="00065C9E">
          <w:rPr>
            <w:rFonts w:ascii="Times New Roman" w:hAnsi="Times New Roman" w:cs="Times New Roman"/>
          </w:rPr>
          <w:delText xml:space="preserve">and the road network. </w:delText>
        </w:r>
      </w:del>
      <w:r w:rsidR="00D42F17" w:rsidRPr="000A77AC">
        <w:rPr>
          <w:rFonts w:ascii="Times New Roman" w:hAnsi="Times New Roman" w:cs="Times New Roman"/>
        </w:rPr>
        <w:t>The urban and rural relationship during the Roman period has been the focus of research in various regions of the Roman</w:t>
      </w:r>
      <w:del w:id="17" w:author="michael" w:date="2016-10-05T17:23:00Z">
        <w:r w:rsidR="00D42F17" w:rsidRPr="000A77AC" w:rsidDel="00065C9E">
          <w:rPr>
            <w:rFonts w:ascii="Times New Roman" w:hAnsi="Times New Roman" w:cs="Times New Roman"/>
          </w:rPr>
          <w:delText xml:space="preserve"> </w:delText>
        </w:r>
      </w:del>
      <w:ins w:id="18" w:author="michael" w:date="2016-10-05T17:23:00Z">
        <w:r w:rsidR="00065C9E">
          <w:rPr>
            <w:rFonts w:ascii="Times New Roman" w:hAnsi="Times New Roman" w:cs="Times New Roman"/>
          </w:rPr>
          <w:t xml:space="preserve"> world</w:t>
        </w:r>
      </w:ins>
      <w:del w:id="19" w:author="michael" w:date="2016-10-05T17:23:00Z">
        <w:r w:rsidR="00D42F17" w:rsidRPr="000A77AC" w:rsidDel="00065C9E">
          <w:rPr>
            <w:rFonts w:ascii="Times New Roman" w:hAnsi="Times New Roman" w:cs="Times New Roman"/>
          </w:rPr>
          <w:delText>world (e.g., Bowman and Wilson 2011; Redfern et al. 2015)</w:delText>
        </w:r>
      </w:del>
      <w:r w:rsidR="00D42F17" w:rsidRPr="000A77AC">
        <w:rPr>
          <w:rFonts w:ascii="Times New Roman" w:hAnsi="Times New Roman" w:cs="Times New Roman"/>
        </w:rPr>
        <w:t xml:space="preserve">, but has received little attention in Judaea/Syria-Palaestina. </w:t>
      </w:r>
      <w:moveToRangeStart w:id="20" w:author="michael" w:date="2016-10-05T16:40:00Z" w:name="move463448950"/>
      <w:moveTo w:id="21" w:author="michael" w:date="2016-10-05T16:40:00Z">
        <w:r w:rsidR="000557DB" w:rsidRPr="000A77AC">
          <w:rPr>
            <w:rFonts w:ascii="Times New Roman" w:hAnsi="Times New Roman" w:cs="Times New Roman"/>
          </w:rPr>
          <w:t>This will be the first time that such a study has been attempted for this region</w:t>
        </w:r>
      </w:moveTo>
      <w:ins w:id="22" w:author="michael" w:date="2016-10-05T16:52:00Z">
        <w:r w:rsidRPr="00E42150">
          <w:t xml:space="preserve"> </w:t>
        </w:r>
        <w:r w:rsidRPr="00E42150">
          <w:rPr>
            <w:rFonts w:ascii="Times New Roman" w:hAnsi="Times New Roman" w:cs="Times New Roman"/>
          </w:rPr>
          <w:t>The groundwork from previous research along with the preliminary results from the study sites</w:t>
        </w:r>
      </w:ins>
      <w:ins w:id="23" w:author="michael" w:date="2016-10-05T20:59:00Z">
        <w:r w:rsidR="003D3DB1">
          <w:rPr>
            <w:rFonts w:ascii="Times New Roman" w:hAnsi="Times New Roman" w:cs="Times New Roman"/>
          </w:rPr>
          <w:t xml:space="preserve"> </w:t>
        </w:r>
      </w:ins>
      <w:ins w:id="24" w:author="michael" w:date="2016-10-05T16:52:00Z">
        <w:r w:rsidRPr="00E42150">
          <w:rPr>
            <w:rFonts w:ascii="Times New Roman" w:hAnsi="Times New Roman" w:cs="Times New Roman"/>
          </w:rPr>
          <w:t>makes the Hippos region</w:t>
        </w:r>
      </w:ins>
      <w:ins w:id="25" w:author="michael" w:date="2016-10-05T20:31:00Z">
        <w:r w:rsidR="00CE6E9F">
          <w:rPr>
            <w:rFonts w:ascii="Times New Roman" w:hAnsi="Times New Roman" w:cs="Times New Roman"/>
          </w:rPr>
          <w:t xml:space="preserve"> in the southern Golan</w:t>
        </w:r>
      </w:ins>
      <w:ins w:id="26" w:author="michael" w:date="2016-10-05T16:52:00Z">
        <w:r w:rsidRPr="00E42150">
          <w:rPr>
            <w:rFonts w:ascii="Times New Roman" w:hAnsi="Times New Roman" w:cs="Times New Roman"/>
          </w:rPr>
          <w:t xml:space="preserve"> a prime candidate for a case study that will increase our knowled</w:t>
        </w:r>
        <w:r w:rsidR="00CE6E9F">
          <w:rPr>
            <w:rFonts w:ascii="Times New Roman" w:hAnsi="Times New Roman" w:cs="Times New Roman"/>
          </w:rPr>
          <w:t>ge on Urban-Rural relationships</w:t>
        </w:r>
      </w:ins>
      <w:ins w:id="27" w:author="michael" w:date="2016-10-05T20:32:00Z">
        <w:r w:rsidR="00CE6E9F">
          <w:rPr>
            <w:rFonts w:ascii="Times New Roman" w:hAnsi="Times New Roman" w:cs="Times New Roman"/>
          </w:rPr>
          <w:t xml:space="preserve"> </w:t>
        </w:r>
      </w:ins>
      <w:ins w:id="28" w:author="michael" w:date="2016-10-05T20:33:00Z">
        <w:r w:rsidR="005004F2">
          <w:rPr>
            <w:rFonts w:ascii="Times New Roman" w:hAnsi="Times New Roman" w:cs="Times New Roman"/>
          </w:rPr>
          <w:t>by</w:t>
        </w:r>
      </w:ins>
      <w:ins w:id="29" w:author="michael" w:date="2016-10-05T20:32:00Z">
        <w:r w:rsidR="00CE6E9F">
          <w:rPr>
            <w:rFonts w:ascii="Times New Roman" w:hAnsi="Times New Roman" w:cs="Times New Roman"/>
          </w:rPr>
          <w:t xml:space="preserve"> </w:t>
        </w:r>
      </w:ins>
      <w:ins w:id="30" w:author="michael" w:date="2016-10-05T17:24:00Z">
        <w:r w:rsidR="00065C9E" w:rsidRPr="00065C9E">
          <w:rPr>
            <w:rFonts w:ascii="Times New Roman" w:hAnsi="Times New Roman" w:cs="Times New Roman"/>
          </w:rPr>
          <w:t xml:space="preserve">elucidating the </w:t>
        </w:r>
        <w:proofErr w:type="spellStart"/>
        <w:r w:rsidR="00065C9E" w:rsidRPr="00065C9E">
          <w:rPr>
            <w:rFonts w:ascii="Times New Roman" w:hAnsi="Times New Roman" w:cs="Times New Roman"/>
          </w:rPr>
          <w:t>urbs</w:t>
        </w:r>
        <w:proofErr w:type="spellEnd"/>
        <w:r w:rsidR="00065C9E" w:rsidRPr="00065C9E">
          <w:rPr>
            <w:rFonts w:ascii="Times New Roman" w:hAnsi="Times New Roman" w:cs="Times New Roman"/>
          </w:rPr>
          <w:t>–</w:t>
        </w:r>
        <w:proofErr w:type="spellStart"/>
        <w:r w:rsidR="00065C9E" w:rsidRPr="00065C9E">
          <w:rPr>
            <w:rFonts w:ascii="Times New Roman" w:hAnsi="Times New Roman" w:cs="Times New Roman"/>
          </w:rPr>
          <w:t>territorium</w:t>
        </w:r>
        <w:proofErr w:type="spellEnd"/>
        <w:r w:rsidR="00065C9E" w:rsidRPr="00065C9E">
          <w:rPr>
            <w:rFonts w:ascii="Times New Roman" w:hAnsi="Times New Roman" w:cs="Times New Roman"/>
          </w:rPr>
          <w:t>–</w:t>
        </w:r>
        <w:proofErr w:type="spellStart"/>
        <w:r w:rsidR="00065C9E" w:rsidRPr="00065C9E">
          <w:rPr>
            <w:rFonts w:ascii="Times New Roman" w:hAnsi="Times New Roman" w:cs="Times New Roman"/>
          </w:rPr>
          <w:t>oppidium</w:t>
        </w:r>
        <w:proofErr w:type="spellEnd"/>
        <w:r w:rsidR="00065C9E" w:rsidRPr="00065C9E">
          <w:rPr>
            <w:rFonts w:ascii="Times New Roman" w:hAnsi="Times New Roman" w:cs="Times New Roman"/>
          </w:rPr>
          <w:t>/vicus relationships</w:t>
        </w:r>
      </w:ins>
      <w:ins w:id="31" w:author="michael" w:date="2016-10-05T20:58:00Z">
        <w:r w:rsidR="0029323F">
          <w:rPr>
            <w:rFonts w:ascii="Times New Roman" w:hAnsi="Times New Roman" w:cs="Times New Roman"/>
          </w:rPr>
          <w:t xml:space="preserve">. </w:t>
        </w:r>
      </w:ins>
      <w:ins w:id="32" w:author="michael" w:date="2016-10-05T17:24:00Z">
        <w:r w:rsidR="00065C9E" w:rsidRPr="00065C9E">
          <w:rPr>
            <w:rFonts w:ascii="Times New Roman" w:hAnsi="Times New Roman" w:cs="Times New Roman"/>
          </w:rPr>
          <w:t>The proposed research, which is both site-specific and regional, will be innovative in its inclusion of a broad range of methods and goals</w:t>
        </w:r>
      </w:ins>
      <w:ins w:id="33" w:author="michael" w:date="2016-10-05T20:45:00Z">
        <w:r w:rsidR="006105D4">
          <w:rPr>
            <w:rFonts w:ascii="Times New Roman" w:hAnsi="Times New Roman" w:cs="Times New Roman"/>
          </w:rPr>
          <w:t>, including</w:t>
        </w:r>
      </w:ins>
      <w:moveTo w:id="34" w:author="michael" w:date="2016-10-05T16:40:00Z">
        <w:del w:id="35" w:author="michael" w:date="2016-10-05T16:52:00Z">
          <w:r w:rsidR="000557DB" w:rsidRPr="000A77AC" w:rsidDel="00E42150">
            <w:rPr>
              <w:rFonts w:ascii="Times New Roman" w:hAnsi="Times New Roman" w:cs="Times New Roman"/>
            </w:rPr>
            <w:delText xml:space="preserve">. </w:delText>
          </w:r>
        </w:del>
      </w:moveTo>
      <w:moveToRangeEnd w:id="20"/>
      <w:del w:id="36" w:author="michael" w:date="2016-10-05T16:52:00Z">
        <w:r w:rsidR="00D42F17" w:rsidRPr="000A77AC" w:rsidDel="00E42150">
          <w:rPr>
            <w:rFonts w:ascii="Times New Roman" w:hAnsi="Times New Roman" w:cs="Times New Roman"/>
          </w:rPr>
          <w:delText>Recent surveys, excavations and analytical research from sites in the Golan have provided a basis for making this a promising region for addressing these important areas of research.</w:delText>
        </w:r>
      </w:del>
    </w:p>
    <w:p w:rsidR="00D42F17" w:rsidRPr="000A77AC" w:rsidDel="00A630DF" w:rsidRDefault="005004F2" w:rsidP="003D3DB1">
      <w:pPr>
        <w:bidi w:val="0"/>
        <w:spacing w:after="120" w:line="360" w:lineRule="auto"/>
        <w:jc w:val="both"/>
        <w:rPr>
          <w:del w:id="37" w:author="michael" w:date="2016-10-05T17:34:00Z"/>
          <w:rFonts w:ascii="Times New Roman" w:hAnsi="Times New Roman" w:cs="Times New Roman"/>
        </w:rPr>
        <w:pPrChange w:id="38" w:author="michael" w:date="2016-10-05T21:01:00Z">
          <w:pPr>
            <w:bidi w:val="0"/>
            <w:spacing w:after="120" w:line="360" w:lineRule="auto"/>
            <w:jc w:val="both"/>
          </w:pPr>
        </w:pPrChange>
      </w:pPr>
      <w:ins w:id="39" w:author="michael" w:date="2016-10-05T20:33:00Z">
        <w:r>
          <w:rPr>
            <w:rFonts w:ascii="Times New Roman" w:hAnsi="Times New Roman" w:cs="Times New Roman"/>
          </w:rPr>
          <w:t xml:space="preserve"> archaeological excavations along with an array of analytical studies. </w:t>
        </w:r>
      </w:ins>
      <w:ins w:id="40" w:author="michael" w:date="2016-10-05T20:45:00Z">
        <w:r w:rsidR="006105D4">
          <w:rPr>
            <w:rFonts w:ascii="Times New Roman" w:hAnsi="Times New Roman" w:cs="Times New Roman"/>
          </w:rPr>
          <w:t xml:space="preserve">The polis of Hippos and </w:t>
        </w:r>
        <w:proofErr w:type="spellStart"/>
        <w:r w:rsidR="006105D4">
          <w:rPr>
            <w:rFonts w:ascii="Times New Roman" w:hAnsi="Times New Roman" w:cs="Times New Roman"/>
          </w:rPr>
          <w:t>Majduliyya</w:t>
        </w:r>
        <w:proofErr w:type="spellEnd"/>
        <w:r w:rsidR="006105D4">
          <w:rPr>
            <w:rFonts w:ascii="Times New Roman" w:hAnsi="Times New Roman" w:cs="Times New Roman"/>
          </w:rPr>
          <w:t xml:space="preserve"> will be excavated in order to obtain data that will allow us to characterize the architecture and material culture from an urban and rural site in the same </w:t>
        </w:r>
      </w:ins>
      <w:proofErr w:type="spellStart"/>
      <w:ins w:id="41" w:author="michael" w:date="2016-10-05T20:47:00Z">
        <w:r w:rsidR="006105D4">
          <w:rPr>
            <w:rFonts w:ascii="Times New Roman" w:hAnsi="Times New Roman" w:cs="Times New Roman"/>
            <w:i/>
            <w:iCs/>
          </w:rPr>
          <w:t>T</w:t>
        </w:r>
      </w:ins>
      <w:ins w:id="42" w:author="michael" w:date="2016-10-05T20:45:00Z">
        <w:r w:rsidR="006105D4" w:rsidRPr="006105D4">
          <w:rPr>
            <w:rFonts w:ascii="Times New Roman" w:hAnsi="Times New Roman" w:cs="Times New Roman"/>
            <w:i/>
            <w:iCs/>
            <w:rPrChange w:id="43" w:author="michael" w:date="2016-10-05T20:47:00Z">
              <w:rPr>
                <w:rFonts w:ascii="Times New Roman" w:hAnsi="Times New Roman" w:cs="Times New Roman"/>
              </w:rPr>
            </w:rPrChange>
          </w:rPr>
          <w:t>erritoirum</w:t>
        </w:r>
        <w:proofErr w:type="spellEnd"/>
        <w:r w:rsidR="006105D4">
          <w:rPr>
            <w:rFonts w:ascii="Times New Roman" w:hAnsi="Times New Roman" w:cs="Times New Roman"/>
          </w:rPr>
          <w:t xml:space="preserve"> from </w:t>
        </w:r>
      </w:ins>
      <w:ins w:id="44" w:author="michael" w:date="2016-10-05T20:47:00Z">
        <w:r w:rsidR="006105D4">
          <w:rPr>
            <w:rFonts w:ascii="Times New Roman" w:hAnsi="Times New Roman" w:cs="Times New Roman"/>
          </w:rPr>
          <w:t>well-defined</w:t>
        </w:r>
      </w:ins>
      <w:ins w:id="45" w:author="michael" w:date="2016-10-05T20:45:00Z">
        <w:r w:rsidR="006105D4">
          <w:rPr>
            <w:rFonts w:ascii="Times New Roman" w:hAnsi="Times New Roman" w:cs="Times New Roman"/>
          </w:rPr>
          <w:t xml:space="preserve"> contexts </w:t>
        </w:r>
      </w:ins>
      <w:ins w:id="46" w:author="michael" w:date="2016-10-05T20:47:00Z">
        <w:r w:rsidR="006105D4">
          <w:rPr>
            <w:rFonts w:ascii="Times New Roman" w:hAnsi="Times New Roman" w:cs="Times New Roman"/>
          </w:rPr>
          <w:t xml:space="preserve">within the Roman period (i.e. early, middle and late Roman), providing the opportunity </w:t>
        </w:r>
      </w:ins>
      <w:ins w:id="47" w:author="michael" w:date="2016-10-05T20:48:00Z">
        <w:r w:rsidR="006105D4">
          <w:rPr>
            <w:rFonts w:ascii="Times New Roman" w:hAnsi="Times New Roman" w:cs="Times New Roman"/>
          </w:rPr>
          <w:t>for</w:t>
        </w:r>
      </w:ins>
      <w:ins w:id="48" w:author="michael" w:date="2016-10-05T20:47:00Z">
        <w:r w:rsidR="006105D4">
          <w:rPr>
            <w:rFonts w:ascii="Times New Roman" w:hAnsi="Times New Roman" w:cs="Times New Roman"/>
          </w:rPr>
          <w:t xml:space="preserve"> a diachronic study. </w:t>
        </w:r>
      </w:ins>
      <w:ins w:id="49" w:author="michael" w:date="2016-10-05T17:45:00Z">
        <w:r w:rsidR="00B51533">
          <w:rPr>
            <w:rFonts w:ascii="Times New Roman" w:hAnsi="Times New Roman" w:cs="Times New Roman"/>
          </w:rPr>
          <w:t>T</w:t>
        </w:r>
      </w:ins>
      <w:ins w:id="50" w:author="michael" w:date="2016-10-05T17:44:00Z">
        <w:r w:rsidR="00B51533">
          <w:rPr>
            <w:rFonts w:ascii="Times New Roman" w:hAnsi="Times New Roman" w:cs="Times New Roman"/>
          </w:rPr>
          <w:t>he saddle ridge</w:t>
        </w:r>
        <w:r w:rsidR="00B51533">
          <w:rPr>
            <w:rFonts w:ascii="Times New Roman" w:hAnsi="Times New Roman" w:cs="Times New Roman"/>
          </w:rPr>
          <w:t xml:space="preserve"> </w:t>
        </w:r>
      </w:ins>
      <w:ins w:id="51" w:author="michael" w:date="2016-10-05T17:39:00Z">
        <w:r w:rsidR="00E159FB">
          <w:rPr>
            <w:rFonts w:ascii="Times New Roman" w:hAnsi="Times New Roman" w:cs="Times New Roman"/>
          </w:rPr>
          <w:t>at Hippos</w:t>
        </w:r>
      </w:ins>
      <w:ins w:id="52" w:author="michael" w:date="2016-10-05T17:45:00Z">
        <w:r w:rsidR="00B51533">
          <w:rPr>
            <w:rFonts w:ascii="Times New Roman" w:hAnsi="Times New Roman" w:cs="Times New Roman"/>
          </w:rPr>
          <w:t xml:space="preserve"> will be excavated</w:t>
        </w:r>
      </w:ins>
      <w:ins w:id="53" w:author="michael" w:date="2016-10-05T20:34:00Z">
        <w:r>
          <w:rPr>
            <w:rFonts w:ascii="Times New Roman" w:hAnsi="Times New Roman" w:cs="Times New Roman"/>
          </w:rPr>
          <w:t xml:space="preserve">, which </w:t>
        </w:r>
      </w:ins>
      <w:ins w:id="54" w:author="michael" w:date="2016-10-05T17:38:00Z">
        <w:r w:rsidR="00E159FB">
          <w:rPr>
            <w:rFonts w:ascii="Times New Roman" w:hAnsi="Times New Roman" w:cs="Times New Roman"/>
          </w:rPr>
          <w:t xml:space="preserve">in </w:t>
        </w:r>
      </w:ins>
      <w:ins w:id="55" w:author="michael" w:date="2016-10-05T17:39:00Z">
        <w:r w:rsidR="00E159FB">
          <w:rPr>
            <w:rFonts w:ascii="Times New Roman" w:hAnsi="Times New Roman" w:cs="Times New Roman"/>
          </w:rPr>
          <w:t>preliminary</w:t>
        </w:r>
      </w:ins>
      <w:ins w:id="56" w:author="michael" w:date="2016-10-05T17:38:00Z">
        <w:r w:rsidR="00E159FB">
          <w:rPr>
            <w:rFonts w:ascii="Times New Roman" w:hAnsi="Times New Roman" w:cs="Times New Roman"/>
          </w:rPr>
          <w:t xml:space="preserve"> results </w:t>
        </w:r>
      </w:ins>
      <w:ins w:id="57" w:author="michael" w:date="2016-10-05T17:39:00Z">
        <w:r w:rsidR="00E159FB">
          <w:rPr>
            <w:rFonts w:ascii="Times New Roman" w:hAnsi="Times New Roman" w:cs="Times New Roman"/>
          </w:rPr>
          <w:t>from</w:t>
        </w:r>
      </w:ins>
      <w:ins w:id="58" w:author="michael" w:date="2016-10-05T17:38:00Z">
        <w:r w:rsidR="00E159FB">
          <w:rPr>
            <w:rFonts w:ascii="Times New Roman" w:hAnsi="Times New Roman" w:cs="Times New Roman"/>
          </w:rPr>
          <w:t xml:space="preserve"> the last year provided</w:t>
        </w:r>
      </w:ins>
      <w:ins w:id="59" w:author="michael" w:date="2016-10-05T17:39:00Z">
        <w:r w:rsidR="00E159FB">
          <w:rPr>
            <w:rFonts w:ascii="Times New Roman" w:hAnsi="Times New Roman" w:cs="Times New Roman"/>
          </w:rPr>
          <w:t xml:space="preserve"> for the first time </w:t>
        </w:r>
        <w:r w:rsidR="00E159FB">
          <w:rPr>
            <w:rFonts w:ascii="Times New Roman" w:hAnsi="Times New Roman" w:cs="Times New Roman"/>
          </w:rPr>
          <w:t>well defined Roman period contexts</w:t>
        </w:r>
      </w:ins>
      <w:ins w:id="60" w:author="michael" w:date="2016-10-05T17:45:00Z">
        <w:r w:rsidR="00B51533">
          <w:rPr>
            <w:rFonts w:ascii="Times New Roman" w:hAnsi="Times New Roman" w:cs="Times New Roman"/>
          </w:rPr>
          <w:t xml:space="preserve"> </w:t>
        </w:r>
      </w:ins>
      <w:ins w:id="61" w:author="michael" w:date="2016-10-05T21:00:00Z">
        <w:r w:rsidR="003D3DB1">
          <w:rPr>
            <w:rFonts w:ascii="Times New Roman" w:hAnsi="Times New Roman" w:cs="Times New Roman"/>
          </w:rPr>
          <w:t>from</w:t>
        </w:r>
      </w:ins>
      <w:ins w:id="62" w:author="michael" w:date="2016-10-05T17:45:00Z">
        <w:r w:rsidR="00B51533">
          <w:rPr>
            <w:rFonts w:ascii="Times New Roman" w:hAnsi="Times New Roman" w:cs="Times New Roman"/>
          </w:rPr>
          <w:t xml:space="preserve"> this site</w:t>
        </w:r>
      </w:ins>
      <w:ins w:id="63" w:author="michael" w:date="2016-10-05T17:39:00Z">
        <w:r w:rsidR="00E159FB">
          <w:rPr>
            <w:rFonts w:ascii="Times New Roman" w:hAnsi="Times New Roman" w:cs="Times New Roman"/>
          </w:rPr>
          <w:t xml:space="preserve"> that can be used as part of a broader </w:t>
        </w:r>
      </w:ins>
      <w:ins w:id="64" w:author="michael" w:date="2016-10-05T17:40:00Z">
        <w:r w:rsidR="00E159FB">
          <w:rPr>
            <w:rFonts w:ascii="Times New Roman" w:hAnsi="Times New Roman" w:cs="Times New Roman"/>
          </w:rPr>
          <w:t>regional</w:t>
        </w:r>
      </w:ins>
      <w:ins w:id="65" w:author="michael" w:date="2016-10-05T17:39:00Z">
        <w:r w:rsidR="00E159FB">
          <w:rPr>
            <w:rFonts w:ascii="Times New Roman" w:hAnsi="Times New Roman" w:cs="Times New Roman"/>
          </w:rPr>
          <w:t xml:space="preserve"> </w:t>
        </w:r>
      </w:ins>
      <w:ins w:id="66" w:author="michael" w:date="2016-10-05T17:40:00Z">
        <w:r w:rsidR="00E159FB">
          <w:rPr>
            <w:rFonts w:ascii="Times New Roman" w:hAnsi="Times New Roman" w:cs="Times New Roman"/>
          </w:rPr>
          <w:t>study.</w:t>
        </w:r>
      </w:ins>
      <w:ins w:id="67" w:author="michael" w:date="2016-10-05T17:38:00Z">
        <w:r w:rsidR="00E159FB">
          <w:rPr>
            <w:rFonts w:ascii="Times New Roman" w:hAnsi="Times New Roman" w:cs="Times New Roman"/>
          </w:rPr>
          <w:t xml:space="preserve"> </w:t>
        </w:r>
      </w:ins>
      <w:ins w:id="68" w:author="michael" w:date="2016-10-05T20:48:00Z">
        <w:r w:rsidR="006105D4">
          <w:rPr>
            <w:rFonts w:ascii="Times New Roman" w:hAnsi="Times New Roman" w:cs="Times New Roman"/>
          </w:rPr>
          <w:t xml:space="preserve">Previous work at Hippos, </w:t>
        </w:r>
      </w:ins>
      <w:ins w:id="69" w:author="michael" w:date="2016-10-05T20:49:00Z">
        <w:r w:rsidR="006105D4">
          <w:rPr>
            <w:rFonts w:ascii="Times New Roman" w:hAnsi="Times New Roman" w:cs="Times New Roman"/>
          </w:rPr>
          <w:t>mainly</w:t>
        </w:r>
      </w:ins>
      <w:ins w:id="70" w:author="michael" w:date="2016-10-05T20:48:00Z">
        <w:r w:rsidR="006105D4">
          <w:rPr>
            <w:rFonts w:ascii="Times New Roman" w:hAnsi="Times New Roman" w:cs="Times New Roman"/>
          </w:rPr>
          <w:t xml:space="preserve"> </w:t>
        </w:r>
      </w:ins>
      <w:ins w:id="71" w:author="michael" w:date="2016-10-05T20:49:00Z">
        <w:r w:rsidR="006105D4">
          <w:rPr>
            <w:rFonts w:ascii="Times New Roman" w:hAnsi="Times New Roman" w:cs="Times New Roman"/>
          </w:rPr>
          <w:t>on</w:t>
        </w:r>
      </w:ins>
      <w:ins w:id="72" w:author="michael" w:date="2016-10-05T20:48:00Z">
        <w:r w:rsidR="006105D4">
          <w:rPr>
            <w:rFonts w:ascii="Times New Roman" w:hAnsi="Times New Roman" w:cs="Times New Roman"/>
          </w:rPr>
          <w:t xml:space="preserve"> the crest have </w:t>
        </w:r>
      </w:ins>
      <w:ins w:id="73" w:author="michael" w:date="2016-10-05T20:49:00Z">
        <w:r w:rsidR="006105D4">
          <w:rPr>
            <w:rFonts w:ascii="Times New Roman" w:hAnsi="Times New Roman" w:cs="Times New Roman"/>
          </w:rPr>
          <w:t>yielded</w:t>
        </w:r>
      </w:ins>
      <w:ins w:id="74" w:author="michael" w:date="2016-10-05T20:48:00Z">
        <w:r w:rsidR="006105D4">
          <w:rPr>
            <w:rFonts w:ascii="Times New Roman" w:hAnsi="Times New Roman" w:cs="Times New Roman"/>
          </w:rPr>
          <w:t xml:space="preserve"> </w:t>
        </w:r>
      </w:ins>
      <w:ins w:id="75" w:author="michael" w:date="2016-10-05T20:49:00Z">
        <w:r w:rsidR="006105D4">
          <w:rPr>
            <w:rFonts w:ascii="Times New Roman" w:hAnsi="Times New Roman" w:cs="Times New Roman"/>
          </w:rPr>
          <w:t>few well defined Roman contexts</w:t>
        </w:r>
      </w:ins>
      <w:ins w:id="76" w:author="michael" w:date="2016-10-05T21:00:00Z">
        <w:r w:rsidR="003D3DB1">
          <w:rPr>
            <w:rFonts w:ascii="Times New Roman" w:hAnsi="Times New Roman" w:cs="Times New Roman"/>
          </w:rPr>
          <w:t xml:space="preserve"> with sufficient finds for such a study</w:t>
        </w:r>
      </w:ins>
      <w:ins w:id="77" w:author="michael" w:date="2016-10-05T20:49:00Z">
        <w:r w:rsidR="006105D4">
          <w:rPr>
            <w:rFonts w:ascii="Times New Roman" w:hAnsi="Times New Roman" w:cs="Times New Roman"/>
          </w:rPr>
          <w:t xml:space="preserve">. </w:t>
        </w:r>
      </w:ins>
      <w:ins w:id="78" w:author="michael" w:date="2016-10-05T17:33:00Z">
        <w:r w:rsidR="00E159FB">
          <w:rPr>
            <w:rFonts w:ascii="Times New Roman" w:hAnsi="Times New Roman" w:cs="Times New Roman"/>
          </w:rPr>
          <w:t xml:space="preserve"> </w:t>
        </w:r>
      </w:ins>
      <w:ins w:id="79" w:author="michael" w:date="2016-10-05T17:40:00Z">
        <w:r w:rsidR="00E159FB">
          <w:rPr>
            <w:rFonts w:ascii="Times New Roman" w:hAnsi="Times New Roman" w:cs="Times New Roman"/>
          </w:rPr>
          <w:t xml:space="preserve">The </w:t>
        </w:r>
      </w:ins>
      <w:ins w:id="80" w:author="michael" w:date="2016-10-05T17:33:00Z">
        <w:r w:rsidR="00A630DF" w:rsidRPr="00A630DF">
          <w:rPr>
            <w:rFonts w:ascii="Times New Roman" w:hAnsi="Times New Roman" w:cs="Times New Roman"/>
          </w:rPr>
          <w:t xml:space="preserve">rural site of </w:t>
        </w:r>
        <w:proofErr w:type="spellStart"/>
        <w:r w:rsidR="00A630DF" w:rsidRPr="00A630DF">
          <w:rPr>
            <w:rFonts w:ascii="Times New Roman" w:hAnsi="Times New Roman" w:cs="Times New Roman"/>
          </w:rPr>
          <w:t>Majduliyya</w:t>
        </w:r>
      </w:ins>
      <w:proofErr w:type="spellEnd"/>
      <w:ins w:id="81" w:author="michael" w:date="2016-10-05T17:47:00Z">
        <w:r w:rsidR="00B51533">
          <w:rPr>
            <w:rFonts w:ascii="Times New Roman" w:hAnsi="Times New Roman" w:cs="Times New Roman"/>
          </w:rPr>
          <w:t xml:space="preserve">, </w:t>
        </w:r>
      </w:ins>
      <w:ins w:id="82" w:author="michael" w:date="2016-10-05T20:34:00Z">
        <w:r>
          <w:rPr>
            <w:rFonts w:ascii="Times New Roman" w:hAnsi="Times New Roman" w:cs="Times New Roman"/>
          </w:rPr>
          <w:t xml:space="preserve">14 km to the north of Hippos </w:t>
        </w:r>
      </w:ins>
      <w:ins w:id="83" w:author="michael" w:date="2016-10-05T20:42:00Z">
        <w:r w:rsidR="003C704D">
          <w:rPr>
            <w:rFonts w:ascii="Times New Roman" w:hAnsi="Times New Roman" w:cs="Times New Roman"/>
          </w:rPr>
          <w:t xml:space="preserve">located on the northern border of that district </w:t>
        </w:r>
      </w:ins>
      <w:ins w:id="84" w:author="michael" w:date="2016-10-05T20:34:00Z">
        <w:r>
          <w:rPr>
            <w:rFonts w:ascii="Times New Roman" w:hAnsi="Times New Roman" w:cs="Times New Roman"/>
          </w:rPr>
          <w:t>and</w:t>
        </w:r>
      </w:ins>
      <w:ins w:id="85" w:author="michael" w:date="2016-10-05T17:47:00Z">
        <w:r w:rsidR="00B51533">
          <w:rPr>
            <w:rFonts w:ascii="Times New Roman" w:hAnsi="Times New Roman" w:cs="Times New Roman"/>
          </w:rPr>
          <w:t xml:space="preserve"> one of the </w:t>
        </w:r>
        <w:r w:rsidR="003C704D">
          <w:rPr>
            <w:rFonts w:ascii="Times New Roman" w:hAnsi="Times New Roman" w:cs="Times New Roman"/>
          </w:rPr>
          <w:t>few sites</w:t>
        </w:r>
      </w:ins>
      <w:ins w:id="86" w:author="michael" w:date="2016-10-05T20:42:00Z">
        <w:r w:rsidR="003C704D">
          <w:rPr>
            <w:rFonts w:ascii="Times New Roman" w:hAnsi="Times New Roman" w:cs="Times New Roman"/>
          </w:rPr>
          <w:t xml:space="preserve"> i</w:t>
        </w:r>
      </w:ins>
      <w:ins w:id="87" w:author="michael" w:date="2016-10-05T17:47:00Z">
        <w:r w:rsidR="00B51533">
          <w:rPr>
            <w:rFonts w:ascii="Times New Roman" w:hAnsi="Times New Roman" w:cs="Times New Roman"/>
          </w:rPr>
          <w:t>n the region that is well defined chronologically to the Roman period</w:t>
        </w:r>
      </w:ins>
      <w:ins w:id="88" w:author="michael" w:date="2016-10-05T20:43:00Z">
        <w:r w:rsidR="006105D4">
          <w:rPr>
            <w:rFonts w:ascii="Times New Roman" w:hAnsi="Times New Roman" w:cs="Times New Roman"/>
          </w:rPr>
          <w:t xml:space="preserve"> (ca. 50 BCE-300 CE)</w:t>
        </w:r>
      </w:ins>
      <w:ins w:id="89" w:author="michael" w:date="2016-10-05T17:47:00Z">
        <w:r w:rsidR="00B51533">
          <w:rPr>
            <w:rFonts w:ascii="Times New Roman" w:hAnsi="Times New Roman" w:cs="Times New Roman"/>
          </w:rPr>
          <w:t xml:space="preserve"> </w:t>
        </w:r>
      </w:ins>
      <w:ins w:id="90" w:author="michael" w:date="2016-10-05T20:42:00Z">
        <w:r w:rsidR="003C704D">
          <w:rPr>
            <w:rFonts w:ascii="Times New Roman" w:hAnsi="Times New Roman" w:cs="Times New Roman"/>
          </w:rPr>
          <w:t>with</w:t>
        </w:r>
      </w:ins>
      <w:ins w:id="91" w:author="michael" w:date="2016-10-05T17:47:00Z">
        <w:r w:rsidR="00B51533">
          <w:rPr>
            <w:rFonts w:ascii="Times New Roman" w:hAnsi="Times New Roman" w:cs="Times New Roman"/>
          </w:rPr>
          <w:t xml:space="preserve"> little disturbance </w:t>
        </w:r>
      </w:ins>
      <w:ins w:id="92" w:author="michael" w:date="2016-10-05T20:42:00Z">
        <w:r w:rsidR="003C704D">
          <w:rPr>
            <w:rFonts w:ascii="Times New Roman" w:hAnsi="Times New Roman" w:cs="Times New Roman"/>
          </w:rPr>
          <w:t>in</w:t>
        </w:r>
      </w:ins>
      <w:ins w:id="93" w:author="michael" w:date="2016-10-05T17:47:00Z">
        <w:r w:rsidR="00B51533">
          <w:rPr>
            <w:rFonts w:ascii="Times New Roman" w:hAnsi="Times New Roman" w:cs="Times New Roman"/>
          </w:rPr>
          <w:t xml:space="preserve"> later periods,</w:t>
        </w:r>
      </w:ins>
      <w:ins w:id="94" w:author="michael" w:date="2016-10-05T17:33:00Z">
        <w:r w:rsidR="00A630DF" w:rsidRPr="00A630DF">
          <w:rPr>
            <w:rFonts w:ascii="Times New Roman" w:hAnsi="Times New Roman" w:cs="Times New Roman"/>
          </w:rPr>
          <w:t xml:space="preserve"> </w:t>
        </w:r>
      </w:ins>
      <w:ins w:id="95" w:author="michael" w:date="2016-10-05T17:40:00Z">
        <w:r w:rsidR="00E159FB">
          <w:rPr>
            <w:rFonts w:ascii="Times New Roman" w:hAnsi="Times New Roman" w:cs="Times New Roman"/>
          </w:rPr>
          <w:t xml:space="preserve">will also be excavated </w:t>
        </w:r>
      </w:ins>
      <w:ins w:id="96" w:author="michael" w:date="2016-10-05T17:45:00Z">
        <w:r w:rsidR="00B51533">
          <w:rPr>
            <w:rFonts w:ascii="Times New Roman" w:hAnsi="Times New Roman" w:cs="Times New Roman"/>
          </w:rPr>
          <w:t>providing</w:t>
        </w:r>
      </w:ins>
      <w:ins w:id="97" w:author="michael" w:date="2016-10-05T17:40:00Z">
        <w:r w:rsidR="00E159FB">
          <w:rPr>
            <w:rFonts w:ascii="Times New Roman" w:hAnsi="Times New Roman" w:cs="Times New Roman"/>
          </w:rPr>
          <w:t xml:space="preserve"> for the first </w:t>
        </w:r>
      </w:ins>
      <w:ins w:id="98" w:author="michael" w:date="2016-10-05T17:46:00Z">
        <w:r w:rsidR="00B51533">
          <w:rPr>
            <w:rFonts w:ascii="Times New Roman" w:hAnsi="Times New Roman" w:cs="Times New Roman"/>
          </w:rPr>
          <w:t>time</w:t>
        </w:r>
      </w:ins>
      <w:ins w:id="99" w:author="michael" w:date="2016-10-05T17:40:00Z">
        <w:r w:rsidR="00E159FB">
          <w:rPr>
            <w:rFonts w:ascii="Times New Roman" w:hAnsi="Times New Roman" w:cs="Times New Roman"/>
          </w:rPr>
          <w:t xml:space="preserve"> information on the architecture and material culture from a </w:t>
        </w:r>
      </w:ins>
      <w:ins w:id="100" w:author="michael" w:date="2016-10-05T17:46:00Z">
        <w:r w:rsidR="00B51533">
          <w:rPr>
            <w:rFonts w:ascii="Times New Roman" w:hAnsi="Times New Roman" w:cs="Times New Roman"/>
          </w:rPr>
          <w:t>well-defined</w:t>
        </w:r>
      </w:ins>
      <w:ins w:id="101" w:author="michael" w:date="2016-10-05T17:41:00Z">
        <w:r w:rsidR="00E159FB">
          <w:rPr>
            <w:rFonts w:ascii="Times New Roman" w:hAnsi="Times New Roman" w:cs="Times New Roman"/>
          </w:rPr>
          <w:t xml:space="preserve"> </w:t>
        </w:r>
      </w:ins>
      <w:ins w:id="102" w:author="michael" w:date="2016-10-05T20:42:00Z">
        <w:r w:rsidR="003C704D">
          <w:rPr>
            <w:rFonts w:ascii="Times New Roman" w:hAnsi="Times New Roman" w:cs="Times New Roman"/>
          </w:rPr>
          <w:t>R</w:t>
        </w:r>
      </w:ins>
      <w:ins w:id="103" w:author="michael" w:date="2016-10-05T17:46:00Z">
        <w:r w:rsidR="00B51533">
          <w:rPr>
            <w:rFonts w:ascii="Times New Roman" w:hAnsi="Times New Roman" w:cs="Times New Roman"/>
          </w:rPr>
          <w:t>oman</w:t>
        </w:r>
      </w:ins>
      <w:ins w:id="104" w:author="michael" w:date="2016-10-05T17:41:00Z">
        <w:r w:rsidR="00E159FB">
          <w:rPr>
            <w:rFonts w:ascii="Times New Roman" w:hAnsi="Times New Roman" w:cs="Times New Roman"/>
          </w:rPr>
          <w:t xml:space="preserve"> period </w:t>
        </w:r>
      </w:ins>
      <w:ins w:id="105" w:author="michael" w:date="2016-10-05T17:40:00Z">
        <w:r w:rsidR="00E159FB">
          <w:rPr>
            <w:rFonts w:ascii="Times New Roman" w:hAnsi="Times New Roman" w:cs="Times New Roman"/>
          </w:rPr>
          <w:t xml:space="preserve">rural site in the southern Golan based on </w:t>
        </w:r>
      </w:ins>
      <w:ins w:id="106" w:author="michael" w:date="2016-10-05T17:46:00Z">
        <w:r w:rsidR="00B51533">
          <w:rPr>
            <w:rFonts w:ascii="Times New Roman" w:hAnsi="Times New Roman" w:cs="Times New Roman"/>
          </w:rPr>
          <w:t>archaeological</w:t>
        </w:r>
      </w:ins>
      <w:ins w:id="107" w:author="michael" w:date="2016-10-05T17:40:00Z">
        <w:r w:rsidR="00E159FB">
          <w:rPr>
            <w:rFonts w:ascii="Times New Roman" w:hAnsi="Times New Roman" w:cs="Times New Roman"/>
          </w:rPr>
          <w:t xml:space="preserve"> excavations</w:t>
        </w:r>
      </w:ins>
      <w:ins w:id="108" w:author="michael" w:date="2016-10-05T17:41:00Z">
        <w:r w:rsidR="00E159FB">
          <w:rPr>
            <w:rFonts w:ascii="Times New Roman" w:hAnsi="Times New Roman" w:cs="Times New Roman"/>
          </w:rPr>
          <w:t xml:space="preserve">. </w:t>
        </w:r>
      </w:ins>
      <w:ins w:id="109" w:author="michael" w:date="2016-10-05T17:46:00Z">
        <w:r w:rsidR="00B51533">
          <w:rPr>
            <w:rFonts w:ascii="Times New Roman" w:hAnsi="Times New Roman" w:cs="Times New Roman"/>
          </w:rPr>
          <w:t>Small scale excavation at the site</w:t>
        </w:r>
      </w:ins>
      <w:ins w:id="110" w:author="michael" w:date="2016-10-05T17:41:00Z">
        <w:r w:rsidR="00E159FB">
          <w:rPr>
            <w:rFonts w:ascii="Times New Roman" w:hAnsi="Times New Roman" w:cs="Times New Roman"/>
          </w:rPr>
          <w:t xml:space="preserve"> </w:t>
        </w:r>
      </w:ins>
      <w:ins w:id="111" w:author="michael" w:date="2016-10-05T17:46:00Z">
        <w:r w:rsidR="00B51533">
          <w:rPr>
            <w:rFonts w:ascii="Times New Roman" w:hAnsi="Times New Roman" w:cs="Times New Roman"/>
          </w:rPr>
          <w:t>has</w:t>
        </w:r>
      </w:ins>
      <w:ins w:id="112" w:author="michael" w:date="2016-10-05T17:41:00Z">
        <w:r w:rsidR="00E159FB">
          <w:rPr>
            <w:rFonts w:ascii="Times New Roman" w:hAnsi="Times New Roman" w:cs="Times New Roman"/>
          </w:rPr>
          <w:t xml:space="preserve"> already identified a </w:t>
        </w:r>
      </w:ins>
      <w:ins w:id="113" w:author="michael" w:date="2016-10-05T17:46:00Z">
        <w:r w:rsidR="00B51533">
          <w:rPr>
            <w:rFonts w:ascii="Times New Roman" w:hAnsi="Times New Roman" w:cs="Times New Roman"/>
          </w:rPr>
          <w:t>synagogue</w:t>
        </w:r>
      </w:ins>
      <w:ins w:id="114" w:author="michael" w:date="2016-10-05T17:41:00Z">
        <w:r w:rsidR="00E159FB">
          <w:rPr>
            <w:rFonts w:ascii="Times New Roman" w:hAnsi="Times New Roman" w:cs="Times New Roman"/>
          </w:rPr>
          <w:t xml:space="preserve">, </w:t>
        </w:r>
      </w:ins>
      <w:ins w:id="115" w:author="michael" w:date="2016-10-05T17:46:00Z">
        <w:r w:rsidR="00B51533">
          <w:rPr>
            <w:rFonts w:ascii="Times New Roman" w:hAnsi="Times New Roman" w:cs="Times New Roman"/>
          </w:rPr>
          <w:t>pottery</w:t>
        </w:r>
      </w:ins>
      <w:ins w:id="116" w:author="michael" w:date="2016-10-05T17:41:00Z">
        <w:r w:rsidR="00E159FB">
          <w:rPr>
            <w:rFonts w:ascii="Times New Roman" w:hAnsi="Times New Roman" w:cs="Times New Roman"/>
          </w:rPr>
          <w:t xml:space="preserve"> production, olive press</w:t>
        </w:r>
      </w:ins>
      <w:ins w:id="117" w:author="michael" w:date="2016-10-05T20:35:00Z">
        <w:r>
          <w:rPr>
            <w:rFonts w:ascii="Times New Roman" w:hAnsi="Times New Roman" w:cs="Times New Roman"/>
          </w:rPr>
          <w:t>es</w:t>
        </w:r>
      </w:ins>
      <w:ins w:id="118" w:author="michael" w:date="2016-10-05T17:41:00Z">
        <w:r w:rsidR="00E159FB">
          <w:rPr>
            <w:rFonts w:ascii="Times New Roman" w:hAnsi="Times New Roman" w:cs="Times New Roman"/>
          </w:rPr>
          <w:t xml:space="preserve"> and residential areas. </w:t>
        </w:r>
      </w:ins>
      <w:ins w:id="119" w:author="michael" w:date="2016-10-05T20:50:00Z">
        <w:r w:rsidR="006105D4">
          <w:rPr>
            <w:rFonts w:ascii="Times New Roman" w:hAnsi="Times New Roman" w:cs="Times New Roman"/>
          </w:rPr>
          <w:t>Besides the architectural and material culture comparisons</w:t>
        </w:r>
      </w:ins>
      <w:ins w:id="120" w:author="michael" w:date="2016-10-05T20:55:00Z">
        <w:r w:rsidR="0029323F">
          <w:rPr>
            <w:rFonts w:ascii="Times New Roman" w:hAnsi="Times New Roman" w:cs="Times New Roman"/>
          </w:rPr>
          <w:t xml:space="preserve"> (</w:t>
        </w:r>
      </w:ins>
      <w:ins w:id="121" w:author="michael" w:date="2016-10-05T20:56:00Z">
        <w:r w:rsidR="0029323F">
          <w:rPr>
            <w:rFonts w:ascii="Times New Roman" w:hAnsi="Times New Roman" w:cs="Times New Roman"/>
          </w:rPr>
          <w:t xml:space="preserve">most importantly </w:t>
        </w:r>
      </w:ins>
      <w:ins w:id="122" w:author="michael" w:date="2016-10-05T20:55:00Z">
        <w:r w:rsidR="0029323F">
          <w:rPr>
            <w:rFonts w:ascii="Times New Roman" w:hAnsi="Times New Roman" w:cs="Times New Roman"/>
          </w:rPr>
          <w:t>pottery, glass</w:t>
        </w:r>
      </w:ins>
      <w:ins w:id="123" w:author="michael" w:date="2016-10-05T20:56:00Z">
        <w:r w:rsidR="0029323F">
          <w:rPr>
            <w:rFonts w:ascii="Times New Roman" w:hAnsi="Times New Roman" w:cs="Times New Roman"/>
          </w:rPr>
          <w:t xml:space="preserve"> and </w:t>
        </w:r>
      </w:ins>
      <w:ins w:id="124" w:author="michael" w:date="2016-10-05T20:55:00Z">
        <w:r w:rsidR="0029323F">
          <w:rPr>
            <w:rFonts w:ascii="Times New Roman" w:hAnsi="Times New Roman" w:cs="Times New Roman"/>
          </w:rPr>
          <w:t>coins)</w:t>
        </w:r>
      </w:ins>
      <w:ins w:id="125" w:author="michael" w:date="2016-10-05T20:50:00Z">
        <w:r w:rsidR="006105D4">
          <w:rPr>
            <w:rFonts w:ascii="Times New Roman" w:hAnsi="Times New Roman" w:cs="Times New Roman"/>
          </w:rPr>
          <w:t>,</w:t>
        </w:r>
      </w:ins>
      <w:ins w:id="126" w:author="michael" w:date="2016-10-05T20:35:00Z">
        <w:r>
          <w:rPr>
            <w:rFonts w:ascii="Times New Roman" w:hAnsi="Times New Roman" w:cs="Times New Roman"/>
          </w:rPr>
          <w:t xml:space="preserve"> chemical and </w:t>
        </w:r>
      </w:ins>
      <w:ins w:id="127" w:author="michael" w:date="2016-10-05T20:55:00Z">
        <w:r w:rsidR="0029323F">
          <w:rPr>
            <w:rFonts w:ascii="Times New Roman" w:hAnsi="Times New Roman" w:cs="Times New Roman"/>
          </w:rPr>
          <w:t>petrographic</w:t>
        </w:r>
      </w:ins>
      <w:ins w:id="128" w:author="michael" w:date="2016-10-05T17:34:00Z">
        <w:r>
          <w:rPr>
            <w:rFonts w:ascii="Times New Roman" w:hAnsi="Times New Roman" w:cs="Times New Roman"/>
          </w:rPr>
          <w:t xml:space="preserve"> stud</w:t>
        </w:r>
      </w:ins>
      <w:ins w:id="129" w:author="michael" w:date="2016-10-05T20:35:00Z">
        <w:r>
          <w:rPr>
            <w:rFonts w:ascii="Times New Roman" w:hAnsi="Times New Roman" w:cs="Times New Roman"/>
          </w:rPr>
          <w:t xml:space="preserve">y of the </w:t>
        </w:r>
      </w:ins>
      <w:ins w:id="130" w:author="michael" w:date="2016-10-05T20:55:00Z">
        <w:r w:rsidR="0029323F">
          <w:rPr>
            <w:rFonts w:ascii="Times New Roman" w:hAnsi="Times New Roman" w:cs="Times New Roman"/>
          </w:rPr>
          <w:t>pottery</w:t>
        </w:r>
      </w:ins>
      <w:ins w:id="131" w:author="michael" w:date="2016-10-05T20:35:00Z">
        <w:r>
          <w:rPr>
            <w:rFonts w:ascii="Times New Roman" w:hAnsi="Times New Roman" w:cs="Times New Roman"/>
          </w:rPr>
          <w:t xml:space="preserve"> </w:t>
        </w:r>
      </w:ins>
      <w:ins w:id="132" w:author="michael" w:date="2016-10-05T20:52:00Z">
        <w:r w:rsidR="006105D4">
          <w:rPr>
            <w:rFonts w:ascii="Times New Roman" w:hAnsi="Times New Roman" w:cs="Times New Roman"/>
          </w:rPr>
          <w:t>from</w:t>
        </w:r>
      </w:ins>
      <w:ins w:id="133" w:author="michael" w:date="2016-10-05T20:35:00Z">
        <w:r>
          <w:rPr>
            <w:rFonts w:ascii="Times New Roman" w:hAnsi="Times New Roman" w:cs="Times New Roman"/>
          </w:rPr>
          <w:t xml:space="preserve"> these two sites</w:t>
        </w:r>
      </w:ins>
      <w:ins w:id="134" w:author="michael" w:date="2016-10-05T20:50:00Z">
        <w:r w:rsidR="006105D4">
          <w:rPr>
            <w:rFonts w:ascii="Times New Roman" w:hAnsi="Times New Roman" w:cs="Times New Roman"/>
          </w:rPr>
          <w:t xml:space="preserve"> </w:t>
        </w:r>
      </w:ins>
      <w:ins w:id="135" w:author="michael" w:date="2016-10-05T17:35:00Z">
        <w:r w:rsidR="00A630DF">
          <w:rPr>
            <w:rFonts w:ascii="Times New Roman" w:hAnsi="Times New Roman" w:cs="Times New Roman"/>
          </w:rPr>
          <w:t>(</w:t>
        </w:r>
      </w:ins>
      <w:ins w:id="136" w:author="michael" w:date="2016-10-05T20:36:00Z">
        <w:r>
          <w:rPr>
            <w:rFonts w:ascii="Times New Roman" w:hAnsi="Times New Roman" w:cs="Times New Roman"/>
          </w:rPr>
          <w:t>along with</w:t>
        </w:r>
      </w:ins>
      <w:ins w:id="137" w:author="michael" w:date="2016-10-05T20:57:00Z">
        <w:r w:rsidR="0029323F">
          <w:rPr>
            <w:rFonts w:ascii="Times New Roman" w:hAnsi="Times New Roman" w:cs="Times New Roman"/>
          </w:rPr>
          <w:t xml:space="preserve"> pottery from </w:t>
        </w:r>
      </w:ins>
      <w:ins w:id="138" w:author="michael" w:date="2016-10-05T17:35:00Z">
        <w:r w:rsidR="00A630DF">
          <w:rPr>
            <w:rFonts w:ascii="Times New Roman" w:hAnsi="Times New Roman" w:cs="Times New Roman"/>
          </w:rPr>
          <w:t>additional rural sites)</w:t>
        </w:r>
      </w:ins>
      <w:ins w:id="139" w:author="michael" w:date="2016-10-05T20:53:00Z">
        <w:r w:rsidR="006105D4">
          <w:rPr>
            <w:rFonts w:ascii="Times New Roman" w:hAnsi="Times New Roman" w:cs="Times New Roman"/>
          </w:rPr>
          <w:t xml:space="preserve">, a </w:t>
        </w:r>
      </w:ins>
      <w:ins w:id="140" w:author="michael" w:date="2016-10-05T20:52:00Z">
        <w:r w:rsidR="006105D4">
          <w:rPr>
            <w:rFonts w:ascii="Times New Roman" w:hAnsi="Times New Roman" w:cs="Times New Roman"/>
          </w:rPr>
          <w:t>provenance study of basalt architectural stones</w:t>
        </w:r>
      </w:ins>
      <w:ins w:id="141" w:author="michael" w:date="2016-10-05T20:53:00Z">
        <w:r w:rsidR="0029323F">
          <w:rPr>
            <w:rFonts w:ascii="Times New Roman" w:hAnsi="Times New Roman" w:cs="Times New Roman"/>
          </w:rPr>
          <w:t xml:space="preserve">, </w:t>
        </w:r>
        <w:r w:rsidR="0029323F">
          <w:rPr>
            <w:rFonts w:ascii="Times New Roman" w:hAnsi="Times New Roman" w:cs="Times New Roman"/>
          </w:rPr>
          <w:t>geo-spatial analysis</w:t>
        </w:r>
      </w:ins>
      <w:ins w:id="142" w:author="michael" w:date="2016-10-05T20:56:00Z">
        <w:r w:rsidR="0029323F">
          <w:rPr>
            <w:rFonts w:ascii="Times New Roman" w:hAnsi="Times New Roman" w:cs="Times New Roman"/>
          </w:rPr>
          <w:t xml:space="preserve"> of the </w:t>
        </w:r>
      </w:ins>
      <w:ins w:id="143" w:author="michael" w:date="2016-10-05T21:01:00Z">
        <w:r w:rsidR="003D3DB1">
          <w:rPr>
            <w:rFonts w:ascii="Times New Roman" w:hAnsi="Times New Roman" w:cs="Times New Roman"/>
          </w:rPr>
          <w:t xml:space="preserve">regional </w:t>
        </w:r>
      </w:ins>
      <w:ins w:id="144" w:author="michael" w:date="2016-10-05T20:56:00Z">
        <w:r w:rsidR="0029323F">
          <w:rPr>
            <w:rFonts w:ascii="Times New Roman" w:hAnsi="Times New Roman" w:cs="Times New Roman"/>
          </w:rPr>
          <w:t>topography and road network</w:t>
        </w:r>
      </w:ins>
      <w:ins w:id="145" w:author="michael" w:date="2016-10-05T20:53:00Z">
        <w:r w:rsidR="0029323F">
          <w:rPr>
            <w:rFonts w:ascii="Times New Roman" w:hAnsi="Times New Roman" w:cs="Times New Roman"/>
          </w:rPr>
          <w:t xml:space="preserve"> and pollen analysis </w:t>
        </w:r>
      </w:ins>
      <w:ins w:id="146" w:author="michael" w:date="2016-10-05T20:50:00Z">
        <w:r w:rsidR="006105D4">
          <w:rPr>
            <w:rFonts w:ascii="Times New Roman" w:hAnsi="Times New Roman" w:cs="Times New Roman"/>
          </w:rPr>
          <w:t>will</w:t>
        </w:r>
      </w:ins>
      <w:ins w:id="147" w:author="michael" w:date="2016-10-05T20:53:00Z">
        <w:r w:rsidR="0029323F">
          <w:rPr>
            <w:rFonts w:ascii="Times New Roman" w:hAnsi="Times New Roman" w:cs="Times New Roman"/>
          </w:rPr>
          <w:t xml:space="preserve"> all </w:t>
        </w:r>
      </w:ins>
      <w:ins w:id="148" w:author="michael" w:date="2016-10-05T20:50:00Z">
        <w:r w:rsidR="006105D4">
          <w:rPr>
            <w:rFonts w:ascii="Times New Roman" w:hAnsi="Times New Roman" w:cs="Times New Roman"/>
          </w:rPr>
          <w:t xml:space="preserve"> be used to define the </w:t>
        </w:r>
      </w:ins>
      <w:ins w:id="149" w:author="michael" w:date="2016-10-05T20:53:00Z">
        <w:r w:rsidR="0029323F">
          <w:rPr>
            <w:rFonts w:ascii="Times New Roman" w:hAnsi="Times New Roman" w:cs="Times New Roman"/>
          </w:rPr>
          <w:t>significance</w:t>
        </w:r>
      </w:ins>
      <w:ins w:id="150" w:author="michael" w:date="2016-10-05T20:50:00Z">
        <w:r w:rsidR="006105D4">
          <w:rPr>
            <w:rFonts w:ascii="Times New Roman" w:hAnsi="Times New Roman" w:cs="Times New Roman"/>
          </w:rPr>
          <w:t xml:space="preserve"> of the</w:t>
        </w:r>
      </w:ins>
      <w:ins w:id="151" w:author="michael" w:date="2016-10-05T20:52:00Z">
        <w:r w:rsidR="006105D4">
          <w:rPr>
            <w:rFonts w:ascii="Times New Roman" w:hAnsi="Times New Roman" w:cs="Times New Roman"/>
          </w:rPr>
          <w:t xml:space="preserve"> </w:t>
        </w:r>
      </w:ins>
      <w:ins w:id="152" w:author="michael" w:date="2016-10-05T20:51:00Z">
        <w:r w:rsidR="006105D4">
          <w:rPr>
            <w:rFonts w:ascii="Times New Roman" w:hAnsi="Times New Roman" w:cs="Times New Roman"/>
          </w:rPr>
          <w:t xml:space="preserve">district </w:t>
        </w:r>
      </w:ins>
      <w:ins w:id="153" w:author="michael" w:date="2016-10-05T20:54:00Z">
        <w:r w:rsidR="0029323F">
          <w:rPr>
            <w:rFonts w:ascii="Times New Roman" w:hAnsi="Times New Roman" w:cs="Times New Roman"/>
          </w:rPr>
          <w:t>border</w:t>
        </w:r>
      </w:ins>
      <w:ins w:id="154" w:author="michael" w:date="2016-10-05T20:53:00Z">
        <w:r w:rsidR="0029323F">
          <w:rPr>
            <w:rFonts w:ascii="Times New Roman" w:hAnsi="Times New Roman" w:cs="Times New Roman"/>
          </w:rPr>
          <w:t xml:space="preserve">, determine the </w:t>
        </w:r>
      </w:ins>
      <w:ins w:id="155" w:author="michael" w:date="2016-10-05T20:54:00Z">
        <w:r w:rsidR="0029323F">
          <w:rPr>
            <w:rFonts w:ascii="Times New Roman" w:hAnsi="Times New Roman" w:cs="Times New Roman"/>
          </w:rPr>
          <w:t xml:space="preserve">extent </w:t>
        </w:r>
      </w:ins>
      <w:ins w:id="156" w:author="michael" w:date="2016-10-05T20:53:00Z">
        <w:r w:rsidR="0029323F">
          <w:rPr>
            <w:rFonts w:ascii="Times New Roman" w:hAnsi="Times New Roman" w:cs="Times New Roman"/>
          </w:rPr>
          <w:t xml:space="preserve">of centrality that Hippos played </w:t>
        </w:r>
      </w:ins>
      <w:ins w:id="157" w:author="michael" w:date="2016-10-05T20:54:00Z">
        <w:r w:rsidR="0029323F">
          <w:rPr>
            <w:rFonts w:ascii="Times New Roman" w:hAnsi="Times New Roman" w:cs="Times New Roman"/>
          </w:rPr>
          <w:t>in</w:t>
        </w:r>
      </w:ins>
      <w:ins w:id="158" w:author="michael" w:date="2016-10-05T20:53:00Z">
        <w:r w:rsidR="0029323F">
          <w:rPr>
            <w:rFonts w:ascii="Times New Roman" w:hAnsi="Times New Roman" w:cs="Times New Roman"/>
          </w:rPr>
          <w:t xml:space="preserve"> the region </w:t>
        </w:r>
      </w:ins>
      <w:ins w:id="159" w:author="michael" w:date="2016-10-05T20:51:00Z">
        <w:r w:rsidR="006105D4">
          <w:rPr>
            <w:rFonts w:ascii="Times New Roman" w:hAnsi="Times New Roman" w:cs="Times New Roman"/>
          </w:rPr>
          <w:t xml:space="preserve"> and to study </w:t>
        </w:r>
      </w:ins>
      <w:ins w:id="160" w:author="michael" w:date="2016-10-05T20:54:00Z">
        <w:r w:rsidR="0029323F">
          <w:rPr>
            <w:rFonts w:ascii="Times New Roman" w:hAnsi="Times New Roman" w:cs="Times New Roman"/>
          </w:rPr>
          <w:t xml:space="preserve">the </w:t>
        </w:r>
      </w:ins>
      <w:ins w:id="161" w:author="michael" w:date="2016-10-05T20:51:00Z">
        <w:r w:rsidR="006105D4">
          <w:rPr>
            <w:rFonts w:ascii="Times New Roman" w:hAnsi="Times New Roman" w:cs="Times New Roman"/>
          </w:rPr>
          <w:t xml:space="preserve">socio-economic and ethnic </w:t>
        </w:r>
      </w:ins>
      <w:ins w:id="162" w:author="michael" w:date="2016-10-05T20:52:00Z">
        <w:r w:rsidR="006105D4">
          <w:rPr>
            <w:rFonts w:ascii="Times New Roman" w:hAnsi="Times New Roman" w:cs="Times New Roman"/>
          </w:rPr>
          <w:t>relationships</w:t>
        </w:r>
      </w:ins>
      <w:ins w:id="163" w:author="michael" w:date="2016-10-05T20:54:00Z">
        <w:r w:rsidR="0029323F">
          <w:rPr>
            <w:rFonts w:ascii="Times New Roman" w:hAnsi="Times New Roman" w:cs="Times New Roman"/>
          </w:rPr>
          <w:t xml:space="preserve"> in the region</w:t>
        </w:r>
      </w:ins>
      <w:ins w:id="164" w:author="michael" w:date="2016-10-05T20:51:00Z">
        <w:r w:rsidR="006105D4">
          <w:rPr>
            <w:rFonts w:ascii="Times New Roman" w:hAnsi="Times New Roman" w:cs="Times New Roman"/>
          </w:rPr>
          <w:t xml:space="preserve">. </w:t>
        </w:r>
      </w:ins>
      <w:del w:id="165" w:author="michael" w:date="2016-10-05T17:28:00Z">
        <w:r w:rsidR="00D42F17" w:rsidRPr="000A77AC" w:rsidDel="0044705C">
          <w:rPr>
            <w:rFonts w:ascii="Times New Roman" w:hAnsi="Times New Roman" w:cs="Times New Roman"/>
          </w:rPr>
          <w:delText xml:space="preserve">The </w:delText>
        </w:r>
        <w:r w:rsidR="00D42F17" w:rsidRPr="008217BC" w:rsidDel="0044705C">
          <w:rPr>
            <w:rFonts w:ascii="Times New Roman" w:hAnsi="Times New Roman" w:cs="Times New Roman"/>
            <w:i/>
            <w:iCs/>
          </w:rPr>
          <w:delText>polis</w:delText>
        </w:r>
        <w:r w:rsidR="00D42F17" w:rsidRPr="000A77AC" w:rsidDel="0044705C">
          <w:rPr>
            <w:rFonts w:ascii="Times New Roman" w:hAnsi="Times New Roman" w:cs="Times New Roman"/>
          </w:rPr>
          <w:delText xml:space="preserve"> of Hippos-Sussita and the village</w:delText>
        </w:r>
        <w:r w:rsidR="00D73644" w:rsidRPr="000A77AC" w:rsidDel="0044705C">
          <w:rPr>
            <w:rFonts w:ascii="Times New Roman" w:hAnsi="Times New Roman" w:cs="Times New Roman"/>
          </w:rPr>
          <w:delText xml:space="preserve"> of</w:delText>
        </w:r>
        <w:r w:rsidR="00D42F17" w:rsidRPr="000A77AC" w:rsidDel="0044705C">
          <w:rPr>
            <w:rFonts w:ascii="Times New Roman" w:hAnsi="Times New Roman" w:cs="Times New Roman"/>
          </w:rPr>
          <w:delText xml:space="preserve"> Majduliyya, located at a distance of 14 km from one another, </w:delText>
        </w:r>
        <w:r w:rsidR="00077B01" w:rsidRPr="000A77AC" w:rsidDel="0044705C">
          <w:rPr>
            <w:rFonts w:ascii="Times New Roman" w:hAnsi="Times New Roman" w:cs="Times New Roman"/>
          </w:rPr>
          <w:delText>both contain</w:delText>
        </w:r>
        <w:r w:rsidR="00D42F17" w:rsidRPr="000A77AC" w:rsidDel="0044705C">
          <w:rPr>
            <w:rFonts w:ascii="Times New Roman" w:hAnsi="Times New Roman" w:cs="Times New Roman"/>
          </w:rPr>
          <w:delText xml:space="preserve"> chronologically well-defined Roman period contexts and strata of the </w:delText>
        </w:r>
      </w:del>
      <w:del w:id="166" w:author="michael" w:date="2016-10-05T16:40:00Z">
        <w:r w:rsidR="00D42F17" w:rsidRPr="000A77AC" w:rsidDel="000557DB">
          <w:rPr>
            <w:rFonts w:ascii="Times New Roman" w:hAnsi="Times New Roman" w:cs="Times New Roman"/>
          </w:rPr>
          <w:delText xml:space="preserve">late </w:delText>
        </w:r>
      </w:del>
      <w:del w:id="167" w:author="michael" w:date="2016-10-05T17:28:00Z">
        <w:r w:rsidR="00D42F17" w:rsidRPr="000A77AC" w:rsidDel="0044705C">
          <w:rPr>
            <w:rFonts w:ascii="Times New Roman" w:hAnsi="Times New Roman" w:cs="Times New Roman"/>
          </w:rPr>
          <w:delText>1</w:delText>
        </w:r>
        <w:r w:rsidR="00D42F17" w:rsidRPr="000A77AC" w:rsidDel="0044705C">
          <w:rPr>
            <w:rFonts w:ascii="Times New Roman" w:hAnsi="Times New Roman" w:cs="Times New Roman"/>
            <w:vertAlign w:val="superscript"/>
          </w:rPr>
          <w:delText>st</w:delText>
        </w:r>
        <w:r w:rsidR="00D42F17" w:rsidRPr="000A77AC" w:rsidDel="0044705C">
          <w:rPr>
            <w:rFonts w:ascii="Times New Roman" w:hAnsi="Times New Roman" w:cs="Times New Roman"/>
          </w:rPr>
          <w:delText>–3</w:delText>
        </w:r>
        <w:r w:rsidR="00D42F17" w:rsidRPr="000A77AC" w:rsidDel="0044705C">
          <w:rPr>
            <w:rFonts w:ascii="Times New Roman" w:hAnsi="Times New Roman" w:cs="Times New Roman"/>
            <w:vertAlign w:val="superscript"/>
          </w:rPr>
          <w:delText>rd</w:delText>
        </w:r>
        <w:r w:rsidR="00D42F17" w:rsidRPr="000A77AC" w:rsidDel="0044705C">
          <w:rPr>
            <w:rFonts w:ascii="Times New Roman" w:hAnsi="Times New Roman" w:cs="Times New Roman"/>
          </w:rPr>
          <w:delText xml:space="preserve"> centuries CE. </w:delText>
        </w:r>
      </w:del>
      <w:del w:id="168" w:author="michael" w:date="2016-10-05T17:29:00Z">
        <w:r w:rsidR="00D42F17" w:rsidRPr="000A77AC" w:rsidDel="0044705C">
          <w:rPr>
            <w:rFonts w:ascii="Times New Roman" w:hAnsi="Times New Roman" w:cs="Times New Roman"/>
          </w:rPr>
          <w:delText>This is especially important considering the paucity of historical literature on the Golan during this period. Hippos was</w:delText>
        </w:r>
        <w:r w:rsidR="00D73644" w:rsidRPr="000A77AC" w:rsidDel="0044705C">
          <w:rPr>
            <w:rFonts w:ascii="Times New Roman" w:hAnsi="Times New Roman" w:cs="Times New Roman"/>
          </w:rPr>
          <w:delText xml:space="preserve"> </w:delText>
        </w:r>
        <w:r w:rsidR="00D42F17" w:rsidRPr="000A77AC" w:rsidDel="0044705C">
          <w:rPr>
            <w:rFonts w:ascii="Times New Roman" w:hAnsi="Times New Roman" w:cs="Times New Roman"/>
          </w:rPr>
          <w:delText>known as a Gr</w:delText>
        </w:r>
        <w:r w:rsidR="00D73644" w:rsidRPr="000A77AC" w:rsidDel="0044705C">
          <w:rPr>
            <w:rFonts w:ascii="Times New Roman" w:hAnsi="Times New Roman" w:cs="Times New Roman"/>
          </w:rPr>
          <w:delText>a</w:delText>
        </w:r>
        <w:r w:rsidR="00D42F17" w:rsidRPr="000A77AC" w:rsidDel="0044705C">
          <w:rPr>
            <w:rFonts w:ascii="Times New Roman" w:hAnsi="Times New Roman" w:cs="Times New Roman"/>
          </w:rPr>
          <w:delText xml:space="preserve">eco-Roman city while the recent excavations in Majduliyya suggest it was a Jewish village of the Roman period. </w:delText>
        </w:r>
      </w:del>
    </w:p>
    <w:p w:rsidR="00751895" w:rsidRDefault="00D42F17" w:rsidP="0029323F">
      <w:pPr>
        <w:bidi w:val="0"/>
        <w:spacing w:after="120" w:line="360" w:lineRule="auto"/>
        <w:jc w:val="both"/>
        <w:rPr>
          <w:ins w:id="169" w:author="michael" w:date="2016-10-05T17:32:00Z"/>
          <w:rFonts w:ascii="Times New Roman" w:hAnsi="Times New Roman" w:cs="Times New Roman"/>
        </w:rPr>
      </w:pPr>
      <w:del w:id="170" w:author="michael" w:date="2016-10-05T20:55:00Z">
        <w:r w:rsidRPr="000A77AC" w:rsidDel="0029323F">
          <w:rPr>
            <w:rFonts w:ascii="Times New Roman" w:hAnsi="Times New Roman" w:cs="Times New Roman"/>
          </w:rPr>
          <w:delText>Roman period structures and contexts from the sites of Hippos and</w:delText>
        </w:r>
        <w:r w:rsidR="00D73644" w:rsidRPr="000A77AC" w:rsidDel="0029323F">
          <w:rPr>
            <w:rFonts w:ascii="Times New Roman" w:hAnsi="Times New Roman" w:cs="Times New Roman"/>
          </w:rPr>
          <w:delText xml:space="preserve"> </w:delText>
        </w:r>
        <w:r w:rsidRPr="000A77AC" w:rsidDel="0029323F">
          <w:rPr>
            <w:rFonts w:ascii="Times New Roman" w:hAnsi="Times New Roman" w:cs="Times New Roman"/>
          </w:rPr>
          <w:delText>Majduliyya will be identified and excavated</w:delText>
        </w:r>
      </w:del>
      <w:del w:id="171" w:author="michael" w:date="2016-10-05T17:33:00Z">
        <w:r w:rsidRPr="000A77AC" w:rsidDel="00A630DF">
          <w:rPr>
            <w:rFonts w:ascii="Times New Roman" w:hAnsi="Times New Roman" w:cs="Times New Roman"/>
          </w:rPr>
          <w:delText xml:space="preserve">. </w:delText>
        </w:r>
      </w:del>
      <w:del w:id="172" w:author="michael" w:date="2016-10-05T20:55:00Z">
        <w:r w:rsidRPr="000A77AC" w:rsidDel="0029323F">
          <w:rPr>
            <w:rFonts w:ascii="Times New Roman" w:hAnsi="Times New Roman" w:cs="Times New Roman"/>
          </w:rPr>
          <w:delText>The architecture,</w:delText>
        </w:r>
      </w:del>
      <w:del w:id="173" w:author="michael" w:date="2016-10-05T17:29:00Z">
        <w:r w:rsidRPr="000A77AC" w:rsidDel="0044705C">
          <w:rPr>
            <w:rFonts w:ascii="Times New Roman" w:hAnsi="Times New Roman" w:cs="Times New Roman"/>
          </w:rPr>
          <w:delText xml:space="preserve"> settlement layout </w:delText>
        </w:r>
      </w:del>
      <w:del w:id="174" w:author="michael" w:date="2016-10-05T20:55:00Z">
        <w:r w:rsidRPr="000A77AC" w:rsidDel="0029323F">
          <w:rPr>
            <w:rFonts w:ascii="Times New Roman" w:hAnsi="Times New Roman" w:cs="Times New Roman"/>
          </w:rPr>
          <w:delText xml:space="preserve">and material culture </w:delText>
        </w:r>
      </w:del>
      <w:ins w:id="175" w:author="מיכאל איזנברג" w:date="2016-10-02T13:58:00Z">
        <w:del w:id="176" w:author="michael" w:date="2016-10-05T20:55:00Z">
          <w:r w:rsidR="00B23A0E" w:rsidDel="0029323F">
            <w:rPr>
              <w:rFonts w:ascii="Times New Roman" w:hAnsi="Times New Roman" w:cs="Times New Roman"/>
            </w:rPr>
            <w:delText xml:space="preserve">of Hippos, Majduliyya and </w:delText>
          </w:r>
        </w:del>
      </w:ins>
      <w:ins w:id="177" w:author="מיכאל איזנברג" w:date="2016-10-02T13:59:00Z">
        <w:del w:id="178" w:author="michael" w:date="2016-10-05T20:55:00Z">
          <w:r w:rsidR="00B23A0E" w:rsidDel="0029323F">
            <w:rPr>
              <w:rFonts w:ascii="Times New Roman" w:hAnsi="Times New Roman" w:cs="Times New Roman"/>
            </w:rPr>
            <w:delText xml:space="preserve">other settlements in the region </w:delText>
          </w:r>
        </w:del>
      </w:ins>
      <w:del w:id="179" w:author="michael" w:date="2016-10-05T20:55:00Z">
        <w:r w:rsidRPr="000A77AC" w:rsidDel="0029323F">
          <w:rPr>
            <w:rFonts w:ascii="Times New Roman" w:hAnsi="Times New Roman" w:cs="Times New Roman"/>
          </w:rPr>
          <w:delText xml:space="preserve">will be characterized and compared. Additional studies of the smaller finds, most importantly pottery, coins, </w:delText>
        </w:r>
        <w:r w:rsidR="00344EF4" w:rsidRPr="000A77AC" w:rsidDel="0029323F">
          <w:rPr>
            <w:rFonts w:ascii="Times New Roman" w:hAnsi="Times New Roman" w:cs="Times New Roman"/>
          </w:rPr>
          <w:delText>fauna</w:delText>
        </w:r>
      </w:del>
      <w:ins w:id="180" w:author="מיכאל איזנברג" w:date="2016-10-02T13:59:00Z">
        <w:del w:id="181" w:author="michael" w:date="2016-10-05T20:55:00Z">
          <w:r w:rsidR="00B23A0E" w:rsidDel="0029323F">
            <w:rPr>
              <w:rFonts w:ascii="Times New Roman" w:hAnsi="Times New Roman" w:cs="Times New Roman"/>
            </w:rPr>
            <w:delText xml:space="preserve">, basalts </w:delText>
          </w:r>
        </w:del>
      </w:ins>
      <w:del w:id="182" w:author="michael" w:date="2016-10-05T20:55:00Z">
        <w:r w:rsidRPr="000A77AC" w:rsidDel="0029323F">
          <w:rPr>
            <w:rFonts w:ascii="Times New Roman" w:hAnsi="Times New Roman" w:cs="Times New Roman"/>
          </w:rPr>
          <w:delText xml:space="preserve"> and pollen will also be carried out. The study will include the research of the road network, military architecture, administrative and geo-spatial relationships in the region, as well as agricultural and industrial activities. Analytical</w:delText>
        </w:r>
        <w:r w:rsidR="00077B01" w:rsidRPr="000A77AC" w:rsidDel="0029323F">
          <w:rPr>
            <w:rFonts w:ascii="Times New Roman" w:hAnsi="Times New Roman" w:cs="Times New Roman"/>
          </w:rPr>
          <w:delText xml:space="preserve"> and geo-spatial</w:delText>
        </w:r>
        <w:r w:rsidRPr="000A77AC" w:rsidDel="0029323F">
          <w:rPr>
            <w:rFonts w:ascii="Times New Roman" w:hAnsi="Times New Roman" w:cs="Times New Roman"/>
          </w:rPr>
          <w:delText xml:space="preserve"> studies will provide essential data for the socio-economic relationships between the sites and the extent of trade between them and with other settlements in the Golan and neighboring regions.</w:delText>
        </w:r>
      </w:del>
      <w:del w:id="183" w:author="michael" w:date="2016-10-05T17:36:00Z">
        <w:r w:rsidRPr="000A77AC" w:rsidDel="00A630DF">
          <w:rPr>
            <w:rFonts w:ascii="Times New Roman" w:hAnsi="Times New Roman" w:cs="Times New Roman"/>
          </w:rPr>
          <w:delText xml:space="preserve"> These results will allow conducting a comparison in which the differences and similarities between a Roman period urban and rural settlement can be determined and explored. This research will also provide a basis for a regional typology of Roman period architecture, pottery, and other material cultural finds, providing important tools for future research. It will additionally serve as a model for similar research in other regions</w:delText>
        </w:r>
      </w:del>
      <w:del w:id="184" w:author="michael" w:date="2016-10-05T20:55:00Z">
        <w:r w:rsidRPr="000A77AC" w:rsidDel="0029323F">
          <w:rPr>
            <w:rFonts w:ascii="Times New Roman" w:hAnsi="Times New Roman" w:cs="Times New Roman"/>
          </w:rPr>
          <w:delText xml:space="preserve">. </w:delText>
        </w:r>
      </w:del>
      <w:r w:rsidRPr="000A77AC">
        <w:rPr>
          <w:rFonts w:ascii="Times New Roman" w:hAnsi="Times New Roman" w:cs="Times New Roman"/>
        </w:rPr>
        <w:t xml:space="preserve">Based on preliminary results, including excavations </w:t>
      </w:r>
      <w:del w:id="185" w:author="michael" w:date="2016-10-05T20:58:00Z">
        <w:r w:rsidRPr="000A77AC" w:rsidDel="0029323F">
          <w:rPr>
            <w:rFonts w:ascii="Times New Roman" w:hAnsi="Times New Roman" w:cs="Times New Roman"/>
          </w:rPr>
          <w:delText xml:space="preserve">at both sites </w:delText>
        </w:r>
      </w:del>
      <w:r w:rsidRPr="000A77AC">
        <w:rPr>
          <w:rFonts w:ascii="Times New Roman" w:hAnsi="Times New Roman" w:cs="Times New Roman"/>
        </w:rPr>
        <w:t>and analytical studies, we believe that there is a unique opportunity to reach the important goals outlined in this proposal</w:t>
      </w:r>
      <w:ins w:id="186" w:author="michael" w:date="2016-10-05T20:58:00Z">
        <w:r w:rsidR="0029323F">
          <w:rPr>
            <w:rFonts w:ascii="Times New Roman" w:hAnsi="Times New Roman" w:cs="Times New Roman"/>
          </w:rPr>
          <w:t xml:space="preserve">, which will serve </w:t>
        </w:r>
        <w:r w:rsidR="0029323F" w:rsidRPr="00065C9E">
          <w:rPr>
            <w:rFonts w:ascii="Times New Roman" w:hAnsi="Times New Roman" w:cs="Times New Roman"/>
          </w:rPr>
          <w:t>as a model for future regional urban-rural studies.</w:t>
        </w:r>
      </w:ins>
      <w:del w:id="187" w:author="michael" w:date="2016-10-05T20:58:00Z">
        <w:r w:rsidRPr="000A77AC" w:rsidDel="0029323F">
          <w:rPr>
            <w:rFonts w:ascii="Times New Roman" w:hAnsi="Times New Roman" w:cs="Times New Roman"/>
          </w:rPr>
          <w:delText>.</w:delText>
        </w:r>
      </w:del>
    </w:p>
    <w:p w:rsidR="00A630DF" w:rsidRPr="000A77AC" w:rsidRDefault="00A630DF" w:rsidP="00A630DF">
      <w:pPr>
        <w:bidi w:val="0"/>
        <w:spacing w:after="120" w:line="360" w:lineRule="auto"/>
        <w:jc w:val="both"/>
        <w:rPr>
          <w:rFonts w:ascii="Times New Roman" w:hAnsi="Times New Roman" w:cs="Times New Roman"/>
        </w:rPr>
        <w:pPrChange w:id="188" w:author="michael" w:date="2016-10-05T17:34:00Z">
          <w:pPr>
            <w:bidi w:val="0"/>
            <w:spacing w:after="120" w:line="360" w:lineRule="auto"/>
            <w:jc w:val="both"/>
          </w:pPr>
        </w:pPrChange>
      </w:pPr>
      <w:bookmarkStart w:id="189" w:name="_GoBack"/>
      <w:bookmarkEnd w:id="189"/>
    </w:p>
    <w:sectPr w:rsidR="00A630DF" w:rsidRPr="000A77AC" w:rsidSect="00D73644">
      <w:headerReference w:type="default" r:id="rId7"/>
      <w:pgSz w:w="11906" w:h="16838"/>
      <w:pgMar w:top="1276" w:right="1701" w:bottom="1304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45" w:rsidRDefault="004B2645" w:rsidP="00B60DAA">
      <w:pPr>
        <w:spacing w:after="0" w:line="240" w:lineRule="auto"/>
      </w:pPr>
      <w:r>
        <w:separator/>
      </w:r>
    </w:p>
  </w:endnote>
  <w:endnote w:type="continuationSeparator" w:id="0">
    <w:p w:rsidR="004B2645" w:rsidRDefault="004B2645" w:rsidP="00B6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45" w:rsidRDefault="004B2645" w:rsidP="00B60DAA">
      <w:pPr>
        <w:spacing w:after="0" w:line="240" w:lineRule="auto"/>
      </w:pPr>
      <w:r>
        <w:separator/>
      </w:r>
    </w:p>
  </w:footnote>
  <w:footnote w:type="continuationSeparator" w:id="0">
    <w:p w:rsidR="004B2645" w:rsidRDefault="004B2645" w:rsidP="00B60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F17" w:rsidRPr="003529AE" w:rsidRDefault="00B42867" w:rsidP="003529AE">
    <w:pPr>
      <w:spacing w:after="120" w:line="360" w:lineRule="auto"/>
      <w:rPr>
        <w:rFonts w:asciiTheme="majorBidi" w:hAnsiTheme="majorBidi" w:cstheme="majorBidi"/>
      </w:rPr>
    </w:pPr>
    <w:r w:rsidRPr="003529AE">
      <w:rPr>
        <w:rFonts w:asciiTheme="majorBidi" w:hAnsiTheme="majorBidi" w:cstheme="majorBidi"/>
      </w:rPr>
      <w:t>A</w:t>
    </w:r>
    <w:r w:rsidR="00D42F17" w:rsidRPr="003529AE">
      <w:rPr>
        <w:rFonts w:asciiTheme="majorBidi" w:hAnsiTheme="majorBidi" w:cstheme="majorBidi"/>
      </w:rPr>
      <w:t xml:space="preserve">pplication Number </w:t>
    </w:r>
    <w:r w:rsidR="003529AE" w:rsidRPr="003529AE">
      <w:rPr>
        <w:rFonts w:asciiTheme="majorBidi" w:hAnsiTheme="majorBidi" w:cstheme="majorBidi"/>
      </w:rPr>
      <w:t>722/17</w:t>
    </w:r>
    <w:r w:rsidRPr="003529AE">
      <w:rPr>
        <w:rFonts w:asciiTheme="majorBidi" w:hAnsiTheme="majorBidi" w:cstheme="majorBidi"/>
      </w:rPr>
      <w:t>, Michael Eisenberg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D13E4"/>
    <w:multiLevelType w:val="hybridMultilevel"/>
    <w:tmpl w:val="B14052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el">
    <w15:presenceInfo w15:providerId="None" w15:userId="michael"/>
  </w15:person>
  <w15:person w15:author="מיכאל איזנברג">
    <w15:presenceInfo w15:providerId="Windows Live" w15:userId="18dac406353b5c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E"/>
    <w:rsid w:val="00020F1C"/>
    <w:rsid w:val="000557DB"/>
    <w:rsid w:val="00065C9E"/>
    <w:rsid w:val="00077880"/>
    <w:rsid w:val="00077B01"/>
    <w:rsid w:val="00090C4C"/>
    <w:rsid w:val="00091C2C"/>
    <w:rsid w:val="000A77AC"/>
    <w:rsid w:val="000C4DC6"/>
    <w:rsid w:val="00127087"/>
    <w:rsid w:val="001A4AE2"/>
    <w:rsid w:val="001C5C4C"/>
    <w:rsid w:val="00276FDB"/>
    <w:rsid w:val="0029323F"/>
    <w:rsid w:val="0029444A"/>
    <w:rsid w:val="002B63C4"/>
    <w:rsid w:val="00311A9F"/>
    <w:rsid w:val="00323BBD"/>
    <w:rsid w:val="00334441"/>
    <w:rsid w:val="00344EF4"/>
    <w:rsid w:val="003473AD"/>
    <w:rsid w:val="003529AE"/>
    <w:rsid w:val="003C5297"/>
    <w:rsid w:val="003C704D"/>
    <w:rsid w:val="003D3DB1"/>
    <w:rsid w:val="003D446E"/>
    <w:rsid w:val="003F5BFF"/>
    <w:rsid w:val="00406E4A"/>
    <w:rsid w:val="004220A7"/>
    <w:rsid w:val="0044705C"/>
    <w:rsid w:val="00457B71"/>
    <w:rsid w:val="004B2645"/>
    <w:rsid w:val="005004F2"/>
    <w:rsid w:val="006105D4"/>
    <w:rsid w:val="00616E6C"/>
    <w:rsid w:val="00641101"/>
    <w:rsid w:val="00677A1B"/>
    <w:rsid w:val="006A2303"/>
    <w:rsid w:val="006C4423"/>
    <w:rsid w:val="006E2DE3"/>
    <w:rsid w:val="00751895"/>
    <w:rsid w:val="007C3E4E"/>
    <w:rsid w:val="00803B17"/>
    <w:rsid w:val="008217BC"/>
    <w:rsid w:val="00852A77"/>
    <w:rsid w:val="00873135"/>
    <w:rsid w:val="00943993"/>
    <w:rsid w:val="00983D3A"/>
    <w:rsid w:val="00A46295"/>
    <w:rsid w:val="00A630DF"/>
    <w:rsid w:val="00A7612B"/>
    <w:rsid w:val="00A76B5E"/>
    <w:rsid w:val="00A835B5"/>
    <w:rsid w:val="00A96DC6"/>
    <w:rsid w:val="00AF16AC"/>
    <w:rsid w:val="00B23A0E"/>
    <w:rsid w:val="00B34376"/>
    <w:rsid w:val="00B42867"/>
    <w:rsid w:val="00B451A8"/>
    <w:rsid w:val="00B51533"/>
    <w:rsid w:val="00B56E14"/>
    <w:rsid w:val="00B60DAA"/>
    <w:rsid w:val="00BB23B3"/>
    <w:rsid w:val="00BE5B0E"/>
    <w:rsid w:val="00C44C07"/>
    <w:rsid w:val="00CE6E9F"/>
    <w:rsid w:val="00D13272"/>
    <w:rsid w:val="00D42F17"/>
    <w:rsid w:val="00D73644"/>
    <w:rsid w:val="00DA7583"/>
    <w:rsid w:val="00E06251"/>
    <w:rsid w:val="00E159FB"/>
    <w:rsid w:val="00E42150"/>
    <w:rsid w:val="00E53AC8"/>
    <w:rsid w:val="00EB406E"/>
    <w:rsid w:val="00F25595"/>
    <w:rsid w:val="00F601AB"/>
    <w:rsid w:val="00F7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8AA96"/>
  <w15:docId w15:val="{30161DF1-E67F-4B38-AB21-0741846B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E"/>
    <w:pPr>
      <w:bidi/>
      <w:spacing w:after="200" w:line="276" w:lineRule="auto"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2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852A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B60D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locked/>
    <w:rsid w:val="00B60DAA"/>
    <w:rPr>
      <w:rFonts w:cs="Times New Roman"/>
    </w:rPr>
  </w:style>
  <w:style w:type="paragraph" w:styleId="a7">
    <w:name w:val="footer"/>
    <w:basedOn w:val="a"/>
    <w:link w:val="a8"/>
    <w:uiPriority w:val="99"/>
    <w:rsid w:val="00B60D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locked/>
    <w:rsid w:val="00B60DAA"/>
    <w:rPr>
      <w:rFonts w:cs="Times New Roman"/>
    </w:rPr>
  </w:style>
  <w:style w:type="character" w:styleId="a9">
    <w:name w:val="annotation reference"/>
    <w:basedOn w:val="a0"/>
    <w:uiPriority w:val="99"/>
    <w:semiHidden/>
    <w:rsid w:val="00BE5B0E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E5B0E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17324B"/>
    <w:rPr>
      <w:sz w:val="20"/>
      <w:szCs w:val="20"/>
      <w:lang w:bidi="he-IL"/>
    </w:rPr>
  </w:style>
  <w:style w:type="paragraph" w:styleId="ac">
    <w:name w:val="annotation subject"/>
    <w:basedOn w:val="aa"/>
    <w:next w:val="aa"/>
    <w:link w:val="ad"/>
    <w:uiPriority w:val="99"/>
    <w:semiHidden/>
    <w:rsid w:val="00BE5B0E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17324B"/>
    <w:rPr>
      <w:b/>
      <w:bCs/>
      <w:sz w:val="20"/>
      <w:szCs w:val="20"/>
      <w:lang w:bidi="he-IL"/>
    </w:rPr>
  </w:style>
  <w:style w:type="paragraph" w:styleId="ae">
    <w:name w:val="List Paragraph"/>
    <w:basedOn w:val="a"/>
    <w:uiPriority w:val="34"/>
    <w:qFormat/>
    <w:rsid w:val="00A63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966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Scientific abstract</vt:lpstr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abstract</dc:title>
  <dc:creator>מיכאל איזנברג</dc:creator>
  <cp:lastModifiedBy>michael</cp:lastModifiedBy>
  <cp:revision>3</cp:revision>
  <dcterms:created xsi:type="dcterms:W3CDTF">2016-10-05T17:59:00Z</dcterms:created>
  <dcterms:modified xsi:type="dcterms:W3CDTF">2016-10-05T18:02:00Z</dcterms:modified>
</cp:coreProperties>
</file>