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9E1" w:rsidRDefault="003D5A11">
      <w:pPr>
        <w:rPr>
          <w:ins w:id="0" w:author="KARIN" w:date="2016-12-26T11:54:00Z"/>
          <w:rFonts w:hint="cs"/>
          <w:b/>
          <w:bCs/>
          <w:rtl/>
        </w:rPr>
      </w:pPr>
      <w:r w:rsidRPr="00C44419">
        <w:rPr>
          <w:rFonts w:hint="cs"/>
          <w:b/>
          <w:bCs/>
          <w:rtl/>
        </w:rPr>
        <w:t>220 | הטכניון</w:t>
      </w:r>
      <w:ins w:id="1" w:author="KARIN" w:date="2016-12-26T11:53:00Z">
        <w:r w:rsidR="00361050">
          <w:rPr>
            <w:rFonts w:hint="cs"/>
            <w:b/>
            <w:bCs/>
            <w:rtl/>
          </w:rPr>
          <w:t xml:space="preserve"> </w:t>
        </w:r>
        <w:r w:rsidR="00361050">
          <w:rPr>
            <w:b/>
            <w:bCs/>
            <w:rtl/>
          </w:rPr>
          <w:t>–</w:t>
        </w:r>
        <w:r w:rsidR="00361050">
          <w:rPr>
            <w:rFonts w:hint="cs"/>
            <w:b/>
            <w:bCs/>
            <w:rtl/>
          </w:rPr>
          <w:t xml:space="preserve"> מכון טכנולוגי לישראל</w:t>
        </w:r>
      </w:ins>
    </w:p>
    <w:p w:rsidR="00361050" w:rsidRPr="006B0467" w:rsidRDefault="00BC3D26" w:rsidP="008756EE">
      <w:pPr>
        <w:rPr>
          <w:ins w:id="2" w:author="KARIN" w:date="2016-12-26T11:51:00Z"/>
          <w:rFonts w:hint="cs"/>
          <w:b/>
          <w:bCs/>
          <w:highlight w:val="yellow"/>
          <w:rtl/>
          <w:rPrChange w:id="3" w:author="KARIN" w:date="2016-12-28T13:22:00Z">
            <w:rPr>
              <w:ins w:id="4" w:author="KARIN" w:date="2016-12-26T11:51:00Z"/>
              <w:rFonts w:hint="cs"/>
              <w:b/>
              <w:bCs/>
              <w:rtl/>
            </w:rPr>
          </w:rPrChange>
        </w:rPr>
      </w:pPr>
      <w:ins w:id="5" w:author="KARIN" w:date="2016-12-26T12:27:00Z">
        <w:r w:rsidRPr="006B0467">
          <w:rPr>
            <w:rFonts w:hint="cs"/>
            <w:b/>
            <w:bCs/>
            <w:highlight w:val="yellow"/>
            <w:rtl/>
            <w:rPrChange w:id="6" w:author="KARIN" w:date="2016-12-28T13:22:00Z">
              <w:rPr>
                <w:rFonts w:hint="cs"/>
                <w:color w:val="FF0000"/>
                <w:rtl/>
              </w:rPr>
            </w:rPrChange>
          </w:rPr>
          <w:t xml:space="preserve">תכנית </w:t>
        </w:r>
      </w:ins>
      <w:ins w:id="7" w:author="KARIN" w:date="2016-12-26T12:30:00Z">
        <w:r w:rsidRPr="006B0467">
          <w:rPr>
            <w:rFonts w:hint="cs"/>
            <w:b/>
            <w:bCs/>
            <w:highlight w:val="yellow"/>
            <w:rtl/>
            <w:rPrChange w:id="8" w:author="KARIN" w:date="2016-12-28T13:22:00Z">
              <w:rPr>
                <w:rFonts w:hint="cs"/>
                <w:color w:val="FF0000"/>
                <w:rtl/>
              </w:rPr>
            </w:rPrChange>
          </w:rPr>
          <w:t>פיתוח מקצועי</w:t>
        </w:r>
      </w:ins>
      <w:ins w:id="9" w:author="KARIN" w:date="2016-12-26T12:27:00Z">
        <w:r w:rsidRPr="006B0467">
          <w:rPr>
            <w:rFonts w:hint="cs"/>
            <w:b/>
            <w:bCs/>
            <w:highlight w:val="yellow"/>
            <w:rtl/>
            <w:rPrChange w:id="10" w:author="KARIN" w:date="2016-12-28T13:22:00Z">
              <w:rPr>
                <w:rFonts w:hint="cs"/>
                <w:color w:val="FF0000"/>
                <w:rtl/>
              </w:rPr>
            </w:rPrChange>
          </w:rPr>
          <w:t xml:space="preserve"> עבור</w:t>
        </w:r>
      </w:ins>
      <w:ins w:id="11" w:author="KARIN" w:date="2016-12-26T12:10:00Z">
        <w:r w:rsidR="00C24BA7" w:rsidRPr="006B0467">
          <w:rPr>
            <w:rFonts w:hint="cs"/>
            <w:b/>
            <w:bCs/>
            <w:highlight w:val="yellow"/>
            <w:rtl/>
            <w:rPrChange w:id="12" w:author="KARIN" w:date="2016-12-28T13:22:00Z">
              <w:rPr>
                <w:rFonts w:hint="cs"/>
                <w:rtl/>
              </w:rPr>
            </w:rPrChange>
          </w:rPr>
          <w:t xml:space="preserve"> </w:t>
        </w:r>
        <w:r w:rsidRPr="006B0467">
          <w:rPr>
            <w:rFonts w:hint="cs"/>
            <w:b/>
            <w:bCs/>
            <w:highlight w:val="yellow"/>
            <w:rtl/>
            <w:rPrChange w:id="13" w:author="KARIN" w:date="2016-12-28T13:22:00Z">
              <w:rPr>
                <w:rFonts w:hint="cs"/>
                <w:color w:val="FF0000"/>
                <w:rtl/>
              </w:rPr>
            </w:rPrChange>
          </w:rPr>
          <w:t xml:space="preserve">80 מורי </w:t>
        </w:r>
        <w:r w:rsidR="00C24BA7" w:rsidRPr="006B0467">
          <w:rPr>
            <w:rFonts w:hint="cs"/>
            <w:b/>
            <w:bCs/>
            <w:highlight w:val="yellow"/>
            <w:rtl/>
            <w:rPrChange w:id="14" w:author="KARIN" w:date="2016-12-28T13:22:00Z">
              <w:rPr>
                <w:rFonts w:hint="cs"/>
                <w:rtl/>
              </w:rPr>
            </w:rPrChange>
          </w:rPr>
          <w:t>מתמטיקה</w:t>
        </w:r>
      </w:ins>
      <w:ins w:id="15" w:author="KARIN" w:date="2016-12-26T11:54:00Z">
        <w:r w:rsidR="00361050" w:rsidRPr="006B0467">
          <w:rPr>
            <w:rFonts w:hint="cs"/>
            <w:b/>
            <w:bCs/>
            <w:highlight w:val="yellow"/>
            <w:rtl/>
            <w:rPrChange w:id="16" w:author="KARIN" w:date="2016-12-28T13:22:00Z">
              <w:rPr>
                <w:rFonts w:hint="cs"/>
                <w:rtl/>
              </w:rPr>
            </w:rPrChange>
          </w:rPr>
          <w:t xml:space="preserve"> בחטיבות </w:t>
        </w:r>
      </w:ins>
      <w:ins w:id="17" w:author="KARIN" w:date="2016-12-26T12:10:00Z">
        <w:r w:rsidR="00C24BA7" w:rsidRPr="006B0467">
          <w:rPr>
            <w:rFonts w:hint="cs"/>
            <w:b/>
            <w:bCs/>
            <w:highlight w:val="yellow"/>
            <w:rtl/>
            <w:rPrChange w:id="18" w:author="KARIN" w:date="2016-12-28T13:22:00Z">
              <w:rPr>
                <w:rFonts w:hint="cs"/>
                <w:rtl/>
              </w:rPr>
            </w:rPrChange>
          </w:rPr>
          <w:t>ה</w:t>
        </w:r>
      </w:ins>
      <w:ins w:id="19" w:author="KARIN" w:date="2016-12-26T11:54:00Z">
        <w:r w:rsidR="00361050" w:rsidRPr="006B0467">
          <w:rPr>
            <w:rFonts w:hint="cs"/>
            <w:b/>
            <w:bCs/>
            <w:highlight w:val="yellow"/>
            <w:rtl/>
            <w:rPrChange w:id="20" w:author="KARIN" w:date="2016-12-28T13:22:00Z">
              <w:rPr>
                <w:rFonts w:hint="cs"/>
                <w:rtl/>
              </w:rPr>
            </w:rPrChange>
          </w:rPr>
          <w:t xml:space="preserve">ביניים </w:t>
        </w:r>
      </w:ins>
    </w:p>
    <w:p w:rsidR="00B27561" w:rsidRPr="006B0467" w:rsidRDefault="00361050" w:rsidP="00B27561">
      <w:pPr>
        <w:rPr>
          <w:ins w:id="21" w:author="KARIN" w:date="2016-12-26T12:32:00Z"/>
          <w:rFonts w:hint="cs"/>
          <w:b/>
          <w:bCs/>
          <w:sz w:val="20"/>
          <w:szCs w:val="20"/>
          <w:highlight w:val="yellow"/>
          <w:rtl/>
          <w:rPrChange w:id="22" w:author="KARIN" w:date="2016-12-28T13:22:00Z">
            <w:rPr>
              <w:ins w:id="23" w:author="KARIN" w:date="2016-12-26T12:32:00Z"/>
              <w:rFonts w:hint="cs"/>
              <w:color w:val="FF0000"/>
              <w:sz w:val="20"/>
              <w:szCs w:val="20"/>
              <w:highlight w:val="yellow"/>
              <w:rtl/>
            </w:rPr>
          </w:rPrChange>
        </w:rPr>
      </w:pPr>
      <w:ins w:id="24" w:author="KARIN" w:date="2016-12-26T11:54:00Z">
        <w:r w:rsidRPr="006B0467">
          <w:rPr>
            <w:rFonts w:hint="cs"/>
            <w:b/>
            <w:bCs/>
            <w:sz w:val="20"/>
            <w:szCs w:val="20"/>
            <w:highlight w:val="yellow"/>
            <w:rtl/>
            <w:rPrChange w:id="25" w:author="KARIN" w:date="2016-12-28T13:22:00Z">
              <w:rPr>
                <w:rFonts w:hint="cs"/>
                <w:sz w:val="20"/>
                <w:szCs w:val="20"/>
                <w:highlight w:val="yellow"/>
                <w:rtl/>
              </w:rPr>
            </w:rPrChange>
          </w:rPr>
          <w:t xml:space="preserve">כותרת משנה: הטכניון </w:t>
        </w:r>
      </w:ins>
      <w:ins w:id="26" w:author="KARIN" w:date="2016-12-26T12:33:00Z">
        <w:r w:rsidR="00B27561" w:rsidRPr="006B0467">
          <w:rPr>
            <w:rFonts w:hint="cs"/>
            <w:b/>
            <w:bCs/>
            <w:sz w:val="20"/>
            <w:szCs w:val="20"/>
            <w:highlight w:val="yellow"/>
            <w:rtl/>
            <w:rPrChange w:id="27" w:author="KARIN" w:date="2016-12-28T13:22:00Z">
              <w:rPr>
                <w:rFonts w:hint="cs"/>
                <w:color w:val="FF0000"/>
                <w:sz w:val="20"/>
                <w:szCs w:val="20"/>
                <w:highlight w:val="yellow"/>
                <w:rtl/>
              </w:rPr>
            </w:rPrChange>
          </w:rPr>
          <w:t>י</w:t>
        </w:r>
      </w:ins>
      <w:ins w:id="28" w:author="KARIN" w:date="2016-12-26T12:35:00Z">
        <w:r w:rsidR="00B27561" w:rsidRPr="006B0467">
          <w:rPr>
            <w:rFonts w:hint="cs"/>
            <w:b/>
            <w:bCs/>
            <w:sz w:val="20"/>
            <w:szCs w:val="20"/>
            <w:highlight w:val="yellow"/>
            <w:rtl/>
            <w:rPrChange w:id="29" w:author="KARIN" w:date="2016-12-28T13:22:00Z">
              <w:rPr>
                <w:rFonts w:hint="cs"/>
                <w:color w:val="FF0000"/>
                <w:sz w:val="20"/>
                <w:szCs w:val="20"/>
                <w:highlight w:val="yellow"/>
                <w:rtl/>
              </w:rPr>
            </w:rPrChange>
          </w:rPr>
          <w:t>קיים תכנית הכשרה עבור</w:t>
        </w:r>
      </w:ins>
      <w:ins w:id="30" w:author="KARIN" w:date="2016-12-26T12:33:00Z">
        <w:r w:rsidR="00B27561" w:rsidRPr="006B0467">
          <w:rPr>
            <w:rFonts w:hint="cs"/>
            <w:b/>
            <w:bCs/>
            <w:sz w:val="20"/>
            <w:szCs w:val="20"/>
            <w:highlight w:val="yellow"/>
            <w:rtl/>
            <w:rPrChange w:id="31" w:author="KARIN" w:date="2016-12-28T13:22:00Z">
              <w:rPr>
                <w:rFonts w:hint="cs"/>
                <w:color w:val="FF0000"/>
                <w:sz w:val="20"/>
                <w:szCs w:val="20"/>
                <w:highlight w:val="yellow"/>
                <w:rtl/>
              </w:rPr>
            </w:rPrChange>
          </w:rPr>
          <w:t xml:space="preserve"> מורי</w:t>
        </w:r>
      </w:ins>
      <w:ins w:id="32" w:author="KARIN" w:date="2016-12-26T12:34:00Z">
        <w:r w:rsidR="00B27561" w:rsidRPr="006B0467">
          <w:rPr>
            <w:rFonts w:hint="cs"/>
            <w:b/>
            <w:bCs/>
            <w:sz w:val="20"/>
            <w:szCs w:val="20"/>
            <w:highlight w:val="yellow"/>
            <w:rtl/>
            <w:rPrChange w:id="33" w:author="KARIN" w:date="2016-12-28T13:22:00Z">
              <w:rPr>
                <w:rFonts w:hint="cs"/>
                <w:color w:val="FF0000"/>
                <w:sz w:val="20"/>
                <w:szCs w:val="20"/>
                <w:highlight w:val="yellow"/>
                <w:rtl/>
              </w:rPr>
            </w:rPrChange>
          </w:rPr>
          <w:t>ם למתמטיקה</w:t>
        </w:r>
      </w:ins>
      <w:ins w:id="34" w:author="KARIN" w:date="2016-12-26T12:33:00Z">
        <w:r w:rsidR="00B27561" w:rsidRPr="006B0467">
          <w:rPr>
            <w:rFonts w:hint="cs"/>
            <w:b/>
            <w:bCs/>
            <w:sz w:val="20"/>
            <w:szCs w:val="20"/>
            <w:highlight w:val="yellow"/>
            <w:rtl/>
            <w:rPrChange w:id="35" w:author="KARIN" w:date="2016-12-28T13:22:00Z">
              <w:rPr>
                <w:rFonts w:hint="cs"/>
                <w:color w:val="FF0000"/>
                <w:sz w:val="20"/>
                <w:szCs w:val="20"/>
                <w:highlight w:val="yellow"/>
                <w:rtl/>
              </w:rPr>
            </w:rPrChange>
          </w:rPr>
          <w:t xml:space="preserve"> בחטיבות הביניים</w:t>
        </w:r>
      </w:ins>
      <w:ins w:id="36" w:author="KARIN" w:date="2016-12-26T12:35:00Z">
        <w:r w:rsidR="00B27561" w:rsidRPr="006B0467">
          <w:rPr>
            <w:rFonts w:hint="cs"/>
            <w:b/>
            <w:bCs/>
            <w:sz w:val="20"/>
            <w:szCs w:val="20"/>
            <w:highlight w:val="yellow"/>
            <w:rtl/>
            <w:rPrChange w:id="37" w:author="KARIN" w:date="2016-12-28T13:22:00Z">
              <w:rPr>
                <w:rFonts w:hint="cs"/>
                <w:color w:val="FF0000"/>
                <w:sz w:val="20"/>
                <w:szCs w:val="20"/>
                <w:highlight w:val="yellow"/>
                <w:rtl/>
              </w:rPr>
            </w:rPrChange>
          </w:rPr>
          <w:t xml:space="preserve"> שתתואם לתכנית הלימודים החדשה ו</w:t>
        </w:r>
      </w:ins>
      <w:ins w:id="38" w:author="KARIN" w:date="2016-12-26T12:32:00Z">
        <w:r w:rsidR="00B27561" w:rsidRPr="006B0467">
          <w:rPr>
            <w:rFonts w:hint="cs"/>
            <w:b/>
            <w:bCs/>
            <w:sz w:val="20"/>
            <w:szCs w:val="20"/>
            <w:highlight w:val="yellow"/>
            <w:rtl/>
            <w:rPrChange w:id="39" w:author="KARIN" w:date="2016-12-28T13:22:00Z">
              <w:rPr>
                <w:rFonts w:hint="cs"/>
                <w:sz w:val="20"/>
                <w:szCs w:val="20"/>
                <w:rtl/>
              </w:rPr>
            </w:rPrChange>
          </w:rPr>
          <w:t>תתמקד בטיפוח של מיומנויות קליניות של הוראה</w:t>
        </w:r>
      </w:ins>
    </w:p>
    <w:p w:rsidR="00361050" w:rsidRPr="006B0467" w:rsidRDefault="00361050" w:rsidP="00361050">
      <w:pPr>
        <w:rPr>
          <w:ins w:id="40" w:author="KARIN" w:date="2016-12-26T11:54:00Z"/>
          <w:rFonts w:hint="cs"/>
          <w:b/>
          <w:bCs/>
          <w:color w:val="FF0000"/>
          <w:sz w:val="20"/>
          <w:szCs w:val="20"/>
          <w:highlight w:val="yellow"/>
          <w:rtl/>
          <w:rPrChange w:id="41" w:author="KARIN" w:date="2016-12-28T13:22:00Z">
            <w:rPr>
              <w:ins w:id="42" w:author="KARIN" w:date="2016-12-26T11:54:00Z"/>
              <w:rFonts w:hint="cs"/>
              <w:sz w:val="20"/>
              <w:szCs w:val="20"/>
              <w:highlight w:val="yellow"/>
              <w:rtl/>
            </w:rPr>
          </w:rPrChange>
        </w:rPr>
      </w:pPr>
    </w:p>
    <w:p w:rsidR="00361050" w:rsidRPr="006B0467" w:rsidRDefault="00361050" w:rsidP="00361050">
      <w:pPr>
        <w:rPr>
          <w:ins w:id="43" w:author="KARIN" w:date="2016-12-26T11:52:00Z"/>
          <w:rFonts w:hint="cs"/>
          <w:b/>
          <w:bCs/>
          <w:sz w:val="20"/>
          <w:szCs w:val="20"/>
          <w:highlight w:val="yellow"/>
          <w:rtl/>
          <w:rPrChange w:id="44" w:author="KARIN" w:date="2016-12-28T13:22:00Z">
            <w:rPr>
              <w:ins w:id="45" w:author="KARIN" w:date="2016-12-26T11:52:00Z"/>
              <w:rFonts w:hint="cs"/>
              <w:sz w:val="20"/>
              <w:szCs w:val="20"/>
              <w:rtl/>
            </w:rPr>
          </w:rPrChange>
        </w:rPr>
      </w:pPr>
      <w:ins w:id="46" w:author="KARIN" w:date="2016-12-26T11:52:00Z">
        <w:r w:rsidRPr="006B0467">
          <w:rPr>
            <w:rFonts w:hint="cs"/>
            <w:b/>
            <w:bCs/>
            <w:sz w:val="20"/>
            <w:szCs w:val="20"/>
            <w:highlight w:val="yellow"/>
            <w:rtl/>
            <w:rPrChange w:id="47" w:author="KARIN" w:date="2016-12-28T13:22:00Z">
              <w:rPr>
                <w:rFonts w:hint="cs"/>
                <w:sz w:val="20"/>
                <w:szCs w:val="20"/>
                <w:rtl/>
              </w:rPr>
            </w:rPrChange>
          </w:rPr>
          <w:t xml:space="preserve">סכום המענק: 750,000 </w:t>
        </w:r>
      </w:ins>
      <w:ins w:id="48" w:author="KARIN" w:date="2016-12-26T11:53:00Z">
        <w:r w:rsidRPr="006B0467">
          <w:rPr>
            <w:rFonts w:hint="cs"/>
            <w:b/>
            <w:bCs/>
            <w:sz w:val="20"/>
            <w:szCs w:val="20"/>
            <w:highlight w:val="yellow"/>
            <w:rtl/>
            <w:rPrChange w:id="49" w:author="KARIN" w:date="2016-12-28T13:22:00Z">
              <w:rPr>
                <w:rFonts w:hint="cs"/>
                <w:sz w:val="20"/>
                <w:szCs w:val="20"/>
                <w:rtl/>
              </w:rPr>
            </w:rPrChange>
          </w:rPr>
          <w:t xml:space="preserve">₪ </w:t>
        </w:r>
      </w:ins>
    </w:p>
    <w:p w:rsidR="00361050" w:rsidRPr="006B0467" w:rsidRDefault="00361050" w:rsidP="00CE4B00">
      <w:pPr>
        <w:rPr>
          <w:rFonts w:hint="cs"/>
          <w:b/>
          <w:bCs/>
          <w:rtl/>
        </w:rPr>
      </w:pPr>
      <w:ins w:id="50" w:author="KARIN" w:date="2016-12-26T11:52:00Z">
        <w:r w:rsidRPr="006B0467">
          <w:rPr>
            <w:rFonts w:hint="cs"/>
            <w:b/>
            <w:bCs/>
            <w:sz w:val="20"/>
            <w:szCs w:val="20"/>
            <w:highlight w:val="yellow"/>
            <w:rtl/>
            <w:rPrChange w:id="51" w:author="KARIN" w:date="2016-12-28T13:22:00Z">
              <w:rPr>
                <w:rFonts w:hint="cs"/>
                <w:sz w:val="20"/>
                <w:szCs w:val="20"/>
                <w:rtl/>
              </w:rPr>
            </w:rPrChange>
          </w:rPr>
          <w:t>משך המענק: 3 שנים</w:t>
        </w:r>
      </w:ins>
    </w:p>
    <w:p w:rsidR="003D5A11" w:rsidRDefault="005E77D9" w:rsidP="00BC3D26">
      <w:pPr>
        <w:rPr>
          <w:rtl/>
        </w:rPr>
      </w:pPr>
      <w:r>
        <w:rPr>
          <w:rFonts w:hint="cs"/>
          <w:rtl/>
        </w:rPr>
        <w:t xml:space="preserve">כדי להרחיב </w:t>
      </w:r>
      <w:del w:id="52" w:author="KARIN" w:date="2016-12-26T12:08:00Z">
        <w:r w:rsidDel="00C24BA7">
          <w:rPr>
            <w:rFonts w:hint="cs"/>
            <w:rtl/>
          </w:rPr>
          <w:delText xml:space="preserve">עוד </w:delText>
        </w:r>
      </w:del>
      <w:r>
        <w:rPr>
          <w:rFonts w:hint="cs"/>
          <w:rtl/>
        </w:rPr>
        <w:t xml:space="preserve">את עתודת התלמידים </w:t>
      </w:r>
      <w:del w:id="53" w:author="KARIN" w:date="2016-12-26T12:08:00Z">
        <w:r w:rsidDel="00C24BA7">
          <w:rPr>
            <w:rFonts w:hint="cs"/>
            <w:rtl/>
          </w:rPr>
          <w:delText>שיהיו מסוגלים ללמוד</w:delText>
        </w:r>
      </w:del>
      <w:ins w:id="54" w:author="KARIN" w:date="2016-12-26T12:08:00Z">
        <w:r w:rsidR="00C24BA7">
          <w:rPr>
            <w:rFonts w:hint="cs"/>
            <w:rtl/>
          </w:rPr>
          <w:t>בעלי יכולות ללמוד</w:t>
        </w:r>
      </w:ins>
      <w:r>
        <w:rPr>
          <w:rFonts w:hint="cs"/>
          <w:rtl/>
        </w:rPr>
        <w:t xml:space="preserve"> מתמטיקה ברמת 5 יחידות לימוד בהגיעם לתיכון, יש להבטיח יסודות מוצקים של ידע ומיומנויות מתמטיים בקרב תלמידי חטיבות הביניים. בשנים האחרונות </w:t>
      </w:r>
      <w:del w:id="55" w:author="KARIN" w:date="2016-12-26T12:20:00Z">
        <w:r w:rsidDel="00CE4B00">
          <w:rPr>
            <w:rFonts w:hint="cs"/>
            <w:rtl/>
          </w:rPr>
          <w:delText>הוכנסו שינויים משמעותיים</w:delText>
        </w:r>
      </w:del>
      <w:ins w:id="56" w:author="KARIN" w:date="2016-12-26T12:20:00Z">
        <w:r w:rsidR="00CE4B00">
          <w:rPr>
            <w:rFonts w:hint="cs"/>
            <w:rtl/>
          </w:rPr>
          <w:t>שונתה</w:t>
        </w:r>
      </w:ins>
      <w:r>
        <w:rPr>
          <w:rFonts w:hint="cs"/>
          <w:rtl/>
        </w:rPr>
        <w:t xml:space="preserve"> </w:t>
      </w:r>
      <w:del w:id="57" w:author="KARIN" w:date="2016-12-26T12:20:00Z">
        <w:r w:rsidDel="00CE4B00">
          <w:rPr>
            <w:rFonts w:hint="cs"/>
            <w:rtl/>
          </w:rPr>
          <w:delText>ב</w:delText>
        </w:r>
      </w:del>
      <w:r>
        <w:rPr>
          <w:rFonts w:hint="cs"/>
          <w:rtl/>
        </w:rPr>
        <w:t>תכנית הלימודים של חטיבות הביניים במתמטיקה</w:t>
      </w:r>
      <w:del w:id="58" w:author="KARIN" w:date="2016-12-26T12:21:00Z">
        <w:r w:rsidDel="00BC3D26">
          <w:rPr>
            <w:rFonts w:hint="cs"/>
            <w:rtl/>
          </w:rPr>
          <w:delText xml:space="preserve"> כדי להתאימה לצורך זה</w:delText>
        </w:r>
      </w:del>
      <w:r>
        <w:rPr>
          <w:rFonts w:hint="cs"/>
          <w:rtl/>
        </w:rPr>
        <w:t xml:space="preserve">, וכיום היא כוללת משימות המעודדות חקר </w:t>
      </w:r>
      <w:commentRangeStart w:id="59"/>
      <w:r w:rsidRPr="00BC3D26">
        <w:rPr>
          <w:rFonts w:hint="cs"/>
          <w:highlight w:val="yellow"/>
          <w:rtl/>
          <w:rPrChange w:id="60" w:author="KARIN" w:date="2016-12-26T12:21:00Z">
            <w:rPr>
              <w:rFonts w:hint="cs"/>
              <w:rtl/>
            </w:rPr>
          </w:rPrChange>
        </w:rPr>
        <w:t>והנמקה מתמטית</w:t>
      </w:r>
      <w:commentRangeEnd w:id="59"/>
      <w:r w:rsidR="00BC3D26">
        <w:rPr>
          <w:rStyle w:val="a3"/>
          <w:rtl/>
        </w:rPr>
        <w:commentReference w:id="59"/>
      </w:r>
      <w:r>
        <w:rPr>
          <w:rFonts w:hint="cs"/>
          <w:rtl/>
        </w:rPr>
        <w:t xml:space="preserve">. </w:t>
      </w:r>
      <w:del w:id="61" w:author="KARIN" w:date="2016-12-26T12:21:00Z">
        <w:r w:rsidDel="00BC3D26">
          <w:rPr>
            <w:rFonts w:hint="cs"/>
            <w:rtl/>
          </w:rPr>
          <w:delText xml:space="preserve">עתה </w:delText>
        </w:r>
      </w:del>
      <w:ins w:id="62" w:author="KARIN" w:date="2016-12-26T12:21:00Z">
        <w:r w:rsidR="00BC3D26">
          <w:rPr>
            <w:rFonts w:hint="cs"/>
            <w:rtl/>
          </w:rPr>
          <w:t>כעת</w:t>
        </w:r>
        <w:r w:rsidR="00BC3D26">
          <w:rPr>
            <w:rFonts w:hint="cs"/>
            <w:rtl/>
          </w:rPr>
          <w:t xml:space="preserve"> </w:t>
        </w:r>
      </w:ins>
      <w:r>
        <w:rPr>
          <w:rFonts w:hint="cs"/>
          <w:rtl/>
        </w:rPr>
        <w:t xml:space="preserve">יש להתאים לכך את דרכי ההוראה, </w:t>
      </w:r>
      <w:del w:id="63" w:author="KARIN" w:date="2016-12-26T12:21:00Z">
        <w:r w:rsidDel="00BC3D26">
          <w:rPr>
            <w:rFonts w:hint="cs"/>
            <w:rtl/>
          </w:rPr>
          <w:delText xml:space="preserve">ולהגביה </w:delText>
        </w:r>
      </w:del>
      <w:ins w:id="64" w:author="KARIN" w:date="2016-12-26T12:21:00Z">
        <w:r w:rsidR="00BC3D26">
          <w:rPr>
            <w:rFonts w:hint="cs"/>
            <w:rtl/>
          </w:rPr>
          <w:t>ולה</w:t>
        </w:r>
        <w:r w:rsidR="00BC3D26">
          <w:rPr>
            <w:rFonts w:hint="cs"/>
            <w:rtl/>
          </w:rPr>
          <w:t>עלות</w:t>
        </w:r>
        <w:r w:rsidR="00BC3D26">
          <w:rPr>
            <w:rFonts w:hint="cs"/>
            <w:rtl/>
          </w:rPr>
          <w:t xml:space="preserve"> </w:t>
        </w:r>
      </w:ins>
      <w:r>
        <w:rPr>
          <w:rFonts w:hint="cs"/>
          <w:rtl/>
        </w:rPr>
        <w:t xml:space="preserve">את </w:t>
      </w:r>
      <w:commentRangeStart w:id="65"/>
      <w:r>
        <w:rPr>
          <w:rFonts w:hint="cs"/>
          <w:rtl/>
        </w:rPr>
        <w:t xml:space="preserve">הרף הקוגניטיבי </w:t>
      </w:r>
      <w:commentRangeEnd w:id="65"/>
      <w:r w:rsidR="00BC3D26">
        <w:rPr>
          <w:rStyle w:val="a3"/>
          <w:rtl/>
        </w:rPr>
        <w:commentReference w:id="65"/>
      </w:r>
      <w:r w:rsidR="00061BD4">
        <w:rPr>
          <w:rFonts w:hint="cs"/>
          <w:rtl/>
        </w:rPr>
        <w:t>הנדרש</w:t>
      </w:r>
      <w:r>
        <w:rPr>
          <w:rFonts w:hint="cs"/>
          <w:rtl/>
        </w:rPr>
        <w:t xml:space="preserve"> </w:t>
      </w:r>
      <w:r w:rsidR="00061BD4">
        <w:rPr>
          <w:rFonts w:hint="cs"/>
          <w:rtl/>
        </w:rPr>
        <w:t>מ</w:t>
      </w:r>
      <w:r>
        <w:rPr>
          <w:rFonts w:hint="cs"/>
          <w:rtl/>
        </w:rPr>
        <w:t xml:space="preserve">התלמידים בכיתות. </w:t>
      </w:r>
    </w:p>
    <w:p w:rsidR="00061BD4" w:rsidRDefault="00061BD4" w:rsidP="00BC3D26">
      <w:pPr>
        <w:rPr>
          <w:rtl/>
        </w:rPr>
      </w:pPr>
      <w:r>
        <w:rPr>
          <w:rFonts w:hint="cs"/>
          <w:rtl/>
        </w:rPr>
        <w:t xml:space="preserve">לשם כך </w:t>
      </w:r>
      <w:ins w:id="66" w:author="KARIN" w:date="2016-12-26T12:18:00Z">
        <w:r w:rsidR="00CE4B00">
          <w:rPr>
            <w:rFonts w:hint="cs"/>
            <w:rtl/>
          </w:rPr>
          <w:t xml:space="preserve">מציע </w:t>
        </w:r>
      </w:ins>
      <w:r>
        <w:rPr>
          <w:rFonts w:hint="cs"/>
          <w:rtl/>
        </w:rPr>
        <w:t xml:space="preserve">הטכניון </w:t>
      </w:r>
      <w:del w:id="67" w:author="KARIN" w:date="2016-12-26T12:18:00Z">
        <w:r w:rsidDel="00CE4B00">
          <w:rPr>
            <w:rFonts w:hint="cs"/>
            <w:rtl/>
          </w:rPr>
          <w:delText xml:space="preserve">מציע </w:delText>
        </w:r>
      </w:del>
      <w:r>
        <w:rPr>
          <w:rFonts w:hint="cs"/>
          <w:rtl/>
        </w:rPr>
        <w:t xml:space="preserve">תכנית להתפתחות מקצועית עבור 80 מורי </w:t>
      </w:r>
      <w:r w:rsidR="003678DE">
        <w:rPr>
          <w:rFonts w:hint="cs"/>
          <w:rtl/>
        </w:rPr>
        <w:t>מתמטיקה</w:t>
      </w:r>
      <w:r>
        <w:rPr>
          <w:rFonts w:hint="cs"/>
          <w:rtl/>
        </w:rPr>
        <w:t xml:space="preserve"> בחטיבות הביניים. התכנית תתמקד בדרכים להבני</w:t>
      </w:r>
      <w:ins w:id="68" w:author="KARIN" w:date="2016-12-26T12:22:00Z">
        <w:r w:rsidR="00BC3D26">
          <w:rPr>
            <w:rFonts w:hint="cs"/>
            <w:rtl/>
          </w:rPr>
          <w:t xml:space="preserve">ית </w:t>
        </w:r>
      </w:ins>
      <w:del w:id="69" w:author="KARIN" w:date="2016-12-26T12:22:00Z">
        <w:r w:rsidDel="00BC3D26">
          <w:rPr>
            <w:rFonts w:hint="cs"/>
            <w:rtl/>
          </w:rPr>
          <w:delText xml:space="preserve">ה </w:delText>
        </w:r>
      </w:del>
      <w:r>
        <w:rPr>
          <w:rFonts w:hint="cs"/>
          <w:rtl/>
        </w:rPr>
        <w:t xml:space="preserve">ולניהול </w:t>
      </w:r>
      <w:r w:rsidR="003678DE">
        <w:rPr>
          <w:rFonts w:hint="cs"/>
          <w:rtl/>
        </w:rPr>
        <w:t>ה</w:t>
      </w:r>
      <w:r>
        <w:rPr>
          <w:rFonts w:hint="cs"/>
          <w:rtl/>
        </w:rPr>
        <w:t>שיח בכית</w:t>
      </w:r>
      <w:r w:rsidR="003678DE">
        <w:rPr>
          <w:rFonts w:hint="cs"/>
          <w:rtl/>
        </w:rPr>
        <w:t>ה</w:t>
      </w:r>
      <w:r>
        <w:rPr>
          <w:rFonts w:hint="cs"/>
          <w:rtl/>
        </w:rPr>
        <w:t>, וזאת כדי להעניק למורים כלים שישפרו את יכולתם לאבחן דרכי חשיבה ותפיסות שגויות של התלמידים, ולא</w:t>
      </w:r>
      <w:r w:rsidR="003678DE">
        <w:rPr>
          <w:rFonts w:hint="cs"/>
          <w:rtl/>
        </w:rPr>
        <w:t>מץ</w:t>
      </w:r>
      <w:r>
        <w:rPr>
          <w:rFonts w:hint="cs"/>
          <w:rtl/>
        </w:rPr>
        <w:t xml:space="preserve"> דרכי הוראה בהתאם לכך.</w:t>
      </w:r>
      <w:ins w:id="70" w:author="KARIN" w:date="2016-12-26T12:16:00Z">
        <w:r w:rsidR="00CE4B00">
          <w:rPr>
            <w:rFonts w:hint="cs"/>
            <w:rtl/>
          </w:rPr>
          <w:t xml:space="preserve"> </w:t>
        </w:r>
      </w:ins>
      <w:del w:id="71" w:author="KARIN" w:date="2016-12-26T12:15:00Z">
        <w:r w:rsidDel="00CE4B00">
          <w:rPr>
            <w:rFonts w:hint="cs"/>
            <w:rtl/>
          </w:rPr>
          <w:delText xml:space="preserve"> </w:delText>
        </w:r>
      </w:del>
      <w:r>
        <w:rPr>
          <w:rFonts w:hint="cs"/>
          <w:rtl/>
        </w:rPr>
        <w:t>הקורס יתבסס על מתודולוגי</w:t>
      </w:r>
      <w:ins w:id="72" w:author="KARIN" w:date="2016-12-26T12:17:00Z">
        <w:r w:rsidR="00CE4B00">
          <w:rPr>
            <w:rFonts w:hint="cs"/>
            <w:rtl/>
          </w:rPr>
          <w:t>י</w:t>
        </w:r>
      </w:ins>
      <w:ins w:id="73" w:author="KARIN" w:date="2016-12-26T12:16:00Z">
        <w:r w:rsidR="00CE4B00">
          <w:rPr>
            <w:rFonts w:hint="cs"/>
            <w:rtl/>
          </w:rPr>
          <w:t>ת</w:t>
        </w:r>
      </w:ins>
      <w:del w:id="74" w:author="KARIN" w:date="2016-12-26T12:16:00Z">
        <w:r w:rsidDel="00CE4B00">
          <w:rPr>
            <w:rFonts w:hint="cs"/>
            <w:rtl/>
          </w:rPr>
          <w:delText>ה</w:delText>
        </w:r>
      </w:del>
      <w:r>
        <w:rPr>
          <w:rFonts w:hint="cs"/>
          <w:rtl/>
        </w:rPr>
        <w:t xml:space="preserve"> </w:t>
      </w:r>
      <w:del w:id="75" w:author="KARIN" w:date="2016-12-26T12:17:00Z">
        <w:r w:rsidDel="00CE4B00">
          <w:rPr>
            <w:rFonts w:hint="cs"/>
            <w:rtl/>
          </w:rPr>
          <w:delText>(</w:delText>
        </w:r>
      </w:del>
      <w:r>
        <w:rPr>
          <w:rFonts w:hint="cs"/>
          <w:rtl/>
        </w:rPr>
        <w:t>"</w:t>
      </w:r>
      <w:r w:rsidR="009454C0">
        <w:rPr>
          <w:rFonts w:hint="cs"/>
          <w:rtl/>
        </w:rPr>
        <w:t xml:space="preserve">חמש </w:t>
      </w:r>
      <w:proofErr w:type="spellStart"/>
      <w:r w:rsidR="009454C0">
        <w:rPr>
          <w:rFonts w:hint="cs"/>
          <w:rtl/>
        </w:rPr>
        <w:t>הפרקטיקות</w:t>
      </w:r>
      <w:proofErr w:type="spellEnd"/>
      <w:r w:rsidR="009454C0">
        <w:rPr>
          <w:rFonts w:hint="cs"/>
          <w:rtl/>
        </w:rPr>
        <w:t>"</w:t>
      </w:r>
      <w:del w:id="76" w:author="KARIN" w:date="2016-12-26T12:17:00Z">
        <w:r w:rsidR="009454C0" w:rsidDel="00CE4B00">
          <w:rPr>
            <w:rFonts w:hint="cs"/>
            <w:rtl/>
          </w:rPr>
          <w:delText>)</w:delText>
        </w:r>
      </w:del>
      <w:r w:rsidR="009454C0">
        <w:rPr>
          <w:rFonts w:hint="cs"/>
          <w:rtl/>
        </w:rPr>
        <w:t xml:space="preserve"> שפותחה על ידי המרכז לחקר ולפיתוח הלמידה של אוניברסיטת פיטסבורג </w:t>
      </w:r>
      <w:r w:rsidR="009454C0">
        <w:t>(LRDC)</w:t>
      </w:r>
      <w:r w:rsidR="009454C0">
        <w:rPr>
          <w:rFonts w:hint="cs"/>
          <w:rtl/>
        </w:rPr>
        <w:t>.</w:t>
      </w:r>
    </w:p>
    <w:p w:rsidR="009454C0" w:rsidRDefault="00126DF7" w:rsidP="00BC3D26">
      <w:pPr>
        <w:rPr>
          <w:rtl/>
        </w:rPr>
      </w:pPr>
      <w:del w:id="77" w:author="KARIN" w:date="2016-12-26T12:19:00Z">
        <w:r w:rsidDel="00CE4B00">
          <w:rPr>
            <w:rFonts w:hint="cs"/>
            <w:rtl/>
          </w:rPr>
          <w:delText xml:space="preserve">הוכח כי </w:delText>
        </w:r>
      </w:del>
      <w:r>
        <w:rPr>
          <w:rFonts w:hint="cs"/>
          <w:rtl/>
        </w:rPr>
        <w:t>שיטה זו</w:t>
      </w:r>
      <w:ins w:id="78" w:author="KARIN" w:date="2016-12-26T12:19:00Z">
        <w:r w:rsidR="00CE4B00">
          <w:rPr>
            <w:rFonts w:hint="cs"/>
            <w:rtl/>
          </w:rPr>
          <w:t>, כך הוכח,</w:t>
        </w:r>
      </w:ins>
      <w:r>
        <w:rPr>
          <w:rFonts w:hint="cs"/>
          <w:rtl/>
        </w:rPr>
        <w:t xml:space="preserve"> </w:t>
      </w:r>
      <w:ins w:id="79" w:author="KARIN" w:date="2016-12-26T12:22:00Z">
        <w:r w:rsidR="00BC3D26">
          <w:rPr>
            <w:rFonts w:hint="cs"/>
            <w:rtl/>
          </w:rPr>
          <w:t xml:space="preserve">מסייעת לשיפור </w:t>
        </w:r>
      </w:ins>
      <w:del w:id="80" w:author="KARIN" w:date="2016-12-26T12:22:00Z">
        <w:r w:rsidDel="00BC3D26">
          <w:rPr>
            <w:rFonts w:hint="cs"/>
            <w:rtl/>
          </w:rPr>
          <w:delText xml:space="preserve">משפרת את </w:delText>
        </w:r>
      </w:del>
      <w:r>
        <w:rPr>
          <w:rFonts w:hint="cs"/>
          <w:rtl/>
        </w:rPr>
        <w:t xml:space="preserve">ההוראה </w:t>
      </w:r>
      <w:del w:id="81" w:author="KARIN" w:date="2016-12-26T12:19:00Z">
        <w:r w:rsidDel="00CE4B00">
          <w:rPr>
            <w:rFonts w:hint="cs"/>
            <w:rtl/>
          </w:rPr>
          <w:delText>וזאת באמצעות</w:delText>
        </w:r>
      </w:del>
      <w:ins w:id="82" w:author="KARIN" w:date="2016-12-26T12:19:00Z">
        <w:r w:rsidR="00CE4B00">
          <w:rPr>
            <w:rFonts w:hint="cs"/>
            <w:rtl/>
          </w:rPr>
          <w:t xml:space="preserve">על-ידי ניהול מערכי שיעור הכוללים </w:t>
        </w:r>
      </w:ins>
      <w:del w:id="83" w:author="KARIN" w:date="2016-12-26T12:19:00Z">
        <w:r w:rsidDel="00CE4B00">
          <w:rPr>
            <w:rFonts w:hint="cs"/>
            <w:rtl/>
          </w:rPr>
          <w:delText xml:space="preserve"> </w:delText>
        </w:r>
      </w:del>
      <w:r>
        <w:rPr>
          <w:rFonts w:hint="cs"/>
          <w:rtl/>
        </w:rPr>
        <w:t>משימות ברמה קוגניטיבית גבוהה</w:t>
      </w:r>
      <w:del w:id="84" w:author="KARIN" w:date="2016-12-26T12:20:00Z">
        <w:r w:rsidDel="00CE4B00">
          <w:rPr>
            <w:rFonts w:hint="cs"/>
            <w:rtl/>
          </w:rPr>
          <w:delText xml:space="preserve"> הנדרשות מהתלמידים בכיתה</w:delText>
        </w:r>
      </w:del>
      <w:r>
        <w:rPr>
          <w:rFonts w:hint="cs"/>
          <w:rtl/>
        </w:rPr>
        <w:t xml:space="preserve">, לצד ניטור קליני של עבודת התלמידים, וניהול </w:t>
      </w:r>
      <w:r w:rsidR="00190B44">
        <w:rPr>
          <w:rFonts w:hint="cs"/>
          <w:rtl/>
        </w:rPr>
        <w:t>דיונים</w:t>
      </w:r>
      <w:r>
        <w:rPr>
          <w:rFonts w:hint="cs"/>
          <w:rtl/>
        </w:rPr>
        <w:t xml:space="preserve"> </w:t>
      </w:r>
      <w:r w:rsidR="00190B44">
        <w:rPr>
          <w:rFonts w:hint="cs"/>
          <w:rtl/>
        </w:rPr>
        <w:t>מועילים</w:t>
      </w:r>
      <w:r>
        <w:rPr>
          <w:rFonts w:hint="cs"/>
          <w:rtl/>
        </w:rPr>
        <w:t xml:space="preserve"> בכיתות על ידי המורים. התכנית המוצעת, שתתנהל ב</w:t>
      </w:r>
      <w:r w:rsidR="00984931">
        <w:rPr>
          <w:rFonts w:hint="cs"/>
          <w:rtl/>
        </w:rPr>
        <w:t xml:space="preserve">עזרת </w:t>
      </w:r>
      <w:r>
        <w:rPr>
          <w:rFonts w:hint="cs"/>
          <w:rtl/>
        </w:rPr>
        <w:t xml:space="preserve">ייעוץ של מומחים מטעם </w:t>
      </w:r>
      <w:r>
        <w:t>LRDC</w:t>
      </w:r>
      <w:r>
        <w:rPr>
          <w:rFonts w:hint="cs"/>
          <w:rtl/>
        </w:rPr>
        <w:t xml:space="preserve">, </w:t>
      </w:r>
      <w:r w:rsidR="00984931">
        <w:rPr>
          <w:rFonts w:hint="cs"/>
          <w:rtl/>
        </w:rPr>
        <w:t xml:space="preserve">תכלול סדנאות להתפתחות מקצועית, קהילות לומדות של מורים שיפעלו בבתי הספר באופן </w:t>
      </w:r>
      <w:r w:rsidR="003678DE">
        <w:rPr>
          <w:rFonts w:hint="cs"/>
          <w:rtl/>
        </w:rPr>
        <w:t>סדיר</w:t>
      </w:r>
      <w:r w:rsidR="00984931">
        <w:rPr>
          <w:rFonts w:hint="cs"/>
          <w:rtl/>
        </w:rPr>
        <w:t>, וה</w:t>
      </w:r>
      <w:r w:rsidR="00190B44">
        <w:rPr>
          <w:rFonts w:hint="cs"/>
          <w:rtl/>
        </w:rPr>
        <w:t>כשרת עתודה של מלווים פדגוגיים שמומחיותם תהיה סיוע</w:t>
      </w:r>
      <w:r w:rsidR="00984931">
        <w:rPr>
          <w:rFonts w:hint="cs"/>
          <w:rtl/>
        </w:rPr>
        <w:t xml:space="preserve"> למורים ביישום השיטה בכיתות. </w:t>
      </w:r>
    </w:p>
    <w:p w:rsidR="00984931" w:rsidRDefault="00984931" w:rsidP="00B27561">
      <w:pPr>
        <w:rPr>
          <w:rtl/>
        </w:rPr>
      </w:pPr>
      <w:r>
        <w:rPr>
          <w:rFonts w:hint="cs"/>
          <w:rtl/>
        </w:rPr>
        <w:t xml:space="preserve">התכנית תופעל בשיתוף עם מחוז תל אביב במשרד החינוך. צוות התכנית יכלול חמישה מלווים פדגוגיים אזוריים מטעם המחוז, שיתאימו את התכנים ואת הכלים שפותחו על ידי </w:t>
      </w:r>
      <w:r>
        <w:t>LRDC</w:t>
      </w:r>
      <w:r>
        <w:rPr>
          <w:rFonts w:hint="cs"/>
          <w:rtl/>
        </w:rPr>
        <w:t xml:space="preserve"> לתכנית הלימודים בישראל. בשלב הראשון יוכשרו 20 מורים לשימוש בחומרים ובשיטות, והם </w:t>
      </w:r>
      <w:del w:id="85" w:author="KARIN" w:date="2016-12-26T12:29:00Z">
        <w:r w:rsidDel="00BC3D26">
          <w:rPr>
            <w:rFonts w:hint="cs"/>
            <w:rtl/>
          </w:rPr>
          <w:delText xml:space="preserve">יאומנו </w:delText>
        </w:r>
      </w:del>
      <w:ins w:id="86" w:author="KARIN" w:date="2016-12-26T12:29:00Z">
        <w:r w:rsidR="00BC3D26">
          <w:rPr>
            <w:rFonts w:hint="cs"/>
            <w:rtl/>
          </w:rPr>
          <w:t>י</w:t>
        </w:r>
        <w:r w:rsidR="00BC3D26">
          <w:rPr>
            <w:rFonts w:hint="cs"/>
            <w:rtl/>
          </w:rPr>
          <w:t>וכשרו</w:t>
        </w:r>
        <w:r w:rsidR="00BC3D26">
          <w:rPr>
            <w:rFonts w:hint="cs"/>
            <w:rtl/>
          </w:rPr>
          <w:t xml:space="preserve"> </w:t>
        </w:r>
      </w:ins>
      <w:r>
        <w:rPr>
          <w:rFonts w:hint="cs"/>
          <w:rtl/>
        </w:rPr>
        <w:t xml:space="preserve">במשך שנתיים כיצד </w:t>
      </w:r>
      <w:del w:id="87" w:author="KARIN" w:date="2016-12-26T11:59:00Z">
        <w:r w:rsidDel="00361050">
          <w:rPr>
            <w:rFonts w:hint="cs"/>
            <w:rtl/>
          </w:rPr>
          <w:delText xml:space="preserve">ליישם </w:delText>
        </w:r>
      </w:del>
      <w:ins w:id="88" w:author="KARIN" w:date="2016-12-26T11:59:00Z">
        <w:r w:rsidR="00361050">
          <w:rPr>
            <w:rFonts w:hint="cs"/>
            <w:rtl/>
          </w:rPr>
          <w:t>ל</w:t>
        </w:r>
        <w:r w:rsidR="00361050">
          <w:rPr>
            <w:rFonts w:hint="cs"/>
            <w:rtl/>
          </w:rPr>
          <w:t>הטמיע</w:t>
        </w:r>
        <w:r w:rsidR="00361050">
          <w:rPr>
            <w:rFonts w:hint="cs"/>
            <w:rtl/>
          </w:rPr>
          <w:t xml:space="preserve"> </w:t>
        </w:r>
      </w:ins>
      <w:r>
        <w:rPr>
          <w:rFonts w:hint="cs"/>
          <w:rtl/>
        </w:rPr>
        <w:t xml:space="preserve">משימות ברמה גבוהה וכיצד לנהל את השיח בכיתות. בשלב השני </w:t>
      </w:r>
      <w:commentRangeStart w:id="89"/>
      <w:r w:rsidRPr="00001F81">
        <w:rPr>
          <w:rFonts w:hint="cs"/>
          <w:highlight w:val="yellow"/>
          <w:rtl/>
          <w:rPrChange w:id="90" w:author="KARIN" w:date="2016-12-26T12:11:00Z">
            <w:rPr>
              <w:rFonts w:hint="cs"/>
              <w:rtl/>
            </w:rPr>
          </w:rPrChange>
        </w:rPr>
        <w:t>ה</w:t>
      </w:r>
      <w:r w:rsidR="00AF0F9B" w:rsidRPr="00001F81">
        <w:rPr>
          <w:rFonts w:hint="cs"/>
          <w:highlight w:val="yellow"/>
          <w:rtl/>
          <w:rPrChange w:id="91" w:author="KARIN" w:date="2016-12-26T12:11:00Z">
            <w:rPr>
              <w:rFonts w:hint="cs"/>
              <w:rtl/>
            </w:rPr>
          </w:rPrChange>
        </w:rPr>
        <w:t>מלווי</w:t>
      </w:r>
      <w:r w:rsidRPr="00001F81">
        <w:rPr>
          <w:rFonts w:hint="cs"/>
          <w:highlight w:val="yellow"/>
          <w:rtl/>
          <w:rPrChange w:id="92" w:author="KARIN" w:date="2016-12-26T12:11:00Z">
            <w:rPr>
              <w:rFonts w:hint="cs"/>
              <w:rtl/>
            </w:rPr>
          </w:rPrChange>
        </w:rPr>
        <w:t xml:space="preserve">ם האזוריים </w:t>
      </w:r>
      <w:commentRangeEnd w:id="89"/>
      <w:r w:rsidR="00C24BA7" w:rsidRPr="00001F81">
        <w:rPr>
          <w:rStyle w:val="a3"/>
          <w:highlight w:val="yellow"/>
          <w:rtl/>
          <w:rPrChange w:id="93" w:author="KARIN" w:date="2016-12-26T12:11:00Z">
            <w:rPr>
              <w:rStyle w:val="a3"/>
              <w:rtl/>
            </w:rPr>
          </w:rPrChange>
        </w:rPr>
        <w:commentReference w:id="89"/>
      </w:r>
      <w:r w:rsidR="00AF0F9B">
        <w:rPr>
          <w:rFonts w:hint="cs"/>
          <w:rtl/>
        </w:rPr>
        <w:t>ינחו קורסי התפתחות מקצועית ל-60 מורים נוספים. לאחר הכשרתם, 60 מורים אלה ישתתפו ב</w:t>
      </w:r>
      <w:r w:rsidR="003678DE">
        <w:rPr>
          <w:rFonts w:hint="cs"/>
          <w:rtl/>
        </w:rPr>
        <w:t>סדנאות</w:t>
      </w:r>
      <w:r w:rsidR="00AF0F9B">
        <w:rPr>
          <w:rFonts w:hint="cs"/>
          <w:rtl/>
        </w:rPr>
        <w:t xml:space="preserve"> שבהן יקבלו ליווי פדגוגי קבוצתי ופרטני, כולל צפייה בשיעורים וקבלת משוב, </w:t>
      </w:r>
      <w:r w:rsidR="003678DE">
        <w:rPr>
          <w:rFonts w:hint="cs"/>
          <w:rtl/>
        </w:rPr>
        <w:t xml:space="preserve">הן </w:t>
      </w:r>
      <w:r w:rsidR="00AF0F9B">
        <w:rPr>
          <w:rFonts w:hint="cs"/>
          <w:rtl/>
        </w:rPr>
        <w:t>ב</w:t>
      </w:r>
      <w:r w:rsidR="003678DE">
        <w:rPr>
          <w:rFonts w:hint="cs"/>
          <w:rtl/>
        </w:rPr>
        <w:t xml:space="preserve">מפגשים </w:t>
      </w:r>
      <w:del w:id="94" w:author="KARIN" w:date="2016-12-26T12:36:00Z">
        <w:r w:rsidR="003678DE" w:rsidDel="00B27561">
          <w:rPr>
            <w:rFonts w:hint="cs"/>
            <w:rtl/>
          </w:rPr>
          <w:delText>פנים-אל-פנים</w:delText>
        </w:r>
      </w:del>
      <w:ins w:id="95" w:author="KARIN" w:date="2016-12-26T12:36:00Z">
        <w:r w:rsidR="00B27561">
          <w:rPr>
            <w:rFonts w:hint="cs"/>
            <w:rtl/>
          </w:rPr>
          <w:t>אישיים</w:t>
        </w:r>
      </w:ins>
      <w:r w:rsidR="003678DE">
        <w:rPr>
          <w:rFonts w:hint="cs"/>
          <w:rtl/>
        </w:rPr>
        <w:t xml:space="preserve"> </w:t>
      </w:r>
      <w:r w:rsidR="00AF0F9B">
        <w:rPr>
          <w:rFonts w:hint="cs"/>
          <w:rtl/>
        </w:rPr>
        <w:t>ו</w:t>
      </w:r>
      <w:r w:rsidR="003678DE">
        <w:rPr>
          <w:rFonts w:hint="cs"/>
          <w:rtl/>
        </w:rPr>
        <w:t xml:space="preserve">הן </w:t>
      </w:r>
      <w:r w:rsidR="00AF0F9B">
        <w:rPr>
          <w:rFonts w:hint="cs"/>
          <w:rtl/>
        </w:rPr>
        <w:t xml:space="preserve">באמצעות תיעוד בווידיאו. </w:t>
      </w:r>
    </w:p>
    <w:p w:rsidR="00AF0F9B" w:rsidRDefault="00AF0F9B" w:rsidP="00001F81">
      <w:pPr>
        <w:rPr>
          <w:rFonts w:hint="cs"/>
          <w:rtl/>
        </w:rPr>
      </w:pPr>
      <w:r>
        <w:rPr>
          <w:rFonts w:hint="cs"/>
          <w:rtl/>
        </w:rPr>
        <w:t xml:space="preserve">מטרת התכנית היא להעלות את מספר תלמידי כיתות י' הלומדים מתמטיקה ברמת 5 יחידות, </w:t>
      </w:r>
      <w:del w:id="96" w:author="KARIN" w:date="2016-12-26T12:14:00Z">
        <w:r w:rsidDel="00001F81">
          <w:rPr>
            <w:rFonts w:hint="cs"/>
            <w:rtl/>
          </w:rPr>
          <w:delText xml:space="preserve">המגיעים </w:delText>
        </w:r>
      </w:del>
      <w:ins w:id="97" w:author="KARIN" w:date="2016-12-26T12:14:00Z">
        <w:r w:rsidR="00001F81">
          <w:rPr>
            <w:rFonts w:hint="cs"/>
            <w:rtl/>
          </w:rPr>
          <w:t>ה</w:t>
        </w:r>
        <w:r w:rsidR="00001F81">
          <w:rPr>
            <w:rFonts w:hint="cs"/>
            <w:rtl/>
          </w:rPr>
          <w:t>לומדי</w:t>
        </w:r>
        <w:r w:rsidR="00001F81">
          <w:rPr>
            <w:rFonts w:hint="cs"/>
            <w:rtl/>
          </w:rPr>
          <w:t xml:space="preserve">ם </w:t>
        </w:r>
        <w:r w:rsidR="00001F81">
          <w:rPr>
            <w:rFonts w:hint="cs"/>
            <w:rtl/>
          </w:rPr>
          <w:t>ב</w:t>
        </w:r>
      </w:ins>
      <w:del w:id="98" w:author="KARIN" w:date="2016-12-26T12:14:00Z">
        <w:r w:rsidDel="00001F81">
          <w:rPr>
            <w:rFonts w:hint="cs"/>
            <w:rtl/>
          </w:rPr>
          <w:delText>מ</w:delText>
        </w:r>
      </w:del>
      <w:r>
        <w:rPr>
          <w:rFonts w:hint="cs"/>
          <w:rtl/>
        </w:rPr>
        <w:t xml:space="preserve">בתי הספר שבהם מלמדים המורים המשתתפים בתכנית. </w:t>
      </w:r>
      <w:ins w:id="99" w:author="KARIN" w:date="2016-12-26T12:13:00Z">
        <w:r w:rsidR="00001F81">
          <w:rPr>
            <w:rFonts w:hint="cs"/>
            <w:rtl/>
          </w:rPr>
          <w:t>התכנית תלווה ב</w:t>
        </w:r>
      </w:ins>
      <w:del w:id="100" w:author="KARIN" w:date="2016-12-26T12:13:00Z">
        <w:r w:rsidDel="00001F81">
          <w:rPr>
            <w:rFonts w:hint="cs"/>
            <w:rtl/>
          </w:rPr>
          <w:delText>במשך</w:delText>
        </w:r>
      </w:del>
      <w:del w:id="101" w:author="KARIN" w:date="2016-12-26T12:12:00Z">
        <w:r w:rsidDel="00001F81">
          <w:rPr>
            <w:rFonts w:hint="cs"/>
            <w:rtl/>
          </w:rPr>
          <w:delText xml:space="preserve"> כל</w:delText>
        </w:r>
      </w:del>
      <w:del w:id="102" w:author="KARIN" w:date="2016-12-26T12:13:00Z">
        <w:r w:rsidDel="00001F81">
          <w:rPr>
            <w:rFonts w:hint="cs"/>
            <w:rtl/>
          </w:rPr>
          <w:delText xml:space="preserve"> </w:delText>
        </w:r>
        <w:r w:rsidR="003678DE" w:rsidDel="00001F81">
          <w:rPr>
            <w:rFonts w:hint="cs"/>
            <w:rtl/>
          </w:rPr>
          <w:delText xml:space="preserve">תקופת </w:delText>
        </w:r>
        <w:r w:rsidDel="00001F81">
          <w:rPr>
            <w:rFonts w:hint="cs"/>
            <w:rtl/>
          </w:rPr>
          <w:delText xml:space="preserve">התכנית </w:delText>
        </w:r>
        <w:r w:rsidR="003678DE" w:rsidDel="00001F81">
          <w:rPr>
            <w:rFonts w:hint="cs"/>
            <w:rtl/>
          </w:rPr>
          <w:delText>י</w:delText>
        </w:r>
        <w:r w:rsidDel="00001F81">
          <w:rPr>
            <w:rFonts w:hint="cs"/>
            <w:rtl/>
          </w:rPr>
          <w:delText>תבצע</w:delText>
        </w:r>
      </w:del>
      <w:del w:id="103" w:author="KARIN" w:date="2016-12-26T12:36:00Z">
        <w:r w:rsidDel="00B27561">
          <w:rPr>
            <w:rFonts w:hint="cs"/>
            <w:rtl/>
          </w:rPr>
          <w:delText xml:space="preserve"> </w:delText>
        </w:r>
      </w:del>
      <w:r w:rsidR="003678DE">
        <w:rPr>
          <w:rFonts w:hint="cs"/>
          <w:rtl/>
        </w:rPr>
        <w:t xml:space="preserve">תהליך </w:t>
      </w:r>
      <w:r>
        <w:rPr>
          <w:rFonts w:hint="cs"/>
          <w:rtl/>
        </w:rPr>
        <w:t xml:space="preserve">הערכה </w:t>
      </w:r>
      <w:ins w:id="104" w:author="KARIN" w:date="2016-12-26T12:14:00Z">
        <w:r w:rsidR="00001F81">
          <w:rPr>
            <w:rFonts w:hint="cs"/>
            <w:rtl/>
          </w:rPr>
          <w:t>שיבדוק</w:t>
        </w:r>
      </w:ins>
      <w:ins w:id="105" w:author="KARIN" w:date="2016-12-26T12:13:00Z">
        <w:r w:rsidR="00001F81">
          <w:rPr>
            <w:rFonts w:hint="cs"/>
            <w:rtl/>
          </w:rPr>
          <w:t xml:space="preserve"> באיזו מידה היא </w:t>
        </w:r>
      </w:ins>
      <w:del w:id="106" w:author="KARIN" w:date="2016-12-26T12:14:00Z">
        <w:r w:rsidDel="00001F81">
          <w:rPr>
            <w:rFonts w:hint="cs"/>
            <w:rtl/>
          </w:rPr>
          <w:delText>ש</w:delText>
        </w:r>
        <w:r w:rsidR="003678DE" w:rsidDel="00001F81">
          <w:rPr>
            <w:rFonts w:hint="cs"/>
            <w:rtl/>
          </w:rPr>
          <w:delText>י</w:delText>
        </w:r>
        <w:r w:rsidDel="00001F81">
          <w:rPr>
            <w:rFonts w:hint="cs"/>
            <w:rtl/>
          </w:rPr>
          <w:delText xml:space="preserve">מדוד </w:delText>
        </w:r>
        <w:r w:rsidR="003678DE" w:rsidDel="00001F81">
          <w:rPr>
            <w:rFonts w:hint="cs"/>
            <w:rtl/>
          </w:rPr>
          <w:delText xml:space="preserve">עד כמה התכנית מגשימה </w:delText>
        </w:r>
      </w:del>
      <w:ins w:id="107" w:author="KARIN" w:date="2016-12-26T12:14:00Z">
        <w:r w:rsidR="00001F81">
          <w:rPr>
            <w:rFonts w:hint="cs"/>
            <w:rtl/>
          </w:rPr>
          <w:t>מ</w:t>
        </w:r>
        <w:r w:rsidR="00001F81">
          <w:rPr>
            <w:rFonts w:hint="cs"/>
            <w:rtl/>
          </w:rPr>
          <w:t>ממשת</w:t>
        </w:r>
        <w:r w:rsidR="00001F81">
          <w:rPr>
            <w:rFonts w:hint="cs"/>
            <w:rtl/>
          </w:rPr>
          <w:t xml:space="preserve"> </w:t>
        </w:r>
      </w:ins>
      <w:r w:rsidR="003678DE">
        <w:rPr>
          <w:rFonts w:hint="cs"/>
          <w:rtl/>
        </w:rPr>
        <w:t xml:space="preserve">את </w:t>
      </w:r>
      <w:r>
        <w:rPr>
          <w:rFonts w:hint="cs"/>
          <w:rtl/>
        </w:rPr>
        <w:t>מטר</w:t>
      </w:r>
      <w:r w:rsidR="003678DE">
        <w:rPr>
          <w:rFonts w:hint="cs"/>
          <w:rtl/>
        </w:rPr>
        <w:t>ת</w:t>
      </w:r>
      <w:r>
        <w:rPr>
          <w:rFonts w:hint="cs"/>
          <w:rtl/>
        </w:rPr>
        <w:t xml:space="preserve">ה, וכן </w:t>
      </w:r>
      <w:del w:id="108" w:author="KARIN" w:date="2016-12-26T12:14:00Z">
        <w:r w:rsidDel="00001F81">
          <w:rPr>
            <w:rFonts w:hint="cs"/>
            <w:rtl/>
          </w:rPr>
          <w:delText xml:space="preserve">יערך </w:delText>
        </w:r>
      </w:del>
      <w:ins w:id="109" w:author="KARIN" w:date="2016-12-26T12:14:00Z">
        <w:r w:rsidR="00001F81">
          <w:rPr>
            <w:rFonts w:hint="cs"/>
            <w:rtl/>
          </w:rPr>
          <w:t>י</w:t>
        </w:r>
        <w:r w:rsidR="00001F81">
          <w:rPr>
            <w:rFonts w:hint="cs"/>
            <w:rtl/>
          </w:rPr>
          <w:t>תבצע</w:t>
        </w:r>
        <w:r w:rsidR="00001F81">
          <w:rPr>
            <w:rFonts w:hint="cs"/>
            <w:rtl/>
          </w:rPr>
          <w:t xml:space="preserve"> </w:t>
        </w:r>
      </w:ins>
      <w:r>
        <w:rPr>
          <w:rFonts w:hint="cs"/>
          <w:rtl/>
        </w:rPr>
        <w:t xml:space="preserve">ניתוח מעמיק של שיטות ההוראה. </w:t>
      </w:r>
    </w:p>
    <w:p w:rsidR="00C16CB1" w:rsidRDefault="00C16CB1" w:rsidP="00001F81">
      <w:pPr>
        <w:rPr>
          <w:rFonts w:hint="cs"/>
          <w:rtl/>
        </w:rPr>
      </w:pPr>
    </w:p>
    <w:p w:rsidR="00C16CB1" w:rsidRDefault="00C16CB1" w:rsidP="00001F81">
      <w:pPr>
        <w:rPr>
          <w:rFonts w:hint="cs"/>
          <w:rtl/>
        </w:rPr>
      </w:pPr>
    </w:p>
    <w:p w:rsidR="00C16CB1" w:rsidRDefault="00C16CB1" w:rsidP="00001F81">
      <w:pPr>
        <w:rPr>
          <w:rFonts w:hint="cs"/>
          <w:rtl/>
        </w:rPr>
      </w:pPr>
    </w:p>
    <w:p w:rsidR="00C16CB1" w:rsidRDefault="00C16CB1" w:rsidP="00001F81">
      <w:pPr>
        <w:rPr>
          <w:rtl/>
        </w:rPr>
      </w:pPr>
    </w:p>
    <w:p w:rsidR="001E793C" w:rsidRDefault="001E793C" w:rsidP="00AF0F9B">
      <w:pPr>
        <w:rPr>
          <w:b/>
          <w:bCs/>
          <w:rtl/>
        </w:rPr>
      </w:pPr>
    </w:p>
    <w:p w:rsidR="007076DB" w:rsidRDefault="007076DB" w:rsidP="00AF0F9B">
      <w:pPr>
        <w:rPr>
          <w:ins w:id="110" w:author="KARIN" w:date="2016-12-26T12:36:00Z"/>
          <w:rFonts w:hint="cs"/>
          <w:b/>
          <w:bCs/>
          <w:rtl/>
        </w:rPr>
      </w:pPr>
      <w:r w:rsidRPr="00C44419">
        <w:rPr>
          <w:rFonts w:hint="cs"/>
          <w:b/>
          <w:bCs/>
          <w:rtl/>
        </w:rPr>
        <w:t>221 | מכון מופ"ת</w:t>
      </w:r>
    </w:p>
    <w:p w:rsidR="00D26280" w:rsidRPr="008756EE" w:rsidRDefault="00D26280" w:rsidP="009B5C19">
      <w:pPr>
        <w:rPr>
          <w:ins w:id="111" w:author="KARIN" w:date="2016-12-26T12:38:00Z"/>
          <w:rFonts w:hint="cs"/>
          <w:highlight w:val="yellow"/>
          <w:rtl/>
        </w:rPr>
      </w:pPr>
      <w:ins w:id="112" w:author="KARIN" w:date="2016-12-26T12:38:00Z">
        <w:r w:rsidRPr="008756EE">
          <w:rPr>
            <w:rFonts w:hint="cs"/>
            <w:highlight w:val="yellow"/>
            <w:rtl/>
            <w:rPrChange w:id="113" w:author="KARIN" w:date="2016-12-28T10:51:00Z">
              <w:rPr>
                <w:rFonts w:hint="cs"/>
                <w:rtl/>
              </w:rPr>
            </w:rPrChange>
          </w:rPr>
          <w:t>פיתוח סטנדרטים ומדיניות להבטחת קיום ארוך טווח של קהילות מ</w:t>
        </w:r>
      </w:ins>
      <w:ins w:id="114" w:author="KARIN" w:date="2016-12-28T08:45:00Z">
        <w:r w:rsidR="00083D54" w:rsidRPr="008756EE">
          <w:rPr>
            <w:rFonts w:hint="cs"/>
            <w:highlight w:val="yellow"/>
            <w:rtl/>
            <w:rPrChange w:id="115" w:author="KARIN" w:date="2016-12-28T10:51:00Z">
              <w:rPr>
                <w:rFonts w:hint="cs"/>
                <w:rtl/>
              </w:rPr>
            </w:rPrChange>
          </w:rPr>
          <w:t>ורים</w:t>
        </w:r>
      </w:ins>
      <w:ins w:id="116" w:author="KARIN" w:date="2016-12-26T12:38:00Z">
        <w:r w:rsidRPr="008756EE">
          <w:rPr>
            <w:rFonts w:hint="cs"/>
            <w:highlight w:val="yellow"/>
            <w:rtl/>
            <w:rPrChange w:id="117" w:author="KARIN" w:date="2016-12-28T10:51:00Z">
              <w:rPr>
                <w:rFonts w:hint="cs"/>
                <w:rtl/>
              </w:rPr>
            </w:rPrChange>
          </w:rPr>
          <w:t xml:space="preserve"> לומדות </w:t>
        </w:r>
      </w:ins>
    </w:p>
    <w:p w:rsidR="00D26280" w:rsidRPr="008756EE" w:rsidRDefault="00D26280" w:rsidP="009B5C19">
      <w:pPr>
        <w:rPr>
          <w:ins w:id="118" w:author="KARIN" w:date="2016-12-26T12:37:00Z"/>
          <w:rFonts w:hint="cs"/>
          <w:highlight w:val="yellow"/>
          <w:rtl/>
        </w:rPr>
      </w:pPr>
      <w:ins w:id="119" w:author="KARIN" w:date="2016-12-26T12:38:00Z">
        <w:r w:rsidRPr="008756EE">
          <w:rPr>
            <w:rFonts w:hint="cs"/>
            <w:highlight w:val="yellow"/>
            <w:rtl/>
          </w:rPr>
          <w:t xml:space="preserve">כותרת משנה: מכון מופ"ת </w:t>
        </w:r>
      </w:ins>
      <w:ins w:id="120" w:author="KARIN" w:date="2016-12-26T12:39:00Z">
        <w:r w:rsidRPr="008756EE">
          <w:rPr>
            <w:rFonts w:hint="cs"/>
            <w:highlight w:val="yellow"/>
            <w:rtl/>
          </w:rPr>
          <w:t>ינסח</w:t>
        </w:r>
      </w:ins>
      <w:ins w:id="121" w:author="KARIN" w:date="2016-12-26T12:38:00Z">
        <w:r w:rsidRPr="008756EE">
          <w:rPr>
            <w:rFonts w:hint="cs"/>
            <w:highlight w:val="yellow"/>
            <w:rtl/>
          </w:rPr>
          <w:t xml:space="preserve"> סטנדרטים </w:t>
        </w:r>
      </w:ins>
      <w:ins w:id="122" w:author="KARIN" w:date="2016-12-26T12:40:00Z">
        <w:r w:rsidRPr="008756EE">
          <w:rPr>
            <w:rFonts w:hint="cs"/>
            <w:highlight w:val="yellow"/>
            <w:rtl/>
          </w:rPr>
          <w:t>ו</w:t>
        </w:r>
      </w:ins>
      <w:ins w:id="123" w:author="KARIN" w:date="2016-12-28T10:27:00Z">
        <w:r w:rsidR="009B5C19" w:rsidRPr="008756EE">
          <w:rPr>
            <w:rFonts w:hint="cs"/>
            <w:highlight w:val="yellow"/>
            <w:rtl/>
          </w:rPr>
          <w:t xml:space="preserve">ימליץ על </w:t>
        </w:r>
      </w:ins>
      <w:ins w:id="124" w:author="KARIN" w:date="2016-12-26T12:40:00Z">
        <w:r w:rsidRPr="008756EE">
          <w:rPr>
            <w:rFonts w:hint="cs"/>
            <w:highlight w:val="yellow"/>
            <w:rtl/>
          </w:rPr>
          <w:t xml:space="preserve">מדיניות </w:t>
        </w:r>
      </w:ins>
      <w:ins w:id="125" w:author="KARIN" w:date="2016-12-26T12:38:00Z">
        <w:r w:rsidRPr="008756EE">
          <w:rPr>
            <w:rFonts w:hint="cs"/>
            <w:highlight w:val="yellow"/>
            <w:rtl/>
          </w:rPr>
          <w:t xml:space="preserve">להפעלת קהילות </w:t>
        </w:r>
      </w:ins>
      <w:ins w:id="126" w:author="KARIN" w:date="2016-12-28T08:45:00Z">
        <w:r w:rsidR="00083D54" w:rsidRPr="008756EE">
          <w:rPr>
            <w:rFonts w:hint="cs"/>
            <w:highlight w:val="yellow"/>
            <w:rtl/>
          </w:rPr>
          <w:t xml:space="preserve">מורים לומדות </w:t>
        </w:r>
      </w:ins>
      <w:ins w:id="127" w:author="KARIN" w:date="2016-12-26T12:38:00Z">
        <w:r w:rsidRPr="008756EE">
          <w:rPr>
            <w:rFonts w:hint="cs"/>
            <w:highlight w:val="yellow"/>
            <w:rtl/>
          </w:rPr>
          <w:t>של מורי מתמטיקה ומדעים בבתי הספר העל-יסודיים ברחבי הארץ</w:t>
        </w:r>
      </w:ins>
    </w:p>
    <w:p w:rsidR="00D26280" w:rsidRPr="008756EE" w:rsidRDefault="00D26280" w:rsidP="00AF0F9B">
      <w:pPr>
        <w:rPr>
          <w:ins w:id="128" w:author="KARIN" w:date="2016-12-26T12:37:00Z"/>
          <w:rFonts w:hint="cs"/>
          <w:highlight w:val="yellow"/>
          <w:rtl/>
          <w:rPrChange w:id="129" w:author="KARIN" w:date="2016-12-28T10:51:00Z">
            <w:rPr>
              <w:ins w:id="130" w:author="KARIN" w:date="2016-12-26T12:37:00Z"/>
              <w:rFonts w:hint="cs"/>
              <w:b/>
              <w:bCs/>
              <w:rtl/>
            </w:rPr>
          </w:rPrChange>
        </w:rPr>
      </w:pPr>
      <w:ins w:id="131" w:author="KARIN" w:date="2016-12-26T12:36:00Z">
        <w:r w:rsidRPr="008756EE">
          <w:rPr>
            <w:rFonts w:hint="cs"/>
            <w:highlight w:val="yellow"/>
            <w:rtl/>
            <w:rPrChange w:id="132" w:author="KARIN" w:date="2016-12-28T10:51:00Z">
              <w:rPr>
                <w:rFonts w:hint="cs"/>
                <w:b/>
                <w:bCs/>
                <w:rtl/>
              </w:rPr>
            </w:rPrChange>
          </w:rPr>
          <w:t>סכום המענק</w:t>
        </w:r>
      </w:ins>
      <w:ins w:id="133" w:author="KARIN" w:date="2016-12-26T12:37:00Z">
        <w:r w:rsidRPr="008756EE">
          <w:rPr>
            <w:rFonts w:hint="cs"/>
            <w:highlight w:val="yellow"/>
            <w:rtl/>
            <w:rPrChange w:id="134" w:author="KARIN" w:date="2016-12-28T10:51:00Z">
              <w:rPr>
                <w:rFonts w:hint="cs"/>
                <w:b/>
                <w:bCs/>
                <w:rtl/>
              </w:rPr>
            </w:rPrChange>
          </w:rPr>
          <w:t xml:space="preserve">: 450,000 ₪ </w:t>
        </w:r>
      </w:ins>
    </w:p>
    <w:p w:rsidR="00D26280" w:rsidRPr="00D26280" w:rsidRDefault="00D26280" w:rsidP="00AF0F9B">
      <w:pPr>
        <w:rPr>
          <w:rtl/>
          <w:rPrChange w:id="135" w:author="KARIN" w:date="2016-12-26T12:37:00Z">
            <w:rPr>
              <w:b/>
              <w:bCs/>
              <w:rtl/>
            </w:rPr>
          </w:rPrChange>
        </w:rPr>
      </w:pPr>
      <w:ins w:id="136" w:author="KARIN" w:date="2016-12-26T12:37:00Z">
        <w:r w:rsidRPr="008756EE">
          <w:rPr>
            <w:rFonts w:hint="cs"/>
            <w:highlight w:val="yellow"/>
            <w:rtl/>
            <w:rPrChange w:id="137" w:author="KARIN" w:date="2016-12-28T10:51:00Z">
              <w:rPr>
                <w:rFonts w:hint="cs"/>
                <w:b/>
                <w:bCs/>
                <w:rtl/>
              </w:rPr>
            </w:rPrChange>
          </w:rPr>
          <w:t>משך המענק: שנתיים</w:t>
        </w:r>
      </w:ins>
    </w:p>
    <w:p w:rsidR="007076DB" w:rsidRDefault="00083D54" w:rsidP="00083D54">
      <w:pPr>
        <w:rPr>
          <w:rtl/>
        </w:rPr>
      </w:pPr>
      <w:ins w:id="138" w:author="KARIN" w:date="2016-12-28T08:46:00Z">
        <w:r>
          <w:rPr>
            <w:rFonts w:hint="cs"/>
            <w:rtl/>
          </w:rPr>
          <w:t>בחמש השנים האחרונות השקיעה הקרן כעשרים מילון</w:t>
        </w:r>
        <w:r w:rsidR="009B5C19">
          <w:rPr>
            <w:rFonts w:hint="cs"/>
            <w:rtl/>
          </w:rPr>
          <w:t xml:space="preserve"> שקלים בקהילות מורים לומדות, ב</w:t>
        </w:r>
      </w:ins>
      <w:ins w:id="139" w:author="KARIN" w:date="2016-12-28T10:27:00Z">
        <w:r w:rsidR="009B5C19">
          <w:rPr>
            <w:rFonts w:hint="cs"/>
            <w:rtl/>
          </w:rPr>
          <w:t>מסגרתן</w:t>
        </w:r>
      </w:ins>
      <w:ins w:id="140" w:author="KARIN" w:date="2016-12-28T08:46:00Z">
        <w:r>
          <w:rPr>
            <w:rFonts w:hint="cs"/>
            <w:rtl/>
          </w:rPr>
          <w:t xml:space="preserve"> מאות מורים למתמטיקה ולמדעים </w:t>
        </w:r>
      </w:ins>
      <w:del w:id="141" w:author="KARIN" w:date="2016-12-28T08:46:00Z">
        <w:r w:rsidR="00190A19" w:rsidDel="00083D54">
          <w:rPr>
            <w:rFonts w:hint="cs"/>
            <w:rtl/>
          </w:rPr>
          <w:delText xml:space="preserve">קהילות לומדות של מורים הן בליבת האסטרטגיה של הקרן. בקהילות אלה המורים </w:delText>
        </w:r>
      </w:del>
      <w:r w:rsidR="00190A19">
        <w:rPr>
          <w:rFonts w:hint="cs"/>
          <w:rtl/>
        </w:rPr>
        <w:t>מפתחים יחד טכניקות של הוראה קלינית ושוקדים על שיפור דרכי עבודתם</w:t>
      </w:r>
      <w:del w:id="142" w:author="KARIN" w:date="2016-12-28T08:47:00Z">
        <w:r w:rsidR="00190A19" w:rsidDel="00083D54">
          <w:rPr>
            <w:rFonts w:hint="cs"/>
            <w:rtl/>
          </w:rPr>
          <w:delText xml:space="preserve"> באופן שוטף. ב</w:delText>
        </w:r>
      </w:del>
      <w:del w:id="143" w:author="KARIN" w:date="2016-12-26T12:43:00Z">
        <w:r w:rsidR="00190A19" w:rsidDel="000363F2">
          <w:rPr>
            <w:rFonts w:hint="cs"/>
            <w:rtl/>
          </w:rPr>
          <w:delText xml:space="preserve">מהלך </w:delText>
        </w:r>
      </w:del>
      <w:del w:id="144" w:author="KARIN" w:date="2016-12-28T08:47:00Z">
        <w:r w:rsidR="00190A19" w:rsidDel="00083D54">
          <w:rPr>
            <w:rFonts w:hint="cs"/>
            <w:rtl/>
          </w:rPr>
          <w:delText xml:space="preserve">חמש השנים האחרונות השקיעה הקרן כעשרים מיליון שקל </w:delText>
        </w:r>
      </w:del>
      <w:del w:id="145" w:author="KARIN" w:date="2016-12-26T12:43:00Z">
        <w:r w:rsidR="00190A19" w:rsidDel="000363F2">
          <w:rPr>
            <w:rFonts w:hint="cs"/>
            <w:rtl/>
          </w:rPr>
          <w:delText xml:space="preserve">במספר </w:delText>
        </w:r>
      </w:del>
      <w:del w:id="146" w:author="KARIN" w:date="2016-12-28T08:47:00Z">
        <w:r w:rsidR="00190A19" w:rsidDel="00083D54">
          <w:rPr>
            <w:rFonts w:hint="cs"/>
            <w:rtl/>
          </w:rPr>
          <w:delText>תכניות</w:delText>
        </w:r>
        <w:r w:rsidR="00823D22" w:rsidDel="00083D54">
          <w:rPr>
            <w:rFonts w:hint="cs"/>
            <w:rtl/>
          </w:rPr>
          <w:delText xml:space="preserve"> מסוג זה</w:delText>
        </w:r>
        <w:r w:rsidR="00190A19" w:rsidDel="00083D54">
          <w:rPr>
            <w:rFonts w:hint="cs"/>
            <w:rtl/>
          </w:rPr>
          <w:delText xml:space="preserve">, </w:delText>
        </w:r>
      </w:del>
      <w:del w:id="147" w:author="KARIN" w:date="2016-12-26T12:44:00Z">
        <w:r w:rsidR="00190A19" w:rsidDel="000363F2">
          <w:rPr>
            <w:rFonts w:hint="cs"/>
            <w:rtl/>
          </w:rPr>
          <w:delText>ואפשרה על ידי כך ל</w:delText>
        </w:r>
      </w:del>
      <w:del w:id="148" w:author="KARIN" w:date="2016-12-28T08:47:00Z">
        <w:r w:rsidR="00190A19" w:rsidDel="00083D54">
          <w:rPr>
            <w:rFonts w:hint="cs"/>
            <w:rtl/>
          </w:rPr>
          <w:delText>מאות מורים למתמטיקה ולמדעים</w:delText>
        </w:r>
      </w:del>
      <w:del w:id="149" w:author="KARIN" w:date="2016-12-26T12:44:00Z">
        <w:r w:rsidR="00190A19" w:rsidDel="000363F2">
          <w:rPr>
            <w:rFonts w:hint="cs"/>
            <w:rtl/>
          </w:rPr>
          <w:delText xml:space="preserve"> להשתתף בקהילות לומדות </w:delText>
        </w:r>
        <w:r w:rsidR="00823D22" w:rsidDel="000363F2">
          <w:rPr>
            <w:rFonts w:hint="cs"/>
            <w:rtl/>
          </w:rPr>
          <w:delText xml:space="preserve">באופן </w:delText>
        </w:r>
        <w:r w:rsidR="007E6810" w:rsidDel="000363F2">
          <w:rPr>
            <w:rFonts w:hint="cs"/>
            <w:rtl/>
          </w:rPr>
          <w:delText>סדיר</w:delText>
        </w:r>
      </w:del>
      <w:r w:rsidR="00823D22">
        <w:rPr>
          <w:rFonts w:hint="cs"/>
          <w:rtl/>
        </w:rPr>
        <w:t>.</w:t>
      </w:r>
    </w:p>
    <w:p w:rsidR="00823D22" w:rsidRDefault="00823D22" w:rsidP="009B5C19">
      <w:pPr>
        <w:rPr>
          <w:rtl/>
        </w:rPr>
      </w:pPr>
      <w:r>
        <w:rPr>
          <w:rFonts w:hint="cs"/>
          <w:rtl/>
        </w:rPr>
        <w:t xml:space="preserve">בבתי הספר העל-יסודיים רוב </w:t>
      </w:r>
      <w:ins w:id="150" w:author="KARIN" w:date="2016-12-28T08:47:00Z">
        <w:r w:rsidR="00083D54">
          <w:rPr>
            <w:rFonts w:hint="cs"/>
            <w:rtl/>
          </w:rPr>
          <w:t>ה</w:t>
        </w:r>
      </w:ins>
      <w:del w:id="151" w:author="KARIN" w:date="2016-12-26T12:44:00Z">
        <w:r w:rsidDel="000363F2">
          <w:rPr>
            <w:rFonts w:hint="cs"/>
            <w:rtl/>
          </w:rPr>
          <w:delText>ה</w:delText>
        </w:r>
      </w:del>
      <w:r>
        <w:rPr>
          <w:rFonts w:hint="cs"/>
          <w:rtl/>
        </w:rPr>
        <w:t xml:space="preserve">קהילות </w:t>
      </w:r>
      <w:del w:id="152" w:author="KARIN" w:date="2016-12-28T08:47:00Z">
        <w:r w:rsidDel="00083D54">
          <w:rPr>
            <w:rFonts w:hint="cs"/>
            <w:rtl/>
          </w:rPr>
          <w:delText xml:space="preserve">הלומדות </w:delText>
        </w:r>
      </w:del>
      <w:r>
        <w:rPr>
          <w:rFonts w:hint="cs"/>
          <w:rtl/>
        </w:rPr>
        <w:t xml:space="preserve">פועלות מחוץ לתחומי בית הספר, </w:t>
      </w:r>
      <w:del w:id="153" w:author="KARIN" w:date="2016-12-28T08:48:00Z">
        <w:r w:rsidDel="00083D54">
          <w:rPr>
            <w:rFonts w:hint="cs"/>
            <w:rtl/>
          </w:rPr>
          <w:delText xml:space="preserve">ומכנסות </w:delText>
        </w:r>
      </w:del>
      <w:ins w:id="154" w:author="KARIN" w:date="2016-12-28T08:48:00Z">
        <w:r w:rsidR="00083D54">
          <w:rPr>
            <w:rFonts w:hint="cs"/>
            <w:rtl/>
          </w:rPr>
          <w:t>ו</w:t>
        </w:r>
        <w:r w:rsidR="00083D54">
          <w:rPr>
            <w:rFonts w:hint="cs"/>
            <w:rtl/>
          </w:rPr>
          <w:t>כוללות</w:t>
        </w:r>
        <w:r w:rsidR="00083D54">
          <w:rPr>
            <w:rFonts w:hint="cs"/>
            <w:rtl/>
          </w:rPr>
          <w:t xml:space="preserve"> </w:t>
        </w:r>
      </w:ins>
      <w:del w:id="155" w:author="KARIN" w:date="2016-12-28T08:48:00Z">
        <w:r w:rsidDel="00083D54">
          <w:rPr>
            <w:rFonts w:hint="cs"/>
            <w:rtl/>
          </w:rPr>
          <w:delText xml:space="preserve">קבוצות של </w:delText>
        </w:r>
      </w:del>
      <w:r>
        <w:rPr>
          <w:rFonts w:hint="cs"/>
          <w:rtl/>
        </w:rPr>
        <w:t>מורים מבתי ספר שונים. בראש כל קבוצה עומד/ים מורה רב אמן, אחד או שניים (לעתים ה</w:t>
      </w:r>
      <w:del w:id="156" w:author="KARIN" w:date="2016-12-28T08:47:00Z">
        <w:r w:rsidDel="00083D54">
          <w:rPr>
            <w:rFonts w:hint="cs"/>
            <w:rtl/>
          </w:rPr>
          <w:delText>תואר הניתן לה</w:delText>
        </w:r>
      </w:del>
      <w:r>
        <w:rPr>
          <w:rFonts w:hint="cs"/>
          <w:rtl/>
        </w:rPr>
        <w:t xml:space="preserve">ם </w:t>
      </w:r>
      <w:del w:id="157" w:author="KARIN" w:date="2016-12-28T08:47:00Z">
        <w:r w:rsidDel="00083D54">
          <w:rPr>
            <w:rFonts w:hint="cs"/>
            <w:rtl/>
          </w:rPr>
          <w:delText xml:space="preserve">הוא </w:delText>
        </w:r>
      </w:del>
      <w:ins w:id="158" w:author="KARIN" w:date="2016-12-28T08:47:00Z">
        <w:r w:rsidR="00083D54">
          <w:rPr>
            <w:rFonts w:hint="cs"/>
            <w:rtl/>
          </w:rPr>
          <w:t>נקראים</w:t>
        </w:r>
        <w:r w:rsidR="00083D54">
          <w:rPr>
            <w:rFonts w:hint="cs"/>
            <w:rtl/>
          </w:rPr>
          <w:t xml:space="preserve"> </w:t>
        </w:r>
      </w:ins>
      <w:r>
        <w:rPr>
          <w:rFonts w:hint="cs"/>
          <w:rtl/>
        </w:rPr>
        <w:t>"</w:t>
      </w:r>
      <w:commentRangeStart w:id="159"/>
      <w:del w:id="160" w:author="KARIN" w:date="2016-12-26T11:51:00Z">
        <w:r w:rsidDel="00361050">
          <w:rPr>
            <w:rFonts w:hint="cs"/>
            <w:rtl/>
          </w:rPr>
          <w:delText>מנהיגי</w:delText>
        </w:r>
      </w:del>
      <w:del w:id="161" w:author="KARIN" w:date="2016-12-28T08:47:00Z">
        <w:r w:rsidDel="00083D54">
          <w:rPr>
            <w:rFonts w:hint="cs"/>
            <w:rtl/>
          </w:rPr>
          <w:delText xml:space="preserve"> </w:delText>
        </w:r>
      </w:del>
      <w:r w:rsidRPr="00361050">
        <w:rPr>
          <w:rFonts w:hint="cs"/>
          <w:highlight w:val="yellow"/>
          <w:rtl/>
          <w:rPrChange w:id="162" w:author="KARIN" w:date="2016-12-26T11:51:00Z">
            <w:rPr>
              <w:rFonts w:hint="cs"/>
              <w:rtl/>
            </w:rPr>
          </w:rPrChange>
        </w:rPr>
        <w:t>מורים</w:t>
      </w:r>
      <w:commentRangeEnd w:id="159"/>
      <w:ins w:id="163" w:author="KARIN" w:date="2016-12-26T11:51:00Z">
        <w:r w:rsidR="00361050" w:rsidRPr="00361050">
          <w:rPr>
            <w:rFonts w:hint="cs"/>
            <w:highlight w:val="yellow"/>
            <w:rtl/>
            <w:rPrChange w:id="164" w:author="KARIN" w:date="2016-12-26T11:51:00Z">
              <w:rPr>
                <w:rFonts w:hint="cs"/>
                <w:rtl/>
              </w:rPr>
            </w:rPrChange>
          </w:rPr>
          <w:t xml:space="preserve"> מובילים</w:t>
        </w:r>
      </w:ins>
      <w:r w:rsidR="003A11E0">
        <w:rPr>
          <w:rStyle w:val="a3"/>
          <w:rtl/>
        </w:rPr>
        <w:commentReference w:id="159"/>
      </w:r>
      <w:r>
        <w:rPr>
          <w:rFonts w:hint="cs"/>
          <w:rtl/>
        </w:rPr>
        <w:t xml:space="preserve">"), והפעילות </w:t>
      </w:r>
      <w:ins w:id="165" w:author="KARIN" w:date="2016-12-28T10:29:00Z">
        <w:r w:rsidR="009B5C19">
          <w:rPr>
            <w:rFonts w:hint="cs"/>
            <w:rtl/>
          </w:rPr>
          <w:t xml:space="preserve">בהן </w:t>
        </w:r>
      </w:ins>
      <w:r>
        <w:rPr>
          <w:rFonts w:hint="cs"/>
          <w:rtl/>
        </w:rPr>
        <w:t xml:space="preserve">מתקיימת בהנחיית מוסד אקדמי או מוסד מקצועי. </w:t>
      </w:r>
      <w:ins w:id="166" w:author="KARIN" w:date="2016-12-28T10:30:00Z">
        <w:r w:rsidR="009B5C19">
          <w:rPr>
            <w:rFonts w:hint="cs"/>
            <w:rtl/>
          </w:rPr>
          <w:t xml:space="preserve">בעקבות </w:t>
        </w:r>
      </w:ins>
      <w:r>
        <w:rPr>
          <w:rFonts w:hint="cs"/>
          <w:rtl/>
        </w:rPr>
        <w:t xml:space="preserve">ההיענות </w:t>
      </w:r>
      <w:ins w:id="167" w:author="KARIN" w:date="2016-12-28T10:30:00Z">
        <w:r w:rsidR="009B5C19">
          <w:rPr>
            <w:rFonts w:hint="cs"/>
            <w:rtl/>
          </w:rPr>
          <w:t xml:space="preserve">הרבה מצד המורים ישנו רצון </w:t>
        </w:r>
      </w:ins>
      <w:del w:id="168" w:author="KARIN" w:date="2016-12-28T10:31:00Z">
        <w:r w:rsidDel="009B5C19">
          <w:rPr>
            <w:rFonts w:hint="cs"/>
            <w:rtl/>
          </w:rPr>
          <w:delText xml:space="preserve">מצד המורים היא </w:delText>
        </w:r>
      </w:del>
      <w:del w:id="169" w:author="KARIN" w:date="2016-12-28T10:29:00Z">
        <w:r w:rsidDel="009B5C19">
          <w:rPr>
            <w:rFonts w:hint="cs"/>
            <w:rtl/>
          </w:rPr>
          <w:delText>יוצאת מן הכלל</w:delText>
        </w:r>
      </w:del>
      <w:del w:id="170" w:author="KARIN" w:date="2016-12-28T10:31:00Z">
        <w:r w:rsidDel="009B5C19">
          <w:rPr>
            <w:rFonts w:hint="cs"/>
            <w:rtl/>
          </w:rPr>
          <w:delText xml:space="preserve"> </w:delText>
        </w:r>
        <w:r w:rsidRPr="00CA562B" w:rsidDel="009B5C19">
          <w:rPr>
            <w:rFonts w:hint="cs"/>
            <w:rtl/>
          </w:rPr>
          <w:delText>ו</w:delText>
        </w:r>
        <w:r w:rsidR="00CA562B" w:rsidRPr="00CA562B" w:rsidDel="009B5C19">
          <w:rPr>
            <w:rFonts w:hint="cs"/>
            <w:rtl/>
          </w:rPr>
          <w:delText>מגבירה את</w:delText>
        </w:r>
        <w:r w:rsidRPr="00CA562B" w:rsidDel="009B5C19">
          <w:rPr>
            <w:rFonts w:hint="cs"/>
            <w:rtl/>
          </w:rPr>
          <w:delText xml:space="preserve"> הרצון</w:delText>
        </w:r>
        <w:r w:rsidDel="009B5C19">
          <w:rPr>
            <w:rFonts w:hint="cs"/>
            <w:rtl/>
          </w:rPr>
          <w:delText xml:space="preserve"> </w:delText>
        </w:r>
      </w:del>
      <w:r w:rsidR="00204ECE">
        <w:rPr>
          <w:rFonts w:hint="cs"/>
          <w:rtl/>
        </w:rPr>
        <w:t>להמשיך ו</w:t>
      </w:r>
      <w:r>
        <w:rPr>
          <w:rFonts w:hint="cs"/>
          <w:rtl/>
        </w:rPr>
        <w:t>להרחיב את היקף הפעילות</w:t>
      </w:r>
      <w:r w:rsidR="00204ECE">
        <w:rPr>
          <w:rFonts w:hint="cs"/>
          <w:rtl/>
        </w:rPr>
        <w:t xml:space="preserve"> הקיימת</w:t>
      </w:r>
      <w:ins w:id="171" w:author="KARIN" w:date="2016-12-28T10:31:00Z">
        <w:r w:rsidR="009B5C19">
          <w:rPr>
            <w:rFonts w:hint="cs"/>
            <w:rtl/>
          </w:rPr>
          <w:t xml:space="preserve"> של הקהילות</w:t>
        </w:r>
      </w:ins>
      <w:r w:rsidR="00204ECE">
        <w:rPr>
          <w:rFonts w:hint="cs"/>
          <w:rtl/>
        </w:rPr>
        <w:t>,</w:t>
      </w:r>
      <w:r>
        <w:rPr>
          <w:rFonts w:hint="cs"/>
          <w:rtl/>
        </w:rPr>
        <w:t xml:space="preserve"> ולייש</w:t>
      </w:r>
      <w:ins w:id="172" w:author="KARIN" w:date="2016-12-28T10:31:00Z">
        <w:r w:rsidR="009B5C19">
          <w:rPr>
            <w:rFonts w:hint="cs"/>
            <w:rtl/>
          </w:rPr>
          <w:t>מה</w:t>
        </w:r>
      </w:ins>
      <w:del w:id="173" w:author="KARIN" w:date="2016-12-28T10:31:00Z">
        <w:r w:rsidDel="009B5C19">
          <w:rPr>
            <w:rFonts w:hint="cs"/>
            <w:rtl/>
          </w:rPr>
          <w:delText>ם</w:delText>
        </w:r>
      </w:del>
      <w:r>
        <w:rPr>
          <w:rFonts w:hint="cs"/>
          <w:rtl/>
        </w:rPr>
        <w:t xml:space="preserve"> </w:t>
      </w:r>
      <w:del w:id="174" w:author="KARIN" w:date="2016-12-28T10:31:00Z">
        <w:r w:rsidR="00204ECE" w:rsidDel="009B5C19">
          <w:rPr>
            <w:rFonts w:hint="cs"/>
            <w:rtl/>
          </w:rPr>
          <w:delText>זאת</w:delText>
        </w:r>
        <w:r w:rsidDel="009B5C19">
          <w:rPr>
            <w:rFonts w:hint="cs"/>
            <w:rtl/>
          </w:rPr>
          <w:delText xml:space="preserve"> </w:delText>
        </w:r>
      </w:del>
      <w:r>
        <w:rPr>
          <w:rFonts w:hint="cs"/>
          <w:rtl/>
        </w:rPr>
        <w:t xml:space="preserve">גם בחטיבות הביניים. </w:t>
      </w:r>
    </w:p>
    <w:p w:rsidR="00823D22" w:rsidRDefault="009B5C19" w:rsidP="009B5C19">
      <w:pPr>
        <w:rPr>
          <w:rtl/>
        </w:rPr>
      </w:pPr>
      <w:ins w:id="175" w:author="KARIN" w:date="2016-12-28T10:31:00Z">
        <w:r>
          <w:rPr>
            <w:rFonts w:hint="cs"/>
            <w:rtl/>
          </w:rPr>
          <w:t xml:space="preserve">מקורות </w:t>
        </w:r>
      </w:ins>
      <w:del w:id="176" w:author="KARIN" w:date="2016-12-28T10:31:00Z">
        <w:r w:rsidR="006E2119" w:rsidDel="009B5C19">
          <w:rPr>
            <w:rFonts w:hint="cs"/>
            <w:rtl/>
          </w:rPr>
          <w:delText xml:space="preserve">ואולם </w:delText>
        </w:r>
      </w:del>
      <w:r w:rsidR="006E2119">
        <w:rPr>
          <w:rFonts w:hint="cs"/>
          <w:rtl/>
        </w:rPr>
        <w:t xml:space="preserve">המימון </w:t>
      </w:r>
      <w:del w:id="177" w:author="KARIN" w:date="2016-12-28T10:31:00Z">
        <w:r w:rsidR="006E2119" w:rsidDel="009B5C19">
          <w:rPr>
            <w:rFonts w:hint="cs"/>
            <w:rtl/>
          </w:rPr>
          <w:delText>ל</w:delText>
        </w:r>
      </w:del>
      <w:ins w:id="178" w:author="KARIN" w:date="2016-12-28T10:31:00Z">
        <w:r>
          <w:rPr>
            <w:rFonts w:hint="cs"/>
            <w:rtl/>
          </w:rPr>
          <w:t xml:space="preserve">שיבטיחו את המשך קיומן </w:t>
        </w:r>
      </w:ins>
      <w:del w:id="179" w:author="KARIN" w:date="2016-12-28T10:31:00Z">
        <w:r w:rsidR="006E2119" w:rsidDel="009B5C19">
          <w:rPr>
            <w:rFonts w:hint="cs"/>
            <w:rtl/>
          </w:rPr>
          <w:delText xml:space="preserve">קיום </w:delText>
        </w:r>
      </w:del>
      <w:ins w:id="180" w:author="KARIN" w:date="2016-12-28T10:31:00Z">
        <w:r>
          <w:rPr>
            <w:rFonts w:hint="cs"/>
            <w:rtl/>
          </w:rPr>
          <w:t>של</w:t>
        </w:r>
        <w:r>
          <w:rPr>
            <w:rFonts w:hint="cs"/>
            <w:rtl/>
          </w:rPr>
          <w:t xml:space="preserve"> </w:t>
        </w:r>
      </w:ins>
      <w:r w:rsidR="006E2119">
        <w:rPr>
          <w:rFonts w:hint="cs"/>
          <w:rtl/>
        </w:rPr>
        <w:t xml:space="preserve">הקהילות </w:t>
      </w:r>
      <w:ins w:id="181" w:author="KARIN" w:date="2016-12-28T10:32:00Z">
        <w:r>
          <w:rPr>
            <w:rFonts w:hint="cs"/>
            <w:rtl/>
          </w:rPr>
          <w:t xml:space="preserve">המורים </w:t>
        </w:r>
      </w:ins>
      <w:r w:rsidR="006E2119">
        <w:rPr>
          <w:rFonts w:hint="cs"/>
          <w:rtl/>
        </w:rPr>
        <w:t xml:space="preserve">הלומדות עדיין </w:t>
      </w:r>
      <w:ins w:id="182" w:author="KARIN" w:date="2016-12-28T10:32:00Z">
        <w:r>
          <w:rPr>
            <w:rFonts w:hint="cs"/>
            <w:rtl/>
          </w:rPr>
          <w:t>לא</w:t>
        </w:r>
      </w:ins>
      <w:del w:id="183" w:author="KARIN" w:date="2016-12-28T10:32:00Z">
        <w:r w:rsidR="006E2119" w:rsidDel="009B5C19">
          <w:rPr>
            <w:rFonts w:hint="cs"/>
            <w:rtl/>
          </w:rPr>
          <w:delText>אינו</w:delText>
        </w:r>
      </w:del>
      <w:r w:rsidR="006E2119">
        <w:rPr>
          <w:rFonts w:hint="cs"/>
          <w:rtl/>
        </w:rPr>
        <w:t xml:space="preserve"> מובטח</w:t>
      </w:r>
      <w:ins w:id="184" w:author="KARIN" w:date="2016-12-28T10:32:00Z">
        <w:r>
          <w:rPr>
            <w:rFonts w:hint="cs"/>
            <w:rtl/>
          </w:rPr>
          <w:t>ים</w:t>
        </w:r>
      </w:ins>
      <w:r w:rsidR="006E2119">
        <w:rPr>
          <w:rFonts w:hint="cs"/>
          <w:rtl/>
        </w:rPr>
        <w:t xml:space="preserve">. </w:t>
      </w:r>
      <w:del w:id="185" w:author="KARIN" w:date="2016-12-28T10:32:00Z">
        <w:r w:rsidR="003A11E0" w:rsidDel="009B5C19">
          <w:rPr>
            <w:rFonts w:hint="cs"/>
            <w:rtl/>
          </w:rPr>
          <w:delText xml:space="preserve">מקור המימון של </w:delText>
        </w:r>
        <w:r w:rsidR="00204ECE" w:rsidDel="009B5C19">
          <w:rPr>
            <w:rFonts w:hint="cs"/>
            <w:rtl/>
          </w:rPr>
          <w:delText>ה</w:delText>
        </w:r>
        <w:r w:rsidR="006E2119" w:rsidDel="009B5C19">
          <w:rPr>
            <w:rFonts w:hint="cs"/>
            <w:rtl/>
          </w:rPr>
          <w:delText xml:space="preserve">מוסד האקדמי </w:delText>
        </w:r>
        <w:r w:rsidR="003A11E0" w:rsidDel="009B5C19">
          <w:rPr>
            <w:rFonts w:hint="cs"/>
            <w:rtl/>
          </w:rPr>
          <w:delText xml:space="preserve">הוא </w:delText>
        </w:r>
      </w:del>
      <w:r w:rsidR="006E2119">
        <w:rPr>
          <w:rFonts w:hint="cs"/>
          <w:rtl/>
        </w:rPr>
        <w:t xml:space="preserve">מענק פילנתרופי </w:t>
      </w:r>
      <w:ins w:id="186" w:author="KARIN" w:date="2016-12-28T10:32:00Z">
        <w:r>
          <w:rPr>
            <w:rFonts w:hint="cs"/>
            <w:rtl/>
          </w:rPr>
          <w:t xml:space="preserve">זמני המממן את המוסד האקדמי </w:t>
        </w:r>
      </w:ins>
      <w:del w:id="187" w:author="KARIN" w:date="2016-12-28T10:32:00Z">
        <w:r w:rsidR="006E2119" w:rsidDel="009B5C19">
          <w:rPr>
            <w:rFonts w:hint="cs"/>
            <w:rtl/>
          </w:rPr>
          <w:delText>וזה מטבעו זמני ולא י</w:delText>
        </w:r>
      </w:del>
      <w:ins w:id="188" w:author="KARIN" w:date="2016-12-28T10:32:00Z">
        <w:r>
          <w:rPr>
            <w:rFonts w:hint="cs"/>
            <w:rtl/>
          </w:rPr>
          <w:t>לא יכול ל</w:t>
        </w:r>
      </w:ins>
      <w:r w:rsidR="006E2119">
        <w:rPr>
          <w:rFonts w:hint="cs"/>
          <w:rtl/>
        </w:rPr>
        <w:t xml:space="preserve">ספק תמיכה ארוכת טווח כנדרש. מאחר </w:t>
      </w:r>
      <w:r w:rsidR="003A11E0">
        <w:rPr>
          <w:rFonts w:hint="cs"/>
          <w:rtl/>
        </w:rPr>
        <w:t>ש</w:t>
      </w:r>
      <w:r w:rsidR="006E2119">
        <w:rPr>
          <w:rFonts w:hint="cs"/>
          <w:rtl/>
        </w:rPr>
        <w:t xml:space="preserve">אין </w:t>
      </w:r>
      <w:r w:rsidR="00646066">
        <w:rPr>
          <w:rFonts w:hint="cs"/>
          <w:rtl/>
        </w:rPr>
        <w:t xml:space="preserve">במערכת החינוך תקן </w:t>
      </w:r>
      <w:r w:rsidR="00204ECE">
        <w:rPr>
          <w:rFonts w:hint="cs"/>
          <w:rtl/>
        </w:rPr>
        <w:t>רשמי</w:t>
      </w:r>
      <w:r w:rsidR="00646066">
        <w:rPr>
          <w:rFonts w:hint="cs"/>
          <w:rtl/>
        </w:rPr>
        <w:t xml:space="preserve"> </w:t>
      </w:r>
      <w:r w:rsidR="006E2119">
        <w:rPr>
          <w:rFonts w:hint="cs"/>
          <w:rtl/>
        </w:rPr>
        <w:t>למורי רב אמן</w:t>
      </w:r>
      <w:r w:rsidR="00646066">
        <w:rPr>
          <w:rFonts w:hint="cs"/>
          <w:rtl/>
        </w:rPr>
        <w:t xml:space="preserve">, </w:t>
      </w:r>
      <w:commentRangeStart w:id="189"/>
      <w:r w:rsidR="00646066">
        <w:rPr>
          <w:rFonts w:hint="cs"/>
          <w:rtl/>
        </w:rPr>
        <w:t xml:space="preserve">מובילי </w:t>
      </w:r>
      <w:commentRangeEnd w:id="189"/>
      <w:r w:rsidR="00CA562B">
        <w:rPr>
          <w:rStyle w:val="a3"/>
          <w:rtl/>
        </w:rPr>
        <w:commentReference w:id="189"/>
      </w:r>
      <w:r w:rsidR="00646066">
        <w:rPr>
          <w:rFonts w:hint="cs"/>
          <w:rtl/>
        </w:rPr>
        <w:t>הקהילות</w:t>
      </w:r>
      <w:r w:rsidR="006E2119">
        <w:rPr>
          <w:rFonts w:hint="cs"/>
          <w:rtl/>
        </w:rPr>
        <w:t xml:space="preserve"> </w:t>
      </w:r>
      <w:r w:rsidR="00646066">
        <w:rPr>
          <w:rFonts w:hint="cs"/>
          <w:rtl/>
        </w:rPr>
        <w:t xml:space="preserve">הלומדות מוגדרים </w:t>
      </w:r>
      <w:ins w:id="190" w:author="KARIN" w:date="2016-12-28T10:32:00Z">
        <w:r>
          <w:rPr>
            <w:rFonts w:hint="cs"/>
            <w:rtl/>
          </w:rPr>
          <w:t>כ</w:t>
        </w:r>
      </w:ins>
      <w:r w:rsidR="00646066">
        <w:rPr>
          <w:rFonts w:hint="cs"/>
          <w:rtl/>
        </w:rPr>
        <w:t>"מנחים</w:t>
      </w:r>
      <w:del w:id="191" w:author="KARIN" w:date="2016-12-27T16:08:00Z">
        <w:r w:rsidR="00204ECE" w:rsidDel="002A4DC7">
          <w:rPr>
            <w:rFonts w:hint="cs"/>
            <w:rtl/>
          </w:rPr>
          <w:delText>,</w:delText>
        </w:r>
      </w:del>
      <w:r w:rsidR="00646066">
        <w:rPr>
          <w:rFonts w:hint="cs"/>
          <w:rtl/>
        </w:rPr>
        <w:t>" ומקבלים ממשרד החינוך תגמול צנוע. ב</w:t>
      </w:r>
      <w:ins w:id="192" w:author="KARIN" w:date="2016-12-28T10:35:00Z">
        <w:r>
          <w:rPr>
            <w:rFonts w:hint="cs"/>
            <w:rtl/>
          </w:rPr>
          <w:t xml:space="preserve">עבר </w:t>
        </w:r>
      </w:ins>
      <w:del w:id="193" w:author="KARIN" w:date="2016-12-28T10:35:00Z">
        <w:r w:rsidR="00646066" w:rsidDel="009B5C19">
          <w:rPr>
            <w:rFonts w:hint="cs"/>
            <w:rtl/>
          </w:rPr>
          <w:delText xml:space="preserve">שנים הראשונות </w:delText>
        </w:r>
      </w:del>
      <w:r w:rsidR="00646066">
        <w:rPr>
          <w:rFonts w:hint="cs"/>
          <w:rtl/>
        </w:rPr>
        <w:t>הם</w:t>
      </w:r>
      <w:ins w:id="194" w:author="KARIN" w:date="2016-12-28T10:34:00Z">
        <w:r>
          <w:rPr>
            <w:rFonts w:hint="cs"/>
            <w:rtl/>
          </w:rPr>
          <w:t xml:space="preserve"> גם</w:t>
        </w:r>
      </w:ins>
      <w:r w:rsidR="00646066">
        <w:rPr>
          <w:rFonts w:hint="cs"/>
          <w:rtl/>
        </w:rPr>
        <w:t xml:space="preserve"> קיבלו </w:t>
      </w:r>
      <w:del w:id="195" w:author="KARIN" w:date="2016-12-28T10:34:00Z">
        <w:r w:rsidR="00204ECE" w:rsidDel="009B5C19">
          <w:rPr>
            <w:rFonts w:hint="cs"/>
            <w:rtl/>
          </w:rPr>
          <w:delText xml:space="preserve">בנוסף </w:delText>
        </w:r>
        <w:r w:rsidR="00646066" w:rsidDel="009B5C19">
          <w:rPr>
            <w:rFonts w:hint="cs"/>
            <w:rtl/>
          </w:rPr>
          <w:delText xml:space="preserve">גם </w:delText>
        </w:r>
      </w:del>
      <w:r w:rsidR="00646066">
        <w:rPr>
          <w:rFonts w:hint="cs"/>
          <w:rtl/>
        </w:rPr>
        <w:t xml:space="preserve">כמה תשלומים חד-פעמיים מהמוסד האקדמי עבור תפקידם בפיתוח התכנית, אך מקור מימון זה </w:t>
      </w:r>
      <w:r w:rsidR="003A11E0">
        <w:rPr>
          <w:rFonts w:hint="cs"/>
          <w:rtl/>
        </w:rPr>
        <w:t>הולך ואוזל</w:t>
      </w:r>
      <w:r w:rsidR="00646066">
        <w:rPr>
          <w:rFonts w:hint="cs"/>
          <w:rtl/>
        </w:rPr>
        <w:t xml:space="preserve">. </w:t>
      </w:r>
    </w:p>
    <w:p w:rsidR="003A11E0" w:rsidRDefault="003A11E0" w:rsidP="002A5444">
      <w:pPr>
        <w:rPr>
          <w:rtl/>
        </w:rPr>
      </w:pPr>
      <w:r>
        <w:rPr>
          <w:rFonts w:hint="cs"/>
          <w:rtl/>
        </w:rPr>
        <w:t xml:space="preserve">כדי להתמודד עם אתגרים אלה, קרן טראמפ בשיתוף עם יד הנדיב (קרן רוטשילד) ועם משרד החינוך הזמינו את האקדמיה הישראלית למדעים שתייעץ </w:t>
      </w:r>
      <w:r w:rsidR="005854E8">
        <w:rPr>
          <w:rFonts w:hint="cs"/>
          <w:rtl/>
        </w:rPr>
        <w:t xml:space="preserve">להם </w:t>
      </w:r>
      <w:r>
        <w:rPr>
          <w:rFonts w:hint="cs"/>
          <w:rtl/>
        </w:rPr>
        <w:t>בנוגע למדיניות המומלצת</w:t>
      </w:r>
      <w:ins w:id="196" w:author="KARIN" w:date="2016-12-28T10:36:00Z">
        <w:r w:rsidR="009B5C19">
          <w:rPr>
            <w:rFonts w:hint="cs"/>
            <w:rtl/>
          </w:rPr>
          <w:t xml:space="preserve"> </w:t>
        </w:r>
        <w:r w:rsidR="009B5C19">
          <w:rPr>
            <w:rFonts w:hint="cs"/>
            <w:highlight w:val="yellow"/>
            <w:rtl/>
          </w:rPr>
          <w:t>לגבי</w:t>
        </w:r>
        <w:r w:rsidR="009B5C19" w:rsidRPr="009B5C19">
          <w:rPr>
            <w:rFonts w:hint="cs"/>
            <w:highlight w:val="yellow"/>
            <w:rtl/>
            <w:rPrChange w:id="197" w:author="KARIN" w:date="2016-12-28T10:36:00Z">
              <w:rPr>
                <w:rFonts w:hint="cs"/>
                <w:rtl/>
              </w:rPr>
            </w:rPrChange>
          </w:rPr>
          <w:t xml:space="preserve"> 'מורים מובילים'</w:t>
        </w:r>
      </w:ins>
      <w:r>
        <w:rPr>
          <w:rFonts w:hint="cs"/>
          <w:rtl/>
        </w:rPr>
        <w:t xml:space="preserve">. </w:t>
      </w:r>
      <w:r w:rsidR="005854E8">
        <w:rPr>
          <w:rFonts w:hint="cs"/>
          <w:rtl/>
        </w:rPr>
        <w:t>כתוצאה</w:t>
      </w:r>
      <w:del w:id="198" w:author="KARIN" w:date="2016-12-28T10:37:00Z">
        <w:r w:rsidR="005854E8" w:rsidDel="002A5444">
          <w:rPr>
            <w:rFonts w:hint="cs"/>
            <w:rtl/>
          </w:rPr>
          <w:delText xml:space="preserve"> מכך</w:delText>
        </w:r>
      </w:del>
      <w:r w:rsidR="005854E8">
        <w:rPr>
          <w:rFonts w:hint="cs"/>
          <w:rtl/>
        </w:rPr>
        <w:t>, משרד החינוך ויד הנדיב השיקו מיזם משותף המתמקד בהקמת קהילות מורים הפועלות בבתי-ספר, בעיקר היסודיים, ואלה אינן מתמקדות למעשה בחינוך מתמטי ומדעי. הסיבה</w:t>
      </w:r>
      <w:ins w:id="199" w:author="KARIN" w:date="2016-12-28T10:38:00Z">
        <w:r w:rsidR="002A5444">
          <w:rPr>
            <w:rFonts w:hint="cs"/>
            <w:rtl/>
          </w:rPr>
          <w:t xml:space="preserve"> לכך</w:t>
        </w:r>
      </w:ins>
      <w:r w:rsidR="005854E8">
        <w:rPr>
          <w:rFonts w:hint="cs"/>
          <w:rtl/>
        </w:rPr>
        <w:t xml:space="preserve"> היא </w:t>
      </w:r>
      <w:del w:id="200" w:author="KARIN" w:date="2016-12-28T10:40:00Z">
        <w:r w:rsidR="005854E8" w:rsidDel="002A5444">
          <w:rPr>
            <w:rFonts w:hint="cs"/>
            <w:rtl/>
          </w:rPr>
          <w:delText xml:space="preserve">שמשרד החינוך מקדם עכשיו </w:delText>
        </w:r>
      </w:del>
      <w:r w:rsidR="005854E8">
        <w:rPr>
          <w:rFonts w:hint="cs"/>
          <w:rtl/>
        </w:rPr>
        <w:t xml:space="preserve">מדיניות </w:t>
      </w:r>
      <w:ins w:id="201" w:author="KARIN" w:date="2016-12-28T10:40:00Z">
        <w:r w:rsidR="002A5444">
          <w:rPr>
            <w:rFonts w:hint="cs"/>
            <w:rtl/>
          </w:rPr>
          <w:t xml:space="preserve">משרד החינוך המקדמת </w:t>
        </w:r>
      </w:ins>
      <w:del w:id="202" w:author="KARIN" w:date="2016-12-28T10:40:00Z">
        <w:r w:rsidR="005854E8" w:rsidDel="002A5444">
          <w:rPr>
            <w:rFonts w:hint="cs"/>
            <w:rtl/>
          </w:rPr>
          <w:delText xml:space="preserve">המעדיפה </w:delText>
        </w:r>
      </w:del>
      <w:r w:rsidR="005854E8">
        <w:rPr>
          <w:rFonts w:hint="cs"/>
          <w:rtl/>
        </w:rPr>
        <w:t xml:space="preserve">תכניות להתפתחות מקצועית </w:t>
      </w:r>
      <w:r w:rsidR="00CA562B">
        <w:rPr>
          <w:rFonts w:hint="cs"/>
          <w:rtl/>
        </w:rPr>
        <w:t xml:space="preserve">המתקיימות </w:t>
      </w:r>
      <w:r w:rsidR="005854E8">
        <w:rPr>
          <w:rFonts w:hint="cs"/>
          <w:rtl/>
        </w:rPr>
        <w:t>בין כותלי</w:t>
      </w:r>
      <w:ins w:id="203" w:author="KARIN" w:date="2016-12-28T10:40:00Z">
        <w:r w:rsidR="002A5444">
          <w:rPr>
            <w:rFonts w:hint="cs"/>
            <w:rtl/>
          </w:rPr>
          <w:t xml:space="preserve"> </w:t>
        </w:r>
      </w:ins>
      <w:del w:id="204" w:author="KARIN" w:date="2016-12-28T10:40:00Z">
        <w:r w:rsidR="005854E8" w:rsidDel="002A5444">
          <w:rPr>
            <w:rFonts w:hint="cs"/>
            <w:rtl/>
          </w:rPr>
          <w:delText xml:space="preserve"> </w:delText>
        </w:r>
      </w:del>
      <w:r w:rsidR="005854E8">
        <w:rPr>
          <w:rFonts w:hint="cs"/>
          <w:rtl/>
        </w:rPr>
        <w:t>בית הספר</w:t>
      </w:r>
      <w:del w:id="205" w:author="KARIN" w:date="2016-12-28T10:40:00Z">
        <w:r w:rsidR="005854E8" w:rsidDel="002A5444">
          <w:rPr>
            <w:rFonts w:hint="cs"/>
            <w:rtl/>
          </w:rPr>
          <w:delText>, במסגרת הסכמי השכר שנחתמו עם ארגוני המורים</w:delText>
        </w:r>
      </w:del>
      <w:r w:rsidR="005854E8">
        <w:rPr>
          <w:rFonts w:hint="cs"/>
          <w:rtl/>
        </w:rPr>
        <w:t xml:space="preserve">. </w:t>
      </w:r>
    </w:p>
    <w:p w:rsidR="005854E8" w:rsidRDefault="00F6236A" w:rsidP="002A5444">
      <w:pPr>
        <w:rPr>
          <w:rtl/>
        </w:rPr>
      </w:pPr>
      <w:del w:id="206" w:author="KARIN" w:date="2016-12-28T10:42:00Z">
        <w:r w:rsidDel="002A5444">
          <w:rPr>
            <w:rFonts w:hint="cs"/>
            <w:rtl/>
          </w:rPr>
          <w:delText xml:space="preserve">במקביל, </w:delText>
        </w:r>
      </w:del>
      <w:r>
        <w:rPr>
          <w:rFonts w:hint="cs"/>
          <w:rtl/>
        </w:rPr>
        <w:t xml:space="preserve">במהלך השנה האחרונה משרד החינוך, קרן טראמפ ומפעילי קהילות </w:t>
      </w:r>
      <w:del w:id="207" w:author="KARIN" w:date="2016-12-28T10:41:00Z">
        <w:r w:rsidDel="002A5444">
          <w:rPr>
            <w:rFonts w:hint="cs"/>
            <w:rtl/>
          </w:rPr>
          <w:delText xml:space="preserve">מקצועיות </w:delText>
        </w:r>
      </w:del>
      <w:ins w:id="208" w:author="KARIN" w:date="2016-12-28T10:41:00Z">
        <w:r w:rsidR="002A5444">
          <w:rPr>
            <w:rFonts w:hint="cs"/>
            <w:rtl/>
          </w:rPr>
          <w:t>מורים לומדות</w:t>
        </w:r>
        <w:r w:rsidR="002A5444">
          <w:rPr>
            <w:rFonts w:hint="cs"/>
            <w:rtl/>
          </w:rPr>
          <w:t xml:space="preserve"> </w:t>
        </w:r>
      </w:ins>
      <w:r>
        <w:rPr>
          <w:rFonts w:hint="cs"/>
          <w:rtl/>
        </w:rPr>
        <w:t xml:space="preserve">של מורי מתמטיקה ומדעים </w:t>
      </w:r>
      <w:r w:rsidR="006304F4">
        <w:rPr>
          <w:rFonts w:hint="cs"/>
          <w:rtl/>
        </w:rPr>
        <w:t>ניהלו סדר</w:t>
      </w:r>
      <w:ins w:id="209" w:author="KARIN" w:date="2016-12-28T10:41:00Z">
        <w:r w:rsidR="002A5444">
          <w:rPr>
            <w:rFonts w:hint="cs"/>
            <w:rtl/>
          </w:rPr>
          <w:t>ת</w:t>
        </w:r>
      </w:ins>
      <w:del w:id="210" w:author="KARIN" w:date="2016-12-28T10:41:00Z">
        <w:r w:rsidR="006304F4" w:rsidDel="002A5444">
          <w:rPr>
            <w:rFonts w:hint="cs"/>
            <w:rtl/>
          </w:rPr>
          <w:delText>ה</w:delText>
        </w:r>
      </w:del>
      <w:r w:rsidR="006304F4">
        <w:rPr>
          <w:rFonts w:hint="cs"/>
          <w:rtl/>
        </w:rPr>
        <w:t xml:space="preserve"> </w:t>
      </w:r>
      <w:del w:id="211" w:author="KARIN" w:date="2016-12-28T10:41:00Z">
        <w:r w:rsidR="006304F4" w:rsidDel="002A5444">
          <w:rPr>
            <w:rFonts w:hint="cs"/>
            <w:rtl/>
          </w:rPr>
          <w:delText xml:space="preserve">של </w:delText>
        </w:r>
      </w:del>
      <w:r w:rsidR="006304F4">
        <w:rPr>
          <w:rFonts w:hint="cs"/>
          <w:rtl/>
        </w:rPr>
        <w:t>דיונים אינטנסיביים. מדיונים אלה ע</w:t>
      </w:r>
      <w:del w:id="212" w:author="KARIN" w:date="2016-12-28T10:43:00Z">
        <w:r w:rsidR="006304F4" w:rsidDel="002A5444">
          <w:rPr>
            <w:rFonts w:hint="cs"/>
            <w:rtl/>
          </w:rPr>
          <w:delText>ו</w:delText>
        </w:r>
      </w:del>
      <w:r w:rsidR="006304F4">
        <w:rPr>
          <w:rFonts w:hint="cs"/>
          <w:rtl/>
        </w:rPr>
        <w:t xml:space="preserve">לה שמשרד החינוך מכיר בחשיבותן ובהשפעתן של קהילות </w:t>
      </w:r>
      <w:ins w:id="213" w:author="KARIN" w:date="2016-12-28T10:41:00Z">
        <w:r w:rsidR="002A5444">
          <w:rPr>
            <w:rFonts w:hint="cs"/>
            <w:rtl/>
          </w:rPr>
          <w:t xml:space="preserve">מורים </w:t>
        </w:r>
      </w:ins>
      <w:r w:rsidR="006304F4">
        <w:rPr>
          <w:rFonts w:hint="cs"/>
          <w:rtl/>
        </w:rPr>
        <w:t>לומדות הפועלות מחוץ לכותלי בית הספר, וכי הוא נחוש לאתר דרכים לתמיכה ארוכת טווח בפעילותן. לשם כך פנ</w:t>
      </w:r>
      <w:r w:rsidR="00204ECE">
        <w:rPr>
          <w:rFonts w:hint="cs"/>
          <w:rtl/>
        </w:rPr>
        <w:t>ו הצדדים</w:t>
      </w:r>
      <w:r w:rsidR="006304F4">
        <w:rPr>
          <w:rFonts w:hint="cs"/>
          <w:rtl/>
        </w:rPr>
        <w:t xml:space="preserve">, בשיתוף עם הקרן, למכון מופ"ת כדי שזה ימליץ על הצעדים הדרושים </w:t>
      </w:r>
      <w:ins w:id="214" w:author="KARIN" w:date="2016-12-28T10:43:00Z">
        <w:r w:rsidR="002A5444">
          <w:rPr>
            <w:rFonts w:hint="cs"/>
            <w:rtl/>
          </w:rPr>
          <w:t xml:space="preserve">לכך, </w:t>
        </w:r>
      </w:ins>
      <w:r w:rsidR="006304F4">
        <w:rPr>
          <w:rFonts w:hint="cs"/>
          <w:rtl/>
        </w:rPr>
        <w:t xml:space="preserve">ויתפקד כגורם </w:t>
      </w:r>
      <w:r w:rsidR="009366DF">
        <w:rPr>
          <w:rFonts w:hint="cs"/>
          <w:rtl/>
        </w:rPr>
        <w:t>המ</w:t>
      </w:r>
      <w:r w:rsidR="00812462">
        <w:rPr>
          <w:rFonts w:hint="cs"/>
          <w:rtl/>
        </w:rPr>
        <w:t xml:space="preserve">כנס </w:t>
      </w:r>
      <w:r w:rsidR="00812462">
        <w:t>[convener]</w:t>
      </w:r>
      <w:r w:rsidR="00812462">
        <w:rPr>
          <w:rFonts w:hint="cs"/>
          <w:rtl/>
        </w:rPr>
        <w:t xml:space="preserve"> כדי להביא</w:t>
      </w:r>
      <w:r w:rsidR="009366DF">
        <w:rPr>
          <w:rFonts w:hint="cs"/>
          <w:rtl/>
        </w:rPr>
        <w:t xml:space="preserve"> </w:t>
      </w:r>
      <w:r w:rsidR="00812462">
        <w:rPr>
          <w:rFonts w:hint="cs"/>
          <w:rtl/>
        </w:rPr>
        <w:t>ל</w:t>
      </w:r>
      <w:r w:rsidR="009366DF">
        <w:rPr>
          <w:rFonts w:hint="cs"/>
          <w:rtl/>
        </w:rPr>
        <w:t xml:space="preserve">יישומם. </w:t>
      </w:r>
    </w:p>
    <w:p w:rsidR="00812462" w:rsidRDefault="007E6810" w:rsidP="000F5D66">
      <w:pPr>
        <w:rPr>
          <w:rtl/>
        </w:rPr>
      </w:pPr>
      <w:r>
        <w:rPr>
          <w:rFonts w:hint="cs"/>
          <w:rtl/>
        </w:rPr>
        <w:t xml:space="preserve">מכון מופ"ת הוא ארגון ללא מטרות רווח המתמחה בהכשרת </w:t>
      </w:r>
      <w:commentRangeStart w:id="215"/>
      <w:r>
        <w:rPr>
          <w:rFonts w:hint="cs"/>
          <w:rtl/>
        </w:rPr>
        <w:t>מורֵי-מורים</w:t>
      </w:r>
      <w:commentRangeEnd w:id="215"/>
      <w:r>
        <w:rPr>
          <w:rStyle w:val="a3"/>
          <w:rtl/>
        </w:rPr>
        <w:commentReference w:id="215"/>
      </w:r>
      <w:r>
        <w:rPr>
          <w:rFonts w:hint="cs"/>
          <w:rtl/>
        </w:rPr>
        <w:t>. זוהי האכסניה המקצועית של המכללות למורים בישראל, ו</w:t>
      </w:r>
      <w:ins w:id="216" w:author="KARIN" w:date="2016-12-28T10:43:00Z">
        <w:r w:rsidR="002A5444">
          <w:rPr>
            <w:rFonts w:hint="cs"/>
            <w:rtl/>
          </w:rPr>
          <w:t xml:space="preserve">הוא </w:t>
        </w:r>
      </w:ins>
      <w:r>
        <w:rPr>
          <w:rFonts w:hint="cs"/>
          <w:rtl/>
        </w:rPr>
        <w:t xml:space="preserve">מהווה מרכז למומחיות בתחום של הכשרת מורים. בשנים האחרונות מכון מופ"ת פועל גם כמרכז למחקר ופיתוח בתחום של התפתחות מקצועית ושיתוף ידע בין מורי-מורים, ומהווה חממה לקהילות מורים לומדות הפועלות בתחומי בתי הספר. המכון מציע תהליך שיארך שנה אחת </w:t>
      </w:r>
      <w:r w:rsidR="000F5D66">
        <w:rPr>
          <w:rFonts w:hint="cs"/>
          <w:rtl/>
        </w:rPr>
        <w:t>ו</w:t>
      </w:r>
      <w:r>
        <w:rPr>
          <w:rFonts w:hint="cs"/>
          <w:rtl/>
        </w:rPr>
        <w:t>מטרות</w:t>
      </w:r>
      <w:r w:rsidR="000F5D66">
        <w:rPr>
          <w:rFonts w:hint="cs"/>
          <w:rtl/>
        </w:rPr>
        <w:t>יו</w:t>
      </w:r>
      <w:del w:id="217" w:author="KARIN" w:date="2016-12-28T10:43:00Z">
        <w:r w:rsidR="000F5D66" w:rsidDel="002A5444">
          <w:rPr>
            <w:rFonts w:hint="cs"/>
            <w:rtl/>
          </w:rPr>
          <w:delText xml:space="preserve"> הן</w:delText>
        </w:r>
      </w:del>
      <w:r>
        <w:rPr>
          <w:rFonts w:hint="cs"/>
          <w:rtl/>
        </w:rPr>
        <w:t>:</w:t>
      </w:r>
    </w:p>
    <w:p w:rsidR="000F5D66" w:rsidRDefault="000F5D66" w:rsidP="002A5444">
      <w:pPr>
        <w:pStyle w:val="aa"/>
        <w:numPr>
          <w:ilvl w:val="0"/>
          <w:numId w:val="2"/>
        </w:numPr>
      </w:pPr>
      <w:del w:id="218" w:author="KARIN" w:date="2016-12-28T10:43:00Z">
        <w:r w:rsidDel="002A5444">
          <w:rPr>
            <w:rFonts w:hint="cs"/>
            <w:rtl/>
          </w:rPr>
          <w:delText xml:space="preserve">להגדיר </w:delText>
        </w:r>
      </w:del>
      <w:ins w:id="219" w:author="KARIN" w:date="2016-12-28T10:44:00Z">
        <w:r w:rsidR="002A5444">
          <w:rPr>
            <w:rFonts w:hint="cs"/>
            <w:rtl/>
          </w:rPr>
          <w:t>ה</w:t>
        </w:r>
      </w:ins>
      <w:ins w:id="220" w:author="KARIN" w:date="2016-12-28T10:43:00Z">
        <w:r w:rsidR="002A5444">
          <w:rPr>
            <w:rFonts w:hint="cs"/>
            <w:rtl/>
          </w:rPr>
          <w:t>גדרת</w:t>
        </w:r>
        <w:r w:rsidR="002A5444">
          <w:rPr>
            <w:rFonts w:hint="cs"/>
            <w:rtl/>
          </w:rPr>
          <w:t xml:space="preserve"> </w:t>
        </w:r>
      </w:ins>
      <w:r>
        <w:rPr>
          <w:rFonts w:hint="cs"/>
          <w:rtl/>
        </w:rPr>
        <w:t xml:space="preserve">סטנדרטים להפעלת קהילות </w:t>
      </w:r>
      <w:ins w:id="221" w:author="KARIN" w:date="2016-12-28T10:44:00Z">
        <w:r w:rsidR="002A5444">
          <w:rPr>
            <w:rFonts w:hint="cs"/>
            <w:rtl/>
          </w:rPr>
          <w:t xml:space="preserve">מורים </w:t>
        </w:r>
      </w:ins>
      <w:r>
        <w:rPr>
          <w:rFonts w:hint="cs"/>
          <w:rtl/>
        </w:rPr>
        <w:t>לומדות של מורי מתמטיקה ומדע</w:t>
      </w:r>
      <w:r w:rsidR="00204ECE">
        <w:rPr>
          <w:rFonts w:hint="cs"/>
          <w:rtl/>
        </w:rPr>
        <w:t>י</w:t>
      </w:r>
      <w:r>
        <w:rPr>
          <w:rFonts w:hint="cs"/>
          <w:rtl/>
        </w:rPr>
        <w:t xml:space="preserve">ם, </w:t>
      </w:r>
      <w:del w:id="222" w:author="KARIN" w:date="2016-12-28T10:44:00Z">
        <w:r w:rsidDel="002A5444">
          <w:rPr>
            <w:rFonts w:hint="cs"/>
            <w:rtl/>
          </w:rPr>
          <w:delText>כולל סטנדרטים של</w:delText>
        </w:r>
      </w:del>
      <w:ins w:id="223" w:author="KARIN" w:date="2016-12-28T10:44:00Z">
        <w:r w:rsidR="002A5444">
          <w:rPr>
            <w:rFonts w:hint="cs"/>
            <w:rtl/>
          </w:rPr>
          <w:t>המתייחסים</w:t>
        </w:r>
      </w:ins>
      <w:r>
        <w:rPr>
          <w:rFonts w:hint="cs"/>
          <w:rtl/>
        </w:rPr>
        <w:t xml:space="preserve"> </w:t>
      </w:r>
      <w:ins w:id="224" w:author="KARIN" w:date="2016-12-28T10:44:00Z">
        <w:r w:rsidR="002A5444">
          <w:rPr>
            <w:rFonts w:hint="cs"/>
            <w:rtl/>
          </w:rPr>
          <w:t>ל</w:t>
        </w:r>
      </w:ins>
      <w:r>
        <w:rPr>
          <w:rFonts w:hint="cs"/>
          <w:rtl/>
        </w:rPr>
        <w:t>איכות ותכנים, משך הפעילות, השתתפות, והיקף.</w:t>
      </w:r>
    </w:p>
    <w:p w:rsidR="000F5D66" w:rsidRDefault="000F5D66" w:rsidP="000F5D66">
      <w:pPr>
        <w:pStyle w:val="aa"/>
        <w:numPr>
          <w:ilvl w:val="0"/>
          <w:numId w:val="2"/>
        </w:numPr>
      </w:pPr>
      <w:del w:id="225" w:author="KARIN" w:date="2016-12-28T10:44:00Z">
        <w:r w:rsidDel="002A5444">
          <w:rPr>
            <w:rFonts w:hint="cs"/>
            <w:rtl/>
          </w:rPr>
          <w:delText xml:space="preserve">לנסח </w:delText>
        </w:r>
      </w:del>
      <w:ins w:id="226" w:author="KARIN" w:date="2016-12-28T10:44:00Z">
        <w:r w:rsidR="002A5444">
          <w:rPr>
            <w:rFonts w:hint="cs"/>
            <w:rtl/>
          </w:rPr>
          <w:t>ניסוח</w:t>
        </w:r>
        <w:r w:rsidR="002A5444">
          <w:rPr>
            <w:rFonts w:hint="cs"/>
            <w:rtl/>
          </w:rPr>
          <w:t xml:space="preserve"> </w:t>
        </w:r>
      </w:ins>
      <w:r>
        <w:rPr>
          <w:rFonts w:hint="cs"/>
          <w:rtl/>
        </w:rPr>
        <w:t>הנחיות לגבי מדיניות, וכן לגבי נהלים משפטיים וכספיים</w:t>
      </w:r>
      <w:r w:rsidR="00204ECE">
        <w:rPr>
          <w:rFonts w:hint="cs"/>
          <w:rtl/>
        </w:rPr>
        <w:t>,</w:t>
      </w:r>
      <w:r>
        <w:rPr>
          <w:rFonts w:hint="cs"/>
          <w:rtl/>
        </w:rPr>
        <w:t xml:space="preserve"> ל</w:t>
      </w:r>
      <w:ins w:id="227" w:author="KARIN" w:date="2016-12-28T10:44:00Z">
        <w:r w:rsidR="002A5444">
          <w:rPr>
            <w:rFonts w:hint="cs"/>
            <w:rtl/>
          </w:rPr>
          <w:t xml:space="preserve">צורך </w:t>
        </w:r>
      </w:ins>
      <w:r>
        <w:rPr>
          <w:rFonts w:hint="cs"/>
          <w:rtl/>
        </w:rPr>
        <w:t>הבטחת תפעול מערכתי מתמשך של הקהילות הלומדות של מורי מתמטיקה ומדעים.</w:t>
      </w:r>
    </w:p>
    <w:p w:rsidR="000F5D66" w:rsidRDefault="000F5D66" w:rsidP="000F5D66">
      <w:pPr>
        <w:pStyle w:val="aa"/>
        <w:numPr>
          <w:ilvl w:val="0"/>
          <w:numId w:val="2"/>
        </w:numPr>
      </w:pPr>
      <w:del w:id="228" w:author="KARIN" w:date="2016-12-28T10:45:00Z">
        <w:r w:rsidDel="002A5444">
          <w:rPr>
            <w:rFonts w:hint="cs"/>
            <w:rtl/>
          </w:rPr>
          <w:delText xml:space="preserve">לזרז </w:delText>
        </w:r>
      </w:del>
      <w:ins w:id="229" w:author="KARIN" w:date="2016-12-28T10:45:00Z">
        <w:r w:rsidR="002A5444">
          <w:rPr>
            <w:rFonts w:hint="cs"/>
            <w:rtl/>
          </w:rPr>
          <w:t>זירוז</w:t>
        </w:r>
        <w:r w:rsidR="002A5444">
          <w:rPr>
            <w:rFonts w:hint="cs"/>
            <w:rtl/>
          </w:rPr>
          <w:t xml:space="preserve"> </w:t>
        </w:r>
      </w:ins>
      <w:r>
        <w:rPr>
          <w:rFonts w:hint="cs"/>
          <w:rtl/>
        </w:rPr>
        <w:t xml:space="preserve">העברה מהירה של </w:t>
      </w:r>
      <w:del w:id="230" w:author="KARIN" w:date="2016-12-28T10:46:00Z">
        <w:r w:rsidDel="002A5444">
          <w:rPr>
            <w:rFonts w:hint="cs"/>
            <w:rtl/>
          </w:rPr>
          <w:delText>ה</w:delText>
        </w:r>
      </w:del>
      <w:r>
        <w:rPr>
          <w:rFonts w:hint="cs"/>
          <w:rtl/>
        </w:rPr>
        <w:t xml:space="preserve">פעילות </w:t>
      </w:r>
      <w:ins w:id="231" w:author="KARIN" w:date="2016-12-28T10:46:00Z">
        <w:r w:rsidR="002A5444">
          <w:rPr>
            <w:rFonts w:hint="cs"/>
            <w:rtl/>
          </w:rPr>
          <w:t xml:space="preserve">הקהילות </w:t>
        </w:r>
      </w:ins>
      <w:r>
        <w:rPr>
          <w:rFonts w:hint="cs"/>
          <w:rtl/>
        </w:rPr>
        <w:t>מחסות פילנתרופית בעיקרה לאחריותה של המדינה, שתדאג להסדרה ולמימון הפעילות.</w:t>
      </w:r>
    </w:p>
    <w:p w:rsidR="000F5D66" w:rsidRDefault="00923C30" w:rsidP="000F5D66">
      <w:pPr>
        <w:pStyle w:val="aa"/>
        <w:numPr>
          <w:ilvl w:val="0"/>
          <w:numId w:val="2"/>
        </w:numPr>
      </w:pPr>
      <w:del w:id="232" w:author="KARIN" w:date="2016-12-28T10:47:00Z">
        <w:r w:rsidDel="002A5444">
          <w:rPr>
            <w:rFonts w:hint="cs"/>
            <w:rtl/>
          </w:rPr>
          <w:delText>לנתח את</w:delText>
        </w:r>
      </w:del>
      <w:ins w:id="233" w:author="KARIN" w:date="2016-12-28T10:47:00Z">
        <w:r w:rsidR="002A5444">
          <w:rPr>
            <w:rFonts w:hint="cs"/>
            <w:rtl/>
          </w:rPr>
          <w:t>ניתוח</w:t>
        </w:r>
      </w:ins>
      <w:r>
        <w:rPr>
          <w:rFonts w:hint="cs"/>
          <w:rtl/>
        </w:rPr>
        <w:t xml:space="preserve"> הצורך בהקמת מוסד להוראה מתקדמת שיהווה אכסניה מקצועית למורי רב אומן ולמרכז למחקר ופיתוח עבור קהילות המורים. </w:t>
      </w:r>
    </w:p>
    <w:p w:rsidR="00923C30" w:rsidRDefault="00923C30" w:rsidP="00923C30">
      <w:pPr>
        <w:pStyle w:val="aa"/>
        <w:rPr>
          <w:rtl/>
        </w:rPr>
      </w:pPr>
    </w:p>
    <w:p w:rsidR="00923C30" w:rsidRDefault="00923C30" w:rsidP="00FB54DC">
      <w:pPr>
        <w:pStyle w:val="aa"/>
        <w:ind w:left="0"/>
        <w:rPr>
          <w:ins w:id="234" w:author="KARIN" w:date="2016-12-28T10:48:00Z"/>
          <w:rFonts w:hint="cs"/>
          <w:rtl/>
        </w:rPr>
      </w:pPr>
      <w:r>
        <w:rPr>
          <w:rFonts w:hint="cs"/>
          <w:rtl/>
        </w:rPr>
        <w:t>התהליך ינוהל על ידי מנהל פרויקט ויועץ אקדמי, ויונחה על ידי ועדת היגוי שבין חבריה תהיה נציגות של משרד החינוך, האקדמיה, מורי רב אמן וקרן טראמפ. פעילות</w:t>
      </w:r>
      <w:ins w:id="235" w:author="KARIN" w:date="2016-12-28T10:47:00Z">
        <w:r w:rsidR="00FB54DC">
          <w:rPr>
            <w:rFonts w:hint="cs"/>
            <w:rtl/>
          </w:rPr>
          <w:t xml:space="preserve"> הוועדה</w:t>
        </w:r>
      </w:ins>
      <w:del w:id="236" w:author="KARIN" w:date="2016-12-28T10:47:00Z">
        <w:r w:rsidDel="00FB54DC">
          <w:rPr>
            <w:rFonts w:hint="cs"/>
            <w:rtl/>
          </w:rPr>
          <w:delText>ה</w:delText>
        </w:r>
      </w:del>
      <w:r>
        <w:rPr>
          <w:rFonts w:hint="cs"/>
          <w:rtl/>
        </w:rPr>
        <w:t xml:space="preserve"> תכלול כינוס של התכניות הקיימות, לימוד הצרכים והסטנדרטים שלהן, קיום ראיונות למורי רב אמן, ועבודה מול המחלקות הרלוונטיות במשרד החינוך לצורך גיבוש המדיניות המבוקשת. </w:t>
      </w:r>
      <w:del w:id="237" w:author="KARIN" w:date="2016-12-28T10:47:00Z">
        <w:r w:rsidDel="00FB54DC">
          <w:rPr>
            <w:rFonts w:hint="cs"/>
            <w:rtl/>
          </w:rPr>
          <w:delText xml:space="preserve"> המטרה</w:delText>
        </w:r>
      </w:del>
      <w:ins w:id="238" w:author="KARIN" w:date="2016-12-28T10:47:00Z">
        <w:r w:rsidR="00FB54DC">
          <w:rPr>
            <w:rFonts w:hint="cs"/>
            <w:rtl/>
          </w:rPr>
          <w:t>מטרת התהליך</w:t>
        </w:r>
      </w:ins>
      <w:r>
        <w:rPr>
          <w:rFonts w:hint="cs"/>
          <w:rtl/>
        </w:rPr>
        <w:t xml:space="preserve"> היא לגבש מספר המלצות ביניים </w:t>
      </w:r>
      <w:r w:rsidR="00204ECE">
        <w:rPr>
          <w:rFonts w:hint="cs"/>
          <w:rtl/>
        </w:rPr>
        <w:t>ב</w:t>
      </w:r>
      <w:r>
        <w:rPr>
          <w:rFonts w:hint="cs"/>
          <w:rtl/>
        </w:rPr>
        <w:t>תוך שישה חודשים, ולפתוח בביצוע השלבים הראשונים מיד עם אישורם.</w:t>
      </w:r>
    </w:p>
    <w:p w:rsidR="00FB54DC" w:rsidRDefault="00FB54DC" w:rsidP="00FB54DC">
      <w:pPr>
        <w:pStyle w:val="aa"/>
        <w:ind w:left="0"/>
        <w:rPr>
          <w:ins w:id="239" w:author="KARIN" w:date="2016-12-28T10:48:00Z"/>
          <w:rFonts w:hint="cs"/>
          <w:rtl/>
        </w:rPr>
      </w:pPr>
    </w:p>
    <w:p w:rsidR="00FB54DC" w:rsidRDefault="00FB54DC" w:rsidP="00FB54DC">
      <w:pPr>
        <w:pStyle w:val="aa"/>
        <w:ind w:left="0"/>
        <w:rPr>
          <w:rtl/>
        </w:rPr>
      </w:pPr>
    </w:p>
    <w:p w:rsidR="00923C30" w:rsidRDefault="00923C30" w:rsidP="007D22DA">
      <w:pPr>
        <w:rPr>
          <w:ins w:id="240" w:author="KARIN" w:date="2016-12-28T10:51:00Z"/>
          <w:rFonts w:hint="cs"/>
          <w:b/>
          <w:bCs/>
          <w:rtl/>
        </w:rPr>
      </w:pPr>
      <w:r w:rsidRPr="00CA562B">
        <w:rPr>
          <w:rFonts w:hint="cs"/>
          <w:b/>
          <w:bCs/>
          <w:rtl/>
        </w:rPr>
        <w:t>226 | אוניברסיטת תל אביב</w:t>
      </w:r>
    </w:p>
    <w:p w:rsidR="008756EE" w:rsidRPr="008756EE" w:rsidRDefault="008756EE" w:rsidP="008756EE">
      <w:pPr>
        <w:rPr>
          <w:ins w:id="241" w:author="KARIN" w:date="2016-12-28T10:51:00Z"/>
          <w:rFonts w:hint="cs"/>
          <w:highlight w:val="yellow"/>
          <w:rtl/>
          <w:rPrChange w:id="242" w:author="KARIN" w:date="2016-12-28T10:52:00Z">
            <w:rPr>
              <w:ins w:id="243" w:author="KARIN" w:date="2016-12-28T10:51:00Z"/>
              <w:rFonts w:hint="cs"/>
              <w:rtl/>
            </w:rPr>
          </w:rPrChange>
        </w:rPr>
      </w:pPr>
      <w:ins w:id="244" w:author="KARIN" w:date="2016-12-28T10:51:00Z">
        <w:r w:rsidRPr="008756EE">
          <w:rPr>
            <w:rFonts w:hint="cs"/>
            <w:highlight w:val="yellow"/>
            <w:rtl/>
            <w:rPrChange w:id="245" w:author="KARIN" w:date="2016-12-28T10:52:00Z">
              <w:rPr>
                <w:rFonts w:hint="cs"/>
                <w:rtl/>
              </w:rPr>
            </w:rPrChange>
          </w:rPr>
          <w:t>כותרת: תכנית להפעלת 20 קהילות בית-ספריות של מורי מתמטיקה בחטיבות הביניים</w:t>
        </w:r>
      </w:ins>
    </w:p>
    <w:p w:rsidR="008756EE" w:rsidRPr="008756EE" w:rsidRDefault="008756EE" w:rsidP="008756EE">
      <w:pPr>
        <w:rPr>
          <w:ins w:id="246" w:author="KARIN" w:date="2016-12-28T10:50:00Z"/>
          <w:rFonts w:hint="cs"/>
          <w:b/>
          <w:bCs/>
          <w:highlight w:val="yellow"/>
          <w:rtl/>
          <w:rPrChange w:id="247" w:author="KARIN" w:date="2016-12-28T10:52:00Z">
            <w:rPr>
              <w:ins w:id="248" w:author="KARIN" w:date="2016-12-28T10:50:00Z"/>
              <w:rFonts w:hint="cs"/>
              <w:b/>
              <w:bCs/>
              <w:rtl/>
            </w:rPr>
          </w:rPrChange>
        </w:rPr>
      </w:pPr>
      <w:ins w:id="249" w:author="KARIN" w:date="2016-12-28T10:51:00Z">
        <w:r w:rsidRPr="008756EE">
          <w:rPr>
            <w:rFonts w:hint="cs"/>
            <w:highlight w:val="yellow"/>
            <w:rtl/>
            <w:rPrChange w:id="250" w:author="KARIN" w:date="2016-12-28T10:52:00Z">
              <w:rPr>
                <w:rFonts w:hint="cs"/>
                <w:rtl/>
              </w:rPr>
            </w:rPrChange>
          </w:rPr>
          <w:t xml:space="preserve">כותרת משנה: אוניברסיטת תל אביב תפעיל </w:t>
        </w:r>
        <w:r w:rsidRPr="008756EE">
          <w:rPr>
            <w:rFonts w:hint="cs"/>
            <w:highlight w:val="yellow"/>
            <w:rtl/>
            <w:rPrChange w:id="251" w:author="KARIN" w:date="2016-12-28T10:52:00Z">
              <w:rPr>
                <w:rFonts w:hint="cs"/>
                <w:rtl/>
              </w:rPr>
            </w:rPrChange>
          </w:rPr>
          <w:t>20 קהילות בית-ספריות של מורי מתמטיקה בחטיבות הביניים, במטרה להגדיל את מספר התלמידים שיבחרו ויתמידו בלימודי המתמטיקה ברמת 5 יחידות</w:t>
        </w:r>
      </w:ins>
    </w:p>
    <w:p w:rsidR="008756EE" w:rsidRPr="008756EE" w:rsidRDefault="008756EE" w:rsidP="007D22DA">
      <w:pPr>
        <w:rPr>
          <w:ins w:id="252" w:author="KARIN" w:date="2016-12-28T10:50:00Z"/>
          <w:rFonts w:hint="cs"/>
          <w:b/>
          <w:bCs/>
          <w:highlight w:val="yellow"/>
          <w:rtl/>
          <w:rPrChange w:id="253" w:author="KARIN" w:date="2016-12-28T10:52:00Z">
            <w:rPr>
              <w:ins w:id="254" w:author="KARIN" w:date="2016-12-28T10:50:00Z"/>
              <w:rFonts w:hint="cs"/>
              <w:b/>
              <w:bCs/>
              <w:rtl/>
            </w:rPr>
          </w:rPrChange>
        </w:rPr>
      </w:pPr>
      <w:ins w:id="255" w:author="KARIN" w:date="2016-12-28T10:50:00Z">
        <w:r w:rsidRPr="008756EE">
          <w:rPr>
            <w:rFonts w:hint="cs"/>
            <w:b/>
            <w:bCs/>
            <w:highlight w:val="yellow"/>
            <w:rtl/>
            <w:rPrChange w:id="256" w:author="KARIN" w:date="2016-12-28T10:52:00Z">
              <w:rPr>
                <w:rFonts w:hint="cs"/>
                <w:b/>
                <w:bCs/>
                <w:rtl/>
              </w:rPr>
            </w:rPrChange>
          </w:rPr>
          <w:t>סכום המענק: 740,000 ₪</w:t>
        </w:r>
      </w:ins>
    </w:p>
    <w:p w:rsidR="008756EE" w:rsidRPr="00CA562B" w:rsidRDefault="008756EE" w:rsidP="007D22DA">
      <w:pPr>
        <w:rPr>
          <w:b/>
          <w:bCs/>
          <w:rtl/>
        </w:rPr>
      </w:pPr>
      <w:ins w:id="257" w:author="KARIN" w:date="2016-12-28T10:50:00Z">
        <w:r w:rsidRPr="008756EE">
          <w:rPr>
            <w:rFonts w:hint="cs"/>
            <w:b/>
            <w:bCs/>
            <w:highlight w:val="yellow"/>
            <w:rtl/>
            <w:rPrChange w:id="258" w:author="KARIN" w:date="2016-12-28T10:50:00Z">
              <w:rPr>
                <w:rFonts w:hint="cs"/>
                <w:b/>
                <w:bCs/>
                <w:rtl/>
              </w:rPr>
            </w:rPrChange>
          </w:rPr>
          <w:t>משך המענק: שלוש שנים</w:t>
        </w:r>
      </w:ins>
    </w:p>
    <w:p w:rsidR="00923C30" w:rsidRDefault="00923C30" w:rsidP="00E96E95">
      <w:pPr>
        <w:pStyle w:val="aa"/>
        <w:ind w:left="0"/>
        <w:rPr>
          <w:rtl/>
        </w:rPr>
      </w:pPr>
      <w:del w:id="259" w:author="KARIN" w:date="2016-12-28T11:00:00Z">
        <w:r w:rsidDel="00E96E95">
          <w:rPr>
            <w:rFonts w:hint="cs"/>
            <w:rtl/>
          </w:rPr>
          <w:delText xml:space="preserve">בכל </w:delText>
        </w:r>
      </w:del>
      <w:ins w:id="260" w:author="KARIN" w:date="2016-12-28T11:00:00Z">
        <w:r w:rsidR="00E96E95">
          <w:rPr>
            <w:rFonts w:hint="cs"/>
            <w:rtl/>
          </w:rPr>
          <w:t>ב</w:t>
        </w:r>
      </w:ins>
      <w:r>
        <w:rPr>
          <w:rFonts w:hint="cs"/>
          <w:rtl/>
        </w:rPr>
        <w:t>חטיב</w:t>
      </w:r>
      <w:ins w:id="261" w:author="KARIN" w:date="2016-12-28T11:00:00Z">
        <w:r w:rsidR="00E96E95">
          <w:rPr>
            <w:rFonts w:hint="cs"/>
            <w:rtl/>
          </w:rPr>
          <w:t>ו</w:t>
        </w:r>
      </w:ins>
      <w:r>
        <w:rPr>
          <w:rFonts w:hint="cs"/>
          <w:rtl/>
        </w:rPr>
        <w:t xml:space="preserve">ת </w:t>
      </w:r>
      <w:ins w:id="262" w:author="KARIN" w:date="2016-12-28T11:00:00Z">
        <w:r w:rsidR="00E96E95">
          <w:rPr>
            <w:rFonts w:hint="cs"/>
            <w:rtl/>
          </w:rPr>
          <w:t>ה</w:t>
        </w:r>
      </w:ins>
      <w:r>
        <w:rPr>
          <w:rFonts w:hint="cs"/>
          <w:rtl/>
        </w:rPr>
        <w:t xml:space="preserve">ביניים </w:t>
      </w:r>
      <w:ins w:id="263" w:author="KARIN" w:date="2016-12-28T11:00:00Z">
        <w:r w:rsidR="00E96E95">
          <w:rPr>
            <w:rFonts w:hint="cs"/>
            <w:rtl/>
          </w:rPr>
          <w:t xml:space="preserve">בישראל </w:t>
        </w:r>
      </w:ins>
      <w:del w:id="264" w:author="KARIN" w:date="2016-12-28T11:00:00Z">
        <w:r w:rsidDel="00E96E95">
          <w:rPr>
            <w:rFonts w:hint="cs"/>
            <w:rtl/>
          </w:rPr>
          <w:delText xml:space="preserve">יש </w:delText>
        </w:r>
      </w:del>
      <w:r>
        <w:rPr>
          <w:rFonts w:hint="cs"/>
          <w:rtl/>
        </w:rPr>
        <w:t xml:space="preserve">צוות </w:t>
      </w:r>
      <w:del w:id="265" w:author="KARIN" w:date="2016-12-28T11:00:00Z">
        <w:r w:rsidDel="00E96E95">
          <w:rPr>
            <w:rFonts w:hint="cs"/>
            <w:rtl/>
          </w:rPr>
          <w:delText xml:space="preserve">של </w:delText>
        </w:r>
      </w:del>
      <w:r>
        <w:rPr>
          <w:rFonts w:hint="cs"/>
          <w:rtl/>
        </w:rPr>
        <w:t>מורי</w:t>
      </w:r>
      <w:del w:id="266" w:author="KARIN" w:date="2016-12-28T11:00:00Z">
        <w:r w:rsidDel="00E96E95">
          <w:rPr>
            <w:rFonts w:hint="cs"/>
            <w:rtl/>
          </w:rPr>
          <w:delText>ם</w:delText>
        </w:r>
      </w:del>
      <w:r>
        <w:rPr>
          <w:rFonts w:hint="cs"/>
          <w:rtl/>
        </w:rPr>
        <w:t xml:space="preserve"> </w:t>
      </w:r>
      <w:ins w:id="267" w:author="KARIN" w:date="2016-12-28T11:00:00Z">
        <w:r w:rsidR="00E96E95">
          <w:rPr>
            <w:rFonts w:hint="cs"/>
            <w:rtl/>
          </w:rPr>
          <w:t>ה</w:t>
        </w:r>
      </w:ins>
      <w:del w:id="268" w:author="KARIN" w:date="2016-12-28T11:00:00Z">
        <w:r w:rsidDel="00E96E95">
          <w:rPr>
            <w:rFonts w:hint="cs"/>
            <w:rtl/>
          </w:rPr>
          <w:delText>ל</w:delText>
        </w:r>
      </w:del>
      <w:r>
        <w:rPr>
          <w:rFonts w:hint="cs"/>
          <w:rtl/>
        </w:rPr>
        <w:t>מתמטיקה</w:t>
      </w:r>
      <w:ins w:id="269" w:author="KARIN" w:date="2016-12-28T11:00:00Z">
        <w:r w:rsidR="00E96E95">
          <w:rPr>
            <w:rFonts w:hint="cs"/>
            <w:rtl/>
          </w:rPr>
          <w:t xml:space="preserve"> מורכב</w:t>
        </w:r>
      </w:ins>
      <w:del w:id="270" w:author="KARIN" w:date="2016-12-28T11:00:00Z">
        <w:r w:rsidDel="00E96E95">
          <w:rPr>
            <w:rFonts w:hint="cs"/>
            <w:rtl/>
          </w:rPr>
          <w:delText>,</w:delText>
        </w:r>
      </w:del>
      <w:r>
        <w:rPr>
          <w:rFonts w:hint="cs"/>
          <w:rtl/>
        </w:rPr>
        <w:t xml:space="preserve"> </w:t>
      </w:r>
      <w:del w:id="271" w:author="KARIN" w:date="2016-12-28T11:00:00Z">
        <w:r w:rsidR="00196F13" w:rsidDel="00E96E95">
          <w:rPr>
            <w:rFonts w:hint="cs"/>
            <w:rtl/>
          </w:rPr>
          <w:delText xml:space="preserve">שמספר </w:delText>
        </w:r>
      </w:del>
      <w:ins w:id="272" w:author="KARIN" w:date="2016-12-28T11:00:00Z">
        <w:r w:rsidR="00E96E95">
          <w:rPr>
            <w:rFonts w:hint="cs"/>
            <w:rtl/>
          </w:rPr>
          <w:t>מ</w:t>
        </w:r>
        <w:r w:rsidR="00E96E95">
          <w:rPr>
            <w:rFonts w:hint="cs"/>
            <w:rtl/>
          </w:rPr>
          <w:t xml:space="preserve">מספר </w:t>
        </w:r>
      </w:ins>
      <w:del w:id="273" w:author="KARIN" w:date="2016-12-28T11:00:00Z">
        <w:r w:rsidR="00196F13" w:rsidDel="00E96E95">
          <w:rPr>
            <w:rFonts w:hint="cs"/>
            <w:rtl/>
          </w:rPr>
          <w:delText>ה</w:delText>
        </w:r>
      </w:del>
      <w:r w:rsidR="00196F13">
        <w:rPr>
          <w:rFonts w:hint="cs"/>
          <w:rtl/>
        </w:rPr>
        <w:t xml:space="preserve">חברים </w:t>
      </w:r>
      <w:del w:id="274" w:author="KARIN" w:date="2016-12-28T11:00:00Z">
        <w:r w:rsidR="00196F13" w:rsidDel="00E96E95">
          <w:rPr>
            <w:rFonts w:hint="cs"/>
            <w:rtl/>
          </w:rPr>
          <w:delText>בו שונה בכל בית ספר</w:delText>
        </w:r>
        <w:r w:rsidR="00FE67F6" w:rsidDel="00E96E95">
          <w:rPr>
            <w:rFonts w:hint="cs"/>
            <w:rtl/>
          </w:rPr>
          <w:delText xml:space="preserve">, </w:delText>
        </w:r>
        <w:r w:rsidR="00196F13" w:rsidDel="00E96E95">
          <w:rPr>
            <w:rFonts w:hint="cs"/>
            <w:rtl/>
          </w:rPr>
          <w:delText>ו</w:delText>
        </w:r>
        <w:r w:rsidR="00FE67F6" w:rsidDel="00E96E95">
          <w:rPr>
            <w:rFonts w:hint="cs"/>
            <w:rtl/>
          </w:rPr>
          <w:delText>ה</w:delText>
        </w:r>
        <w:r w:rsidR="00196F13" w:rsidDel="00E96E95">
          <w:rPr>
            <w:rFonts w:hint="cs"/>
            <w:rtl/>
          </w:rPr>
          <w:delText xml:space="preserve">ם </w:delText>
        </w:r>
      </w:del>
      <w:ins w:id="275" w:author="KARIN" w:date="2016-12-28T11:00:00Z">
        <w:r w:rsidR="00E96E95">
          <w:rPr>
            <w:rFonts w:hint="cs"/>
            <w:rtl/>
          </w:rPr>
          <w:t>ה</w:t>
        </w:r>
      </w:ins>
      <w:r w:rsidR="00FE67F6">
        <w:rPr>
          <w:rFonts w:hint="cs"/>
          <w:rtl/>
        </w:rPr>
        <w:t>מלמדים במספר כיתות וברמות שונות</w:t>
      </w:r>
      <w:ins w:id="276" w:author="KARIN" w:date="2016-12-28T10:54:00Z">
        <w:r w:rsidR="008756EE">
          <w:rPr>
            <w:rFonts w:hint="cs"/>
            <w:rtl/>
          </w:rPr>
          <w:t>. מורים אלו הם ה</w:t>
        </w:r>
      </w:ins>
      <w:del w:id="277" w:author="KARIN" w:date="2016-12-28T10:54:00Z">
        <w:r w:rsidR="00FE67F6" w:rsidDel="008756EE">
          <w:rPr>
            <w:rFonts w:hint="cs"/>
            <w:rtl/>
          </w:rPr>
          <w:delText>, ו</w:delText>
        </w:r>
      </w:del>
      <w:r w:rsidR="00FE67F6">
        <w:rPr>
          <w:rFonts w:hint="cs"/>
          <w:rtl/>
        </w:rPr>
        <w:t xml:space="preserve">אחראים להעניק לתלמידיהם בסיס </w:t>
      </w:r>
      <w:del w:id="278" w:author="KARIN" w:date="2016-12-28T10:53:00Z">
        <w:r w:rsidR="00FE67F6" w:rsidDel="008756EE">
          <w:rPr>
            <w:rFonts w:hint="cs"/>
            <w:rtl/>
          </w:rPr>
          <w:delText xml:space="preserve">מוצק </w:delText>
        </w:r>
      </w:del>
      <w:r w:rsidR="00FE67F6">
        <w:rPr>
          <w:rFonts w:hint="cs"/>
          <w:rtl/>
        </w:rPr>
        <w:t>של ידע ו</w:t>
      </w:r>
      <w:ins w:id="279" w:author="KARIN" w:date="2016-12-28T10:55:00Z">
        <w:r w:rsidR="008756EE">
          <w:rPr>
            <w:rFonts w:hint="cs"/>
            <w:rtl/>
          </w:rPr>
          <w:t xml:space="preserve">של </w:t>
        </w:r>
      </w:ins>
      <w:r w:rsidR="00FE67F6">
        <w:rPr>
          <w:rFonts w:hint="cs"/>
          <w:rtl/>
        </w:rPr>
        <w:t>מיומנויות</w:t>
      </w:r>
      <w:ins w:id="280" w:author="KARIN" w:date="2016-12-28T11:01:00Z">
        <w:r w:rsidR="00E96E95">
          <w:rPr>
            <w:rFonts w:hint="cs"/>
            <w:rtl/>
          </w:rPr>
          <w:t xml:space="preserve"> </w:t>
        </w:r>
      </w:ins>
      <w:del w:id="281" w:author="KARIN" w:date="2016-12-28T11:01:00Z">
        <w:r w:rsidR="00FE67F6" w:rsidDel="00E96E95">
          <w:rPr>
            <w:rFonts w:hint="cs"/>
            <w:rtl/>
          </w:rPr>
          <w:delText xml:space="preserve"> </w:delText>
        </w:r>
      </w:del>
      <w:r w:rsidR="00FE67F6">
        <w:rPr>
          <w:rFonts w:hint="cs"/>
          <w:rtl/>
        </w:rPr>
        <w:t xml:space="preserve">במתמטיקה. </w:t>
      </w:r>
      <w:r w:rsidR="00E424D3">
        <w:rPr>
          <w:rFonts w:hint="cs"/>
          <w:rtl/>
        </w:rPr>
        <w:t xml:space="preserve">איכות ההוראה והתמיכה הניתנת לתלמידים בשלב זה של הלמידה היא </w:t>
      </w:r>
      <w:del w:id="282" w:author="KARIN" w:date="2016-12-28T10:55:00Z">
        <w:r w:rsidR="00E424D3" w:rsidDel="008756EE">
          <w:rPr>
            <w:rFonts w:hint="cs"/>
            <w:rtl/>
          </w:rPr>
          <w:delText xml:space="preserve">הקובעת </w:delText>
        </w:r>
      </w:del>
      <w:ins w:id="283" w:author="KARIN" w:date="2016-12-28T10:55:00Z">
        <w:r w:rsidR="008756EE">
          <w:rPr>
            <w:rFonts w:hint="cs"/>
            <w:rtl/>
          </w:rPr>
          <w:t>שתקבע</w:t>
        </w:r>
        <w:r w:rsidR="008756EE">
          <w:rPr>
            <w:rFonts w:hint="cs"/>
            <w:rtl/>
          </w:rPr>
          <w:t xml:space="preserve"> </w:t>
        </w:r>
      </w:ins>
      <w:r w:rsidR="00E424D3">
        <w:rPr>
          <w:rFonts w:hint="cs"/>
          <w:rtl/>
        </w:rPr>
        <w:t xml:space="preserve">את </w:t>
      </w:r>
      <w:r w:rsidR="00537B0B">
        <w:rPr>
          <w:rFonts w:hint="cs"/>
          <w:rtl/>
        </w:rPr>
        <w:t>מספר</w:t>
      </w:r>
      <w:r w:rsidR="00E424D3">
        <w:rPr>
          <w:rFonts w:hint="cs"/>
          <w:rtl/>
        </w:rPr>
        <w:t xml:space="preserve"> התלמידים שיבחרו ללמוד מתמטיקה ברמת 5 יחידות בהגיעם לתיכון. אם המורים בחטיבה </w:t>
      </w:r>
      <w:ins w:id="284" w:author="KARIN" w:date="2016-12-28T10:54:00Z">
        <w:r w:rsidR="008756EE">
          <w:rPr>
            <w:rFonts w:hint="cs"/>
            <w:rtl/>
          </w:rPr>
          <w:t>י</w:t>
        </w:r>
      </w:ins>
      <w:del w:id="285" w:author="KARIN" w:date="2016-12-28T11:01:00Z">
        <w:r w:rsidR="00E424D3" w:rsidDel="00E96E95">
          <w:rPr>
            <w:rFonts w:hint="cs"/>
            <w:rtl/>
          </w:rPr>
          <w:delText>י</w:delText>
        </w:r>
      </w:del>
      <w:r w:rsidR="00E424D3">
        <w:rPr>
          <w:rFonts w:hint="cs"/>
          <w:rtl/>
        </w:rPr>
        <w:t xml:space="preserve">קבעו רף גבוה לתלמידיהם, יאבחנו את יכולותיהם ואת הקשיים שלהם, יתאימו לכך את דרכי ההוראה, ויתנו משוב מחזק, </w:t>
      </w:r>
      <w:ins w:id="286" w:author="KARIN" w:date="2016-12-28T10:55:00Z">
        <w:r w:rsidR="008756EE">
          <w:rPr>
            <w:rFonts w:hint="cs"/>
            <w:rtl/>
          </w:rPr>
          <w:t xml:space="preserve">כך </w:t>
        </w:r>
      </w:ins>
      <w:r w:rsidR="00E424D3">
        <w:rPr>
          <w:rFonts w:hint="cs"/>
          <w:rtl/>
        </w:rPr>
        <w:t>יותר תלמידים יגיעו מוכנים למגמ</w:t>
      </w:r>
      <w:ins w:id="287" w:author="KARIN" w:date="2016-12-28T10:55:00Z">
        <w:r w:rsidR="008756EE">
          <w:rPr>
            <w:rFonts w:hint="cs"/>
            <w:rtl/>
          </w:rPr>
          <w:t>ת</w:t>
        </w:r>
      </w:ins>
      <w:del w:id="288" w:author="KARIN" w:date="2016-12-28T10:55:00Z">
        <w:r w:rsidR="00E424D3" w:rsidDel="008756EE">
          <w:rPr>
            <w:rFonts w:hint="cs"/>
            <w:rtl/>
          </w:rPr>
          <w:delText>ה</w:delText>
        </w:r>
      </w:del>
      <w:r w:rsidR="00E424D3">
        <w:rPr>
          <w:rFonts w:hint="cs"/>
          <w:rtl/>
        </w:rPr>
        <w:t xml:space="preserve"> המתמטיקה המוגברת בתיכון. </w:t>
      </w:r>
    </w:p>
    <w:p w:rsidR="00E424D3" w:rsidRDefault="00E424D3" w:rsidP="00E424D3">
      <w:pPr>
        <w:pStyle w:val="aa"/>
        <w:ind w:left="0"/>
        <w:rPr>
          <w:rtl/>
        </w:rPr>
      </w:pPr>
    </w:p>
    <w:p w:rsidR="00E424D3" w:rsidRDefault="005200F3" w:rsidP="008756EE">
      <w:pPr>
        <w:pStyle w:val="aa"/>
        <w:ind w:left="0"/>
        <w:rPr>
          <w:rtl/>
        </w:rPr>
      </w:pPr>
      <w:r>
        <w:rPr>
          <w:rFonts w:hint="cs"/>
          <w:rtl/>
        </w:rPr>
        <w:t xml:space="preserve">כדי להתמודד עם אתגר זה, אוניברסיטת תל אביב מציעה תכנית פיילוט שבמסגרתה יוקמו קהילות </w:t>
      </w:r>
      <w:ins w:id="289" w:author="KARIN" w:date="2016-12-28T10:55:00Z">
        <w:r w:rsidR="008756EE">
          <w:rPr>
            <w:rFonts w:hint="cs"/>
            <w:rtl/>
          </w:rPr>
          <w:t xml:space="preserve">מורים </w:t>
        </w:r>
      </w:ins>
      <w:r>
        <w:rPr>
          <w:rFonts w:hint="cs"/>
          <w:rtl/>
        </w:rPr>
        <w:t xml:space="preserve">לומדות למורי </w:t>
      </w:r>
      <w:ins w:id="290" w:author="KARIN" w:date="2016-12-28T10:55:00Z">
        <w:r w:rsidR="008756EE">
          <w:rPr>
            <w:rFonts w:hint="cs"/>
            <w:rtl/>
          </w:rPr>
          <w:t>ה</w:t>
        </w:r>
      </w:ins>
      <w:r>
        <w:rPr>
          <w:rFonts w:hint="cs"/>
          <w:rtl/>
        </w:rPr>
        <w:t>מתמטיקה ב-20 חטיבות ביניים. הרעיון הוא לה</w:t>
      </w:r>
      <w:r w:rsidR="00537B0B">
        <w:rPr>
          <w:rFonts w:hint="cs"/>
          <w:rtl/>
        </w:rPr>
        <w:t>ביא לידי כך שמורי המתמטיקה בבתי-</w:t>
      </w:r>
      <w:r>
        <w:rPr>
          <w:rFonts w:hint="cs"/>
          <w:rtl/>
        </w:rPr>
        <w:t>ספר אלה יעסקו באופן שוטף בתהליך של התפתחות מקצועית. המטרה היא לעודד מעבר מהוראה מסורתית הממוקדת בהעברת חומר</w:t>
      </w:r>
      <w:r w:rsidR="00196F13">
        <w:rPr>
          <w:rFonts w:hint="cs"/>
          <w:rtl/>
        </w:rPr>
        <w:t>,</w:t>
      </w:r>
      <w:r>
        <w:rPr>
          <w:rFonts w:hint="cs"/>
          <w:rtl/>
        </w:rPr>
        <w:t xml:space="preserve"> לגישה </w:t>
      </w:r>
      <w:ins w:id="291" w:author="KARIN" w:date="2016-12-28T10:56:00Z">
        <w:r w:rsidR="008756EE">
          <w:rPr>
            <w:rFonts w:hint="cs"/>
            <w:rtl/>
          </w:rPr>
          <w:t>ה</w:t>
        </w:r>
      </w:ins>
      <w:del w:id="292" w:author="KARIN" w:date="2016-12-28T10:56:00Z">
        <w:r w:rsidDel="008756EE">
          <w:rPr>
            <w:rFonts w:hint="cs"/>
            <w:rtl/>
          </w:rPr>
          <w:delText>ש</w:delText>
        </w:r>
      </w:del>
      <w:r>
        <w:rPr>
          <w:rFonts w:hint="cs"/>
          <w:rtl/>
        </w:rPr>
        <w:t xml:space="preserve">מציבה את התלמיד במרכז. קידום התכנית יתבסס על שימוש בפלטפורמות שונות </w:t>
      </w:r>
      <w:r w:rsidR="00CB2BE5">
        <w:rPr>
          <w:rFonts w:hint="cs"/>
          <w:rtl/>
        </w:rPr>
        <w:t xml:space="preserve">של קוד פתוח ותוכנות חופשיות המאפשרות למורים לנתח את עבודת התלמידים. מובילי הפרויקט מאמינים שהשימוש בטכנולוגיה בכתות </w:t>
      </w:r>
      <w:del w:id="293" w:author="KARIN" w:date="2016-12-28T10:56:00Z">
        <w:r w:rsidR="00CB2BE5" w:rsidDel="008756EE">
          <w:rPr>
            <w:rFonts w:hint="cs"/>
            <w:rtl/>
          </w:rPr>
          <w:delText>עשוי אף ל</w:delText>
        </w:r>
      </w:del>
      <w:ins w:id="294" w:author="KARIN" w:date="2016-12-28T10:56:00Z">
        <w:r w:rsidR="008756EE">
          <w:rPr>
            <w:rFonts w:hint="cs"/>
            <w:rtl/>
          </w:rPr>
          <w:t>י</w:t>
        </w:r>
      </w:ins>
      <w:r w:rsidR="00CB2BE5">
        <w:rPr>
          <w:rFonts w:hint="cs"/>
          <w:rtl/>
        </w:rPr>
        <w:t xml:space="preserve">עודד את התלמידים להתמיד בלימודים, ובמקרים מסוימים אף עשוי לסייע להם בהבנת חומר הלימוד. </w:t>
      </w:r>
    </w:p>
    <w:p w:rsidR="00CB2BE5" w:rsidRDefault="00CB2BE5" w:rsidP="00CB2BE5">
      <w:pPr>
        <w:pStyle w:val="aa"/>
        <w:ind w:left="0"/>
        <w:rPr>
          <w:rtl/>
        </w:rPr>
      </w:pPr>
    </w:p>
    <w:p w:rsidR="00CB2BE5" w:rsidRDefault="005125D9" w:rsidP="00E96E95">
      <w:pPr>
        <w:pStyle w:val="aa"/>
        <w:ind w:left="0"/>
        <w:rPr>
          <w:rtl/>
        </w:rPr>
      </w:pPr>
      <w:r>
        <w:rPr>
          <w:rFonts w:hint="cs"/>
          <w:rtl/>
        </w:rPr>
        <w:t xml:space="preserve">בשנה הראשונה ליישומה, התכנית תופעל באופן ניסיוני בשני בתי ספר, והמורים למתמטיקה יתכנסו אחת לשבועיים בעשרה מפגשי השתלמות בית ספרית. </w:t>
      </w:r>
      <w:r w:rsidR="00B97A68">
        <w:rPr>
          <w:rFonts w:hint="cs"/>
          <w:rtl/>
        </w:rPr>
        <w:t>בנוסף, לכל מורה יוצמד מלווה פדגוגי שידריך אותו באופן פרטני. במפגשי</w:t>
      </w:r>
      <w:ins w:id="295" w:author="KARIN" w:date="2016-12-28T11:01:00Z">
        <w:r w:rsidR="00E96E95">
          <w:rPr>
            <w:rFonts w:hint="cs"/>
            <w:rtl/>
          </w:rPr>
          <w:t>ם ילמדו</w:t>
        </w:r>
      </w:ins>
      <w:r w:rsidR="00B97A68">
        <w:rPr>
          <w:rFonts w:hint="cs"/>
          <w:rtl/>
        </w:rPr>
        <w:t xml:space="preserve"> המורים </w:t>
      </w:r>
      <w:del w:id="296" w:author="KARIN" w:date="2016-12-28T11:01:00Z">
        <w:r w:rsidR="00B97A68" w:rsidDel="00E96E95">
          <w:rPr>
            <w:rFonts w:hint="cs"/>
            <w:rtl/>
          </w:rPr>
          <w:delText xml:space="preserve">הם ילמדו </w:delText>
        </w:r>
      </w:del>
      <w:r w:rsidR="00B97A68">
        <w:rPr>
          <w:rFonts w:hint="cs"/>
          <w:rtl/>
        </w:rPr>
        <w:t xml:space="preserve">כיצד לאבחן את התקדמות התלמידים, כיצד לנתח </w:t>
      </w:r>
      <w:ins w:id="297" w:author="KARIN" w:date="2016-12-28T10:57:00Z">
        <w:r w:rsidR="00E96E95">
          <w:rPr>
            <w:rFonts w:hint="cs"/>
            <w:rtl/>
          </w:rPr>
          <w:t xml:space="preserve">את האופן בו הם מבינים </w:t>
        </w:r>
      </w:ins>
      <w:del w:id="298" w:author="KARIN" w:date="2016-12-28T10:57:00Z">
        <w:r w:rsidR="00B97A68" w:rsidDel="00E96E95">
          <w:rPr>
            <w:rFonts w:hint="cs"/>
            <w:rtl/>
          </w:rPr>
          <w:delText>הבנ</w:delText>
        </w:r>
        <w:r w:rsidR="00B56B40" w:rsidDel="00E96E95">
          <w:rPr>
            <w:rFonts w:hint="cs"/>
            <w:rtl/>
          </w:rPr>
          <w:delText xml:space="preserve">ה של </w:delText>
        </w:r>
      </w:del>
      <w:r w:rsidR="00B56B40">
        <w:rPr>
          <w:rFonts w:hint="cs"/>
          <w:rtl/>
        </w:rPr>
        <w:t>מושגים מתמטיים</w:t>
      </w:r>
      <w:del w:id="299" w:author="KARIN" w:date="2016-12-28T10:57:00Z">
        <w:r w:rsidR="00B56B40" w:rsidDel="00E96E95">
          <w:rPr>
            <w:rFonts w:hint="cs"/>
            <w:rtl/>
          </w:rPr>
          <w:delText xml:space="preserve"> על ידי התלמידים</w:delText>
        </w:r>
      </w:del>
      <w:r w:rsidR="00B56B40">
        <w:rPr>
          <w:rFonts w:hint="cs"/>
          <w:rtl/>
        </w:rPr>
        <w:t>, וכיצד להתאים את חומרי ושיטות ההוראה</w:t>
      </w:r>
      <w:r w:rsidR="00B97A68">
        <w:rPr>
          <w:rFonts w:hint="cs"/>
          <w:rtl/>
        </w:rPr>
        <w:t xml:space="preserve"> </w:t>
      </w:r>
      <w:r w:rsidR="00B56B40">
        <w:rPr>
          <w:rFonts w:hint="cs"/>
          <w:rtl/>
        </w:rPr>
        <w:t>לממצאי האבחון והניתוח. ה</w:t>
      </w:r>
      <w:ins w:id="300" w:author="KARIN" w:date="2016-12-28T10:57:00Z">
        <w:r w:rsidR="00E96E95">
          <w:rPr>
            <w:rFonts w:hint="cs"/>
            <w:rtl/>
          </w:rPr>
          <w:t>מורי</w:t>
        </w:r>
      </w:ins>
      <w:r w:rsidR="00B56B40">
        <w:rPr>
          <w:rFonts w:hint="cs"/>
          <w:rtl/>
        </w:rPr>
        <w:t xml:space="preserve">ם יקיימו </w:t>
      </w:r>
      <w:r w:rsidR="00B56B40" w:rsidRPr="00196F13">
        <w:rPr>
          <w:rFonts w:hint="cs"/>
          <w:rtl/>
        </w:rPr>
        <w:t>סבבי הוראה משותפים</w:t>
      </w:r>
      <w:r w:rsidR="00B56B40">
        <w:rPr>
          <w:rFonts w:hint="cs"/>
          <w:rtl/>
        </w:rPr>
        <w:t xml:space="preserve"> בכיתותיהם </w:t>
      </w:r>
      <w:ins w:id="301" w:author="KARIN" w:date="2016-12-28T10:57:00Z">
        <w:r w:rsidR="00E96E95">
          <w:rPr>
            <w:rFonts w:hint="cs"/>
            <w:rtl/>
          </w:rPr>
          <w:t>ב</w:t>
        </w:r>
      </w:ins>
      <w:r w:rsidR="00B56B40">
        <w:rPr>
          <w:rFonts w:hint="cs"/>
          <w:rtl/>
        </w:rPr>
        <w:t>כדי להעניק זה לזה תובנות ומשוב.</w:t>
      </w:r>
    </w:p>
    <w:p w:rsidR="00B56B40" w:rsidRDefault="00B56B40" w:rsidP="00B56B40">
      <w:pPr>
        <w:pStyle w:val="aa"/>
        <w:ind w:left="0"/>
        <w:rPr>
          <w:rtl/>
        </w:rPr>
      </w:pPr>
    </w:p>
    <w:p w:rsidR="00B56B40" w:rsidRDefault="00B56B40" w:rsidP="00E96E95">
      <w:pPr>
        <w:pStyle w:val="aa"/>
        <w:ind w:left="0"/>
        <w:rPr>
          <w:rtl/>
        </w:rPr>
      </w:pPr>
      <w:r>
        <w:rPr>
          <w:rFonts w:hint="cs"/>
          <w:rtl/>
        </w:rPr>
        <w:t>בשנ</w:t>
      </w:r>
      <w:ins w:id="302" w:author="KARIN" w:date="2016-12-28T11:02:00Z">
        <w:r w:rsidR="00E96E95">
          <w:rPr>
            <w:rFonts w:hint="cs"/>
            <w:rtl/>
          </w:rPr>
          <w:t>ת</w:t>
        </w:r>
      </w:ins>
      <w:r>
        <w:rPr>
          <w:rFonts w:hint="cs"/>
          <w:rtl/>
        </w:rPr>
        <w:t xml:space="preserve">ה השנייה והשלישית התכנית תורחב בהדרגה </w:t>
      </w:r>
      <w:ins w:id="303" w:author="KARIN" w:date="2016-12-28T11:04:00Z">
        <w:r w:rsidR="00E96E95">
          <w:rPr>
            <w:rFonts w:hint="cs"/>
            <w:rtl/>
          </w:rPr>
          <w:t>ותפעל ב</w:t>
        </w:r>
      </w:ins>
      <w:del w:id="304" w:author="KARIN" w:date="2016-12-28T11:04:00Z">
        <w:r w:rsidDel="00E96E95">
          <w:rPr>
            <w:rFonts w:hint="cs"/>
            <w:rtl/>
          </w:rPr>
          <w:delText>ל</w:delText>
        </w:r>
      </w:del>
      <w:r>
        <w:rPr>
          <w:rFonts w:hint="cs"/>
          <w:rtl/>
        </w:rPr>
        <w:t xml:space="preserve">עשרים בתי ספר, </w:t>
      </w:r>
      <w:ins w:id="305" w:author="KARIN" w:date="2016-12-28T11:04:00Z">
        <w:r w:rsidR="00E96E95">
          <w:rPr>
            <w:rFonts w:hint="cs"/>
            <w:rtl/>
          </w:rPr>
          <w:t xml:space="preserve">זאת </w:t>
        </w:r>
      </w:ins>
      <w:r>
        <w:rPr>
          <w:rFonts w:hint="cs"/>
          <w:rtl/>
        </w:rPr>
        <w:t>לאחר דו"ח ביניים שיציג את ההתקדמות שהושגה</w:t>
      </w:r>
      <w:r w:rsidR="001E04F5">
        <w:rPr>
          <w:rFonts w:hint="cs"/>
          <w:rtl/>
        </w:rPr>
        <w:t>,</w:t>
      </w:r>
      <w:r>
        <w:rPr>
          <w:rFonts w:hint="cs"/>
          <w:rtl/>
        </w:rPr>
        <w:t xml:space="preserve"> ולאח</w:t>
      </w:r>
      <w:r w:rsidR="00196F13">
        <w:rPr>
          <w:rFonts w:hint="cs"/>
          <w:rtl/>
        </w:rPr>
        <w:t>ר</w:t>
      </w:r>
      <w:r>
        <w:rPr>
          <w:rFonts w:hint="cs"/>
          <w:rtl/>
        </w:rPr>
        <w:t xml:space="preserve"> חתימה על </w:t>
      </w:r>
      <w:r w:rsidRPr="00196F13">
        <w:rPr>
          <w:rFonts w:hint="cs"/>
          <w:rtl/>
        </w:rPr>
        <w:t>הסכם ניהול</w:t>
      </w:r>
      <w:r>
        <w:rPr>
          <w:rFonts w:hint="cs"/>
          <w:rtl/>
        </w:rPr>
        <w:t xml:space="preserve"> עם </w:t>
      </w:r>
      <w:r w:rsidR="00641595">
        <w:rPr>
          <w:rFonts w:hint="cs"/>
          <w:rtl/>
        </w:rPr>
        <w:t xml:space="preserve">מפעילי </w:t>
      </w:r>
      <w:r>
        <w:rPr>
          <w:rFonts w:hint="cs"/>
          <w:rtl/>
        </w:rPr>
        <w:t>בתי הספר</w:t>
      </w:r>
      <w:r w:rsidR="00F71564">
        <w:rPr>
          <w:rFonts w:hint="cs"/>
          <w:rtl/>
        </w:rPr>
        <w:t xml:space="preserve"> שבהם </w:t>
      </w:r>
      <w:r w:rsidR="00641595">
        <w:rPr>
          <w:rFonts w:hint="cs"/>
          <w:rtl/>
        </w:rPr>
        <w:t>תיושם</w:t>
      </w:r>
      <w:r w:rsidR="00F71564">
        <w:rPr>
          <w:rFonts w:hint="cs"/>
          <w:rtl/>
        </w:rPr>
        <w:t xml:space="preserve"> התכנית.</w:t>
      </w:r>
      <w:r w:rsidR="00641595">
        <w:rPr>
          <w:rFonts w:hint="cs"/>
          <w:rtl/>
        </w:rPr>
        <w:t xml:space="preserve"> </w:t>
      </w:r>
      <w:r w:rsidR="00F71564">
        <w:rPr>
          <w:rFonts w:hint="cs"/>
          <w:rtl/>
        </w:rPr>
        <w:t xml:space="preserve"> </w:t>
      </w:r>
      <w:r w:rsidR="002B2D16">
        <w:rPr>
          <w:rFonts w:hint="cs"/>
          <w:rtl/>
        </w:rPr>
        <w:t xml:space="preserve">בראש התכנית יעמדו פרופ' מיכל טבח מבית הספר לחינוך של אוניברסיטת תל אביב ואביטל </w:t>
      </w:r>
      <w:proofErr w:type="spellStart"/>
      <w:r w:rsidR="002B2D16">
        <w:rPr>
          <w:rFonts w:hint="cs"/>
          <w:rtl/>
        </w:rPr>
        <w:t>אלבוים</w:t>
      </w:r>
      <w:proofErr w:type="spellEnd"/>
      <w:r w:rsidR="002B2D16">
        <w:rPr>
          <w:rFonts w:hint="cs"/>
          <w:rtl/>
        </w:rPr>
        <w:t xml:space="preserve">-כהן, מורה למתמטיקה ובעבר חברת המועצה המייעצת לקרן טראמפ. התכנית </w:t>
      </w:r>
      <w:ins w:id="306" w:author="KARIN" w:date="2016-12-28T11:02:00Z">
        <w:r w:rsidR="00E96E95">
          <w:rPr>
            <w:rFonts w:hint="cs"/>
            <w:rtl/>
          </w:rPr>
          <w:t xml:space="preserve">תלווה </w:t>
        </w:r>
      </w:ins>
      <w:del w:id="307" w:author="KARIN" w:date="2016-12-28T11:02:00Z">
        <w:r w:rsidR="002B2D16" w:rsidDel="00E96E95">
          <w:rPr>
            <w:rFonts w:hint="cs"/>
            <w:rtl/>
          </w:rPr>
          <w:delText>תהיה נתונה למעקב צמוד ו</w:delText>
        </w:r>
      </w:del>
      <w:ins w:id="308" w:author="KARIN" w:date="2016-12-28T11:02:00Z">
        <w:r w:rsidR="00E96E95">
          <w:rPr>
            <w:rFonts w:hint="cs"/>
            <w:rtl/>
          </w:rPr>
          <w:t xml:space="preserve">בתהליך </w:t>
        </w:r>
      </w:ins>
      <w:del w:id="309" w:author="KARIN" w:date="2016-12-28T11:02:00Z">
        <w:r w:rsidR="002B2D16" w:rsidDel="00E96E95">
          <w:rPr>
            <w:rFonts w:hint="cs"/>
            <w:rtl/>
          </w:rPr>
          <w:delText>ל</w:delText>
        </w:r>
      </w:del>
      <w:r w:rsidR="002B2D16">
        <w:rPr>
          <w:rFonts w:hint="cs"/>
          <w:rtl/>
        </w:rPr>
        <w:t>הערכה</w:t>
      </w:r>
      <w:del w:id="310" w:author="KARIN" w:date="2016-12-28T11:03:00Z">
        <w:r w:rsidR="002B2D16" w:rsidDel="00E96E95">
          <w:rPr>
            <w:rFonts w:hint="cs"/>
            <w:rtl/>
          </w:rPr>
          <w:delText xml:space="preserve"> יסודית</w:delText>
        </w:r>
      </w:del>
      <w:r w:rsidR="002B2D16">
        <w:rPr>
          <w:rFonts w:hint="cs"/>
          <w:rtl/>
        </w:rPr>
        <w:t xml:space="preserve">, ומטרתה המוצהרת תהיה </w:t>
      </w:r>
      <w:del w:id="311" w:author="KARIN" w:date="2016-12-28T11:05:00Z">
        <w:r w:rsidR="002B2D16" w:rsidDel="00E96E95">
          <w:rPr>
            <w:rFonts w:hint="cs"/>
            <w:rtl/>
          </w:rPr>
          <w:delText>להגביר את</w:delText>
        </w:r>
      </w:del>
      <w:ins w:id="312" w:author="KARIN" w:date="2016-12-28T11:05:00Z">
        <w:r w:rsidR="00E96E95">
          <w:rPr>
            <w:rFonts w:hint="cs"/>
            <w:rtl/>
          </w:rPr>
          <w:t>הגברת</w:t>
        </w:r>
      </w:ins>
      <w:r w:rsidR="002B2D16">
        <w:rPr>
          <w:rFonts w:hint="cs"/>
          <w:rtl/>
        </w:rPr>
        <w:t xml:space="preserve"> הבחירה וההתמדה במגמת </w:t>
      </w:r>
      <w:r w:rsidR="00196F13">
        <w:rPr>
          <w:rFonts w:hint="cs"/>
          <w:rtl/>
        </w:rPr>
        <w:t>ה</w:t>
      </w:r>
      <w:r w:rsidR="002B2D16">
        <w:rPr>
          <w:rFonts w:hint="cs"/>
          <w:rtl/>
        </w:rPr>
        <w:t xml:space="preserve">מתמטיקה </w:t>
      </w:r>
      <w:r w:rsidR="00196F13">
        <w:rPr>
          <w:rFonts w:hint="cs"/>
          <w:rtl/>
        </w:rPr>
        <w:t>ה</w:t>
      </w:r>
      <w:r w:rsidR="002B2D16">
        <w:rPr>
          <w:rFonts w:hint="cs"/>
          <w:rtl/>
        </w:rPr>
        <w:t>מוגברת בקרב מסיימי חטיבות הביניים המשתתפות</w:t>
      </w:r>
      <w:r w:rsidR="00196F13">
        <w:rPr>
          <w:rFonts w:hint="cs"/>
          <w:rtl/>
        </w:rPr>
        <w:t xml:space="preserve"> בתכנית</w:t>
      </w:r>
      <w:r w:rsidR="002B2D16">
        <w:rPr>
          <w:rFonts w:hint="cs"/>
          <w:rtl/>
        </w:rPr>
        <w:t xml:space="preserve">.  </w:t>
      </w:r>
    </w:p>
    <w:p w:rsidR="001E793C" w:rsidRDefault="001E793C">
      <w:pPr>
        <w:bidi w:val="0"/>
        <w:rPr>
          <w:b/>
          <w:bCs/>
          <w:rtl/>
        </w:rPr>
      </w:pPr>
      <w:r>
        <w:rPr>
          <w:b/>
          <w:bCs/>
          <w:rtl/>
        </w:rPr>
        <w:br w:type="page"/>
      </w:r>
    </w:p>
    <w:p w:rsidR="002B2D16" w:rsidRPr="001E04F5" w:rsidRDefault="002B2D16" w:rsidP="008D1020">
      <w:pPr>
        <w:pStyle w:val="aa"/>
        <w:ind w:left="0"/>
        <w:rPr>
          <w:b/>
          <w:bCs/>
          <w:rtl/>
        </w:rPr>
      </w:pPr>
      <w:r w:rsidRPr="001E04F5">
        <w:rPr>
          <w:rFonts w:hint="cs"/>
          <w:b/>
          <w:bCs/>
          <w:rtl/>
        </w:rPr>
        <w:t xml:space="preserve">222 | </w:t>
      </w:r>
      <w:r w:rsidR="008D1020">
        <w:rPr>
          <w:rFonts w:hint="cs"/>
          <w:b/>
          <w:bCs/>
          <w:rtl/>
        </w:rPr>
        <w:t xml:space="preserve">עמותת </w:t>
      </w:r>
      <w:proofErr w:type="spellStart"/>
      <w:r w:rsidR="008D1020">
        <w:rPr>
          <w:rFonts w:hint="cs"/>
          <w:b/>
          <w:bCs/>
          <w:rtl/>
        </w:rPr>
        <w:t>אקסלאנס</w:t>
      </w:r>
      <w:proofErr w:type="spellEnd"/>
      <w:r w:rsidR="008D1020">
        <w:rPr>
          <w:rFonts w:hint="cs"/>
          <w:b/>
          <w:bCs/>
          <w:rtl/>
        </w:rPr>
        <w:t xml:space="preserve"> - נצרת</w:t>
      </w:r>
    </w:p>
    <w:p w:rsidR="00C75377" w:rsidRDefault="00C75377" w:rsidP="002B2D16">
      <w:pPr>
        <w:pStyle w:val="aa"/>
        <w:ind w:left="0"/>
        <w:rPr>
          <w:rtl/>
        </w:rPr>
      </w:pPr>
    </w:p>
    <w:p w:rsidR="0028230F" w:rsidRPr="0028230F" w:rsidRDefault="0028230F" w:rsidP="0028230F">
      <w:pPr>
        <w:pStyle w:val="aa"/>
        <w:ind w:left="0"/>
        <w:rPr>
          <w:ins w:id="313" w:author="KARIN" w:date="2016-12-28T12:10:00Z"/>
          <w:rFonts w:hint="cs"/>
          <w:b/>
          <w:bCs/>
          <w:highlight w:val="yellow"/>
          <w:rtl/>
          <w:rPrChange w:id="314" w:author="KARIN" w:date="2016-12-28T12:11:00Z">
            <w:rPr>
              <w:ins w:id="315" w:author="KARIN" w:date="2016-12-28T12:10:00Z"/>
              <w:rFonts w:hint="cs"/>
              <w:rtl/>
            </w:rPr>
          </w:rPrChange>
        </w:rPr>
      </w:pPr>
      <w:ins w:id="316" w:author="KARIN" w:date="2016-12-28T12:08:00Z">
        <w:r w:rsidRPr="0028230F">
          <w:rPr>
            <w:rFonts w:hint="cs"/>
            <w:b/>
            <w:bCs/>
            <w:highlight w:val="yellow"/>
            <w:rtl/>
            <w:rPrChange w:id="317" w:author="KARIN" w:date="2016-12-28T12:11:00Z">
              <w:rPr>
                <w:rFonts w:hint="cs"/>
                <w:rtl/>
              </w:rPr>
            </w:rPrChange>
          </w:rPr>
          <w:t>כותרת:</w:t>
        </w:r>
      </w:ins>
      <w:ins w:id="318" w:author="KARIN" w:date="2016-12-28T12:09:00Z">
        <w:r w:rsidRPr="0028230F">
          <w:rPr>
            <w:rFonts w:hint="cs"/>
            <w:b/>
            <w:bCs/>
            <w:highlight w:val="yellow"/>
            <w:rtl/>
            <w:rPrChange w:id="319" w:author="KARIN" w:date="2016-12-28T12:11:00Z">
              <w:rPr>
                <w:rFonts w:hint="cs"/>
                <w:rtl/>
              </w:rPr>
            </w:rPrChange>
          </w:rPr>
          <w:t xml:space="preserve"> תכנית עירונית בנצרת </w:t>
        </w:r>
      </w:ins>
      <w:ins w:id="320" w:author="KARIN" w:date="2016-12-28T12:14:00Z">
        <w:r w:rsidRPr="0028230F">
          <w:rPr>
            <w:rFonts w:hint="cs"/>
            <w:b/>
            <w:bCs/>
            <w:highlight w:val="yellow"/>
            <w:rtl/>
          </w:rPr>
          <w:t>להע</w:t>
        </w:r>
        <w:r>
          <w:rPr>
            <w:rFonts w:hint="cs"/>
            <w:b/>
            <w:bCs/>
            <w:highlight w:val="yellow"/>
            <w:rtl/>
          </w:rPr>
          <w:t>ל</w:t>
        </w:r>
        <w:r w:rsidRPr="0028230F">
          <w:rPr>
            <w:rFonts w:hint="cs"/>
            <w:b/>
            <w:bCs/>
            <w:highlight w:val="yellow"/>
            <w:rtl/>
          </w:rPr>
          <w:t>את</w:t>
        </w:r>
      </w:ins>
      <w:ins w:id="321" w:author="KARIN" w:date="2016-12-28T12:10:00Z">
        <w:r w:rsidRPr="0028230F">
          <w:rPr>
            <w:rFonts w:hint="cs"/>
            <w:b/>
            <w:bCs/>
            <w:highlight w:val="yellow"/>
            <w:rtl/>
          </w:rPr>
          <w:t xml:space="preserve"> </w:t>
        </w:r>
        <w:r w:rsidRPr="0028230F">
          <w:rPr>
            <w:rFonts w:hint="cs"/>
            <w:b/>
            <w:bCs/>
            <w:highlight w:val="yellow"/>
            <w:rtl/>
            <w:rPrChange w:id="322" w:author="KARIN" w:date="2016-12-28T12:11:00Z">
              <w:rPr>
                <w:rFonts w:hint="cs"/>
                <w:rtl/>
              </w:rPr>
            </w:rPrChange>
          </w:rPr>
          <w:t>שיעור בוגרי חמש היחידות במתמטיקה</w:t>
        </w:r>
      </w:ins>
      <w:ins w:id="323" w:author="KARIN" w:date="2016-12-28T12:09:00Z">
        <w:r w:rsidRPr="0028230F">
          <w:rPr>
            <w:rFonts w:hint="cs"/>
            <w:b/>
            <w:bCs/>
            <w:highlight w:val="yellow"/>
            <w:rtl/>
            <w:rPrChange w:id="324" w:author="KARIN" w:date="2016-12-28T12:11:00Z">
              <w:rPr>
                <w:rFonts w:hint="cs"/>
                <w:rtl/>
              </w:rPr>
            </w:rPrChange>
          </w:rPr>
          <w:t xml:space="preserve"> ל-20</w:t>
        </w:r>
      </w:ins>
      <w:ins w:id="325" w:author="KARIN" w:date="2016-12-28T12:10:00Z">
        <w:r w:rsidRPr="0028230F">
          <w:rPr>
            <w:rFonts w:hint="cs"/>
            <w:b/>
            <w:bCs/>
            <w:highlight w:val="yellow"/>
            <w:rtl/>
            <w:rPrChange w:id="326" w:author="KARIN" w:date="2016-12-28T12:11:00Z">
              <w:rPr>
                <w:rFonts w:hint="cs"/>
                <w:rtl/>
              </w:rPr>
            </w:rPrChange>
          </w:rPr>
          <w:t xml:space="preserve">%  בתוך שלוש שנים </w:t>
        </w:r>
      </w:ins>
    </w:p>
    <w:p w:rsidR="0028230F" w:rsidRPr="0028230F" w:rsidRDefault="0028230F" w:rsidP="00E96E95">
      <w:pPr>
        <w:pStyle w:val="aa"/>
        <w:ind w:left="0"/>
        <w:rPr>
          <w:ins w:id="327" w:author="KARIN" w:date="2016-12-28T12:10:00Z"/>
          <w:rFonts w:hint="cs"/>
          <w:b/>
          <w:bCs/>
          <w:highlight w:val="yellow"/>
          <w:rtl/>
          <w:rPrChange w:id="328" w:author="KARIN" w:date="2016-12-28T12:11:00Z">
            <w:rPr>
              <w:ins w:id="329" w:author="KARIN" w:date="2016-12-28T12:10:00Z"/>
              <w:rFonts w:hint="cs"/>
              <w:rtl/>
            </w:rPr>
          </w:rPrChange>
        </w:rPr>
      </w:pPr>
    </w:p>
    <w:p w:rsidR="0028230F" w:rsidRPr="0028230F" w:rsidRDefault="0028230F" w:rsidP="00E96E95">
      <w:pPr>
        <w:pStyle w:val="aa"/>
        <w:ind w:left="0"/>
        <w:rPr>
          <w:ins w:id="330" w:author="KARIN" w:date="2016-12-28T12:08:00Z"/>
          <w:rFonts w:hint="cs"/>
          <w:b/>
          <w:bCs/>
          <w:highlight w:val="yellow"/>
          <w:rtl/>
          <w:rPrChange w:id="331" w:author="KARIN" w:date="2016-12-28T12:11:00Z">
            <w:rPr>
              <w:ins w:id="332" w:author="KARIN" w:date="2016-12-28T12:08:00Z"/>
              <w:rFonts w:hint="cs"/>
              <w:rtl/>
            </w:rPr>
          </w:rPrChange>
        </w:rPr>
      </w:pPr>
    </w:p>
    <w:p w:rsidR="0028230F" w:rsidRPr="0028230F" w:rsidRDefault="0028230F" w:rsidP="00440843">
      <w:pPr>
        <w:pStyle w:val="aa"/>
        <w:ind w:left="0"/>
        <w:rPr>
          <w:ins w:id="333" w:author="KARIN" w:date="2016-12-28T12:08:00Z"/>
          <w:rFonts w:hint="cs"/>
          <w:b/>
          <w:bCs/>
          <w:highlight w:val="yellow"/>
          <w:rtl/>
          <w:rPrChange w:id="334" w:author="KARIN" w:date="2016-12-28T12:11:00Z">
            <w:rPr>
              <w:ins w:id="335" w:author="KARIN" w:date="2016-12-28T12:08:00Z"/>
              <w:rFonts w:hint="cs"/>
              <w:rtl/>
            </w:rPr>
          </w:rPrChange>
        </w:rPr>
      </w:pPr>
      <w:ins w:id="336" w:author="KARIN" w:date="2016-12-28T12:08:00Z">
        <w:r w:rsidRPr="0028230F">
          <w:rPr>
            <w:rFonts w:hint="cs"/>
            <w:b/>
            <w:bCs/>
            <w:highlight w:val="yellow"/>
            <w:rtl/>
            <w:rPrChange w:id="337" w:author="KARIN" w:date="2016-12-28T12:11:00Z">
              <w:rPr>
                <w:rFonts w:hint="cs"/>
                <w:rtl/>
              </w:rPr>
            </w:rPrChange>
          </w:rPr>
          <w:t xml:space="preserve">כותרת משנה: </w:t>
        </w:r>
      </w:ins>
      <w:ins w:id="338" w:author="KARIN" w:date="2016-12-28T12:10:00Z">
        <w:r w:rsidRPr="0028230F">
          <w:rPr>
            <w:rFonts w:hint="cs"/>
            <w:b/>
            <w:bCs/>
            <w:highlight w:val="yellow"/>
            <w:rtl/>
            <w:rPrChange w:id="339" w:author="KARIN" w:date="2016-12-28T12:11:00Z">
              <w:rPr>
                <w:rFonts w:hint="cs"/>
                <w:rtl/>
              </w:rPr>
            </w:rPrChange>
          </w:rPr>
          <w:t xml:space="preserve"> </w:t>
        </w:r>
      </w:ins>
      <w:ins w:id="340" w:author="KARIN" w:date="2016-12-28T13:09:00Z">
        <w:r w:rsidR="00440843">
          <w:rPr>
            <w:rFonts w:hint="cs"/>
            <w:b/>
            <w:bCs/>
            <w:highlight w:val="yellow"/>
            <w:rtl/>
          </w:rPr>
          <w:t xml:space="preserve">העיר נצרת תשקיע </w:t>
        </w:r>
      </w:ins>
      <w:ins w:id="341" w:author="KARIN" w:date="2016-12-28T12:13:00Z">
        <w:r w:rsidRPr="00440843">
          <w:rPr>
            <w:b/>
            <w:bCs/>
            <w:highlight w:val="yellow"/>
            <w:rtl/>
            <w:rPrChange w:id="342" w:author="KARIN" w:date="2016-12-28T13:09:00Z">
              <w:rPr>
                <w:rFonts w:ascii="Arial" w:hAnsi="Arial" w:cs="Arial"/>
                <w:color w:val="3B3939"/>
                <w:sz w:val="30"/>
                <w:szCs w:val="30"/>
                <w:rtl/>
              </w:rPr>
            </w:rPrChange>
          </w:rPr>
          <w:t>בשלוש השנים הקרובות מאמצים בהיקף כלל-עירוני כדי להרחיב את מעגל המצוינות בלימודי המתמטיקה בתיכון</w:t>
        </w:r>
      </w:ins>
    </w:p>
    <w:p w:rsidR="0028230F" w:rsidRPr="0028230F" w:rsidRDefault="0028230F" w:rsidP="00E96E95">
      <w:pPr>
        <w:pStyle w:val="aa"/>
        <w:ind w:left="0"/>
        <w:rPr>
          <w:ins w:id="343" w:author="KARIN" w:date="2016-12-28T12:08:00Z"/>
          <w:rFonts w:hint="cs"/>
          <w:b/>
          <w:bCs/>
          <w:highlight w:val="yellow"/>
          <w:rtl/>
          <w:rPrChange w:id="344" w:author="KARIN" w:date="2016-12-28T12:11:00Z">
            <w:rPr>
              <w:ins w:id="345" w:author="KARIN" w:date="2016-12-28T12:08:00Z"/>
              <w:rFonts w:hint="cs"/>
              <w:rtl/>
            </w:rPr>
          </w:rPrChange>
        </w:rPr>
      </w:pPr>
    </w:p>
    <w:p w:rsidR="0028230F" w:rsidRPr="0028230F" w:rsidRDefault="0028230F" w:rsidP="00E96E95">
      <w:pPr>
        <w:pStyle w:val="aa"/>
        <w:ind w:left="0"/>
        <w:rPr>
          <w:ins w:id="346" w:author="KARIN" w:date="2016-12-28T12:08:00Z"/>
          <w:rFonts w:hint="cs"/>
          <w:b/>
          <w:bCs/>
          <w:highlight w:val="yellow"/>
          <w:rtl/>
          <w:rPrChange w:id="347" w:author="KARIN" w:date="2016-12-28T12:11:00Z">
            <w:rPr>
              <w:ins w:id="348" w:author="KARIN" w:date="2016-12-28T12:08:00Z"/>
              <w:rFonts w:hint="cs"/>
              <w:rtl/>
            </w:rPr>
          </w:rPrChange>
        </w:rPr>
      </w:pPr>
      <w:ins w:id="349" w:author="KARIN" w:date="2016-12-28T12:08:00Z">
        <w:r w:rsidRPr="0028230F">
          <w:rPr>
            <w:rFonts w:hint="cs"/>
            <w:b/>
            <w:bCs/>
            <w:highlight w:val="yellow"/>
            <w:rtl/>
            <w:rPrChange w:id="350" w:author="KARIN" w:date="2016-12-28T12:11:00Z">
              <w:rPr>
                <w:rFonts w:hint="cs"/>
                <w:rtl/>
              </w:rPr>
            </w:rPrChange>
          </w:rPr>
          <w:t xml:space="preserve">סכום המענק: 800,000 ₪ </w:t>
        </w:r>
      </w:ins>
    </w:p>
    <w:p w:rsidR="0028230F" w:rsidRPr="0028230F" w:rsidRDefault="0028230F" w:rsidP="00E96E95">
      <w:pPr>
        <w:pStyle w:val="aa"/>
        <w:ind w:left="0"/>
        <w:rPr>
          <w:ins w:id="351" w:author="KARIN" w:date="2016-12-28T12:08:00Z"/>
          <w:rFonts w:hint="cs"/>
          <w:b/>
          <w:bCs/>
          <w:rtl/>
          <w:rPrChange w:id="352" w:author="KARIN" w:date="2016-12-28T12:11:00Z">
            <w:rPr>
              <w:ins w:id="353" w:author="KARIN" w:date="2016-12-28T12:08:00Z"/>
              <w:rFonts w:hint="cs"/>
              <w:rtl/>
            </w:rPr>
          </w:rPrChange>
        </w:rPr>
      </w:pPr>
      <w:ins w:id="354" w:author="KARIN" w:date="2016-12-28T12:08:00Z">
        <w:r w:rsidRPr="0028230F">
          <w:rPr>
            <w:rFonts w:hint="cs"/>
            <w:b/>
            <w:bCs/>
            <w:highlight w:val="yellow"/>
            <w:rtl/>
            <w:rPrChange w:id="355" w:author="KARIN" w:date="2016-12-28T12:11:00Z">
              <w:rPr>
                <w:rFonts w:hint="cs"/>
                <w:rtl/>
              </w:rPr>
            </w:rPrChange>
          </w:rPr>
          <w:t>משך המענק: 3 שנים</w:t>
        </w:r>
      </w:ins>
    </w:p>
    <w:p w:rsidR="0028230F" w:rsidRDefault="0028230F" w:rsidP="00E96E95">
      <w:pPr>
        <w:pStyle w:val="aa"/>
        <w:ind w:left="0"/>
        <w:rPr>
          <w:ins w:id="356" w:author="KARIN" w:date="2016-12-28T12:08:00Z"/>
          <w:rFonts w:hint="cs"/>
          <w:rtl/>
        </w:rPr>
      </w:pPr>
    </w:p>
    <w:p w:rsidR="002B2D16" w:rsidRDefault="00C75377" w:rsidP="0028230F">
      <w:pPr>
        <w:pStyle w:val="aa"/>
        <w:ind w:left="0"/>
        <w:rPr>
          <w:rtl/>
        </w:rPr>
      </w:pPr>
      <w:r>
        <w:rPr>
          <w:rFonts w:hint="cs"/>
          <w:rtl/>
        </w:rPr>
        <w:t xml:space="preserve">נצרת היא העיר הערבית הגדולה ביותר בצפון הארץ, </w:t>
      </w:r>
      <w:del w:id="357" w:author="KARIN" w:date="2016-12-28T11:05:00Z">
        <w:r w:rsidR="002666A8" w:rsidDel="00E96E95">
          <w:rPr>
            <w:rFonts w:hint="cs"/>
            <w:rtl/>
          </w:rPr>
          <w:delText xml:space="preserve">עם </w:delText>
        </w:r>
        <w:r w:rsidDel="00E96E95">
          <w:rPr>
            <w:rFonts w:hint="cs"/>
            <w:rtl/>
          </w:rPr>
          <w:delText xml:space="preserve">אוכלוסייה </w:delText>
        </w:r>
        <w:r w:rsidR="002666A8" w:rsidDel="00E96E95">
          <w:rPr>
            <w:rFonts w:hint="cs"/>
            <w:rtl/>
          </w:rPr>
          <w:delText>של</w:delText>
        </w:r>
      </w:del>
      <w:ins w:id="358" w:author="KARIN" w:date="2016-12-28T11:05:00Z">
        <w:r w:rsidR="00E96E95">
          <w:rPr>
            <w:rFonts w:hint="cs"/>
            <w:rtl/>
          </w:rPr>
          <w:t>אוכלוסייתה מונה</w:t>
        </w:r>
      </w:ins>
      <w:r>
        <w:rPr>
          <w:rFonts w:hint="cs"/>
          <w:rtl/>
        </w:rPr>
        <w:t xml:space="preserve"> כ-80,000 תושבים, 69% מהם מוסלמים ו-31% נוצרים. </w:t>
      </w:r>
      <w:del w:id="359" w:author="KARIN" w:date="2016-12-28T12:15:00Z">
        <w:r w:rsidDel="0028230F">
          <w:rPr>
            <w:rFonts w:hint="cs"/>
            <w:rtl/>
          </w:rPr>
          <w:delText xml:space="preserve">העיר מדורגת </w:delText>
        </w:r>
        <w:r w:rsidR="001E04F5" w:rsidDel="0028230F">
          <w:rPr>
            <w:rFonts w:hint="cs"/>
            <w:rtl/>
          </w:rPr>
          <w:delText>בתחתית</w:delText>
        </w:r>
        <w:r w:rsidDel="0028230F">
          <w:rPr>
            <w:rFonts w:hint="cs"/>
            <w:rtl/>
          </w:rPr>
          <w:delText xml:space="preserve"> הסולם הסוציו-אקונומי</w:delText>
        </w:r>
        <w:r w:rsidR="002666A8" w:rsidDel="0028230F">
          <w:rPr>
            <w:rFonts w:hint="cs"/>
            <w:rtl/>
          </w:rPr>
          <w:delText xml:space="preserve"> (4 מתוך 10)</w:delText>
        </w:r>
        <w:r w:rsidDel="0028230F">
          <w:rPr>
            <w:rFonts w:hint="cs"/>
            <w:rtl/>
          </w:rPr>
          <w:delText xml:space="preserve">. </w:delText>
        </w:r>
      </w:del>
      <w:r>
        <w:rPr>
          <w:rFonts w:hint="cs"/>
          <w:rtl/>
        </w:rPr>
        <w:t xml:space="preserve">במערכת החינוך העל-יסודי בעיר לומדים כ-9,500 תלמידים ב-17 בתי ספר. חמישה מתוכם מפעילה העירייה, שלושה הם בתי ספר </w:t>
      </w:r>
      <w:r w:rsidR="005A3168">
        <w:rPr>
          <w:rFonts w:hint="cs"/>
          <w:rtl/>
        </w:rPr>
        <w:t>מו</w:t>
      </w:r>
      <w:r w:rsidR="002666A8">
        <w:rPr>
          <w:rFonts w:hint="cs"/>
          <w:rtl/>
        </w:rPr>
        <w:t>ּ</w:t>
      </w:r>
      <w:r w:rsidR="005A3168">
        <w:rPr>
          <w:rFonts w:hint="cs"/>
          <w:rtl/>
        </w:rPr>
        <w:t>כ</w:t>
      </w:r>
      <w:r w:rsidR="002666A8">
        <w:rPr>
          <w:rFonts w:hint="cs"/>
          <w:rtl/>
        </w:rPr>
        <w:t>ָּ</w:t>
      </w:r>
      <w:r w:rsidR="005A3168">
        <w:rPr>
          <w:rFonts w:hint="cs"/>
          <w:rtl/>
        </w:rPr>
        <w:t>רים שאינם רשמיים ["ייחודיים"]</w:t>
      </w:r>
      <w:r>
        <w:rPr>
          <w:rFonts w:hint="cs"/>
          <w:rtl/>
        </w:rPr>
        <w:t xml:space="preserve"> ו-9 הם בתי ספר פרטיים המופעלים על ידי כנסיות ומנזרים שונים. </w:t>
      </w:r>
    </w:p>
    <w:p w:rsidR="005A3168" w:rsidRDefault="005A3168" w:rsidP="005A3168">
      <w:pPr>
        <w:pStyle w:val="aa"/>
        <w:ind w:left="0"/>
        <w:rPr>
          <w:rtl/>
        </w:rPr>
      </w:pPr>
    </w:p>
    <w:p w:rsidR="005A3168" w:rsidRDefault="005A3168" w:rsidP="00DD4672">
      <w:pPr>
        <w:pStyle w:val="aa"/>
        <w:ind w:left="0"/>
        <w:rPr>
          <w:rtl/>
        </w:rPr>
      </w:pPr>
      <w:r>
        <w:rPr>
          <w:rFonts w:hint="cs"/>
          <w:rtl/>
        </w:rPr>
        <w:t>ב</w:t>
      </w:r>
      <w:ins w:id="360" w:author="KARIN" w:date="2016-12-28T12:21:00Z">
        <w:r w:rsidR="00DD4672">
          <w:rPr>
            <w:rFonts w:hint="cs"/>
            <w:rtl/>
          </w:rPr>
          <w:t xml:space="preserve">שנת </w:t>
        </w:r>
      </w:ins>
      <w:del w:id="361" w:author="KARIN" w:date="2016-12-28T12:21:00Z">
        <w:r w:rsidDel="00DD4672">
          <w:rPr>
            <w:rFonts w:hint="cs"/>
            <w:rtl/>
          </w:rPr>
          <w:delText>-</w:delText>
        </w:r>
      </w:del>
      <w:r>
        <w:rPr>
          <w:rFonts w:hint="cs"/>
          <w:rtl/>
        </w:rPr>
        <w:t xml:space="preserve">2014 </w:t>
      </w:r>
      <w:ins w:id="362" w:author="KARIN" w:date="2016-12-28T12:21:00Z">
        <w:r w:rsidR="00DD4672">
          <w:rPr>
            <w:rFonts w:hint="cs"/>
            <w:rtl/>
          </w:rPr>
          <w:t xml:space="preserve">היה </w:t>
        </w:r>
      </w:ins>
      <w:r>
        <w:rPr>
          <w:rFonts w:hint="cs"/>
          <w:rtl/>
        </w:rPr>
        <w:t>שיעור הבוגרים הזכאים לתעודת בגרות ב</w:t>
      </w:r>
      <w:ins w:id="363" w:author="KARIN" w:date="2016-12-28T12:15:00Z">
        <w:r w:rsidR="0028230F">
          <w:rPr>
            <w:rFonts w:hint="cs"/>
            <w:rtl/>
          </w:rPr>
          <w:t xml:space="preserve">נצרת </w:t>
        </w:r>
      </w:ins>
      <w:del w:id="364" w:author="KARIN" w:date="2016-12-28T12:15:00Z">
        <w:r w:rsidDel="0028230F">
          <w:rPr>
            <w:rFonts w:hint="cs"/>
            <w:rtl/>
          </w:rPr>
          <w:delText xml:space="preserve">עיר היה </w:delText>
        </w:r>
      </w:del>
      <w:r>
        <w:rPr>
          <w:rFonts w:hint="cs"/>
          <w:rtl/>
        </w:rPr>
        <w:t>58.1%, עם</w:t>
      </w:r>
      <w:ins w:id="365" w:author="KARIN" w:date="2016-12-28T12:21:00Z">
        <w:r w:rsidR="00DD4672">
          <w:rPr>
            <w:rFonts w:hint="cs"/>
            <w:rtl/>
          </w:rPr>
          <w:t xml:space="preserve"> </w:t>
        </w:r>
      </w:ins>
      <w:del w:id="366" w:author="KARIN" w:date="2016-12-28T12:21:00Z">
        <w:r w:rsidDel="00DD4672">
          <w:rPr>
            <w:rFonts w:hint="cs"/>
            <w:rtl/>
          </w:rPr>
          <w:delText xml:space="preserve"> </w:delText>
        </w:r>
      </w:del>
      <w:r>
        <w:rPr>
          <w:rFonts w:hint="cs"/>
          <w:rtl/>
        </w:rPr>
        <w:t xml:space="preserve">פער ניכר </w:t>
      </w:r>
      <w:ins w:id="367" w:author="KARIN" w:date="2016-12-28T12:20:00Z">
        <w:r w:rsidR="00DD4672">
          <w:rPr>
            <w:rFonts w:hint="cs"/>
            <w:rtl/>
          </w:rPr>
          <w:t xml:space="preserve">לטובת </w:t>
        </w:r>
      </w:ins>
      <w:del w:id="368" w:author="KARIN" w:date="2016-12-28T12:20:00Z">
        <w:r w:rsidDel="00DD4672">
          <w:rPr>
            <w:rFonts w:hint="cs"/>
            <w:rtl/>
          </w:rPr>
          <w:delText xml:space="preserve">בין </w:delText>
        </w:r>
      </w:del>
      <w:r>
        <w:rPr>
          <w:rFonts w:hint="cs"/>
          <w:rtl/>
        </w:rPr>
        <w:t xml:space="preserve">בתי הספר </w:t>
      </w:r>
      <w:del w:id="369" w:author="KARIN" w:date="2016-12-28T12:20:00Z">
        <w:r w:rsidDel="00DD4672">
          <w:rPr>
            <w:rFonts w:hint="cs"/>
            <w:rtl/>
          </w:rPr>
          <w:delText>הממלכתיים ו</w:delText>
        </w:r>
      </w:del>
      <w:r>
        <w:rPr>
          <w:rFonts w:hint="cs"/>
          <w:rtl/>
        </w:rPr>
        <w:t xml:space="preserve">הפרטיים. כדי להתמודד עם מצב </w:t>
      </w:r>
      <w:del w:id="370" w:author="KARIN" w:date="2016-12-28T12:20:00Z">
        <w:r w:rsidDel="00DD4672">
          <w:rPr>
            <w:rFonts w:hint="cs"/>
            <w:rtl/>
          </w:rPr>
          <w:delText xml:space="preserve">דברים </w:delText>
        </w:r>
      </w:del>
      <w:r>
        <w:rPr>
          <w:rFonts w:hint="cs"/>
          <w:rtl/>
        </w:rPr>
        <w:t xml:space="preserve">זה, העירייה </w:t>
      </w:r>
      <w:ins w:id="371" w:author="KARIN" w:date="2016-12-28T12:20:00Z">
        <w:r w:rsidR="00DD4672">
          <w:rPr>
            <w:rFonts w:hint="cs"/>
            <w:rtl/>
          </w:rPr>
          <w:t xml:space="preserve">החלה להפעיל </w:t>
        </w:r>
      </w:ins>
      <w:del w:id="372" w:author="KARIN" w:date="2016-12-28T12:20:00Z">
        <w:r w:rsidDel="00DD4672">
          <w:rPr>
            <w:rFonts w:hint="cs"/>
            <w:rtl/>
          </w:rPr>
          <w:delText xml:space="preserve">מפעילה </w:delText>
        </w:r>
      </w:del>
      <w:r>
        <w:rPr>
          <w:rFonts w:hint="cs"/>
          <w:rtl/>
        </w:rPr>
        <w:t xml:space="preserve">מספר תכניות בשיתוף </w:t>
      </w:r>
      <w:del w:id="373" w:author="KARIN" w:date="2016-12-28T12:16:00Z">
        <w:r w:rsidDel="0028230F">
          <w:rPr>
            <w:rFonts w:hint="cs"/>
            <w:rtl/>
          </w:rPr>
          <w:delText xml:space="preserve">עם </w:delText>
        </w:r>
      </w:del>
      <w:r>
        <w:rPr>
          <w:rFonts w:hint="cs"/>
          <w:rtl/>
        </w:rPr>
        <w:t>משרד החינוך ו</w:t>
      </w:r>
      <w:del w:id="374" w:author="KARIN" w:date="2016-12-28T12:16:00Z">
        <w:r w:rsidDel="0028230F">
          <w:rPr>
            <w:rFonts w:hint="cs"/>
            <w:rtl/>
          </w:rPr>
          <w:delText xml:space="preserve">עם </w:delText>
        </w:r>
      </w:del>
      <w:r>
        <w:rPr>
          <w:rFonts w:hint="cs"/>
          <w:rtl/>
        </w:rPr>
        <w:t>רשת אורט. ב-2014 ניגשו לבחינת הבגרות במתמטיקה ברמת 5 יחידות 204 תלמידים</w:t>
      </w:r>
      <w:ins w:id="375" w:author="KARIN" w:date="2016-12-28T12:21:00Z">
        <w:r w:rsidR="00DD4672">
          <w:rPr>
            <w:rFonts w:hint="cs"/>
            <w:rtl/>
          </w:rPr>
          <w:t>,</w:t>
        </w:r>
      </w:ins>
      <w:r>
        <w:rPr>
          <w:rFonts w:hint="cs"/>
          <w:rtl/>
        </w:rPr>
        <w:t xml:space="preserve"> </w:t>
      </w:r>
      <w:del w:id="376" w:author="KARIN" w:date="2016-12-28T12:17:00Z">
        <w:r w:rsidDel="0028230F">
          <w:rPr>
            <w:rFonts w:hint="cs"/>
            <w:rtl/>
          </w:rPr>
          <w:delText xml:space="preserve">שהם </w:delText>
        </w:r>
      </w:del>
      <w:ins w:id="377" w:author="KARIN" w:date="2016-12-28T12:17:00Z">
        <w:r w:rsidR="0028230F">
          <w:rPr>
            <w:rFonts w:hint="cs"/>
            <w:rtl/>
          </w:rPr>
          <w:t>המהווים</w:t>
        </w:r>
        <w:r w:rsidR="0028230F">
          <w:rPr>
            <w:rFonts w:hint="cs"/>
            <w:rtl/>
          </w:rPr>
          <w:t xml:space="preserve"> </w:t>
        </w:r>
      </w:ins>
      <w:r>
        <w:rPr>
          <w:rFonts w:hint="cs"/>
          <w:rtl/>
        </w:rPr>
        <w:t xml:space="preserve">12.8% מכלל תלמידי י"ב בעיר בשנה זו. </w:t>
      </w:r>
      <w:ins w:id="378" w:author="KARIN" w:date="2016-12-28T12:23:00Z">
        <w:r w:rsidR="00DD4672">
          <w:rPr>
            <w:rFonts w:hint="cs"/>
            <w:rtl/>
          </w:rPr>
          <w:t xml:space="preserve">לאחר ניתוח הנתונים העירייה מצאה כי ישנו </w:t>
        </w:r>
      </w:ins>
      <w:ins w:id="379" w:author="KARIN" w:date="2016-12-28T12:25:00Z">
        <w:r w:rsidR="00DD4672">
          <w:rPr>
            <w:rFonts w:hint="cs"/>
            <w:rtl/>
          </w:rPr>
          <w:t>פוטנציאל</w:t>
        </w:r>
      </w:ins>
      <w:ins w:id="380" w:author="KARIN" w:date="2016-12-28T12:23:00Z">
        <w:r w:rsidR="00DD4672">
          <w:rPr>
            <w:rFonts w:hint="cs"/>
            <w:rtl/>
          </w:rPr>
          <w:t xml:space="preserve"> שאינו ממוצה בקרב התלמידים בעיר - </w:t>
        </w:r>
      </w:ins>
      <w:del w:id="381" w:author="KARIN" w:date="2016-12-28T12:17:00Z">
        <w:r w:rsidDel="0028230F">
          <w:rPr>
            <w:rFonts w:hint="cs"/>
            <w:rtl/>
          </w:rPr>
          <w:delText xml:space="preserve">העירייה </w:delText>
        </w:r>
      </w:del>
      <w:del w:id="382" w:author="KARIN" w:date="2016-12-28T12:23:00Z">
        <w:r w:rsidDel="00DD4672">
          <w:rPr>
            <w:rFonts w:hint="cs"/>
            <w:rtl/>
          </w:rPr>
          <w:delText xml:space="preserve">מדווחת כי </w:delText>
        </w:r>
      </w:del>
      <w:r>
        <w:rPr>
          <w:rFonts w:hint="cs"/>
          <w:rtl/>
        </w:rPr>
        <w:t xml:space="preserve">17% </w:t>
      </w:r>
      <w:del w:id="383" w:author="KARIN" w:date="2016-12-28T12:23:00Z">
        <w:r w:rsidDel="00DD4672">
          <w:rPr>
            <w:rFonts w:hint="cs"/>
            <w:rtl/>
          </w:rPr>
          <w:delText xml:space="preserve">מהבוגרים </w:delText>
        </w:r>
      </w:del>
      <w:ins w:id="384" w:author="KARIN" w:date="2016-12-28T12:23:00Z">
        <w:r w:rsidR="00DD4672">
          <w:rPr>
            <w:rFonts w:hint="cs"/>
            <w:rtl/>
          </w:rPr>
          <w:t>מה</w:t>
        </w:r>
        <w:r w:rsidR="00DD4672">
          <w:rPr>
            <w:rFonts w:hint="cs"/>
            <w:rtl/>
          </w:rPr>
          <w:t>תלמידים</w:t>
        </w:r>
        <w:r w:rsidR="00DD4672">
          <w:rPr>
            <w:rFonts w:hint="cs"/>
            <w:rtl/>
          </w:rPr>
          <w:t xml:space="preserve"> </w:t>
        </w:r>
      </w:ins>
      <w:r>
        <w:rPr>
          <w:rFonts w:hint="cs"/>
          <w:rtl/>
        </w:rPr>
        <w:t xml:space="preserve">שניגשו לבחינת הבגרות במתמטיקה ברמת 4 יחידות </w:t>
      </w:r>
      <w:del w:id="385" w:author="KARIN" w:date="2016-12-28T12:22:00Z">
        <w:r w:rsidDel="00DD4672">
          <w:rPr>
            <w:rFonts w:hint="cs"/>
            <w:rtl/>
          </w:rPr>
          <w:delText>היו בעלי יכולת פוטנציאלית</w:delText>
        </w:r>
      </w:del>
      <w:ins w:id="386" w:author="KARIN" w:date="2016-12-28T12:22:00Z">
        <w:r w:rsidR="00DD4672">
          <w:rPr>
            <w:rFonts w:hint="cs"/>
            <w:rtl/>
          </w:rPr>
          <w:t>יכלו</w:t>
        </w:r>
      </w:ins>
      <w:r>
        <w:rPr>
          <w:rFonts w:hint="cs"/>
          <w:rtl/>
        </w:rPr>
        <w:t xml:space="preserve"> ללמוד מתמטיקה ברמת 5 יחידות, ומתוכם 51% </w:t>
      </w:r>
      <w:ins w:id="387" w:author="KARIN" w:date="2016-12-28T12:24:00Z">
        <w:r w:rsidR="00DD4672">
          <w:rPr>
            <w:rFonts w:hint="cs"/>
            <w:rtl/>
          </w:rPr>
          <w:t xml:space="preserve">אכן </w:t>
        </w:r>
      </w:ins>
      <w:r w:rsidR="00722D34">
        <w:rPr>
          <w:rFonts w:hint="cs"/>
          <w:rtl/>
        </w:rPr>
        <w:t>השיגו</w:t>
      </w:r>
      <w:r>
        <w:rPr>
          <w:rFonts w:hint="cs"/>
          <w:rtl/>
        </w:rPr>
        <w:t xml:space="preserve"> ציו</w:t>
      </w:r>
      <w:r w:rsidR="002666A8">
        <w:rPr>
          <w:rFonts w:hint="cs"/>
          <w:rtl/>
        </w:rPr>
        <w:t>נים</w:t>
      </w:r>
      <w:r>
        <w:rPr>
          <w:rFonts w:hint="cs"/>
          <w:rtl/>
        </w:rPr>
        <w:t xml:space="preserve"> גבוה</w:t>
      </w:r>
      <w:r w:rsidR="002666A8">
        <w:rPr>
          <w:rFonts w:hint="cs"/>
          <w:rtl/>
        </w:rPr>
        <w:t>ים</w:t>
      </w:r>
      <w:r>
        <w:rPr>
          <w:rFonts w:hint="cs"/>
          <w:rtl/>
        </w:rPr>
        <w:t xml:space="preserve"> במתמטיקה.</w:t>
      </w:r>
    </w:p>
    <w:p w:rsidR="005A3168" w:rsidRDefault="005A3168" w:rsidP="005A3168">
      <w:pPr>
        <w:pStyle w:val="aa"/>
        <w:ind w:left="0"/>
        <w:rPr>
          <w:rtl/>
        </w:rPr>
      </w:pPr>
    </w:p>
    <w:p w:rsidR="005A3168" w:rsidRDefault="005A3168" w:rsidP="00440843">
      <w:pPr>
        <w:pStyle w:val="aa"/>
        <w:ind w:left="0"/>
        <w:rPr>
          <w:rtl/>
        </w:rPr>
      </w:pPr>
      <w:del w:id="388" w:author="KARIN" w:date="2016-12-28T12:24:00Z">
        <w:r w:rsidDel="00DD4672">
          <w:rPr>
            <w:rFonts w:hint="cs"/>
            <w:rtl/>
          </w:rPr>
          <w:delText xml:space="preserve">לאחר ניתוח הנתונים, </w:delText>
        </w:r>
        <w:r w:rsidR="00722D34" w:rsidDel="00DD4672">
          <w:rPr>
            <w:rFonts w:hint="cs"/>
            <w:rtl/>
          </w:rPr>
          <w:delText xml:space="preserve">עיריית נצרת עמדה על מספר אתגרים </w:delText>
        </w:r>
      </w:del>
      <w:ins w:id="389" w:author="KARIN" w:date="2016-12-28T12:18:00Z">
        <w:r w:rsidR="00DD4672">
          <w:rPr>
            <w:rFonts w:hint="cs"/>
            <w:rtl/>
          </w:rPr>
          <w:t xml:space="preserve">על-מנת </w:t>
        </w:r>
      </w:ins>
      <w:del w:id="390" w:author="KARIN" w:date="2016-12-28T12:18:00Z">
        <w:r w:rsidR="00722D34" w:rsidDel="00DD4672">
          <w:rPr>
            <w:rFonts w:hint="cs"/>
            <w:rtl/>
          </w:rPr>
          <w:delText xml:space="preserve">שבהם יש לטפל כדי </w:delText>
        </w:r>
      </w:del>
      <w:r w:rsidR="00722D34">
        <w:rPr>
          <w:rFonts w:hint="cs"/>
          <w:rtl/>
        </w:rPr>
        <w:t xml:space="preserve">להעלות את </w:t>
      </w:r>
      <w:del w:id="391" w:author="KARIN" w:date="2016-12-28T12:18:00Z">
        <w:r w:rsidR="00722D34" w:rsidDel="00DD4672">
          <w:rPr>
            <w:rFonts w:hint="cs"/>
            <w:rtl/>
          </w:rPr>
          <w:delText xml:space="preserve">מספר </w:delText>
        </w:r>
      </w:del>
      <w:ins w:id="392" w:author="KARIN" w:date="2016-12-28T12:18:00Z">
        <w:r w:rsidR="00DD4672">
          <w:rPr>
            <w:rFonts w:hint="cs"/>
            <w:rtl/>
          </w:rPr>
          <w:t>שיעור</w:t>
        </w:r>
        <w:r w:rsidR="00DD4672">
          <w:rPr>
            <w:rFonts w:hint="cs"/>
            <w:rtl/>
          </w:rPr>
          <w:t xml:space="preserve"> </w:t>
        </w:r>
      </w:ins>
      <w:r w:rsidR="00722D34">
        <w:rPr>
          <w:rFonts w:hint="cs"/>
          <w:rtl/>
        </w:rPr>
        <w:t>התלמידים הלומדים מתמטיקה ברמת 5 יחידות</w:t>
      </w:r>
      <w:ins w:id="393" w:author="KARIN" w:date="2016-12-28T12:24:00Z">
        <w:r w:rsidR="00DD4672">
          <w:rPr>
            <w:rFonts w:hint="cs"/>
            <w:rtl/>
          </w:rPr>
          <w:t xml:space="preserve"> איתרה</w:t>
        </w:r>
      </w:ins>
      <w:ins w:id="394" w:author="KARIN" w:date="2016-12-28T13:03:00Z">
        <w:r w:rsidR="00440843">
          <w:rPr>
            <w:rFonts w:hint="cs"/>
            <w:rtl/>
          </w:rPr>
          <w:t xml:space="preserve"> העיר</w:t>
        </w:r>
      </w:ins>
      <w:ins w:id="395" w:author="KARIN" w:date="2016-12-28T13:04:00Z">
        <w:r w:rsidR="00440843">
          <w:rPr>
            <w:rFonts w:hint="cs"/>
            <w:rtl/>
          </w:rPr>
          <w:t xml:space="preserve"> נצרת</w:t>
        </w:r>
      </w:ins>
      <w:ins w:id="396" w:author="KARIN" w:date="2016-12-28T12:25:00Z">
        <w:r w:rsidR="00DD4672">
          <w:rPr>
            <w:rFonts w:hint="cs"/>
            <w:rtl/>
          </w:rPr>
          <w:t xml:space="preserve"> </w:t>
        </w:r>
      </w:ins>
      <w:ins w:id="397" w:author="KARIN" w:date="2016-12-28T12:24:00Z">
        <w:r w:rsidR="00DD4672">
          <w:rPr>
            <w:rFonts w:hint="cs"/>
            <w:rtl/>
          </w:rPr>
          <w:t xml:space="preserve">מספר אתגרים </w:t>
        </w:r>
      </w:ins>
      <w:ins w:id="398" w:author="KARIN" w:date="2016-12-28T13:03:00Z">
        <w:r w:rsidR="00440843">
          <w:rPr>
            <w:rFonts w:hint="cs"/>
            <w:rtl/>
          </w:rPr>
          <w:t>עמם עליה להתמודד</w:t>
        </w:r>
      </w:ins>
      <w:r w:rsidR="00722D34">
        <w:rPr>
          <w:rFonts w:hint="cs"/>
          <w:rtl/>
        </w:rPr>
        <w:t>. כיום מלמדים בבתי הספר בעיר 39 מורים למתמטיקה, אך רק 12 מהם מלמדים ברמת 5 יחידות. העיר</w:t>
      </w:r>
      <w:del w:id="399" w:author="KARIN" w:date="2016-12-28T12:25:00Z">
        <w:r w:rsidR="00722D34" w:rsidDel="00DD4672">
          <w:rPr>
            <w:rFonts w:hint="cs"/>
            <w:rtl/>
          </w:rPr>
          <w:delText>ייה</w:delText>
        </w:r>
      </w:del>
      <w:r w:rsidR="00722D34">
        <w:rPr>
          <w:rFonts w:hint="cs"/>
          <w:rtl/>
        </w:rPr>
        <w:t xml:space="preserve"> מאמינה ש</w:t>
      </w:r>
      <w:r w:rsidR="002666A8">
        <w:rPr>
          <w:rFonts w:hint="cs"/>
          <w:rtl/>
        </w:rPr>
        <w:t xml:space="preserve">אחד </w:t>
      </w:r>
      <w:r w:rsidR="00722D34">
        <w:rPr>
          <w:rFonts w:hint="cs"/>
          <w:rtl/>
        </w:rPr>
        <w:t xml:space="preserve">הגורמים לכך שתלמידים </w:t>
      </w:r>
      <w:del w:id="400" w:author="KARIN" w:date="2016-12-28T13:04:00Z">
        <w:r w:rsidR="00722D34" w:rsidDel="00440843">
          <w:rPr>
            <w:rFonts w:hint="cs"/>
            <w:rtl/>
          </w:rPr>
          <w:delText xml:space="preserve">יורדים </w:delText>
        </w:r>
      </w:del>
      <w:ins w:id="401" w:author="KARIN" w:date="2016-12-28T13:04:00Z">
        <w:r w:rsidR="00440843">
          <w:rPr>
            <w:rFonts w:hint="cs"/>
            <w:rtl/>
          </w:rPr>
          <w:t>נושרים</w:t>
        </w:r>
        <w:r w:rsidR="00440843">
          <w:rPr>
            <w:rFonts w:hint="cs"/>
            <w:rtl/>
          </w:rPr>
          <w:t xml:space="preserve"> </w:t>
        </w:r>
      </w:ins>
      <w:r w:rsidR="00722D34">
        <w:rPr>
          <w:rFonts w:hint="cs"/>
          <w:rtl/>
        </w:rPr>
        <w:t>לרמות הלימוד הנמוכות יותר במתמטיקה ה</w:t>
      </w:r>
      <w:ins w:id="402" w:author="KARIN" w:date="2016-12-28T13:04:00Z">
        <w:r w:rsidR="00440843">
          <w:rPr>
            <w:rFonts w:hint="cs"/>
            <w:rtl/>
          </w:rPr>
          <w:t>וא</w:t>
        </w:r>
      </w:ins>
      <w:del w:id="403" w:author="KARIN" w:date="2016-12-28T13:04:00Z">
        <w:r w:rsidR="001E04F5" w:rsidDel="00440843">
          <w:rPr>
            <w:rFonts w:hint="cs"/>
            <w:rtl/>
          </w:rPr>
          <w:delText>ן</w:delText>
        </w:r>
      </w:del>
      <w:r w:rsidR="00722D34">
        <w:rPr>
          <w:rFonts w:hint="cs"/>
          <w:rtl/>
        </w:rPr>
        <w:t xml:space="preserve"> שיטות ההוראה המסורתיות וכן חוסר מודעות לחשיבות של לימודי המתמטיקה בכלל, ולחתירה למצוינות בפרט.</w:t>
      </w:r>
    </w:p>
    <w:p w:rsidR="00722D34" w:rsidRDefault="00722D34" w:rsidP="00722D34">
      <w:pPr>
        <w:pStyle w:val="aa"/>
        <w:ind w:left="0"/>
        <w:rPr>
          <w:rtl/>
        </w:rPr>
      </w:pPr>
    </w:p>
    <w:p w:rsidR="00BC617E" w:rsidRDefault="002E3D58" w:rsidP="00B811C2">
      <w:pPr>
        <w:pStyle w:val="aa"/>
        <w:ind w:left="0"/>
        <w:rPr>
          <w:rtl/>
        </w:rPr>
      </w:pPr>
      <w:del w:id="404" w:author="KARIN" w:date="2016-12-28T12:26:00Z">
        <w:r w:rsidDel="00DD4672">
          <w:rPr>
            <w:rFonts w:hint="cs"/>
            <w:rtl/>
          </w:rPr>
          <w:delText>ל</w:delText>
        </w:r>
      </w:del>
      <w:del w:id="405" w:author="KARIN" w:date="2016-12-28T12:19:00Z">
        <w:r w:rsidDel="00DD4672">
          <w:rPr>
            <w:rFonts w:hint="cs"/>
            <w:rtl/>
          </w:rPr>
          <w:delText>נוכח מצב דברים זה</w:delText>
        </w:r>
      </w:del>
      <w:ins w:id="406" w:author="KARIN" w:date="2016-12-28T12:26:00Z">
        <w:r w:rsidR="00DD4672">
          <w:rPr>
            <w:rFonts w:hint="cs"/>
            <w:rtl/>
          </w:rPr>
          <w:t xml:space="preserve">כדי להתמודד עם </w:t>
        </w:r>
      </w:ins>
      <w:ins w:id="407" w:author="KARIN" w:date="2016-12-28T13:14:00Z">
        <w:r w:rsidR="00B811C2">
          <w:rPr>
            <w:rFonts w:hint="cs"/>
            <w:rtl/>
          </w:rPr>
          <w:t>מצב דברים זה</w:t>
        </w:r>
      </w:ins>
      <w:ins w:id="408" w:author="KARIN" w:date="2016-12-28T12:26:00Z">
        <w:r w:rsidR="00DD4672">
          <w:rPr>
            <w:rFonts w:hint="cs"/>
            <w:rtl/>
          </w:rPr>
          <w:t xml:space="preserve"> מציעה עיריית נצרת </w:t>
        </w:r>
      </w:ins>
      <w:del w:id="409" w:author="KARIN" w:date="2016-12-28T12:26:00Z">
        <w:r w:rsidDel="00DD4672">
          <w:rPr>
            <w:rFonts w:hint="cs"/>
            <w:rtl/>
          </w:rPr>
          <w:delText xml:space="preserve">, העירייה מציעה </w:delText>
        </w:r>
      </w:del>
      <w:r>
        <w:rPr>
          <w:rFonts w:hint="cs"/>
          <w:rtl/>
        </w:rPr>
        <w:t xml:space="preserve">לקיים תכנית </w:t>
      </w:r>
      <w:del w:id="410" w:author="KARIN" w:date="2016-12-28T12:26:00Z">
        <w:r w:rsidDel="00DD4672">
          <w:rPr>
            <w:rFonts w:hint="cs"/>
            <w:rtl/>
          </w:rPr>
          <w:delText xml:space="preserve">להכשרת </w:delText>
        </w:r>
      </w:del>
      <w:ins w:id="411" w:author="KARIN" w:date="2016-12-28T13:04:00Z">
        <w:r w:rsidR="00440843">
          <w:rPr>
            <w:rFonts w:hint="cs"/>
            <w:rtl/>
          </w:rPr>
          <w:t>הכשרה</w:t>
        </w:r>
      </w:ins>
      <w:ins w:id="412" w:author="KARIN" w:date="2016-12-28T12:26:00Z">
        <w:r w:rsidR="00DD4672">
          <w:rPr>
            <w:rFonts w:hint="cs"/>
            <w:rtl/>
          </w:rPr>
          <w:t xml:space="preserve"> </w:t>
        </w:r>
      </w:ins>
      <w:ins w:id="413" w:author="KARIN" w:date="2016-12-28T13:04:00Z">
        <w:r w:rsidR="00440843">
          <w:rPr>
            <w:rFonts w:hint="cs"/>
            <w:rtl/>
          </w:rPr>
          <w:t>ל</w:t>
        </w:r>
      </w:ins>
      <w:del w:id="414" w:author="KARIN" w:date="2016-12-28T13:04:00Z">
        <w:r w:rsidDel="00440843">
          <w:rPr>
            <w:rFonts w:hint="cs"/>
            <w:rtl/>
          </w:rPr>
          <w:delText>ה</w:delText>
        </w:r>
      </w:del>
      <w:r>
        <w:rPr>
          <w:rFonts w:hint="cs"/>
          <w:rtl/>
        </w:rPr>
        <w:t xml:space="preserve">מורים הוותיקים </w:t>
      </w:r>
      <w:ins w:id="415" w:author="KARIN" w:date="2016-12-28T12:26:00Z">
        <w:r w:rsidR="00DD4672">
          <w:rPr>
            <w:rFonts w:hint="cs"/>
            <w:rtl/>
          </w:rPr>
          <w:t xml:space="preserve">אשר </w:t>
        </w:r>
      </w:ins>
      <w:del w:id="416" w:author="KARIN" w:date="2016-12-28T12:26:00Z">
        <w:r w:rsidDel="00DD4672">
          <w:rPr>
            <w:rFonts w:hint="cs"/>
            <w:rtl/>
          </w:rPr>
          <w:delText>ה</w:delText>
        </w:r>
      </w:del>
      <w:r>
        <w:rPr>
          <w:rFonts w:hint="cs"/>
          <w:rtl/>
        </w:rPr>
        <w:t>מלמדים ברמת 5 יחידות</w:t>
      </w:r>
      <w:ins w:id="417" w:author="KARIN" w:date="2016-12-28T13:05:00Z">
        <w:r w:rsidR="00440843">
          <w:rPr>
            <w:rFonts w:hint="cs"/>
            <w:rtl/>
          </w:rPr>
          <w:t xml:space="preserve"> בה ילמדו </w:t>
        </w:r>
      </w:ins>
      <w:del w:id="418" w:author="KARIN" w:date="2016-12-28T13:05:00Z">
        <w:r w:rsidDel="00440843">
          <w:rPr>
            <w:rFonts w:hint="cs"/>
            <w:rtl/>
          </w:rPr>
          <w:delText xml:space="preserve">, </w:delText>
        </w:r>
        <w:r w:rsidR="00AC6FB5" w:rsidDel="00440843">
          <w:rPr>
            <w:rFonts w:hint="cs"/>
            <w:rtl/>
          </w:rPr>
          <w:delText xml:space="preserve">וללמד אותם </w:delText>
        </w:r>
      </w:del>
      <w:r w:rsidR="00AC6FB5">
        <w:rPr>
          <w:rFonts w:hint="cs"/>
          <w:rtl/>
        </w:rPr>
        <w:t>ש</w:t>
      </w:r>
      <w:r>
        <w:rPr>
          <w:rFonts w:hint="cs"/>
          <w:rtl/>
        </w:rPr>
        <w:t xml:space="preserve">יטות </w:t>
      </w:r>
      <w:ins w:id="419" w:author="KARIN" w:date="2016-12-28T13:05:00Z">
        <w:r w:rsidR="00440843">
          <w:rPr>
            <w:rFonts w:hint="cs"/>
            <w:rtl/>
          </w:rPr>
          <w:t xml:space="preserve">הוראה </w:t>
        </w:r>
      </w:ins>
      <w:r>
        <w:rPr>
          <w:rFonts w:hint="cs"/>
          <w:rtl/>
        </w:rPr>
        <w:t>חדשניות ו</w:t>
      </w:r>
      <w:del w:id="420" w:author="KARIN" w:date="2016-12-28T13:07:00Z">
        <w:r w:rsidDel="00440843">
          <w:rPr>
            <w:rFonts w:hint="cs"/>
            <w:rtl/>
          </w:rPr>
          <w:delText xml:space="preserve">שיטות של </w:delText>
        </w:r>
      </w:del>
      <w:r>
        <w:rPr>
          <w:rFonts w:hint="cs"/>
          <w:rtl/>
        </w:rPr>
        <w:t>הוראה קלינית</w:t>
      </w:r>
      <w:ins w:id="421" w:author="KARIN" w:date="2016-12-28T13:05:00Z">
        <w:r w:rsidR="00440843">
          <w:rPr>
            <w:rFonts w:hint="cs"/>
            <w:rtl/>
          </w:rPr>
          <w:t>. ב</w:t>
        </w:r>
      </w:ins>
      <w:ins w:id="422" w:author="KARIN" w:date="2016-12-28T13:06:00Z">
        <w:r w:rsidR="00440843">
          <w:rPr>
            <w:rFonts w:hint="cs"/>
            <w:rtl/>
          </w:rPr>
          <w:t xml:space="preserve">נוסף תוקם </w:t>
        </w:r>
      </w:ins>
      <w:del w:id="423" w:author="KARIN" w:date="2016-12-28T13:05:00Z">
        <w:r w:rsidDel="00440843">
          <w:rPr>
            <w:rFonts w:hint="cs"/>
            <w:rtl/>
          </w:rPr>
          <w:delText>, ו</w:delText>
        </w:r>
      </w:del>
      <w:del w:id="424" w:author="KARIN" w:date="2016-12-28T13:06:00Z">
        <w:r w:rsidDel="00440843">
          <w:rPr>
            <w:rFonts w:hint="cs"/>
            <w:rtl/>
          </w:rPr>
          <w:delText xml:space="preserve">כן להכין </w:delText>
        </w:r>
      </w:del>
      <w:r>
        <w:rPr>
          <w:rFonts w:hint="cs"/>
          <w:rtl/>
        </w:rPr>
        <w:t>עתוד</w:t>
      </w:r>
      <w:ins w:id="425" w:author="KARIN" w:date="2016-12-28T13:07:00Z">
        <w:r w:rsidR="00440843">
          <w:rPr>
            <w:rFonts w:hint="cs"/>
            <w:rtl/>
          </w:rPr>
          <w:t xml:space="preserve">ת </w:t>
        </w:r>
      </w:ins>
      <w:del w:id="426" w:author="KARIN" w:date="2016-12-28T13:07:00Z">
        <w:r w:rsidDel="00440843">
          <w:rPr>
            <w:rFonts w:hint="cs"/>
            <w:rtl/>
          </w:rPr>
          <w:delText xml:space="preserve">ה של </w:delText>
        </w:r>
      </w:del>
      <w:r>
        <w:rPr>
          <w:rFonts w:hint="cs"/>
          <w:rtl/>
        </w:rPr>
        <w:t xml:space="preserve">מורים חדשים ברמת 5 יחידות שייבחרו מתוך </w:t>
      </w:r>
      <w:del w:id="427" w:author="KARIN" w:date="2016-12-28T13:06:00Z">
        <w:r w:rsidDel="00440843">
          <w:rPr>
            <w:rFonts w:hint="cs"/>
            <w:rtl/>
          </w:rPr>
          <w:delText xml:space="preserve">המצטיינים שבין </w:delText>
        </w:r>
      </w:del>
      <w:del w:id="428" w:author="KARIN" w:date="2016-12-28T12:27:00Z">
        <w:r w:rsidDel="00DD4672">
          <w:rPr>
            <w:rFonts w:hint="cs"/>
            <w:rtl/>
          </w:rPr>
          <w:delText>המורים המלמדים</w:delText>
        </w:r>
      </w:del>
      <w:ins w:id="429" w:author="KARIN" w:date="2016-12-28T12:27:00Z">
        <w:r w:rsidR="00DD4672">
          <w:rPr>
            <w:rFonts w:hint="cs"/>
            <w:rtl/>
          </w:rPr>
          <w:t>מורי</w:t>
        </w:r>
      </w:ins>
      <w:r>
        <w:rPr>
          <w:rFonts w:hint="cs"/>
          <w:rtl/>
        </w:rPr>
        <w:t xml:space="preserve"> מתמטיקה ברמת 4 יחידות</w:t>
      </w:r>
      <w:ins w:id="430" w:author="KARIN" w:date="2016-12-28T13:06:00Z">
        <w:r w:rsidR="00440843">
          <w:rPr>
            <w:rFonts w:hint="cs"/>
            <w:rtl/>
          </w:rPr>
          <w:t xml:space="preserve"> המצטיינים</w:t>
        </w:r>
      </w:ins>
      <w:r>
        <w:rPr>
          <w:rFonts w:hint="cs"/>
          <w:rtl/>
        </w:rPr>
        <w:t xml:space="preserve">. </w:t>
      </w:r>
      <w:ins w:id="431" w:author="KARIN" w:date="2016-12-28T12:27:00Z">
        <w:r w:rsidR="00DD4672">
          <w:rPr>
            <w:rFonts w:hint="cs"/>
            <w:rtl/>
          </w:rPr>
          <w:t xml:space="preserve">העירייה תקצה </w:t>
        </w:r>
      </w:ins>
      <w:del w:id="432" w:author="KARIN" w:date="2016-12-28T12:27:00Z">
        <w:r w:rsidR="00BC617E" w:rsidDel="00DD4672">
          <w:rPr>
            <w:rFonts w:hint="cs"/>
            <w:rtl/>
          </w:rPr>
          <w:delText xml:space="preserve">בכוונת העירייה להקצות </w:delText>
        </w:r>
      </w:del>
      <w:r w:rsidR="00BC617E">
        <w:rPr>
          <w:rFonts w:hint="cs"/>
          <w:rtl/>
        </w:rPr>
        <w:t xml:space="preserve">בניין מיוחד </w:t>
      </w:r>
      <w:del w:id="433" w:author="KARIN" w:date="2016-12-28T12:27:00Z">
        <w:r w:rsidR="00BC617E" w:rsidDel="00DD4672">
          <w:rPr>
            <w:rFonts w:hint="cs"/>
            <w:rtl/>
          </w:rPr>
          <w:delText xml:space="preserve">שבו יתנהלו </w:delText>
        </w:r>
      </w:del>
      <w:ins w:id="434" w:author="KARIN" w:date="2016-12-28T12:27:00Z">
        <w:r w:rsidR="00DD4672">
          <w:rPr>
            <w:rFonts w:hint="cs"/>
            <w:rtl/>
          </w:rPr>
          <w:t xml:space="preserve">לצורך </w:t>
        </w:r>
      </w:ins>
      <w:r w:rsidR="00BC617E">
        <w:rPr>
          <w:rFonts w:hint="cs"/>
          <w:rtl/>
        </w:rPr>
        <w:t xml:space="preserve">פעילויות החינוך המתמטי, </w:t>
      </w:r>
      <w:del w:id="435" w:author="KARIN" w:date="2016-12-28T12:27:00Z">
        <w:r w:rsidR="00BC617E" w:rsidDel="00DD4672">
          <w:rPr>
            <w:rFonts w:hint="cs"/>
            <w:rtl/>
          </w:rPr>
          <w:delText xml:space="preserve">כולל </w:delText>
        </w:r>
      </w:del>
      <w:ins w:id="436" w:author="KARIN" w:date="2016-12-28T12:27:00Z">
        <w:r w:rsidR="00DD4672">
          <w:rPr>
            <w:rFonts w:hint="cs"/>
            <w:rtl/>
          </w:rPr>
          <w:t>ובהן</w:t>
        </w:r>
        <w:r w:rsidR="00DD4672">
          <w:rPr>
            <w:rFonts w:hint="cs"/>
            <w:rtl/>
          </w:rPr>
          <w:t xml:space="preserve"> </w:t>
        </w:r>
      </w:ins>
      <w:r w:rsidR="00BC617E">
        <w:rPr>
          <w:rFonts w:hint="cs"/>
          <w:rtl/>
        </w:rPr>
        <w:t xml:space="preserve">הכשרת המורים, השתלמויות למנהלי בתי הספר ופעילויות תגבור לתלמידים. </w:t>
      </w:r>
      <w:ins w:id="437" w:author="KARIN" w:date="2016-12-28T13:06:00Z">
        <w:r w:rsidR="00440843">
          <w:rPr>
            <w:rFonts w:hint="cs"/>
            <w:rtl/>
          </w:rPr>
          <w:t>ב</w:t>
        </w:r>
      </w:ins>
      <w:del w:id="438" w:author="KARIN" w:date="2016-12-28T13:06:00Z">
        <w:r w:rsidR="00BC617E" w:rsidDel="00440843">
          <w:rPr>
            <w:rFonts w:hint="cs"/>
            <w:rtl/>
          </w:rPr>
          <w:delText>ה</w:delText>
        </w:r>
      </w:del>
      <w:r w:rsidR="00BC617E">
        <w:rPr>
          <w:rFonts w:hint="cs"/>
          <w:rtl/>
        </w:rPr>
        <w:t xml:space="preserve">בניין </w:t>
      </w:r>
      <w:ins w:id="439" w:author="KARIN" w:date="2016-12-28T13:06:00Z">
        <w:r w:rsidR="00440843">
          <w:rPr>
            <w:rFonts w:hint="cs"/>
            <w:rtl/>
          </w:rPr>
          <w:t xml:space="preserve">יתקיימו </w:t>
        </w:r>
      </w:ins>
      <w:del w:id="440" w:author="KARIN" w:date="2016-12-28T12:27:00Z">
        <w:r w:rsidR="00BC617E" w:rsidDel="00DD4672">
          <w:rPr>
            <w:rFonts w:hint="cs"/>
            <w:rtl/>
          </w:rPr>
          <w:delText>י</w:delText>
        </w:r>
      </w:del>
      <w:del w:id="441" w:author="KARIN" w:date="2016-12-28T13:06:00Z">
        <w:r w:rsidR="00BC617E" w:rsidDel="00440843">
          <w:rPr>
            <w:rFonts w:hint="cs"/>
            <w:rtl/>
          </w:rPr>
          <w:delText xml:space="preserve">אכלס את </w:delText>
        </w:r>
      </w:del>
      <w:r w:rsidR="00BC617E">
        <w:rPr>
          <w:rFonts w:hint="cs"/>
          <w:rtl/>
        </w:rPr>
        <w:t>הפעילויות הבאות:</w:t>
      </w:r>
    </w:p>
    <w:p w:rsidR="00BC617E" w:rsidRDefault="00BC617E" w:rsidP="00722D34">
      <w:pPr>
        <w:pStyle w:val="aa"/>
        <w:ind w:left="0"/>
        <w:rPr>
          <w:rtl/>
        </w:rPr>
      </w:pPr>
    </w:p>
    <w:p w:rsidR="00BC617E" w:rsidRDefault="00BC617E" w:rsidP="002666A8">
      <w:pPr>
        <w:pStyle w:val="aa"/>
        <w:numPr>
          <w:ilvl w:val="0"/>
          <w:numId w:val="3"/>
        </w:numPr>
      </w:pPr>
      <w:r>
        <w:rPr>
          <w:rFonts w:hint="cs"/>
          <w:rtl/>
        </w:rPr>
        <w:t>קורס הכשרה ל</w:t>
      </w:r>
      <w:r w:rsidR="002666A8">
        <w:rPr>
          <w:rFonts w:hint="cs"/>
          <w:rtl/>
        </w:rPr>
        <w:t>-10</w:t>
      </w:r>
      <w:r>
        <w:rPr>
          <w:rFonts w:hint="cs"/>
          <w:rtl/>
        </w:rPr>
        <w:t xml:space="preserve"> מורים מובילים למתמטיקה; הקורס יתמקד בשיטות הוראה חדשניות ובהוראה קלינית.</w:t>
      </w:r>
    </w:p>
    <w:p w:rsidR="00BC617E" w:rsidRDefault="00BC617E" w:rsidP="00AC6FB5">
      <w:pPr>
        <w:pStyle w:val="aa"/>
        <w:numPr>
          <w:ilvl w:val="0"/>
          <w:numId w:val="3"/>
        </w:numPr>
      </w:pPr>
      <w:r>
        <w:rPr>
          <w:rFonts w:hint="cs"/>
          <w:rtl/>
        </w:rPr>
        <w:t>סמינר הכשרה וליווי ש</w:t>
      </w:r>
      <w:r w:rsidR="00AC6FB5">
        <w:rPr>
          <w:rFonts w:hint="cs"/>
          <w:rtl/>
        </w:rPr>
        <w:t>י</w:t>
      </w:r>
      <w:r>
        <w:rPr>
          <w:rFonts w:hint="cs"/>
          <w:rtl/>
        </w:rPr>
        <w:t xml:space="preserve">ימשך שנתיים עבור 20-15 מורים המלמדים מתמטיקה ברמת 4 יחידות </w:t>
      </w:r>
      <w:r w:rsidR="00AC6FB5">
        <w:rPr>
          <w:rFonts w:hint="cs"/>
          <w:rtl/>
        </w:rPr>
        <w:t>והנם</w:t>
      </w:r>
      <w:r>
        <w:rPr>
          <w:rFonts w:hint="cs"/>
          <w:rtl/>
        </w:rPr>
        <w:t xml:space="preserve"> בעלי יכולת פוטנציאלית ללמד ברמת 5 יחידות.</w:t>
      </w:r>
    </w:p>
    <w:p w:rsidR="00BC617E" w:rsidRDefault="00BC617E" w:rsidP="00BC617E">
      <w:pPr>
        <w:pStyle w:val="aa"/>
        <w:numPr>
          <w:ilvl w:val="0"/>
          <w:numId w:val="3"/>
        </w:numPr>
      </w:pPr>
      <w:r>
        <w:rPr>
          <w:rFonts w:hint="cs"/>
          <w:rtl/>
        </w:rPr>
        <w:t>שיעורי תגבור לאחר שעות הלימודים לתלמידים הלומדים מתמטיקה ברמת 5 יחידות וזקוקים לעזרה.</w:t>
      </w:r>
    </w:p>
    <w:p w:rsidR="00722D34" w:rsidRDefault="00BC617E" w:rsidP="002666A8">
      <w:pPr>
        <w:pStyle w:val="aa"/>
        <w:numPr>
          <w:ilvl w:val="0"/>
          <w:numId w:val="3"/>
        </w:numPr>
      </w:pPr>
      <w:r>
        <w:rPr>
          <w:rFonts w:hint="cs"/>
          <w:rtl/>
        </w:rPr>
        <w:t>ועדת היגוי עירונית שמטרתה לתמוך בתכנית ול</w:t>
      </w:r>
      <w:r w:rsidR="002666A8">
        <w:rPr>
          <w:rFonts w:hint="cs"/>
          <w:rtl/>
        </w:rPr>
        <w:t>עקוב</w:t>
      </w:r>
      <w:r>
        <w:rPr>
          <w:rFonts w:hint="cs"/>
          <w:rtl/>
        </w:rPr>
        <w:t xml:space="preserve"> א</w:t>
      </w:r>
      <w:r w:rsidR="002666A8">
        <w:rPr>
          <w:rFonts w:hint="cs"/>
          <w:rtl/>
        </w:rPr>
        <w:t>חר</w:t>
      </w:r>
      <w:r>
        <w:rPr>
          <w:rFonts w:hint="cs"/>
          <w:rtl/>
        </w:rPr>
        <w:t xml:space="preserve"> התקדמותה, ופורום של מנהלי בתי</w:t>
      </w:r>
      <w:ins w:id="442" w:author="KARIN" w:date="2016-12-28T13:08:00Z">
        <w:r w:rsidR="00440843">
          <w:rPr>
            <w:rFonts w:hint="cs"/>
            <w:rtl/>
          </w:rPr>
          <w:t>-</w:t>
        </w:r>
      </w:ins>
      <w:del w:id="443" w:author="KARIN" w:date="2016-12-28T13:08:00Z">
        <w:r w:rsidDel="00440843">
          <w:rPr>
            <w:rFonts w:hint="cs"/>
            <w:rtl/>
          </w:rPr>
          <w:delText xml:space="preserve"> </w:delText>
        </w:r>
      </w:del>
      <w:r>
        <w:rPr>
          <w:rFonts w:hint="cs"/>
          <w:rtl/>
        </w:rPr>
        <w:t xml:space="preserve">ספר שיפעלו יחד כדי להגשים את מטרות התכנית. </w:t>
      </w:r>
    </w:p>
    <w:p w:rsidR="00FE1B0F" w:rsidRDefault="00FE1B0F" w:rsidP="00FE1B0F">
      <w:pPr>
        <w:pStyle w:val="aa"/>
        <w:rPr>
          <w:rtl/>
        </w:rPr>
      </w:pPr>
    </w:p>
    <w:p w:rsidR="00FE1B0F" w:rsidRDefault="00FE1B0F" w:rsidP="002666A8">
      <w:pPr>
        <w:pStyle w:val="aa"/>
        <w:ind w:left="0"/>
        <w:rPr>
          <w:rtl/>
        </w:rPr>
      </w:pPr>
      <w:r>
        <w:rPr>
          <w:rFonts w:hint="cs"/>
          <w:rtl/>
        </w:rPr>
        <w:t>מטרת העיר</w:t>
      </w:r>
      <w:del w:id="444" w:author="KARIN" w:date="2016-12-28T13:08:00Z">
        <w:r w:rsidDel="00440843">
          <w:rPr>
            <w:rFonts w:hint="cs"/>
            <w:rtl/>
          </w:rPr>
          <w:delText>ייה</w:delText>
        </w:r>
      </w:del>
      <w:r>
        <w:rPr>
          <w:rFonts w:hint="cs"/>
          <w:rtl/>
        </w:rPr>
        <w:t xml:space="preserve"> היא להעלות את שיעור בוגרי התיכון הניגשים לבחינת הבגרות במתמטיקה ברמת 5 יחידות מ-1</w:t>
      </w:r>
      <w:r w:rsidR="002666A8">
        <w:rPr>
          <w:rFonts w:hint="cs"/>
          <w:rtl/>
        </w:rPr>
        <w:t>2</w:t>
      </w:r>
      <w:r>
        <w:rPr>
          <w:rFonts w:hint="cs"/>
          <w:rtl/>
        </w:rPr>
        <w:t>.8% ל-27% עד</w:t>
      </w:r>
      <w:ins w:id="445" w:author="KARIN" w:date="2016-12-28T13:08:00Z">
        <w:r w:rsidR="00440843">
          <w:rPr>
            <w:rFonts w:hint="cs"/>
            <w:rtl/>
          </w:rPr>
          <w:t xml:space="preserve"> לשנת</w:t>
        </w:r>
      </w:ins>
      <w:r>
        <w:rPr>
          <w:rFonts w:hint="cs"/>
          <w:rtl/>
        </w:rPr>
        <w:t xml:space="preserve"> 2020. </w:t>
      </w:r>
      <w:r w:rsidR="002D4D7F">
        <w:rPr>
          <w:rFonts w:hint="cs"/>
          <w:rtl/>
        </w:rPr>
        <w:t xml:space="preserve">להערכת קרן טראמפ, על סמך הנתונים הקיימים זוהי מטרה שאפתנית מדי, ואנו </w:t>
      </w:r>
      <w:r w:rsidR="002666A8">
        <w:rPr>
          <w:rFonts w:hint="cs"/>
          <w:rtl/>
        </w:rPr>
        <w:t>ממליצים</w:t>
      </w:r>
      <w:r w:rsidR="002D4D7F">
        <w:rPr>
          <w:rFonts w:hint="cs"/>
          <w:rtl/>
        </w:rPr>
        <w:t xml:space="preserve"> על יעד מתון יותר של</w:t>
      </w:r>
      <w:ins w:id="446" w:author="KARIN" w:date="2016-12-28T13:08:00Z">
        <w:r w:rsidR="00440843">
          <w:rPr>
            <w:rFonts w:hint="cs"/>
            <w:rtl/>
          </w:rPr>
          <w:t xml:space="preserve"> הלאה ל-</w:t>
        </w:r>
      </w:ins>
      <w:del w:id="447" w:author="KARIN" w:date="2016-12-28T13:08:00Z">
        <w:r w:rsidR="002D4D7F" w:rsidDel="00440843">
          <w:rPr>
            <w:rFonts w:hint="cs"/>
            <w:rtl/>
          </w:rPr>
          <w:delText xml:space="preserve"> </w:delText>
        </w:r>
      </w:del>
      <w:r w:rsidR="002D4D7F">
        <w:rPr>
          <w:rFonts w:hint="cs"/>
          <w:rtl/>
        </w:rPr>
        <w:t>20%. מאמץ זה יחייב פתיחה של 15 כיתות חדשות למתמטיקה ברמת 5 יחידות, שבהן יל</w:t>
      </w:r>
      <w:r w:rsidR="00AC6FB5">
        <w:rPr>
          <w:rFonts w:hint="cs"/>
          <w:rtl/>
        </w:rPr>
        <w:t>ַ</w:t>
      </w:r>
      <w:r w:rsidR="002D4D7F">
        <w:rPr>
          <w:rFonts w:hint="cs"/>
          <w:rtl/>
        </w:rPr>
        <w:t>מדו המורים החדשים שיוכשרו. בד בבד, העירייה תפעל בקרב ההורים והתלמידים כאחד כדי לשנות את תפיסותיהם לגבי מתמטיקה ברמת 5 יחידות</w:t>
      </w:r>
      <w:r w:rsidR="002666A8">
        <w:rPr>
          <w:rFonts w:hint="cs"/>
          <w:rtl/>
        </w:rPr>
        <w:t>,</w:t>
      </w:r>
      <w:r w:rsidR="002D4D7F">
        <w:rPr>
          <w:rFonts w:hint="cs"/>
          <w:rtl/>
        </w:rPr>
        <w:t xml:space="preserve"> ו</w:t>
      </w:r>
      <w:r w:rsidR="002666A8">
        <w:rPr>
          <w:rFonts w:hint="cs"/>
          <w:rtl/>
        </w:rPr>
        <w:t xml:space="preserve">כדי </w:t>
      </w:r>
      <w:r w:rsidR="002D4D7F">
        <w:rPr>
          <w:rFonts w:hint="cs"/>
          <w:rtl/>
        </w:rPr>
        <w:t xml:space="preserve">לטפח הערכה וביקוש למגמות לימוד ברמת מצוינות בבתי הספר העל-יסודיים. </w:t>
      </w:r>
    </w:p>
    <w:p w:rsidR="00AA0FE2" w:rsidRDefault="00AA0FE2" w:rsidP="001E793C">
      <w:pPr>
        <w:pStyle w:val="aa"/>
        <w:ind w:left="0"/>
        <w:rPr>
          <w:b/>
          <w:bCs/>
          <w:u w:val="single"/>
          <w:rtl/>
        </w:rPr>
      </w:pPr>
    </w:p>
    <w:p w:rsidR="002D4D7F" w:rsidRDefault="001E793C" w:rsidP="00B811C2">
      <w:pPr>
        <w:rPr>
          <w:ins w:id="448" w:author="KARIN" w:date="2016-12-28T13:10:00Z"/>
          <w:rFonts w:hint="cs"/>
          <w:b/>
          <w:bCs/>
          <w:rtl/>
        </w:rPr>
        <w:pPrChange w:id="449" w:author="KARIN" w:date="2016-12-28T13:10:00Z">
          <w:pPr>
            <w:bidi w:val="0"/>
            <w:jc w:val="right"/>
          </w:pPr>
        </w:pPrChange>
      </w:pPr>
      <w:r>
        <w:rPr>
          <w:b/>
          <w:bCs/>
          <w:rtl/>
        </w:rPr>
        <w:br w:type="page"/>
      </w:r>
      <w:r w:rsidR="002D4D7F" w:rsidRPr="00AC6FB5">
        <w:rPr>
          <w:rFonts w:hint="cs"/>
          <w:b/>
          <w:bCs/>
          <w:rtl/>
        </w:rPr>
        <w:t>224 | המרכז לחינוך מדעי על שם שוורץ-</w:t>
      </w:r>
      <w:proofErr w:type="spellStart"/>
      <w:r w:rsidR="002D4D7F" w:rsidRPr="00AC6FB5">
        <w:rPr>
          <w:rFonts w:hint="cs"/>
          <w:b/>
          <w:bCs/>
          <w:rtl/>
        </w:rPr>
        <w:t>רייזמן</w:t>
      </w:r>
      <w:proofErr w:type="spellEnd"/>
    </w:p>
    <w:p w:rsidR="00B811C2" w:rsidRPr="006B0467" w:rsidRDefault="00B811C2" w:rsidP="00B811C2">
      <w:pPr>
        <w:rPr>
          <w:ins w:id="450" w:author="KARIN" w:date="2016-12-28T13:11:00Z"/>
          <w:rFonts w:hint="cs"/>
          <w:b/>
          <w:bCs/>
          <w:highlight w:val="yellow"/>
          <w:rtl/>
          <w:rPrChange w:id="451" w:author="KARIN" w:date="2016-12-28T13:21:00Z">
            <w:rPr>
              <w:ins w:id="452" w:author="KARIN" w:date="2016-12-28T13:11:00Z"/>
              <w:rFonts w:hint="cs"/>
              <w:b/>
              <w:bCs/>
              <w:rtl/>
            </w:rPr>
          </w:rPrChange>
        </w:rPr>
        <w:pPrChange w:id="453" w:author="KARIN" w:date="2016-12-28T13:10:00Z">
          <w:pPr>
            <w:bidi w:val="0"/>
            <w:jc w:val="right"/>
          </w:pPr>
        </w:pPrChange>
      </w:pPr>
      <w:ins w:id="454" w:author="KARIN" w:date="2016-12-28T13:11:00Z">
        <w:r w:rsidRPr="006B0467">
          <w:rPr>
            <w:rFonts w:hint="cs"/>
            <w:b/>
            <w:bCs/>
            <w:highlight w:val="yellow"/>
            <w:rtl/>
            <w:rPrChange w:id="455" w:author="KARIN" w:date="2016-12-28T13:21:00Z">
              <w:rPr>
                <w:rFonts w:hint="cs"/>
                <w:b/>
                <w:bCs/>
                <w:rtl/>
              </w:rPr>
            </w:rPrChange>
          </w:rPr>
          <w:t>כותרת: סרטוני הדרכה בווידאו למורים חדשים לפיזיקה</w:t>
        </w:r>
      </w:ins>
    </w:p>
    <w:p w:rsidR="00B811C2" w:rsidRPr="006B0467" w:rsidRDefault="00B811C2" w:rsidP="00B811C2">
      <w:pPr>
        <w:rPr>
          <w:ins w:id="456" w:author="KARIN" w:date="2016-12-28T13:11:00Z"/>
          <w:rFonts w:hint="cs"/>
          <w:b/>
          <w:bCs/>
          <w:highlight w:val="yellow"/>
          <w:rtl/>
          <w:rPrChange w:id="457" w:author="KARIN" w:date="2016-12-28T13:21:00Z">
            <w:rPr>
              <w:ins w:id="458" w:author="KARIN" w:date="2016-12-28T13:11:00Z"/>
              <w:rFonts w:hint="cs"/>
              <w:b/>
              <w:bCs/>
              <w:rtl/>
            </w:rPr>
          </w:rPrChange>
        </w:rPr>
        <w:pPrChange w:id="459" w:author="KARIN" w:date="2016-12-28T13:14:00Z">
          <w:pPr>
            <w:bidi w:val="0"/>
            <w:jc w:val="right"/>
          </w:pPr>
        </w:pPrChange>
      </w:pPr>
      <w:ins w:id="460" w:author="KARIN" w:date="2016-12-28T13:11:00Z">
        <w:r w:rsidRPr="006B0467">
          <w:rPr>
            <w:rFonts w:hint="cs"/>
            <w:b/>
            <w:bCs/>
            <w:highlight w:val="yellow"/>
            <w:rtl/>
            <w:rPrChange w:id="461" w:author="KARIN" w:date="2016-12-28T13:21:00Z">
              <w:rPr>
                <w:rFonts w:hint="cs"/>
                <w:b/>
                <w:bCs/>
                <w:rtl/>
              </w:rPr>
            </w:rPrChange>
          </w:rPr>
          <w:t xml:space="preserve">כותרת משנה: </w:t>
        </w:r>
      </w:ins>
      <w:ins w:id="462" w:author="KARIN" w:date="2016-12-28T13:12:00Z">
        <w:r w:rsidRPr="006B0467">
          <w:rPr>
            <w:rFonts w:hint="cs"/>
            <w:b/>
            <w:bCs/>
            <w:highlight w:val="yellow"/>
            <w:rtl/>
            <w:rPrChange w:id="463" w:author="KARIN" w:date="2016-12-28T13:21:00Z">
              <w:rPr>
                <w:rFonts w:hint="cs"/>
                <w:b/>
                <w:bCs/>
                <w:rtl/>
              </w:rPr>
            </w:rPrChange>
          </w:rPr>
          <w:t>מרכז</w:t>
        </w:r>
      </w:ins>
      <w:ins w:id="464" w:author="KARIN" w:date="2016-12-28T13:11:00Z">
        <w:r w:rsidRPr="006B0467">
          <w:rPr>
            <w:rFonts w:hint="cs"/>
            <w:b/>
            <w:bCs/>
            <w:highlight w:val="yellow"/>
            <w:rtl/>
            <w:rPrChange w:id="465" w:author="KARIN" w:date="2016-12-28T13:21:00Z">
              <w:rPr>
                <w:rFonts w:hint="cs"/>
                <w:b/>
                <w:bCs/>
                <w:rtl/>
              </w:rPr>
            </w:rPrChange>
          </w:rPr>
          <w:t xml:space="preserve"> שוורץ-</w:t>
        </w:r>
        <w:proofErr w:type="spellStart"/>
        <w:r w:rsidRPr="006B0467">
          <w:rPr>
            <w:rFonts w:hint="cs"/>
            <w:b/>
            <w:bCs/>
            <w:highlight w:val="yellow"/>
            <w:rtl/>
            <w:rPrChange w:id="466" w:author="KARIN" w:date="2016-12-28T13:21:00Z">
              <w:rPr>
                <w:rFonts w:hint="cs"/>
                <w:b/>
                <w:bCs/>
                <w:rtl/>
              </w:rPr>
            </w:rPrChange>
          </w:rPr>
          <w:t>רייזמן</w:t>
        </w:r>
        <w:proofErr w:type="spellEnd"/>
        <w:r w:rsidRPr="006B0467">
          <w:rPr>
            <w:rFonts w:hint="cs"/>
            <w:b/>
            <w:bCs/>
            <w:highlight w:val="yellow"/>
            <w:rtl/>
            <w:rPrChange w:id="467" w:author="KARIN" w:date="2016-12-28T13:21:00Z">
              <w:rPr>
                <w:rFonts w:hint="cs"/>
                <w:b/>
                <w:bCs/>
                <w:rtl/>
              </w:rPr>
            </w:rPrChange>
          </w:rPr>
          <w:t xml:space="preserve"> </w:t>
        </w:r>
      </w:ins>
      <w:ins w:id="468" w:author="KARIN" w:date="2016-12-28T13:21:00Z">
        <w:r w:rsidR="006B0467" w:rsidRPr="006B0467">
          <w:rPr>
            <w:rFonts w:hint="cs"/>
            <w:highlight w:val="yellow"/>
            <w:rtl/>
            <w:rPrChange w:id="469" w:author="KARIN" w:date="2016-12-28T13:21:00Z">
              <w:rPr>
                <w:rFonts w:hint="cs"/>
                <w:rtl/>
              </w:rPr>
            </w:rPrChange>
          </w:rPr>
          <w:t>יפיק</w:t>
        </w:r>
      </w:ins>
      <w:ins w:id="470" w:author="KARIN" w:date="2016-12-28T13:11:00Z">
        <w:r w:rsidRPr="006B0467">
          <w:rPr>
            <w:rFonts w:hint="cs"/>
            <w:highlight w:val="yellow"/>
            <w:rtl/>
            <w:rPrChange w:id="471" w:author="KARIN" w:date="2016-12-28T13:21:00Z">
              <w:rPr>
                <w:rFonts w:hint="cs"/>
                <w:rtl/>
              </w:rPr>
            </w:rPrChange>
          </w:rPr>
          <w:t xml:space="preserve"> סרטוני הדרכה בווידיאו למורים חדשים לפיזיקה</w:t>
        </w:r>
      </w:ins>
      <w:ins w:id="472" w:author="KARIN" w:date="2016-12-28T13:21:00Z">
        <w:r w:rsidR="006B0467" w:rsidRPr="006B0467">
          <w:rPr>
            <w:rFonts w:hint="cs"/>
            <w:b/>
            <w:bCs/>
            <w:highlight w:val="yellow"/>
            <w:rtl/>
            <w:rPrChange w:id="473" w:author="KARIN" w:date="2016-12-28T13:21:00Z">
              <w:rPr>
                <w:rFonts w:hint="cs"/>
                <w:b/>
                <w:bCs/>
                <w:rtl/>
              </w:rPr>
            </w:rPrChange>
          </w:rPr>
          <w:t xml:space="preserve"> </w:t>
        </w:r>
        <w:r w:rsidR="006B0467" w:rsidRPr="006B0467">
          <w:rPr>
            <w:rFonts w:hint="cs"/>
            <w:highlight w:val="yellow"/>
            <w:rtl/>
            <w:rPrChange w:id="474" w:author="KARIN" w:date="2016-12-28T13:21:00Z">
              <w:rPr>
                <w:rFonts w:hint="cs"/>
                <w:rtl/>
              </w:rPr>
            </w:rPrChange>
          </w:rPr>
          <w:t>ה</w:t>
        </w:r>
        <w:r w:rsidR="006B0467" w:rsidRPr="006B0467">
          <w:rPr>
            <w:rFonts w:hint="cs"/>
            <w:highlight w:val="yellow"/>
            <w:rtl/>
            <w:rPrChange w:id="475" w:author="KARIN" w:date="2016-12-28T13:21:00Z">
              <w:rPr>
                <w:rFonts w:hint="cs"/>
                <w:rtl/>
              </w:rPr>
            </w:rPrChange>
          </w:rPr>
          <w:t>כוללים תמיכה פדגוגית בנושאי ידע תוכן, התנסות בסגנונות הוראה שונים, אבחון דרכי החשיבה של תלמידים, והתאמת שיטות ההוראה לצורכי התלמידים</w:t>
        </w:r>
      </w:ins>
    </w:p>
    <w:p w:rsidR="00B811C2" w:rsidRPr="006B0467" w:rsidRDefault="00B811C2" w:rsidP="00B811C2">
      <w:pPr>
        <w:rPr>
          <w:ins w:id="476" w:author="KARIN" w:date="2016-12-28T13:10:00Z"/>
          <w:rFonts w:hint="cs"/>
          <w:b/>
          <w:bCs/>
          <w:highlight w:val="yellow"/>
          <w:rtl/>
          <w:rPrChange w:id="477" w:author="KARIN" w:date="2016-12-28T13:21:00Z">
            <w:rPr>
              <w:ins w:id="478" w:author="KARIN" w:date="2016-12-28T13:10:00Z"/>
              <w:rFonts w:hint="cs"/>
              <w:b/>
              <w:bCs/>
              <w:rtl/>
            </w:rPr>
          </w:rPrChange>
        </w:rPr>
        <w:pPrChange w:id="479" w:author="KARIN" w:date="2016-12-28T13:10:00Z">
          <w:pPr>
            <w:bidi w:val="0"/>
            <w:jc w:val="right"/>
          </w:pPr>
        </w:pPrChange>
      </w:pPr>
      <w:ins w:id="480" w:author="KARIN" w:date="2016-12-28T13:10:00Z">
        <w:r w:rsidRPr="006B0467">
          <w:rPr>
            <w:rFonts w:hint="cs"/>
            <w:b/>
            <w:bCs/>
            <w:highlight w:val="yellow"/>
            <w:rtl/>
            <w:rPrChange w:id="481" w:author="KARIN" w:date="2016-12-28T13:21:00Z">
              <w:rPr>
                <w:rFonts w:hint="cs"/>
                <w:b/>
                <w:bCs/>
                <w:rtl/>
              </w:rPr>
            </w:rPrChange>
          </w:rPr>
          <w:t>סכום המענק: 200,000 ₪</w:t>
        </w:r>
      </w:ins>
    </w:p>
    <w:p w:rsidR="00B811C2" w:rsidRPr="00AC6FB5" w:rsidRDefault="00B811C2" w:rsidP="00B811C2">
      <w:pPr>
        <w:rPr>
          <w:b/>
          <w:bCs/>
          <w:rtl/>
        </w:rPr>
        <w:pPrChange w:id="482" w:author="KARIN" w:date="2016-12-28T13:10:00Z">
          <w:pPr>
            <w:bidi w:val="0"/>
            <w:jc w:val="right"/>
          </w:pPr>
        </w:pPrChange>
      </w:pPr>
      <w:ins w:id="483" w:author="KARIN" w:date="2016-12-28T13:10:00Z">
        <w:r w:rsidRPr="006B0467">
          <w:rPr>
            <w:rFonts w:hint="cs"/>
            <w:b/>
            <w:bCs/>
            <w:highlight w:val="yellow"/>
            <w:rtl/>
            <w:rPrChange w:id="484" w:author="KARIN" w:date="2016-12-28T13:21:00Z">
              <w:rPr>
                <w:rFonts w:hint="cs"/>
                <w:b/>
                <w:bCs/>
                <w:rtl/>
              </w:rPr>
            </w:rPrChange>
          </w:rPr>
          <w:t>משך המענק: שנתיים</w:t>
        </w:r>
      </w:ins>
    </w:p>
    <w:p w:rsidR="002D4D7F" w:rsidRDefault="00D82A16" w:rsidP="00B811C2">
      <w:pPr>
        <w:pStyle w:val="aa"/>
        <w:ind w:left="0"/>
        <w:rPr>
          <w:rtl/>
        </w:rPr>
      </w:pPr>
      <w:r>
        <w:rPr>
          <w:rFonts w:hint="cs"/>
          <w:rtl/>
        </w:rPr>
        <w:t xml:space="preserve">לפני </w:t>
      </w:r>
      <w:del w:id="485" w:author="KARIN" w:date="2016-12-28T13:17:00Z">
        <w:r w:rsidDel="00B811C2">
          <w:rPr>
            <w:rFonts w:hint="cs"/>
            <w:rtl/>
          </w:rPr>
          <w:delText>עשרים-וחמש שנה</w:delText>
        </w:r>
      </w:del>
      <w:ins w:id="486" w:author="KARIN" w:date="2016-12-28T13:17:00Z">
        <w:r w:rsidR="00B811C2">
          <w:rPr>
            <w:rFonts w:hint="cs"/>
            <w:rtl/>
          </w:rPr>
          <w:t>25 שנים</w:t>
        </w:r>
      </w:ins>
      <w:r>
        <w:rPr>
          <w:rFonts w:hint="cs"/>
          <w:rtl/>
        </w:rPr>
        <w:t xml:space="preserve">, פרופ' חיים הררי, נשיא מכון ויצמן דאז, חיבר דו"ח עבור יד הנדיב (קרן רוטשילד) על עתיד החינוך המדעי בישראל. </w:t>
      </w:r>
      <w:r w:rsidR="006A1C1C">
        <w:rPr>
          <w:rFonts w:hint="cs"/>
          <w:rtl/>
        </w:rPr>
        <w:t>דו"ח זה הניח את היסוד להקמת ועדה ציבורית שמונתה על ידי משרד החינוך, שהמליצה על רפורמה משמעותית. בהתבסס על תוספת תקציב ניכרת,</w:t>
      </w:r>
      <w:ins w:id="487" w:author="KARIN" w:date="2016-12-28T13:18:00Z">
        <w:r w:rsidR="00B811C2">
          <w:rPr>
            <w:rFonts w:hint="cs"/>
            <w:rtl/>
          </w:rPr>
          <w:t xml:space="preserve"> </w:t>
        </w:r>
      </w:ins>
      <w:del w:id="488" w:author="KARIN" w:date="2016-12-28T13:18:00Z">
        <w:r w:rsidR="006A1C1C" w:rsidDel="00B811C2">
          <w:rPr>
            <w:rFonts w:hint="cs"/>
            <w:rtl/>
          </w:rPr>
          <w:delText xml:space="preserve"> </w:delText>
        </w:r>
      </w:del>
      <w:r w:rsidR="006A1C1C">
        <w:rPr>
          <w:rFonts w:hint="cs"/>
          <w:rtl/>
        </w:rPr>
        <w:t>הרפורמה של הררי ("מחר 98") התמקדה ב</w:t>
      </w:r>
      <w:r w:rsidR="00D55C22">
        <w:rPr>
          <w:rFonts w:hint="cs"/>
          <w:rtl/>
        </w:rPr>
        <w:t xml:space="preserve">נושאים הבאים: </w:t>
      </w:r>
      <w:r w:rsidR="006A1C1C">
        <w:rPr>
          <w:rFonts w:hint="cs"/>
          <w:rtl/>
        </w:rPr>
        <w:t xml:space="preserve">הכנת תכנית לימודים עדכנית למערכת החינוך מגן חובה עד י"ב על ידי האוניברסיטאות; שילוב </w:t>
      </w:r>
      <w:proofErr w:type="spellStart"/>
      <w:r w:rsidR="006A1C1C">
        <w:rPr>
          <w:rFonts w:hint="cs"/>
          <w:rtl/>
        </w:rPr>
        <w:t>ות</w:t>
      </w:r>
      <w:ins w:id="489" w:author="KARIN" w:date="2016-12-28T13:18:00Z">
        <w:r w:rsidR="00B811C2">
          <w:rPr>
            <w:rFonts w:hint="cs"/>
            <w:rtl/>
          </w:rPr>
          <w:t>י</w:t>
        </w:r>
      </w:ins>
      <w:r w:rsidR="006A1C1C">
        <w:rPr>
          <w:rFonts w:hint="cs"/>
          <w:rtl/>
        </w:rPr>
        <w:t>כלול</w:t>
      </w:r>
      <w:proofErr w:type="spellEnd"/>
      <w:r w:rsidR="006A1C1C">
        <w:rPr>
          <w:rFonts w:hint="cs"/>
          <w:rtl/>
        </w:rPr>
        <w:t xml:space="preserve"> המדעים השונים (פיזיקה, כימיה וביולוגיה) בחטיבות הביניים; והקמת מרכזים להתפתחות מקצועית של מורים ברחבי הארץ. </w:t>
      </w:r>
    </w:p>
    <w:p w:rsidR="006A1C1C" w:rsidRDefault="006A1C1C" w:rsidP="002D4D7F">
      <w:pPr>
        <w:pStyle w:val="aa"/>
        <w:ind w:left="0"/>
        <w:rPr>
          <w:rtl/>
        </w:rPr>
      </w:pPr>
    </w:p>
    <w:p w:rsidR="006A1C1C" w:rsidRDefault="006A1C1C" w:rsidP="00B811C2">
      <w:pPr>
        <w:pStyle w:val="aa"/>
        <w:ind w:left="0"/>
        <w:rPr>
          <w:rtl/>
        </w:rPr>
      </w:pPr>
      <w:r>
        <w:rPr>
          <w:rFonts w:hint="cs"/>
          <w:rtl/>
        </w:rPr>
        <w:t>אחת ההמלצות בדו"ח הראש</w:t>
      </w:r>
      <w:r w:rsidR="000C66F1">
        <w:rPr>
          <w:rFonts w:hint="cs"/>
          <w:rtl/>
        </w:rPr>
        <w:t>ו</w:t>
      </w:r>
      <w:r>
        <w:rPr>
          <w:rFonts w:hint="cs"/>
          <w:rtl/>
        </w:rPr>
        <w:t>ני הייתה להקים מרכזי מומחיות בערים שבהן יל</w:t>
      </w:r>
      <w:r w:rsidR="00AC6FB5">
        <w:rPr>
          <w:rFonts w:hint="cs"/>
          <w:rtl/>
        </w:rPr>
        <w:t>ַ</w:t>
      </w:r>
      <w:r>
        <w:rPr>
          <w:rFonts w:hint="cs"/>
          <w:rtl/>
        </w:rPr>
        <w:t xml:space="preserve">מדו פיזיקה וכימיה ברמת 5 יחידות. </w:t>
      </w:r>
      <w:proofErr w:type="spellStart"/>
      <w:r>
        <w:rPr>
          <w:rFonts w:hint="cs"/>
          <w:rtl/>
        </w:rPr>
        <w:t>חמד"ע</w:t>
      </w:r>
      <w:proofErr w:type="spellEnd"/>
      <w:r>
        <w:rPr>
          <w:rFonts w:hint="cs"/>
          <w:rtl/>
        </w:rPr>
        <w:t xml:space="preserve"> </w:t>
      </w:r>
      <w:r>
        <w:rPr>
          <w:rtl/>
        </w:rPr>
        <w:t>–</w:t>
      </w:r>
      <w:r>
        <w:rPr>
          <w:rFonts w:hint="cs"/>
          <w:rtl/>
        </w:rPr>
        <w:t xml:space="preserve"> המרכז לחינוך מדעי הוקם אז על ידי יד הנדיב בהובלת חיים הררי, והיווה אב-טיפוס להגשמת רעיון זה. </w:t>
      </w:r>
      <w:del w:id="490" w:author="KARIN" w:date="2016-12-28T13:19:00Z">
        <w:r w:rsidDel="00B811C2">
          <w:rPr>
            <w:rFonts w:hint="cs"/>
            <w:rtl/>
          </w:rPr>
          <w:delText xml:space="preserve">בתל אביב </w:delText>
        </w:r>
      </w:del>
      <w:r>
        <w:rPr>
          <w:rFonts w:hint="cs"/>
          <w:rtl/>
        </w:rPr>
        <w:t xml:space="preserve">רוב בתי הספר העל-יסודיים </w:t>
      </w:r>
      <w:ins w:id="491" w:author="KARIN" w:date="2016-12-28T13:19:00Z">
        <w:r w:rsidR="00B811C2">
          <w:rPr>
            <w:rFonts w:hint="cs"/>
            <w:rtl/>
          </w:rPr>
          <w:t xml:space="preserve">בתל אביב </w:t>
        </w:r>
      </w:ins>
      <w:r>
        <w:rPr>
          <w:rFonts w:hint="cs"/>
          <w:rtl/>
        </w:rPr>
        <w:t xml:space="preserve">אינם </w:t>
      </w:r>
      <w:r w:rsidR="00F32666">
        <w:rPr>
          <w:rFonts w:hint="cs"/>
          <w:rtl/>
        </w:rPr>
        <w:t>כוללים הוראת פיזיקה וכימיה בין כותלי בית הספר; במקום זאת, הם שולחים את תלמידיהם למתקן חדיש ו</w:t>
      </w:r>
      <w:r w:rsidR="00D55C22">
        <w:rPr>
          <w:rFonts w:hint="cs"/>
          <w:rtl/>
        </w:rPr>
        <w:t>מאובזר בציוד העדכני ביותר,</w:t>
      </w:r>
      <w:r w:rsidR="00F32666">
        <w:rPr>
          <w:rFonts w:hint="cs"/>
          <w:rtl/>
        </w:rPr>
        <w:t xml:space="preserve"> שם הם לומדים אצל מורים בעלי רקע חזק</w:t>
      </w:r>
      <w:r w:rsidR="00D55C22">
        <w:rPr>
          <w:rFonts w:hint="cs"/>
          <w:rtl/>
        </w:rPr>
        <w:t xml:space="preserve"> בתחומי המדע השונים</w:t>
      </w:r>
      <w:r w:rsidR="00F32666">
        <w:rPr>
          <w:rFonts w:hint="cs"/>
          <w:rtl/>
        </w:rPr>
        <w:t xml:space="preserve">. כתוצאה מכך, 1,400 תלמידי תיכון רשומים כיום ללימודים </w:t>
      </w:r>
      <w:proofErr w:type="spellStart"/>
      <w:r w:rsidR="00F32666">
        <w:rPr>
          <w:rFonts w:hint="cs"/>
          <w:rtl/>
        </w:rPr>
        <w:t>בחמד"ע</w:t>
      </w:r>
      <w:proofErr w:type="spellEnd"/>
      <w:r w:rsidR="00F32666">
        <w:rPr>
          <w:rFonts w:hint="cs"/>
          <w:rtl/>
        </w:rPr>
        <w:t xml:space="preserve">, וזהו הסדר </w:t>
      </w:r>
      <w:r w:rsidR="00075A15">
        <w:rPr>
          <w:rFonts w:hint="cs"/>
          <w:rtl/>
        </w:rPr>
        <w:t>שנתפס כ</w:t>
      </w:r>
      <w:r w:rsidR="00F32666">
        <w:rPr>
          <w:rFonts w:hint="cs"/>
          <w:rtl/>
        </w:rPr>
        <w:t xml:space="preserve">פורץ דרך. </w:t>
      </w:r>
    </w:p>
    <w:p w:rsidR="00075A15" w:rsidRDefault="00075A15" w:rsidP="00075A15">
      <w:pPr>
        <w:pStyle w:val="aa"/>
        <w:ind w:left="0"/>
        <w:rPr>
          <w:rtl/>
        </w:rPr>
      </w:pPr>
    </w:p>
    <w:p w:rsidR="00075A15" w:rsidRDefault="00075A15" w:rsidP="006B0467">
      <w:pPr>
        <w:pStyle w:val="aa"/>
        <w:ind w:left="0"/>
        <w:rPr>
          <w:rtl/>
        </w:rPr>
      </w:pPr>
      <w:r>
        <w:rPr>
          <w:rFonts w:hint="cs"/>
          <w:rtl/>
        </w:rPr>
        <w:t xml:space="preserve">לפני מספר שנים הוחלט במכון ויצמן לסייע בהקמת מרכזים נוספים מסוג זה, </w:t>
      </w:r>
      <w:ins w:id="492" w:author="KARIN" w:date="2016-12-28T13:19:00Z">
        <w:r w:rsidR="006B0467">
          <w:rPr>
            <w:rFonts w:hint="cs"/>
            <w:rtl/>
          </w:rPr>
          <w:t xml:space="preserve">תחילה </w:t>
        </w:r>
      </w:ins>
      <w:del w:id="493" w:author="KARIN" w:date="2016-12-28T13:19:00Z">
        <w:r w:rsidDel="006B0467">
          <w:rPr>
            <w:rFonts w:hint="cs"/>
            <w:rtl/>
          </w:rPr>
          <w:delText xml:space="preserve">ולהתחיל </w:delText>
        </w:r>
      </w:del>
      <w:r>
        <w:rPr>
          <w:rFonts w:hint="cs"/>
          <w:rtl/>
        </w:rPr>
        <w:t>בסביבתו הקרובה של המכון. המרכז לחינוך מדעי ע"ש שוורץ-</w:t>
      </w:r>
      <w:proofErr w:type="spellStart"/>
      <w:r>
        <w:rPr>
          <w:rFonts w:hint="cs"/>
          <w:rtl/>
        </w:rPr>
        <w:t>רייזמן</w:t>
      </w:r>
      <w:proofErr w:type="spellEnd"/>
      <w:r>
        <w:rPr>
          <w:rFonts w:hint="cs"/>
          <w:rtl/>
        </w:rPr>
        <w:t xml:space="preserve"> נוסד ב-2013 בתחומי הקמפוס של מכון ויצמן, ונועד לשמש מרכז להוראת פיזיקה לתלמידי</w:t>
      </w:r>
      <w:ins w:id="494" w:author="KARIN" w:date="2016-12-28T13:20:00Z">
        <w:r w:rsidR="006B0467">
          <w:rPr>
            <w:rFonts w:hint="cs"/>
            <w:rtl/>
          </w:rPr>
          <w:t>ם המתגוררים</w:t>
        </w:r>
      </w:ins>
      <w:r>
        <w:rPr>
          <w:rFonts w:hint="cs"/>
          <w:rtl/>
        </w:rPr>
        <w:t xml:space="preserve"> </w:t>
      </w:r>
      <w:ins w:id="495" w:author="KARIN" w:date="2016-12-28T13:20:00Z">
        <w:r w:rsidR="006B0467">
          <w:rPr>
            <w:rFonts w:hint="cs"/>
            <w:rtl/>
          </w:rPr>
          <w:t>ב</w:t>
        </w:r>
      </w:ins>
      <w:r>
        <w:rPr>
          <w:rFonts w:hint="cs"/>
          <w:rtl/>
        </w:rPr>
        <w:t>רחובות ו</w:t>
      </w:r>
      <w:ins w:id="496" w:author="KARIN" w:date="2016-12-28T13:20:00Z">
        <w:r w:rsidR="006B0467">
          <w:rPr>
            <w:rFonts w:hint="cs"/>
            <w:rtl/>
          </w:rPr>
          <w:t>ב</w:t>
        </w:r>
      </w:ins>
      <w:r>
        <w:rPr>
          <w:rFonts w:hint="cs"/>
          <w:rtl/>
        </w:rPr>
        <w:t xml:space="preserve">נס ציונה. </w:t>
      </w:r>
      <w:r w:rsidR="00C95D64">
        <w:rPr>
          <w:rFonts w:hint="cs"/>
          <w:rtl/>
        </w:rPr>
        <w:t xml:space="preserve">לניהול המרכז מונה </w:t>
      </w:r>
      <w:r w:rsidR="00FC5BBD">
        <w:rPr>
          <w:rFonts w:hint="cs"/>
          <w:rtl/>
        </w:rPr>
        <w:t xml:space="preserve">ד"ר </w:t>
      </w:r>
      <w:r>
        <w:rPr>
          <w:rFonts w:hint="cs"/>
          <w:rtl/>
        </w:rPr>
        <w:t xml:space="preserve">רונן </w:t>
      </w:r>
      <w:proofErr w:type="spellStart"/>
      <w:r>
        <w:rPr>
          <w:rFonts w:hint="cs"/>
          <w:rtl/>
        </w:rPr>
        <w:t>מיר</w:t>
      </w:r>
      <w:proofErr w:type="spellEnd"/>
      <w:r>
        <w:rPr>
          <w:rFonts w:hint="cs"/>
          <w:rtl/>
        </w:rPr>
        <w:t xml:space="preserve">, שניהל </w:t>
      </w:r>
      <w:ins w:id="497" w:author="KARIN" w:date="2016-12-28T13:20:00Z">
        <w:r w:rsidR="006B0467">
          <w:rPr>
            <w:rFonts w:hint="cs"/>
            <w:rtl/>
          </w:rPr>
          <w:t xml:space="preserve">בעבר </w:t>
        </w:r>
      </w:ins>
      <w:r>
        <w:rPr>
          <w:rFonts w:hint="cs"/>
          <w:rtl/>
        </w:rPr>
        <w:t>את מוזיאון המדע בחיפה</w:t>
      </w:r>
      <w:r w:rsidR="00C95D64">
        <w:rPr>
          <w:rFonts w:hint="cs"/>
          <w:rtl/>
        </w:rPr>
        <w:t xml:space="preserve">, ואלי שלו </w:t>
      </w:r>
      <w:del w:id="498" w:author="KARIN" w:date="2016-12-28T13:20:00Z">
        <w:r w:rsidR="00C95D64" w:rsidDel="006B0467">
          <w:rPr>
            <w:rFonts w:hint="cs"/>
            <w:rtl/>
          </w:rPr>
          <w:delText xml:space="preserve">הוא </w:delText>
        </w:r>
      </w:del>
      <w:ins w:id="499" w:author="KARIN" w:date="2016-12-28T13:20:00Z">
        <w:r w:rsidR="006B0467">
          <w:rPr>
            <w:rFonts w:hint="cs"/>
            <w:rtl/>
          </w:rPr>
          <w:t>מכהן</w:t>
        </w:r>
        <w:r w:rsidR="006B0467">
          <w:rPr>
            <w:rFonts w:hint="cs"/>
            <w:rtl/>
          </w:rPr>
          <w:t xml:space="preserve"> </w:t>
        </w:r>
        <w:proofErr w:type="spellStart"/>
        <w:r w:rsidR="006B0467">
          <w:rPr>
            <w:rFonts w:hint="cs"/>
            <w:rtl/>
          </w:rPr>
          <w:t>כ</w:t>
        </w:r>
      </w:ins>
      <w:r w:rsidR="00FC5BBD">
        <w:rPr>
          <w:rFonts w:hint="cs"/>
          <w:rtl/>
        </w:rPr>
        <w:t>המנהל</w:t>
      </w:r>
      <w:proofErr w:type="spellEnd"/>
      <w:r w:rsidR="00FC5BBD">
        <w:rPr>
          <w:rFonts w:hint="cs"/>
          <w:rtl/>
        </w:rPr>
        <w:t xml:space="preserve"> הפדגוגי. ש</w:t>
      </w:r>
      <w:r w:rsidR="001821EA">
        <w:rPr>
          <w:rFonts w:hint="cs"/>
          <w:rtl/>
        </w:rPr>
        <w:t>ָ</w:t>
      </w:r>
      <w:r w:rsidR="00FC5BBD">
        <w:rPr>
          <w:rFonts w:hint="cs"/>
          <w:rtl/>
        </w:rPr>
        <w:t>ל</w:t>
      </w:r>
      <w:r w:rsidR="00AC6FB5">
        <w:rPr>
          <w:rFonts w:hint="cs"/>
          <w:rtl/>
        </w:rPr>
        <w:t>ֵ</w:t>
      </w:r>
      <w:r w:rsidR="00C95D64">
        <w:rPr>
          <w:rFonts w:hint="cs"/>
          <w:rtl/>
        </w:rPr>
        <w:t xml:space="preserve">ו הוא מורה ידוע לפיזיקה, שהיה </w:t>
      </w:r>
      <w:ins w:id="500" w:author="KARIN" w:date="2016-12-28T13:20:00Z">
        <w:r w:rsidR="006B0467">
          <w:rPr>
            <w:rFonts w:hint="cs"/>
            <w:rtl/>
          </w:rPr>
          <w:t xml:space="preserve">גם </w:t>
        </w:r>
      </w:ins>
      <w:r w:rsidR="00C95D64">
        <w:rPr>
          <w:rFonts w:hint="cs"/>
          <w:rtl/>
        </w:rPr>
        <w:t xml:space="preserve">בין המועמדים הסופיים לקבלת פרס טראמפ להוראה איכותית ב-2014, וחבר </w:t>
      </w:r>
      <w:del w:id="501" w:author="KARIN" w:date="2016-12-28T13:20:00Z">
        <w:r w:rsidR="00D55C22" w:rsidDel="006B0467">
          <w:rPr>
            <w:rFonts w:hint="cs"/>
            <w:rtl/>
          </w:rPr>
          <w:delText xml:space="preserve">תדיר </w:delText>
        </w:r>
      </w:del>
      <w:r w:rsidR="00D55C22">
        <w:rPr>
          <w:rFonts w:hint="cs"/>
          <w:rtl/>
        </w:rPr>
        <w:t>בו</w:t>
      </w:r>
      <w:r w:rsidR="00C95D64">
        <w:rPr>
          <w:rFonts w:hint="cs"/>
          <w:rtl/>
        </w:rPr>
        <w:t xml:space="preserve">ועדת המענקים של הקרן. </w:t>
      </w:r>
      <w:r w:rsidR="001821EA">
        <w:rPr>
          <w:rFonts w:hint="cs"/>
          <w:rtl/>
        </w:rPr>
        <w:t xml:space="preserve">שָלֵו </w:t>
      </w:r>
      <w:r w:rsidR="00C95D64">
        <w:rPr>
          <w:rFonts w:hint="cs"/>
          <w:rtl/>
        </w:rPr>
        <w:t xml:space="preserve">הוא גם המלווה הפדגוגי הראשי בתכנית "מורה-חוקר" של האוניברסיטה העברית. </w:t>
      </w:r>
    </w:p>
    <w:p w:rsidR="00FC5BBD" w:rsidRDefault="00FC5BBD" w:rsidP="00FC5BBD">
      <w:pPr>
        <w:pStyle w:val="aa"/>
        <w:ind w:left="0"/>
        <w:rPr>
          <w:rtl/>
        </w:rPr>
      </w:pPr>
    </w:p>
    <w:p w:rsidR="00FC5BBD" w:rsidRDefault="00FC5BBD" w:rsidP="001821EA">
      <w:pPr>
        <w:pStyle w:val="aa"/>
        <w:ind w:left="0"/>
        <w:rPr>
          <w:rtl/>
        </w:rPr>
      </w:pPr>
      <w:r>
        <w:rPr>
          <w:rFonts w:hint="cs"/>
          <w:rtl/>
        </w:rPr>
        <w:t xml:space="preserve">לפני מספר חודשים </w:t>
      </w:r>
      <w:r w:rsidR="00D55C22">
        <w:rPr>
          <w:rFonts w:hint="cs"/>
          <w:rtl/>
        </w:rPr>
        <w:t xml:space="preserve">פנה </w:t>
      </w:r>
      <w:r w:rsidR="001821EA">
        <w:rPr>
          <w:rFonts w:hint="cs"/>
          <w:rtl/>
        </w:rPr>
        <w:t>שָלֵו</w:t>
      </w:r>
      <w:r>
        <w:rPr>
          <w:rFonts w:hint="cs"/>
          <w:rtl/>
        </w:rPr>
        <w:t xml:space="preserve"> לקרן טראמפ בבקשת סיוע. לדבריו, ברשותו 350 שעות חונכות והוראה שצילם במהלך הכשרת מורים למרכז החדש. סרטוני הווידיאו כוללים תמיכה פדגוגית בנושאי ידע תוכן, התנסות בסגנונות הוראה שונים, אבחון דרכי החשיבה של תלמידים, והתאמת שיטות ההוראה לצורכי התלמידים. ש</w:t>
      </w:r>
      <w:r w:rsidR="001821EA">
        <w:rPr>
          <w:rFonts w:hint="cs"/>
          <w:rtl/>
        </w:rPr>
        <w:t>ָ</w:t>
      </w:r>
      <w:r>
        <w:rPr>
          <w:rFonts w:hint="cs"/>
          <w:rtl/>
        </w:rPr>
        <w:t>ל</w:t>
      </w:r>
      <w:r w:rsidR="001821EA">
        <w:rPr>
          <w:rFonts w:hint="cs"/>
          <w:rtl/>
        </w:rPr>
        <w:t>ֵ</w:t>
      </w:r>
      <w:r>
        <w:rPr>
          <w:rFonts w:hint="cs"/>
          <w:rtl/>
        </w:rPr>
        <w:t xml:space="preserve">ו מציע להעלות את הסרטונים למאגר מידע בתבנית מקוונת. הסרטונים יעברו עריכה, </w:t>
      </w:r>
      <w:r w:rsidR="000C66F1">
        <w:rPr>
          <w:rFonts w:hint="cs"/>
          <w:rtl/>
        </w:rPr>
        <w:t>ולאחר ש</w:t>
      </w:r>
      <w:r>
        <w:rPr>
          <w:rFonts w:hint="cs"/>
          <w:rtl/>
        </w:rPr>
        <w:t xml:space="preserve">יקוצרו לקליפים </w:t>
      </w:r>
      <w:r w:rsidR="000C66F1">
        <w:rPr>
          <w:rFonts w:hint="cs"/>
          <w:rtl/>
        </w:rPr>
        <w:t xml:space="preserve">הם יקוטלגו, ויכסו את כל הנושאים הכלולים בתכנית הלימודים. ניתן יהיה </w:t>
      </w:r>
      <w:r w:rsidR="00D55C22">
        <w:rPr>
          <w:rFonts w:hint="cs"/>
          <w:rtl/>
        </w:rPr>
        <w:t>לערוך חיפוש לפי נושאי הסרטונים</w:t>
      </w:r>
      <w:r w:rsidR="000C66F1">
        <w:rPr>
          <w:rFonts w:hint="cs"/>
          <w:rtl/>
        </w:rPr>
        <w:t xml:space="preserve"> והם יתויגו כדי שניתן יהיה להשתמש בהם בקלות, ובנוסף יוקם פורום שבו המורים יוכלו לשאול שאלות ולקבל תשובות. </w:t>
      </w:r>
    </w:p>
    <w:p w:rsidR="000C66F1" w:rsidRDefault="000C66F1" w:rsidP="000C66F1">
      <w:pPr>
        <w:pStyle w:val="aa"/>
        <w:ind w:left="0"/>
        <w:rPr>
          <w:rtl/>
        </w:rPr>
      </w:pPr>
    </w:p>
    <w:p w:rsidR="000C66F1" w:rsidRDefault="000C66F1" w:rsidP="00D55C22">
      <w:pPr>
        <w:pStyle w:val="aa"/>
        <w:ind w:left="0"/>
        <w:rPr>
          <w:rtl/>
        </w:rPr>
      </w:pPr>
      <w:r>
        <w:rPr>
          <w:rFonts w:hint="cs"/>
          <w:rtl/>
        </w:rPr>
        <w:t xml:space="preserve">הציפייה היא שמורים חדשים ואף מורים מנוסים בכל הארץ </w:t>
      </w:r>
      <w:r w:rsidR="00D55C22">
        <w:rPr>
          <w:rFonts w:hint="cs"/>
          <w:rtl/>
        </w:rPr>
        <w:t>יפיקו תועלת מהשימוש</w:t>
      </w:r>
      <w:r>
        <w:rPr>
          <w:rFonts w:hint="cs"/>
          <w:rtl/>
        </w:rPr>
        <w:t xml:space="preserve"> בחומרים אלה</w:t>
      </w:r>
      <w:r w:rsidR="00D55C22">
        <w:rPr>
          <w:rFonts w:hint="cs"/>
          <w:rtl/>
        </w:rPr>
        <w:t>,</w:t>
      </w:r>
      <w:r>
        <w:rPr>
          <w:rFonts w:hint="cs"/>
          <w:rtl/>
        </w:rPr>
        <w:t xml:space="preserve"> וכי </w:t>
      </w:r>
      <w:r w:rsidR="001821EA">
        <w:rPr>
          <w:rFonts w:hint="cs"/>
          <w:rtl/>
        </w:rPr>
        <w:t xml:space="preserve">מפעילי </w:t>
      </w:r>
      <w:r>
        <w:rPr>
          <w:rFonts w:hint="cs"/>
          <w:rtl/>
        </w:rPr>
        <w:t xml:space="preserve">תכניות ההכשרה יבחרו להשתמש בהם בהשתלמויות ובסדנאות שיקיימו. </w:t>
      </w:r>
    </w:p>
    <w:p w:rsidR="001E793C" w:rsidRPr="00CE5063" w:rsidRDefault="001E793C" w:rsidP="00AA0FE2">
      <w:pPr>
        <w:pStyle w:val="aa"/>
        <w:jc w:val="right"/>
        <w:rPr>
          <w:rtl/>
        </w:rPr>
      </w:pPr>
      <w:r>
        <w:rPr>
          <w:rFonts w:hint="cs"/>
          <w:rtl/>
        </w:rPr>
        <w:t xml:space="preserve"> </w:t>
      </w:r>
    </w:p>
    <w:sectPr w:rsidR="001E793C" w:rsidRPr="00CE5063" w:rsidSect="00F70FCB">
      <w:footerReference w:type="default" r:id="rId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9" w:author="KARIN" w:date="2016-12-27T16:09:00Z" w:initials="KT">
    <w:p w:rsidR="00BC3D26" w:rsidRDefault="00BC3D26">
      <w:pPr>
        <w:pStyle w:val="a4"/>
      </w:pPr>
      <w:r>
        <w:rPr>
          <w:rStyle w:val="a3"/>
        </w:rPr>
        <w:annotationRef/>
      </w:r>
      <w:r w:rsidR="00944FBE">
        <w:rPr>
          <w:rFonts w:hint="cs"/>
          <w:rtl/>
        </w:rPr>
        <w:t>האם יש לזה מונח מקצועי?</w:t>
      </w:r>
    </w:p>
  </w:comment>
  <w:comment w:id="65" w:author="KARIN" w:date="2016-12-27T16:09:00Z" w:initials="KT">
    <w:p w:rsidR="00BC3D26" w:rsidRDefault="00BC3D26">
      <w:pPr>
        <w:pStyle w:val="a4"/>
        <w:rPr>
          <w:rFonts w:hint="cs"/>
          <w:rtl/>
        </w:rPr>
      </w:pPr>
      <w:r>
        <w:rPr>
          <w:rStyle w:val="a3"/>
        </w:rPr>
        <w:annotationRef/>
      </w:r>
      <w:r w:rsidR="00944FBE">
        <w:rPr>
          <w:rFonts w:hint="cs"/>
          <w:rtl/>
        </w:rPr>
        <w:t>זה לא נשמע טוב. אני מנסה לחפש ולראות מה היה כתוב בתרגום עבור לוינסקי</w:t>
      </w:r>
    </w:p>
  </w:comment>
  <w:comment w:id="89" w:author="KARIN" w:date="2016-12-27T16:09:00Z" w:initials="KT">
    <w:p w:rsidR="00C24BA7" w:rsidRDefault="00C24BA7">
      <w:pPr>
        <w:pStyle w:val="a4"/>
        <w:rPr>
          <w:rFonts w:hint="cs"/>
          <w:rtl/>
        </w:rPr>
      </w:pPr>
      <w:r>
        <w:rPr>
          <w:rStyle w:val="a3"/>
        </w:rPr>
        <w:annotationRef/>
      </w:r>
      <w:r>
        <w:t>Regional coaches</w:t>
      </w:r>
      <w:r>
        <w:rPr>
          <w:rFonts w:hint="cs"/>
          <w:rtl/>
        </w:rPr>
        <w:t xml:space="preserve">. </w:t>
      </w:r>
      <w:r>
        <w:rPr>
          <w:rFonts w:hint="cs"/>
          <w:rtl/>
        </w:rPr>
        <w:t>אני לא זוכרת מה המונח</w:t>
      </w:r>
    </w:p>
  </w:comment>
  <w:comment w:id="159" w:author="root" w:date="2016-12-27T16:09:00Z" w:initials="r">
    <w:p w:rsidR="003A11E0" w:rsidRDefault="003A11E0" w:rsidP="003A11E0">
      <w:pPr>
        <w:pStyle w:val="a4"/>
      </w:pPr>
      <w:r>
        <w:rPr>
          <w:rStyle w:val="a3"/>
        </w:rPr>
        <w:annotationRef/>
      </w:r>
      <w:r>
        <w:t xml:space="preserve">Teacher leaders  </w:t>
      </w:r>
      <w:r>
        <w:rPr>
          <w:rFonts w:hint="cs"/>
          <w:rtl/>
        </w:rPr>
        <w:t xml:space="preserve"> - מהו המונח המקובל עליכם?</w:t>
      </w:r>
    </w:p>
  </w:comment>
  <w:comment w:id="189" w:author="root" w:date="2016-12-27T16:09:00Z" w:initials="r">
    <w:p w:rsidR="00CA562B" w:rsidRDefault="00CA562B">
      <w:pPr>
        <w:pStyle w:val="a4"/>
      </w:pPr>
      <w:r>
        <w:rPr>
          <w:rStyle w:val="a3"/>
        </w:rPr>
        <w:annotationRef/>
      </w:r>
      <w:r>
        <w:rPr>
          <w:rFonts w:hint="cs"/>
          <w:rtl/>
        </w:rPr>
        <w:t xml:space="preserve">כנ"ל </w:t>
      </w:r>
      <w:r>
        <w:rPr>
          <w:rtl/>
        </w:rPr>
        <w:t>–</w:t>
      </w:r>
      <w:r>
        <w:rPr>
          <w:rFonts w:hint="cs"/>
          <w:rtl/>
        </w:rPr>
        <w:t xml:space="preserve"> מנהיגי הקהילות הלומדות?</w:t>
      </w:r>
    </w:p>
  </w:comment>
  <w:comment w:id="215" w:author="root" w:date="2016-12-27T16:09:00Z" w:initials="r">
    <w:p w:rsidR="007E6810" w:rsidRDefault="007E6810">
      <w:pPr>
        <w:pStyle w:val="a4"/>
        <w:rPr>
          <w:rtl/>
        </w:rPr>
      </w:pPr>
      <w:r>
        <w:rPr>
          <w:rStyle w:val="a3"/>
        </w:rPr>
        <w:annotationRef/>
      </w:r>
      <w:r w:rsidR="00542AAC">
        <w:t>Teacher educators</w:t>
      </w:r>
    </w:p>
    <w:p w:rsidR="00542AAC" w:rsidRDefault="00542AAC" w:rsidP="00542AAC">
      <w:pPr>
        <w:pStyle w:val="a4"/>
        <w:numPr>
          <w:ilvl w:val="0"/>
          <w:numId w:val="1"/>
        </w:numPr>
        <w:rPr>
          <w:rtl/>
        </w:rPr>
      </w:pPr>
      <w:r>
        <w:rPr>
          <w:rFonts w:hint="cs"/>
          <w:rtl/>
        </w:rPr>
        <w:t xml:space="preserve"> </w:t>
      </w:r>
      <w:r>
        <w:rPr>
          <w:rFonts w:hint="cs"/>
          <w:rtl/>
        </w:rPr>
        <w:t>האם זה המונח שבו אתם משתמשים? מחנכי מורים? מכשירי מורים? אחר?</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BE" w:rsidRDefault="00944FBE" w:rsidP="007D22DA">
      <w:pPr>
        <w:spacing w:after="0" w:line="240" w:lineRule="auto"/>
      </w:pPr>
      <w:r>
        <w:separator/>
      </w:r>
    </w:p>
  </w:endnote>
  <w:endnote w:type="continuationSeparator" w:id="0">
    <w:p w:rsidR="00944FBE" w:rsidRDefault="00944FBE" w:rsidP="007D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0831162"/>
      <w:docPartObj>
        <w:docPartGallery w:val="Page Numbers (Bottom of Page)"/>
        <w:docPartUnique/>
      </w:docPartObj>
    </w:sdtPr>
    <w:sdtEndPr>
      <w:rPr>
        <w:cs/>
      </w:rPr>
    </w:sdtEndPr>
    <w:sdtContent>
      <w:p w:rsidR="007D22DA" w:rsidRDefault="007D22DA">
        <w:pPr>
          <w:pStyle w:val="ad"/>
          <w:jc w:val="center"/>
          <w:rPr>
            <w:rtl/>
            <w:cs/>
          </w:rPr>
        </w:pPr>
        <w:r>
          <w:fldChar w:fldCharType="begin"/>
        </w:r>
        <w:r>
          <w:rPr>
            <w:rtl/>
            <w:cs/>
          </w:rPr>
          <w:instrText>PAGE   \* MERGEFORMAT</w:instrText>
        </w:r>
        <w:r>
          <w:fldChar w:fldCharType="separate"/>
        </w:r>
        <w:r w:rsidR="00E571E8" w:rsidRPr="00E571E8">
          <w:rPr>
            <w:noProof/>
            <w:rtl/>
            <w:lang w:val="he-IL"/>
          </w:rPr>
          <w:t>7</w:t>
        </w:r>
        <w:r>
          <w:fldChar w:fldCharType="end"/>
        </w:r>
      </w:p>
    </w:sdtContent>
  </w:sdt>
  <w:p w:rsidR="007D22DA" w:rsidRDefault="007D22D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BE" w:rsidRDefault="00944FBE" w:rsidP="007D22DA">
      <w:pPr>
        <w:spacing w:after="0" w:line="240" w:lineRule="auto"/>
      </w:pPr>
      <w:r>
        <w:separator/>
      </w:r>
    </w:p>
  </w:footnote>
  <w:footnote w:type="continuationSeparator" w:id="0">
    <w:p w:rsidR="00944FBE" w:rsidRDefault="00944FBE" w:rsidP="007D2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95A"/>
    <w:multiLevelType w:val="hybridMultilevel"/>
    <w:tmpl w:val="6A7EC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02C69"/>
    <w:multiLevelType w:val="hybridMultilevel"/>
    <w:tmpl w:val="A3AEB194"/>
    <w:lvl w:ilvl="0" w:tplc="11809D5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DD075C"/>
    <w:multiLevelType w:val="hybridMultilevel"/>
    <w:tmpl w:val="DD9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97B56"/>
    <w:multiLevelType w:val="hybridMultilevel"/>
    <w:tmpl w:val="3F88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F94CD5"/>
    <w:multiLevelType w:val="hybridMultilevel"/>
    <w:tmpl w:val="825C6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363030"/>
    <w:multiLevelType w:val="hybridMultilevel"/>
    <w:tmpl w:val="603C6F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997DF9"/>
    <w:multiLevelType w:val="hybridMultilevel"/>
    <w:tmpl w:val="AA18EDB8"/>
    <w:lvl w:ilvl="0" w:tplc="E6DC2FB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8A4C33"/>
    <w:multiLevelType w:val="hybridMultilevel"/>
    <w:tmpl w:val="62F83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33B10"/>
    <w:multiLevelType w:val="hybridMultilevel"/>
    <w:tmpl w:val="AD3A3108"/>
    <w:lvl w:ilvl="0" w:tplc="1144A42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FD2421"/>
    <w:multiLevelType w:val="hybridMultilevel"/>
    <w:tmpl w:val="863046EC"/>
    <w:lvl w:ilvl="0" w:tplc="1F6E1052">
      <w:start w:val="2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EA47A2"/>
    <w:multiLevelType w:val="hybridMultilevel"/>
    <w:tmpl w:val="C652E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7"/>
  </w:num>
  <w:num w:numId="5">
    <w:abstractNumId w:val="6"/>
  </w:num>
  <w:num w:numId="6">
    <w:abstractNumId w:val="3"/>
  </w:num>
  <w:num w:numId="7">
    <w:abstractNumId w:val="2"/>
  </w:num>
  <w:num w:numId="8">
    <w:abstractNumId w:val="8"/>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11"/>
    <w:rsid w:val="00001F81"/>
    <w:rsid w:val="000363F2"/>
    <w:rsid w:val="00061BD4"/>
    <w:rsid w:val="00075A15"/>
    <w:rsid w:val="00083D54"/>
    <w:rsid w:val="000C66F1"/>
    <w:rsid w:val="000F5D66"/>
    <w:rsid w:val="00126DF7"/>
    <w:rsid w:val="001821EA"/>
    <w:rsid w:val="00190A19"/>
    <w:rsid w:val="00190B44"/>
    <w:rsid w:val="00196F13"/>
    <w:rsid w:val="001A610C"/>
    <w:rsid w:val="001E04F5"/>
    <w:rsid w:val="001E793C"/>
    <w:rsid w:val="00204ECE"/>
    <w:rsid w:val="002666A8"/>
    <w:rsid w:val="0028230F"/>
    <w:rsid w:val="002A4DC7"/>
    <w:rsid w:val="002A5444"/>
    <w:rsid w:val="002B2D16"/>
    <w:rsid w:val="002D4D7F"/>
    <w:rsid w:val="002E3D58"/>
    <w:rsid w:val="00333DB5"/>
    <w:rsid w:val="00361050"/>
    <w:rsid w:val="003678DE"/>
    <w:rsid w:val="003A11E0"/>
    <w:rsid w:val="003D5A11"/>
    <w:rsid w:val="00412CF9"/>
    <w:rsid w:val="00440843"/>
    <w:rsid w:val="00444E2A"/>
    <w:rsid w:val="00451D77"/>
    <w:rsid w:val="004C0A23"/>
    <w:rsid w:val="005125D9"/>
    <w:rsid w:val="005200F3"/>
    <w:rsid w:val="00537B0B"/>
    <w:rsid w:val="00542AAC"/>
    <w:rsid w:val="005854E8"/>
    <w:rsid w:val="005A3168"/>
    <w:rsid w:val="005B50DC"/>
    <w:rsid w:val="005E77D9"/>
    <w:rsid w:val="006304F4"/>
    <w:rsid w:val="00641595"/>
    <w:rsid w:val="00646066"/>
    <w:rsid w:val="0067532B"/>
    <w:rsid w:val="006A1C1C"/>
    <w:rsid w:val="006B0467"/>
    <w:rsid w:val="006E2119"/>
    <w:rsid w:val="007076DB"/>
    <w:rsid w:val="00715FEB"/>
    <w:rsid w:val="00722D34"/>
    <w:rsid w:val="007D22DA"/>
    <w:rsid w:val="007E6810"/>
    <w:rsid w:val="00812462"/>
    <w:rsid w:val="00823D22"/>
    <w:rsid w:val="008756EE"/>
    <w:rsid w:val="008D1020"/>
    <w:rsid w:val="00923C30"/>
    <w:rsid w:val="009366DF"/>
    <w:rsid w:val="00941B53"/>
    <w:rsid w:val="00944FBE"/>
    <w:rsid w:val="009454C0"/>
    <w:rsid w:val="00984931"/>
    <w:rsid w:val="0099011D"/>
    <w:rsid w:val="009B5C19"/>
    <w:rsid w:val="009B5E93"/>
    <w:rsid w:val="00AA0FE2"/>
    <w:rsid w:val="00AC6FB5"/>
    <w:rsid w:val="00AF0F9B"/>
    <w:rsid w:val="00B029E1"/>
    <w:rsid w:val="00B27561"/>
    <w:rsid w:val="00B56B40"/>
    <w:rsid w:val="00B72D52"/>
    <w:rsid w:val="00B811C2"/>
    <w:rsid w:val="00B97A68"/>
    <w:rsid w:val="00BC3D26"/>
    <w:rsid w:val="00BC617E"/>
    <w:rsid w:val="00C16CB1"/>
    <w:rsid w:val="00C24BA7"/>
    <w:rsid w:val="00C44419"/>
    <w:rsid w:val="00C463D8"/>
    <w:rsid w:val="00C75377"/>
    <w:rsid w:val="00C95D64"/>
    <w:rsid w:val="00CA562B"/>
    <w:rsid w:val="00CB2BE5"/>
    <w:rsid w:val="00CC0D12"/>
    <w:rsid w:val="00CE4B00"/>
    <w:rsid w:val="00D26280"/>
    <w:rsid w:val="00D35DAA"/>
    <w:rsid w:val="00D55C22"/>
    <w:rsid w:val="00D82A16"/>
    <w:rsid w:val="00DD4672"/>
    <w:rsid w:val="00E24286"/>
    <w:rsid w:val="00E424D3"/>
    <w:rsid w:val="00E5447C"/>
    <w:rsid w:val="00E571E8"/>
    <w:rsid w:val="00E96E95"/>
    <w:rsid w:val="00F32666"/>
    <w:rsid w:val="00F6236A"/>
    <w:rsid w:val="00F70FCB"/>
    <w:rsid w:val="00F71564"/>
    <w:rsid w:val="00F854D4"/>
    <w:rsid w:val="00FB54DC"/>
    <w:rsid w:val="00FC5BBD"/>
    <w:rsid w:val="00FE1B0F"/>
    <w:rsid w:val="00FE67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A11E0"/>
    <w:rPr>
      <w:sz w:val="16"/>
      <w:szCs w:val="16"/>
    </w:rPr>
  </w:style>
  <w:style w:type="paragraph" w:styleId="a4">
    <w:name w:val="annotation text"/>
    <w:basedOn w:val="a"/>
    <w:link w:val="a5"/>
    <w:uiPriority w:val="99"/>
    <w:semiHidden/>
    <w:unhideWhenUsed/>
    <w:rsid w:val="003A11E0"/>
    <w:pPr>
      <w:spacing w:line="240" w:lineRule="auto"/>
    </w:pPr>
    <w:rPr>
      <w:sz w:val="20"/>
      <w:szCs w:val="20"/>
    </w:rPr>
  </w:style>
  <w:style w:type="character" w:customStyle="1" w:styleId="a5">
    <w:name w:val="טקסט הערה תו"/>
    <w:basedOn w:val="a0"/>
    <w:link w:val="a4"/>
    <w:uiPriority w:val="99"/>
    <w:semiHidden/>
    <w:rsid w:val="003A11E0"/>
    <w:rPr>
      <w:sz w:val="20"/>
      <w:szCs w:val="20"/>
    </w:rPr>
  </w:style>
  <w:style w:type="paragraph" w:styleId="a6">
    <w:name w:val="annotation subject"/>
    <w:basedOn w:val="a4"/>
    <w:next w:val="a4"/>
    <w:link w:val="a7"/>
    <w:uiPriority w:val="99"/>
    <w:semiHidden/>
    <w:unhideWhenUsed/>
    <w:rsid w:val="003A11E0"/>
    <w:rPr>
      <w:b/>
      <w:bCs/>
    </w:rPr>
  </w:style>
  <w:style w:type="character" w:customStyle="1" w:styleId="a7">
    <w:name w:val="נושא הערה תו"/>
    <w:basedOn w:val="a5"/>
    <w:link w:val="a6"/>
    <w:uiPriority w:val="99"/>
    <w:semiHidden/>
    <w:rsid w:val="003A11E0"/>
    <w:rPr>
      <w:b/>
      <w:bCs/>
      <w:sz w:val="20"/>
      <w:szCs w:val="20"/>
    </w:rPr>
  </w:style>
  <w:style w:type="paragraph" w:styleId="a8">
    <w:name w:val="Balloon Text"/>
    <w:basedOn w:val="a"/>
    <w:link w:val="a9"/>
    <w:uiPriority w:val="99"/>
    <w:semiHidden/>
    <w:unhideWhenUsed/>
    <w:rsid w:val="003A11E0"/>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3A11E0"/>
    <w:rPr>
      <w:rFonts w:ascii="Tahoma" w:hAnsi="Tahoma" w:cs="Tahoma"/>
      <w:sz w:val="16"/>
      <w:szCs w:val="16"/>
    </w:rPr>
  </w:style>
  <w:style w:type="paragraph" w:styleId="aa">
    <w:name w:val="List Paragraph"/>
    <w:basedOn w:val="a"/>
    <w:uiPriority w:val="34"/>
    <w:qFormat/>
    <w:rsid w:val="000F5D66"/>
    <w:pPr>
      <w:ind w:left="720"/>
      <w:contextualSpacing/>
    </w:pPr>
  </w:style>
  <w:style w:type="paragraph" w:styleId="ab">
    <w:name w:val="header"/>
    <w:basedOn w:val="a"/>
    <w:link w:val="ac"/>
    <w:uiPriority w:val="99"/>
    <w:unhideWhenUsed/>
    <w:rsid w:val="007D22DA"/>
    <w:pPr>
      <w:tabs>
        <w:tab w:val="center" w:pos="4153"/>
        <w:tab w:val="right" w:pos="8306"/>
      </w:tabs>
      <w:spacing w:after="0" w:line="240" w:lineRule="auto"/>
    </w:pPr>
  </w:style>
  <w:style w:type="character" w:customStyle="1" w:styleId="ac">
    <w:name w:val="כותרת עליונה תו"/>
    <w:basedOn w:val="a0"/>
    <w:link w:val="ab"/>
    <w:uiPriority w:val="99"/>
    <w:rsid w:val="007D22DA"/>
  </w:style>
  <w:style w:type="paragraph" w:styleId="ad">
    <w:name w:val="footer"/>
    <w:basedOn w:val="a"/>
    <w:link w:val="ae"/>
    <w:uiPriority w:val="99"/>
    <w:unhideWhenUsed/>
    <w:rsid w:val="007D22DA"/>
    <w:pPr>
      <w:tabs>
        <w:tab w:val="center" w:pos="4153"/>
        <w:tab w:val="right" w:pos="8306"/>
      </w:tabs>
      <w:spacing w:after="0" w:line="240" w:lineRule="auto"/>
    </w:pPr>
  </w:style>
  <w:style w:type="character" w:customStyle="1" w:styleId="ae">
    <w:name w:val="כותרת תחתונה תו"/>
    <w:basedOn w:val="a0"/>
    <w:link w:val="ad"/>
    <w:uiPriority w:val="99"/>
    <w:rsid w:val="007D22DA"/>
  </w:style>
  <w:style w:type="character" w:styleId="Hyperlink">
    <w:name w:val="Hyperlink"/>
    <w:basedOn w:val="a0"/>
    <w:uiPriority w:val="99"/>
    <w:unhideWhenUsed/>
    <w:rsid w:val="001E793C"/>
    <w:rPr>
      <w:color w:val="0000FF" w:themeColor="hyperlink"/>
      <w:u w:val="single"/>
    </w:rPr>
  </w:style>
  <w:style w:type="paragraph" w:styleId="af">
    <w:name w:val="Revision"/>
    <w:hidden/>
    <w:uiPriority w:val="99"/>
    <w:semiHidden/>
    <w:rsid w:val="00CE4B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A11E0"/>
    <w:rPr>
      <w:sz w:val="16"/>
      <w:szCs w:val="16"/>
    </w:rPr>
  </w:style>
  <w:style w:type="paragraph" w:styleId="a4">
    <w:name w:val="annotation text"/>
    <w:basedOn w:val="a"/>
    <w:link w:val="a5"/>
    <w:uiPriority w:val="99"/>
    <w:semiHidden/>
    <w:unhideWhenUsed/>
    <w:rsid w:val="003A11E0"/>
    <w:pPr>
      <w:spacing w:line="240" w:lineRule="auto"/>
    </w:pPr>
    <w:rPr>
      <w:sz w:val="20"/>
      <w:szCs w:val="20"/>
    </w:rPr>
  </w:style>
  <w:style w:type="character" w:customStyle="1" w:styleId="a5">
    <w:name w:val="טקסט הערה תו"/>
    <w:basedOn w:val="a0"/>
    <w:link w:val="a4"/>
    <w:uiPriority w:val="99"/>
    <w:semiHidden/>
    <w:rsid w:val="003A11E0"/>
    <w:rPr>
      <w:sz w:val="20"/>
      <w:szCs w:val="20"/>
    </w:rPr>
  </w:style>
  <w:style w:type="paragraph" w:styleId="a6">
    <w:name w:val="annotation subject"/>
    <w:basedOn w:val="a4"/>
    <w:next w:val="a4"/>
    <w:link w:val="a7"/>
    <w:uiPriority w:val="99"/>
    <w:semiHidden/>
    <w:unhideWhenUsed/>
    <w:rsid w:val="003A11E0"/>
    <w:rPr>
      <w:b/>
      <w:bCs/>
    </w:rPr>
  </w:style>
  <w:style w:type="character" w:customStyle="1" w:styleId="a7">
    <w:name w:val="נושא הערה תו"/>
    <w:basedOn w:val="a5"/>
    <w:link w:val="a6"/>
    <w:uiPriority w:val="99"/>
    <w:semiHidden/>
    <w:rsid w:val="003A11E0"/>
    <w:rPr>
      <w:b/>
      <w:bCs/>
      <w:sz w:val="20"/>
      <w:szCs w:val="20"/>
    </w:rPr>
  </w:style>
  <w:style w:type="paragraph" w:styleId="a8">
    <w:name w:val="Balloon Text"/>
    <w:basedOn w:val="a"/>
    <w:link w:val="a9"/>
    <w:uiPriority w:val="99"/>
    <w:semiHidden/>
    <w:unhideWhenUsed/>
    <w:rsid w:val="003A11E0"/>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3A11E0"/>
    <w:rPr>
      <w:rFonts w:ascii="Tahoma" w:hAnsi="Tahoma" w:cs="Tahoma"/>
      <w:sz w:val="16"/>
      <w:szCs w:val="16"/>
    </w:rPr>
  </w:style>
  <w:style w:type="paragraph" w:styleId="aa">
    <w:name w:val="List Paragraph"/>
    <w:basedOn w:val="a"/>
    <w:uiPriority w:val="34"/>
    <w:qFormat/>
    <w:rsid w:val="000F5D66"/>
    <w:pPr>
      <w:ind w:left="720"/>
      <w:contextualSpacing/>
    </w:pPr>
  </w:style>
  <w:style w:type="paragraph" w:styleId="ab">
    <w:name w:val="header"/>
    <w:basedOn w:val="a"/>
    <w:link w:val="ac"/>
    <w:uiPriority w:val="99"/>
    <w:unhideWhenUsed/>
    <w:rsid w:val="007D22DA"/>
    <w:pPr>
      <w:tabs>
        <w:tab w:val="center" w:pos="4153"/>
        <w:tab w:val="right" w:pos="8306"/>
      </w:tabs>
      <w:spacing w:after="0" w:line="240" w:lineRule="auto"/>
    </w:pPr>
  </w:style>
  <w:style w:type="character" w:customStyle="1" w:styleId="ac">
    <w:name w:val="כותרת עליונה תו"/>
    <w:basedOn w:val="a0"/>
    <w:link w:val="ab"/>
    <w:uiPriority w:val="99"/>
    <w:rsid w:val="007D22DA"/>
  </w:style>
  <w:style w:type="paragraph" w:styleId="ad">
    <w:name w:val="footer"/>
    <w:basedOn w:val="a"/>
    <w:link w:val="ae"/>
    <w:uiPriority w:val="99"/>
    <w:unhideWhenUsed/>
    <w:rsid w:val="007D22DA"/>
    <w:pPr>
      <w:tabs>
        <w:tab w:val="center" w:pos="4153"/>
        <w:tab w:val="right" w:pos="8306"/>
      </w:tabs>
      <w:spacing w:after="0" w:line="240" w:lineRule="auto"/>
    </w:pPr>
  </w:style>
  <w:style w:type="character" w:customStyle="1" w:styleId="ae">
    <w:name w:val="כותרת תחתונה תו"/>
    <w:basedOn w:val="a0"/>
    <w:link w:val="ad"/>
    <w:uiPriority w:val="99"/>
    <w:rsid w:val="007D22DA"/>
  </w:style>
  <w:style w:type="character" w:styleId="Hyperlink">
    <w:name w:val="Hyperlink"/>
    <w:basedOn w:val="a0"/>
    <w:uiPriority w:val="99"/>
    <w:unhideWhenUsed/>
    <w:rsid w:val="001E793C"/>
    <w:rPr>
      <w:color w:val="0000FF" w:themeColor="hyperlink"/>
      <w:u w:val="single"/>
    </w:rPr>
  </w:style>
  <w:style w:type="paragraph" w:styleId="af">
    <w:name w:val="Revision"/>
    <w:hidden/>
    <w:uiPriority w:val="99"/>
    <w:semiHidden/>
    <w:rsid w:val="00CE4B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1</Pages>
  <Words>2432</Words>
  <Characters>12162</Characters>
  <Application>Microsoft Office Word</Application>
  <DocSecurity>0</DocSecurity>
  <Lines>101</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KARIN</cp:lastModifiedBy>
  <cp:revision>7</cp:revision>
  <cp:lastPrinted>2016-10-18T13:51:00Z</cp:lastPrinted>
  <dcterms:created xsi:type="dcterms:W3CDTF">2016-12-26T10:15:00Z</dcterms:created>
  <dcterms:modified xsi:type="dcterms:W3CDTF">2016-12-28T11:19:00Z</dcterms:modified>
</cp:coreProperties>
</file>