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32BC" w14:textId="42021AD6" w:rsidR="004715B5" w:rsidRPr="00F56485" w:rsidRDefault="004715B5" w:rsidP="006D382A">
      <w:pPr>
        <w:pStyle w:val="MDPI11articletype"/>
      </w:pPr>
      <w:r w:rsidRPr="00F56485">
        <w:t>Article</w:t>
      </w:r>
    </w:p>
    <w:p w14:paraId="1D53ED51" w14:textId="0576E80B" w:rsidR="009A2146" w:rsidRPr="00F56485" w:rsidRDefault="009A2146" w:rsidP="006D382A">
      <w:pPr>
        <w:pStyle w:val="MDPI12title"/>
      </w:pPr>
      <w:r w:rsidRPr="00F56485">
        <w:t xml:space="preserve">Cultivating a Safer </w:t>
      </w:r>
      <w:ins w:id="0" w:author="Yariv Itzkovich " w:date="2021-03-24T08:17:00Z">
        <w:r w:rsidR="00B932CD" w:rsidRPr="00F56485">
          <w:t xml:space="preserve">Organizational </w:t>
        </w:r>
      </w:ins>
      <w:r w:rsidRPr="00F56485">
        <w:t>Climate</w:t>
      </w:r>
      <w:ins w:id="1" w:author="Yariv Itzkovich " w:date="2021-03-28T09:35:00Z">
        <w:r w:rsidR="00E31C91" w:rsidRPr="00F56485">
          <w:t xml:space="preserve"> in the Public Sector</w:t>
        </w:r>
      </w:ins>
      <w:r w:rsidRPr="00F56485">
        <w:t xml:space="preserve">: Mistreatment Intervention Using the Four Pillars of </w:t>
      </w:r>
      <w:del w:id="2" w:author="Yariv Itzkovich " w:date="2021-03-28T09:36:00Z">
        <w:r w:rsidRPr="00F56485" w:rsidDel="00E31C91">
          <w:delText>Education</w:delText>
        </w:r>
      </w:del>
      <w:ins w:id="3" w:author="Yariv Itzkovich " w:date="2021-03-28T09:36:00Z">
        <w:r w:rsidR="00E31C91" w:rsidRPr="00F56485">
          <w:t>Lifelong Learning</w:t>
        </w:r>
      </w:ins>
    </w:p>
    <w:p w14:paraId="0ED041D2" w14:textId="486682E7" w:rsidR="004E3B30" w:rsidRDefault="001338C3" w:rsidP="004E3B30">
      <w:pPr>
        <w:pStyle w:val="PlainText"/>
        <w:rPr>
          <w:ins w:id="4" w:author="דולב ניבה" w:date="2021-04-23T08:13:00Z"/>
        </w:rPr>
      </w:pPr>
      <w:proofErr w:type="spellStart"/>
      <w:r w:rsidRPr="00F56485">
        <w:t>xxxxxx</w:t>
      </w:r>
      <w:proofErr w:type="spellEnd"/>
      <w:ins w:id="5" w:author="דולב ניבה" w:date="2021-04-23T08:13:00Z">
        <w:r w:rsidR="004E3B30" w:rsidRPr="004E3B30">
          <w:t xml:space="preserve"> </w:t>
        </w:r>
      </w:ins>
    </w:p>
    <w:p w14:paraId="2A203F5B" w14:textId="77777777" w:rsidR="004E3B30" w:rsidRDefault="004E3B30" w:rsidP="004E3B30">
      <w:pPr>
        <w:pStyle w:val="PlainText"/>
        <w:rPr>
          <w:ins w:id="6" w:author="דולב ניבה" w:date="2021-04-23T08:13:00Z"/>
        </w:rPr>
      </w:pPr>
      <w:ins w:id="7" w:author="דולב ניבה" w:date="2021-04-23T08:13:00Z">
        <w:r>
          <w:t> </w:t>
        </w:r>
      </w:ins>
    </w:p>
    <w:p w14:paraId="3A7D86B5" w14:textId="322B5842" w:rsidR="004F0292" w:rsidRPr="00F56485" w:rsidRDefault="004F0292" w:rsidP="006D382A">
      <w:pPr>
        <w:pStyle w:val="MDPI13authornames"/>
      </w:pPr>
    </w:p>
    <w:p w14:paraId="456C2098" w14:textId="2CF64379" w:rsidR="004715B5" w:rsidRPr="00F56485" w:rsidRDefault="004F0292" w:rsidP="006D382A">
      <w:pPr>
        <w:pStyle w:val="MDPI16affiliation"/>
      </w:pPr>
      <w:r w:rsidRPr="00F56485">
        <w:rPr>
          <w:vertAlign w:val="superscript"/>
        </w:rPr>
        <w:t>1</w:t>
      </w:r>
      <w:r w:rsidR="004715B5" w:rsidRPr="00F56485">
        <w:tab/>
      </w:r>
      <w:proofErr w:type="spellStart"/>
      <w:r w:rsidR="001338C3" w:rsidRPr="00F56485">
        <w:t>xxxxx</w:t>
      </w:r>
      <w:proofErr w:type="spellEnd"/>
    </w:p>
    <w:p w14:paraId="602B3598" w14:textId="4D9AF490" w:rsidR="004715B5" w:rsidRPr="00F56485" w:rsidRDefault="004715B5" w:rsidP="006D382A">
      <w:pPr>
        <w:pStyle w:val="MDPI16affiliation"/>
      </w:pPr>
      <w:r w:rsidRPr="00F56485">
        <w:rPr>
          <w:vertAlign w:val="superscript"/>
        </w:rPr>
        <w:t>2</w:t>
      </w:r>
      <w:r w:rsidRPr="00F56485">
        <w:tab/>
      </w:r>
      <w:proofErr w:type="spellStart"/>
      <w:r w:rsidR="001338C3" w:rsidRPr="00F56485">
        <w:t>xxxxxx</w:t>
      </w:r>
      <w:proofErr w:type="spellEnd"/>
    </w:p>
    <w:p w14:paraId="74B3E1E8" w14:textId="37D7FA51" w:rsidR="004715B5" w:rsidRPr="00F56485" w:rsidRDefault="006D382A" w:rsidP="006D382A">
      <w:pPr>
        <w:pStyle w:val="MDPI16affiliation"/>
      </w:pPr>
      <w:r w:rsidRPr="00F56485">
        <w:rPr>
          <w:b/>
        </w:rPr>
        <w:t>*</w:t>
      </w:r>
      <w:r w:rsidRPr="00F56485">
        <w:tab/>
        <w:t>Correspondence</w:t>
      </w:r>
      <w:proofErr w:type="gramStart"/>
      <w:r w:rsidRPr="00F56485">
        <w:t xml:space="preserve">: </w:t>
      </w:r>
      <w:r w:rsidR="009A2146" w:rsidRPr="00F56485">
        <w:t>;</w:t>
      </w:r>
      <w:proofErr w:type="gramEnd"/>
      <w:r w:rsidR="009A2146" w:rsidRPr="00F56485">
        <w:t xml:space="preserve"> </w:t>
      </w:r>
      <w:proofErr w:type="spellStart"/>
      <w:r w:rsidR="001338C3" w:rsidRPr="00F56485">
        <w:t>xxxxx</w:t>
      </w:r>
      <w:proofErr w:type="spellEnd"/>
    </w:p>
    <w:p w14:paraId="3E0F2C82" w14:textId="7B22EA31" w:rsidR="009A2146" w:rsidRPr="00F56485" w:rsidRDefault="009A2146" w:rsidP="006D382A">
      <w:pPr>
        <w:pStyle w:val="MDPI17abstract"/>
      </w:pPr>
      <w:r w:rsidRPr="00F56485">
        <w:rPr>
          <w:b/>
          <w:snapToGrid w:val="0"/>
        </w:rPr>
        <w:t>Abstract</w:t>
      </w:r>
      <w:r w:rsidR="006D382A" w:rsidRPr="00F56485">
        <w:rPr>
          <w:b/>
          <w:snapToGrid w:val="0"/>
        </w:rPr>
        <w:t>:</w:t>
      </w:r>
      <w:r w:rsidR="006D382A" w:rsidRPr="00F56485">
        <w:rPr>
          <w:b/>
        </w:rPr>
        <w:t xml:space="preserve"> </w:t>
      </w:r>
      <w:r w:rsidR="006D382A" w:rsidRPr="00F56485">
        <w:t xml:space="preserve">Workplace mistreatment damages employees and organizations and should be mitigated. </w:t>
      </w:r>
      <w:ins w:id="8" w:author="Yariv Itzkovich " w:date="2021-03-24T08:18:00Z">
        <w:r w:rsidR="00B932CD" w:rsidRPr="00F56485">
          <w:t>Thus, the pr</w:t>
        </w:r>
      </w:ins>
      <w:ins w:id="9" w:author="Yariv Itzkovich " w:date="2021-03-24T08:19:00Z">
        <w:r w:rsidR="00B932CD" w:rsidRPr="00F56485">
          <w:t>esent study's primary goal</w:t>
        </w:r>
      </w:ins>
      <w:ins w:id="10" w:author="Yariv Itzkovich " w:date="2021-03-24T08:18:00Z">
        <w:r w:rsidR="00B932CD" w:rsidRPr="00F56485">
          <w:t xml:space="preserve"> was to develop, employ, and evaluate an intervention program in a public sector organization </w:t>
        </w:r>
      </w:ins>
      <w:ins w:id="11" w:author="Yariv Itzkovich " w:date="2021-03-28T09:42:00Z">
        <w:r w:rsidR="00976501" w:rsidRPr="00F56485">
          <w:t>to promote</w:t>
        </w:r>
      </w:ins>
      <w:ins w:id="12" w:author="Yariv Itzkovich " w:date="2021-03-24T08:18:00Z">
        <w:r w:rsidR="00B932CD" w:rsidRPr="00F56485">
          <w:t xml:space="preserve"> a</w:t>
        </w:r>
      </w:ins>
      <w:ins w:id="13" w:author="Yariv Itzkovich " w:date="2021-03-28T09:42:00Z">
        <w:r w:rsidR="00976501" w:rsidRPr="00F56485">
          <w:t xml:space="preserve"> safer</w:t>
        </w:r>
      </w:ins>
      <w:ins w:id="14" w:author="Yariv Itzkovich " w:date="2021-03-24T08:18:00Z">
        <w:r w:rsidR="00B932CD" w:rsidRPr="00F56485">
          <w:t xml:space="preserve"> organizational climate. </w:t>
        </w:r>
      </w:ins>
      <w:r w:rsidR="006D382A" w:rsidRPr="00F56485">
        <w:t xml:space="preserve">In this study, UNESCO’s four pillars of lifelong learning were applied in a public organization’s department to alleviate mistreatment and </w:t>
      </w:r>
      <w:r w:rsidR="00E869CE" w:rsidRPr="00F56485">
        <w:t xml:space="preserve">promote </w:t>
      </w:r>
      <w:r w:rsidR="006D382A" w:rsidRPr="00F56485">
        <w:t xml:space="preserve">a </w:t>
      </w:r>
      <w:r w:rsidR="0050430F" w:rsidRPr="00F56485">
        <w:t>sustainable</w:t>
      </w:r>
      <w:r w:rsidR="003D2C42" w:rsidRPr="00F56485">
        <w:rPr>
          <w:rtl/>
          <w:lang w:bidi="he-IL"/>
        </w:rPr>
        <w:t xml:space="preserve"> </w:t>
      </w:r>
      <w:r w:rsidR="00E869CE" w:rsidRPr="00F56485">
        <w:t xml:space="preserve">safer </w:t>
      </w:r>
      <w:r w:rsidR="006D382A" w:rsidRPr="00F56485">
        <w:t>climate</w:t>
      </w:r>
      <w:ins w:id="15" w:author="דולב ניבה" w:date="2021-03-24T11:29:00Z">
        <w:del w:id="16" w:author="Yariv Itzkovich " w:date="2021-03-24T22:58:00Z">
          <w:r w:rsidR="0050430F" w:rsidRPr="00F56485" w:rsidDel="00E869CE">
            <w:delText xml:space="preserve"> </w:delText>
          </w:r>
        </w:del>
      </w:ins>
      <w:r w:rsidR="006D382A" w:rsidRPr="00F56485">
        <w:t>. Using a qualitative research method, employees were interviewed once before a sequence of two workshops</w:t>
      </w:r>
      <w:ins w:id="17" w:author="Yariv Itzkovich " w:date="2021-04-10T14:11:00Z">
        <w:r w:rsidR="0046324A" w:rsidRPr="00F56485">
          <w:rPr>
            <w:rFonts w:ascii="Georgia" w:hAnsi="Georgia" w:cstheme="majorBidi"/>
            <w:sz w:val="24"/>
            <w:szCs w:val="24"/>
          </w:rPr>
          <w:t xml:space="preserve"> </w:t>
        </w:r>
        <w:r w:rsidR="0046324A" w:rsidRPr="00E55B50">
          <w:t>to</w:t>
        </w:r>
        <w:r w:rsidR="0046324A" w:rsidRPr="00F56485">
          <w:rPr>
            <w:rFonts w:ascii="Georgia" w:hAnsi="Georgia" w:cstheme="majorBidi"/>
            <w:sz w:val="24"/>
            <w:szCs w:val="24"/>
          </w:rPr>
          <w:t xml:space="preserve"> </w:t>
        </w:r>
        <w:r w:rsidR="0046324A" w:rsidRPr="00E55B50">
          <w:t xml:space="preserve">capture their experiences and perceptions regarding mistreatment, </w:t>
        </w:r>
      </w:ins>
      <w:del w:id="18" w:author="Yariv Itzkovich " w:date="2021-04-10T14:12:00Z">
        <w:r w:rsidR="006D382A" w:rsidRPr="00F56485" w:rsidDel="0046324A">
          <w:delText xml:space="preserve"> </w:delText>
        </w:r>
      </w:del>
      <w:r w:rsidR="006D382A" w:rsidRPr="00F56485">
        <w:t>and again a few weeks after completing the</w:t>
      </w:r>
      <w:r w:rsidR="003D2C42" w:rsidRPr="00F56485">
        <w:t xml:space="preserve"> </w:t>
      </w:r>
      <w:r w:rsidR="0050430F" w:rsidRPr="00F56485">
        <w:t>intervention</w:t>
      </w:r>
      <w:ins w:id="19" w:author="Yariv Itzkovich " w:date="2021-04-10T14:13:00Z">
        <w:r w:rsidR="0046324A" w:rsidRPr="00F56485">
          <w:t xml:space="preserve"> to </w:t>
        </w:r>
        <w:proofErr w:type="spellStart"/>
        <w:r w:rsidR="0046324A" w:rsidRPr="00F56485">
          <w:t>exemine</w:t>
        </w:r>
        <w:proofErr w:type="spellEnd"/>
        <w:r w:rsidR="0046324A" w:rsidRPr="00F56485">
          <w:t xml:space="preserve"> i</w:t>
        </w:r>
      </w:ins>
      <w:ins w:id="20" w:author="Yariv Itzkovich " w:date="2021-04-10T14:14:00Z">
        <w:r w:rsidR="0046324A" w:rsidRPr="00F56485">
          <w:t>ts impact</w:t>
        </w:r>
      </w:ins>
      <w:r w:rsidR="006D382A" w:rsidRPr="00F56485">
        <w:t xml:space="preserve">. The first workshop raised awareness of mistreatment, and the second provided the participants with practical and personal tools to cope with mistreatment. The </w:t>
      </w:r>
      <w:del w:id="21" w:author="דולב ניבה" w:date="2021-04-10T15:54:00Z">
        <w:r w:rsidR="006D382A" w:rsidRPr="00F56485" w:rsidDel="00B55BD4">
          <w:delText xml:space="preserve">training </w:delText>
        </w:r>
      </w:del>
      <w:ins w:id="22" w:author="דולב ניבה" w:date="2021-04-10T15:54:00Z">
        <w:r w:rsidR="00B55BD4" w:rsidRPr="00F56485">
          <w:t xml:space="preserve">intervention </w:t>
        </w:r>
      </w:ins>
      <w:r w:rsidR="006D382A" w:rsidRPr="00F56485">
        <w:t>was found to increase knowledge and understanding</w:t>
      </w:r>
      <w:del w:id="23" w:author="Yariv Itzkovich " w:date="2021-03-28T09:43:00Z">
        <w:r w:rsidR="006D382A" w:rsidRPr="00F56485" w:rsidDel="00976501">
          <w:delText>, and to allow for the acquisition of competencies and tools which enhanced the ability of employees to spend time together, to improve their social climate, and to</w:delText>
        </w:r>
      </w:del>
      <w:ins w:id="24" w:author="Yariv Itzkovich " w:date="2021-03-28T09:43:00Z">
        <w:r w:rsidR="00976501" w:rsidRPr="00F56485">
          <w:t xml:space="preserve"> and allow</w:t>
        </w:r>
      </w:ins>
      <w:ins w:id="25" w:author="דולב ניבה" w:date="2021-04-10T15:54:00Z">
        <w:r w:rsidR="00B55BD4" w:rsidRPr="00F56485">
          <w:t>ed</w:t>
        </w:r>
      </w:ins>
      <w:ins w:id="26" w:author="Yariv Itzkovich " w:date="2021-03-28T09:43:00Z">
        <w:r w:rsidR="00976501" w:rsidRPr="00F56485">
          <w:t xml:space="preserve"> for the acquisition of competencies and tools that enhanced employees' ability to spend time together, improve their social climate, and</w:t>
        </w:r>
      </w:ins>
      <w:r w:rsidR="006D382A" w:rsidRPr="00F56485">
        <w:t xml:space="preserve"> flourish personally and professionally. Limitations and implications for future research are also discussed.</w:t>
      </w:r>
    </w:p>
    <w:tbl>
      <w:tblPr>
        <w:tblpPr w:leftFromText="198" w:rightFromText="198" w:vertAnchor="page" w:horzAnchor="margin" w:tblpY="9281"/>
        <w:tblW w:w="2410" w:type="dxa"/>
        <w:tblLayout w:type="fixed"/>
        <w:tblCellMar>
          <w:left w:w="0" w:type="dxa"/>
          <w:right w:w="0" w:type="dxa"/>
        </w:tblCellMar>
        <w:tblLook w:val="04A0" w:firstRow="1" w:lastRow="0" w:firstColumn="1" w:lastColumn="0" w:noHBand="0" w:noVBand="1"/>
      </w:tblPr>
      <w:tblGrid>
        <w:gridCol w:w="2410"/>
      </w:tblGrid>
      <w:tr w:rsidR="009A2146" w:rsidRPr="00F56485" w14:paraId="55B1B620" w14:textId="77777777" w:rsidTr="009A2146">
        <w:tc>
          <w:tcPr>
            <w:tcW w:w="2410" w:type="dxa"/>
            <w:shd w:val="clear" w:color="auto" w:fill="auto"/>
          </w:tcPr>
          <w:p w14:paraId="61996B2E" w14:textId="2184B10E" w:rsidR="009A2146" w:rsidRPr="00F56485" w:rsidRDefault="009A2146" w:rsidP="004B3A5A">
            <w:pPr>
              <w:adjustRightInd w:val="0"/>
              <w:snapToGrid w:val="0"/>
              <w:spacing w:before="60" w:line="240" w:lineRule="auto"/>
              <w:ind w:left="2549" w:right="113"/>
              <w:rPr>
                <w:rFonts w:eastAsia="DengXian"/>
                <w:bCs/>
                <w:sz w:val="18"/>
                <w:szCs w:val="18"/>
                <w:lang w:bidi="en-US"/>
              </w:rPr>
            </w:pPr>
          </w:p>
        </w:tc>
      </w:tr>
    </w:tbl>
    <w:p w14:paraId="0316F342" w14:textId="18241740" w:rsidR="009A2146" w:rsidRPr="00F56485" w:rsidRDefault="006D382A" w:rsidP="006D382A">
      <w:pPr>
        <w:pStyle w:val="MDPI18keywords"/>
      </w:pPr>
      <w:r w:rsidRPr="00F56485">
        <w:rPr>
          <w:b/>
        </w:rPr>
        <w:t>Keywords:</w:t>
      </w:r>
      <w:r w:rsidR="009A2146" w:rsidRPr="00F56485">
        <w:rPr>
          <w:b/>
        </w:rPr>
        <w:t xml:space="preserve"> </w:t>
      </w:r>
      <w:r w:rsidR="009A2146" w:rsidRPr="00F56485">
        <w:t>mistreatment</w:t>
      </w:r>
      <w:r w:rsidRPr="00F56485">
        <w:t xml:space="preserve">; </w:t>
      </w:r>
      <w:r w:rsidR="009A2146" w:rsidRPr="00F56485">
        <w:t>intervention</w:t>
      </w:r>
      <w:r w:rsidRPr="00F56485">
        <w:t xml:space="preserve">; </w:t>
      </w:r>
      <w:r w:rsidR="009A2146" w:rsidRPr="00F56485">
        <w:t xml:space="preserve">learning to </w:t>
      </w:r>
      <w:proofErr w:type="gramStart"/>
      <w:r w:rsidR="009A2146" w:rsidRPr="00F56485">
        <w:t>be</w:t>
      </w:r>
      <w:r w:rsidRPr="00F56485">
        <w:t>;</w:t>
      </w:r>
      <w:proofErr w:type="gramEnd"/>
      <w:r w:rsidRPr="00F56485">
        <w:t xml:space="preserve"> </w:t>
      </w:r>
      <w:r w:rsidR="009A2146" w:rsidRPr="00F56485">
        <w:t>learning to know</w:t>
      </w:r>
      <w:r w:rsidRPr="00F56485">
        <w:t xml:space="preserve">; </w:t>
      </w:r>
      <w:r w:rsidR="009A2146" w:rsidRPr="00F56485">
        <w:t>learning to do</w:t>
      </w:r>
      <w:r w:rsidRPr="00F56485">
        <w:t xml:space="preserve">; </w:t>
      </w:r>
      <w:r w:rsidR="009A2146" w:rsidRPr="00F56485">
        <w:t>learning to live together</w:t>
      </w:r>
      <w:r w:rsidRPr="00F56485">
        <w:t xml:space="preserve">; </w:t>
      </w:r>
      <w:r w:rsidR="009A2146" w:rsidRPr="00F56485">
        <w:t>organizational climate</w:t>
      </w:r>
      <w:ins w:id="27" w:author="Yariv Itzkovich " w:date="2021-03-24T08:21:00Z">
        <w:r w:rsidR="00B932CD" w:rsidRPr="00F56485">
          <w:t>.</w:t>
        </w:r>
      </w:ins>
      <w:del w:id="28" w:author="Yariv Itzkovich " w:date="2021-03-24T08:21:00Z">
        <w:r w:rsidRPr="00F56485" w:rsidDel="00B932CD">
          <w:delText xml:space="preserve">; </w:delText>
        </w:r>
        <w:r w:rsidR="009A2146" w:rsidRPr="00F56485" w:rsidDel="00B932CD">
          <w:delText>ethical climate</w:delText>
        </w:r>
      </w:del>
    </w:p>
    <w:p w14:paraId="27FC621E" w14:textId="77777777" w:rsidR="004B3A5A" w:rsidRPr="00F56485" w:rsidRDefault="004B3A5A" w:rsidP="006D382A">
      <w:pPr>
        <w:pStyle w:val="MDPI19line"/>
        <w:pBdr>
          <w:bottom w:val="single" w:sz="4" w:space="1" w:color="000000"/>
        </w:pBdr>
      </w:pPr>
    </w:p>
    <w:p w14:paraId="47D4FFCA" w14:textId="216D5147" w:rsidR="004715B5" w:rsidRPr="00F56485" w:rsidRDefault="006D382A" w:rsidP="006D382A">
      <w:pPr>
        <w:pStyle w:val="MDPI21heading1"/>
      </w:pPr>
      <w:r w:rsidRPr="00F56485">
        <w:t xml:space="preserve">1. </w:t>
      </w:r>
      <w:r w:rsidR="004715B5" w:rsidRPr="00F56485">
        <w:t>Introduction</w:t>
      </w:r>
    </w:p>
    <w:p w14:paraId="284A91BB" w14:textId="33362AE2" w:rsidR="00AF7C67" w:rsidRPr="00F56485" w:rsidRDefault="00AF7C67" w:rsidP="006D382A">
      <w:pPr>
        <w:pStyle w:val="MDPI31text"/>
      </w:pPr>
      <w:r w:rsidRPr="00F56485">
        <w:t xml:space="preserve">Workplace mistreatment is a broad term </w:t>
      </w:r>
      <w:del w:id="29" w:author="Yariv Itzkovich " w:date="2021-03-28T09:44:00Z">
        <w:r w:rsidRPr="00F56485" w:rsidDel="00976501">
          <w:delText>that covers</w:delText>
        </w:r>
      </w:del>
      <w:ins w:id="30" w:author="Yariv Itzkovich " w:date="2021-03-28T09:44:00Z">
        <w:r w:rsidR="00976501" w:rsidRPr="00F56485">
          <w:t>covering</w:t>
        </w:r>
      </w:ins>
      <w:r w:rsidRPr="00F56485">
        <w:t xml:space="preserve"> a wide range of</w:t>
      </w:r>
      <w:r w:rsidRPr="00F56485">
        <w:rPr>
          <w:rtl/>
          <w:lang w:bidi="he-IL"/>
        </w:rPr>
        <w:t xml:space="preserve"> </w:t>
      </w:r>
      <w:r w:rsidRPr="00F56485">
        <w:t xml:space="preserve">interpersonal harms that employees might encounter at work [1] (p. 54). Sadly, the prevalence of workplace mistreatment is high, with one in every three workers experiencing abusive behaviors at work [2,3]. The negative impact of mistreatment at work is unquestionable [1,4,5]. </w:t>
      </w:r>
    </w:p>
    <w:p w14:paraId="4FC57399" w14:textId="74B6AACA" w:rsidR="00AF7C67" w:rsidRPr="00F56485" w:rsidRDefault="00AF7C67" w:rsidP="006D382A">
      <w:pPr>
        <w:pStyle w:val="MDPI31text"/>
      </w:pPr>
      <w:r w:rsidRPr="00F56485">
        <w:t xml:space="preserve">Workplace mistreatment is associated with psychological distress, burnout, anxiety, depression, and a general reduction in well-being, </w:t>
      </w:r>
      <w:bookmarkStart w:id="31" w:name="_Hlk67575101"/>
      <w:r w:rsidRPr="00F56485">
        <w:t xml:space="preserve">outcomes identified </w:t>
      </w:r>
      <w:del w:id="32" w:author="דולב ניבה" w:date="2021-03-27T15:10:00Z">
        <w:r w:rsidRPr="00F56485" w:rsidDel="00E227AB">
          <w:delText xml:space="preserve">by Schilpzand, De Pater, and Erez </w:delText>
        </w:r>
      </w:del>
      <w:r w:rsidRPr="00F56485">
        <w:t xml:space="preserve">as affective outcomes [6]. </w:t>
      </w:r>
      <w:bookmarkEnd w:id="31"/>
      <w:del w:id="33" w:author="Yariv Itzkovich " w:date="2021-04-10T14:29:00Z">
        <w:r w:rsidRPr="00F56485" w:rsidDel="00FD74CA">
          <w:delText xml:space="preserve">They </w:delText>
        </w:r>
      </w:del>
      <w:ins w:id="34" w:author="Yariv Itzkovich " w:date="2021-04-10T14:29:00Z">
        <w:r w:rsidR="00FD74CA" w:rsidRPr="00F56485">
          <w:t xml:space="preserve">The authors </w:t>
        </w:r>
      </w:ins>
      <w:r w:rsidRPr="00F56485">
        <w:t xml:space="preserve">observed two additional types of effects. In one category, attitudinal outcomes, </w:t>
      </w:r>
      <w:del w:id="35" w:author="Yariv Itzkovich " w:date="2021-03-28T09:45:00Z">
        <w:r w:rsidRPr="00F56485" w:rsidDel="00976501">
          <w:delText>targets of mistreatment</w:delText>
        </w:r>
      </w:del>
      <w:ins w:id="36" w:author="דולב ניבה" w:date="2021-04-10T15:55:00Z">
        <w:r w:rsidR="00B55BD4" w:rsidRPr="00F56485">
          <w:t xml:space="preserve"> </w:t>
        </w:r>
      </w:ins>
      <w:ins w:id="37" w:author="Yariv Itzkovich " w:date="2021-03-28T09:45:00Z">
        <w:r w:rsidR="00976501" w:rsidRPr="00F56485">
          <w:t>mistreatment targets</w:t>
        </w:r>
      </w:ins>
      <w:r w:rsidRPr="00F56485">
        <w:t xml:space="preserve"> </w:t>
      </w:r>
      <w:del w:id="38" w:author="דולב ניבה" w:date="2021-04-10T15:56:00Z">
        <w:r w:rsidRPr="00F56485" w:rsidDel="00B55BD4">
          <w:delText xml:space="preserve">are </w:delText>
        </w:r>
      </w:del>
      <w:ins w:id="39" w:author="דולב ניבה" w:date="2021-04-10T15:56:00Z">
        <w:r w:rsidR="00B55BD4" w:rsidRPr="00F56485">
          <w:t xml:space="preserve">become </w:t>
        </w:r>
      </w:ins>
      <w:r w:rsidRPr="00F56485">
        <w:t>less motivated and less committed, and the</w:t>
      </w:r>
      <w:del w:id="40" w:author="Yariv Itzkovich " w:date="2021-04-10T18:40:00Z">
        <w:r w:rsidRPr="00F56485" w:rsidDel="001F4736">
          <w:delText xml:space="preserve"> satisfaction of their coworkers and managers</w:delText>
        </w:r>
      </w:del>
      <w:ins w:id="41" w:author="Yariv Itzkovich " w:date="2021-04-10T18:40:00Z">
        <w:r w:rsidR="001F4736" w:rsidRPr="00F56485">
          <w:t>ir coworkers and managers' satisfaction</w:t>
        </w:r>
      </w:ins>
      <w:r w:rsidRPr="00F56485">
        <w:t xml:space="preserve"> </w:t>
      </w:r>
      <w:ins w:id="42" w:author="דולב ניבה" w:date="2021-04-10T15:56:00Z">
        <w:r w:rsidR="00B55BD4" w:rsidRPr="00F56485">
          <w:t xml:space="preserve">from their work </w:t>
        </w:r>
      </w:ins>
      <w:r w:rsidRPr="00F56485">
        <w:t>is decreased. In the other category, behavioral effects, such as retaliation [7], that can be triggered by mistreatment, employees may damage the organization’s property and production processes in response to their victimization, or they may leave the organization.</w:t>
      </w:r>
    </w:p>
    <w:p w14:paraId="64F0850E" w14:textId="7A02277C" w:rsidR="00AF7C67" w:rsidRPr="00F56485" w:rsidRDefault="00AF7C67" w:rsidP="006D382A">
      <w:pPr>
        <w:pStyle w:val="MDPI31text"/>
      </w:pPr>
      <w:bookmarkStart w:id="43" w:name="_Hlk64711070"/>
      <w:r w:rsidRPr="00F56485">
        <w:t>Given the relevance of workplace mistreatment to both employees and</w:t>
      </w:r>
      <w:r w:rsidRPr="00F56485">
        <w:rPr>
          <w:rtl/>
          <w:lang w:bidi="he-IL"/>
        </w:rPr>
        <w:t xml:space="preserve"> </w:t>
      </w:r>
      <w:r w:rsidRPr="00F56485">
        <w:t xml:space="preserve">organizations, the literature is rich in definitions and research tools. </w:t>
      </w:r>
      <w:bookmarkEnd w:id="43"/>
      <w:r w:rsidRPr="00F56485">
        <w:t xml:space="preserve">While most studies have dealt with mapping types of mistreatment and understanding their impact [6], some have focused on the boundaries of adverse interpersonal behaviors [2,8], as in the case of </w:t>
      </w:r>
      <w:r w:rsidRPr="00F56485">
        <w:lastRenderedPageBreak/>
        <w:t>workplace incivility [6,9], or emotional abuse [10]. Other definitions of mistreatment have focused on the</w:t>
      </w:r>
      <w:ins w:id="44" w:author="דולב ניבה" w:date="2021-03-25T14:15:00Z">
        <w:r w:rsidR="003D2C42" w:rsidRPr="00F56485">
          <w:t xml:space="preserve"> </w:t>
        </w:r>
      </w:ins>
      <w:r w:rsidR="00376120" w:rsidRPr="00F56485">
        <w:t>perpetrator's identity</w:t>
      </w:r>
      <w:r w:rsidRPr="00F56485">
        <w:t xml:space="preserve">, as in the case of abusive supervision [11] or mistreatment by customers [12,13]. </w:t>
      </w:r>
    </w:p>
    <w:p w14:paraId="7A2D4712" w14:textId="6F261E3F" w:rsidR="00AF7C67" w:rsidRPr="00F56485" w:rsidRDefault="00AF7C67" w:rsidP="006D382A">
      <w:pPr>
        <w:pStyle w:val="MDPI31text"/>
      </w:pPr>
      <w:r w:rsidRPr="00F56485">
        <w:t xml:space="preserve">However, very few studies have sought to identify intervening factors [14–19]. </w:t>
      </w:r>
      <w:r w:rsidR="00376120" w:rsidRPr="00F56485">
        <w:t>O</w:t>
      </w:r>
      <w:r w:rsidRPr="00F56485">
        <w:t>nly a limited number</w:t>
      </w:r>
      <w:r w:rsidR="00376120" w:rsidRPr="00F56485">
        <w:t xml:space="preserve"> of these studies</w:t>
      </w:r>
      <w:r w:rsidRPr="00F56485">
        <w:t xml:space="preserve"> have measured the effects of active interventions [20], and even these have tended to neglect the organizational level [1], which has been recognized as crucial for a successful intervention process [1,18,21]. Furthermore, most studies have reported a weak impact [1], and none of the interventions</w:t>
      </w:r>
      <w:ins w:id="45" w:author="Yariv Itzkovich " w:date="2021-03-28T09:49:00Z">
        <w:r w:rsidR="00976501" w:rsidRPr="00F56485">
          <w:t xml:space="preserve"> </w:t>
        </w:r>
      </w:ins>
      <w:del w:id="46" w:author="Yariv Itzkovich " w:date="2021-03-28T09:49:00Z">
        <w:r w:rsidRPr="00F56485" w:rsidDel="00976501">
          <w:delText xml:space="preserve"> have </w:delText>
        </w:r>
      </w:del>
      <w:r w:rsidRPr="00F56485">
        <w:t xml:space="preserve">used a clear theoretical framework, such as the four pillars of lifelong learning. </w:t>
      </w:r>
    </w:p>
    <w:p w14:paraId="360C6757" w14:textId="29D82F17" w:rsidR="00AF7C67" w:rsidRPr="00F56485" w:rsidRDefault="00AF7C67" w:rsidP="006D382A">
      <w:pPr>
        <w:pStyle w:val="MDPI31text"/>
      </w:pPr>
      <w:r w:rsidRPr="00F56485">
        <w:t xml:space="preserve">The four pillars of </w:t>
      </w:r>
      <w:del w:id="47" w:author="Yariv Itzkovich " w:date="2021-03-28T09:48:00Z">
        <w:r w:rsidRPr="00F56485" w:rsidDel="00976501">
          <w:delText>lifelong learning</w:delText>
        </w:r>
        <w:r w:rsidRPr="00F56485" w:rsidDel="00976501">
          <w:rPr>
            <w:rtl/>
            <w:lang w:bidi="he-IL"/>
          </w:rPr>
          <w:delText xml:space="preserve"> </w:delText>
        </w:r>
        <w:r w:rsidRPr="00F56485" w:rsidDel="00976501">
          <w:delText>framework presented by Delors [22–24] is widely considered to be</w:delText>
        </w:r>
      </w:del>
      <w:ins w:id="48" w:author="Yariv Itzkovich " w:date="2021-03-28T09:48:00Z">
        <w:r w:rsidR="00976501" w:rsidRPr="00F56485">
          <w:t xml:space="preserve">the lifelong learning framework presented by </w:t>
        </w:r>
        <w:proofErr w:type="spellStart"/>
        <w:r w:rsidR="00976501" w:rsidRPr="00F56485">
          <w:t>Delors</w:t>
        </w:r>
        <w:proofErr w:type="spellEnd"/>
        <w:r w:rsidR="00976501" w:rsidRPr="00F56485">
          <w:t xml:space="preserve"> [22–24] are widely considered</w:t>
        </w:r>
      </w:ins>
      <w:r w:rsidRPr="00F56485">
        <w:t xml:space="preserve"> a key international reference for the conceptualization of learning in today’s world [25]. </w:t>
      </w:r>
      <w:proofErr w:type="spellStart"/>
      <w:r w:rsidRPr="00F56485">
        <w:t>Delors</w:t>
      </w:r>
      <w:proofErr w:type="spellEnd"/>
      <w:r w:rsidRPr="00F56485">
        <w:t xml:space="preserve"> proposed four closely linked pillars that constitute learning as a continuous process throughout life. The underlying concept is that a holistic approach is needed </w:t>
      </w:r>
      <w:del w:id="49" w:author="Yariv Itzkovich " w:date="2021-03-28T09:48:00Z">
        <w:r w:rsidRPr="00F56485" w:rsidDel="00976501">
          <w:delText>in order to develop the knowledge and skills required for a sustainable future founded on changes in values, behaviors, lifestyles, and interaction</w:delText>
        </w:r>
      </w:del>
      <w:ins w:id="50" w:author="Yariv Itzkovich " w:date="2021-03-28T09:48:00Z">
        <w:r w:rsidR="00976501" w:rsidRPr="00F56485">
          <w:t>to develop the knowledge and skills required for a sustainable future founded on changes in values, behaviors, lifestyles, and interactions</w:t>
        </w:r>
      </w:ins>
      <w:r w:rsidRPr="00F56485">
        <w:t xml:space="preserve"> between individuals and societies [26]. The framework discusses the knowledge and understanding of the learned subject and the ability and desire to continue learning (i.e., the pillar of learning to know); transferring knowledge to the professional and practical spheres and acquiring tools and patterns of behavior in order to act </w:t>
      </w:r>
      <w:bookmarkStart w:id="51" w:name="_Hlk21961773"/>
      <w:r w:rsidRPr="00F56485">
        <w:t>in the real world</w:t>
      </w:r>
      <w:bookmarkEnd w:id="51"/>
      <w:r w:rsidRPr="00F56485">
        <w:t>, including in unforeseeable situations, formal and informal, (i.e., learning to do); fully developing creative potential as individuals (i.e., learning to be); and cooperating as a society, using the knowledge and skills that nourish the need and ability to live together (i.e., learning to live together) [</w:t>
      </w:r>
      <w:r w:rsidRPr="00E55B50">
        <w:t>27,28,24,25</w:t>
      </w:r>
      <w:r w:rsidRPr="00F56485">
        <w:t xml:space="preserve">]. </w:t>
      </w:r>
      <w:ins w:id="52" w:author="דולב ניבה" w:date="2021-03-24T20:24:00Z">
        <w:r w:rsidR="00741EF5" w:rsidRPr="00F56485">
          <w:t xml:space="preserve">The framework has been used in </w:t>
        </w:r>
      </w:ins>
      <w:ins w:id="53" w:author="דולב ניבה" w:date="2021-03-25T14:15:00Z">
        <w:r w:rsidR="003D2C42" w:rsidRPr="00F56485">
          <w:t xml:space="preserve">studies in </w:t>
        </w:r>
      </w:ins>
      <w:ins w:id="54" w:author="דולב ניבה" w:date="2021-03-24T20:24:00Z">
        <w:r w:rsidR="00741EF5" w:rsidRPr="00F56485">
          <w:t>different contexts</w:t>
        </w:r>
      </w:ins>
      <w:ins w:id="55" w:author="דולב ניבה" w:date="2021-03-27T13:36:00Z">
        <w:r w:rsidR="00FC214D" w:rsidRPr="00F56485">
          <w:t xml:space="preserve"> </w:t>
        </w:r>
      </w:ins>
      <w:ins w:id="56" w:author="דולב ניבה" w:date="2021-03-27T13:37:00Z">
        <w:r w:rsidR="00FC214D" w:rsidRPr="00F56485">
          <w:t>[29,30,31,32]</w:t>
        </w:r>
      </w:ins>
      <w:ins w:id="57" w:author="דולב ניבה" w:date="2021-03-24T20:24:00Z">
        <w:r w:rsidR="00741EF5" w:rsidRPr="00F56485">
          <w:t xml:space="preserve">. </w:t>
        </w:r>
      </w:ins>
    </w:p>
    <w:p w14:paraId="14E53A5E" w14:textId="58EF363D" w:rsidR="00AF7C67" w:rsidRPr="00F56485" w:rsidRDefault="00AF7C67" w:rsidP="006D382A">
      <w:pPr>
        <w:pStyle w:val="MDPI31text"/>
      </w:pPr>
      <w:r w:rsidRPr="00F56485">
        <w:t>Thus far, no use of the framework to mitigate various mistreatments has been reported. However, the framework, which was initially proposed as an educational framework, has been adopted in the organizational setting [</w:t>
      </w:r>
      <w:r w:rsidR="00FC214D" w:rsidRPr="00F56485">
        <w:t>33</w:t>
      </w:r>
      <w:r w:rsidRPr="00F56485">
        <w:t>]. Its elements have been recognized as underlying effective organizational training [</w:t>
      </w:r>
      <w:r w:rsidR="00FC214D" w:rsidRPr="00F56485">
        <w:t>34</w:t>
      </w:r>
      <w:r w:rsidRPr="00F56485">
        <w:t>,</w:t>
      </w:r>
      <w:r w:rsidR="00FC214D" w:rsidRPr="00F56485">
        <w:t>35</w:t>
      </w:r>
      <w:r w:rsidRPr="00F56485">
        <w:t>], and the framework has been acknowledged as appropriate for the purposes of moral instruction [28,</w:t>
      </w:r>
      <w:r w:rsidR="00FC214D" w:rsidRPr="00F56485">
        <w:t>36</w:t>
      </w:r>
      <w:r w:rsidRPr="00F56485">
        <w:t>]. It can therefore be viewed as a framework for the cultivation of a moral organizational climate.</w:t>
      </w:r>
    </w:p>
    <w:p w14:paraId="38FCDFBF" w14:textId="202E8B54" w:rsidR="00AF7C67" w:rsidRPr="00F56485" w:rsidRDefault="00AF7C67" w:rsidP="006D382A">
      <w:pPr>
        <w:pStyle w:val="MDPI31text"/>
      </w:pPr>
      <w:r w:rsidRPr="00F56485">
        <w:t>Accordingly, the pr</w:t>
      </w:r>
      <w:del w:id="58" w:author="Yariv Itzkovich " w:date="2021-03-28T10:20:00Z">
        <w:r w:rsidRPr="00F56485" w:rsidDel="00976501">
          <w:delText>imary goal of the present study</w:delText>
        </w:r>
      </w:del>
      <w:ins w:id="59" w:author="Yariv Itzkovich " w:date="2021-03-28T10:20:00Z">
        <w:r w:rsidR="00976501" w:rsidRPr="00F56485">
          <w:t>esent study's primary goal</w:t>
        </w:r>
      </w:ins>
      <w:r w:rsidRPr="00F56485">
        <w:t xml:space="preserve"> is to develop, employ, and evaluate an intervention program in a public sector organization aimed at promoting an ethical organizational climate. Using a clear and robust framework of lifelong learning, consisting of the four pillars of learning to know, learning to be, learning to do, and learning to live together [24], for the first time in the context of mistreatment, an intervention program was executed. Thus, the current study contributes to knowledge about mistreatment interventions and their impact</w:t>
      </w:r>
      <w:ins w:id="60" w:author="דולב ניבה" w:date="2021-04-10T16:23:00Z">
        <w:r w:rsidR="00600A2C" w:rsidRPr="00F56485">
          <w:rPr>
            <w:rFonts w:ascii="Times New Roman" w:hAnsi="Times New Roman"/>
            <w:lang w:bidi="he-IL"/>
          </w:rPr>
          <w:t>,</w:t>
        </w:r>
      </w:ins>
      <w:r w:rsidRPr="00F56485">
        <w:t xml:space="preserve"> and </w:t>
      </w:r>
      <w:ins w:id="61" w:author="דולב ניבה" w:date="2021-04-10T16:25:00Z">
        <w:r w:rsidR="00600A2C" w:rsidRPr="00F56485">
          <w:t xml:space="preserve">more specifically </w:t>
        </w:r>
      </w:ins>
      <w:ins w:id="62" w:author="דולב ניבה" w:date="2021-04-10T16:23:00Z">
        <w:r w:rsidR="00600A2C" w:rsidRPr="00F56485">
          <w:t xml:space="preserve">about </w:t>
        </w:r>
      </w:ins>
      <w:r w:rsidRPr="00F56485">
        <w:t>nuances in the public sector, a context which has been neglected until now.</w:t>
      </w:r>
    </w:p>
    <w:p w14:paraId="582073AF" w14:textId="6E2C6019" w:rsidR="00AF7C67" w:rsidRPr="00F56485" w:rsidRDefault="00AF7C67" w:rsidP="00D55C38">
      <w:pPr>
        <w:pStyle w:val="MDPI22heading2"/>
        <w:spacing w:before="240"/>
        <w:rPr>
          <w:bCs/>
        </w:rPr>
      </w:pPr>
      <w:r w:rsidRPr="00F56485">
        <w:t>Mitigation of Mistreatment</w:t>
      </w:r>
    </w:p>
    <w:p w14:paraId="7002DD7C" w14:textId="05504908" w:rsidR="00AF7C67" w:rsidRPr="00F56485" w:rsidRDefault="00AF7C67" w:rsidP="006D382A">
      <w:pPr>
        <w:pStyle w:val="MDPI31text"/>
      </w:pPr>
      <w:r w:rsidRPr="00F56485">
        <w:t>Despite its importance, the mitigation of mistreatment has received little attention in the literature [20].</w:t>
      </w:r>
      <w:r w:rsidRPr="00F56485">
        <w:rPr>
          <w:rtl/>
          <w:lang w:bidi="he-IL"/>
        </w:rPr>
        <w:t xml:space="preserve"> </w:t>
      </w:r>
      <w:del w:id="63" w:author="דולב ניבה" w:date="2021-03-27T15:13:00Z">
        <w:r w:rsidRPr="00F56485" w:rsidDel="00E227AB">
          <w:delText xml:space="preserve">Hodgins et al. </w:delText>
        </w:r>
      </w:del>
      <w:ins w:id="64" w:author="דולב ניבה" w:date="2021-03-27T15:13:00Z">
        <w:r w:rsidR="00E227AB" w:rsidRPr="00F56485">
          <w:t>R</w:t>
        </w:r>
      </w:ins>
      <w:del w:id="65" w:author="דולב ניבה" w:date="2021-03-27T15:13:00Z">
        <w:r w:rsidRPr="00F56485" w:rsidDel="00E227AB">
          <w:delText>r</w:delText>
        </w:r>
      </w:del>
      <w:r w:rsidRPr="00F56485">
        <w:t>eview</w:t>
      </w:r>
      <w:ins w:id="66" w:author="דולב ניבה" w:date="2021-03-27T15:13:00Z">
        <w:r w:rsidR="00E227AB" w:rsidRPr="00F56485">
          <w:t>s</w:t>
        </w:r>
      </w:ins>
      <w:del w:id="67" w:author="דולב ניבה" w:date="2021-03-27T15:13:00Z">
        <w:r w:rsidRPr="00F56485" w:rsidDel="00E227AB">
          <w:delText>ed</w:delText>
        </w:r>
      </w:del>
      <w:r w:rsidRPr="00F56485">
        <w:t xml:space="preserve"> </w:t>
      </w:r>
      <w:ins w:id="68" w:author="דולב ניבה" w:date="2021-03-27T15:13:00Z">
        <w:r w:rsidR="00E227AB" w:rsidRPr="00F56485">
          <w:t xml:space="preserve">of </w:t>
        </w:r>
      </w:ins>
      <w:r w:rsidRPr="00F56485">
        <w:t xml:space="preserve">mistreatment interventions </w:t>
      </w:r>
      <w:del w:id="69" w:author="דולב ניבה" w:date="2021-03-27T15:13:00Z">
        <w:r w:rsidRPr="00F56485" w:rsidDel="00E227AB">
          <w:delText xml:space="preserve">and </w:delText>
        </w:r>
      </w:del>
      <w:r w:rsidRPr="00F56485">
        <w:t xml:space="preserve">found that the impact of the limited number of interventions was weak, with only four controlled before-and-after studies [1]. Of the three interventions that were classified as being of moderate quality, two were rated as effective, and one was rated as partially effective. The authors attributed the weakness of these interventions to their neglect of the organizational viewpoint. In this </w:t>
      </w:r>
      <w:ins w:id="70" w:author="דולב ניבה" w:date="2021-04-10T16:27:00Z">
        <w:r w:rsidR="00600A2C" w:rsidRPr="00F56485">
          <w:t>context</w:t>
        </w:r>
      </w:ins>
      <w:del w:id="71" w:author="דולב ניבה" w:date="2021-04-10T16:27:00Z">
        <w:r w:rsidRPr="00F56485" w:rsidDel="00600A2C">
          <w:delText xml:space="preserve">connection, </w:delText>
        </w:r>
      </w:del>
      <w:del w:id="72" w:author="דולב ניבה" w:date="2021-03-27T15:13:00Z">
        <w:r w:rsidRPr="00F56485" w:rsidDel="00E227AB">
          <w:delText>Blackwood et al. noted s</w:delText>
        </w:r>
      </w:del>
      <w:ins w:id="73" w:author="דולב ניבה" w:date="2021-04-10T16:26:00Z">
        <w:r w:rsidR="00600A2C" w:rsidRPr="00F56485">
          <w:t xml:space="preserve"> s</w:t>
        </w:r>
      </w:ins>
      <w:r w:rsidRPr="00F56485">
        <w:t>everal antecedents required for effective interventions</w:t>
      </w:r>
      <w:ins w:id="74" w:author="דולב ניבה" w:date="2021-03-27T15:14:00Z">
        <w:r w:rsidR="00E227AB" w:rsidRPr="00F56485">
          <w:t xml:space="preserve"> were noted</w:t>
        </w:r>
      </w:ins>
      <w:r w:rsidRPr="00F56485">
        <w:t>, of which the culture of the workplace was one [</w:t>
      </w:r>
      <w:r w:rsidR="00FC214D" w:rsidRPr="00F56485">
        <w:t>37</w:t>
      </w:r>
      <w:r w:rsidRPr="00F56485">
        <w:t xml:space="preserve">]. Other researchers adopted a micro-level perspective, </w:t>
      </w:r>
      <w:ins w:id="75" w:author="דולב ניבה" w:date="2021-04-10T16:27:00Z">
        <w:r w:rsidR="00600A2C" w:rsidRPr="00F56485">
          <w:t>for example b</w:t>
        </w:r>
      </w:ins>
      <w:ins w:id="76" w:author="דולב ניבה" w:date="2021-04-10T16:28:00Z">
        <w:r w:rsidR="00600A2C" w:rsidRPr="00F56485">
          <w:t xml:space="preserve">y </w:t>
        </w:r>
      </w:ins>
      <w:r w:rsidRPr="00F56485">
        <w:t>focusing on enhancing resilience as an effective way to address incivility in the patient care environment through cognitive rehearsal [</w:t>
      </w:r>
      <w:r w:rsidR="00FC214D" w:rsidRPr="00F56485">
        <w:t>38</w:t>
      </w:r>
      <w:r w:rsidRPr="00F56485">
        <w:t>].</w:t>
      </w:r>
    </w:p>
    <w:p w14:paraId="38F7C0E1" w14:textId="1FDA069C" w:rsidR="00AF7C67" w:rsidRPr="00F56485" w:rsidRDefault="00AF7C67" w:rsidP="006D382A">
      <w:pPr>
        <w:pStyle w:val="MDPI31text"/>
      </w:pPr>
      <w:r w:rsidRPr="00F56485">
        <w:t xml:space="preserve">Other scholars have used </w:t>
      </w:r>
      <w:proofErr w:type="spellStart"/>
      <w:r w:rsidRPr="00F56485">
        <w:t>asynchronic</w:t>
      </w:r>
      <w:proofErr w:type="spellEnd"/>
      <w:r w:rsidRPr="00F56485">
        <w:t xml:space="preserve"> learning models to decrease incivility [20]. For the most part, these interventions have been conducted in healthcare organizations and in academia [18,20, 21,</w:t>
      </w:r>
      <w:r w:rsidR="00FC214D" w:rsidRPr="00F56485">
        <w:t>38</w:t>
      </w:r>
      <w:r w:rsidRPr="00F56485">
        <w:t>,</w:t>
      </w:r>
      <w:r w:rsidR="00FC214D" w:rsidRPr="00F56485">
        <w:t>39</w:t>
      </w:r>
      <w:r w:rsidRPr="00F56485">
        <w:t xml:space="preserve">], </w:t>
      </w:r>
      <w:ins w:id="77" w:author="דולב ניבה" w:date="2021-04-10T16:28:00Z">
        <w:r w:rsidR="00600A2C" w:rsidRPr="00F56485">
          <w:t xml:space="preserve">but </w:t>
        </w:r>
      </w:ins>
      <w:r w:rsidRPr="00F56485">
        <w:t xml:space="preserve">not in other public service contexts. Moreover, although all these interventions were based on learning, none were founded on a holistic view; that </w:t>
      </w:r>
      <w:r w:rsidRPr="00F56485">
        <w:lastRenderedPageBreak/>
        <w:t>is, none was aimed at creating sustainable change based on lifelong learning as a way of increasing the ability of individuals to respond to change and to flourish</w:t>
      </w:r>
      <w:del w:id="78" w:author="דולב ניבה" w:date="2021-04-10T16:30:00Z">
        <w:r w:rsidRPr="00F56485" w:rsidDel="00600A2C">
          <w:delText>, as in the four pillars of lifelong learning</w:delText>
        </w:r>
      </w:del>
      <w:r w:rsidRPr="00F56485">
        <w:t>.</w:t>
      </w:r>
    </w:p>
    <w:p w14:paraId="13AF41B2" w14:textId="37614A85" w:rsidR="00AF7C67" w:rsidRPr="00F56485" w:rsidRDefault="00AF7C67" w:rsidP="00D55C38">
      <w:pPr>
        <w:pStyle w:val="MDPI22heading2"/>
        <w:spacing w:before="240"/>
        <w:rPr>
          <w:bCs/>
        </w:rPr>
      </w:pPr>
      <w:r w:rsidRPr="00F56485">
        <w:t>The Present Study</w:t>
      </w:r>
    </w:p>
    <w:p w14:paraId="78E03EC3" w14:textId="72BC7F8B" w:rsidR="009A2146" w:rsidRPr="00F56485" w:rsidRDefault="00AF7C67" w:rsidP="006D382A">
      <w:pPr>
        <w:pStyle w:val="MDPI31text"/>
        <w:rPr>
          <w:b/>
        </w:rPr>
      </w:pPr>
      <w:r w:rsidRPr="00F56485">
        <w:t xml:space="preserve">The </w:t>
      </w:r>
      <w:del w:id="79" w:author="Yariv Itzkovich " w:date="2021-03-24T07:55:00Z">
        <w:r w:rsidRPr="00F56485" w:rsidDel="00E900DC">
          <w:delText>goal of the present study</w:delText>
        </w:r>
      </w:del>
      <w:ins w:id="80" w:author="דולב ניבה" w:date="2021-04-10T16:30:00Z">
        <w:r w:rsidR="00600A2C" w:rsidRPr="00F56485">
          <w:t xml:space="preserve"> </w:t>
        </w:r>
      </w:ins>
      <w:ins w:id="81" w:author="Yariv Itzkovich " w:date="2021-03-24T07:55:00Z">
        <w:r w:rsidR="00E900DC" w:rsidRPr="00F56485">
          <w:t>present study's goal</w:t>
        </w:r>
      </w:ins>
      <w:r w:rsidRPr="00F56485">
        <w:t xml:space="preserve"> is to </w:t>
      </w:r>
      <w:ins w:id="82" w:author="דולב ניבה" w:date="2021-04-10T16:30:00Z">
        <w:r w:rsidR="00600A2C" w:rsidRPr="00F56485">
          <w:t xml:space="preserve">construct, </w:t>
        </w:r>
      </w:ins>
      <w:r w:rsidRPr="00F56485">
        <w:t>apply and evaluate an intervention program in a public sector organization based on the four pillars of education while addressing personal learning and social context in a comprehensive learning framework.</w:t>
      </w:r>
      <w:ins w:id="83" w:author="Yariv Itzkovich " w:date="2021-03-24T07:39:00Z">
        <w:r w:rsidR="00CA10AD" w:rsidRPr="00F56485">
          <w:t xml:space="preserve"> </w:t>
        </w:r>
      </w:ins>
      <w:ins w:id="84" w:author="Yariv Itzkovich " w:date="2021-03-24T07:53:00Z">
        <w:r w:rsidR="00E900DC" w:rsidRPr="00F56485">
          <w:t>I</w:t>
        </w:r>
      </w:ins>
      <w:ins w:id="85" w:author="Yariv Itzkovich " w:date="2021-03-24T07:52:00Z">
        <w:r w:rsidR="00E900DC" w:rsidRPr="00F56485">
          <w:t xml:space="preserve">t is hypothesized that </w:t>
        </w:r>
      </w:ins>
      <w:ins w:id="86" w:author="Yariv Itzkovich " w:date="2021-03-24T07:54:00Z">
        <w:r w:rsidR="00E900DC" w:rsidRPr="00F56485">
          <w:t xml:space="preserve">the intervention program </w:t>
        </w:r>
      </w:ins>
      <w:ins w:id="87" w:author="Yariv Itzkovich " w:date="2021-03-24T07:56:00Z">
        <w:r w:rsidR="00E900DC" w:rsidRPr="00F56485">
          <w:t xml:space="preserve">will promote </w:t>
        </w:r>
      </w:ins>
      <w:ins w:id="88" w:author="Yariv Itzkovich " w:date="2021-03-24T07:52:00Z">
        <w:r w:rsidR="00E900DC" w:rsidRPr="00F56485">
          <w:t xml:space="preserve">a healthier culture </w:t>
        </w:r>
      </w:ins>
      <w:ins w:id="89" w:author="Yariv Itzkovich " w:date="2021-03-24T07:56:00Z">
        <w:r w:rsidR="00E900DC" w:rsidRPr="00F56485">
          <w:t>in which</w:t>
        </w:r>
      </w:ins>
      <w:ins w:id="90" w:author="Yariv Itzkovich " w:date="2021-03-24T07:57:00Z">
        <w:r w:rsidR="00E900DC" w:rsidRPr="00F56485">
          <w:t xml:space="preserve"> employees</w:t>
        </w:r>
      </w:ins>
      <w:ins w:id="91" w:author="Yariv Itzkovich " w:date="2021-03-24T07:52:00Z">
        <w:r w:rsidR="00E900DC" w:rsidRPr="00F56485">
          <w:t xml:space="preserve"> </w:t>
        </w:r>
      </w:ins>
      <w:ins w:id="92" w:author="Yariv Itzkovich " w:date="2021-03-24T07:53:00Z">
        <w:r w:rsidR="00E900DC" w:rsidRPr="00F56485">
          <w:t xml:space="preserve">learn how to </w:t>
        </w:r>
      </w:ins>
      <w:ins w:id="93" w:author="Yariv Itzkovich " w:date="2021-03-24T07:52:00Z">
        <w:r w:rsidR="00E900DC" w:rsidRPr="00F56485">
          <w:t>live together</w:t>
        </w:r>
      </w:ins>
      <w:ins w:id="94" w:author="Yariv Itzkovich " w:date="2021-03-24T07:53:00Z">
        <w:r w:rsidR="00E900DC" w:rsidRPr="00F56485">
          <w:t xml:space="preserve"> as an organizational society</w:t>
        </w:r>
      </w:ins>
      <w:ins w:id="95" w:author="דולב ניבה" w:date="2021-03-24T11:44:00Z">
        <w:r w:rsidR="000E0336" w:rsidRPr="00F56485">
          <w:t xml:space="preserve"> that </w:t>
        </w:r>
        <w:r w:rsidR="00752EA2" w:rsidRPr="00F56485">
          <w:t>values personal safe</w:t>
        </w:r>
        <w:del w:id="96" w:author="Yariv Itzkovich " w:date="2021-03-28T10:22:00Z">
          <w:r w:rsidR="00752EA2" w:rsidRPr="00F56485" w:rsidDel="00976501">
            <w:delText>l</w:delText>
          </w:r>
        </w:del>
      </w:ins>
      <w:ins w:id="97" w:author="Yariv Itzkovich " w:date="2021-03-28T10:22:00Z">
        <w:r w:rsidR="00976501" w:rsidRPr="00F56485">
          <w:t>t</w:t>
        </w:r>
      </w:ins>
      <w:ins w:id="98" w:author="דולב ניבה" w:date="2021-03-24T11:44:00Z">
        <w:r w:rsidR="00752EA2" w:rsidRPr="00F56485">
          <w:t>y, peer support and et</w:t>
        </w:r>
      </w:ins>
      <w:ins w:id="99" w:author="דולב ניבה" w:date="2021-03-24T11:45:00Z">
        <w:r w:rsidR="00752EA2" w:rsidRPr="00F56485">
          <w:t>hical values</w:t>
        </w:r>
      </w:ins>
      <w:ins w:id="100" w:author="Yariv Itzkovich " w:date="2021-03-24T07:52:00Z">
        <w:r w:rsidR="00E900DC" w:rsidRPr="00F56485">
          <w:t>.</w:t>
        </w:r>
      </w:ins>
      <w:ins w:id="101" w:author="דולב ניבה" w:date="2021-03-24T11:44:00Z">
        <w:r w:rsidR="000E0336" w:rsidRPr="00F56485">
          <w:t xml:space="preserve">  </w:t>
        </w:r>
      </w:ins>
      <w:del w:id="102" w:author="Yariv Itzkovich " w:date="2021-03-24T07:39:00Z">
        <w:r w:rsidR="00CA10AD" w:rsidRPr="00F56485" w:rsidDel="00CA10AD">
          <w:delText xml:space="preserve"> </w:delText>
        </w:r>
      </w:del>
    </w:p>
    <w:p w14:paraId="495A050D" w14:textId="4C347383" w:rsidR="004715B5" w:rsidRPr="00F56485" w:rsidRDefault="006D382A" w:rsidP="006D382A">
      <w:pPr>
        <w:pStyle w:val="MDPI21heading1"/>
      </w:pPr>
      <w:r w:rsidRPr="00F56485">
        <w:rPr>
          <w:lang w:eastAsia="zh-CN"/>
        </w:rPr>
        <w:t xml:space="preserve">2. </w:t>
      </w:r>
      <w:r w:rsidR="004715B5" w:rsidRPr="00F56485">
        <w:t>Materials and Methods</w:t>
      </w:r>
    </w:p>
    <w:p w14:paraId="2F59A8AF" w14:textId="41816FCC" w:rsidR="00AF7C67" w:rsidRPr="00F56485" w:rsidRDefault="006F0B80" w:rsidP="006D382A">
      <w:pPr>
        <w:pStyle w:val="MDPI22heading2"/>
      </w:pPr>
      <w:del w:id="103" w:author="דולב ניבה" w:date="2021-04-10T16:49:00Z">
        <w:r w:rsidRPr="00F56485" w:rsidDel="00325F21">
          <w:delText>2.1</w:delText>
        </w:r>
        <w:r w:rsidR="006D382A" w:rsidRPr="00F56485" w:rsidDel="00325F21">
          <w:delText xml:space="preserve">. </w:delText>
        </w:r>
      </w:del>
      <w:r w:rsidR="00AF7C67" w:rsidRPr="00F56485">
        <w:t>Sample and Tools</w:t>
      </w:r>
    </w:p>
    <w:p w14:paraId="15BD156B" w14:textId="5B820BF2" w:rsidR="00CB2186" w:rsidRPr="00F56485" w:rsidRDefault="00AF7C67" w:rsidP="00741EF5">
      <w:pPr>
        <w:pStyle w:val="MDPI31text"/>
        <w:rPr>
          <w:ins w:id="104" w:author="דולב ניבה" w:date="2021-03-24T12:19:00Z"/>
        </w:rPr>
      </w:pPr>
      <w:r w:rsidRPr="00F56485">
        <w:t xml:space="preserve">Semi-structured interviews were conducted with 18 employees </w:t>
      </w:r>
      <w:del w:id="105" w:author="דולב ניבה" w:date="2021-03-24T12:16:00Z">
        <w:r w:rsidRPr="00F56485" w:rsidDel="00CB2186">
          <w:delText>chosen at random</w:delText>
        </w:r>
      </w:del>
      <w:ins w:id="106" w:author="Yariv Itzkovich " w:date="2021-03-24T08:03:00Z">
        <w:del w:id="107" w:author="דולב ניבה" w:date="2021-03-24T12:16:00Z">
          <w:r w:rsidR="00B932CD" w:rsidRPr="00F56485" w:rsidDel="00CB2186">
            <w:delText xml:space="preserve"> </w:delText>
          </w:r>
        </w:del>
        <w:r w:rsidR="00B932CD" w:rsidRPr="00F56485">
          <w:t xml:space="preserve">in </w:t>
        </w:r>
      </w:ins>
      <w:ins w:id="108" w:author="דולב ניבה" w:date="2021-03-24T12:13:00Z">
        <w:r w:rsidR="00CB2186" w:rsidRPr="00F56485">
          <w:t xml:space="preserve">one department of </w:t>
        </w:r>
      </w:ins>
      <w:ins w:id="109" w:author="Yariv Itzkovich " w:date="2021-03-24T08:03:00Z">
        <w:r w:rsidR="00B932CD" w:rsidRPr="00F56485">
          <w:t>a public organization in Israel</w:t>
        </w:r>
      </w:ins>
      <w:ins w:id="110" w:author="דולב ניבה" w:date="2021-03-24T12:17:00Z">
        <w:r w:rsidR="00CB2186" w:rsidRPr="00F56485">
          <w:t xml:space="preserve"> who participa</w:t>
        </w:r>
        <w:del w:id="111" w:author="Yariv Itzkovich " w:date="2021-03-24T23:07:00Z">
          <w:r w:rsidR="00CB2186" w:rsidRPr="00F56485" w:rsidDel="00376120">
            <w:delText>n</w:delText>
          </w:r>
        </w:del>
        <w:r w:rsidR="00CB2186" w:rsidRPr="00F56485">
          <w:t>ted in the training</w:t>
        </w:r>
      </w:ins>
      <w:r w:rsidRPr="00F56485">
        <w:t>.</w:t>
      </w:r>
      <w:ins w:id="112" w:author="דולב ניבה" w:date="2021-03-24T12:17:00Z">
        <w:r w:rsidR="00CB2186" w:rsidRPr="00F56485">
          <w:t xml:space="preserve"> </w:t>
        </w:r>
      </w:ins>
    </w:p>
    <w:p w14:paraId="39BAFC11" w14:textId="52EAA6B8" w:rsidR="00CB2186" w:rsidRPr="00F56485" w:rsidRDefault="00CB2186" w:rsidP="00CB2186">
      <w:pPr>
        <w:pStyle w:val="MDPI31text"/>
        <w:rPr>
          <w:ins w:id="113" w:author="דולב ניבה" w:date="2021-03-24T16:57:00Z"/>
          <w:color w:val="FF0000"/>
        </w:rPr>
      </w:pPr>
      <w:ins w:id="114" w:author="דולב ניבה" w:date="2021-03-24T12:19:00Z">
        <w:r w:rsidRPr="00F56485">
          <w:t>The interviewees w</w:t>
        </w:r>
      </w:ins>
      <w:ins w:id="115" w:author="Yariv Itzkovich " w:date="2021-03-24T23:07:00Z">
        <w:r w:rsidR="00376120" w:rsidRPr="00F56485">
          <w:t>orked</w:t>
        </w:r>
      </w:ins>
      <w:ins w:id="116" w:author="דולב ניבה" w:date="2021-03-24T12:19:00Z">
        <w:r w:rsidRPr="00F56485">
          <w:t xml:space="preserve"> in various roles in the organizational unit</w:t>
        </w:r>
      </w:ins>
      <w:ins w:id="117" w:author="Yariv Itzkovich " w:date="2021-03-24T23:09:00Z">
        <w:del w:id="118" w:author="דולב ניבה" w:date="2021-03-25T20:18:00Z">
          <w:r w:rsidR="00376120" w:rsidRPr="00F56485" w:rsidDel="00C44BA5">
            <w:delText>,</w:delText>
          </w:r>
        </w:del>
      </w:ins>
      <w:ins w:id="119" w:author="דולב ניבה" w:date="2021-03-24T12:19:00Z">
        <w:r w:rsidRPr="00F56485">
          <w:t xml:space="preserve">. Tenure ranged from 5 to 20 years, with an average of 15 years. </w:t>
        </w:r>
        <w:r w:rsidRPr="00F56485">
          <w:rPr>
            <w:color w:val="FF0000"/>
          </w:rPr>
          <w:t xml:space="preserve">Most of the interviewees (16 of 18) were </w:t>
        </w:r>
        <w:proofErr w:type="gramStart"/>
        <w:r w:rsidRPr="00F56485">
          <w:rPr>
            <w:color w:val="FF0000"/>
          </w:rPr>
          <w:t xml:space="preserve">women, </w:t>
        </w:r>
      </w:ins>
      <w:ins w:id="120" w:author="דולב ניבה" w:date="2021-03-25T19:10:00Z">
        <w:r w:rsidR="002C13C0" w:rsidRPr="00F56485">
          <w:rPr>
            <w:color w:val="FF0000"/>
          </w:rPr>
          <w:t xml:space="preserve"> </w:t>
        </w:r>
      </w:ins>
      <w:ins w:id="121" w:author="Yariv Itzkovich " w:date="2021-03-24T23:08:00Z">
        <w:r w:rsidR="00376120" w:rsidRPr="00F56485">
          <w:rPr>
            <w:color w:val="FF0000"/>
          </w:rPr>
          <w:t>representing</w:t>
        </w:r>
      </w:ins>
      <w:proofErr w:type="gramEnd"/>
      <w:ins w:id="122" w:author="דולב ניבה" w:date="2021-03-24T12:19:00Z">
        <w:r w:rsidRPr="00F56485">
          <w:rPr>
            <w:color w:val="FF0000"/>
          </w:rPr>
          <w:t xml:space="preserve"> the department’s gender ratio as a whole. </w:t>
        </w:r>
      </w:ins>
    </w:p>
    <w:p w14:paraId="36461871" w14:textId="77777777" w:rsidR="00297E6D" w:rsidRPr="00F56485" w:rsidRDefault="00297E6D" w:rsidP="00CB2186">
      <w:pPr>
        <w:pStyle w:val="MDPI31text"/>
        <w:rPr>
          <w:ins w:id="123" w:author="דולב ניבה" w:date="2021-03-24T12:19:00Z"/>
          <w:color w:val="FF0000"/>
        </w:rPr>
      </w:pPr>
    </w:p>
    <w:p w14:paraId="7DE9E317" w14:textId="5B76CC01" w:rsidR="00297E6D" w:rsidRPr="00F56485" w:rsidRDefault="00376120" w:rsidP="00CA22C0">
      <w:pPr>
        <w:pStyle w:val="MDPI31text"/>
        <w:rPr>
          <w:ins w:id="124" w:author="דולב ניבה" w:date="2021-03-24T16:57:00Z"/>
        </w:rPr>
      </w:pPr>
      <w:ins w:id="125" w:author="Yariv Itzkovich " w:date="2021-03-24T23:10:00Z">
        <w:r w:rsidRPr="00F56485">
          <w:t>Prior to the work</w:t>
        </w:r>
      </w:ins>
      <w:ins w:id="126" w:author="Yariv Itzkovich " w:date="2021-03-24T23:11:00Z">
        <w:r w:rsidRPr="00F56485">
          <w:t xml:space="preserve">shops, </w:t>
        </w:r>
      </w:ins>
      <w:ins w:id="127" w:author="Yariv Itzkovich " w:date="2021-03-24T23:25:00Z">
        <w:r w:rsidRPr="00F56485">
          <w:t xml:space="preserve">out of a population of 75 training participants, </w:t>
        </w:r>
      </w:ins>
      <w:ins w:id="128" w:author="דולב ניבה" w:date="2021-03-24T16:57:00Z">
        <w:del w:id="129" w:author="Yariv Itzkovich " w:date="2021-03-24T23:10:00Z">
          <w:r w:rsidR="00297E6D" w:rsidRPr="00F56485" w:rsidDel="00376120">
            <w:delText>T</w:delText>
          </w:r>
        </w:del>
        <w:del w:id="130" w:author="Yariv Itzkovich " w:date="2021-03-24T23:24:00Z">
          <w:r w:rsidR="00297E6D" w:rsidRPr="00F56485" w:rsidDel="00376120">
            <w:delText xml:space="preserve">he </w:delText>
          </w:r>
        </w:del>
      </w:ins>
      <w:ins w:id="131" w:author="Yariv Itzkovich " w:date="2021-03-24T23:24:00Z">
        <w:r w:rsidRPr="00F56485">
          <w:t xml:space="preserve">interviewees </w:t>
        </w:r>
      </w:ins>
      <w:ins w:id="132" w:author="דולב ניבה" w:date="2021-03-27T13:25:00Z">
        <w:r w:rsidR="00A11DD9" w:rsidRPr="00F56485">
          <w:t xml:space="preserve">purposive sampling </w:t>
        </w:r>
      </w:ins>
      <w:ins w:id="133" w:author="דולב ניבה" w:date="2021-03-24T16:57:00Z">
        <w:r w:rsidR="00297E6D" w:rsidRPr="00F56485">
          <w:t xml:space="preserve">was </w:t>
        </w:r>
      </w:ins>
      <w:ins w:id="134" w:author="דולב ניבה" w:date="2021-03-27T13:25:00Z">
        <w:r w:rsidR="00A11DD9" w:rsidRPr="00F56485">
          <w:rPr>
            <w:rFonts w:ascii="Times New Roman" w:hAnsi="Times New Roman"/>
            <w:lang w:bidi="he-IL"/>
          </w:rPr>
          <w:t>used to select interv</w:t>
        </w:r>
      </w:ins>
      <w:ins w:id="135" w:author="דולב ניבה" w:date="2021-03-27T13:26:00Z">
        <w:r w:rsidR="00A11DD9" w:rsidRPr="00F56485">
          <w:rPr>
            <w:rFonts w:ascii="Times New Roman" w:hAnsi="Times New Roman"/>
            <w:lang w:bidi="he-IL"/>
          </w:rPr>
          <w:t xml:space="preserve">iewees from </w:t>
        </w:r>
      </w:ins>
      <w:ins w:id="136" w:author="דולב ניבה" w:date="2021-03-25T19:10:00Z">
        <w:r w:rsidR="002C13C0" w:rsidRPr="00F56485">
          <w:t>each of the</w:t>
        </w:r>
      </w:ins>
      <w:ins w:id="137" w:author="דולב ניבה" w:date="2021-03-25T18:59:00Z">
        <w:r w:rsidR="0009478E" w:rsidRPr="00F56485">
          <w:t xml:space="preserve"> </w:t>
        </w:r>
        <w:del w:id="138" w:author="Yariv Itzkovich " w:date="2021-03-28T10:23:00Z">
          <w:r w:rsidR="0009478E" w:rsidRPr="00F56485" w:rsidDel="00976501">
            <w:delText>3</w:delText>
          </w:r>
        </w:del>
      </w:ins>
      <w:ins w:id="139" w:author="Yariv Itzkovich " w:date="2021-03-28T10:23:00Z">
        <w:r w:rsidR="00976501" w:rsidRPr="00F56485">
          <w:t>three</w:t>
        </w:r>
      </w:ins>
      <w:ins w:id="140" w:author="דולב ניבה" w:date="2021-03-25T18:59:00Z">
        <w:r w:rsidR="0009478E" w:rsidRPr="00F56485">
          <w:t xml:space="preserve"> </w:t>
        </w:r>
      </w:ins>
      <w:ins w:id="141" w:author="דולב ניבה" w:date="2021-03-25T20:18:00Z">
        <w:r w:rsidR="00C44BA5" w:rsidRPr="00F56485">
          <w:t xml:space="preserve">main </w:t>
        </w:r>
      </w:ins>
      <w:ins w:id="142" w:author="דולב ניבה" w:date="2021-03-25T18:59:00Z">
        <w:r w:rsidR="0009478E" w:rsidRPr="00F56485">
          <w:t>role groups</w:t>
        </w:r>
      </w:ins>
      <w:ins w:id="143" w:author="דולב ניבה" w:date="2021-03-27T13:26:00Z">
        <w:r w:rsidR="00A11DD9" w:rsidRPr="00F56485">
          <w:t xml:space="preserve"> in the department</w:t>
        </w:r>
      </w:ins>
      <w:ins w:id="144" w:author="דולב ניבה" w:date="2021-03-25T20:17:00Z">
        <w:r w:rsidR="00C44BA5" w:rsidRPr="00F56485">
          <w:t xml:space="preserve"> (</w:t>
        </w:r>
      </w:ins>
      <w:ins w:id="145" w:author="Yariv Itzkovich " w:date="2021-03-24T23:13:00Z">
        <w:del w:id="146" w:author="דולב ניבה" w:date="2021-03-25T18:59:00Z">
          <w:r w:rsidRPr="00F56485" w:rsidDel="0009478E">
            <w:delText xml:space="preserve"> </w:delText>
          </w:r>
        </w:del>
      </w:ins>
      <w:ins w:id="147" w:author="דולב ניבה" w:date="2021-03-25T20:18:00Z">
        <w:r w:rsidR="00C44BA5" w:rsidRPr="00F56485">
          <w:t xml:space="preserve">(administrative employees, </w:t>
        </w:r>
      </w:ins>
      <w:ins w:id="148" w:author="דולב ניבה" w:date="2021-03-27T13:26:00Z">
        <w:r w:rsidR="00A11DD9" w:rsidRPr="00F56485">
          <w:t xml:space="preserve">professional </w:t>
        </w:r>
        <w:proofErr w:type="gramStart"/>
        <w:r w:rsidR="00A11DD9" w:rsidRPr="00F56485">
          <w:t>staff</w:t>
        </w:r>
      </w:ins>
      <w:proofErr w:type="gramEnd"/>
      <w:ins w:id="149" w:author="דולב ניבה" w:date="2021-03-25T20:18:00Z">
        <w:r w:rsidR="00C44BA5" w:rsidRPr="00F56485">
          <w:t xml:space="preserve"> and middle managers)</w:t>
        </w:r>
      </w:ins>
      <w:ins w:id="150" w:author="דולב ניבה" w:date="2021-03-25T20:19:00Z">
        <w:r w:rsidR="00C44BA5" w:rsidRPr="00F56485">
          <w:t>,</w:t>
        </w:r>
      </w:ins>
      <w:ins w:id="151" w:author="דולב ניבה" w:date="2021-03-27T13:26:00Z">
        <w:r w:rsidR="00A11DD9" w:rsidRPr="00F56485">
          <w:t xml:space="preserve"> and employees of different </w:t>
        </w:r>
      </w:ins>
      <w:ins w:id="152" w:author="דולב ניבה" w:date="2021-03-27T13:27:00Z">
        <w:r w:rsidR="00A11DD9" w:rsidRPr="00F56485">
          <w:t>ages and tenure at each of the groups</w:t>
        </w:r>
      </w:ins>
      <w:ins w:id="153" w:author="דולב ניבה" w:date="2021-03-25T20:18:00Z">
        <w:r w:rsidR="00C44BA5" w:rsidRPr="00F56485">
          <w:t xml:space="preserve">. </w:t>
        </w:r>
      </w:ins>
      <w:ins w:id="154" w:author="דולב ניבה" w:date="2021-03-27T13:27:00Z">
        <w:r w:rsidR="00A11DD9" w:rsidRPr="00F56485">
          <w:t xml:space="preserve">The </w:t>
        </w:r>
        <w:del w:id="155" w:author="Yariv Itzkovich " w:date="2021-03-28T10:23:00Z">
          <w:r w:rsidR="00A11DD9" w:rsidRPr="00F56485" w:rsidDel="00976501">
            <w:delText>selection wa</w:delText>
          </w:r>
        </w:del>
      </w:ins>
      <w:ins w:id="156" w:author="דולב ניבה" w:date="2021-03-27T13:28:00Z">
        <w:del w:id="157" w:author="Yariv Itzkovich " w:date="2021-03-28T10:23:00Z">
          <w:r w:rsidR="00A11DD9" w:rsidRPr="00F56485" w:rsidDel="00976501">
            <w:delText>s</w:delText>
          </w:r>
        </w:del>
      </w:ins>
      <w:ins w:id="158" w:author="דולב ניבה" w:date="2021-03-27T13:27:00Z">
        <w:del w:id="159" w:author="Yariv Itzkovich " w:date="2021-03-28T10:23:00Z">
          <w:r w:rsidR="00A11DD9" w:rsidRPr="00F56485" w:rsidDel="00976501">
            <w:delText xml:space="preserve"> done </w:delText>
          </w:r>
        </w:del>
      </w:ins>
      <w:ins w:id="160" w:author="דולב ניבה" w:date="2021-03-27T13:28:00Z">
        <w:del w:id="161" w:author="Yariv Itzkovich " w:date="2021-03-28T10:23:00Z">
          <w:r w:rsidR="00A11DD9" w:rsidRPr="00F56485" w:rsidDel="00976501">
            <w:delText>by the research team</w:delText>
          </w:r>
        </w:del>
      </w:ins>
      <w:ins w:id="162" w:author="Yariv Itzkovich " w:date="2021-03-28T10:23:00Z">
        <w:r w:rsidR="00976501" w:rsidRPr="00F56485">
          <w:t>research team made the selection</w:t>
        </w:r>
      </w:ins>
      <w:ins w:id="163" w:author="דולב ניבה" w:date="2021-03-27T13:28:00Z">
        <w:r w:rsidR="00A11DD9" w:rsidRPr="00F56485">
          <w:t xml:space="preserve"> </w:t>
        </w:r>
      </w:ins>
      <w:ins w:id="164" w:author="דולב ניבה" w:date="2021-03-27T13:27:00Z">
        <w:r w:rsidR="00A11DD9" w:rsidRPr="00F56485">
          <w:t>p</w:t>
        </w:r>
      </w:ins>
      <w:ins w:id="165" w:author="דולב ניבה" w:date="2021-03-27T13:28:00Z">
        <w:r w:rsidR="00A11DD9" w:rsidRPr="00F56485">
          <w:t>rior to the beginning of the training</w:t>
        </w:r>
      </w:ins>
      <w:ins w:id="166" w:author="Yariv Itzkovich " w:date="2021-03-28T10:24:00Z">
        <w:r w:rsidR="00976501" w:rsidRPr="00F56485">
          <w:t>,</w:t>
        </w:r>
      </w:ins>
      <w:ins w:id="167" w:author="דולב ניבה" w:date="2021-03-27T13:28:00Z">
        <w:r w:rsidR="00A11DD9" w:rsidRPr="00F56485">
          <w:t xml:space="preserve"> and</w:t>
        </w:r>
      </w:ins>
      <w:ins w:id="168" w:author="דולב ניבה" w:date="2021-03-27T13:29:00Z">
        <w:r w:rsidR="00A11DD9" w:rsidRPr="00F56485">
          <w:t xml:space="preserve"> thus</w:t>
        </w:r>
      </w:ins>
      <w:ins w:id="169" w:author="Yariv Itzkovich " w:date="2021-03-28T10:23:00Z">
        <w:r w:rsidR="00976501" w:rsidRPr="00F56485">
          <w:t>,</w:t>
        </w:r>
      </w:ins>
      <w:ins w:id="170" w:author="דולב ניבה" w:date="2021-03-27T13:29:00Z">
        <w:r w:rsidR="00A11DD9" w:rsidRPr="00F56485">
          <w:t xml:space="preserve"> the participa</w:t>
        </w:r>
      </w:ins>
      <w:ins w:id="171" w:author="Yariv Itzkovich " w:date="2021-03-28T10:23:00Z">
        <w:r w:rsidR="00976501" w:rsidRPr="00F56485">
          <w:t>n</w:t>
        </w:r>
      </w:ins>
      <w:ins w:id="172" w:author="דולב ניבה" w:date="2021-03-27T13:29:00Z">
        <w:r w:rsidR="00A11DD9" w:rsidRPr="00F56485">
          <w:t>ts were anonymous to the trainers.</w:t>
        </w:r>
      </w:ins>
      <w:ins w:id="173" w:author="דולב ניבה" w:date="2021-03-27T13:28:00Z">
        <w:r w:rsidR="00A11DD9" w:rsidRPr="00F56485">
          <w:t xml:space="preserve"> </w:t>
        </w:r>
      </w:ins>
    </w:p>
    <w:p w14:paraId="63D7915E" w14:textId="77777777" w:rsidR="00CB2186" w:rsidRPr="00F56485" w:rsidRDefault="00CB2186" w:rsidP="006D382A">
      <w:pPr>
        <w:pStyle w:val="MDPI31text"/>
        <w:rPr>
          <w:ins w:id="174" w:author="דולב ניבה" w:date="2021-03-24T12:18:00Z"/>
        </w:rPr>
      </w:pPr>
    </w:p>
    <w:p w14:paraId="1DA919B1" w14:textId="14C51005" w:rsidR="00AF7C67" w:rsidRPr="00F56485" w:rsidRDefault="00AF7C67" w:rsidP="006D382A">
      <w:pPr>
        <w:pStyle w:val="MDPI31text"/>
        <w:rPr>
          <w:ins w:id="175" w:author="דולב ניבה" w:date="2021-03-24T12:16:00Z"/>
        </w:rPr>
      </w:pPr>
      <w:r w:rsidRPr="00F56485">
        <w:t xml:space="preserve"> </w:t>
      </w:r>
      <w:del w:id="176" w:author="Yariv Itzkovich " w:date="2021-03-24T23:25:00Z">
        <w:r w:rsidRPr="00F56485" w:rsidDel="00376120">
          <w:delText xml:space="preserve">A </w:delText>
        </w:r>
      </w:del>
      <w:ins w:id="177" w:author="Yariv Itzkovich " w:date="2021-03-24T23:25:00Z">
        <w:r w:rsidR="00376120" w:rsidRPr="00F56485">
          <w:t xml:space="preserve">The </w:t>
        </w:r>
      </w:ins>
      <w:r w:rsidRPr="00F56485">
        <w:t>first round of interviews took place before</w:t>
      </w:r>
      <w:del w:id="178" w:author="Yariv Itzkovich " w:date="2021-03-28T10:24:00Z">
        <w:r w:rsidRPr="00F56485" w:rsidDel="00976501">
          <w:delText xml:space="preserve"> </w:delText>
        </w:r>
      </w:del>
      <w:del w:id="179" w:author="דולב ניבה" w:date="2021-03-24T12:13:00Z">
        <w:r w:rsidRPr="00F56485" w:rsidDel="00CB2186">
          <w:delText>a larger group of 75</w:delText>
        </w:r>
      </w:del>
      <w:ins w:id="180" w:author="דולב ניבה" w:date="2021-03-25T19:10:00Z">
        <w:r w:rsidR="002C13C0" w:rsidRPr="00F56485">
          <w:t xml:space="preserve"> </w:t>
        </w:r>
      </w:ins>
      <w:ins w:id="181" w:author="דולב ניבה" w:date="2021-03-24T12:13:00Z">
        <w:r w:rsidR="00CB2186" w:rsidRPr="00F56485">
          <w:t>the</w:t>
        </w:r>
      </w:ins>
      <w:r w:rsidRPr="00F56485">
        <w:t xml:space="preserve"> employees attended the two sequential workshops that constituted the mistreatment </w:t>
      </w:r>
      <w:del w:id="182" w:author="דולב ניבה" w:date="2021-04-10T16:41:00Z">
        <w:r w:rsidRPr="00F56485" w:rsidDel="00325F21">
          <w:delText>training</w:delText>
        </w:r>
      </w:del>
      <w:proofErr w:type="spellStart"/>
      <w:ins w:id="183" w:author="דולב ניבה" w:date="2021-04-10T16:41:00Z">
        <w:r w:rsidR="00325F21" w:rsidRPr="00F56485">
          <w:t>interveniton</w:t>
        </w:r>
      </w:ins>
      <w:proofErr w:type="spellEnd"/>
      <w:ins w:id="184" w:author="Yariv Itzkovich " w:date="2021-03-24T23:16:00Z">
        <w:r w:rsidR="00376120" w:rsidRPr="00F56485">
          <w:t>. T</w:t>
        </w:r>
      </w:ins>
      <w:del w:id="185" w:author="Yariv Itzkovich " w:date="2021-03-24T23:16:00Z">
        <w:r w:rsidRPr="00F56485" w:rsidDel="00376120">
          <w:delText xml:space="preserve">, and </w:delText>
        </w:r>
      </w:del>
      <w:ins w:id="186" w:author="Yariv Itzkovich " w:date="2021-03-24T23:16:00Z">
        <w:r w:rsidR="00376120" w:rsidRPr="00F56485">
          <w:t>he</w:t>
        </w:r>
      </w:ins>
      <w:del w:id="187" w:author="Yariv Itzkovich " w:date="2021-03-24T23:16:00Z">
        <w:r w:rsidRPr="00F56485" w:rsidDel="00376120">
          <w:delText>a</w:delText>
        </w:r>
      </w:del>
      <w:r w:rsidRPr="00F56485">
        <w:t xml:space="preserve"> second round of interviews took place a month after the second workshop.</w:t>
      </w:r>
    </w:p>
    <w:p w14:paraId="4638622C" w14:textId="77777777" w:rsidR="00CB2186" w:rsidRPr="00F56485" w:rsidRDefault="00CB2186" w:rsidP="006D382A">
      <w:pPr>
        <w:pStyle w:val="MDPI31text"/>
      </w:pPr>
    </w:p>
    <w:p w14:paraId="7B4B6627" w14:textId="6E1102CD" w:rsidR="00AF7C67" w:rsidRPr="00F56485" w:rsidDel="00CB2186" w:rsidRDefault="00AF7C67" w:rsidP="006D382A">
      <w:pPr>
        <w:pStyle w:val="MDPI31text"/>
        <w:rPr>
          <w:del w:id="188" w:author="דולב ניבה" w:date="2021-03-24T12:19:00Z"/>
          <w:color w:val="FF0000"/>
          <w:rPrChange w:id="189" w:author="Yariv Itzkovich " w:date="2021-04-10T18:44:00Z">
            <w:rPr>
              <w:del w:id="190" w:author="דולב ניבה" w:date="2021-03-24T12:19:00Z"/>
            </w:rPr>
          </w:rPrChange>
        </w:rPr>
      </w:pPr>
      <w:del w:id="191" w:author="דולב ניבה" w:date="2021-03-24T12:19:00Z">
        <w:r w:rsidRPr="00F56485" w:rsidDel="00CB2186">
          <w:delText xml:space="preserve">The </w:delText>
        </w:r>
      </w:del>
      <w:del w:id="192" w:author="דולב ניבה" w:date="2021-03-24T12:14:00Z">
        <w:r w:rsidRPr="00F56485" w:rsidDel="00CB2186">
          <w:delText>interviewees were among 75 employees who attended the workshops</w:delText>
        </w:r>
      </w:del>
      <w:del w:id="193" w:author="דולב ניבה" w:date="2021-03-24T12:19:00Z">
        <w:r w:rsidRPr="00F56485" w:rsidDel="00CB2186">
          <w:delText xml:space="preserve">, </w:delText>
        </w:r>
      </w:del>
      <w:del w:id="194" w:author="דולב ניבה" w:date="2021-03-24T12:18:00Z">
        <w:r w:rsidRPr="00F56485" w:rsidDel="00CB2186">
          <w:delText>and who</w:delText>
        </w:r>
      </w:del>
      <w:del w:id="195" w:author="דולב ניבה" w:date="2021-03-24T12:19:00Z">
        <w:r w:rsidRPr="00F56485" w:rsidDel="00CB2186">
          <w:delText xml:space="preserve"> were working in various roles in the organizational unit (as secretaries and other administrative employees, paralegals, and middle managers). Tenure ranged from 5 to 20 years, with an average of 15 years. </w:delText>
        </w:r>
        <w:r w:rsidRPr="00F56485" w:rsidDel="00CB2186">
          <w:rPr>
            <w:color w:val="FF0000"/>
            <w:rPrChange w:id="196" w:author="Yariv Itzkovich " w:date="2021-04-10T18:44:00Z">
              <w:rPr/>
            </w:rPrChange>
          </w:rPr>
          <w:delText xml:space="preserve">Most of the interviewees (16 of 18) were women, which was representative of the department as a whole. </w:delText>
        </w:r>
      </w:del>
    </w:p>
    <w:p w14:paraId="0A0E6EDA" w14:textId="1FF1D8C4" w:rsidR="00FD74CA" w:rsidRPr="00F56485" w:rsidRDefault="00AF7C67" w:rsidP="00FD74CA">
      <w:pPr>
        <w:pStyle w:val="MDPI31text"/>
        <w:rPr>
          <w:ins w:id="197" w:author="Yariv Itzkovich " w:date="2021-04-10T14:33:00Z"/>
        </w:rPr>
      </w:pPr>
      <w:r w:rsidRPr="00F56485">
        <w:t xml:space="preserve">The </w:t>
      </w:r>
      <w:del w:id="198" w:author="Yariv Itzkovich " w:date="2021-03-28T10:24:00Z">
        <w:r w:rsidRPr="00F56485" w:rsidDel="00976501">
          <w:delText>objective of the first interview</w:delText>
        </w:r>
      </w:del>
      <w:ins w:id="199" w:author="דולב ניבה" w:date="2021-04-10T16:46:00Z">
        <w:r w:rsidR="00325F21" w:rsidRPr="00F56485">
          <w:t xml:space="preserve"> </w:t>
        </w:r>
      </w:ins>
      <w:ins w:id="200" w:author="Yariv Itzkovich " w:date="2021-03-28T10:24:00Z">
        <w:r w:rsidR="00976501" w:rsidRPr="00F56485">
          <w:t>first interview's objective</w:t>
        </w:r>
      </w:ins>
      <w:r w:rsidRPr="00F56485">
        <w:t xml:space="preserve"> was to understand the</w:t>
      </w:r>
      <w:ins w:id="201" w:author="Yariv Itzkovich " w:date="2021-04-10T14:16:00Z">
        <w:r w:rsidR="0046324A" w:rsidRPr="00F56485">
          <w:t xml:space="preserve"> knowledge,</w:t>
        </w:r>
      </w:ins>
      <w:r w:rsidRPr="00F56485">
        <w:t xml:space="preserve"> feelings, thoughts, perceptions, and behaviors in the </w:t>
      </w:r>
      <w:proofErr w:type="spellStart"/>
      <w:r w:rsidRPr="00F56485">
        <w:t>unit,</w:t>
      </w:r>
      <w:ins w:id="202" w:author="Yariv Itzkovich " w:date="2021-04-10T14:16:00Z">
        <w:r w:rsidR="0046324A" w:rsidRPr="00F56485">
          <w:t>concerning</w:t>
        </w:r>
        <w:proofErr w:type="spellEnd"/>
        <w:r w:rsidR="0046324A" w:rsidRPr="00F56485">
          <w:t xml:space="preserve"> mistreatment</w:t>
        </w:r>
      </w:ins>
      <w:r w:rsidRPr="00F56485">
        <w:t xml:space="preserve"> as perceived by the employees</w:t>
      </w:r>
      <w:ins w:id="203" w:author="Yariv Itzkovich " w:date="2021-04-10T14:16:00Z">
        <w:r w:rsidR="0046324A" w:rsidRPr="00950B4E">
          <w:t xml:space="preserve"> and to serve as a baseline for the </w:t>
        </w:r>
      </w:ins>
      <w:ins w:id="204" w:author="Yariv Itzkovich " w:date="2021-04-10T14:32:00Z">
        <w:r w:rsidR="00FD74CA" w:rsidRPr="00F56485">
          <w:t xml:space="preserve">evaluation of the </w:t>
        </w:r>
      </w:ins>
      <w:ins w:id="205" w:author="Yariv Itzkovich " w:date="2021-04-10T14:16:00Z">
        <w:r w:rsidR="0046324A" w:rsidRPr="00950B4E">
          <w:t>post-intervention interviews</w:t>
        </w:r>
        <w:del w:id="206" w:author="Author">
          <w:r w:rsidR="0046324A" w:rsidRPr="00950B4E" w:rsidDel="00E2147A">
            <w:delText xml:space="preserve"> </w:delText>
          </w:r>
        </w:del>
        <w:r w:rsidR="0046324A" w:rsidRPr="00950B4E">
          <w:t>.</w:t>
        </w:r>
      </w:ins>
      <w:del w:id="207" w:author="Yariv Itzkovich " w:date="2021-04-10T14:17:00Z">
        <w:r w:rsidRPr="00F56485" w:rsidDel="0046324A">
          <w:delText>.</w:delText>
        </w:r>
      </w:del>
      <w:r w:rsidRPr="00F56485">
        <w:t xml:space="preserve"> Following the</w:t>
      </w:r>
      <w:ins w:id="208" w:author="Yariv Itzkovich " w:date="2021-04-10T14:18:00Z">
        <w:r w:rsidR="009A0BA1" w:rsidRPr="00F56485">
          <w:t xml:space="preserve"> first</w:t>
        </w:r>
      </w:ins>
      <w:r w:rsidRPr="00F56485">
        <w:t xml:space="preserve"> interview, all 75 employees attended</w:t>
      </w:r>
      <w:ins w:id="209" w:author="Yariv Itzkovich " w:date="2021-04-10T14:21:00Z">
        <w:r w:rsidR="009A0BA1" w:rsidRPr="00F56485">
          <w:t xml:space="preserve"> </w:t>
        </w:r>
      </w:ins>
      <w:ins w:id="210" w:author="Yariv Itzkovich " w:date="2021-04-10T14:33:00Z">
        <w:r w:rsidR="00FD74CA" w:rsidRPr="00F56485">
          <w:t>the intervention</w:t>
        </w:r>
      </w:ins>
      <w:ins w:id="211" w:author="Yariv Itzkovich " w:date="2021-04-10T18:19:00Z">
        <w:r w:rsidR="00E808CC" w:rsidRPr="00F56485">
          <w:t xml:space="preserve"> (</w:t>
        </w:r>
        <w:proofErr w:type="spellStart"/>
        <w:r w:rsidR="00E808CC" w:rsidRPr="00F56485">
          <w:t>i.</w:t>
        </w:r>
      </w:ins>
      <w:ins w:id="212" w:author="Yariv Itzkovich " w:date="2021-04-10T18:20:00Z">
        <w:r w:rsidR="00E808CC" w:rsidRPr="00F56485">
          <w:t>e</w:t>
        </w:r>
        <w:proofErr w:type="spellEnd"/>
        <w:r w:rsidR="00E808CC" w:rsidRPr="00F56485">
          <w:t xml:space="preserve"> the two workshops)</w:t>
        </w:r>
      </w:ins>
      <w:ins w:id="213" w:author="Yariv Itzkovich " w:date="2021-04-10T18:07:00Z">
        <w:r w:rsidR="00510F4B" w:rsidRPr="00F56485">
          <w:rPr>
            <w:rFonts w:ascii="Times New Roman" w:hAnsi="Times New Roman"/>
            <w:lang w:val="en-GB" w:bidi="he-IL"/>
          </w:rPr>
          <w:t>.</w:t>
        </w:r>
      </w:ins>
      <w:ins w:id="214" w:author="Yariv Itzkovich " w:date="2021-04-10T14:33:00Z">
        <w:r w:rsidR="00FD74CA" w:rsidRPr="00F56485">
          <w:t xml:space="preserve"> </w:t>
        </w:r>
      </w:ins>
      <w:ins w:id="215" w:author="Yariv Itzkovich " w:date="2021-04-10T18:07:00Z">
        <w:r w:rsidR="00510F4B" w:rsidRPr="00F56485">
          <w:t>Few weeks after the second workshop</w:t>
        </w:r>
      </w:ins>
      <w:ins w:id="216" w:author="Yariv Itzkovich " w:date="2021-04-10T18:41:00Z">
        <w:r w:rsidR="001F4736" w:rsidRPr="00F56485">
          <w:t>,</w:t>
        </w:r>
      </w:ins>
      <w:ins w:id="217" w:author="Yariv Itzkovich " w:date="2021-04-10T14:33:00Z">
        <w:r w:rsidR="00FD74CA" w:rsidRPr="00F56485">
          <w:t xml:space="preserve"> </w:t>
        </w:r>
      </w:ins>
      <w:ins w:id="218" w:author="דולב ניבה" w:date="2021-04-10T16:41:00Z">
        <w:r w:rsidR="00325F21" w:rsidRPr="00F56485">
          <w:t>th</w:t>
        </w:r>
      </w:ins>
      <w:ins w:id="219" w:author="דולב ניבה" w:date="2021-04-10T16:42:00Z">
        <w:r w:rsidR="00325F21" w:rsidRPr="00F56485">
          <w:t xml:space="preserve">e study sample employees </w:t>
        </w:r>
      </w:ins>
      <w:ins w:id="220" w:author="Yariv Itzkovich " w:date="2021-04-10T14:33:00Z">
        <w:r w:rsidR="00FD74CA" w:rsidRPr="00F56485">
          <w:t>were interviewed again. The second</w:t>
        </w:r>
      </w:ins>
      <w:ins w:id="221" w:author="דולב ניבה" w:date="2021-04-10T16:47:00Z">
        <w:r w:rsidR="00325F21" w:rsidRPr="00F56485">
          <w:t xml:space="preserve"> round of</w:t>
        </w:r>
      </w:ins>
      <w:ins w:id="222" w:author="Yariv Itzkovich " w:date="2021-04-10T14:33:00Z">
        <w:r w:rsidR="00FD74CA" w:rsidRPr="00F56485">
          <w:t xml:space="preserve"> interview</w:t>
        </w:r>
      </w:ins>
      <w:ins w:id="223" w:author="דולב ניבה" w:date="2021-04-10T16:47:00Z">
        <w:r w:rsidR="00325F21" w:rsidRPr="00F56485">
          <w:t>s</w:t>
        </w:r>
      </w:ins>
      <w:ins w:id="224" w:author="Yariv Itzkovich " w:date="2021-04-10T14:33:00Z">
        <w:r w:rsidR="00FD74CA" w:rsidRPr="00F56485">
          <w:t xml:space="preserve"> was held to understand the participants’ experience within the </w:t>
        </w:r>
        <w:del w:id="225" w:author="דולב ניבה" w:date="2021-04-10T16:47:00Z">
          <w:r w:rsidR="00FD74CA" w:rsidRPr="00F56485" w:rsidDel="00325F21">
            <w:delText>training</w:delText>
          </w:r>
        </w:del>
      </w:ins>
      <w:ins w:id="226" w:author="דולב ניבה" w:date="2021-04-10T16:47:00Z">
        <w:r w:rsidR="00325F21" w:rsidRPr="00F56485">
          <w:t>intervention</w:t>
        </w:r>
      </w:ins>
      <w:ins w:id="227" w:author="Yariv Itzkovich " w:date="2021-04-10T14:33:00Z">
        <w:r w:rsidR="00FD74CA" w:rsidRPr="00F56485">
          <w:t xml:space="preserve">, examine if any shifts in feelings, thoughts, and perceptions regarding mistreatment took place, whether the intervention promoted individual and organizational learning, and evaluate the impact of the intervention itself. </w:t>
        </w:r>
      </w:ins>
    </w:p>
    <w:p w14:paraId="66BF6621" w14:textId="77777777" w:rsidR="00FD74CA" w:rsidRPr="00F56485" w:rsidRDefault="00FD74CA" w:rsidP="00FD74CA">
      <w:pPr>
        <w:pStyle w:val="MDPI31text"/>
        <w:rPr>
          <w:ins w:id="228" w:author="Yariv Itzkovich " w:date="2021-04-10T14:33:00Z"/>
        </w:rPr>
      </w:pPr>
      <w:ins w:id="229" w:author="Yariv Itzkovich " w:date="2021-04-10T14:33:00Z">
        <w:r w:rsidRPr="00950B4E">
          <w:rPr>
            <w:i/>
            <w:iCs/>
          </w:rPr>
          <w:t>The intervention</w:t>
        </w:r>
        <w:r w:rsidRPr="00F56485">
          <w:t xml:space="preserve">: </w:t>
        </w:r>
      </w:ins>
    </w:p>
    <w:p w14:paraId="57BDDE06" w14:textId="3FA6C827" w:rsidR="00FD74CA" w:rsidRPr="00F56485" w:rsidRDefault="00FD74CA" w:rsidP="00FD74CA">
      <w:pPr>
        <w:pStyle w:val="MDPI31text"/>
        <w:rPr>
          <w:ins w:id="230" w:author="Yariv Itzkovich " w:date="2021-04-10T14:33:00Z"/>
        </w:rPr>
      </w:pPr>
      <w:ins w:id="231" w:author="Yariv Itzkovich " w:date="2021-04-10T14:33:00Z">
        <w:r w:rsidRPr="00F56485">
          <w:t xml:space="preserve">The </w:t>
        </w:r>
      </w:ins>
      <w:ins w:id="232" w:author="דולב ניבה" w:date="2021-04-10T16:50:00Z">
        <w:r w:rsidR="00325F21" w:rsidRPr="00F56485">
          <w:t xml:space="preserve">current </w:t>
        </w:r>
      </w:ins>
      <w:ins w:id="233" w:author="Yariv Itzkovich " w:date="2021-04-10T14:33:00Z">
        <w:r w:rsidRPr="00F56485">
          <w:t xml:space="preserve">intervention </w:t>
        </w:r>
      </w:ins>
      <w:ins w:id="234" w:author="Yariv Itzkovich " w:date="2021-04-10T14:35:00Z">
        <w:r w:rsidRPr="00F56485">
          <w:t xml:space="preserve">was </w:t>
        </w:r>
      </w:ins>
      <w:ins w:id="235" w:author="Yariv Itzkovich " w:date="2021-04-10T14:33:00Z">
        <w:r w:rsidRPr="00F56485">
          <w:t xml:space="preserve">aimed to decrease mistreatment's likeability by raising awareness of it and </w:t>
        </w:r>
      </w:ins>
      <w:ins w:id="236" w:author="Yariv Itzkovich " w:date="2021-04-10T14:35:00Z">
        <w:r w:rsidRPr="00F56485">
          <w:t xml:space="preserve">by </w:t>
        </w:r>
      </w:ins>
      <w:ins w:id="237" w:author="Yariv Itzkovich " w:date="2021-04-10T14:33:00Z">
        <w:r w:rsidRPr="00F56485">
          <w:t xml:space="preserve">providing personal and organizational coping tools. </w:t>
        </w:r>
      </w:ins>
    </w:p>
    <w:p w14:paraId="29FB6472" w14:textId="73304EA0" w:rsidR="00FD74CA" w:rsidRPr="00F56485" w:rsidRDefault="00FD74CA" w:rsidP="002A0EC9">
      <w:pPr>
        <w:pStyle w:val="MDPI31text"/>
        <w:rPr>
          <w:ins w:id="238" w:author="Yariv Itzkovich " w:date="2021-04-10T14:33:00Z"/>
        </w:rPr>
      </w:pPr>
      <w:ins w:id="239" w:author="Yariv Itzkovich " w:date="2021-04-10T14:33:00Z">
        <w:r w:rsidRPr="00F56485">
          <w:t xml:space="preserve">The intervention consisted of two workshops conducted in the organizational premises, with three weeks separating the first workshop from the second one. Each workshop lasted four hours and was employed in groups of 15-20 employees. </w:t>
        </w:r>
      </w:ins>
      <w:moveFromRangeStart w:id="240" w:author="דולב ניבה" w:date="2021-04-10T16:54:00Z" w:name="move68966087"/>
      <w:moveFrom w:id="241" w:author="דולב ניבה" w:date="2021-04-10T16:54:00Z">
        <w:ins w:id="242" w:author="Yariv Itzkovich " w:date="2021-04-10T14:33:00Z">
          <w:r w:rsidRPr="00F56485" w:rsidDel="00892E2F">
            <w:t>The workshops were designed to use various methods that included discussions, personal and group exercises, analy</w:t>
          </w:r>
        </w:ins>
        <w:ins w:id="243" w:author="Yariv Itzkovich " w:date="2021-04-10T14:36:00Z">
          <w:r w:rsidRPr="00F56485" w:rsidDel="00892E2F">
            <w:t>sis of</w:t>
          </w:r>
        </w:ins>
        <w:ins w:id="244" w:author="Yariv Itzkovich " w:date="2021-04-10T14:33:00Z">
          <w:r w:rsidRPr="00F56485" w:rsidDel="00892E2F">
            <w:t xml:space="preserve"> victims' testimonials, and discussing personal experiences.  </w:t>
          </w:r>
        </w:ins>
      </w:moveFrom>
      <w:moveFromRangeEnd w:id="240"/>
    </w:p>
    <w:p w14:paraId="70160107" w14:textId="0464CAAC" w:rsidR="009A0BA1" w:rsidRPr="00F56485" w:rsidRDefault="00FD74CA" w:rsidP="00FD74CA">
      <w:pPr>
        <w:pStyle w:val="MDPI31text"/>
        <w:rPr>
          <w:ins w:id="245" w:author="Yariv Itzkovich " w:date="2021-04-10T14:20:00Z"/>
        </w:rPr>
      </w:pPr>
      <w:ins w:id="246" w:author="Yariv Itzkovich " w:date="2021-04-10T14:33:00Z">
        <w:r w:rsidRPr="00F56485">
          <w:t>The intervention was designed specifically for the current project, being the first of its kind in Israel</w:t>
        </w:r>
      </w:ins>
      <w:ins w:id="247" w:author="דולב ניבה" w:date="2021-04-10T16:51:00Z">
        <w:r w:rsidR="00892E2F" w:rsidRPr="00F56485">
          <w:t>. Its design was</w:t>
        </w:r>
      </w:ins>
      <w:ins w:id="248" w:author="Yariv Itzkovich " w:date="2021-04-10T18:20:00Z">
        <w:r w:rsidR="00E808CC" w:rsidRPr="00F56485">
          <w:t xml:space="preserve"> </w:t>
        </w:r>
      </w:ins>
      <w:ins w:id="249" w:author="Yariv Itzkovich " w:date="2021-04-10T14:33:00Z">
        <w:del w:id="250" w:author="דולב ניבה" w:date="2021-04-10T16:51:00Z">
          <w:r w:rsidRPr="00F56485" w:rsidDel="00892E2F">
            <w:delText xml:space="preserve">, </w:delText>
          </w:r>
        </w:del>
        <w:r w:rsidRPr="00F56485">
          <w:t xml:space="preserve">based on the theoretical and scientific </w:t>
        </w:r>
        <w:proofErr w:type="gramStart"/>
        <w:r w:rsidRPr="00F56485">
          <w:t>knowledge-base</w:t>
        </w:r>
        <w:proofErr w:type="gramEnd"/>
        <w:r w:rsidRPr="00F56485">
          <w:t xml:space="preserve"> of organizational mistreatment and the theory and practice of the emotional intelligence (EI) framework and emotional intelligence </w:t>
        </w:r>
      </w:ins>
      <w:ins w:id="251" w:author="דולב ניבה" w:date="2021-04-10T16:52:00Z">
        <w:r w:rsidR="00892E2F" w:rsidRPr="00F56485">
          <w:t xml:space="preserve">organizational </w:t>
        </w:r>
      </w:ins>
      <w:ins w:id="252" w:author="Yariv Itzkovich " w:date="2021-04-10T14:33:00Z">
        <w:r w:rsidRPr="00F56485">
          <w:t>training</w:t>
        </w:r>
      </w:ins>
      <w:ins w:id="253" w:author="דולב ניבה" w:date="2021-04-10T16:52:00Z">
        <w:r w:rsidR="00892E2F" w:rsidRPr="00F56485">
          <w:t>s</w:t>
        </w:r>
      </w:ins>
      <w:ins w:id="254" w:author="Yariv Itzkovich " w:date="2021-04-10T14:37:00Z">
        <w:r w:rsidRPr="00F56485">
          <w:t xml:space="preserve"> (</w:t>
        </w:r>
      </w:ins>
      <w:ins w:id="255" w:author="Yariv Itzkovich " w:date="2021-04-10T14:38:00Z">
        <w:r w:rsidR="00EF429D" w:rsidRPr="00F56485">
          <w:t>34</w:t>
        </w:r>
      </w:ins>
      <w:ins w:id="256" w:author="Yariv Itzkovich " w:date="2021-04-10T14:37:00Z">
        <w:r w:rsidRPr="00F56485">
          <w:t>)</w:t>
        </w:r>
      </w:ins>
      <w:ins w:id="257" w:author="Yariv Itzkovich " w:date="2021-04-10T14:39:00Z">
        <w:r w:rsidR="00EF429D" w:rsidRPr="00F56485">
          <w:t>.</w:t>
        </w:r>
      </w:ins>
      <w:r w:rsidR="00AF7C67" w:rsidRPr="00F56485">
        <w:t xml:space="preserve"> </w:t>
      </w:r>
    </w:p>
    <w:p w14:paraId="169AD19E" w14:textId="67874A27" w:rsidR="00AF7C67" w:rsidRPr="00F56485" w:rsidRDefault="00EF429D">
      <w:pPr>
        <w:pStyle w:val="MDPI31text"/>
      </w:pPr>
      <w:ins w:id="258" w:author="Yariv Itzkovich " w:date="2021-04-10T14:39:00Z">
        <w:r w:rsidRPr="00F56485">
          <w:t>T</w:t>
        </w:r>
      </w:ins>
      <w:del w:id="259" w:author="Yariv Itzkovich " w:date="2021-04-10T14:39:00Z">
        <w:r w:rsidR="00AF7C67" w:rsidRPr="00F56485" w:rsidDel="00EF429D">
          <w:delText>t</w:delText>
        </w:r>
      </w:del>
      <w:r w:rsidR="00AF7C67" w:rsidRPr="00F56485">
        <w:t>he first workshop, which aimed to raise their awareness of mistreatment and to discuss past incidents.</w:t>
      </w:r>
      <w:ins w:id="260" w:author="Yariv Itzkovich " w:date="2021-04-10T14:40:00Z">
        <w:r w:rsidRPr="00F56485">
          <w:t xml:space="preserve"> It was built on and explored the characteristics, conditions, causes, and impacts of organizational mistreatment.</w:t>
        </w:r>
      </w:ins>
      <w:r w:rsidR="00AF7C67" w:rsidRPr="00F56485">
        <w:t xml:space="preserve"> The second workshop, conducted three weeks later, aimed to provide </w:t>
      </w:r>
      <w:del w:id="261" w:author="Yariv Itzkovich " w:date="2021-04-10T14:40:00Z">
        <w:r w:rsidR="00AF7C67" w:rsidRPr="00F56485" w:rsidDel="00EF429D">
          <w:delText xml:space="preserve">them </w:delText>
        </w:r>
      </w:del>
      <w:ins w:id="262" w:author="Yariv Itzkovich " w:date="2021-04-10T14:40:00Z">
        <w:r w:rsidRPr="00F56485">
          <w:t xml:space="preserve">participants </w:t>
        </w:r>
      </w:ins>
      <w:r w:rsidR="00AF7C67" w:rsidRPr="00F56485">
        <w:t xml:space="preserve">with tools for dealing with future </w:t>
      </w:r>
      <w:ins w:id="263" w:author="Yariv Itzkovich " w:date="2021-04-10T14:41:00Z">
        <w:r w:rsidRPr="00F56485">
          <w:t xml:space="preserve">mistreatment </w:t>
        </w:r>
      </w:ins>
      <w:r w:rsidR="00AF7C67" w:rsidRPr="00F56485">
        <w:lastRenderedPageBreak/>
        <w:t xml:space="preserve">experiences and to promote a safer organizational climate. This </w:t>
      </w:r>
      <w:ins w:id="264" w:author="Yariv Itzkovich " w:date="2021-04-10T14:42:00Z">
        <w:r w:rsidRPr="00F56485">
          <w:t xml:space="preserve">second </w:t>
        </w:r>
      </w:ins>
      <w:r w:rsidR="00AF7C67" w:rsidRPr="00F56485">
        <w:t>workshop</w:t>
      </w:r>
      <w:ins w:id="265" w:author="Yariv Itzkovich " w:date="2021-04-10T14:43:00Z">
        <w:r w:rsidRPr="00F56485">
          <w:t xml:space="preserve"> exposed participants to EI's theoretical and empirical foundations and its relevance in promoting ethical behavior. This workshop also </w:t>
        </w:r>
      </w:ins>
      <w:ins w:id="266" w:author="Yariv Itzkovich " w:date="2021-04-10T14:44:00Z">
        <w:r w:rsidRPr="00F56485">
          <w:t>dealt with</w:t>
        </w:r>
      </w:ins>
      <w:ins w:id="267" w:author="Yariv Itzkovich " w:date="2021-04-10T14:43:00Z">
        <w:r w:rsidRPr="00F56485">
          <w:t xml:space="preserve"> personal </w:t>
        </w:r>
        <w:del w:id="268" w:author="דולב ניבה" w:date="2021-04-10T16:52:00Z">
          <w:r w:rsidRPr="00F56485" w:rsidDel="00892E2F">
            <w:delText xml:space="preserve">and </w:delText>
          </w:r>
        </w:del>
        <w:r w:rsidRPr="00F56485">
          <w:t>social-emotional skills such as empathy, self-awareness, self-regulation, and stress tolerance mechanisms which are needed to cope with mistreatment.</w:t>
        </w:r>
      </w:ins>
      <w:r w:rsidR="00AF7C67" w:rsidRPr="00F56485">
        <w:t xml:space="preserve"> </w:t>
      </w:r>
      <w:ins w:id="269" w:author="דולב ניבה" w:date="2021-04-10T16:53:00Z">
        <w:del w:id="270" w:author="Yariv Itzkovich " w:date="2021-04-10T18:21:00Z">
          <w:r w:rsidR="00892E2F" w:rsidRPr="00F56485" w:rsidDel="00E808CC">
            <w:delText>It also discussed</w:delText>
          </w:r>
        </w:del>
      </w:ins>
      <w:ins w:id="271" w:author="Yariv Itzkovich " w:date="2021-04-10T18:21:00Z">
        <w:r w:rsidR="00E808CC" w:rsidRPr="00950B4E">
          <w:t>The second workshop also stressed</w:t>
        </w:r>
      </w:ins>
      <w:ins w:id="272" w:author="דולב ניבה" w:date="2021-04-10T16:53:00Z">
        <w:r w:rsidR="00892E2F" w:rsidRPr="00F56485">
          <w:t xml:space="preserve"> the </w:t>
        </w:r>
        <w:del w:id="273" w:author="Yariv Itzkovich " w:date="2021-04-10T18:09:00Z">
          <w:r w:rsidR="00892E2F" w:rsidRPr="00F56485" w:rsidDel="00510F4B">
            <w:delText>notion</w:delText>
          </w:r>
        </w:del>
      </w:ins>
      <w:ins w:id="274" w:author="Yariv Itzkovich " w:date="2021-04-10T18:09:00Z">
        <w:r w:rsidR="00510F4B" w:rsidRPr="00950B4E">
          <w:t>importance</w:t>
        </w:r>
      </w:ins>
      <w:ins w:id="275" w:author="דולב ניבה" w:date="2021-04-10T16:53:00Z">
        <w:r w:rsidR="00892E2F" w:rsidRPr="00F56485">
          <w:t xml:space="preserve"> of social-emotional groups </w:t>
        </w:r>
        <w:del w:id="276" w:author="Yariv Itzkovich " w:date="2021-04-10T18:08:00Z">
          <w:r w:rsidR="00892E2F" w:rsidRPr="00F56485" w:rsidDel="00510F4B">
            <w:delText>and</w:delText>
          </w:r>
        </w:del>
      </w:ins>
      <w:ins w:id="277" w:author="Yariv Itzkovich " w:date="2021-04-10T18:08:00Z">
        <w:r w:rsidR="00510F4B" w:rsidRPr="00950B4E">
          <w:t>in the</w:t>
        </w:r>
      </w:ins>
      <w:ins w:id="278" w:author="דולב ניבה" w:date="2021-04-10T16:53:00Z">
        <w:r w:rsidR="00892E2F" w:rsidRPr="00F56485">
          <w:t xml:space="preserve"> organization</w:t>
        </w:r>
      </w:ins>
      <w:ins w:id="279" w:author="Yariv Itzkovich " w:date="2021-04-10T18:09:00Z">
        <w:r w:rsidR="00510F4B" w:rsidRPr="00950B4E">
          <w:t>al context.</w:t>
        </w:r>
      </w:ins>
      <w:ins w:id="280" w:author="דולב ניבה" w:date="2021-04-10T16:53:00Z">
        <w:del w:id="281" w:author="Yariv Itzkovich " w:date="2021-04-10T18:09:00Z">
          <w:r w:rsidR="00892E2F" w:rsidRPr="00F56485" w:rsidDel="00510F4B">
            <w:delText>s</w:delText>
          </w:r>
        </w:del>
      </w:ins>
      <w:del w:id="282" w:author="Yariv Itzkovich " w:date="2021-04-10T14:43:00Z">
        <w:r w:rsidR="00AF7C67" w:rsidRPr="00F56485" w:rsidDel="00EF429D">
          <w:delText xml:space="preserve">focused on </w:delText>
        </w:r>
      </w:del>
      <w:ins w:id="283" w:author="דולב ניבה" w:date="2021-03-24T12:20:00Z">
        <w:del w:id="284" w:author="Yariv Itzkovich " w:date="2021-04-10T14:43:00Z">
          <w:r w:rsidR="00CB2186" w:rsidRPr="00F56485" w:rsidDel="00EF429D">
            <w:delText>inter</w:delText>
          </w:r>
        </w:del>
      </w:ins>
      <w:del w:id="285" w:author="Yariv Itzkovich " w:date="2021-04-10T14:43:00Z">
        <w:r w:rsidR="00AF7C67" w:rsidRPr="00F56485" w:rsidDel="00EF429D">
          <w:delText>personal skills such as empathy</w:delText>
        </w:r>
      </w:del>
      <w:ins w:id="286" w:author="דולב ניבה" w:date="2021-03-24T12:20:00Z">
        <w:del w:id="287" w:author="Yariv Itzkovich " w:date="2021-04-10T14:43:00Z">
          <w:r w:rsidR="00CB2186" w:rsidRPr="00F56485" w:rsidDel="00EF429D">
            <w:delText xml:space="preserve"> and communication</w:delText>
          </w:r>
        </w:del>
      </w:ins>
      <w:del w:id="288" w:author="Yariv Itzkovich " w:date="2021-04-10T14:43:00Z">
        <w:r w:rsidR="00AF7C67" w:rsidRPr="00F56485" w:rsidDel="00EF429D">
          <w:delText xml:space="preserve">, </w:delText>
        </w:r>
      </w:del>
      <w:del w:id="289" w:author="Yariv Itzkovich " w:date="2021-03-28T10:24:00Z">
        <w:r w:rsidR="00AF7C67" w:rsidRPr="00F56485" w:rsidDel="00976501">
          <w:delText xml:space="preserve">and their relation to mistreatment, </w:delText>
        </w:r>
      </w:del>
      <w:ins w:id="290" w:author="דולב ניבה" w:date="2021-03-24T12:20:00Z">
        <w:del w:id="291" w:author="Yariv Itzkovich " w:date="2021-03-28T10:24:00Z">
          <w:r w:rsidR="00CB2186" w:rsidRPr="00F56485" w:rsidDel="00976501">
            <w:delText>as well as</w:delText>
          </w:r>
        </w:del>
        <w:del w:id="292" w:author="Yariv Itzkovich " w:date="2021-04-10T14:43:00Z">
          <w:r w:rsidR="00CB2186" w:rsidRPr="00F56485" w:rsidDel="00EF429D">
            <w:delText xml:space="preserve"> personal skills such as </w:delText>
          </w:r>
        </w:del>
      </w:ins>
      <w:del w:id="293" w:author="Yariv Itzkovich " w:date="2021-04-10T14:43:00Z">
        <w:r w:rsidR="00AF7C67" w:rsidRPr="00F56485" w:rsidDel="00EF429D">
          <w:delText>self-awareness, self-regulation, and stress tolerance mechanisms.</w:delText>
        </w:r>
      </w:del>
    </w:p>
    <w:p w14:paraId="48568542" w14:textId="3A7F681C" w:rsidR="00892E2F" w:rsidRPr="00F56485" w:rsidRDefault="00AF7C67" w:rsidP="00892E2F">
      <w:pPr>
        <w:pStyle w:val="MDPI31text"/>
        <w:rPr>
          <w:moveTo w:id="294" w:author="דולב ניבה" w:date="2021-04-10T16:54:00Z"/>
        </w:rPr>
      </w:pPr>
      <w:r w:rsidRPr="00F56485">
        <w:t xml:space="preserve">This </w:t>
      </w:r>
      <w:ins w:id="295" w:author="דולב ניבה" w:date="2021-04-10T16:53:00Z">
        <w:r w:rsidR="00892E2F" w:rsidRPr="00F56485">
          <w:t>intervention</w:t>
        </w:r>
      </w:ins>
      <w:ins w:id="296" w:author="דולב ניבה" w:date="2021-03-24T12:20:00Z">
        <w:r w:rsidR="00CB2186" w:rsidRPr="00F56485">
          <w:t xml:space="preserve"> </w:t>
        </w:r>
      </w:ins>
      <w:r w:rsidRPr="00F56485">
        <w:t>design was selected to have a sustainable impact</w:t>
      </w:r>
      <w:del w:id="297" w:author="Yariv Itzkovich " w:date="2021-03-28T10:26:00Z">
        <w:r w:rsidRPr="00F56485" w:rsidDel="00976501">
          <w:delText>,</w:delText>
        </w:r>
      </w:del>
      <w:r w:rsidRPr="00F56485">
        <w:t xml:space="preserve"> </w:t>
      </w:r>
      <w:del w:id="298" w:author="Yariv Itzkovich " w:date="2021-03-28T10:25:00Z">
        <w:r w:rsidRPr="00F56485" w:rsidDel="00976501">
          <w:delText xml:space="preserve">as recommended by Cherniss et al. </w:delText>
        </w:r>
      </w:del>
      <w:r w:rsidRPr="00F56485">
        <w:t>[</w:t>
      </w:r>
      <w:r w:rsidR="00FC214D" w:rsidRPr="00F56485">
        <w:t>34</w:t>
      </w:r>
      <w:r w:rsidRPr="00F56485">
        <w:t>]</w:t>
      </w:r>
      <w:del w:id="299" w:author="Yariv Itzkovich " w:date="2021-03-28T10:27:00Z">
        <w:r w:rsidRPr="00F56485" w:rsidDel="00976501">
          <w:delText>,</w:delText>
        </w:r>
      </w:del>
      <w:r w:rsidRPr="00F56485">
        <w:t xml:space="preserve"> by adopting a lifelong learning framework [24]. </w:t>
      </w:r>
      <w:ins w:id="300" w:author="Yariv Itzkovich " w:date="2021-03-24T23:17:00Z">
        <w:del w:id="301" w:author="דולב ניבה" w:date="2021-04-10T16:54:00Z">
          <w:r w:rsidR="00376120" w:rsidRPr="00F56485" w:rsidDel="00892E2F">
            <w:delText>o</w:delText>
          </w:r>
        </w:del>
      </w:ins>
      <w:moveToRangeStart w:id="302" w:author="דולב ניבה" w:date="2021-04-10T16:54:00Z" w:name="move68966087"/>
      <w:moveTo w:id="303" w:author="דולב ניבה" w:date="2021-04-10T16:54:00Z">
        <w:r w:rsidR="00892E2F" w:rsidRPr="00F56485">
          <w:t>The workshops were designed to use various methods that included discussions, personal and group exercises, analysis of victims' testimonials, and discuss</w:t>
        </w:r>
        <w:del w:id="304" w:author="Yariv Itzkovich " w:date="2021-04-10T18:10:00Z">
          <w:r w:rsidR="00892E2F" w:rsidRPr="00F56485" w:rsidDel="00510F4B">
            <w:delText>ing</w:delText>
          </w:r>
        </w:del>
      </w:moveTo>
      <w:ins w:id="305" w:author="Yariv Itzkovich " w:date="2021-04-10T18:10:00Z">
        <w:r w:rsidR="00510F4B" w:rsidRPr="00F56485">
          <w:t>ions about</w:t>
        </w:r>
      </w:ins>
      <w:moveTo w:id="306" w:author="דולב ניבה" w:date="2021-04-10T16:54:00Z">
        <w:r w:rsidR="00892E2F" w:rsidRPr="00F56485">
          <w:t xml:space="preserve"> </w:t>
        </w:r>
      </w:moveTo>
      <w:ins w:id="307" w:author="Yariv Itzkovich " w:date="2021-04-10T18:24:00Z">
        <w:r w:rsidR="00E808CC" w:rsidRPr="00F56485">
          <w:t xml:space="preserve">participants’ </w:t>
        </w:r>
      </w:ins>
      <w:moveTo w:id="308" w:author="דולב ניבה" w:date="2021-04-10T16:54:00Z">
        <w:r w:rsidR="00892E2F" w:rsidRPr="00F56485">
          <w:t>personal experiences.</w:t>
        </w:r>
      </w:moveTo>
      <w:ins w:id="309" w:author="דולב ניבה" w:date="2021-04-10T16:54:00Z">
        <w:r w:rsidR="00892E2F" w:rsidRPr="00F56485">
          <w:t xml:space="preserve"> </w:t>
        </w:r>
        <w:del w:id="310" w:author="Yariv Itzkovich " w:date="2021-04-10T18:11:00Z">
          <w:r w:rsidR="00892E2F" w:rsidRPr="00F56485" w:rsidDel="00510F4B">
            <w:delText>That meet the 4 pillars of lifelong learning</w:delText>
          </w:r>
        </w:del>
      </w:ins>
      <w:moveTo w:id="311" w:author="דולב ניבה" w:date="2021-04-10T16:54:00Z">
        <w:del w:id="312" w:author="Yariv Itzkovich " w:date="2021-04-10T18:11:00Z">
          <w:r w:rsidR="00892E2F" w:rsidRPr="00F56485" w:rsidDel="00510F4B">
            <w:delText xml:space="preserve">  </w:delText>
          </w:r>
        </w:del>
      </w:moveTo>
    </w:p>
    <w:moveToRangeEnd w:id="302"/>
    <w:p w14:paraId="2D051206" w14:textId="3A43042D" w:rsidR="00DB4288" w:rsidRPr="00F56485" w:rsidRDefault="00AF7C67" w:rsidP="00E13B89">
      <w:pPr>
        <w:pStyle w:val="MDPI31text"/>
      </w:pPr>
      <w:proofErr w:type="gramStart"/>
      <w:r w:rsidRPr="00F56485">
        <w:t>In particular, drawing</w:t>
      </w:r>
      <w:proofErr w:type="gramEnd"/>
      <w:r w:rsidRPr="00F56485">
        <w:t xml:space="preserve"> on a view of intervention as a process that spills over from the dyadic relationship between perpetrator and victim into the social environment, the workshops were developed to emphasize group learning (learning to live together) </w:t>
      </w:r>
      <w:del w:id="313" w:author="Yariv Itzkovich " w:date="2021-03-28T10:28:00Z">
        <w:r w:rsidRPr="00F56485" w:rsidDel="00976501">
          <w:delText xml:space="preserve">in order </w:delText>
        </w:r>
      </w:del>
      <w:r w:rsidRPr="00F56485">
        <w:t xml:space="preserve">to trigger </w:t>
      </w:r>
      <w:ins w:id="314" w:author="Yariv Itzkovich " w:date="2021-03-28T10:28:00Z">
        <w:r w:rsidR="00976501" w:rsidRPr="00F56485">
          <w:t xml:space="preserve">a </w:t>
        </w:r>
      </w:ins>
      <w:del w:id="315" w:author="Yariv Itzkovich " w:date="2021-03-28T10:28:00Z">
        <w:r w:rsidRPr="00F56485" w:rsidDel="00976501">
          <w:delText xml:space="preserve">a </w:delText>
        </w:r>
      </w:del>
      <w:r w:rsidRPr="00F56485">
        <w:t xml:space="preserve">change in the organizational climate. </w:t>
      </w:r>
    </w:p>
    <w:p w14:paraId="5B3DBC7D" w14:textId="3EAB7318" w:rsidR="00AF7C67" w:rsidRPr="00F56485" w:rsidRDefault="00AF7C67" w:rsidP="00DB4288">
      <w:pPr>
        <w:pStyle w:val="MDPI22heading2"/>
        <w:spacing w:before="240"/>
      </w:pPr>
      <w:r w:rsidRPr="00F56485">
        <w:t>Procedure</w:t>
      </w:r>
    </w:p>
    <w:p w14:paraId="6A74FF12" w14:textId="5EDDDEE9" w:rsidR="00AF7C67" w:rsidRPr="00F56485" w:rsidRDefault="00AF7C67" w:rsidP="006D382A">
      <w:pPr>
        <w:pStyle w:val="MDPI31text"/>
      </w:pPr>
      <w:r w:rsidRPr="00F56485">
        <w:t xml:space="preserve">The management of the public organization under study chose to introduce the training and selected an organizational unit to participate in the pilot training, with the aim of extending it to other units. Employees of the selected department were informed about the process, and </w:t>
      </w:r>
      <w:del w:id="316" w:author="Yariv Itzkovich " w:date="2021-04-10T18:43:00Z">
        <w:r w:rsidRPr="00F56485" w:rsidDel="001F4736">
          <w:delText>the interviews and workshops were preceded by an introductory session</w:delText>
        </w:r>
      </w:del>
      <w:ins w:id="317" w:author="Yariv Itzkovich " w:date="2021-04-10T18:43:00Z">
        <w:r w:rsidR="001F4736" w:rsidRPr="00F56485">
          <w:t>an introductory session preceded the interviews and workshops</w:t>
        </w:r>
      </w:ins>
      <w:r w:rsidRPr="00F56485">
        <w:t xml:space="preserve"> for all employees and managers in which the forthcoming training was announced. Following this introductory session, employees were selected </w:t>
      </w:r>
      <w:del w:id="318" w:author="דולב ניבה" w:date="2021-04-10T16:56:00Z">
        <w:r w:rsidRPr="00F56485" w:rsidDel="00892E2F">
          <w:delText xml:space="preserve">at random </w:delText>
        </w:r>
      </w:del>
      <w:r w:rsidRPr="00F56485">
        <w:t>to take part in the interviews. The purpose of the interviews was explained, confidentiality was assured, and informed consent was obtained from each of the participants.</w:t>
      </w:r>
    </w:p>
    <w:p w14:paraId="256A3274" w14:textId="0DE5554A" w:rsidR="00AF7C67" w:rsidRPr="00F56485" w:rsidRDefault="00AF7C67" w:rsidP="006D382A">
      <w:pPr>
        <w:pStyle w:val="MDPI31text"/>
        <w:rPr>
          <w:ins w:id="319" w:author="Yariv Itzkovich " w:date="2021-04-10T14:46:00Z"/>
        </w:rPr>
      </w:pPr>
      <w:r w:rsidRPr="00F56485">
        <w:t>The trainers were academics and practitioners specializing in mistreatment</w:t>
      </w:r>
      <w:ins w:id="320" w:author="דולב ניבה" w:date="2021-04-10T16:57:00Z">
        <w:r w:rsidR="00892E2F" w:rsidRPr="00F56485">
          <w:t xml:space="preserve">, social-emotional </w:t>
        </w:r>
        <w:proofErr w:type="gramStart"/>
        <w:r w:rsidR="00892E2F" w:rsidRPr="00F56485">
          <w:t>learning</w:t>
        </w:r>
      </w:ins>
      <w:proofErr w:type="gramEnd"/>
      <w:r w:rsidRPr="00F56485">
        <w:t xml:space="preserve"> and organizational training. The organization’s legal entities and top management approved the process and tools before the workshops took place, and non-disclosure agreements were signed between the college and the public organization legal entity.</w:t>
      </w:r>
    </w:p>
    <w:p w14:paraId="55F0CC20" w14:textId="77777777" w:rsidR="00EF429D" w:rsidRPr="004E3B30" w:rsidRDefault="00EF429D" w:rsidP="00950B4E">
      <w:pPr>
        <w:pStyle w:val="MDPI22heading2"/>
        <w:spacing w:before="240"/>
        <w:rPr>
          <w:ins w:id="321" w:author="Yariv Itzkovich " w:date="2021-04-10T14:46:00Z"/>
        </w:rPr>
      </w:pPr>
      <w:ins w:id="322" w:author="Yariv Itzkovich " w:date="2021-04-10T14:46:00Z">
        <w:r w:rsidRPr="004E3B30">
          <w:t>Data analysis:</w:t>
        </w:r>
      </w:ins>
    </w:p>
    <w:p w14:paraId="37803454" w14:textId="5199CFBC" w:rsidR="00BF757E" w:rsidRPr="0093534C" w:rsidRDefault="00EF429D" w:rsidP="00BF757E">
      <w:pPr>
        <w:pStyle w:val="MDPI31text"/>
        <w:rPr>
          <w:ins w:id="323" w:author="דולב ניבה" w:date="2021-04-23T14:43:00Z"/>
          <w:rFonts w:ascii="Times New Roman" w:hAnsi="Times New Roman"/>
          <w:lang w:bidi="he-IL"/>
        </w:rPr>
      </w:pPr>
      <w:ins w:id="324" w:author="Yariv Itzkovich " w:date="2021-04-10T14:46:00Z">
        <w:r w:rsidRPr="00F56485">
          <w:t xml:space="preserve">The four pillars of lifelong learning provided a framework for </w:t>
        </w:r>
      </w:ins>
      <w:ins w:id="325" w:author="דולב ניבה" w:date="2021-04-23T14:33:00Z">
        <w:r w:rsidR="00A009FB">
          <w:t>both pre and post</w:t>
        </w:r>
      </w:ins>
      <w:ins w:id="326" w:author="דולב ניבה" w:date="2021-04-23T14:34:00Z">
        <w:r w:rsidR="00A009FB">
          <w:t xml:space="preserve">’s </w:t>
        </w:r>
      </w:ins>
      <w:ins w:id="327" w:author="Yariv Itzkovich " w:date="2021-04-10T14:46:00Z">
        <w:del w:id="328" w:author="דולב ניבה" w:date="2021-04-23T14:34:00Z">
          <w:r w:rsidRPr="00F56485" w:rsidDel="00A009FB">
            <w:delText xml:space="preserve">the </w:delText>
          </w:r>
        </w:del>
        <w:r w:rsidRPr="00F56485">
          <w:t xml:space="preserve">interviews’ </w:t>
        </w:r>
      </w:ins>
      <w:ins w:id="329" w:author="דולב ניבה" w:date="2021-04-10T16:57:00Z">
        <w:r w:rsidR="00892E2F" w:rsidRPr="00F56485">
          <w:t>thema</w:t>
        </w:r>
      </w:ins>
      <w:ins w:id="330" w:author="דולב ניבה" w:date="2021-04-10T16:58:00Z">
        <w:r w:rsidR="00892E2F" w:rsidRPr="00F56485">
          <w:t xml:space="preserve">tic </w:t>
        </w:r>
      </w:ins>
      <w:ins w:id="331" w:author="Yariv Itzkovich " w:date="2021-04-10T14:46:00Z">
        <w:r w:rsidRPr="00F56485">
          <w:t>analysis</w:t>
        </w:r>
      </w:ins>
      <w:ins w:id="332" w:author="דולב ניבה" w:date="2021-04-23T15:15:00Z">
        <w:r w:rsidR="00B65871">
          <w:t xml:space="preserve"> [</w:t>
        </w:r>
      </w:ins>
      <w:ins w:id="333" w:author="דולב ניבה" w:date="2021-04-23T15:22:00Z">
        <w:r w:rsidR="00B65871">
          <w:t>40]</w:t>
        </w:r>
      </w:ins>
      <w:ins w:id="334" w:author="Yariv Itzkovich " w:date="2021-04-10T18:42:00Z">
        <w:del w:id="335" w:author="דולב ניבה" w:date="2021-04-23T14:43:00Z">
          <w:r w:rsidR="001F4736" w:rsidRPr="00F56485" w:rsidDel="00BF757E">
            <w:delText xml:space="preserve">. </w:delText>
          </w:r>
        </w:del>
      </w:ins>
      <w:ins w:id="336" w:author="דולב ניבה" w:date="2021-04-23T14:43:00Z">
        <w:r w:rsidR="00BF757E">
          <w:t xml:space="preserve"> </w:t>
        </w:r>
      </w:ins>
    </w:p>
    <w:p w14:paraId="2C4B9CEC" w14:textId="111748B4" w:rsidR="00EF429D" w:rsidRPr="00950B4E" w:rsidRDefault="001F4736" w:rsidP="00BF757E">
      <w:pPr>
        <w:pStyle w:val="MDPI31text"/>
        <w:rPr>
          <w:rFonts w:ascii="Times New Roman" w:hAnsi="Times New Roman"/>
          <w:highlight w:val="yellow"/>
          <w:lang w:bidi="he-IL"/>
        </w:rPr>
      </w:pPr>
      <w:ins w:id="337" w:author="Yariv Itzkovich " w:date="2021-04-10T18:42:00Z">
        <w:r w:rsidRPr="00F56485">
          <w:t>The themes related to each</w:t>
        </w:r>
      </w:ins>
      <w:ins w:id="338" w:author="דולב ניבה" w:date="2021-04-23T14:43:00Z">
        <w:r w:rsidR="00BF757E">
          <w:t xml:space="preserve"> </w:t>
        </w:r>
      </w:ins>
      <w:ins w:id="339" w:author="דולב ניבה" w:date="2021-04-10T16:58:00Z">
        <w:del w:id="340" w:author="Yariv Itzkovich " w:date="2021-04-10T18:42:00Z">
          <w:r w:rsidR="00892E2F" w:rsidRPr="00F56485" w:rsidDel="001F4736">
            <w:delText>and themes related to each one</w:delText>
          </w:r>
        </w:del>
        <w:r w:rsidR="00892E2F" w:rsidRPr="00F56485">
          <w:t xml:space="preserve"> of the pillars we</w:t>
        </w:r>
      </w:ins>
      <w:ins w:id="341" w:author="דולב ניבה" w:date="2021-04-10T16:59:00Z">
        <w:r w:rsidR="00892E2F" w:rsidRPr="00F56485">
          <w:t xml:space="preserve">re identified in a thorough and dedicated process. </w:t>
        </w:r>
      </w:ins>
      <w:ins w:id="342" w:author="Yariv Itzkovich " w:date="2021-04-10T14:46:00Z">
        <w:del w:id="343" w:author="דולב ניבה" w:date="2021-04-10T16:59:00Z">
          <w:r w:rsidR="00EF429D" w:rsidRPr="00F56485" w:rsidDel="00892E2F">
            <w:delText>but a</w:delText>
          </w:r>
        </w:del>
      </w:ins>
      <w:ins w:id="344" w:author="דולב ניבה" w:date="2021-04-10T16:59:00Z">
        <w:r w:rsidR="00892E2F" w:rsidRPr="00F56485">
          <w:t>A</w:t>
        </w:r>
      </w:ins>
      <w:ins w:id="345" w:author="Yariv Itzkovich " w:date="2021-04-10T14:46:00Z">
        <w:r w:rsidR="00EF429D" w:rsidRPr="00F56485">
          <w:t xml:space="preserve">t the same time, the researchers' openness to the possible emergence of new themes was </w:t>
        </w:r>
      </w:ins>
      <w:ins w:id="346" w:author="Yariv Itzkovich " w:date="2021-04-10T14:48:00Z">
        <w:r w:rsidR="00EF429D" w:rsidRPr="00F56485">
          <w:t>disposed</w:t>
        </w:r>
      </w:ins>
      <w:ins w:id="347" w:author="Yariv Itzkovich " w:date="2021-04-10T14:46:00Z">
        <w:r w:rsidR="00EF429D" w:rsidRPr="00F56485">
          <w:t>.</w:t>
        </w:r>
      </w:ins>
      <w:ins w:id="348" w:author="דולב ניבה" w:date="2021-04-23T14:32:00Z">
        <w:r w:rsidR="00A009FB">
          <w:t xml:space="preserve"> </w:t>
        </w:r>
      </w:ins>
      <w:ins w:id="349" w:author="דולב ניבה" w:date="2021-04-23T14:45:00Z">
        <w:r w:rsidR="00BF757E" w:rsidRPr="00950B4E">
          <w:rPr>
            <w:highlight w:val="yellow"/>
          </w:rPr>
          <w:t xml:space="preserve">The pre and post interviews were </w:t>
        </w:r>
        <w:proofErr w:type="spellStart"/>
        <w:r w:rsidR="00BF757E" w:rsidRPr="00950B4E">
          <w:rPr>
            <w:highlight w:val="yellow"/>
          </w:rPr>
          <w:t>analysed</w:t>
        </w:r>
        <w:proofErr w:type="spellEnd"/>
        <w:r w:rsidR="00BF757E" w:rsidRPr="00950B4E">
          <w:rPr>
            <w:highlight w:val="yellow"/>
          </w:rPr>
          <w:t xml:space="preserve"> separately</w:t>
        </w:r>
      </w:ins>
      <w:ins w:id="350" w:author="דולב ניבה" w:date="2021-04-23T14:46:00Z">
        <w:r w:rsidR="00BF757E" w:rsidRPr="00950B4E">
          <w:rPr>
            <w:highlight w:val="yellow"/>
          </w:rPr>
          <w:t>. Pre-training interviews</w:t>
        </w:r>
      </w:ins>
      <w:ins w:id="351" w:author="דולב ניבה" w:date="2021-04-23T14:48:00Z">
        <w:r w:rsidR="00BF757E" w:rsidRPr="00950B4E">
          <w:rPr>
            <w:highlight w:val="yellow"/>
          </w:rPr>
          <w:t xml:space="preserve"> provided th</w:t>
        </w:r>
      </w:ins>
      <w:ins w:id="352" w:author="דולב ניבה" w:date="2021-04-23T14:49:00Z">
        <w:r w:rsidR="00BF757E" w:rsidRPr="00950B4E">
          <w:rPr>
            <w:highlight w:val="yellow"/>
          </w:rPr>
          <w:t xml:space="preserve">e baseline regarding mistreatment and expectations </w:t>
        </w:r>
      </w:ins>
      <w:ins w:id="353" w:author="דולב ניבה" w:date="2021-04-23T14:50:00Z">
        <w:r w:rsidR="00BF757E" w:rsidRPr="00950B4E">
          <w:rPr>
            <w:highlight w:val="yellow"/>
          </w:rPr>
          <w:t>from the training</w:t>
        </w:r>
      </w:ins>
      <w:ins w:id="354" w:author="דולב ניבה" w:date="2021-04-23T14:51:00Z">
        <w:r w:rsidR="00BF757E" w:rsidRPr="00950B4E">
          <w:rPr>
            <w:highlight w:val="yellow"/>
          </w:rPr>
          <w:t xml:space="preserve">. The post training interviews </w:t>
        </w:r>
      </w:ins>
      <w:ins w:id="355" w:author="דולב ניבה" w:date="2021-04-23T14:52:00Z">
        <w:r w:rsidR="00D31A9A" w:rsidRPr="00950B4E">
          <w:rPr>
            <w:highlight w:val="yellow"/>
          </w:rPr>
          <w:t xml:space="preserve">captured the impact of the training. The </w:t>
        </w:r>
      </w:ins>
      <w:ins w:id="356" w:author="דולב ניבה" w:date="2021-04-23T14:51:00Z">
        <w:r w:rsidR="00BF757E" w:rsidRPr="00950B4E">
          <w:rPr>
            <w:highlight w:val="yellow"/>
          </w:rPr>
          <w:t>two</w:t>
        </w:r>
      </w:ins>
      <w:ins w:id="357" w:author="Yariv Itzkovich " w:date="2021-04-24T10:40:00Z">
        <w:r w:rsidR="00E84346">
          <w:rPr>
            <w:highlight w:val="yellow"/>
          </w:rPr>
          <w:t xml:space="preserve"> sets</w:t>
        </w:r>
      </w:ins>
      <w:ins w:id="358" w:author="דולב ניבה" w:date="2021-04-23T14:51:00Z">
        <w:r w:rsidR="00BF757E" w:rsidRPr="00950B4E">
          <w:rPr>
            <w:highlight w:val="yellow"/>
          </w:rPr>
          <w:t xml:space="preserve"> </w:t>
        </w:r>
      </w:ins>
      <w:ins w:id="359" w:author="דולב ניבה" w:date="2021-04-23T14:52:00Z">
        <w:r w:rsidR="00D31A9A" w:rsidRPr="00950B4E">
          <w:rPr>
            <w:highlight w:val="yellow"/>
          </w:rPr>
          <w:t xml:space="preserve">of interviews </w:t>
        </w:r>
      </w:ins>
      <w:ins w:id="360" w:author="דולב ניבה" w:date="2021-04-23T14:53:00Z">
        <w:r w:rsidR="00D31A9A" w:rsidRPr="00950B4E">
          <w:rPr>
            <w:highlight w:val="yellow"/>
          </w:rPr>
          <w:t xml:space="preserve">regarding each pillar </w:t>
        </w:r>
      </w:ins>
      <w:ins w:id="361" w:author="דולב ניבה" w:date="2021-04-23T14:52:00Z">
        <w:r w:rsidR="00D31A9A" w:rsidRPr="00950B4E">
          <w:rPr>
            <w:highlight w:val="yellow"/>
          </w:rPr>
          <w:t>were the</w:t>
        </w:r>
      </w:ins>
      <w:ins w:id="362" w:author="דולב ניבה" w:date="2021-04-23T14:53:00Z">
        <w:r w:rsidR="00D31A9A" w:rsidRPr="00950B4E">
          <w:rPr>
            <w:highlight w:val="yellow"/>
          </w:rPr>
          <w:t xml:space="preserve">n combined, to reveal </w:t>
        </w:r>
      </w:ins>
      <w:ins w:id="363" w:author="דולב ניבה" w:date="2021-04-23T14:54:00Z">
        <w:r w:rsidR="00D31A9A" w:rsidRPr="00950B4E">
          <w:rPr>
            <w:highlight w:val="yellow"/>
          </w:rPr>
          <w:t xml:space="preserve">the impact of the training </w:t>
        </w:r>
      </w:ins>
      <w:ins w:id="364" w:author="דולב ניבה" w:date="2021-04-23T14:55:00Z">
        <w:r w:rsidR="00D31A9A" w:rsidRPr="00950B4E">
          <w:rPr>
            <w:highlight w:val="yellow"/>
          </w:rPr>
          <w:t xml:space="preserve">vis-à-vis the organizational </w:t>
        </w:r>
      </w:ins>
      <w:ins w:id="365" w:author="דולב ניבה" w:date="2021-04-23T14:56:00Z">
        <w:r w:rsidR="00D31A9A" w:rsidRPr="00950B4E">
          <w:rPr>
            <w:highlight w:val="yellow"/>
          </w:rPr>
          <w:t xml:space="preserve">and personal </w:t>
        </w:r>
      </w:ins>
      <w:ins w:id="366" w:author="דולב ניבה" w:date="2021-04-23T14:55:00Z">
        <w:r w:rsidR="00D31A9A" w:rsidRPr="00950B4E">
          <w:rPr>
            <w:highlight w:val="yellow"/>
          </w:rPr>
          <w:t>starting point</w:t>
        </w:r>
      </w:ins>
      <w:ins w:id="367" w:author="דולב ניבה" w:date="2021-04-23T14:56:00Z">
        <w:r w:rsidR="00D31A9A" w:rsidRPr="00950B4E">
          <w:rPr>
            <w:highlight w:val="yellow"/>
          </w:rPr>
          <w:t>, and whether and in which ways it met or did not meet participants’ expectations and needs.</w:t>
        </w:r>
      </w:ins>
    </w:p>
    <w:p w14:paraId="5477A53C" w14:textId="60EF9CF2" w:rsidR="004715B5" w:rsidRPr="00F56485" w:rsidRDefault="006D382A" w:rsidP="006D382A">
      <w:pPr>
        <w:pStyle w:val="MDPI21heading1"/>
      </w:pPr>
      <w:r w:rsidRPr="00950B4E">
        <w:rPr>
          <w:highlight w:val="yellow"/>
        </w:rPr>
        <w:t xml:space="preserve">3. </w:t>
      </w:r>
      <w:r w:rsidR="004715B5" w:rsidRPr="00950B4E">
        <w:rPr>
          <w:highlight w:val="yellow"/>
        </w:rPr>
        <w:t>Results</w:t>
      </w:r>
      <w:r w:rsidR="00AF7C67" w:rsidRPr="00F56485">
        <w:tab/>
      </w:r>
    </w:p>
    <w:p w14:paraId="253619D8" w14:textId="2F3F78AB" w:rsidR="00E27860" w:rsidRPr="00F56485" w:rsidRDefault="00AF7C67" w:rsidP="006D382A">
      <w:pPr>
        <w:pStyle w:val="MDPI31text"/>
      </w:pPr>
      <w:r w:rsidRPr="00F56485">
        <w:t xml:space="preserve">Analysis of the interview responses revealed that the mistreatment prevention training was perceived as dealing with an essential and relevant </w:t>
      </w:r>
      <w:ins w:id="368" w:author="דולב ניבה" w:date="2021-03-24T14:42:00Z">
        <w:r w:rsidR="0034147D" w:rsidRPr="00F56485">
          <w:t xml:space="preserve">personal and </w:t>
        </w:r>
      </w:ins>
      <w:r w:rsidRPr="00F56485">
        <w:t xml:space="preserve">organizational issue that can arise in any organization, and particularly within the public sector, given its highly hierarchical and tenure-based structure. This view was prevalent, although the climate of the department in which the training was held was perceived as positive overall. As indicated in Table one, the analysis also revealed impacts of the training corresponding to the four pillars of lifelong learning [24] (learning to know, learning to do, learning to be, and learning to live together) that created an overall positive view of the training, </w:t>
      </w:r>
      <w:ins w:id="369" w:author="דולב ניבה" w:date="2021-03-25T20:20:00Z">
        <w:r w:rsidR="00C44BA5" w:rsidRPr="00F56485">
          <w:t>with training elements tha</w:t>
        </w:r>
      </w:ins>
      <w:ins w:id="370" w:author="דולב ניבה" w:date="2021-03-25T20:21:00Z">
        <w:r w:rsidR="00C44BA5" w:rsidRPr="00F56485">
          <w:t xml:space="preserve">t supported learning on each pillar, </w:t>
        </w:r>
      </w:ins>
      <w:r w:rsidRPr="00F56485">
        <w:t xml:space="preserve">alongside points for improvement. </w:t>
      </w:r>
    </w:p>
    <w:p w14:paraId="4A3C8485" w14:textId="0F81FC44" w:rsidR="00E27860" w:rsidRPr="00F56485" w:rsidRDefault="006D382A" w:rsidP="006D382A">
      <w:pPr>
        <w:pStyle w:val="MDPI41tablecaption"/>
      </w:pPr>
      <w:r w:rsidRPr="00F56485">
        <w:rPr>
          <w:b/>
        </w:rPr>
        <w:lastRenderedPageBreak/>
        <w:t xml:space="preserve">Table 1. </w:t>
      </w:r>
      <w:r w:rsidR="00E27860" w:rsidRPr="00F56485">
        <w:t>Themes related to the four pillars of lifelong learning.</w:t>
      </w:r>
    </w:p>
    <w:tbl>
      <w:tblPr>
        <w:tblW w:w="7857" w:type="dxa"/>
        <w:tblInd w:w="2608" w:type="dxa"/>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3928"/>
        <w:gridCol w:w="3929"/>
      </w:tblGrid>
      <w:tr w:rsidR="00C00B96" w:rsidRPr="00F56485" w14:paraId="38525D0A" w14:textId="77777777" w:rsidTr="006D382A">
        <w:tc>
          <w:tcPr>
            <w:tcW w:w="5232" w:type="dxa"/>
            <w:tcBorders>
              <w:top w:val="single" w:sz="8" w:space="0" w:color="auto"/>
              <w:bottom w:val="single" w:sz="4" w:space="0" w:color="auto"/>
            </w:tcBorders>
            <w:shd w:val="clear" w:color="auto" w:fill="auto"/>
            <w:vAlign w:val="center"/>
          </w:tcPr>
          <w:p w14:paraId="67A1779C" w14:textId="77777777" w:rsidR="00E27860" w:rsidRPr="00F56485" w:rsidRDefault="00E27860" w:rsidP="006D382A">
            <w:pPr>
              <w:autoSpaceDE w:val="0"/>
              <w:autoSpaceDN w:val="0"/>
              <w:adjustRightInd w:val="0"/>
              <w:snapToGrid w:val="0"/>
              <w:spacing w:line="240" w:lineRule="auto"/>
              <w:jc w:val="center"/>
              <w:rPr>
                <w:b/>
                <w:szCs w:val="18"/>
              </w:rPr>
            </w:pPr>
            <w:r w:rsidRPr="00F56485">
              <w:rPr>
                <w:b/>
                <w:szCs w:val="18"/>
              </w:rPr>
              <w:t>Pillar</w:t>
            </w:r>
          </w:p>
        </w:tc>
        <w:tc>
          <w:tcPr>
            <w:tcW w:w="5233" w:type="dxa"/>
            <w:tcBorders>
              <w:top w:val="single" w:sz="8" w:space="0" w:color="auto"/>
              <w:bottom w:val="single" w:sz="4" w:space="0" w:color="auto"/>
            </w:tcBorders>
            <w:shd w:val="clear" w:color="auto" w:fill="auto"/>
            <w:vAlign w:val="center"/>
          </w:tcPr>
          <w:p w14:paraId="38769582" w14:textId="77777777" w:rsidR="00E27860" w:rsidRPr="00F56485" w:rsidRDefault="00E27860" w:rsidP="006D382A">
            <w:pPr>
              <w:autoSpaceDE w:val="0"/>
              <w:autoSpaceDN w:val="0"/>
              <w:adjustRightInd w:val="0"/>
              <w:snapToGrid w:val="0"/>
              <w:spacing w:line="240" w:lineRule="auto"/>
              <w:jc w:val="center"/>
              <w:rPr>
                <w:b/>
                <w:szCs w:val="18"/>
              </w:rPr>
            </w:pPr>
            <w:r w:rsidRPr="00F56485">
              <w:rPr>
                <w:b/>
                <w:szCs w:val="18"/>
              </w:rPr>
              <w:t>Theme</w:t>
            </w:r>
          </w:p>
        </w:tc>
      </w:tr>
      <w:tr w:rsidR="00C00B96" w:rsidRPr="00F56485" w14:paraId="561D8019" w14:textId="77777777" w:rsidTr="006D382A">
        <w:tc>
          <w:tcPr>
            <w:tcW w:w="5232" w:type="dxa"/>
            <w:tcBorders>
              <w:top w:val="single" w:sz="4" w:space="0" w:color="auto"/>
            </w:tcBorders>
            <w:shd w:val="clear" w:color="auto" w:fill="auto"/>
            <w:vAlign w:val="center"/>
          </w:tcPr>
          <w:p w14:paraId="4AC8270B"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Learning to know</w:t>
            </w:r>
          </w:p>
        </w:tc>
        <w:tc>
          <w:tcPr>
            <w:tcW w:w="5233" w:type="dxa"/>
            <w:tcBorders>
              <w:top w:val="single" w:sz="4" w:space="0" w:color="auto"/>
            </w:tcBorders>
            <w:shd w:val="clear" w:color="auto" w:fill="auto"/>
            <w:vAlign w:val="center"/>
          </w:tcPr>
          <w:p w14:paraId="7B8EA5BD"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Awareness of the phenomenon</w:t>
            </w:r>
          </w:p>
          <w:p w14:paraId="2A792E36"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Knowledge and understanding</w:t>
            </w:r>
          </w:p>
          <w:p w14:paraId="05EE8C7C"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Gauging expectations</w:t>
            </w:r>
          </w:p>
          <w:p w14:paraId="2B9033BC"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A desire for further learning</w:t>
            </w:r>
          </w:p>
        </w:tc>
      </w:tr>
      <w:tr w:rsidR="00C00B96" w:rsidRPr="00F56485" w14:paraId="65A5D8AF" w14:textId="77777777" w:rsidTr="006D382A">
        <w:tc>
          <w:tcPr>
            <w:tcW w:w="5232" w:type="dxa"/>
            <w:shd w:val="clear" w:color="auto" w:fill="auto"/>
            <w:vAlign w:val="center"/>
          </w:tcPr>
          <w:p w14:paraId="44C81FE4"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Learning to do</w:t>
            </w:r>
          </w:p>
        </w:tc>
        <w:tc>
          <w:tcPr>
            <w:tcW w:w="5233" w:type="dxa"/>
            <w:shd w:val="clear" w:color="auto" w:fill="auto"/>
            <w:vAlign w:val="center"/>
          </w:tcPr>
          <w:p w14:paraId="4C7C3B61"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Permission to act.</w:t>
            </w:r>
          </w:p>
          <w:p w14:paraId="54FED200"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Knowing how to act</w:t>
            </w:r>
          </w:p>
          <w:p w14:paraId="4ECB3B11"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Paying it forward</w:t>
            </w:r>
          </w:p>
        </w:tc>
      </w:tr>
      <w:tr w:rsidR="00C00B96" w:rsidRPr="00F56485" w14:paraId="689BE81F" w14:textId="77777777" w:rsidTr="006D382A">
        <w:tc>
          <w:tcPr>
            <w:tcW w:w="5232" w:type="dxa"/>
            <w:shd w:val="clear" w:color="auto" w:fill="auto"/>
            <w:vAlign w:val="center"/>
          </w:tcPr>
          <w:p w14:paraId="2676A5CA"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Learning to be</w:t>
            </w:r>
          </w:p>
        </w:tc>
        <w:tc>
          <w:tcPr>
            <w:tcW w:w="5233" w:type="dxa"/>
            <w:shd w:val="clear" w:color="auto" w:fill="auto"/>
            <w:vAlign w:val="center"/>
          </w:tcPr>
          <w:p w14:paraId="30C305A8"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Awareness of the role of personal skills</w:t>
            </w:r>
          </w:p>
          <w:p w14:paraId="44BCDE9D"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Self-awareness</w:t>
            </w:r>
          </w:p>
          <w:p w14:paraId="1CB50C0C"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Personal development</w:t>
            </w:r>
          </w:p>
        </w:tc>
      </w:tr>
      <w:tr w:rsidR="00C00B96" w:rsidRPr="00F56485" w14:paraId="1D25596C" w14:textId="77777777" w:rsidTr="006D382A">
        <w:tc>
          <w:tcPr>
            <w:tcW w:w="5232" w:type="dxa"/>
            <w:shd w:val="clear" w:color="auto" w:fill="auto"/>
            <w:vAlign w:val="center"/>
          </w:tcPr>
          <w:p w14:paraId="4024DD34"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Learning to live together</w:t>
            </w:r>
          </w:p>
        </w:tc>
        <w:tc>
          <w:tcPr>
            <w:tcW w:w="5233" w:type="dxa"/>
            <w:shd w:val="clear" w:color="auto" w:fill="auto"/>
            <w:vAlign w:val="center"/>
          </w:tcPr>
          <w:p w14:paraId="6146FBF7"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Getting to know each other.</w:t>
            </w:r>
          </w:p>
          <w:p w14:paraId="7B3D1808"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Sharing experiences</w:t>
            </w:r>
          </w:p>
          <w:p w14:paraId="71CFDAEC"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Group learning</w:t>
            </w:r>
          </w:p>
          <w:p w14:paraId="4E0E7EDA" w14:textId="77777777" w:rsidR="00E27860" w:rsidRPr="00F56485" w:rsidRDefault="00E27860" w:rsidP="006D382A">
            <w:pPr>
              <w:autoSpaceDE w:val="0"/>
              <w:autoSpaceDN w:val="0"/>
              <w:adjustRightInd w:val="0"/>
              <w:snapToGrid w:val="0"/>
              <w:spacing w:line="240" w:lineRule="auto"/>
              <w:jc w:val="center"/>
              <w:rPr>
                <w:szCs w:val="18"/>
              </w:rPr>
            </w:pPr>
            <w:r w:rsidRPr="00F56485">
              <w:rPr>
                <w:szCs w:val="18"/>
              </w:rPr>
              <w:t>Solidarity and support</w:t>
            </w:r>
          </w:p>
        </w:tc>
      </w:tr>
    </w:tbl>
    <w:p w14:paraId="374A95D4" w14:textId="771002EC" w:rsidR="00AF7C67" w:rsidRPr="00F56485" w:rsidRDefault="006D382A" w:rsidP="006D382A">
      <w:pPr>
        <w:pStyle w:val="MDPI22heading2"/>
        <w:spacing w:before="240"/>
      </w:pPr>
      <w:r w:rsidRPr="00F56485">
        <w:t xml:space="preserve">3.1. </w:t>
      </w:r>
      <w:r w:rsidR="00AF7C67" w:rsidRPr="00F56485">
        <w:t xml:space="preserve">Learning to </w:t>
      </w:r>
      <w:r w:rsidR="00E27860" w:rsidRPr="00F56485">
        <w:t>Know</w:t>
      </w:r>
    </w:p>
    <w:p w14:paraId="4362BE35" w14:textId="5BA7DCAF" w:rsidR="00AF7C67" w:rsidRPr="00F56485" w:rsidRDefault="00AF7C67" w:rsidP="006D382A">
      <w:pPr>
        <w:pStyle w:val="MDPI31text"/>
      </w:pPr>
      <w:bookmarkStart w:id="371" w:name="_Hlk64104951"/>
      <w:r w:rsidRPr="00F56485">
        <w:t>The ‘learning to know’</w:t>
      </w:r>
      <w:r w:rsidRPr="00F56485">
        <w:rPr>
          <w:b/>
          <w:bCs/>
        </w:rPr>
        <w:t xml:space="preserve"> </w:t>
      </w:r>
      <w:r w:rsidRPr="00F56485">
        <w:t>pillar</w:t>
      </w:r>
      <w:r w:rsidRPr="00F56485">
        <w:rPr>
          <w:b/>
          <w:bCs/>
        </w:rPr>
        <w:t xml:space="preserve"> </w:t>
      </w:r>
      <w:r w:rsidRPr="00F56485">
        <w:t>relates to the understanding and use of knowledge, as well as the ability to learn continuously [24].</w:t>
      </w:r>
      <w:r w:rsidRPr="00F56485">
        <w:rPr>
          <w:rtl/>
          <w:lang w:bidi="he-IL"/>
        </w:rPr>
        <w:t xml:space="preserve"> </w:t>
      </w:r>
      <w:bookmarkEnd w:id="371"/>
      <w:r w:rsidRPr="00F56485">
        <w:t xml:space="preserve">In this sense, training should aim to provide knowledge and create understanding, encouraging participants to learn more about the topic. </w:t>
      </w:r>
    </w:p>
    <w:p w14:paraId="3E27C913" w14:textId="77777777" w:rsidR="00AF7C67" w:rsidRPr="00F56485" w:rsidRDefault="00AF7C67" w:rsidP="006D382A">
      <w:pPr>
        <w:pStyle w:val="MDPI31text"/>
      </w:pPr>
      <w:r w:rsidRPr="00F56485">
        <w:t>Analysis of the interview responses revealed high perceived gains on the</w:t>
      </w:r>
      <w:r w:rsidRPr="00F56485">
        <w:rPr>
          <w:b/>
          <w:bCs/>
        </w:rPr>
        <w:t xml:space="preserve"> ‘</w:t>
      </w:r>
      <w:r w:rsidRPr="00F56485">
        <w:t>learning to know’</w:t>
      </w:r>
      <w:r w:rsidRPr="00F56485">
        <w:rPr>
          <w:b/>
          <w:bCs/>
        </w:rPr>
        <w:t xml:space="preserve"> </w:t>
      </w:r>
      <w:r w:rsidRPr="00F56485">
        <w:t>pillar, with the training meeting participants’ expectations as expressed in the pre-training interviews. Gains on this aspect were attributed to the training, which created a broad base of knowledge, building on the minimal knowledge at the start of the program (</w:t>
      </w:r>
      <w:proofErr w:type="gramStart"/>
      <w:r w:rsidRPr="00F56485">
        <w:t>i.e.</w:t>
      </w:r>
      <w:proofErr w:type="gramEnd"/>
      <w:r w:rsidRPr="00F56485">
        <w:t xml:space="preserve"> the initial round of interviews). </w:t>
      </w:r>
    </w:p>
    <w:p w14:paraId="1759C53B" w14:textId="77777777" w:rsidR="00AF7C67" w:rsidRPr="00F56485" w:rsidRDefault="00AF7C67" w:rsidP="006D382A">
      <w:pPr>
        <w:pStyle w:val="MDPI31text"/>
      </w:pPr>
      <w:proofErr w:type="gramStart"/>
      <w:r w:rsidRPr="00F56485">
        <w:t>A number of</w:t>
      </w:r>
      <w:proofErr w:type="gramEnd"/>
      <w:r w:rsidRPr="00F56485">
        <w:t xml:space="preserve"> principal themes related to this aspect emerged from the analysis of the interview responses:</w:t>
      </w:r>
      <w:r w:rsidRPr="00F56485">
        <w:rPr>
          <w:rtl/>
          <w:lang w:bidi="he-IL"/>
        </w:rPr>
        <w:t xml:space="preserve"> </w:t>
      </w:r>
      <w:bookmarkStart w:id="372" w:name="_Hlk61099487"/>
      <w:r w:rsidRPr="00F56485">
        <w:t>awareness of the phenomenon, knowledge and understanding, gauging expectations, and a desire for further learn</w:t>
      </w:r>
      <w:bookmarkEnd w:id="372"/>
      <w:r w:rsidRPr="00F56485">
        <w:t>ing.</w:t>
      </w:r>
    </w:p>
    <w:p w14:paraId="69F02E6A" w14:textId="5805BA12" w:rsidR="00AF7C67" w:rsidRPr="00F56485" w:rsidRDefault="006D382A" w:rsidP="006D382A">
      <w:pPr>
        <w:pStyle w:val="MDPI22heading2"/>
        <w:spacing w:before="240"/>
      </w:pPr>
      <w:r w:rsidRPr="00F56485">
        <w:t xml:space="preserve">3.2. </w:t>
      </w:r>
      <w:r w:rsidR="00AF7C67" w:rsidRPr="00F56485">
        <w:t>Awareness of the Phenomenon</w:t>
      </w:r>
    </w:p>
    <w:p w14:paraId="3E318B60" w14:textId="0DFCDB32" w:rsidR="00AF7C67" w:rsidRPr="00F56485" w:rsidRDefault="00AF7C67" w:rsidP="006D382A">
      <w:pPr>
        <w:pStyle w:val="MDPI31text"/>
        <w:rPr>
          <w:rtl/>
        </w:rPr>
      </w:pPr>
      <w:r w:rsidRPr="00F56485">
        <w:t xml:space="preserve">The participants attributed to the training a broad </w:t>
      </w:r>
      <w:r w:rsidR="004A27E4" w:rsidRPr="00F56485">
        <w:t xml:space="preserve">awareness </w:t>
      </w:r>
      <w:r w:rsidRPr="00F56485">
        <w:t xml:space="preserve">of mistreatment as a workplace phenomenon. Although the participants had heard of, witnessed, and </w:t>
      </w:r>
      <w:r w:rsidR="004A27E4" w:rsidRPr="00F56485">
        <w:t xml:space="preserve">in two cases also personally </w:t>
      </w:r>
      <w:r w:rsidRPr="00F56485">
        <w:t>experienced inappropriate behaviors at work, they had considered it to be part of organizational life and had been unaware of its existence as a defined phenomenon.</w:t>
      </w:r>
      <w:r w:rsidRPr="00F56485">
        <w:rPr>
          <w:i/>
          <w:iCs/>
        </w:rPr>
        <w:t xml:space="preserve"> </w:t>
      </w:r>
      <w:r w:rsidRPr="00F56485">
        <w:t xml:space="preserve">The training, therefore, allowed them to name their experiences and to identify them as unacceptable organizational behavior. </w:t>
      </w:r>
    </w:p>
    <w:p w14:paraId="0DBCA6D0" w14:textId="6E55CF2B" w:rsidR="00AF7C67" w:rsidRPr="00F56485" w:rsidRDefault="00AF7C67" w:rsidP="006D382A">
      <w:pPr>
        <w:pStyle w:val="MDPI31text"/>
        <w:rPr>
          <w:rtl/>
        </w:rPr>
      </w:pPr>
      <w:r w:rsidRPr="00F56485">
        <w:t xml:space="preserve">One participant, for example, made the following observation: </w:t>
      </w:r>
      <w:r w:rsidRPr="00F56485">
        <w:rPr>
          <w:i/>
          <w:iCs/>
        </w:rPr>
        <w:t xml:space="preserve">The truth is that I </w:t>
      </w:r>
      <w:proofErr w:type="gramStart"/>
      <w:r w:rsidRPr="00F56485">
        <w:rPr>
          <w:i/>
          <w:iCs/>
        </w:rPr>
        <w:t>didn’t</w:t>
      </w:r>
      <w:proofErr w:type="gramEnd"/>
      <w:r w:rsidRPr="00F56485">
        <w:rPr>
          <w:i/>
          <w:iCs/>
        </w:rPr>
        <w:t xml:space="preserve"> know the term mistreatment before … and the best thing that came out of the workshops is that they created awareness, among both employees and managers</w:t>
      </w:r>
      <w:r w:rsidRPr="00F56485">
        <w:t xml:space="preserve"> (</w:t>
      </w:r>
      <w:del w:id="373" w:author="דולב ניבה" w:date="2021-04-23T13:58:00Z">
        <w:r w:rsidRPr="00F56485" w:rsidDel="00227DDF">
          <w:delText>P.A</w:delText>
        </w:r>
      </w:del>
      <w:ins w:id="374" w:author="דולב ניבה" w:date="2021-04-23T13:58:00Z">
        <w:r w:rsidR="00227DDF">
          <w:t>P5</w:t>
        </w:r>
      </w:ins>
      <w:r w:rsidRPr="00F56485">
        <w:t xml:space="preserve">.). Another developed the same point: </w:t>
      </w:r>
      <w:r w:rsidRPr="00F56485">
        <w:rPr>
          <w:i/>
          <w:iCs/>
        </w:rPr>
        <w:t>We are fortunate that we do not have this phenomenon here, but awareness is very, very important, for everyone</w:t>
      </w:r>
      <w:r w:rsidRPr="00F56485">
        <w:t xml:space="preserve"> (</w:t>
      </w:r>
      <w:del w:id="375" w:author="דולב ניבה" w:date="2021-04-23T13:58:00Z">
        <w:r w:rsidRPr="00F56485" w:rsidDel="00227DDF">
          <w:delText>O.B</w:delText>
        </w:r>
      </w:del>
      <w:ins w:id="376" w:author="דולב ניבה" w:date="2021-04-23T13:58:00Z">
        <w:r w:rsidR="00227DDF">
          <w:t>P12</w:t>
        </w:r>
      </w:ins>
      <w:r w:rsidRPr="00F56485">
        <w:t xml:space="preserve">.). Awareness was perceived as the first step in change: </w:t>
      </w:r>
      <w:r w:rsidRPr="00F56485">
        <w:rPr>
          <w:i/>
          <w:iCs/>
        </w:rPr>
        <w:t>It is a malicious phenomenon … and if it will not be given a place, and called by name, it will never change. It is essential for the weak</w:t>
      </w:r>
      <w:r w:rsidRPr="00F56485">
        <w:rPr>
          <w:i/>
          <w:iCs/>
          <w:lang w:val="en-GB"/>
        </w:rPr>
        <w:t>er</w:t>
      </w:r>
      <w:r w:rsidRPr="00F56485">
        <w:rPr>
          <w:i/>
          <w:iCs/>
        </w:rPr>
        <w:t xml:space="preserve"> employees, those who do not have support or power</w:t>
      </w:r>
      <w:r w:rsidRPr="00F56485">
        <w:t xml:space="preserve"> (</w:t>
      </w:r>
      <w:del w:id="377" w:author="דולב ניבה" w:date="2021-04-23T14:01:00Z">
        <w:r w:rsidR="00EA483D" w:rsidRPr="00950B4E" w:rsidDel="00227DDF">
          <w:delText>B.R</w:delText>
        </w:r>
      </w:del>
      <w:ins w:id="378" w:author="דולב ניבה" w:date="2021-04-23T14:01:00Z">
        <w:r w:rsidR="00227DDF" w:rsidRPr="00950B4E">
          <w:t>P1</w:t>
        </w:r>
      </w:ins>
      <w:r w:rsidRPr="00950B4E">
        <w:t>.).</w:t>
      </w:r>
      <w:r w:rsidRPr="00F56485">
        <w:t xml:space="preserve"> </w:t>
      </w:r>
    </w:p>
    <w:p w14:paraId="1958313D" w14:textId="61CBB844" w:rsidR="00AF7C67" w:rsidRPr="00F56485" w:rsidRDefault="006D382A" w:rsidP="006D382A">
      <w:pPr>
        <w:pStyle w:val="MDPI22heading2"/>
        <w:spacing w:before="240"/>
      </w:pPr>
      <w:r w:rsidRPr="00F56485">
        <w:t xml:space="preserve">3.3. </w:t>
      </w:r>
      <w:r w:rsidR="00AF7C67" w:rsidRPr="00F56485">
        <w:t>Knowledge and Understanding</w:t>
      </w:r>
    </w:p>
    <w:p w14:paraId="6765A30F" w14:textId="40ACDAB7" w:rsidR="00AF7C67" w:rsidRPr="00F56485" w:rsidRDefault="00AF7C67" w:rsidP="006D382A">
      <w:pPr>
        <w:pStyle w:val="MDPI31text"/>
        <w:rPr>
          <w:i/>
          <w:iCs/>
        </w:rPr>
      </w:pPr>
      <w:r w:rsidRPr="00F56485">
        <w:t>Most participants noted significant gains from the program in terms of their knowledge and understanding of</w:t>
      </w:r>
      <w:r w:rsidR="00EB67BE" w:rsidRPr="00F56485">
        <w:t xml:space="preserve"> </w:t>
      </w:r>
      <w:r w:rsidRPr="00F56485">
        <w:t xml:space="preserve">mistreatment. The main gains concerned an understanding of what mistreatment is, what behaviors it includes (and what behaviors are not considered mistreatment), its frequency, causes, manifestations, and likely effects (particularly its emotional toll). As one participant noted: </w:t>
      </w:r>
      <w:r w:rsidRPr="00F56485">
        <w:rPr>
          <w:i/>
          <w:iCs/>
        </w:rPr>
        <w:t xml:space="preserve">In the workshops, we learned to see what </w:t>
      </w:r>
      <w:r w:rsidRPr="00F56485">
        <w:rPr>
          <w:i/>
          <w:iCs/>
        </w:rPr>
        <w:lastRenderedPageBreak/>
        <w:t>mistreatment is, what behaviors are related to it, and what happens to people who experience it</w:t>
      </w:r>
      <w:r w:rsidRPr="00F56485">
        <w:t xml:space="preserve"> (</w:t>
      </w:r>
      <w:del w:id="379" w:author="דולב ניבה" w:date="2021-04-23T13:59:00Z">
        <w:r w:rsidRPr="00F56485" w:rsidDel="00227DDF">
          <w:delText>K.K.</w:delText>
        </w:r>
      </w:del>
      <w:ins w:id="380" w:author="דולב ניבה" w:date="2021-04-23T13:59:00Z">
        <w:r w:rsidR="00227DDF">
          <w:t>P7</w:t>
        </w:r>
      </w:ins>
      <w:r w:rsidRPr="00F56485">
        <w:t xml:space="preserve">). Regarding the boundaries of mistreatment, another participant explained: </w:t>
      </w:r>
      <w:r w:rsidRPr="00F56485">
        <w:rPr>
          <w:i/>
          <w:iCs/>
        </w:rPr>
        <w:t xml:space="preserve">I have learned, for example, that not every anger burst… is considered mistreatment … that only if you see that it is purposeful and frequent, then it is, </w:t>
      </w:r>
      <w:proofErr w:type="gramStart"/>
      <w:r w:rsidRPr="00F56485">
        <w:rPr>
          <w:i/>
          <w:iCs/>
        </w:rPr>
        <w:t>you</w:t>
      </w:r>
      <w:proofErr w:type="gramEnd"/>
      <w:r w:rsidRPr="00F56485">
        <w:rPr>
          <w:i/>
          <w:iCs/>
        </w:rPr>
        <w:t xml:space="preserve"> see? </w:t>
      </w:r>
      <w:r w:rsidRPr="00F56485">
        <w:t>(</w:t>
      </w:r>
      <w:del w:id="381" w:author="דולב ניבה" w:date="2021-04-23T14:00:00Z">
        <w:r w:rsidRPr="00F56485" w:rsidDel="00227DDF">
          <w:delText>O.M.</w:delText>
        </w:r>
      </w:del>
      <w:ins w:id="382" w:author="דולב ניבה" w:date="2021-04-23T14:00:00Z">
        <w:r w:rsidR="00227DDF">
          <w:t>P8</w:t>
        </w:r>
      </w:ins>
      <w:r w:rsidRPr="00F56485">
        <w:t>).</w:t>
      </w:r>
    </w:p>
    <w:p w14:paraId="412D759A" w14:textId="2F8F925A" w:rsidR="00AF7C67" w:rsidRPr="00F56485" w:rsidRDefault="00AF7C67" w:rsidP="006D382A">
      <w:pPr>
        <w:pStyle w:val="MDPI31text"/>
      </w:pPr>
      <w:r w:rsidRPr="00F56485">
        <w:t xml:space="preserve">In particular, participants discussed learning that mistreatment can happen to anyone in any </w:t>
      </w:r>
      <w:proofErr w:type="gramStart"/>
      <w:r w:rsidRPr="00F56485">
        <w:t>organization, and</w:t>
      </w:r>
      <w:proofErr w:type="gramEnd"/>
      <w:r w:rsidRPr="00F56485">
        <w:t xml:space="preserve"> is not the fault of the victim. One participant put it this way: </w:t>
      </w:r>
      <w:r w:rsidRPr="00F56485">
        <w:rPr>
          <w:i/>
          <w:iCs/>
        </w:rPr>
        <w:t xml:space="preserve">Most people think that such a thing will not happen to them because they are nice people, social people, who never fought with anyone before … until they see these people, who are just like them, and hear their stories </w:t>
      </w:r>
      <w:r w:rsidRPr="00F56485">
        <w:t>(</w:t>
      </w:r>
      <w:del w:id="383" w:author="דולב ניבה" w:date="2021-04-23T14:00:00Z">
        <w:r w:rsidRPr="00F56485" w:rsidDel="00227DDF">
          <w:delText>H.V.</w:delText>
        </w:r>
      </w:del>
      <w:ins w:id="384" w:author="דולב ניבה" w:date="2021-04-23T14:00:00Z">
        <w:r w:rsidR="00227DDF">
          <w:t>P16</w:t>
        </w:r>
      </w:ins>
      <w:r w:rsidRPr="00F56485">
        <w:t>).</w:t>
      </w:r>
    </w:p>
    <w:p w14:paraId="08057827" w14:textId="54FE30DF" w:rsidR="00AF7C67" w:rsidRPr="00F56485" w:rsidRDefault="00AF7C67" w:rsidP="006D382A">
      <w:pPr>
        <w:pStyle w:val="MDPI31text"/>
      </w:pPr>
      <w:r w:rsidRPr="00F56485">
        <w:t>Knowledge and understanding were perceived as prerequisites for dealing with mistreatment</w:t>
      </w:r>
      <w:ins w:id="385" w:author="דולב ניבה" w:date="2021-03-24T15:45:00Z">
        <w:r w:rsidR="00E32CA8" w:rsidRPr="00F56485">
          <w:rPr>
            <w:rFonts w:ascii="Times New Roman" w:hAnsi="Times New Roman"/>
            <w:lang w:bidi="he-IL"/>
          </w:rPr>
          <w:t>, building on awareness</w:t>
        </w:r>
      </w:ins>
      <w:r w:rsidRPr="00F56485">
        <w:t>.</w:t>
      </w:r>
      <w:r w:rsidRPr="00F56485">
        <w:rPr>
          <w:i/>
          <w:iCs/>
        </w:rPr>
        <w:t xml:space="preserve"> </w:t>
      </w:r>
      <w:r w:rsidRPr="00F56485">
        <w:t>One participant, who had suffered severe mistreatment in the past, clarified the point:</w:t>
      </w:r>
      <w:r w:rsidRPr="00F56485">
        <w:rPr>
          <w:i/>
          <w:iCs/>
        </w:rPr>
        <w:t xml:space="preserve"> When it happened to me (mistreatment), I was unprepared. I never thought that such horrible and difficult things exist in organizations. I think it is essential that everyone will be prepared and… knowledgeable about it</w:t>
      </w:r>
      <w:r w:rsidRPr="00F56485">
        <w:t xml:space="preserve"> (</w:t>
      </w:r>
      <w:del w:id="386" w:author="דולב ניבה" w:date="2021-04-23T14:02:00Z">
        <w:r w:rsidRPr="00F56485" w:rsidDel="00227DDF">
          <w:delText>B</w:delText>
        </w:r>
        <w:r w:rsidR="00EA483D" w:rsidRPr="00F56485" w:rsidDel="00227DDF">
          <w:delText>.R.</w:delText>
        </w:r>
      </w:del>
      <w:ins w:id="387" w:author="דולב ניבה" w:date="2021-04-23T14:02:00Z">
        <w:r w:rsidR="00227DDF">
          <w:t>P1</w:t>
        </w:r>
      </w:ins>
      <w:r w:rsidRPr="00F56485">
        <w:t>).</w:t>
      </w:r>
    </w:p>
    <w:p w14:paraId="54DF3686" w14:textId="18344755" w:rsidR="00AF7C67" w:rsidRPr="00F56485" w:rsidRDefault="006D382A" w:rsidP="006D382A">
      <w:pPr>
        <w:pStyle w:val="MDPI23heading3"/>
        <w:spacing w:before="240"/>
      </w:pPr>
      <w:r w:rsidRPr="00F56485">
        <w:t xml:space="preserve">3.3.1. </w:t>
      </w:r>
      <w:r w:rsidR="00AF7C67" w:rsidRPr="00F56485">
        <w:t>Gauging Expectations</w:t>
      </w:r>
    </w:p>
    <w:p w14:paraId="123BA207" w14:textId="0FA2FBA9" w:rsidR="00AF7C67" w:rsidRPr="00F56485" w:rsidRDefault="00AF7C67" w:rsidP="006D382A">
      <w:pPr>
        <w:pStyle w:val="MDPI31text"/>
        <w:rPr>
          <w:i/>
          <w:iCs/>
        </w:rPr>
      </w:pPr>
      <w:r w:rsidRPr="00F56485">
        <w:t>Participants also gauged their expectations of proper management workplace behaviors, examining their reality through the lens of mistreatment and asking themselves whether they were experiencing mistreatment and setting personal boundaries. One participant made this observation:</w:t>
      </w:r>
      <w:r w:rsidRPr="00F56485">
        <w:rPr>
          <w:i/>
          <w:iCs/>
        </w:rPr>
        <w:t xml:space="preserve"> Once you know what behaviors are considered mistreatment, you can examine if you are experiencing it </w:t>
      </w:r>
      <w:r w:rsidRPr="00F56485">
        <w:t>(</w:t>
      </w:r>
      <w:del w:id="388" w:author="דולב ניבה" w:date="2021-04-23T14:02:00Z">
        <w:r w:rsidRPr="00F56485" w:rsidDel="00227DDF">
          <w:delText>O.M.</w:delText>
        </w:r>
      </w:del>
      <w:ins w:id="389" w:author="דולב ניבה" w:date="2021-04-23T14:02:00Z">
        <w:r w:rsidR="00227DDF">
          <w:t>P8</w:t>
        </w:r>
      </w:ins>
      <w:r w:rsidRPr="00F56485">
        <w:t>).</w:t>
      </w:r>
      <w:r w:rsidRPr="00F56485">
        <w:rPr>
          <w:i/>
          <w:iCs/>
          <w:rtl/>
          <w:lang w:bidi="he-IL"/>
        </w:rPr>
        <w:t xml:space="preserve"> </w:t>
      </w:r>
      <w:r w:rsidRPr="00F56485">
        <w:t>Another explained further:</w:t>
      </w:r>
      <w:r w:rsidRPr="00F56485">
        <w:rPr>
          <w:i/>
          <w:iCs/>
        </w:rPr>
        <w:t xml:space="preserve"> Perhaps we were aware that such behaviors exist, but we thought that if nobody talks about it, then </w:t>
      </w:r>
      <w:proofErr w:type="gramStart"/>
      <w:r w:rsidRPr="00F56485">
        <w:rPr>
          <w:i/>
          <w:iCs/>
        </w:rPr>
        <w:t>it’s</w:t>
      </w:r>
      <w:proofErr w:type="gramEnd"/>
      <w:r w:rsidRPr="00F56485">
        <w:rPr>
          <w:i/>
          <w:iCs/>
        </w:rPr>
        <w:t xml:space="preserve"> ok, and we have to put up with it. Now we realize that it is not so </w:t>
      </w:r>
      <w:r w:rsidRPr="00F56485">
        <w:t>(</w:t>
      </w:r>
      <w:del w:id="390" w:author="דולב ניבה" w:date="2021-04-23T14:02:00Z">
        <w:r w:rsidRPr="00F56485" w:rsidDel="00227DDF">
          <w:delText>P.A.</w:delText>
        </w:r>
      </w:del>
      <w:ins w:id="391" w:author="דולב ניבה" w:date="2021-04-23T14:02:00Z">
        <w:r w:rsidR="00227DDF">
          <w:t>P5</w:t>
        </w:r>
      </w:ins>
      <w:r w:rsidRPr="00F56485">
        <w:t>).</w:t>
      </w:r>
      <w:r w:rsidRPr="00F56485">
        <w:rPr>
          <w:i/>
          <w:iCs/>
        </w:rPr>
        <w:t xml:space="preserve"> </w:t>
      </w:r>
    </w:p>
    <w:p w14:paraId="14C396E0" w14:textId="181B251A" w:rsidR="00AF7C67" w:rsidRPr="00F56485" w:rsidRDefault="00AF7C67" w:rsidP="006D382A">
      <w:pPr>
        <w:pStyle w:val="MDPI31text"/>
      </w:pPr>
      <w:r w:rsidRPr="00F56485">
        <w:t>Mistreatment has become a topic of discussion in the organization</w:t>
      </w:r>
      <w:ins w:id="392" w:author="דולב ניבה" w:date="2021-03-24T15:28:00Z">
        <w:r w:rsidR="00BB5A05" w:rsidRPr="00F56485">
          <w:t xml:space="preserve"> following the training</w:t>
        </w:r>
      </w:ins>
      <w:r w:rsidRPr="00F56485">
        <w:t xml:space="preserve">: </w:t>
      </w:r>
      <w:r w:rsidRPr="00F56485">
        <w:rPr>
          <w:i/>
          <w:iCs/>
        </w:rPr>
        <w:t>We now all ask ourselves and each other: Is this mistreatment? We can talk to mid-management about it too</w:t>
      </w:r>
      <w:r w:rsidRPr="00F56485">
        <w:t xml:space="preserve"> (</w:t>
      </w:r>
      <w:del w:id="393" w:author="דולב ניבה" w:date="2021-04-23T14:05:00Z">
        <w:r w:rsidRPr="00F56485" w:rsidDel="00227DDF">
          <w:delText>T.C.</w:delText>
        </w:r>
      </w:del>
      <w:ins w:id="394" w:author="דולב ניבה" w:date="2021-04-23T14:05:00Z">
        <w:r w:rsidR="00227DDF">
          <w:t>P11</w:t>
        </w:r>
      </w:ins>
      <w:r w:rsidRPr="00F56485">
        <w:t>). This led some employees to reassess their work relations</w:t>
      </w:r>
      <w:ins w:id="395" w:author="דולב ניבה" w:date="2021-03-24T15:47:00Z">
        <w:r w:rsidR="003B5DD4" w:rsidRPr="00F56485">
          <w:t xml:space="preserve"> and their superiors’ behaviors</w:t>
        </w:r>
      </w:ins>
      <w:r w:rsidRPr="00F56485">
        <w:t xml:space="preserve">: </w:t>
      </w:r>
      <w:r w:rsidRPr="00F56485">
        <w:rPr>
          <w:i/>
          <w:iCs/>
        </w:rPr>
        <w:t xml:space="preserve">I have been scared to take a break to eat or to stay at lunch a few minutes extra, in fear that [my boss] will say </w:t>
      </w:r>
      <w:proofErr w:type="gramStart"/>
      <w:r w:rsidRPr="00F56485">
        <w:rPr>
          <w:i/>
          <w:iCs/>
        </w:rPr>
        <w:t>something, or</w:t>
      </w:r>
      <w:proofErr w:type="gramEnd"/>
      <w:r w:rsidRPr="00F56485">
        <w:rPr>
          <w:i/>
          <w:iCs/>
        </w:rPr>
        <w:t xml:space="preserve"> think that I am not dedicated enough. I realized that I should not walk around feeling like this all the time </w:t>
      </w:r>
      <w:r w:rsidRPr="00F56485">
        <w:t>(</w:t>
      </w:r>
      <w:del w:id="396" w:author="דולב ניבה" w:date="2021-04-23T14:05:00Z">
        <w:r w:rsidRPr="00F56485" w:rsidDel="00227DDF">
          <w:delText>O.M.</w:delText>
        </w:r>
      </w:del>
      <w:ins w:id="397" w:author="דולב ניבה" w:date="2021-04-23T14:05:00Z">
        <w:r w:rsidR="00227DDF">
          <w:t>P8</w:t>
        </w:r>
      </w:ins>
      <w:r w:rsidRPr="00F56485">
        <w:t xml:space="preserve">). Others extended their reflections and expectations to life more generally: </w:t>
      </w:r>
      <w:r w:rsidRPr="00F56485">
        <w:rPr>
          <w:i/>
          <w:iCs/>
        </w:rPr>
        <w:t xml:space="preserve">Once you know what mistreatment is, you can examine whether you have been living like that all your life, putting up with abusive parents, spouse, bosses </w:t>
      </w:r>
      <w:r w:rsidRPr="00F56485">
        <w:t>(</w:t>
      </w:r>
      <w:del w:id="398" w:author="דולב ניבה" w:date="2021-04-23T14:05:00Z">
        <w:r w:rsidRPr="00F56485" w:rsidDel="00227DDF">
          <w:delText>K.K.</w:delText>
        </w:r>
      </w:del>
      <w:ins w:id="399" w:author="דולב ניבה" w:date="2021-04-23T14:05:00Z">
        <w:r w:rsidR="00227DDF">
          <w:t>P</w:t>
        </w:r>
      </w:ins>
      <w:ins w:id="400" w:author="דולב ניבה" w:date="2021-04-23T14:06:00Z">
        <w:r w:rsidR="00227DDF">
          <w:t>7</w:t>
        </w:r>
      </w:ins>
      <w:r w:rsidRPr="00F56485">
        <w:t xml:space="preserve">). These knowledge-based reflections led to expectations of a safe place and civil behaviors: </w:t>
      </w:r>
      <w:r w:rsidRPr="00F56485">
        <w:rPr>
          <w:i/>
          <w:iCs/>
        </w:rPr>
        <w:t xml:space="preserve">After you become aware of mistreatment and understand what it is, you realize </w:t>
      </w:r>
      <w:proofErr w:type="gramStart"/>
      <w:r w:rsidRPr="00F56485">
        <w:rPr>
          <w:i/>
          <w:iCs/>
        </w:rPr>
        <w:t>that,</w:t>
      </w:r>
      <w:proofErr w:type="gramEnd"/>
      <w:r w:rsidRPr="00F56485">
        <w:rPr>
          <w:i/>
          <w:iCs/>
        </w:rPr>
        <w:t xml:space="preserve"> sorry, it doesn’t have to be like this at work and outside it, and that no one is allowed to talk to you like this </w:t>
      </w:r>
      <w:r w:rsidRPr="00F56485">
        <w:t>(</w:t>
      </w:r>
      <w:del w:id="401" w:author="דולב ניבה" w:date="2021-04-23T14:06:00Z">
        <w:r w:rsidRPr="00F56485" w:rsidDel="00227DDF">
          <w:delText>D.M.</w:delText>
        </w:r>
      </w:del>
      <w:ins w:id="402" w:author="דולב ניבה" w:date="2021-04-23T14:06:00Z">
        <w:r w:rsidR="00227DDF">
          <w:t>P3</w:t>
        </w:r>
      </w:ins>
      <w:r w:rsidRPr="00F56485">
        <w:t>).</w:t>
      </w:r>
    </w:p>
    <w:p w14:paraId="2E7FC8EC" w14:textId="3F04A845" w:rsidR="00AF7C67" w:rsidRPr="00F56485" w:rsidRDefault="00AF7C67" w:rsidP="006D382A">
      <w:pPr>
        <w:pStyle w:val="MDPI31text"/>
      </w:pPr>
      <w:r w:rsidRPr="00F56485">
        <w:t xml:space="preserve">Participants also critically examined organizational reactions to mistreatment. They identified instances of mistreatment being ignored, speaking to offenders but not taking any action against them, or transferring either the victim or the offender to a different department in the same organization: </w:t>
      </w:r>
      <w:r w:rsidRPr="00F56485">
        <w:rPr>
          <w:i/>
          <w:iCs/>
        </w:rPr>
        <w:t xml:space="preserve">In my past position there was someone, my manager, who really abused us, especially me. And I was transferred, as a punishment, which turned out to be a prize for me </w:t>
      </w:r>
      <w:r w:rsidRPr="00F56485">
        <w:t>(</w:t>
      </w:r>
      <w:del w:id="403" w:author="דולב ניבה" w:date="2021-04-23T14:08:00Z">
        <w:r w:rsidRPr="00F56485" w:rsidDel="004E52BD">
          <w:delText>M.S</w:delText>
        </w:r>
      </w:del>
      <w:ins w:id="404" w:author="דולב ניבה" w:date="2021-04-23T14:08:00Z">
        <w:r w:rsidR="004E52BD">
          <w:t>P6</w:t>
        </w:r>
      </w:ins>
      <w:r w:rsidRPr="00F56485">
        <w:t>.)</w:t>
      </w:r>
    </w:p>
    <w:p w14:paraId="774BCC64" w14:textId="14975A78" w:rsidR="00AF7C67" w:rsidRPr="00F56485" w:rsidRDefault="00AF7C67" w:rsidP="006D382A">
      <w:pPr>
        <w:pStyle w:val="MDPI31text"/>
        <w:rPr>
          <w:i/>
          <w:iCs/>
        </w:rPr>
      </w:pPr>
      <w:r w:rsidRPr="00F56485">
        <w:t xml:space="preserve">Gauging their expectations of the organization, participants noted that they expect it to take measures against the offender. Participants expressed this point in the following terms: </w:t>
      </w:r>
      <w:r w:rsidRPr="00F56485">
        <w:rPr>
          <w:i/>
          <w:iCs/>
        </w:rPr>
        <w:t xml:space="preserve">We </w:t>
      </w:r>
      <w:proofErr w:type="gramStart"/>
      <w:r w:rsidRPr="00F56485">
        <w:rPr>
          <w:i/>
          <w:iCs/>
        </w:rPr>
        <w:t>didn’t</w:t>
      </w:r>
      <w:proofErr w:type="gramEnd"/>
      <w:r w:rsidRPr="00F56485">
        <w:rPr>
          <w:i/>
          <w:iCs/>
        </w:rPr>
        <w:t xml:space="preserve"> think about it much before because we didn’t think someone would do something about it. Now we expect that they will do something </w:t>
      </w:r>
      <w:r w:rsidRPr="00F56485">
        <w:t>(</w:t>
      </w:r>
      <w:del w:id="405" w:author="דולב ניבה" w:date="2021-04-23T14:08:00Z">
        <w:r w:rsidRPr="00F56485" w:rsidDel="004E52BD">
          <w:delText>M.L.</w:delText>
        </w:r>
      </w:del>
      <w:ins w:id="406" w:author="דולב ניבה" w:date="2021-04-23T14:08:00Z">
        <w:r w:rsidR="004E52BD">
          <w:t>P10</w:t>
        </w:r>
      </w:ins>
      <w:r w:rsidRPr="00F56485">
        <w:t>);</w:t>
      </w:r>
      <w:r w:rsidRPr="00F56485">
        <w:rPr>
          <w:i/>
          <w:iCs/>
        </w:rPr>
        <w:t xml:space="preserve"> Now [after the training], I know that the manager that used to mistreat her employees </w:t>
      </w:r>
      <w:proofErr w:type="gramStart"/>
      <w:r w:rsidRPr="00F56485">
        <w:rPr>
          <w:i/>
          <w:iCs/>
        </w:rPr>
        <w:t>shouldn’t</w:t>
      </w:r>
      <w:proofErr w:type="gramEnd"/>
      <w:r w:rsidRPr="00F56485">
        <w:rPr>
          <w:i/>
          <w:iCs/>
        </w:rPr>
        <w:t xml:space="preserve"> have just been transferred to another unit, rather she shouldn’t have continued to work at all </w:t>
      </w:r>
      <w:r w:rsidRPr="00F56485">
        <w:t>(</w:t>
      </w:r>
      <w:del w:id="407" w:author="דולב ניבה" w:date="2021-04-23T14:09:00Z">
        <w:r w:rsidRPr="00F56485" w:rsidDel="004E52BD">
          <w:delText>D.M.</w:delText>
        </w:r>
      </w:del>
      <w:ins w:id="408" w:author="דולב ניבה" w:date="2021-04-23T14:09:00Z">
        <w:r w:rsidR="004E52BD">
          <w:t>P3</w:t>
        </w:r>
      </w:ins>
      <w:r w:rsidRPr="00F56485">
        <w:t xml:space="preserve">). An employee who had suffered severe mistreatment in another unit made a similar point: </w:t>
      </w:r>
      <w:r w:rsidRPr="00F56485">
        <w:rPr>
          <w:i/>
          <w:iCs/>
        </w:rPr>
        <w:t xml:space="preserve">I am glad that I am in this new department, and not there anymore, but what did I have to leave while he [the offender] is still in the same place and position? </w:t>
      </w:r>
      <w:r w:rsidRPr="00F56485">
        <w:t>(</w:t>
      </w:r>
      <w:del w:id="409" w:author="דולב ניבה" w:date="2021-04-23T14:07:00Z">
        <w:r w:rsidRPr="00F56485" w:rsidDel="00227DDF">
          <w:delText>B.</w:delText>
        </w:r>
        <w:r w:rsidR="00EA483D" w:rsidRPr="00F56485" w:rsidDel="00227DDF">
          <w:delText>R.</w:delText>
        </w:r>
      </w:del>
      <w:ins w:id="410" w:author="דולב ניבה" w:date="2021-04-23T14:07:00Z">
        <w:r w:rsidR="00227DDF">
          <w:t>P</w:t>
        </w:r>
      </w:ins>
      <w:ins w:id="411" w:author="דולב ניבה" w:date="2021-04-23T14:08:00Z">
        <w:r w:rsidR="004E52BD">
          <w:t>1</w:t>
        </w:r>
      </w:ins>
      <w:r w:rsidRPr="00F56485">
        <w:t xml:space="preserve">) </w:t>
      </w:r>
    </w:p>
    <w:p w14:paraId="31ECFD2F" w14:textId="0B608545" w:rsidR="00AF7C67" w:rsidRPr="00F56485" w:rsidRDefault="006D382A" w:rsidP="006D382A">
      <w:pPr>
        <w:pStyle w:val="MDPI23heading3"/>
        <w:spacing w:before="240"/>
      </w:pPr>
      <w:r w:rsidRPr="00F56485">
        <w:t xml:space="preserve">3.3.2. </w:t>
      </w:r>
      <w:r w:rsidR="00AF7C67" w:rsidRPr="00F56485">
        <w:t>Desire for Further Learning</w:t>
      </w:r>
    </w:p>
    <w:p w14:paraId="6BB9BA6E" w14:textId="1919118C" w:rsidR="00AF7C67" w:rsidRPr="00F56485" w:rsidRDefault="00AF7C67" w:rsidP="006D382A">
      <w:pPr>
        <w:pStyle w:val="MDPI31text"/>
      </w:pPr>
      <w:r w:rsidRPr="00F56485">
        <w:lastRenderedPageBreak/>
        <w:t xml:space="preserve">In line with lifelong learning aims, participants noted continued interest and involvement in the topic. This was expressed by discussions after the end of the training in which they shared mistreatment stories, examined workplace situations in relation to their reality in and outside the workplace, raised questions, and looked for answers: </w:t>
      </w:r>
      <w:r w:rsidRPr="00F56485">
        <w:rPr>
          <w:i/>
          <w:iCs/>
        </w:rPr>
        <w:t xml:space="preserve">Since the end of the training, we all talk about mistreatment, in the halls, coffee corner, and offices. We joke: Is this mistreatment? And we seriously examine it </w:t>
      </w:r>
      <w:r w:rsidRPr="00F56485">
        <w:t>(</w:t>
      </w:r>
      <w:del w:id="412" w:author="דולב ניבה" w:date="2021-04-23T14:09:00Z">
        <w:r w:rsidRPr="00F56485" w:rsidDel="004E52BD">
          <w:delText>T.C.</w:delText>
        </w:r>
      </w:del>
      <w:ins w:id="413" w:author="דולב ניבה" w:date="2021-04-23T14:09:00Z">
        <w:r w:rsidR="004E52BD">
          <w:t>P11</w:t>
        </w:r>
      </w:ins>
      <w:r w:rsidRPr="00F56485">
        <w:t xml:space="preserve">); </w:t>
      </w:r>
      <w:r w:rsidRPr="00F56485">
        <w:rPr>
          <w:i/>
          <w:iCs/>
        </w:rPr>
        <w:t>I talk about mistreatment outside work, with family and friends, and I am reading about it, I want to understand it more. It remains present even after that the workshops have finished </w:t>
      </w:r>
      <w:r w:rsidRPr="00F56485">
        <w:t>(</w:t>
      </w:r>
      <w:del w:id="414" w:author="דולב ניבה" w:date="2021-04-23T14:09:00Z">
        <w:r w:rsidRPr="00F56485" w:rsidDel="004E52BD">
          <w:delText>P.A.</w:delText>
        </w:r>
      </w:del>
      <w:ins w:id="415" w:author="דולב ניבה" w:date="2021-04-23T14:09:00Z">
        <w:r w:rsidR="004E52BD">
          <w:t>P5</w:t>
        </w:r>
      </w:ins>
      <w:r w:rsidRPr="00F56485">
        <w:t>).</w:t>
      </w:r>
    </w:p>
    <w:p w14:paraId="4F31FD4E" w14:textId="2E2BD173" w:rsidR="00AF7C67" w:rsidRPr="00F56485" w:rsidRDefault="006D382A" w:rsidP="006D382A">
      <w:pPr>
        <w:pStyle w:val="MDPI22heading2"/>
        <w:spacing w:before="240"/>
      </w:pPr>
      <w:r w:rsidRPr="00F56485">
        <w:t xml:space="preserve">3.4. </w:t>
      </w:r>
      <w:r w:rsidR="00AF7C67" w:rsidRPr="00F56485">
        <w:t>Learning to Do</w:t>
      </w:r>
    </w:p>
    <w:p w14:paraId="4BCF702D" w14:textId="0A0BA784" w:rsidR="00AF7C67" w:rsidRPr="00F56485" w:rsidRDefault="00AF7C67" w:rsidP="006D382A">
      <w:pPr>
        <w:pStyle w:val="MDPI31text"/>
      </w:pPr>
      <w:bookmarkStart w:id="416" w:name="_Hlk64146571"/>
      <w:r w:rsidRPr="00F56485">
        <w:t xml:space="preserve">The ‘learning to do’ pillar emphasizes the transfer of knowledge from the learning environment to the professional and practical </w:t>
      </w:r>
      <w:proofErr w:type="gramStart"/>
      <w:r w:rsidRPr="00F56485">
        <w:t>sphere, and</w:t>
      </w:r>
      <w:proofErr w:type="gramEnd"/>
      <w:r w:rsidRPr="00F56485">
        <w:t xml:space="preserve"> dealing with formal and informal situations at work and elsewhere [22]. </w:t>
      </w:r>
      <w:bookmarkEnd w:id="416"/>
      <w:r w:rsidRPr="00F56485">
        <w:t xml:space="preserve">In the context of this study, learning to do, both as an expectation at the pre-training level and after the training, refers to knowing how to deal with mistreatment, both personally (what to do in such cases) and formally (what organizational mechanisms are available). The participants gave the following descriptions: </w:t>
      </w:r>
      <w:r w:rsidRPr="00F56485">
        <w:rPr>
          <w:i/>
          <w:iCs/>
        </w:rPr>
        <w:t xml:space="preserve">If, God forbid, such a thing would come my way, in our department, I need to be equipped with what it takes to deal with it, and so should the organization </w:t>
      </w:r>
      <w:r w:rsidRPr="00F56485">
        <w:t>(</w:t>
      </w:r>
      <w:del w:id="417" w:author="דולב ניבה" w:date="2021-04-23T14:10:00Z">
        <w:r w:rsidRPr="00F56485" w:rsidDel="004E52BD">
          <w:delText>O.B.</w:delText>
        </w:r>
      </w:del>
      <w:ins w:id="418" w:author="דולב ניבה" w:date="2021-04-23T14:10:00Z">
        <w:r w:rsidR="004E52BD">
          <w:t>P12</w:t>
        </w:r>
      </w:ins>
      <w:r w:rsidRPr="00F56485">
        <w:t>);</w:t>
      </w:r>
      <w:r w:rsidRPr="00F56485">
        <w:rPr>
          <w:i/>
          <w:iCs/>
        </w:rPr>
        <w:t xml:space="preserve"> I expect the training to give us a process with a solution at the end, not just awareness </w:t>
      </w:r>
      <w:r w:rsidRPr="00F56485">
        <w:t>(</w:t>
      </w:r>
      <w:del w:id="419" w:author="דולב ניבה" w:date="2021-04-23T14:10:00Z">
        <w:r w:rsidRPr="00F56485" w:rsidDel="004E52BD">
          <w:delText>B.</w:delText>
        </w:r>
        <w:r w:rsidR="00EA483D" w:rsidRPr="00F56485" w:rsidDel="004E52BD">
          <w:delText>R.</w:delText>
        </w:r>
      </w:del>
      <w:ins w:id="420" w:author="דולב ניבה" w:date="2021-04-23T14:10:00Z">
        <w:r w:rsidR="004E52BD">
          <w:t>P1</w:t>
        </w:r>
      </w:ins>
      <w:r w:rsidRPr="00F56485">
        <w:t>);</w:t>
      </w:r>
      <w:r w:rsidRPr="00F56485">
        <w:rPr>
          <w:i/>
          <w:iCs/>
        </w:rPr>
        <w:t xml:space="preserve"> I expect to be introduced with a structured mechanism that will help me know what to do. If it would have happened before</w:t>
      </w:r>
      <w:del w:id="421" w:author="דולב ניבה" w:date="2021-03-24T15:51:00Z">
        <w:r w:rsidRPr="00F56485" w:rsidDel="003B5DD4">
          <w:rPr>
            <w:i/>
            <w:iCs/>
          </w:rPr>
          <w:delText xml:space="preserve"> now</w:delText>
        </w:r>
      </w:del>
      <w:r w:rsidRPr="00F56485">
        <w:rPr>
          <w:i/>
          <w:iCs/>
        </w:rPr>
        <w:t xml:space="preserve">, I may have turned to [certain colleagues] and said: You know, he yelled at me. But I am not sure this is what I would do now, or if this would have been the right way to do it </w:t>
      </w:r>
      <w:r w:rsidRPr="00F56485">
        <w:t>(</w:t>
      </w:r>
      <w:del w:id="422" w:author="דולב ניבה" w:date="2021-04-23T14:10:00Z">
        <w:r w:rsidRPr="00F56485" w:rsidDel="004E52BD">
          <w:delText>D.B.</w:delText>
        </w:r>
      </w:del>
      <w:ins w:id="423" w:author="דולב ניבה" w:date="2021-04-23T14:10:00Z">
        <w:r w:rsidR="004E52BD">
          <w:t>P13</w:t>
        </w:r>
      </w:ins>
      <w:r w:rsidRPr="00F56485">
        <w:t>);</w:t>
      </w:r>
      <w:r w:rsidRPr="00F56485">
        <w:rPr>
          <w:i/>
          <w:iCs/>
        </w:rPr>
        <w:t xml:space="preserve"> People need to know that there is someone to turn to, and who it is, and what to do … because when something happens, they ask: Why didn’t you say something? I </w:t>
      </w:r>
      <w:proofErr w:type="gramStart"/>
      <w:r w:rsidRPr="00F56485">
        <w:rPr>
          <w:i/>
          <w:iCs/>
        </w:rPr>
        <w:t>didn’t</w:t>
      </w:r>
      <w:proofErr w:type="gramEnd"/>
      <w:r w:rsidRPr="00F56485">
        <w:rPr>
          <w:i/>
          <w:iCs/>
        </w:rPr>
        <w:t xml:space="preserve"> have who to address. Who should have I addressed? It </w:t>
      </w:r>
      <w:proofErr w:type="gramStart"/>
      <w:r w:rsidRPr="00F56485">
        <w:rPr>
          <w:i/>
          <w:iCs/>
        </w:rPr>
        <w:t>has to</w:t>
      </w:r>
      <w:proofErr w:type="gramEnd"/>
      <w:r w:rsidRPr="00F56485">
        <w:rPr>
          <w:i/>
          <w:iCs/>
        </w:rPr>
        <w:t xml:space="preserve"> be clear </w:t>
      </w:r>
      <w:r w:rsidRPr="00F56485">
        <w:t>(</w:t>
      </w:r>
      <w:del w:id="424" w:author="דולב ניבה" w:date="2021-04-23T14:10:00Z">
        <w:r w:rsidRPr="00F56485" w:rsidDel="004E52BD">
          <w:delText>M.L.</w:delText>
        </w:r>
      </w:del>
      <w:ins w:id="425" w:author="דולב ניבה" w:date="2021-04-23T14:10:00Z">
        <w:r w:rsidR="004E52BD">
          <w:t>P10</w:t>
        </w:r>
      </w:ins>
      <w:r w:rsidRPr="00F56485">
        <w:t>).</w:t>
      </w:r>
    </w:p>
    <w:p w14:paraId="700F5C31" w14:textId="77777777" w:rsidR="00AF7C67" w:rsidRPr="00F56485" w:rsidRDefault="00AF7C67" w:rsidP="006D382A">
      <w:pPr>
        <w:pStyle w:val="MDPI31text"/>
      </w:pPr>
      <w:r w:rsidRPr="00F56485">
        <w:t>The themes that emerged in relation to the impact of the training were permission to act, knowing how to act, and paying it forward.</w:t>
      </w:r>
    </w:p>
    <w:p w14:paraId="1850A895" w14:textId="5F4A408C" w:rsidR="00AF7C67" w:rsidRPr="00F56485" w:rsidRDefault="00EB67BE" w:rsidP="006D382A">
      <w:pPr>
        <w:pStyle w:val="MDPI23heading3"/>
        <w:spacing w:before="240"/>
      </w:pPr>
      <w:r w:rsidRPr="00F56485">
        <w:t>3.4.1</w:t>
      </w:r>
      <w:r w:rsidR="006D382A" w:rsidRPr="00F56485">
        <w:t xml:space="preserve">. </w:t>
      </w:r>
      <w:r w:rsidR="00AF7C67" w:rsidRPr="00F56485">
        <w:t xml:space="preserve">Permission to </w:t>
      </w:r>
      <w:proofErr w:type="gramStart"/>
      <w:r w:rsidR="00AF7C67" w:rsidRPr="00F56485">
        <w:t>Act</w:t>
      </w:r>
      <w:proofErr w:type="gramEnd"/>
    </w:p>
    <w:p w14:paraId="69601B71" w14:textId="4958F664" w:rsidR="00AF7C67" w:rsidRPr="00F56485" w:rsidRDefault="00AF7C67" w:rsidP="006D382A">
      <w:pPr>
        <w:pStyle w:val="MDPI31text"/>
        <w:rPr>
          <w:rtl/>
        </w:rPr>
      </w:pPr>
      <w:r w:rsidRPr="00F56485">
        <w:t xml:space="preserve">The training was experienced as providing the participants with the legitimacy to ask questions and discuss issues related to mistreatment — </w:t>
      </w:r>
      <w:r w:rsidRPr="00F56485">
        <w:rPr>
          <w:rFonts w:cs="Calibri"/>
          <w:i/>
          <w:iCs/>
        </w:rPr>
        <w:t xml:space="preserve">legitimate and illegitimate workplace behaviors </w:t>
      </w:r>
      <w:r w:rsidRPr="00F56485">
        <w:rPr>
          <w:rFonts w:cs="Calibri"/>
        </w:rPr>
        <w:t>(</w:t>
      </w:r>
      <w:del w:id="426" w:author="דולב ניבה" w:date="2021-04-23T14:11:00Z">
        <w:r w:rsidRPr="00F56485" w:rsidDel="004E52BD">
          <w:rPr>
            <w:rFonts w:cs="Calibri"/>
          </w:rPr>
          <w:delText>R.D.</w:delText>
        </w:r>
      </w:del>
      <w:ins w:id="427" w:author="דולב ניבה" w:date="2021-04-23T14:11:00Z">
        <w:r w:rsidR="004E52BD">
          <w:rPr>
            <w:rFonts w:cs="Calibri"/>
          </w:rPr>
          <w:t>P2</w:t>
        </w:r>
      </w:ins>
      <w:r w:rsidRPr="00F56485">
        <w:rPr>
          <w:rFonts w:cs="Calibri"/>
        </w:rPr>
        <w:t>) — and</w:t>
      </w:r>
      <w:r w:rsidRPr="00F56485">
        <w:t xml:space="preserve"> how to deal with them. This </w:t>
      </w:r>
      <w:proofErr w:type="gramStart"/>
      <w:r w:rsidRPr="00F56485">
        <w:t>was in contrast to</w:t>
      </w:r>
      <w:proofErr w:type="gramEnd"/>
      <w:r w:rsidRPr="00F56485">
        <w:t xml:space="preserve"> the past, in which misbehavior was usually normalized, not discussed, and not confronted:</w:t>
      </w:r>
      <w:r w:rsidRPr="00F56485">
        <w:rPr>
          <w:rtl/>
          <w:lang w:bidi="he-IL"/>
        </w:rPr>
        <w:t xml:space="preserve"> </w:t>
      </w:r>
      <w:r w:rsidRPr="00F56485">
        <w:rPr>
          <w:i/>
          <w:iCs/>
        </w:rPr>
        <w:t xml:space="preserve">I, too, was hesitant to stand up and speak, but having a name for mistreatment, knowing that there is something behind it, I know I will now act if needed </w:t>
      </w:r>
      <w:r w:rsidRPr="00F56485">
        <w:t>(</w:t>
      </w:r>
      <w:del w:id="428" w:author="דולב ניבה" w:date="2021-04-23T14:11:00Z">
        <w:r w:rsidRPr="00F56485" w:rsidDel="004E52BD">
          <w:delText>T.C.</w:delText>
        </w:r>
      </w:del>
      <w:ins w:id="429" w:author="דולב ניבה" w:date="2021-04-23T14:11:00Z">
        <w:r w:rsidR="004E52BD">
          <w:t>P11</w:t>
        </w:r>
      </w:ins>
      <w:r w:rsidRPr="00F56485">
        <w:t xml:space="preserve">); </w:t>
      </w:r>
      <w:r w:rsidRPr="00F56485">
        <w:rPr>
          <w:i/>
          <w:iCs/>
        </w:rPr>
        <w:t>If it happened to me now, I would act, for sure. I would not let it slide, or think it is part of organizational life</w:t>
      </w:r>
      <w:r w:rsidRPr="00F56485">
        <w:t xml:space="preserve"> (</w:t>
      </w:r>
      <w:del w:id="430" w:author="דולב ניבה" w:date="2021-04-23T14:11:00Z">
        <w:r w:rsidRPr="00F56485" w:rsidDel="004E52BD">
          <w:delText>O.B.</w:delText>
        </w:r>
      </w:del>
      <w:ins w:id="431" w:author="דולב ניבה" w:date="2021-04-23T14:11:00Z">
        <w:r w:rsidR="004E52BD">
          <w:t>P12</w:t>
        </w:r>
      </w:ins>
      <w:r w:rsidRPr="00F56485">
        <w:t xml:space="preserve">). </w:t>
      </w:r>
    </w:p>
    <w:p w14:paraId="2709AA8C" w14:textId="7C5EF15C" w:rsidR="00AF7C67" w:rsidRPr="00F56485" w:rsidRDefault="00CC07B9" w:rsidP="006D382A">
      <w:pPr>
        <w:pStyle w:val="MDPI31text"/>
        <w:rPr>
          <w:i/>
          <w:iCs/>
        </w:rPr>
      </w:pPr>
      <w:ins w:id="432" w:author="דולב ניבה" w:date="2021-03-24T16:00:00Z">
        <w:r w:rsidRPr="00F56485">
          <w:t xml:space="preserve">Beyond the training </w:t>
        </w:r>
      </w:ins>
      <w:ins w:id="433" w:author="דולב ניבה" w:date="2021-03-24T16:03:00Z">
        <w:r w:rsidRPr="00F56485">
          <w:t xml:space="preserve">content </w:t>
        </w:r>
      </w:ins>
      <w:ins w:id="434" w:author="דולב ניבה" w:date="2021-03-24T16:00:00Z">
        <w:r w:rsidRPr="00F56485">
          <w:t xml:space="preserve">itself, </w:t>
        </w:r>
      </w:ins>
      <w:proofErr w:type="gramStart"/>
      <w:r w:rsidR="00AF7C67" w:rsidRPr="00F56485">
        <w:t>The</w:t>
      </w:r>
      <w:proofErr w:type="gramEnd"/>
      <w:r w:rsidR="00AF7C67" w:rsidRPr="00F56485">
        <w:t xml:space="preserve"> decision to bring the training to the organization and to pilot it in the unit provided the basis for the permission to ask, discuss, and act, as it was perceived as a testament of a general organizational commitment to preventing mistreatment and as a corporate act of care for employees’ safety and well-being. In the participants’ words: </w:t>
      </w:r>
      <w:r w:rsidR="00AF7C67" w:rsidRPr="00F56485">
        <w:rPr>
          <w:i/>
          <w:iCs/>
        </w:rPr>
        <w:t xml:space="preserve">It feels good that the organization thought about it, took the initiative. Makes me feel safe, that they care about us </w:t>
      </w:r>
      <w:r w:rsidR="00AF7C67" w:rsidRPr="00F56485">
        <w:t>(</w:t>
      </w:r>
      <w:del w:id="435" w:author="דולב ניבה" w:date="2021-04-23T14:12:00Z">
        <w:r w:rsidR="00AF7C67" w:rsidRPr="00F56485" w:rsidDel="004E52BD">
          <w:delText>G.V.</w:delText>
        </w:r>
      </w:del>
      <w:ins w:id="436" w:author="דולב ניבה" w:date="2021-04-23T14:12:00Z">
        <w:r w:rsidR="004E52BD">
          <w:t>P15</w:t>
        </w:r>
      </w:ins>
      <w:r w:rsidR="00AF7C67" w:rsidRPr="00F56485">
        <w:t xml:space="preserve">); </w:t>
      </w:r>
      <w:r w:rsidR="00AF7C67" w:rsidRPr="00F56485">
        <w:rPr>
          <w:i/>
          <w:iCs/>
        </w:rPr>
        <w:t xml:space="preserve">I now know that such cases will not meet deaf ears. Such cases will be heard </w:t>
      </w:r>
      <w:r w:rsidR="00AF7C67" w:rsidRPr="00F56485">
        <w:t>(</w:t>
      </w:r>
      <w:del w:id="437" w:author="דולב ניבה" w:date="2021-04-23T14:12:00Z">
        <w:r w:rsidR="00AF7C67" w:rsidRPr="00F56485" w:rsidDel="004E52BD">
          <w:delText>A.V.</w:delText>
        </w:r>
      </w:del>
      <w:ins w:id="438" w:author="דולב ניבה" w:date="2021-04-23T14:12:00Z">
        <w:r w:rsidR="004E52BD">
          <w:t>P14</w:t>
        </w:r>
      </w:ins>
      <w:r w:rsidR="00AF7C67" w:rsidRPr="00F56485">
        <w:t>);</w:t>
      </w:r>
      <w:r w:rsidR="00AF7C67" w:rsidRPr="00F56485" w:rsidDel="00291675">
        <w:t xml:space="preserve"> </w:t>
      </w:r>
      <w:r w:rsidR="00AF7C67" w:rsidRPr="00F56485">
        <w:rPr>
          <w:i/>
          <w:iCs/>
        </w:rPr>
        <w:t xml:space="preserve">I think it is essential to know that if employees feel that something is wrong, they will have someone to turn to … so that things are not swept under the carpet. If you have a problem, you can lay it on the table, and we will try to help you. I think we feel that now </w:t>
      </w:r>
      <w:r w:rsidR="00AF7C67" w:rsidRPr="00F56485">
        <w:t>(</w:t>
      </w:r>
      <w:del w:id="439" w:author="דולב ניבה" w:date="2021-04-23T14:12:00Z">
        <w:r w:rsidR="00AF7C67" w:rsidRPr="00F56485" w:rsidDel="004E52BD">
          <w:delText>D.M.</w:delText>
        </w:r>
      </w:del>
      <w:ins w:id="440" w:author="דולב ניבה" w:date="2021-04-23T14:12:00Z">
        <w:r w:rsidR="004E52BD">
          <w:t>P3</w:t>
        </w:r>
      </w:ins>
      <w:r w:rsidR="00AF7C67" w:rsidRPr="00F56485">
        <w:t>).</w:t>
      </w:r>
    </w:p>
    <w:p w14:paraId="38E0974C" w14:textId="4E450FBB" w:rsidR="00AF7C67" w:rsidRPr="00F56485" w:rsidRDefault="00AF7C67" w:rsidP="006D382A">
      <w:pPr>
        <w:pStyle w:val="MDPI31text"/>
      </w:pPr>
      <w:r w:rsidRPr="00F56485">
        <w:t>These feelings were enhanced by the</w:t>
      </w:r>
      <w:r w:rsidRPr="00F56485">
        <w:rPr>
          <w:rtl/>
          <w:lang w:bidi="he-IL"/>
        </w:rPr>
        <w:t xml:space="preserve"> </w:t>
      </w:r>
      <w:r w:rsidRPr="00F56485">
        <w:t xml:space="preserve">participants’ perception of the training as novel and pioneering, leading the way to others, which created feelings of pride in their department and themselves, as well as a sense of partnership: </w:t>
      </w:r>
      <w:r w:rsidRPr="00F56485">
        <w:rPr>
          <w:i/>
          <w:iCs/>
        </w:rPr>
        <w:t xml:space="preserve">Our department took a bold move in which we became involved in a ground-breaking training program </w:t>
      </w:r>
      <w:r w:rsidRPr="00F56485">
        <w:t>(</w:t>
      </w:r>
      <w:del w:id="441" w:author="דולב ניבה" w:date="2021-04-23T14:12:00Z">
        <w:r w:rsidRPr="00F56485" w:rsidDel="004E52BD">
          <w:delText>H.S.</w:delText>
        </w:r>
      </w:del>
      <w:ins w:id="442" w:author="דולב ניבה" w:date="2021-04-23T14:12:00Z">
        <w:r w:rsidR="004E52BD">
          <w:t>P16</w:t>
        </w:r>
      </w:ins>
      <w:r w:rsidRPr="00F56485">
        <w:t>);</w:t>
      </w:r>
      <w:r w:rsidRPr="00F56485">
        <w:rPr>
          <w:i/>
          <w:iCs/>
        </w:rPr>
        <w:t xml:space="preserve"> It’s a huge thing that we were involved in this, to create a wake-up call and put this important topic at the center of discussion </w:t>
      </w:r>
      <w:r w:rsidRPr="00F56485">
        <w:t>(</w:t>
      </w:r>
      <w:del w:id="443" w:author="דולב ניבה" w:date="2021-04-23T14:13:00Z">
        <w:r w:rsidRPr="00F56485" w:rsidDel="004E52BD">
          <w:delText>M.S.</w:delText>
        </w:r>
      </w:del>
      <w:ins w:id="444" w:author="דולב ניבה" w:date="2021-04-23T14:13:00Z">
        <w:r w:rsidR="004E52BD">
          <w:t>P6</w:t>
        </w:r>
      </w:ins>
      <w:r w:rsidRPr="00F56485">
        <w:t>);</w:t>
      </w:r>
      <w:r w:rsidRPr="00F56485">
        <w:rPr>
          <w:i/>
          <w:iCs/>
        </w:rPr>
        <w:t xml:space="preserve"> It is like a wheel which we are the first to push and give it the power to keep rolling. The more other organizations will join, the more it will make a lasting change </w:t>
      </w:r>
      <w:r w:rsidRPr="00F56485">
        <w:t>(</w:t>
      </w:r>
      <w:del w:id="445" w:author="דולב ניבה" w:date="2021-04-23T14:13:00Z">
        <w:r w:rsidRPr="00F56485" w:rsidDel="004E52BD">
          <w:delText>A.B.</w:delText>
        </w:r>
      </w:del>
      <w:ins w:id="446" w:author="דולב ניבה" w:date="2021-04-23T14:13:00Z">
        <w:r w:rsidR="004E52BD">
          <w:t>P14</w:t>
        </w:r>
      </w:ins>
      <w:r w:rsidRPr="00F56485">
        <w:t xml:space="preserve">). </w:t>
      </w:r>
    </w:p>
    <w:p w14:paraId="1B1921AB" w14:textId="127F988B" w:rsidR="00AF7C67" w:rsidRPr="00F56485" w:rsidRDefault="00AF7C67" w:rsidP="006D382A">
      <w:pPr>
        <w:pStyle w:val="MDPI31text"/>
      </w:pPr>
      <w:r w:rsidRPr="00F56485">
        <w:lastRenderedPageBreak/>
        <w:t xml:space="preserve">Furthermore, and not unrelatedly, the permission to act was based on management involvement in the training, both in its design prior to the training and in the participation of middle managers in the training itself: </w:t>
      </w:r>
      <w:r w:rsidRPr="00F56485">
        <w:rPr>
          <w:i/>
          <w:iCs/>
        </w:rPr>
        <w:t xml:space="preserve">Throughout this process, superiors took part as coordinators, so the management team was exposed to the training to the same extent that the employees were </w:t>
      </w:r>
      <w:r w:rsidRPr="00F56485">
        <w:t>(</w:t>
      </w:r>
      <w:del w:id="447" w:author="דולב ניבה" w:date="2021-04-23T14:13:00Z">
        <w:r w:rsidRPr="00F56485" w:rsidDel="004E52BD">
          <w:delText>K.K.</w:delText>
        </w:r>
      </w:del>
      <w:ins w:id="448" w:author="דולב ניבה" w:date="2021-04-23T14:13:00Z">
        <w:r w:rsidR="004E52BD">
          <w:t>P7</w:t>
        </w:r>
      </w:ins>
      <w:r w:rsidRPr="00F56485">
        <w:t xml:space="preserve">). </w:t>
      </w:r>
    </w:p>
    <w:p w14:paraId="2E2D558B" w14:textId="24E48724" w:rsidR="00AF7C67" w:rsidRPr="00F56485" w:rsidRDefault="006D382A" w:rsidP="006D382A">
      <w:pPr>
        <w:pStyle w:val="MDPI23heading3"/>
        <w:spacing w:before="240"/>
      </w:pPr>
      <w:r w:rsidRPr="00F56485">
        <w:t xml:space="preserve">3.4.2. </w:t>
      </w:r>
      <w:r w:rsidR="00AF7C67" w:rsidRPr="00F56485">
        <w:t>Knowing How to Act</w:t>
      </w:r>
    </w:p>
    <w:p w14:paraId="1C3786B9" w14:textId="3DA46DAA" w:rsidR="00AF7C67" w:rsidRPr="00F56485" w:rsidRDefault="00AF7C67" w:rsidP="006D382A">
      <w:pPr>
        <w:pStyle w:val="MDPI31text"/>
      </w:pPr>
      <w:r w:rsidRPr="00F56485">
        <w:t xml:space="preserve">Prior to the training, </w:t>
      </w:r>
      <w:proofErr w:type="gramStart"/>
      <w:r w:rsidRPr="00F56485">
        <w:t>the majority of</w:t>
      </w:r>
      <w:proofErr w:type="gramEnd"/>
      <w:r w:rsidRPr="00F56485">
        <w:t xml:space="preserve"> participants expected to receive clear guidelines for actions and supporting organizational mechanisms: </w:t>
      </w:r>
      <w:r w:rsidRPr="00F56485">
        <w:rPr>
          <w:i/>
          <w:iCs/>
        </w:rPr>
        <w:t xml:space="preserve">I expect the training to give us a process with a solution at the end, and not just raise awareness </w:t>
      </w:r>
      <w:r w:rsidRPr="00F56485">
        <w:t>(</w:t>
      </w:r>
      <w:del w:id="449" w:author="דולב ניבה" w:date="2021-04-23T14:14:00Z">
        <w:r w:rsidRPr="00F56485" w:rsidDel="009C3B0A">
          <w:delText>B.</w:delText>
        </w:r>
        <w:r w:rsidR="00EA483D" w:rsidRPr="00F56485" w:rsidDel="009C3B0A">
          <w:delText>R.</w:delText>
        </w:r>
      </w:del>
      <w:ins w:id="450" w:author="דולב ניבה" w:date="2021-04-23T14:14:00Z">
        <w:r w:rsidR="009C3B0A">
          <w:t>P1</w:t>
        </w:r>
      </w:ins>
      <w:r w:rsidRPr="00F56485">
        <w:t>);</w:t>
      </w:r>
      <w:r w:rsidRPr="00F56485">
        <w:rPr>
          <w:i/>
          <w:iCs/>
        </w:rPr>
        <w:t xml:space="preserve"> I expect to be presented with a structured mechanism that will help me know what to do. If it would have happened until now, I may turn to [certain colleagues] and say: you know, he yelled at me. But I am not sure this is what I would do now, or if this would have been the right way to do it </w:t>
      </w:r>
      <w:r w:rsidRPr="00F56485">
        <w:t>(</w:t>
      </w:r>
      <w:del w:id="451" w:author="דולב ניבה" w:date="2021-04-23T14:14:00Z">
        <w:r w:rsidRPr="00F56485" w:rsidDel="009C3B0A">
          <w:delText>L.L.</w:delText>
        </w:r>
      </w:del>
      <w:ins w:id="452" w:author="דולב ניבה" w:date="2021-04-23T14:14:00Z">
        <w:r w:rsidR="009C3B0A">
          <w:t>P4</w:t>
        </w:r>
      </w:ins>
      <w:r w:rsidRPr="00F56485">
        <w:t>);</w:t>
      </w:r>
      <w:r w:rsidRPr="00F56485">
        <w:rPr>
          <w:i/>
          <w:iCs/>
        </w:rPr>
        <w:t xml:space="preserve"> I want to know that there is someone who listens to me in a very serious and empathetic way, that is there to help me, and that will do his or her utmost to help </w:t>
      </w:r>
      <w:r w:rsidRPr="00F56485">
        <w:t>(</w:t>
      </w:r>
      <w:del w:id="453" w:author="דולב ניבה" w:date="2021-04-23T14:14:00Z">
        <w:r w:rsidRPr="00F56485" w:rsidDel="009C3B0A">
          <w:delText>P.A.</w:delText>
        </w:r>
      </w:del>
      <w:ins w:id="454" w:author="דולב ניבה" w:date="2021-04-23T14:14:00Z">
        <w:r w:rsidR="009C3B0A">
          <w:t>P5</w:t>
        </w:r>
      </w:ins>
      <w:r w:rsidRPr="00F56485">
        <w:t>);</w:t>
      </w:r>
      <w:r w:rsidRPr="00F56485">
        <w:rPr>
          <w:i/>
          <w:iCs/>
        </w:rPr>
        <w:t xml:space="preserve"> We need specialists in this; every organization needs one, a specialist that will know everything from A to Z, that will follow up on everything, make this knowledge percolate into the organization, that will echo it all the time, make it part of the daily discussions, and see the little details. Designated groups should be formed that will know and be updated about new rules and </w:t>
      </w:r>
      <w:proofErr w:type="gramStart"/>
      <w:r w:rsidRPr="00F56485">
        <w:rPr>
          <w:i/>
          <w:iCs/>
        </w:rPr>
        <w:t>regulations, and</w:t>
      </w:r>
      <w:proofErr w:type="gramEnd"/>
      <w:r w:rsidRPr="00F56485">
        <w:rPr>
          <w:i/>
          <w:iCs/>
        </w:rPr>
        <w:t xml:space="preserve"> will be active and passionate about it </w:t>
      </w:r>
      <w:r w:rsidRPr="00F56485">
        <w:t>(</w:t>
      </w:r>
      <w:del w:id="455" w:author="דולב ניבה" w:date="2021-04-23T14:15:00Z">
        <w:r w:rsidRPr="00F56485" w:rsidDel="009C3B0A">
          <w:delText>O.M.</w:delText>
        </w:r>
      </w:del>
      <w:ins w:id="456" w:author="דולב ניבה" w:date="2021-04-23T14:15:00Z">
        <w:r w:rsidR="009C3B0A">
          <w:t>P8</w:t>
        </w:r>
      </w:ins>
      <w:r w:rsidRPr="00F56485">
        <w:t>).</w:t>
      </w:r>
    </w:p>
    <w:p w14:paraId="193816CA" w14:textId="6426A09E" w:rsidR="00AF7C67" w:rsidRPr="00F56485" w:rsidRDefault="00AF7C67" w:rsidP="006D382A">
      <w:pPr>
        <w:pStyle w:val="MDPI31text"/>
      </w:pPr>
      <w:r w:rsidRPr="00F56485">
        <w:t>However, and in contrast to the sense of having permission to act</w:t>
      </w:r>
      <w:ins w:id="457" w:author="דולב ניבה" w:date="2021-03-24T16:04:00Z">
        <w:r w:rsidR="00CC07B9" w:rsidRPr="00F56485">
          <w:t xml:space="preserve"> and a general organizati</w:t>
        </w:r>
      </w:ins>
      <w:ins w:id="458" w:author="דולב ניבה" w:date="2021-03-24T16:05:00Z">
        <w:r w:rsidR="00CC07B9" w:rsidRPr="00F56485">
          <w:t>onal commitment to act</w:t>
        </w:r>
      </w:ins>
      <w:r w:rsidRPr="00F56485">
        <w:t xml:space="preserve">, most participants felt that the training did not provide them with a clear and detailed view of how to act. Rather than attributing it to the training itself, this was attributed to the organization, which still has no clear plan, supporting mechanisms, or a designated person or unit to turn to in such cases: </w:t>
      </w:r>
      <w:r w:rsidRPr="00F56485">
        <w:rPr>
          <w:i/>
          <w:iCs/>
        </w:rPr>
        <w:t xml:space="preserve">In the end … I </w:t>
      </w:r>
      <w:proofErr w:type="gramStart"/>
      <w:r w:rsidRPr="00F56485">
        <w:rPr>
          <w:i/>
          <w:iCs/>
        </w:rPr>
        <w:t>didn’t</w:t>
      </w:r>
      <w:proofErr w:type="gramEnd"/>
      <w:r w:rsidRPr="00F56485">
        <w:rPr>
          <w:i/>
          <w:iCs/>
        </w:rPr>
        <w:t xml:space="preserve"> understand what happens with mistreatment after it is revealed and exposed. Like, how does the organization deal with perpetrators, how will the office take care of the problem … because it </w:t>
      </w:r>
      <w:proofErr w:type="gramStart"/>
      <w:r w:rsidRPr="00F56485">
        <w:rPr>
          <w:i/>
          <w:iCs/>
        </w:rPr>
        <w:t>wasn’t</w:t>
      </w:r>
      <w:proofErr w:type="gramEnd"/>
      <w:r w:rsidRPr="00F56485">
        <w:rPr>
          <w:i/>
          <w:iCs/>
        </w:rPr>
        <w:t xml:space="preserve"> outlined in training and it was missing </w:t>
      </w:r>
      <w:r w:rsidRPr="00F56485">
        <w:t>(</w:t>
      </w:r>
      <w:del w:id="459" w:author="דולב ניבה" w:date="2021-04-23T14:15:00Z">
        <w:r w:rsidRPr="00F56485" w:rsidDel="009C3B0A">
          <w:delText>P.A.</w:delText>
        </w:r>
      </w:del>
      <w:ins w:id="460" w:author="דולב ניבה" w:date="2021-04-23T14:15:00Z">
        <w:r w:rsidR="009C3B0A">
          <w:t>P5</w:t>
        </w:r>
      </w:ins>
      <w:r w:rsidRPr="00F56485">
        <w:t>).</w:t>
      </w:r>
    </w:p>
    <w:p w14:paraId="17CF03F9" w14:textId="3CD4AE0F" w:rsidR="00AF7C67" w:rsidRPr="00F56485" w:rsidRDefault="00AF7C67" w:rsidP="006D382A">
      <w:pPr>
        <w:pStyle w:val="MDPI31text"/>
      </w:pPr>
      <w:r w:rsidRPr="00F56485">
        <w:t>Interestingly, the participants did not view the training or the organization less favorably for this lack of clarity regarding ways of acting. They attributed it to the pioneering nature of the training and saw</w:t>
      </w:r>
      <w:r w:rsidRPr="00F56485">
        <w:rPr>
          <w:rtl/>
          <w:lang w:bidi="he-IL"/>
        </w:rPr>
        <w:t xml:space="preserve"> </w:t>
      </w:r>
      <w:r w:rsidRPr="00F56485">
        <w:t xml:space="preserve">it as part of a process to which the organization is committed and in which the training is just the first step. In this, they demonstrated a lifelong learning mindset: </w:t>
      </w:r>
      <w:r w:rsidRPr="00F56485">
        <w:rPr>
          <w:i/>
          <w:iCs/>
        </w:rPr>
        <w:t xml:space="preserve">It is still unclear what the organization will do, because it is all so new, and the organization still </w:t>
      </w:r>
      <w:proofErr w:type="gramStart"/>
      <w:r w:rsidRPr="00F56485">
        <w:rPr>
          <w:i/>
          <w:iCs/>
        </w:rPr>
        <w:t>doesn’t</w:t>
      </w:r>
      <w:proofErr w:type="gramEnd"/>
      <w:r w:rsidRPr="00F56485">
        <w:rPr>
          <w:i/>
          <w:iCs/>
        </w:rPr>
        <w:t xml:space="preserve"> know how to deal with it. But they are working on it, and I am sure it will be finalized in the future </w:t>
      </w:r>
      <w:r w:rsidRPr="00F56485">
        <w:t>(</w:t>
      </w:r>
      <w:del w:id="461" w:author="דולב ניבה" w:date="2021-04-23T14:15:00Z">
        <w:r w:rsidRPr="00F56485" w:rsidDel="009C3B0A">
          <w:delText>O.B.</w:delText>
        </w:r>
      </w:del>
      <w:ins w:id="462" w:author="דולב ניבה" w:date="2021-04-23T14:15:00Z">
        <w:r w:rsidR="009C3B0A">
          <w:t>P13</w:t>
        </w:r>
      </w:ins>
      <w:r w:rsidRPr="00F56485">
        <w:t>);</w:t>
      </w:r>
      <w:r w:rsidRPr="00F56485">
        <w:rPr>
          <w:i/>
          <w:iCs/>
        </w:rPr>
        <w:t xml:space="preserve"> I think that even if there is still not a structured way to do it, because this is in its infancy, and they do not yet know exactly how to do it, it is on the agenda and on its way </w:t>
      </w:r>
      <w:r w:rsidRPr="00F56485">
        <w:t>(</w:t>
      </w:r>
      <w:del w:id="463" w:author="דולב ניבה" w:date="2021-04-23T14:16:00Z">
        <w:r w:rsidRPr="00F56485" w:rsidDel="009C3B0A">
          <w:delText>T.C.</w:delText>
        </w:r>
      </w:del>
      <w:ins w:id="464" w:author="דולב ניבה" w:date="2021-04-23T14:16:00Z">
        <w:r w:rsidR="009C3B0A">
          <w:t>P11</w:t>
        </w:r>
      </w:ins>
      <w:r w:rsidRPr="00F56485">
        <w:t>);</w:t>
      </w:r>
      <w:r w:rsidRPr="00F56485">
        <w:rPr>
          <w:i/>
          <w:iCs/>
        </w:rPr>
        <w:t xml:space="preserve"> It still didn’t happen, but it will in the future … I think that people will see that it is for real, that the organization takes care of such cases, and something is done, if one hears such a thing, they know the process </w:t>
      </w:r>
      <w:r w:rsidRPr="00F56485">
        <w:t>(</w:t>
      </w:r>
      <w:del w:id="465" w:author="דולב ניבה" w:date="2021-04-23T14:16:00Z">
        <w:r w:rsidRPr="00F56485" w:rsidDel="009C3B0A">
          <w:delText>M.L.</w:delText>
        </w:r>
      </w:del>
      <w:ins w:id="466" w:author="דולב ניבה" w:date="2021-04-23T14:16:00Z">
        <w:r w:rsidR="009C3B0A">
          <w:t>P10</w:t>
        </w:r>
      </w:ins>
      <w:r w:rsidRPr="00F56485">
        <w:t>).</w:t>
      </w:r>
    </w:p>
    <w:p w14:paraId="7BD830F5" w14:textId="160568CB" w:rsidR="00AF7C67" w:rsidRPr="00F56485" w:rsidRDefault="006D382A" w:rsidP="006D382A">
      <w:pPr>
        <w:pStyle w:val="MDPI23heading3"/>
        <w:spacing w:before="240"/>
      </w:pPr>
      <w:r w:rsidRPr="00F56485">
        <w:t xml:space="preserve">3.4.3. </w:t>
      </w:r>
      <w:r w:rsidR="00AF7C67" w:rsidRPr="00F56485">
        <w:t xml:space="preserve">Paying It Forward </w:t>
      </w:r>
    </w:p>
    <w:p w14:paraId="2FDB2E7A" w14:textId="60A9F016" w:rsidR="00AF7C67" w:rsidRPr="00F56485" w:rsidRDefault="00AF7C67" w:rsidP="006D382A">
      <w:pPr>
        <w:pStyle w:val="MDPI31text"/>
        <w:rPr>
          <w:i/>
          <w:iCs/>
        </w:rPr>
      </w:pPr>
      <w:r w:rsidRPr="00F56485">
        <w:t xml:space="preserve">Although possible ways of acting were not entirely clear, many participants described “paying forward” the general knowledge and understanding gained in training to help and support others who experience mistreatment, to encourage them to act and make a positive change: </w:t>
      </w:r>
      <w:r w:rsidRPr="00F56485">
        <w:rPr>
          <w:i/>
          <w:iCs/>
        </w:rPr>
        <w:t>I feel that now that I know [about mistreatment], I can help others, relatives and friends and family, and it creates ripples of impact</w:t>
      </w:r>
      <w:r w:rsidRPr="00F56485">
        <w:t xml:space="preserve"> (</w:t>
      </w:r>
      <w:del w:id="467" w:author="דולב ניבה" w:date="2021-04-23T14:16:00Z">
        <w:r w:rsidRPr="00F56485" w:rsidDel="009C3B0A">
          <w:delText>D.B.</w:delText>
        </w:r>
      </w:del>
      <w:ins w:id="468" w:author="דולב ניבה" w:date="2021-04-23T14:16:00Z">
        <w:r w:rsidR="009C3B0A">
          <w:t>P13</w:t>
        </w:r>
      </w:ins>
      <w:r w:rsidRPr="00F56485">
        <w:t xml:space="preserve">); </w:t>
      </w:r>
      <w:r w:rsidRPr="00F56485">
        <w:rPr>
          <w:i/>
          <w:iCs/>
        </w:rPr>
        <w:t xml:space="preserve">My sister-in-law has experienced severe abuse from her boss. I told her that she is experiencing mistreatment and that she should not tolerate it, and advised her how to act … Before the training, I </w:t>
      </w:r>
      <w:proofErr w:type="gramStart"/>
      <w:r w:rsidRPr="00F56485">
        <w:rPr>
          <w:i/>
          <w:iCs/>
        </w:rPr>
        <w:t>didn’t</w:t>
      </w:r>
      <w:proofErr w:type="gramEnd"/>
      <w:r w:rsidRPr="00F56485">
        <w:rPr>
          <w:i/>
          <w:iCs/>
        </w:rPr>
        <w:t xml:space="preserve"> know what to advise here because I knew nothing about it </w:t>
      </w:r>
      <w:r w:rsidRPr="00F56485">
        <w:t>(</w:t>
      </w:r>
      <w:del w:id="469" w:author="דולב ניבה" w:date="2021-04-23T14:16:00Z">
        <w:r w:rsidRPr="00F56485" w:rsidDel="009C3B0A">
          <w:delText>K.K.</w:delText>
        </w:r>
      </w:del>
      <w:ins w:id="470" w:author="דולב ניבה" w:date="2021-04-23T14:16:00Z">
        <w:r w:rsidR="009C3B0A">
          <w:t>P7</w:t>
        </w:r>
      </w:ins>
      <w:r w:rsidRPr="00F56485">
        <w:t>);</w:t>
      </w:r>
      <w:r w:rsidRPr="00F56485">
        <w:rPr>
          <w:i/>
          <w:iCs/>
        </w:rPr>
        <w:t xml:space="preserve"> I tell family and friends. It creates ripples of effect, and they become stronger … they understand that such things should not happen, and that they may face this [mistreatment] too sometimes, and that they should do something now </w:t>
      </w:r>
      <w:r w:rsidRPr="00F56485">
        <w:t>(</w:t>
      </w:r>
      <w:del w:id="471" w:author="דולב ניבה" w:date="2021-04-23T14:17:00Z">
        <w:r w:rsidRPr="00F56485" w:rsidDel="009C3B0A">
          <w:delText>M.L.</w:delText>
        </w:r>
      </w:del>
      <w:ins w:id="472" w:author="דולב ניבה" w:date="2021-04-23T14:17:00Z">
        <w:r w:rsidR="009C3B0A">
          <w:t>P10</w:t>
        </w:r>
      </w:ins>
      <w:r w:rsidRPr="00F56485">
        <w:t>).</w:t>
      </w:r>
    </w:p>
    <w:p w14:paraId="0692C163" w14:textId="5B5A17AD" w:rsidR="00AF7C67" w:rsidRPr="00F56485" w:rsidRDefault="006D382A" w:rsidP="006D382A">
      <w:pPr>
        <w:pStyle w:val="MDPI22heading2"/>
        <w:spacing w:before="240"/>
      </w:pPr>
      <w:r w:rsidRPr="00F56485">
        <w:t xml:space="preserve">3.5. </w:t>
      </w:r>
      <w:r w:rsidR="00AF7C67" w:rsidRPr="00F56485">
        <w:t xml:space="preserve">Learning To Be </w:t>
      </w:r>
    </w:p>
    <w:p w14:paraId="471195E2" w14:textId="77777777" w:rsidR="00AF7C67" w:rsidRPr="00F56485" w:rsidRDefault="00AF7C67" w:rsidP="006D382A">
      <w:pPr>
        <w:pStyle w:val="MDPI31text"/>
      </w:pPr>
      <w:r w:rsidRPr="00F56485">
        <w:lastRenderedPageBreak/>
        <w:t>‘Learning to be’ is defined as learning that aims to develop one’s personality and</w:t>
      </w:r>
      <w:r w:rsidRPr="00F56485">
        <w:rPr>
          <w:rFonts w:cs="Arial"/>
          <w:color w:val="202122"/>
          <w:shd w:val="clear" w:color="auto" w:fill="FFFFFF"/>
        </w:rPr>
        <w:t xml:space="preserve"> to act with growing autonomy, judgment, and personal responsibility</w:t>
      </w:r>
      <w:r w:rsidRPr="00F56485">
        <w:t xml:space="preserve"> [22]. It emphasizes personal development [28], with a broad social-emotional focus on skills such as self-awareness, coping, self-esteem, and confidence [25].</w:t>
      </w:r>
    </w:p>
    <w:p w14:paraId="08AFCB4F" w14:textId="09E6C4B9" w:rsidR="00AF7C67" w:rsidRPr="00F56485" w:rsidRDefault="00AF7C67" w:rsidP="006D382A">
      <w:pPr>
        <w:pStyle w:val="MDPI31text"/>
      </w:pPr>
      <w:r w:rsidRPr="00F56485">
        <w:t>While expectations for personal development within the training were limited, in the post-training interviews many participants described the training as addressing personal skills related to coping with mistreatment. This element was perceived as unique and highly valued, both in terms of mistreatment and more generally</w:t>
      </w:r>
      <w:ins w:id="473" w:author="דולב ניבה" w:date="2021-03-25T20:32:00Z">
        <w:r w:rsidR="002E5E69" w:rsidRPr="00F56485">
          <w:t>, at work and beyond it</w:t>
        </w:r>
      </w:ins>
      <w:r w:rsidRPr="00F56485">
        <w:t xml:space="preserve">. Central themes that emerged in relation to the ‘learning to be’ pillar included awareness of the role of personal skills, self-awareness, and personal development. </w:t>
      </w:r>
    </w:p>
    <w:p w14:paraId="5B173EC2" w14:textId="22CD2B8B" w:rsidR="00AF7C67" w:rsidRPr="00F56485" w:rsidRDefault="006D382A" w:rsidP="006D382A">
      <w:pPr>
        <w:pStyle w:val="MDPI23heading3"/>
        <w:spacing w:before="240"/>
      </w:pPr>
      <w:r w:rsidRPr="00F56485">
        <w:t xml:space="preserve">3.5.1. </w:t>
      </w:r>
      <w:r w:rsidR="00AF7C67" w:rsidRPr="00F56485">
        <w:t>Awareness of the Role of Personal Skills</w:t>
      </w:r>
    </w:p>
    <w:p w14:paraId="25CF86FF" w14:textId="15864C43" w:rsidR="00AF7C67" w:rsidRPr="00F56485" w:rsidRDefault="00AF7C67" w:rsidP="006D382A">
      <w:pPr>
        <w:pStyle w:val="MDPI31text"/>
      </w:pPr>
      <w:r w:rsidRPr="00F56485">
        <w:t>Prior to the training, very few participants had discussed personal skills in relation to mistreatment, which was typically viewed as an organizational problem. An exception was the participant who had suffered severe mistreatment in the past:</w:t>
      </w:r>
      <w:r w:rsidRPr="00F56485">
        <w:rPr>
          <w:i/>
          <w:iCs/>
        </w:rPr>
        <w:t xml:space="preserve"> I consider myself a strong woman, not easy to break. However, after the mistreatment I experienced in the previous department, I realized it takes more to cope. As I suffered a lot and paid the price, I would like to develop coping skills in the training. I think everyone </w:t>
      </w:r>
      <w:proofErr w:type="gramStart"/>
      <w:r w:rsidRPr="00F56485">
        <w:rPr>
          <w:i/>
          <w:iCs/>
        </w:rPr>
        <w:t>should, in case</w:t>
      </w:r>
      <w:proofErr w:type="gramEnd"/>
      <w:r w:rsidRPr="00F56485">
        <w:rPr>
          <w:i/>
          <w:iCs/>
        </w:rPr>
        <w:t xml:space="preserve"> it happens to them </w:t>
      </w:r>
      <w:r w:rsidRPr="00F56485">
        <w:t>(</w:t>
      </w:r>
      <w:del w:id="474" w:author="דולב ניבה" w:date="2021-04-23T14:17:00Z">
        <w:r w:rsidRPr="00F56485" w:rsidDel="002C02E3">
          <w:delText>B.</w:delText>
        </w:r>
        <w:r w:rsidR="00EA483D" w:rsidRPr="00F56485" w:rsidDel="002C02E3">
          <w:delText>R.</w:delText>
        </w:r>
      </w:del>
      <w:ins w:id="475" w:author="דולב ניבה" w:date="2021-04-23T14:17:00Z">
        <w:r w:rsidR="002C02E3">
          <w:t>P1</w:t>
        </w:r>
      </w:ins>
      <w:r w:rsidRPr="00F56485">
        <w:t>).</w:t>
      </w:r>
    </w:p>
    <w:p w14:paraId="257ABB68" w14:textId="3445CB3C" w:rsidR="00AF7C67" w:rsidRPr="00F56485" w:rsidRDefault="00AF7C67" w:rsidP="006D382A">
      <w:pPr>
        <w:pStyle w:val="MDPI31text"/>
      </w:pPr>
      <w:r w:rsidRPr="00F56485">
        <w:t xml:space="preserve">Among the participants who had not experienced mistreatment, the training was found to develop an awareness of the role of personal skills in coping with mistreatment: </w:t>
      </w:r>
      <w:r w:rsidRPr="00F56485">
        <w:rPr>
          <w:i/>
          <w:iCs/>
        </w:rPr>
        <w:t xml:space="preserve">It created an awareness [of] personal skills, and how those act out in some cases, which made us notice things that we have not seen before </w:t>
      </w:r>
      <w:r w:rsidRPr="00F56485">
        <w:t>(</w:t>
      </w:r>
      <w:del w:id="476" w:author="דולב ניבה" w:date="2021-04-23T14:17:00Z">
        <w:r w:rsidRPr="00F56485" w:rsidDel="002C02E3">
          <w:delText>O.M.</w:delText>
        </w:r>
      </w:del>
      <w:ins w:id="477" w:author="דולב ניבה" w:date="2021-04-23T14:17:00Z">
        <w:r w:rsidR="002C02E3">
          <w:t>P8</w:t>
        </w:r>
      </w:ins>
      <w:r w:rsidRPr="00F56485">
        <w:t>). They also noted becoming aware of the concept of emotional intelligence and of social and emotional competencies, which the majority had not previously been familiar with, and the role they play in coping with mistreatment and succeeding in various life spheres:</w:t>
      </w:r>
      <w:r w:rsidRPr="00F56485">
        <w:rPr>
          <w:i/>
          <w:iCs/>
        </w:rPr>
        <w:t xml:space="preserve"> When we spoke about personal skills, emotional intelligence, and empathy, it was valuable for us and contributed to our lives. It seems like everything that we spoke about as a remedy for mistreatment applies to many areas of our lives. I felt it contributed to my life outside of work, too </w:t>
      </w:r>
      <w:r w:rsidRPr="00F56485">
        <w:t>(</w:t>
      </w:r>
      <w:del w:id="478" w:author="דולב ניבה" w:date="2021-04-23T14:18:00Z">
        <w:r w:rsidRPr="00F56485" w:rsidDel="002917B0">
          <w:delText>D.B.</w:delText>
        </w:r>
      </w:del>
      <w:ins w:id="479" w:author="דולב ניבה" w:date="2021-04-23T14:18:00Z">
        <w:r w:rsidR="002917B0">
          <w:t>P13</w:t>
        </w:r>
      </w:ins>
      <w:r w:rsidRPr="00F56485">
        <w:t xml:space="preserve">). </w:t>
      </w:r>
    </w:p>
    <w:p w14:paraId="7074454B" w14:textId="23BDFFE1" w:rsidR="00AF7C67" w:rsidRPr="00F56485" w:rsidRDefault="006D382A" w:rsidP="006D382A">
      <w:pPr>
        <w:pStyle w:val="MDPI23heading3"/>
        <w:spacing w:before="240"/>
      </w:pPr>
      <w:r w:rsidRPr="00F56485">
        <w:t xml:space="preserve">3.5.2. </w:t>
      </w:r>
      <w:r w:rsidR="00AF7C67" w:rsidRPr="00F56485">
        <w:t xml:space="preserve">Self-Awareness </w:t>
      </w:r>
    </w:p>
    <w:p w14:paraId="37933726" w14:textId="2A164B08" w:rsidR="00AF7C67" w:rsidRPr="00F56485" w:rsidRDefault="00AF7C67" w:rsidP="006D382A">
      <w:pPr>
        <w:pStyle w:val="MDPI31text"/>
      </w:pPr>
      <w:r w:rsidRPr="00F56485">
        <w:t xml:space="preserve">Self-awareness was described as laying the foundation for self-development: </w:t>
      </w:r>
      <w:r w:rsidRPr="00F56485">
        <w:rPr>
          <w:i/>
          <w:iCs/>
        </w:rPr>
        <w:t xml:space="preserve">If a person has basic awareness, and they hear the things that were discussed in training, they start examining themselves and making changes </w:t>
      </w:r>
      <w:r w:rsidRPr="00F56485">
        <w:t>(</w:t>
      </w:r>
      <w:del w:id="480" w:author="דולב ניבה" w:date="2021-04-23T14:18:00Z">
        <w:r w:rsidRPr="00F56485" w:rsidDel="002917B0">
          <w:delText>M.S.</w:delText>
        </w:r>
      </w:del>
      <w:ins w:id="481" w:author="דולב ניבה" w:date="2021-04-23T14:18:00Z">
        <w:r w:rsidR="002917B0">
          <w:t>P6</w:t>
        </w:r>
      </w:ins>
      <w:r w:rsidRPr="00F56485">
        <w:t xml:space="preserve">). Indeed, following the training, participants felt that they had begun to develop skills, or were prepared for making changes: </w:t>
      </w:r>
      <w:r w:rsidRPr="00F56485">
        <w:rPr>
          <w:i/>
          <w:iCs/>
        </w:rPr>
        <w:t>I think that consciously or unconsciously, once we were exposed to these topics of developing personal, social-emotional skills, it did change something in us, in every one of us, I think, even if some of us have not practiced it much ye</w:t>
      </w:r>
      <w:r w:rsidRPr="00F56485">
        <w:t>t (</w:t>
      </w:r>
      <w:del w:id="482" w:author="דולב ניבה" w:date="2021-04-23T14:19:00Z">
        <w:r w:rsidRPr="00F56485" w:rsidDel="002917B0">
          <w:delText>L.L.</w:delText>
        </w:r>
      </w:del>
      <w:ins w:id="483" w:author="דולב ניבה" w:date="2021-04-23T14:19:00Z">
        <w:r w:rsidR="002917B0">
          <w:t>P4</w:t>
        </w:r>
      </w:ins>
      <w:r w:rsidRPr="00F56485">
        <w:t xml:space="preserve">). </w:t>
      </w:r>
    </w:p>
    <w:p w14:paraId="25B76BAC" w14:textId="0C0DE2D2" w:rsidR="00AF7C67" w:rsidRPr="00F56485" w:rsidRDefault="00AF7C67" w:rsidP="006D382A">
      <w:pPr>
        <w:pStyle w:val="MDPI31text"/>
      </w:pPr>
      <w:r w:rsidRPr="00F56485">
        <w:t>Describing the enhancement of self-awareness, the foundation of emotional intelligence (EI),</w:t>
      </w:r>
      <w:del w:id="484" w:author="דולב ניבה" w:date="2021-03-25T20:36:00Z">
        <w:r w:rsidRPr="00F56485" w:rsidDel="002E5E69">
          <w:delText xml:space="preserve"> </w:delText>
        </w:r>
      </w:del>
      <w:ins w:id="485" w:author="דולב ניבה" w:date="2021-03-24T16:29:00Z">
        <w:r w:rsidR="00971FFA" w:rsidRPr="00F56485">
          <w:t>.</w:t>
        </w:r>
      </w:ins>
      <w:ins w:id="486" w:author="דולב ניבה" w:date="2021-03-24T16:28:00Z">
        <w:r w:rsidR="00971FFA" w:rsidRPr="00F56485">
          <w:t xml:space="preserve"> </w:t>
        </w:r>
      </w:ins>
      <w:del w:id="487" w:author="דולב ניבה" w:date="2021-03-24T16:29:00Z">
        <w:r w:rsidRPr="00F56485" w:rsidDel="00971FFA">
          <w:delText xml:space="preserve">one </w:delText>
        </w:r>
      </w:del>
      <w:ins w:id="488" w:author="דולב ניבה" w:date="2021-03-24T16:29:00Z">
        <w:r w:rsidR="00971FFA" w:rsidRPr="00F56485">
          <w:t xml:space="preserve">One </w:t>
        </w:r>
      </w:ins>
      <w:r w:rsidRPr="00F56485">
        <w:t xml:space="preserve">participant noted: </w:t>
      </w:r>
      <w:r w:rsidRPr="00F56485">
        <w:rPr>
          <w:i/>
          <w:iCs/>
        </w:rPr>
        <w:t xml:space="preserve">Learning about </w:t>
      </w:r>
      <w:proofErr w:type="gramStart"/>
      <w:r w:rsidRPr="00F56485">
        <w:rPr>
          <w:i/>
          <w:iCs/>
        </w:rPr>
        <w:t>ourselves</w:t>
      </w:r>
      <w:proofErr w:type="gramEnd"/>
      <w:r w:rsidRPr="00F56485">
        <w:rPr>
          <w:i/>
          <w:iCs/>
        </w:rPr>
        <w:t xml:space="preserve"> made us more aware of who we are, how we think and act, and what we need to develop to cope </w:t>
      </w:r>
      <w:r w:rsidRPr="00F56485">
        <w:t>(</w:t>
      </w:r>
      <w:del w:id="489" w:author="דולב ניבה" w:date="2021-04-23T14:20:00Z">
        <w:r w:rsidRPr="00F56485" w:rsidDel="002917B0">
          <w:delText>R.D.</w:delText>
        </w:r>
      </w:del>
      <w:ins w:id="490" w:author="דולב ניבה" w:date="2021-04-23T14:20:00Z">
        <w:r w:rsidR="002917B0">
          <w:t>P2</w:t>
        </w:r>
      </w:ins>
      <w:r w:rsidRPr="00F56485">
        <w:t xml:space="preserve">). </w:t>
      </w:r>
      <w:ins w:id="491" w:author="דולב ניבה" w:date="2021-03-25T20:36:00Z">
        <w:r w:rsidR="002E5E69" w:rsidRPr="00F56485">
          <w:t xml:space="preserve">Several main areas of self-awareness emerged from the interviews </w:t>
        </w:r>
      </w:ins>
      <w:proofErr w:type="gramStart"/>
      <w:r w:rsidRPr="00F56485">
        <w:t>In</w:t>
      </w:r>
      <w:proofErr w:type="gramEnd"/>
      <w:r w:rsidRPr="00F56485">
        <w:t xml:space="preserve"> one of a number of references to </w:t>
      </w:r>
      <w:ins w:id="492" w:author="דולב ניבה" w:date="2021-03-24T16:25:00Z">
        <w:r w:rsidR="004B4D70" w:rsidRPr="00F56485">
          <w:t xml:space="preserve">gained awareness to </w:t>
        </w:r>
      </w:ins>
      <w:r w:rsidRPr="00F56485">
        <w:t xml:space="preserve">personal accountability and proactiveness, one participant said, </w:t>
      </w:r>
      <w:r w:rsidRPr="00F56485">
        <w:rPr>
          <w:i/>
          <w:iCs/>
        </w:rPr>
        <w:t>I now [after the training] understand that if I have a responsibility regarding my work, I have to take responsibility for myself too, … and be proactive … and that I can do it</w:t>
      </w:r>
      <w:r w:rsidRPr="00F56485">
        <w:t xml:space="preserve"> (</w:t>
      </w:r>
      <w:del w:id="493" w:author="דולב ניבה" w:date="2021-04-23T14:20:00Z">
        <w:r w:rsidRPr="00F56485" w:rsidDel="002917B0">
          <w:delText>D.M.</w:delText>
        </w:r>
      </w:del>
      <w:ins w:id="494" w:author="דולב ניבה" w:date="2021-04-23T14:20:00Z">
        <w:r w:rsidR="002917B0">
          <w:t>P3</w:t>
        </w:r>
      </w:ins>
      <w:r w:rsidRPr="00F56485">
        <w:t>). Adding assertiveness to the</w:t>
      </w:r>
      <w:ins w:id="495" w:author="דולב ניבה" w:date="2021-03-25T20:37:00Z">
        <w:r w:rsidR="002E5E69" w:rsidRPr="00F56485">
          <w:t xml:space="preserve"> </w:t>
        </w:r>
      </w:ins>
      <w:ins w:id="496" w:author="דולב ניבה" w:date="2021-03-24T16:26:00Z">
        <w:r w:rsidR="00971FFA" w:rsidRPr="00F56485">
          <w:t>sel</w:t>
        </w:r>
      </w:ins>
      <w:ins w:id="497" w:author="דולב ניבה" w:date="2021-03-25T20:37:00Z">
        <w:r w:rsidR="002E5E69" w:rsidRPr="00F56485">
          <w:t>f-</w:t>
        </w:r>
      </w:ins>
      <w:ins w:id="498" w:author="דולב ניבה" w:date="2021-03-24T16:26:00Z">
        <w:r w:rsidR="00971FFA" w:rsidRPr="00F56485">
          <w:t>awareness</w:t>
        </w:r>
      </w:ins>
      <w:r w:rsidRPr="00F56485">
        <w:t>, a participant shared the following observation:</w:t>
      </w:r>
      <w:r w:rsidRPr="00F56485">
        <w:rPr>
          <w:i/>
          <w:iCs/>
        </w:rPr>
        <w:t xml:space="preserve"> I realized it </w:t>
      </w:r>
      <w:proofErr w:type="gramStart"/>
      <w:r w:rsidRPr="00F56485">
        <w:rPr>
          <w:i/>
          <w:iCs/>
        </w:rPr>
        <w:t>doesn’t</w:t>
      </w:r>
      <w:proofErr w:type="gramEnd"/>
      <w:r w:rsidRPr="00F56485">
        <w:rPr>
          <w:i/>
          <w:iCs/>
        </w:rPr>
        <w:t xml:space="preserve"> have to be [a certain way], I can influence situations, speak up, express my opinion, and not accept everything that is being said or done to me. I am taking the first steps now </w:t>
      </w:r>
      <w:r w:rsidRPr="00F56485">
        <w:t>(</w:t>
      </w:r>
      <w:del w:id="499" w:author="דולב ניבה" w:date="2021-04-23T14:20:00Z">
        <w:r w:rsidRPr="00F56485" w:rsidDel="002917B0">
          <w:delText>H.S.</w:delText>
        </w:r>
      </w:del>
      <w:ins w:id="500" w:author="דולב ניבה" w:date="2021-04-23T14:20:00Z">
        <w:r w:rsidR="002917B0">
          <w:t>P16</w:t>
        </w:r>
      </w:ins>
      <w:r w:rsidRPr="00F56485">
        <w:t xml:space="preserve">). </w:t>
      </w:r>
      <w:ins w:id="501" w:author="דולב ניבה" w:date="2021-03-24T16:26:00Z">
        <w:r w:rsidR="00971FFA" w:rsidRPr="00F56485">
          <w:t xml:space="preserve">Another </w:t>
        </w:r>
      </w:ins>
      <w:r w:rsidRPr="00F56485">
        <w:t xml:space="preserve">participant added: </w:t>
      </w:r>
      <w:r w:rsidRPr="00F56485">
        <w:rPr>
          <w:i/>
          <w:iCs/>
        </w:rPr>
        <w:t xml:space="preserve">When you look at yourself, where you allow things to happen to you and where you </w:t>
      </w:r>
      <w:proofErr w:type="gramStart"/>
      <w:r w:rsidRPr="00F56485">
        <w:rPr>
          <w:i/>
          <w:iCs/>
        </w:rPr>
        <w:t>don’t</w:t>
      </w:r>
      <w:proofErr w:type="gramEnd"/>
      <w:r w:rsidRPr="00F56485">
        <w:rPr>
          <w:i/>
          <w:iCs/>
        </w:rPr>
        <w:t xml:space="preserve">, today, after the training, I know that there is a greater chance that I will stand up for myself than I did before </w:t>
      </w:r>
      <w:r w:rsidRPr="00F56485">
        <w:t>(</w:t>
      </w:r>
      <w:del w:id="502" w:author="דולב ניבה" w:date="2021-04-23T14:20:00Z">
        <w:r w:rsidRPr="00F56485" w:rsidDel="002917B0">
          <w:delText>J.F.</w:delText>
        </w:r>
      </w:del>
      <w:ins w:id="503" w:author="דולב ניבה" w:date="2021-04-23T14:20:00Z">
        <w:r w:rsidR="002917B0">
          <w:t>P18</w:t>
        </w:r>
      </w:ins>
      <w:r w:rsidRPr="00F56485">
        <w:t>).</w:t>
      </w:r>
    </w:p>
    <w:p w14:paraId="0C6B2CCA" w14:textId="08C4DFEC" w:rsidR="00AF7C67" w:rsidRPr="00F56485" w:rsidRDefault="006D382A" w:rsidP="006D382A">
      <w:pPr>
        <w:pStyle w:val="MDPI23heading3"/>
        <w:spacing w:before="240"/>
      </w:pPr>
      <w:r w:rsidRPr="00F56485">
        <w:t xml:space="preserve">3.5.3. </w:t>
      </w:r>
      <w:r w:rsidR="00AF7C67" w:rsidRPr="00F56485">
        <w:t>Personal Development</w:t>
      </w:r>
    </w:p>
    <w:p w14:paraId="06A1FBD5" w14:textId="0EEFE698" w:rsidR="00AF7C67" w:rsidRPr="00F56485" w:rsidRDefault="002432C4" w:rsidP="006D382A">
      <w:pPr>
        <w:pStyle w:val="MDPI31text"/>
      </w:pPr>
      <w:r w:rsidRPr="00F56485">
        <w:lastRenderedPageBreak/>
        <w:t xml:space="preserve">The ‘learning to be’ aspect was particularly valued by the participants as having an impact on their lives beyond </w:t>
      </w:r>
      <w:proofErr w:type="gramStart"/>
      <w:r w:rsidRPr="00F56485">
        <w:t>work,.</w:t>
      </w:r>
      <w:proofErr w:type="gramEnd"/>
      <w:r w:rsidRPr="00F56485">
        <w:t xml:space="preserve"> </w:t>
      </w:r>
      <w:r w:rsidR="00AF7C67" w:rsidRPr="00F56485">
        <w:t xml:space="preserve">While change was described as being in its infancy, </w:t>
      </w:r>
      <w:ins w:id="504" w:author="דולב ניבה" w:date="2021-03-25T20:34:00Z">
        <w:r w:rsidR="002E5E69" w:rsidRPr="00F56485">
          <w:t xml:space="preserve">mainly in terms of view shift and tendency to act, </w:t>
        </w:r>
      </w:ins>
      <w:r w:rsidR="00AF7C67" w:rsidRPr="00F56485">
        <w:t xml:space="preserve">the participants showed an understanding of its pace, viewing personal development as a long-term process, and thereby demonstrating a lifelong view of learning: </w:t>
      </w:r>
      <w:r w:rsidR="00AF7C67" w:rsidRPr="00F56485">
        <w:rPr>
          <w:i/>
          <w:iCs/>
        </w:rPr>
        <w:t xml:space="preserve">Personal development and change is a process which cannot be achieved in a workshop or two, it requires a long-term, consistent and overarching process </w:t>
      </w:r>
      <w:r w:rsidR="00AF7C67" w:rsidRPr="00F56485">
        <w:t>(</w:t>
      </w:r>
      <w:del w:id="505" w:author="דולב ניבה" w:date="2021-04-23T14:21:00Z">
        <w:r w:rsidR="00AF7C67" w:rsidRPr="00F56485" w:rsidDel="00154E7A">
          <w:delText>O.B.</w:delText>
        </w:r>
      </w:del>
      <w:ins w:id="506" w:author="דולב ניבה" w:date="2021-04-23T14:21:00Z">
        <w:r w:rsidR="00154E7A">
          <w:t>P12</w:t>
        </w:r>
      </w:ins>
      <w:r w:rsidR="00AF7C67" w:rsidRPr="00F56485">
        <w:t>):</w:t>
      </w:r>
      <w:r w:rsidR="00AF7C67" w:rsidRPr="00F56485">
        <w:rPr>
          <w:i/>
          <w:iCs/>
        </w:rPr>
        <w:t xml:space="preserve"> You cannot expect people to behave differently. To change people’s behaviors, much work is required, more intensive and consistent work, working on the foundations, following up on it, and rewarding good behavior. While the training created awareness and laid the foundation for change, I </w:t>
      </w:r>
      <w:proofErr w:type="gramStart"/>
      <w:r w:rsidR="00AF7C67" w:rsidRPr="00F56485">
        <w:rPr>
          <w:i/>
          <w:iCs/>
        </w:rPr>
        <w:t>don’t</w:t>
      </w:r>
      <w:proofErr w:type="gramEnd"/>
      <w:r w:rsidR="00AF7C67" w:rsidRPr="00F56485">
        <w:rPr>
          <w:i/>
          <w:iCs/>
        </w:rPr>
        <w:t xml:space="preserve"> think you can expect change at the beginning stage </w:t>
      </w:r>
      <w:r w:rsidR="00AF7C67" w:rsidRPr="00F56485">
        <w:t>(</w:t>
      </w:r>
      <w:del w:id="507" w:author="דולב ניבה" w:date="2021-04-23T14:21:00Z">
        <w:r w:rsidR="00AF7C67" w:rsidRPr="00F56485" w:rsidDel="00154E7A">
          <w:delText>B.</w:delText>
        </w:r>
        <w:r w:rsidR="00EA483D" w:rsidRPr="00F56485" w:rsidDel="00154E7A">
          <w:delText>R.</w:delText>
        </w:r>
      </w:del>
      <w:ins w:id="508" w:author="דולב ניבה" w:date="2021-04-23T14:21:00Z">
        <w:r w:rsidR="00154E7A">
          <w:t>P1</w:t>
        </w:r>
      </w:ins>
      <w:r w:rsidR="00AF7C67" w:rsidRPr="00F56485">
        <w:t xml:space="preserve">). </w:t>
      </w:r>
    </w:p>
    <w:p w14:paraId="36106F89" w14:textId="0FD57954" w:rsidR="002E5E69" w:rsidRPr="00F56485" w:rsidRDefault="002E5E69" w:rsidP="002E5E69">
      <w:pPr>
        <w:pStyle w:val="MDPI31text"/>
      </w:pPr>
      <w:r w:rsidRPr="00F56485">
        <w:t xml:space="preserve">Discussing social responsibility one participant said: </w:t>
      </w:r>
      <w:r w:rsidRPr="00F56485">
        <w:rPr>
          <w:i/>
          <w:iCs/>
        </w:rPr>
        <w:t xml:space="preserve">In the past, if my child told me something that happened to a friend, I would think: What do I care? Lucky that it </w:t>
      </w:r>
      <w:proofErr w:type="gramStart"/>
      <w:r w:rsidRPr="00F56485">
        <w:rPr>
          <w:i/>
          <w:iCs/>
        </w:rPr>
        <w:t>didn’t</w:t>
      </w:r>
      <w:proofErr w:type="gramEnd"/>
      <w:r w:rsidRPr="00F56485">
        <w:rPr>
          <w:i/>
          <w:iCs/>
        </w:rPr>
        <w:t xml:space="preserve"> happen to me. Now I feel that I think of it differently: Like, what? Why did they do that to him? I realize I can make a difference, go to </w:t>
      </w:r>
      <w:proofErr w:type="gramStart"/>
      <w:r w:rsidRPr="00F56485">
        <w:rPr>
          <w:i/>
          <w:iCs/>
        </w:rPr>
        <w:t>school</w:t>
      </w:r>
      <w:proofErr w:type="gramEnd"/>
      <w:r w:rsidRPr="00F56485">
        <w:rPr>
          <w:i/>
          <w:iCs/>
        </w:rPr>
        <w:t xml:space="preserve"> and talk about it, express my opinion, and help</w:t>
      </w:r>
      <w:r w:rsidRPr="00F56485">
        <w:t xml:space="preserve"> (</w:t>
      </w:r>
      <w:del w:id="509" w:author="דולב ניבה" w:date="2021-04-23T14:21:00Z">
        <w:r w:rsidRPr="00F56485" w:rsidDel="00154E7A">
          <w:delText>A.B.</w:delText>
        </w:r>
      </w:del>
      <w:ins w:id="510" w:author="דולב ניבה" w:date="2021-04-23T14:21:00Z">
        <w:r w:rsidR="00154E7A">
          <w:t>P14</w:t>
        </w:r>
      </w:ins>
      <w:r w:rsidRPr="00F56485">
        <w:t>).</w:t>
      </w:r>
    </w:p>
    <w:p w14:paraId="5060022A" w14:textId="77777777" w:rsidR="002E5E69" w:rsidRPr="00F56485" w:rsidRDefault="002E5E69" w:rsidP="006D382A">
      <w:pPr>
        <w:pStyle w:val="MDPI31text"/>
      </w:pPr>
    </w:p>
    <w:p w14:paraId="0F46C192" w14:textId="0092E118" w:rsidR="00AF7C67" w:rsidRPr="00F56485" w:rsidRDefault="006D382A" w:rsidP="006D382A">
      <w:pPr>
        <w:pStyle w:val="MDPI22heading2"/>
        <w:spacing w:before="240"/>
      </w:pPr>
      <w:r w:rsidRPr="00F56485">
        <w:t xml:space="preserve">3.6. </w:t>
      </w:r>
      <w:r w:rsidR="00AF7C67" w:rsidRPr="00F56485">
        <w:t xml:space="preserve">Learning to Live Together </w:t>
      </w:r>
    </w:p>
    <w:p w14:paraId="287CB171" w14:textId="1A2A1DB4" w:rsidR="00AF7C67" w:rsidRPr="00F56485" w:rsidRDefault="00AF7C67" w:rsidP="006D382A">
      <w:pPr>
        <w:pStyle w:val="MDPI31text"/>
      </w:pPr>
      <w:bookmarkStart w:id="511" w:name="_Hlk64044258"/>
      <w:r w:rsidRPr="00F56485">
        <w:rPr>
          <w:shd w:val="clear" w:color="auto" w:fill="FCFCFC"/>
        </w:rPr>
        <w:t>The ‘learning to live together’ pillar of lifelong learning seeks to provide learners with the opportunity to participate in learning communities, to work on joint projects, and to share knowledge and cooperate [28].</w:t>
      </w:r>
      <w:r w:rsidRPr="00F56485">
        <w:t xml:space="preserve"> Learning to live together implies feeling affiliated to a group, understanding other people, respecting differences [25,</w:t>
      </w:r>
      <w:r w:rsidR="00EA483D" w:rsidRPr="00F56485">
        <w:t xml:space="preserve"> </w:t>
      </w:r>
      <w:del w:id="512" w:author="דולב ניבה" w:date="2021-04-23T15:20:00Z">
        <w:r w:rsidR="00FC214D" w:rsidRPr="00F56485" w:rsidDel="00B65871">
          <w:delText>40</w:delText>
        </w:r>
      </w:del>
      <w:ins w:id="513" w:author="דולב ניבה" w:date="2021-04-23T15:20:00Z">
        <w:r w:rsidR="00B65871">
          <w:t>41</w:t>
        </w:r>
      </w:ins>
      <w:r w:rsidRPr="00F56485">
        <w:t xml:space="preserve">], appreciating interdependence, working together, and managing conflicts [22]. Together, these form a foundation for a respectful and ethical workplace climate, and they are particularly important in the public sector in which employee nod rates are low. </w:t>
      </w:r>
    </w:p>
    <w:bookmarkEnd w:id="511"/>
    <w:p w14:paraId="52B006C1" w14:textId="65C2B44B" w:rsidR="00AF7C67" w:rsidRPr="00F56485" w:rsidRDefault="00AF7C67" w:rsidP="006D382A">
      <w:pPr>
        <w:pStyle w:val="MDPI31text"/>
      </w:pPr>
      <w:r w:rsidRPr="00F56485">
        <w:t xml:space="preserve">Prior to the training, participants made little mention of expectations regarding learning to live together, which relates to feelings of being part of a group, understanding others, and working together. Mistreatment was typically viewed from a </w:t>
      </w:r>
      <w:ins w:id="514" w:author="דולב ניבה" w:date="2021-03-24T16:30:00Z">
        <w:r w:rsidR="00971FFA" w:rsidRPr="00F56485">
          <w:t>personal,</w:t>
        </w:r>
      </w:ins>
      <w:ins w:id="515" w:author="דולב ניבה" w:date="2021-03-24T16:31:00Z">
        <w:r w:rsidR="00971FFA" w:rsidRPr="00F56485">
          <w:t xml:space="preserve"> </w:t>
        </w:r>
      </w:ins>
      <w:r w:rsidRPr="00F56485">
        <w:t xml:space="preserve">victim–perpetrator </w:t>
      </w:r>
      <w:ins w:id="516" w:author="דולב ניבה" w:date="2021-03-24T16:31:00Z">
        <w:r w:rsidR="00971FFA" w:rsidRPr="00F56485">
          <w:t xml:space="preserve">perspective </w:t>
        </w:r>
      </w:ins>
      <w:r w:rsidRPr="00F56485">
        <w:t xml:space="preserve">or </w:t>
      </w:r>
      <w:ins w:id="517" w:author="דולב ניבה" w:date="2021-03-24T16:31:00Z">
        <w:r w:rsidR="00971FFA" w:rsidRPr="00F56485">
          <w:t xml:space="preserve">an </w:t>
        </w:r>
      </w:ins>
      <w:r w:rsidRPr="00F56485">
        <w:t xml:space="preserve">organizational perspective, and not as a climate characteristic. Only two participants expected the training to bring together segmented groups who do not have an opportunity to interact in their daily work or to create solidarity among employees: </w:t>
      </w:r>
      <w:r w:rsidRPr="00F56485">
        <w:rPr>
          <w:i/>
          <w:iCs/>
        </w:rPr>
        <w:t xml:space="preserve">I would increase the interactions between the different groups through the training, because to date they are very closed-off and separated from each other. There is no way that I would go to another group [i.e., an internal subunit] to say hi, and how are you? This would never happen. And vice versa </w:t>
      </w:r>
      <w:r w:rsidRPr="00F56485">
        <w:t>(</w:t>
      </w:r>
      <w:del w:id="518" w:author="דולב ניבה" w:date="2021-04-23T14:22:00Z">
        <w:r w:rsidRPr="00F56485" w:rsidDel="00154E7A">
          <w:delText>M.L.</w:delText>
        </w:r>
      </w:del>
      <w:ins w:id="519" w:author="דולב ניבה" w:date="2021-04-23T14:22:00Z">
        <w:r w:rsidR="00154E7A">
          <w:t>P10</w:t>
        </w:r>
      </w:ins>
      <w:r w:rsidRPr="00F56485">
        <w:t xml:space="preserve">); </w:t>
      </w:r>
      <w:r w:rsidRPr="00F56485">
        <w:rPr>
          <w:i/>
          <w:iCs/>
        </w:rPr>
        <w:t>[I expect the training]</w:t>
      </w:r>
      <w:r w:rsidRPr="00F56485">
        <w:t xml:space="preserve"> </w:t>
      </w:r>
      <w:r w:rsidRPr="00F56485">
        <w:rPr>
          <w:i/>
          <w:iCs/>
        </w:rPr>
        <w:t xml:space="preserve">also to educate for solidarity, solidarity among colleagues. That if you see that your colleague is being mistreated, you act rather than ignoring it and staying silent </w:t>
      </w:r>
      <w:r w:rsidRPr="00F56485">
        <w:t>(</w:t>
      </w:r>
      <w:del w:id="520" w:author="דולב ניבה" w:date="2021-04-23T14:22:00Z">
        <w:r w:rsidRPr="00F56485" w:rsidDel="00154E7A">
          <w:delText>T.C.</w:delText>
        </w:r>
      </w:del>
      <w:ins w:id="521" w:author="דולב ניבה" w:date="2021-04-23T14:22:00Z">
        <w:r w:rsidR="00154E7A">
          <w:t>P11</w:t>
        </w:r>
      </w:ins>
      <w:r w:rsidRPr="00F56485">
        <w:t>).</w:t>
      </w:r>
    </w:p>
    <w:p w14:paraId="45FFF7A0" w14:textId="77777777" w:rsidR="00AF7C67" w:rsidRPr="00F56485" w:rsidRDefault="00AF7C67" w:rsidP="006D382A">
      <w:pPr>
        <w:pStyle w:val="MDPI31text"/>
        <w:rPr>
          <w:b/>
          <w:bCs/>
        </w:rPr>
      </w:pPr>
      <w:r w:rsidRPr="00F56485">
        <w:t>Post-training interview analysis revealed that the training had contributed to this aspect, both in respect of mistreatment and more generally. The main themes that emerged in relation to the impact of the training in this aspect were getting to know each other, sharing experiences, group learning, and solidarity.</w:t>
      </w:r>
      <w:r w:rsidRPr="00F56485">
        <w:rPr>
          <w:b/>
          <w:bCs/>
        </w:rPr>
        <w:t xml:space="preserve"> </w:t>
      </w:r>
    </w:p>
    <w:p w14:paraId="07CB82FB" w14:textId="2EDB5B62" w:rsidR="00AF7C67" w:rsidRPr="00F56485" w:rsidRDefault="00EB67BE" w:rsidP="006D382A">
      <w:pPr>
        <w:pStyle w:val="MDPI23heading3"/>
        <w:spacing w:before="240"/>
      </w:pPr>
      <w:r w:rsidRPr="00F56485">
        <w:t>3.6.1</w:t>
      </w:r>
      <w:r w:rsidR="006D382A" w:rsidRPr="00F56485">
        <w:t xml:space="preserve">. </w:t>
      </w:r>
      <w:r w:rsidR="00AF7C67" w:rsidRPr="00F56485">
        <w:t>Getting to Know Each Other</w:t>
      </w:r>
    </w:p>
    <w:p w14:paraId="256C8019" w14:textId="18B0BDA2" w:rsidR="00AF7C67" w:rsidRPr="00F56485" w:rsidRDefault="00AF7C67" w:rsidP="006D382A">
      <w:pPr>
        <w:pStyle w:val="MDPI31text"/>
        <w:rPr>
          <w:i/>
          <w:iCs/>
        </w:rPr>
      </w:pPr>
      <w:r w:rsidRPr="00F56485">
        <w:t>The participants felt that the training</w:t>
      </w:r>
      <w:ins w:id="522" w:author="דולב ניבה" w:date="2021-03-25T20:40:00Z">
        <w:r w:rsidR="00CA22C0" w:rsidRPr="00F56485">
          <w:t>,</w:t>
        </w:r>
      </w:ins>
      <w:ins w:id="523" w:author="דולב ניבה" w:date="2021-03-24T16:33:00Z">
        <w:r w:rsidR="00971FFA" w:rsidRPr="00F56485">
          <w:t xml:space="preserve"> which was conducted in </w:t>
        </w:r>
      </w:ins>
      <w:ins w:id="524" w:author="דולב ניבה" w:date="2021-03-25T20:43:00Z">
        <w:r w:rsidR="00CA22C0" w:rsidRPr="00F56485">
          <w:rPr>
            <w:rFonts w:ascii="Times New Roman" w:hAnsi="Times New Roman"/>
            <w:lang w:bidi="he-IL"/>
          </w:rPr>
          <w:t xml:space="preserve">a </w:t>
        </w:r>
      </w:ins>
      <w:ins w:id="525" w:author="דולב ניבה" w:date="2021-03-24T16:33:00Z">
        <w:r w:rsidR="00971FFA" w:rsidRPr="00F56485">
          <w:t>group</w:t>
        </w:r>
      </w:ins>
      <w:ins w:id="526" w:author="דולב ניבה" w:date="2021-03-25T20:44:00Z">
        <w:r w:rsidR="00CA22C0" w:rsidRPr="00F56485">
          <w:t xml:space="preserve"> form</w:t>
        </w:r>
      </w:ins>
      <w:ins w:id="527" w:author="דולב ניבה" w:date="2021-03-25T20:40:00Z">
        <w:r w:rsidR="00CA22C0" w:rsidRPr="00F56485">
          <w:t>,</w:t>
        </w:r>
      </w:ins>
      <w:ins w:id="528" w:author="דולב ניבה" w:date="2021-03-24T16:33:00Z">
        <w:r w:rsidR="00971FFA" w:rsidRPr="00F56485">
          <w:t xml:space="preserve"> </w:t>
        </w:r>
      </w:ins>
      <w:r w:rsidRPr="00F56485">
        <w:t xml:space="preserve">allowed them to connect and converse, and thus to get to know people from other units and roles and know people in their unit in a more profound sense: </w:t>
      </w:r>
      <w:r w:rsidRPr="00F56485">
        <w:rPr>
          <w:i/>
          <w:iCs/>
        </w:rPr>
        <w:t xml:space="preserve">We got to know each other better. We </w:t>
      </w:r>
      <w:proofErr w:type="gramStart"/>
      <w:r w:rsidRPr="00F56485">
        <w:rPr>
          <w:i/>
          <w:iCs/>
        </w:rPr>
        <w:t>don’t</w:t>
      </w:r>
      <w:proofErr w:type="gramEnd"/>
      <w:r w:rsidRPr="00F56485">
        <w:rPr>
          <w:i/>
          <w:iCs/>
        </w:rPr>
        <w:t xml:space="preserve"> have time for that during regular work hours. We </w:t>
      </w:r>
      <w:proofErr w:type="gramStart"/>
      <w:r w:rsidRPr="00F56485">
        <w:rPr>
          <w:i/>
          <w:iCs/>
        </w:rPr>
        <w:t>don’t</w:t>
      </w:r>
      <w:proofErr w:type="gramEnd"/>
      <w:r w:rsidRPr="00F56485">
        <w:rPr>
          <w:i/>
          <w:iCs/>
        </w:rPr>
        <w:t xml:space="preserve"> get opportunities such as these on other occasions </w:t>
      </w:r>
      <w:r w:rsidRPr="00F56485">
        <w:t>(</w:t>
      </w:r>
      <w:del w:id="529" w:author="דולב ניבה" w:date="2021-04-23T14:22:00Z">
        <w:r w:rsidRPr="00F56485" w:rsidDel="00154E7A">
          <w:delText>G.V.</w:delText>
        </w:r>
      </w:del>
      <w:ins w:id="530" w:author="דולב ניבה" w:date="2021-04-23T14:22:00Z">
        <w:r w:rsidR="00154E7A">
          <w:t>P15</w:t>
        </w:r>
      </w:ins>
      <w:r w:rsidRPr="00F56485">
        <w:t>).</w:t>
      </w:r>
      <w:r w:rsidRPr="00F56485">
        <w:rPr>
          <w:i/>
          <w:iCs/>
        </w:rPr>
        <w:t xml:space="preserve"> </w:t>
      </w:r>
      <w:r w:rsidRPr="00F56485">
        <w:t>Another participant made the same point:</w:t>
      </w:r>
      <w:r w:rsidRPr="00F56485">
        <w:rPr>
          <w:i/>
          <w:iCs/>
        </w:rPr>
        <w:t xml:space="preserve"> It was like a break from work for us, it allowed us to sit in a group and talk</w:t>
      </w:r>
      <w:r w:rsidRPr="00F56485">
        <w:t xml:space="preserve"> (</w:t>
      </w:r>
      <w:del w:id="531" w:author="דולב ניבה" w:date="2021-04-23T14:23:00Z">
        <w:r w:rsidRPr="00F56485" w:rsidDel="00154E7A">
          <w:delText>M.K.</w:delText>
        </w:r>
      </w:del>
      <w:ins w:id="532" w:author="דולב ניבה" w:date="2021-04-23T14:23:00Z">
        <w:r w:rsidR="00154E7A">
          <w:t>P9</w:t>
        </w:r>
      </w:ins>
      <w:r w:rsidRPr="00F56485">
        <w:t>).</w:t>
      </w:r>
    </w:p>
    <w:p w14:paraId="4E7AF94D" w14:textId="7D767E08" w:rsidR="00AF7C67" w:rsidRPr="00F56485" w:rsidRDefault="006D382A" w:rsidP="006D382A">
      <w:pPr>
        <w:pStyle w:val="MDPI23heading3"/>
        <w:spacing w:before="240"/>
      </w:pPr>
      <w:r w:rsidRPr="00F56485">
        <w:t xml:space="preserve">3.6.2. </w:t>
      </w:r>
      <w:r w:rsidR="00AF7C67" w:rsidRPr="00F56485">
        <w:t>Sharing Experiences</w:t>
      </w:r>
    </w:p>
    <w:p w14:paraId="5EBADDFB" w14:textId="4522F6FD" w:rsidR="00AF7C67" w:rsidRPr="00F56485" w:rsidRDefault="00AF7C67" w:rsidP="006D382A">
      <w:pPr>
        <w:pStyle w:val="MDPI31text"/>
      </w:pPr>
      <w:r w:rsidRPr="00F56485">
        <w:t xml:space="preserve">The training provided opportunities to share workplace experiences in general, and mistreatment-related </w:t>
      </w:r>
      <w:proofErr w:type="gramStart"/>
      <w:r w:rsidRPr="00F56485">
        <w:t>experiences in particular</w:t>
      </w:r>
      <w:proofErr w:type="gramEnd"/>
      <w:r w:rsidRPr="00F56485">
        <w:t xml:space="preserve">. Hearing other people’s stories encouraged personalization and understanding of mistreatment on a deeper and more emotional </w:t>
      </w:r>
      <w:r w:rsidRPr="00F56485">
        <w:lastRenderedPageBreak/>
        <w:t xml:space="preserve">level, while sharing stories helped those who had experienced mistreatment feel less alone. </w:t>
      </w:r>
    </w:p>
    <w:p w14:paraId="41E2CC50" w14:textId="1CCD7EE9" w:rsidR="00AF7C67" w:rsidRPr="00F56485" w:rsidRDefault="00AF7C67" w:rsidP="006D382A">
      <w:pPr>
        <w:pStyle w:val="MDPI31text"/>
      </w:pPr>
      <w:r w:rsidRPr="00F56485">
        <w:t>Overall, the exchange of experiences made it possible to offer and receive sympathy and understanding, creating greater closeness and connectedness among the participants:</w:t>
      </w:r>
      <w:r w:rsidRPr="00F56485">
        <w:rPr>
          <w:i/>
          <w:iCs/>
        </w:rPr>
        <w:t xml:space="preserve"> You hear other people’s experiences, how it is in their office, and you hear that someone jumps in – it is the same with us. You hear about people who walk around feeling hurt, still, feeling pain, you understand mistreatment and understand them </w:t>
      </w:r>
      <w:r w:rsidRPr="00F56485">
        <w:t>(</w:t>
      </w:r>
      <w:del w:id="533" w:author="דולב ניבה" w:date="2021-04-23T14:23:00Z">
        <w:r w:rsidRPr="00F56485" w:rsidDel="00154E7A">
          <w:delText>D.M.</w:delText>
        </w:r>
      </w:del>
      <w:ins w:id="534" w:author="דולב ניבה" w:date="2021-04-23T14:23:00Z">
        <w:r w:rsidR="00154E7A">
          <w:t>P13</w:t>
        </w:r>
      </w:ins>
      <w:r w:rsidRPr="00F56485">
        <w:t xml:space="preserve">). </w:t>
      </w:r>
      <w:r w:rsidRPr="00F56485">
        <w:rPr>
          <w:i/>
          <w:iCs/>
        </w:rPr>
        <w:t>[The training allowed us]</w:t>
      </w:r>
      <w:r w:rsidRPr="00F56485">
        <w:t xml:space="preserve"> </w:t>
      </w:r>
      <w:r w:rsidRPr="00F56485">
        <w:rPr>
          <w:i/>
          <w:iCs/>
        </w:rPr>
        <w:t>to hear each other, to share. People think that it must be only in their unit, that other places have ideal working relationships. And then they hear about this colleague and this boss. It changes everything. It can change the way we work. It eases the stress</w:t>
      </w:r>
      <w:r w:rsidRPr="00F56485">
        <w:t xml:space="preserve"> (</w:t>
      </w:r>
      <w:del w:id="535" w:author="דולב ניבה" w:date="2021-04-23T14:24:00Z">
        <w:r w:rsidRPr="00F56485" w:rsidDel="00154E7A">
          <w:delText>A.B.</w:delText>
        </w:r>
      </w:del>
      <w:ins w:id="536" w:author="דולב ניבה" w:date="2021-04-23T14:24:00Z">
        <w:r w:rsidR="00154E7A">
          <w:t>P14</w:t>
        </w:r>
      </w:ins>
      <w:r w:rsidRPr="00F56485">
        <w:t>).</w:t>
      </w:r>
      <w:r w:rsidRPr="00F56485">
        <w:rPr>
          <w:i/>
          <w:iCs/>
        </w:rPr>
        <w:t xml:space="preserve"> </w:t>
      </w:r>
      <w:r w:rsidRPr="00F56485">
        <w:t xml:space="preserve">The only exception was the participant who had experienced severe mistreatment: </w:t>
      </w:r>
      <w:r w:rsidRPr="00F56485">
        <w:rPr>
          <w:i/>
          <w:iCs/>
        </w:rPr>
        <w:t xml:space="preserve">I came with a lot of experience. I felt a big gap between my views regarding mistreatment and those of others … there were things said that I could not relate to, and even made me angry and resentful, such as forgiving perpetrators </w:t>
      </w:r>
      <w:r w:rsidRPr="00F56485">
        <w:t>(</w:t>
      </w:r>
      <w:del w:id="537" w:author="דולב ניבה" w:date="2021-04-23T14:24:00Z">
        <w:r w:rsidRPr="00F56485" w:rsidDel="00154E7A">
          <w:delText>B.</w:delText>
        </w:r>
        <w:r w:rsidR="00EA483D" w:rsidRPr="00F56485" w:rsidDel="00154E7A">
          <w:delText>R.</w:delText>
        </w:r>
      </w:del>
      <w:ins w:id="538" w:author="דולב ניבה" w:date="2021-04-23T14:24:00Z">
        <w:r w:rsidR="00154E7A">
          <w:t>P1</w:t>
        </w:r>
      </w:ins>
      <w:r w:rsidRPr="00F56485">
        <w:t xml:space="preserve">). </w:t>
      </w:r>
    </w:p>
    <w:p w14:paraId="34C4E2A5" w14:textId="6D2CDEBF" w:rsidR="00AF7C67" w:rsidRPr="00F56485" w:rsidRDefault="006D382A" w:rsidP="006D382A">
      <w:pPr>
        <w:pStyle w:val="MDPI23heading3"/>
        <w:spacing w:before="240"/>
      </w:pPr>
      <w:r w:rsidRPr="00F56485">
        <w:t xml:space="preserve">3.6.3. </w:t>
      </w:r>
      <w:r w:rsidR="00AF7C67" w:rsidRPr="00F56485">
        <w:t>Group Learning</w:t>
      </w:r>
    </w:p>
    <w:p w14:paraId="003795A8" w14:textId="406203A1" w:rsidR="00AF7C67" w:rsidRPr="00F56485" w:rsidRDefault="00AF7C67" w:rsidP="006D382A">
      <w:pPr>
        <w:pStyle w:val="MDPI31text"/>
      </w:pPr>
      <w:r w:rsidRPr="00F56485">
        <w:t xml:space="preserve">The training, which involved discussions in groups both big and small, helped to create a deeper understanding of workplace relations through hearing different views and questions, and through discussions of various aspects: </w:t>
      </w:r>
      <w:r w:rsidRPr="00F56485">
        <w:rPr>
          <w:i/>
          <w:iCs/>
        </w:rPr>
        <w:t xml:space="preserve">These workshops bring other issues to the surface. There is dialogue. This one says one thing, and the other adds something else, and we discussed different topics. I learned from what others said, and shared ideas too </w:t>
      </w:r>
      <w:r w:rsidRPr="00F56485">
        <w:t>(</w:t>
      </w:r>
      <w:del w:id="539" w:author="דולב ניבה" w:date="2021-04-23T14:24:00Z">
        <w:r w:rsidRPr="00F56485" w:rsidDel="00154E7A">
          <w:delText>L.L.</w:delText>
        </w:r>
      </w:del>
      <w:ins w:id="540" w:author="דולב ניבה" w:date="2021-04-23T14:24:00Z">
        <w:r w:rsidR="00154E7A">
          <w:t>P4</w:t>
        </w:r>
      </w:ins>
      <w:r w:rsidRPr="00F56485">
        <w:t>).</w:t>
      </w:r>
    </w:p>
    <w:p w14:paraId="6F750CF8" w14:textId="5B34A37B" w:rsidR="00AF7C67" w:rsidRPr="00F56485" w:rsidRDefault="006D382A" w:rsidP="006D382A">
      <w:pPr>
        <w:pStyle w:val="MDPI23heading3"/>
        <w:spacing w:before="240"/>
      </w:pPr>
      <w:r w:rsidRPr="00F56485">
        <w:t xml:space="preserve">     3.6.3.1. </w:t>
      </w:r>
      <w:r w:rsidR="00AF7C67" w:rsidRPr="00F56485">
        <w:t>Solidarity and Support</w:t>
      </w:r>
    </w:p>
    <w:p w14:paraId="3A2061FE" w14:textId="5BDCEA60" w:rsidR="00EB67BE" w:rsidRPr="00F56485" w:rsidRDefault="00AF7C67" w:rsidP="006D382A">
      <w:pPr>
        <w:pStyle w:val="MDPI31text"/>
      </w:pPr>
      <w:r w:rsidRPr="00F56485">
        <w:t xml:space="preserve">Participants not only provided emotional support to each other within the training but also felt that they were more likely to support each other at work, emotionally and behaviorally, in the future: </w:t>
      </w:r>
      <w:r w:rsidRPr="00F56485">
        <w:rPr>
          <w:i/>
          <w:iCs/>
        </w:rPr>
        <w:t xml:space="preserve">I believe that we would help and support each other more if one of us would be mistreated, and more generally. And if someone would be afraid to speak for himself, others would encourage him or speak on his behalf. This is something else the training has helped with </w:t>
      </w:r>
      <w:r w:rsidRPr="00F56485">
        <w:t>(</w:t>
      </w:r>
      <w:del w:id="541" w:author="דולב ניבה" w:date="2021-04-23T14:24:00Z">
        <w:r w:rsidRPr="00F56485" w:rsidDel="00154E7A">
          <w:delText>M.K.</w:delText>
        </w:r>
      </w:del>
      <w:ins w:id="542" w:author="דולב ניבה" w:date="2021-04-23T14:24:00Z">
        <w:r w:rsidR="00154E7A">
          <w:t>P9</w:t>
        </w:r>
      </w:ins>
      <w:r w:rsidRPr="00F56485">
        <w:t xml:space="preserve">). </w:t>
      </w:r>
    </w:p>
    <w:p w14:paraId="18F74364" w14:textId="1FC83A26" w:rsidR="004715B5" w:rsidRPr="00F56485" w:rsidRDefault="006D382A" w:rsidP="006D382A">
      <w:pPr>
        <w:pStyle w:val="MDPI21heading1"/>
      </w:pPr>
      <w:r w:rsidRPr="00F56485">
        <w:t xml:space="preserve">4. </w:t>
      </w:r>
      <w:r w:rsidR="004715B5" w:rsidRPr="00F56485">
        <w:t>Discussion</w:t>
      </w:r>
    </w:p>
    <w:p w14:paraId="25C621B8" w14:textId="757525CE" w:rsidR="00730620" w:rsidRPr="00F56485" w:rsidRDefault="00730620" w:rsidP="006D382A">
      <w:pPr>
        <w:pStyle w:val="MDPI31text"/>
      </w:pPr>
      <w:r w:rsidRPr="00F56485">
        <w:t>The primary goal of this study was to build and evaluate a mistreatment prevention intervention program based on two sequential workshops. This is one of very few interventions to use a pre-post measurement model [1], and it is the only one that has utilized the framework of the four pillars of lifelong learning</w:t>
      </w:r>
      <w:ins w:id="543" w:author="Yariv Itzkovich " w:date="2021-04-10T14:49:00Z">
        <w:r w:rsidR="008B6791" w:rsidRPr="00F56485">
          <w:t xml:space="preserve"> </w:t>
        </w:r>
      </w:ins>
      <w:ins w:id="544" w:author="Yariv Itzkovich " w:date="2021-04-10T14:50:00Z">
        <w:r w:rsidR="008B6791" w:rsidRPr="00F56485">
          <w:t>as a framework for intervention</w:t>
        </w:r>
      </w:ins>
      <w:r w:rsidRPr="00F56485">
        <w:t>.</w:t>
      </w:r>
    </w:p>
    <w:p w14:paraId="3D0868DC" w14:textId="31D7291F" w:rsidR="00730620" w:rsidRPr="00F56485" w:rsidRDefault="00730620" w:rsidP="006D382A">
      <w:pPr>
        <w:pStyle w:val="MDPI31text"/>
      </w:pPr>
      <w:r w:rsidRPr="00F56485">
        <w:t xml:space="preserve">The training aimed to enhance </w:t>
      </w:r>
      <w:ins w:id="545" w:author="דולב ניבה" w:date="2021-04-10T17:01:00Z">
        <w:r w:rsidR="002A0EC9" w:rsidRPr="00F56485">
          <w:t xml:space="preserve">a respectful and ethical climate through </w:t>
        </w:r>
      </w:ins>
      <w:r w:rsidRPr="00F56485">
        <w:t>the four pillars of learning</w:t>
      </w:r>
      <w:ins w:id="546" w:author="דולב ניבה" w:date="2021-04-10T17:01:00Z">
        <w:r w:rsidR="002A0EC9" w:rsidRPr="00F56485">
          <w:t xml:space="preserve">, </w:t>
        </w:r>
      </w:ins>
      <w:del w:id="547" w:author="Yariv Itzkovich " w:date="2021-04-10T18:12:00Z">
        <w:r w:rsidRPr="00F56485" w:rsidDel="00510F4B">
          <w:delText xml:space="preserve"> </w:delText>
        </w:r>
      </w:del>
      <w:del w:id="548" w:author="דולב ניבה" w:date="2021-04-10T17:01:00Z">
        <w:r w:rsidRPr="00F56485" w:rsidDel="002A0EC9">
          <w:delText xml:space="preserve">through </w:delText>
        </w:r>
      </w:del>
      <w:r w:rsidRPr="00F56485">
        <w:t xml:space="preserve">a framework that brings </w:t>
      </w:r>
      <w:ins w:id="549" w:author="דולב ניבה" w:date="2021-04-10T17:02:00Z">
        <w:r w:rsidR="002A0EC9" w:rsidRPr="00F56485">
          <w:t xml:space="preserve">together </w:t>
        </w:r>
      </w:ins>
      <w:ins w:id="550" w:author="דולב ניבה" w:date="2021-03-24T16:38:00Z">
        <w:r w:rsidR="009C146F" w:rsidRPr="00F56485">
          <w:t xml:space="preserve">both </w:t>
        </w:r>
      </w:ins>
      <w:ins w:id="551" w:author="דולב ניבה" w:date="2021-03-24T16:37:00Z">
        <w:r w:rsidR="009C146F" w:rsidRPr="00F56485">
          <w:t xml:space="preserve">a </w:t>
        </w:r>
      </w:ins>
      <w:ins w:id="552" w:author="דולב ניבה" w:date="2021-03-24T16:38:00Z">
        <w:r w:rsidR="009C146F" w:rsidRPr="00F56485">
          <w:t xml:space="preserve">very </w:t>
        </w:r>
      </w:ins>
      <w:ins w:id="553" w:author="דולב ניבה" w:date="2021-03-24T16:37:00Z">
        <w:r w:rsidR="009C146F" w:rsidRPr="00F56485">
          <w:t>per</w:t>
        </w:r>
      </w:ins>
      <w:ins w:id="554" w:author="דולב ניבה" w:date="2021-03-24T16:38:00Z">
        <w:r w:rsidR="009C146F" w:rsidRPr="00F56485">
          <w:t xml:space="preserve">sonal-development view and </w:t>
        </w:r>
      </w:ins>
      <w:r w:rsidRPr="00F56485">
        <w:t>a broader organizational</w:t>
      </w:r>
      <w:ins w:id="555" w:author="Yariv Itzkovich " w:date="2021-03-24T23:19:00Z">
        <w:r w:rsidR="00376120" w:rsidRPr="00F56485">
          <w:t xml:space="preserve"> climate</w:t>
        </w:r>
      </w:ins>
      <w:r w:rsidRPr="00F56485">
        <w:t xml:space="preserve"> view. The framework includes the learning to live together component, which </w:t>
      </w:r>
      <w:del w:id="556" w:author="Yariv Itzkovich " w:date="2021-03-24T23:20:00Z">
        <w:r w:rsidRPr="00F56485" w:rsidDel="00376120">
          <w:delText>is in line with</w:delText>
        </w:r>
      </w:del>
      <w:ins w:id="557" w:author="דולב ניבה" w:date="2021-04-10T17:02:00Z">
        <w:r w:rsidR="002A0EC9" w:rsidRPr="00F56485">
          <w:t xml:space="preserve"> </w:t>
        </w:r>
      </w:ins>
      <w:ins w:id="558" w:author="Yariv Itzkovich " w:date="2021-03-24T23:21:00Z">
        <w:r w:rsidR="00376120" w:rsidRPr="00F56485">
          <w:t>highlights</w:t>
        </w:r>
      </w:ins>
      <w:r w:rsidRPr="00F56485">
        <w:t xml:space="preserve"> the </w:t>
      </w:r>
      <w:del w:id="559" w:author="Yariv Itzkovich " w:date="2021-03-24T23:21:00Z">
        <w:r w:rsidRPr="00F56485" w:rsidDel="00376120">
          <w:delText xml:space="preserve">view of mistreatment as a </w:delText>
        </w:r>
      </w:del>
      <w:r w:rsidRPr="00F56485">
        <w:t xml:space="preserve">social </w:t>
      </w:r>
      <w:ins w:id="560" w:author="Yariv Itzkovich " w:date="2021-03-24T23:22:00Z">
        <w:r w:rsidR="00376120" w:rsidRPr="00F56485">
          <w:t>perspective</w:t>
        </w:r>
      </w:ins>
      <w:ins w:id="561" w:author="Yariv Itzkovich " w:date="2021-03-24T23:21:00Z">
        <w:r w:rsidR="00376120" w:rsidRPr="00F56485">
          <w:t xml:space="preserve"> </w:t>
        </w:r>
      </w:ins>
      <w:del w:id="562" w:author="Yariv Itzkovich " w:date="2021-03-24T23:21:00Z">
        <w:r w:rsidRPr="00F56485" w:rsidDel="00376120">
          <w:delText xml:space="preserve">problem </w:delText>
        </w:r>
      </w:del>
      <w:ins w:id="563" w:author="Yariv Itzkovich " w:date="2021-03-24T23:21:00Z">
        <w:r w:rsidR="00376120" w:rsidRPr="00F56485">
          <w:t xml:space="preserve">of mistreatment </w:t>
        </w:r>
      </w:ins>
      <w:del w:id="564" w:author="Yariv Itzkovich " w:date="2021-03-24T23:23:00Z">
        <w:r w:rsidRPr="00F56485" w:rsidDel="00376120">
          <w:delText>that is effected by the social context, which in turn can help to mitigate mistreatment and create a safe working climate</w:delText>
        </w:r>
      </w:del>
      <w:ins w:id="565" w:author="Yariv Itzkovich " w:date="2021-03-24T23:23:00Z">
        <w:r w:rsidR="00376120" w:rsidRPr="00F56485">
          <w:t>and a key element in mitigating it</w:t>
        </w:r>
      </w:ins>
      <w:r w:rsidRPr="00F56485">
        <w:t>. The training was generally well-accepted from the outset and was evaluated positively by the participants; it was recommended for wider distribution.</w:t>
      </w:r>
    </w:p>
    <w:p w14:paraId="06AB91AC" w14:textId="27A1D5A5" w:rsidR="00730620" w:rsidRPr="00F56485" w:rsidRDefault="00730620" w:rsidP="006D382A">
      <w:pPr>
        <w:pStyle w:val="MDPI31text"/>
      </w:pPr>
      <w:r w:rsidRPr="00F56485">
        <w:t>Mistreatment was perceived as a prevalent issue, something that may arise in any organization, regardless of its current climate. Mistreatment</w:t>
      </w:r>
      <w:ins w:id="566" w:author="דולב ניבה" w:date="2021-04-10T17:02:00Z">
        <w:r w:rsidR="002A0EC9" w:rsidRPr="00F56485">
          <w:t>-</w:t>
        </w:r>
      </w:ins>
      <w:del w:id="567" w:author="דולב ניבה" w:date="2021-04-10T17:02:00Z">
        <w:r w:rsidRPr="00F56485" w:rsidDel="002A0EC9">
          <w:delText xml:space="preserve"> </w:delText>
        </w:r>
      </w:del>
      <w:r w:rsidRPr="00F56485">
        <w:t xml:space="preserve">prevention training was, therefore, perceived as essential in an organizational context, and </w:t>
      </w:r>
      <w:proofErr w:type="gramStart"/>
      <w:r w:rsidRPr="00F56485">
        <w:t>in particular for</w:t>
      </w:r>
      <w:proofErr w:type="gramEnd"/>
      <w:r w:rsidRPr="00F56485">
        <w:t xml:space="preserve"> public sector organizations. Nonetheless, such training was perceived as innovative and novel, and not a typical part of formal corporate training. These perceptions created an initial openness to and engagement with the training, along with a sense of pride. The training was viewed as starting a process of change, even a revolution, along the lines of the anti-sexual harassment movement. Participants noted a sense of personal pride in taking part in such a “pioneering act,” as well as a sense of pride in the organization and the department, for demonstrating care for its employees and social responsibility by leading change, enhancing the sense of a safe environment.</w:t>
      </w:r>
    </w:p>
    <w:p w14:paraId="7F002D7A" w14:textId="58F50163" w:rsidR="00730620" w:rsidRPr="00F56485" w:rsidRDefault="00730620" w:rsidP="006D382A">
      <w:pPr>
        <w:pStyle w:val="MDPI31text"/>
      </w:pPr>
      <w:r w:rsidRPr="00F56485">
        <w:t xml:space="preserve">From the results, </w:t>
      </w:r>
      <w:proofErr w:type="gramStart"/>
      <w:r w:rsidRPr="00F56485">
        <w:t>it is clear that the</w:t>
      </w:r>
      <w:proofErr w:type="gramEnd"/>
      <w:r w:rsidRPr="00F56485">
        <w:t xml:space="preserve"> intervention cultivated most of the four pillars, although a number of points for improvements emerged. Concerning the ‘learning to </w:t>
      </w:r>
      <w:r w:rsidRPr="00F56485">
        <w:lastRenderedPageBreak/>
        <w:t>know’ pillar,</w:t>
      </w:r>
      <w:r w:rsidRPr="00F56485">
        <w:rPr>
          <w:rtl/>
          <w:lang w:bidi="he-IL"/>
        </w:rPr>
        <w:t xml:space="preserve"> </w:t>
      </w:r>
      <w:r w:rsidRPr="00F56485">
        <w:t>participants were able to identify mistreatment and to notice that not all behaviors can be considered as mistreatment. They gained knowledge and felt that they would be able to draw on that knowledge in future settings. Most of the knowledge came from the first workshop, which was designed to promote the first pillar. Other intervention processes also identified knowledge transfer through training as a crucial component of an intervention [19,</w:t>
      </w:r>
      <w:r w:rsidR="00E227AB" w:rsidRPr="00F56485" w:rsidDel="00E227AB">
        <w:t xml:space="preserve"> </w:t>
      </w:r>
      <w:r w:rsidR="00FC214D" w:rsidRPr="00F56485">
        <w:t>38</w:t>
      </w:r>
      <w:r w:rsidRPr="00F56485">
        <w:t xml:space="preserve">]. </w:t>
      </w:r>
      <w:ins w:id="568" w:author="דולב ניבה" w:date="2021-03-24T16:40:00Z">
        <w:r w:rsidR="009C146F" w:rsidRPr="00F56485">
          <w:t>It is however</w:t>
        </w:r>
      </w:ins>
      <w:ins w:id="569" w:author="Yariv Itzkovich " w:date="2021-03-28T10:29:00Z">
        <w:r w:rsidR="00976501" w:rsidRPr="00F56485">
          <w:t>,</w:t>
        </w:r>
      </w:ins>
      <w:ins w:id="570" w:author="דולב ניבה" w:date="2021-03-24T16:40:00Z">
        <w:r w:rsidR="009C146F" w:rsidRPr="00F56485">
          <w:t xml:space="preserve"> </w:t>
        </w:r>
        <w:del w:id="571" w:author="Yariv Itzkovich " w:date="2021-03-28T10:29:00Z">
          <w:r w:rsidR="009C146F" w:rsidRPr="00F56485" w:rsidDel="00976501">
            <w:delText>important</w:delText>
          </w:r>
        </w:del>
      </w:ins>
      <w:ins w:id="572" w:author="דולב ניבה" w:date="2021-04-10T17:03:00Z">
        <w:del w:id="573" w:author="Yariv Itzkovich " w:date="2021-04-10T18:12:00Z">
          <w:r w:rsidR="002A0EC9" w:rsidRPr="00F56485" w:rsidDel="00510F4B">
            <w:delText xml:space="preserve"> </w:delText>
          </w:r>
        </w:del>
      </w:ins>
      <w:ins w:id="574" w:author="Yariv Itzkovich " w:date="2021-03-28T10:29:00Z">
        <w:r w:rsidR="00976501" w:rsidRPr="00F56485">
          <w:t>essential</w:t>
        </w:r>
      </w:ins>
      <w:ins w:id="575" w:author="דולב ניבה" w:date="2021-03-24T16:40:00Z">
        <w:r w:rsidR="009C146F" w:rsidRPr="00F56485">
          <w:t xml:space="preserve"> to meet different levels of knowledge, including </w:t>
        </w:r>
      </w:ins>
      <w:ins w:id="576" w:author="Yariv Itzkovich " w:date="2021-04-10T18:13:00Z">
        <w:r w:rsidR="00510F4B" w:rsidRPr="00F56485">
          <w:t xml:space="preserve">knowledge coming </w:t>
        </w:r>
        <w:proofErr w:type="spellStart"/>
        <w:r w:rsidR="00510F4B" w:rsidRPr="00F56485">
          <w:t>from</w:t>
        </w:r>
      </w:ins>
      <w:ins w:id="577" w:author="דולב ניבה" w:date="2021-03-24T16:40:00Z">
        <w:r w:rsidR="009C146F" w:rsidRPr="00F56485">
          <w:t>those</w:t>
        </w:r>
        <w:proofErr w:type="spellEnd"/>
        <w:r w:rsidR="009C146F" w:rsidRPr="00F56485">
          <w:t xml:space="preserve"> who have experienced </w:t>
        </w:r>
      </w:ins>
      <w:ins w:id="578" w:author="דולב ניבה" w:date="2021-04-10T17:03:00Z">
        <w:r w:rsidR="002A0EC9" w:rsidRPr="00F56485">
          <w:t>mistreatment</w:t>
        </w:r>
      </w:ins>
      <w:ins w:id="579" w:author="דולב ניבה" w:date="2021-03-24T16:40:00Z">
        <w:r w:rsidR="009C146F" w:rsidRPr="00F56485">
          <w:t>.</w:t>
        </w:r>
      </w:ins>
    </w:p>
    <w:p w14:paraId="44DD91CA" w14:textId="1EB2F437" w:rsidR="00730620" w:rsidRPr="00F56485" w:rsidRDefault="00730620" w:rsidP="006D382A">
      <w:pPr>
        <w:pStyle w:val="MDPI31text"/>
      </w:pPr>
      <w:r w:rsidRPr="00F56485">
        <w:t>The second workshop was found to promote the pillars of ‘learning to do’ and ‘learning to be’</w:t>
      </w:r>
      <w:ins w:id="580" w:author="דולב ניבה" w:date="2021-03-24T16:42:00Z">
        <w:r w:rsidR="009C146F" w:rsidRPr="00F56485">
          <w:t>, by discussing possible responses and personal coping skills</w:t>
        </w:r>
      </w:ins>
      <w:r w:rsidRPr="00F56485">
        <w:t xml:space="preserve">. The second pillar, ‘learning to do’, concerns knowing what to do in case of mistreatment. However, although the participants reported greater willingness and confidence to react in case of mistreatment, </w:t>
      </w:r>
      <w:ins w:id="581" w:author="דולב ניבה" w:date="2021-03-24T16:41:00Z">
        <w:r w:rsidR="009C146F" w:rsidRPr="00F56485">
          <w:t xml:space="preserve">as well as confidence in the </w:t>
        </w:r>
        <w:proofErr w:type="spellStart"/>
        <w:r w:rsidR="009C146F" w:rsidRPr="00F56485">
          <w:t>orgnizations</w:t>
        </w:r>
        <w:proofErr w:type="spellEnd"/>
        <w:r w:rsidR="009C146F" w:rsidRPr="00F56485">
          <w:t xml:space="preserve"> commitment to act, </w:t>
        </w:r>
      </w:ins>
      <w:r w:rsidRPr="00F56485">
        <w:t xml:space="preserve">they sensed that they had not been provided with a solid organizational process that could be used if necessary. Formal organizational procedures have been identified as crucial for good intervention programs [1,18], but few interventions have examined anti-bullying procedures, and these results need further support [18]. </w:t>
      </w:r>
    </w:p>
    <w:p w14:paraId="032EBE97" w14:textId="770AC0D7" w:rsidR="00730620" w:rsidRPr="00F56485" w:rsidRDefault="00730620" w:rsidP="006D382A">
      <w:pPr>
        <w:pStyle w:val="MDPI31text"/>
      </w:pPr>
      <w:r w:rsidRPr="00F56485">
        <w:t xml:space="preserve">The third pillar, ‘learning to be’, </w:t>
      </w:r>
      <w:r w:rsidR="009C146F" w:rsidRPr="00F56485">
        <w:t xml:space="preserve">aimed </w:t>
      </w:r>
      <w:r w:rsidRPr="00F56485">
        <w:t xml:space="preserve">to increase individuals’ ability to cope with mistreatment. </w:t>
      </w:r>
      <w:del w:id="582" w:author="דולב ניבה" w:date="2021-03-27T15:16:00Z">
        <w:r w:rsidRPr="00F56485" w:rsidDel="00E227AB">
          <w:delText xml:space="preserve">Clark et al. embraced </w:delText>
        </w:r>
      </w:del>
      <w:del w:id="583" w:author="דולב ניבה" w:date="2021-03-27T15:15:00Z">
        <w:r w:rsidRPr="00F56485" w:rsidDel="00E227AB">
          <w:delText xml:space="preserve">a </w:delText>
        </w:r>
      </w:del>
      <w:ins w:id="584" w:author="דולב ניבה" w:date="2021-03-27T15:15:00Z">
        <w:r w:rsidR="00E227AB" w:rsidRPr="00F56485">
          <w:t xml:space="preserve">A </w:t>
        </w:r>
      </w:ins>
      <w:r w:rsidRPr="00F56485">
        <w:t>similar approach [34],</w:t>
      </w:r>
      <w:ins w:id="585" w:author="דולב ניבה" w:date="2021-03-27T15:15:00Z">
        <w:r w:rsidR="00E227AB" w:rsidRPr="00F56485">
          <w:t xml:space="preserve"> embra</w:t>
        </w:r>
      </w:ins>
      <w:ins w:id="586" w:author="דולב ניבה" w:date="2021-03-27T15:16:00Z">
        <w:r w:rsidR="00E227AB" w:rsidRPr="00F56485">
          <w:t>ced</w:t>
        </w:r>
      </w:ins>
      <w:ins w:id="587" w:author="Yariv Itzkovich " w:date="2021-03-28T10:30:00Z">
        <w:r w:rsidR="00976501" w:rsidRPr="00F56485">
          <w:t xml:space="preserve"> </w:t>
        </w:r>
      </w:ins>
      <w:del w:id="588" w:author="דולב ניבה" w:date="2021-03-27T15:15:00Z">
        <w:r w:rsidRPr="00F56485" w:rsidDel="00E227AB">
          <w:delText xml:space="preserve"> </w:delText>
        </w:r>
      </w:del>
      <w:r w:rsidRPr="00F56485">
        <w:t xml:space="preserve">emphasizing resilience as a critical competency for intervention, and </w:t>
      </w:r>
      <w:del w:id="589" w:author="דולב ניבה" w:date="2021-03-27T15:16:00Z">
        <w:r w:rsidRPr="00F56485" w:rsidDel="00E227AB">
          <w:delText xml:space="preserve">Simpson at al. </w:delText>
        </w:r>
      </w:del>
      <w:ins w:id="590" w:author="דולב ניבה" w:date="2021-03-27T15:16:00Z">
        <w:r w:rsidR="00E227AB" w:rsidRPr="00F56485">
          <w:t xml:space="preserve">another </w:t>
        </w:r>
      </w:ins>
      <w:r w:rsidRPr="00F56485">
        <w:t xml:space="preserve">focused on organizational compassion [21]. Similarly, </w:t>
      </w:r>
      <w:ins w:id="591" w:author="דולב ניבה" w:date="2021-04-10T17:07:00Z">
        <w:r w:rsidR="00847C53" w:rsidRPr="00F56485">
          <w:t xml:space="preserve">but </w:t>
        </w:r>
      </w:ins>
      <w:ins w:id="592" w:author="דולב ניבה" w:date="2021-04-10T17:08:00Z">
        <w:r w:rsidR="00847C53" w:rsidRPr="00B65871">
          <w:t>holding</w:t>
        </w:r>
      </w:ins>
      <w:ins w:id="593" w:author="דולב ניבה" w:date="2021-04-10T17:07:00Z">
        <w:r w:rsidR="00847C53" w:rsidRPr="00F56485">
          <w:t xml:space="preserve"> a wider view, </w:t>
        </w:r>
      </w:ins>
      <w:r w:rsidRPr="00F56485">
        <w:t>the intervention program under study here emphasized self-awareness, self-regulation, empathy, assertiveness, and stress tolerance, all of which are soci</w:t>
      </w:r>
      <w:ins w:id="594" w:author="דולב ניבה" w:date="2021-03-24T16:43:00Z">
        <w:r w:rsidR="009C146F" w:rsidRPr="00F56485">
          <w:t>al</w:t>
        </w:r>
      </w:ins>
      <w:del w:id="595" w:author="דולב ניבה" w:date="2021-03-24T16:43:00Z">
        <w:r w:rsidRPr="00F56485" w:rsidDel="009C146F">
          <w:delText>o</w:delText>
        </w:r>
      </w:del>
      <w:r w:rsidRPr="00F56485">
        <w:t>-emotional competencies proven to be efficient in the mitigation of mistreatment [8]. Indeed, although the training was limited in</w:t>
      </w:r>
      <w:del w:id="596" w:author="דולב ניבה" w:date="2021-04-10T17:08:00Z">
        <w:r w:rsidRPr="00F56485" w:rsidDel="00847C53">
          <w:delText xml:space="preserve"> </w:delText>
        </w:r>
      </w:del>
      <w:ins w:id="597" w:author="דולב ניבה" w:date="2021-04-10T17:08:00Z">
        <w:r w:rsidR="00847C53" w:rsidRPr="00F56485">
          <w:t xml:space="preserve"> time </w:t>
        </w:r>
      </w:ins>
      <w:del w:id="598" w:author="דולב ניבה" w:date="2021-04-10T17:08:00Z">
        <w:r w:rsidRPr="00F56485" w:rsidDel="00847C53">
          <w:delText>scope</w:delText>
        </w:r>
      </w:del>
      <w:r w:rsidRPr="00F56485">
        <w:t xml:space="preserve">, participants felt that it benefited them </w:t>
      </w:r>
      <w:proofErr w:type="gramStart"/>
      <w:r w:rsidRPr="00F56485">
        <w:t>with regard to</w:t>
      </w:r>
      <w:proofErr w:type="gramEnd"/>
      <w:r w:rsidRPr="00F56485">
        <w:t xml:space="preserve"> their personal skills, both for work and for life; they adopted the notion of lifelong learning and demonstrated a desire to develop further.</w:t>
      </w:r>
    </w:p>
    <w:p w14:paraId="33524FEB" w14:textId="29D36189" w:rsidR="00730620" w:rsidRPr="00F56485" w:rsidRDefault="00730620" w:rsidP="006D382A">
      <w:pPr>
        <w:pStyle w:val="MDPI31text"/>
        <w:rPr>
          <w:ins w:id="599" w:author="Yariv Itzkovich " w:date="2021-03-24T08:29:00Z"/>
        </w:rPr>
      </w:pPr>
      <w:r w:rsidRPr="00F56485">
        <w:t xml:space="preserve">The most interesting component in our comprehensive training program was the ‘learning to live together’ pillar. Interpersonal relationships and communication </w:t>
      </w:r>
      <w:ins w:id="600" w:author="דולב ניבה" w:date="2021-03-24T16:43:00Z">
        <w:r w:rsidR="009C146F" w:rsidRPr="00F56485">
          <w:t>both act as resilience fac</w:t>
        </w:r>
      </w:ins>
      <w:ins w:id="601" w:author="דולב ניבה" w:date="2021-03-24T16:44:00Z">
        <w:r w:rsidR="009C146F" w:rsidRPr="00F56485">
          <w:t xml:space="preserve">tors and </w:t>
        </w:r>
      </w:ins>
      <w:r w:rsidRPr="00F56485">
        <w:t>create a respectful organizational climate, and this element was essential, as the participants came from various roles and positions within the organizational unit. The training provided them with opportunities to get to know other people’s work reality and to understand them better, which may contribute to better inter-role cooperation. In both workshops, the importance of learning to live together was emphasized through reflections, group work, and discussions. Embedding this component means embracing a more comprehensive view of intervention that takes the socio-cultural setting into account. It has been argued that relationships with colleagues during training processes promote collaborative inquiry [</w:t>
      </w:r>
      <w:del w:id="602" w:author="דולב ניבה" w:date="2021-04-23T15:21:00Z">
        <w:r w:rsidR="000568FB" w:rsidRPr="00F56485" w:rsidDel="00B65871">
          <w:delText>41</w:delText>
        </w:r>
      </w:del>
      <w:ins w:id="603" w:author="דולב ניבה" w:date="2021-04-23T15:21:00Z">
        <w:r w:rsidR="00B65871">
          <w:t>42</w:t>
        </w:r>
      </w:ins>
      <w:r w:rsidRPr="00F56485">
        <w:t>], allow for the sharing of ideas, concerns, and doubts between peers, and facilitate peer learning [</w:t>
      </w:r>
      <w:del w:id="604" w:author="דולב ניבה" w:date="2021-04-23T15:21:00Z">
        <w:r w:rsidR="00FC214D" w:rsidRPr="00F56485" w:rsidDel="00B65871">
          <w:delText>42</w:delText>
        </w:r>
      </w:del>
      <w:ins w:id="605" w:author="דולב ניבה" w:date="2021-04-23T15:21:00Z">
        <w:r w:rsidR="00B65871">
          <w:t>43</w:t>
        </w:r>
      </w:ins>
      <w:r w:rsidRPr="00F56485">
        <w:t>], thereby supporting the other pillars. Although Blackwood et al. emphasized that social context matters [3</w:t>
      </w:r>
      <w:r w:rsidR="000568FB" w:rsidRPr="00F56485">
        <w:t>6</w:t>
      </w:r>
      <w:r w:rsidRPr="00F56485">
        <w:t xml:space="preserve">], this has so far remained unaddressed in the context of mistreatment. </w:t>
      </w:r>
    </w:p>
    <w:p w14:paraId="3735F28A" w14:textId="176D2486" w:rsidR="002A3906" w:rsidRPr="00F56485" w:rsidRDefault="002A3906" w:rsidP="002A3906">
      <w:pPr>
        <w:pStyle w:val="MDPI21heading1"/>
        <w:rPr>
          <w:ins w:id="606" w:author="Yariv Itzkovich " w:date="2021-03-24T08:30:00Z"/>
        </w:rPr>
      </w:pPr>
      <w:ins w:id="607" w:author="Yariv Itzkovich " w:date="2021-03-24T08:30:00Z">
        <w:r w:rsidRPr="00F56485">
          <w:t>5. Conclusions</w:t>
        </w:r>
      </w:ins>
    </w:p>
    <w:p w14:paraId="7007490B" w14:textId="77777777" w:rsidR="002A3906" w:rsidRPr="00F56485" w:rsidRDefault="002A3906" w:rsidP="006D382A">
      <w:pPr>
        <w:pStyle w:val="MDPI31text"/>
      </w:pPr>
    </w:p>
    <w:p w14:paraId="60B23370" w14:textId="15B3D4AC" w:rsidR="002A3906" w:rsidRPr="00F56485" w:rsidRDefault="002A3906" w:rsidP="002A3906">
      <w:pPr>
        <w:pStyle w:val="MDPI31text"/>
        <w:rPr>
          <w:ins w:id="608" w:author="Yariv Itzkovich " w:date="2021-03-24T08:39:00Z"/>
        </w:rPr>
      </w:pPr>
      <w:ins w:id="609" w:author="Yariv Itzkovich " w:date="2021-03-24T08:41:00Z">
        <w:r w:rsidRPr="00F56485">
          <w:t>Identification,</w:t>
        </w:r>
      </w:ins>
      <w:ins w:id="610" w:author="Yariv Itzkovich " w:date="2021-03-24T08:47:00Z">
        <w:r w:rsidRPr="00F56485">
          <w:t xml:space="preserve"> </w:t>
        </w:r>
      </w:ins>
      <w:proofErr w:type="gramStart"/>
      <w:ins w:id="611" w:author="Yariv Itzkovich " w:date="2021-03-24T08:41:00Z">
        <w:r w:rsidRPr="00F56485">
          <w:t>prevention</w:t>
        </w:r>
        <w:proofErr w:type="gramEnd"/>
        <w:r w:rsidRPr="00F56485">
          <w:t xml:space="preserve"> and</w:t>
        </w:r>
      </w:ins>
      <w:ins w:id="612" w:author="Yariv Itzkovich " w:date="2021-03-24T08:42:00Z">
        <w:r w:rsidRPr="00F56485">
          <w:t xml:space="preserve"> intervention are </w:t>
        </w:r>
      </w:ins>
      <w:ins w:id="613" w:author="Yariv Itzkovich " w:date="2021-03-24T08:46:00Z">
        <w:r w:rsidRPr="00F56485">
          <w:t>vital</w:t>
        </w:r>
      </w:ins>
      <w:ins w:id="614" w:author="Yariv Itzkovich " w:date="2021-03-24T08:42:00Z">
        <w:r w:rsidRPr="00F56485">
          <w:t xml:space="preserve"> </w:t>
        </w:r>
      </w:ins>
      <w:ins w:id="615" w:author="Yariv Itzkovich " w:date="2021-03-24T08:46:00Z">
        <w:r w:rsidRPr="00F56485">
          <w:t>f</w:t>
        </w:r>
      </w:ins>
      <w:ins w:id="616" w:author="Yariv Itzkovich " w:date="2021-03-24T08:42:00Z">
        <w:r w:rsidRPr="00F56485">
          <w:t>actors in mistreatment mitigation.</w:t>
        </w:r>
      </w:ins>
      <w:ins w:id="617" w:author="Yariv Itzkovich " w:date="2021-03-24T08:41:00Z">
        <w:r w:rsidRPr="00F56485">
          <w:t xml:space="preserve"> </w:t>
        </w:r>
      </w:ins>
      <w:ins w:id="618" w:author="Yariv Itzkovich " w:date="2021-03-24T08:39:00Z">
        <w:r w:rsidRPr="00F56485">
          <w:t>The</w:t>
        </w:r>
      </w:ins>
      <w:ins w:id="619" w:author="Yariv Itzkovich " w:date="2021-03-24T08:46:00Z">
        <w:r w:rsidRPr="00F56485">
          <w:t xml:space="preserve"> four pillars </w:t>
        </w:r>
      </w:ins>
      <w:ins w:id="620" w:author="Yariv Itzkovich " w:date="2021-03-24T08:40:00Z">
        <w:r w:rsidRPr="00F56485">
          <w:t>fr</w:t>
        </w:r>
      </w:ins>
      <w:ins w:id="621" w:author="Yariv Itzkovich " w:date="2021-03-24T08:42:00Z">
        <w:r w:rsidRPr="00F56485">
          <w:t xml:space="preserve">amework </w:t>
        </w:r>
      </w:ins>
      <w:ins w:id="622" w:author="Yariv Itzkovich " w:date="2021-03-28T10:30:00Z">
        <w:r w:rsidR="00976501" w:rsidRPr="00F56485">
          <w:t>presented throughout the paper allows employees to cultivate a safer organizational climate in which these complementary components are enhanced by focusing on the social context of mistreatment intervention</w:t>
        </w:r>
      </w:ins>
      <w:ins w:id="623" w:author="דולב ניבה" w:date="2021-03-24T16:46:00Z">
        <w:r w:rsidR="009C146F" w:rsidRPr="00F56485">
          <w:t xml:space="preserve">. Those pillars are not </w:t>
        </w:r>
      </w:ins>
      <w:ins w:id="624" w:author="דולב ניבה" w:date="2021-03-24T16:47:00Z">
        <w:r w:rsidR="009C146F" w:rsidRPr="00F56485">
          <w:t xml:space="preserve">separate processes </w:t>
        </w:r>
        <w:r w:rsidR="00F07065" w:rsidRPr="00F56485">
          <w:t xml:space="preserve">but rather </w:t>
        </w:r>
        <w:del w:id="625" w:author="Yariv Itzkovich " w:date="2021-03-28T10:31:00Z">
          <w:r w:rsidR="00F07065" w:rsidRPr="00F56485" w:rsidDel="00976501">
            <w:delText xml:space="preserve">mutually involve </w:delText>
          </w:r>
        </w:del>
      </w:ins>
      <w:ins w:id="626" w:author="דולב ניבה" w:date="2021-03-24T16:48:00Z">
        <w:del w:id="627" w:author="Yariv Itzkovich " w:date="2021-03-28T10:31:00Z">
          <w:r w:rsidR="00F07065" w:rsidRPr="00F56485" w:rsidDel="00976501">
            <w:delText>each other and support</w:delText>
          </w:r>
        </w:del>
      </w:ins>
      <w:ins w:id="628" w:author="Yariv Itzkovich " w:date="2021-03-28T10:31:00Z">
        <w:r w:rsidR="00976501" w:rsidRPr="00F56485">
          <w:t>nourish</w:t>
        </w:r>
      </w:ins>
      <w:ins w:id="629" w:author="דולב ניבה" w:date="2021-03-24T16:48:00Z">
        <w:r w:rsidR="00F07065" w:rsidRPr="00F56485">
          <w:t xml:space="preserve"> each other.</w:t>
        </w:r>
      </w:ins>
    </w:p>
    <w:p w14:paraId="77D0B287" w14:textId="7EC1A00A" w:rsidR="00730620" w:rsidRPr="00F56485" w:rsidRDefault="00730620" w:rsidP="002A3906">
      <w:pPr>
        <w:pStyle w:val="MDPI31text"/>
      </w:pPr>
      <w:r w:rsidRPr="00F56485">
        <w:t xml:space="preserve">Although we have responded to </w:t>
      </w:r>
      <w:del w:id="630" w:author="דולב ניבה" w:date="2021-03-27T13:51:00Z">
        <w:r w:rsidRPr="00F56485" w:rsidDel="000568FB">
          <w:delText xml:space="preserve">Hodgins et al.’s </w:delText>
        </w:r>
      </w:del>
      <w:ins w:id="631" w:author="דולב ניבה" w:date="2021-03-27T13:51:00Z">
        <w:del w:id="632" w:author="Yariv Itzkovich " w:date="2021-03-28T10:31:00Z">
          <w:r w:rsidR="000568FB" w:rsidRPr="00F56485" w:rsidDel="00976501">
            <w:delText xml:space="preserve"> </w:delText>
          </w:r>
        </w:del>
        <w:r w:rsidR="000568FB" w:rsidRPr="00F56485">
          <w:t>the</w:t>
        </w:r>
      </w:ins>
      <w:ins w:id="633" w:author="Yariv Itzkovich " w:date="2021-03-28T10:31:00Z">
        <w:r w:rsidR="00976501" w:rsidRPr="00F56485">
          <w:t xml:space="preserve"> </w:t>
        </w:r>
      </w:ins>
      <w:r w:rsidRPr="00F56485">
        <w:t>call for a broader viewpoint on interventions [1], t</w:t>
      </w:r>
      <w:del w:id="634" w:author="Yariv Itzkovich " w:date="2021-03-28T10:31:00Z">
        <w:r w:rsidRPr="00F56485" w:rsidDel="00976501">
          <w:delText>wo main shortcomings of the training program</w:delText>
        </w:r>
      </w:del>
      <w:ins w:id="635" w:author="Yariv Itzkovich " w:date="2021-03-28T10:31:00Z">
        <w:r w:rsidR="00976501" w:rsidRPr="00F56485">
          <w:t xml:space="preserve">he </w:t>
        </w:r>
        <w:proofErr w:type="gramStart"/>
        <w:r w:rsidR="00976501" w:rsidRPr="00F56485">
          <w:t>training</w:t>
        </w:r>
        <w:proofErr w:type="gramEnd"/>
        <w:r w:rsidR="00976501" w:rsidRPr="00F56485">
          <w:t xml:space="preserve"> program's main shortcomings</w:t>
        </w:r>
      </w:ins>
      <w:r w:rsidRPr="00F56485">
        <w:t xml:space="preserve"> should be noted. First, in line with </w:t>
      </w:r>
      <w:ins w:id="636" w:author="Yariv Itzkovich " w:date="2021-03-24T08:52:00Z">
        <w:r w:rsidR="002A3906" w:rsidRPr="00F56485">
          <w:t xml:space="preserve">some of </w:t>
        </w:r>
      </w:ins>
      <w:r w:rsidRPr="00F56485">
        <w:t xml:space="preserve">the </w:t>
      </w:r>
      <w:ins w:id="637" w:author="Yariv Itzkovich " w:date="2021-03-24T08:30:00Z">
        <w:r w:rsidR="002A3906" w:rsidRPr="00F56485">
          <w:t>participants' notions and voice</w:t>
        </w:r>
      </w:ins>
      <w:r w:rsidRPr="00F56485">
        <w:t xml:space="preserve">s, including organizational mechanisms and procedures </w:t>
      </w:r>
      <w:ins w:id="638" w:author="Yariv Itzkovich " w:date="2021-03-24T08:53:00Z">
        <w:r w:rsidR="002A3906" w:rsidRPr="00F56485">
          <w:t>alongside</w:t>
        </w:r>
      </w:ins>
      <w:ins w:id="639" w:author="Yariv Itzkovich " w:date="2021-03-24T08:52:00Z">
        <w:r w:rsidR="002A3906" w:rsidRPr="00F56485">
          <w:t xml:space="preserve"> the comprehensive intervention </w:t>
        </w:r>
      </w:ins>
      <w:ins w:id="640" w:author="Yariv Itzkovich " w:date="2021-03-24T08:53:00Z">
        <w:r w:rsidR="002A3906" w:rsidRPr="00F56485">
          <w:t>program</w:t>
        </w:r>
      </w:ins>
      <w:ins w:id="641" w:author="Yariv Itzkovich " w:date="2021-03-24T08:54:00Z">
        <w:r w:rsidR="002A3906" w:rsidRPr="00F56485">
          <w:t xml:space="preserve"> which was employed</w:t>
        </w:r>
      </w:ins>
      <w:ins w:id="642" w:author="Yariv Itzkovich " w:date="2021-03-24T08:53:00Z">
        <w:r w:rsidR="002A3906" w:rsidRPr="00F56485">
          <w:t>,</w:t>
        </w:r>
      </w:ins>
      <w:ins w:id="643" w:author="Yariv Itzkovich " w:date="2021-03-24T08:52:00Z">
        <w:r w:rsidR="002A3906" w:rsidRPr="00F56485">
          <w:t xml:space="preserve"> </w:t>
        </w:r>
      </w:ins>
      <w:r w:rsidRPr="00F56485">
        <w:t xml:space="preserve">would benefit the intervention plan. Second, it was noted that the training focused on the victims’ understanding, coping skills, and the ability to live together more than on the civil behavior competencies of the perpetrators. Itzkovich indicated that viewing mistreatment as a </w:t>
      </w:r>
      <w:r w:rsidRPr="00F56485">
        <w:lastRenderedPageBreak/>
        <w:t>managerial behavior will allow for tuned intervention processes [</w:t>
      </w:r>
      <w:del w:id="644" w:author="דולב ניבה" w:date="2021-04-23T15:21:00Z">
        <w:r w:rsidR="00FC214D" w:rsidRPr="00F56485" w:rsidDel="00B65871">
          <w:delText>43</w:delText>
        </w:r>
      </w:del>
      <w:ins w:id="645" w:author="דולב ניבה" w:date="2021-04-23T15:21:00Z">
        <w:r w:rsidR="00B65871">
          <w:t>44</w:t>
        </w:r>
      </w:ins>
      <w:r w:rsidRPr="00F56485">
        <w:t>]; in the study, however, middle managers took part in the training and senior management did not. Since mistreatment trickles down the organizational hierarchy [</w:t>
      </w:r>
      <w:del w:id="646" w:author="דולב ניבה" w:date="2021-04-23T15:21:00Z">
        <w:r w:rsidR="00FC214D" w:rsidRPr="00F56485" w:rsidDel="00B65871">
          <w:delText>44</w:delText>
        </w:r>
      </w:del>
      <w:ins w:id="647" w:author="דולב ניבה" w:date="2021-04-23T15:21:00Z">
        <w:r w:rsidR="00B65871">
          <w:t>45</w:t>
        </w:r>
      </w:ins>
      <w:r w:rsidRPr="00F56485">
        <w:t>], the involvement of the latter in such training was deemed crucial: Higher management can benefit from the training and from hearing their employees’ experiences and thoughts about mistreatment</w:t>
      </w:r>
      <w:r w:rsidR="002A3906" w:rsidRPr="00F56485">
        <w:t xml:space="preserve">. </w:t>
      </w:r>
      <w:r w:rsidRPr="00F56485">
        <w:t xml:space="preserve">If the training also takes place with people high in the hierarchy, leaders and not only mid-management, </w:t>
      </w:r>
      <w:proofErr w:type="gramStart"/>
      <w:r w:rsidRPr="00F56485">
        <w:t>it will</w:t>
      </w:r>
      <w:proofErr w:type="gramEnd"/>
      <w:r w:rsidRPr="00F56485">
        <w:t xml:space="preserve"> make a real change. They need to be a part of it</w:t>
      </w:r>
      <w:del w:id="648" w:author="Yariv Itzkovich " w:date="2021-03-24T08:50:00Z">
        <w:r w:rsidRPr="00F56485" w:rsidDel="002A3906">
          <w:delText xml:space="preserve"> (D.M.).</w:delText>
        </w:r>
      </w:del>
      <w:ins w:id="649" w:author="Yariv Itzkovich " w:date="2021-03-24T08:50:00Z">
        <w:r w:rsidR="002A3906" w:rsidRPr="00F56485">
          <w:t>.</w:t>
        </w:r>
      </w:ins>
      <w:ins w:id="650" w:author="Yariv Itzkovich " w:date="2021-03-28T10:33:00Z">
        <w:r w:rsidR="00976501" w:rsidRPr="00F56485">
          <w:rPr>
            <w:rStyle w:val="CommentReference"/>
            <w:rFonts w:eastAsia="SimSun"/>
            <w:noProof/>
            <w:snapToGrid/>
            <w:lang w:eastAsia="zh-CN" w:bidi="ar-SA"/>
          </w:rPr>
          <w:t xml:space="preserve"> </w:t>
        </w:r>
      </w:ins>
      <w:ins w:id="651" w:author="דולב ניבה" w:date="2021-03-24T16:49:00Z">
        <w:r w:rsidR="00F07065" w:rsidRPr="00F56485">
          <w:t xml:space="preserve">Additionally, </w:t>
        </w:r>
      </w:ins>
      <w:ins w:id="652" w:author="דולב ניבה" w:date="2021-03-24T16:50:00Z">
        <w:r w:rsidR="00F07065" w:rsidRPr="00F56485">
          <w:t xml:space="preserve">the </w:t>
        </w:r>
        <w:del w:id="653" w:author="Yariv Itzkovich " w:date="2021-03-28T10:34:00Z">
          <w:r w:rsidR="00F07065" w:rsidRPr="00F56485" w:rsidDel="00976501">
            <w:delText>time</w:delText>
          </w:r>
        </w:del>
      </w:ins>
      <w:ins w:id="654" w:author="Yariv Itzkovich " w:date="2021-03-28T10:34:00Z">
        <w:r w:rsidR="00976501" w:rsidRPr="00F56485">
          <w:t>duration of the process</w:t>
        </w:r>
      </w:ins>
      <w:ins w:id="655" w:author="דולב ניבה" w:date="2021-03-24T16:50:00Z">
        <w:r w:rsidR="00F07065" w:rsidRPr="00F56485">
          <w:t xml:space="preserve"> did not allow for </w:t>
        </w:r>
      </w:ins>
      <w:ins w:id="656" w:author="דולב ניבה" w:date="2021-03-24T16:49:00Z">
        <w:r w:rsidR="00F07065" w:rsidRPr="00F56485">
          <w:t xml:space="preserve">a </w:t>
        </w:r>
        <w:del w:id="657" w:author="Yariv Itzkovich " w:date="2021-03-28T10:34:00Z">
          <w:r w:rsidR="00F07065" w:rsidRPr="00F56485" w:rsidDel="00976501">
            <w:delText>deep</w:delText>
          </w:r>
        </w:del>
      </w:ins>
      <w:ins w:id="658" w:author="Yariv Itzkovich " w:date="2021-03-28T10:34:00Z">
        <w:r w:rsidR="00976501" w:rsidRPr="00F56485">
          <w:t>profound</w:t>
        </w:r>
      </w:ins>
      <w:ins w:id="659" w:author="דולב ניבה" w:date="2021-03-24T16:49:00Z">
        <w:r w:rsidR="00F07065" w:rsidRPr="00F56485">
          <w:t xml:space="preserve"> </w:t>
        </w:r>
      </w:ins>
      <w:ins w:id="660" w:author="דולב ניבה" w:date="2021-03-24T16:53:00Z">
        <w:r w:rsidR="00F07065" w:rsidRPr="00F56485">
          <w:t xml:space="preserve">personal </w:t>
        </w:r>
      </w:ins>
      <w:ins w:id="661" w:author="דולב ניבה" w:date="2021-03-24T16:49:00Z">
        <w:del w:id="662" w:author="Yariv Itzkovich " w:date="2021-03-28T10:33:00Z">
          <w:r w:rsidR="00F07065" w:rsidRPr="00F56485" w:rsidDel="00976501">
            <w:delText>change</w:delText>
          </w:r>
        </w:del>
      </w:ins>
      <w:ins w:id="663" w:author="דולב ניבה" w:date="2021-04-10T17:10:00Z">
        <w:del w:id="664" w:author="Yariv Itzkovich " w:date="2021-04-10T18:18:00Z">
          <w:r w:rsidR="00847C53" w:rsidRPr="00F56485" w:rsidDel="00E808CC">
            <w:delText xml:space="preserve"> </w:delText>
          </w:r>
        </w:del>
        <w:r w:rsidR="00847C53" w:rsidRPr="00F56485">
          <w:t xml:space="preserve">and organizational </w:t>
        </w:r>
      </w:ins>
      <w:ins w:id="665" w:author="Yariv Itzkovich " w:date="2021-03-28T10:33:00Z">
        <w:r w:rsidR="00976501" w:rsidRPr="00F56485">
          <w:t>transformation</w:t>
        </w:r>
      </w:ins>
      <w:ins w:id="666" w:author="דולב ניבה" w:date="2021-03-24T16:53:00Z">
        <w:r w:rsidR="00F07065" w:rsidRPr="00F56485">
          <w:t xml:space="preserve"> in skills.</w:t>
        </w:r>
      </w:ins>
    </w:p>
    <w:p w14:paraId="1C5DD2D1" w14:textId="0BFB861C" w:rsidR="00730620" w:rsidRPr="00F56485" w:rsidRDefault="00730620" w:rsidP="006D382A">
      <w:pPr>
        <w:pStyle w:val="MDPI31text"/>
        <w:rPr>
          <w:ins w:id="667" w:author="Yariv Itzkovich " w:date="2021-03-24T08:31:00Z"/>
        </w:rPr>
      </w:pPr>
      <w:proofErr w:type="gramStart"/>
      <w:r w:rsidRPr="00F56485">
        <w:t>In order to</w:t>
      </w:r>
      <w:proofErr w:type="gramEnd"/>
      <w:r w:rsidRPr="00F56485">
        <w:t xml:space="preserve"> address this study’s methodical limitations, further studies could develop and implement longer training programs to assess their </w:t>
      </w:r>
      <w:ins w:id="668" w:author="דולב ניבה" w:date="2021-03-24T16:54:00Z">
        <w:r w:rsidR="00F07065" w:rsidRPr="00F56485">
          <w:t xml:space="preserve">impact and </w:t>
        </w:r>
      </w:ins>
      <w:r w:rsidRPr="00F56485">
        <w:t xml:space="preserve">sustainability. Studies of larger and more diverse populations, including different types of public sector departments and organizations, would also allow the results to be generalized to other contexts. Finally, studies that use a mixed-methods approach, integrating quantitative measures with interviews, would provide useful validation for the findings of this study. </w:t>
      </w:r>
    </w:p>
    <w:p w14:paraId="63F80CFC" w14:textId="59AABB0A" w:rsidR="002A3906" w:rsidRPr="00F56485" w:rsidDel="002A3906" w:rsidRDefault="002A3906" w:rsidP="006D382A">
      <w:pPr>
        <w:pStyle w:val="MDPI31text"/>
        <w:rPr>
          <w:del w:id="669" w:author="Yariv Itzkovich " w:date="2021-03-24T08:31:00Z"/>
        </w:rPr>
      </w:pPr>
    </w:p>
    <w:p w14:paraId="566D5372" w14:textId="77777777" w:rsidR="00730620" w:rsidRPr="00F56485" w:rsidRDefault="00730620" w:rsidP="006D382A">
      <w:pPr>
        <w:pStyle w:val="MDPI31text"/>
      </w:pPr>
      <w:r w:rsidRPr="00F56485">
        <w:t xml:space="preserve">Despite these shortcomings, our new and comprehensive model succeeded in promoting a better organizational environment and in creating a commitment to promoting a mistreatment-free climate in the organization and beyond. The findings contribute to a wider integration of mistreatment prevention efforts and can be used to design effective training programs with the aim of creating organizations in which employees are respected and are able to flourish. </w:t>
      </w:r>
    </w:p>
    <w:p w14:paraId="185513F4" w14:textId="7FF8D5FD" w:rsidR="00EB67BE" w:rsidRPr="00F56485" w:rsidRDefault="00EB67BE" w:rsidP="004B3A5A">
      <w:pPr>
        <w:pStyle w:val="MDPI31text"/>
        <w:spacing w:line="240" w:lineRule="auto"/>
        <w:ind w:left="2549" w:firstLine="0"/>
        <w:rPr>
          <w:sz w:val="18"/>
          <w:szCs w:val="18"/>
        </w:rPr>
      </w:pPr>
    </w:p>
    <w:p w14:paraId="7D7947EC" w14:textId="77777777" w:rsidR="00730620" w:rsidRPr="00F56485" w:rsidRDefault="00730620" w:rsidP="006D382A">
      <w:pPr>
        <w:pStyle w:val="MDPI62BackMatter"/>
        <w:spacing w:before="240"/>
      </w:pPr>
      <w:r w:rsidRPr="00F56485">
        <w:rPr>
          <w:b/>
          <w:bCs/>
        </w:rPr>
        <w:t>Funding</w:t>
      </w:r>
      <w:r w:rsidRPr="00F56485">
        <w:rPr>
          <w:b/>
        </w:rPr>
        <w:t>: </w:t>
      </w:r>
      <w:r w:rsidRPr="00F56485">
        <w:t xml:space="preserve"> This research received no external funding</w:t>
      </w:r>
    </w:p>
    <w:p w14:paraId="30C924F7" w14:textId="2597D172" w:rsidR="00730620" w:rsidRPr="00F56485" w:rsidRDefault="006D382A" w:rsidP="006D382A">
      <w:pPr>
        <w:pStyle w:val="MDPI62BackMatter"/>
      </w:pPr>
      <w:r w:rsidRPr="00F56485">
        <w:rPr>
          <w:b/>
          <w:bCs/>
        </w:rPr>
        <w:t>Author Contribution</w:t>
      </w:r>
      <w:r w:rsidR="00730620" w:rsidRPr="00F56485">
        <w:rPr>
          <w:b/>
          <w:bCs/>
        </w:rPr>
        <w:t>s</w:t>
      </w:r>
      <w:r w:rsidR="00730620" w:rsidRPr="00F56485">
        <w:rPr>
          <w:b/>
        </w:rPr>
        <w:t>: </w:t>
      </w:r>
      <w:proofErr w:type="spellStart"/>
      <w:r w:rsidR="001338C3" w:rsidRPr="00F56485">
        <w:t>xxxxxx</w:t>
      </w:r>
      <w:proofErr w:type="spellEnd"/>
    </w:p>
    <w:p w14:paraId="2F9BF7DD" w14:textId="77777777" w:rsidR="00730620" w:rsidRPr="00F56485" w:rsidRDefault="00730620" w:rsidP="006D382A">
      <w:pPr>
        <w:pStyle w:val="MDPI62BackMatter"/>
      </w:pPr>
      <w:r w:rsidRPr="00F56485">
        <w:rPr>
          <w:b/>
          <w:bCs/>
        </w:rPr>
        <w:t>Institutional Review Board Statement</w:t>
      </w:r>
      <w:r w:rsidRPr="00F56485">
        <w:rPr>
          <w:b/>
        </w:rPr>
        <w:t>: </w:t>
      </w:r>
      <w:r w:rsidRPr="00F56485">
        <w:t xml:space="preserve"> The study was conducted according to the guidelines of the Declaration of Helsinki and approved by the Institutional Review Board of the Civil service Commission (protocol code/date 12-09- 2019).</w:t>
      </w:r>
    </w:p>
    <w:p w14:paraId="0D80B4DA" w14:textId="77777777" w:rsidR="00730620" w:rsidRPr="00F56485" w:rsidRDefault="00730620" w:rsidP="006D382A">
      <w:pPr>
        <w:pStyle w:val="MDPI62BackMatter"/>
      </w:pPr>
      <w:r w:rsidRPr="00F56485">
        <w:rPr>
          <w:b/>
          <w:bCs/>
        </w:rPr>
        <w:t>Informed Consent Statement</w:t>
      </w:r>
      <w:r w:rsidRPr="00F56485">
        <w:rPr>
          <w:b/>
        </w:rPr>
        <w:t>: </w:t>
      </w:r>
      <w:r w:rsidRPr="00F56485">
        <w:t xml:space="preserve"> Informed consent was obtained from all subjects involved in the study.</w:t>
      </w:r>
    </w:p>
    <w:p w14:paraId="1DA6C153" w14:textId="77777777" w:rsidR="00730620" w:rsidRPr="00F56485" w:rsidRDefault="00730620" w:rsidP="006D382A">
      <w:pPr>
        <w:pStyle w:val="MDPI62BackMatter"/>
      </w:pPr>
      <w:r w:rsidRPr="00F56485">
        <w:rPr>
          <w:b/>
          <w:bCs/>
        </w:rPr>
        <w:t>Data Availability Statement</w:t>
      </w:r>
      <w:r w:rsidRPr="00F56485">
        <w:rPr>
          <w:b/>
        </w:rPr>
        <w:t>: </w:t>
      </w:r>
      <w:r w:rsidRPr="00F56485">
        <w:t xml:space="preserve"> Data supporting reported results can be found with authors per demand.</w:t>
      </w:r>
    </w:p>
    <w:p w14:paraId="2153547C" w14:textId="77777777" w:rsidR="00730620" w:rsidRPr="00F56485" w:rsidRDefault="00730620" w:rsidP="006D382A">
      <w:pPr>
        <w:pStyle w:val="MDPI62BackMatter"/>
      </w:pPr>
      <w:r w:rsidRPr="00F56485">
        <w:rPr>
          <w:b/>
          <w:bCs/>
        </w:rPr>
        <w:t>Conflicts of Interest</w:t>
      </w:r>
      <w:r w:rsidRPr="00F56485">
        <w:rPr>
          <w:b/>
        </w:rPr>
        <w:t>: </w:t>
      </w:r>
      <w:r w:rsidRPr="00F56485">
        <w:t xml:space="preserve"> The authors declare no conflict of interest.</w:t>
      </w:r>
    </w:p>
    <w:p w14:paraId="607F684F" w14:textId="3AA540A6" w:rsidR="004715B5" w:rsidRPr="00F56485" w:rsidRDefault="004715B5" w:rsidP="006D382A">
      <w:pPr>
        <w:pStyle w:val="MDPI21heading1"/>
        <w:spacing w:line="240" w:lineRule="auto"/>
        <w:ind w:left="0"/>
        <w:rPr>
          <w:sz w:val="18"/>
          <w:szCs w:val="18"/>
        </w:rPr>
      </w:pPr>
      <w:r w:rsidRPr="00F56485">
        <w:rPr>
          <w:sz w:val="18"/>
          <w:szCs w:val="18"/>
        </w:rPr>
        <w:t>References</w:t>
      </w:r>
    </w:p>
    <w:p w14:paraId="00439FD2"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Hodgins, M.; </w:t>
      </w:r>
      <w:proofErr w:type="spellStart"/>
      <w:r w:rsidRPr="00F56485">
        <w:rPr>
          <w:rFonts w:ascii="Palatino Linotype" w:hAnsi="Palatino Linotype"/>
          <w:sz w:val="18"/>
          <w:szCs w:val="18"/>
        </w:rPr>
        <w:t>MacCurtain</w:t>
      </w:r>
      <w:proofErr w:type="spellEnd"/>
      <w:r w:rsidRPr="00F56485">
        <w:rPr>
          <w:rFonts w:ascii="Palatino Linotype" w:hAnsi="Palatino Linotype"/>
          <w:sz w:val="18"/>
          <w:szCs w:val="18"/>
        </w:rPr>
        <w:t>, S.; Mannix-McNamara, P. Workplace bullying and incivility: A systematic review of interventions. </w:t>
      </w:r>
      <w:r w:rsidRPr="00F56485">
        <w:rPr>
          <w:rFonts w:ascii="Palatino Linotype" w:hAnsi="Palatino Linotype"/>
          <w:i/>
          <w:iCs/>
          <w:sz w:val="18"/>
          <w:szCs w:val="18"/>
        </w:rPr>
        <w:t>International Journal of Workplace Health Management</w:t>
      </w:r>
      <w:r w:rsidRPr="00F56485">
        <w:rPr>
          <w:rFonts w:ascii="Palatino Linotype" w:hAnsi="Palatino Linotype"/>
          <w:sz w:val="18"/>
          <w:szCs w:val="18"/>
        </w:rPr>
        <w:t xml:space="preserve"> </w:t>
      </w:r>
      <w:r w:rsidRPr="00F56485">
        <w:rPr>
          <w:rFonts w:ascii="Palatino Linotype" w:hAnsi="Palatino Linotype"/>
          <w:b/>
          <w:bCs/>
          <w:sz w:val="18"/>
          <w:szCs w:val="18"/>
        </w:rPr>
        <w:t>2014</w:t>
      </w:r>
      <w:r w:rsidRPr="00F56485">
        <w:rPr>
          <w:rFonts w:ascii="Palatino Linotype" w:hAnsi="Palatino Linotype"/>
          <w:sz w:val="18"/>
          <w:szCs w:val="18"/>
        </w:rPr>
        <w:t xml:space="preserve">, </w:t>
      </w:r>
      <w:r w:rsidRPr="00F56485">
        <w:rPr>
          <w:rFonts w:ascii="Palatino Linotype" w:hAnsi="Palatino Linotype"/>
          <w:i/>
          <w:iCs/>
          <w:sz w:val="18"/>
          <w:szCs w:val="18"/>
        </w:rPr>
        <w:t>7(1)</w:t>
      </w:r>
      <w:r w:rsidRPr="00F56485">
        <w:rPr>
          <w:rFonts w:ascii="Palatino Linotype" w:hAnsi="Palatino Linotype"/>
          <w:sz w:val="18"/>
          <w:szCs w:val="18"/>
        </w:rPr>
        <w:t>, 54–72.</w:t>
      </w:r>
    </w:p>
    <w:p w14:paraId="3D56E061"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Itzkovich, Y. </w:t>
      </w:r>
      <w:r w:rsidRPr="00F56485">
        <w:rPr>
          <w:rFonts w:ascii="Palatino Linotype" w:hAnsi="Palatino Linotype"/>
          <w:i/>
          <w:iCs/>
          <w:sz w:val="18"/>
          <w:szCs w:val="18"/>
        </w:rPr>
        <w:t>Uneconomic Relationships: The Dark Side of Interpersonal Interactions in Organizations</w:t>
      </w:r>
      <w:r w:rsidRPr="00F56485">
        <w:rPr>
          <w:rFonts w:ascii="Palatino Linotype" w:hAnsi="Palatino Linotype"/>
          <w:sz w:val="18"/>
          <w:szCs w:val="18"/>
        </w:rPr>
        <w:t>; Resling: Tel Aviv, Israel, 2015.</w:t>
      </w:r>
    </w:p>
    <w:p w14:paraId="48EABFB5"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Sabbath, E.L.; Williams, J.A.; Boden, </w:t>
      </w:r>
      <w:proofErr w:type="spellStart"/>
      <w:r w:rsidRPr="00F56485">
        <w:rPr>
          <w:rFonts w:ascii="Palatino Linotype" w:hAnsi="Palatino Linotype"/>
          <w:sz w:val="18"/>
          <w:szCs w:val="18"/>
        </w:rPr>
        <w:t>L.I</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Tempesti</w:t>
      </w:r>
      <w:proofErr w:type="spellEnd"/>
      <w:r w:rsidRPr="00F56485">
        <w:rPr>
          <w:rFonts w:ascii="Palatino Linotype" w:hAnsi="Palatino Linotype"/>
          <w:sz w:val="18"/>
          <w:szCs w:val="18"/>
        </w:rPr>
        <w:t xml:space="preserve">, T.; Wagner, </w:t>
      </w:r>
      <w:proofErr w:type="spellStart"/>
      <w:r w:rsidRPr="00F56485">
        <w:rPr>
          <w:rFonts w:ascii="Palatino Linotype" w:hAnsi="Palatino Linotype"/>
          <w:sz w:val="18"/>
          <w:szCs w:val="18"/>
        </w:rPr>
        <w:t>G.R</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Hopcia</w:t>
      </w:r>
      <w:proofErr w:type="spellEnd"/>
      <w:r w:rsidRPr="00F56485">
        <w:rPr>
          <w:rFonts w:ascii="Palatino Linotype" w:hAnsi="Palatino Linotype"/>
          <w:sz w:val="18"/>
          <w:szCs w:val="18"/>
        </w:rPr>
        <w:t>, K.; … Sorensen, G. Mental health expenditures: Association with workplace incivility and bullying among hospital patient care workers. </w:t>
      </w:r>
      <w:r w:rsidRPr="00F56485">
        <w:rPr>
          <w:rFonts w:ascii="Palatino Linotype" w:hAnsi="Palatino Linotype"/>
          <w:i/>
          <w:iCs/>
          <w:sz w:val="18"/>
          <w:szCs w:val="18"/>
        </w:rPr>
        <w:t>Journal of Occupational and Environmental Medicine</w:t>
      </w:r>
      <w:r w:rsidRPr="00F56485">
        <w:rPr>
          <w:rFonts w:ascii="Palatino Linotype" w:hAnsi="Palatino Linotype"/>
          <w:sz w:val="18"/>
          <w:szCs w:val="18"/>
        </w:rPr>
        <w:t xml:space="preserve"> </w:t>
      </w:r>
      <w:r w:rsidRPr="00F56485">
        <w:rPr>
          <w:rFonts w:ascii="Palatino Linotype" w:hAnsi="Palatino Linotype"/>
          <w:b/>
          <w:bCs/>
          <w:sz w:val="18"/>
          <w:szCs w:val="18"/>
        </w:rPr>
        <w:t>2018</w:t>
      </w:r>
      <w:r w:rsidRPr="00F56485">
        <w:rPr>
          <w:rFonts w:ascii="Palatino Linotype" w:hAnsi="Palatino Linotype"/>
          <w:sz w:val="18"/>
          <w:szCs w:val="18"/>
        </w:rPr>
        <w:t>, </w:t>
      </w:r>
      <w:r w:rsidRPr="00F56485">
        <w:rPr>
          <w:rFonts w:ascii="Palatino Linotype" w:hAnsi="Palatino Linotype"/>
          <w:i/>
          <w:iCs/>
          <w:sz w:val="18"/>
          <w:szCs w:val="18"/>
        </w:rPr>
        <w:t>60(8)</w:t>
      </w:r>
      <w:r w:rsidRPr="00F56485">
        <w:rPr>
          <w:rFonts w:ascii="Palatino Linotype" w:hAnsi="Palatino Linotype"/>
          <w:sz w:val="18"/>
          <w:szCs w:val="18"/>
        </w:rPr>
        <w:t>, 737–742.</w:t>
      </w:r>
      <w:r w:rsidRPr="00F56485">
        <w:rPr>
          <w:rFonts w:ascii="Palatino Linotype" w:hAnsi="Palatino Linotype" w:hint="eastAsia"/>
          <w:sz w:val="18"/>
          <w:szCs w:val="18"/>
          <w:rtl/>
        </w:rPr>
        <w:t>‏</w:t>
      </w:r>
    </w:p>
    <w:p w14:paraId="70C95C24"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McCord, M.A.; Joseph, </w:t>
      </w:r>
      <w:proofErr w:type="spellStart"/>
      <w:r w:rsidRPr="00F56485">
        <w:rPr>
          <w:rFonts w:ascii="Palatino Linotype" w:hAnsi="Palatino Linotype"/>
          <w:sz w:val="18"/>
          <w:szCs w:val="18"/>
        </w:rPr>
        <w:t>D.L</w:t>
      </w:r>
      <w:proofErr w:type="spellEnd"/>
      <w:r w:rsidRPr="00F56485">
        <w:rPr>
          <w:rFonts w:ascii="Palatino Linotype" w:hAnsi="Palatino Linotype"/>
          <w:sz w:val="18"/>
          <w:szCs w:val="18"/>
        </w:rPr>
        <w:t xml:space="preserve">.; Dhanani, </w:t>
      </w:r>
      <w:proofErr w:type="spellStart"/>
      <w:r w:rsidRPr="00F56485">
        <w:rPr>
          <w:rFonts w:ascii="Palatino Linotype" w:hAnsi="Palatino Linotype"/>
          <w:sz w:val="18"/>
          <w:szCs w:val="18"/>
        </w:rPr>
        <w:t>L.Y</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Beus</w:t>
      </w:r>
      <w:proofErr w:type="spellEnd"/>
      <w:r w:rsidRPr="00F56485">
        <w:rPr>
          <w:rFonts w:ascii="Palatino Linotype" w:hAnsi="Palatino Linotype"/>
          <w:sz w:val="18"/>
          <w:szCs w:val="18"/>
        </w:rPr>
        <w:t>, J.M. A meta-analysis of sex and race differences in perceived workplace mistreatment. </w:t>
      </w:r>
      <w:r w:rsidRPr="00F56485">
        <w:rPr>
          <w:rFonts w:ascii="Palatino Linotype" w:hAnsi="Palatino Linotype"/>
          <w:i/>
          <w:iCs/>
          <w:sz w:val="18"/>
          <w:szCs w:val="18"/>
        </w:rPr>
        <w:t xml:space="preserve">Journal of Applied Psychology </w:t>
      </w:r>
      <w:r w:rsidRPr="00F56485">
        <w:rPr>
          <w:rFonts w:ascii="Palatino Linotype" w:hAnsi="Palatino Linotype"/>
          <w:b/>
          <w:bCs/>
          <w:sz w:val="18"/>
          <w:szCs w:val="18"/>
        </w:rPr>
        <w:t>2018</w:t>
      </w:r>
      <w:r w:rsidRPr="00F56485">
        <w:rPr>
          <w:rFonts w:ascii="Palatino Linotype" w:hAnsi="Palatino Linotype"/>
          <w:i/>
          <w:iCs/>
          <w:sz w:val="18"/>
          <w:szCs w:val="18"/>
        </w:rPr>
        <w:t>, 103(2)</w:t>
      </w:r>
      <w:r w:rsidRPr="00F56485">
        <w:rPr>
          <w:rFonts w:ascii="Palatino Linotype" w:hAnsi="Palatino Linotype"/>
          <w:sz w:val="18"/>
          <w:szCs w:val="18"/>
        </w:rPr>
        <w:t>, 137–163.</w:t>
      </w:r>
      <w:r w:rsidRPr="00F56485">
        <w:rPr>
          <w:rFonts w:ascii="Palatino Linotype" w:hAnsi="Palatino Linotype" w:hint="eastAsia"/>
          <w:sz w:val="18"/>
          <w:szCs w:val="18"/>
          <w:rtl/>
        </w:rPr>
        <w:t>‏</w:t>
      </w:r>
    </w:p>
    <w:p w14:paraId="77E0C5AA"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Yang, </w:t>
      </w:r>
      <w:proofErr w:type="spellStart"/>
      <w:r w:rsidRPr="00F56485">
        <w:rPr>
          <w:rFonts w:ascii="Palatino Linotype" w:hAnsi="Palatino Linotype"/>
          <w:sz w:val="18"/>
          <w:szCs w:val="18"/>
        </w:rPr>
        <w:t>L.Q</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Caughlin</w:t>
      </w:r>
      <w:proofErr w:type="spellEnd"/>
      <w:r w:rsidRPr="00F56485">
        <w:rPr>
          <w:rFonts w:ascii="Palatino Linotype" w:hAnsi="Palatino Linotype"/>
          <w:sz w:val="18"/>
          <w:szCs w:val="18"/>
        </w:rPr>
        <w:t xml:space="preserve">, D.E.; </w:t>
      </w:r>
      <w:proofErr w:type="spellStart"/>
      <w:r w:rsidRPr="00F56485">
        <w:rPr>
          <w:rFonts w:ascii="Palatino Linotype" w:hAnsi="Palatino Linotype"/>
          <w:sz w:val="18"/>
          <w:szCs w:val="18"/>
        </w:rPr>
        <w:t>Gazica</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M.W</w:t>
      </w:r>
      <w:proofErr w:type="spellEnd"/>
      <w:r w:rsidRPr="00F56485">
        <w:rPr>
          <w:rFonts w:ascii="Palatino Linotype" w:hAnsi="Palatino Linotype"/>
          <w:sz w:val="18"/>
          <w:szCs w:val="18"/>
        </w:rPr>
        <w:t>.; Truxillo, D.M.; Spector, P.E. Workplace mistreatment climate and potential employee and organizational outcomes: A meta-analytic review from the target’s perspective. </w:t>
      </w:r>
      <w:r w:rsidRPr="00F56485">
        <w:rPr>
          <w:rFonts w:ascii="Palatino Linotype" w:hAnsi="Palatino Linotype"/>
          <w:i/>
          <w:iCs/>
          <w:sz w:val="18"/>
          <w:szCs w:val="18"/>
        </w:rPr>
        <w:t>Journal of Occupational Health Psychology</w:t>
      </w:r>
      <w:r w:rsidRPr="00F56485">
        <w:rPr>
          <w:rFonts w:ascii="Palatino Linotype" w:hAnsi="Palatino Linotype"/>
          <w:sz w:val="18"/>
          <w:szCs w:val="18"/>
        </w:rPr>
        <w:t xml:space="preserve"> </w:t>
      </w:r>
      <w:r w:rsidRPr="00F56485">
        <w:rPr>
          <w:rFonts w:ascii="Palatino Linotype" w:hAnsi="Palatino Linotype"/>
          <w:b/>
          <w:bCs/>
          <w:sz w:val="18"/>
          <w:szCs w:val="18"/>
        </w:rPr>
        <w:t>2014</w:t>
      </w:r>
      <w:r w:rsidRPr="00F56485">
        <w:rPr>
          <w:rFonts w:ascii="Palatino Linotype" w:hAnsi="Palatino Linotype"/>
          <w:sz w:val="18"/>
          <w:szCs w:val="18"/>
        </w:rPr>
        <w:t>, </w:t>
      </w:r>
      <w:r w:rsidRPr="00F56485">
        <w:rPr>
          <w:rFonts w:ascii="Palatino Linotype" w:hAnsi="Palatino Linotype"/>
          <w:i/>
          <w:iCs/>
          <w:sz w:val="18"/>
          <w:szCs w:val="18"/>
        </w:rPr>
        <w:t>19(3)</w:t>
      </w:r>
      <w:r w:rsidRPr="00F56485">
        <w:rPr>
          <w:rFonts w:ascii="Palatino Linotype" w:hAnsi="Palatino Linotype"/>
          <w:sz w:val="18"/>
          <w:szCs w:val="18"/>
        </w:rPr>
        <w:t>, 315–335</w:t>
      </w:r>
    </w:p>
    <w:p w14:paraId="050BFCE1"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Schilpzand</w:t>
      </w:r>
      <w:proofErr w:type="spellEnd"/>
      <w:r w:rsidRPr="00F56485">
        <w:rPr>
          <w:rFonts w:ascii="Palatino Linotype" w:hAnsi="Palatino Linotype"/>
          <w:sz w:val="18"/>
          <w:szCs w:val="18"/>
        </w:rPr>
        <w:t xml:space="preserve">, P.; De Pater, </w:t>
      </w:r>
      <w:proofErr w:type="gramStart"/>
      <w:r w:rsidRPr="00F56485">
        <w:rPr>
          <w:rFonts w:ascii="Palatino Linotype" w:hAnsi="Palatino Linotype"/>
          <w:sz w:val="18"/>
          <w:szCs w:val="18"/>
        </w:rPr>
        <w:t>I.E.;</w:t>
      </w:r>
      <w:proofErr w:type="gramEnd"/>
      <w:r w:rsidRPr="00F56485">
        <w:rPr>
          <w:rFonts w:ascii="Palatino Linotype" w:hAnsi="Palatino Linotype"/>
          <w:sz w:val="18"/>
          <w:szCs w:val="18"/>
        </w:rPr>
        <w:t xml:space="preserve"> Erez, A. Workplace incivility: A review of the literature and agenda for future research. </w:t>
      </w:r>
      <w:r w:rsidRPr="00F56485">
        <w:rPr>
          <w:rFonts w:ascii="Palatino Linotype" w:hAnsi="Palatino Linotype"/>
          <w:i/>
          <w:iCs/>
          <w:sz w:val="18"/>
          <w:szCs w:val="18"/>
        </w:rPr>
        <w:t xml:space="preserve">Journal of Organizational Behavior </w:t>
      </w:r>
      <w:r w:rsidRPr="00F56485">
        <w:rPr>
          <w:rFonts w:ascii="Palatino Linotype" w:hAnsi="Palatino Linotype"/>
          <w:b/>
          <w:bCs/>
          <w:sz w:val="18"/>
          <w:szCs w:val="18"/>
        </w:rPr>
        <w:t>2016</w:t>
      </w:r>
      <w:r w:rsidRPr="00F56485">
        <w:rPr>
          <w:rFonts w:ascii="Palatino Linotype" w:hAnsi="Palatino Linotype"/>
          <w:i/>
          <w:iCs/>
          <w:sz w:val="18"/>
          <w:szCs w:val="18"/>
        </w:rPr>
        <w:t>,</w:t>
      </w:r>
      <w:r w:rsidRPr="00F56485">
        <w:rPr>
          <w:rFonts w:ascii="Palatino Linotype" w:hAnsi="Palatino Linotype"/>
          <w:sz w:val="18"/>
          <w:szCs w:val="18"/>
        </w:rPr>
        <w:t> </w:t>
      </w:r>
      <w:r w:rsidRPr="00F56485">
        <w:rPr>
          <w:rFonts w:ascii="Palatino Linotype" w:hAnsi="Palatino Linotype"/>
          <w:i/>
          <w:iCs/>
          <w:sz w:val="18"/>
          <w:szCs w:val="18"/>
        </w:rPr>
        <w:t>37</w:t>
      </w:r>
      <w:r w:rsidRPr="00F56485">
        <w:rPr>
          <w:rFonts w:ascii="Palatino Linotype" w:hAnsi="Palatino Linotype"/>
          <w:sz w:val="18"/>
          <w:szCs w:val="18"/>
        </w:rPr>
        <w:t>, S57–S88.</w:t>
      </w:r>
      <w:r w:rsidRPr="00F56485">
        <w:rPr>
          <w:rFonts w:ascii="Palatino Linotype" w:hAnsi="Palatino Linotype" w:hint="eastAsia"/>
          <w:sz w:val="18"/>
          <w:szCs w:val="18"/>
          <w:rtl/>
        </w:rPr>
        <w:t>‏</w:t>
      </w:r>
    </w:p>
    <w:p w14:paraId="37F0E96E"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lastRenderedPageBreak/>
        <w:t>Itzkovich, Y.; Heilbrunn, S. The role of coworkers’ solidarity as an antecedent of incivility and deviant behavior in organizations. </w:t>
      </w:r>
      <w:r w:rsidRPr="00F56485">
        <w:rPr>
          <w:rFonts w:ascii="Palatino Linotype" w:hAnsi="Palatino Linotype"/>
          <w:i/>
          <w:iCs/>
          <w:sz w:val="18"/>
          <w:szCs w:val="18"/>
        </w:rPr>
        <w:t xml:space="preserve">Deviant Behavior </w:t>
      </w:r>
      <w:r w:rsidRPr="00F56485">
        <w:rPr>
          <w:rFonts w:ascii="Palatino Linotype" w:hAnsi="Palatino Linotype"/>
          <w:b/>
          <w:bCs/>
          <w:sz w:val="18"/>
          <w:szCs w:val="18"/>
        </w:rPr>
        <w:t>2016</w:t>
      </w:r>
      <w:r w:rsidRPr="00F56485">
        <w:rPr>
          <w:rFonts w:ascii="Palatino Linotype" w:hAnsi="Palatino Linotype"/>
          <w:sz w:val="18"/>
          <w:szCs w:val="18"/>
        </w:rPr>
        <w:t>,</w:t>
      </w:r>
      <w:r w:rsidRPr="00F56485">
        <w:rPr>
          <w:rFonts w:ascii="Palatino Linotype" w:hAnsi="Palatino Linotype"/>
          <w:i/>
          <w:iCs/>
          <w:sz w:val="18"/>
          <w:szCs w:val="18"/>
        </w:rPr>
        <w:t> 37(8)</w:t>
      </w:r>
      <w:r w:rsidRPr="00F56485">
        <w:rPr>
          <w:rFonts w:ascii="Palatino Linotype" w:hAnsi="Palatino Linotype"/>
          <w:sz w:val="18"/>
          <w:szCs w:val="18"/>
        </w:rPr>
        <w:t>, 861–876.</w:t>
      </w:r>
      <w:r w:rsidRPr="00F56485">
        <w:rPr>
          <w:rFonts w:ascii="Palatino Linotype" w:hAnsi="Palatino Linotype" w:hint="eastAsia"/>
          <w:sz w:val="18"/>
          <w:szCs w:val="18"/>
          <w:rtl/>
        </w:rPr>
        <w:t>‏</w:t>
      </w:r>
    </w:p>
    <w:p w14:paraId="3037E273"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Itzkovich, Y.; Alt, D.; Dolev, N. </w:t>
      </w:r>
      <w:r w:rsidRPr="00F56485">
        <w:rPr>
          <w:rFonts w:ascii="Palatino Linotype" w:hAnsi="Palatino Linotype"/>
          <w:i/>
          <w:iCs/>
          <w:sz w:val="18"/>
          <w:szCs w:val="18"/>
        </w:rPr>
        <w:t>The Challenges of Academic Incivility: Social-Emotional Competencies and Redesign of Learning Environments as Remedies</w:t>
      </w:r>
      <w:r w:rsidRPr="00F56485">
        <w:rPr>
          <w:rFonts w:ascii="Palatino Linotype" w:hAnsi="Palatino Linotype"/>
          <w:sz w:val="18"/>
          <w:szCs w:val="18"/>
        </w:rPr>
        <w:t>; Springer Nature: Cham, Switzerland, 2020.</w:t>
      </w:r>
      <w:r w:rsidRPr="00F56485">
        <w:rPr>
          <w:rFonts w:ascii="Palatino Linotype" w:hAnsi="Palatino Linotype" w:hint="eastAsia"/>
          <w:sz w:val="18"/>
          <w:szCs w:val="18"/>
          <w:rtl/>
        </w:rPr>
        <w:t>‏</w:t>
      </w:r>
    </w:p>
    <w:p w14:paraId="6AF7262C"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Andersson, L.M.; Pearson, C.M. Tit for tat? The spiraling effect of incivility in the workplace. </w:t>
      </w:r>
      <w:r w:rsidRPr="00F56485">
        <w:rPr>
          <w:rFonts w:ascii="Palatino Linotype" w:hAnsi="Palatino Linotype"/>
          <w:i/>
          <w:iCs/>
          <w:sz w:val="18"/>
          <w:szCs w:val="18"/>
        </w:rPr>
        <w:t xml:space="preserve">Academy of Management Review </w:t>
      </w:r>
      <w:r w:rsidRPr="00F56485">
        <w:rPr>
          <w:rFonts w:ascii="Palatino Linotype" w:hAnsi="Palatino Linotype"/>
          <w:b/>
          <w:bCs/>
          <w:sz w:val="18"/>
          <w:szCs w:val="18"/>
        </w:rPr>
        <w:t>1999</w:t>
      </w:r>
      <w:r w:rsidRPr="00F56485">
        <w:rPr>
          <w:rFonts w:ascii="Palatino Linotype" w:hAnsi="Palatino Linotype"/>
          <w:i/>
          <w:iCs/>
          <w:sz w:val="18"/>
          <w:szCs w:val="18"/>
        </w:rPr>
        <w:t>, 24(3)</w:t>
      </w:r>
      <w:r w:rsidRPr="00F56485">
        <w:rPr>
          <w:rFonts w:ascii="Palatino Linotype" w:hAnsi="Palatino Linotype"/>
          <w:sz w:val="18"/>
          <w:szCs w:val="18"/>
        </w:rPr>
        <w:t>, 452–471.</w:t>
      </w:r>
      <w:r w:rsidRPr="00F56485">
        <w:rPr>
          <w:rFonts w:ascii="Palatino Linotype" w:hAnsi="Palatino Linotype" w:hint="eastAsia"/>
          <w:sz w:val="18"/>
          <w:szCs w:val="18"/>
          <w:rtl/>
        </w:rPr>
        <w:t>‏</w:t>
      </w:r>
    </w:p>
    <w:p w14:paraId="2680625E"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Penttinen</w:t>
      </w:r>
      <w:proofErr w:type="spellEnd"/>
      <w:r w:rsidRPr="00F56485">
        <w:rPr>
          <w:rFonts w:ascii="Palatino Linotype" w:hAnsi="Palatino Linotype"/>
          <w:sz w:val="18"/>
          <w:szCs w:val="18"/>
        </w:rPr>
        <w:t xml:space="preserve">, E.; </w:t>
      </w:r>
      <w:proofErr w:type="spellStart"/>
      <w:r w:rsidRPr="00F56485">
        <w:rPr>
          <w:rFonts w:ascii="Palatino Linotype" w:hAnsi="Palatino Linotype"/>
          <w:sz w:val="18"/>
          <w:szCs w:val="18"/>
        </w:rPr>
        <w:t>Jyrkinen</w:t>
      </w:r>
      <w:proofErr w:type="spellEnd"/>
      <w:r w:rsidRPr="00F56485">
        <w:rPr>
          <w:rFonts w:ascii="Palatino Linotype" w:hAnsi="Palatino Linotype"/>
          <w:sz w:val="18"/>
          <w:szCs w:val="18"/>
        </w:rPr>
        <w:t>, M.; Wide, E. Methods to prevent and tackle emotional workplace abuse. In </w:t>
      </w:r>
      <w:r w:rsidRPr="00F56485">
        <w:rPr>
          <w:rFonts w:ascii="Palatino Linotype" w:hAnsi="Palatino Linotype"/>
          <w:i/>
          <w:iCs/>
          <w:sz w:val="18"/>
          <w:szCs w:val="18"/>
        </w:rPr>
        <w:t>Emotional Workplace Abuse: A New Research Approach</w:t>
      </w:r>
      <w:r w:rsidRPr="00F56485">
        <w:rPr>
          <w:rFonts w:ascii="Palatino Linotype" w:hAnsi="Palatino Linotype"/>
          <w:sz w:val="18"/>
          <w:szCs w:val="18"/>
        </w:rPr>
        <w:t xml:space="preserve">; </w:t>
      </w:r>
      <w:proofErr w:type="spellStart"/>
      <w:r w:rsidRPr="00F56485">
        <w:rPr>
          <w:rFonts w:ascii="Palatino Linotype" w:hAnsi="Palatino Linotype"/>
          <w:sz w:val="18"/>
          <w:szCs w:val="18"/>
        </w:rPr>
        <w:t>Penttinen</w:t>
      </w:r>
      <w:proofErr w:type="spellEnd"/>
      <w:r w:rsidRPr="00F56485">
        <w:rPr>
          <w:rFonts w:ascii="Palatino Linotype" w:hAnsi="Palatino Linotype"/>
          <w:sz w:val="18"/>
          <w:szCs w:val="18"/>
        </w:rPr>
        <w:t xml:space="preserve">, E.; </w:t>
      </w:r>
      <w:proofErr w:type="spellStart"/>
      <w:r w:rsidRPr="00F56485">
        <w:rPr>
          <w:rFonts w:ascii="Palatino Linotype" w:hAnsi="Palatino Linotype"/>
          <w:sz w:val="18"/>
          <w:szCs w:val="18"/>
        </w:rPr>
        <w:t>Jyrkinen</w:t>
      </w:r>
      <w:proofErr w:type="spellEnd"/>
      <w:r w:rsidRPr="00F56485">
        <w:rPr>
          <w:rFonts w:ascii="Palatino Linotype" w:hAnsi="Palatino Linotype"/>
          <w:sz w:val="18"/>
          <w:szCs w:val="18"/>
        </w:rPr>
        <w:t>, M.; Wide, E., Eds.; Palgrave Pivot: Cham, Switzerland, 2019; pp. 63–74.</w:t>
      </w:r>
      <w:r w:rsidRPr="00F56485">
        <w:rPr>
          <w:rFonts w:ascii="Palatino Linotype" w:hAnsi="Palatino Linotype" w:hint="eastAsia"/>
          <w:sz w:val="18"/>
          <w:szCs w:val="18"/>
          <w:rtl/>
        </w:rPr>
        <w:t>‏</w:t>
      </w:r>
    </w:p>
    <w:p w14:paraId="264A77B5"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Zhao, H.; Guo, L. Abusive supervision and hospitality employees’ helping behaviors. </w:t>
      </w:r>
      <w:r w:rsidRPr="00F56485">
        <w:rPr>
          <w:rFonts w:ascii="Palatino Linotype" w:hAnsi="Palatino Linotype"/>
          <w:i/>
          <w:iCs/>
          <w:sz w:val="18"/>
          <w:szCs w:val="18"/>
        </w:rPr>
        <w:t>International Journal of Contemporary Hospitality Management</w:t>
      </w:r>
      <w:r w:rsidRPr="00F56485">
        <w:rPr>
          <w:rFonts w:ascii="Palatino Linotype" w:hAnsi="Palatino Linotype"/>
          <w:sz w:val="18"/>
          <w:szCs w:val="18"/>
        </w:rPr>
        <w:t xml:space="preserve"> </w:t>
      </w:r>
      <w:r w:rsidRPr="00F56485">
        <w:rPr>
          <w:rFonts w:ascii="Palatino Linotype" w:hAnsi="Palatino Linotype"/>
          <w:b/>
          <w:bCs/>
          <w:sz w:val="18"/>
          <w:szCs w:val="18"/>
        </w:rPr>
        <w:t>2019</w:t>
      </w:r>
      <w:r w:rsidRPr="00F56485">
        <w:rPr>
          <w:rFonts w:ascii="Palatino Linotype" w:hAnsi="Palatino Linotype"/>
          <w:sz w:val="18"/>
          <w:szCs w:val="18"/>
        </w:rPr>
        <w:t xml:space="preserve">, </w:t>
      </w:r>
      <w:r w:rsidRPr="00F56485">
        <w:rPr>
          <w:rFonts w:ascii="Palatino Linotype" w:hAnsi="Palatino Linotype"/>
          <w:i/>
          <w:iCs/>
          <w:sz w:val="18"/>
          <w:szCs w:val="18"/>
        </w:rPr>
        <w:t>31(4)</w:t>
      </w:r>
      <w:r w:rsidRPr="00F56485">
        <w:rPr>
          <w:rFonts w:ascii="Palatino Linotype" w:hAnsi="Palatino Linotype"/>
          <w:sz w:val="18"/>
          <w:szCs w:val="18"/>
        </w:rPr>
        <w:t>, 1977–1994.</w:t>
      </w:r>
    </w:p>
    <w:p w14:paraId="11DF2024"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Sommovigo</w:t>
      </w:r>
      <w:proofErr w:type="spellEnd"/>
      <w:r w:rsidRPr="00F56485">
        <w:rPr>
          <w:rFonts w:ascii="Palatino Linotype" w:hAnsi="Palatino Linotype"/>
          <w:sz w:val="18"/>
          <w:szCs w:val="18"/>
        </w:rPr>
        <w:t xml:space="preserve">, V.; </w:t>
      </w:r>
      <w:proofErr w:type="spellStart"/>
      <w:r w:rsidRPr="00F56485">
        <w:rPr>
          <w:rFonts w:ascii="Palatino Linotype" w:hAnsi="Palatino Linotype"/>
          <w:sz w:val="18"/>
          <w:szCs w:val="18"/>
        </w:rPr>
        <w:t>Setti</w:t>
      </w:r>
      <w:proofErr w:type="spellEnd"/>
      <w:r w:rsidRPr="00F56485">
        <w:rPr>
          <w:rFonts w:ascii="Palatino Linotype" w:hAnsi="Palatino Linotype"/>
          <w:sz w:val="18"/>
          <w:szCs w:val="18"/>
        </w:rPr>
        <w:t xml:space="preserve">, I.; O’Shea, D.; </w:t>
      </w:r>
      <w:proofErr w:type="spellStart"/>
      <w:r w:rsidRPr="00F56485">
        <w:rPr>
          <w:rFonts w:ascii="Palatino Linotype" w:hAnsi="Palatino Linotype"/>
          <w:sz w:val="18"/>
          <w:szCs w:val="18"/>
        </w:rPr>
        <w:t>Argentero</w:t>
      </w:r>
      <w:proofErr w:type="spellEnd"/>
      <w:r w:rsidRPr="00F56485">
        <w:rPr>
          <w:rFonts w:ascii="Palatino Linotype" w:hAnsi="Palatino Linotype"/>
          <w:sz w:val="18"/>
          <w:szCs w:val="18"/>
        </w:rPr>
        <w:t>, P. Investigating employees’ emotional and cognitive reactions to customer mistreatment: An experimental study. </w:t>
      </w:r>
      <w:r w:rsidRPr="00F56485">
        <w:rPr>
          <w:rFonts w:ascii="Palatino Linotype" w:hAnsi="Palatino Linotype"/>
          <w:i/>
          <w:iCs/>
          <w:sz w:val="18"/>
          <w:szCs w:val="18"/>
        </w:rPr>
        <w:t xml:space="preserve">European Journal of Work and Organizational Psychology </w:t>
      </w:r>
      <w:r w:rsidRPr="00F56485">
        <w:rPr>
          <w:rFonts w:ascii="Palatino Linotype" w:hAnsi="Palatino Linotype"/>
          <w:b/>
          <w:bCs/>
          <w:sz w:val="18"/>
          <w:szCs w:val="18"/>
        </w:rPr>
        <w:t>2020</w:t>
      </w:r>
      <w:r w:rsidRPr="00F56485">
        <w:rPr>
          <w:rFonts w:ascii="Palatino Linotype" w:hAnsi="Palatino Linotype"/>
          <w:sz w:val="18"/>
          <w:szCs w:val="18"/>
        </w:rPr>
        <w:t xml:space="preserve">, </w:t>
      </w:r>
      <w:r w:rsidRPr="00F56485">
        <w:rPr>
          <w:rFonts w:ascii="Palatino Linotype" w:hAnsi="Palatino Linotype"/>
          <w:i/>
          <w:iCs/>
          <w:sz w:val="18"/>
          <w:szCs w:val="18"/>
        </w:rPr>
        <w:t>29(5)</w:t>
      </w:r>
      <w:r w:rsidRPr="00F56485">
        <w:rPr>
          <w:rFonts w:ascii="Palatino Linotype" w:hAnsi="Palatino Linotype"/>
          <w:sz w:val="18"/>
          <w:szCs w:val="18"/>
        </w:rPr>
        <w:t>, 707–727.</w:t>
      </w:r>
      <w:r w:rsidRPr="00F56485">
        <w:rPr>
          <w:rFonts w:ascii="Palatino Linotype" w:hAnsi="Palatino Linotype" w:hint="eastAsia"/>
          <w:sz w:val="18"/>
          <w:szCs w:val="18"/>
          <w:rtl/>
        </w:rPr>
        <w:t>‏</w:t>
      </w:r>
    </w:p>
    <w:p w14:paraId="37E0C033"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Zhou, Z.E.; Che, X.X.; Rodriguez, W.A. Nurses’ experiences of workplace mistreatment. In </w:t>
      </w:r>
      <w:r w:rsidRPr="00F56485">
        <w:rPr>
          <w:rFonts w:ascii="Palatino Linotype" w:hAnsi="Palatino Linotype"/>
          <w:i/>
          <w:iCs/>
          <w:sz w:val="18"/>
          <w:szCs w:val="18"/>
        </w:rPr>
        <w:t>Handbook of Research on Stress and Well-Being in the Public Sector</w:t>
      </w:r>
      <w:r w:rsidRPr="00F56485">
        <w:rPr>
          <w:rFonts w:ascii="Palatino Linotype" w:hAnsi="Palatino Linotype"/>
          <w:sz w:val="18"/>
          <w:szCs w:val="18"/>
        </w:rPr>
        <w:t xml:space="preserve">; Burke, R.J.; </w:t>
      </w:r>
      <w:proofErr w:type="spellStart"/>
      <w:r w:rsidRPr="00F56485">
        <w:rPr>
          <w:rFonts w:ascii="Palatino Linotype" w:hAnsi="Palatino Linotype"/>
          <w:sz w:val="18"/>
          <w:szCs w:val="18"/>
        </w:rPr>
        <w:t>Pignata</w:t>
      </w:r>
      <w:proofErr w:type="spellEnd"/>
      <w:r w:rsidRPr="00F56485">
        <w:rPr>
          <w:rFonts w:ascii="Palatino Linotype" w:hAnsi="Palatino Linotype"/>
          <w:sz w:val="18"/>
          <w:szCs w:val="18"/>
        </w:rPr>
        <w:t>, S., Eds.; Edward Elgar Publishing: Cheltenham, UK, 2020; pp. 88–105.</w:t>
      </w:r>
    </w:p>
    <w:p w14:paraId="443A2411"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Arnetz</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J.E</w:t>
      </w:r>
      <w:proofErr w:type="spellEnd"/>
      <w:r w:rsidRPr="00F56485">
        <w:rPr>
          <w:rFonts w:ascii="Palatino Linotype" w:hAnsi="Palatino Linotype"/>
          <w:sz w:val="18"/>
          <w:szCs w:val="18"/>
        </w:rPr>
        <w:t xml:space="preserve">.; Fitzpatrick, L.; </w:t>
      </w:r>
      <w:proofErr w:type="spellStart"/>
      <w:r w:rsidRPr="00F56485">
        <w:rPr>
          <w:rFonts w:ascii="Palatino Linotype" w:hAnsi="Palatino Linotype"/>
          <w:sz w:val="18"/>
          <w:szCs w:val="18"/>
        </w:rPr>
        <w:t>Cotten</w:t>
      </w:r>
      <w:proofErr w:type="spellEnd"/>
      <w:r w:rsidRPr="00F56485">
        <w:rPr>
          <w:rFonts w:ascii="Palatino Linotype" w:hAnsi="Palatino Linotype"/>
          <w:sz w:val="18"/>
          <w:szCs w:val="18"/>
        </w:rPr>
        <w:t xml:space="preserve">, S.R.; </w:t>
      </w:r>
      <w:proofErr w:type="spellStart"/>
      <w:r w:rsidRPr="00F56485">
        <w:rPr>
          <w:rFonts w:ascii="Palatino Linotype" w:hAnsi="Palatino Linotype"/>
          <w:sz w:val="18"/>
          <w:szCs w:val="18"/>
        </w:rPr>
        <w:t>Jodoin</w:t>
      </w:r>
      <w:proofErr w:type="spellEnd"/>
      <w:r w:rsidRPr="00F56485">
        <w:rPr>
          <w:rFonts w:ascii="Palatino Linotype" w:hAnsi="Palatino Linotype"/>
          <w:sz w:val="18"/>
          <w:szCs w:val="18"/>
        </w:rPr>
        <w:t>, C. Workplace bullying among nurses: Developing a model for intervention. </w:t>
      </w:r>
      <w:r w:rsidRPr="00F56485">
        <w:rPr>
          <w:rFonts w:ascii="Palatino Linotype" w:hAnsi="Palatino Linotype"/>
          <w:i/>
          <w:iCs/>
          <w:sz w:val="18"/>
          <w:szCs w:val="18"/>
        </w:rPr>
        <w:t xml:space="preserve">Violence and Victims </w:t>
      </w:r>
      <w:r w:rsidRPr="00F56485">
        <w:rPr>
          <w:rFonts w:ascii="Palatino Linotype" w:hAnsi="Palatino Linotype"/>
          <w:b/>
          <w:bCs/>
          <w:sz w:val="18"/>
          <w:szCs w:val="18"/>
        </w:rPr>
        <w:t>2019</w:t>
      </w:r>
      <w:r w:rsidRPr="00F56485">
        <w:rPr>
          <w:rFonts w:ascii="Palatino Linotype" w:hAnsi="Palatino Linotype"/>
          <w:sz w:val="18"/>
          <w:szCs w:val="18"/>
        </w:rPr>
        <w:t>,</w:t>
      </w:r>
      <w:r w:rsidRPr="00F56485">
        <w:rPr>
          <w:rFonts w:ascii="Palatino Linotype" w:hAnsi="Palatino Linotype"/>
          <w:i/>
          <w:iCs/>
          <w:sz w:val="18"/>
          <w:szCs w:val="18"/>
        </w:rPr>
        <w:t> 34(2)</w:t>
      </w:r>
      <w:r w:rsidRPr="00F56485">
        <w:rPr>
          <w:rFonts w:ascii="Palatino Linotype" w:hAnsi="Palatino Linotype"/>
          <w:sz w:val="18"/>
          <w:szCs w:val="18"/>
        </w:rPr>
        <w:t>, 346–362.</w:t>
      </w:r>
      <w:r w:rsidRPr="00F56485">
        <w:rPr>
          <w:rFonts w:ascii="Palatino Linotype" w:hAnsi="Palatino Linotype" w:hint="eastAsia"/>
          <w:sz w:val="18"/>
          <w:szCs w:val="18"/>
          <w:rtl/>
        </w:rPr>
        <w:t>‏</w:t>
      </w:r>
    </w:p>
    <w:p w14:paraId="05867B38"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Caponecchia, C.; Branch, S.; Murray, J.P. Development of a taxonomy of workplace bullying intervention types: Informing research directions and supporting organizational decision making. </w:t>
      </w:r>
      <w:r w:rsidRPr="00F56485">
        <w:rPr>
          <w:rFonts w:ascii="Palatino Linotype" w:hAnsi="Palatino Linotype"/>
          <w:i/>
          <w:iCs/>
          <w:sz w:val="18"/>
          <w:szCs w:val="18"/>
        </w:rPr>
        <w:t xml:space="preserve">Group &amp; Organization Management </w:t>
      </w:r>
      <w:r w:rsidRPr="00F56485">
        <w:rPr>
          <w:rFonts w:ascii="Palatino Linotype" w:hAnsi="Palatino Linotype"/>
          <w:b/>
          <w:bCs/>
          <w:sz w:val="18"/>
          <w:szCs w:val="18"/>
        </w:rPr>
        <w:t>2020</w:t>
      </w:r>
      <w:r w:rsidRPr="00F56485">
        <w:rPr>
          <w:rFonts w:ascii="Palatino Linotype" w:hAnsi="Palatino Linotype"/>
          <w:sz w:val="18"/>
          <w:szCs w:val="18"/>
        </w:rPr>
        <w:t>,</w:t>
      </w:r>
      <w:r w:rsidRPr="00F56485">
        <w:rPr>
          <w:rFonts w:ascii="Palatino Linotype" w:hAnsi="Palatino Linotype"/>
          <w:i/>
          <w:iCs/>
          <w:sz w:val="18"/>
          <w:szCs w:val="18"/>
        </w:rPr>
        <w:t> 45(1)</w:t>
      </w:r>
      <w:r w:rsidRPr="00F56485">
        <w:rPr>
          <w:rFonts w:ascii="Palatino Linotype" w:hAnsi="Palatino Linotype"/>
          <w:sz w:val="18"/>
          <w:szCs w:val="18"/>
        </w:rPr>
        <w:t>, 103–133.</w:t>
      </w:r>
      <w:r w:rsidRPr="00F56485">
        <w:rPr>
          <w:rFonts w:ascii="Palatino Linotype" w:hAnsi="Palatino Linotype" w:hint="eastAsia"/>
          <w:sz w:val="18"/>
          <w:szCs w:val="18"/>
          <w:rtl/>
        </w:rPr>
        <w:t>‏</w:t>
      </w:r>
    </w:p>
    <w:p w14:paraId="1331BB0F"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Edwards, M.; Blackwood, K.M. Artful interventions for workplace bullying: Exploring forum theatre. </w:t>
      </w:r>
      <w:r w:rsidRPr="00F56485">
        <w:rPr>
          <w:rFonts w:ascii="Palatino Linotype" w:hAnsi="Palatino Linotype"/>
          <w:i/>
          <w:iCs/>
          <w:sz w:val="18"/>
          <w:szCs w:val="18"/>
        </w:rPr>
        <w:t xml:space="preserve">Journal of Workplace Learning </w:t>
      </w:r>
      <w:r w:rsidRPr="00F56485">
        <w:rPr>
          <w:rFonts w:ascii="Palatino Linotype" w:hAnsi="Palatino Linotype"/>
          <w:b/>
          <w:bCs/>
          <w:sz w:val="18"/>
          <w:szCs w:val="18"/>
        </w:rPr>
        <w:t>2017</w:t>
      </w:r>
      <w:r w:rsidRPr="00F56485">
        <w:rPr>
          <w:rFonts w:ascii="Palatino Linotype" w:hAnsi="Palatino Linotype"/>
          <w:sz w:val="18"/>
          <w:szCs w:val="18"/>
        </w:rPr>
        <w:t>,</w:t>
      </w:r>
      <w:r w:rsidRPr="00F56485">
        <w:rPr>
          <w:rFonts w:ascii="Palatino Linotype" w:hAnsi="Palatino Linotype"/>
          <w:i/>
          <w:iCs/>
          <w:sz w:val="18"/>
          <w:szCs w:val="18"/>
        </w:rPr>
        <w:t xml:space="preserve"> 29(1)</w:t>
      </w:r>
      <w:r w:rsidRPr="00F56485">
        <w:rPr>
          <w:rFonts w:ascii="Palatino Linotype" w:hAnsi="Palatino Linotype"/>
          <w:sz w:val="18"/>
          <w:szCs w:val="18"/>
        </w:rPr>
        <w:t>, 37–48.</w:t>
      </w:r>
    </w:p>
    <w:p w14:paraId="75E1EC43"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Murray, J.P.; Branch, S.; Caponecchia, C. Success factors in workplace bullying interventions. </w:t>
      </w:r>
      <w:r w:rsidRPr="00F56485">
        <w:rPr>
          <w:rFonts w:ascii="Palatino Linotype" w:hAnsi="Palatino Linotype"/>
          <w:i/>
          <w:iCs/>
          <w:sz w:val="18"/>
          <w:szCs w:val="18"/>
        </w:rPr>
        <w:t>International Journal of Workplace Health Management</w:t>
      </w:r>
      <w:r w:rsidRPr="00F56485">
        <w:rPr>
          <w:rFonts w:ascii="Palatino Linotype" w:hAnsi="Palatino Linotype"/>
          <w:b/>
          <w:bCs/>
          <w:sz w:val="18"/>
          <w:szCs w:val="18"/>
        </w:rPr>
        <w:t xml:space="preserve"> 2019</w:t>
      </w:r>
      <w:r w:rsidRPr="00F56485">
        <w:rPr>
          <w:rFonts w:ascii="Palatino Linotype" w:hAnsi="Palatino Linotype"/>
          <w:sz w:val="18"/>
          <w:szCs w:val="18"/>
        </w:rPr>
        <w:t xml:space="preserve">, </w:t>
      </w:r>
      <w:r w:rsidRPr="00F56485">
        <w:rPr>
          <w:rFonts w:ascii="Palatino Linotype" w:hAnsi="Palatino Linotype"/>
          <w:i/>
          <w:iCs/>
          <w:sz w:val="18"/>
          <w:szCs w:val="18"/>
        </w:rPr>
        <w:t>13(3)</w:t>
      </w:r>
      <w:r w:rsidRPr="00F56485">
        <w:rPr>
          <w:rFonts w:ascii="Palatino Linotype" w:hAnsi="Palatino Linotype"/>
          <w:sz w:val="18"/>
          <w:szCs w:val="18"/>
        </w:rPr>
        <w:t>, 321–339</w:t>
      </w:r>
      <w:r w:rsidRPr="00F56485">
        <w:rPr>
          <w:rFonts w:ascii="Palatino Linotype" w:hAnsi="Palatino Linotype"/>
          <w:i/>
          <w:iCs/>
          <w:sz w:val="18"/>
          <w:szCs w:val="18"/>
        </w:rPr>
        <w:t>.</w:t>
      </w:r>
      <w:r w:rsidRPr="00F56485">
        <w:rPr>
          <w:rFonts w:ascii="Palatino Linotype" w:hAnsi="Palatino Linotype" w:hint="eastAsia"/>
          <w:i/>
          <w:iCs/>
          <w:sz w:val="18"/>
          <w:szCs w:val="18"/>
          <w:rtl/>
        </w:rPr>
        <w:t>‏</w:t>
      </w:r>
    </w:p>
    <w:p w14:paraId="7731C0EB"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Olsen, J.M.; </w:t>
      </w:r>
      <w:proofErr w:type="spellStart"/>
      <w:r w:rsidRPr="00F56485">
        <w:rPr>
          <w:rFonts w:ascii="Palatino Linotype" w:hAnsi="Palatino Linotype"/>
          <w:sz w:val="18"/>
          <w:szCs w:val="18"/>
        </w:rPr>
        <w:t>Aschenbrenner</w:t>
      </w:r>
      <w:proofErr w:type="spellEnd"/>
      <w:r w:rsidRPr="00F56485">
        <w:rPr>
          <w:rFonts w:ascii="Palatino Linotype" w:hAnsi="Palatino Linotype"/>
          <w:sz w:val="18"/>
          <w:szCs w:val="18"/>
        </w:rPr>
        <w:t xml:space="preserve">, A.; Merkel, R.; </w:t>
      </w:r>
      <w:proofErr w:type="spellStart"/>
      <w:r w:rsidRPr="00F56485">
        <w:rPr>
          <w:rFonts w:ascii="Palatino Linotype" w:hAnsi="Palatino Linotype"/>
          <w:sz w:val="18"/>
          <w:szCs w:val="18"/>
        </w:rPr>
        <w:t>Pehler</w:t>
      </w:r>
      <w:proofErr w:type="spellEnd"/>
      <w:r w:rsidRPr="00F56485">
        <w:rPr>
          <w:rFonts w:ascii="Palatino Linotype" w:hAnsi="Palatino Linotype"/>
          <w:sz w:val="18"/>
          <w:szCs w:val="18"/>
        </w:rPr>
        <w:t xml:space="preserve">, S.R.; Sargent, L.; </w:t>
      </w:r>
      <w:proofErr w:type="spellStart"/>
      <w:r w:rsidRPr="00F56485">
        <w:rPr>
          <w:rFonts w:ascii="Palatino Linotype" w:hAnsi="Palatino Linotype"/>
          <w:sz w:val="18"/>
          <w:szCs w:val="18"/>
        </w:rPr>
        <w:t>Sperstad</w:t>
      </w:r>
      <w:proofErr w:type="spellEnd"/>
      <w:r w:rsidRPr="00F56485">
        <w:rPr>
          <w:rFonts w:ascii="Palatino Linotype" w:hAnsi="Palatino Linotype"/>
          <w:sz w:val="18"/>
          <w:szCs w:val="18"/>
        </w:rPr>
        <w:t>, R. A mixed-methods systematic review of interventions to address incivility in nursing. </w:t>
      </w:r>
      <w:r w:rsidRPr="00F56485">
        <w:rPr>
          <w:rFonts w:ascii="Palatino Linotype" w:hAnsi="Palatino Linotype"/>
          <w:i/>
          <w:iCs/>
          <w:sz w:val="18"/>
          <w:szCs w:val="18"/>
        </w:rPr>
        <w:t xml:space="preserve">Journal of Nursing Education </w:t>
      </w:r>
      <w:r w:rsidRPr="00F56485">
        <w:rPr>
          <w:rFonts w:ascii="Palatino Linotype" w:hAnsi="Palatino Linotype"/>
          <w:b/>
          <w:bCs/>
          <w:sz w:val="18"/>
          <w:szCs w:val="18"/>
        </w:rPr>
        <w:t>2020</w:t>
      </w:r>
      <w:r w:rsidRPr="00F56485">
        <w:rPr>
          <w:rFonts w:ascii="Palatino Linotype" w:hAnsi="Palatino Linotype"/>
          <w:sz w:val="18"/>
          <w:szCs w:val="18"/>
        </w:rPr>
        <w:t>,</w:t>
      </w:r>
      <w:r w:rsidRPr="00F56485">
        <w:rPr>
          <w:rFonts w:ascii="Palatino Linotype" w:hAnsi="Palatino Linotype"/>
          <w:i/>
          <w:iCs/>
          <w:sz w:val="18"/>
          <w:szCs w:val="18"/>
        </w:rPr>
        <w:t> 59(6)</w:t>
      </w:r>
      <w:r w:rsidRPr="00F56485">
        <w:rPr>
          <w:rFonts w:ascii="Palatino Linotype" w:hAnsi="Palatino Linotype"/>
          <w:sz w:val="18"/>
          <w:szCs w:val="18"/>
        </w:rPr>
        <w:t>, 319–326.</w:t>
      </w:r>
      <w:r w:rsidRPr="00F56485">
        <w:rPr>
          <w:rFonts w:ascii="Palatino Linotype" w:hAnsi="Palatino Linotype" w:hint="eastAsia"/>
          <w:sz w:val="18"/>
          <w:szCs w:val="18"/>
          <w:rtl/>
        </w:rPr>
        <w:t>‏</w:t>
      </w:r>
    </w:p>
    <w:p w14:paraId="4AC2FDDE"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Salin</w:t>
      </w:r>
      <w:proofErr w:type="spellEnd"/>
      <w:r w:rsidRPr="00F56485">
        <w:rPr>
          <w:rFonts w:ascii="Palatino Linotype" w:hAnsi="Palatino Linotype"/>
          <w:sz w:val="18"/>
          <w:szCs w:val="18"/>
        </w:rPr>
        <w:t xml:space="preserve">, D.; Cowan, </w:t>
      </w:r>
      <w:proofErr w:type="spellStart"/>
      <w:r w:rsidRPr="00F56485">
        <w:rPr>
          <w:rFonts w:ascii="Palatino Linotype" w:hAnsi="Palatino Linotype"/>
          <w:sz w:val="18"/>
          <w:szCs w:val="18"/>
        </w:rPr>
        <w:t>R.L</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Adewumi</w:t>
      </w:r>
      <w:proofErr w:type="spellEnd"/>
      <w:r w:rsidRPr="00F56485">
        <w:rPr>
          <w:rFonts w:ascii="Palatino Linotype" w:hAnsi="Palatino Linotype"/>
          <w:sz w:val="18"/>
          <w:szCs w:val="18"/>
        </w:rPr>
        <w:t xml:space="preserve">, O.; </w:t>
      </w:r>
      <w:proofErr w:type="spellStart"/>
      <w:r w:rsidRPr="00F56485">
        <w:rPr>
          <w:rFonts w:ascii="Palatino Linotype" w:hAnsi="Palatino Linotype"/>
          <w:sz w:val="18"/>
          <w:szCs w:val="18"/>
        </w:rPr>
        <w:t>Apospori</w:t>
      </w:r>
      <w:proofErr w:type="spellEnd"/>
      <w:r w:rsidRPr="00F56485">
        <w:rPr>
          <w:rFonts w:ascii="Palatino Linotype" w:hAnsi="Palatino Linotype"/>
          <w:sz w:val="18"/>
          <w:szCs w:val="18"/>
        </w:rPr>
        <w:t xml:space="preserve">, E.; </w:t>
      </w:r>
      <w:proofErr w:type="spellStart"/>
      <w:r w:rsidRPr="00F56485">
        <w:rPr>
          <w:rFonts w:ascii="Palatino Linotype" w:hAnsi="Palatino Linotype"/>
          <w:sz w:val="18"/>
          <w:szCs w:val="18"/>
        </w:rPr>
        <w:t>Bochantin</w:t>
      </w:r>
      <w:proofErr w:type="spellEnd"/>
      <w:r w:rsidRPr="00F56485">
        <w:rPr>
          <w:rFonts w:ascii="Palatino Linotype" w:hAnsi="Palatino Linotype"/>
          <w:sz w:val="18"/>
          <w:szCs w:val="18"/>
        </w:rPr>
        <w:t xml:space="preserve">, J.; D’Cruz, P.; … </w:t>
      </w:r>
      <w:proofErr w:type="spellStart"/>
      <w:r w:rsidRPr="00F56485">
        <w:rPr>
          <w:rFonts w:ascii="Palatino Linotype" w:hAnsi="Palatino Linotype"/>
          <w:sz w:val="18"/>
          <w:szCs w:val="18"/>
        </w:rPr>
        <w:t>Işik</w:t>
      </w:r>
      <w:proofErr w:type="spellEnd"/>
      <w:r w:rsidRPr="00F56485">
        <w:rPr>
          <w:rFonts w:ascii="Palatino Linotype" w:hAnsi="Palatino Linotype"/>
          <w:sz w:val="18"/>
          <w:szCs w:val="18"/>
        </w:rPr>
        <w:t>, I. Prevention of and interventions in workplace bullying: A global study of human resource professionals’ reflections on preferred action.</w:t>
      </w:r>
      <w:r w:rsidRPr="00F56485">
        <w:rPr>
          <w:rFonts w:ascii="Palatino Linotype" w:hAnsi="Palatino Linotype"/>
          <w:i/>
          <w:iCs/>
          <w:sz w:val="18"/>
          <w:szCs w:val="18"/>
        </w:rPr>
        <w:t xml:space="preserve"> International Journal of Human Resource Management </w:t>
      </w:r>
      <w:r w:rsidRPr="00F56485">
        <w:rPr>
          <w:rFonts w:ascii="Palatino Linotype" w:hAnsi="Palatino Linotype"/>
          <w:b/>
          <w:bCs/>
          <w:sz w:val="18"/>
          <w:szCs w:val="18"/>
        </w:rPr>
        <w:t>2018</w:t>
      </w:r>
      <w:r w:rsidRPr="00F56485">
        <w:rPr>
          <w:rFonts w:ascii="Palatino Linotype" w:hAnsi="Palatino Linotype"/>
          <w:sz w:val="18"/>
          <w:szCs w:val="18"/>
        </w:rPr>
        <w:t xml:space="preserve">, </w:t>
      </w:r>
      <w:r w:rsidRPr="00F56485">
        <w:rPr>
          <w:rFonts w:ascii="Palatino Linotype" w:hAnsi="Palatino Linotype"/>
          <w:i/>
          <w:iCs/>
          <w:sz w:val="18"/>
          <w:szCs w:val="18"/>
        </w:rPr>
        <w:t>31(20)</w:t>
      </w:r>
      <w:r w:rsidRPr="00F56485">
        <w:rPr>
          <w:rFonts w:ascii="Palatino Linotype" w:hAnsi="Palatino Linotype"/>
          <w:sz w:val="18"/>
          <w:szCs w:val="18"/>
        </w:rPr>
        <w:t>, 2622–2644.</w:t>
      </w:r>
    </w:p>
    <w:p w14:paraId="35920949"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 xml:space="preserve">Howard, M.S.; </w:t>
      </w:r>
      <w:proofErr w:type="spellStart"/>
      <w:r w:rsidRPr="00F56485">
        <w:rPr>
          <w:rFonts w:ascii="Palatino Linotype" w:hAnsi="Palatino Linotype"/>
          <w:sz w:val="18"/>
          <w:szCs w:val="18"/>
        </w:rPr>
        <w:t>Embree</w:t>
      </w:r>
      <w:proofErr w:type="spellEnd"/>
      <w:r w:rsidRPr="00F56485">
        <w:rPr>
          <w:rFonts w:ascii="Palatino Linotype" w:hAnsi="Palatino Linotype"/>
          <w:sz w:val="18"/>
          <w:szCs w:val="18"/>
        </w:rPr>
        <w:t xml:space="preserve">, </w:t>
      </w:r>
      <w:proofErr w:type="spellStart"/>
      <w:r w:rsidRPr="00F56485">
        <w:rPr>
          <w:rFonts w:ascii="Palatino Linotype" w:hAnsi="Palatino Linotype"/>
          <w:sz w:val="18"/>
          <w:szCs w:val="18"/>
        </w:rPr>
        <w:t>J.L</w:t>
      </w:r>
      <w:proofErr w:type="spellEnd"/>
      <w:r w:rsidRPr="00F56485">
        <w:rPr>
          <w:rFonts w:ascii="Palatino Linotype" w:hAnsi="Palatino Linotype"/>
          <w:sz w:val="18"/>
          <w:szCs w:val="18"/>
        </w:rPr>
        <w:t>. Educational intervention improves communication abilities of nurses encountering workplace incivility. </w:t>
      </w:r>
      <w:r w:rsidRPr="00F56485">
        <w:rPr>
          <w:rFonts w:ascii="Palatino Linotype" w:hAnsi="Palatino Linotype"/>
          <w:i/>
          <w:iCs/>
          <w:sz w:val="18"/>
          <w:szCs w:val="18"/>
        </w:rPr>
        <w:t xml:space="preserve">Journal of Continuing Education in Nursing </w:t>
      </w:r>
      <w:r w:rsidRPr="00F56485">
        <w:rPr>
          <w:rFonts w:ascii="Palatino Linotype" w:hAnsi="Palatino Linotype"/>
          <w:b/>
          <w:bCs/>
          <w:sz w:val="18"/>
          <w:szCs w:val="18"/>
        </w:rPr>
        <w:t>2020</w:t>
      </w:r>
      <w:r w:rsidRPr="00F56485">
        <w:rPr>
          <w:rFonts w:ascii="Palatino Linotype" w:hAnsi="Palatino Linotype"/>
          <w:sz w:val="18"/>
          <w:szCs w:val="18"/>
        </w:rPr>
        <w:t>,</w:t>
      </w:r>
      <w:r w:rsidRPr="00F56485">
        <w:rPr>
          <w:rFonts w:ascii="Palatino Linotype" w:hAnsi="Palatino Linotype"/>
          <w:i/>
          <w:iCs/>
          <w:sz w:val="18"/>
          <w:szCs w:val="18"/>
        </w:rPr>
        <w:t> 51(3)</w:t>
      </w:r>
      <w:r w:rsidRPr="00F56485">
        <w:rPr>
          <w:rFonts w:ascii="Palatino Linotype" w:hAnsi="Palatino Linotype"/>
          <w:sz w:val="18"/>
          <w:szCs w:val="18"/>
        </w:rPr>
        <w:t>, 138–144.</w:t>
      </w:r>
      <w:r w:rsidRPr="00F56485">
        <w:rPr>
          <w:rFonts w:ascii="Palatino Linotype" w:hAnsi="Palatino Linotype" w:hint="eastAsia"/>
          <w:sz w:val="18"/>
          <w:szCs w:val="18"/>
          <w:rtl/>
        </w:rPr>
        <w:t>‏</w:t>
      </w:r>
    </w:p>
    <w:p w14:paraId="3E7B14FB"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t>Simpson, A.V.; Farr-Wharton, B.; Reddy, P. Cultivating organizational compassion in healthcare. </w:t>
      </w:r>
      <w:r w:rsidRPr="00F56485">
        <w:rPr>
          <w:rFonts w:ascii="Palatino Linotype" w:hAnsi="Palatino Linotype"/>
          <w:i/>
          <w:iCs/>
          <w:sz w:val="18"/>
          <w:szCs w:val="18"/>
        </w:rPr>
        <w:t xml:space="preserve">Journal of Management &amp; Organization </w:t>
      </w:r>
      <w:r w:rsidRPr="00F56485">
        <w:rPr>
          <w:rFonts w:ascii="Palatino Linotype" w:hAnsi="Palatino Linotype"/>
          <w:b/>
          <w:bCs/>
          <w:sz w:val="18"/>
          <w:szCs w:val="18"/>
        </w:rPr>
        <w:t>2020</w:t>
      </w:r>
      <w:r w:rsidRPr="00F56485">
        <w:rPr>
          <w:rFonts w:ascii="Palatino Linotype" w:hAnsi="Palatino Linotype"/>
          <w:sz w:val="18"/>
          <w:szCs w:val="18"/>
        </w:rPr>
        <w:t>, </w:t>
      </w:r>
      <w:r w:rsidRPr="00F56485">
        <w:rPr>
          <w:rFonts w:ascii="Palatino Linotype" w:hAnsi="Palatino Linotype"/>
          <w:i/>
          <w:iCs/>
          <w:sz w:val="18"/>
          <w:szCs w:val="18"/>
        </w:rPr>
        <w:t>26(3)</w:t>
      </w:r>
      <w:r w:rsidRPr="00F56485">
        <w:rPr>
          <w:rFonts w:ascii="Palatino Linotype" w:hAnsi="Palatino Linotype"/>
          <w:sz w:val="18"/>
          <w:szCs w:val="18"/>
        </w:rPr>
        <w:t>, 340–354.</w:t>
      </w:r>
      <w:r w:rsidRPr="00F56485">
        <w:rPr>
          <w:rFonts w:ascii="Palatino Linotype" w:hAnsi="Palatino Linotype" w:hint="eastAsia"/>
          <w:sz w:val="18"/>
          <w:szCs w:val="18"/>
          <w:rtl/>
        </w:rPr>
        <w:t>‏</w:t>
      </w:r>
    </w:p>
    <w:p w14:paraId="12E0A466"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Delors</w:t>
      </w:r>
      <w:proofErr w:type="spellEnd"/>
      <w:r w:rsidRPr="00F56485">
        <w:rPr>
          <w:rFonts w:ascii="Palatino Linotype" w:hAnsi="Palatino Linotype"/>
          <w:sz w:val="18"/>
          <w:szCs w:val="18"/>
        </w:rPr>
        <w:t xml:space="preserve">, J. </w:t>
      </w:r>
      <w:r w:rsidRPr="00F56485">
        <w:rPr>
          <w:rFonts w:ascii="Palatino Linotype" w:hAnsi="Palatino Linotype"/>
          <w:i/>
          <w:iCs/>
          <w:sz w:val="18"/>
          <w:szCs w:val="18"/>
        </w:rPr>
        <w:t>Report to UNESCO on Education for the 21st Century. Learning: A Treasure Within</w:t>
      </w:r>
      <w:r w:rsidRPr="00F56485">
        <w:rPr>
          <w:rFonts w:ascii="Palatino Linotype" w:hAnsi="Palatino Linotype"/>
          <w:sz w:val="18"/>
          <w:szCs w:val="18"/>
        </w:rPr>
        <w:t>; UNESCO: Paris, France, 1996.</w:t>
      </w:r>
    </w:p>
    <w:p w14:paraId="4F0F8DE8"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color w:val="333333"/>
          <w:spacing w:val="2"/>
          <w:sz w:val="18"/>
          <w:szCs w:val="18"/>
          <w:shd w:val="clear" w:color="auto" w:fill="FCFCFC"/>
        </w:rPr>
      </w:pPr>
      <w:proofErr w:type="spellStart"/>
      <w:r w:rsidRPr="00F56485">
        <w:rPr>
          <w:rFonts w:ascii="Palatino Linotype" w:hAnsi="Palatino Linotype"/>
          <w:color w:val="333333"/>
          <w:spacing w:val="2"/>
          <w:sz w:val="18"/>
          <w:szCs w:val="18"/>
          <w:shd w:val="clear" w:color="auto" w:fill="FCFCFC"/>
        </w:rPr>
        <w:t>Delors</w:t>
      </w:r>
      <w:proofErr w:type="spellEnd"/>
      <w:r w:rsidRPr="00F56485">
        <w:rPr>
          <w:rFonts w:ascii="Palatino Linotype" w:hAnsi="Palatino Linotype"/>
          <w:color w:val="333333"/>
          <w:spacing w:val="2"/>
          <w:sz w:val="18"/>
          <w:szCs w:val="18"/>
          <w:shd w:val="clear" w:color="auto" w:fill="FCFCFC"/>
        </w:rPr>
        <w:t xml:space="preserve">, J. </w:t>
      </w:r>
      <w:r w:rsidRPr="00F56485">
        <w:rPr>
          <w:rFonts w:ascii="Palatino Linotype" w:hAnsi="Palatino Linotype"/>
          <w:i/>
          <w:iCs/>
          <w:color w:val="333333"/>
          <w:spacing w:val="2"/>
          <w:sz w:val="18"/>
          <w:szCs w:val="18"/>
          <w:shd w:val="clear" w:color="auto" w:fill="FCFCFC"/>
        </w:rPr>
        <w:t>UNESCO Task Force on Education for the 21st Century</w:t>
      </w:r>
      <w:r w:rsidRPr="00F56485">
        <w:rPr>
          <w:rFonts w:ascii="Palatino Linotype" w:hAnsi="Palatino Linotype"/>
          <w:color w:val="333333"/>
          <w:spacing w:val="2"/>
          <w:sz w:val="18"/>
          <w:szCs w:val="18"/>
          <w:shd w:val="clear" w:color="auto" w:fill="FCFCFC"/>
        </w:rPr>
        <w:t>; UNESCO: Paris, France, 2012. Available online: </w:t>
      </w:r>
      <w:r w:rsidRPr="00F56485">
        <w:rPr>
          <w:rFonts w:ascii="Palatino Linotype" w:hAnsi="Palatino Linotype"/>
          <w:color w:val="333333"/>
          <w:sz w:val="18"/>
          <w:szCs w:val="18"/>
        </w:rPr>
        <w:t>http://www.unesco.org/</w:t>
      </w:r>
      <w:r w:rsidRPr="00F56485">
        <w:rPr>
          <w:rFonts w:ascii="Palatino Linotype" w:hAnsi="Palatino Linotype"/>
          <w:color w:val="333333"/>
          <w:spacing w:val="2"/>
          <w:sz w:val="18"/>
          <w:szCs w:val="18"/>
          <w:shd w:val="clear" w:color="auto" w:fill="FCFCFC"/>
        </w:rPr>
        <w:t xml:space="preserve"> (</w:t>
      </w:r>
      <w:r w:rsidRPr="00F56485">
        <w:rPr>
          <w:rFonts w:ascii="Palatino Linotype" w:hAnsi="Palatino Linotype"/>
          <w:sz w:val="18"/>
          <w:szCs w:val="18"/>
        </w:rPr>
        <w:t>accessed on 03.02.2021</w:t>
      </w:r>
      <w:r w:rsidRPr="00F56485">
        <w:rPr>
          <w:rFonts w:ascii="Palatino Linotype" w:hAnsi="Palatino Linotype"/>
          <w:color w:val="333333"/>
          <w:spacing w:val="2"/>
          <w:sz w:val="18"/>
          <w:szCs w:val="18"/>
          <w:shd w:val="clear" w:color="auto" w:fill="FCFCFC"/>
        </w:rPr>
        <w:t>).</w:t>
      </w:r>
    </w:p>
    <w:p w14:paraId="22C3E79B"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color w:val="333333"/>
          <w:spacing w:val="2"/>
          <w:sz w:val="18"/>
          <w:szCs w:val="18"/>
          <w:shd w:val="clear" w:color="auto" w:fill="FCFCFC"/>
        </w:rPr>
      </w:pPr>
      <w:proofErr w:type="spellStart"/>
      <w:r w:rsidRPr="00F56485">
        <w:rPr>
          <w:rFonts w:ascii="Palatino Linotype" w:hAnsi="Palatino Linotype"/>
          <w:color w:val="333333"/>
          <w:spacing w:val="2"/>
          <w:sz w:val="18"/>
          <w:szCs w:val="18"/>
          <w:shd w:val="clear" w:color="auto" w:fill="FCFCFC"/>
        </w:rPr>
        <w:t>Delors</w:t>
      </w:r>
      <w:proofErr w:type="spellEnd"/>
      <w:r w:rsidRPr="00F56485">
        <w:rPr>
          <w:rFonts w:ascii="Palatino Linotype" w:hAnsi="Palatino Linotype"/>
          <w:color w:val="333333"/>
          <w:spacing w:val="2"/>
          <w:sz w:val="18"/>
          <w:szCs w:val="18"/>
          <w:shd w:val="clear" w:color="auto" w:fill="FCFCFC"/>
        </w:rPr>
        <w:t xml:space="preserve">, J. The treasure within: Learning to know, learning to do, learning to live </w:t>
      </w:r>
      <w:proofErr w:type="gramStart"/>
      <w:r w:rsidRPr="00F56485">
        <w:rPr>
          <w:rFonts w:ascii="Palatino Linotype" w:hAnsi="Palatino Linotype"/>
          <w:color w:val="333333"/>
          <w:spacing w:val="2"/>
          <w:sz w:val="18"/>
          <w:szCs w:val="18"/>
          <w:shd w:val="clear" w:color="auto" w:fill="FCFCFC"/>
        </w:rPr>
        <w:t>together</w:t>
      </w:r>
      <w:proofErr w:type="gramEnd"/>
      <w:r w:rsidRPr="00F56485">
        <w:rPr>
          <w:rFonts w:ascii="Palatino Linotype" w:hAnsi="Palatino Linotype"/>
          <w:color w:val="333333"/>
          <w:spacing w:val="2"/>
          <w:sz w:val="18"/>
          <w:szCs w:val="18"/>
          <w:shd w:val="clear" w:color="auto" w:fill="FCFCFC"/>
        </w:rPr>
        <w:t xml:space="preserve"> and learning to be. What is the value of that treasure 15 years after its publication? </w:t>
      </w:r>
      <w:r w:rsidRPr="00F56485">
        <w:rPr>
          <w:rFonts w:ascii="Palatino Linotype" w:hAnsi="Palatino Linotype"/>
          <w:i/>
          <w:iCs/>
          <w:color w:val="333333"/>
          <w:spacing w:val="2"/>
          <w:sz w:val="18"/>
          <w:szCs w:val="18"/>
          <w:shd w:val="clear" w:color="auto" w:fill="FCFCFC"/>
        </w:rPr>
        <w:t>International Review of Education</w:t>
      </w:r>
      <w:r w:rsidRPr="00F56485">
        <w:rPr>
          <w:rFonts w:ascii="Palatino Linotype" w:hAnsi="Palatino Linotype"/>
          <w:color w:val="333333"/>
          <w:spacing w:val="2"/>
          <w:sz w:val="18"/>
          <w:szCs w:val="18"/>
          <w:shd w:val="clear" w:color="auto" w:fill="FCFCFC"/>
        </w:rPr>
        <w:t xml:space="preserve"> </w:t>
      </w:r>
      <w:r w:rsidRPr="00F56485">
        <w:rPr>
          <w:rFonts w:ascii="Palatino Linotype" w:hAnsi="Palatino Linotype"/>
          <w:b/>
          <w:bCs/>
          <w:color w:val="333333"/>
          <w:spacing w:val="2"/>
          <w:sz w:val="18"/>
          <w:szCs w:val="18"/>
          <w:shd w:val="clear" w:color="auto" w:fill="FCFCFC"/>
        </w:rPr>
        <w:t>2013</w:t>
      </w:r>
      <w:r w:rsidRPr="00F56485">
        <w:rPr>
          <w:rFonts w:ascii="Palatino Linotype" w:hAnsi="Palatino Linotype"/>
          <w:color w:val="333333"/>
          <w:spacing w:val="2"/>
          <w:sz w:val="18"/>
          <w:szCs w:val="18"/>
          <w:shd w:val="clear" w:color="auto" w:fill="FCFCFC"/>
        </w:rPr>
        <w:t>, </w:t>
      </w:r>
      <w:r w:rsidRPr="00F56485">
        <w:rPr>
          <w:rFonts w:ascii="Palatino Linotype" w:hAnsi="Palatino Linotype"/>
          <w:i/>
          <w:iCs/>
          <w:color w:val="333333"/>
          <w:spacing w:val="2"/>
          <w:sz w:val="18"/>
          <w:szCs w:val="18"/>
          <w:shd w:val="clear" w:color="auto" w:fill="FCFCFC"/>
        </w:rPr>
        <w:t>59(3)</w:t>
      </w:r>
      <w:r w:rsidRPr="00F56485">
        <w:rPr>
          <w:rFonts w:ascii="Palatino Linotype" w:hAnsi="Palatino Linotype"/>
          <w:color w:val="333333"/>
          <w:spacing w:val="2"/>
          <w:sz w:val="18"/>
          <w:szCs w:val="18"/>
          <w:shd w:val="clear" w:color="auto" w:fill="FCFCFC"/>
        </w:rPr>
        <w:t>, 319–330.</w:t>
      </w:r>
      <w:r w:rsidRPr="00F56485">
        <w:rPr>
          <w:rFonts w:ascii="Palatino Linotype" w:hAnsi="Palatino Linotype" w:hint="eastAsia"/>
          <w:color w:val="333333"/>
          <w:spacing w:val="2"/>
          <w:sz w:val="18"/>
          <w:szCs w:val="18"/>
          <w:shd w:val="clear" w:color="auto" w:fill="FCFCFC"/>
          <w:rtl/>
        </w:rPr>
        <w:t>‏</w:t>
      </w:r>
    </w:p>
    <w:p w14:paraId="5098F57B"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Ghorbani</w:t>
      </w:r>
      <w:proofErr w:type="spellEnd"/>
      <w:r w:rsidRPr="00F56485">
        <w:rPr>
          <w:rFonts w:ascii="Palatino Linotype" w:hAnsi="Palatino Linotype"/>
          <w:sz w:val="18"/>
          <w:szCs w:val="18"/>
        </w:rPr>
        <w:t xml:space="preserve">, S.; Ebrahim, S.; Jafari, M.; Sharifian, F. Learning to be: Teachers’ competences and practical solutions: A step towards sustainable development. </w:t>
      </w:r>
      <w:r w:rsidRPr="00F56485">
        <w:rPr>
          <w:rFonts w:ascii="Palatino Linotype" w:hAnsi="Palatino Linotype"/>
          <w:i/>
          <w:iCs/>
          <w:sz w:val="18"/>
          <w:szCs w:val="18"/>
        </w:rPr>
        <w:t xml:space="preserve">Journal of Teacher Education for Sustainability </w:t>
      </w:r>
      <w:r w:rsidRPr="00F56485">
        <w:rPr>
          <w:rFonts w:ascii="Palatino Linotype" w:hAnsi="Palatino Linotype"/>
          <w:b/>
          <w:bCs/>
          <w:sz w:val="18"/>
          <w:szCs w:val="18"/>
        </w:rPr>
        <w:t>2018</w:t>
      </w:r>
      <w:r w:rsidRPr="00F56485">
        <w:rPr>
          <w:rFonts w:ascii="Palatino Linotype" w:hAnsi="Palatino Linotype"/>
          <w:sz w:val="18"/>
          <w:szCs w:val="18"/>
        </w:rPr>
        <w:t>,</w:t>
      </w:r>
      <w:r w:rsidRPr="00F56485">
        <w:rPr>
          <w:rFonts w:ascii="Palatino Linotype" w:hAnsi="Palatino Linotype"/>
          <w:i/>
          <w:iCs/>
          <w:sz w:val="18"/>
          <w:szCs w:val="18"/>
        </w:rPr>
        <w:t xml:space="preserve"> 20(1)</w:t>
      </w:r>
      <w:r w:rsidRPr="00F56485">
        <w:rPr>
          <w:rFonts w:ascii="Palatino Linotype" w:hAnsi="Palatino Linotype"/>
          <w:sz w:val="18"/>
          <w:szCs w:val="18"/>
        </w:rPr>
        <w:t>, 20–45.</w:t>
      </w:r>
    </w:p>
    <w:p w14:paraId="170E572A"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cs="Arial"/>
          <w:color w:val="222222"/>
          <w:sz w:val="18"/>
          <w:szCs w:val="18"/>
          <w:shd w:val="clear" w:color="auto" w:fill="FFFFFF"/>
        </w:rPr>
      </w:pPr>
      <w:r w:rsidRPr="00F56485">
        <w:rPr>
          <w:rFonts w:ascii="Palatino Linotype" w:hAnsi="Palatino Linotype" w:cs="Arial"/>
          <w:color w:val="222222"/>
          <w:sz w:val="18"/>
          <w:szCs w:val="18"/>
          <w:shd w:val="clear" w:color="auto" w:fill="FFFFFF"/>
        </w:rPr>
        <w:t xml:space="preserve">Shaw, R.; Takeuchi, Y.; </w:t>
      </w:r>
      <w:proofErr w:type="spellStart"/>
      <w:r w:rsidRPr="00F56485">
        <w:rPr>
          <w:rFonts w:ascii="Palatino Linotype" w:hAnsi="Palatino Linotype" w:cs="Arial"/>
          <w:color w:val="222222"/>
          <w:sz w:val="18"/>
          <w:szCs w:val="18"/>
          <w:shd w:val="clear" w:color="auto" w:fill="FFFFFF"/>
        </w:rPr>
        <w:t>Rouhban</w:t>
      </w:r>
      <w:proofErr w:type="spellEnd"/>
      <w:r w:rsidRPr="00F56485">
        <w:rPr>
          <w:rFonts w:ascii="Palatino Linotype" w:hAnsi="Palatino Linotype" w:cs="Arial"/>
          <w:color w:val="222222"/>
          <w:sz w:val="18"/>
          <w:szCs w:val="18"/>
          <w:shd w:val="clear" w:color="auto" w:fill="FFFFFF"/>
        </w:rPr>
        <w:t>, B. Education, capacity building and public awareness for disaster reduction. In </w:t>
      </w:r>
      <w:r w:rsidRPr="00F56485">
        <w:rPr>
          <w:rFonts w:ascii="Palatino Linotype" w:hAnsi="Palatino Linotype" w:cs="Arial"/>
          <w:i/>
          <w:iCs/>
          <w:color w:val="222222"/>
          <w:sz w:val="18"/>
          <w:szCs w:val="18"/>
          <w:shd w:val="clear" w:color="auto" w:fill="FFFFFF"/>
        </w:rPr>
        <w:t>Landslides: Disaster Risk Reduction</w:t>
      </w:r>
      <w:r w:rsidRPr="00F56485">
        <w:rPr>
          <w:rFonts w:ascii="Palatino Linotype" w:hAnsi="Palatino Linotype" w:cs="Arial"/>
          <w:color w:val="222222"/>
          <w:sz w:val="18"/>
          <w:szCs w:val="18"/>
          <w:shd w:val="clear" w:color="auto" w:fill="FFFFFF"/>
        </w:rPr>
        <w:t xml:space="preserve">; </w:t>
      </w:r>
      <w:proofErr w:type="spellStart"/>
      <w:r w:rsidRPr="00F56485">
        <w:rPr>
          <w:rFonts w:ascii="Palatino Linotype" w:hAnsi="Palatino Linotype" w:cs="Arial"/>
          <w:color w:val="222222"/>
          <w:sz w:val="18"/>
          <w:szCs w:val="18"/>
          <w:shd w:val="clear" w:color="auto" w:fill="FFFFFF"/>
        </w:rPr>
        <w:t>Sassa</w:t>
      </w:r>
      <w:proofErr w:type="spellEnd"/>
      <w:r w:rsidRPr="00F56485">
        <w:rPr>
          <w:rFonts w:ascii="Palatino Linotype" w:hAnsi="Palatino Linotype" w:cs="Arial"/>
          <w:color w:val="222222"/>
          <w:sz w:val="18"/>
          <w:szCs w:val="18"/>
          <w:shd w:val="clear" w:color="auto" w:fill="FFFFFF"/>
        </w:rPr>
        <w:t xml:space="preserve">, K.; </w:t>
      </w:r>
      <w:proofErr w:type="spellStart"/>
      <w:r w:rsidRPr="00F56485">
        <w:rPr>
          <w:rFonts w:ascii="Palatino Linotype" w:hAnsi="Palatino Linotype" w:cs="Arial"/>
          <w:color w:val="222222"/>
          <w:sz w:val="18"/>
          <w:szCs w:val="18"/>
          <w:shd w:val="clear" w:color="auto" w:fill="FFFFFF"/>
        </w:rPr>
        <w:t>Canuti</w:t>
      </w:r>
      <w:proofErr w:type="spellEnd"/>
      <w:r w:rsidRPr="00F56485">
        <w:rPr>
          <w:rFonts w:ascii="Palatino Linotype" w:hAnsi="Palatino Linotype" w:cs="Arial"/>
          <w:color w:val="222222"/>
          <w:sz w:val="18"/>
          <w:szCs w:val="18"/>
          <w:shd w:val="clear" w:color="auto" w:fill="FFFFFF"/>
        </w:rPr>
        <w:t>, P., Eds.; Springer: Berlin, Germany, 2009; pp. 499–515.</w:t>
      </w:r>
      <w:r w:rsidRPr="00F56485">
        <w:rPr>
          <w:rFonts w:ascii="Palatino Linotype" w:hAnsi="Palatino Linotype" w:cs="Arial" w:hint="eastAsia"/>
          <w:color w:val="222222"/>
          <w:sz w:val="18"/>
          <w:szCs w:val="18"/>
          <w:shd w:val="clear" w:color="auto" w:fill="FFFFFF"/>
          <w:rtl/>
        </w:rPr>
        <w:t>‏</w:t>
      </w:r>
    </w:p>
    <w:p w14:paraId="1C3293D1" w14:textId="77777777" w:rsidR="00730620" w:rsidRPr="00F56485" w:rsidRDefault="00730620" w:rsidP="006D382A">
      <w:pPr>
        <w:pStyle w:val="ListParagraph"/>
        <w:numPr>
          <w:ilvl w:val="0"/>
          <w:numId w:val="31"/>
        </w:numPr>
        <w:bidi w:val="0"/>
        <w:spacing w:line="240" w:lineRule="auto"/>
        <w:ind w:left="284" w:hanging="284"/>
        <w:rPr>
          <w:rFonts w:ascii="Palatino Linotype" w:hAnsi="Palatino Linotype"/>
          <w:sz w:val="18"/>
          <w:szCs w:val="18"/>
        </w:rPr>
      </w:pPr>
      <w:proofErr w:type="spellStart"/>
      <w:r w:rsidRPr="00F56485">
        <w:rPr>
          <w:rFonts w:ascii="Palatino Linotype" w:hAnsi="Palatino Linotype"/>
          <w:sz w:val="18"/>
          <w:szCs w:val="18"/>
        </w:rPr>
        <w:t>Albalooshi</w:t>
      </w:r>
      <w:proofErr w:type="spellEnd"/>
      <w:r w:rsidRPr="00F56485">
        <w:rPr>
          <w:rFonts w:ascii="Palatino Linotype" w:hAnsi="Palatino Linotype"/>
          <w:sz w:val="18"/>
          <w:szCs w:val="18"/>
        </w:rPr>
        <w:t xml:space="preserve">, F.A. Graduate attributes for higher education and their development in Bahrain. </w:t>
      </w:r>
      <w:r w:rsidRPr="00F56485">
        <w:rPr>
          <w:rFonts w:ascii="Palatino Linotype" w:hAnsi="Palatino Linotype"/>
          <w:i/>
          <w:iCs/>
          <w:sz w:val="18"/>
          <w:szCs w:val="18"/>
        </w:rPr>
        <w:t xml:space="preserve">International Education Studies </w:t>
      </w:r>
      <w:r w:rsidRPr="00F56485">
        <w:rPr>
          <w:rFonts w:ascii="Palatino Linotype" w:hAnsi="Palatino Linotype"/>
          <w:b/>
          <w:bCs/>
          <w:sz w:val="18"/>
          <w:szCs w:val="18"/>
        </w:rPr>
        <w:t>2013</w:t>
      </w:r>
      <w:r w:rsidRPr="00F56485">
        <w:rPr>
          <w:rFonts w:ascii="Palatino Linotype" w:hAnsi="Palatino Linotype"/>
          <w:sz w:val="18"/>
          <w:szCs w:val="18"/>
        </w:rPr>
        <w:t xml:space="preserve">, </w:t>
      </w:r>
      <w:r w:rsidRPr="00F56485">
        <w:rPr>
          <w:rFonts w:ascii="Palatino Linotype" w:hAnsi="Palatino Linotype"/>
          <w:i/>
          <w:iCs/>
          <w:sz w:val="18"/>
          <w:szCs w:val="18"/>
        </w:rPr>
        <w:t>6(9)</w:t>
      </w:r>
      <w:r w:rsidRPr="00F56485">
        <w:rPr>
          <w:rFonts w:ascii="Palatino Linotype" w:hAnsi="Palatino Linotype"/>
          <w:sz w:val="18"/>
          <w:szCs w:val="18"/>
        </w:rPr>
        <w:t>, 23–30.</w:t>
      </w:r>
    </w:p>
    <w:p w14:paraId="2BC9E2D7" w14:textId="77777777" w:rsidR="008E6CB6" w:rsidRPr="00F56485" w:rsidRDefault="00730620" w:rsidP="008E6CB6">
      <w:pPr>
        <w:pStyle w:val="ListParagraph"/>
        <w:numPr>
          <w:ilvl w:val="0"/>
          <w:numId w:val="31"/>
        </w:numPr>
        <w:bidi w:val="0"/>
        <w:spacing w:line="240" w:lineRule="auto"/>
        <w:ind w:left="284" w:hanging="284"/>
        <w:rPr>
          <w:rFonts w:ascii="Palatino Linotype" w:hAnsi="Palatino Linotype"/>
          <w:sz w:val="18"/>
          <w:szCs w:val="18"/>
        </w:rPr>
      </w:pPr>
      <w:r w:rsidRPr="00F56485">
        <w:rPr>
          <w:rFonts w:ascii="Palatino Linotype" w:hAnsi="Palatino Linotype"/>
          <w:sz w:val="18"/>
          <w:szCs w:val="18"/>
        </w:rPr>
        <w:lastRenderedPageBreak/>
        <w:t xml:space="preserve">Alt, D.; Raichel, N. </w:t>
      </w:r>
      <w:r w:rsidRPr="00F56485">
        <w:rPr>
          <w:rFonts w:ascii="Palatino Linotype" w:hAnsi="Palatino Linotype"/>
          <w:i/>
          <w:iCs/>
          <w:sz w:val="18"/>
          <w:szCs w:val="18"/>
        </w:rPr>
        <w:t>Lifelong Citizenship: Lifelong Learning as a Lever for Moral and Democratic Values.</w:t>
      </w:r>
      <w:r w:rsidRPr="00F56485">
        <w:rPr>
          <w:rFonts w:ascii="Palatino Linotype" w:hAnsi="Palatino Linotype"/>
          <w:sz w:val="18"/>
          <w:szCs w:val="18"/>
        </w:rPr>
        <w:t xml:space="preserve"> Brill Sense: Leiden, The Netherlands, 2018.</w:t>
      </w:r>
    </w:p>
    <w:p w14:paraId="5457601B" w14:textId="1C797745" w:rsidR="008E6CB6" w:rsidRPr="00B65871" w:rsidRDefault="00A11DD9" w:rsidP="008E6CB6">
      <w:pPr>
        <w:pStyle w:val="ListParagraph"/>
        <w:numPr>
          <w:ilvl w:val="0"/>
          <w:numId w:val="31"/>
        </w:numPr>
        <w:bidi w:val="0"/>
        <w:spacing w:line="240" w:lineRule="auto"/>
        <w:ind w:left="284" w:hanging="284"/>
        <w:rPr>
          <w:rFonts w:ascii="Georgia" w:hAnsi="Georgia"/>
          <w:sz w:val="18"/>
          <w:szCs w:val="18"/>
          <w:rPrChange w:id="670" w:author="דולב ניבה" w:date="2021-04-23T15:14:00Z">
            <w:rPr>
              <w:rFonts w:ascii="Palatino Linotype" w:hAnsi="Palatino Linotype"/>
              <w:sz w:val="18"/>
              <w:szCs w:val="18"/>
            </w:rPr>
          </w:rPrChange>
        </w:rPr>
      </w:pPr>
      <w:ins w:id="671" w:author="דולב ניבה" w:date="2021-03-27T13:34:00Z">
        <w:r w:rsidRPr="00B65871">
          <w:rPr>
            <w:rFonts w:ascii="Georgia" w:hAnsi="Georgia"/>
            <w:sz w:val="18"/>
            <w:szCs w:val="18"/>
            <w:rPrChange w:id="672" w:author="דולב ניבה" w:date="2021-04-23T15:14:00Z">
              <w:rPr>
                <w:sz w:val="18"/>
                <w:szCs w:val="18"/>
              </w:rPr>
            </w:rPrChange>
          </w:rPr>
          <w:t xml:space="preserve">Kim, J. Development of a global lifelong learning index for future education. </w:t>
        </w:r>
        <w:r w:rsidRPr="00E47705">
          <w:rPr>
            <w:rFonts w:ascii="Georgia" w:hAnsi="Georgia"/>
            <w:i/>
            <w:iCs/>
            <w:sz w:val="18"/>
            <w:szCs w:val="18"/>
            <w:rPrChange w:id="673" w:author="דולב ניבה" w:date="2021-04-23T15:49:00Z">
              <w:rPr>
                <w:sz w:val="18"/>
                <w:szCs w:val="18"/>
              </w:rPr>
            </w:rPrChange>
          </w:rPr>
          <w:t>Asia Pacific Education Review</w:t>
        </w:r>
        <w:r w:rsidRPr="00B65871">
          <w:rPr>
            <w:rFonts w:ascii="Georgia" w:hAnsi="Georgia"/>
            <w:sz w:val="18"/>
            <w:szCs w:val="18"/>
            <w:rPrChange w:id="674" w:author="דולב ניבה" w:date="2021-04-23T15:14:00Z">
              <w:rPr>
                <w:sz w:val="18"/>
                <w:szCs w:val="18"/>
              </w:rPr>
            </w:rPrChange>
          </w:rPr>
          <w:t xml:space="preserve">, </w:t>
        </w:r>
      </w:ins>
      <w:ins w:id="675" w:author="דולב ניבה" w:date="2021-04-23T15:49:00Z">
        <w:r w:rsidR="00E47705" w:rsidRPr="00E47705">
          <w:rPr>
            <w:rFonts w:ascii="Georgia" w:hAnsi="Georgia"/>
            <w:b/>
            <w:bCs/>
            <w:sz w:val="18"/>
            <w:szCs w:val="18"/>
            <w:rPrChange w:id="676" w:author="דולב ניבה" w:date="2021-04-23T15:49:00Z">
              <w:rPr>
                <w:rFonts w:ascii="Georgia" w:hAnsi="Georgia"/>
                <w:sz w:val="18"/>
                <w:szCs w:val="18"/>
              </w:rPr>
            </w:rPrChange>
          </w:rPr>
          <w:t>2016</w:t>
        </w:r>
        <w:r w:rsidR="00E47705">
          <w:rPr>
            <w:rFonts w:ascii="Georgia" w:hAnsi="Georgia"/>
            <w:sz w:val="18"/>
            <w:szCs w:val="18"/>
          </w:rPr>
          <w:t xml:space="preserve">, </w:t>
        </w:r>
      </w:ins>
      <w:ins w:id="677" w:author="דולב ניבה" w:date="2021-03-27T13:34:00Z">
        <w:r w:rsidRPr="00B65871">
          <w:rPr>
            <w:rFonts w:ascii="Georgia" w:hAnsi="Georgia"/>
            <w:sz w:val="18"/>
            <w:szCs w:val="18"/>
            <w:rPrChange w:id="678" w:author="דולב ניבה" w:date="2021-04-23T15:14:00Z">
              <w:rPr>
                <w:sz w:val="18"/>
                <w:szCs w:val="18"/>
              </w:rPr>
            </w:rPrChange>
          </w:rPr>
          <w:t>17(3), 439-463</w:t>
        </w:r>
        <w:r w:rsidRPr="00B65871">
          <w:rPr>
            <w:rFonts w:ascii="Georgia" w:hAnsi="Georgia"/>
            <w:sz w:val="18"/>
            <w:szCs w:val="18"/>
            <w:rtl/>
            <w:rPrChange w:id="679" w:author="דולב ניבה" w:date="2021-04-23T15:14:00Z">
              <w:rPr>
                <w:sz w:val="18"/>
                <w:szCs w:val="18"/>
                <w:rtl/>
              </w:rPr>
            </w:rPrChange>
          </w:rPr>
          <w:t>.‏</w:t>
        </w:r>
      </w:ins>
    </w:p>
    <w:p w14:paraId="763A195E" w14:textId="0E87EE1D" w:rsidR="008E6CB6" w:rsidRPr="00B65871" w:rsidRDefault="00A11DD9" w:rsidP="008E6CB6">
      <w:pPr>
        <w:pStyle w:val="ListParagraph"/>
        <w:numPr>
          <w:ilvl w:val="0"/>
          <w:numId w:val="31"/>
        </w:numPr>
        <w:bidi w:val="0"/>
        <w:spacing w:line="240" w:lineRule="auto"/>
        <w:ind w:left="284" w:hanging="284"/>
        <w:rPr>
          <w:rFonts w:ascii="Georgia" w:hAnsi="Georgia"/>
          <w:sz w:val="18"/>
          <w:szCs w:val="18"/>
          <w:rPrChange w:id="680" w:author="דולב ניבה" w:date="2021-04-23T15:14:00Z">
            <w:rPr>
              <w:rFonts w:ascii="Palatino Linotype" w:hAnsi="Palatino Linotype"/>
              <w:sz w:val="18"/>
              <w:szCs w:val="18"/>
            </w:rPr>
          </w:rPrChange>
        </w:rPr>
      </w:pPr>
      <w:ins w:id="681" w:author="דולב ניבה" w:date="2021-03-27T13:34:00Z">
        <w:r w:rsidRPr="00B65871">
          <w:rPr>
            <w:rFonts w:ascii="Georgia" w:hAnsi="Georgia"/>
            <w:sz w:val="18"/>
            <w:szCs w:val="18"/>
            <w:rPrChange w:id="682" w:author="דולב ניבה" w:date="2021-04-23T15:14:00Z">
              <w:rPr>
                <w:sz w:val="18"/>
                <w:szCs w:val="18"/>
              </w:rPr>
            </w:rPrChange>
          </w:rPr>
          <w:t>Norman, M.</w:t>
        </w:r>
      </w:ins>
      <w:ins w:id="683" w:author="דולב ניבה" w:date="2021-04-23T15:50:00Z">
        <w:r w:rsidR="00E47705">
          <w:rPr>
            <w:rFonts w:ascii="Georgia" w:hAnsi="Georgia"/>
            <w:sz w:val="18"/>
            <w:szCs w:val="18"/>
          </w:rPr>
          <w:t xml:space="preserve">; </w:t>
        </w:r>
      </w:ins>
      <w:ins w:id="684" w:author="דולב ניבה" w:date="2021-03-27T13:34:00Z">
        <w:r w:rsidRPr="00B65871">
          <w:rPr>
            <w:rFonts w:ascii="Georgia" w:hAnsi="Georgia"/>
            <w:sz w:val="18"/>
            <w:szCs w:val="18"/>
            <w:rPrChange w:id="685" w:author="דולב ניבה" w:date="2021-04-23T15:14:00Z">
              <w:rPr>
                <w:sz w:val="18"/>
                <w:szCs w:val="18"/>
              </w:rPr>
            </w:rPrChange>
          </w:rPr>
          <w:t xml:space="preserve">Hyland, T. The role of confidence in lifelong learning. </w:t>
        </w:r>
        <w:r w:rsidRPr="00E47705">
          <w:rPr>
            <w:rFonts w:ascii="Georgia" w:hAnsi="Georgia"/>
            <w:i/>
            <w:iCs/>
            <w:sz w:val="18"/>
            <w:szCs w:val="18"/>
            <w:rPrChange w:id="686" w:author="דולב ניבה" w:date="2021-04-23T15:50:00Z">
              <w:rPr>
                <w:sz w:val="18"/>
                <w:szCs w:val="18"/>
              </w:rPr>
            </w:rPrChange>
          </w:rPr>
          <w:t>Educational studies</w:t>
        </w:r>
        <w:r w:rsidRPr="00B65871">
          <w:rPr>
            <w:rFonts w:ascii="Georgia" w:hAnsi="Georgia"/>
            <w:sz w:val="18"/>
            <w:szCs w:val="18"/>
            <w:rPrChange w:id="687" w:author="דולב ניבה" w:date="2021-04-23T15:14:00Z">
              <w:rPr>
                <w:sz w:val="18"/>
                <w:szCs w:val="18"/>
              </w:rPr>
            </w:rPrChange>
          </w:rPr>
          <w:t xml:space="preserve">, </w:t>
        </w:r>
      </w:ins>
      <w:ins w:id="688" w:author="דולב ניבה" w:date="2021-04-23T15:50:00Z">
        <w:r w:rsidR="00183A57" w:rsidRPr="00183A57">
          <w:rPr>
            <w:rFonts w:ascii="Georgia" w:hAnsi="Georgia"/>
            <w:b/>
            <w:bCs/>
            <w:sz w:val="18"/>
            <w:szCs w:val="18"/>
            <w:rPrChange w:id="689" w:author="דולב ניבה" w:date="2021-04-23T15:50:00Z">
              <w:rPr>
                <w:rFonts w:ascii="Georgia" w:hAnsi="Georgia"/>
                <w:sz w:val="18"/>
                <w:szCs w:val="18"/>
              </w:rPr>
            </w:rPrChange>
          </w:rPr>
          <w:t>2003</w:t>
        </w:r>
        <w:r w:rsidR="00183A57">
          <w:rPr>
            <w:rFonts w:ascii="Georgia" w:hAnsi="Georgia"/>
            <w:sz w:val="18"/>
            <w:szCs w:val="18"/>
          </w:rPr>
          <w:t xml:space="preserve">, </w:t>
        </w:r>
      </w:ins>
      <w:ins w:id="690" w:author="דולב ניבה" w:date="2021-03-27T13:34:00Z">
        <w:r w:rsidRPr="00B65871">
          <w:rPr>
            <w:rFonts w:ascii="Georgia" w:hAnsi="Georgia"/>
            <w:sz w:val="18"/>
            <w:szCs w:val="18"/>
            <w:rPrChange w:id="691" w:author="דולב ניבה" w:date="2021-04-23T15:14:00Z">
              <w:rPr>
                <w:sz w:val="18"/>
                <w:szCs w:val="18"/>
              </w:rPr>
            </w:rPrChange>
          </w:rPr>
          <w:t>29(2-3), 261-272</w:t>
        </w:r>
        <w:r w:rsidRPr="00B65871">
          <w:rPr>
            <w:rFonts w:ascii="Georgia" w:hAnsi="Georgia"/>
            <w:sz w:val="18"/>
            <w:szCs w:val="18"/>
            <w:rtl/>
            <w:rPrChange w:id="692" w:author="דולב ניבה" w:date="2021-04-23T15:14:00Z">
              <w:rPr>
                <w:sz w:val="18"/>
                <w:szCs w:val="18"/>
                <w:rtl/>
              </w:rPr>
            </w:rPrChange>
          </w:rPr>
          <w:t>.‏</w:t>
        </w:r>
      </w:ins>
    </w:p>
    <w:p w14:paraId="3C977160" w14:textId="3F1F1CBD" w:rsidR="008E6CB6" w:rsidRPr="00B65871" w:rsidRDefault="00A11DD9" w:rsidP="008E6CB6">
      <w:pPr>
        <w:pStyle w:val="ListParagraph"/>
        <w:numPr>
          <w:ilvl w:val="0"/>
          <w:numId w:val="31"/>
        </w:numPr>
        <w:bidi w:val="0"/>
        <w:spacing w:line="240" w:lineRule="auto"/>
        <w:ind w:left="284" w:hanging="284"/>
        <w:rPr>
          <w:rFonts w:ascii="Georgia" w:hAnsi="Georgia"/>
          <w:sz w:val="18"/>
          <w:szCs w:val="18"/>
          <w:rPrChange w:id="693" w:author="דולב ניבה" w:date="2021-04-23T15:14:00Z">
            <w:rPr>
              <w:rFonts w:ascii="Palatino Linotype" w:hAnsi="Palatino Linotype"/>
              <w:sz w:val="18"/>
              <w:szCs w:val="18"/>
            </w:rPr>
          </w:rPrChange>
        </w:rPr>
      </w:pPr>
      <w:ins w:id="694" w:author="דולב ניבה" w:date="2021-03-27T13:34:00Z">
        <w:r w:rsidRPr="00B65871">
          <w:rPr>
            <w:rFonts w:ascii="Georgia" w:hAnsi="Georgia"/>
            <w:sz w:val="18"/>
            <w:szCs w:val="18"/>
            <w:rPrChange w:id="695" w:author="דולב ניבה" w:date="2021-04-23T15:14:00Z">
              <w:rPr>
                <w:sz w:val="18"/>
                <w:szCs w:val="18"/>
              </w:rPr>
            </w:rPrChange>
          </w:rPr>
          <w:t xml:space="preserve">Steffens, K. Competences, learning theories and MOOC s: Recent developments in lifelong learning. </w:t>
        </w:r>
        <w:r w:rsidRPr="00183A57">
          <w:rPr>
            <w:rFonts w:ascii="Georgia" w:hAnsi="Georgia"/>
            <w:i/>
            <w:iCs/>
            <w:sz w:val="18"/>
            <w:szCs w:val="18"/>
            <w:rPrChange w:id="696" w:author="דולב ניבה" w:date="2021-04-23T15:51:00Z">
              <w:rPr>
                <w:sz w:val="18"/>
                <w:szCs w:val="18"/>
              </w:rPr>
            </w:rPrChange>
          </w:rPr>
          <w:t>European Journal of Education</w:t>
        </w:r>
        <w:r w:rsidRPr="00B65871">
          <w:rPr>
            <w:rFonts w:ascii="Georgia" w:hAnsi="Georgia"/>
            <w:sz w:val="18"/>
            <w:szCs w:val="18"/>
            <w:rPrChange w:id="697" w:author="דולב ניבה" w:date="2021-04-23T15:14:00Z">
              <w:rPr>
                <w:sz w:val="18"/>
                <w:szCs w:val="18"/>
              </w:rPr>
            </w:rPrChange>
          </w:rPr>
          <w:t xml:space="preserve">, </w:t>
        </w:r>
      </w:ins>
      <w:ins w:id="698" w:author="דולב ניבה" w:date="2021-04-23T15:51:00Z">
        <w:r w:rsidR="00183A57" w:rsidRPr="00183A57">
          <w:rPr>
            <w:rFonts w:ascii="Georgia" w:hAnsi="Georgia"/>
            <w:b/>
            <w:bCs/>
            <w:sz w:val="18"/>
            <w:szCs w:val="18"/>
            <w:rPrChange w:id="699" w:author="דולב ניבה" w:date="2021-04-23T15:51:00Z">
              <w:rPr>
                <w:rFonts w:ascii="Georgia" w:hAnsi="Georgia"/>
                <w:sz w:val="18"/>
                <w:szCs w:val="18"/>
              </w:rPr>
            </w:rPrChange>
          </w:rPr>
          <w:t>2015,</w:t>
        </w:r>
        <w:r w:rsidR="00183A57">
          <w:rPr>
            <w:rFonts w:ascii="Georgia" w:hAnsi="Georgia"/>
            <w:sz w:val="18"/>
            <w:szCs w:val="18"/>
          </w:rPr>
          <w:t xml:space="preserve"> </w:t>
        </w:r>
      </w:ins>
      <w:ins w:id="700" w:author="דולב ניבה" w:date="2021-03-27T13:34:00Z">
        <w:r w:rsidRPr="00B65871">
          <w:rPr>
            <w:rFonts w:ascii="Georgia" w:hAnsi="Georgia"/>
            <w:sz w:val="18"/>
            <w:szCs w:val="18"/>
            <w:rPrChange w:id="701" w:author="דולב ניבה" w:date="2021-04-23T15:14:00Z">
              <w:rPr>
                <w:sz w:val="18"/>
                <w:szCs w:val="18"/>
              </w:rPr>
            </w:rPrChange>
          </w:rPr>
          <w:t>50(1), 41-59</w:t>
        </w:r>
        <w:r w:rsidRPr="00B65871">
          <w:rPr>
            <w:rFonts w:ascii="Georgia" w:hAnsi="Georgia"/>
            <w:sz w:val="18"/>
            <w:szCs w:val="18"/>
            <w:rtl/>
            <w:rPrChange w:id="702" w:author="דולב ניבה" w:date="2021-04-23T15:14:00Z">
              <w:rPr>
                <w:sz w:val="18"/>
                <w:szCs w:val="18"/>
                <w:rtl/>
              </w:rPr>
            </w:rPrChange>
          </w:rPr>
          <w:t>.‏</w:t>
        </w:r>
      </w:ins>
    </w:p>
    <w:p w14:paraId="4120B0E5" w14:textId="3D1F2B4B" w:rsidR="00A11DD9" w:rsidRPr="00B65871" w:rsidRDefault="00A11DD9" w:rsidP="008E6CB6">
      <w:pPr>
        <w:pStyle w:val="ListParagraph"/>
        <w:numPr>
          <w:ilvl w:val="0"/>
          <w:numId w:val="31"/>
        </w:numPr>
        <w:bidi w:val="0"/>
        <w:spacing w:line="240" w:lineRule="auto"/>
        <w:ind w:left="284" w:hanging="284"/>
        <w:rPr>
          <w:rFonts w:ascii="Georgia" w:hAnsi="Georgia"/>
          <w:sz w:val="18"/>
          <w:szCs w:val="18"/>
          <w:rPrChange w:id="703" w:author="דולב ניבה" w:date="2021-04-23T15:14:00Z">
            <w:rPr>
              <w:rFonts w:ascii="Palatino Linotype" w:hAnsi="Palatino Linotype"/>
              <w:sz w:val="18"/>
              <w:szCs w:val="18"/>
            </w:rPr>
          </w:rPrChange>
        </w:rPr>
      </w:pPr>
      <w:proofErr w:type="spellStart"/>
      <w:ins w:id="704" w:author="דולב ניבה" w:date="2021-03-27T13:34:00Z">
        <w:r w:rsidRPr="00B65871">
          <w:rPr>
            <w:rFonts w:ascii="Georgia" w:hAnsi="Georgia"/>
            <w:sz w:val="18"/>
            <w:szCs w:val="18"/>
            <w:rPrChange w:id="705" w:author="דולב ניבה" w:date="2021-04-23T15:14:00Z">
              <w:rPr>
                <w:sz w:val="18"/>
                <w:szCs w:val="18"/>
              </w:rPr>
            </w:rPrChange>
          </w:rPr>
          <w:t>Nordin</w:t>
        </w:r>
        <w:proofErr w:type="spellEnd"/>
        <w:r w:rsidRPr="00B65871">
          <w:rPr>
            <w:rFonts w:ascii="Georgia" w:hAnsi="Georgia"/>
            <w:sz w:val="18"/>
            <w:szCs w:val="18"/>
            <w:rPrChange w:id="706" w:author="דולב ניבה" w:date="2021-04-23T15:14:00Z">
              <w:rPr>
                <w:sz w:val="18"/>
                <w:szCs w:val="18"/>
              </w:rPr>
            </w:rPrChange>
          </w:rPr>
          <w:t>, N.</w:t>
        </w:r>
      </w:ins>
      <w:ins w:id="707" w:author="דולב ניבה" w:date="2021-04-23T15:51:00Z">
        <w:r w:rsidR="00183A57">
          <w:rPr>
            <w:rFonts w:ascii="Georgia" w:hAnsi="Georgia"/>
            <w:sz w:val="18"/>
            <w:szCs w:val="18"/>
          </w:rPr>
          <w:t xml:space="preserve">; </w:t>
        </w:r>
      </w:ins>
      <w:proofErr w:type="spellStart"/>
      <w:ins w:id="708" w:author="דולב ניבה" w:date="2021-03-27T13:34:00Z">
        <w:r w:rsidRPr="00B65871">
          <w:rPr>
            <w:rFonts w:ascii="Georgia" w:hAnsi="Georgia"/>
            <w:sz w:val="18"/>
            <w:szCs w:val="18"/>
            <w:rPrChange w:id="709" w:author="דולב ניבה" w:date="2021-04-23T15:14:00Z">
              <w:rPr>
                <w:sz w:val="18"/>
                <w:szCs w:val="18"/>
              </w:rPr>
            </w:rPrChange>
          </w:rPr>
          <w:t>Embi</w:t>
        </w:r>
        <w:proofErr w:type="spellEnd"/>
        <w:r w:rsidRPr="00B65871">
          <w:rPr>
            <w:rFonts w:ascii="Georgia" w:hAnsi="Georgia"/>
            <w:sz w:val="18"/>
            <w:szCs w:val="18"/>
            <w:rPrChange w:id="710" w:author="דולב ניבה" w:date="2021-04-23T15:14:00Z">
              <w:rPr>
                <w:sz w:val="18"/>
                <w:szCs w:val="18"/>
              </w:rPr>
            </w:rPrChange>
          </w:rPr>
          <w:t>, M. A.</w:t>
        </w:r>
      </w:ins>
      <w:ins w:id="711" w:author="דולב ניבה" w:date="2021-04-23T15:51:00Z">
        <w:r w:rsidR="00183A57">
          <w:rPr>
            <w:rFonts w:ascii="Georgia" w:hAnsi="Georgia"/>
            <w:sz w:val="18"/>
            <w:szCs w:val="18"/>
          </w:rPr>
          <w:t xml:space="preserve">; </w:t>
        </w:r>
      </w:ins>
      <w:proofErr w:type="spellStart"/>
      <w:ins w:id="712" w:author="דולב ניבה" w:date="2021-03-27T13:34:00Z">
        <w:r w:rsidRPr="00B65871">
          <w:rPr>
            <w:rFonts w:ascii="Georgia" w:hAnsi="Georgia"/>
            <w:sz w:val="18"/>
            <w:szCs w:val="18"/>
            <w:rPrChange w:id="713" w:author="דולב ניבה" w:date="2021-04-23T15:14:00Z">
              <w:rPr>
                <w:sz w:val="18"/>
                <w:szCs w:val="18"/>
              </w:rPr>
            </w:rPrChange>
          </w:rPr>
          <w:t>Yunus</w:t>
        </w:r>
        <w:proofErr w:type="spellEnd"/>
        <w:r w:rsidRPr="00B65871">
          <w:rPr>
            <w:rFonts w:ascii="Georgia" w:hAnsi="Georgia"/>
            <w:sz w:val="18"/>
            <w:szCs w:val="18"/>
            <w:rPrChange w:id="714" w:author="דולב ניבה" w:date="2021-04-23T15:14:00Z">
              <w:rPr>
                <w:sz w:val="18"/>
                <w:szCs w:val="18"/>
              </w:rPr>
            </w:rPrChange>
          </w:rPr>
          <w:t>, M. M.</w:t>
        </w:r>
      </w:ins>
      <w:ins w:id="715" w:author="דולב ניבה" w:date="2021-04-23T15:52:00Z">
        <w:r w:rsidR="00183A57">
          <w:rPr>
            <w:rFonts w:ascii="Georgia" w:hAnsi="Georgia"/>
            <w:sz w:val="18"/>
            <w:szCs w:val="18"/>
          </w:rPr>
          <w:t xml:space="preserve"> </w:t>
        </w:r>
      </w:ins>
      <w:ins w:id="716" w:author="דולב ניבה" w:date="2021-03-27T13:34:00Z">
        <w:r w:rsidRPr="00B65871">
          <w:rPr>
            <w:rFonts w:ascii="Georgia" w:hAnsi="Georgia"/>
            <w:sz w:val="18"/>
            <w:szCs w:val="18"/>
            <w:rPrChange w:id="717" w:author="דולב ניבה" w:date="2021-04-23T15:14:00Z">
              <w:rPr>
                <w:sz w:val="18"/>
                <w:szCs w:val="18"/>
              </w:rPr>
            </w:rPrChange>
          </w:rPr>
          <w:t xml:space="preserve">Mobile learning framework for lifelong learning. </w:t>
        </w:r>
        <w:r w:rsidRPr="00183A57">
          <w:rPr>
            <w:rFonts w:ascii="Georgia" w:hAnsi="Georgia"/>
            <w:i/>
            <w:iCs/>
            <w:sz w:val="18"/>
            <w:szCs w:val="18"/>
            <w:rPrChange w:id="718" w:author="דולב ניבה" w:date="2021-04-23T15:52:00Z">
              <w:rPr>
                <w:sz w:val="18"/>
                <w:szCs w:val="18"/>
              </w:rPr>
            </w:rPrChange>
          </w:rPr>
          <w:t>Procedia-Social and Behavioral Sciences</w:t>
        </w:r>
        <w:r w:rsidRPr="00B65871">
          <w:rPr>
            <w:rFonts w:ascii="Georgia" w:hAnsi="Georgia"/>
            <w:sz w:val="18"/>
            <w:szCs w:val="18"/>
            <w:rPrChange w:id="719" w:author="דולב ניבה" w:date="2021-04-23T15:14:00Z">
              <w:rPr>
                <w:sz w:val="18"/>
                <w:szCs w:val="18"/>
              </w:rPr>
            </w:rPrChange>
          </w:rPr>
          <w:t>,</w:t>
        </w:r>
      </w:ins>
      <w:ins w:id="720" w:author="דולב ניבה" w:date="2021-04-23T15:52:00Z">
        <w:r w:rsidR="00183A57">
          <w:rPr>
            <w:rFonts w:ascii="Georgia" w:hAnsi="Georgia"/>
            <w:sz w:val="18"/>
            <w:szCs w:val="18"/>
          </w:rPr>
          <w:t xml:space="preserve"> </w:t>
        </w:r>
        <w:r w:rsidR="00183A57" w:rsidRPr="00183A57">
          <w:rPr>
            <w:rFonts w:ascii="Georgia" w:hAnsi="Georgia"/>
            <w:b/>
            <w:bCs/>
            <w:sz w:val="18"/>
            <w:szCs w:val="18"/>
            <w:rPrChange w:id="721" w:author="דולב ניבה" w:date="2021-04-23T15:52:00Z">
              <w:rPr>
                <w:rFonts w:ascii="Georgia" w:hAnsi="Georgia"/>
                <w:sz w:val="18"/>
                <w:szCs w:val="18"/>
              </w:rPr>
            </w:rPrChange>
          </w:rPr>
          <w:t>2010,</w:t>
        </w:r>
      </w:ins>
      <w:ins w:id="722" w:author="דולב ניבה" w:date="2021-03-27T13:34:00Z">
        <w:r w:rsidRPr="00B65871">
          <w:rPr>
            <w:rFonts w:ascii="Georgia" w:hAnsi="Georgia"/>
            <w:sz w:val="18"/>
            <w:szCs w:val="18"/>
            <w:rPrChange w:id="723" w:author="דולב ניבה" w:date="2021-04-23T15:14:00Z">
              <w:rPr>
                <w:sz w:val="18"/>
                <w:szCs w:val="18"/>
              </w:rPr>
            </w:rPrChange>
          </w:rPr>
          <w:t xml:space="preserve"> 7, 130-138.</w:t>
        </w:r>
        <w:r w:rsidRPr="00B65871">
          <w:rPr>
            <w:rFonts w:ascii="Georgia" w:hAnsi="Georgia"/>
            <w:sz w:val="18"/>
            <w:szCs w:val="18"/>
            <w:rtl/>
            <w:rPrChange w:id="724" w:author="דולב ניבה" w:date="2021-04-23T15:14:00Z">
              <w:rPr>
                <w:sz w:val="18"/>
                <w:szCs w:val="18"/>
                <w:rtl/>
              </w:rPr>
            </w:rPrChange>
          </w:rPr>
          <w:t>‏</w:t>
        </w:r>
      </w:ins>
    </w:p>
    <w:p w14:paraId="2C98601F" w14:textId="2F668F87"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proofErr w:type="spellStart"/>
      <w:r w:rsidRPr="00F56485">
        <w:rPr>
          <w:rFonts w:ascii="Palatino Linotype" w:hAnsi="Palatino Linotype"/>
          <w:sz w:val="18"/>
          <w:szCs w:val="18"/>
        </w:rPr>
        <w:t>Scheeres</w:t>
      </w:r>
      <w:proofErr w:type="spellEnd"/>
      <w:r w:rsidRPr="00F56485">
        <w:rPr>
          <w:rFonts w:ascii="Palatino Linotype" w:hAnsi="Palatino Linotype"/>
          <w:sz w:val="18"/>
          <w:szCs w:val="18"/>
        </w:rPr>
        <w:t xml:space="preserve">, H.; Solomon, N.; </w:t>
      </w:r>
      <w:proofErr w:type="spellStart"/>
      <w:r w:rsidRPr="00F56485">
        <w:rPr>
          <w:rFonts w:ascii="Palatino Linotype" w:hAnsi="Palatino Linotype"/>
          <w:sz w:val="18"/>
          <w:szCs w:val="18"/>
        </w:rPr>
        <w:t>Boud</w:t>
      </w:r>
      <w:proofErr w:type="spellEnd"/>
      <w:r w:rsidRPr="00F56485">
        <w:rPr>
          <w:rFonts w:ascii="Palatino Linotype" w:hAnsi="Palatino Linotype"/>
          <w:sz w:val="18"/>
          <w:szCs w:val="18"/>
        </w:rPr>
        <w:t>, D.; Rooney, D. When is it OK to learn at work? The learning work of organizational practices. </w:t>
      </w:r>
      <w:r w:rsidRPr="00F56485">
        <w:rPr>
          <w:rFonts w:ascii="Palatino Linotype" w:hAnsi="Palatino Linotype"/>
          <w:i/>
          <w:iCs/>
          <w:sz w:val="18"/>
          <w:szCs w:val="18"/>
        </w:rPr>
        <w:t xml:space="preserve">Journal of Workplace Learning </w:t>
      </w:r>
      <w:r w:rsidRPr="00F56485">
        <w:rPr>
          <w:rFonts w:ascii="Palatino Linotype" w:hAnsi="Palatino Linotype"/>
          <w:b/>
          <w:bCs/>
          <w:sz w:val="18"/>
          <w:szCs w:val="18"/>
        </w:rPr>
        <w:t>2010</w:t>
      </w:r>
      <w:r w:rsidRPr="00F56485">
        <w:rPr>
          <w:rFonts w:ascii="Palatino Linotype" w:hAnsi="Palatino Linotype"/>
          <w:sz w:val="18"/>
          <w:szCs w:val="18"/>
        </w:rPr>
        <w:t xml:space="preserve">, </w:t>
      </w:r>
      <w:r w:rsidRPr="00F56485">
        <w:rPr>
          <w:rFonts w:ascii="Palatino Linotype" w:hAnsi="Palatino Linotype"/>
          <w:i/>
          <w:iCs/>
          <w:sz w:val="18"/>
          <w:szCs w:val="18"/>
        </w:rPr>
        <w:t>22(1–2)</w:t>
      </w:r>
      <w:r w:rsidRPr="00F56485">
        <w:rPr>
          <w:rFonts w:ascii="Palatino Linotype" w:hAnsi="Palatino Linotype"/>
          <w:sz w:val="18"/>
          <w:szCs w:val="18"/>
        </w:rPr>
        <w:t>, 13–26.</w:t>
      </w:r>
      <w:r w:rsidRPr="00F56485">
        <w:rPr>
          <w:rFonts w:ascii="Palatino Linotype" w:hAnsi="Palatino Linotype" w:hint="eastAsia"/>
          <w:sz w:val="18"/>
          <w:szCs w:val="18"/>
          <w:rtl/>
        </w:rPr>
        <w:t>‏</w:t>
      </w:r>
    </w:p>
    <w:p w14:paraId="6CAC5C40" w14:textId="5F6BF4DE"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proofErr w:type="spellStart"/>
      <w:r w:rsidRPr="00F56485">
        <w:rPr>
          <w:rFonts w:ascii="Palatino Linotype" w:hAnsi="Palatino Linotype"/>
          <w:sz w:val="18"/>
          <w:szCs w:val="18"/>
        </w:rPr>
        <w:t>Cherniss</w:t>
      </w:r>
      <w:proofErr w:type="spellEnd"/>
      <w:r w:rsidRPr="00F56485">
        <w:rPr>
          <w:rFonts w:ascii="Palatino Linotype" w:hAnsi="Palatino Linotype"/>
          <w:sz w:val="18"/>
          <w:szCs w:val="18"/>
        </w:rPr>
        <w:t xml:space="preserve">, C.; Goleman, D.; </w:t>
      </w:r>
      <w:proofErr w:type="spellStart"/>
      <w:r w:rsidRPr="00F56485">
        <w:rPr>
          <w:rFonts w:ascii="Palatino Linotype" w:hAnsi="Palatino Linotype"/>
          <w:sz w:val="18"/>
          <w:szCs w:val="18"/>
        </w:rPr>
        <w:t>Emmerling</w:t>
      </w:r>
      <w:proofErr w:type="spellEnd"/>
      <w:r w:rsidRPr="00F56485">
        <w:rPr>
          <w:rFonts w:ascii="Palatino Linotype" w:hAnsi="Palatino Linotype"/>
          <w:sz w:val="18"/>
          <w:szCs w:val="18"/>
        </w:rPr>
        <w:t xml:space="preserve">, R.; Cowan, K.; Adler, M. </w:t>
      </w:r>
      <w:r w:rsidRPr="00F56485">
        <w:rPr>
          <w:rFonts w:ascii="Palatino Linotype" w:hAnsi="Palatino Linotype"/>
          <w:i/>
          <w:iCs/>
          <w:sz w:val="18"/>
          <w:szCs w:val="18"/>
        </w:rPr>
        <w:t>Bringing Emotional Intelligence into the Workplace: A Technical Report</w:t>
      </w:r>
      <w:r w:rsidRPr="00F56485">
        <w:rPr>
          <w:rFonts w:ascii="Palatino Linotype" w:hAnsi="Palatino Linotype"/>
          <w:sz w:val="18"/>
          <w:szCs w:val="18"/>
        </w:rPr>
        <w:t>; Consortium for Research on Emotional Intelligence in Organizations: Piscataway, NJ, USA, 1998. Available online: http://www.eiconsortium.​org/​pdf/technical_report.pdf (accessed on 03.02.2021).</w:t>
      </w:r>
    </w:p>
    <w:p w14:paraId="2B5BFF08" w14:textId="04CA1F57"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Neale, S.; Spencer-Arnell, L.; Wilson, L. </w:t>
      </w:r>
      <w:r w:rsidRPr="00F56485">
        <w:rPr>
          <w:rFonts w:ascii="Palatino Linotype" w:hAnsi="Palatino Linotype"/>
          <w:i/>
          <w:iCs/>
          <w:sz w:val="18"/>
          <w:szCs w:val="18"/>
        </w:rPr>
        <w:t xml:space="preserve">Emotional Intelligence Coaching: Improving Performance for Leaders, </w:t>
      </w:r>
      <w:proofErr w:type="gramStart"/>
      <w:r w:rsidRPr="00F56485">
        <w:rPr>
          <w:rFonts w:ascii="Palatino Linotype" w:hAnsi="Palatino Linotype"/>
          <w:i/>
          <w:iCs/>
          <w:sz w:val="18"/>
          <w:szCs w:val="18"/>
        </w:rPr>
        <w:t>Coaches</w:t>
      </w:r>
      <w:proofErr w:type="gramEnd"/>
      <w:r w:rsidRPr="00F56485">
        <w:rPr>
          <w:rFonts w:ascii="Palatino Linotype" w:hAnsi="Palatino Linotype"/>
          <w:i/>
          <w:iCs/>
          <w:sz w:val="18"/>
          <w:szCs w:val="18"/>
        </w:rPr>
        <w:t xml:space="preserve"> and the Individual</w:t>
      </w:r>
      <w:r w:rsidRPr="00F56485">
        <w:rPr>
          <w:rFonts w:ascii="Palatino Linotype" w:hAnsi="Palatino Linotype"/>
          <w:sz w:val="18"/>
          <w:szCs w:val="18"/>
        </w:rPr>
        <w:t>; Kogan Page: London, UK, 2009.</w:t>
      </w:r>
    </w:p>
    <w:p w14:paraId="0353B272" w14:textId="5BDBAB3D"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proofErr w:type="spellStart"/>
      <w:r w:rsidRPr="00F56485">
        <w:rPr>
          <w:rFonts w:ascii="Palatino Linotype" w:hAnsi="Palatino Linotype"/>
          <w:sz w:val="18"/>
          <w:szCs w:val="18"/>
        </w:rPr>
        <w:t>Zajda</w:t>
      </w:r>
      <w:proofErr w:type="spellEnd"/>
      <w:r w:rsidRPr="00F56485">
        <w:rPr>
          <w:rFonts w:ascii="Palatino Linotype" w:hAnsi="Palatino Linotype"/>
          <w:sz w:val="18"/>
          <w:szCs w:val="18"/>
        </w:rPr>
        <w:t>, J. Globalization and current research on teaching values education. </w:t>
      </w:r>
      <w:r w:rsidRPr="00F56485">
        <w:rPr>
          <w:rFonts w:ascii="Palatino Linotype" w:hAnsi="Palatino Linotype"/>
          <w:i/>
          <w:iCs/>
          <w:sz w:val="18"/>
          <w:szCs w:val="18"/>
        </w:rPr>
        <w:t>Globalization, Ideology and Education Reforms</w:t>
      </w:r>
      <w:r w:rsidRPr="00F56485">
        <w:rPr>
          <w:rFonts w:ascii="Palatino Linotype" w:hAnsi="Palatino Linotype"/>
          <w:sz w:val="18"/>
          <w:szCs w:val="18"/>
        </w:rPr>
        <w:t xml:space="preserve"> </w:t>
      </w:r>
      <w:r w:rsidRPr="00F56485">
        <w:rPr>
          <w:rFonts w:ascii="Palatino Linotype" w:hAnsi="Palatino Linotype"/>
          <w:b/>
          <w:bCs/>
          <w:sz w:val="18"/>
          <w:szCs w:val="18"/>
        </w:rPr>
        <w:t>2020</w:t>
      </w:r>
      <w:r w:rsidRPr="00F56485">
        <w:rPr>
          <w:rFonts w:ascii="Palatino Linotype" w:hAnsi="Palatino Linotype"/>
          <w:sz w:val="18"/>
          <w:szCs w:val="18"/>
        </w:rPr>
        <w:t>, 107–124.</w:t>
      </w:r>
      <w:r w:rsidRPr="00F56485">
        <w:rPr>
          <w:rFonts w:ascii="Palatino Linotype" w:hAnsi="Palatino Linotype" w:hint="eastAsia"/>
          <w:sz w:val="18"/>
          <w:szCs w:val="18"/>
          <w:rtl/>
        </w:rPr>
        <w:t>‏</w:t>
      </w:r>
    </w:p>
    <w:p w14:paraId="3CF17F67" w14:textId="2F916614"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Blackwood, K.; Bentley, T.; Catley, B.; Edwards, M. Managing workplace bullying experiences in nursing: The impact of the work environment. </w:t>
      </w:r>
      <w:r w:rsidRPr="00F56485">
        <w:rPr>
          <w:rFonts w:ascii="Palatino Linotype" w:hAnsi="Palatino Linotype"/>
          <w:i/>
          <w:iCs/>
          <w:sz w:val="18"/>
          <w:szCs w:val="18"/>
        </w:rPr>
        <w:t xml:space="preserve">Public Money &amp; Management </w:t>
      </w:r>
      <w:r w:rsidRPr="00F56485">
        <w:rPr>
          <w:rFonts w:ascii="Palatino Linotype" w:hAnsi="Palatino Linotype"/>
          <w:b/>
          <w:bCs/>
          <w:sz w:val="18"/>
          <w:szCs w:val="18"/>
        </w:rPr>
        <w:t>2017</w:t>
      </w:r>
      <w:r w:rsidRPr="00F56485">
        <w:rPr>
          <w:rFonts w:ascii="Palatino Linotype" w:hAnsi="Palatino Linotype"/>
          <w:sz w:val="18"/>
          <w:szCs w:val="18"/>
        </w:rPr>
        <w:t>, </w:t>
      </w:r>
      <w:r w:rsidRPr="00F56485">
        <w:rPr>
          <w:rFonts w:ascii="Palatino Linotype" w:hAnsi="Palatino Linotype"/>
          <w:i/>
          <w:iCs/>
          <w:sz w:val="18"/>
          <w:szCs w:val="18"/>
        </w:rPr>
        <w:t>37(5)</w:t>
      </w:r>
      <w:r w:rsidRPr="00F56485">
        <w:rPr>
          <w:rFonts w:ascii="Palatino Linotype" w:hAnsi="Palatino Linotype"/>
          <w:sz w:val="18"/>
          <w:szCs w:val="18"/>
        </w:rPr>
        <w:t>, 349–356.</w:t>
      </w:r>
      <w:r w:rsidRPr="00F56485">
        <w:rPr>
          <w:rFonts w:ascii="Palatino Linotype" w:hAnsi="Palatino Linotype" w:hint="eastAsia"/>
          <w:sz w:val="18"/>
          <w:szCs w:val="18"/>
          <w:rtl/>
        </w:rPr>
        <w:t>‏</w:t>
      </w:r>
    </w:p>
    <w:p w14:paraId="17B170E8" w14:textId="2B0F2ABE"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Clark, C.M.; Gorton, K.L. Cognitive rehearsal, </w:t>
      </w:r>
      <w:proofErr w:type="spellStart"/>
      <w:r w:rsidRPr="00F56485">
        <w:rPr>
          <w:rFonts w:ascii="Palatino Linotype" w:hAnsi="Palatino Linotype"/>
          <w:sz w:val="18"/>
          <w:szCs w:val="18"/>
        </w:rPr>
        <w:t>HeartMath</w:t>
      </w:r>
      <w:proofErr w:type="spellEnd"/>
      <w:r w:rsidRPr="00F56485">
        <w:rPr>
          <w:rFonts w:ascii="Palatino Linotype" w:hAnsi="Palatino Linotype"/>
          <w:sz w:val="18"/>
          <w:szCs w:val="18"/>
        </w:rPr>
        <w:t>, and simulation: An intervention to build resilience and address incivility. </w:t>
      </w:r>
      <w:r w:rsidRPr="00F56485">
        <w:rPr>
          <w:rFonts w:ascii="Palatino Linotype" w:hAnsi="Palatino Linotype"/>
          <w:i/>
          <w:iCs/>
          <w:sz w:val="18"/>
          <w:szCs w:val="18"/>
        </w:rPr>
        <w:t>Journal of Nursing Education</w:t>
      </w:r>
      <w:r w:rsidRPr="00F56485">
        <w:rPr>
          <w:rFonts w:ascii="Palatino Linotype" w:hAnsi="Palatino Linotype"/>
          <w:sz w:val="18"/>
          <w:szCs w:val="18"/>
        </w:rPr>
        <w:t xml:space="preserve"> </w:t>
      </w:r>
      <w:r w:rsidRPr="00F56485">
        <w:rPr>
          <w:rFonts w:ascii="Palatino Linotype" w:hAnsi="Palatino Linotype"/>
          <w:b/>
          <w:bCs/>
          <w:sz w:val="18"/>
          <w:szCs w:val="18"/>
        </w:rPr>
        <w:t>2019</w:t>
      </w:r>
      <w:r w:rsidRPr="00F56485">
        <w:rPr>
          <w:rFonts w:ascii="Palatino Linotype" w:hAnsi="Palatino Linotype"/>
          <w:sz w:val="18"/>
          <w:szCs w:val="18"/>
        </w:rPr>
        <w:t>, </w:t>
      </w:r>
      <w:r w:rsidRPr="00F56485">
        <w:rPr>
          <w:rFonts w:ascii="Palatino Linotype" w:hAnsi="Palatino Linotype"/>
          <w:i/>
          <w:iCs/>
          <w:sz w:val="18"/>
          <w:szCs w:val="18"/>
        </w:rPr>
        <w:t>58(12)</w:t>
      </w:r>
      <w:r w:rsidRPr="00F56485">
        <w:rPr>
          <w:rFonts w:ascii="Palatino Linotype" w:hAnsi="Palatino Linotype"/>
          <w:sz w:val="18"/>
          <w:szCs w:val="18"/>
        </w:rPr>
        <w:t>, 690–697.</w:t>
      </w:r>
      <w:r w:rsidRPr="00F56485">
        <w:rPr>
          <w:rFonts w:ascii="Palatino Linotype" w:hAnsi="Palatino Linotype" w:hint="eastAsia"/>
          <w:sz w:val="18"/>
          <w:szCs w:val="18"/>
          <w:rtl/>
        </w:rPr>
        <w:t>‏</w:t>
      </w:r>
    </w:p>
    <w:p w14:paraId="0D4540A3" w14:textId="01415763" w:rsidR="00730620" w:rsidRDefault="00730620" w:rsidP="00B65871">
      <w:pPr>
        <w:pStyle w:val="ListParagraph"/>
        <w:numPr>
          <w:ilvl w:val="0"/>
          <w:numId w:val="31"/>
        </w:numPr>
        <w:bidi w:val="0"/>
        <w:spacing w:line="240" w:lineRule="auto"/>
        <w:ind w:left="284" w:hanging="284"/>
        <w:jc w:val="left"/>
        <w:rPr>
          <w:ins w:id="725" w:author="דולב ניבה" w:date="2021-04-23T15:19:00Z"/>
          <w:rFonts w:ascii="Palatino Linotype" w:hAnsi="Palatino Linotype"/>
          <w:sz w:val="18"/>
          <w:szCs w:val="18"/>
        </w:rPr>
      </w:pPr>
      <w:r w:rsidRPr="00F56485">
        <w:rPr>
          <w:rFonts w:ascii="Palatino Linotype" w:hAnsi="Palatino Linotype"/>
          <w:sz w:val="18"/>
          <w:szCs w:val="18"/>
        </w:rPr>
        <w:t>King, C.; Rossetti, J.; Smith, T.J.; Raison, M.; Gallegos, D.; Gorman, R., … Watson, J. Effects of a mindfulness activity on nursing service staff perceptions of caring behaviors in the workplace. </w:t>
      </w:r>
      <w:r w:rsidRPr="00F56485">
        <w:rPr>
          <w:rFonts w:ascii="Palatino Linotype" w:hAnsi="Palatino Linotype"/>
          <w:i/>
          <w:iCs/>
          <w:sz w:val="18"/>
          <w:szCs w:val="18"/>
        </w:rPr>
        <w:t>Journal of Psychosocial Nursing and Mental Health Services</w:t>
      </w:r>
      <w:r w:rsidRPr="00F56485">
        <w:rPr>
          <w:rFonts w:ascii="Palatino Linotype" w:hAnsi="Palatino Linotype"/>
          <w:sz w:val="18"/>
          <w:szCs w:val="18"/>
        </w:rPr>
        <w:t xml:space="preserve"> </w:t>
      </w:r>
      <w:r w:rsidRPr="00F56485">
        <w:rPr>
          <w:rFonts w:ascii="Palatino Linotype" w:hAnsi="Palatino Linotype"/>
          <w:b/>
          <w:bCs/>
          <w:sz w:val="18"/>
          <w:szCs w:val="18"/>
        </w:rPr>
        <w:t>2019</w:t>
      </w:r>
      <w:r w:rsidRPr="00F56485">
        <w:rPr>
          <w:rFonts w:ascii="Palatino Linotype" w:hAnsi="Palatino Linotype"/>
          <w:sz w:val="18"/>
          <w:szCs w:val="18"/>
        </w:rPr>
        <w:t>, </w:t>
      </w:r>
      <w:r w:rsidRPr="00F56485">
        <w:rPr>
          <w:rFonts w:ascii="Palatino Linotype" w:hAnsi="Palatino Linotype"/>
          <w:i/>
          <w:iCs/>
          <w:sz w:val="18"/>
          <w:szCs w:val="18"/>
        </w:rPr>
        <w:t>57(11)</w:t>
      </w:r>
      <w:r w:rsidRPr="00F56485">
        <w:rPr>
          <w:rFonts w:ascii="Palatino Linotype" w:hAnsi="Palatino Linotype"/>
          <w:sz w:val="18"/>
          <w:szCs w:val="18"/>
        </w:rPr>
        <w:t>, 28–36.</w:t>
      </w:r>
      <w:r w:rsidRPr="00F56485">
        <w:rPr>
          <w:rFonts w:ascii="Palatino Linotype" w:hAnsi="Palatino Linotype" w:hint="eastAsia"/>
          <w:sz w:val="18"/>
          <w:szCs w:val="18"/>
          <w:rtl/>
        </w:rPr>
        <w:t>‏</w:t>
      </w:r>
    </w:p>
    <w:p w14:paraId="42C21CB9" w14:textId="68B13926" w:rsidR="00B65871" w:rsidRPr="00F56485" w:rsidRDefault="00B65871" w:rsidP="00B65871">
      <w:pPr>
        <w:pStyle w:val="ListParagraph"/>
        <w:numPr>
          <w:ilvl w:val="0"/>
          <w:numId w:val="31"/>
        </w:numPr>
        <w:bidi w:val="0"/>
        <w:spacing w:line="240" w:lineRule="auto"/>
        <w:ind w:left="284" w:hanging="284"/>
        <w:jc w:val="left"/>
        <w:rPr>
          <w:rFonts w:ascii="Palatino Linotype" w:hAnsi="Palatino Linotype"/>
          <w:sz w:val="18"/>
          <w:szCs w:val="18"/>
        </w:rPr>
      </w:pPr>
      <w:ins w:id="726" w:author="דולב ניבה" w:date="2021-04-23T15:19:00Z">
        <w:r w:rsidRPr="00B65871">
          <w:rPr>
            <w:rFonts w:ascii="Palatino Linotype" w:hAnsi="Palatino Linotype"/>
            <w:sz w:val="18"/>
            <w:szCs w:val="18"/>
          </w:rPr>
          <w:t xml:space="preserve">Weber, R.P. </w:t>
        </w:r>
        <w:r w:rsidRPr="00183A57">
          <w:rPr>
            <w:rFonts w:ascii="Palatino Linotype" w:hAnsi="Palatino Linotype"/>
            <w:i/>
            <w:iCs/>
            <w:sz w:val="18"/>
            <w:szCs w:val="18"/>
            <w:rPrChange w:id="727" w:author="דולב ניבה" w:date="2021-04-23T15:53:00Z">
              <w:rPr>
                <w:rFonts w:ascii="Palatino Linotype" w:hAnsi="Palatino Linotype"/>
                <w:sz w:val="18"/>
                <w:szCs w:val="18"/>
              </w:rPr>
            </w:rPrChange>
          </w:rPr>
          <w:t>Basic Content Analysis</w:t>
        </w:r>
        <w:r w:rsidRPr="00B65871">
          <w:rPr>
            <w:rFonts w:ascii="Palatino Linotype" w:hAnsi="Palatino Linotype"/>
            <w:sz w:val="18"/>
            <w:szCs w:val="18"/>
          </w:rPr>
          <w:t xml:space="preserve"> (2nd Ed.)</w:t>
        </w:r>
      </w:ins>
      <w:ins w:id="728" w:author="דולב ניבה" w:date="2021-04-23T15:53:00Z">
        <w:r w:rsidR="00183A57">
          <w:rPr>
            <w:rFonts w:ascii="Palatino Linotype" w:hAnsi="Palatino Linotype"/>
            <w:sz w:val="18"/>
            <w:szCs w:val="18"/>
          </w:rPr>
          <w:t xml:space="preserve">. </w:t>
        </w:r>
      </w:ins>
      <w:ins w:id="729" w:author="דולב ניבה" w:date="2021-04-23T15:19:00Z">
        <w:r w:rsidRPr="00B65871">
          <w:rPr>
            <w:rFonts w:ascii="Palatino Linotype" w:hAnsi="Palatino Linotype"/>
            <w:sz w:val="18"/>
            <w:szCs w:val="18"/>
          </w:rPr>
          <w:t>Newbury Park, CA: Sage.</w:t>
        </w:r>
      </w:ins>
      <w:ins w:id="730" w:author="דולב ניבה" w:date="2021-04-23T15:54:00Z">
        <w:r w:rsidR="00183A57">
          <w:rPr>
            <w:rFonts w:ascii="Palatino Linotype" w:hAnsi="Palatino Linotype"/>
            <w:sz w:val="18"/>
            <w:szCs w:val="18"/>
          </w:rPr>
          <w:t xml:space="preserve"> 1990.</w:t>
        </w:r>
      </w:ins>
    </w:p>
    <w:p w14:paraId="34CD6437" w14:textId="4F37444F"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proofErr w:type="spellStart"/>
      <w:r w:rsidRPr="00F56485">
        <w:rPr>
          <w:rFonts w:ascii="Palatino Linotype" w:hAnsi="Palatino Linotype"/>
          <w:sz w:val="18"/>
          <w:szCs w:val="18"/>
        </w:rPr>
        <w:t>Ghorbani</w:t>
      </w:r>
      <w:proofErr w:type="spellEnd"/>
      <w:r w:rsidRPr="00F56485">
        <w:rPr>
          <w:rFonts w:ascii="Palatino Linotype" w:hAnsi="Palatino Linotype"/>
          <w:sz w:val="18"/>
          <w:szCs w:val="18"/>
        </w:rPr>
        <w:t xml:space="preserve">, S., Ebrahim, S. Jafari, M. &amp; Sharifian, F. (2018). Learning to Be: Teachers Competences and Practical Solutions: A Step Towards Sustainable Development. Journal of Teacher Education for Sustainability, </w:t>
      </w:r>
      <w:r w:rsidRPr="00F56485">
        <w:rPr>
          <w:rFonts w:ascii="Palatino Linotype" w:hAnsi="Palatino Linotype"/>
          <w:b/>
          <w:bCs/>
          <w:sz w:val="18"/>
          <w:szCs w:val="18"/>
        </w:rPr>
        <w:t>2018</w:t>
      </w:r>
      <w:r w:rsidRPr="00F56485">
        <w:rPr>
          <w:rFonts w:ascii="Palatino Linotype" w:hAnsi="Palatino Linotype"/>
          <w:sz w:val="18"/>
          <w:szCs w:val="18"/>
        </w:rPr>
        <w:t>. 20(1), 20-45.</w:t>
      </w:r>
    </w:p>
    <w:p w14:paraId="468A51E5" w14:textId="5C9F4ACB"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Zins, J.E., Travis, </w:t>
      </w:r>
      <w:proofErr w:type="spellStart"/>
      <w:r w:rsidRPr="00F56485">
        <w:rPr>
          <w:rFonts w:ascii="Palatino Linotype" w:hAnsi="Palatino Linotype"/>
          <w:sz w:val="18"/>
          <w:szCs w:val="18"/>
        </w:rPr>
        <w:t>L.F</w:t>
      </w:r>
      <w:proofErr w:type="spellEnd"/>
      <w:r w:rsidRPr="00F56485">
        <w:rPr>
          <w:rFonts w:ascii="Palatino Linotype" w:hAnsi="Palatino Linotype"/>
          <w:sz w:val="18"/>
          <w:szCs w:val="18"/>
        </w:rPr>
        <w:t xml:space="preserve"> and </w:t>
      </w:r>
      <w:proofErr w:type="spellStart"/>
      <w:r w:rsidRPr="00F56485">
        <w:rPr>
          <w:rFonts w:ascii="Palatino Linotype" w:hAnsi="Palatino Linotype"/>
          <w:sz w:val="18"/>
          <w:szCs w:val="18"/>
        </w:rPr>
        <w:t>Freppon</w:t>
      </w:r>
      <w:proofErr w:type="spellEnd"/>
      <w:r w:rsidRPr="00F56485">
        <w:rPr>
          <w:rFonts w:ascii="Palatino Linotype" w:hAnsi="Palatino Linotype"/>
          <w:sz w:val="18"/>
          <w:szCs w:val="18"/>
        </w:rPr>
        <w:t xml:space="preserve">, P.A. Linking research and educational programming to promote social and emotional learning. In P. Salovey and D. </w:t>
      </w:r>
      <w:proofErr w:type="spellStart"/>
      <w:r w:rsidRPr="00F56485">
        <w:rPr>
          <w:rFonts w:ascii="Palatino Linotype" w:hAnsi="Palatino Linotype"/>
          <w:sz w:val="18"/>
          <w:szCs w:val="18"/>
        </w:rPr>
        <w:t>Sluyter</w:t>
      </w:r>
      <w:proofErr w:type="spellEnd"/>
      <w:r w:rsidRPr="00F56485">
        <w:rPr>
          <w:rFonts w:ascii="Palatino Linotype" w:hAnsi="Palatino Linotype"/>
          <w:sz w:val="18"/>
          <w:szCs w:val="18"/>
        </w:rPr>
        <w:t xml:space="preserve"> (eds.), </w:t>
      </w:r>
      <w:r w:rsidRPr="00F56485">
        <w:rPr>
          <w:rFonts w:ascii="Palatino Linotype" w:hAnsi="Palatino Linotype"/>
          <w:i/>
          <w:iCs/>
          <w:sz w:val="18"/>
          <w:szCs w:val="18"/>
        </w:rPr>
        <w:t>Emotional Development and Emotional Intelligence: Educational Implications.</w:t>
      </w:r>
      <w:r w:rsidRPr="00F56485">
        <w:rPr>
          <w:rFonts w:ascii="Palatino Linotype" w:hAnsi="Palatino Linotype"/>
          <w:sz w:val="18"/>
          <w:szCs w:val="18"/>
        </w:rPr>
        <w:t xml:space="preserve"> </w:t>
      </w:r>
      <w:r w:rsidRPr="00F56485">
        <w:rPr>
          <w:rFonts w:ascii="Palatino Linotype" w:hAnsi="Palatino Linotype"/>
          <w:b/>
          <w:bCs/>
          <w:sz w:val="18"/>
          <w:szCs w:val="18"/>
        </w:rPr>
        <w:t>1997</w:t>
      </w:r>
      <w:r w:rsidRPr="00F56485">
        <w:rPr>
          <w:rFonts w:ascii="Palatino Linotype" w:hAnsi="Palatino Linotype"/>
          <w:sz w:val="18"/>
          <w:szCs w:val="18"/>
        </w:rPr>
        <w:t>.</w:t>
      </w:r>
    </w:p>
    <w:p w14:paraId="437495B5" w14:textId="5AA07243" w:rsidR="00730620" w:rsidRPr="00F56485" w:rsidRDefault="00730620" w:rsidP="008E6CB6">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Anderson, L.W. Increasing Teacher Effectiveness (2nd Ed.). Paris: UNESCO, International Institute for Educational Planning. </w:t>
      </w:r>
      <w:r w:rsidRPr="00F56485">
        <w:rPr>
          <w:rFonts w:ascii="Palatino Linotype" w:hAnsi="Palatino Linotype"/>
          <w:b/>
          <w:bCs/>
          <w:sz w:val="18"/>
          <w:szCs w:val="18"/>
        </w:rPr>
        <w:t>2004</w:t>
      </w:r>
      <w:r w:rsidRPr="00F56485">
        <w:rPr>
          <w:rFonts w:ascii="Palatino Linotype" w:hAnsi="Palatino Linotype"/>
          <w:sz w:val="18"/>
          <w:szCs w:val="18"/>
        </w:rPr>
        <w:t xml:space="preserve">. </w:t>
      </w:r>
      <w:hyperlink r:id="rId8" w:history="1">
        <w:r w:rsidRPr="00F56485">
          <w:rPr>
            <w:rStyle w:val="Hyperlink"/>
            <w:rFonts w:ascii="Palatino Linotype" w:hAnsi="Palatino Linotype"/>
            <w:sz w:val="18"/>
            <w:szCs w:val="18"/>
          </w:rPr>
          <w:t>https://www.teachersity.org/files/PDF/UNESCO%20-%20Increasing%20Teacher%20Effectiveness.pdf</w:t>
        </w:r>
      </w:hyperlink>
      <w:r w:rsidRPr="00F56485">
        <w:rPr>
          <w:rFonts w:ascii="Palatino Linotype" w:hAnsi="Palatino Linotype"/>
          <w:sz w:val="18"/>
          <w:szCs w:val="18"/>
        </w:rPr>
        <w:t xml:space="preserve"> (accessed on 03.02.2021).</w:t>
      </w:r>
    </w:p>
    <w:p w14:paraId="6AA02096" w14:textId="2CC72193"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Itzkovich, Y. Why do leaders behave uncivilly? A new perspective on workplace mistreatment and power. </w:t>
      </w:r>
      <w:r w:rsidRPr="00F56485">
        <w:rPr>
          <w:rFonts w:ascii="Palatino Linotype" w:hAnsi="Palatino Linotype"/>
          <w:i/>
          <w:iCs/>
          <w:sz w:val="18"/>
          <w:szCs w:val="18"/>
          <w:lang w:val="de-CH"/>
        </w:rPr>
        <w:t>Wirtschaftspsychologie</w:t>
      </w:r>
      <w:r w:rsidRPr="00F56485">
        <w:rPr>
          <w:rFonts w:ascii="Palatino Linotype" w:hAnsi="Palatino Linotype"/>
          <w:sz w:val="18"/>
          <w:szCs w:val="18"/>
          <w:lang w:val="de-CH"/>
        </w:rPr>
        <w:t xml:space="preserve"> </w:t>
      </w:r>
      <w:r w:rsidRPr="00F56485">
        <w:rPr>
          <w:rFonts w:ascii="Palatino Linotype" w:hAnsi="Palatino Linotype"/>
          <w:b/>
          <w:bCs/>
          <w:sz w:val="18"/>
          <w:szCs w:val="18"/>
        </w:rPr>
        <w:t>2021</w:t>
      </w:r>
      <w:r w:rsidRPr="00F56485">
        <w:rPr>
          <w:rFonts w:ascii="Palatino Linotype" w:hAnsi="Palatino Linotype"/>
          <w:sz w:val="18"/>
          <w:szCs w:val="18"/>
          <w:lang w:val="de-CH"/>
        </w:rPr>
        <w:t xml:space="preserve"> (in press).</w:t>
      </w:r>
    </w:p>
    <w:p w14:paraId="0BF4FAE9" w14:textId="5F639F2D" w:rsidR="00730620" w:rsidRPr="00F56485" w:rsidRDefault="00730620" w:rsidP="00B65871">
      <w:pPr>
        <w:pStyle w:val="ListParagraph"/>
        <w:numPr>
          <w:ilvl w:val="0"/>
          <w:numId w:val="31"/>
        </w:numPr>
        <w:bidi w:val="0"/>
        <w:spacing w:line="240" w:lineRule="auto"/>
        <w:ind w:left="284" w:hanging="284"/>
        <w:jc w:val="left"/>
        <w:rPr>
          <w:rFonts w:ascii="Palatino Linotype" w:hAnsi="Palatino Linotype"/>
          <w:sz w:val="18"/>
          <w:szCs w:val="18"/>
        </w:rPr>
      </w:pPr>
      <w:r w:rsidRPr="00F56485">
        <w:rPr>
          <w:rFonts w:ascii="Palatino Linotype" w:hAnsi="Palatino Linotype"/>
          <w:sz w:val="18"/>
          <w:szCs w:val="18"/>
        </w:rPr>
        <w:t xml:space="preserve">Itzkovich, Y. The impact of employees’ status on incivility, deviant </w:t>
      </w:r>
      <w:proofErr w:type="gramStart"/>
      <w:r w:rsidRPr="00F56485">
        <w:rPr>
          <w:rFonts w:ascii="Palatino Linotype" w:hAnsi="Palatino Linotype"/>
          <w:sz w:val="18"/>
          <w:szCs w:val="18"/>
        </w:rPr>
        <w:t>behaviour</w:t>
      </w:r>
      <w:proofErr w:type="gramEnd"/>
      <w:r w:rsidRPr="00F56485">
        <w:rPr>
          <w:rFonts w:ascii="Palatino Linotype" w:hAnsi="Palatino Linotype"/>
          <w:sz w:val="18"/>
          <w:szCs w:val="18"/>
        </w:rPr>
        <w:t xml:space="preserve"> and job insecurity. EuroMed Journal of Business </w:t>
      </w:r>
      <w:r w:rsidRPr="00F56485">
        <w:rPr>
          <w:rFonts w:ascii="Palatino Linotype" w:hAnsi="Palatino Linotype"/>
          <w:b/>
          <w:bCs/>
          <w:sz w:val="18"/>
          <w:szCs w:val="18"/>
        </w:rPr>
        <w:t>2016</w:t>
      </w:r>
      <w:r w:rsidRPr="00F56485">
        <w:rPr>
          <w:rFonts w:ascii="Palatino Linotype" w:hAnsi="Palatino Linotype"/>
          <w:sz w:val="18"/>
          <w:szCs w:val="18"/>
        </w:rPr>
        <w:t>,</w:t>
      </w:r>
      <w:r w:rsidRPr="00F56485">
        <w:rPr>
          <w:rFonts w:ascii="Palatino Linotype" w:hAnsi="Palatino Linotype" w:hint="eastAsia"/>
          <w:sz w:val="18"/>
          <w:szCs w:val="18"/>
          <w:rtl/>
        </w:rPr>
        <w:t>‏</w:t>
      </w:r>
      <w:r w:rsidRPr="00F56485">
        <w:rPr>
          <w:rFonts w:ascii="Palatino Linotype" w:hAnsi="Palatino Linotype"/>
          <w:sz w:val="18"/>
          <w:szCs w:val="18"/>
        </w:rPr>
        <w:t xml:space="preserve"> </w:t>
      </w:r>
      <w:r w:rsidRPr="00F56485">
        <w:rPr>
          <w:rFonts w:ascii="Palatino Linotype" w:hAnsi="Palatino Linotype"/>
          <w:i/>
          <w:iCs/>
          <w:sz w:val="18"/>
          <w:szCs w:val="18"/>
        </w:rPr>
        <w:t>11(2)</w:t>
      </w:r>
      <w:r w:rsidRPr="00F56485">
        <w:rPr>
          <w:rFonts w:ascii="Palatino Linotype" w:hAnsi="Palatino Linotype"/>
          <w:sz w:val="18"/>
          <w:szCs w:val="18"/>
        </w:rPr>
        <w:t>, 304–318.</w:t>
      </w:r>
    </w:p>
    <w:p w14:paraId="61D655A0" w14:textId="7913E995" w:rsidR="004715B5" w:rsidRPr="00AF7C67" w:rsidRDefault="004715B5" w:rsidP="00B65871">
      <w:pPr>
        <w:pStyle w:val="MDPI71References"/>
        <w:numPr>
          <w:ilvl w:val="0"/>
          <w:numId w:val="0"/>
        </w:numPr>
        <w:spacing w:line="240" w:lineRule="auto"/>
        <w:ind w:left="2549"/>
        <w:jc w:val="left"/>
        <w:rPr>
          <w:szCs w:val="18"/>
        </w:rPr>
      </w:pPr>
    </w:p>
    <w:sectPr w:rsidR="004715B5" w:rsidRPr="00AF7C67" w:rsidSect="00D75F47">
      <w:headerReference w:type="even" r:id="rId9"/>
      <w:head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FE04" w14:textId="77777777" w:rsidR="003931E7" w:rsidRDefault="003931E7">
      <w:pPr>
        <w:spacing w:line="240" w:lineRule="auto"/>
      </w:pPr>
      <w:r>
        <w:separator/>
      </w:r>
    </w:p>
  </w:endnote>
  <w:endnote w:type="continuationSeparator" w:id="0">
    <w:p w14:paraId="7935C4A3" w14:textId="77777777" w:rsidR="003931E7" w:rsidRDefault="0039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359" w14:textId="77777777" w:rsidR="00BF757E" w:rsidRDefault="00BF757E" w:rsidP="00E420C1">
    <w:pPr>
      <w:pBdr>
        <w:top w:val="single" w:sz="4" w:space="0" w:color="000000"/>
      </w:pBdr>
      <w:tabs>
        <w:tab w:val="right" w:pos="8844"/>
      </w:tabs>
      <w:adjustRightInd w:val="0"/>
      <w:snapToGrid w:val="0"/>
      <w:spacing w:before="480" w:line="100" w:lineRule="exact"/>
      <w:jc w:val="left"/>
      <w:rPr>
        <w:i/>
        <w:sz w:val="16"/>
        <w:szCs w:val="16"/>
      </w:rPr>
    </w:pPr>
  </w:p>
  <w:p w14:paraId="10163D3D" w14:textId="77777777" w:rsidR="00BF757E" w:rsidRPr="00372FCD" w:rsidRDefault="00BF757E" w:rsidP="00FC3C7A">
    <w:pPr>
      <w:tabs>
        <w:tab w:val="right" w:pos="10466"/>
      </w:tabs>
      <w:adjustRightInd w:val="0"/>
      <w:snapToGrid w:val="0"/>
      <w:spacing w:line="240" w:lineRule="auto"/>
      <w:rPr>
        <w:sz w:val="16"/>
        <w:szCs w:val="16"/>
        <w:lang w:val="fr-CH"/>
      </w:rPr>
    </w:pPr>
    <w:r w:rsidRPr="007A243E">
      <w:rPr>
        <w:i/>
        <w:sz w:val="16"/>
        <w:szCs w:val="16"/>
      </w:rPr>
      <w:t>Societies</w:t>
    </w:r>
    <w:r>
      <w:rPr>
        <w:i/>
        <w:sz w:val="16"/>
        <w:szCs w:val="16"/>
      </w:rPr>
      <w:t xml:space="preserve"> </w:t>
    </w:r>
    <w:r w:rsidRPr="00287D9A">
      <w:rPr>
        <w:b/>
        <w:bCs/>
        <w:iCs/>
        <w:sz w:val="16"/>
        <w:szCs w:val="16"/>
      </w:rPr>
      <w:t>2021</w:t>
    </w:r>
    <w:r w:rsidRPr="00D802E6">
      <w:rPr>
        <w:bCs/>
        <w:iCs/>
        <w:sz w:val="16"/>
        <w:szCs w:val="16"/>
      </w:rPr>
      <w:t xml:space="preserve">, </w:t>
    </w:r>
    <w:r w:rsidRPr="00287D9A">
      <w:rPr>
        <w:bCs/>
        <w:i/>
        <w:iCs/>
        <w:sz w:val="16"/>
        <w:szCs w:val="16"/>
      </w:rPr>
      <w:t>11</w:t>
    </w:r>
    <w:r w:rsidRPr="00D802E6">
      <w:rPr>
        <w:bCs/>
        <w:iCs/>
        <w:sz w:val="16"/>
        <w:szCs w:val="16"/>
      </w:rPr>
      <w:t xml:space="preserve">, </w:t>
    </w:r>
    <w:r>
      <w:rPr>
        <w:bCs/>
        <w:iCs/>
        <w:sz w:val="16"/>
        <w:szCs w:val="16"/>
      </w:rPr>
      <w:t>x. https://doi.org/10.3390/xxxxx</w:t>
    </w:r>
    <w:r w:rsidRPr="00372FCD">
      <w:rPr>
        <w:sz w:val="16"/>
        <w:szCs w:val="16"/>
        <w:lang w:val="fr-CH"/>
      </w:rPr>
      <w:tab/>
      <w:t>www.mdpi.com/journal/</w:t>
    </w:r>
    <w:r w:rsidRPr="007A243E">
      <w:rPr>
        <w:sz w:val="16"/>
        <w:szCs w:val="16"/>
      </w:rPr>
      <w:t>societies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560" w14:textId="77777777" w:rsidR="003931E7" w:rsidRDefault="003931E7">
      <w:pPr>
        <w:spacing w:line="240" w:lineRule="auto"/>
      </w:pPr>
      <w:r>
        <w:separator/>
      </w:r>
    </w:p>
  </w:footnote>
  <w:footnote w:type="continuationSeparator" w:id="0">
    <w:p w14:paraId="6D0D97D5" w14:textId="77777777" w:rsidR="003931E7" w:rsidRDefault="00393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37C7" w14:textId="77777777" w:rsidR="00BF757E" w:rsidRDefault="00BF757E" w:rsidP="00E27E0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ACE1" w14:textId="77777777" w:rsidR="00BF757E" w:rsidRDefault="00BF757E" w:rsidP="00FC3C7A">
    <w:pPr>
      <w:tabs>
        <w:tab w:val="right" w:pos="10466"/>
      </w:tabs>
      <w:adjustRightInd w:val="0"/>
      <w:snapToGrid w:val="0"/>
      <w:spacing w:line="240" w:lineRule="auto"/>
      <w:rPr>
        <w:sz w:val="16"/>
      </w:rPr>
    </w:pPr>
    <w:r>
      <w:rPr>
        <w:i/>
        <w:sz w:val="16"/>
      </w:rPr>
      <w:t xml:space="preserve">Societies </w:t>
    </w:r>
    <w:r w:rsidRPr="001A5888">
      <w:rPr>
        <w:b/>
        <w:sz w:val="16"/>
      </w:rPr>
      <w:t>2021</w:t>
    </w:r>
    <w:r w:rsidRPr="00D802E6">
      <w:rPr>
        <w:sz w:val="16"/>
      </w:rPr>
      <w:t xml:space="preserve">, </w:t>
    </w:r>
    <w:r w:rsidRPr="001A5888">
      <w:rPr>
        <w:i/>
        <w:sz w:val="16"/>
      </w:rPr>
      <w:t>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63E4EFC1" w14:textId="77777777" w:rsidR="00BF757E" w:rsidRPr="00205E4A" w:rsidRDefault="00BF757E" w:rsidP="00E420C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BF757E" w:rsidRPr="00FC3C7A" w14:paraId="7E76768A" w14:textId="77777777" w:rsidTr="00FC3C7A">
      <w:trPr>
        <w:trHeight w:val="686"/>
      </w:trPr>
      <w:tc>
        <w:tcPr>
          <w:tcW w:w="3679" w:type="dxa"/>
          <w:shd w:val="clear" w:color="auto" w:fill="auto"/>
          <w:vAlign w:val="center"/>
        </w:tcPr>
        <w:p w14:paraId="0867B203" w14:textId="444F27F8" w:rsidR="00BF757E" w:rsidRPr="009D58AE" w:rsidRDefault="00BF757E" w:rsidP="00FC3C7A">
          <w:pPr>
            <w:pStyle w:val="Header"/>
            <w:pBdr>
              <w:bottom w:val="none" w:sz="0" w:space="0" w:color="auto"/>
            </w:pBdr>
            <w:jc w:val="left"/>
            <w:rPr>
              <w:rFonts w:eastAsia="DengXian"/>
              <w:b/>
              <w:bCs/>
            </w:rPr>
          </w:pPr>
          <w:r>
            <w:rPr>
              <w:rFonts w:eastAsia="DengXian"/>
              <w:b/>
              <w:bCs/>
            </w:rPr>
            <w:drawing>
              <wp:inline distT="0" distB="0" distL="0" distR="0" wp14:anchorId="0BAFA05C" wp14:editId="7648075B">
                <wp:extent cx="1637665" cy="429260"/>
                <wp:effectExtent l="0" t="0" r="0" b="0"/>
                <wp:docPr id="1" name="Picture 5" descr="Societies-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eties-high"/>
                        <pic:cNvPicPr>
                          <a:picLocks noChangeAspect="1" noChangeArrowheads="1"/>
                        </pic:cNvPicPr>
                      </pic:nvPicPr>
                      <pic:blipFill>
                        <a:blip r:embed="rId1">
                          <a:extLst>
                            <a:ext uri="{28A0092B-C50C-407E-A947-70E740481C1C}">
                              <a14:useLocalDpi xmlns:a14="http://schemas.microsoft.com/office/drawing/2010/main" val="0"/>
                            </a:ext>
                          </a:extLst>
                        </a:blip>
                        <a:srcRect l="4799" t="9712" b="10509"/>
                        <a:stretch>
                          <a:fillRect/>
                        </a:stretch>
                      </pic:blipFill>
                      <pic:spPr bwMode="auto">
                        <a:xfrm>
                          <a:off x="0" y="0"/>
                          <a:ext cx="1637665" cy="429260"/>
                        </a:xfrm>
                        <a:prstGeom prst="rect">
                          <a:avLst/>
                        </a:prstGeom>
                        <a:noFill/>
                        <a:ln>
                          <a:noFill/>
                        </a:ln>
                      </pic:spPr>
                    </pic:pic>
                  </a:graphicData>
                </a:graphic>
              </wp:inline>
            </w:drawing>
          </w:r>
        </w:p>
      </w:tc>
      <w:tc>
        <w:tcPr>
          <w:tcW w:w="4535" w:type="dxa"/>
          <w:shd w:val="clear" w:color="auto" w:fill="auto"/>
          <w:vAlign w:val="center"/>
        </w:tcPr>
        <w:p w14:paraId="0D24BF8F" w14:textId="77777777" w:rsidR="00BF757E" w:rsidRPr="009D58AE" w:rsidRDefault="00BF757E" w:rsidP="00FC3C7A">
          <w:pPr>
            <w:pStyle w:val="Header"/>
            <w:pBdr>
              <w:bottom w:val="none" w:sz="0" w:space="0" w:color="auto"/>
            </w:pBdr>
            <w:rPr>
              <w:rFonts w:eastAsia="DengXian"/>
              <w:b/>
              <w:bCs/>
            </w:rPr>
          </w:pPr>
        </w:p>
      </w:tc>
      <w:tc>
        <w:tcPr>
          <w:tcW w:w="2273" w:type="dxa"/>
          <w:shd w:val="clear" w:color="auto" w:fill="auto"/>
          <w:vAlign w:val="center"/>
        </w:tcPr>
        <w:p w14:paraId="55D599B4" w14:textId="32C1F8DD" w:rsidR="00BF757E" w:rsidRPr="009D58AE" w:rsidRDefault="00BF757E" w:rsidP="00FC3C7A">
          <w:pPr>
            <w:pStyle w:val="Header"/>
            <w:pBdr>
              <w:bottom w:val="none" w:sz="0" w:space="0" w:color="auto"/>
            </w:pBdr>
            <w:jc w:val="right"/>
            <w:rPr>
              <w:rFonts w:eastAsia="DengXian"/>
              <w:b/>
              <w:bCs/>
            </w:rPr>
          </w:pPr>
          <w:r>
            <w:rPr>
              <w:rFonts w:eastAsia="DengXian"/>
              <w:b/>
              <w:bCs/>
            </w:rPr>
            <w:drawing>
              <wp:inline distT="0" distB="0" distL="0" distR="0" wp14:anchorId="6BA79D45" wp14:editId="6F51DE17">
                <wp:extent cx="540385" cy="357505"/>
                <wp:effectExtent l="0" t="0" r="0" b="0"/>
                <wp:docPr id="2" name="Picture 2" descr="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7505"/>
                        </a:xfrm>
                        <a:prstGeom prst="rect">
                          <a:avLst/>
                        </a:prstGeom>
                        <a:noFill/>
                        <a:ln>
                          <a:noFill/>
                        </a:ln>
                      </pic:spPr>
                    </pic:pic>
                  </a:graphicData>
                </a:graphic>
              </wp:inline>
            </w:drawing>
          </w:r>
        </w:p>
      </w:tc>
    </w:tr>
  </w:tbl>
  <w:p w14:paraId="21AE7868" w14:textId="77777777" w:rsidR="00BF757E" w:rsidRPr="00492ED0" w:rsidRDefault="00BF757E" w:rsidP="00E420C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79"/>
    <w:multiLevelType w:val="hybridMultilevel"/>
    <w:tmpl w:val="76AAB732"/>
    <w:lvl w:ilvl="0" w:tplc="5F4AFF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FE6"/>
    <w:multiLevelType w:val="hybridMultilevel"/>
    <w:tmpl w:val="FA3A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C2458"/>
    <w:multiLevelType w:val="hybridMultilevel"/>
    <w:tmpl w:val="0DFE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D824E9"/>
    <w:multiLevelType w:val="hybridMultilevel"/>
    <w:tmpl w:val="7B420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C3DA0"/>
    <w:multiLevelType w:val="multilevel"/>
    <w:tmpl w:val="3B1E414E"/>
    <w:lvl w:ilvl="0">
      <w:start w:val="1"/>
      <w:numFmt w:val="decimal"/>
      <w:lvlText w:val="%1."/>
      <w:lvlJc w:val="left"/>
      <w:pPr>
        <w:ind w:left="360" w:hanging="360"/>
      </w:p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4A0A36AD"/>
    <w:multiLevelType w:val="hybridMultilevel"/>
    <w:tmpl w:val="59465590"/>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4A0D15DB"/>
    <w:multiLevelType w:val="hybridMultilevel"/>
    <w:tmpl w:val="E6A61F0E"/>
    <w:lvl w:ilvl="0" w:tplc="E348F93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5" w15:restartNumberingAfterBreak="0">
    <w:nsid w:val="4ECF2CAE"/>
    <w:multiLevelType w:val="hybridMultilevel"/>
    <w:tmpl w:val="246CA55C"/>
    <w:lvl w:ilvl="0" w:tplc="4CFCF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93BC5"/>
    <w:multiLevelType w:val="hybridMultilevel"/>
    <w:tmpl w:val="2A323808"/>
    <w:lvl w:ilvl="0" w:tplc="15FCEC3A">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7" w15:restartNumberingAfterBreak="0">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9" w15:restartNumberingAfterBreak="0">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42049"/>
    <w:multiLevelType w:val="hybridMultilevel"/>
    <w:tmpl w:val="497EBB56"/>
    <w:lvl w:ilvl="0" w:tplc="1B04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843D9B"/>
    <w:multiLevelType w:val="multilevel"/>
    <w:tmpl w:val="59B83C14"/>
    <w:lvl w:ilvl="0">
      <w:start w:val="1"/>
      <w:numFmt w:val="bullet"/>
      <w:lvlText w:val=""/>
      <w:lvlJc w:val="left"/>
      <w:pPr>
        <w:tabs>
          <w:tab w:val="num" w:pos="2250"/>
        </w:tabs>
        <w:ind w:left="2250" w:hanging="360"/>
      </w:pPr>
      <w:rPr>
        <w:rFonts w:ascii="Symbol" w:hAnsi="Symbol" w:hint="default"/>
        <w:sz w:val="20"/>
      </w:rPr>
    </w:lvl>
    <w:lvl w:ilvl="1" w:tentative="1">
      <w:start w:val="1"/>
      <w:numFmt w:val="bullet"/>
      <w:lvlText w:val="o"/>
      <w:lvlJc w:val="left"/>
      <w:pPr>
        <w:tabs>
          <w:tab w:val="num" w:pos="2970"/>
        </w:tabs>
        <w:ind w:left="2970" w:hanging="360"/>
      </w:pPr>
      <w:rPr>
        <w:rFonts w:ascii="Courier New" w:hAnsi="Courier New" w:hint="default"/>
        <w:sz w:val="20"/>
      </w:rPr>
    </w:lvl>
    <w:lvl w:ilvl="2" w:tentative="1">
      <w:start w:val="1"/>
      <w:numFmt w:val="bullet"/>
      <w:lvlText w:val=""/>
      <w:lvlJc w:val="left"/>
      <w:pPr>
        <w:tabs>
          <w:tab w:val="num" w:pos="3690"/>
        </w:tabs>
        <w:ind w:left="3690" w:hanging="360"/>
      </w:pPr>
      <w:rPr>
        <w:rFonts w:ascii="Wingdings" w:hAnsi="Wingdings" w:hint="default"/>
        <w:sz w:val="20"/>
      </w:rPr>
    </w:lvl>
    <w:lvl w:ilvl="3" w:tentative="1">
      <w:start w:val="1"/>
      <w:numFmt w:val="bullet"/>
      <w:lvlText w:val=""/>
      <w:lvlJc w:val="left"/>
      <w:pPr>
        <w:tabs>
          <w:tab w:val="num" w:pos="4410"/>
        </w:tabs>
        <w:ind w:left="4410" w:hanging="360"/>
      </w:pPr>
      <w:rPr>
        <w:rFonts w:ascii="Wingdings" w:hAnsi="Wingdings" w:hint="default"/>
        <w:sz w:val="20"/>
      </w:rPr>
    </w:lvl>
    <w:lvl w:ilvl="4" w:tentative="1">
      <w:start w:val="1"/>
      <w:numFmt w:val="bullet"/>
      <w:lvlText w:val=""/>
      <w:lvlJc w:val="left"/>
      <w:pPr>
        <w:tabs>
          <w:tab w:val="num" w:pos="5130"/>
        </w:tabs>
        <w:ind w:left="5130" w:hanging="360"/>
      </w:pPr>
      <w:rPr>
        <w:rFonts w:ascii="Wingdings" w:hAnsi="Wingdings" w:hint="default"/>
        <w:sz w:val="20"/>
      </w:rPr>
    </w:lvl>
    <w:lvl w:ilvl="5" w:tentative="1">
      <w:start w:val="1"/>
      <w:numFmt w:val="bullet"/>
      <w:lvlText w:val=""/>
      <w:lvlJc w:val="left"/>
      <w:pPr>
        <w:tabs>
          <w:tab w:val="num" w:pos="5850"/>
        </w:tabs>
        <w:ind w:left="5850" w:hanging="360"/>
      </w:pPr>
      <w:rPr>
        <w:rFonts w:ascii="Wingdings" w:hAnsi="Wingdings" w:hint="default"/>
        <w:sz w:val="20"/>
      </w:rPr>
    </w:lvl>
    <w:lvl w:ilvl="6" w:tentative="1">
      <w:start w:val="1"/>
      <w:numFmt w:val="bullet"/>
      <w:lvlText w:val=""/>
      <w:lvlJc w:val="left"/>
      <w:pPr>
        <w:tabs>
          <w:tab w:val="num" w:pos="6570"/>
        </w:tabs>
        <w:ind w:left="6570" w:hanging="360"/>
      </w:pPr>
      <w:rPr>
        <w:rFonts w:ascii="Wingdings" w:hAnsi="Wingdings" w:hint="default"/>
        <w:sz w:val="20"/>
      </w:rPr>
    </w:lvl>
    <w:lvl w:ilvl="7" w:tentative="1">
      <w:start w:val="1"/>
      <w:numFmt w:val="bullet"/>
      <w:lvlText w:val=""/>
      <w:lvlJc w:val="left"/>
      <w:pPr>
        <w:tabs>
          <w:tab w:val="num" w:pos="7290"/>
        </w:tabs>
        <w:ind w:left="7290" w:hanging="360"/>
      </w:pPr>
      <w:rPr>
        <w:rFonts w:ascii="Wingdings" w:hAnsi="Wingdings" w:hint="default"/>
        <w:sz w:val="20"/>
      </w:rPr>
    </w:lvl>
    <w:lvl w:ilvl="8" w:tentative="1">
      <w:start w:val="1"/>
      <w:numFmt w:val="bullet"/>
      <w:lvlText w:val=""/>
      <w:lvlJc w:val="left"/>
      <w:pPr>
        <w:tabs>
          <w:tab w:val="num" w:pos="8010"/>
        </w:tabs>
        <w:ind w:left="8010" w:hanging="360"/>
      </w:pPr>
      <w:rPr>
        <w:rFonts w:ascii="Wingdings" w:hAnsi="Wingdings" w:hint="default"/>
        <w:sz w:val="20"/>
      </w:rPr>
    </w:lvl>
  </w:abstractNum>
  <w:abstractNum w:abstractNumId="23" w15:restartNumberingAfterBreak="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5" w15:restartNumberingAfterBreak="0">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7"/>
  </w:num>
  <w:num w:numId="8">
    <w:abstractNumId w:val="18"/>
  </w:num>
  <w:num w:numId="9">
    <w:abstractNumId w:val="7"/>
  </w:num>
  <w:num w:numId="10">
    <w:abstractNumId w:val="18"/>
  </w:num>
  <w:num w:numId="11">
    <w:abstractNumId w:val="7"/>
  </w:num>
  <w:num w:numId="12">
    <w:abstractNumId w:val="24"/>
  </w:num>
  <w:num w:numId="13">
    <w:abstractNumId w:val="18"/>
  </w:num>
  <w:num w:numId="14">
    <w:abstractNumId w:val="7"/>
  </w:num>
  <w:num w:numId="15">
    <w:abstractNumId w:val="4"/>
  </w:num>
  <w:num w:numId="16">
    <w:abstractNumId w:val="16"/>
  </w:num>
  <w:num w:numId="17">
    <w:abstractNumId w:val="14"/>
  </w:num>
  <w:num w:numId="18">
    <w:abstractNumId w:val="13"/>
  </w:num>
  <w:num w:numId="19">
    <w:abstractNumId w:val="23"/>
  </w:num>
  <w:num w:numId="20">
    <w:abstractNumId w:val="19"/>
  </w:num>
  <w:num w:numId="21">
    <w:abstractNumId w:val="2"/>
  </w:num>
  <w:num w:numId="22">
    <w:abstractNumId w:val="3"/>
  </w:num>
  <w:num w:numId="23">
    <w:abstractNumId w:val="20"/>
  </w:num>
  <w:num w:numId="24">
    <w:abstractNumId w:val="25"/>
  </w:num>
  <w:num w:numId="25">
    <w:abstractNumId w:val="0"/>
  </w:num>
  <w:num w:numId="26">
    <w:abstractNumId w:val="17"/>
  </w:num>
  <w:num w:numId="27">
    <w:abstractNumId w:val="8"/>
  </w:num>
  <w:num w:numId="28">
    <w:abstractNumId w:val="1"/>
  </w:num>
  <w:num w:numId="29">
    <w:abstractNumId w:val="21"/>
  </w:num>
  <w:num w:numId="30">
    <w:abstractNumId w:val="5"/>
  </w:num>
  <w:num w:numId="31">
    <w:abstractNumId w:val="6"/>
  </w:num>
  <w:num w:numId="32">
    <w:abstractNumId w:val="22"/>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riv Itzkovich ">
    <w15:presenceInfo w15:providerId="None" w15:userId="Yariv Itzkovich "/>
  </w15:person>
  <w15:person w15:author="דולב ניבה">
    <w15:presenceInfo w15:providerId="None" w15:userId="דולב ניב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tjA3MDQ2MAYiMyUdpeDU4uLM/DyQAvNaAMRcc/EsAAAA"/>
  </w:docVars>
  <w:rsids>
    <w:rsidRoot w:val="009A2146"/>
    <w:rsid w:val="00017A2E"/>
    <w:rsid w:val="00020894"/>
    <w:rsid w:val="00043560"/>
    <w:rsid w:val="0005042D"/>
    <w:rsid w:val="000568FB"/>
    <w:rsid w:val="00065096"/>
    <w:rsid w:val="0009478E"/>
    <w:rsid w:val="000E0336"/>
    <w:rsid w:val="000E39BE"/>
    <w:rsid w:val="000E4988"/>
    <w:rsid w:val="000F0270"/>
    <w:rsid w:val="001164E6"/>
    <w:rsid w:val="001338C3"/>
    <w:rsid w:val="00134182"/>
    <w:rsid w:val="00147FD6"/>
    <w:rsid w:val="00152C3C"/>
    <w:rsid w:val="00153CA9"/>
    <w:rsid w:val="00154E7A"/>
    <w:rsid w:val="00183A57"/>
    <w:rsid w:val="001A5888"/>
    <w:rsid w:val="001D1B57"/>
    <w:rsid w:val="001E2AEB"/>
    <w:rsid w:val="001F4736"/>
    <w:rsid w:val="00207407"/>
    <w:rsid w:val="002119BF"/>
    <w:rsid w:val="00227DDF"/>
    <w:rsid w:val="00234EF4"/>
    <w:rsid w:val="002432C4"/>
    <w:rsid w:val="00252539"/>
    <w:rsid w:val="00254C29"/>
    <w:rsid w:val="00271110"/>
    <w:rsid w:val="00287D9A"/>
    <w:rsid w:val="002917B0"/>
    <w:rsid w:val="00297E6D"/>
    <w:rsid w:val="002A0EC9"/>
    <w:rsid w:val="002A3906"/>
    <w:rsid w:val="002C02E3"/>
    <w:rsid w:val="002C13C0"/>
    <w:rsid w:val="002C39EE"/>
    <w:rsid w:val="002E5E69"/>
    <w:rsid w:val="00325F21"/>
    <w:rsid w:val="00326141"/>
    <w:rsid w:val="00332588"/>
    <w:rsid w:val="0034147D"/>
    <w:rsid w:val="00345C6E"/>
    <w:rsid w:val="00353D9D"/>
    <w:rsid w:val="00376120"/>
    <w:rsid w:val="003839DA"/>
    <w:rsid w:val="00383FC2"/>
    <w:rsid w:val="00391836"/>
    <w:rsid w:val="003931E7"/>
    <w:rsid w:val="003944B7"/>
    <w:rsid w:val="003951C9"/>
    <w:rsid w:val="003A22E4"/>
    <w:rsid w:val="003B5DD4"/>
    <w:rsid w:val="003B7DC9"/>
    <w:rsid w:val="003D2C42"/>
    <w:rsid w:val="003E1FD7"/>
    <w:rsid w:val="00400708"/>
    <w:rsid w:val="00401D30"/>
    <w:rsid w:val="00403F92"/>
    <w:rsid w:val="00407979"/>
    <w:rsid w:val="00410187"/>
    <w:rsid w:val="004209DA"/>
    <w:rsid w:val="00421E41"/>
    <w:rsid w:val="004330DF"/>
    <w:rsid w:val="004437FB"/>
    <w:rsid w:val="0046324A"/>
    <w:rsid w:val="004715B5"/>
    <w:rsid w:val="00474192"/>
    <w:rsid w:val="0049046F"/>
    <w:rsid w:val="00492ED0"/>
    <w:rsid w:val="004A27E4"/>
    <w:rsid w:val="004B3A5A"/>
    <w:rsid w:val="004B4D70"/>
    <w:rsid w:val="004D41C8"/>
    <w:rsid w:val="004E0FAA"/>
    <w:rsid w:val="004E34BF"/>
    <w:rsid w:val="004E3B30"/>
    <w:rsid w:val="004E52BD"/>
    <w:rsid w:val="004F0292"/>
    <w:rsid w:val="00500A1E"/>
    <w:rsid w:val="0050430F"/>
    <w:rsid w:val="00510F4B"/>
    <w:rsid w:val="005110EB"/>
    <w:rsid w:val="005156A1"/>
    <w:rsid w:val="005229E2"/>
    <w:rsid w:val="00525FB4"/>
    <w:rsid w:val="005568B0"/>
    <w:rsid w:val="005643C1"/>
    <w:rsid w:val="00590CB2"/>
    <w:rsid w:val="005D3145"/>
    <w:rsid w:val="005D4450"/>
    <w:rsid w:val="005D5795"/>
    <w:rsid w:val="005D784D"/>
    <w:rsid w:val="005F5A72"/>
    <w:rsid w:val="00600A2C"/>
    <w:rsid w:val="00601153"/>
    <w:rsid w:val="0061047A"/>
    <w:rsid w:val="006259BB"/>
    <w:rsid w:val="00660430"/>
    <w:rsid w:val="00674122"/>
    <w:rsid w:val="006859CF"/>
    <w:rsid w:val="00686905"/>
    <w:rsid w:val="00686E40"/>
    <w:rsid w:val="00692393"/>
    <w:rsid w:val="006A42CF"/>
    <w:rsid w:val="006A4905"/>
    <w:rsid w:val="006C2BB5"/>
    <w:rsid w:val="006D0D6F"/>
    <w:rsid w:val="006D382A"/>
    <w:rsid w:val="006F0B80"/>
    <w:rsid w:val="0071175A"/>
    <w:rsid w:val="00730620"/>
    <w:rsid w:val="0073636C"/>
    <w:rsid w:val="00740702"/>
    <w:rsid w:val="00741EF5"/>
    <w:rsid w:val="00752EA2"/>
    <w:rsid w:val="00764297"/>
    <w:rsid w:val="007A00A5"/>
    <w:rsid w:val="007B7CBD"/>
    <w:rsid w:val="007C0B09"/>
    <w:rsid w:val="007C4D8A"/>
    <w:rsid w:val="007E3931"/>
    <w:rsid w:val="007E6DB6"/>
    <w:rsid w:val="008251FD"/>
    <w:rsid w:val="00826A67"/>
    <w:rsid w:val="00833A36"/>
    <w:rsid w:val="00833A99"/>
    <w:rsid w:val="00847C53"/>
    <w:rsid w:val="00852E0F"/>
    <w:rsid w:val="00853B2A"/>
    <w:rsid w:val="00863913"/>
    <w:rsid w:val="00873273"/>
    <w:rsid w:val="008779CE"/>
    <w:rsid w:val="00892E2F"/>
    <w:rsid w:val="008A1C2C"/>
    <w:rsid w:val="008B3617"/>
    <w:rsid w:val="008B4B12"/>
    <w:rsid w:val="008B6791"/>
    <w:rsid w:val="008C3271"/>
    <w:rsid w:val="008E6CB6"/>
    <w:rsid w:val="008F3EF5"/>
    <w:rsid w:val="00915CE1"/>
    <w:rsid w:val="009254A1"/>
    <w:rsid w:val="00950B4E"/>
    <w:rsid w:val="00951025"/>
    <w:rsid w:val="00954858"/>
    <w:rsid w:val="00961D42"/>
    <w:rsid w:val="00961F6F"/>
    <w:rsid w:val="00971FFA"/>
    <w:rsid w:val="00976501"/>
    <w:rsid w:val="009942B3"/>
    <w:rsid w:val="009A0BA1"/>
    <w:rsid w:val="009A2146"/>
    <w:rsid w:val="009B5996"/>
    <w:rsid w:val="009B63C9"/>
    <w:rsid w:val="009C0D3E"/>
    <w:rsid w:val="009C146F"/>
    <w:rsid w:val="009C3B0A"/>
    <w:rsid w:val="009C5C36"/>
    <w:rsid w:val="009D193A"/>
    <w:rsid w:val="009D58AE"/>
    <w:rsid w:val="009F70E6"/>
    <w:rsid w:val="00A009FB"/>
    <w:rsid w:val="00A06231"/>
    <w:rsid w:val="00A11DD9"/>
    <w:rsid w:val="00A20514"/>
    <w:rsid w:val="00A21FAA"/>
    <w:rsid w:val="00A37B56"/>
    <w:rsid w:val="00A41F5E"/>
    <w:rsid w:val="00A62368"/>
    <w:rsid w:val="00A87568"/>
    <w:rsid w:val="00A923DF"/>
    <w:rsid w:val="00A96855"/>
    <w:rsid w:val="00AA4841"/>
    <w:rsid w:val="00AE1725"/>
    <w:rsid w:val="00AE7789"/>
    <w:rsid w:val="00AF7C67"/>
    <w:rsid w:val="00B0062A"/>
    <w:rsid w:val="00B15678"/>
    <w:rsid w:val="00B17EED"/>
    <w:rsid w:val="00B254E7"/>
    <w:rsid w:val="00B33E3E"/>
    <w:rsid w:val="00B45ADB"/>
    <w:rsid w:val="00B54BA0"/>
    <w:rsid w:val="00B55BD4"/>
    <w:rsid w:val="00B65871"/>
    <w:rsid w:val="00B70B1E"/>
    <w:rsid w:val="00B932CD"/>
    <w:rsid w:val="00BB5A05"/>
    <w:rsid w:val="00BC47FF"/>
    <w:rsid w:val="00BC7880"/>
    <w:rsid w:val="00BE22D9"/>
    <w:rsid w:val="00BF2CDE"/>
    <w:rsid w:val="00BF757E"/>
    <w:rsid w:val="00C00B96"/>
    <w:rsid w:val="00C44BA5"/>
    <w:rsid w:val="00C46CFA"/>
    <w:rsid w:val="00C525D2"/>
    <w:rsid w:val="00C52773"/>
    <w:rsid w:val="00C62021"/>
    <w:rsid w:val="00C85EAE"/>
    <w:rsid w:val="00C9395F"/>
    <w:rsid w:val="00CA10AD"/>
    <w:rsid w:val="00CA1DC3"/>
    <w:rsid w:val="00CA22C0"/>
    <w:rsid w:val="00CB2186"/>
    <w:rsid w:val="00CB4CD5"/>
    <w:rsid w:val="00CB6712"/>
    <w:rsid w:val="00CC07B9"/>
    <w:rsid w:val="00CC6B05"/>
    <w:rsid w:val="00CD15DC"/>
    <w:rsid w:val="00CF000C"/>
    <w:rsid w:val="00CF3DBC"/>
    <w:rsid w:val="00D31A9A"/>
    <w:rsid w:val="00D55C38"/>
    <w:rsid w:val="00D64BC2"/>
    <w:rsid w:val="00D75F47"/>
    <w:rsid w:val="00D802E6"/>
    <w:rsid w:val="00DA1CC2"/>
    <w:rsid w:val="00DB4288"/>
    <w:rsid w:val="00DD3633"/>
    <w:rsid w:val="00E13B89"/>
    <w:rsid w:val="00E227AB"/>
    <w:rsid w:val="00E2618E"/>
    <w:rsid w:val="00E27860"/>
    <w:rsid w:val="00E27E0D"/>
    <w:rsid w:val="00E31C91"/>
    <w:rsid w:val="00E32CA8"/>
    <w:rsid w:val="00E420C1"/>
    <w:rsid w:val="00E47705"/>
    <w:rsid w:val="00E55B50"/>
    <w:rsid w:val="00E578E8"/>
    <w:rsid w:val="00E66BBE"/>
    <w:rsid w:val="00E66F06"/>
    <w:rsid w:val="00E679E7"/>
    <w:rsid w:val="00E7702C"/>
    <w:rsid w:val="00E808CC"/>
    <w:rsid w:val="00E84346"/>
    <w:rsid w:val="00E869CE"/>
    <w:rsid w:val="00E900DC"/>
    <w:rsid w:val="00E92DCE"/>
    <w:rsid w:val="00E97C1F"/>
    <w:rsid w:val="00EA0E94"/>
    <w:rsid w:val="00EA483D"/>
    <w:rsid w:val="00EB1791"/>
    <w:rsid w:val="00EB67BE"/>
    <w:rsid w:val="00EB785E"/>
    <w:rsid w:val="00ED1F77"/>
    <w:rsid w:val="00EF429D"/>
    <w:rsid w:val="00EF6038"/>
    <w:rsid w:val="00F07065"/>
    <w:rsid w:val="00F43A59"/>
    <w:rsid w:val="00F56485"/>
    <w:rsid w:val="00F6194F"/>
    <w:rsid w:val="00F64ED5"/>
    <w:rsid w:val="00F74D38"/>
    <w:rsid w:val="00F80161"/>
    <w:rsid w:val="00FA4BAA"/>
    <w:rsid w:val="00FC214D"/>
    <w:rsid w:val="00FC3C7A"/>
    <w:rsid w:val="00FD74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9CFD"/>
  <w15:chartTrackingRefBased/>
  <w15:docId w15:val="{D76F427A-6450-4397-9894-4395223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5B5"/>
    <w:pPr>
      <w:spacing w:line="260" w:lineRule="atLeast"/>
      <w:jc w:val="both"/>
    </w:pPr>
    <w:rPr>
      <w:rFonts w:ascii="Palatino Linotype" w:hAnsi="Palatino Linotype"/>
      <w:noProof/>
      <w:color w:val="000000"/>
      <w:lang w:eastAsia="zh-CN" w:bidi="ar-SA"/>
    </w:rPr>
  </w:style>
  <w:style w:type="paragraph" w:styleId="Heading1">
    <w:name w:val="heading 1"/>
    <w:basedOn w:val="Normal"/>
    <w:next w:val="Normal"/>
    <w:link w:val="Heading1Char"/>
    <w:uiPriority w:val="9"/>
    <w:qFormat/>
    <w:rsid w:val="00AF7C67"/>
    <w:pPr>
      <w:keepNext/>
      <w:autoSpaceDE w:val="0"/>
      <w:autoSpaceDN w:val="0"/>
      <w:adjustRightInd w:val="0"/>
      <w:spacing w:line="480" w:lineRule="auto"/>
      <w:jc w:val="left"/>
      <w:outlineLvl w:val="0"/>
    </w:pPr>
    <w:rPr>
      <w:rFonts w:ascii="Georgia" w:eastAsia="Calibri" w:hAnsi="Georgia" w:cs="Arial"/>
      <w:b/>
      <w:bCs/>
      <w:noProof w:val="0"/>
      <w:color w:val="auto"/>
      <w:sz w:val="24"/>
      <w:szCs w:val="24"/>
      <w:lang w:eastAsia="en-US" w:bidi="he-IL"/>
    </w:rPr>
  </w:style>
  <w:style w:type="paragraph" w:styleId="Heading2">
    <w:name w:val="heading 2"/>
    <w:basedOn w:val="Normal"/>
    <w:next w:val="Normal"/>
    <w:link w:val="Heading2Char"/>
    <w:uiPriority w:val="9"/>
    <w:unhideWhenUsed/>
    <w:qFormat/>
    <w:rsid w:val="00AF7C67"/>
    <w:pPr>
      <w:keepNext/>
      <w:spacing w:after="160" w:line="480" w:lineRule="auto"/>
      <w:jc w:val="left"/>
      <w:outlineLvl w:val="1"/>
    </w:pPr>
    <w:rPr>
      <w:rFonts w:ascii="Georgia" w:eastAsia="Calibri" w:hAnsi="Georgia"/>
      <w:b/>
      <w:bCs/>
      <w:noProof w:val="0"/>
      <w:color w:val="auto"/>
      <w:sz w:val="24"/>
      <w:szCs w:val="24"/>
      <w:lang w:val="en-GB" w:eastAsia="en-US" w:bidi="he-IL"/>
    </w:rPr>
  </w:style>
  <w:style w:type="paragraph" w:styleId="Heading3">
    <w:name w:val="heading 3"/>
    <w:basedOn w:val="Normal"/>
    <w:next w:val="Normal"/>
    <w:link w:val="Heading3Char"/>
    <w:uiPriority w:val="9"/>
    <w:unhideWhenUsed/>
    <w:qFormat/>
    <w:rsid w:val="00AF7C6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715B5"/>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4715B5"/>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4715B5"/>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4715B5"/>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4715B5"/>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4715B5"/>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4715B5"/>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4715B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4715B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4715B5"/>
    <w:rPr>
      <w:rFonts w:ascii="Palatino Linotype" w:hAnsi="Palatino Linotype"/>
      <w:noProof/>
      <w:color w:val="000000"/>
      <w:szCs w:val="18"/>
    </w:rPr>
  </w:style>
  <w:style w:type="paragraph" w:customStyle="1" w:styleId="MDPIheaderjournallogo">
    <w:name w:val="MDPI_header_journal_logo"/>
    <w:qFormat/>
    <w:rsid w:val="004715B5"/>
    <w:pPr>
      <w:adjustRightInd w:val="0"/>
      <w:snapToGrid w:val="0"/>
      <w:spacing w:line="260" w:lineRule="atLeast"/>
      <w:jc w:val="both"/>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4715B5"/>
    <w:pPr>
      <w:ind w:firstLine="0"/>
    </w:pPr>
  </w:style>
  <w:style w:type="paragraph" w:customStyle="1" w:styleId="MDPI31text">
    <w:name w:val="MDPI_3.1_text"/>
    <w:qFormat/>
    <w:rsid w:val="005D579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4715B5"/>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4715B5"/>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4715B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4715B5"/>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4715B5"/>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4715B5"/>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4715B5"/>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4715B5"/>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715B5"/>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254E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4715B5"/>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715B5"/>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4715B5"/>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4715B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4715B5"/>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4715B5"/>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4715B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715B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D1F77"/>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4715B5"/>
    <w:rPr>
      <w:rFonts w:cs="Tahoma"/>
      <w:szCs w:val="18"/>
    </w:rPr>
  </w:style>
  <w:style w:type="character" w:customStyle="1" w:styleId="BalloonTextChar">
    <w:name w:val="Balloon Text Char"/>
    <w:link w:val="BalloonText"/>
    <w:uiPriority w:val="99"/>
    <w:rsid w:val="004715B5"/>
    <w:rPr>
      <w:rFonts w:ascii="Palatino Linotype" w:hAnsi="Palatino Linotype" w:cs="Tahoma"/>
      <w:noProof/>
      <w:color w:val="000000"/>
      <w:szCs w:val="18"/>
    </w:rPr>
  </w:style>
  <w:style w:type="character" w:styleId="LineNumber">
    <w:name w:val="line number"/>
    <w:uiPriority w:val="99"/>
    <w:rsid w:val="00D75F47"/>
    <w:rPr>
      <w:rFonts w:ascii="Palatino Linotype" w:hAnsi="Palatino Linotype"/>
      <w:sz w:val="16"/>
    </w:rPr>
  </w:style>
  <w:style w:type="table" w:customStyle="1" w:styleId="MDPI41threelinetable">
    <w:name w:val="MDPI_4.1_three_line_table"/>
    <w:basedOn w:val="TableNormal"/>
    <w:uiPriority w:val="99"/>
    <w:rsid w:val="004715B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4715B5"/>
    <w:rPr>
      <w:color w:val="0000FF"/>
      <w:u w:val="single"/>
    </w:rPr>
  </w:style>
  <w:style w:type="character" w:styleId="UnresolvedMention">
    <w:name w:val="Unresolved Mention"/>
    <w:uiPriority w:val="99"/>
    <w:semiHidden/>
    <w:unhideWhenUsed/>
    <w:rsid w:val="00017A2E"/>
    <w:rPr>
      <w:color w:val="605E5C"/>
      <w:shd w:val="clear" w:color="auto" w:fill="E1DFDD"/>
    </w:rPr>
  </w:style>
  <w:style w:type="paragraph" w:styleId="Footer">
    <w:name w:val="footer"/>
    <w:basedOn w:val="Normal"/>
    <w:link w:val="FooterChar"/>
    <w:uiPriority w:val="99"/>
    <w:rsid w:val="004715B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4715B5"/>
    <w:rPr>
      <w:rFonts w:ascii="Palatino Linotype" w:hAnsi="Palatino Linotype"/>
      <w:noProof/>
      <w:color w:val="000000"/>
      <w:szCs w:val="18"/>
    </w:rPr>
  </w:style>
  <w:style w:type="table" w:styleId="TableGrid">
    <w:name w:val="Table Grid"/>
    <w:basedOn w:val="TableNormal"/>
    <w:uiPriority w:val="39"/>
    <w:rsid w:val="004715B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802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715B5"/>
    <w:pPr>
      <w:adjustRightInd w:val="0"/>
      <w:snapToGrid w:val="0"/>
      <w:spacing w:line="240" w:lineRule="atLeast"/>
      <w:ind w:right="113"/>
    </w:pPr>
    <w:rPr>
      <w:rFonts w:ascii="Palatino Linotype" w:hAnsi="Palatino Linotype" w:cs="Cordia New"/>
      <w:sz w:val="14"/>
      <w:szCs w:val="22"/>
      <w:lang w:eastAsia="zh-CN" w:bidi="ar-SA"/>
    </w:rPr>
  </w:style>
  <w:style w:type="paragraph" w:customStyle="1" w:styleId="MDPI62BackMatter">
    <w:name w:val="MDPI_6.2_BackMatter"/>
    <w:qFormat/>
    <w:rsid w:val="004715B5"/>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63Notes">
    <w:name w:val="MDPI_6.3_Notes"/>
    <w:qFormat/>
    <w:rsid w:val="004715B5"/>
    <w:pPr>
      <w:adjustRightInd w:val="0"/>
      <w:snapToGrid w:val="0"/>
      <w:spacing w:after="120" w:line="240" w:lineRule="atLeast"/>
      <w:ind w:right="113"/>
    </w:pPr>
    <w:rPr>
      <w:rFonts w:ascii="Palatino Linotype" w:hAnsi="Palatino Linotype"/>
      <w:snapToGrid w:val="0"/>
      <w:color w:val="000000"/>
      <w:sz w:val="14"/>
      <w:lang w:bidi="en-US"/>
    </w:rPr>
  </w:style>
  <w:style w:type="paragraph" w:customStyle="1" w:styleId="MDPI15academiceditor">
    <w:name w:val="MDPI_1.5_academic_editor"/>
    <w:qFormat/>
    <w:rsid w:val="004715B5"/>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4715B5"/>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4715B5"/>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4715B5"/>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4715B5"/>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bidi="ar-SA"/>
    </w:rPr>
  </w:style>
  <w:style w:type="paragraph" w:customStyle="1" w:styleId="MDPI73CopyrightImage">
    <w:name w:val="MDPI_7.3_CopyrightImage"/>
    <w:rsid w:val="004715B5"/>
    <w:pPr>
      <w:adjustRightInd w:val="0"/>
      <w:snapToGrid w:val="0"/>
      <w:spacing w:after="100" w:line="260" w:lineRule="atLeast"/>
      <w:jc w:val="right"/>
    </w:pPr>
    <w:rPr>
      <w:rFonts w:ascii="Palatino Linotype" w:eastAsia="Times New Roman" w:hAnsi="Palatino Linotype"/>
      <w:color w:val="000000"/>
      <w:lang w:eastAsia="de-CH" w:bidi="ar-SA"/>
    </w:rPr>
  </w:style>
  <w:style w:type="paragraph" w:customStyle="1" w:styleId="MDPIequationFram">
    <w:name w:val="MDPI_equationFram"/>
    <w:qFormat/>
    <w:rsid w:val="004715B5"/>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4715B5"/>
    <w:pPr>
      <w:adjustRightInd w:val="0"/>
      <w:snapToGrid w:val="0"/>
      <w:spacing w:before="120" w:line="260" w:lineRule="atLeast"/>
      <w:jc w:val="center"/>
    </w:pPr>
    <w:rPr>
      <w:rFonts w:ascii="Palatino Linotype" w:eastAsia="Times New Roman" w:hAnsi="Palatino Linotype"/>
      <w:color w:val="000000"/>
      <w:lang w:eastAsia="de-DE" w:bidi="ar-SA"/>
    </w:rPr>
  </w:style>
  <w:style w:type="paragraph" w:customStyle="1" w:styleId="MDPIfooterfirstpage">
    <w:name w:val="MDPI_footer_firstpage"/>
    <w:qFormat/>
    <w:rsid w:val="004715B5"/>
    <w:pPr>
      <w:tabs>
        <w:tab w:val="right" w:pos="8845"/>
      </w:tabs>
      <w:spacing w:line="160" w:lineRule="exact"/>
    </w:pPr>
    <w:rPr>
      <w:rFonts w:ascii="Palatino Linotype" w:eastAsia="Times New Roman" w:hAnsi="Palatino Linotype"/>
      <w:color w:val="000000"/>
      <w:sz w:val="16"/>
      <w:lang w:eastAsia="de-DE" w:bidi="ar-SA"/>
    </w:rPr>
  </w:style>
  <w:style w:type="paragraph" w:customStyle="1" w:styleId="MDPIheader">
    <w:name w:val="MDPI_header"/>
    <w:qFormat/>
    <w:rsid w:val="004715B5"/>
    <w:pPr>
      <w:adjustRightInd w:val="0"/>
      <w:snapToGrid w:val="0"/>
      <w:spacing w:after="240" w:line="260" w:lineRule="atLeast"/>
      <w:jc w:val="both"/>
    </w:pPr>
    <w:rPr>
      <w:rFonts w:ascii="Palatino Linotype" w:eastAsia="Times New Roman" w:hAnsi="Palatino Linotype"/>
      <w:iCs/>
      <w:color w:val="000000"/>
      <w:sz w:val="16"/>
      <w:lang w:eastAsia="de-DE" w:bidi="ar-SA"/>
    </w:rPr>
  </w:style>
  <w:style w:type="paragraph" w:customStyle="1" w:styleId="MDPIheadercitation">
    <w:name w:val="MDPI_header_citation"/>
    <w:rsid w:val="004715B5"/>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4715B5"/>
    <w:pPr>
      <w:adjustRightInd w:val="0"/>
      <w:snapToGrid w:val="0"/>
      <w:spacing w:line="260" w:lineRule="atLeast"/>
      <w:jc w:val="right"/>
    </w:pPr>
    <w:rPr>
      <w:rFonts w:ascii="Palatino Linotype" w:eastAsia="Times New Roman" w:hAnsi="Palatino Linotype"/>
      <w:color w:val="000000"/>
      <w:sz w:val="24"/>
      <w:szCs w:val="22"/>
      <w:lang w:eastAsia="de-CH" w:bidi="ar-SA"/>
    </w:rPr>
  </w:style>
  <w:style w:type="table" w:customStyle="1" w:styleId="MDPITable">
    <w:name w:val="MDPI_Table"/>
    <w:basedOn w:val="TableNormal"/>
    <w:uiPriority w:val="99"/>
    <w:rsid w:val="004715B5"/>
    <w:rPr>
      <w:rFonts w:ascii="Palatino Linotype" w:hAnsi="Palatino Linotype"/>
      <w:color w:val="000000"/>
      <w:lang w:val="en-CA"/>
    </w:rPr>
    <w:tblPr>
      <w:tblCellMar>
        <w:left w:w="0" w:type="dxa"/>
        <w:right w:w="0" w:type="dxa"/>
      </w:tblCellMar>
    </w:tblPr>
  </w:style>
  <w:style w:type="paragraph" w:customStyle="1" w:styleId="MDPItext">
    <w:name w:val="MDPI_text"/>
    <w:qFormat/>
    <w:rsid w:val="004715B5"/>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4715B5"/>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4715B5"/>
  </w:style>
  <w:style w:type="paragraph" w:styleId="Bibliography">
    <w:name w:val="Bibliography"/>
    <w:basedOn w:val="Normal"/>
    <w:next w:val="Normal"/>
    <w:uiPriority w:val="37"/>
    <w:semiHidden/>
    <w:unhideWhenUsed/>
    <w:rsid w:val="004715B5"/>
  </w:style>
  <w:style w:type="paragraph" w:styleId="BodyText">
    <w:name w:val="Body Text"/>
    <w:link w:val="BodyTextChar"/>
    <w:rsid w:val="004715B5"/>
    <w:pPr>
      <w:spacing w:after="120" w:line="340" w:lineRule="atLeast"/>
      <w:jc w:val="both"/>
    </w:pPr>
    <w:rPr>
      <w:rFonts w:ascii="Palatino Linotype" w:hAnsi="Palatino Linotype"/>
      <w:color w:val="000000"/>
      <w:sz w:val="24"/>
      <w:lang w:eastAsia="de-DE" w:bidi="ar-SA"/>
    </w:rPr>
  </w:style>
  <w:style w:type="character" w:customStyle="1" w:styleId="BodyTextChar">
    <w:name w:val="Body Text Char"/>
    <w:link w:val="BodyText"/>
    <w:rsid w:val="004715B5"/>
    <w:rPr>
      <w:rFonts w:ascii="Palatino Linotype" w:hAnsi="Palatino Linotype"/>
      <w:color w:val="000000"/>
      <w:sz w:val="24"/>
      <w:lang w:eastAsia="de-DE"/>
    </w:rPr>
  </w:style>
  <w:style w:type="character" w:styleId="CommentReference">
    <w:name w:val="annotation reference"/>
    <w:uiPriority w:val="99"/>
    <w:rsid w:val="004715B5"/>
    <w:rPr>
      <w:sz w:val="21"/>
      <w:szCs w:val="21"/>
    </w:rPr>
  </w:style>
  <w:style w:type="paragraph" w:styleId="CommentText">
    <w:name w:val="annotation text"/>
    <w:basedOn w:val="Normal"/>
    <w:link w:val="CommentTextChar"/>
    <w:uiPriority w:val="99"/>
    <w:rsid w:val="004715B5"/>
  </w:style>
  <w:style w:type="character" w:customStyle="1" w:styleId="CommentTextChar">
    <w:name w:val="Comment Text Char"/>
    <w:link w:val="CommentText"/>
    <w:uiPriority w:val="99"/>
    <w:rsid w:val="004715B5"/>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4715B5"/>
    <w:rPr>
      <w:b/>
      <w:bCs/>
    </w:rPr>
  </w:style>
  <w:style w:type="character" w:customStyle="1" w:styleId="CommentSubjectChar">
    <w:name w:val="Comment Subject Char"/>
    <w:link w:val="CommentSubject"/>
    <w:uiPriority w:val="99"/>
    <w:rsid w:val="004715B5"/>
    <w:rPr>
      <w:rFonts w:ascii="Palatino Linotype" w:hAnsi="Palatino Linotype"/>
      <w:b/>
      <w:bCs/>
      <w:noProof/>
      <w:color w:val="000000"/>
    </w:rPr>
  </w:style>
  <w:style w:type="character" w:styleId="EndnoteReference">
    <w:name w:val="endnote reference"/>
    <w:rsid w:val="004715B5"/>
    <w:rPr>
      <w:vertAlign w:val="superscript"/>
    </w:rPr>
  </w:style>
  <w:style w:type="paragraph" w:styleId="EndnoteText">
    <w:name w:val="endnote text"/>
    <w:basedOn w:val="Normal"/>
    <w:link w:val="EndnoteTextChar"/>
    <w:semiHidden/>
    <w:unhideWhenUsed/>
    <w:rsid w:val="004715B5"/>
    <w:pPr>
      <w:spacing w:line="240" w:lineRule="auto"/>
    </w:pPr>
  </w:style>
  <w:style w:type="character" w:customStyle="1" w:styleId="EndnoteTextChar">
    <w:name w:val="Endnote Text Char"/>
    <w:link w:val="EndnoteText"/>
    <w:semiHidden/>
    <w:rsid w:val="004715B5"/>
    <w:rPr>
      <w:rFonts w:ascii="Palatino Linotype" w:hAnsi="Palatino Linotype"/>
      <w:noProof/>
      <w:color w:val="000000"/>
    </w:rPr>
  </w:style>
  <w:style w:type="character" w:styleId="FollowedHyperlink">
    <w:name w:val="FollowedHyperlink"/>
    <w:uiPriority w:val="99"/>
    <w:rsid w:val="004715B5"/>
    <w:rPr>
      <w:color w:val="954F72"/>
      <w:u w:val="single"/>
    </w:rPr>
  </w:style>
  <w:style w:type="paragraph" w:styleId="FootnoteText">
    <w:name w:val="footnote text"/>
    <w:basedOn w:val="Normal"/>
    <w:link w:val="FootnoteTextChar"/>
    <w:uiPriority w:val="99"/>
    <w:unhideWhenUsed/>
    <w:rsid w:val="004715B5"/>
    <w:pPr>
      <w:spacing w:line="240" w:lineRule="auto"/>
    </w:pPr>
  </w:style>
  <w:style w:type="character" w:customStyle="1" w:styleId="FootnoteTextChar">
    <w:name w:val="Footnote Text Char"/>
    <w:link w:val="FootnoteText"/>
    <w:uiPriority w:val="99"/>
    <w:rsid w:val="004715B5"/>
    <w:rPr>
      <w:rFonts w:ascii="Palatino Linotype" w:hAnsi="Palatino Linotype"/>
      <w:noProof/>
      <w:color w:val="000000"/>
    </w:rPr>
  </w:style>
  <w:style w:type="paragraph" w:styleId="NormalWeb">
    <w:name w:val="Normal (Web)"/>
    <w:basedOn w:val="Normal"/>
    <w:uiPriority w:val="99"/>
    <w:rsid w:val="004715B5"/>
    <w:rPr>
      <w:szCs w:val="24"/>
    </w:rPr>
  </w:style>
  <w:style w:type="paragraph" w:customStyle="1" w:styleId="MsoFootnoteText0">
    <w:name w:val="MsoFootnoteText"/>
    <w:basedOn w:val="NormalWeb"/>
    <w:qFormat/>
    <w:rsid w:val="004715B5"/>
    <w:rPr>
      <w:rFonts w:ascii="Times New Roman" w:hAnsi="Times New Roman"/>
    </w:rPr>
  </w:style>
  <w:style w:type="character" w:styleId="PageNumber">
    <w:name w:val="page number"/>
    <w:rsid w:val="004715B5"/>
  </w:style>
  <w:style w:type="character" w:styleId="PlaceholderText">
    <w:name w:val="Placeholder Text"/>
    <w:uiPriority w:val="99"/>
    <w:semiHidden/>
    <w:rsid w:val="004715B5"/>
    <w:rPr>
      <w:color w:val="808080"/>
    </w:rPr>
  </w:style>
  <w:style w:type="character" w:customStyle="1" w:styleId="Heading2Char">
    <w:name w:val="Heading 2 Char"/>
    <w:link w:val="Heading2"/>
    <w:uiPriority w:val="9"/>
    <w:rsid w:val="00AF7C67"/>
    <w:rPr>
      <w:rFonts w:ascii="Georgia" w:eastAsia="Calibri" w:hAnsi="Georgia"/>
      <w:b/>
      <w:bCs/>
      <w:sz w:val="24"/>
      <w:szCs w:val="24"/>
      <w:lang w:val="en-GB"/>
    </w:rPr>
  </w:style>
  <w:style w:type="character" w:customStyle="1" w:styleId="Heading3Char">
    <w:name w:val="Heading 3 Char"/>
    <w:link w:val="Heading3"/>
    <w:uiPriority w:val="9"/>
    <w:rsid w:val="00AF7C67"/>
    <w:rPr>
      <w:rFonts w:ascii="Calibri Light" w:eastAsia="Times New Roman" w:hAnsi="Calibri Light" w:cs="Times New Roman"/>
      <w:b/>
      <w:bCs/>
      <w:noProof/>
      <w:color w:val="000000"/>
      <w:sz w:val="26"/>
      <w:szCs w:val="26"/>
      <w:lang w:eastAsia="zh-CN" w:bidi="ar-SA"/>
    </w:rPr>
  </w:style>
  <w:style w:type="character" w:customStyle="1" w:styleId="Heading1Char">
    <w:name w:val="Heading 1 Char"/>
    <w:link w:val="Heading1"/>
    <w:uiPriority w:val="9"/>
    <w:rsid w:val="00AF7C67"/>
    <w:rPr>
      <w:rFonts w:ascii="Georgia" w:eastAsia="Calibri" w:hAnsi="Georgia" w:cs="Arial"/>
      <w:b/>
      <w:bCs/>
      <w:sz w:val="24"/>
      <w:szCs w:val="24"/>
    </w:rPr>
  </w:style>
  <w:style w:type="character" w:styleId="FootnoteReference">
    <w:name w:val="footnote reference"/>
    <w:uiPriority w:val="99"/>
    <w:unhideWhenUsed/>
    <w:rsid w:val="00AF7C67"/>
    <w:rPr>
      <w:vertAlign w:val="superscript"/>
    </w:rPr>
  </w:style>
  <w:style w:type="paragraph" w:styleId="ListParagraph">
    <w:name w:val="List Paragraph"/>
    <w:basedOn w:val="Normal"/>
    <w:link w:val="ListParagraphChar"/>
    <w:uiPriority w:val="34"/>
    <w:qFormat/>
    <w:rsid w:val="00AF7C67"/>
    <w:pPr>
      <w:bidi/>
      <w:spacing w:line="480" w:lineRule="auto"/>
      <w:ind w:left="720"/>
      <w:contextualSpacing/>
    </w:pPr>
    <w:rPr>
      <w:rFonts w:ascii="Times New Roman" w:eastAsia="Times New Roman" w:hAnsi="Times New Roman"/>
      <w:noProof w:val="0"/>
      <w:color w:val="auto"/>
      <w:sz w:val="24"/>
      <w:szCs w:val="24"/>
      <w:lang w:eastAsia="en-US" w:bidi="he-IL"/>
    </w:rPr>
  </w:style>
  <w:style w:type="character" w:customStyle="1" w:styleId="ListParagraphChar">
    <w:name w:val="List Paragraph Char"/>
    <w:link w:val="ListParagraph"/>
    <w:uiPriority w:val="34"/>
    <w:locked/>
    <w:rsid w:val="00AF7C67"/>
    <w:rPr>
      <w:rFonts w:ascii="Times New Roman" w:eastAsia="Times New Roman" w:hAnsi="Times New Roman"/>
      <w:sz w:val="24"/>
      <w:szCs w:val="24"/>
    </w:rPr>
  </w:style>
  <w:style w:type="paragraph" w:styleId="Revision">
    <w:name w:val="Revision"/>
    <w:hidden/>
    <w:uiPriority w:val="99"/>
    <w:semiHidden/>
    <w:rsid w:val="00AF7C67"/>
    <w:rPr>
      <w:rFonts w:eastAsia="Calibri" w:cs="Arial"/>
      <w:sz w:val="22"/>
      <w:szCs w:val="22"/>
    </w:rPr>
  </w:style>
  <w:style w:type="paragraph" w:styleId="Title">
    <w:name w:val="Title"/>
    <w:basedOn w:val="Normal"/>
    <w:next w:val="Normal"/>
    <w:link w:val="TitleChar"/>
    <w:uiPriority w:val="10"/>
    <w:qFormat/>
    <w:rsid w:val="00AF7C67"/>
    <w:pPr>
      <w:spacing w:line="240" w:lineRule="auto"/>
      <w:contextualSpacing/>
      <w:jc w:val="left"/>
    </w:pPr>
    <w:rPr>
      <w:rFonts w:ascii="Calibri Light" w:eastAsia="Yu Gothic Light" w:hAnsi="Calibri Light"/>
      <w:noProof w:val="0"/>
      <w:color w:val="auto"/>
      <w:spacing w:val="-10"/>
      <w:kern w:val="28"/>
      <w:sz w:val="56"/>
      <w:szCs w:val="56"/>
      <w:lang w:eastAsia="en-US" w:bidi="he-IL"/>
    </w:rPr>
  </w:style>
  <w:style w:type="character" w:customStyle="1" w:styleId="TitleChar">
    <w:name w:val="Title Char"/>
    <w:link w:val="Title"/>
    <w:uiPriority w:val="10"/>
    <w:rsid w:val="00AF7C67"/>
    <w:rPr>
      <w:rFonts w:ascii="Calibri Light" w:eastAsia="Yu Gothic Light" w:hAnsi="Calibri Light"/>
      <w:spacing w:val="-10"/>
      <w:kern w:val="28"/>
      <w:sz w:val="56"/>
      <w:szCs w:val="56"/>
    </w:rPr>
  </w:style>
  <w:style w:type="character" w:customStyle="1" w:styleId="externalref">
    <w:name w:val="externalref"/>
    <w:basedOn w:val="DefaultParagraphFont"/>
    <w:rsid w:val="00AF7C67"/>
  </w:style>
  <w:style w:type="character" w:customStyle="1" w:styleId="refsource">
    <w:name w:val="refsource"/>
    <w:basedOn w:val="DefaultParagraphFont"/>
    <w:rsid w:val="00AF7C67"/>
  </w:style>
  <w:style w:type="paragraph" w:customStyle="1" w:styleId="Default">
    <w:name w:val="Default"/>
    <w:rsid w:val="00AF7C67"/>
    <w:pPr>
      <w:autoSpaceDE w:val="0"/>
      <w:autoSpaceDN w:val="0"/>
      <w:adjustRightInd w:val="0"/>
    </w:pPr>
    <w:rPr>
      <w:rFonts w:ascii="Myriad Pro" w:eastAsia="Calibri" w:hAnsi="Myriad Pro" w:cs="Myriad Pro"/>
      <w:color w:val="000000"/>
      <w:sz w:val="24"/>
      <w:szCs w:val="24"/>
    </w:rPr>
  </w:style>
  <w:style w:type="character" w:customStyle="1" w:styleId="UnresolvedMention1">
    <w:name w:val="Unresolved Mention1"/>
    <w:uiPriority w:val="99"/>
    <w:semiHidden/>
    <w:unhideWhenUsed/>
    <w:rsid w:val="00AF7C67"/>
    <w:rPr>
      <w:color w:val="605E5C"/>
      <w:shd w:val="clear" w:color="auto" w:fill="E1DFDD"/>
    </w:rPr>
  </w:style>
  <w:style w:type="paragraph" w:styleId="PlainText">
    <w:name w:val="Plain Text"/>
    <w:basedOn w:val="Normal"/>
    <w:link w:val="PlainTextChar"/>
    <w:uiPriority w:val="99"/>
    <w:semiHidden/>
    <w:unhideWhenUsed/>
    <w:rsid w:val="004E3B30"/>
    <w:pPr>
      <w:spacing w:line="240" w:lineRule="auto"/>
      <w:jc w:val="left"/>
    </w:pPr>
    <w:rPr>
      <w:rFonts w:ascii="Calibri" w:eastAsiaTheme="minorHAnsi" w:hAnsi="Calibri" w:cs="Calibri"/>
      <w:noProof w:val="0"/>
      <w:color w:val="auto"/>
      <w:sz w:val="22"/>
      <w:szCs w:val="22"/>
      <w:lang w:eastAsia="en-US" w:bidi="he-IL"/>
    </w:rPr>
  </w:style>
  <w:style w:type="character" w:customStyle="1" w:styleId="PlainTextChar">
    <w:name w:val="Plain Text Char"/>
    <w:basedOn w:val="DefaultParagraphFont"/>
    <w:link w:val="PlainText"/>
    <w:uiPriority w:val="99"/>
    <w:semiHidden/>
    <w:rsid w:val="004E3B30"/>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4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ity.org/files/PDF/UNESCO%20-%20Increasing%20Teacher%20Effectivenes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ocieties-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D4AA-521B-4911-9055-18B6B5C2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societies-template (1)</Template>
  <TotalTime>2</TotalTime>
  <Pages>15</Pages>
  <Words>9065</Words>
  <Characters>51674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Yariv Itzkovich</dc:creator>
  <cp:keywords/>
  <dc:description/>
  <cp:lastModifiedBy>Yariv Itzkovich </cp:lastModifiedBy>
  <cp:revision>2</cp:revision>
  <cp:lastPrinted>2021-03-28T08:07:00Z</cp:lastPrinted>
  <dcterms:created xsi:type="dcterms:W3CDTF">2021-04-24T07:42:00Z</dcterms:created>
  <dcterms:modified xsi:type="dcterms:W3CDTF">2021-04-24T07:42:00Z</dcterms:modified>
</cp:coreProperties>
</file>