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47B" w:rsidRDefault="0060247B" w:rsidP="00EA6D6E">
      <w:pPr>
        <w:ind w:left="-335" w:right="-284"/>
        <w:jc w:val="center"/>
        <w:rPr>
          <w:rFonts w:ascii="David" w:hAnsi="David" w:cs="David"/>
          <w:b/>
          <w:bCs/>
          <w:sz w:val="24"/>
          <w:szCs w:val="24"/>
          <w:rtl/>
        </w:rPr>
      </w:pPr>
      <w:r w:rsidRPr="002E50F2">
        <w:rPr>
          <w:rFonts w:ascii="David" w:hAnsi="David" w:cs="David"/>
          <w:b/>
          <w:bCs/>
          <w:sz w:val="24"/>
          <w:szCs w:val="24"/>
          <w:rtl/>
        </w:rPr>
        <w:t>חיבור שאלות כ</w:t>
      </w:r>
      <w:r w:rsidR="001F06B6" w:rsidRPr="002E50F2">
        <w:rPr>
          <w:rFonts w:ascii="David" w:hAnsi="David" w:cs="David" w:hint="cs"/>
          <w:b/>
          <w:bCs/>
          <w:sz w:val="24"/>
          <w:szCs w:val="24"/>
          <w:rtl/>
        </w:rPr>
        <w:t>אסטרטגיה</w:t>
      </w:r>
      <w:r w:rsidRPr="002E50F2">
        <w:rPr>
          <w:rFonts w:ascii="David" w:hAnsi="David" w:cs="David"/>
          <w:b/>
          <w:bCs/>
          <w:sz w:val="24"/>
          <w:szCs w:val="24"/>
          <w:rtl/>
        </w:rPr>
        <w:t xml:space="preserve"> לקידום תלמידים בעלי הישגים </w:t>
      </w:r>
      <w:r w:rsidR="00723005" w:rsidRPr="002E50F2">
        <w:rPr>
          <w:rFonts w:ascii="David" w:hAnsi="David" w:cs="David" w:hint="cs"/>
          <w:b/>
          <w:bCs/>
          <w:sz w:val="24"/>
          <w:szCs w:val="24"/>
          <w:rtl/>
        </w:rPr>
        <w:t xml:space="preserve">אקדמיים </w:t>
      </w:r>
      <w:r w:rsidRPr="002E50F2">
        <w:rPr>
          <w:rFonts w:ascii="David" w:hAnsi="David" w:cs="David"/>
          <w:b/>
          <w:bCs/>
          <w:sz w:val="24"/>
          <w:szCs w:val="24"/>
          <w:rtl/>
        </w:rPr>
        <w:t>בינוניים</w:t>
      </w:r>
      <w:r w:rsidR="001F06B6" w:rsidRPr="002E50F2">
        <w:rPr>
          <w:rFonts w:ascii="David" w:hAnsi="David" w:cs="David"/>
          <w:b/>
          <w:bCs/>
          <w:sz w:val="24"/>
          <w:szCs w:val="24"/>
          <w:rtl/>
        </w:rPr>
        <w:t xml:space="preserve"> </w:t>
      </w:r>
      <w:r w:rsidR="001F06B6" w:rsidRPr="002E50F2">
        <w:rPr>
          <w:rFonts w:ascii="David" w:hAnsi="David" w:cs="David" w:hint="cs"/>
          <w:b/>
          <w:bCs/>
          <w:sz w:val="24"/>
          <w:szCs w:val="24"/>
          <w:rtl/>
        </w:rPr>
        <w:t>ו</w:t>
      </w:r>
      <w:r w:rsidR="001F06B6" w:rsidRPr="002E50F2">
        <w:rPr>
          <w:rFonts w:ascii="David" w:hAnsi="David" w:cs="David"/>
          <w:b/>
          <w:bCs/>
          <w:sz w:val="24"/>
          <w:szCs w:val="24"/>
          <w:rtl/>
        </w:rPr>
        <w:t>נמוכים</w:t>
      </w:r>
    </w:p>
    <w:p w:rsidR="00A6538C" w:rsidRDefault="00A6538C" w:rsidP="0045311B">
      <w:pPr>
        <w:pStyle w:val="a3"/>
        <w:ind w:left="-335" w:right="-284"/>
        <w:rPr>
          <w:rFonts w:ascii="David" w:hAnsi="David" w:cs="David"/>
          <w:sz w:val="24"/>
          <w:szCs w:val="24"/>
          <w:rtl/>
        </w:rPr>
      </w:pPr>
    </w:p>
    <w:p w:rsidR="002E50F2" w:rsidRDefault="002E50F2" w:rsidP="0045311B">
      <w:pPr>
        <w:pStyle w:val="a3"/>
        <w:ind w:left="-335" w:right="-284"/>
        <w:rPr>
          <w:rFonts w:ascii="David" w:hAnsi="David" w:cs="David"/>
          <w:sz w:val="24"/>
          <w:szCs w:val="24"/>
          <w:rtl/>
        </w:rPr>
      </w:pPr>
    </w:p>
    <w:p w:rsidR="002E50F2" w:rsidRPr="00A811D3" w:rsidRDefault="002E50F2" w:rsidP="0045311B">
      <w:pPr>
        <w:pStyle w:val="a3"/>
        <w:ind w:left="-335" w:right="-284"/>
        <w:rPr>
          <w:rFonts w:ascii="David" w:hAnsi="David" w:cs="David"/>
          <w:b/>
          <w:bCs/>
          <w:sz w:val="24"/>
          <w:szCs w:val="24"/>
          <w:rtl/>
        </w:rPr>
      </w:pPr>
      <w:r w:rsidRPr="00A811D3">
        <w:rPr>
          <w:rFonts w:ascii="David" w:hAnsi="David" w:cs="David" w:hint="cs"/>
          <w:b/>
          <w:bCs/>
          <w:sz w:val="24"/>
          <w:szCs w:val="24"/>
          <w:rtl/>
        </w:rPr>
        <w:t>תקציר</w:t>
      </w:r>
    </w:p>
    <w:p w:rsidR="00A811D3" w:rsidRDefault="00A811D3" w:rsidP="0045311B">
      <w:pPr>
        <w:pStyle w:val="a3"/>
        <w:ind w:left="-335" w:right="-284"/>
        <w:rPr>
          <w:rFonts w:ascii="David" w:hAnsi="David" w:cs="David" w:hint="cs"/>
          <w:sz w:val="24"/>
          <w:szCs w:val="24"/>
          <w:rtl/>
        </w:rPr>
      </w:pPr>
    </w:p>
    <w:p w:rsidR="001953F6" w:rsidRDefault="00A811D3" w:rsidP="00197B82">
      <w:pPr>
        <w:pStyle w:val="a3"/>
        <w:spacing w:line="480" w:lineRule="auto"/>
        <w:ind w:left="-335" w:right="-284"/>
        <w:jc w:val="both"/>
        <w:rPr>
          <w:rFonts w:ascii="David" w:hAnsi="David" w:cs="David" w:hint="cs"/>
          <w:sz w:val="24"/>
          <w:szCs w:val="24"/>
          <w:rtl/>
        </w:rPr>
      </w:pPr>
      <w:r>
        <w:rPr>
          <w:rFonts w:ascii="David" w:hAnsi="David" w:cs="David" w:hint="cs"/>
          <w:sz w:val="24"/>
          <w:szCs w:val="24"/>
          <w:rtl/>
        </w:rPr>
        <w:t xml:space="preserve">אחת מהמטרות החשובות בחינוך היא טיפוחה של החשיבה מסדר גבוה בקרב כל התלמידים בכל גיל ובכל הרמות. </w:t>
      </w:r>
      <w:r w:rsidR="004B62BA">
        <w:rPr>
          <w:rFonts w:ascii="David" w:hAnsi="David" w:cs="David" w:hint="cs"/>
          <w:sz w:val="24"/>
          <w:szCs w:val="24"/>
          <w:rtl/>
        </w:rPr>
        <w:t xml:space="preserve">חיבור שאלות על ידי סטודנטים היא </w:t>
      </w:r>
      <w:r w:rsidR="004B62BA">
        <w:rPr>
          <w:rFonts w:ascii="David" w:hAnsi="David" w:cs="David"/>
          <w:sz w:val="24"/>
          <w:szCs w:val="24"/>
          <w:rtl/>
        </w:rPr>
        <w:t>אסטרטגית הוראה ולמידה המעודדת מיומנויות קוגניטיביות גבוהות</w:t>
      </w:r>
      <w:r w:rsidR="004B62BA">
        <w:rPr>
          <w:rFonts w:ascii="David" w:hAnsi="David" w:cs="David" w:hint="cs"/>
          <w:sz w:val="24"/>
          <w:szCs w:val="24"/>
          <w:rtl/>
        </w:rPr>
        <w:t xml:space="preserve">. </w:t>
      </w:r>
      <w:r w:rsidR="004F290B">
        <w:rPr>
          <w:rFonts w:ascii="David" w:hAnsi="David" w:cs="David" w:hint="cs"/>
          <w:sz w:val="24"/>
          <w:szCs w:val="24"/>
          <w:rtl/>
        </w:rPr>
        <w:t xml:space="preserve">מטרת המחקר הייתה לבדוק אלו </w:t>
      </w:r>
      <w:r w:rsidR="00BB4C94">
        <w:rPr>
          <w:rFonts w:ascii="David" w:hAnsi="David" w:cs="David" w:hint="cs"/>
          <w:sz w:val="24"/>
          <w:szCs w:val="24"/>
          <w:rtl/>
        </w:rPr>
        <w:t xml:space="preserve">סטודנטים נתרמים מפעילויות של חיבור שאלות. האם בעיקר בעלי ההישגים האקדמיים הגבוהים או </w:t>
      </w:r>
      <w:r w:rsidR="00556D81">
        <w:rPr>
          <w:rFonts w:ascii="David" w:hAnsi="David" w:cs="David" w:hint="cs"/>
          <w:sz w:val="24"/>
          <w:szCs w:val="24"/>
          <w:rtl/>
        </w:rPr>
        <w:t>ש</w:t>
      </w:r>
      <w:r w:rsidR="00BB4C94">
        <w:rPr>
          <w:rFonts w:ascii="David" w:hAnsi="David" w:cs="David" w:hint="cs"/>
          <w:sz w:val="24"/>
          <w:szCs w:val="24"/>
          <w:rtl/>
        </w:rPr>
        <w:t>גם סטודנטים בעלי הישגים נמוכים יותר.</w:t>
      </w:r>
      <w:r w:rsidR="00556D81">
        <w:rPr>
          <w:rFonts w:ascii="David" w:hAnsi="David" w:cs="David" w:hint="cs"/>
          <w:sz w:val="24"/>
          <w:szCs w:val="24"/>
          <w:rtl/>
        </w:rPr>
        <w:t xml:space="preserve"> </w:t>
      </w:r>
      <w:r w:rsidR="00C21EE3">
        <w:rPr>
          <w:rFonts w:ascii="David" w:hAnsi="David" w:cs="David" w:hint="cs"/>
          <w:sz w:val="24"/>
          <w:szCs w:val="24"/>
          <w:rtl/>
        </w:rPr>
        <w:t xml:space="preserve">המחקר נערך במשך שש שנים בו התנסו 171 סטודנטים להוראה במדעים מישראל </w:t>
      </w:r>
      <w:r w:rsidR="00C21EE3" w:rsidRPr="00C21EE3">
        <w:rPr>
          <w:rFonts w:ascii="David" w:hAnsi="David" w:cs="David" w:hint="cs"/>
          <w:sz w:val="24"/>
          <w:szCs w:val="24"/>
          <w:rtl/>
        </w:rPr>
        <w:t xml:space="preserve">בחיבור שאלות </w:t>
      </w:r>
      <w:r w:rsidR="00556D81">
        <w:rPr>
          <w:rFonts w:ascii="David" w:hAnsi="David" w:cs="David" w:hint="cs"/>
          <w:sz w:val="24"/>
          <w:szCs w:val="24"/>
          <w:rtl/>
        </w:rPr>
        <w:t>ברמות חשיבה שונות</w:t>
      </w:r>
      <w:r w:rsidR="00C21EE3" w:rsidRPr="00C21EE3">
        <w:rPr>
          <w:rFonts w:ascii="David" w:hAnsi="David" w:cs="David" w:hint="cs"/>
          <w:sz w:val="24"/>
          <w:szCs w:val="24"/>
          <w:rtl/>
        </w:rPr>
        <w:t>, בפתרון ובהערכה הדדית של השאלות.</w:t>
      </w:r>
      <w:r w:rsidR="004F290B">
        <w:rPr>
          <w:rFonts w:ascii="David" w:hAnsi="David" w:cs="David" w:hint="cs"/>
          <w:sz w:val="24"/>
          <w:szCs w:val="24"/>
          <w:rtl/>
        </w:rPr>
        <w:t xml:space="preserve"> הסטודנטים חולקו ל</w:t>
      </w:r>
      <w:r w:rsidR="00556D81">
        <w:rPr>
          <w:rFonts w:ascii="David" w:hAnsi="David" w:cs="David" w:hint="cs"/>
          <w:sz w:val="24"/>
          <w:szCs w:val="24"/>
          <w:rtl/>
        </w:rPr>
        <w:t>ארבע קבוצות על פי הישגיהם לפני ההתנסות בחיבור שאלות</w:t>
      </w:r>
      <w:r w:rsidR="005555E8">
        <w:rPr>
          <w:rFonts w:ascii="David" w:hAnsi="David" w:cs="David" w:hint="cs"/>
          <w:sz w:val="24"/>
          <w:szCs w:val="24"/>
          <w:rtl/>
        </w:rPr>
        <w:t>:</w:t>
      </w:r>
      <w:r w:rsidR="00556D81">
        <w:rPr>
          <w:rFonts w:ascii="David" w:hAnsi="David" w:cs="David" w:hint="cs"/>
          <w:sz w:val="24"/>
          <w:szCs w:val="24"/>
          <w:rtl/>
        </w:rPr>
        <w:t xml:space="preserve"> בעלי הישגים טובים מאוד, בעלי הישגים טובים, בינוניים ונמוכים. </w:t>
      </w:r>
      <w:r w:rsidR="0094077E">
        <w:rPr>
          <w:rFonts w:ascii="David" w:hAnsi="David" w:cs="David" w:hint="cs"/>
          <w:sz w:val="24"/>
          <w:szCs w:val="24"/>
          <w:rtl/>
        </w:rPr>
        <w:t xml:space="preserve">מבדיקת ציוני המבחנים לפני ואחרי </w:t>
      </w:r>
      <w:r w:rsidR="0094077E">
        <w:rPr>
          <w:rFonts w:ascii="David" w:hAnsi="David" w:cs="David" w:hint="cs"/>
          <w:sz w:val="24"/>
          <w:szCs w:val="24"/>
        </w:rPr>
        <w:t>SQG</w:t>
      </w:r>
      <w:r w:rsidR="0094077E">
        <w:rPr>
          <w:rFonts w:ascii="David" w:hAnsi="David" w:cs="David" w:hint="cs"/>
          <w:sz w:val="24"/>
          <w:szCs w:val="24"/>
          <w:rtl/>
        </w:rPr>
        <w:t xml:space="preserve"> נמצא שהפעילויות של חיבור </w:t>
      </w:r>
      <w:r w:rsidR="00556D81">
        <w:rPr>
          <w:rFonts w:ascii="David" w:hAnsi="David" w:cs="David" w:hint="cs"/>
          <w:sz w:val="24"/>
          <w:szCs w:val="24"/>
          <w:rtl/>
        </w:rPr>
        <w:t xml:space="preserve">שאלות תרמו בעיקר לבעלי ההישגים </w:t>
      </w:r>
      <w:r w:rsidR="0094077E">
        <w:rPr>
          <w:rFonts w:ascii="David" w:hAnsi="David" w:cs="David" w:hint="cs"/>
          <w:sz w:val="24"/>
          <w:szCs w:val="24"/>
          <w:rtl/>
        </w:rPr>
        <w:t>הבינוניים ו</w:t>
      </w:r>
      <w:r w:rsidR="00556D81">
        <w:rPr>
          <w:rFonts w:ascii="David" w:hAnsi="David" w:cs="David" w:hint="cs"/>
          <w:sz w:val="24"/>
          <w:szCs w:val="24"/>
          <w:rtl/>
        </w:rPr>
        <w:t>הנמוכים</w:t>
      </w:r>
      <w:r w:rsidR="0094077E">
        <w:rPr>
          <w:rFonts w:ascii="David" w:hAnsi="David" w:cs="David" w:hint="cs"/>
          <w:sz w:val="24"/>
          <w:szCs w:val="24"/>
          <w:rtl/>
        </w:rPr>
        <w:t xml:space="preserve"> ששיפרו באופן מובהק סטטיסטי את הציון</w:t>
      </w:r>
      <w:r w:rsidR="004B62BA">
        <w:rPr>
          <w:rFonts w:ascii="David" w:hAnsi="David" w:cs="David" w:hint="cs"/>
          <w:sz w:val="24"/>
          <w:szCs w:val="24"/>
          <w:rtl/>
        </w:rPr>
        <w:t xml:space="preserve"> הכללי</w:t>
      </w:r>
      <w:r w:rsidR="0094077E">
        <w:rPr>
          <w:rFonts w:ascii="David" w:hAnsi="David" w:cs="David" w:hint="cs"/>
          <w:sz w:val="24"/>
          <w:szCs w:val="24"/>
          <w:rtl/>
        </w:rPr>
        <w:t xml:space="preserve">. </w:t>
      </w:r>
      <w:r w:rsidR="004B62BA">
        <w:rPr>
          <w:rFonts w:ascii="David" w:hAnsi="David" w:cs="David" w:hint="cs"/>
          <w:sz w:val="24"/>
          <w:szCs w:val="24"/>
          <w:rtl/>
        </w:rPr>
        <w:t>יתרה מכך,</w:t>
      </w:r>
      <w:r w:rsidR="0094077E">
        <w:rPr>
          <w:rFonts w:ascii="David" w:hAnsi="David" w:cs="David" w:hint="cs"/>
          <w:sz w:val="24"/>
          <w:szCs w:val="24"/>
          <w:rtl/>
        </w:rPr>
        <w:t xml:space="preserve"> השוואה רק של ה</w:t>
      </w:r>
      <w:r w:rsidR="00086169">
        <w:rPr>
          <w:rFonts w:ascii="David" w:hAnsi="David" w:cs="David" w:hint="cs"/>
          <w:sz w:val="24"/>
          <w:szCs w:val="24"/>
          <w:rtl/>
        </w:rPr>
        <w:t>ציונים</w:t>
      </w:r>
      <w:r w:rsidR="0094077E">
        <w:rPr>
          <w:rFonts w:ascii="David" w:hAnsi="David" w:cs="David" w:hint="cs"/>
          <w:sz w:val="24"/>
          <w:szCs w:val="24"/>
          <w:rtl/>
        </w:rPr>
        <w:t xml:space="preserve"> בפתרון השאלות ברמת חשיבה גבוהה מ</w:t>
      </w:r>
      <w:r w:rsidR="00D01BC2">
        <w:rPr>
          <w:rFonts w:ascii="David" w:hAnsi="David" w:cs="David" w:hint="cs"/>
          <w:sz w:val="24"/>
          <w:szCs w:val="24"/>
          <w:rtl/>
        </w:rPr>
        <w:t>ראה</w:t>
      </w:r>
      <w:r w:rsidR="0094077E">
        <w:rPr>
          <w:rFonts w:ascii="David" w:hAnsi="David" w:cs="David" w:hint="cs"/>
          <w:sz w:val="24"/>
          <w:szCs w:val="24"/>
          <w:rtl/>
        </w:rPr>
        <w:t xml:space="preserve"> שיפור</w:t>
      </w:r>
      <w:r w:rsidR="00D01BC2">
        <w:rPr>
          <w:rFonts w:ascii="David" w:hAnsi="David" w:cs="David" w:hint="cs"/>
          <w:sz w:val="24"/>
          <w:szCs w:val="24"/>
          <w:rtl/>
        </w:rPr>
        <w:t xml:space="preserve"> </w:t>
      </w:r>
      <w:r w:rsidR="00086169">
        <w:rPr>
          <w:rFonts w:ascii="David" w:hAnsi="David" w:cs="David" w:hint="cs"/>
          <w:sz w:val="24"/>
          <w:szCs w:val="24"/>
          <w:rtl/>
        </w:rPr>
        <w:t>גדול אף יותר</w:t>
      </w:r>
      <w:r>
        <w:rPr>
          <w:rFonts w:ascii="David" w:hAnsi="David" w:cs="David" w:hint="cs"/>
          <w:sz w:val="24"/>
          <w:szCs w:val="24"/>
          <w:rtl/>
        </w:rPr>
        <w:t xml:space="preserve"> </w:t>
      </w:r>
      <w:r w:rsidR="0094077E">
        <w:rPr>
          <w:rFonts w:ascii="David" w:hAnsi="David" w:cs="David" w:hint="cs"/>
          <w:sz w:val="24"/>
          <w:szCs w:val="24"/>
          <w:rtl/>
        </w:rPr>
        <w:t xml:space="preserve">בקרב הסטודנטים בעלי ההישגים </w:t>
      </w:r>
      <w:r>
        <w:rPr>
          <w:rFonts w:ascii="David" w:hAnsi="David" w:cs="David" w:hint="cs"/>
          <w:sz w:val="24"/>
          <w:szCs w:val="24"/>
          <w:rtl/>
        </w:rPr>
        <w:t>הבינוניים ו</w:t>
      </w:r>
      <w:r w:rsidR="0094077E">
        <w:rPr>
          <w:rFonts w:ascii="David" w:hAnsi="David" w:cs="David" w:hint="cs"/>
          <w:sz w:val="24"/>
          <w:szCs w:val="24"/>
          <w:rtl/>
        </w:rPr>
        <w:t>הנמוכים.</w:t>
      </w:r>
      <w:r w:rsidR="00556D81">
        <w:rPr>
          <w:rFonts w:ascii="David" w:hAnsi="David" w:cs="David" w:hint="cs"/>
          <w:sz w:val="24"/>
          <w:szCs w:val="24"/>
          <w:rtl/>
        </w:rPr>
        <w:t xml:space="preserve"> </w:t>
      </w:r>
      <w:r w:rsidR="00086169">
        <w:rPr>
          <w:rFonts w:ascii="David" w:hAnsi="David" w:cs="David" w:hint="cs"/>
          <w:sz w:val="24"/>
          <w:szCs w:val="24"/>
          <w:rtl/>
        </w:rPr>
        <w:t xml:space="preserve">סטודנטים אלה שיפרו </w:t>
      </w:r>
      <w:r w:rsidR="00197B82">
        <w:rPr>
          <w:rFonts w:ascii="David" w:hAnsi="David" w:cs="David" w:hint="cs"/>
          <w:sz w:val="24"/>
          <w:szCs w:val="24"/>
          <w:rtl/>
        </w:rPr>
        <w:t xml:space="preserve">באופן משמעותי </w:t>
      </w:r>
      <w:r w:rsidR="00086169">
        <w:rPr>
          <w:rFonts w:ascii="David" w:hAnsi="David" w:cs="David" w:hint="cs"/>
          <w:sz w:val="24"/>
          <w:szCs w:val="24"/>
          <w:rtl/>
        </w:rPr>
        <w:t xml:space="preserve">את יכולתם להתמודד עם שאלות מסוג זה. </w:t>
      </w:r>
      <w:r w:rsidR="001953F6">
        <w:rPr>
          <w:rFonts w:ascii="David" w:hAnsi="David" w:cs="David" w:hint="cs"/>
          <w:sz w:val="24"/>
          <w:szCs w:val="24"/>
          <w:rtl/>
        </w:rPr>
        <w:t>ל</w:t>
      </w:r>
      <w:r w:rsidR="001953F6">
        <w:rPr>
          <w:rFonts w:ascii="David" w:hAnsi="David" w:cs="David" w:hint="cs"/>
          <w:sz w:val="24"/>
          <w:szCs w:val="24"/>
          <w:rtl/>
        </w:rPr>
        <w:t>ממצאים אל</w:t>
      </w:r>
      <w:r w:rsidR="00197B82">
        <w:rPr>
          <w:rFonts w:ascii="David" w:hAnsi="David" w:cs="David" w:hint="cs"/>
          <w:sz w:val="24"/>
          <w:szCs w:val="24"/>
          <w:rtl/>
        </w:rPr>
        <w:t>ה</w:t>
      </w:r>
      <w:r w:rsidR="001953F6">
        <w:rPr>
          <w:rFonts w:ascii="David" w:hAnsi="David" w:cs="David" w:hint="cs"/>
          <w:sz w:val="24"/>
          <w:szCs w:val="24"/>
          <w:rtl/>
        </w:rPr>
        <w:t xml:space="preserve"> יש חשיבות בשינוי עמדות נפוצות של מורים על כך שתלמידים תת הישגיים לא מסוגלים למשימות חשיבה גבוהות</w:t>
      </w:r>
      <w:r w:rsidR="001953F6">
        <w:rPr>
          <w:rFonts w:ascii="David" w:hAnsi="David" w:cs="David" w:hint="cs"/>
          <w:sz w:val="24"/>
          <w:szCs w:val="24"/>
          <w:rtl/>
        </w:rPr>
        <w:t xml:space="preserve"> ובעידודם לגייס</w:t>
      </w:r>
      <w:r w:rsidR="00197B82">
        <w:rPr>
          <w:rFonts w:ascii="David" w:hAnsi="David" w:cs="David" w:hint="cs"/>
          <w:sz w:val="24"/>
          <w:szCs w:val="24"/>
          <w:rtl/>
        </w:rPr>
        <w:t>ם ל</w:t>
      </w:r>
      <w:r w:rsidR="001953F6">
        <w:rPr>
          <w:rFonts w:ascii="David" w:hAnsi="David" w:cs="David" w:hint="cs"/>
          <w:sz w:val="24"/>
          <w:szCs w:val="24"/>
          <w:rtl/>
        </w:rPr>
        <w:t>משימות כאלה.</w:t>
      </w:r>
    </w:p>
    <w:p w:rsidR="00C21EE3" w:rsidRPr="00E4709D" w:rsidRDefault="00C21EE3" w:rsidP="00E4709D">
      <w:pPr>
        <w:pStyle w:val="Default"/>
        <w:spacing w:line="480" w:lineRule="auto"/>
        <w:ind w:left="-142"/>
        <w:contextualSpacing/>
        <w:jc w:val="both"/>
        <w:rPr>
          <w:rFonts w:ascii="David" w:hAnsi="David" w:cs="David"/>
          <w:color w:val="FF0000"/>
          <w:rtl/>
        </w:rPr>
      </w:pPr>
      <w:r w:rsidRPr="00A37AC0">
        <w:rPr>
          <w:rFonts w:asciiTheme="majorBidi" w:hAnsiTheme="majorBidi" w:cstheme="majorBidi"/>
          <w:color w:val="auto"/>
        </w:rPr>
        <w:t xml:space="preserve">Keywords: </w:t>
      </w:r>
      <w:r w:rsidRPr="00A37AC0">
        <w:rPr>
          <w:rFonts w:asciiTheme="majorBidi" w:hAnsiTheme="majorBidi" w:cstheme="majorBidi"/>
          <w:color w:val="auto"/>
          <w:sz w:val="22"/>
          <w:szCs w:val="22"/>
        </w:rPr>
        <w:t xml:space="preserve">Student </w:t>
      </w:r>
      <w:r w:rsidR="00A37AC0">
        <w:rPr>
          <w:rFonts w:asciiTheme="majorBidi" w:hAnsiTheme="majorBidi" w:cstheme="majorBidi"/>
          <w:color w:val="auto"/>
          <w:sz w:val="22"/>
          <w:szCs w:val="22"/>
        </w:rPr>
        <w:t>q</w:t>
      </w:r>
      <w:r w:rsidRPr="00A37AC0">
        <w:rPr>
          <w:rFonts w:asciiTheme="majorBidi" w:hAnsiTheme="majorBidi" w:cstheme="majorBidi"/>
          <w:color w:val="auto"/>
          <w:sz w:val="22"/>
          <w:szCs w:val="22"/>
        </w:rPr>
        <w:t>uestion-generation;</w:t>
      </w:r>
      <w:r w:rsidRPr="00A37AC0">
        <w:rPr>
          <w:rFonts w:asciiTheme="majorBidi" w:hAnsiTheme="majorBidi" w:cstheme="majorBidi"/>
          <w:color w:val="auto"/>
        </w:rPr>
        <w:t xml:space="preserve"> </w:t>
      </w:r>
      <w:bookmarkStart w:id="0" w:name="OLE_LINK55"/>
      <w:bookmarkStart w:id="1" w:name="OLE_LINK56"/>
      <w:bookmarkStart w:id="2" w:name="OLE_LINK57"/>
      <w:bookmarkStart w:id="3" w:name="OLE_LINK60"/>
      <w:r w:rsidR="00A37AC0" w:rsidRPr="00A37AC0">
        <w:rPr>
          <w:color w:val="auto"/>
        </w:rPr>
        <w:t xml:space="preserve">Low-achieving </w:t>
      </w:r>
      <w:r w:rsidR="00A37AC0">
        <w:t>students</w:t>
      </w:r>
      <w:bookmarkEnd w:id="0"/>
      <w:bookmarkEnd w:id="1"/>
      <w:bookmarkEnd w:id="2"/>
      <w:bookmarkEnd w:id="3"/>
      <w:r w:rsidR="00E25041">
        <w:t>;</w:t>
      </w:r>
      <w:r w:rsidR="00E25041" w:rsidRPr="00E25041">
        <w:rPr>
          <w:rFonts w:asciiTheme="majorBidi" w:hAnsiTheme="majorBidi" w:cstheme="majorBidi"/>
          <w:color w:val="auto"/>
          <w:sz w:val="22"/>
          <w:szCs w:val="22"/>
        </w:rPr>
        <w:t xml:space="preserve"> </w:t>
      </w:r>
      <w:r w:rsidR="00E25041">
        <w:rPr>
          <w:rFonts w:asciiTheme="majorBidi" w:hAnsiTheme="majorBidi" w:cstheme="majorBidi"/>
          <w:color w:val="auto"/>
          <w:sz w:val="22"/>
          <w:szCs w:val="22"/>
        </w:rPr>
        <w:t>H</w:t>
      </w:r>
      <w:r w:rsidR="00E25041" w:rsidRPr="00A37AC0">
        <w:rPr>
          <w:rFonts w:asciiTheme="majorBidi" w:hAnsiTheme="majorBidi" w:cstheme="majorBidi"/>
          <w:color w:val="auto"/>
          <w:sz w:val="22"/>
          <w:szCs w:val="22"/>
        </w:rPr>
        <w:t>igher order questions</w:t>
      </w:r>
      <w:r w:rsidR="00E25041">
        <w:rPr>
          <w:rFonts w:asciiTheme="majorBidi" w:hAnsiTheme="majorBidi" w:cstheme="majorBidi"/>
          <w:color w:val="auto"/>
          <w:sz w:val="22"/>
          <w:szCs w:val="22"/>
        </w:rPr>
        <w:t>;</w:t>
      </w:r>
      <w:r w:rsidR="00E4709D">
        <w:rPr>
          <w:rFonts w:asciiTheme="majorBidi" w:hAnsiTheme="majorBidi" w:cstheme="majorBidi"/>
          <w:color w:val="FF0000"/>
          <w:sz w:val="22"/>
          <w:szCs w:val="22"/>
        </w:rPr>
        <w:t xml:space="preserve"> </w:t>
      </w:r>
      <w:r w:rsidR="00E4709D" w:rsidRPr="00E4709D">
        <w:rPr>
          <w:rFonts w:ascii="David" w:hAnsi="David" w:cs="David"/>
          <w:color w:val="auto"/>
          <w:rtl/>
        </w:rPr>
        <w:t>סטודנטים בעלי הישגים בינוניים</w:t>
      </w:r>
    </w:p>
    <w:p w:rsidR="002F0334" w:rsidRPr="00A37AC0" w:rsidRDefault="002F0334" w:rsidP="00E4709D">
      <w:pPr>
        <w:pStyle w:val="a3"/>
        <w:spacing w:line="480" w:lineRule="auto"/>
        <w:ind w:left="-335" w:right="-284"/>
        <w:rPr>
          <w:rFonts w:ascii="David" w:hAnsi="David" w:cs="David" w:hint="cs"/>
          <w:sz w:val="24"/>
          <w:szCs w:val="24"/>
          <w:rtl/>
        </w:rPr>
      </w:pPr>
    </w:p>
    <w:p w:rsidR="002F0334" w:rsidRDefault="002F0334" w:rsidP="0045311B">
      <w:pPr>
        <w:pStyle w:val="a3"/>
        <w:ind w:left="-335" w:right="-284"/>
        <w:rPr>
          <w:rFonts w:ascii="David" w:hAnsi="David" w:cs="David"/>
          <w:sz w:val="24"/>
          <w:szCs w:val="24"/>
          <w:rtl/>
        </w:rPr>
      </w:pPr>
    </w:p>
    <w:p w:rsidR="002B15CF" w:rsidRPr="00D35B1B" w:rsidRDefault="00DA6D79" w:rsidP="0045311B">
      <w:pPr>
        <w:pStyle w:val="a3"/>
        <w:ind w:left="-335" w:right="-284"/>
        <w:rPr>
          <w:rFonts w:ascii="David" w:hAnsi="David" w:cs="David"/>
          <w:b/>
          <w:bCs/>
          <w:sz w:val="24"/>
          <w:szCs w:val="24"/>
          <w:rtl/>
        </w:rPr>
      </w:pPr>
      <w:r w:rsidRPr="00D35B1B">
        <w:rPr>
          <w:rFonts w:ascii="David" w:hAnsi="David" w:cs="David" w:hint="cs"/>
          <w:b/>
          <w:bCs/>
          <w:sz w:val="24"/>
          <w:szCs w:val="24"/>
          <w:rtl/>
        </w:rPr>
        <w:t>מבוא</w:t>
      </w:r>
    </w:p>
    <w:p w:rsidR="00800011" w:rsidRDefault="00800011" w:rsidP="0045311B">
      <w:pPr>
        <w:pStyle w:val="a3"/>
        <w:ind w:left="-335" w:right="-284"/>
        <w:rPr>
          <w:rFonts w:ascii="David" w:hAnsi="David" w:cs="David" w:hint="cs"/>
          <w:sz w:val="24"/>
          <w:szCs w:val="24"/>
          <w:rtl/>
        </w:rPr>
      </w:pPr>
    </w:p>
    <w:p w:rsidR="00A6538C" w:rsidRDefault="00800011" w:rsidP="00DB521F">
      <w:pPr>
        <w:pStyle w:val="a3"/>
        <w:spacing w:line="480" w:lineRule="auto"/>
        <w:ind w:left="-335" w:right="-284"/>
        <w:rPr>
          <w:rFonts w:ascii="David" w:hAnsi="David" w:cs="David"/>
          <w:sz w:val="24"/>
          <w:szCs w:val="24"/>
          <w:rtl/>
        </w:rPr>
      </w:pPr>
      <w:r>
        <w:rPr>
          <w:rFonts w:ascii="David" w:hAnsi="David" w:cs="David" w:hint="cs"/>
          <w:sz w:val="24"/>
          <w:szCs w:val="24"/>
          <w:rtl/>
        </w:rPr>
        <w:t>חיבור שאלות על ידי סטודנטים (</w:t>
      </w:r>
      <w:r>
        <w:rPr>
          <w:rFonts w:ascii="David" w:hAnsi="David" w:cs="David"/>
          <w:sz w:val="24"/>
          <w:szCs w:val="24"/>
        </w:rPr>
        <w:t>(</w:t>
      </w:r>
      <w:r>
        <w:rPr>
          <w:rFonts w:ascii="David" w:hAnsi="David" w:cs="David" w:hint="cs"/>
          <w:sz w:val="24"/>
          <w:szCs w:val="24"/>
        </w:rPr>
        <w:t>SQG</w:t>
      </w:r>
      <w:r>
        <w:rPr>
          <w:rFonts w:ascii="David" w:hAnsi="David" w:cs="David" w:hint="cs"/>
          <w:sz w:val="24"/>
          <w:szCs w:val="24"/>
          <w:rtl/>
        </w:rPr>
        <w:t>, פתירתן והערכתן הם פעילויות אקטיביות המקדמ</w:t>
      </w:r>
      <w:r w:rsidR="00DB521F">
        <w:rPr>
          <w:rFonts w:ascii="David" w:hAnsi="David" w:cs="David" w:hint="cs"/>
          <w:sz w:val="24"/>
          <w:szCs w:val="24"/>
          <w:rtl/>
        </w:rPr>
        <w:t>ות</w:t>
      </w:r>
      <w:r>
        <w:rPr>
          <w:rFonts w:ascii="David" w:hAnsi="David" w:cs="David" w:hint="cs"/>
          <w:sz w:val="24"/>
          <w:szCs w:val="24"/>
          <w:rtl/>
        </w:rPr>
        <w:t xml:space="preserve"> היבטים קוגניטיביים ומטקוגניטיביים של הלמידה  ( ). </w:t>
      </w:r>
      <w:r w:rsidR="00B834B9">
        <w:rPr>
          <w:rFonts w:ascii="David" w:hAnsi="David" w:cs="David" w:hint="cs"/>
          <w:sz w:val="24"/>
          <w:szCs w:val="24"/>
          <w:rtl/>
        </w:rPr>
        <w:t>למרות חשיבותן, מורים לא נוטים לשלב פעילויות אלו בהוראתם</w:t>
      </w:r>
      <w:r w:rsidR="00B834B9" w:rsidRPr="001721F1">
        <w:rPr>
          <w:rFonts w:ascii="David" w:hAnsi="David" w:cs="David" w:hint="cs"/>
          <w:sz w:val="24"/>
          <w:szCs w:val="24"/>
          <w:rtl/>
        </w:rPr>
        <w:t xml:space="preserve"> </w:t>
      </w:r>
      <w:r w:rsidR="00B834B9">
        <w:rPr>
          <w:rFonts w:ascii="David" w:hAnsi="David" w:cs="David" w:hint="cs"/>
          <w:sz w:val="24"/>
          <w:szCs w:val="24"/>
          <w:rtl/>
        </w:rPr>
        <w:t>ו</w:t>
      </w:r>
      <w:r w:rsidR="00B834B9" w:rsidRPr="001721F1">
        <w:rPr>
          <w:rFonts w:ascii="David" w:hAnsi="David" w:cs="David" w:hint="cs"/>
          <w:sz w:val="24"/>
          <w:szCs w:val="24"/>
          <w:rtl/>
        </w:rPr>
        <w:t>סטודנטים</w:t>
      </w:r>
      <w:r w:rsidR="00B834B9">
        <w:rPr>
          <w:rFonts w:ascii="David" w:hAnsi="David" w:cs="David" w:hint="cs"/>
          <w:sz w:val="24"/>
          <w:szCs w:val="24"/>
          <w:rtl/>
        </w:rPr>
        <w:t xml:space="preserve"> ממוקדים בפתרון שאלות</w:t>
      </w:r>
      <w:r w:rsidR="00B834B9" w:rsidRPr="001721F1">
        <w:rPr>
          <w:rFonts w:ascii="David" w:hAnsi="David" w:cs="David" w:hint="cs"/>
          <w:sz w:val="24"/>
          <w:szCs w:val="24"/>
          <w:rtl/>
        </w:rPr>
        <w:t xml:space="preserve"> </w:t>
      </w:r>
      <w:r w:rsidR="00B834B9">
        <w:rPr>
          <w:rFonts w:ascii="David" w:hAnsi="David" w:cs="David" w:hint="cs"/>
          <w:sz w:val="24"/>
          <w:szCs w:val="24"/>
          <w:rtl/>
        </w:rPr>
        <w:t>ו</w:t>
      </w:r>
      <w:r w:rsidR="00B834B9" w:rsidRPr="001721F1">
        <w:rPr>
          <w:rFonts w:ascii="David" w:hAnsi="David" w:cs="David" w:hint="cs"/>
          <w:sz w:val="24"/>
          <w:szCs w:val="24"/>
          <w:rtl/>
        </w:rPr>
        <w:t>לא בחיבור שאלות</w:t>
      </w:r>
      <w:r w:rsidR="00B834B9">
        <w:rPr>
          <w:rFonts w:ascii="David" w:hAnsi="David" w:cs="David" w:hint="cs"/>
          <w:sz w:val="24"/>
          <w:szCs w:val="24"/>
          <w:rtl/>
        </w:rPr>
        <w:t xml:space="preserve">. </w:t>
      </w:r>
    </w:p>
    <w:p w:rsidR="0057424A" w:rsidRDefault="0057424A" w:rsidP="0057424A">
      <w:pPr>
        <w:pStyle w:val="a3"/>
        <w:spacing w:line="480" w:lineRule="auto"/>
        <w:ind w:left="-335" w:right="-284"/>
        <w:rPr>
          <w:rFonts w:ascii="David" w:hAnsi="David" w:cs="David"/>
          <w:sz w:val="24"/>
          <w:szCs w:val="24"/>
          <w:rtl/>
        </w:rPr>
      </w:pPr>
      <w:r>
        <w:rPr>
          <w:rFonts w:ascii="David" w:hAnsi="David" w:cs="David" w:hint="cs"/>
          <w:sz w:val="24"/>
          <w:szCs w:val="24"/>
          <w:rtl/>
        </w:rPr>
        <w:t>מחקר זה הוא מחקר המשך ל</w:t>
      </w:r>
      <w:r w:rsidR="00800011">
        <w:rPr>
          <w:rFonts w:ascii="David" w:hAnsi="David" w:cs="David" w:hint="cs"/>
          <w:sz w:val="24"/>
          <w:szCs w:val="24"/>
          <w:rtl/>
        </w:rPr>
        <w:t>מחקר קודם שנערך על סטודנטים להוראת המדעים</w:t>
      </w:r>
      <w:r w:rsidR="00B834B9">
        <w:rPr>
          <w:rFonts w:ascii="David" w:hAnsi="David" w:cs="David" w:hint="cs"/>
          <w:sz w:val="24"/>
          <w:szCs w:val="24"/>
          <w:rtl/>
        </w:rPr>
        <w:t xml:space="preserve"> </w:t>
      </w:r>
      <w:r>
        <w:rPr>
          <w:rFonts w:ascii="David" w:hAnsi="David" w:cs="David" w:hint="cs"/>
          <w:sz w:val="24"/>
          <w:szCs w:val="24"/>
          <w:rtl/>
        </w:rPr>
        <w:t xml:space="preserve">בו </w:t>
      </w:r>
      <w:r w:rsidR="00946240">
        <w:rPr>
          <w:rFonts w:ascii="David" w:hAnsi="David" w:cs="David" w:hint="cs"/>
          <w:sz w:val="24"/>
          <w:szCs w:val="24"/>
          <w:rtl/>
        </w:rPr>
        <w:t xml:space="preserve">הוצג מודל לשילוב פעילויות של </w:t>
      </w:r>
      <w:r w:rsidR="00946240">
        <w:rPr>
          <w:rFonts w:ascii="David" w:hAnsi="David" w:cs="David" w:hint="cs"/>
          <w:sz w:val="24"/>
          <w:szCs w:val="24"/>
        </w:rPr>
        <w:t>SQG</w:t>
      </w:r>
      <w:r w:rsidR="00946240">
        <w:rPr>
          <w:rFonts w:ascii="David" w:hAnsi="David" w:cs="David" w:hint="cs"/>
          <w:sz w:val="24"/>
          <w:szCs w:val="24"/>
          <w:rtl/>
        </w:rPr>
        <w:t xml:space="preserve"> בהוראה. כמו כן הוצגו ממצאים לפיהם ה</w:t>
      </w:r>
      <w:r w:rsidR="00B834B9">
        <w:rPr>
          <w:rFonts w:ascii="David" w:hAnsi="David" w:cs="David" w:hint="cs"/>
          <w:sz w:val="24"/>
          <w:szCs w:val="24"/>
          <w:rtl/>
        </w:rPr>
        <w:t>התנסות בפעילויות של חיבור שאלות</w:t>
      </w:r>
      <w:r w:rsidR="005137D0">
        <w:rPr>
          <w:rFonts w:ascii="David" w:hAnsi="David" w:cs="David" w:hint="cs"/>
          <w:sz w:val="24"/>
          <w:szCs w:val="24"/>
          <w:rtl/>
        </w:rPr>
        <w:t xml:space="preserve"> על פי מודל זה,</w:t>
      </w:r>
      <w:r w:rsidR="00B834B9">
        <w:rPr>
          <w:rFonts w:ascii="David" w:hAnsi="David" w:cs="David" w:hint="cs"/>
          <w:sz w:val="24"/>
          <w:szCs w:val="24"/>
          <w:rtl/>
        </w:rPr>
        <w:t xml:space="preserve"> תרמה לשיפור יכולתם של הסטודנטים להתמודד עם שאלות ברמת חשיבה גבוהה</w:t>
      </w:r>
      <w:r w:rsidR="00D10776">
        <w:rPr>
          <w:rFonts w:ascii="David" w:hAnsi="David" w:cs="David" w:hint="cs"/>
          <w:sz w:val="24"/>
          <w:szCs w:val="24"/>
          <w:rtl/>
        </w:rPr>
        <w:t xml:space="preserve"> ( )</w:t>
      </w:r>
      <w:r w:rsidR="00B834B9">
        <w:rPr>
          <w:rFonts w:ascii="David" w:hAnsi="David" w:cs="David" w:hint="cs"/>
          <w:sz w:val="24"/>
          <w:szCs w:val="24"/>
          <w:rtl/>
        </w:rPr>
        <w:t>.</w:t>
      </w:r>
      <w:r w:rsidR="00D10776">
        <w:rPr>
          <w:rFonts w:ascii="David" w:hAnsi="David" w:cs="David" w:hint="cs"/>
          <w:sz w:val="24"/>
          <w:szCs w:val="24"/>
          <w:rtl/>
        </w:rPr>
        <w:t xml:space="preserve"> </w:t>
      </w:r>
    </w:p>
    <w:p w:rsidR="0057424A" w:rsidRPr="00D06106" w:rsidRDefault="0057424A" w:rsidP="00E4709D">
      <w:pPr>
        <w:pStyle w:val="a3"/>
        <w:spacing w:line="480" w:lineRule="auto"/>
        <w:ind w:left="-335" w:right="-284"/>
        <w:rPr>
          <w:rFonts w:ascii="David" w:hAnsi="David" w:cs="David"/>
          <w:sz w:val="24"/>
          <w:szCs w:val="24"/>
          <w:rtl/>
        </w:rPr>
      </w:pPr>
      <w:r w:rsidRPr="00D06106">
        <w:rPr>
          <w:rFonts w:ascii="David" w:hAnsi="David" w:cs="David" w:hint="cs"/>
          <w:sz w:val="24"/>
          <w:szCs w:val="24"/>
          <w:rtl/>
        </w:rPr>
        <w:t>מודל הפעילויות של חיבור שאלות על ידי סטודנטים</w:t>
      </w:r>
      <w:r>
        <w:rPr>
          <w:rFonts w:ascii="David" w:hAnsi="David" w:cs="David" w:hint="cs"/>
          <w:sz w:val="24"/>
          <w:szCs w:val="24"/>
          <w:rtl/>
        </w:rPr>
        <w:t xml:space="preserve"> </w:t>
      </w:r>
      <w:r w:rsidR="00E4709D">
        <w:rPr>
          <w:rFonts w:ascii="David" w:hAnsi="David" w:cs="David" w:hint="cs"/>
          <w:sz w:val="24"/>
          <w:szCs w:val="24"/>
          <w:rtl/>
        </w:rPr>
        <w:t>ש</w:t>
      </w:r>
      <w:r w:rsidRPr="00D06106">
        <w:rPr>
          <w:rFonts w:ascii="David" w:hAnsi="David" w:cs="David" w:hint="cs"/>
          <w:sz w:val="24"/>
          <w:szCs w:val="24"/>
          <w:rtl/>
        </w:rPr>
        <w:t>תואר בהרחבה</w:t>
      </w:r>
      <w:r w:rsidRPr="00946240">
        <w:rPr>
          <w:rFonts w:ascii="David" w:hAnsi="David" w:cs="David" w:hint="cs"/>
          <w:sz w:val="24"/>
          <w:szCs w:val="24"/>
          <w:rtl/>
        </w:rPr>
        <w:t xml:space="preserve"> </w:t>
      </w:r>
      <w:r w:rsidRPr="00D06106">
        <w:rPr>
          <w:rFonts w:ascii="David" w:hAnsi="David" w:cs="David" w:hint="cs"/>
          <w:sz w:val="24"/>
          <w:szCs w:val="24"/>
          <w:rtl/>
        </w:rPr>
        <w:t>במחקר הקודם</w:t>
      </w:r>
      <w:r w:rsidR="00E4709D">
        <w:rPr>
          <w:rFonts w:ascii="David" w:hAnsi="David" w:cs="David" w:hint="cs"/>
          <w:sz w:val="24"/>
          <w:szCs w:val="24"/>
          <w:rtl/>
        </w:rPr>
        <w:t>,</w:t>
      </w:r>
      <w:r>
        <w:rPr>
          <w:rFonts w:ascii="David" w:hAnsi="David" w:cs="David" w:hint="cs"/>
          <w:sz w:val="24"/>
          <w:szCs w:val="24"/>
          <w:rtl/>
        </w:rPr>
        <w:t xml:space="preserve"> מצורף </w:t>
      </w:r>
      <w:r w:rsidR="005137D0">
        <w:rPr>
          <w:rFonts w:ascii="David" w:hAnsi="David" w:cs="David" w:hint="cs"/>
          <w:sz w:val="24"/>
          <w:szCs w:val="24"/>
          <w:rtl/>
        </w:rPr>
        <w:t xml:space="preserve">בתמצית </w:t>
      </w:r>
      <w:r>
        <w:rPr>
          <w:rFonts w:ascii="David" w:hAnsi="David" w:cs="David" w:hint="cs"/>
          <w:sz w:val="24"/>
          <w:szCs w:val="24"/>
          <w:rtl/>
        </w:rPr>
        <w:t>כנספח גם כאן.  באופן כללי</w:t>
      </w:r>
      <w:r w:rsidRPr="00D06106">
        <w:rPr>
          <w:rFonts w:ascii="David" w:hAnsi="David" w:cs="David" w:hint="cs"/>
          <w:sz w:val="24"/>
          <w:szCs w:val="24"/>
          <w:rtl/>
        </w:rPr>
        <w:t xml:space="preserve">, </w:t>
      </w:r>
      <w:r w:rsidRPr="00D06106">
        <w:rPr>
          <w:rFonts w:asciiTheme="majorBidi" w:hAnsiTheme="majorBidi" w:cstheme="majorBidi"/>
          <w:sz w:val="24"/>
          <w:szCs w:val="24"/>
        </w:rPr>
        <w:t xml:space="preserve">The model combines three different activities:  1. Student </w:t>
      </w:r>
      <w:r w:rsidRPr="00D06106">
        <w:rPr>
          <w:rFonts w:asciiTheme="majorBidi" w:hAnsiTheme="majorBidi" w:cstheme="majorBidi"/>
          <w:sz w:val="24"/>
          <w:szCs w:val="24"/>
        </w:rPr>
        <w:lastRenderedPageBreak/>
        <w:t>question-generation 2. Students answering questions generated by their peers 3. Peer-assessment of other students' questions.</w:t>
      </w:r>
      <w:r w:rsidRPr="00D06106">
        <w:rPr>
          <w:rFonts w:ascii="David" w:hAnsi="David" w:cs="David" w:hint="cs"/>
          <w:sz w:val="24"/>
          <w:szCs w:val="24"/>
          <w:rtl/>
        </w:rPr>
        <w:t xml:space="preserve">. </w:t>
      </w:r>
    </w:p>
    <w:p w:rsidR="00A6538C" w:rsidRDefault="00D10776" w:rsidP="005137D0">
      <w:pPr>
        <w:pStyle w:val="a3"/>
        <w:spacing w:line="480" w:lineRule="auto"/>
        <w:ind w:left="-335" w:right="-284"/>
        <w:rPr>
          <w:rFonts w:ascii="David" w:hAnsi="David" w:cs="David"/>
          <w:b/>
          <w:bCs/>
          <w:sz w:val="24"/>
          <w:szCs w:val="24"/>
          <w:rtl/>
        </w:rPr>
      </w:pPr>
      <w:r>
        <w:rPr>
          <w:rFonts w:ascii="David" w:hAnsi="David" w:cs="David" w:hint="cs"/>
          <w:sz w:val="24"/>
          <w:szCs w:val="24"/>
          <w:rtl/>
        </w:rPr>
        <w:t xml:space="preserve">המחקר </w:t>
      </w:r>
      <w:r w:rsidR="005137D0">
        <w:rPr>
          <w:rFonts w:ascii="David" w:hAnsi="David" w:cs="David" w:hint="cs"/>
          <w:sz w:val="24"/>
          <w:szCs w:val="24"/>
          <w:rtl/>
        </w:rPr>
        <w:t>שלהלן נערך</w:t>
      </w:r>
      <w:r w:rsidR="005741AD">
        <w:rPr>
          <w:rFonts w:ascii="David" w:hAnsi="David" w:cs="David" w:hint="cs"/>
          <w:sz w:val="24"/>
          <w:szCs w:val="24"/>
          <w:rtl/>
        </w:rPr>
        <w:t xml:space="preserve"> במשך שש </w:t>
      </w:r>
      <w:r w:rsidR="004B3647">
        <w:rPr>
          <w:rFonts w:ascii="David" w:hAnsi="David" w:cs="David" w:hint="cs"/>
          <w:sz w:val="24"/>
          <w:szCs w:val="24"/>
          <w:rtl/>
        </w:rPr>
        <w:t>שנים כאשר</w:t>
      </w:r>
      <w:r>
        <w:rPr>
          <w:rFonts w:ascii="David" w:hAnsi="David" w:cs="David" w:hint="cs"/>
          <w:sz w:val="24"/>
          <w:szCs w:val="24"/>
          <w:rtl/>
        </w:rPr>
        <w:t xml:space="preserve"> </w:t>
      </w:r>
      <w:r w:rsidR="00A6538C">
        <w:rPr>
          <w:rFonts w:ascii="David" w:hAnsi="David" w:cs="David" w:hint="cs"/>
          <w:sz w:val="24"/>
          <w:szCs w:val="24"/>
          <w:rtl/>
        </w:rPr>
        <w:t xml:space="preserve">כלל </w:t>
      </w:r>
      <w:r>
        <w:rPr>
          <w:rFonts w:ascii="David" w:hAnsi="David" w:cs="David" w:hint="cs"/>
          <w:sz w:val="24"/>
          <w:szCs w:val="24"/>
          <w:rtl/>
        </w:rPr>
        <w:t xml:space="preserve">הסטודנטים </w:t>
      </w:r>
      <w:r w:rsidR="005137D0">
        <w:rPr>
          <w:rFonts w:ascii="David" w:hAnsi="David" w:cs="David" w:hint="cs"/>
          <w:sz w:val="24"/>
          <w:szCs w:val="24"/>
          <w:rtl/>
        </w:rPr>
        <w:t xml:space="preserve">שהשתתפו במחקר </w:t>
      </w:r>
      <w:r w:rsidR="004B3647">
        <w:rPr>
          <w:rFonts w:ascii="David" w:hAnsi="David" w:cs="David" w:hint="cs"/>
          <w:sz w:val="24"/>
          <w:szCs w:val="24"/>
          <w:rtl/>
        </w:rPr>
        <w:t xml:space="preserve">חולקו </w:t>
      </w:r>
      <w:r>
        <w:rPr>
          <w:rFonts w:ascii="David" w:hAnsi="David" w:cs="David" w:hint="cs"/>
          <w:sz w:val="24"/>
          <w:szCs w:val="24"/>
          <w:rtl/>
        </w:rPr>
        <w:t>ל</w:t>
      </w:r>
      <w:r w:rsidR="005E257E">
        <w:rPr>
          <w:rFonts w:ascii="David" w:hAnsi="David" w:cs="David" w:hint="cs"/>
          <w:sz w:val="24"/>
          <w:szCs w:val="24"/>
          <w:rtl/>
        </w:rPr>
        <w:t xml:space="preserve">ארבע </w:t>
      </w:r>
      <w:r>
        <w:rPr>
          <w:rFonts w:ascii="David" w:hAnsi="David" w:cs="David" w:hint="cs"/>
          <w:sz w:val="24"/>
          <w:szCs w:val="24"/>
          <w:rtl/>
        </w:rPr>
        <w:t>קבוצות על פי הישגיהם לפני ההתנסות בחיבור שאלות</w:t>
      </w:r>
      <w:r w:rsidR="004B3647">
        <w:rPr>
          <w:rFonts w:ascii="David" w:hAnsi="David" w:cs="David" w:hint="cs"/>
          <w:sz w:val="24"/>
          <w:szCs w:val="24"/>
          <w:rtl/>
        </w:rPr>
        <w:t>. השאלה המרכזית שנבדקה הייתה</w:t>
      </w:r>
      <w:r>
        <w:rPr>
          <w:rFonts w:ascii="David" w:hAnsi="David" w:cs="David" w:hint="cs"/>
          <w:sz w:val="24"/>
          <w:szCs w:val="24"/>
          <w:rtl/>
        </w:rPr>
        <w:t xml:space="preserve"> מי </w:t>
      </w:r>
      <w:r w:rsidR="005E257E">
        <w:rPr>
          <w:rFonts w:ascii="David" w:hAnsi="David" w:cs="David" w:hint="cs"/>
          <w:sz w:val="24"/>
          <w:szCs w:val="24"/>
          <w:rtl/>
        </w:rPr>
        <w:t>מקבוצות</w:t>
      </w:r>
      <w:r>
        <w:rPr>
          <w:rFonts w:ascii="David" w:hAnsi="David" w:cs="David" w:hint="cs"/>
          <w:sz w:val="24"/>
          <w:szCs w:val="24"/>
          <w:rtl/>
        </w:rPr>
        <w:t xml:space="preserve"> הסטודנטים </w:t>
      </w:r>
      <w:r w:rsidR="005E257E">
        <w:rPr>
          <w:rFonts w:ascii="David" w:hAnsi="David" w:cs="David" w:hint="cs"/>
          <w:sz w:val="24"/>
          <w:szCs w:val="24"/>
          <w:rtl/>
        </w:rPr>
        <w:t xml:space="preserve">נתרמות </w:t>
      </w:r>
      <w:r w:rsidR="00A6538C">
        <w:rPr>
          <w:rFonts w:ascii="David" w:hAnsi="David" w:cs="David" w:hint="cs"/>
          <w:sz w:val="24"/>
          <w:szCs w:val="24"/>
          <w:rtl/>
        </w:rPr>
        <w:t xml:space="preserve">מ </w:t>
      </w:r>
      <w:r w:rsidR="00A6538C">
        <w:rPr>
          <w:rFonts w:ascii="David" w:hAnsi="David" w:cs="David" w:hint="cs"/>
          <w:sz w:val="24"/>
          <w:szCs w:val="24"/>
        </w:rPr>
        <w:t>SQG</w:t>
      </w:r>
      <w:r w:rsidR="00D10FFA">
        <w:rPr>
          <w:rFonts w:ascii="David" w:hAnsi="David" w:cs="David" w:hint="cs"/>
          <w:sz w:val="24"/>
          <w:szCs w:val="24"/>
          <w:rtl/>
        </w:rPr>
        <w:t>. האם</w:t>
      </w:r>
      <w:r w:rsidR="00A6538C">
        <w:rPr>
          <w:rFonts w:ascii="David" w:hAnsi="David" w:cs="David" w:hint="cs"/>
          <w:sz w:val="24"/>
          <w:szCs w:val="24"/>
          <w:rtl/>
        </w:rPr>
        <w:t xml:space="preserve"> מקודמים בעיקר תלמידים בעלי הישגים גבוהים או שגם ת</w:t>
      </w:r>
      <w:r w:rsidR="00A6538C" w:rsidRPr="00D3191E">
        <w:rPr>
          <w:rFonts w:ascii="David" w:hAnsi="David" w:cs="David" w:hint="cs"/>
          <w:sz w:val="24"/>
          <w:szCs w:val="24"/>
          <w:rtl/>
        </w:rPr>
        <w:t>למידים בעלי הישגים נמוכים</w:t>
      </w:r>
      <w:r w:rsidR="00A6538C">
        <w:rPr>
          <w:rFonts w:ascii="David" w:hAnsi="David" w:cs="David" w:hint="cs"/>
          <w:sz w:val="24"/>
          <w:szCs w:val="24"/>
          <w:rtl/>
        </w:rPr>
        <w:t xml:space="preserve"> יותר?</w:t>
      </w:r>
      <w:r w:rsidR="00A6538C" w:rsidRPr="00D3191E">
        <w:rPr>
          <w:rFonts w:ascii="David" w:hAnsi="David" w:cs="David" w:hint="cs"/>
          <w:sz w:val="24"/>
          <w:szCs w:val="24"/>
          <w:rtl/>
        </w:rPr>
        <w:t xml:space="preserve"> </w:t>
      </w:r>
    </w:p>
    <w:p w:rsidR="00D43634" w:rsidRDefault="00743DB9" w:rsidP="00E4709D">
      <w:pPr>
        <w:pStyle w:val="a3"/>
        <w:spacing w:line="480" w:lineRule="auto"/>
        <w:ind w:left="-335" w:right="-284"/>
        <w:rPr>
          <w:rFonts w:ascii="David" w:hAnsi="David" w:cs="David"/>
          <w:sz w:val="24"/>
          <w:szCs w:val="24"/>
          <w:rtl/>
        </w:rPr>
      </w:pPr>
      <w:r>
        <w:rPr>
          <w:rFonts w:ascii="David" w:hAnsi="David" w:cs="David" w:hint="cs"/>
          <w:sz w:val="24"/>
          <w:szCs w:val="24"/>
          <w:rtl/>
        </w:rPr>
        <w:t xml:space="preserve">חשוב לציין כי </w:t>
      </w:r>
      <w:r w:rsidR="00D43634">
        <w:rPr>
          <w:rFonts w:ascii="David" w:hAnsi="David" w:cs="David" w:hint="cs"/>
          <w:sz w:val="24"/>
          <w:szCs w:val="24"/>
          <w:rtl/>
        </w:rPr>
        <w:t>רוב המחקרים על תלמידים בעלי הישגים נמוכים נעשו על תלמידי בית הספר היסודי או התיכון ולא על תלמידי מכללה</w:t>
      </w:r>
      <w:r>
        <w:rPr>
          <w:rFonts w:ascii="David" w:hAnsi="David" w:cs="David" w:hint="cs"/>
          <w:sz w:val="24"/>
          <w:szCs w:val="24"/>
          <w:rtl/>
        </w:rPr>
        <w:t>, כפי שנעשה במחקר זה</w:t>
      </w:r>
      <w:r w:rsidR="00D43634">
        <w:rPr>
          <w:rFonts w:ascii="David" w:hAnsi="David" w:cs="David" w:hint="cs"/>
          <w:sz w:val="24"/>
          <w:szCs w:val="24"/>
          <w:rtl/>
        </w:rPr>
        <w:t xml:space="preserve">. </w:t>
      </w:r>
      <w:r w:rsidR="00D554E7">
        <w:rPr>
          <w:rFonts w:ascii="David" w:hAnsi="David" w:cs="David" w:hint="cs"/>
          <w:sz w:val="24"/>
          <w:szCs w:val="24"/>
          <w:rtl/>
        </w:rPr>
        <w:t>חשיבות נוספת שיש למחקר קשורה לעובדה ש</w:t>
      </w:r>
      <w:r w:rsidR="00D43634">
        <w:rPr>
          <w:rFonts w:ascii="David" w:hAnsi="David" w:cs="David" w:hint="cs"/>
          <w:sz w:val="24"/>
          <w:szCs w:val="24"/>
          <w:rtl/>
        </w:rPr>
        <w:t xml:space="preserve">מחקרים </w:t>
      </w:r>
      <w:r>
        <w:rPr>
          <w:rFonts w:ascii="David" w:hAnsi="David" w:cs="David" w:hint="cs"/>
          <w:sz w:val="24"/>
          <w:szCs w:val="24"/>
          <w:rtl/>
        </w:rPr>
        <w:t xml:space="preserve">רבים </w:t>
      </w:r>
      <w:r w:rsidR="00D43634">
        <w:rPr>
          <w:rFonts w:ascii="David" w:hAnsi="David" w:cs="David" w:hint="cs"/>
          <w:sz w:val="24"/>
          <w:szCs w:val="24"/>
          <w:rtl/>
        </w:rPr>
        <w:t xml:space="preserve">עסקו בלמידת חקר, פתרון בעיות </w:t>
      </w:r>
      <w:r>
        <w:rPr>
          <w:rFonts w:ascii="David" w:hAnsi="David" w:cs="David" w:hint="cs"/>
          <w:sz w:val="24"/>
          <w:szCs w:val="24"/>
          <w:rtl/>
        </w:rPr>
        <w:t>ורק מיעוטם</w:t>
      </w:r>
      <w:r w:rsidR="00D43634">
        <w:rPr>
          <w:rFonts w:ascii="David" w:hAnsi="David" w:cs="David" w:hint="cs"/>
          <w:sz w:val="24"/>
          <w:szCs w:val="24"/>
          <w:rtl/>
        </w:rPr>
        <w:t xml:space="preserve"> </w:t>
      </w:r>
      <w:r>
        <w:rPr>
          <w:rFonts w:ascii="David" w:hAnsi="David" w:cs="David" w:hint="cs"/>
          <w:sz w:val="24"/>
          <w:szCs w:val="24"/>
          <w:rtl/>
        </w:rPr>
        <w:t>ב</w:t>
      </w:r>
      <w:r w:rsidR="00D43634">
        <w:rPr>
          <w:rFonts w:ascii="David" w:hAnsi="David" w:cs="David" w:hint="cs"/>
          <w:sz w:val="24"/>
          <w:szCs w:val="24"/>
          <w:rtl/>
        </w:rPr>
        <w:t>חיבור שאלות על ידי הסטודנטים</w:t>
      </w:r>
      <w:r w:rsidR="00D554E7">
        <w:rPr>
          <w:rFonts w:ascii="David" w:hAnsi="David" w:cs="David" w:hint="cs"/>
          <w:sz w:val="24"/>
          <w:szCs w:val="24"/>
          <w:rtl/>
        </w:rPr>
        <w:t>.</w:t>
      </w:r>
      <w:r w:rsidR="00C21EE3">
        <w:rPr>
          <w:rFonts w:ascii="David" w:hAnsi="David" w:cs="David" w:hint="cs"/>
          <w:sz w:val="24"/>
          <w:szCs w:val="24"/>
          <w:rtl/>
        </w:rPr>
        <w:t xml:space="preserve"> </w:t>
      </w:r>
      <w:r w:rsidR="00E4709D">
        <w:rPr>
          <w:rFonts w:ascii="David" w:hAnsi="David" w:cs="David" w:hint="cs"/>
          <w:sz w:val="24"/>
          <w:szCs w:val="24"/>
          <w:rtl/>
        </w:rPr>
        <w:t xml:space="preserve">מכלל המחקרים שעסקו ב </w:t>
      </w:r>
      <w:r w:rsidR="00E4709D">
        <w:rPr>
          <w:rFonts w:ascii="David" w:hAnsi="David" w:cs="David" w:hint="cs"/>
          <w:sz w:val="24"/>
          <w:szCs w:val="24"/>
        </w:rPr>
        <w:t>SQG</w:t>
      </w:r>
      <w:r w:rsidR="00E4709D">
        <w:rPr>
          <w:rFonts w:ascii="David" w:hAnsi="David" w:cs="David" w:hint="cs"/>
          <w:sz w:val="24"/>
          <w:szCs w:val="24"/>
          <w:rtl/>
        </w:rPr>
        <w:t xml:space="preserve"> רק בודדים בדקו </w:t>
      </w:r>
      <w:r w:rsidR="00C21EE3">
        <w:rPr>
          <w:rFonts w:ascii="David" w:hAnsi="David" w:cs="David" w:hint="cs"/>
          <w:sz w:val="24"/>
          <w:szCs w:val="24"/>
          <w:rtl/>
        </w:rPr>
        <w:t xml:space="preserve">את </w:t>
      </w:r>
      <w:r w:rsidR="00E4709D">
        <w:rPr>
          <w:rFonts w:ascii="David" w:hAnsi="David" w:cs="David" w:hint="cs"/>
          <w:sz w:val="24"/>
          <w:szCs w:val="24"/>
          <w:rtl/>
        </w:rPr>
        <w:t>ההשפעה</w:t>
      </w:r>
      <w:r w:rsidR="00C21EE3">
        <w:rPr>
          <w:rFonts w:ascii="David" w:hAnsi="David" w:cs="David" w:hint="cs"/>
          <w:sz w:val="24"/>
          <w:szCs w:val="24"/>
          <w:rtl/>
        </w:rPr>
        <w:t xml:space="preserve"> על תלמידים בעלי הישגים ברמות שונות.</w:t>
      </w:r>
    </w:p>
    <w:p w:rsidR="0076460E" w:rsidRDefault="0076460E" w:rsidP="0045311B">
      <w:pPr>
        <w:pStyle w:val="a3"/>
        <w:ind w:left="-335" w:right="-284"/>
        <w:rPr>
          <w:rFonts w:ascii="David" w:hAnsi="David" w:cs="David"/>
          <w:b/>
          <w:bCs/>
          <w:sz w:val="24"/>
          <w:szCs w:val="24"/>
          <w:rtl/>
        </w:rPr>
      </w:pPr>
    </w:p>
    <w:p w:rsidR="0076460E" w:rsidRDefault="0076460E" w:rsidP="0045311B">
      <w:pPr>
        <w:pStyle w:val="a3"/>
        <w:ind w:left="-335" w:right="-284"/>
        <w:rPr>
          <w:rFonts w:ascii="David" w:hAnsi="David" w:cs="David"/>
          <w:b/>
          <w:bCs/>
          <w:sz w:val="24"/>
          <w:szCs w:val="24"/>
          <w:rtl/>
        </w:rPr>
      </w:pPr>
    </w:p>
    <w:p w:rsidR="00831953" w:rsidRDefault="00831953" w:rsidP="00FE5D34">
      <w:pPr>
        <w:bidi w:val="0"/>
        <w:spacing w:after="0" w:line="360" w:lineRule="auto"/>
        <w:ind w:left="-335" w:right="-284"/>
        <w:contextualSpacing/>
        <w:jc w:val="both"/>
        <w:rPr>
          <w:rFonts w:asciiTheme="majorBidi" w:hAnsiTheme="majorBidi" w:cstheme="majorBidi"/>
          <w:b/>
          <w:bCs/>
          <w:sz w:val="24"/>
          <w:szCs w:val="24"/>
        </w:rPr>
      </w:pPr>
      <w:r w:rsidRPr="00831953">
        <w:rPr>
          <w:rFonts w:asciiTheme="majorBidi" w:hAnsiTheme="majorBidi" w:cstheme="majorBidi"/>
          <w:b/>
          <w:bCs/>
          <w:sz w:val="24"/>
          <w:szCs w:val="24"/>
        </w:rPr>
        <w:t xml:space="preserve">Student </w:t>
      </w:r>
      <w:r w:rsidR="00FE5D34">
        <w:rPr>
          <w:rFonts w:asciiTheme="majorBidi" w:hAnsiTheme="majorBidi" w:cstheme="majorBidi"/>
          <w:b/>
          <w:bCs/>
          <w:sz w:val="24"/>
          <w:szCs w:val="24"/>
        </w:rPr>
        <w:t>Q</w:t>
      </w:r>
      <w:r w:rsidRPr="00831953">
        <w:rPr>
          <w:rFonts w:asciiTheme="majorBidi" w:hAnsiTheme="majorBidi" w:cstheme="majorBidi"/>
          <w:b/>
          <w:bCs/>
          <w:sz w:val="24"/>
          <w:szCs w:val="24"/>
        </w:rPr>
        <w:t>uestion-</w:t>
      </w:r>
      <w:r w:rsidR="00FE5D34">
        <w:rPr>
          <w:rFonts w:asciiTheme="majorBidi" w:hAnsiTheme="majorBidi" w:cstheme="majorBidi"/>
          <w:b/>
          <w:bCs/>
          <w:sz w:val="24"/>
          <w:szCs w:val="24"/>
        </w:rPr>
        <w:t>G</w:t>
      </w:r>
      <w:bookmarkStart w:id="4" w:name="_GoBack"/>
      <w:bookmarkEnd w:id="4"/>
      <w:r w:rsidRPr="00831953">
        <w:rPr>
          <w:rFonts w:asciiTheme="majorBidi" w:hAnsiTheme="majorBidi" w:cstheme="majorBidi"/>
          <w:b/>
          <w:bCs/>
          <w:sz w:val="24"/>
          <w:szCs w:val="24"/>
        </w:rPr>
        <w:t>eneration</w:t>
      </w:r>
    </w:p>
    <w:p w:rsidR="00576648" w:rsidRDefault="00950BAA" w:rsidP="0045311B">
      <w:pPr>
        <w:bidi w:val="0"/>
        <w:spacing w:after="0" w:line="360" w:lineRule="auto"/>
        <w:ind w:left="-335" w:right="-284"/>
        <w:contextualSpacing/>
        <w:jc w:val="both"/>
        <w:rPr>
          <w:rFonts w:asciiTheme="majorBidi" w:hAnsiTheme="majorBidi" w:cstheme="majorBidi"/>
          <w:sz w:val="24"/>
          <w:szCs w:val="24"/>
          <w:rtl/>
        </w:rPr>
      </w:pPr>
      <w:r w:rsidRPr="00950BAA">
        <w:rPr>
          <w:rFonts w:asciiTheme="majorBidi" w:hAnsiTheme="majorBidi" w:cstheme="majorBidi"/>
          <w:sz w:val="24"/>
          <w:szCs w:val="24"/>
        </w:rPr>
        <w:t>Questioning lies at the foundation of learning and the students’ questions play a crucial role in meaningful learning and learning motivation.</w:t>
      </w:r>
      <w:r w:rsidRPr="00950BAA">
        <w:rPr>
          <w:rFonts w:asciiTheme="majorBidi" w:hAnsiTheme="majorBidi" w:cstheme="majorBidi"/>
          <w:b/>
          <w:bCs/>
          <w:sz w:val="24"/>
          <w:szCs w:val="24"/>
        </w:rPr>
        <w:t xml:space="preserve"> </w:t>
      </w:r>
      <w:r w:rsidRPr="00950BAA">
        <w:rPr>
          <w:rFonts w:asciiTheme="majorBidi" w:hAnsiTheme="majorBidi" w:cstheme="majorBidi"/>
          <w:sz w:val="24"/>
          <w:szCs w:val="24"/>
        </w:rPr>
        <w:t>The question types and levels can be classified according to the required order of thinking to answer the questions. One of the most commonly accepted classifications is Bloom’s Taxonomy (Bloom et al., 1956), which offers a hierarchy of questions ranging from knowledge questions, expressing the lowest order of thinking, to comprehension questions, application, analysis, synthesis, and evaluation. Later, Anderson and Krathwohl (2001) changed the taxonomy by emphasizing the differences between the cognitive processes</w:t>
      </w:r>
      <w:r w:rsidR="00576648">
        <w:rPr>
          <w:rFonts w:asciiTheme="majorBidi" w:hAnsiTheme="majorBidi" w:cstheme="majorBidi"/>
          <w:sz w:val="24"/>
          <w:szCs w:val="24"/>
        </w:rPr>
        <w:t>.</w:t>
      </w:r>
      <w:r w:rsidRPr="00950BAA">
        <w:rPr>
          <w:rFonts w:asciiTheme="majorBidi" w:hAnsiTheme="majorBidi" w:cstheme="majorBidi"/>
          <w:sz w:val="24"/>
          <w:szCs w:val="24"/>
        </w:rPr>
        <w:t xml:space="preserve"> </w:t>
      </w:r>
    </w:p>
    <w:p w:rsidR="00950BAA" w:rsidRPr="00950BAA" w:rsidRDefault="00950BAA" w:rsidP="00ED697B">
      <w:pPr>
        <w:bidi w:val="0"/>
        <w:spacing w:after="0" w:line="360" w:lineRule="auto"/>
        <w:ind w:left="-335" w:right="-284"/>
        <w:contextualSpacing/>
        <w:jc w:val="both"/>
        <w:rPr>
          <w:rFonts w:asciiTheme="majorBidi" w:hAnsiTheme="majorBidi" w:cstheme="majorBidi"/>
          <w:sz w:val="24"/>
          <w:szCs w:val="24"/>
        </w:rPr>
      </w:pPr>
      <w:r w:rsidRPr="00950BAA">
        <w:rPr>
          <w:rFonts w:asciiTheme="majorBidi" w:hAnsiTheme="majorBidi" w:cstheme="majorBidi"/>
          <w:sz w:val="24"/>
          <w:szCs w:val="24"/>
          <w:rtl/>
        </w:rPr>
        <w:t xml:space="preserve">חלוקות אחרות הציגו התייחסות </w:t>
      </w:r>
      <w:r>
        <w:rPr>
          <w:rFonts w:asciiTheme="majorBidi" w:hAnsiTheme="majorBidi" w:cstheme="majorBidi" w:hint="cs"/>
          <w:sz w:val="24"/>
          <w:szCs w:val="24"/>
          <w:rtl/>
        </w:rPr>
        <w:t>רחבה</w:t>
      </w:r>
      <w:r w:rsidRPr="00950BAA">
        <w:rPr>
          <w:rFonts w:asciiTheme="majorBidi" w:hAnsiTheme="majorBidi" w:cstheme="majorBidi"/>
          <w:sz w:val="24"/>
          <w:szCs w:val="24"/>
          <w:rtl/>
        </w:rPr>
        <w:t xml:space="preserve"> יותר </w:t>
      </w:r>
      <w:r w:rsidR="00576648">
        <w:rPr>
          <w:rFonts w:asciiTheme="majorBidi" w:hAnsiTheme="majorBidi" w:cstheme="majorBidi" w:hint="cs"/>
          <w:sz w:val="24"/>
          <w:szCs w:val="24"/>
          <w:rtl/>
        </w:rPr>
        <w:t xml:space="preserve">תוך סיווג </w:t>
      </w:r>
      <w:r w:rsidR="00283498">
        <w:rPr>
          <w:rFonts w:asciiTheme="majorBidi" w:hAnsiTheme="majorBidi" w:cstheme="majorBidi" w:hint="cs"/>
          <w:sz w:val="24"/>
          <w:szCs w:val="24"/>
          <w:rtl/>
        </w:rPr>
        <w:t xml:space="preserve">כללי </w:t>
      </w:r>
      <w:r w:rsidRPr="00950BAA">
        <w:rPr>
          <w:rFonts w:asciiTheme="majorBidi" w:hAnsiTheme="majorBidi" w:cstheme="majorBidi"/>
          <w:sz w:val="24"/>
          <w:szCs w:val="24"/>
          <w:rtl/>
        </w:rPr>
        <w:t xml:space="preserve">לשאלות ברמת חשיבה גבוהה ושאלות ברמת חשיבה נמוכה. כך למשל סיווגו </w:t>
      </w:r>
      <w:r w:rsidR="00ED697B">
        <w:rPr>
          <w:rFonts w:asciiTheme="majorBidi" w:hAnsiTheme="majorBidi" w:cstheme="majorBidi" w:hint="cs"/>
          <w:sz w:val="24"/>
          <w:szCs w:val="24"/>
          <w:rtl/>
        </w:rPr>
        <w:t>פאפינקסאק</w:t>
      </w:r>
      <w:r w:rsidRPr="00950BAA">
        <w:rPr>
          <w:rFonts w:asciiTheme="majorBidi" w:hAnsiTheme="majorBidi" w:cstheme="majorBidi"/>
          <w:sz w:val="24"/>
          <w:szCs w:val="24"/>
          <w:rtl/>
        </w:rPr>
        <w:t xml:space="preserve"> ועמיתיה (20</w:t>
      </w:r>
      <w:r w:rsidR="00ED697B">
        <w:rPr>
          <w:rFonts w:asciiTheme="majorBidi" w:hAnsiTheme="majorBidi" w:cstheme="majorBidi" w:hint="cs"/>
          <w:sz w:val="24"/>
          <w:szCs w:val="24"/>
          <w:rtl/>
        </w:rPr>
        <w:t>12</w:t>
      </w:r>
      <w:r w:rsidRPr="00950BAA">
        <w:rPr>
          <w:rFonts w:asciiTheme="majorBidi" w:hAnsiTheme="majorBidi" w:cstheme="majorBidi"/>
          <w:sz w:val="24"/>
          <w:szCs w:val="24"/>
          <w:rtl/>
        </w:rPr>
        <w:t>) את השאלות לשתי קבוצות:</w:t>
      </w:r>
      <w:r w:rsidRPr="00950BAA">
        <w:rPr>
          <w:rFonts w:asciiTheme="majorBidi" w:hAnsiTheme="majorBidi" w:cstheme="majorBidi"/>
          <w:sz w:val="24"/>
          <w:szCs w:val="24"/>
        </w:rPr>
        <w:t xml:space="preserve"> </w:t>
      </w:r>
    </w:p>
    <w:p w:rsidR="00950BAA" w:rsidRPr="00950BAA" w:rsidRDefault="00950BAA" w:rsidP="00ED697B">
      <w:pPr>
        <w:bidi w:val="0"/>
        <w:spacing w:after="0" w:line="360" w:lineRule="auto"/>
        <w:ind w:left="-335" w:right="-284"/>
        <w:contextualSpacing/>
        <w:jc w:val="both"/>
        <w:rPr>
          <w:rFonts w:asciiTheme="majorBidi" w:hAnsiTheme="majorBidi" w:cstheme="majorBidi"/>
          <w:sz w:val="24"/>
          <w:szCs w:val="24"/>
          <w:rtl/>
        </w:rPr>
      </w:pPr>
      <w:r w:rsidRPr="00950BAA">
        <w:rPr>
          <w:rFonts w:asciiTheme="majorBidi" w:hAnsiTheme="majorBidi" w:cstheme="majorBidi"/>
          <w:sz w:val="24"/>
          <w:szCs w:val="24"/>
        </w:rPr>
        <w:t xml:space="preserve">confirmation questions and transformation questions. Confirmation questions are meant to clarify information, define and explain concepts, while transformation questions involve a reconstruction and reorganization of the student’s understanding. Transformation questions are considered questions of higher-order questions. For example, they include Bloom and Anderson and Krathwohl’s application, analysis, synthesis, and evaluation questions. </w:t>
      </w:r>
    </w:p>
    <w:p w:rsidR="00831953" w:rsidRPr="00831953" w:rsidRDefault="00831953" w:rsidP="00732B16">
      <w:pPr>
        <w:pStyle w:val="Default"/>
        <w:spacing w:line="360" w:lineRule="auto"/>
        <w:ind w:left="-335" w:right="-284"/>
        <w:contextualSpacing/>
        <w:jc w:val="both"/>
        <w:rPr>
          <w:rFonts w:asciiTheme="majorBidi" w:hAnsiTheme="majorBidi" w:cstheme="majorBidi"/>
          <w:rtl/>
        </w:rPr>
      </w:pPr>
      <w:r w:rsidRPr="00831953">
        <w:rPr>
          <w:rFonts w:asciiTheme="majorBidi" w:hAnsiTheme="majorBidi" w:cstheme="majorBidi"/>
        </w:rPr>
        <w:t xml:space="preserve">The pedagogical value and importance of </w:t>
      </w:r>
      <w:bookmarkStart w:id="5" w:name="OLE_LINK155"/>
      <w:r w:rsidRPr="00831953">
        <w:rPr>
          <w:rFonts w:asciiTheme="majorBidi" w:hAnsiTheme="majorBidi" w:cstheme="majorBidi"/>
        </w:rPr>
        <w:t>student question</w:t>
      </w:r>
      <w:r w:rsidR="00283498">
        <w:rPr>
          <w:rFonts w:asciiTheme="majorBidi" w:hAnsiTheme="majorBidi" w:cstheme="majorBidi"/>
        </w:rPr>
        <w:t>-</w:t>
      </w:r>
      <w:r w:rsidRPr="00831953">
        <w:rPr>
          <w:rFonts w:asciiTheme="majorBidi" w:hAnsiTheme="majorBidi" w:cstheme="majorBidi"/>
        </w:rPr>
        <w:t>generation</w:t>
      </w:r>
      <w:r w:rsidR="00732B16">
        <w:rPr>
          <w:rFonts w:asciiTheme="majorBidi" w:hAnsiTheme="majorBidi" w:cstheme="majorBidi"/>
        </w:rPr>
        <w:t xml:space="preserve"> (SQG)</w:t>
      </w:r>
      <w:r w:rsidRPr="00831953">
        <w:rPr>
          <w:rFonts w:asciiTheme="majorBidi" w:hAnsiTheme="majorBidi" w:cstheme="majorBidi"/>
        </w:rPr>
        <w:t xml:space="preserve"> </w:t>
      </w:r>
      <w:bookmarkEnd w:id="5"/>
      <w:r w:rsidRPr="00831953">
        <w:rPr>
          <w:rFonts w:asciiTheme="majorBidi" w:hAnsiTheme="majorBidi" w:cstheme="majorBidi"/>
        </w:rPr>
        <w:t xml:space="preserve">is empirically well founded. A comprehensive analysis of 109 empirical studies on </w:t>
      </w:r>
      <w:r w:rsidR="00732B16">
        <w:rPr>
          <w:rFonts w:asciiTheme="majorBidi" w:hAnsiTheme="majorBidi" w:cstheme="majorBidi"/>
        </w:rPr>
        <w:t>SQG</w:t>
      </w:r>
      <w:r w:rsidRPr="00831953">
        <w:rPr>
          <w:rFonts w:asciiTheme="majorBidi" w:hAnsiTheme="majorBidi" w:cstheme="majorBidi"/>
        </w:rPr>
        <w:t xml:space="preserve"> that were conducted in numerous disciplines and across all ages (from elementary school to college), has led to widespread consensus on its positive effects on learning (Yu, 2012). For example, an </w:t>
      </w:r>
      <w:r w:rsidRPr="00831953">
        <w:rPr>
          <w:rFonts w:asciiTheme="majorBidi" w:hAnsiTheme="majorBidi" w:cstheme="majorBidi"/>
        </w:rPr>
        <w:lastRenderedPageBreak/>
        <w:t xml:space="preserve">extensive study that was conducted on science students from three different universities in Britain examined the effect of three student activities associated with multiple-choice questions: answering questions, generating questions, or checking and commenting on peers’ questions. A significant positive correlation was found between these activities and test grades when all three activities were conducted (Hardy </w:t>
      </w:r>
      <w:bookmarkStart w:id="6" w:name="OLE_LINK24"/>
      <w:bookmarkStart w:id="7" w:name="OLE_LINK25"/>
      <w:r w:rsidRPr="00831953">
        <w:rPr>
          <w:rFonts w:asciiTheme="majorBidi" w:hAnsiTheme="majorBidi" w:cstheme="majorBidi"/>
        </w:rPr>
        <w:t xml:space="preserve">et al., </w:t>
      </w:r>
      <w:bookmarkEnd w:id="6"/>
      <w:bookmarkEnd w:id="7"/>
      <w:r w:rsidRPr="00831953">
        <w:rPr>
          <w:rFonts w:asciiTheme="majorBidi" w:hAnsiTheme="majorBidi" w:cstheme="majorBidi"/>
        </w:rPr>
        <w:t xml:space="preserve">2014). </w:t>
      </w:r>
    </w:p>
    <w:p w:rsidR="00831953" w:rsidRPr="00831953" w:rsidRDefault="00831953" w:rsidP="00D41AFB">
      <w:pPr>
        <w:bidi w:val="0"/>
        <w:spacing w:after="0" w:line="360" w:lineRule="auto"/>
        <w:ind w:left="-335" w:right="-284"/>
        <w:contextualSpacing/>
        <w:jc w:val="both"/>
        <w:rPr>
          <w:rFonts w:asciiTheme="majorBidi" w:hAnsiTheme="majorBidi" w:cstheme="majorBidi"/>
          <w:sz w:val="24"/>
          <w:szCs w:val="24"/>
        </w:rPr>
      </w:pPr>
      <w:r w:rsidRPr="00831953">
        <w:rPr>
          <w:rFonts w:asciiTheme="majorBidi" w:hAnsiTheme="majorBidi" w:cstheme="majorBidi"/>
          <w:sz w:val="24"/>
          <w:szCs w:val="24"/>
        </w:rPr>
        <w:t>Similarly, a study of 10th grade science pupils found that students that practiced question-generation improved both their questioning ability and their academic achievements. But, the findings also demonstrated that question-generating skills can serve as an alternative assessment method, mainly to assess higher-order thinking (Dori and Herscovitz, 1999; Offerdahl and Montplaisir, 2014). Koch and Eckstine (1991) also found that physics students in college improved their reading comprehension when they were taught question-generation skills. This skill stimulated students' self-awareness of difficulties in reading comprehension and could serve as a self-</w:t>
      </w:r>
      <w:bookmarkStart w:id="8" w:name="OLE_LINK126"/>
      <w:r w:rsidRPr="00831953">
        <w:rPr>
          <w:rFonts w:asciiTheme="majorBidi" w:hAnsiTheme="majorBidi" w:cstheme="majorBidi"/>
          <w:sz w:val="24"/>
          <w:szCs w:val="24"/>
        </w:rPr>
        <w:t>regulat</w:t>
      </w:r>
      <w:bookmarkEnd w:id="8"/>
      <w:r w:rsidRPr="00831953">
        <w:rPr>
          <w:rFonts w:asciiTheme="majorBidi" w:hAnsiTheme="majorBidi" w:cstheme="majorBidi"/>
          <w:sz w:val="24"/>
          <w:szCs w:val="24"/>
        </w:rPr>
        <w:t xml:space="preserve">ed learning. </w:t>
      </w:r>
    </w:p>
    <w:p w:rsidR="00831953" w:rsidRPr="00831953" w:rsidRDefault="00831953" w:rsidP="00357D37">
      <w:pPr>
        <w:bidi w:val="0"/>
        <w:spacing w:after="0" w:line="360" w:lineRule="auto"/>
        <w:ind w:left="-335" w:right="-284"/>
        <w:contextualSpacing/>
        <w:jc w:val="both"/>
        <w:rPr>
          <w:rFonts w:asciiTheme="majorBidi" w:hAnsiTheme="majorBidi" w:cstheme="majorBidi"/>
          <w:sz w:val="24"/>
          <w:szCs w:val="24"/>
          <w:rtl/>
        </w:rPr>
      </w:pPr>
      <w:r w:rsidRPr="00831953">
        <w:rPr>
          <w:rFonts w:asciiTheme="majorBidi" w:hAnsiTheme="majorBidi" w:cstheme="majorBidi"/>
          <w:sz w:val="24"/>
          <w:szCs w:val="24"/>
        </w:rPr>
        <w:t xml:space="preserve">Studies have shown that students who have implemented </w:t>
      </w:r>
      <w:bookmarkStart w:id="9" w:name="OLE_LINK131"/>
      <w:r w:rsidRPr="00831953">
        <w:rPr>
          <w:rFonts w:asciiTheme="majorBidi" w:hAnsiTheme="majorBidi" w:cstheme="majorBidi"/>
          <w:sz w:val="24"/>
          <w:szCs w:val="24"/>
        </w:rPr>
        <w:t xml:space="preserve">self-regulated </w:t>
      </w:r>
      <w:bookmarkEnd w:id="9"/>
      <w:r w:rsidRPr="00831953">
        <w:rPr>
          <w:rFonts w:asciiTheme="majorBidi" w:hAnsiTheme="majorBidi" w:cstheme="majorBidi"/>
          <w:sz w:val="24"/>
          <w:szCs w:val="24"/>
        </w:rPr>
        <w:t>learning processes have refined their learning skills and developed critical thinking (Nguyen and Ikeda, 2015;</w:t>
      </w:r>
      <w:r w:rsidRPr="00831953">
        <w:rPr>
          <w:rFonts w:asciiTheme="majorBidi" w:eastAsia="Cambria" w:hAnsiTheme="majorBidi" w:cstheme="majorBidi"/>
          <w:sz w:val="24"/>
          <w:szCs w:val="24"/>
        </w:rPr>
        <w:t xml:space="preserve"> Stefanou</w:t>
      </w:r>
      <w:r w:rsidRPr="00831953">
        <w:rPr>
          <w:rFonts w:asciiTheme="majorBidi" w:hAnsiTheme="majorBidi" w:cstheme="majorBidi"/>
          <w:sz w:val="24"/>
          <w:szCs w:val="24"/>
        </w:rPr>
        <w:t xml:space="preserve"> et al., 2013). Question-generation is an important metacognitive strategy that focuses the student’s attention on the content and main ideas and helps develop critical thinking, self-criticism, and creativity (Chin and Brown, 2002; Rothstein and Santana, 2011). An interesting comparison was made between the effect of the students’ ability to answer questions and their ability to generate questions, when their academic achievements and cognitive and metacognitive strategies were examined. </w:t>
      </w:r>
      <w:r w:rsidR="0021276F">
        <w:rPr>
          <w:rFonts w:asciiTheme="majorBidi" w:hAnsiTheme="majorBidi" w:cstheme="majorBidi"/>
          <w:sz w:val="24"/>
          <w:szCs w:val="24"/>
        </w:rPr>
        <w:t>T</w:t>
      </w:r>
      <w:r w:rsidRPr="00831953">
        <w:rPr>
          <w:rFonts w:asciiTheme="majorBidi" w:hAnsiTheme="majorBidi" w:cstheme="majorBidi"/>
          <w:sz w:val="24"/>
          <w:szCs w:val="24"/>
        </w:rPr>
        <w:t>his study found no differences in the academic achievements among the students that were engaged in answering questions and those that generated questions—both activities were found to be equally effective.  However, students that were engaged in generating questions displayed significantly higher cognitive strategies and metacognitive skills. These students were more aware of their learning process, were more self-critical and able to self-assess their progress, and more willing to change (Yu and Liu, 2008).</w:t>
      </w:r>
    </w:p>
    <w:p w:rsidR="00831953" w:rsidRPr="00831953" w:rsidRDefault="00831953" w:rsidP="006D1360">
      <w:pPr>
        <w:bidi w:val="0"/>
        <w:spacing w:after="0" w:line="360" w:lineRule="auto"/>
        <w:ind w:left="-335" w:right="-284"/>
        <w:contextualSpacing/>
        <w:jc w:val="both"/>
        <w:rPr>
          <w:rFonts w:asciiTheme="majorBidi" w:hAnsiTheme="majorBidi" w:cstheme="majorBidi"/>
          <w:sz w:val="24"/>
          <w:szCs w:val="24"/>
          <w:rtl/>
        </w:rPr>
      </w:pPr>
      <w:r w:rsidRPr="00831953">
        <w:rPr>
          <w:rFonts w:asciiTheme="majorBidi" w:hAnsiTheme="majorBidi" w:cstheme="majorBidi"/>
          <w:sz w:val="24"/>
          <w:szCs w:val="24"/>
        </w:rPr>
        <w:t xml:space="preserve">Although most studies indicate that student question generation’s value in promoting learning, this activity has barely been incorporated into a learning setting. Many lessons tend to be teacher-controlled monologues. The students in the class ask few questions (Nystrand et al., 2003), and when they do ask questions, the majority are basic knowledge questions requiring regurgitation of the information (Chin and Brown, 2002; Middlecamp and Nickel, 2005). In higher education, particularly, the students’ focus is on questions that the teachers ask or that are taken from textbooks. Formulating questions by oneself, mainly those involving higher </w:t>
      </w:r>
      <w:r w:rsidRPr="00831953">
        <w:rPr>
          <w:rFonts w:asciiTheme="majorBidi" w:hAnsiTheme="majorBidi" w:cstheme="majorBidi"/>
          <w:sz w:val="24"/>
          <w:szCs w:val="24"/>
        </w:rPr>
        <w:lastRenderedPageBreak/>
        <w:t xml:space="preserve">order thinking, is a process that most students practice to a limited extent (Dori and Herscovitz, 1999; Yu and Chen, 2014). </w:t>
      </w:r>
    </w:p>
    <w:p w:rsidR="00831953" w:rsidRPr="00831953" w:rsidRDefault="00831953" w:rsidP="0045311B">
      <w:pPr>
        <w:bidi w:val="0"/>
        <w:spacing w:after="0" w:line="360" w:lineRule="auto"/>
        <w:ind w:left="-335" w:right="-284"/>
        <w:contextualSpacing/>
        <w:jc w:val="both"/>
        <w:rPr>
          <w:rFonts w:asciiTheme="majorBidi" w:hAnsiTheme="majorBidi" w:cstheme="majorBidi"/>
          <w:sz w:val="24"/>
          <w:szCs w:val="24"/>
        </w:rPr>
      </w:pPr>
      <w:r w:rsidRPr="00831953">
        <w:rPr>
          <w:rFonts w:asciiTheme="majorBidi" w:hAnsiTheme="majorBidi" w:cstheme="majorBidi"/>
          <w:sz w:val="24"/>
          <w:szCs w:val="24"/>
        </w:rPr>
        <w:t>Several reasons have been proposed for students’ limited question-generation. Teachers that do not feel confident enough in their discipline will suppress questioning. Also, the atmosphere in the class, the pupils’ fear of a negative response, and teacher-pupil relations will influence the pupils’ questioning (Dillon, 1988). The number and type of questions the pupils ask depends on numerous additional factors, such as the pupils’ age, their experience, skills, nature of the studied subject and interest in it and their proficiency in the subject (Shodell, 1995).</w:t>
      </w:r>
    </w:p>
    <w:p w:rsidR="00831953" w:rsidRPr="00831953" w:rsidRDefault="00831953" w:rsidP="0045311B">
      <w:pPr>
        <w:bidi w:val="0"/>
        <w:spacing w:after="0" w:line="360" w:lineRule="auto"/>
        <w:ind w:left="-335" w:right="-284"/>
        <w:contextualSpacing/>
        <w:jc w:val="both"/>
        <w:rPr>
          <w:rFonts w:asciiTheme="majorBidi" w:hAnsiTheme="majorBidi" w:cstheme="majorBidi"/>
          <w:sz w:val="24"/>
          <w:szCs w:val="24"/>
          <w:rtl/>
        </w:rPr>
      </w:pPr>
    </w:p>
    <w:p w:rsidR="00831953" w:rsidRDefault="00831953" w:rsidP="0045311B">
      <w:pPr>
        <w:pStyle w:val="a3"/>
        <w:ind w:left="-335" w:right="-284"/>
        <w:rPr>
          <w:rFonts w:ascii="David" w:hAnsi="David" w:cs="David"/>
          <w:b/>
          <w:bCs/>
          <w:sz w:val="24"/>
          <w:szCs w:val="24"/>
          <w:rtl/>
        </w:rPr>
      </w:pPr>
    </w:p>
    <w:p w:rsidR="002B15CF" w:rsidRDefault="00357BA6" w:rsidP="0045311B">
      <w:pPr>
        <w:pStyle w:val="a3"/>
        <w:ind w:left="-335" w:right="-284"/>
        <w:rPr>
          <w:rFonts w:ascii="David" w:hAnsi="David" w:cs="David"/>
          <w:b/>
          <w:bCs/>
          <w:sz w:val="24"/>
          <w:szCs w:val="24"/>
          <w:rtl/>
        </w:rPr>
      </w:pPr>
      <w:r w:rsidRPr="0055678D">
        <w:rPr>
          <w:rFonts w:ascii="David" w:hAnsi="David" w:cs="David" w:hint="cs"/>
          <w:b/>
          <w:bCs/>
          <w:sz w:val="24"/>
          <w:szCs w:val="24"/>
          <w:rtl/>
        </w:rPr>
        <w:t>תלמידים בעלי הישגים נמוכים</w:t>
      </w:r>
      <w:r w:rsidR="00670708" w:rsidRPr="00670708">
        <w:rPr>
          <w:rFonts w:ascii="David" w:hAnsi="David" w:cs="David" w:hint="cs"/>
          <w:b/>
          <w:bCs/>
          <w:sz w:val="24"/>
          <w:szCs w:val="24"/>
          <w:rtl/>
        </w:rPr>
        <w:t xml:space="preserve"> </w:t>
      </w:r>
      <w:r w:rsidR="00670708">
        <w:rPr>
          <w:rFonts w:ascii="David" w:hAnsi="David" w:cs="David" w:hint="cs"/>
          <w:b/>
          <w:bCs/>
          <w:sz w:val="24"/>
          <w:szCs w:val="24"/>
          <w:rtl/>
        </w:rPr>
        <w:t>ו</w:t>
      </w:r>
      <w:r w:rsidR="00670708" w:rsidRPr="0055678D">
        <w:rPr>
          <w:rFonts w:ascii="David" w:hAnsi="David" w:cs="David" w:hint="cs"/>
          <w:b/>
          <w:bCs/>
          <w:sz w:val="24"/>
          <w:szCs w:val="24"/>
          <w:rtl/>
        </w:rPr>
        <w:t>חשיבה מסדר גבוה</w:t>
      </w:r>
    </w:p>
    <w:p w:rsidR="0055678D" w:rsidRPr="0055678D" w:rsidRDefault="0055678D" w:rsidP="0045311B">
      <w:pPr>
        <w:pStyle w:val="a3"/>
        <w:ind w:left="-335" w:right="-284"/>
        <w:rPr>
          <w:rFonts w:ascii="David" w:hAnsi="David" w:cs="David"/>
          <w:b/>
          <w:bCs/>
          <w:sz w:val="24"/>
          <w:szCs w:val="24"/>
          <w:rtl/>
        </w:rPr>
      </w:pPr>
    </w:p>
    <w:p w:rsidR="00F94161" w:rsidRDefault="00424558" w:rsidP="009C73ED">
      <w:pPr>
        <w:pStyle w:val="a3"/>
        <w:spacing w:line="480" w:lineRule="auto"/>
        <w:ind w:left="-335" w:right="-284"/>
        <w:rPr>
          <w:rFonts w:ascii="David" w:hAnsi="David" w:cs="David"/>
          <w:sz w:val="24"/>
          <w:szCs w:val="24"/>
          <w:rtl/>
        </w:rPr>
      </w:pPr>
      <w:bookmarkStart w:id="10" w:name="OLE_LINK173"/>
      <w:r>
        <w:rPr>
          <w:rFonts w:ascii="David" w:hAnsi="David" w:cs="David" w:hint="cs"/>
          <w:sz w:val="24"/>
          <w:szCs w:val="24"/>
          <w:rtl/>
        </w:rPr>
        <w:t>אחת מהמטרות החשובות בחינוך היא טיפוחה של החשיבה מסדר גבוה בקרב כל התלמידים בכל</w:t>
      </w:r>
      <w:r w:rsidR="007D4FCA">
        <w:rPr>
          <w:rFonts w:ascii="David" w:hAnsi="David" w:cs="David" w:hint="cs"/>
          <w:sz w:val="24"/>
          <w:szCs w:val="24"/>
          <w:rtl/>
        </w:rPr>
        <w:t xml:space="preserve"> גיל ובכל הרמות</w:t>
      </w:r>
      <w:r w:rsidR="00680DC5">
        <w:rPr>
          <w:rFonts w:ascii="David" w:hAnsi="David" w:cs="David" w:hint="cs"/>
          <w:sz w:val="24"/>
          <w:szCs w:val="24"/>
          <w:rtl/>
        </w:rPr>
        <w:t xml:space="preserve"> </w:t>
      </w:r>
      <w:bookmarkEnd w:id="10"/>
      <w:r w:rsidR="00680DC5" w:rsidRPr="00680DC5">
        <w:rPr>
          <w:rFonts w:ascii="David" w:hAnsi="David" w:cs="David"/>
          <w:sz w:val="24"/>
          <w:szCs w:val="24"/>
          <w:rtl/>
        </w:rPr>
        <w:t xml:space="preserve">{{102 </w:t>
      </w:r>
      <w:r w:rsidR="00680DC5" w:rsidRPr="00680DC5">
        <w:rPr>
          <w:rFonts w:ascii="David" w:hAnsi="David" w:cs="David"/>
          <w:sz w:val="24"/>
          <w:szCs w:val="24"/>
        </w:rPr>
        <w:t>So, Hyo-Jeong 2010</w:t>
      </w:r>
      <w:r w:rsidR="00680DC5" w:rsidRPr="00680DC5">
        <w:rPr>
          <w:rFonts w:ascii="David" w:hAnsi="David" w:cs="David"/>
          <w:sz w:val="24"/>
          <w:szCs w:val="24"/>
          <w:rtl/>
        </w:rPr>
        <w:t>;}}</w:t>
      </w:r>
      <w:r w:rsidR="00680DC5" w:rsidRPr="00680DC5">
        <w:t xml:space="preserve"> </w:t>
      </w:r>
      <w:r w:rsidR="00680DC5" w:rsidRPr="00680DC5">
        <w:rPr>
          <w:rFonts w:ascii="David" w:hAnsi="David" w:cs="David"/>
          <w:sz w:val="24"/>
          <w:szCs w:val="24"/>
        </w:rPr>
        <w:t>{{96 Yang, Yuqin 2016</w:t>
      </w:r>
      <w:r w:rsidR="00680DC5" w:rsidRPr="00680DC5">
        <w:rPr>
          <w:rFonts w:ascii="David" w:hAnsi="David" w:cs="David"/>
          <w:sz w:val="24"/>
          <w:szCs w:val="24"/>
          <w:rtl/>
        </w:rPr>
        <w:t>;}}</w:t>
      </w:r>
      <w:r>
        <w:rPr>
          <w:rFonts w:ascii="David" w:hAnsi="David" w:cs="David" w:hint="cs"/>
          <w:sz w:val="24"/>
          <w:szCs w:val="24"/>
          <w:rtl/>
        </w:rPr>
        <w:t xml:space="preserve">.  </w:t>
      </w:r>
      <w:r w:rsidR="00B4604F">
        <w:rPr>
          <w:rFonts w:ascii="David" w:hAnsi="David" w:cs="David" w:hint="cs"/>
          <w:sz w:val="24"/>
          <w:szCs w:val="24"/>
          <w:rtl/>
        </w:rPr>
        <w:t>עם זאת</w:t>
      </w:r>
      <w:r w:rsidR="006304C8">
        <w:rPr>
          <w:rFonts w:ascii="David" w:hAnsi="David" w:cs="David" w:hint="cs"/>
          <w:sz w:val="24"/>
          <w:szCs w:val="24"/>
          <w:rtl/>
        </w:rPr>
        <w:t xml:space="preserve"> מורים רבים סבורים שמשימות הדורשות רמת חשיבה גבוהה מתאימות בעיקר לתלמידים בעלי הישגים גבוהים בעוד שתלמידים בעלי הישגים נמוכים, שבקושי שולטים במידע הבסיסי אינם </w:t>
      </w:r>
      <w:r w:rsidR="002B0705">
        <w:rPr>
          <w:rFonts w:ascii="David" w:hAnsi="David" w:cs="David" w:hint="cs"/>
          <w:sz w:val="24"/>
          <w:szCs w:val="24"/>
          <w:rtl/>
        </w:rPr>
        <w:t xml:space="preserve">מסוגלים להתמודד עם משימות כאלה </w:t>
      </w:r>
      <w:r w:rsidR="002B0705" w:rsidRPr="002B0705">
        <w:rPr>
          <w:rFonts w:ascii="David" w:hAnsi="David" w:cs="David"/>
          <w:sz w:val="24"/>
          <w:szCs w:val="24"/>
          <w:rtl/>
        </w:rPr>
        <w:t xml:space="preserve">{{92 </w:t>
      </w:r>
      <w:r w:rsidR="002B0705" w:rsidRPr="002B0705">
        <w:rPr>
          <w:rFonts w:ascii="David" w:hAnsi="David" w:cs="David"/>
          <w:sz w:val="24"/>
          <w:szCs w:val="24"/>
        </w:rPr>
        <w:t>Zohar, Anat 2001</w:t>
      </w:r>
      <w:r w:rsidR="002B0705" w:rsidRPr="002B0705">
        <w:rPr>
          <w:rFonts w:ascii="David" w:hAnsi="David" w:cs="David"/>
          <w:sz w:val="24"/>
          <w:szCs w:val="24"/>
          <w:rtl/>
        </w:rPr>
        <w:t>;</w:t>
      </w:r>
      <w:r w:rsidR="00767389" w:rsidRPr="00767389">
        <w:t xml:space="preserve"> </w:t>
      </w:r>
      <w:r w:rsidR="00767389" w:rsidRPr="00767389">
        <w:rPr>
          <w:rFonts w:ascii="David" w:hAnsi="David" w:cs="David"/>
          <w:sz w:val="24"/>
          <w:szCs w:val="24"/>
        </w:rPr>
        <w:t>{{98 Raes, Annelies 2014</w:t>
      </w:r>
      <w:r w:rsidR="00767389" w:rsidRPr="00767389">
        <w:rPr>
          <w:rFonts w:ascii="David" w:hAnsi="David" w:cs="David"/>
          <w:sz w:val="24"/>
          <w:szCs w:val="24"/>
          <w:rtl/>
        </w:rPr>
        <w:t xml:space="preserve">;}} </w:t>
      </w:r>
      <w:r w:rsidR="002B0705" w:rsidRPr="002B0705">
        <w:rPr>
          <w:rFonts w:ascii="David" w:hAnsi="David" w:cs="David"/>
          <w:sz w:val="24"/>
          <w:szCs w:val="24"/>
          <w:rtl/>
        </w:rPr>
        <w:t>}}</w:t>
      </w:r>
      <w:r w:rsidR="00A21654">
        <w:rPr>
          <w:rFonts w:ascii="David" w:hAnsi="David" w:cs="David" w:hint="cs"/>
          <w:sz w:val="24"/>
          <w:szCs w:val="24"/>
          <w:rtl/>
        </w:rPr>
        <w:t>. ה</w:t>
      </w:r>
      <w:r w:rsidR="00D5017C">
        <w:rPr>
          <w:rFonts w:ascii="David" w:hAnsi="David" w:cs="David" w:hint="cs"/>
          <w:sz w:val="24"/>
          <w:szCs w:val="24"/>
          <w:rtl/>
        </w:rPr>
        <w:t>אמונה</w:t>
      </w:r>
      <w:r w:rsidR="00A21654">
        <w:rPr>
          <w:rFonts w:ascii="David" w:hAnsi="David" w:cs="David" w:hint="cs"/>
          <w:sz w:val="24"/>
          <w:szCs w:val="24"/>
          <w:rtl/>
        </w:rPr>
        <w:t xml:space="preserve"> הרווחת הזאת של מורים מ</w:t>
      </w:r>
      <w:r w:rsidR="00555C9C">
        <w:rPr>
          <w:rFonts w:ascii="David" w:hAnsi="David" w:cs="David" w:hint="cs"/>
          <w:sz w:val="24"/>
          <w:szCs w:val="24"/>
          <w:rtl/>
        </w:rPr>
        <w:t>תבססת</w:t>
      </w:r>
      <w:r w:rsidR="00A21654">
        <w:rPr>
          <w:rFonts w:ascii="David" w:hAnsi="David" w:cs="David" w:hint="cs"/>
          <w:sz w:val="24"/>
          <w:szCs w:val="24"/>
          <w:rtl/>
        </w:rPr>
        <w:t xml:space="preserve"> על </w:t>
      </w:r>
      <w:r w:rsidR="00350A4C">
        <w:rPr>
          <w:rFonts w:ascii="David" w:hAnsi="David" w:cs="David" w:hint="cs"/>
          <w:sz w:val="24"/>
          <w:szCs w:val="24"/>
          <w:rtl/>
        </w:rPr>
        <w:t>ה</w:t>
      </w:r>
      <w:r w:rsidR="00D5017C">
        <w:rPr>
          <w:rFonts w:ascii="David" w:hAnsi="David" w:cs="David" w:hint="cs"/>
          <w:sz w:val="24"/>
          <w:szCs w:val="24"/>
          <w:rtl/>
        </w:rPr>
        <w:t>תפיסה</w:t>
      </w:r>
      <w:r w:rsidR="00350A4C">
        <w:rPr>
          <w:rFonts w:ascii="David" w:hAnsi="David" w:cs="David" w:hint="cs"/>
          <w:sz w:val="24"/>
          <w:szCs w:val="24"/>
          <w:rtl/>
        </w:rPr>
        <w:t xml:space="preserve"> שבניית הידע היא היררכית. רק לאחר שליטה ברמת הידע</w:t>
      </w:r>
      <w:r w:rsidR="00555C9C">
        <w:rPr>
          <w:rFonts w:ascii="David" w:hAnsi="David" w:cs="David" w:hint="cs"/>
          <w:sz w:val="24"/>
          <w:szCs w:val="24"/>
          <w:rtl/>
        </w:rPr>
        <w:t xml:space="preserve"> </w:t>
      </w:r>
      <w:r w:rsidR="00350A4C">
        <w:rPr>
          <w:rFonts w:ascii="David" w:hAnsi="David" w:cs="David" w:hint="cs"/>
          <w:sz w:val="24"/>
          <w:szCs w:val="24"/>
          <w:rtl/>
        </w:rPr>
        <w:t>של הנושא ניתן להתקדם למשימות ברמה קוגניטיבית גבוהה יותר</w:t>
      </w:r>
      <w:r w:rsidR="00F94161">
        <w:rPr>
          <w:rFonts w:ascii="David" w:hAnsi="David" w:cs="David" w:hint="cs"/>
          <w:sz w:val="24"/>
          <w:szCs w:val="24"/>
          <w:rtl/>
        </w:rPr>
        <w:t xml:space="preserve"> של הבנה או יישום</w:t>
      </w:r>
      <w:r w:rsidR="00555C9C">
        <w:rPr>
          <w:rFonts w:ascii="David" w:hAnsi="David" w:cs="David" w:hint="cs"/>
          <w:sz w:val="24"/>
          <w:szCs w:val="24"/>
          <w:rtl/>
        </w:rPr>
        <w:t xml:space="preserve"> באותו נושא</w:t>
      </w:r>
      <w:r w:rsidR="00C77BE9">
        <w:rPr>
          <w:rFonts w:ascii="David" w:hAnsi="David" w:cs="David" w:hint="cs"/>
          <w:sz w:val="24"/>
          <w:szCs w:val="24"/>
          <w:rtl/>
        </w:rPr>
        <w:t xml:space="preserve">. התפיסה ההיררכית הזאת של בניית הידע הובילה לכך שלעיתים קרובות תלמידים בעלי הישגים נמוכים </w:t>
      </w:r>
      <w:r w:rsidR="004F10E9">
        <w:rPr>
          <w:rFonts w:ascii="David" w:hAnsi="David" w:cs="David" w:hint="cs"/>
          <w:sz w:val="24"/>
          <w:szCs w:val="24"/>
          <w:rtl/>
        </w:rPr>
        <w:t xml:space="preserve">היו מעורבים </w:t>
      </w:r>
      <w:r w:rsidR="0061614A">
        <w:rPr>
          <w:rFonts w:ascii="David" w:hAnsi="David" w:cs="David" w:hint="cs"/>
          <w:sz w:val="24"/>
          <w:szCs w:val="24"/>
          <w:rtl/>
        </w:rPr>
        <w:t xml:space="preserve">רק </w:t>
      </w:r>
      <w:r w:rsidR="004F10E9">
        <w:rPr>
          <w:rFonts w:ascii="David" w:hAnsi="David" w:cs="David" w:hint="cs"/>
          <w:sz w:val="24"/>
          <w:szCs w:val="24"/>
          <w:rtl/>
        </w:rPr>
        <w:t>במשימות ברמה קוגניטיבית נמוכה</w:t>
      </w:r>
      <w:r w:rsidR="00C466FC">
        <w:rPr>
          <w:rFonts w:ascii="David" w:hAnsi="David" w:cs="David" w:hint="cs"/>
          <w:sz w:val="24"/>
          <w:szCs w:val="24"/>
          <w:rtl/>
        </w:rPr>
        <w:t xml:space="preserve"> </w:t>
      </w:r>
      <w:r w:rsidR="00C466FC" w:rsidRPr="00C466FC">
        <w:rPr>
          <w:rFonts w:ascii="David" w:hAnsi="David" w:cs="David"/>
          <w:sz w:val="24"/>
          <w:szCs w:val="24"/>
          <w:rtl/>
        </w:rPr>
        <w:t xml:space="preserve">{{113 </w:t>
      </w:r>
      <w:r w:rsidR="00C466FC" w:rsidRPr="00C466FC">
        <w:rPr>
          <w:rFonts w:ascii="David" w:hAnsi="David" w:cs="David"/>
          <w:sz w:val="24"/>
          <w:szCs w:val="24"/>
        </w:rPr>
        <w:t>Shepard, Lorrie A 1991</w:t>
      </w:r>
      <w:r w:rsidR="00C466FC" w:rsidRPr="00C466FC">
        <w:rPr>
          <w:rFonts w:ascii="David" w:hAnsi="David" w:cs="David"/>
          <w:sz w:val="24"/>
          <w:szCs w:val="24"/>
          <w:rtl/>
        </w:rPr>
        <w:t>;}}</w:t>
      </w:r>
      <w:r w:rsidR="0067190D">
        <w:rPr>
          <w:rFonts w:ascii="David" w:hAnsi="David" w:cs="David" w:hint="cs"/>
          <w:sz w:val="24"/>
          <w:szCs w:val="24"/>
          <w:rtl/>
        </w:rPr>
        <w:t>.</w:t>
      </w:r>
      <w:r w:rsidR="00F94161">
        <w:rPr>
          <w:rFonts w:ascii="David" w:hAnsi="David" w:cs="David" w:hint="cs"/>
          <w:sz w:val="24"/>
          <w:szCs w:val="24"/>
          <w:rtl/>
        </w:rPr>
        <w:t xml:space="preserve"> </w:t>
      </w:r>
    </w:p>
    <w:p w:rsidR="00686D10" w:rsidRDefault="00F94161" w:rsidP="004C6C48">
      <w:pPr>
        <w:pStyle w:val="a3"/>
        <w:spacing w:line="480" w:lineRule="auto"/>
        <w:ind w:left="-335" w:right="-284"/>
        <w:rPr>
          <w:rFonts w:ascii="David" w:hAnsi="David" w:cs="David"/>
          <w:sz w:val="24"/>
          <w:szCs w:val="24"/>
          <w:rtl/>
        </w:rPr>
      </w:pPr>
      <w:r>
        <w:rPr>
          <w:rFonts w:ascii="David" w:hAnsi="David" w:cs="David" w:hint="cs"/>
          <w:sz w:val="24"/>
          <w:szCs w:val="24"/>
          <w:rtl/>
        </w:rPr>
        <w:t>ההתפתחות בהבנת בניית הידע</w:t>
      </w:r>
      <w:r w:rsidR="00555C9C">
        <w:rPr>
          <w:rFonts w:ascii="David" w:hAnsi="David" w:cs="David" w:hint="cs"/>
          <w:sz w:val="24"/>
          <w:szCs w:val="24"/>
          <w:rtl/>
        </w:rPr>
        <w:t>,</w:t>
      </w:r>
      <w:r>
        <w:rPr>
          <w:rFonts w:ascii="David" w:hAnsi="David" w:cs="David" w:hint="cs"/>
          <w:sz w:val="24"/>
          <w:szCs w:val="24"/>
          <w:rtl/>
        </w:rPr>
        <w:t xml:space="preserve"> ש</w:t>
      </w:r>
      <w:r w:rsidR="00C7625B">
        <w:rPr>
          <w:rFonts w:ascii="David" w:hAnsi="David" w:cs="David" w:hint="cs"/>
          <w:sz w:val="24"/>
          <w:szCs w:val="24"/>
          <w:rtl/>
        </w:rPr>
        <w:t>ש</w:t>
      </w:r>
      <w:r>
        <w:rPr>
          <w:rFonts w:ascii="David" w:hAnsi="David" w:cs="David" w:hint="cs"/>
          <w:sz w:val="24"/>
          <w:szCs w:val="24"/>
          <w:rtl/>
        </w:rPr>
        <w:t xml:space="preserve">מה דגש על </w:t>
      </w:r>
      <w:r w:rsidR="00900489">
        <w:rPr>
          <w:rFonts w:ascii="David" w:hAnsi="David" w:cs="David" w:hint="cs"/>
          <w:sz w:val="24"/>
          <w:szCs w:val="24"/>
          <w:rtl/>
        </w:rPr>
        <w:t>הבנה וחשיבה בכל שלב של למידה</w:t>
      </w:r>
      <w:r w:rsidR="00090250">
        <w:rPr>
          <w:rFonts w:ascii="David" w:hAnsi="David" w:cs="David" w:hint="cs"/>
          <w:sz w:val="24"/>
          <w:szCs w:val="24"/>
          <w:rtl/>
        </w:rPr>
        <w:t>, גם ברכישת הידע הבסיסי</w:t>
      </w:r>
      <w:r w:rsidR="00555C9C">
        <w:rPr>
          <w:rFonts w:ascii="David" w:hAnsi="David" w:cs="David" w:hint="cs"/>
          <w:sz w:val="24"/>
          <w:szCs w:val="24"/>
          <w:rtl/>
        </w:rPr>
        <w:t xml:space="preserve">, </w:t>
      </w:r>
      <w:r w:rsidR="00346B61">
        <w:rPr>
          <w:rFonts w:ascii="David" w:hAnsi="David" w:cs="David" w:hint="cs"/>
          <w:sz w:val="24"/>
          <w:szCs w:val="24"/>
          <w:rtl/>
        </w:rPr>
        <w:t>מטשטשת</w:t>
      </w:r>
      <w:r w:rsidR="00555C9C">
        <w:rPr>
          <w:rFonts w:ascii="David" w:hAnsi="David" w:cs="David"/>
          <w:sz w:val="24"/>
          <w:szCs w:val="24"/>
          <w:rtl/>
        </w:rPr>
        <w:t xml:space="preserve"> את ההיררכיה הזאת</w:t>
      </w:r>
      <w:r w:rsidR="00C7625B">
        <w:rPr>
          <w:rFonts w:ascii="David" w:hAnsi="David" w:cs="David" w:hint="cs"/>
          <w:sz w:val="24"/>
          <w:szCs w:val="24"/>
          <w:rtl/>
        </w:rPr>
        <w:t xml:space="preserve">. </w:t>
      </w:r>
      <w:r w:rsidR="00346B61">
        <w:rPr>
          <w:rFonts w:ascii="David" w:hAnsi="David" w:cs="David" w:hint="cs"/>
          <w:sz w:val="24"/>
          <w:szCs w:val="24"/>
          <w:rtl/>
        </w:rPr>
        <w:t xml:space="preserve">נטען כי </w:t>
      </w:r>
      <w:r w:rsidR="00837301">
        <w:rPr>
          <w:rFonts w:ascii="David" w:hAnsi="David" w:cs="David" w:hint="cs"/>
          <w:sz w:val="24"/>
          <w:szCs w:val="24"/>
          <w:rtl/>
        </w:rPr>
        <w:t>התפיסה המסורתית לפיה החשיבה וההבנה עשויים להתקיים רק לאחר לימוד הבסיס אינה יכולה להוביל עוד את הוראה</w:t>
      </w:r>
      <w:r w:rsidR="00346B61">
        <w:rPr>
          <w:rFonts w:ascii="David" w:hAnsi="David" w:cs="David" w:hint="cs"/>
          <w:sz w:val="24"/>
          <w:szCs w:val="24"/>
          <w:rtl/>
        </w:rPr>
        <w:t xml:space="preserve"> </w:t>
      </w:r>
      <w:r w:rsidR="004C6C48">
        <w:rPr>
          <w:rFonts w:ascii="David" w:hAnsi="David" w:cs="David" w:hint="cs"/>
          <w:sz w:val="24"/>
          <w:szCs w:val="24"/>
          <w:rtl/>
        </w:rPr>
        <w:t>וש</w:t>
      </w:r>
      <w:r w:rsidR="00C7625B">
        <w:rPr>
          <w:rFonts w:ascii="David" w:hAnsi="David" w:cs="David" w:hint="cs"/>
          <w:sz w:val="24"/>
          <w:szCs w:val="24"/>
          <w:rtl/>
        </w:rPr>
        <w:t>קידום החשיבה צריך להיות מיושם</w:t>
      </w:r>
      <w:r w:rsidR="00837301">
        <w:rPr>
          <w:rFonts w:ascii="David" w:hAnsi="David" w:cs="David" w:hint="cs"/>
          <w:sz w:val="24"/>
          <w:szCs w:val="24"/>
          <w:rtl/>
        </w:rPr>
        <w:t xml:space="preserve"> בכל למידה</w:t>
      </w:r>
      <w:r w:rsidR="00C7625B">
        <w:rPr>
          <w:rFonts w:ascii="David" w:hAnsi="David" w:cs="David" w:hint="cs"/>
          <w:sz w:val="24"/>
          <w:szCs w:val="24"/>
          <w:rtl/>
        </w:rPr>
        <w:t xml:space="preserve"> </w:t>
      </w:r>
      <w:r w:rsidR="00837301">
        <w:rPr>
          <w:rFonts w:ascii="David" w:hAnsi="David" w:cs="David" w:hint="cs"/>
          <w:sz w:val="24"/>
          <w:szCs w:val="24"/>
          <w:rtl/>
        </w:rPr>
        <w:t>ו</w:t>
      </w:r>
      <w:r w:rsidR="00C7625B">
        <w:rPr>
          <w:rFonts w:ascii="David" w:hAnsi="David" w:cs="David" w:hint="cs"/>
          <w:sz w:val="24"/>
          <w:szCs w:val="24"/>
          <w:rtl/>
        </w:rPr>
        <w:t xml:space="preserve">על כל התלמידים </w:t>
      </w:r>
      <w:r w:rsidR="00BC747D" w:rsidRPr="00BC747D">
        <w:rPr>
          <w:rFonts w:ascii="David" w:hAnsi="David" w:cs="David"/>
          <w:sz w:val="24"/>
          <w:szCs w:val="24"/>
          <w:rtl/>
        </w:rPr>
        <w:t xml:space="preserve">{{114 </w:t>
      </w:r>
      <w:r w:rsidR="00BC747D" w:rsidRPr="00BC747D">
        <w:rPr>
          <w:rFonts w:ascii="David" w:hAnsi="David" w:cs="David"/>
          <w:sz w:val="24"/>
          <w:szCs w:val="24"/>
        </w:rPr>
        <w:t>Bransford, John D 2000</w:t>
      </w:r>
      <w:r w:rsidR="00BC747D" w:rsidRPr="00BC747D">
        <w:rPr>
          <w:rFonts w:ascii="David" w:hAnsi="David" w:cs="David"/>
          <w:sz w:val="24"/>
          <w:szCs w:val="24"/>
          <w:rtl/>
        </w:rPr>
        <w:t>;</w:t>
      </w:r>
      <w:r w:rsidR="001A2941" w:rsidRPr="001A2941">
        <w:t xml:space="preserve"> </w:t>
      </w:r>
      <w:r w:rsidR="001A2941" w:rsidRPr="001A2941">
        <w:rPr>
          <w:rFonts w:ascii="David" w:hAnsi="David" w:cs="David"/>
          <w:sz w:val="24"/>
          <w:szCs w:val="24"/>
        </w:rPr>
        <w:t>{{115 Bruer, John T 1993</w:t>
      </w:r>
      <w:r w:rsidR="001A2941" w:rsidRPr="001A2941">
        <w:rPr>
          <w:rFonts w:ascii="David" w:hAnsi="David" w:cs="David"/>
          <w:sz w:val="24"/>
          <w:szCs w:val="24"/>
          <w:rtl/>
        </w:rPr>
        <w:t xml:space="preserve">;}} </w:t>
      </w:r>
      <w:r w:rsidR="00BC747D" w:rsidRPr="00BC747D">
        <w:rPr>
          <w:rFonts w:ascii="David" w:hAnsi="David" w:cs="David"/>
          <w:sz w:val="24"/>
          <w:szCs w:val="24"/>
          <w:rtl/>
        </w:rPr>
        <w:t>}}</w:t>
      </w:r>
      <w:r w:rsidR="00900489">
        <w:rPr>
          <w:rFonts w:ascii="David" w:hAnsi="David" w:cs="David" w:hint="cs"/>
          <w:sz w:val="24"/>
          <w:szCs w:val="24"/>
          <w:rtl/>
        </w:rPr>
        <w:t>.</w:t>
      </w:r>
      <w:r w:rsidR="00C7625B">
        <w:rPr>
          <w:rFonts w:ascii="David" w:hAnsi="David" w:cs="David" w:hint="cs"/>
          <w:sz w:val="24"/>
          <w:szCs w:val="24"/>
          <w:rtl/>
        </w:rPr>
        <w:t xml:space="preserve"> </w:t>
      </w:r>
    </w:p>
    <w:p w:rsidR="002C36C4" w:rsidRDefault="00686D10" w:rsidP="005800A2">
      <w:pPr>
        <w:pStyle w:val="a3"/>
        <w:spacing w:line="480" w:lineRule="auto"/>
        <w:ind w:left="-335" w:right="-284"/>
        <w:rPr>
          <w:rFonts w:ascii="David" w:hAnsi="David" w:cs="David"/>
          <w:sz w:val="24"/>
          <w:szCs w:val="24"/>
          <w:rtl/>
        </w:rPr>
      </w:pPr>
      <w:r>
        <w:rPr>
          <w:rFonts w:ascii="David" w:hAnsi="David" w:cs="David" w:hint="cs"/>
          <w:sz w:val="24"/>
          <w:szCs w:val="24"/>
          <w:rtl/>
        </w:rPr>
        <w:t xml:space="preserve">תלמידים בעלי הישגים אקדמיים נמוכים הם לעיתים קרובות בעלי קשיי למידה </w:t>
      </w:r>
      <w:r w:rsidR="00C11617" w:rsidRPr="00C11617">
        <w:rPr>
          <w:rFonts w:ascii="David" w:hAnsi="David" w:cs="David"/>
          <w:sz w:val="24"/>
          <w:szCs w:val="24"/>
          <w:rtl/>
        </w:rPr>
        <w:t xml:space="preserve">{{91 </w:t>
      </w:r>
      <w:r w:rsidR="00C11617" w:rsidRPr="00C11617">
        <w:rPr>
          <w:rFonts w:ascii="David" w:hAnsi="David" w:cs="David"/>
          <w:sz w:val="24"/>
          <w:szCs w:val="24"/>
        </w:rPr>
        <w:t>Zohar, Anat 2003</w:t>
      </w:r>
      <w:r w:rsidR="00C11617" w:rsidRPr="00C11617">
        <w:rPr>
          <w:rFonts w:ascii="David" w:hAnsi="David" w:cs="David"/>
          <w:sz w:val="24"/>
          <w:szCs w:val="24"/>
          <w:rtl/>
        </w:rPr>
        <w:t>;}}</w:t>
      </w:r>
      <w:r>
        <w:rPr>
          <w:rFonts w:ascii="David" w:hAnsi="David" w:cs="David" w:hint="cs"/>
          <w:sz w:val="24"/>
          <w:szCs w:val="24"/>
          <w:rtl/>
        </w:rPr>
        <w:t xml:space="preserve">, מיומנויות למידה מוגבלות ודימוי עצמי נמוך  </w:t>
      </w:r>
      <w:r w:rsidR="00C11617" w:rsidRPr="00C11617">
        <w:rPr>
          <w:rFonts w:ascii="David" w:hAnsi="David" w:cs="David"/>
          <w:sz w:val="24"/>
          <w:szCs w:val="24"/>
          <w:rtl/>
        </w:rPr>
        <w:t xml:space="preserve">{{97 </w:t>
      </w:r>
      <w:r w:rsidR="00C11617" w:rsidRPr="00C11617">
        <w:rPr>
          <w:rFonts w:ascii="David" w:hAnsi="David" w:cs="David"/>
          <w:sz w:val="24"/>
          <w:szCs w:val="24"/>
        </w:rPr>
        <w:t>Hacker, Douglas J 2000</w:t>
      </w:r>
      <w:r w:rsidR="00C11617" w:rsidRPr="00C11617">
        <w:rPr>
          <w:rFonts w:ascii="David" w:hAnsi="David" w:cs="David"/>
          <w:sz w:val="24"/>
          <w:szCs w:val="24"/>
          <w:rtl/>
        </w:rPr>
        <w:t>;}}</w:t>
      </w:r>
      <w:r w:rsidR="006D777B">
        <w:rPr>
          <w:rFonts w:ascii="David" w:hAnsi="David" w:cs="David" w:hint="cs"/>
          <w:sz w:val="24"/>
          <w:szCs w:val="24"/>
          <w:rtl/>
        </w:rPr>
        <w:t xml:space="preserve">. </w:t>
      </w:r>
      <w:r w:rsidR="007C46DF">
        <w:rPr>
          <w:rFonts w:ascii="David" w:hAnsi="David" w:cs="David" w:hint="cs"/>
          <w:sz w:val="24"/>
          <w:szCs w:val="24"/>
          <w:rtl/>
        </w:rPr>
        <w:t>אחת מ</w:t>
      </w:r>
      <w:r w:rsidR="009D2076">
        <w:rPr>
          <w:rFonts w:ascii="David" w:hAnsi="David" w:cs="David" w:hint="cs"/>
          <w:sz w:val="24"/>
          <w:szCs w:val="24"/>
          <w:rtl/>
        </w:rPr>
        <w:t xml:space="preserve">שאלת המפתח </w:t>
      </w:r>
      <w:r w:rsidR="00F84D13">
        <w:rPr>
          <w:rFonts w:ascii="David" w:hAnsi="David" w:cs="David" w:hint="cs"/>
          <w:sz w:val="24"/>
          <w:szCs w:val="24"/>
          <w:rtl/>
        </w:rPr>
        <w:t xml:space="preserve">היא </w:t>
      </w:r>
      <w:r w:rsidR="00DB3DB9">
        <w:rPr>
          <w:rFonts w:ascii="David" w:hAnsi="David" w:cs="David" w:hint="cs"/>
          <w:sz w:val="24"/>
          <w:szCs w:val="24"/>
          <w:rtl/>
        </w:rPr>
        <w:t>עד כמה</w:t>
      </w:r>
      <w:r w:rsidR="00F84D13">
        <w:rPr>
          <w:rFonts w:ascii="David" w:hAnsi="David" w:cs="David" w:hint="cs"/>
          <w:sz w:val="24"/>
          <w:szCs w:val="24"/>
          <w:rtl/>
        </w:rPr>
        <w:t xml:space="preserve"> אסטרטגיות למידה הדורשות מיומנויות קוגנ</w:t>
      </w:r>
      <w:r w:rsidR="00DB3DB9">
        <w:rPr>
          <w:rFonts w:ascii="David" w:hAnsi="David" w:cs="David" w:hint="cs"/>
          <w:sz w:val="24"/>
          <w:szCs w:val="24"/>
          <w:rtl/>
        </w:rPr>
        <w:t>י</w:t>
      </w:r>
      <w:r w:rsidR="00F84D13">
        <w:rPr>
          <w:rFonts w:ascii="David" w:hAnsi="David" w:cs="David" w:hint="cs"/>
          <w:sz w:val="24"/>
          <w:szCs w:val="24"/>
          <w:rtl/>
        </w:rPr>
        <w:t xml:space="preserve">טיביות גבוהות יכולות לתרום לתלמידים בעלי הישגים נמוכים? </w:t>
      </w:r>
      <w:bookmarkStart w:id="11" w:name="OLE_LINK68"/>
      <w:bookmarkStart w:id="12" w:name="OLE_LINK69"/>
      <w:r w:rsidR="00F71D10">
        <w:rPr>
          <w:rFonts w:ascii="David" w:hAnsi="David" w:cs="David" w:hint="cs"/>
          <w:sz w:val="24"/>
          <w:szCs w:val="24"/>
          <w:rtl/>
        </w:rPr>
        <w:t>אין ספק ש</w:t>
      </w:r>
      <w:r w:rsidR="009D2076">
        <w:rPr>
          <w:rFonts w:ascii="David" w:hAnsi="David" w:cs="David" w:hint="cs"/>
          <w:sz w:val="24"/>
          <w:szCs w:val="24"/>
          <w:rtl/>
        </w:rPr>
        <w:t>גיוסם</w:t>
      </w:r>
      <w:r>
        <w:rPr>
          <w:rFonts w:ascii="David" w:hAnsi="David" w:cs="David" w:hint="cs"/>
          <w:sz w:val="24"/>
          <w:szCs w:val="24"/>
          <w:rtl/>
        </w:rPr>
        <w:t xml:space="preserve"> של תלמידים </w:t>
      </w:r>
      <w:r w:rsidR="009D2076">
        <w:rPr>
          <w:rFonts w:ascii="David" w:hAnsi="David" w:cs="David" w:hint="cs"/>
          <w:sz w:val="24"/>
          <w:szCs w:val="24"/>
          <w:rtl/>
        </w:rPr>
        <w:t xml:space="preserve">ברמות שונות להתמודד בהצלחה עם למידה ברמת חשיבה גבוהה </w:t>
      </w:r>
      <w:r w:rsidR="00F71D10">
        <w:rPr>
          <w:rFonts w:ascii="David" w:hAnsi="David" w:cs="David" w:hint="cs"/>
          <w:sz w:val="24"/>
          <w:szCs w:val="24"/>
          <w:rtl/>
        </w:rPr>
        <w:t xml:space="preserve">הוא </w:t>
      </w:r>
      <w:r>
        <w:rPr>
          <w:rFonts w:ascii="David" w:hAnsi="David" w:cs="David" w:hint="cs"/>
          <w:sz w:val="24"/>
          <w:szCs w:val="24"/>
          <w:rtl/>
        </w:rPr>
        <w:t xml:space="preserve">אתגר </w:t>
      </w:r>
      <w:r w:rsidR="003307BE">
        <w:rPr>
          <w:rFonts w:ascii="David" w:hAnsi="David" w:cs="David" w:hint="cs"/>
          <w:sz w:val="24"/>
          <w:szCs w:val="24"/>
          <w:rtl/>
        </w:rPr>
        <w:t>לא מבוטל</w:t>
      </w:r>
      <w:r>
        <w:rPr>
          <w:rFonts w:ascii="David" w:hAnsi="David" w:cs="David" w:hint="cs"/>
          <w:sz w:val="24"/>
          <w:szCs w:val="24"/>
          <w:rtl/>
        </w:rPr>
        <w:t xml:space="preserve"> למורים</w:t>
      </w:r>
      <w:r w:rsidR="00AC7D4C">
        <w:rPr>
          <w:rFonts w:ascii="David" w:hAnsi="David" w:cs="David" w:hint="cs"/>
          <w:sz w:val="24"/>
          <w:szCs w:val="24"/>
          <w:rtl/>
        </w:rPr>
        <w:t>.</w:t>
      </w:r>
      <w:bookmarkEnd w:id="11"/>
      <w:bookmarkEnd w:id="12"/>
      <w:r w:rsidR="00AC7D4C">
        <w:rPr>
          <w:rFonts w:ascii="David" w:hAnsi="David" w:cs="David" w:hint="cs"/>
          <w:sz w:val="24"/>
          <w:szCs w:val="24"/>
          <w:rtl/>
        </w:rPr>
        <w:t xml:space="preserve"> </w:t>
      </w:r>
      <w:r w:rsidR="007C46DF">
        <w:rPr>
          <w:rFonts w:ascii="David" w:hAnsi="David" w:cs="David" w:hint="cs"/>
          <w:sz w:val="24"/>
          <w:szCs w:val="24"/>
          <w:rtl/>
        </w:rPr>
        <w:t xml:space="preserve">עם זאת, מספר מחקרים מלמדים </w:t>
      </w:r>
      <w:r w:rsidR="007C46DF">
        <w:rPr>
          <w:rFonts w:ascii="David" w:hAnsi="David" w:cs="David" w:hint="cs"/>
          <w:sz w:val="24"/>
          <w:szCs w:val="24"/>
          <w:rtl/>
        </w:rPr>
        <w:lastRenderedPageBreak/>
        <w:t xml:space="preserve">שהאתגר אפשרי. </w:t>
      </w:r>
      <w:r w:rsidR="00F62EFD">
        <w:rPr>
          <w:rFonts w:ascii="David" w:hAnsi="David" w:cs="David" w:hint="cs"/>
          <w:sz w:val="24"/>
          <w:szCs w:val="24"/>
          <w:rtl/>
        </w:rPr>
        <w:t>כך למשל הראו</w:t>
      </w:r>
      <w:r w:rsidR="007C46DF">
        <w:rPr>
          <w:rFonts w:ascii="David" w:hAnsi="David" w:cs="David" w:hint="cs"/>
          <w:sz w:val="24"/>
          <w:szCs w:val="24"/>
          <w:rtl/>
        </w:rPr>
        <w:t xml:space="preserve"> וויט ופרדריקסן (1998) </w:t>
      </w:r>
      <w:r w:rsidR="00AB1CD2">
        <w:rPr>
          <w:rFonts w:ascii="David" w:hAnsi="David" w:cs="David" w:hint="cs"/>
          <w:sz w:val="24"/>
          <w:szCs w:val="24"/>
          <w:rtl/>
        </w:rPr>
        <w:t xml:space="preserve"> </w:t>
      </w:r>
      <w:r w:rsidR="00AB1CD2" w:rsidRPr="00AB1CD2">
        <w:rPr>
          <w:rFonts w:ascii="David" w:hAnsi="David" w:cs="David"/>
          <w:sz w:val="24"/>
          <w:szCs w:val="24"/>
          <w:rtl/>
        </w:rPr>
        <w:t xml:space="preserve">{{116 </w:t>
      </w:r>
      <w:r w:rsidR="00AB1CD2" w:rsidRPr="00AB1CD2">
        <w:rPr>
          <w:rFonts w:ascii="David" w:hAnsi="David" w:cs="David"/>
          <w:sz w:val="24"/>
          <w:szCs w:val="24"/>
        </w:rPr>
        <w:t>White, Barbara Y 1998</w:t>
      </w:r>
      <w:r w:rsidR="00AB1CD2" w:rsidRPr="00AB1CD2">
        <w:rPr>
          <w:rFonts w:ascii="David" w:hAnsi="David" w:cs="David"/>
          <w:sz w:val="24"/>
          <w:szCs w:val="24"/>
          <w:rtl/>
        </w:rPr>
        <w:t>;}}</w:t>
      </w:r>
      <w:r w:rsidR="00AB1CD2">
        <w:rPr>
          <w:rFonts w:ascii="David" w:hAnsi="David" w:cs="David" w:hint="cs"/>
          <w:sz w:val="24"/>
          <w:szCs w:val="24"/>
          <w:rtl/>
        </w:rPr>
        <w:t xml:space="preserve"> </w:t>
      </w:r>
      <w:r w:rsidR="007C46DF">
        <w:rPr>
          <w:rFonts w:ascii="David" w:hAnsi="David" w:cs="David" w:hint="cs"/>
          <w:sz w:val="24"/>
          <w:szCs w:val="24"/>
          <w:rtl/>
        </w:rPr>
        <w:t>שתלמידים בעלי הישגים גבוהים וגם תלמידים בעלי הישגים נמוכים נתרמים מלמידת חקר שיתופית</w:t>
      </w:r>
      <w:r w:rsidR="00AB1CD2">
        <w:rPr>
          <w:rFonts w:ascii="David" w:hAnsi="David" w:cs="David" w:hint="cs"/>
          <w:sz w:val="24"/>
          <w:szCs w:val="24"/>
          <w:rtl/>
        </w:rPr>
        <w:t>. הם מצאו שלהערכה באמצעות פורטפוליו</w:t>
      </w:r>
      <w:r w:rsidR="007C46DF">
        <w:rPr>
          <w:rFonts w:ascii="David" w:hAnsi="David" w:cs="David" w:hint="cs"/>
          <w:sz w:val="24"/>
          <w:szCs w:val="24"/>
          <w:rtl/>
        </w:rPr>
        <w:t xml:space="preserve"> </w:t>
      </w:r>
      <w:r w:rsidR="00AB1CD2">
        <w:rPr>
          <w:rFonts w:ascii="David" w:hAnsi="David" w:cs="David" w:hint="cs"/>
          <w:sz w:val="24"/>
          <w:szCs w:val="24"/>
          <w:rtl/>
        </w:rPr>
        <w:t xml:space="preserve">מובנה הייתה השפעה חיובית על הבנת התלמידים ושהשפעה זאת </w:t>
      </w:r>
      <w:r w:rsidR="006628DA">
        <w:rPr>
          <w:rFonts w:ascii="David" w:hAnsi="David" w:cs="David" w:hint="cs"/>
          <w:sz w:val="24"/>
          <w:szCs w:val="24"/>
          <w:rtl/>
        </w:rPr>
        <w:t xml:space="preserve">אפילו </w:t>
      </w:r>
      <w:r w:rsidR="00AB1CD2">
        <w:rPr>
          <w:rFonts w:ascii="David" w:hAnsi="David" w:cs="David" w:hint="cs"/>
          <w:sz w:val="24"/>
          <w:szCs w:val="24"/>
          <w:rtl/>
        </w:rPr>
        <w:t>הייתה חזקה יותר בקרב התלמידים בעלי ההישגים הנמוכים.</w:t>
      </w:r>
      <w:r w:rsidR="000234DF">
        <w:rPr>
          <w:rFonts w:ascii="David" w:hAnsi="David" w:cs="David" w:hint="cs"/>
          <w:sz w:val="24"/>
          <w:szCs w:val="24"/>
          <w:rtl/>
        </w:rPr>
        <w:t xml:space="preserve"> </w:t>
      </w:r>
    </w:p>
    <w:p w:rsidR="002B15CF" w:rsidRDefault="000234DF" w:rsidP="005800A2">
      <w:pPr>
        <w:pStyle w:val="a3"/>
        <w:spacing w:after="0" w:line="480" w:lineRule="auto"/>
        <w:ind w:left="-335" w:right="-284"/>
        <w:rPr>
          <w:rFonts w:ascii="David" w:hAnsi="David" w:cs="David"/>
          <w:sz w:val="24"/>
          <w:szCs w:val="24"/>
          <w:rtl/>
        </w:rPr>
      </w:pPr>
      <w:r>
        <w:rPr>
          <w:rFonts w:ascii="David" w:hAnsi="David" w:cs="David" w:hint="cs"/>
          <w:sz w:val="24"/>
          <w:szCs w:val="24"/>
          <w:rtl/>
        </w:rPr>
        <w:t xml:space="preserve">זוהר ודורי (2003) </w:t>
      </w:r>
      <w:r w:rsidRPr="000234DF">
        <w:rPr>
          <w:rFonts w:ascii="David" w:hAnsi="David" w:cs="David"/>
          <w:sz w:val="24"/>
          <w:szCs w:val="24"/>
          <w:rtl/>
        </w:rPr>
        <w:t xml:space="preserve">{{91 </w:t>
      </w:r>
      <w:r w:rsidRPr="000234DF">
        <w:rPr>
          <w:rFonts w:ascii="David" w:hAnsi="David" w:cs="David"/>
          <w:sz w:val="24"/>
          <w:szCs w:val="24"/>
        </w:rPr>
        <w:t>Zohar, Anat 2003</w:t>
      </w:r>
      <w:r w:rsidRPr="000234DF">
        <w:rPr>
          <w:rFonts w:ascii="David" w:hAnsi="David" w:cs="David"/>
          <w:sz w:val="24"/>
          <w:szCs w:val="24"/>
          <w:rtl/>
        </w:rPr>
        <w:t>;}}</w:t>
      </w:r>
      <w:r w:rsidR="00E5646E">
        <w:rPr>
          <w:rFonts w:ascii="David" w:hAnsi="David" w:cs="David" w:hint="cs"/>
          <w:sz w:val="24"/>
          <w:szCs w:val="24"/>
          <w:rtl/>
        </w:rPr>
        <w:t xml:space="preserve"> חיזקו את הממצאים האלה כשהראו גם הם את ההשפעה  החיובית של למידת חקר שיתופית על הביצועים </w:t>
      </w:r>
      <w:r w:rsidR="00747A14">
        <w:rPr>
          <w:rFonts w:ascii="David" w:hAnsi="David" w:cs="David" w:hint="cs"/>
          <w:sz w:val="24"/>
          <w:szCs w:val="24"/>
          <w:rtl/>
        </w:rPr>
        <w:t>הן של ה</w:t>
      </w:r>
      <w:r w:rsidR="00E5646E">
        <w:rPr>
          <w:rFonts w:ascii="David" w:hAnsi="David" w:cs="David" w:hint="cs"/>
          <w:sz w:val="24"/>
          <w:szCs w:val="24"/>
          <w:rtl/>
        </w:rPr>
        <w:t xml:space="preserve">תלמידים </w:t>
      </w:r>
      <w:r w:rsidR="00472131">
        <w:rPr>
          <w:rFonts w:ascii="David" w:hAnsi="David" w:cs="David" w:hint="cs"/>
          <w:sz w:val="24"/>
          <w:szCs w:val="24"/>
          <w:rtl/>
        </w:rPr>
        <w:t xml:space="preserve">בעלי ההישגים הגבוהים והן של התלמידים בעלי ההישגים הנמוכים. באחד ממחקריהם </w:t>
      </w:r>
      <w:r w:rsidR="00C5098F">
        <w:rPr>
          <w:rFonts w:ascii="David" w:hAnsi="David" w:cs="David" w:hint="cs"/>
          <w:sz w:val="24"/>
          <w:szCs w:val="24"/>
          <w:rtl/>
        </w:rPr>
        <w:t xml:space="preserve">על תלמידי תיכון </w:t>
      </w:r>
      <w:r w:rsidR="006628DA">
        <w:rPr>
          <w:rFonts w:ascii="David" w:hAnsi="David" w:cs="David" w:hint="cs"/>
          <w:sz w:val="24"/>
          <w:szCs w:val="24"/>
          <w:rtl/>
        </w:rPr>
        <w:t xml:space="preserve">אף </w:t>
      </w:r>
      <w:r w:rsidR="00472131">
        <w:rPr>
          <w:rFonts w:ascii="David" w:hAnsi="David" w:cs="David" w:hint="cs"/>
          <w:sz w:val="24"/>
          <w:szCs w:val="24"/>
          <w:rtl/>
        </w:rPr>
        <w:t xml:space="preserve">הם הראו שבעלי </w:t>
      </w:r>
      <w:r w:rsidR="00C5098F">
        <w:rPr>
          <w:rFonts w:ascii="David" w:hAnsi="David" w:cs="David" w:hint="cs"/>
          <w:sz w:val="24"/>
          <w:szCs w:val="24"/>
          <w:rtl/>
        </w:rPr>
        <w:t>ה</w:t>
      </w:r>
      <w:r w:rsidR="00472131">
        <w:rPr>
          <w:rFonts w:ascii="David" w:hAnsi="David" w:cs="David" w:hint="cs"/>
          <w:sz w:val="24"/>
          <w:szCs w:val="24"/>
          <w:rtl/>
        </w:rPr>
        <w:t xml:space="preserve">הישגים </w:t>
      </w:r>
      <w:r w:rsidR="00C5098F">
        <w:rPr>
          <w:rFonts w:ascii="David" w:hAnsi="David" w:cs="David" w:hint="cs"/>
          <w:sz w:val="24"/>
          <w:szCs w:val="24"/>
          <w:rtl/>
        </w:rPr>
        <w:t>ה</w:t>
      </w:r>
      <w:r w:rsidR="00472131">
        <w:rPr>
          <w:rFonts w:ascii="David" w:hAnsi="David" w:cs="David" w:hint="cs"/>
          <w:sz w:val="24"/>
          <w:szCs w:val="24"/>
          <w:rtl/>
        </w:rPr>
        <w:t>נמוכים נתרמים באופן מובהק יותר מחקירה רפלקטיבית בהשוואה לחבריהם בעלי ההישגים הגבוהים.</w:t>
      </w:r>
      <w:r w:rsidR="002C36C4">
        <w:rPr>
          <w:rFonts w:ascii="David" w:hAnsi="David" w:cs="David" w:hint="cs"/>
          <w:sz w:val="24"/>
          <w:szCs w:val="24"/>
          <w:rtl/>
        </w:rPr>
        <w:t xml:space="preserve"> </w:t>
      </w:r>
      <w:r w:rsidR="00F62EFD">
        <w:rPr>
          <w:rFonts w:ascii="David" w:hAnsi="David" w:cs="David" w:hint="cs"/>
          <w:sz w:val="24"/>
          <w:szCs w:val="24"/>
          <w:rtl/>
        </w:rPr>
        <w:t xml:space="preserve"> בדומה, מצאו רייס ועמיתיו (2014)</w:t>
      </w:r>
      <w:r w:rsidR="002C36C4">
        <w:rPr>
          <w:rFonts w:ascii="David" w:hAnsi="David" w:cs="David" w:hint="cs"/>
          <w:sz w:val="24"/>
          <w:szCs w:val="24"/>
          <w:rtl/>
        </w:rPr>
        <w:t xml:space="preserve"> </w:t>
      </w:r>
      <w:r w:rsidR="007A13A4" w:rsidRPr="007A13A4">
        <w:rPr>
          <w:rFonts w:ascii="David" w:hAnsi="David" w:cs="David"/>
          <w:sz w:val="24"/>
          <w:szCs w:val="24"/>
          <w:rtl/>
        </w:rPr>
        <w:t xml:space="preserve">{{98 </w:t>
      </w:r>
      <w:bookmarkStart w:id="13" w:name="OLE_LINK102"/>
      <w:bookmarkStart w:id="14" w:name="OLE_LINK103"/>
      <w:r w:rsidR="007A13A4" w:rsidRPr="007A13A4">
        <w:rPr>
          <w:rFonts w:ascii="David" w:hAnsi="David" w:cs="David"/>
          <w:sz w:val="24"/>
          <w:szCs w:val="24"/>
        </w:rPr>
        <w:t>Raes, Annelies 2014</w:t>
      </w:r>
      <w:bookmarkEnd w:id="13"/>
      <w:bookmarkEnd w:id="14"/>
      <w:r w:rsidR="007A13A4" w:rsidRPr="007A13A4">
        <w:rPr>
          <w:rFonts w:ascii="David" w:hAnsi="David" w:cs="David"/>
          <w:sz w:val="24"/>
          <w:szCs w:val="24"/>
          <w:rtl/>
        </w:rPr>
        <w:t>;}}</w:t>
      </w:r>
      <w:r w:rsidR="002C36C4">
        <w:rPr>
          <w:rFonts w:ascii="David" w:hAnsi="David" w:cs="David" w:hint="cs"/>
          <w:sz w:val="24"/>
          <w:szCs w:val="24"/>
          <w:rtl/>
        </w:rPr>
        <w:t xml:space="preserve">שחקירה שיתופית ברשת תרמה לכל התלמידים </w:t>
      </w:r>
      <w:r w:rsidR="00370A59">
        <w:rPr>
          <w:rFonts w:ascii="David" w:hAnsi="David" w:cs="David" w:hint="cs"/>
          <w:sz w:val="24"/>
          <w:szCs w:val="24"/>
          <w:rtl/>
        </w:rPr>
        <w:t>אבל</w:t>
      </w:r>
      <w:r w:rsidR="002C36C4">
        <w:rPr>
          <w:rFonts w:ascii="David" w:hAnsi="David" w:cs="David" w:hint="cs"/>
          <w:sz w:val="24"/>
          <w:szCs w:val="24"/>
          <w:rtl/>
        </w:rPr>
        <w:t xml:space="preserve"> קידמה יותר את בעלי הישגים הנמוכים.</w:t>
      </w:r>
    </w:p>
    <w:p w:rsidR="00627ED8" w:rsidRDefault="00627ED8" w:rsidP="005800A2">
      <w:pPr>
        <w:autoSpaceDE w:val="0"/>
        <w:autoSpaceDN w:val="0"/>
        <w:adjustRightInd w:val="0"/>
        <w:spacing w:after="0" w:line="480" w:lineRule="auto"/>
        <w:ind w:left="-335" w:right="-284"/>
        <w:rPr>
          <w:rFonts w:ascii="David" w:hAnsi="David" w:cs="David"/>
          <w:sz w:val="24"/>
          <w:szCs w:val="24"/>
          <w:rtl/>
        </w:rPr>
      </w:pPr>
      <w:r>
        <w:rPr>
          <w:rFonts w:ascii="David" w:hAnsi="David" w:cs="David" w:hint="cs"/>
          <w:sz w:val="24"/>
          <w:szCs w:val="24"/>
          <w:rtl/>
        </w:rPr>
        <w:t xml:space="preserve">מחקרים שנערכו על תלמידי מכללה מראים שגם במכללה משימות ברמת חשיבה גבוהות יעילות ותורמות לתלמידים </w:t>
      </w:r>
      <w:r w:rsidR="0097057F">
        <w:rPr>
          <w:rFonts w:ascii="David" w:hAnsi="David" w:cs="David" w:hint="cs"/>
          <w:sz w:val="24"/>
          <w:szCs w:val="24"/>
          <w:rtl/>
        </w:rPr>
        <w:t>מ</w:t>
      </w:r>
      <w:r w:rsidR="00646948">
        <w:rPr>
          <w:rFonts w:ascii="David" w:hAnsi="David" w:cs="David" w:hint="cs"/>
          <w:sz w:val="24"/>
          <w:szCs w:val="24"/>
          <w:rtl/>
        </w:rPr>
        <w:t>כל הרמות</w:t>
      </w:r>
      <w:r>
        <w:rPr>
          <w:rFonts w:ascii="David" w:hAnsi="David" w:cs="David" w:hint="cs"/>
          <w:sz w:val="24"/>
          <w:szCs w:val="24"/>
          <w:rtl/>
        </w:rPr>
        <w:t xml:space="preserve">. </w:t>
      </w:r>
      <w:r>
        <w:rPr>
          <w:rFonts w:ascii="David" w:hAnsi="David" w:cs="David"/>
          <w:sz w:val="24"/>
          <w:szCs w:val="24"/>
        </w:rPr>
        <w:t>Chiu and Cheng</w:t>
      </w:r>
      <w:r>
        <w:rPr>
          <w:rFonts w:ascii="David" w:hAnsi="David" w:cs="David" w:hint="cs"/>
          <w:sz w:val="24"/>
          <w:szCs w:val="24"/>
          <w:rtl/>
        </w:rPr>
        <w:t xml:space="preserve"> </w:t>
      </w:r>
      <w:r w:rsidR="00646948">
        <w:rPr>
          <w:rFonts w:ascii="David" w:hAnsi="David" w:cs="David" w:hint="cs"/>
          <w:sz w:val="24"/>
          <w:szCs w:val="24"/>
          <w:rtl/>
        </w:rPr>
        <w:t>(2017) ש</w:t>
      </w:r>
      <w:r>
        <w:rPr>
          <w:rFonts w:ascii="David" w:hAnsi="David" w:cs="David" w:hint="cs"/>
          <w:sz w:val="24"/>
          <w:szCs w:val="24"/>
          <w:rtl/>
        </w:rPr>
        <w:t>חקרו את השפע</w:t>
      </w:r>
      <w:r w:rsidR="00E16272">
        <w:rPr>
          <w:rFonts w:ascii="David" w:hAnsi="David" w:cs="David" w:hint="cs"/>
          <w:sz w:val="24"/>
          <w:szCs w:val="24"/>
          <w:rtl/>
        </w:rPr>
        <w:t>ת</w:t>
      </w:r>
      <w:r>
        <w:rPr>
          <w:rFonts w:ascii="David" w:hAnsi="David" w:cs="David" w:hint="cs"/>
          <w:sz w:val="24"/>
          <w:szCs w:val="24"/>
          <w:rtl/>
        </w:rPr>
        <w:t xml:space="preserve">ה של למידה פעילה בכיתה </w:t>
      </w:r>
      <w:r>
        <w:rPr>
          <w:rFonts w:ascii="AdvOT1ef757c0" w:hAnsi="AdvOT1ef757c0" w:cs="AdvOT1ef757c0"/>
          <w:sz w:val="21"/>
          <w:szCs w:val="21"/>
        </w:rPr>
        <w:t>Active learning classrooms</w:t>
      </w:r>
      <w:r>
        <w:rPr>
          <w:rFonts w:ascii="David" w:hAnsi="David" w:cs="David" w:hint="cs"/>
          <w:sz w:val="24"/>
          <w:szCs w:val="24"/>
          <w:rtl/>
        </w:rPr>
        <w:t xml:space="preserve">     על סטודנטים באוניברסיטה בהונג קונג</w:t>
      </w:r>
      <w:r w:rsidR="00646948">
        <w:rPr>
          <w:rFonts w:ascii="David" w:hAnsi="David" w:cs="David" w:hint="cs"/>
          <w:sz w:val="24"/>
          <w:szCs w:val="24"/>
          <w:rtl/>
        </w:rPr>
        <w:t>,</w:t>
      </w:r>
      <w:r>
        <w:rPr>
          <w:rFonts w:ascii="David" w:hAnsi="David" w:cs="David" w:hint="cs"/>
          <w:sz w:val="24"/>
          <w:szCs w:val="24"/>
          <w:rtl/>
        </w:rPr>
        <w:t xml:space="preserve"> מצאו שתלמידים בעלי ההישגים הגבוהים, הבינוניים או הנמוכים, נתרמו מהלמידה הפעילה. רמת היצירתיות של כל התלמידים עלתה ללא קשר להישגיהם האקדמיים </w:t>
      </w:r>
      <w:r w:rsidRPr="0031251D">
        <w:rPr>
          <w:rFonts w:ascii="David" w:hAnsi="David" w:cs="David"/>
          <w:sz w:val="24"/>
          <w:szCs w:val="24"/>
          <w:rtl/>
        </w:rPr>
        <w:t xml:space="preserve">{{112 </w:t>
      </w:r>
      <w:r w:rsidRPr="0031251D">
        <w:rPr>
          <w:rFonts w:ascii="David" w:hAnsi="David" w:cs="David"/>
          <w:sz w:val="24"/>
          <w:szCs w:val="24"/>
        </w:rPr>
        <w:t>Chiu, Pit Ho Patrio 2017</w:t>
      </w:r>
      <w:r w:rsidRPr="0031251D">
        <w:rPr>
          <w:rFonts w:ascii="David" w:hAnsi="David" w:cs="David"/>
          <w:sz w:val="24"/>
          <w:szCs w:val="24"/>
          <w:rtl/>
        </w:rPr>
        <w:t>;}}</w:t>
      </w:r>
      <w:r w:rsidR="00C30D5F">
        <w:rPr>
          <w:rFonts w:ascii="David" w:hAnsi="David" w:cs="David" w:hint="cs"/>
          <w:sz w:val="24"/>
          <w:szCs w:val="24"/>
          <w:rtl/>
        </w:rPr>
        <w:t xml:space="preserve">. קוגן ולאורסן (2014 ) </w:t>
      </w:r>
      <w:r w:rsidR="0050572A" w:rsidRPr="0050572A">
        <w:rPr>
          <w:rFonts w:ascii="David" w:hAnsi="David" w:cs="David"/>
          <w:sz w:val="24"/>
          <w:szCs w:val="24"/>
          <w:rtl/>
        </w:rPr>
        <w:t xml:space="preserve">{{104 </w:t>
      </w:r>
      <w:r w:rsidR="0050572A" w:rsidRPr="0050572A">
        <w:rPr>
          <w:rFonts w:ascii="David" w:hAnsi="David" w:cs="David"/>
          <w:sz w:val="24"/>
          <w:szCs w:val="24"/>
        </w:rPr>
        <w:t>Kogan,Marina 2014</w:t>
      </w:r>
      <w:r w:rsidR="0050572A" w:rsidRPr="0050572A">
        <w:rPr>
          <w:rFonts w:ascii="David" w:hAnsi="David" w:cs="David"/>
          <w:sz w:val="24"/>
          <w:szCs w:val="24"/>
          <w:rtl/>
        </w:rPr>
        <w:t>;}}</w:t>
      </w:r>
      <w:r w:rsidR="0050572A">
        <w:rPr>
          <w:rFonts w:ascii="David" w:hAnsi="David" w:cs="David" w:hint="cs"/>
          <w:sz w:val="24"/>
          <w:szCs w:val="24"/>
          <w:rtl/>
        </w:rPr>
        <w:t xml:space="preserve"> </w:t>
      </w:r>
      <w:r w:rsidR="00C30D5F">
        <w:rPr>
          <w:rFonts w:ascii="David" w:hAnsi="David" w:cs="David" w:hint="cs"/>
          <w:sz w:val="24"/>
          <w:szCs w:val="24"/>
          <w:rtl/>
        </w:rPr>
        <w:t xml:space="preserve">הראו שסטודנטים למתמטיקה מארבע מכללות התקדמו יותר בקורסים בהם </w:t>
      </w:r>
      <w:bookmarkStart w:id="15" w:name="OLE_LINK71"/>
      <w:bookmarkStart w:id="16" w:name="OLE_LINK72"/>
      <w:r w:rsidR="00C30D5F">
        <w:rPr>
          <w:rFonts w:ascii="David" w:hAnsi="David" w:cs="David" w:hint="cs"/>
          <w:sz w:val="24"/>
          <w:szCs w:val="24"/>
          <w:rtl/>
        </w:rPr>
        <w:t xml:space="preserve">הלמידה </w:t>
      </w:r>
      <w:r w:rsidR="0010430A">
        <w:rPr>
          <w:rFonts w:ascii="David" w:hAnsi="David" w:cs="David" w:hint="cs"/>
          <w:sz w:val="24"/>
          <w:szCs w:val="24"/>
          <w:rtl/>
        </w:rPr>
        <w:t xml:space="preserve">הייתה </w:t>
      </w:r>
      <w:r w:rsidR="00C30D5F">
        <w:rPr>
          <w:rFonts w:ascii="David" w:hAnsi="David" w:cs="David" w:hint="cs"/>
          <w:sz w:val="24"/>
          <w:szCs w:val="24"/>
          <w:rtl/>
        </w:rPr>
        <w:t xml:space="preserve">מבוססת חקירה    </w:t>
      </w:r>
      <w:r w:rsidR="00C30D5F">
        <w:rPr>
          <w:rFonts w:ascii="AdvTT3713a231" w:hAnsi="AdvTT3713a231" w:cs="AdvTT3713a231"/>
          <w:color w:val="131413"/>
          <w:sz w:val="19"/>
          <w:szCs w:val="19"/>
        </w:rPr>
        <w:t>inquiry-based learning (IBL</w:t>
      </w:r>
      <w:bookmarkEnd w:id="15"/>
      <w:bookmarkEnd w:id="16"/>
      <w:r w:rsidR="00C30D5F">
        <w:rPr>
          <w:rFonts w:ascii="AdvTT3713a231" w:hAnsi="AdvTT3713a231" w:cs="AdvTT3713a231"/>
          <w:color w:val="131413"/>
          <w:sz w:val="19"/>
          <w:szCs w:val="19"/>
        </w:rPr>
        <w:t>)</w:t>
      </w:r>
      <w:r w:rsidR="00C30D5F">
        <w:rPr>
          <w:rFonts w:ascii="David" w:hAnsi="David" w:cs="David" w:hint="cs"/>
          <w:sz w:val="24"/>
          <w:szCs w:val="24"/>
          <w:rtl/>
        </w:rPr>
        <w:t xml:space="preserve"> בהשוואה לקורסים שאינם מבוססי חקירה</w:t>
      </w:r>
      <w:r w:rsidR="0010430A">
        <w:rPr>
          <w:rFonts w:ascii="David" w:hAnsi="David" w:cs="David" w:hint="cs"/>
          <w:sz w:val="24"/>
          <w:szCs w:val="24"/>
          <w:rtl/>
        </w:rPr>
        <w:t>,</w:t>
      </w:r>
      <w:r w:rsidR="00C30D5F">
        <w:rPr>
          <w:rFonts w:ascii="David" w:hAnsi="David" w:cs="David" w:hint="cs"/>
          <w:sz w:val="24"/>
          <w:szCs w:val="24"/>
          <w:rtl/>
        </w:rPr>
        <w:t xml:space="preserve"> כאשר ההשפעה של </w:t>
      </w:r>
      <w:r w:rsidR="00C30D5F">
        <w:rPr>
          <w:rFonts w:ascii="David" w:hAnsi="David" w:cs="David" w:hint="cs"/>
          <w:sz w:val="24"/>
          <w:szCs w:val="24"/>
        </w:rPr>
        <w:t>IBL</w:t>
      </w:r>
      <w:r w:rsidR="00C30D5F">
        <w:rPr>
          <w:rFonts w:ascii="David" w:hAnsi="David" w:cs="David" w:hint="cs"/>
          <w:sz w:val="24"/>
          <w:szCs w:val="24"/>
          <w:rtl/>
        </w:rPr>
        <w:t xml:space="preserve"> הייתה גדולה יותר על </w:t>
      </w:r>
      <w:r w:rsidR="008B3638">
        <w:rPr>
          <w:rFonts w:ascii="David" w:hAnsi="David" w:cs="David" w:hint="cs"/>
          <w:sz w:val="24"/>
          <w:szCs w:val="24"/>
          <w:rtl/>
        </w:rPr>
        <w:t xml:space="preserve">הביצועים של </w:t>
      </w:r>
      <w:r w:rsidR="00C30D5F">
        <w:rPr>
          <w:rFonts w:ascii="David" w:hAnsi="David" w:cs="David" w:hint="cs"/>
          <w:sz w:val="24"/>
          <w:szCs w:val="24"/>
          <w:rtl/>
        </w:rPr>
        <w:t>תלמידים בעלי ה</w:t>
      </w:r>
      <w:r w:rsidR="00763739">
        <w:rPr>
          <w:rFonts w:ascii="David" w:hAnsi="David" w:cs="David" w:hint="cs"/>
          <w:sz w:val="24"/>
          <w:szCs w:val="24"/>
          <w:rtl/>
        </w:rPr>
        <w:t>י</w:t>
      </w:r>
      <w:r w:rsidR="00C30D5F">
        <w:rPr>
          <w:rFonts w:ascii="David" w:hAnsi="David" w:cs="David" w:hint="cs"/>
          <w:sz w:val="24"/>
          <w:szCs w:val="24"/>
          <w:rtl/>
        </w:rPr>
        <w:t>שגים נמוכים.</w:t>
      </w:r>
    </w:p>
    <w:p w:rsidR="0097057F" w:rsidRDefault="008B3F69" w:rsidP="0078465D">
      <w:pPr>
        <w:pStyle w:val="a3"/>
        <w:spacing w:line="480" w:lineRule="auto"/>
        <w:ind w:left="-335" w:right="-284"/>
        <w:rPr>
          <w:rFonts w:ascii="David" w:hAnsi="David" w:cs="David"/>
          <w:sz w:val="24"/>
          <w:szCs w:val="24"/>
          <w:rtl/>
        </w:rPr>
      </w:pPr>
      <w:r>
        <w:rPr>
          <w:rFonts w:ascii="David" w:hAnsi="David" w:cs="David" w:hint="cs"/>
          <w:sz w:val="24"/>
          <w:szCs w:val="24"/>
          <w:rtl/>
        </w:rPr>
        <w:t xml:space="preserve">מחקרים בודדים </w:t>
      </w:r>
      <w:r w:rsidR="00E30A0E">
        <w:rPr>
          <w:rFonts w:ascii="David" w:hAnsi="David" w:cs="David" w:hint="cs"/>
          <w:sz w:val="24"/>
          <w:szCs w:val="24"/>
          <w:rtl/>
        </w:rPr>
        <w:t xml:space="preserve">בדקו את ההשפעה </w:t>
      </w:r>
      <w:r w:rsidR="0097057F">
        <w:rPr>
          <w:rFonts w:ascii="David" w:hAnsi="David" w:cs="David" w:hint="cs"/>
          <w:sz w:val="24"/>
          <w:szCs w:val="24"/>
          <w:rtl/>
        </w:rPr>
        <w:t xml:space="preserve">הישירה </w:t>
      </w:r>
      <w:r w:rsidR="00E30A0E">
        <w:rPr>
          <w:rFonts w:ascii="David" w:hAnsi="David" w:cs="David" w:hint="cs"/>
          <w:sz w:val="24"/>
          <w:szCs w:val="24"/>
          <w:rtl/>
        </w:rPr>
        <w:t xml:space="preserve">של </w:t>
      </w:r>
      <w:r w:rsidR="00130DD6">
        <w:rPr>
          <w:rFonts w:ascii="David" w:hAnsi="David" w:cs="David" w:hint="cs"/>
          <w:sz w:val="24"/>
          <w:szCs w:val="24"/>
          <w:rtl/>
        </w:rPr>
        <w:t xml:space="preserve">פעילויות </w:t>
      </w:r>
      <w:r w:rsidR="00B66F1B">
        <w:rPr>
          <w:rFonts w:ascii="David" w:hAnsi="David" w:cs="David" w:hint="cs"/>
          <w:sz w:val="24"/>
          <w:szCs w:val="24"/>
        </w:rPr>
        <w:t>SQG</w:t>
      </w:r>
      <w:r w:rsidR="00E30A0E">
        <w:rPr>
          <w:rFonts w:ascii="David" w:hAnsi="David" w:cs="David" w:hint="cs"/>
          <w:sz w:val="24"/>
          <w:szCs w:val="24"/>
          <w:rtl/>
        </w:rPr>
        <w:t xml:space="preserve"> על תלמידים ברמות שונות</w:t>
      </w:r>
      <w:r>
        <w:rPr>
          <w:rFonts w:ascii="David" w:hAnsi="David" w:cs="David" w:hint="cs"/>
          <w:sz w:val="24"/>
          <w:szCs w:val="24"/>
          <w:rtl/>
        </w:rPr>
        <w:t xml:space="preserve"> ו</w:t>
      </w:r>
      <w:r w:rsidR="0078465D">
        <w:rPr>
          <w:rFonts w:ascii="David" w:hAnsi="David" w:cs="David" w:hint="cs"/>
          <w:sz w:val="24"/>
          <w:szCs w:val="24"/>
          <w:rtl/>
        </w:rPr>
        <w:t xml:space="preserve">המחקרים </w:t>
      </w:r>
      <w:r>
        <w:rPr>
          <w:rFonts w:ascii="David" w:hAnsi="David" w:cs="David" w:hint="cs"/>
          <w:sz w:val="24"/>
          <w:szCs w:val="24"/>
          <w:rtl/>
        </w:rPr>
        <w:t xml:space="preserve">שנערכו בדקו </w:t>
      </w:r>
      <w:r w:rsidR="0078465D">
        <w:rPr>
          <w:rFonts w:ascii="David" w:hAnsi="David" w:cs="David" w:hint="cs"/>
          <w:sz w:val="24"/>
          <w:szCs w:val="24"/>
          <w:rtl/>
        </w:rPr>
        <w:t xml:space="preserve">בעיקר </w:t>
      </w:r>
      <w:r>
        <w:rPr>
          <w:rFonts w:ascii="David" w:hAnsi="David" w:cs="David" w:hint="cs"/>
          <w:sz w:val="24"/>
          <w:szCs w:val="24"/>
          <w:rtl/>
        </w:rPr>
        <w:t xml:space="preserve">תלמידי יסודי או תיכון. כך למשל דיווחה </w:t>
      </w:r>
      <w:r w:rsidR="00DE1883">
        <w:rPr>
          <w:rFonts w:ascii="David" w:hAnsi="David" w:cs="David" w:hint="cs"/>
          <w:sz w:val="24"/>
          <w:szCs w:val="24"/>
          <w:rtl/>
        </w:rPr>
        <w:t xml:space="preserve">קאיה </w:t>
      </w:r>
      <w:r w:rsidR="00DE1883" w:rsidRPr="00370A59">
        <w:rPr>
          <w:rFonts w:ascii="David" w:hAnsi="David" w:cs="David"/>
          <w:sz w:val="24"/>
          <w:szCs w:val="24"/>
          <w:rtl/>
        </w:rPr>
        <w:t xml:space="preserve">{{118 </w:t>
      </w:r>
      <w:r w:rsidR="00DE1883" w:rsidRPr="00370A59">
        <w:rPr>
          <w:rFonts w:ascii="David" w:hAnsi="David" w:cs="David"/>
          <w:sz w:val="24"/>
          <w:szCs w:val="24"/>
        </w:rPr>
        <w:t>Kaya,Sibel 2015</w:t>
      </w:r>
      <w:r w:rsidR="00DE1883" w:rsidRPr="00370A59">
        <w:rPr>
          <w:rFonts w:ascii="David" w:hAnsi="David" w:cs="David"/>
          <w:sz w:val="24"/>
          <w:szCs w:val="24"/>
          <w:rtl/>
        </w:rPr>
        <w:t>;}}</w:t>
      </w:r>
      <w:r w:rsidR="00DE1883">
        <w:rPr>
          <w:rFonts w:ascii="David" w:hAnsi="David" w:cs="David" w:hint="cs"/>
          <w:sz w:val="24"/>
          <w:szCs w:val="24"/>
          <w:rtl/>
        </w:rPr>
        <w:t xml:space="preserve"> שתלמידים בעלי הישגים גבוהים, בבית הספר היסודי, חיברו שאלות רבות יותר ובסדר חשיבה גבוה יותר בהשוואה לתלמידים בעלי הישגים נמוכים.  </w:t>
      </w:r>
      <w:r w:rsidR="00E30A0E">
        <w:rPr>
          <w:rFonts w:ascii="David" w:hAnsi="David" w:cs="David" w:hint="cs"/>
          <w:sz w:val="24"/>
          <w:szCs w:val="24"/>
          <w:rtl/>
        </w:rPr>
        <w:t xml:space="preserve">יריק </w:t>
      </w:r>
      <w:r w:rsidR="005D0FFE">
        <w:rPr>
          <w:rFonts w:ascii="David" w:hAnsi="David" w:cs="David" w:hint="cs"/>
          <w:sz w:val="24"/>
          <w:szCs w:val="24"/>
          <w:rtl/>
        </w:rPr>
        <w:t xml:space="preserve">(2000)   </w:t>
      </w:r>
      <w:r w:rsidR="005D0FFE" w:rsidRPr="005D0FFE">
        <w:rPr>
          <w:rFonts w:ascii="David" w:hAnsi="David" w:cs="David"/>
          <w:sz w:val="24"/>
          <w:szCs w:val="24"/>
          <w:rtl/>
        </w:rPr>
        <w:t xml:space="preserve">{{117 </w:t>
      </w:r>
      <w:r w:rsidR="005D0FFE" w:rsidRPr="005D0FFE">
        <w:rPr>
          <w:rFonts w:ascii="David" w:hAnsi="David" w:cs="David"/>
          <w:sz w:val="24"/>
          <w:szCs w:val="24"/>
        </w:rPr>
        <w:t>Yerrick,Randy K. 2000</w:t>
      </w:r>
      <w:r w:rsidR="005D0FFE" w:rsidRPr="005D0FFE">
        <w:rPr>
          <w:rFonts w:ascii="David" w:hAnsi="David" w:cs="David"/>
          <w:sz w:val="24"/>
          <w:szCs w:val="24"/>
          <w:rtl/>
        </w:rPr>
        <w:t>;}}</w:t>
      </w:r>
      <w:r w:rsidR="005D0FFE" w:rsidRPr="005D0FFE">
        <w:rPr>
          <w:rFonts w:ascii="David" w:hAnsi="David" w:cs="David" w:hint="cs"/>
          <w:sz w:val="24"/>
          <w:szCs w:val="24"/>
          <w:rtl/>
        </w:rPr>
        <w:t xml:space="preserve"> </w:t>
      </w:r>
      <w:r w:rsidR="00E30A0E">
        <w:rPr>
          <w:rFonts w:ascii="David" w:hAnsi="David" w:cs="David" w:hint="cs"/>
          <w:sz w:val="24"/>
          <w:szCs w:val="24"/>
          <w:rtl/>
        </w:rPr>
        <w:t>הראתה שתלמידי תיכון תת-הישגיים</w:t>
      </w:r>
      <w:r w:rsidR="003C108A">
        <w:rPr>
          <w:rFonts w:ascii="David" w:hAnsi="David" w:cs="David" w:hint="cs"/>
          <w:sz w:val="24"/>
          <w:szCs w:val="24"/>
          <w:rtl/>
        </w:rPr>
        <w:t>,</w:t>
      </w:r>
      <w:r w:rsidR="00E30A0E">
        <w:rPr>
          <w:rFonts w:ascii="David" w:hAnsi="David" w:cs="David" w:hint="cs"/>
          <w:sz w:val="24"/>
          <w:szCs w:val="24"/>
          <w:rtl/>
        </w:rPr>
        <w:t xml:space="preserve"> עם היסטוריה ארוכה של כישלונות בבית הספר, </w:t>
      </w:r>
      <w:r w:rsidR="003C108A">
        <w:rPr>
          <w:rFonts w:ascii="David" w:hAnsi="David" w:cs="David" w:hint="cs"/>
          <w:sz w:val="24"/>
          <w:szCs w:val="24"/>
          <w:rtl/>
        </w:rPr>
        <w:t xml:space="preserve">שהיו </w:t>
      </w:r>
      <w:r w:rsidR="00E30A0E">
        <w:rPr>
          <w:rFonts w:ascii="David" w:hAnsi="David" w:cs="David" w:hint="cs"/>
          <w:sz w:val="24"/>
          <w:szCs w:val="24"/>
          <w:rtl/>
        </w:rPr>
        <w:t>מעורבים בחיבור שאלות ותכנון ניסוי</w:t>
      </w:r>
      <w:r w:rsidR="003C108A">
        <w:rPr>
          <w:rFonts w:ascii="David" w:hAnsi="David" w:cs="David" w:hint="cs"/>
          <w:sz w:val="24"/>
          <w:szCs w:val="24"/>
          <w:rtl/>
        </w:rPr>
        <w:t>, עוברים שינויים משמעותיים</w:t>
      </w:r>
      <w:r w:rsidR="005D0FFE">
        <w:rPr>
          <w:rFonts w:ascii="David" w:hAnsi="David" w:cs="David" w:hint="cs"/>
          <w:sz w:val="24"/>
          <w:szCs w:val="24"/>
          <w:rtl/>
        </w:rPr>
        <w:t xml:space="preserve"> </w:t>
      </w:r>
      <w:r w:rsidR="003C108A">
        <w:rPr>
          <w:rFonts w:ascii="David" w:hAnsi="David" w:cs="David" w:hint="cs"/>
          <w:sz w:val="24"/>
          <w:szCs w:val="24"/>
          <w:rtl/>
        </w:rPr>
        <w:t>ב</w:t>
      </w:r>
      <w:r w:rsidR="005D0FFE">
        <w:rPr>
          <w:rFonts w:ascii="David" w:hAnsi="David" w:cs="David" w:hint="cs"/>
          <w:sz w:val="24"/>
          <w:szCs w:val="24"/>
          <w:rtl/>
        </w:rPr>
        <w:t>הבנה שלהם את תהליכי החקר המדעי ואופי המדע.</w:t>
      </w:r>
      <w:r>
        <w:rPr>
          <w:rFonts w:ascii="David" w:hAnsi="David" w:cs="David" w:hint="cs"/>
          <w:sz w:val="24"/>
          <w:szCs w:val="24"/>
          <w:rtl/>
        </w:rPr>
        <w:t xml:space="preserve"> ייחודו של המחקר הנוכחי בבדיקת ההשפעה של פעילויות </w:t>
      </w:r>
      <w:r>
        <w:rPr>
          <w:rFonts w:ascii="David" w:hAnsi="David" w:cs="David" w:hint="cs"/>
          <w:sz w:val="24"/>
          <w:szCs w:val="24"/>
        </w:rPr>
        <w:t>SQG</w:t>
      </w:r>
      <w:r>
        <w:rPr>
          <w:rFonts w:ascii="David" w:hAnsi="David" w:cs="David" w:hint="cs"/>
          <w:sz w:val="24"/>
          <w:szCs w:val="24"/>
          <w:rtl/>
        </w:rPr>
        <w:t xml:space="preserve"> על תלמידי מכללה</w:t>
      </w:r>
      <w:r w:rsidR="0078465D">
        <w:rPr>
          <w:rFonts w:ascii="David" w:hAnsi="David" w:cs="David" w:hint="cs"/>
          <w:sz w:val="24"/>
          <w:szCs w:val="24"/>
          <w:rtl/>
        </w:rPr>
        <w:t xml:space="preserve"> ברמות שונות</w:t>
      </w:r>
      <w:r>
        <w:rPr>
          <w:rFonts w:ascii="David" w:hAnsi="David" w:cs="David" w:hint="cs"/>
          <w:sz w:val="24"/>
          <w:szCs w:val="24"/>
          <w:rtl/>
        </w:rPr>
        <w:t xml:space="preserve">. </w:t>
      </w:r>
    </w:p>
    <w:p w:rsidR="00BB3695" w:rsidRDefault="00BB3695" w:rsidP="009C73ED">
      <w:pPr>
        <w:pStyle w:val="a3"/>
        <w:spacing w:line="480" w:lineRule="auto"/>
        <w:ind w:left="-335" w:right="-284"/>
        <w:rPr>
          <w:rFonts w:ascii="David" w:hAnsi="David" w:cs="David"/>
          <w:b/>
          <w:bCs/>
          <w:sz w:val="24"/>
          <w:szCs w:val="24"/>
          <w:rtl/>
        </w:rPr>
      </w:pPr>
      <w:r>
        <w:rPr>
          <w:rFonts w:ascii="David" w:hAnsi="David" w:cs="David" w:hint="cs"/>
          <w:sz w:val="24"/>
          <w:szCs w:val="24"/>
          <w:rtl/>
        </w:rPr>
        <w:t>במחקר קודם נמצא שה</w:t>
      </w:r>
      <w:r w:rsidR="0078465D">
        <w:rPr>
          <w:rFonts w:ascii="David" w:hAnsi="David" w:cs="David" w:hint="cs"/>
          <w:sz w:val="24"/>
          <w:szCs w:val="24"/>
          <w:rtl/>
        </w:rPr>
        <w:t xml:space="preserve">תנסות בחיבור שאלות, בפתירתן ובהערכתן </w:t>
      </w:r>
      <w:r>
        <w:rPr>
          <w:rFonts w:ascii="David" w:hAnsi="David" w:cs="David" w:hint="cs"/>
          <w:sz w:val="24"/>
          <w:szCs w:val="24"/>
          <w:rtl/>
        </w:rPr>
        <w:t xml:space="preserve">תורמת לשיפור ההישגים של </w:t>
      </w:r>
      <w:r w:rsidR="009C73ED">
        <w:rPr>
          <w:rFonts w:ascii="David" w:hAnsi="David" w:cs="David" w:hint="cs"/>
          <w:sz w:val="24"/>
          <w:szCs w:val="24"/>
          <w:rtl/>
        </w:rPr>
        <w:t>חלק מ</w:t>
      </w:r>
      <w:r>
        <w:rPr>
          <w:rFonts w:ascii="David" w:hAnsi="David" w:cs="David" w:hint="cs"/>
          <w:sz w:val="24"/>
          <w:szCs w:val="24"/>
          <w:rtl/>
        </w:rPr>
        <w:t xml:space="preserve">תלמידי </w:t>
      </w:r>
      <w:r w:rsidR="009C73ED">
        <w:rPr>
          <w:rFonts w:ascii="David" w:hAnsi="David" w:cs="David" w:hint="cs"/>
          <w:sz w:val="24"/>
          <w:szCs w:val="24"/>
          <w:rtl/>
        </w:rPr>
        <w:t>ה</w:t>
      </w:r>
      <w:r>
        <w:rPr>
          <w:rFonts w:ascii="David" w:hAnsi="David" w:cs="David" w:hint="cs"/>
          <w:sz w:val="24"/>
          <w:szCs w:val="24"/>
          <w:rtl/>
        </w:rPr>
        <w:t xml:space="preserve">מכללה (  ). מחקר המשך </w:t>
      </w:r>
      <w:r w:rsidR="0078465D">
        <w:rPr>
          <w:rFonts w:ascii="David" w:hAnsi="David" w:cs="David" w:hint="cs"/>
          <w:sz w:val="24"/>
          <w:szCs w:val="24"/>
          <w:rtl/>
        </w:rPr>
        <w:t xml:space="preserve">זה </w:t>
      </w:r>
      <w:r>
        <w:rPr>
          <w:rFonts w:ascii="David" w:hAnsi="David" w:cs="David" w:hint="cs"/>
          <w:sz w:val="24"/>
          <w:szCs w:val="24"/>
          <w:rtl/>
        </w:rPr>
        <w:t>בא</w:t>
      </w:r>
      <w:r w:rsidRPr="00D3191E">
        <w:rPr>
          <w:rFonts w:ascii="David" w:hAnsi="David" w:cs="David" w:hint="cs"/>
          <w:sz w:val="24"/>
          <w:szCs w:val="24"/>
          <w:rtl/>
        </w:rPr>
        <w:t xml:space="preserve"> לבחון אלו מהתלמידים נתרמים</w:t>
      </w:r>
      <w:r>
        <w:rPr>
          <w:rFonts w:ascii="David" w:hAnsi="David" w:cs="David" w:hint="cs"/>
          <w:sz w:val="24"/>
          <w:szCs w:val="24"/>
          <w:rtl/>
        </w:rPr>
        <w:t xml:space="preserve"> מפעילויות אלה</w:t>
      </w:r>
      <w:r w:rsidR="009C73ED">
        <w:rPr>
          <w:rFonts w:ascii="David" w:hAnsi="David" w:cs="David" w:hint="cs"/>
          <w:sz w:val="24"/>
          <w:szCs w:val="24"/>
          <w:rtl/>
        </w:rPr>
        <w:t>-</w:t>
      </w:r>
      <w:r>
        <w:rPr>
          <w:rFonts w:ascii="David" w:hAnsi="David" w:cs="David" w:hint="cs"/>
          <w:sz w:val="24"/>
          <w:szCs w:val="24"/>
          <w:rtl/>
        </w:rPr>
        <w:t xml:space="preserve"> האם מקודמים בעיקר </w:t>
      </w:r>
      <w:r w:rsidR="009C73ED">
        <w:rPr>
          <w:rFonts w:ascii="David" w:hAnsi="David" w:cs="David" w:hint="cs"/>
          <w:sz w:val="24"/>
          <w:szCs w:val="24"/>
          <w:rtl/>
        </w:rPr>
        <w:t>סטודנטים</w:t>
      </w:r>
      <w:r>
        <w:rPr>
          <w:rFonts w:ascii="David" w:hAnsi="David" w:cs="David" w:hint="cs"/>
          <w:sz w:val="24"/>
          <w:szCs w:val="24"/>
          <w:rtl/>
        </w:rPr>
        <w:t xml:space="preserve"> בעלי הישגים גבוהים או שגם </w:t>
      </w:r>
      <w:r w:rsidR="009C73ED">
        <w:rPr>
          <w:rFonts w:ascii="David" w:hAnsi="David" w:cs="David" w:hint="cs"/>
          <w:sz w:val="24"/>
          <w:szCs w:val="24"/>
          <w:rtl/>
        </w:rPr>
        <w:t>סטודנטים</w:t>
      </w:r>
      <w:r w:rsidRPr="00D3191E">
        <w:rPr>
          <w:rFonts w:ascii="David" w:hAnsi="David" w:cs="David" w:hint="cs"/>
          <w:sz w:val="24"/>
          <w:szCs w:val="24"/>
          <w:rtl/>
        </w:rPr>
        <w:t xml:space="preserve"> בעלי הישגים נמוכים</w:t>
      </w:r>
      <w:r>
        <w:rPr>
          <w:rFonts w:ascii="David" w:hAnsi="David" w:cs="David" w:hint="cs"/>
          <w:sz w:val="24"/>
          <w:szCs w:val="24"/>
          <w:rtl/>
        </w:rPr>
        <w:t xml:space="preserve"> יותר?</w:t>
      </w:r>
      <w:r w:rsidRPr="00D3191E">
        <w:rPr>
          <w:rFonts w:ascii="David" w:hAnsi="David" w:cs="David" w:hint="cs"/>
          <w:sz w:val="24"/>
          <w:szCs w:val="24"/>
          <w:rtl/>
        </w:rPr>
        <w:t xml:space="preserve"> </w:t>
      </w:r>
    </w:p>
    <w:p w:rsidR="00BB3695" w:rsidRDefault="00BB3695" w:rsidP="00BB3695">
      <w:pPr>
        <w:pStyle w:val="a3"/>
        <w:ind w:left="-335" w:right="-284"/>
        <w:rPr>
          <w:rFonts w:ascii="David" w:hAnsi="David" w:cs="David"/>
          <w:b/>
          <w:bCs/>
          <w:sz w:val="24"/>
          <w:szCs w:val="24"/>
          <w:rtl/>
        </w:rPr>
      </w:pPr>
      <w:r>
        <w:rPr>
          <w:rFonts w:ascii="David" w:hAnsi="David" w:cs="David" w:hint="cs"/>
          <w:b/>
          <w:bCs/>
          <w:sz w:val="24"/>
          <w:szCs w:val="24"/>
          <w:rtl/>
        </w:rPr>
        <w:t xml:space="preserve"> </w:t>
      </w:r>
    </w:p>
    <w:p w:rsidR="00BB3695" w:rsidRPr="00D9303A" w:rsidRDefault="00BB3695" w:rsidP="00BB3695">
      <w:pPr>
        <w:pStyle w:val="a3"/>
        <w:ind w:left="-335" w:right="-284"/>
        <w:rPr>
          <w:rFonts w:ascii="David" w:hAnsi="David" w:cs="David"/>
          <w:sz w:val="24"/>
          <w:szCs w:val="24"/>
          <w:rtl/>
        </w:rPr>
      </w:pPr>
      <w:r w:rsidRPr="00D9303A">
        <w:rPr>
          <w:rFonts w:ascii="David" w:hAnsi="David" w:cs="David" w:hint="cs"/>
          <w:sz w:val="24"/>
          <w:szCs w:val="24"/>
          <w:rtl/>
        </w:rPr>
        <w:lastRenderedPageBreak/>
        <w:t>שאלות המחקר:</w:t>
      </w:r>
    </w:p>
    <w:p w:rsidR="00BB3695" w:rsidRDefault="00BB3695" w:rsidP="00BB3695">
      <w:pPr>
        <w:pStyle w:val="a3"/>
        <w:ind w:left="-335" w:right="-284"/>
        <w:rPr>
          <w:rFonts w:ascii="David" w:hAnsi="David" w:cs="David"/>
          <w:sz w:val="24"/>
          <w:szCs w:val="24"/>
          <w:rtl/>
        </w:rPr>
      </w:pPr>
    </w:p>
    <w:p w:rsidR="00BB3695" w:rsidRDefault="0064586F" w:rsidP="007B514B">
      <w:pPr>
        <w:pStyle w:val="a3"/>
        <w:numPr>
          <w:ilvl w:val="0"/>
          <w:numId w:val="3"/>
        </w:numPr>
        <w:spacing w:line="480" w:lineRule="auto"/>
        <w:ind w:right="-284"/>
        <w:rPr>
          <w:rFonts w:ascii="David" w:hAnsi="David" w:cs="David"/>
          <w:sz w:val="24"/>
          <w:szCs w:val="24"/>
          <w:rtl/>
        </w:rPr>
      </w:pPr>
      <w:r>
        <w:rPr>
          <w:rFonts w:ascii="David" w:hAnsi="David" w:cs="David" w:hint="cs"/>
          <w:sz w:val="24"/>
          <w:szCs w:val="24"/>
          <w:rtl/>
        </w:rPr>
        <w:t>האם ובאיזו מידה</w:t>
      </w:r>
      <w:r w:rsidR="00BB3695">
        <w:rPr>
          <w:rFonts w:ascii="David" w:hAnsi="David" w:cs="David" w:hint="cs"/>
          <w:sz w:val="24"/>
          <w:szCs w:val="24"/>
          <w:rtl/>
        </w:rPr>
        <w:t xml:space="preserve"> ההתנסות בחיבור שאלות, פתירתן והערכתן תורמת לשיפור הציון הכללי במבחן בכל </w:t>
      </w:r>
      <w:r w:rsidR="0078465D">
        <w:rPr>
          <w:rFonts w:ascii="David" w:hAnsi="David" w:cs="David" w:hint="cs"/>
          <w:sz w:val="24"/>
          <w:szCs w:val="24"/>
          <w:rtl/>
        </w:rPr>
        <w:t xml:space="preserve">אחת מארבע </w:t>
      </w:r>
      <w:r w:rsidR="00BB3695">
        <w:rPr>
          <w:rFonts w:ascii="David" w:hAnsi="David" w:cs="David" w:hint="cs"/>
          <w:sz w:val="24"/>
          <w:szCs w:val="24"/>
          <w:rtl/>
        </w:rPr>
        <w:t xml:space="preserve">קבוצות הסטודנטים: בעלי הישגים נמוכים, בינוניים, </w:t>
      </w:r>
      <w:r w:rsidR="007B514B">
        <w:rPr>
          <w:rFonts w:ascii="David" w:hAnsi="David" w:cs="David" w:hint="cs"/>
          <w:sz w:val="24"/>
          <w:szCs w:val="24"/>
          <w:rtl/>
        </w:rPr>
        <w:t>טובים</w:t>
      </w:r>
      <w:r w:rsidR="00BB3695">
        <w:rPr>
          <w:rFonts w:ascii="David" w:hAnsi="David" w:cs="David" w:hint="cs"/>
          <w:sz w:val="24"/>
          <w:szCs w:val="24"/>
          <w:rtl/>
        </w:rPr>
        <w:t xml:space="preserve"> ו</w:t>
      </w:r>
      <w:r w:rsidR="007B514B">
        <w:rPr>
          <w:rFonts w:ascii="David" w:hAnsi="David" w:cs="David" w:hint="cs"/>
          <w:sz w:val="24"/>
          <w:szCs w:val="24"/>
          <w:rtl/>
        </w:rPr>
        <w:t>טובים</w:t>
      </w:r>
      <w:r w:rsidR="00BB3695">
        <w:rPr>
          <w:rFonts w:ascii="David" w:hAnsi="David" w:cs="David" w:hint="cs"/>
          <w:sz w:val="24"/>
          <w:szCs w:val="24"/>
          <w:rtl/>
        </w:rPr>
        <w:t xml:space="preserve"> מאוד?</w:t>
      </w:r>
    </w:p>
    <w:p w:rsidR="00BB3695" w:rsidRDefault="00BB3695" w:rsidP="0064586F">
      <w:pPr>
        <w:pStyle w:val="a3"/>
        <w:numPr>
          <w:ilvl w:val="0"/>
          <w:numId w:val="3"/>
        </w:numPr>
        <w:spacing w:line="480" w:lineRule="auto"/>
        <w:ind w:right="-284"/>
        <w:rPr>
          <w:rFonts w:ascii="David" w:hAnsi="David" w:cs="David"/>
          <w:sz w:val="24"/>
          <w:szCs w:val="24"/>
        </w:rPr>
      </w:pPr>
      <w:r>
        <w:rPr>
          <w:rFonts w:ascii="David" w:hAnsi="David" w:cs="David" w:hint="cs"/>
          <w:sz w:val="24"/>
          <w:szCs w:val="24"/>
          <w:rtl/>
        </w:rPr>
        <w:t>האם</w:t>
      </w:r>
      <w:r w:rsidR="0064586F">
        <w:rPr>
          <w:rFonts w:ascii="David" w:hAnsi="David" w:cs="David" w:hint="cs"/>
          <w:sz w:val="24"/>
          <w:szCs w:val="24"/>
          <w:rtl/>
        </w:rPr>
        <w:t xml:space="preserve"> וב</w:t>
      </w:r>
      <w:r w:rsidR="00F0339A">
        <w:rPr>
          <w:rFonts w:ascii="David" w:hAnsi="David" w:cs="David" w:hint="cs"/>
          <w:sz w:val="24"/>
          <w:szCs w:val="24"/>
          <w:rtl/>
        </w:rPr>
        <w:t>א</w:t>
      </w:r>
      <w:r w:rsidR="0064586F">
        <w:rPr>
          <w:rFonts w:ascii="David" w:hAnsi="David" w:cs="David" w:hint="cs"/>
          <w:sz w:val="24"/>
          <w:szCs w:val="24"/>
          <w:rtl/>
        </w:rPr>
        <w:t>יזו מידה</w:t>
      </w:r>
      <w:r>
        <w:rPr>
          <w:rFonts w:ascii="David" w:hAnsi="David" w:cs="David" w:hint="cs"/>
          <w:sz w:val="24"/>
          <w:szCs w:val="24"/>
          <w:rtl/>
        </w:rPr>
        <w:t xml:space="preserve"> ההתנסות בחיבור שאלות, פתירתן והערכתן תורמת לשיפור הציון של השאלות ברמת חשיבה מסדר גבוה בכל אחת מקבוצות הסטודנטים?</w:t>
      </w:r>
    </w:p>
    <w:p w:rsidR="00D9303A" w:rsidRDefault="00D9303A" w:rsidP="00D9303A">
      <w:pPr>
        <w:pStyle w:val="a3"/>
        <w:spacing w:line="480" w:lineRule="auto"/>
        <w:ind w:left="308" w:right="-284"/>
        <w:rPr>
          <w:rFonts w:ascii="David" w:hAnsi="David" w:cs="David"/>
          <w:sz w:val="24"/>
          <w:szCs w:val="24"/>
          <w:rtl/>
        </w:rPr>
      </w:pPr>
    </w:p>
    <w:p w:rsidR="003A697A" w:rsidRDefault="003A697A" w:rsidP="00D9303A">
      <w:pPr>
        <w:pStyle w:val="a3"/>
        <w:ind w:left="-193"/>
        <w:rPr>
          <w:rFonts w:ascii="David" w:hAnsi="David" w:cs="David"/>
          <w:sz w:val="24"/>
          <w:szCs w:val="24"/>
          <w:rtl/>
        </w:rPr>
      </w:pPr>
    </w:p>
    <w:p w:rsidR="003A697A" w:rsidRDefault="003A697A" w:rsidP="00D9303A">
      <w:pPr>
        <w:pStyle w:val="a3"/>
        <w:ind w:left="-193"/>
        <w:rPr>
          <w:rFonts w:ascii="David" w:hAnsi="David" w:cs="David"/>
          <w:sz w:val="24"/>
          <w:szCs w:val="24"/>
          <w:rtl/>
        </w:rPr>
      </w:pPr>
    </w:p>
    <w:p w:rsidR="003A697A" w:rsidRPr="007C72F0" w:rsidRDefault="00D35B1B" w:rsidP="003A697A">
      <w:pPr>
        <w:bidi w:val="0"/>
        <w:spacing w:line="480" w:lineRule="auto"/>
        <w:ind w:left="84"/>
        <w:contextualSpacing/>
        <w:jc w:val="both"/>
        <w:rPr>
          <w:rFonts w:ascii="Times New Roman" w:hAnsi="Times New Roman" w:cs="Times New Roman"/>
          <w:b/>
          <w:bCs/>
          <w:sz w:val="24"/>
          <w:szCs w:val="24"/>
          <w:rtl/>
        </w:rPr>
      </w:pPr>
      <w:r>
        <w:rPr>
          <w:rFonts w:ascii="Times New Roman" w:hAnsi="Times New Roman" w:cs="Times New Roman"/>
          <w:b/>
          <w:bCs/>
          <w:sz w:val="24"/>
          <w:szCs w:val="24"/>
        </w:rPr>
        <w:t>METHODOLOGY</w:t>
      </w:r>
    </w:p>
    <w:p w:rsidR="003A697A" w:rsidRPr="00D35B1B" w:rsidRDefault="003A697A" w:rsidP="003A697A">
      <w:pPr>
        <w:bidi w:val="0"/>
        <w:spacing w:line="480" w:lineRule="auto"/>
        <w:ind w:left="84"/>
        <w:contextualSpacing/>
        <w:jc w:val="both"/>
        <w:rPr>
          <w:rFonts w:ascii="Times New Roman" w:hAnsi="Times New Roman" w:cs="Times New Roman"/>
          <w:b/>
          <w:bCs/>
          <w:sz w:val="24"/>
          <w:szCs w:val="24"/>
          <w:rtl/>
        </w:rPr>
      </w:pPr>
      <w:r w:rsidRPr="00D35B1B">
        <w:rPr>
          <w:rFonts w:ascii="Times New Roman" w:hAnsi="Times New Roman" w:cs="Times New Roman"/>
          <w:b/>
          <w:bCs/>
          <w:sz w:val="24"/>
          <w:szCs w:val="24"/>
        </w:rPr>
        <w:t>The Research Approach</w:t>
      </w:r>
    </w:p>
    <w:p w:rsidR="003A697A" w:rsidRPr="007C72F0" w:rsidRDefault="003A697A" w:rsidP="003A697A">
      <w:pPr>
        <w:bidi w:val="0"/>
        <w:spacing w:line="480" w:lineRule="auto"/>
        <w:ind w:left="84"/>
        <w:contextualSpacing/>
        <w:jc w:val="both"/>
        <w:rPr>
          <w:rFonts w:ascii="Times New Roman" w:hAnsi="Times New Roman" w:cs="Times New Roman"/>
          <w:sz w:val="24"/>
          <w:szCs w:val="24"/>
        </w:rPr>
      </w:pPr>
      <w:r w:rsidRPr="007C72F0">
        <w:rPr>
          <w:rStyle w:val="hps"/>
          <w:rFonts w:ascii="Times New Roman" w:hAnsi="Times New Roman" w:cs="Times New Roman"/>
          <w:sz w:val="24"/>
          <w:szCs w:val="24"/>
        </w:rPr>
        <w:t>The research is based</w:t>
      </w:r>
      <w:r w:rsidRPr="007C72F0">
        <w:rPr>
          <w:rFonts w:ascii="Times New Roman" w:hAnsi="Times New Roman" w:cs="Times New Roman"/>
          <w:sz w:val="24"/>
          <w:szCs w:val="24"/>
        </w:rPr>
        <w:t xml:space="preserve"> </w:t>
      </w:r>
      <w:r w:rsidRPr="007C72F0">
        <w:rPr>
          <w:rStyle w:val="hps"/>
          <w:rFonts w:ascii="Times New Roman" w:hAnsi="Times New Roman" w:cs="Times New Roman"/>
          <w:sz w:val="24"/>
          <w:szCs w:val="24"/>
        </w:rPr>
        <w:t>on comparative</w:t>
      </w:r>
      <w:r w:rsidRPr="007C72F0">
        <w:rPr>
          <w:rFonts w:ascii="Times New Roman" w:hAnsi="Times New Roman" w:cs="Times New Roman"/>
          <w:sz w:val="24"/>
          <w:szCs w:val="24"/>
        </w:rPr>
        <w:t xml:space="preserve"> pre </w:t>
      </w:r>
      <w:r w:rsidRPr="007C72F0">
        <w:rPr>
          <w:rStyle w:val="hps"/>
          <w:rFonts w:ascii="Times New Roman" w:hAnsi="Times New Roman" w:cs="Times New Roman"/>
          <w:sz w:val="24"/>
          <w:szCs w:val="24"/>
        </w:rPr>
        <w:t>/</w:t>
      </w:r>
      <w:r w:rsidRPr="007C72F0">
        <w:rPr>
          <w:rFonts w:ascii="Times New Roman" w:hAnsi="Times New Roman" w:cs="Times New Roman"/>
          <w:sz w:val="24"/>
          <w:szCs w:val="24"/>
        </w:rPr>
        <w:t xml:space="preserve"> </w:t>
      </w:r>
      <w:r w:rsidRPr="007C72F0">
        <w:rPr>
          <w:rStyle w:val="hpsatn"/>
          <w:rFonts w:ascii="Times New Roman" w:hAnsi="Times New Roman" w:cs="Times New Roman"/>
          <w:sz w:val="24"/>
          <w:szCs w:val="24"/>
        </w:rPr>
        <w:t>post-</w:t>
      </w:r>
      <w:r w:rsidRPr="007C72F0">
        <w:rPr>
          <w:rFonts w:ascii="Times New Roman" w:hAnsi="Times New Roman" w:cs="Times New Roman"/>
          <w:sz w:val="24"/>
          <w:szCs w:val="24"/>
        </w:rPr>
        <w:t>test</w:t>
      </w:r>
      <w:r w:rsidRPr="007C72F0">
        <w:rPr>
          <w:rStyle w:val="hps"/>
          <w:rFonts w:ascii="Times New Roman" w:hAnsi="Times New Roman" w:cs="Times New Roman"/>
          <w:sz w:val="24"/>
          <w:szCs w:val="24"/>
        </w:rPr>
        <w:t xml:space="preserve"> intervention</w:t>
      </w:r>
      <w:r w:rsidRPr="007C72F0">
        <w:rPr>
          <w:rFonts w:ascii="Times New Roman" w:hAnsi="Times New Roman" w:cs="Times New Roman"/>
          <w:sz w:val="24"/>
          <w:szCs w:val="24"/>
        </w:rPr>
        <w:t xml:space="preserve">. The intervention refers to the students engaging in generating, </w:t>
      </w:r>
      <w:r>
        <w:rPr>
          <w:rFonts w:ascii="Times New Roman" w:hAnsi="Times New Roman" w:cs="Times New Roman"/>
          <w:sz w:val="24"/>
          <w:szCs w:val="24"/>
        </w:rPr>
        <w:t>answering</w:t>
      </w:r>
      <w:r w:rsidRPr="007C72F0">
        <w:rPr>
          <w:rFonts w:ascii="Times New Roman" w:hAnsi="Times New Roman" w:cs="Times New Roman"/>
          <w:sz w:val="24"/>
          <w:szCs w:val="24"/>
        </w:rPr>
        <w:t>, and peer assessment of questions in a college cell biology course.</w:t>
      </w:r>
      <w:r w:rsidRPr="007C72F0">
        <w:rPr>
          <w:rFonts w:ascii="Times New Roman" w:hAnsi="Times New Roman" w:cs="Times New Roman"/>
          <w:sz w:val="24"/>
          <w:szCs w:val="24"/>
          <w:rtl/>
        </w:rPr>
        <w:t xml:space="preserve"> </w:t>
      </w:r>
    </w:p>
    <w:p w:rsidR="003A697A" w:rsidRPr="00D35B1B" w:rsidRDefault="003A697A" w:rsidP="003A697A">
      <w:pPr>
        <w:bidi w:val="0"/>
        <w:spacing w:line="480" w:lineRule="auto"/>
        <w:ind w:left="84"/>
        <w:contextualSpacing/>
        <w:jc w:val="both"/>
        <w:rPr>
          <w:rFonts w:ascii="Times New Roman" w:hAnsi="Times New Roman" w:cs="Times New Roman"/>
          <w:b/>
          <w:bCs/>
          <w:sz w:val="24"/>
          <w:szCs w:val="24"/>
        </w:rPr>
      </w:pPr>
      <w:r w:rsidRPr="00D35B1B">
        <w:rPr>
          <w:rFonts w:ascii="Times New Roman" w:hAnsi="Times New Roman" w:cs="Times New Roman"/>
          <w:b/>
          <w:bCs/>
          <w:sz w:val="24"/>
          <w:szCs w:val="24"/>
        </w:rPr>
        <w:t>Participants</w:t>
      </w:r>
    </w:p>
    <w:p w:rsidR="003A697A" w:rsidRPr="007C72F0" w:rsidRDefault="003A697A" w:rsidP="00333C80">
      <w:pPr>
        <w:bidi w:val="0"/>
        <w:spacing w:line="480" w:lineRule="auto"/>
        <w:ind w:left="84"/>
        <w:contextualSpacing/>
        <w:jc w:val="both"/>
        <w:rPr>
          <w:rFonts w:ascii="Times New Roman" w:hAnsi="Times New Roman" w:cs="Times New Roman"/>
          <w:sz w:val="24"/>
          <w:szCs w:val="24"/>
          <w:rtl/>
        </w:rPr>
      </w:pPr>
      <w:r w:rsidRPr="007C72F0">
        <w:rPr>
          <w:rFonts w:ascii="Times New Roman" w:hAnsi="Times New Roman" w:cs="Times New Roman"/>
          <w:sz w:val="24"/>
          <w:szCs w:val="24"/>
        </w:rPr>
        <w:t xml:space="preserve">The research population included </w:t>
      </w:r>
      <w:r w:rsidR="00333C80">
        <w:rPr>
          <w:rFonts w:ascii="Times New Roman" w:hAnsi="Times New Roman" w:cs="Times New Roman"/>
          <w:sz w:val="24"/>
          <w:szCs w:val="24"/>
        </w:rPr>
        <w:t>nine</w:t>
      </w:r>
      <w:r w:rsidRPr="007C72F0">
        <w:rPr>
          <w:rFonts w:ascii="Times New Roman" w:hAnsi="Times New Roman" w:cs="Times New Roman"/>
          <w:sz w:val="24"/>
          <w:szCs w:val="24"/>
        </w:rPr>
        <w:t xml:space="preserve"> classes of </w:t>
      </w:r>
      <w:r>
        <w:rPr>
          <w:rFonts w:ascii="Times New Roman" w:hAnsi="Times New Roman" w:cs="Times New Roman"/>
          <w:sz w:val="24"/>
          <w:szCs w:val="24"/>
        </w:rPr>
        <w:t>s</w:t>
      </w:r>
      <w:r w:rsidRPr="007C72F0">
        <w:rPr>
          <w:rFonts w:ascii="Times New Roman" w:hAnsi="Times New Roman" w:cs="Times New Roman"/>
          <w:sz w:val="24"/>
          <w:szCs w:val="24"/>
        </w:rPr>
        <w:t xml:space="preserve">cience </w:t>
      </w:r>
      <w:r>
        <w:rPr>
          <w:rFonts w:ascii="Times New Roman" w:hAnsi="Times New Roman" w:cs="Times New Roman"/>
          <w:sz w:val="24"/>
          <w:szCs w:val="24"/>
        </w:rPr>
        <w:t>e</w:t>
      </w:r>
      <w:r w:rsidRPr="007C72F0">
        <w:rPr>
          <w:rFonts w:ascii="Times New Roman" w:hAnsi="Times New Roman" w:cs="Times New Roman"/>
          <w:sz w:val="24"/>
          <w:szCs w:val="24"/>
        </w:rPr>
        <w:t xml:space="preserve">ducation students taking a cell biology course, in two academic education colleges in Israel. The two colleges are located in the South of Israel, are attended mainly by females, and their </w:t>
      </w:r>
      <w:r>
        <w:rPr>
          <w:rFonts w:ascii="Times New Roman" w:hAnsi="Times New Roman" w:cs="Times New Roman"/>
          <w:sz w:val="24"/>
          <w:szCs w:val="24"/>
        </w:rPr>
        <w:t>s</w:t>
      </w:r>
      <w:r w:rsidRPr="007C72F0">
        <w:rPr>
          <w:rFonts w:ascii="Times New Roman" w:hAnsi="Times New Roman" w:cs="Times New Roman"/>
          <w:sz w:val="24"/>
          <w:szCs w:val="24"/>
        </w:rPr>
        <w:t xml:space="preserve">cience </w:t>
      </w:r>
      <w:r>
        <w:rPr>
          <w:rFonts w:ascii="Times New Roman" w:hAnsi="Times New Roman" w:cs="Times New Roman"/>
          <w:sz w:val="24"/>
          <w:szCs w:val="24"/>
        </w:rPr>
        <w:t>e</w:t>
      </w:r>
      <w:r w:rsidRPr="007C72F0">
        <w:rPr>
          <w:rFonts w:ascii="Times New Roman" w:hAnsi="Times New Roman" w:cs="Times New Roman"/>
          <w:sz w:val="24"/>
          <w:szCs w:val="24"/>
        </w:rPr>
        <w:t xml:space="preserve">ducation curricula are very similar. </w:t>
      </w:r>
      <w:r w:rsidR="00770854" w:rsidRPr="00770854">
        <w:rPr>
          <w:rFonts w:ascii="Times New Roman" w:hAnsi="Times New Roman" w:cs="Times New Roman"/>
          <w:sz w:val="24"/>
          <w:szCs w:val="24"/>
        </w:rPr>
        <w:t>The number of students in each class ranges from 15 to 27</w:t>
      </w:r>
      <w:r w:rsidR="00770854">
        <w:rPr>
          <w:rFonts w:ascii="Times New Roman" w:hAnsi="Times New Roman" w:cs="Times New Roman"/>
          <w:sz w:val="24"/>
          <w:szCs w:val="24"/>
        </w:rPr>
        <w:t xml:space="preserve"> and a</w:t>
      </w:r>
      <w:r w:rsidRPr="007C72F0">
        <w:rPr>
          <w:rFonts w:ascii="Times New Roman" w:hAnsi="Times New Roman" w:cs="Times New Roman"/>
          <w:sz w:val="24"/>
          <w:szCs w:val="24"/>
        </w:rPr>
        <w:t xml:space="preserve"> total of </w:t>
      </w:r>
      <w:r>
        <w:rPr>
          <w:rFonts w:ascii="Times New Roman" w:hAnsi="Times New Roman" w:cs="Times New Roman"/>
          <w:sz w:val="24"/>
          <w:szCs w:val="24"/>
        </w:rPr>
        <w:t>171</w:t>
      </w:r>
      <w:r w:rsidRPr="007C72F0">
        <w:rPr>
          <w:rFonts w:ascii="Times New Roman" w:hAnsi="Times New Roman" w:cs="Times New Roman"/>
          <w:sz w:val="24"/>
          <w:szCs w:val="24"/>
        </w:rPr>
        <w:t xml:space="preserve"> students participated in the study (1</w:t>
      </w:r>
      <w:r>
        <w:rPr>
          <w:rFonts w:ascii="Times New Roman" w:hAnsi="Times New Roman" w:cs="Times New Roman"/>
          <w:sz w:val="24"/>
          <w:szCs w:val="24"/>
        </w:rPr>
        <w:t>5</w:t>
      </w:r>
      <w:r w:rsidR="00FF22CF">
        <w:rPr>
          <w:rFonts w:ascii="Times New Roman" w:hAnsi="Times New Roman" w:cs="Times New Roman"/>
          <w:sz w:val="24"/>
          <w:szCs w:val="24"/>
        </w:rPr>
        <w:t>2</w:t>
      </w:r>
      <w:r w:rsidRPr="007C72F0">
        <w:rPr>
          <w:rFonts w:ascii="Times New Roman" w:hAnsi="Times New Roman" w:cs="Times New Roman"/>
          <w:sz w:val="24"/>
          <w:szCs w:val="24"/>
        </w:rPr>
        <w:t xml:space="preserve"> women and </w:t>
      </w:r>
      <w:r w:rsidR="00FF22CF">
        <w:rPr>
          <w:rFonts w:ascii="Times New Roman" w:hAnsi="Times New Roman" w:cs="Times New Roman"/>
          <w:sz w:val="24"/>
          <w:szCs w:val="24"/>
        </w:rPr>
        <w:t>19</w:t>
      </w:r>
      <w:r w:rsidRPr="007C72F0">
        <w:rPr>
          <w:rFonts w:ascii="Times New Roman" w:hAnsi="Times New Roman" w:cs="Times New Roman"/>
          <w:sz w:val="24"/>
          <w:szCs w:val="24"/>
        </w:rPr>
        <w:t xml:space="preserve"> men), with an average age of 2</w:t>
      </w:r>
      <w:r>
        <w:rPr>
          <w:rFonts w:ascii="Times New Roman" w:hAnsi="Times New Roman" w:cs="Times New Roman"/>
          <w:sz w:val="24"/>
          <w:szCs w:val="24"/>
        </w:rPr>
        <w:t>1</w:t>
      </w:r>
      <w:r w:rsidRPr="007C72F0">
        <w:rPr>
          <w:rFonts w:ascii="Times New Roman" w:hAnsi="Times New Roman" w:cs="Times New Roman"/>
          <w:sz w:val="24"/>
          <w:szCs w:val="24"/>
        </w:rPr>
        <w:t>.</w:t>
      </w:r>
      <w:r>
        <w:rPr>
          <w:rFonts w:ascii="Times New Roman" w:hAnsi="Times New Roman" w:cs="Times New Roman"/>
          <w:sz w:val="24"/>
          <w:szCs w:val="24"/>
        </w:rPr>
        <w:t>9</w:t>
      </w:r>
      <w:r w:rsidRPr="007C72F0">
        <w:rPr>
          <w:rFonts w:ascii="Times New Roman" w:hAnsi="Times New Roman" w:cs="Times New Roman"/>
          <w:sz w:val="24"/>
          <w:szCs w:val="24"/>
        </w:rPr>
        <w:t xml:space="preserve"> years. All the students studied the same course syllabus with the same lecturer, who had around 2</w:t>
      </w:r>
      <w:r w:rsidR="00B148D1">
        <w:rPr>
          <w:rFonts w:ascii="Times New Roman" w:hAnsi="Times New Roman" w:cs="Times New Roman"/>
          <w:sz w:val="24"/>
          <w:szCs w:val="24"/>
        </w:rPr>
        <w:t>2</w:t>
      </w:r>
      <w:r w:rsidRPr="007C72F0">
        <w:rPr>
          <w:rFonts w:ascii="Times New Roman" w:hAnsi="Times New Roman" w:cs="Times New Roman"/>
          <w:sz w:val="24"/>
          <w:szCs w:val="24"/>
        </w:rPr>
        <w:t xml:space="preserve"> years of</w:t>
      </w:r>
      <w:r>
        <w:rPr>
          <w:rFonts w:ascii="Times New Roman" w:hAnsi="Times New Roman" w:cs="Times New Roman"/>
          <w:sz w:val="24"/>
          <w:szCs w:val="24"/>
        </w:rPr>
        <w:t xml:space="preserve"> teaching </w:t>
      </w:r>
      <w:r w:rsidRPr="007C72F0">
        <w:rPr>
          <w:rFonts w:ascii="Times New Roman" w:hAnsi="Times New Roman" w:cs="Times New Roman"/>
          <w:sz w:val="24"/>
          <w:szCs w:val="24"/>
        </w:rPr>
        <w:t>experience.</w:t>
      </w:r>
    </w:p>
    <w:p w:rsidR="003A697A" w:rsidRPr="00D35B1B" w:rsidRDefault="003A697A" w:rsidP="003A697A">
      <w:pPr>
        <w:bidi w:val="0"/>
        <w:spacing w:line="480" w:lineRule="auto"/>
        <w:ind w:left="84"/>
        <w:contextualSpacing/>
        <w:jc w:val="both"/>
        <w:rPr>
          <w:rFonts w:ascii="Times New Roman" w:hAnsi="Times New Roman" w:cs="Times New Roman"/>
          <w:b/>
          <w:bCs/>
          <w:sz w:val="24"/>
          <w:szCs w:val="24"/>
          <w:rtl/>
        </w:rPr>
      </w:pPr>
      <w:r w:rsidRPr="00D35B1B">
        <w:rPr>
          <w:rFonts w:ascii="Times New Roman" w:hAnsi="Times New Roman" w:cs="Times New Roman"/>
          <w:b/>
          <w:bCs/>
          <w:sz w:val="24"/>
          <w:szCs w:val="24"/>
        </w:rPr>
        <w:t>The Research Process</w:t>
      </w:r>
    </w:p>
    <w:p w:rsidR="003A697A" w:rsidRDefault="003A697A" w:rsidP="0084379F">
      <w:pPr>
        <w:bidi w:val="0"/>
        <w:spacing w:line="480" w:lineRule="auto"/>
        <w:ind w:left="84"/>
        <w:contextualSpacing/>
        <w:jc w:val="both"/>
        <w:rPr>
          <w:rFonts w:ascii="Times New Roman" w:hAnsi="Times New Roman" w:cs="Times New Roman"/>
          <w:sz w:val="24"/>
          <w:szCs w:val="24"/>
        </w:rPr>
      </w:pPr>
      <w:r w:rsidRPr="007C72F0">
        <w:rPr>
          <w:rFonts w:ascii="Times New Roman" w:hAnsi="Times New Roman" w:cs="Times New Roman"/>
          <w:sz w:val="24"/>
          <w:szCs w:val="24"/>
        </w:rPr>
        <w:t xml:space="preserve">The study was conducted over </w:t>
      </w:r>
      <w:r w:rsidR="00333C80">
        <w:rPr>
          <w:rFonts w:ascii="Times New Roman" w:hAnsi="Times New Roman" w:cs="Times New Roman"/>
          <w:sz w:val="24"/>
          <w:szCs w:val="24"/>
        </w:rPr>
        <w:t>six</w:t>
      </w:r>
      <w:r w:rsidRPr="007C72F0">
        <w:rPr>
          <w:rFonts w:ascii="Times New Roman" w:hAnsi="Times New Roman" w:cs="Times New Roman"/>
          <w:sz w:val="24"/>
          <w:szCs w:val="24"/>
        </w:rPr>
        <w:t xml:space="preserve"> academic years, between 2010 and 201</w:t>
      </w:r>
      <w:r>
        <w:rPr>
          <w:rFonts w:ascii="Times New Roman" w:hAnsi="Times New Roman" w:cs="Times New Roman"/>
          <w:sz w:val="24"/>
          <w:szCs w:val="24"/>
        </w:rPr>
        <w:t>6</w:t>
      </w:r>
      <w:r w:rsidRPr="007C72F0">
        <w:rPr>
          <w:rFonts w:ascii="Times New Roman" w:hAnsi="Times New Roman" w:cs="Times New Roman"/>
          <w:sz w:val="24"/>
          <w:szCs w:val="24"/>
        </w:rPr>
        <w:t xml:space="preserve">. The </w:t>
      </w:r>
      <w:r>
        <w:rPr>
          <w:rFonts w:ascii="Times New Roman" w:hAnsi="Times New Roman" w:cs="Times New Roman"/>
          <w:sz w:val="24"/>
          <w:szCs w:val="24"/>
        </w:rPr>
        <w:t>c</w:t>
      </w:r>
      <w:r w:rsidRPr="007C72F0">
        <w:rPr>
          <w:rFonts w:ascii="Times New Roman" w:hAnsi="Times New Roman" w:cs="Times New Roman"/>
          <w:sz w:val="24"/>
          <w:szCs w:val="24"/>
        </w:rPr>
        <w:t xml:space="preserve">ell </w:t>
      </w:r>
      <w:r>
        <w:rPr>
          <w:rFonts w:ascii="Times New Roman" w:hAnsi="Times New Roman" w:cs="Times New Roman"/>
          <w:sz w:val="24"/>
          <w:szCs w:val="24"/>
        </w:rPr>
        <w:t>b</w:t>
      </w:r>
      <w:r w:rsidRPr="007C72F0">
        <w:rPr>
          <w:rFonts w:ascii="Times New Roman" w:hAnsi="Times New Roman" w:cs="Times New Roman"/>
          <w:sz w:val="24"/>
          <w:szCs w:val="24"/>
        </w:rPr>
        <w:t xml:space="preserve">iology course was taught in each of the </w:t>
      </w:r>
      <w:r w:rsidR="00333C80">
        <w:rPr>
          <w:rFonts w:ascii="Times New Roman" w:hAnsi="Times New Roman" w:cs="Times New Roman"/>
          <w:sz w:val="24"/>
          <w:szCs w:val="24"/>
        </w:rPr>
        <w:t>nine</w:t>
      </w:r>
      <w:r w:rsidRPr="007C72F0">
        <w:rPr>
          <w:rFonts w:ascii="Times New Roman" w:hAnsi="Times New Roman" w:cs="Times New Roman"/>
          <w:sz w:val="24"/>
          <w:szCs w:val="24"/>
        </w:rPr>
        <w:t xml:space="preserve"> classes for two semesters, one semester from October to January and the second semester from March to June. The lessons for each course were given once a week for two hours, for a total of 56 hours per course, </w:t>
      </w:r>
      <w:r w:rsidRPr="007C72F0">
        <w:rPr>
          <w:rFonts w:ascii="Times New Roman" w:hAnsi="Times New Roman" w:cs="Times New Roman"/>
          <w:sz w:val="24"/>
          <w:szCs w:val="24"/>
        </w:rPr>
        <w:lastRenderedPageBreak/>
        <w:t>14 lessons per semester. In the 1st semester, the students did not engage in question-generation. In the last lesson of the 1st semester, time was set aside to study for the exam</w:t>
      </w:r>
      <w:r>
        <w:rPr>
          <w:rFonts w:ascii="Times New Roman" w:hAnsi="Times New Roman" w:cs="Times New Roman"/>
          <w:sz w:val="24"/>
          <w:szCs w:val="24"/>
        </w:rPr>
        <w:t xml:space="preserve">; </w:t>
      </w:r>
      <w:r w:rsidRPr="007C72F0">
        <w:rPr>
          <w:rFonts w:ascii="Times New Roman" w:hAnsi="Times New Roman" w:cs="Times New Roman"/>
          <w:sz w:val="24"/>
          <w:szCs w:val="24"/>
        </w:rPr>
        <w:t xml:space="preserve">Students were given examples of questions and given the opportunity to ask questions on each of the topics studied during the semester. In the 2nd semester, the students engaged in question-generation activities </w:t>
      </w:r>
      <w:r w:rsidR="00333C80">
        <w:rPr>
          <w:rFonts w:ascii="Times New Roman" w:hAnsi="Times New Roman" w:cs="Times New Roman" w:hint="cs"/>
          <w:sz w:val="24"/>
          <w:szCs w:val="24"/>
          <w:rtl/>
        </w:rPr>
        <w:t xml:space="preserve">כפי שתואר בהרחבה במחקר הקודם ( </w:t>
      </w:r>
      <w:r w:rsidR="00333C80" w:rsidRPr="0084379F">
        <w:rPr>
          <w:rFonts w:ascii="Times New Roman" w:hAnsi="Times New Roman" w:cs="Times New Roman" w:hint="cs"/>
          <w:sz w:val="24"/>
          <w:szCs w:val="24"/>
          <w:rtl/>
        </w:rPr>
        <w:t>) ו</w:t>
      </w:r>
      <w:r w:rsidR="00946240" w:rsidRPr="0084379F">
        <w:rPr>
          <w:rFonts w:ascii="Times New Roman" w:hAnsi="Times New Roman" w:cs="Times New Roman" w:hint="cs"/>
          <w:sz w:val="24"/>
          <w:szCs w:val="24"/>
          <w:rtl/>
        </w:rPr>
        <w:t>גם</w:t>
      </w:r>
      <w:r w:rsidR="00946240" w:rsidRPr="00946240">
        <w:rPr>
          <w:rFonts w:ascii="Times New Roman" w:hAnsi="Times New Roman" w:cs="Times New Roman" w:hint="cs"/>
          <w:color w:val="FF0000"/>
          <w:sz w:val="24"/>
          <w:szCs w:val="24"/>
          <w:rtl/>
        </w:rPr>
        <w:t xml:space="preserve"> </w:t>
      </w:r>
      <w:r w:rsidR="00946240" w:rsidRPr="0084379F">
        <w:rPr>
          <w:rFonts w:ascii="Times New Roman" w:hAnsi="Times New Roman" w:cs="Times New Roman" w:hint="cs"/>
          <w:sz w:val="24"/>
          <w:szCs w:val="24"/>
          <w:rtl/>
        </w:rPr>
        <w:t>מצורף כנספח למחקר זה</w:t>
      </w:r>
    </w:p>
    <w:p w:rsidR="003A697A" w:rsidRPr="007C72F0" w:rsidRDefault="003A697A" w:rsidP="00D03E9E">
      <w:pPr>
        <w:bidi w:val="0"/>
        <w:spacing w:line="480" w:lineRule="auto"/>
        <w:ind w:left="84"/>
        <w:contextualSpacing/>
        <w:jc w:val="both"/>
        <w:rPr>
          <w:rFonts w:ascii="Times New Roman" w:hAnsi="Times New Roman" w:cs="Times New Roman"/>
          <w:sz w:val="24"/>
          <w:szCs w:val="24"/>
        </w:rPr>
      </w:pPr>
      <w:r w:rsidRPr="007C72F0">
        <w:rPr>
          <w:rFonts w:ascii="Times New Roman" w:hAnsi="Times New Roman" w:cs="Times New Roman"/>
          <w:sz w:val="24"/>
          <w:szCs w:val="24"/>
        </w:rPr>
        <w:t xml:space="preserve">In order to examine the effect of SQG, </w:t>
      </w:r>
      <w:r w:rsidR="00BB5076">
        <w:rPr>
          <w:rFonts w:ascii="Times New Roman" w:hAnsi="Times New Roman" w:cs="Times New Roman"/>
          <w:sz w:val="24"/>
          <w:szCs w:val="24"/>
        </w:rPr>
        <w:t>exams</w:t>
      </w:r>
      <w:r w:rsidRPr="007C72F0">
        <w:rPr>
          <w:rFonts w:ascii="Times New Roman" w:hAnsi="Times New Roman" w:cs="Times New Roman"/>
          <w:sz w:val="24"/>
          <w:szCs w:val="24"/>
        </w:rPr>
        <w:t xml:space="preserve"> were used:</w:t>
      </w:r>
      <w:bookmarkStart w:id="17" w:name="OLE_LINK43"/>
      <w:r w:rsidRPr="007C72F0">
        <w:rPr>
          <w:rFonts w:ascii="Times New Roman" w:hAnsi="Times New Roman" w:cs="Times New Roman"/>
          <w:sz w:val="24"/>
          <w:szCs w:val="24"/>
        </w:rPr>
        <w:t xml:space="preserve"> </w:t>
      </w:r>
      <w:bookmarkEnd w:id="17"/>
      <w:r w:rsidRPr="007C72F0">
        <w:rPr>
          <w:rFonts w:ascii="Times New Roman" w:hAnsi="Times New Roman" w:cs="Times New Roman"/>
          <w:sz w:val="24"/>
          <w:szCs w:val="24"/>
        </w:rPr>
        <w:t xml:space="preserve">At the end of each semester, the students were tested on the topics covered during the semester. Each exam included around 15 questions, the majority of which (around 11) were closed </w:t>
      </w:r>
      <w:r>
        <w:rPr>
          <w:rFonts w:ascii="Times New Roman" w:hAnsi="Times New Roman" w:cs="Times New Roman"/>
          <w:sz w:val="24"/>
          <w:szCs w:val="24"/>
        </w:rPr>
        <w:t>c</w:t>
      </w:r>
      <w:r w:rsidRPr="007C72F0">
        <w:rPr>
          <w:rFonts w:ascii="Times New Roman" w:hAnsi="Times New Roman" w:cs="Times New Roman"/>
          <w:sz w:val="24"/>
          <w:szCs w:val="24"/>
        </w:rPr>
        <w:t xml:space="preserve">onfirmation questions involving knowledge and memory, and four questions (around 25% of the exam) were open transformation questions that tested comprehension, application or synthesis. The exams were very similar for all </w:t>
      </w:r>
      <w:r w:rsidR="00D03E9E">
        <w:rPr>
          <w:rFonts w:ascii="Times New Roman" w:hAnsi="Times New Roman" w:cs="Times New Roman"/>
          <w:sz w:val="24"/>
          <w:szCs w:val="24"/>
        </w:rPr>
        <w:t>nine</w:t>
      </w:r>
      <w:r w:rsidRPr="007C72F0">
        <w:rPr>
          <w:rFonts w:ascii="Times New Roman" w:hAnsi="Times New Roman" w:cs="Times New Roman"/>
          <w:sz w:val="24"/>
          <w:szCs w:val="24"/>
        </w:rPr>
        <w:t xml:space="preserve"> </w:t>
      </w:r>
      <w:r w:rsidR="00D03E9E">
        <w:rPr>
          <w:rFonts w:ascii="Times New Roman" w:hAnsi="Times New Roman" w:cs="Times New Roman"/>
          <w:sz w:val="24"/>
          <w:szCs w:val="24"/>
        </w:rPr>
        <w:t>classe</w:t>
      </w:r>
      <w:r w:rsidRPr="007C72F0">
        <w:rPr>
          <w:rFonts w:ascii="Times New Roman" w:hAnsi="Times New Roman" w:cs="Times New Roman"/>
          <w:sz w:val="24"/>
          <w:szCs w:val="24"/>
        </w:rPr>
        <w:t>s, with minor variations.</w:t>
      </w:r>
    </w:p>
    <w:p w:rsidR="003A697A" w:rsidRPr="00D35B1B" w:rsidRDefault="003A697A" w:rsidP="003A697A">
      <w:pPr>
        <w:pStyle w:val="a3"/>
        <w:bidi w:val="0"/>
        <w:spacing w:line="480" w:lineRule="auto"/>
        <w:ind w:left="84"/>
        <w:jc w:val="both"/>
        <w:rPr>
          <w:rFonts w:ascii="Times New Roman" w:hAnsi="Times New Roman" w:cs="Times New Roman"/>
          <w:b/>
          <w:bCs/>
          <w:sz w:val="24"/>
          <w:szCs w:val="24"/>
          <w:rtl/>
        </w:rPr>
      </w:pPr>
      <w:r w:rsidRPr="00D35B1B">
        <w:rPr>
          <w:rFonts w:ascii="Times New Roman" w:hAnsi="Times New Roman" w:cs="Times New Roman"/>
          <w:b/>
          <w:bCs/>
          <w:sz w:val="24"/>
          <w:szCs w:val="24"/>
        </w:rPr>
        <w:t>Data Analysis</w:t>
      </w:r>
    </w:p>
    <w:p w:rsidR="00E1248A" w:rsidRPr="00A71CF3" w:rsidRDefault="00E1248A" w:rsidP="0067219E">
      <w:pPr>
        <w:bidi w:val="0"/>
        <w:spacing w:line="480" w:lineRule="auto"/>
        <w:ind w:left="142"/>
        <w:jc w:val="right"/>
        <w:rPr>
          <w:rFonts w:ascii="David" w:hAnsi="David" w:cs="David"/>
          <w:sz w:val="24"/>
          <w:szCs w:val="24"/>
          <w:rtl/>
        </w:rPr>
      </w:pPr>
      <w:r w:rsidRPr="00A71CF3">
        <w:rPr>
          <w:rFonts w:ascii="David" w:hAnsi="David" w:cs="David"/>
          <w:sz w:val="24"/>
          <w:szCs w:val="24"/>
          <w:rtl/>
        </w:rPr>
        <w:t>מבחני סמסטר א נבדקו וכלל הסטודנטים מכל הכיתות חולקו ל-4 קבוצות</w:t>
      </w:r>
      <w:r w:rsidR="00C41221" w:rsidRPr="00A71CF3">
        <w:rPr>
          <w:rFonts w:ascii="David" w:hAnsi="David" w:cs="David"/>
          <w:sz w:val="24"/>
          <w:szCs w:val="24"/>
          <w:rtl/>
        </w:rPr>
        <w:t xml:space="preserve"> על פי ה</w:t>
      </w:r>
      <w:r w:rsidR="00D62433" w:rsidRPr="00A71CF3">
        <w:rPr>
          <w:rFonts w:ascii="David" w:hAnsi="David" w:cs="David"/>
          <w:sz w:val="24"/>
          <w:szCs w:val="24"/>
          <w:rtl/>
        </w:rPr>
        <w:t>י</w:t>
      </w:r>
      <w:r w:rsidR="00C41221" w:rsidRPr="00A71CF3">
        <w:rPr>
          <w:rFonts w:ascii="David" w:hAnsi="David" w:cs="David"/>
          <w:sz w:val="24"/>
          <w:szCs w:val="24"/>
          <w:rtl/>
        </w:rPr>
        <w:t xml:space="preserve">שגיהם: בעלי הישגים נמוכים, בינוניים, </w:t>
      </w:r>
      <w:r w:rsidR="0092645E" w:rsidRPr="00A71CF3">
        <w:rPr>
          <w:rFonts w:ascii="David" w:hAnsi="David" w:cs="David"/>
          <w:sz w:val="24"/>
          <w:szCs w:val="24"/>
          <w:rtl/>
        </w:rPr>
        <w:t>טובים</w:t>
      </w:r>
      <w:r w:rsidR="00C41221" w:rsidRPr="00A71CF3">
        <w:rPr>
          <w:rFonts w:ascii="David" w:hAnsi="David" w:cs="David"/>
          <w:sz w:val="24"/>
          <w:szCs w:val="24"/>
          <w:rtl/>
        </w:rPr>
        <w:t xml:space="preserve"> ו</w:t>
      </w:r>
      <w:r w:rsidR="0092645E" w:rsidRPr="00A71CF3">
        <w:rPr>
          <w:rFonts w:ascii="David" w:hAnsi="David" w:cs="David"/>
          <w:sz w:val="24"/>
          <w:szCs w:val="24"/>
          <w:rtl/>
        </w:rPr>
        <w:t>טובים</w:t>
      </w:r>
      <w:r w:rsidR="00C41221" w:rsidRPr="00A71CF3">
        <w:rPr>
          <w:rFonts w:ascii="David" w:hAnsi="David" w:cs="David"/>
          <w:sz w:val="24"/>
          <w:szCs w:val="24"/>
          <w:rtl/>
        </w:rPr>
        <w:t xml:space="preserve"> מאוד. טבלה 1. מפרטת את טווחי הציונים בכל קבוצה, התפלגותם ושכיחותם.</w:t>
      </w:r>
      <w:r w:rsidR="00636EAF">
        <w:rPr>
          <w:rFonts w:ascii="David" w:hAnsi="David" w:cs="David" w:hint="cs"/>
          <w:sz w:val="24"/>
          <w:szCs w:val="24"/>
          <w:rtl/>
        </w:rPr>
        <w:t xml:space="preserve"> כדי לבסס את החלוקה של הסטודנטים לארבעת הקבוצות הללו, נבדקו ציוניהם של הסטודנטים </w:t>
      </w:r>
      <w:r w:rsidR="00A2650F">
        <w:rPr>
          <w:rFonts w:ascii="David" w:hAnsi="David" w:cs="David" w:hint="cs"/>
          <w:sz w:val="24"/>
          <w:szCs w:val="24"/>
          <w:rtl/>
        </w:rPr>
        <w:t>בסמסטר א</w:t>
      </w:r>
      <w:r w:rsidR="000245AA">
        <w:rPr>
          <w:rFonts w:ascii="David" w:hAnsi="David" w:cs="David" w:hint="cs"/>
          <w:sz w:val="24"/>
          <w:szCs w:val="24"/>
          <w:rtl/>
        </w:rPr>
        <w:t>'</w:t>
      </w:r>
      <w:r w:rsidR="00A2650F">
        <w:rPr>
          <w:rFonts w:ascii="David" w:hAnsi="David" w:cs="David" w:hint="cs"/>
          <w:sz w:val="24"/>
          <w:szCs w:val="24"/>
          <w:rtl/>
        </w:rPr>
        <w:t xml:space="preserve"> של אותה שנת לימודים </w:t>
      </w:r>
      <w:r w:rsidR="00636EAF">
        <w:rPr>
          <w:rFonts w:ascii="David" w:hAnsi="David" w:cs="David" w:hint="cs"/>
          <w:sz w:val="24"/>
          <w:szCs w:val="24"/>
          <w:rtl/>
        </w:rPr>
        <w:t>גם בשני קורסים נוספים במדעי החיים (</w:t>
      </w:r>
      <w:r w:rsidR="000245AA">
        <w:rPr>
          <w:rFonts w:ascii="David" w:hAnsi="David" w:cs="David" w:hint="cs"/>
          <w:sz w:val="24"/>
          <w:szCs w:val="24"/>
          <w:rtl/>
        </w:rPr>
        <w:t>זואולוגיה</w:t>
      </w:r>
      <w:r w:rsidR="0054694E">
        <w:rPr>
          <w:rFonts w:ascii="David" w:hAnsi="David" w:cs="David" w:hint="cs"/>
          <w:sz w:val="24"/>
          <w:szCs w:val="24"/>
          <w:rtl/>
        </w:rPr>
        <w:t xml:space="preserve"> ו</w:t>
      </w:r>
      <w:r w:rsidR="00A2650F">
        <w:rPr>
          <w:rFonts w:ascii="David" w:hAnsi="David" w:cs="David" w:hint="cs"/>
          <w:sz w:val="24"/>
          <w:szCs w:val="24"/>
          <w:rtl/>
        </w:rPr>
        <w:t>בוטניקה</w:t>
      </w:r>
      <w:r w:rsidR="000245AA">
        <w:rPr>
          <w:rFonts w:ascii="David" w:hAnsi="David" w:cs="David" w:hint="cs"/>
          <w:sz w:val="24"/>
          <w:szCs w:val="24"/>
          <w:rtl/>
        </w:rPr>
        <w:t xml:space="preserve"> כללית</w:t>
      </w:r>
      <w:r w:rsidR="0054694E">
        <w:rPr>
          <w:rFonts w:ascii="David" w:hAnsi="David" w:cs="David" w:hint="cs"/>
          <w:sz w:val="24"/>
          <w:szCs w:val="24"/>
          <w:rtl/>
        </w:rPr>
        <w:t>). בקרב 140 סטודנטים שמהווים כ- 82% נמצאה התאמה</w:t>
      </w:r>
      <w:r w:rsidR="0067219E">
        <w:rPr>
          <w:rFonts w:ascii="David" w:hAnsi="David" w:cs="David" w:hint="cs"/>
          <w:sz w:val="24"/>
          <w:szCs w:val="24"/>
          <w:rtl/>
        </w:rPr>
        <w:t>. כלומר,</w:t>
      </w:r>
      <w:r w:rsidR="0014320F">
        <w:rPr>
          <w:rFonts w:ascii="David" w:hAnsi="David" w:cs="David" w:hint="cs"/>
          <w:sz w:val="24"/>
          <w:szCs w:val="24"/>
          <w:rtl/>
        </w:rPr>
        <w:t xml:space="preserve"> </w:t>
      </w:r>
      <w:r w:rsidR="0054694E">
        <w:rPr>
          <w:rFonts w:ascii="David" w:hAnsi="David" w:cs="David" w:hint="cs"/>
          <w:sz w:val="24"/>
          <w:szCs w:val="24"/>
          <w:rtl/>
        </w:rPr>
        <w:t xml:space="preserve">שלושת הציונים של כל אחד מתלמידים אלו השתייכו לאותו טווח ציונים כמפורט בטבלה 1. </w:t>
      </w:r>
      <w:r w:rsidR="00E878E6">
        <w:rPr>
          <w:rFonts w:ascii="David" w:hAnsi="David" w:cs="David" w:hint="cs"/>
          <w:sz w:val="24"/>
          <w:szCs w:val="24"/>
          <w:rtl/>
        </w:rPr>
        <w:t>ל</w:t>
      </w:r>
      <w:r w:rsidR="0054694E">
        <w:rPr>
          <w:rFonts w:ascii="David" w:hAnsi="David" w:cs="David" w:hint="cs"/>
          <w:sz w:val="24"/>
          <w:szCs w:val="24"/>
          <w:rtl/>
        </w:rPr>
        <w:t xml:space="preserve">ייתר  89 הסטודנטים ששלושת הציונים שלהם התאימו </w:t>
      </w:r>
      <w:r w:rsidR="0067219E">
        <w:rPr>
          <w:rFonts w:ascii="David" w:hAnsi="David" w:cs="David" w:hint="cs"/>
          <w:sz w:val="24"/>
          <w:szCs w:val="24"/>
          <w:rtl/>
        </w:rPr>
        <w:t>ליותר מ</w:t>
      </w:r>
      <w:r w:rsidR="0054694E">
        <w:rPr>
          <w:rFonts w:ascii="David" w:hAnsi="David" w:cs="David" w:hint="cs"/>
          <w:sz w:val="24"/>
          <w:szCs w:val="24"/>
          <w:rtl/>
        </w:rPr>
        <w:t>טווח אחד</w:t>
      </w:r>
      <w:r w:rsidR="0067219E">
        <w:rPr>
          <w:rFonts w:ascii="David" w:hAnsi="David" w:cs="David" w:hint="cs"/>
          <w:sz w:val="24"/>
          <w:szCs w:val="24"/>
          <w:rtl/>
        </w:rPr>
        <w:t xml:space="preserve"> או קבוצה אחת</w:t>
      </w:r>
      <w:r w:rsidR="00E878E6">
        <w:rPr>
          <w:rFonts w:ascii="David" w:hAnsi="David" w:cs="David" w:hint="cs"/>
          <w:sz w:val="24"/>
          <w:szCs w:val="24"/>
          <w:rtl/>
        </w:rPr>
        <w:t>, נערך ממוצע בין שלושת הציונים שקבע את שיבוצו של הסטודנט לקבוצה המתאימה.</w:t>
      </w:r>
    </w:p>
    <w:p w:rsidR="00D62433" w:rsidRDefault="003A697A" w:rsidP="004E0E60">
      <w:pPr>
        <w:bidi w:val="0"/>
        <w:spacing w:line="480" w:lineRule="auto"/>
        <w:ind w:left="142"/>
        <w:jc w:val="both"/>
        <w:rPr>
          <w:rFonts w:ascii="Times New Roman" w:hAnsi="Times New Roman" w:cs="Times New Roman"/>
          <w:sz w:val="24"/>
          <w:szCs w:val="24"/>
        </w:rPr>
      </w:pPr>
      <w:r w:rsidRPr="00651BBB">
        <w:rPr>
          <w:rFonts w:ascii="Times New Roman" w:hAnsi="Times New Roman" w:cs="Times New Roman"/>
          <w:sz w:val="24"/>
          <w:szCs w:val="24"/>
        </w:rPr>
        <w:t xml:space="preserve">The student exams in the 1st and 2nd semesters were graded and the averages and standard deviations of each group’s grades were calculated. The four higher order thinking questions were graded using a uniform gauge: points were given for the accuracy of the answers, a description of the explanation, and the reasoning. The </w:t>
      </w:r>
      <w:r w:rsidRPr="00651BBB">
        <w:rPr>
          <w:rFonts w:ascii="Times New Roman" w:hAnsi="Times New Roman" w:cs="Times New Roman"/>
          <w:sz w:val="24"/>
          <w:szCs w:val="24"/>
        </w:rPr>
        <w:lastRenderedPageBreak/>
        <w:t>average grade and standard deviations for the thinking questions of each student,</w:t>
      </w:r>
      <w:r w:rsidR="00D62433">
        <w:rPr>
          <w:rFonts w:ascii="Times New Roman" w:hAnsi="Times New Roman" w:cs="Times New Roman"/>
          <w:sz w:val="24"/>
          <w:szCs w:val="24"/>
        </w:rPr>
        <w:t xml:space="preserve"> and </w:t>
      </w:r>
      <w:r w:rsidRPr="00651BBB">
        <w:rPr>
          <w:rFonts w:ascii="Times New Roman" w:hAnsi="Times New Roman" w:cs="Times New Roman"/>
          <w:sz w:val="24"/>
          <w:szCs w:val="24"/>
        </w:rPr>
        <w:t xml:space="preserve">each group were calculated. </w:t>
      </w:r>
      <w:r w:rsidR="00D62433" w:rsidRPr="00D62433">
        <w:rPr>
          <w:rFonts w:ascii="Times New Roman" w:hAnsi="Times New Roman" w:cs="Times New Roman"/>
          <w:sz w:val="24"/>
          <w:szCs w:val="24"/>
        </w:rPr>
        <w:t>About 20% of all exams (34 exams, at least 5 exams from each group)</w:t>
      </w:r>
      <w:r w:rsidRPr="00651BBB">
        <w:rPr>
          <w:rFonts w:ascii="Times New Roman" w:hAnsi="Times New Roman" w:cs="Times New Roman"/>
          <w:sz w:val="24"/>
          <w:szCs w:val="24"/>
        </w:rPr>
        <w:t xml:space="preserve"> were graded by an additional lecturer with extensive experience in cell biology. The correlation between the grades was high, at 8</w:t>
      </w:r>
      <w:r w:rsidR="00D62433">
        <w:rPr>
          <w:rFonts w:ascii="Times New Roman" w:hAnsi="Times New Roman" w:cs="Times New Roman"/>
          <w:sz w:val="24"/>
          <w:szCs w:val="24"/>
        </w:rPr>
        <w:t>7</w:t>
      </w:r>
      <w:r w:rsidRPr="00651BBB">
        <w:rPr>
          <w:rFonts w:ascii="Times New Roman" w:hAnsi="Times New Roman" w:cs="Times New Roman"/>
          <w:sz w:val="24"/>
          <w:szCs w:val="24"/>
        </w:rPr>
        <w:t xml:space="preserve">%. </w:t>
      </w:r>
    </w:p>
    <w:p w:rsidR="004E0E60" w:rsidRPr="00A71CF3" w:rsidRDefault="004E0E60" w:rsidP="003D40A8">
      <w:pPr>
        <w:spacing w:line="480" w:lineRule="auto"/>
        <w:rPr>
          <w:rFonts w:ascii="David" w:hAnsi="David" w:cs="David"/>
          <w:color w:val="000000" w:themeColor="text1"/>
          <w:sz w:val="24"/>
          <w:szCs w:val="24"/>
          <w:rtl/>
        </w:rPr>
      </w:pPr>
      <w:r w:rsidRPr="00A71CF3">
        <w:rPr>
          <w:rFonts w:ascii="David" w:hAnsi="David" w:cs="David"/>
          <w:sz w:val="24"/>
          <w:szCs w:val="24"/>
          <w:rtl/>
        </w:rPr>
        <w:t xml:space="preserve">כדי לוודא שהחלוקה של כלל הסטודנטים לארבע קבוצות על פי הישגיהם היא חלוקה הניתנת להתייחסות ולהשוואה סטטיסטית, נערך מבחן אנובה לבדיקת השונות בין הקבוצות. כפי שניתן לראות מטבלה 2  במבחני הפוסט הוק על שם דנקן  </w:t>
      </w:r>
      <w:r w:rsidRPr="00A71CF3">
        <w:rPr>
          <w:rFonts w:ascii="David" w:hAnsi="David" w:cs="David"/>
          <w:sz w:val="24"/>
          <w:szCs w:val="24"/>
        </w:rPr>
        <w:t>Duncan</w:t>
      </w:r>
      <w:r w:rsidRPr="00A71CF3">
        <w:rPr>
          <w:rFonts w:ascii="David" w:hAnsi="David" w:cs="David"/>
          <w:sz w:val="24"/>
          <w:szCs w:val="24"/>
          <w:rtl/>
        </w:rPr>
        <w:t xml:space="preserve"> </w:t>
      </w:r>
      <w:r w:rsidR="00CE16D3" w:rsidRPr="00A71CF3">
        <w:rPr>
          <w:rFonts w:ascii="David" w:hAnsi="David" w:cs="David"/>
          <w:b/>
          <w:bCs/>
          <w:sz w:val="20"/>
          <w:szCs w:val="20"/>
        </w:rPr>
        <w:t xml:space="preserve">Post Hoc Tests </w:t>
      </w:r>
      <w:r w:rsidRPr="00A71CF3">
        <w:rPr>
          <w:rFonts w:ascii="David" w:hAnsi="David" w:cs="David"/>
          <w:color w:val="000000" w:themeColor="text1"/>
          <w:sz w:val="24"/>
          <w:szCs w:val="24"/>
          <w:rtl/>
        </w:rPr>
        <w:t>נמצאו הבדלים</w:t>
      </w:r>
      <w:r w:rsidR="00CE16D3" w:rsidRPr="00A71CF3">
        <w:rPr>
          <w:rFonts w:ascii="David" w:hAnsi="David" w:cs="David"/>
          <w:color w:val="000000" w:themeColor="text1"/>
          <w:sz w:val="24"/>
          <w:szCs w:val="24"/>
          <w:rtl/>
        </w:rPr>
        <w:t xml:space="preserve"> מובהקים</w:t>
      </w:r>
      <w:r w:rsidRPr="00A71CF3">
        <w:rPr>
          <w:rFonts w:ascii="David" w:hAnsi="David" w:cs="David"/>
          <w:color w:val="000000" w:themeColor="text1"/>
          <w:sz w:val="24"/>
          <w:szCs w:val="24"/>
          <w:rtl/>
        </w:rPr>
        <w:t xml:space="preserve"> בין כל </w:t>
      </w:r>
      <w:r w:rsidR="00C94ECF" w:rsidRPr="00A71CF3">
        <w:rPr>
          <w:rFonts w:ascii="David" w:hAnsi="David" w:cs="David"/>
          <w:color w:val="000000" w:themeColor="text1"/>
          <w:sz w:val="24"/>
          <w:szCs w:val="24"/>
          <w:rtl/>
        </w:rPr>
        <w:t>ארבע</w:t>
      </w:r>
      <w:r w:rsidRPr="00A71CF3">
        <w:rPr>
          <w:rFonts w:ascii="David" w:hAnsi="David" w:cs="David"/>
          <w:color w:val="000000" w:themeColor="text1"/>
          <w:sz w:val="24"/>
          <w:szCs w:val="24"/>
          <w:rtl/>
        </w:rPr>
        <w:t xml:space="preserve"> הקבוצות לגבי כל המשתנים הבלתי תלויים.</w:t>
      </w:r>
      <w:r w:rsidR="008F289F" w:rsidRPr="00A71CF3">
        <w:rPr>
          <w:rFonts w:ascii="David" w:hAnsi="David" w:cs="David"/>
          <w:color w:val="000000" w:themeColor="text1"/>
          <w:sz w:val="24"/>
          <w:szCs w:val="24"/>
          <w:rtl/>
        </w:rPr>
        <w:t xml:space="preserve"> מכאן שניתן להתייחס </w:t>
      </w:r>
      <w:r w:rsidR="00A71CF3" w:rsidRPr="00A71CF3">
        <w:rPr>
          <w:rFonts w:ascii="David" w:hAnsi="David" w:cs="David"/>
          <w:color w:val="000000" w:themeColor="text1"/>
          <w:sz w:val="24"/>
          <w:szCs w:val="24"/>
          <w:rtl/>
        </w:rPr>
        <w:t>לקבוצות כקבוצות מובחנות.</w:t>
      </w:r>
    </w:p>
    <w:p w:rsidR="003A697A" w:rsidRPr="00651BBB" w:rsidRDefault="003A697A" w:rsidP="008F289F">
      <w:pPr>
        <w:bidi w:val="0"/>
        <w:spacing w:line="480" w:lineRule="auto"/>
        <w:ind w:left="142"/>
        <w:jc w:val="both"/>
        <w:rPr>
          <w:rFonts w:ascii="Times New Roman" w:hAnsi="Times New Roman" w:cs="Times New Roman"/>
          <w:sz w:val="24"/>
          <w:szCs w:val="24"/>
        </w:rPr>
      </w:pPr>
      <w:r w:rsidRPr="00651BBB">
        <w:rPr>
          <w:rFonts w:ascii="Times New Roman" w:hAnsi="Times New Roman" w:cs="Times New Roman"/>
          <w:sz w:val="24"/>
          <w:szCs w:val="24"/>
        </w:rPr>
        <w:t>For a comparison between 1st semester and 2nd semester grades for each student</w:t>
      </w:r>
      <w:r w:rsidR="008F289F">
        <w:rPr>
          <w:rFonts w:ascii="Times New Roman" w:hAnsi="Times New Roman" w:cs="Times New Roman"/>
          <w:sz w:val="24"/>
          <w:szCs w:val="24"/>
        </w:rPr>
        <w:t xml:space="preserve"> and for each group</w:t>
      </w:r>
      <w:r w:rsidRPr="00651BBB">
        <w:rPr>
          <w:rFonts w:ascii="Times New Roman" w:hAnsi="Times New Roman" w:cs="Times New Roman"/>
          <w:sz w:val="24"/>
          <w:szCs w:val="24"/>
        </w:rPr>
        <w:t xml:space="preserve">, paired t-tests between the overall grades of the exams in each semester and between the grades for only the thinking questions were conducted. </w:t>
      </w:r>
    </w:p>
    <w:p w:rsidR="00D9303A" w:rsidRDefault="00D9303A" w:rsidP="00C6210B">
      <w:pPr>
        <w:pStyle w:val="a3"/>
        <w:rPr>
          <w:rFonts w:ascii="David" w:hAnsi="David" w:cs="David"/>
          <w:sz w:val="24"/>
          <w:szCs w:val="24"/>
          <w:rtl/>
        </w:rPr>
      </w:pPr>
    </w:p>
    <w:p w:rsidR="002E4120" w:rsidRDefault="002E4120" w:rsidP="00D9303A">
      <w:pPr>
        <w:pStyle w:val="a3"/>
        <w:ind w:left="-335"/>
        <w:rPr>
          <w:rFonts w:ascii="David" w:hAnsi="David" w:cs="David"/>
          <w:sz w:val="24"/>
          <w:szCs w:val="24"/>
          <w:rtl/>
        </w:rPr>
      </w:pPr>
    </w:p>
    <w:p w:rsidR="00F763D6" w:rsidRPr="007C72F0" w:rsidRDefault="00D35B1B" w:rsidP="00F763D6">
      <w:pPr>
        <w:bidi w:val="0"/>
        <w:spacing w:line="480" w:lineRule="auto"/>
        <w:ind w:left="84"/>
        <w:contextualSpacing/>
        <w:jc w:val="both"/>
        <w:rPr>
          <w:rFonts w:ascii="Times New Roman" w:hAnsi="Times New Roman" w:cs="Times New Roman"/>
          <w:b/>
          <w:bCs/>
          <w:sz w:val="24"/>
          <w:szCs w:val="24"/>
          <w:rtl/>
        </w:rPr>
      </w:pPr>
      <w:r>
        <w:rPr>
          <w:rFonts w:ascii="Times New Roman" w:hAnsi="Times New Roman" w:cs="Times New Roman"/>
          <w:b/>
          <w:bCs/>
          <w:sz w:val="24"/>
          <w:szCs w:val="24"/>
        </w:rPr>
        <w:t>FINDINGS</w:t>
      </w:r>
    </w:p>
    <w:p w:rsidR="007B551D" w:rsidRDefault="007B551D" w:rsidP="007B551D">
      <w:pPr>
        <w:spacing w:line="480" w:lineRule="auto"/>
        <w:ind w:left="84"/>
        <w:contextualSpacing/>
        <w:jc w:val="both"/>
        <w:rPr>
          <w:rFonts w:ascii="Times New Roman" w:hAnsi="Times New Roman" w:cs="Times New Roman"/>
          <w:sz w:val="24"/>
          <w:szCs w:val="24"/>
          <w:rtl/>
        </w:rPr>
      </w:pPr>
      <w:r>
        <w:rPr>
          <w:rFonts w:ascii="Times New Roman" w:hAnsi="Times New Roman" w:cs="Times New Roman" w:hint="cs"/>
          <w:sz w:val="24"/>
          <w:szCs w:val="24"/>
          <w:rtl/>
        </w:rPr>
        <w:t xml:space="preserve">השפעת   </w:t>
      </w:r>
      <w:bookmarkStart w:id="18" w:name="OLE_LINK182"/>
      <w:bookmarkStart w:id="19" w:name="OLE_LINK183"/>
      <w:r>
        <w:rPr>
          <w:rFonts w:ascii="Times New Roman" w:hAnsi="Times New Roman" w:cs="Times New Roman" w:hint="cs"/>
          <w:sz w:val="24"/>
          <w:szCs w:val="24"/>
        </w:rPr>
        <w:t>SQG</w:t>
      </w:r>
      <w:r>
        <w:rPr>
          <w:rFonts w:ascii="Times New Roman" w:hAnsi="Times New Roman" w:cs="Times New Roman" w:hint="cs"/>
          <w:sz w:val="24"/>
          <w:szCs w:val="24"/>
          <w:rtl/>
        </w:rPr>
        <w:t xml:space="preserve">  על הציונים </w:t>
      </w:r>
      <w:bookmarkEnd w:id="18"/>
      <w:bookmarkEnd w:id="19"/>
      <w:r>
        <w:rPr>
          <w:rFonts w:ascii="Times New Roman" w:hAnsi="Times New Roman" w:cs="Times New Roman" w:hint="cs"/>
          <w:sz w:val="24"/>
          <w:szCs w:val="24"/>
          <w:rtl/>
        </w:rPr>
        <w:t>הכללים של קבוצות הסטודנטים</w:t>
      </w:r>
    </w:p>
    <w:p w:rsidR="00D522AA" w:rsidRPr="001F6831" w:rsidRDefault="00F763D6" w:rsidP="007B551D">
      <w:pPr>
        <w:bidi w:val="0"/>
        <w:spacing w:line="480" w:lineRule="auto"/>
        <w:ind w:left="84"/>
        <w:contextualSpacing/>
        <w:jc w:val="both"/>
        <w:rPr>
          <w:rFonts w:ascii="Times New Roman" w:hAnsi="Times New Roman" w:cs="Times New Roman"/>
          <w:sz w:val="24"/>
          <w:szCs w:val="24"/>
          <w:rtl/>
        </w:rPr>
      </w:pPr>
      <w:r w:rsidRPr="007C72F0">
        <w:rPr>
          <w:rFonts w:ascii="Times New Roman" w:hAnsi="Times New Roman" w:cs="Times New Roman"/>
          <w:sz w:val="24"/>
          <w:szCs w:val="24"/>
        </w:rPr>
        <w:t xml:space="preserve">Table </w:t>
      </w:r>
      <w:r>
        <w:rPr>
          <w:rFonts w:ascii="Times New Roman" w:hAnsi="Times New Roman" w:cs="Times New Roman"/>
          <w:sz w:val="24"/>
          <w:szCs w:val="24"/>
        </w:rPr>
        <w:t>3</w:t>
      </w:r>
      <w:r w:rsidRPr="007C72F0">
        <w:rPr>
          <w:rFonts w:ascii="Times New Roman" w:hAnsi="Times New Roman" w:cs="Times New Roman"/>
          <w:sz w:val="24"/>
          <w:szCs w:val="24"/>
        </w:rPr>
        <w:t xml:space="preserve"> presents the comparison between each </w:t>
      </w:r>
      <w:r>
        <w:rPr>
          <w:rFonts w:ascii="Times New Roman" w:hAnsi="Times New Roman" w:cs="Times New Roman"/>
          <w:sz w:val="24"/>
          <w:szCs w:val="24"/>
        </w:rPr>
        <w:t>group</w:t>
      </w:r>
      <w:r w:rsidRPr="007C72F0">
        <w:rPr>
          <w:rFonts w:ascii="Times New Roman" w:hAnsi="Times New Roman" w:cs="Times New Roman"/>
          <w:sz w:val="24"/>
          <w:szCs w:val="24"/>
        </w:rPr>
        <w:t>’s exam grades in the 1st semester</w:t>
      </w:r>
      <w:r>
        <w:rPr>
          <w:rFonts w:ascii="Times New Roman" w:hAnsi="Times New Roman" w:cs="Times New Roman"/>
          <w:sz w:val="24"/>
          <w:szCs w:val="24"/>
        </w:rPr>
        <w:t>-</w:t>
      </w:r>
      <w:r w:rsidRPr="007C72F0">
        <w:rPr>
          <w:rFonts w:ascii="Times New Roman" w:hAnsi="Times New Roman" w:cs="Times New Roman"/>
          <w:sz w:val="24"/>
          <w:szCs w:val="24"/>
        </w:rPr>
        <w:t xml:space="preserve"> before SQG and the 2nd semester grades</w:t>
      </w:r>
      <w:r>
        <w:rPr>
          <w:rFonts w:ascii="Times New Roman" w:hAnsi="Times New Roman" w:cs="Times New Roman"/>
          <w:sz w:val="24"/>
          <w:szCs w:val="24"/>
        </w:rPr>
        <w:t>-</w:t>
      </w:r>
      <w:r w:rsidRPr="007C72F0">
        <w:rPr>
          <w:rFonts w:ascii="Times New Roman" w:hAnsi="Times New Roman" w:cs="Times New Roman"/>
          <w:sz w:val="24"/>
          <w:szCs w:val="24"/>
        </w:rPr>
        <w:t xml:space="preserve"> after SQG. </w:t>
      </w:r>
      <w:r>
        <w:rPr>
          <w:rFonts w:ascii="Times New Roman" w:hAnsi="Times New Roman" w:cs="Times New Roman"/>
          <w:sz w:val="24"/>
          <w:szCs w:val="24"/>
        </w:rPr>
        <w:t>It</w:t>
      </w:r>
      <w:r w:rsidRPr="007C72F0">
        <w:rPr>
          <w:rFonts w:ascii="Times New Roman" w:hAnsi="Times New Roman" w:cs="Times New Roman"/>
          <w:sz w:val="24"/>
          <w:szCs w:val="24"/>
        </w:rPr>
        <w:t xml:space="preserve"> can </w:t>
      </w:r>
      <w:r>
        <w:rPr>
          <w:rFonts w:ascii="Times New Roman" w:hAnsi="Times New Roman" w:cs="Times New Roman"/>
          <w:sz w:val="24"/>
          <w:szCs w:val="24"/>
        </w:rPr>
        <w:t xml:space="preserve">be </w:t>
      </w:r>
      <w:r w:rsidRPr="007C72F0">
        <w:rPr>
          <w:rFonts w:ascii="Times New Roman" w:hAnsi="Times New Roman" w:cs="Times New Roman"/>
          <w:sz w:val="24"/>
          <w:szCs w:val="24"/>
        </w:rPr>
        <w:t>see</w:t>
      </w:r>
      <w:r>
        <w:rPr>
          <w:rFonts w:ascii="Times New Roman" w:hAnsi="Times New Roman" w:cs="Times New Roman"/>
          <w:sz w:val="24"/>
          <w:szCs w:val="24"/>
        </w:rPr>
        <w:t>n</w:t>
      </w:r>
      <w:r w:rsidRPr="007C72F0">
        <w:rPr>
          <w:rFonts w:ascii="Times New Roman" w:hAnsi="Times New Roman" w:cs="Times New Roman"/>
          <w:sz w:val="24"/>
          <w:szCs w:val="24"/>
        </w:rPr>
        <w:t xml:space="preserve"> that there was no statistically significant increase in exam grades </w:t>
      </w:r>
      <w:r w:rsidR="005C4386">
        <w:rPr>
          <w:rFonts w:ascii="Times New Roman" w:hAnsi="Times New Roman" w:cs="Times New Roman"/>
          <w:sz w:val="24"/>
          <w:szCs w:val="24"/>
        </w:rPr>
        <w:t>a</w:t>
      </w:r>
      <w:r w:rsidR="005C4386" w:rsidRPr="005C4386">
        <w:rPr>
          <w:rFonts w:ascii="Times New Roman" w:hAnsi="Times New Roman" w:cs="Times New Roman"/>
          <w:sz w:val="24"/>
          <w:szCs w:val="24"/>
        </w:rPr>
        <w:t>mong the good-achieving students as well as the very good-achieving students</w:t>
      </w:r>
      <w:r w:rsidR="005C4386">
        <w:rPr>
          <w:rFonts w:ascii="Times New Roman" w:hAnsi="Times New Roman" w:cs="Times New Roman"/>
          <w:sz w:val="24"/>
          <w:szCs w:val="24"/>
        </w:rPr>
        <w:t>.</w:t>
      </w:r>
      <w:r w:rsidRPr="007C72F0">
        <w:rPr>
          <w:rFonts w:ascii="Times New Roman" w:hAnsi="Times New Roman" w:cs="Times New Roman"/>
          <w:sz w:val="24"/>
          <w:szCs w:val="24"/>
        </w:rPr>
        <w:t xml:space="preserve"> </w:t>
      </w:r>
      <w:r w:rsidR="005C4386">
        <w:rPr>
          <w:rFonts w:ascii="Times New Roman" w:hAnsi="Times New Roman" w:cs="Times New Roman"/>
          <w:sz w:val="24"/>
          <w:szCs w:val="24"/>
        </w:rPr>
        <w:t xml:space="preserve">However, </w:t>
      </w:r>
      <w:r>
        <w:rPr>
          <w:rFonts w:ascii="Times New Roman" w:hAnsi="Times New Roman" w:cs="Times New Roman"/>
          <w:sz w:val="24"/>
          <w:szCs w:val="24"/>
        </w:rPr>
        <w:t xml:space="preserve">a statistically significant rise in grades </w:t>
      </w:r>
      <w:bookmarkStart w:id="20" w:name="OLE_LINK33"/>
      <w:bookmarkStart w:id="21" w:name="OLE_LINK34"/>
      <w:r>
        <w:rPr>
          <w:rFonts w:ascii="Times New Roman" w:hAnsi="Times New Roman" w:cs="Times New Roman"/>
          <w:sz w:val="24"/>
          <w:szCs w:val="24"/>
        </w:rPr>
        <w:t xml:space="preserve">after engaging in question-generation </w:t>
      </w:r>
      <w:bookmarkEnd w:id="20"/>
      <w:bookmarkEnd w:id="21"/>
      <w:r>
        <w:rPr>
          <w:rFonts w:ascii="Times New Roman" w:hAnsi="Times New Roman" w:cs="Times New Roman"/>
          <w:sz w:val="24"/>
          <w:szCs w:val="24"/>
        </w:rPr>
        <w:t xml:space="preserve">was evident </w:t>
      </w:r>
      <w:r w:rsidR="00D522AA">
        <w:rPr>
          <w:rFonts w:ascii="Times New Roman" w:hAnsi="Times New Roman" w:cs="Times New Roman"/>
          <w:sz w:val="24"/>
          <w:szCs w:val="24"/>
        </w:rPr>
        <w:t>a</w:t>
      </w:r>
      <w:r w:rsidR="00D522AA" w:rsidRPr="00D522AA">
        <w:rPr>
          <w:rFonts w:ascii="Times New Roman" w:hAnsi="Times New Roman" w:cs="Times New Roman"/>
          <w:sz w:val="24"/>
          <w:szCs w:val="24"/>
        </w:rPr>
        <w:t>mong the low-achieving students as well as the middle-achieving students</w:t>
      </w:r>
      <w:r w:rsidR="00D522AA">
        <w:rPr>
          <w:rFonts w:ascii="Times New Roman" w:hAnsi="Times New Roman" w:cs="Times New Roman"/>
          <w:sz w:val="24"/>
          <w:szCs w:val="24"/>
        </w:rPr>
        <w:t>.</w:t>
      </w:r>
      <w:r w:rsidR="001F6831">
        <w:rPr>
          <w:rFonts w:ascii="Times New Roman" w:hAnsi="Times New Roman" w:cs="Times New Roman"/>
          <w:sz w:val="24"/>
          <w:szCs w:val="24"/>
        </w:rPr>
        <w:t xml:space="preserve"> </w:t>
      </w:r>
      <w:r w:rsidR="001F6831" w:rsidRPr="00F6240D">
        <w:rPr>
          <w:rFonts w:ascii="David" w:hAnsi="David" w:cs="David"/>
          <w:sz w:val="24"/>
          <w:szCs w:val="24"/>
          <w:rtl/>
        </w:rPr>
        <w:t>העל</w:t>
      </w:r>
      <w:r w:rsidR="00F6240D" w:rsidRPr="00F6240D">
        <w:rPr>
          <w:rFonts w:ascii="David" w:hAnsi="David" w:cs="David"/>
          <w:sz w:val="24"/>
          <w:szCs w:val="24"/>
          <w:rtl/>
        </w:rPr>
        <w:t>י</w:t>
      </w:r>
      <w:r w:rsidR="001F6831" w:rsidRPr="00F6240D">
        <w:rPr>
          <w:rFonts w:ascii="David" w:hAnsi="David" w:cs="David"/>
          <w:sz w:val="24"/>
          <w:szCs w:val="24"/>
          <w:rtl/>
        </w:rPr>
        <w:t>יה בציון הממוצע של קבוצת התלמידים בעלי הה</w:t>
      </w:r>
      <w:r w:rsidR="00D0461C" w:rsidRPr="00F6240D">
        <w:rPr>
          <w:rFonts w:ascii="David" w:hAnsi="David" w:cs="David"/>
          <w:sz w:val="24"/>
          <w:szCs w:val="24"/>
          <w:rtl/>
        </w:rPr>
        <w:t>י</w:t>
      </w:r>
      <w:r w:rsidR="001F6831" w:rsidRPr="00F6240D">
        <w:rPr>
          <w:rFonts w:ascii="David" w:hAnsi="David" w:cs="David"/>
          <w:sz w:val="24"/>
          <w:szCs w:val="24"/>
          <w:rtl/>
        </w:rPr>
        <w:t>שגים הנמוכים</w:t>
      </w:r>
      <w:r w:rsidR="00F6240D" w:rsidRPr="00F6240D">
        <w:rPr>
          <w:rFonts w:ascii="David" w:hAnsi="David" w:cs="David"/>
          <w:sz w:val="24"/>
          <w:szCs w:val="24"/>
          <w:rtl/>
        </w:rPr>
        <w:t xml:space="preserve"> הייתה מרשימה</w:t>
      </w:r>
      <w:r w:rsidR="0061746C">
        <w:rPr>
          <w:rFonts w:ascii="David" w:hAnsi="David" w:cs="David" w:hint="cs"/>
          <w:sz w:val="24"/>
          <w:szCs w:val="24"/>
          <w:rtl/>
        </w:rPr>
        <w:t xml:space="preserve"> במיוחד</w:t>
      </w:r>
      <w:r w:rsidR="00F6240D" w:rsidRPr="00F6240D">
        <w:rPr>
          <w:rFonts w:ascii="David" w:hAnsi="David" w:cs="David"/>
          <w:sz w:val="24"/>
          <w:szCs w:val="24"/>
          <w:rtl/>
        </w:rPr>
        <w:t>- עליה של כ- 21%</w:t>
      </w:r>
      <w:r w:rsidR="0061746C">
        <w:rPr>
          <w:rFonts w:ascii="David" w:hAnsi="David" w:cs="David" w:hint="cs"/>
          <w:sz w:val="24"/>
          <w:szCs w:val="24"/>
          <w:rtl/>
        </w:rPr>
        <w:t xml:space="preserve"> בציון הממוצע</w:t>
      </w:r>
      <w:r w:rsidR="00F6240D" w:rsidRPr="00F6240D">
        <w:rPr>
          <w:rFonts w:ascii="David" w:hAnsi="David" w:cs="David"/>
          <w:sz w:val="24"/>
          <w:szCs w:val="24"/>
          <w:rtl/>
        </w:rPr>
        <w:t xml:space="preserve"> בהשו</w:t>
      </w:r>
      <w:r w:rsidR="00F6240D">
        <w:rPr>
          <w:rFonts w:ascii="David" w:hAnsi="David" w:cs="David" w:hint="cs"/>
          <w:sz w:val="24"/>
          <w:szCs w:val="24"/>
          <w:rtl/>
        </w:rPr>
        <w:t>ו</w:t>
      </w:r>
      <w:r w:rsidR="00F6240D" w:rsidRPr="00F6240D">
        <w:rPr>
          <w:rFonts w:ascii="David" w:hAnsi="David" w:cs="David"/>
          <w:sz w:val="24"/>
          <w:szCs w:val="24"/>
          <w:rtl/>
        </w:rPr>
        <w:t>אה לעל</w:t>
      </w:r>
      <w:r w:rsidR="00F6240D">
        <w:rPr>
          <w:rFonts w:ascii="David" w:hAnsi="David" w:cs="David" w:hint="cs"/>
          <w:sz w:val="24"/>
          <w:szCs w:val="24"/>
          <w:rtl/>
        </w:rPr>
        <w:t>י</w:t>
      </w:r>
      <w:r w:rsidR="00F6240D" w:rsidRPr="00F6240D">
        <w:rPr>
          <w:rFonts w:ascii="David" w:hAnsi="David" w:cs="David"/>
          <w:sz w:val="24"/>
          <w:szCs w:val="24"/>
          <w:rtl/>
        </w:rPr>
        <w:t>יה של כ 9% בקבוצת התלמידים בעלי הה</w:t>
      </w:r>
      <w:r w:rsidR="00F6240D">
        <w:rPr>
          <w:rFonts w:ascii="David" w:hAnsi="David" w:cs="David" w:hint="cs"/>
          <w:sz w:val="24"/>
          <w:szCs w:val="24"/>
          <w:rtl/>
        </w:rPr>
        <w:t>י</w:t>
      </w:r>
      <w:r w:rsidR="00F6240D" w:rsidRPr="00F6240D">
        <w:rPr>
          <w:rFonts w:ascii="David" w:hAnsi="David" w:cs="David"/>
          <w:sz w:val="24"/>
          <w:szCs w:val="24"/>
          <w:rtl/>
        </w:rPr>
        <w:t>שגים הבינוניים.</w:t>
      </w:r>
    </w:p>
    <w:p w:rsidR="00F763D6" w:rsidRPr="007C72F0" w:rsidRDefault="00F763D6" w:rsidP="00D522AA">
      <w:pPr>
        <w:bidi w:val="0"/>
        <w:spacing w:line="480" w:lineRule="auto"/>
        <w:ind w:left="84"/>
        <w:contextualSpacing/>
        <w:jc w:val="both"/>
        <w:rPr>
          <w:rFonts w:ascii="Times New Roman" w:hAnsi="Times New Roman" w:cs="Times New Roman"/>
          <w:i/>
          <w:iCs/>
          <w:sz w:val="24"/>
          <w:szCs w:val="24"/>
          <w:rtl/>
        </w:rPr>
      </w:pPr>
      <w:r w:rsidRPr="007C72F0">
        <w:rPr>
          <w:rFonts w:ascii="Times New Roman" w:hAnsi="Times New Roman" w:cs="Times New Roman"/>
          <w:i/>
          <w:iCs/>
          <w:sz w:val="24"/>
          <w:szCs w:val="24"/>
        </w:rPr>
        <w:t xml:space="preserve">Place Table </w:t>
      </w:r>
      <w:r w:rsidR="00D522AA">
        <w:rPr>
          <w:rFonts w:ascii="Times New Roman" w:hAnsi="Times New Roman" w:cs="Times New Roman"/>
          <w:i/>
          <w:iCs/>
          <w:sz w:val="24"/>
          <w:szCs w:val="24"/>
        </w:rPr>
        <w:t>3</w:t>
      </w:r>
      <w:r w:rsidRPr="007C72F0">
        <w:rPr>
          <w:rFonts w:ascii="Times New Roman" w:hAnsi="Times New Roman" w:cs="Times New Roman"/>
          <w:i/>
          <w:iCs/>
          <w:sz w:val="24"/>
          <w:szCs w:val="24"/>
        </w:rPr>
        <w:t xml:space="preserve"> here.</w:t>
      </w:r>
    </w:p>
    <w:p w:rsidR="00E24E3B" w:rsidRDefault="00E24E3B" w:rsidP="00E24E3B">
      <w:pPr>
        <w:spacing w:line="480" w:lineRule="auto"/>
        <w:ind w:left="84"/>
        <w:contextualSpacing/>
        <w:jc w:val="both"/>
        <w:rPr>
          <w:rFonts w:ascii="Times New Roman" w:hAnsi="Times New Roman" w:cs="Times New Roman"/>
          <w:b/>
          <w:bCs/>
          <w:i/>
          <w:iCs/>
          <w:sz w:val="24"/>
          <w:szCs w:val="24"/>
        </w:rPr>
      </w:pPr>
      <w:bookmarkStart w:id="22" w:name="OLE_LINK19"/>
      <w:bookmarkStart w:id="23" w:name="OLE_LINK20"/>
    </w:p>
    <w:p w:rsidR="00E24E3B" w:rsidRDefault="00E24E3B" w:rsidP="00E24E3B">
      <w:pPr>
        <w:spacing w:line="480" w:lineRule="auto"/>
        <w:ind w:left="84"/>
        <w:contextualSpacing/>
        <w:jc w:val="both"/>
        <w:rPr>
          <w:rFonts w:ascii="Times New Roman" w:hAnsi="Times New Roman" w:cs="Times New Roman"/>
          <w:b/>
          <w:bCs/>
          <w:i/>
          <w:iCs/>
          <w:sz w:val="24"/>
          <w:szCs w:val="24"/>
        </w:rPr>
      </w:pPr>
    </w:p>
    <w:p w:rsidR="00E24E3B" w:rsidRPr="00D35B1B" w:rsidRDefault="00E24E3B" w:rsidP="00E24E3B">
      <w:pPr>
        <w:spacing w:line="480" w:lineRule="auto"/>
        <w:ind w:left="84"/>
        <w:contextualSpacing/>
        <w:jc w:val="both"/>
        <w:rPr>
          <w:rFonts w:ascii="Times New Roman" w:hAnsi="Times New Roman" w:cs="Times New Roman"/>
          <w:b/>
          <w:bCs/>
          <w:sz w:val="24"/>
          <w:szCs w:val="24"/>
          <w:rtl/>
        </w:rPr>
      </w:pPr>
      <w:r w:rsidRPr="00D35B1B">
        <w:rPr>
          <w:rFonts w:ascii="Times New Roman" w:hAnsi="Times New Roman" w:cs="Times New Roman" w:hint="cs"/>
          <w:b/>
          <w:bCs/>
          <w:sz w:val="24"/>
          <w:szCs w:val="24"/>
          <w:rtl/>
        </w:rPr>
        <w:t xml:space="preserve">השפעת </w:t>
      </w:r>
      <w:r w:rsidRPr="00D35B1B">
        <w:rPr>
          <w:rFonts w:ascii="Times New Roman" w:hAnsi="Times New Roman" w:cs="Times New Roman" w:hint="cs"/>
          <w:b/>
          <w:bCs/>
          <w:sz w:val="24"/>
          <w:szCs w:val="24"/>
        </w:rPr>
        <w:t>SQG</w:t>
      </w:r>
      <w:r w:rsidRPr="00D35B1B">
        <w:rPr>
          <w:rFonts w:ascii="Times New Roman" w:hAnsi="Times New Roman" w:cs="Times New Roman" w:hint="cs"/>
          <w:b/>
          <w:bCs/>
          <w:sz w:val="24"/>
          <w:szCs w:val="24"/>
          <w:rtl/>
        </w:rPr>
        <w:t xml:space="preserve"> על ציוני שאלות החשיבה של קבוצות הסטודנטים</w:t>
      </w:r>
    </w:p>
    <w:bookmarkEnd w:id="22"/>
    <w:bookmarkEnd w:id="23"/>
    <w:p w:rsidR="00F763D6" w:rsidRPr="007C72F0" w:rsidRDefault="00F763D6" w:rsidP="0061746C">
      <w:pPr>
        <w:bidi w:val="0"/>
        <w:spacing w:line="480" w:lineRule="auto"/>
        <w:ind w:left="84"/>
        <w:contextualSpacing/>
        <w:jc w:val="right"/>
        <w:rPr>
          <w:rFonts w:ascii="Times New Roman" w:hAnsi="Times New Roman" w:cs="Times New Roman"/>
          <w:sz w:val="24"/>
          <w:szCs w:val="24"/>
        </w:rPr>
      </w:pPr>
      <w:r w:rsidRPr="007C72F0">
        <w:rPr>
          <w:rFonts w:ascii="Times New Roman" w:hAnsi="Times New Roman" w:cs="Times New Roman"/>
          <w:sz w:val="24"/>
          <w:szCs w:val="24"/>
        </w:rPr>
        <w:t xml:space="preserve">A comparison between only the </w:t>
      </w:r>
      <w:bookmarkStart w:id="24" w:name="OLE_LINK35"/>
      <w:r>
        <w:rPr>
          <w:rFonts w:ascii="Times New Roman" w:hAnsi="Times New Roman" w:cs="Times New Roman"/>
          <w:sz w:val="24"/>
          <w:szCs w:val="24"/>
        </w:rPr>
        <w:t>higher order</w:t>
      </w:r>
      <w:r w:rsidRPr="007C72F0">
        <w:rPr>
          <w:rFonts w:ascii="Times New Roman" w:hAnsi="Times New Roman" w:cs="Times New Roman"/>
          <w:sz w:val="24"/>
          <w:szCs w:val="24"/>
        </w:rPr>
        <w:t xml:space="preserve"> </w:t>
      </w:r>
      <w:bookmarkEnd w:id="24"/>
      <w:r w:rsidRPr="007C72F0">
        <w:rPr>
          <w:rFonts w:ascii="Times New Roman" w:hAnsi="Times New Roman" w:cs="Times New Roman"/>
          <w:sz w:val="24"/>
          <w:szCs w:val="24"/>
        </w:rPr>
        <w:t xml:space="preserve">thinking question grades on the exam before and after SQG </w:t>
      </w:r>
      <w:r w:rsidR="00B900F3">
        <w:rPr>
          <w:rFonts w:ascii="Times New Roman" w:hAnsi="Times New Roman" w:cs="Times New Roman" w:hint="cs"/>
          <w:sz w:val="24"/>
          <w:szCs w:val="24"/>
          <w:rtl/>
        </w:rPr>
        <w:t>מוצגת בטבלה 4</w:t>
      </w:r>
      <w:r w:rsidR="00B900F3">
        <w:rPr>
          <w:rFonts w:ascii="Times New Roman" w:hAnsi="Times New Roman" w:cs="Times New Roman"/>
          <w:sz w:val="24"/>
          <w:szCs w:val="24"/>
        </w:rPr>
        <w:t xml:space="preserve"> </w:t>
      </w:r>
      <w:r>
        <w:rPr>
          <w:rFonts w:ascii="Times New Roman" w:hAnsi="Times New Roman" w:cs="Times New Roman"/>
          <w:sz w:val="24"/>
          <w:szCs w:val="24"/>
        </w:rPr>
        <w:t xml:space="preserve">. </w:t>
      </w:r>
      <w:r w:rsidR="00B900F3">
        <w:rPr>
          <w:rFonts w:ascii="Times New Roman" w:hAnsi="Times New Roman" w:cs="Times New Roman"/>
          <w:sz w:val="24"/>
          <w:szCs w:val="24"/>
        </w:rPr>
        <w:t xml:space="preserve"> </w:t>
      </w:r>
      <w:r w:rsidR="00B900F3" w:rsidRPr="00832E3F">
        <w:rPr>
          <w:rFonts w:ascii="David" w:hAnsi="David" w:cs="David"/>
          <w:sz w:val="24"/>
          <w:szCs w:val="24"/>
          <w:rtl/>
        </w:rPr>
        <w:t xml:space="preserve">ניתן לראות שלאחר פעילויות חיבור השאלות, הציונים על שאלות החשיבה עלו באופן מובהק </w:t>
      </w:r>
      <w:r w:rsidR="0061746C">
        <w:rPr>
          <w:rFonts w:ascii="David" w:hAnsi="David" w:cs="David" w:hint="cs"/>
          <w:sz w:val="24"/>
          <w:szCs w:val="24"/>
          <w:rtl/>
        </w:rPr>
        <w:t xml:space="preserve">סטטיסטית </w:t>
      </w:r>
      <w:r w:rsidR="00B900F3" w:rsidRPr="00832E3F">
        <w:rPr>
          <w:rFonts w:ascii="David" w:hAnsi="David" w:cs="David"/>
          <w:sz w:val="24"/>
          <w:szCs w:val="24"/>
          <w:rtl/>
        </w:rPr>
        <w:t>בקרב רוב הסטודנטים.</w:t>
      </w:r>
      <w:r w:rsidR="0048034E" w:rsidRPr="00832E3F">
        <w:rPr>
          <w:rFonts w:ascii="David" w:hAnsi="David" w:cs="David"/>
          <w:sz w:val="24"/>
          <w:szCs w:val="24"/>
          <w:rtl/>
        </w:rPr>
        <w:t xml:space="preserve"> למעשה, רק קבוצת בעלי ההישגים הטובים ביותר לא שיפרה את הציון באופן מובהק.</w:t>
      </w:r>
      <w:r w:rsidR="00B900F3" w:rsidRPr="00832E3F">
        <w:rPr>
          <w:rFonts w:ascii="David" w:hAnsi="David" w:cs="David"/>
          <w:sz w:val="24"/>
          <w:szCs w:val="24"/>
          <w:rtl/>
        </w:rPr>
        <w:t xml:space="preserve"> </w:t>
      </w:r>
      <w:r w:rsidR="0048034E" w:rsidRPr="00832E3F">
        <w:rPr>
          <w:rFonts w:ascii="David" w:hAnsi="David" w:cs="David"/>
          <w:sz w:val="24"/>
          <w:szCs w:val="24"/>
          <w:rtl/>
        </w:rPr>
        <w:t>בדומה לציון הכללי</w:t>
      </w:r>
      <w:r w:rsidR="00E24E3B">
        <w:rPr>
          <w:rFonts w:ascii="David" w:hAnsi="David" w:cs="David" w:hint="cs"/>
          <w:sz w:val="24"/>
          <w:szCs w:val="24"/>
          <w:rtl/>
        </w:rPr>
        <w:t>,</w:t>
      </w:r>
      <w:r w:rsidR="0048034E" w:rsidRPr="00832E3F">
        <w:rPr>
          <w:rFonts w:ascii="David" w:hAnsi="David" w:cs="David"/>
          <w:sz w:val="24"/>
          <w:szCs w:val="24"/>
          <w:rtl/>
        </w:rPr>
        <w:t xml:space="preserve"> השיפור ה</w:t>
      </w:r>
      <w:r w:rsidR="0061746C">
        <w:rPr>
          <w:rFonts w:ascii="David" w:hAnsi="David" w:cs="David" w:hint="cs"/>
          <w:sz w:val="24"/>
          <w:szCs w:val="24"/>
          <w:rtl/>
        </w:rPr>
        <w:t>גבוה</w:t>
      </w:r>
      <w:r w:rsidR="0048034E" w:rsidRPr="00832E3F">
        <w:rPr>
          <w:rFonts w:ascii="David" w:hAnsi="David" w:cs="David"/>
          <w:sz w:val="24"/>
          <w:szCs w:val="24"/>
          <w:rtl/>
        </w:rPr>
        <w:t xml:space="preserve"> ביותר</w:t>
      </w:r>
      <w:r w:rsidR="00E24E3B">
        <w:rPr>
          <w:rFonts w:ascii="David" w:hAnsi="David" w:cs="David" w:hint="cs"/>
          <w:sz w:val="24"/>
          <w:szCs w:val="24"/>
          <w:rtl/>
        </w:rPr>
        <w:t xml:space="preserve"> </w:t>
      </w:r>
      <w:r w:rsidR="00E24E3B" w:rsidRPr="00832E3F">
        <w:rPr>
          <w:rFonts w:ascii="David" w:hAnsi="David" w:cs="David"/>
          <w:sz w:val="24"/>
          <w:szCs w:val="24"/>
          <w:rtl/>
        </w:rPr>
        <w:t>בציוני שאלות החשיבה</w:t>
      </w:r>
      <w:r w:rsidR="0048034E" w:rsidRPr="00832E3F">
        <w:rPr>
          <w:rFonts w:ascii="David" w:hAnsi="David" w:cs="David"/>
          <w:sz w:val="24"/>
          <w:szCs w:val="24"/>
          <w:rtl/>
        </w:rPr>
        <w:t xml:space="preserve"> היה של קבוצ</w:t>
      </w:r>
      <w:r w:rsidR="005A15D2">
        <w:rPr>
          <w:rFonts w:ascii="David" w:hAnsi="David" w:cs="David" w:hint="cs"/>
          <w:sz w:val="24"/>
          <w:szCs w:val="24"/>
          <w:rtl/>
        </w:rPr>
        <w:t>ו</w:t>
      </w:r>
      <w:r w:rsidR="0048034E" w:rsidRPr="00832E3F">
        <w:rPr>
          <w:rFonts w:ascii="David" w:hAnsi="David" w:cs="David"/>
          <w:sz w:val="24"/>
          <w:szCs w:val="24"/>
          <w:rtl/>
        </w:rPr>
        <w:t>ת התלמידים בעלי ההישגים הנמוכים</w:t>
      </w:r>
      <w:r w:rsidR="00832E3F">
        <w:rPr>
          <w:rFonts w:ascii="David" w:hAnsi="David" w:cs="David" w:hint="cs"/>
          <w:sz w:val="24"/>
          <w:szCs w:val="24"/>
          <w:rtl/>
        </w:rPr>
        <w:t>.</w:t>
      </w:r>
    </w:p>
    <w:p w:rsidR="00F763D6" w:rsidRPr="007C72F0" w:rsidRDefault="00F763D6" w:rsidP="00B900F3">
      <w:pPr>
        <w:bidi w:val="0"/>
        <w:spacing w:line="480" w:lineRule="auto"/>
        <w:ind w:left="84"/>
        <w:contextualSpacing/>
        <w:jc w:val="both"/>
        <w:rPr>
          <w:rFonts w:ascii="Times New Roman" w:hAnsi="Times New Roman" w:cs="Times New Roman"/>
          <w:i/>
          <w:iCs/>
          <w:sz w:val="24"/>
          <w:szCs w:val="24"/>
          <w:rtl/>
        </w:rPr>
      </w:pPr>
      <w:bookmarkStart w:id="25" w:name="OLE_LINK53"/>
      <w:r w:rsidRPr="007C72F0">
        <w:rPr>
          <w:rFonts w:ascii="Times New Roman" w:hAnsi="Times New Roman" w:cs="Times New Roman"/>
          <w:i/>
          <w:iCs/>
          <w:sz w:val="24"/>
          <w:szCs w:val="24"/>
        </w:rPr>
        <w:t xml:space="preserve">Place Table </w:t>
      </w:r>
      <w:r w:rsidR="00B900F3">
        <w:rPr>
          <w:rFonts w:ascii="Times New Roman" w:hAnsi="Times New Roman" w:cs="Times New Roman" w:hint="cs"/>
          <w:i/>
          <w:iCs/>
          <w:sz w:val="24"/>
          <w:szCs w:val="24"/>
          <w:rtl/>
        </w:rPr>
        <w:t>4</w:t>
      </w:r>
      <w:r w:rsidRPr="007C72F0">
        <w:rPr>
          <w:rFonts w:ascii="Times New Roman" w:hAnsi="Times New Roman" w:cs="Times New Roman"/>
          <w:i/>
          <w:iCs/>
          <w:sz w:val="24"/>
          <w:szCs w:val="24"/>
        </w:rPr>
        <w:t xml:space="preserve"> here.</w:t>
      </w:r>
    </w:p>
    <w:bookmarkEnd w:id="25"/>
    <w:p w:rsidR="002E4120" w:rsidRDefault="002E4120" w:rsidP="00F763D6">
      <w:pPr>
        <w:pStyle w:val="a3"/>
        <w:bidi w:val="0"/>
        <w:rPr>
          <w:rFonts w:ascii="David" w:hAnsi="David" w:cs="David"/>
          <w:sz w:val="24"/>
          <w:szCs w:val="24"/>
        </w:rPr>
      </w:pPr>
    </w:p>
    <w:p w:rsidR="002E4120" w:rsidRDefault="002E4120" w:rsidP="00C6210B">
      <w:pPr>
        <w:pStyle w:val="a3"/>
        <w:rPr>
          <w:rFonts w:ascii="David" w:hAnsi="David" w:cs="David"/>
          <w:sz w:val="24"/>
          <w:szCs w:val="24"/>
          <w:rtl/>
        </w:rPr>
      </w:pPr>
    </w:p>
    <w:p w:rsidR="002E4120" w:rsidRDefault="002E4120" w:rsidP="00C6210B">
      <w:pPr>
        <w:pStyle w:val="a3"/>
        <w:rPr>
          <w:rFonts w:ascii="David" w:hAnsi="David" w:cs="David"/>
          <w:sz w:val="24"/>
          <w:szCs w:val="24"/>
          <w:rtl/>
        </w:rPr>
      </w:pPr>
    </w:p>
    <w:p w:rsidR="002E4120" w:rsidRDefault="004F55B2" w:rsidP="004F55B2">
      <w:pPr>
        <w:pStyle w:val="a3"/>
        <w:ind w:left="84"/>
        <w:rPr>
          <w:rFonts w:ascii="David" w:hAnsi="David" w:cs="David"/>
          <w:b/>
          <w:bCs/>
          <w:sz w:val="24"/>
          <w:szCs w:val="24"/>
          <w:rtl/>
        </w:rPr>
      </w:pPr>
      <w:r w:rsidRPr="004F55B2">
        <w:rPr>
          <w:rFonts w:ascii="David" w:hAnsi="David" w:cs="David" w:hint="cs"/>
          <w:b/>
          <w:bCs/>
          <w:sz w:val="24"/>
          <w:szCs w:val="24"/>
          <w:rtl/>
        </w:rPr>
        <w:t>דיון</w:t>
      </w:r>
      <w:r w:rsidR="00944C33">
        <w:rPr>
          <w:rFonts w:ascii="David" w:hAnsi="David" w:cs="David" w:hint="cs"/>
          <w:b/>
          <w:bCs/>
          <w:sz w:val="24"/>
          <w:szCs w:val="24"/>
          <w:rtl/>
        </w:rPr>
        <w:t xml:space="preserve"> והשלכות</w:t>
      </w:r>
    </w:p>
    <w:p w:rsidR="004F55B2" w:rsidRDefault="004F55B2" w:rsidP="00A71CF3">
      <w:pPr>
        <w:pStyle w:val="a3"/>
        <w:ind w:left="-52"/>
        <w:rPr>
          <w:rFonts w:ascii="David" w:hAnsi="David" w:cs="David"/>
          <w:b/>
          <w:bCs/>
          <w:sz w:val="24"/>
          <w:szCs w:val="24"/>
          <w:rtl/>
        </w:rPr>
      </w:pPr>
    </w:p>
    <w:p w:rsidR="00A71CF3" w:rsidRDefault="00A5785B" w:rsidP="00196ED1">
      <w:pPr>
        <w:pStyle w:val="a3"/>
        <w:spacing w:line="480" w:lineRule="auto"/>
        <w:ind w:left="-52"/>
        <w:rPr>
          <w:rFonts w:ascii="David" w:hAnsi="David" w:cs="David"/>
          <w:sz w:val="24"/>
          <w:szCs w:val="24"/>
          <w:rtl/>
        </w:rPr>
      </w:pPr>
      <w:r>
        <w:rPr>
          <w:rFonts w:ascii="David" w:hAnsi="David" w:cs="David" w:hint="cs"/>
          <w:sz w:val="24"/>
          <w:szCs w:val="24"/>
          <w:rtl/>
        </w:rPr>
        <w:t xml:space="preserve">במחקר קודם נמצא  שפעילויות </w:t>
      </w:r>
      <w:r w:rsidR="001F6831">
        <w:rPr>
          <w:rFonts w:ascii="David" w:hAnsi="David" w:cs="David" w:hint="cs"/>
          <w:sz w:val="24"/>
          <w:szCs w:val="24"/>
          <w:rtl/>
        </w:rPr>
        <w:t>של</w:t>
      </w:r>
      <w:r w:rsidR="00E24E3B">
        <w:rPr>
          <w:rFonts w:ascii="David" w:hAnsi="David" w:cs="David" w:hint="cs"/>
          <w:sz w:val="24"/>
          <w:szCs w:val="24"/>
          <w:rtl/>
        </w:rPr>
        <w:t xml:space="preserve"> </w:t>
      </w:r>
      <w:r w:rsidR="001F6831">
        <w:rPr>
          <w:rFonts w:ascii="David" w:hAnsi="David" w:cs="David" w:hint="cs"/>
          <w:sz w:val="24"/>
          <w:szCs w:val="24"/>
          <w:rtl/>
        </w:rPr>
        <w:t xml:space="preserve">חיבור שאלות, פתירתן והערכתן </w:t>
      </w:r>
      <w:r>
        <w:rPr>
          <w:rFonts w:ascii="David" w:hAnsi="David" w:cs="David" w:hint="cs"/>
          <w:sz w:val="24"/>
          <w:szCs w:val="24"/>
          <w:rtl/>
        </w:rPr>
        <w:t xml:space="preserve">לא מובילות לשיפור מובהק בציון הכללי </w:t>
      </w:r>
      <w:r w:rsidR="001F6831">
        <w:rPr>
          <w:rFonts w:ascii="David" w:hAnsi="David" w:cs="David" w:hint="cs"/>
          <w:sz w:val="24"/>
          <w:szCs w:val="24"/>
          <w:rtl/>
        </w:rPr>
        <w:t xml:space="preserve">של </w:t>
      </w:r>
      <w:r>
        <w:rPr>
          <w:rFonts w:ascii="David" w:hAnsi="David" w:cs="David" w:hint="cs"/>
          <w:sz w:val="24"/>
          <w:szCs w:val="24"/>
          <w:rtl/>
        </w:rPr>
        <w:t>כל</w:t>
      </w:r>
      <w:r w:rsidR="009648D3">
        <w:rPr>
          <w:rFonts w:ascii="David" w:hAnsi="David" w:cs="David" w:hint="cs"/>
          <w:sz w:val="24"/>
          <w:szCs w:val="24"/>
          <w:rtl/>
        </w:rPr>
        <w:t>ל</w:t>
      </w:r>
      <w:r>
        <w:rPr>
          <w:rFonts w:ascii="David" w:hAnsi="David" w:cs="David" w:hint="cs"/>
          <w:sz w:val="24"/>
          <w:szCs w:val="24"/>
          <w:rtl/>
        </w:rPr>
        <w:t xml:space="preserve"> </w:t>
      </w:r>
      <w:r w:rsidR="001F6831">
        <w:rPr>
          <w:rFonts w:ascii="David" w:hAnsi="David" w:cs="David" w:hint="cs"/>
          <w:sz w:val="24"/>
          <w:szCs w:val="24"/>
          <w:rtl/>
        </w:rPr>
        <w:t>תלמידים</w:t>
      </w:r>
      <w:r>
        <w:rPr>
          <w:rFonts w:ascii="David" w:hAnsi="David" w:cs="David" w:hint="cs"/>
          <w:sz w:val="24"/>
          <w:szCs w:val="24"/>
          <w:rtl/>
        </w:rPr>
        <w:t xml:space="preserve"> (    ). אולם, </w:t>
      </w:r>
      <w:r w:rsidR="001F6831">
        <w:rPr>
          <w:rFonts w:ascii="David" w:hAnsi="David" w:cs="David" w:hint="cs"/>
          <w:sz w:val="24"/>
          <w:szCs w:val="24"/>
          <w:rtl/>
        </w:rPr>
        <w:t xml:space="preserve"> </w:t>
      </w:r>
      <w:r>
        <w:rPr>
          <w:rFonts w:ascii="David" w:hAnsi="David" w:cs="David" w:hint="cs"/>
          <w:sz w:val="24"/>
          <w:szCs w:val="24"/>
          <w:rtl/>
        </w:rPr>
        <w:t>מחקר זה</w:t>
      </w:r>
      <w:r w:rsidR="00BA11B7">
        <w:rPr>
          <w:rFonts w:ascii="David" w:hAnsi="David" w:cs="David" w:hint="cs"/>
          <w:sz w:val="24"/>
          <w:szCs w:val="24"/>
          <w:rtl/>
        </w:rPr>
        <w:t>,</w:t>
      </w:r>
      <w:r>
        <w:rPr>
          <w:rFonts w:ascii="David" w:hAnsi="David" w:cs="David" w:hint="cs"/>
          <w:sz w:val="24"/>
          <w:szCs w:val="24"/>
          <w:rtl/>
        </w:rPr>
        <w:t xml:space="preserve"> שפילח את התלמידים </w:t>
      </w:r>
      <w:r w:rsidR="00CF590B">
        <w:rPr>
          <w:rFonts w:ascii="David" w:hAnsi="David" w:cs="David" w:hint="cs"/>
          <w:sz w:val="24"/>
          <w:szCs w:val="24"/>
          <w:rtl/>
        </w:rPr>
        <w:t>ל</w:t>
      </w:r>
      <w:r>
        <w:rPr>
          <w:rFonts w:ascii="David" w:hAnsi="David" w:cs="David" w:hint="cs"/>
          <w:sz w:val="24"/>
          <w:szCs w:val="24"/>
          <w:rtl/>
        </w:rPr>
        <w:t xml:space="preserve">קבוצות לפי הישגיהם האקדמיים, </w:t>
      </w:r>
      <w:r w:rsidR="009648D3">
        <w:rPr>
          <w:rFonts w:ascii="David" w:hAnsi="David" w:cs="David" w:hint="cs"/>
          <w:sz w:val="24"/>
          <w:szCs w:val="24"/>
          <w:rtl/>
        </w:rPr>
        <w:t>מראה</w:t>
      </w:r>
      <w:r>
        <w:rPr>
          <w:rFonts w:ascii="David" w:hAnsi="David" w:cs="David" w:hint="cs"/>
          <w:sz w:val="24"/>
          <w:szCs w:val="24"/>
          <w:rtl/>
        </w:rPr>
        <w:t xml:space="preserve"> שהתלמידים </w:t>
      </w:r>
      <w:r w:rsidR="001F6831">
        <w:rPr>
          <w:rFonts w:ascii="David" w:hAnsi="David" w:cs="David" w:hint="cs"/>
          <w:sz w:val="24"/>
          <w:szCs w:val="24"/>
          <w:rtl/>
        </w:rPr>
        <w:t xml:space="preserve">בעלי </w:t>
      </w:r>
      <w:r>
        <w:rPr>
          <w:rFonts w:ascii="David" w:hAnsi="David" w:cs="David" w:hint="cs"/>
          <w:sz w:val="24"/>
          <w:szCs w:val="24"/>
          <w:rtl/>
        </w:rPr>
        <w:t>ה</w:t>
      </w:r>
      <w:r w:rsidR="001F6831">
        <w:rPr>
          <w:rFonts w:ascii="David" w:hAnsi="David" w:cs="David" w:hint="cs"/>
          <w:sz w:val="24"/>
          <w:szCs w:val="24"/>
          <w:rtl/>
        </w:rPr>
        <w:t xml:space="preserve">הישגים </w:t>
      </w:r>
      <w:r>
        <w:rPr>
          <w:rFonts w:ascii="David" w:hAnsi="David" w:cs="David" w:hint="cs"/>
          <w:sz w:val="24"/>
          <w:szCs w:val="24"/>
          <w:rtl/>
        </w:rPr>
        <w:t>ה</w:t>
      </w:r>
      <w:r w:rsidR="001F6831">
        <w:rPr>
          <w:rFonts w:ascii="David" w:hAnsi="David" w:cs="David" w:hint="cs"/>
          <w:sz w:val="24"/>
          <w:szCs w:val="24"/>
          <w:rtl/>
        </w:rPr>
        <w:t>נמוכים ו</w:t>
      </w:r>
      <w:r>
        <w:rPr>
          <w:rFonts w:ascii="David" w:hAnsi="David" w:cs="David" w:hint="cs"/>
          <w:sz w:val="24"/>
          <w:szCs w:val="24"/>
          <w:rtl/>
        </w:rPr>
        <w:t>ה</w:t>
      </w:r>
      <w:r w:rsidR="001F6831">
        <w:rPr>
          <w:rFonts w:ascii="David" w:hAnsi="David" w:cs="David" w:hint="cs"/>
          <w:sz w:val="24"/>
          <w:szCs w:val="24"/>
          <w:rtl/>
        </w:rPr>
        <w:t>בינוניים</w:t>
      </w:r>
      <w:r>
        <w:rPr>
          <w:rFonts w:ascii="David" w:hAnsi="David" w:cs="David" w:hint="cs"/>
          <w:sz w:val="24"/>
          <w:szCs w:val="24"/>
          <w:rtl/>
        </w:rPr>
        <w:t xml:space="preserve"> דווקא שיפרו את ציונ</w:t>
      </w:r>
      <w:r w:rsidR="006049B2">
        <w:rPr>
          <w:rFonts w:ascii="David" w:hAnsi="David" w:cs="David" w:hint="cs"/>
          <w:sz w:val="24"/>
          <w:szCs w:val="24"/>
          <w:rtl/>
        </w:rPr>
        <w:t>י</w:t>
      </w:r>
      <w:r>
        <w:rPr>
          <w:rFonts w:ascii="David" w:hAnsi="David" w:cs="David" w:hint="cs"/>
          <w:sz w:val="24"/>
          <w:szCs w:val="24"/>
          <w:rtl/>
        </w:rPr>
        <w:t>הם</w:t>
      </w:r>
      <w:r w:rsidR="00B83B1C">
        <w:rPr>
          <w:rFonts w:ascii="David" w:hAnsi="David" w:cs="David" w:hint="cs"/>
          <w:sz w:val="24"/>
          <w:szCs w:val="24"/>
          <w:rtl/>
        </w:rPr>
        <w:t xml:space="preserve"> הכלליים</w:t>
      </w:r>
      <w:r>
        <w:rPr>
          <w:rFonts w:ascii="David" w:hAnsi="David" w:cs="David" w:hint="cs"/>
          <w:sz w:val="24"/>
          <w:szCs w:val="24"/>
          <w:rtl/>
        </w:rPr>
        <w:t xml:space="preserve"> באופן מובהק</w:t>
      </w:r>
      <w:r w:rsidR="00E2375A">
        <w:rPr>
          <w:rFonts w:ascii="David" w:hAnsi="David" w:cs="David" w:hint="cs"/>
          <w:sz w:val="24"/>
          <w:szCs w:val="24"/>
          <w:rtl/>
        </w:rPr>
        <w:t xml:space="preserve"> סטטיסטי</w:t>
      </w:r>
      <w:r>
        <w:rPr>
          <w:rFonts w:ascii="David" w:hAnsi="David" w:cs="David" w:hint="cs"/>
          <w:sz w:val="24"/>
          <w:szCs w:val="24"/>
          <w:rtl/>
        </w:rPr>
        <w:t xml:space="preserve">. </w:t>
      </w:r>
      <w:r w:rsidR="009648D3">
        <w:rPr>
          <w:rFonts w:ascii="David" w:hAnsi="David" w:cs="David" w:hint="cs"/>
          <w:sz w:val="24"/>
          <w:szCs w:val="24"/>
          <w:rtl/>
        </w:rPr>
        <w:t xml:space="preserve">יתרה מכך, </w:t>
      </w:r>
      <w:r w:rsidR="00CF590B">
        <w:rPr>
          <w:rFonts w:ascii="David" w:hAnsi="David" w:cs="David" w:hint="cs"/>
          <w:sz w:val="24"/>
          <w:szCs w:val="24"/>
          <w:rtl/>
        </w:rPr>
        <w:t>הניתוח המשווה בין השיגי הסטודנטים בשאלות החשיבה בלבד מלמד על שיפור</w:t>
      </w:r>
      <w:r w:rsidR="00E2375A">
        <w:rPr>
          <w:rFonts w:ascii="David" w:hAnsi="David" w:cs="David" w:hint="cs"/>
          <w:sz w:val="24"/>
          <w:szCs w:val="24"/>
          <w:rtl/>
        </w:rPr>
        <w:t xml:space="preserve"> מובהק</w:t>
      </w:r>
      <w:r w:rsidR="00CF590B">
        <w:rPr>
          <w:rFonts w:ascii="David" w:hAnsi="David" w:cs="David" w:hint="cs"/>
          <w:sz w:val="24"/>
          <w:szCs w:val="24"/>
          <w:rtl/>
        </w:rPr>
        <w:t xml:space="preserve"> </w:t>
      </w:r>
      <w:r w:rsidR="00E2375A">
        <w:rPr>
          <w:rFonts w:ascii="David" w:hAnsi="David" w:cs="David" w:hint="cs"/>
          <w:sz w:val="24"/>
          <w:szCs w:val="24"/>
          <w:rtl/>
        </w:rPr>
        <w:t>ו</w:t>
      </w:r>
      <w:r w:rsidR="00CF590B">
        <w:rPr>
          <w:rFonts w:ascii="David" w:hAnsi="David" w:cs="David" w:hint="cs"/>
          <w:sz w:val="24"/>
          <w:szCs w:val="24"/>
          <w:rtl/>
        </w:rPr>
        <w:t>מרשים במיוחד בקרב התלמידים בעלי ההישגים הבינוניים והנמוכים.</w:t>
      </w:r>
    </w:p>
    <w:p w:rsidR="004C6C48" w:rsidRDefault="003306BE" w:rsidP="006049B2">
      <w:pPr>
        <w:pStyle w:val="a3"/>
        <w:spacing w:line="480" w:lineRule="auto"/>
        <w:ind w:left="-52"/>
        <w:rPr>
          <w:rFonts w:ascii="David" w:hAnsi="David" w:cs="David"/>
          <w:sz w:val="24"/>
          <w:szCs w:val="24"/>
          <w:rtl/>
        </w:rPr>
      </w:pPr>
      <w:r>
        <w:rPr>
          <w:rFonts w:ascii="David" w:hAnsi="David" w:cs="David" w:hint="cs"/>
          <w:sz w:val="24"/>
          <w:szCs w:val="24"/>
          <w:rtl/>
        </w:rPr>
        <w:t xml:space="preserve">כלל </w:t>
      </w:r>
      <w:r w:rsidR="0089289A">
        <w:rPr>
          <w:rFonts w:ascii="David" w:hAnsi="David" w:cs="David" w:hint="cs"/>
          <w:sz w:val="24"/>
          <w:szCs w:val="24"/>
          <w:rtl/>
        </w:rPr>
        <w:t>ה</w:t>
      </w:r>
      <w:r w:rsidR="00BA11B7">
        <w:rPr>
          <w:rFonts w:ascii="David" w:hAnsi="David" w:cs="David" w:hint="cs"/>
          <w:sz w:val="24"/>
          <w:szCs w:val="24"/>
          <w:rtl/>
        </w:rPr>
        <w:t xml:space="preserve">ממצאים </w:t>
      </w:r>
      <w:r>
        <w:rPr>
          <w:rFonts w:ascii="David" w:hAnsi="David" w:cs="David" w:hint="cs"/>
          <w:sz w:val="24"/>
          <w:szCs w:val="24"/>
          <w:rtl/>
        </w:rPr>
        <w:t>במחקר הנוכחי</w:t>
      </w:r>
      <w:r w:rsidR="00A13DF5">
        <w:rPr>
          <w:rFonts w:ascii="David" w:hAnsi="David" w:cs="David" w:hint="cs"/>
          <w:sz w:val="24"/>
          <w:szCs w:val="24"/>
          <w:rtl/>
        </w:rPr>
        <w:t xml:space="preserve"> מצביעים </w:t>
      </w:r>
      <w:r>
        <w:rPr>
          <w:rFonts w:ascii="David" w:hAnsi="David" w:cs="David" w:hint="cs"/>
          <w:sz w:val="24"/>
          <w:szCs w:val="24"/>
          <w:rtl/>
        </w:rPr>
        <w:t>על כך</w:t>
      </w:r>
      <w:r w:rsidR="00A13DF5">
        <w:rPr>
          <w:rFonts w:ascii="David" w:hAnsi="David" w:cs="David" w:hint="cs"/>
          <w:sz w:val="24"/>
          <w:szCs w:val="24"/>
          <w:rtl/>
        </w:rPr>
        <w:t xml:space="preserve"> </w:t>
      </w:r>
      <w:r>
        <w:rPr>
          <w:rFonts w:ascii="David" w:hAnsi="David" w:cs="David" w:hint="cs"/>
          <w:sz w:val="24"/>
          <w:szCs w:val="24"/>
          <w:rtl/>
        </w:rPr>
        <w:t>ש</w:t>
      </w:r>
      <w:r w:rsidR="00A13DF5">
        <w:rPr>
          <w:rFonts w:ascii="David" w:hAnsi="David" w:cs="David" w:hint="cs"/>
          <w:sz w:val="24"/>
          <w:szCs w:val="24"/>
          <w:rtl/>
        </w:rPr>
        <w:t>ה</w:t>
      </w:r>
      <w:r w:rsidR="00BA11B7">
        <w:rPr>
          <w:rFonts w:ascii="David" w:hAnsi="David" w:cs="David" w:hint="cs"/>
          <w:sz w:val="24"/>
          <w:szCs w:val="24"/>
          <w:rtl/>
        </w:rPr>
        <w:t>התנסות בפעילויות של חיבור שאלות תרמ</w:t>
      </w:r>
      <w:r w:rsidR="00287D8F">
        <w:rPr>
          <w:rFonts w:ascii="David" w:hAnsi="David" w:cs="David" w:hint="cs"/>
          <w:sz w:val="24"/>
          <w:szCs w:val="24"/>
          <w:rtl/>
        </w:rPr>
        <w:t>ו</w:t>
      </w:r>
      <w:r w:rsidR="00BA11B7">
        <w:rPr>
          <w:rFonts w:ascii="David" w:hAnsi="David" w:cs="David" w:hint="cs"/>
          <w:sz w:val="24"/>
          <w:szCs w:val="24"/>
          <w:rtl/>
        </w:rPr>
        <w:t xml:space="preserve"> </w:t>
      </w:r>
      <w:r w:rsidR="009648D3">
        <w:rPr>
          <w:rFonts w:ascii="David" w:hAnsi="David" w:cs="David" w:hint="cs"/>
          <w:sz w:val="24"/>
          <w:szCs w:val="24"/>
          <w:rtl/>
        </w:rPr>
        <w:t>לרוב הסטודנטים</w:t>
      </w:r>
      <w:r w:rsidR="00A13DF5">
        <w:rPr>
          <w:rFonts w:ascii="David" w:hAnsi="David" w:cs="David" w:hint="cs"/>
          <w:sz w:val="24"/>
          <w:szCs w:val="24"/>
          <w:rtl/>
        </w:rPr>
        <w:t xml:space="preserve">. ממצאים אלו מחזקים את סקירתו הרחבה של </w:t>
      </w:r>
      <w:r w:rsidR="00A13DF5">
        <w:rPr>
          <w:rFonts w:ascii="David" w:hAnsi="David" w:cs="David"/>
          <w:sz w:val="24"/>
          <w:szCs w:val="24"/>
        </w:rPr>
        <w:t>Yu</w:t>
      </w:r>
      <w:r w:rsidR="00A13DF5">
        <w:rPr>
          <w:rFonts w:ascii="David" w:hAnsi="David" w:cs="David" w:hint="cs"/>
          <w:sz w:val="24"/>
          <w:szCs w:val="24"/>
          <w:rtl/>
        </w:rPr>
        <w:t xml:space="preserve"> (2012)</w:t>
      </w:r>
      <w:r w:rsidR="00287D8F">
        <w:rPr>
          <w:rFonts w:ascii="David" w:hAnsi="David" w:cs="David" w:hint="cs"/>
          <w:sz w:val="24"/>
          <w:szCs w:val="24"/>
          <w:rtl/>
        </w:rPr>
        <w:t>,</w:t>
      </w:r>
      <w:r w:rsidR="009648D3">
        <w:rPr>
          <w:rFonts w:ascii="David" w:hAnsi="David" w:cs="David" w:hint="cs"/>
          <w:sz w:val="24"/>
          <w:szCs w:val="24"/>
          <w:rtl/>
        </w:rPr>
        <w:t xml:space="preserve"> </w:t>
      </w:r>
      <w:r w:rsidR="00A13DF5">
        <w:rPr>
          <w:rFonts w:ascii="David" w:hAnsi="David" w:cs="David" w:hint="cs"/>
          <w:sz w:val="24"/>
          <w:szCs w:val="24"/>
          <w:rtl/>
        </w:rPr>
        <w:t>שניתח מחקרים</w:t>
      </w:r>
      <w:r w:rsidR="0089289A">
        <w:rPr>
          <w:rFonts w:ascii="David" w:hAnsi="David" w:cs="David" w:hint="cs"/>
          <w:sz w:val="24"/>
          <w:szCs w:val="24"/>
          <w:rtl/>
        </w:rPr>
        <w:t xml:space="preserve"> רבים, שבדקו סטודנטים בגילאים שונים ובדיסצ</w:t>
      </w:r>
      <w:r w:rsidR="00A13DF5">
        <w:rPr>
          <w:rFonts w:ascii="David" w:hAnsi="David" w:cs="David" w:hint="cs"/>
          <w:sz w:val="24"/>
          <w:szCs w:val="24"/>
          <w:rtl/>
        </w:rPr>
        <w:t xml:space="preserve">יפלינות שונות שדיווחו על ההשפעה החיובית של </w:t>
      </w:r>
      <w:r w:rsidR="00A13DF5">
        <w:rPr>
          <w:rFonts w:ascii="David" w:hAnsi="David" w:cs="David" w:hint="cs"/>
          <w:sz w:val="24"/>
          <w:szCs w:val="24"/>
        </w:rPr>
        <w:t>SQG</w:t>
      </w:r>
      <w:r w:rsidR="0089289A">
        <w:rPr>
          <w:rFonts w:ascii="David" w:hAnsi="David" w:cs="David" w:hint="cs"/>
          <w:sz w:val="24"/>
          <w:szCs w:val="24"/>
          <w:rtl/>
        </w:rPr>
        <w:t xml:space="preserve">. אולם, מה שלא נבדק במחקרים שנסקרו ושנמצא במחקר הנוכחי הוא </w:t>
      </w:r>
      <w:r w:rsidR="00A13DF5">
        <w:rPr>
          <w:rFonts w:ascii="David" w:hAnsi="David" w:cs="David" w:hint="cs"/>
          <w:sz w:val="24"/>
          <w:szCs w:val="24"/>
          <w:rtl/>
        </w:rPr>
        <w:t xml:space="preserve">שפעילויות </w:t>
      </w:r>
      <w:r w:rsidR="00A13DF5">
        <w:rPr>
          <w:rFonts w:ascii="David" w:hAnsi="David" w:cs="David" w:hint="cs"/>
          <w:sz w:val="24"/>
          <w:szCs w:val="24"/>
        </w:rPr>
        <w:t>SQG</w:t>
      </w:r>
      <w:r w:rsidR="009648D3">
        <w:rPr>
          <w:rFonts w:ascii="David" w:hAnsi="David" w:cs="David" w:hint="cs"/>
          <w:sz w:val="24"/>
          <w:szCs w:val="24"/>
          <w:rtl/>
        </w:rPr>
        <w:t xml:space="preserve"> </w:t>
      </w:r>
      <w:r w:rsidR="00A13DF5">
        <w:rPr>
          <w:rFonts w:ascii="David" w:hAnsi="David" w:cs="David" w:hint="cs"/>
          <w:sz w:val="24"/>
          <w:szCs w:val="24"/>
          <w:rtl/>
        </w:rPr>
        <w:t xml:space="preserve">סייעו </w:t>
      </w:r>
      <w:r w:rsidR="00BA11B7">
        <w:rPr>
          <w:rFonts w:ascii="David" w:hAnsi="David" w:cs="David" w:hint="cs"/>
          <w:sz w:val="24"/>
          <w:szCs w:val="24"/>
          <w:rtl/>
        </w:rPr>
        <w:t xml:space="preserve">בעיקר </w:t>
      </w:r>
      <w:r w:rsidR="00A13DF5">
        <w:rPr>
          <w:rFonts w:ascii="David" w:hAnsi="David" w:cs="David" w:hint="cs"/>
          <w:sz w:val="24"/>
          <w:szCs w:val="24"/>
          <w:rtl/>
        </w:rPr>
        <w:t xml:space="preserve">לתלמידים </w:t>
      </w:r>
      <w:r w:rsidR="00287D8F">
        <w:rPr>
          <w:rFonts w:ascii="David" w:hAnsi="David" w:cs="David" w:hint="cs"/>
          <w:sz w:val="24"/>
          <w:szCs w:val="24"/>
          <w:rtl/>
        </w:rPr>
        <w:t xml:space="preserve">בעלי ההישגים הנמוכים והבינוניים </w:t>
      </w:r>
      <w:r w:rsidR="00BA11B7">
        <w:rPr>
          <w:rFonts w:ascii="David" w:hAnsi="David" w:cs="David" w:hint="cs"/>
          <w:sz w:val="24"/>
          <w:szCs w:val="24"/>
          <w:rtl/>
        </w:rPr>
        <w:t>ל</w:t>
      </w:r>
      <w:r w:rsidR="00287D8F">
        <w:rPr>
          <w:rFonts w:ascii="David" w:hAnsi="David" w:cs="David" w:hint="cs"/>
          <w:sz w:val="24"/>
          <w:szCs w:val="24"/>
          <w:rtl/>
        </w:rPr>
        <w:t>שפר את יכולותיהם הקוגנ</w:t>
      </w:r>
      <w:r w:rsidR="001A255E">
        <w:rPr>
          <w:rFonts w:ascii="David" w:hAnsi="David" w:cs="David" w:hint="cs"/>
          <w:sz w:val="24"/>
          <w:szCs w:val="24"/>
          <w:rtl/>
        </w:rPr>
        <w:t>י</w:t>
      </w:r>
      <w:r w:rsidR="00287D8F">
        <w:rPr>
          <w:rFonts w:ascii="David" w:hAnsi="David" w:cs="David" w:hint="cs"/>
          <w:sz w:val="24"/>
          <w:szCs w:val="24"/>
          <w:rtl/>
        </w:rPr>
        <w:t xml:space="preserve">טיביות להתמודד עם שאלות </w:t>
      </w:r>
      <w:r w:rsidR="00CB7D56">
        <w:rPr>
          <w:rFonts w:ascii="David" w:hAnsi="David" w:cs="David" w:hint="cs"/>
          <w:sz w:val="24"/>
          <w:szCs w:val="24"/>
          <w:rtl/>
        </w:rPr>
        <w:t>מסדר חשיבה גבוה.</w:t>
      </w:r>
      <w:r w:rsidR="004C6C48">
        <w:rPr>
          <w:rFonts w:ascii="David" w:hAnsi="David" w:cs="David" w:hint="cs"/>
          <w:sz w:val="24"/>
          <w:szCs w:val="24"/>
          <w:rtl/>
        </w:rPr>
        <w:t xml:space="preserve"> </w:t>
      </w:r>
    </w:p>
    <w:p w:rsidR="00386A04" w:rsidRDefault="008F2BE7" w:rsidP="002A5956">
      <w:pPr>
        <w:pStyle w:val="a3"/>
        <w:spacing w:line="480" w:lineRule="auto"/>
        <w:ind w:left="-52"/>
        <w:rPr>
          <w:rFonts w:ascii="David" w:hAnsi="David" w:cs="David"/>
          <w:sz w:val="24"/>
          <w:szCs w:val="24"/>
          <w:rtl/>
        </w:rPr>
      </w:pPr>
      <w:r>
        <w:rPr>
          <w:rFonts w:ascii="David" w:hAnsi="David" w:cs="David" w:hint="cs"/>
          <w:sz w:val="24"/>
          <w:szCs w:val="24"/>
          <w:rtl/>
        </w:rPr>
        <w:t xml:space="preserve">ממצאים מעודדים </w:t>
      </w:r>
      <w:r w:rsidR="008F3D07">
        <w:rPr>
          <w:rFonts w:ascii="David" w:hAnsi="David" w:cs="David" w:hint="cs"/>
          <w:sz w:val="24"/>
          <w:szCs w:val="24"/>
          <w:rtl/>
        </w:rPr>
        <w:t xml:space="preserve">אלו </w:t>
      </w:r>
      <w:r w:rsidR="00D44C95">
        <w:rPr>
          <w:rFonts w:ascii="David" w:hAnsi="David" w:cs="David" w:hint="cs"/>
          <w:sz w:val="24"/>
          <w:szCs w:val="24"/>
          <w:rtl/>
        </w:rPr>
        <w:t>מחזקים</w:t>
      </w:r>
      <w:r>
        <w:rPr>
          <w:rFonts w:ascii="David" w:hAnsi="David" w:cs="David" w:hint="cs"/>
          <w:sz w:val="24"/>
          <w:szCs w:val="24"/>
          <w:rtl/>
        </w:rPr>
        <w:t xml:space="preserve"> את התפיסה לפיה חשוב לעודד את כל התלמידים להת</w:t>
      </w:r>
      <w:r w:rsidR="005E7B64">
        <w:rPr>
          <w:rFonts w:ascii="David" w:hAnsi="David" w:cs="David" w:hint="cs"/>
          <w:sz w:val="24"/>
          <w:szCs w:val="24"/>
          <w:rtl/>
        </w:rPr>
        <w:t xml:space="preserve">מודד עם משימות ברמת חשיבה גבוהה. </w:t>
      </w:r>
      <w:r w:rsidR="00386A04">
        <w:rPr>
          <w:rFonts w:ascii="David" w:hAnsi="David" w:cs="David" w:hint="cs"/>
          <w:sz w:val="24"/>
          <w:szCs w:val="24"/>
          <w:rtl/>
        </w:rPr>
        <w:t xml:space="preserve">אולם, </w:t>
      </w:r>
      <w:r w:rsidR="000A6B24">
        <w:rPr>
          <w:rFonts w:ascii="David" w:hAnsi="David" w:cs="David" w:hint="cs"/>
          <w:sz w:val="24"/>
          <w:szCs w:val="24"/>
          <w:rtl/>
        </w:rPr>
        <w:t xml:space="preserve">תלמידים בעלי מיומנויות למידה מוגבלות ודימוי עצמי נמוך זקוקים לתמיכה </w:t>
      </w:r>
      <w:r w:rsidR="00DB230A">
        <w:rPr>
          <w:rFonts w:ascii="David" w:hAnsi="David" w:cs="David" w:hint="cs"/>
          <w:sz w:val="24"/>
          <w:szCs w:val="24"/>
          <w:rtl/>
        </w:rPr>
        <w:t>שיטתית</w:t>
      </w:r>
      <w:r w:rsidR="00277953">
        <w:rPr>
          <w:rFonts w:ascii="David" w:hAnsi="David" w:cs="David" w:hint="cs"/>
          <w:sz w:val="24"/>
          <w:szCs w:val="24"/>
          <w:rtl/>
        </w:rPr>
        <w:t xml:space="preserve"> ו</w:t>
      </w:r>
      <w:r w:rsidR="000A6B24">
        <w:rPr>
          <w:rFonts w:ascii="David" w:hAnsi="David" w:cs="David" w:hint="cs"/>
          <w:sz w:val="24"/>
          <w:szCs w:val="24"/>
          <w:rtl/>
        </w:rPr>
        <w:t>מובנית יותר</w:t>
      </w:r>
      <w:r w:rsidR="00386A04">
        <w:rPr>
          <w:rFonts w:ascii="David" w:hAnsi="David" w:cs="David" w:hint="cs"/>
          <w:sz w:val="24"/>
          <w:szCs w:val="24"/>
          <w:rtl/>
        </w:rPr>
        <w:t xml:space="preserve"> (  </w:t>
      </w:r>
      <w:r w:rsidR="002A5956">
        <w:rPr>
          <w:rFonts w:ascii="David" w:hAnsi="David" w:cs="David"/>
          <w:sz w:val="24"/>
          <w:szCs w:val="24"/>
        </w:rPr>
        <w:t>Zohar, 2003</w:t>
      </w:r>
      <w:r w:rsidR="00386A04">
        <w:rPr>
          <w:rFonts w:ascii="David" w:hAnsi="David" w:cs="David" w:hint="cs"/>
          <w:sz w:val="24"/>
          <w:szCs w:val="24"/>
          <w:rtl/>
        </w:rPr>
        <w:t>)</w:t>
      </w:r>
      <w:r w:rsidR="003F386A">
        <w:rPr>
          <w:rFonts w:ascii="David" w:hAnsi="David" w:cs="David" w:hint="cs"/>
          <w:sz w:val="24"/>
          <w:szCs w:val="24"/>
          <w:rtl/>
        </w:rPr>
        <w:t>,</w:t>
      </w:r>
      <w:r w:rsidR="009668C6">
        <w:rPr>
          <w:rFonts w:ascii="David" w:hAnsi="David" w:cs="David" w:hint="cs"/>
          <w:sz w:val="24"/>
          <w:szCs w:val="24"/>
          <w:rtl/>
        </w:rPr>
        <w:t xml:space="preserve"> ללא תמיכה כזאת עלול להישמר</w:t>
      </w:r>
      <w:r w:rsidR="0016277E">
        <w:rPr>
          <w:rFonts w:ascii="David" w:hAnsi="David" w:cs="David" w:hint="cs"/>
          <w:sz w:val="24"/>
          <w:szCs w:val="24"/>
          <w:rtl/>
        </w:rPr>
        <w:t xml:space="preserve"> המתאם הגבוה בין יכולות למידה נמוכות וציונים נמוכים </w:t>
      </w:r>
      <w:r w:rsidR="0016277E" w:rsidRPr="00A14D05">
        <w:rPr>
          <w:rFonts w:ascii="David" w:hAnsi="David" w:cs="David"/>
          <w:sz w:val="24"/>
          <w:szCs w:val="24"/>
          <w:rtl/>
        </w:rPr>
        <w:t xml:space="preserve">{{111 </w:t>
      </w:r>
      <w:r w:rsidR="0016277E" w:rsidRPr="00A14D05">
        <w:rPr>
          <w:rFonts w:ascii="David" w:hAnsi="David" w:cs="David"/>
          <w:sz w:val="24"/>
          <w:szCs w:val="24"/>
        </w:rPr>
        <w:t>Proctor,Briley E. 2006</w:t>
      </w:r>
      <w:r w:rsidR="0016277E" w:rsidRPr="00A14D05">
        <w:rPr>
          <w:rFonts w:ascii="David" w:hAnsi="David" w:cs="David"/>
          <w:sz w:val="24"/>
          <w:szCs w:val="24"/>
          <w:rtl/>
        </w:rPr>
        <w:t>;}}</w:t>
      </w:r>
      <w:r w:rsidR="0016277E">
        <w:rPr>
          <w:rFonts w:ascii="David" w:hAnsi="David" w:cs="David" w:hint="cs"/>
          <w:sz w:val="24"/>
          <w:szCs w:val="24"/>
          <w:rtl/>
        </w:rPr>
        <w:t xml:space="preserve">. </w:t>
      </w:r>
      <w:r w:rsidR="001F1598">
        <w:rPr>
          <w:rFonts w:ascii="David" w:hAnsi="David" w:cs="David" w:hint="cs"/>
          <w:sz w:val="24"/>
          <w:szCs w:val="24"/>
          <w:rtl/>
        </w:rPr>
        <w:t xml:space="preserve">תמיכה אפשרית כזאת היא הלמידה הפעילה </w:t>
      </w:r>
      <w:r w:rsidR="00D15082">
        <w:rPr>
          <w:rFonts w:ascii="David" w:hAnsi="David" w:cs="David" w:hint="cs"/>
          <w:sz w:val="24"/>
          <w:szCs w:val="24"/>
          <w:rtl/>
        </w:rPr>
        <w:t xml:space="preserve">והשיתופית. </w:t>
      </w:r>
      <w:r w:rsidR="00E76216">
        <w:rPr>
          <w:rFonts w:ascii="David" w:hAnsi="David" w:cs="David" w:hint="cs"/>
          <w:sz w:val="24"/>
          <w:szCs w:val="24"/>
          <w:rtl/>
        </w:rPr>
        <w:t xml:space="preserve">כך למשל, </w:t>
      </w:r>
      <w:r w:rsidR="00D15082">
        <w:rPr>
          <w:rFonts w:ascii="David" w:hAnsi="David" w:cs="David"/>
          <w:sz w:val="24"/>
          <w:szCs w:val="24"/>
          <w:rtl/>
        </w:rPr>
        <w:t xml:space="preserve">מחקרים שבדקו את השפעתה של </w:t>
      </w:r>
      <w:r w:rsidR="00D15082">
        <w:rPr>
          <w:rFonts w:ascii="David" w:hAnsi="David" w:cs="David"/>
          <w:sz w:val="24"/>
          <w:szCs w:val="24"/>
          <w:rtl/>
        </w:rPr>
        <w:lastRenderedPageBreak/>
        <w:t xml:space="preserve">למידת חקר שיתופית מצאו שההשפעה החזקה ביותר הייתה על התלמידים בעלי ההישגים הנמוכים (    </w:t>
      </w:r>
      <w:r w:rsidR="00D15082">
        <w:rPr>
          <w:rFonts w:ascii="David" w:hAnsi="David" w:cs="David"/>
          <w:sz w:val="24"/>
          <w:szCs w:val="24"/>
        </w:rPr>
        <w:t>;</w:t>
      </w:r>
      <w:r w:rsidR="00D15082">
        <w:rPr>
          <w:rFonts w:ascii="Segoe UI" w:hAnsi="Segoe UI" w:cs="Segoe UI"/>
          <w:sz w:val="21"/>
          <w:szCs w:val="21"/>
          <w:shd w:val="clear" w:color="auto" w:fill="FFFFFF"/>
        </w:rPr>
        <w:t>Kogan &amp; Laursen, 2014</w:t>
      </w:r>
      <w:r w:rsidR="00D15082">
        <w:rPr>
          <w:rFonts w:ascii="David" w:hAnsi="David" w:cs="David"/>
          <w:sz w:val="24"/>
          <w:szCs w:val="24"/>
          <w:rtl/>
        </w:rPr>
        <w:t xml:space="preserve">  </w:t>
      </w:r>
      <w:r w:rsidR="00D15082" w:rsidRPr="007A13A4">
        <w:rPr>
          <w:rFonts w:ascii="David" w:hAnsi="David" w:cs="David"/>
          <w:sz w:val="24"/>
          <w:szCs w:val="24"/>
        </w:rPr>
        <w:t>Raes, Annelies 2014</w:t>
      </w:r>
      <w:r w:rsidR="00D15082">
        <w:rPr>
          <w:rFonts w:ascii="David" w:hAnsi="David" w:cs="David"/>
          <w:sz w:val="24"/>
          <w:szCs w:val="24"/>
          <w:rtl/>
        </w:rPr>
        <w:t xml:space="preserve">  ). </w:t>
      </w:r>
      <w:r w:rsidR="00386A04">
        <w:rPr>
          <w:rFonts w:ascii="David" w:hAnsi="David" w:cs="David"/>
          <w:sz w:val="24"/>
          <w:szCs w:val="24"/>
          <w:rtl/>
        </w:rPr>
        <w:t xml:space="preserve">חיבור </w:t>
      </w:r>
      <w:r w:rsidR="002A5956">
        <w:rPr>
          <w:rFonts w:ascii="David" w:hAnsi="David" w:cs="David" w:hint="cs"/>
          <w:sz w:val="24"/>
          <w:szCs w:val="24"/>
          <w:rtl/>
        </w:rPr>
        <w:t>ה</w:t>
      </w:r>
      <w:r w:rsidR="00386A04">
        <w:rPr>
          <w:rFonts w:ascii="David" w:hAnsi="David" w:cs="David"/>
          <w:sz w:val="24"/>
          <w:szCs w:val="24"/>
          <w:rtl/>
        </w:rPr>
        <w:t xml:space="preserve">שאלות, </w:t>
      </w:r>
      <w:r w:rsidR="00E76216">
        <w:rPr>
          <w:rFonts w:ascii="David" w:hAnsi="David" w:cs="David"/>
          <w:sz w:val="24"/>
          <w:szCs w:val="24"/>
          <w:rtl/>
        </w:rPr>
        <w:t>בעיקר שאלות מסדר חשיבה גבוה והערכתן</w:t>
      </w:r>
      <w:r w:rsidR="00E76216">
        <w:rPr>
          <w:rFonts w:ascii="David" w:hAnsi="David" w:cs="David" w:hint="cs"/>
          <w:sz w:val="24"/>
          <w:szCs w:val="24"/>
          <w:rtl/>
        </w:rPr>
        <w:t xml:space="preserve">, דרש </w:t>
      </w:r>
      <w:r w:rsidR="00E76216">
        <w:rPr>
          <w:rFonts w:ascii="David" w:hAnsi="David" w:cs="David"/>
          <w:sz w:val="24"/>
          <w:szCs w:val="24"/>
          <w:rtl/>
        </w:rPr>
        <w:t>מיומנויות חשיבה מורכבות</w:t>
      </w:r>
      <w:r w:rsidR="00E76216">
        <w:rPr>
          <w:rFonts w:ascii="David" w:hAnsi="David" w:cs="David" w:hint="cs"/>
          <w:sz w:val="24"/>
          <w:szCs w:val="24"/>
          <w:rtl/>
        </w:rPr>
        <w:t>,</w:t>
      </w:r>
      <w:r w:rsidR="00E76216">
        <w:rPr>
          <w:rFonts w:ascii="David" w:hAnsi="David" w:cs="David"/>
          <w:sz w:val="24"/>
          <w:szCs w:val="24"/>
          <w:rtl/>
        </w:rPr>
        <w:t xml:space="preserve"> </w:t>
      </w:r>
      <w:r w:rsidR="00E76216">
        <w:rPr>
          <w:rFonts w:ascii="David" w:hAnsi="David" w:cs="David"/>
          <w:sz w:val="24"/>
          <w:szCs w:val="24"/>
          <w:rtl/>
        </w:rPr>
        <w:t>בדומה ללמידת חקר</w:t>
      </w:r>
      <w:r w:rsidR="00E76216">
        <w:rPr>
          <w:rFonts w:ascii="David" w:hAnsi="David" w:cs="David" w:hint="cs"/>
          <w:sz w:val="24"/>
          <w:szCs w:val="24"/>
          <w:rtl/>
        </w:rPr>
        <w:t>. כמו כן</w:t>
      </w:r>
      <w:r w:rsidR="00895DBB">
        <w:rPr>
          <w:rFonts w:ascii="David" w:hAnsi="David" w:cs="David" w:hint="cs"/>
          <w:sz w:val="24"/>
          <w:szCs w:val="24"/>
          <w:rtl/>
        </w:rPr>
        <w:t>,</w:t>
      </w:r>
      <w:r w:rsidR="00E76216">
        <w:rPr>
          <w:rFonts w:ascii="David" w:hAnsi="David" w:cs="David" w:hint="cs"/>
          <w:sz w:val="24"/>
          <w:szCs w:val="24"/>
          <w:rtl/>
        </w:rPr>
        <w:t xml:space="preserve"> הפעילויות </w:t>
      </w:r>
      <w:r w:rsidR="00B624F4">
        <w:rPr>
          <w:rFonts w:ascii="David" w:hAnsi="David" w:cs="David" w:hint="cs"/>
          <w:sz w:val="24"/>
          <w:szCs w:val="24"/>
          <w:rtl/>
        </w:rPr>
        <w:t xml:space="preserve">של חיבור השאלות </w:t>
      </w:r>
      <w:r w:rsidR="002A5956">
        <w:rPr>
          <w:rFonts w:ascii="David" w:hAnsi="David" w:cs="David" w:hint="cs"/>
          <w:sz w:val="24"/>
          <w:szCs w:val="24"/>
          <w:rtl/>
        </w:rPr>
        <w:t xml:space="preserve">נערכו </w:t>
      </w:r>
      <w:r w:rsidR="00895DBB">
        <w:rPr>
          <w:rFonts w:ascii="David" w:hAnsi="David" w:cs="David" w:hint="cs"/>
          <w:sz w:val="24"/>
          <w:szCs w:val="24"/>
          <w:rtl/>
        </w:rPr>
        <w:t>בקבוצות</w:t>
      </w:r>
      <w:r w:rsidR="00E76216">
        <w:rPr>
          <w:rFonts w:ascii="David" w:hAnsi="David" w:cs="David" w:hint="cs"/>
          <w:sz w:val="24"/>
          <w:szCs w:val="24"/>
          <w:rtl/>
        </w:rPr>
        <w:t>,</w:t>
      </w:r>
      <w:r w:rsidR="00386A04">
        <w:rPr>
          <w:rFonts w:ascii="David" w:hAnsi="David" w:cs="David"/>
          <w:sz w:val="24"/>
          <w:szCs w:val="24"/>
          <w:rtl/>
        </w:rPr>
        <w:t xml:space="preserve"> </w:t>
      </w:r>
      <w:r w:rsidR="00E76216">
        <w:rPr>
          <w:rFonts w:ascii="David" w:hAnsi="David" w:cs="David" w:hint="cs"/>
          <w:sz w:val="24"/>
          <w:szCs w:val="24"/>
          <w:rtl/>
        </w:rPr>
        <w:t>ו</w:t>
      </w:r>
      <w:r w:rsidR="00895DBB">
        <w:rPr>
          <w:rFonts w:ascii="David" w:hAnsi="David" w:cs="David" w:hint="cs"/>
          <w:sz w:val="24"/>
          <w:szCs w:val="24"/>
          <w:rtl/>
        </w:rPr>
        <w:t xml:space="preserve">כפי שהוצג, </w:t>
      </w:r>
      <w:r w:rsidR="00386A04">
        <w:rPr>
          <w:rFonts w:ascii="David" w:hAnsi="David" w:cs="David"/>
          <w:sz w:val="24"/>
          <w:szCs w:val="24"/>
          <w:rtl/>
        </w:rPr>
        <w:t xml:space="preserve">אפילו התנסות קצרה יחסית </w:t>
      </w:r>
      <w:r w:rsidR="00895DBB">
        <w:rPr>
          <w:rFonts w:ascii="David" w:hAnsi="David" w:cs="David" w:hint="cs"/>
          <w:sz w:val="24"/>
          <w:szCs w:val="24"/>
          <w:rtl/>
        </w:rPr>
        <w:t>בפעילויות אלה</w:t>
      </w:r>
      <w:r w:rsidR="00386A04">
        <w:rPr>
          <w:rFonts w:ascii="David" w:hAnsi="David" w:cs="David"/>
          <w:sz w:val="24"/>
          <w:szCs w:val="24"/>
          <w:rtl/>
        </w:rPr>
        <w:t xml:space="preserve"> תרמה באופן דרמתי לתלמידים המתקשים ביותר.</w:t>
      </w:r>
    </w:p>
    <w:p w:rsidR="00C45C0C" w:rsidRDefault="0016277E" w:rsidP="00457CF3">
      <w:pPr>
        <w:pStyle w:val="a3"/>
        <w:spacing w:line="480" w:lineRule="auto"/>
        <w:ind w:left="-52"/>
        <w:rPr>
          <w:rFonts w:ascii="David" w:hAnsi="David" w:cs="David"/>
          <w:sz w:val="24"/>
          <w:szCs w:val="24"/>
          <w:rtl/>
        </w:rPr>
      </w:pPr>
      <w:r>
        <w:rPr>
          <w:rFonts w:ascii="David" w:hAnsi="David" w:cs="David" w:hint="cs"/>
          <w:sz w:val="24"/>
          <w:szCs w:val="24"/>
          <w:rtl/>
        </w:rPr>
        <w:t xml:space="preserve">התמיכה </w:t>
      </w:r>
      <w:r w:rsidR="00C45C0C">
        <w:rPr>
          <w:rFonts w:ascii="David" w:hAnsi="David" w:cs="David" w:hint="cs"/>
          <w:sz w:val="24"/>
          <w:szCs w:val="24"/>
          <w:rtl/>
        </w:rPr>
        <w:t xml:space="preserve">בתלמידים המתקשים במחקר הנוכחי </w:t>
      </w:r>
      <w:r w:rsidR="002474D7">
        <w:rPr>
          <w:rFonts w:ascii="David" w:hAnsi="David" w:cs="David" w:hint="cs"/>
          <w:sz w:val="24"/>
          <w:szCs w:val="24"/>
          <w:rtl/>
        </w:rPr>
        <w:t xml:space="preserve">אם כך </w:t>
      </w:r>
      <w:r>
        <w:rPr>
          <w:rFonts w:ascii="David" w:hAnsi="David" w:cs="David" w:hint="cs"/>
          <w:sz w:val="24"/>
          <w:szCs w:val="24"/>
          <w:rtl/>
        </w:rPr>
        <w:t>נבע</w:t>
      </w:r>
      <w:r w:rsidR="00C45C0C">
        <w:rPr>
          <w:rFonts w:ascii="David" w:hAnsi="David" w:cs="David" w:hint="cs"/>
          <w:sz w:val="24"/>
          <w:szCs w:val="24"/>
          <w:rtl/>
        </w:rPr>
        <w:t>ה בעיקרה</w:t>
      </w:r>
      <w:r>
        <w:rPr>
          <w:rFonts w:ascii="David" w:hAnsi="David" w:cs="David" w:hint="cs"/>
          <w:sz w:val="24"/>
          <w:szCs w:val="24"/>
          <w:rtl/>
        </w:rPr>
        <w:t xml:space="preserve"> מהלמידה </w:t>
      </w:r>
      <w:r w:rsidR="00336D0B">
        <w:rPr>
          <w:rFonts w:ascii="David" w:hAnsi="David" w:cs="David" w:hint="cs"/>
          <w:sz w:val="24"/>
          <w:szCs w:val="24"/>
          <w:rtl/>
        </w:rPr>
        <w:t xml:space="preserve"> הפעילה ו</w:t>
      </w:r>
      <w:r>
        <w:rPr>
          <w:rFonts w:ascii="David" w:hAnsi="David" w:cs="David" w:hint="cs"/>
          <w:sz w:val="24"/>
          <w:szCs w:val="24"/>
          <w:rtl/>
        </w:rPr>
        <w:t xml:space="preserve">השיתופית: </w:t>
      </w:r>
      <w:r w:rsidR="00336D0B">
        <w:rPr>
          <w:rFonts w:ascii="David" w:hAnsi="David" w:cs="David" w:hint="cs"/>
          <w:sz w:val="24"/>
          <w:szCs w:val="24"/>
          <w:rtl/>
        </w:rPr>
        <w:t>החיבור בקבוצות</w:t>
      </w:r>
      <w:r w:rsidR="008F3D07">
        <w:rPr>
          <w:rFonts w:ascii="David" w:hAnsi="David" w:cs="David" w:hint="cs"/>
          <w:sz w:val="24"/>
          <w:szCs w:val="24"/>
          <w:rtl/>
        </w:rPr>
        <w:t xml:space="preserve"> </w:t>
      </w:r>
      <w:r w:rsidR="00336D0B">
        <w:rPr>
          <w:rFonts w:ascii="David" w:hAnsi="David" w:cs="David" w:hint="cs"/>
          <w:sz w:val="24"/>
          <w:szCs w:val="24"/>
          <w:rtl/>
        </w:rPr>
        <w:t>של</w:t>
      </w:r>
      <w:r w:rsidR="00FB6930">
        <w:rPr>
          <w:rFonts w:ascii="David" w:hAnsi="David" w:cs="David" w:hint="cs"/>
          <w:sz w:val="24"/>
          <w:szCs w:val="24"/>
          <w:rtl/>
        </w:rPr>
        <w:t xml:space="preserve"> השאלות</w:t>
      </w:r>
      <w:r w:rsidR="00C2777F">
        <w:rPr>
          <w:rFonts w:ascii="David" w:hAnsi="David" w:cs="David" w:hint="cs"/>
          <w:sz w:val="24"/>
          <w:szCs w:val="24"/>
          <w:rtl/>
        </w:rPr>
        <w:t xml:space="preserve">, </w:t>
      </w:r>
      <w:r w:rsidR="0096333F">
        <w:rPr>
          <w:rFonts w:ascii="David" w:hAnsi="David" w:cs="David" w:hint="cs"/>
          <w:sz w:val="24"/>
          <w:szCs w:val="24"/>
          <w:rtl/>
        </w:rPr>
        <w:t>הפתירה ו</w:t>
      </w:r>
      <w:r w:rsidR="00C2777F">
        <w:rPr>
          <w:rFonts w:ascii="David" w:hAnsi="David" w:cs="David" w:hint="cs"/>
          <w:sz w:val="24"/>
          <w:szCs w:val="24"/>
          <w:rtl/>
        </w:rPr>
        <w:t>ההערכה ה</w:t>
      </w:r>
      <w:r w:rsidR="0096333F">
        <w:rPr>
          <w:rFonts w:ascii="David" w:hAnsi="David" w:cs="David" w:hint="cs"/>
          <w:sz w:val="24"/>
          <w:szCs w:val="24"/>
          <w:rtl/>
        </w:rPr>
        <w:t>קבוצתית</w:t>
      </w:r>
      <w:r w:rsidR="00C2777F">
        <w:rPr>
          <w:rFonts w:ascii="David" w:hAnsi="David" w:cs="David" w:hint="cs"/>
          <w:sz w:val="24"/>
          <w:szCs w:val="24"/>
          <w:rtl/>
        </w:rPr>
        <w:t xml:space="preserve"> של שאלות העמיתים</w:t>
      </w:r>
      <w:r w:rsidR="00FB6930">
        <w:rPr>
          <w:rFonts w:ascii="David" w:hAnsi="David" w:cs="David" w:hint="cs"/>
          <w:sz w:val="24"/>
          <w:szCs w:val="24"/>
          <w:rtl/>
        </w:rPr>
        <w:t xml:space="preserve"> ו</w:t>
      </w:r>
      <w:r w:rsidR="00277953">
        <w:rPr>
          <w:rFonts w:ascii="David" w:hAnsi="David" w:cs="David" w:hint="cs"/>
          <w:sz w:val="24"/>
          <w:szCs w:val="24"/>
          <w:rtl/>
        </w:rPr>
        <w:t>שיתוף הידע באמצעו</w:t>
      </w:r>
      <w:bookmarkStart w:id="26" w:name="OLE_LINK106"/>
      <w:bookmarkStart w:id="27" w:name="OLE_LINK107"/>
      <w:r w:rsidR="00277953">
        <w:rPr>
          <w:rFonts w:ascii="David" w:hAnsi="David" w:cs="David" w:hint="cs"/>
          <w:sz w:val="24"/>
          <w:szCs w:val="24"/>
          <w:rtl/>
        </w:rPr>
        <w:t>ת</w:t>
      </w:r>
      <w:bookmarkEnd w:id="26"/>
      <w:bookmarkEnd w:id="27"/>
      <w:r w:rsidR="00277953">
        <w:rPr>
          <w:rFonts w:ascii="David" w:hAnsi="David" w:cs="David" w:hint="cs"/>
          <w:sz w:val="24"/>
          <w:szCs w:val="24"/>
          <w:rtl/>
        </w:rPr>
        <w:t xml:space="preserve"> מאגר</w:t>
      </w:r>
      <w:r w:rsidR="00FB6930">
        <w:rPr>
          <w:rFonts w:ascii="David" w:hAnsi="David" w:cs="David" w:hint="cs"/>
          <w:sz w:val="24"/>
          <w:szCs w:val="24"/>
          <w:rtl/>
        </w:rPr>
        <w:t xml:space="preserve"> השאלות ה</w:t>
      </w:r>
      <w:r w:rsidR="000A6B24">
        <w:rPr>
          <w:rFonts w:ascii="David" w:hAnsi="David" w:cs="David" w:hint="cs"/>
          <w:sz w:val="24"/>
          <w:szCs w:val="24"/>
          <w:rtl/>
        </w:rPr>
        <w:t xml:space="preserve">יו </w:t>
      </w:r>
      <w:r w:rsidR="003F386A">
        <w:rPr>
          <w:rFonts w:ascii="David" w:hAnsi="David" w:cs="David" w:hint="cs"/>
          <w:sz w:val="24"/>
          <w:szCs w:val="24"/>
          <w:rtl/>
        </w:rPr>
        <w:t>העוגנים</w:t>
      </w:r>
      <w:r w:rsidR="00FB6930">
        <w:rPr>
          <w:rFonts w:ascii="David" w:hAnsi="David" w:cs="David" w:hint="cs"/>
          <w:sz w:val="24"/>
          <w:szCs w:val="24"/>
          <w:rtl/>
        </w:rPr>
        <w:t xml:space="preserve"> שסייעו במיוחד לתלמידים המתקשים. </w:t>
      </w:r>
      <w:r w:rsidR="00277953">
        <w:rPr>
          <w:rFonts w:ascii="David" w:hAnsi="David" w:cs="David" w:hint="cs"/>
          <w:sz w:val="24"/>
          <w:szCs w:val="24"/>
          <w:rtl/>
        </w:rPr>
        <w:t xml:space="preserve">מאגר השאלות </w:t>
      </w:r>
      <w:r w:rsidR="008F3D07">
        <w:rPr>
          <w:rFonts w:ascii="David" w:hAnsi="David" w:cs="David" w:hint="cs"/>
          <w:sz w:val="24"/>
          <w:szCs w:val="24"/>
          <w:rtl/>
        </w:rPr>
        <w:t xml:space="preserve">שנבנה מכלל השאלות שחיברו הסטודנטים </w:t>
      </w:r>
      <w:r w:rsidR="00277953">
        <w:rPr>
          <w:rFonts w:ascii="David" w:hAnsi="David" w:cs="David" w:hint="cs"/>
          <w:sz w:val="24"/>
          <w:szCs w:val="24"/>
          <w:rtl/>
        </w:rPr>
        <w:t xml:space="preserve">שימש כלי חזרה לבחינה, הפחית את חרדת הבחינות והקל על ההתמודדות עם שאלות דומות בבחינה ( </w:t>
      </w:r>
      <w:r w:rsidR="008315BD">
        <w:rPr>
          <w:rFonts w:ascii="David" w:hAnsi="David" w:cs="David" w:hint="cs"/>
          <w:sz w:val="24"/>
          <w:szCs w:val="24"/>
          <w:rtl/>
        </w:rPr>
        <w:t>שלי</w:t>
      </w:r>
      <w:r w:rsidR="00277953">
        <w:rPr>
          <w:rFonts w:ascii="David" w:hAnsi="David" w:cs="David" w:hint="cs"/>
          <w:sz w:val="24"/>
          <w:szCs w:val="24"/>
          <w:rtl/>
        </w:rPr>
        <w:t xml:space="preserve"> ).</w:t>
      </w:r>
      <w:r w:rsidR="001F1598">
        <w:rPr>
          <w:rFonts w:ascii="David" w:hAnsi="David" w:cs="David" w:hint="cs"/>
          <w:sz w:val="24"/>
          <w:szCs w:val="24"/>
          <w:rtl/>
        </w:rPr>
        <w:t xml:space="preserve"> </w:t>
      </w:r>
      <w:r w:rsidR="0096333F" w:rsidRPr="00403783">
        <w:rPr>
          <w:rFonts w:ascii="David" w:hAnsi="David" w:cs="David" w:hint="cs"/>
          <w:sz w:val="24"/>
          <w:szCs w:val="24"/>
          <w:rtl/>
        </w:rPr>
        <w:t xml:space="preserve">האינטראקציה והלמידה השיתופית מעניקים יתרונות קוגניטיביים ומטאקוגניטיביים בעלי ערך משמעותי. </w:t>
      </w:r>
      <w:r w:rsidR="0096333F" w:rsidRPr="00403783">
        <w:rPr>
          <w:rFonts w:ascii="David" w:hAnsi="David" w:cs="David"/>
          <w:sz w:val="24"/>
          <w:szCs w:val="24"/>
          <w:rtl/>
        </w:rPr>
        <w:t>חיבור שאלות מאלץ את הסטודנטים לשלוט היטב בחומר</w:t>
      </w:r>
      <w:r w:rsidR="0096333F" w:rsidRPr="00403783">
        <w:rPr>
          <w:rFonts w:ascii="David" w:hAnsi="David" w:cs="David" w:hint="cs"/>
          <w:sz w:val="24"/>
          <w:szCs w:val="24"/>
          <w:rtl/>
        </w:rPr>
        <w:t xml:space="preserve"> וההערכה ההדדית מעוררת רפלקציה על הלמידה האישית ומעמיקה אותה</w:t>
      </w:r>
      <w:r w:rsidR="003A5319">
        <w:rPr>
          <w:rFonts w:ascii="David" w:hAnsi="David" w:cs="David" w:hint="cs"/>
          <w:sz w:val="24"/>
          <w:szCs w:val="24"/>
          <w:rtl/>
        </w:rPr>
        <w:t xml:space="preserve"> (</w:t>
      </w:r>
      <w:r w:rsidR="00457CF3">
        <w:rPr>
          <w:rFonts w:asciiTheme="majorBidi" w:eastAsia="Times New Roman" w:hAnsiTheme="majorBidi" w:cstheme="majorBidi"/>
          <w:spacing w:val="5"/>
          <w:sz w:val="24"/>
          <w:szCs w:val="24"/>
        </w:rPr>
        <w:t>(</w:t>
      </w:r>
      <w:r w:rsidR="003A5319" w:rsidRPr="003A2D15">
        <w:rPr>
          <w:rFonts w:asciiTheme="majorBidi" w:eastAsia="Times New Roman" w:hAnsiTheme="majorBidi" w:cstheme="majorBidi"/>
          <w:spacing w:val="5"/>
          <w:sz w:val="24"/>
          <w:szCs w:val="24"/>
        </w:rPr>
        <w:t>Hsiung</w:t>
      </w:r>
      <w:r w:rsidR="003A5319">
        <w:rPr>
          <w:rFonts w:asciiTheme="majorBidi" w:eastAsia="Times New Roman" w:hAnsiTheme="majorBidi" w:cstheme="majorBidi"/>
          <w:spacing w:val="5"/>
          <w:sz w:val="24"/>
          <w:szCs w:val="24"/>
        </w:rPr>
        <w:t>, 2012;</w:t>
      </w:r>
      <w:r w:rsidR="00457CF3" w:rsidRPr="00457CF3">
        <w:rPr>
          <w:rFonts w:asciiTheme="majorBidi" w:hAnsiTheme="majorBidi" w:cstheme="majorBidi"/>
          <w:sz w:val="24"/>
          <w:szCs w:val="24"/>
        </w:rPr>
        <w:t xml:space="preserve"> </w:t>
      </w:r>
      <w:r w:rsidR="00457CF3" w:rsidRPr="007D0635">
        <w:rPr>
          <w:rFonts w:asciiTheme="majorBidi" w:hAnsiTheme="majorBidi" w:cstheme="majorBidi"/>
          <w:sz w:val="24"/>
          <w:szCs w:val="24"/>
        </w:rPr>
        <w:t xml:space="preserve">Chin and </w:t>
      </w:r>
      <w:bookmarkStart w:id="28" w:name="OLE_LINK105"/>
      <w:r w:rsidR="00457CF3" w:rsidRPr="007D0635">
        <w:rPr>
          <w:rFonts w:asciiTheme="majorBidi" w:hAnsiTheme="majorBidi" w:cstheme="majorBidi"/>
          <w:sz w:val="24"/>
          <w:szCs w:val="24"/>
        </w:rPr>
        <w:t>Osborne</w:t>
      </w:r>
      <w:bookmarkEnd w:id="28"/>
      <w:r w:rsidR="00457CF3" w:rsidRPr="007D0635">
        <w:rPr>
          <w:rFonts w:asciiTheme="majorBidi" w:hAnsiTheme="majorBidi" w:cstheme="majorBidi"/>
          <w:sz w:val="24"/>
          <w:szCs w:val="24"/>
        </w:rPr>
        <w:t xml:space="preserve"> 2008</w:t>
      </w:r>
    </w:p>
    <w:p w:rsidR="00B624F4" w:rsidRDefault="001F1598" w:rsidP="00B624F4">
      <w:pPr>
        <w:pStyle w:val="a3"/>
        <w:spacing w:line="480" w:lineRule="auto"/>
        <w:ind w:left="-52"/>
        <w:rPr>
          <w:rFonts w:ascii="David" w:hAnsi="David" w:cs="David"/>
          <w:sz w:val="24"/>
          <w:szCs w:val="24"/>
          <w:rtl/>
        </w:rPr>
      </w:pPr>
      <w:r>
        <w:rPr>
          <w:rFonts w:ascii="David" w:hAnsi="David" w:cs="David" w:hint="cs"/>
          <w:sz w:val="24"/>
          <w:szCs w:val="24"/>
          <w:rtl/>
        </w:rPr>
        <w:t xml:space="preserve">חשוב </w:t>
      </w:r>
      <w:r w:rsidR="00C45C0C">
        <w:rPr>
          <w:rFonts w:ascii="David" w:hAnsi="David" w:cs="David" w:hint="cs"/>
          <w:sz w:val="24"/>
          <w:szCs w:val="24"/>
          <w:rtl/>
        </w:rPr>
        <w:t xml:space="preserve">לתת את הדעת על כך </w:t>
      </w:r>
      <w:r>
        <w:rPr>
          <w:rFonts w:ascii="David" w:hAnsi="David" w:cs="David" w:hint="cs"/>
          <w:sz w:val="24"/>
          <w:szCs w:val="24"/>
          <w:rtl/>
        </w:rPr>
        <w:t>ש</w:t>
      </w:r>
      <w:r w:rsidR="00C45C0C">
        <w:rPr>
          <w:rFonts w:ascii="David" w:hAnsi="David" w:cs="David" w:hint="cs"/>
          <w:sz w:val="24"/>
          <w:szCs w:val="24"/>
          <w:rtl/>
        </w:rPr>
        <w:t>ה</w:t>
      </w:r>
      <w:r>
        <w:rPr>
          <w:rFonts w:ascii="David" w:hAnsi="David" w:cs="David" w:hint="cs"/>
          <w:sz w:val="24"/>
          <w:szCs w:val="24"/>
          <w:rtl/>
        </w:rPr>
        <w:t>תמיכה בתלמידים המתקשים לא תהיה תובענית מידי, כזאת</w:t>
      </w:r>
      <w:r w:rsidR="00E21A6F">
        <w:rPr>
          <w:rFonts w:ascii="David" w:hAnsi="David" w:cs="David" w:hint="cs"/>
          <w:sz w:val="24"/>
          <w:szCs w:val="24"/>
          <w:rtl/>
        </w:rPr>
        <w:t xml:space="preserve"> שלא</w:t>
      </w:r>
      <w:r>
        <w:rPr>
          <w:rFonts w:ascii="David" w:hAnsi="David" w:cs="David" w:hint="cs"/>
          <w:sz w:val="24"/>
          <w:szCs w:val="24"/>
          <w:rtl/>
        </w:rPr>
        <w:t xml:space="preserve"> </w:t>
      </w:r>
      <w:r w:rsidR="003E5D87">
        <w:rPr>
          <w:rFonts w:ascii="David" w:hAnsi="David" w:cs="David" w:hint="cs"/>
          <w:sz w:val="24"/>
          <w:szCs w:val="24"/>
          <w:rtl/>
        </w:rPr>
        <w:t>ש</w:t>
      </w:r>
      <w:r>
        <w:rPr>
          <w:rFonts w:ascii="David" w:hAnsi="David" w:cs="David" w:hint="cs"/>
          <w:sz w:val="24"/>
          <w:szCs w:val="24"/>
          <w:rtl/>
        </w:rPr>
        <w:t xml:space="preserve">תכביד על המרצה לגייס את כלל התלמידים למשימות מורכבות. </w:t>
      </w:r>
      <w:r w:rsidR="004E449D">
        <w:rPr>
          <w:rFonts w:ascii="David" w:hAnsi="David" w:cs="David" w:hint="cs"/>
          <w:sz w:val="24"/>
          <w:szCs w:val="24"/>
          <w:rtl/>
        </w:rPr>
        <w:t xml:space="preserve">מרצים במכללות עלולים להימנע מאסטרטגיות הוראה פעילות </w:t>
      </w:r>
      <w:r w:rsidR="00C45C0C">
        <w:rPr>
          <w:rFonts w:ascii="David" w:hAnsi="David" w:cs="David" w:hint="cs"/>
          <w:sz w:val="24"/>
          <w:szCs w:val="24"/>
          <w:rtl/>
        </w:rPr>
        <w:t>התובעות הכנה מרובה</w:t>
      </w:r>
      <w:r w:rsidR="00E21A6F">
        <w:rPr>
          <w:rFonts w:ascii="David" w:hAnsi="David" w:cs="David" w:hint="cs"/>
          <w:sz w:val="24"/>
          <w:szCs w:val="24"/>
          <w:rtl/>
        </w:rPr>
        <w:t xml:space="preserve"> או כאלה שלא מאפשרות </w:t>
      </w:r>
      <w:r w:rsidR="002474D7">
        <w:rPr>
          <w:rFonts w:ascii="David" w:hAnsi="David" w:cs="David" w:hint="cs"/>
          <w:sz w:val="24"/>
          <w:szCs w:val="24"/>
          <w:rtl/>
        </w:rPr>
        <w:t>להספיק ו</w:t>
      </w:r>
      <w:r w:rsidR="00E21A6F">
        <w:rPr>
          <w:rFonts w:ascii="David" w:hAnsi="David" w:cs="David" w:hint="cs"/>
          <w:sz w:val="24"/>
          <w:szCs w:val="24"/>
          <w:rtl/>
        </w:rPr>
        <w:t>ללמד את כל הנושאים על פי הסילבוס</w:t>
      </w:r>
      <w:r w:rsidR="00C45C0C">
        <w:rPr>
          <w:rFonts w:ascii="David" w:hAnsi="David" w:cs="David" w:hint="cs"/>
          <w:sz w:val="24"/>
          <w:szCs w:val="24"/>
          <w:rtl/>
        </w:rPr>
        <w:t xml:space="preserve">. פעילויות של </w:t>
      </w:r>
      <w:r w:rsidR="00C45C0C">
        <w:rPr>
          <w:rFonts w:ascii="David" w:hAnsi="David" w:cs="David" w:hint="cs"/>
          <w:sz w:val="24"/>
          <w:szCs w:val="24"/>
        </w:rPr>
        <w:t>SQG</w:t>
      </w:r>
      <w:r w:rsidR="00C45C0C">
        <w:rPr>
          <w:rFonts w:ascii="David" w:hAnsi="David" w:cs="David" w:hint="cs"/>
          <w:sz w:val="24"/>
          <w:szCs w:val="24"/>
          <w:rtl/>
        </w:rPr>
        <w:t xml:space="preserve"> </w:t>
      </w:r>
      <w:r w:rsidR="004E449D">
        <w:rPr>
          <w:rFonts w:ascii="David" w:hAnsi="David" w:cs="David" w:hint="cs"/>
          <w:sz w:val="24"/>
          <w:szCs w:val="24"/>
          <w:rtl/>
        </w:rPr>
        <w:t xml:space="preserve">מעודדות את התלמיד לקחת חלק פעיל בלמידה </w:t>
      </w:r>
      <w:r w:rsidR="00C45C0C">
        <w:rPr>
          <w:rFonts w:ascii="David" w:hAnsi="David" w:cs="David" w:hint="cs"/>
          <w:sz w:val="24"/>
          <w:szCs w:val="24"/>
          <w:rtl/>
        </w:rPr>
        <w:t xml:space="preserve">ללא </w:t>
      </w:r>
      <w:r w:rsidR="003E5D87">
        <w:rPr>
          <w:rFonts w:ascii="David" w:hAnsi="David" w:cs="David" w:hint="cs"/>
          <w:sz w:val="24"/>
          <w:szCs w:val="24"/>
          <w:rtl/>
        </w:rPr>
        <w:t xml:space="preserve">מעמסה מיוחדת </w:t>
      </w:r>
      <w:r w:rsidR="00D27DDE">
        <w:rPr>
          <w:rFonts w:ascii="David" w:hAnsi="David" w:cs="David" w:hint="cs"/>
          <w:sz w:val="24"/>
          <w:szCs w:val="24"/>
          <w:rtl/>
        </w:rPr>
        <w:t>על המרצה</w:t>
      </w:r>
      <w:r w:rsidR="00E21A6F">
        <w:rPr>
          <w:rFonts w:ascii="David" w:hAnsi="David" w:cs="David" w:hint="cs"/>
          <w:sz w:val="24"/>
          <w:szCs w:val="24"/>
          <w:rtl/>
        </w:rPr>
        <w:t xml:space="preserve"> וללא שינוי מהותי בנושאי הקורס</w:t>
      </w:r>
      <w:r w:rsidR="00D27DDE">
        <w:rPr>
          <w:rFonts w:ascii="David" w:hAnsi="David" w:cs="David" w:hint="cs"/>
          <w:sz w:val="24"/>
          <w:szCs w:val="24"/>
          <w:rtl/>
        </w:rPr>
        <w:t xml:space="preserve"> </w:t>
      </w:r>
      <w:r w:rsidR="003E5D87">
        <w:rPr>
          <w:rFonts w:ascii="David" w:hAnsi="David" w:cs="David" w:hint="cs"/>
          <w:sz w:val="24"/>
          <w:szCs w:val="24"/>
          <w:rtl/>
        </w:rPr>
        <w:t>ולכן יש להן פוטנציאל גבוה להטמעה ואימוץ.</w:t>
      </w:r>
      <w:r w:rsidR="00E21A6F">
        <w:rPr>
          <w:rFonts w:ascii="David" w:hAnsi="David" w:cs="David" w:hint="cs"/>
          <w:sz w:val="24"/>
          <w:szCs w:val="24"/>
          <w:rtl/>
        </w:rPr>
        <w:t xml:space="preserve"> </w:t>
      </w:r>
      <w:r w:rsidR="001C2A09">
        <w:rPr>
          <w:rFonts w:ascii="David" w:hAnsi="David" w:cs="David" w:hint="cs"/>
          <w:sz w:val="24"/>
          <w:szCs w:val="24"/>
          <w:rtl/>
        </w:rPr>
        <w:t xml:space="preserve">בנוסף, פעילויות </w:t>
      </w:r>
      <w:r w:rsidR="001C2A09">
        <w:rPr>
          <w:rFonts w:ascii="David" w:hAnsi="David" w:cs="David" w:hint="cs"/>
          <w:sz w:val="24"/>
          <w:szCs w:val="24"/>
        </w:rPr>
        <w:t>SQG</w:t>
      </w:r>
      <w:r w:rsidR="001C2A09" w:rsidRPr="001C2A09">
        <w:rPr>
          <w:rFonts w:ascii="David" w:hAnsi="David" w:cs="David" w:hint="cs"/>
          <w:sz w:val="24"/>
          <w:szCs w:val="24"/>
          <w:rtl/>
        </w:rPr>
        <w:t xml:space="preserve"> מתאימ</w:t>
      </w:r>
      <w:r w:rsidR="00E21A6F">
        <w:rPr>
          <w:rFonts w:ascii="David" w:hAnsi="David" w:cs="David" w:hint="cs"/>
          <w:sz w:val="24"/>
          <w:szCs w:val="24"/>
          <w:rtl/>
        </w:rPr>
        <w:t>ות</w:t>
      </w:r>
      <w:r w:rsidR="001C2A09" w:rsidRPr="001C2A09">
        <w:rPr>
          <w:rFonts w:ascii="David" w:hAnsi="David" w:cs="David" w:hint="cs"/>
          <w:sz w:val="24"/>
          <w:szCs w:val="24"/>
          <w:rtl/>
        </w:rPr>
        <w:t xml:space="preserve"> לתלמידי מכללה שממוקדים מאוד במטרה להצליח במבחנים. </w:t>
      </w:r>
      <w:r w:rsidR="00EE6CB4">
        <w:rPr>
          <w:rFonts w:ascii="David" w:hAnsi="David" w:cs="David" w:hint="cs"/>
          <w:sz w:val="24"/>
          <w:szCs w:val="24"/>
          <w:rtl/>
        </w:rPr>
        <w:t>יצירת מאגר שאלות כהכנה לבחינה</w:t>
      </w:r>
      <w:r w:rsidR="00C3258A">
        <w:rPr>
          <w:rFonts w:ascii="David" w:hAnsi="David" w:cs="David" w:hint="cs"/>
          <w:sz w:val="24"/>
          <w:szCs w:val="24"/>
          <w:rtl/>
        </w:rPr>
        <w:t xml:space="preserve"> היה הגורם המרכזי לגיוסם של הסטודנטים </w:t>
      </w:r>
      <w:r w:rsidR="00E21A6F">
        <w:rPr>
          <w:rFonts w:ascii="David" w:hAnsi="David" w:cs="David" w:hint="cs"/>
          <w:sz w:val="24"/>
          <w:szCs w:val="24"/>
          <w:rtl/>
        </w:rPr>
        <w:t>ל</w:t>
      </w:r>
      <w:r w:rsidR="00C3258A">
        <w:rPr>
          <w:rFonts w:ascii="David" w:hAnsi="David" w:cs="David" w:hint="cs"/>
          <w:sz w:val="24"/>
          <w:szCs w:val="24"/>
          <w:rtl/>
        </w:rPr>
        <w:t>למידה באמצעות חיבור שאלות ופתיר</w:t>
      </w:r>
      <w:r w:rsidR="00E21A6F">
        <w:rPr>
          <w:rFonts w:ascii="David" w:hAnsi="David" w:cs="David" w:hint="cs"/>
          <w:sz w:val="24"/>
          <w:szCs w:val="24"/>
          <w:rtl/>
        </w:rPr>
        <w:t>ה</w:t>
      </w:r>
      <w:r w:rsidR="00C3258A">
        <w:rPr>
          <w:rFonts w:ascii="David" w:hAnsi="David" w:cs="David" w:hint="cs"/>
          <w:sz w:val="24"/>
          <w:szCs w:val="24"/>
          <w:rtl/>
        </w:rPr>
        <w:t xml:space="preserve"> והערכ</w:t>
      </w:r>
      <w:r w:rsidR="00E21A6F">
        <w:rPr>
          <w:rFonts w:ascii="David" w:hAnsi="David" w:cs="David" w:hint="cs"/>
          <w:sz w:val="24"/>
          <w:szCs w:val="24"/>
          <w:rtl/>
        </w:rPr>
        <w:t>ת</w:t>
      </w:r>
      <w:r w:rsidR="00C3258A">
        <w:rPr>
          <w:rFonts w:ascii="David" w:hAnsi="David" w:cs="David" w:hint="cs"/>
          <w:sz w:val="24"/>
          <w:szCs w:val="24"/>
          <w:rtl/>
        </w:rPr>
        <w:t xml:space="preserve"> השאלות של עמיתיהם (שלי )</w:t>
      </w:r>
      <w:r w:rsidR="002237CF">
        <w:rPr>
          <w:rFonts w:ascii="David" w:hAnsi="David" w:cs="David" w:hint="cs"/>
          <w:sz w:val="24"/>
          <w:szCs w:val="24"/>
          <w:rtl/>
        </w:rPr>
        <w:t xml:space="preserve">. </w:t>
      </w:r>
    </w:p>
    <w:p w:rsidR="00E57451" w:rsidRPr="00812F39" w:rsidRDefault="00E979C0" w:rsidP="00B624F4">
      <w:pPr>
        <w:pStyle w:val="a3"/>
        <w:spacing w:line="480" w:lineRule="auto"/>
        <w:ind w:left="-52"/>
        <w:rPr>
          <w:rFonts w:ascii="David" w:hAnsi="David" w:cs="David"/>
          <w:sz w:val="24"/>
          <w:szCs w:val="24"/>
          <w:rtl/>
        </w:rPr>
      </w:pPr>
      <w:r>
        <w:rPr>
          <w:rFonts w:ascii="David" w:hAnsi="David" w:cs="David" w:hint="cs"/>
          <w:sz w:val="24"/>
          <w:szCs w:val="24"/>
          <w:rtl/>
        </w:rPr>
        <w:t>התרומה לקבוצ</w:t>
      </w:r>
      <w:r w:rsidR="009668C6">
        <w:rPr>
          <w:rFonts w:ascii="David" w:hAnsi="David" w:cs="David" w:hint="cs"/>
          <w:sz w:val="24"/>
          <w:szCs w:val="24"/>
          <w:rtl/>
        </w:rPr>
        <w:t>ת</w:t>
      </w:r>
      <w:r>
        <w:rPr>
          <w:rFonts w:ascii="David" w:hAnsi="David" w:cs="David" w:hint="cs"/>
          <w:sz w:val="24"/>
          <w:szCs w:val="24"/>
          <w:rtl/>
        </w:rPr>
        <w:t xml:space="preserve"> הסטודנטים </w:t>
      </w:r>
      <w:r w:rsidR="0016277E">
        <w:rPr>
          <w:rFonts w:ascii="David" w:hAnsi="David" w:cs="David" w:hint="cs"/>
          <w:sz w:val="24"/>
          <w:szCs w:val="24"/>
          <w:rtl/>
        </w:rPr>
        <w:t>בעלי ההישגים הנמוכים</w:t>
      </w:r>
      <w:r>
        <w:rPr>
          <w:rFonts w:ascii="David" w:hAnsi="David" w:cs="David" w:hint="cs"/>
          <w:sz w:val="24"/>
          <w:szCs w:val="24"/>
          <w:rtl/>
        </w:rPr>
        <w:t xml:space="preserve"> חשובה במיוחד כי הם</w:t>
      </w:r>
      <w:r w:rsidR="00FB6930">
        <w:rPr>
          <w:rFonts w:ascii="David" w:hAnsi="David" w:cs="David" w:hint="cs"/>
          <w:sz w:val="24"/>
          <w:szCs w:val="24"/>
          <w:rtl/>
        </w:rPr>
        <w:t xml:space="preserve"> אלה</w:t>
      </w:r>
      <w:r>
        <w:rPr>
          <w:rFonts w:ascii="David" w:hAnsi="David" w:cs="David" w:hint="cs"/>
          <w:sz w:val="24"/>
          <w:szCs w:val="24"/>
          <w:rtl/>
        </w:rPr>
        <w:t xml:space="preserve"> בעיקר הסטודנטים המועדים לנשירה מלימודים. שיפור בציוניהם של תלמידים אלו משמעו לעיתים קרובות </w:t>
      </w:r>
      <w:r w:rsidR="007F4C45">
        <w:rPr>
          <w:rFonts w:ascii="David" w:hAnsi="David" w:cs="David" w:hint="cs"/>
          <w:sz w:val="24"/>
          <w:szCs w:val="24"/>
          <w:rtl/>
        </w:rPr>
        <w:t>מעבר</w:t>
      </w:r>
      <w:r>
        <w:rPr>
          <w:rFonts w:ascii="David" w:hAnsi="David" w:cs="David" w:hint="cs"/>
          <w:sz w:val="24"/>
          <w:szCs w:val="24"/>
          <w:rtl/>
        </w:rPr>
        <w:t xml:space="preserve"> מסטטוס של ציון 'נכשל' בקורס לסטטוס של ציון 'עבר'.</w:t>
      </w:r>
      <w:r w:rsidR="00D44C95">
        <w:rPr>
          <w:rFonts w:ascii="David" w:hAnsi="David" w:cs="David" w:hint="cs"/>
          <w:sz w:val="24"/>
          <w:szCs w:val="24"/>
          <w:rtl/>
        </w:rPr>
        <w:t xml:space="preserve"> שיפור בציונים </w:t>
      </w:r>
      <w:r w:rsidR="0016277E">
        <w:rPr>
          <w:rFonts w:ascii="David" w:hAnsi="David" w:cs="David" w:hint="cs"/>
          <w:sz w:val="24"/>
          <w:szCs w:val="24"/>
          <w:rtl/>
        </w:rPr>
        <w:t>מ</w:t>
      </w:r>
      <w:r w:rsidR="00D44C95">
        <w:rPr>
          <w:rFonts w:ascii="David" w:hAnsi="David" w:cs="David" w:hint="cs"/>
          <w:sz w:val="24"/>
          <w:szCs w:val="24"/>
          <w:rtl/>
        </w:rPr>
        <w:t>חזק את ה</w:t>
      </w:r>
      <w:r w:rsidR="007F4C45">
        <w:rPr>
          <w:rFonts w:ascii="David" w:hAnsi="David" w:cs="David" w:hint="cs"/>
          <w:sz w:val="24"/>
          <w:szCs w:val="24"/>
          <w:rtl/>
        </w:rPr>
        <w:t>ב</w:t>
      </w:r>
      <w:r w:rsidR="00F531E3">
        <w:rPr>
          <w:rFonts w:ascii="David" w:hAnsi="David" w:cs="David" w:hint="cs"/>
          <w:sz w:val="24"/>
          <w:szCs w:val="24"/>
          <w:rtl/>
        </w:rPr>
        <w:t>י</w:t>
      </w:r>
      <w:r w:rsidR="007F4C45">
        <w:rPr>
          <w:rFonts w:ascii="David" w:hAnsi="David" w:cs="David" w:hint="cs"/>
          <w:sz w:val="24"/>
          <w:szCs w:val="24"/>
          <w:rtl/>
        </w:rPr>
        <w:t>טחון</w:t>
      </w:r>
      <w:r w:rsidR="00D44C95">
        <w:rPr>
          <w:rFonts w:ascii="David" w:hAnsi="David" w:cs="David" w:hint="cs"/>
          <w:sz w:val="24"/>
          <w:szCs w:val="24"/>
          <w:rtl/>
        </w:rPr>
        <w:t xml:space="preserve"> העצמי</w:t>
      </w:r>
      <w:r w:rsidR="0080091F">
        <w:rPr>
          <w:rFonts w:ascii="David" w:hAnsi="David" w:cs="David" w:hint="cs"/>
          <w:sz w:val="24"/>
          <w:szCs w:val="24"/>
          <w:rtl/>
        </w:rPr>
        <w:t>, האמונה ביכולתם להצליח</w:t>
      </w:r>
      <w:r w:rsidR="00D44C95">
        <w:rPr>
          <w:rFonts w:ascii="David" w:hAnsi="David" w:cs="David" w:hint="cs"/>
          <w:sz w:val="24"/>
          <w:szCs w:val="24"/>
          <w:rtl/>
        </w:rPr>
        <w:t xml:space="preserve"> ואת </w:t>
      </w:r>
      <w:r w:rsidR="000A6B24">
        <w:rPr>
          <w:rFonts w:ascii="David" w:hAnsi="David" w:cs="David" w:hint="cs"/>
          <w:sz w:val="24"/>
          <w:szCs w:val="24"/>
          <w:rtl/>
        </w:rPr>
        <w:t>המוטיבציה ללמוד</w:t>
      </w:r>
      <w:r w:rsidR="007F4C45">
        <w:rPr>
          <w:rFonts w:ascii="David" w:hAnsi="David" w:cs="David" w:hint="cs"/>
          <w:sz w:val="24"/>
          <w:szCs w:val="24"/>
          <w:rtl/>
        </w:rPr>
        <w:t xml:space="preserve"> שתורמים לשימורם של הסטודנטים הנוטים לנשור</w:t>
      </w:r>
      <w:r w:rsidR="00F531E3">
        <w:rPr>
          <w:rFonts w:ascii="David" w:hAnsi="David" w:cs="David" w:hint="cs"/>
          <w:sz w:val="24"/>
          <w:szCs w:val="24"/>
          <w:rtl/>
        </w:rPr>
        <w:t xml:space="preserve">  (  </w:t>
      </w:r>
      <w:r w:rsidR="00F531E3" w:rsidRPr="00812F39">
        <w:rPr>
          <w:rFonts w:ascii="David" w:hAnsi="David" w:cs="David" w:hint="cs"/>
          <w:sz w:val="24"/>
          <w:szCs w:val="24"/>
          <w:rtl/>
        </w:rPr>
        <w:t xml:space="preserve"> </w:t>
      </w:r>
      <w:r w:rsidR="001F0CA4" w:rsidRPr="00812F39">
        <w:rPr>
          <w:rFonts w:ascii="David" w:hAnsi="David" w:cs="David"/>
          <w:sz w:val="24"/>
          <w:szCs w:val="24"/>
        </w:rPr>
        <w:t>Respondek et al. 2019</w:t>
      </w:r>
      <w:r w:rsidR="00F531E3" w:rsidRPr="00812F39">
        <w:rPr>
          <w:rFonts w:ascii="David" w:hAnsi="David" w:cs="David" w:hint="cs"/>
          <w:sz w:val="24"/>
          <w:szCs w:val="24"/>
          <w:rtl/>
        </w:rPr>
        <w:t xml:space="preserve"> )</w:t>
      </w:r>
      <w:r w:rsidR="000A6B24" w:rsidRPr="00812F39">
        <w:rPr>
          <w:rFonts w:ascii="David" w:hAnsi="David" w:cs="David" w:hint="cs"/>
          <w:sz w:val="24"/>
          <w:szCs w:val="24"/>
          <w:rtl/>
        </w:rPr>
        <w:t>.</w:t>
      </w:r>
      <w:r w:rsidR="00141D1D" w:rsidRPr="00812F39">
        <w:rPr>
          <w:rFonts w:ascii="David" w:hAnsi="David" w:cs="David" w:hint="cs"/>
          <w:sz w:val="24"/>
          <w:szCs w:val="24"/>
          <w:rtl/>
        </w:rPr>
        <w:t xml:space="preserve"> </w:t>
      </w:r>
      <w:r w:rsidR="00E57451" w:rsidRPr="00812F39">
        <w:rPr>
          <w:rFonts w:ascii="David" w:hAnsi="David" w:cs="David" w:hint="cs"/>
          <w:sz w:val="24"/>
          <w:szCs w:val="24"/>
          <w:rtl/>
        </w:rPr>
        <w:t xml:space="preserve"> </w:t>
      </w:r>
    </w:p>
    <w:p w:rsidR="00E57451" w:rsidRDefault="00782873" w:rsidP="00B624F4">
      <w:pPr>
        <w:pStyle w:val="a3"/>
        <w:spacing w:line="480" w:lineRule="auto"/>
        <w:ind w:left="-52"/>
        <w:rPr>
          <w:rFonts w:ascii="David" w:hAnsi="David" w:cs="David"/>
          <w:sz w:val="24"/>
          <w:szCs w:val="24"/>
          <w:rtl/>
        </w:rPr>
      </w:pPr>
      <w:r>
        <w:rPr>
          <w:rFonts w:ascii="David" w:hAnsi="David" w:cs="David" w:hint="cs"/>
          <w:sz w:val="24"/>
          <w:szCs w:val="24"/>
          <w:rtl/>
        </w:rPr>
        <w:t>רוב הסטודנטים שהשתתפו במחקר הנוכחי היו בשנת הלימודים הראשונה</w:t>
      </w:r>
      <w:r w:rsidR="002474D7">
        <w:rPr>
          <w:rFonts w:ascii="David" w:hAnsi="David" w:cs="David" w:hint="cs"/>
          <w:sz w:val="24"/>
          <w:szCs w:val="24"/>
          <w:rtl/>
        </w:rPr>
        <w:t xml:space="preserve"> של לימודי התואר האקדמי</w:t>
      </w:r>
      <w:r>
        <w:rPr>
          <w:rFonts w:ascii="David" w:hAnsi="David" w:cs="David" w:hint="cs"/>
          <w:sz w:val="24"/>
          <w:szCs w:val="24"/>
          <w:rtl/>
        </w:rPr>
        <w:t xml:space="preserve">. </w:t>
      </w:r>
      <w:r w:rsidR="008C342C">
        <w:rPr>
          <w:rFonts w:ascii="David" w:hAnsi="David" w:cs="David" w:hint="cs"/>
          <w:sz w:val="24"/>
          <w:szCs w:val="24"/>
          <w:rtl/>
        </w:rPr>
        <w:t>חשוב במיוחד</w:t>
      </w:r>
      <w:r w:rsidR="008C342C" w:rsidRPr="00812F39">
        <w:rPr>
          <w:rFonts w:ascii="David" w:hAnsi="David" w:cs="David" w:hint="cs"/>
          <w:sz w:val="24"/>
          <w:szCs w:val="24"/>
          <w:rtl/>
        </w:rPr>
        <w:t xml:space="preserve"> </w:t>
      </w:r>
      <w:r w:rsidR="002474D7">
        <w:rPr>
          <w:rFonts w:ascii="David" w:hAnsi="David" w:cs="David" w:hint="cs"/>
          <w:sz w:val="24"/>
          <w:szCs w:val="24"/>
          <w:rtl/>
        </w:rPr>
        <w:t xml:space="preserve">לתמוך </w:t>
      </w:r>
      <w:r w:rsidR="00E57451" w:rsidRPr="00812F39">
        <w:rPr>
          <w:rFonts w:ascii="David" w:hAnsi="David" w:cs="David" w:hint="cs"/>
          <w:sz w:val="24"/>
          <w:szCs w:val="24"/>
          <w:rtl/>
        </w:rPr>
        <w:t>בסטודנטים בשנת הלימודים הראש</w:t>
      </w:r>
      <w:r w:rsidR="00E57451">
        <w:rPr>
          <w:rFonts w:ascii="David" w:hAnsi="David" w:cs="David" w:hint="cs"/>
          <w:sz w:val="24"/>
          <w:szCs w:val="24"/>
          <w:rtl/>
        </w:rPr>
        <w:t>ונה</w:t>
      </w:r>
      <w:r w:rsidR="002A0FC6">
        <w:rPr>
          <w:rFonts w:ascii="David" w:hAnsi="David" w:cs="David" w:hint="cs"/>
          <w:sz w:val="24"/>
          <w:szCs w:val="24"/>
          <w:rtl/>
        </w:rPr>
        <w:t>.</w:t>
      </w:r>
      <w:r w:rsidR="00E57451">
        <w:rPr>
          <w:rFonts w:ascii="David" w:hAnsi="David" w:cs="David" w:hint="cs"/>
          <w:sz w:val="24"/>
          <w:szCs w:val="24"/>
          <w:rtl/>
        </w:rPr>
        <w:t xml:space="preserve"> </w:t>
      </w:r>
      <w:r w:rsidR="00E57451" w:rsidRPr="000B75A2">
        <w:rPr>
          <w:rFonts w:ascii="David" w:hAnsi="David" w:cs="David" w:hint="cs"/>
          <w:sz w:val="24"/>
          <w:szCs w:val="24"/>
          <w:rtl/>
        </w:rPr>
        <w:t xml:space="preserve"> סטודנטים אלו חייבים</w:t>
      </w:r>
      <w:r w:rsidR="00247F1A" w:rsidRPr="000B75A2">
        <w:rPr>
          <w:rFonts w:ascii="David" w:hAnsi="David" w:cs="David" w:hint="cs"/>
          <w:sz w:val="24"/>
          <w:szCs w:val="24"/>
          <w:rtl/>
        </w:rPr>
        <w:t xml:space="preserve"> להסתגל לסביבות למידה לא מוכרות, להתמוד</w:t>
      </w:r>
      <w:r w:rsidR="00247F1A">
        <w:rPr>
          <w:rFonts w:ascii="David" w:hAnsi="David" w:cs="David" w:hint="cs"/>
          <w:sz w:val="24"/>
          <w:szCs w:val="24"/>
          <w:rtl/>
        </w:rPr>
        <w:t xml:space="preserve">ד עם משימות </w:t>
      </w:r>
      <w:r w:rsidR="00717C9C">
        <w:rPr>
          <w:rFonts w:ascii="David" w:hAnsi="David" w:cs="David" w:hint="cs"/>
          <w:sz w:val="24"/>
          <w:szCs w:val="24"/>
          <w:rtl/>
        </w:rPr>
        <w:t>מאתגרות</w:t>
      </w:r>
      <w:r w:rsidR="00247F1A">
        <w:rPr>
          <w:rFonts w:ascii="David" w:hAnsi="David" w:cs="David" w:hint="cs"/>
          <w:sz w:val="24"/>
          <w:szCs w:val="24"/>
          <w:rtl/>
        </w:rPr>
        <w:t xml:space="preserve"> ולהתגבר על הלחצים </w:t>
      </w:r>
      <w:r w:rsidR="00247F1A">
        <w:rPr>
          <w:rFonts w:ascii="David" w:hAnsi="David" w:cs="David" w:hint="cs"/>
          <w:sz w:val="24"/>
          <w:szCs w:val="24"/>
          <w:rtl/>
        </w:rPr>
        <w:lastRenderedPageBreak/>
        <w:t>כתוצאה מ</w:t>
      </w:r>
      <w:r w:rsidR="008C342C">
        <w:rPr>
          <w:rFonts w:ascii="David" w:hAnsi="David" w:cs="David" w:hint="cs"/>
          <w:sz w:val="24"/>
          <w:szCs w:val="24"/>
          <w:rtl/>
        </w:rPr>
        <w:t>כישלון ו</w:t>
      </w:r>
      <w:r w:rsidR="00247F1A">
        <w:rPr>
          <w:rFonts w:ascii="David" w:hAnsi="David" w:cs="David" w:hint="cs"/>
          <w:sz w:val="24"/>
          <w:szCs w:val="24"/>
          <w:rtl/>
        </w:rPr>
        <w:t xml:space="preserve">אי עמידה בדרישות </w:t>
      </w:r>
      <w:r w:rsidR="003E31FD">
        <w:rPr>
          <w:rFonts w:ascii="David" w:hAnsi="David" w:cs="David" w:hint="cs"/>
          <w:sz w:val="24"/>
          <w:szCs w:val="24"/>
          <w:rtl/>
        </w:rPr>
        <w:t xml:space="preserve"> </w:t>
      </w:r>
      <w:r w:rsidR="003E31FD" w:rsidRPr="00812F39">
        <w:rPr>
          <w:rFonts w:ascii="David" w:hAnsi="David" w:cs="David" w:hint="cs"/>
          <w:rtl/>
        </w:rPr>
        <w:t>(</w:t>
      </w:r>
      <w:r w:rsidR="00EA4856" w:rsidRPr="00812F39">
        <w:rPr>
          <w:rStyle w:val="citationreference"/>
          <w:rFonts w:ascii="Arial" w:hAnsi="Arial" w:cs="Arial"/>
          <w:sz w:val="21"/>
          <w:szCs w:val="21"/>
          <w:shd w:val="clear" w:color="auto" w:fill="FFFFFF"/>
        </w:rPr>
        <w:t>Perry, Hall, et al., 2005</w:t>
      </w:r>
      <w:r w:rsidR="003E31FD" w:rsidRPr="00812F39">
        <w:rPr>
          <w:rFonts w:ascii="David" w:hAnsi="David" w:cs="David" w:hint="cs"/>
          <w:sz w:val="24"/>
          <w:szCs w:val="24"/>
          <w:rtl/>
        </w:rPr>
        <w:t>)</w:t>
      </w:r>
      <w:r w:rsidR="00717C9C">
        <w:rPr>
          <w:rFonts w:ascii="David" w:hAnsi="David" w:cs="David" w:hint="cs"/>
          <w:sz w:val="24"/>
          <w:szCs w:val="24"/>
          <w:rtl/>
        </w:rPr>
        <w:t>.</w:t>
      </w:r>
      <w:r w:rsidR="003E31FD">
        <w:rPr>
          <w:rFonts w:ascii="David" w:hAnsi="David" w:cs="David" w:hint="cs"/>
          <w:sz w:val="24"/>
          <w:szCs w:val="24"/>
          <w:rtl/>
        </w:rPr>
        <w:t xml:space="preserve"> </w:t>
      </w:r>
      <w:r w:rsidR="00EA4856">
        <w:rPr>
          <w:rFonts w:ascii="David" w:hAnsi="David" w:cs="David" w:hint="cs"/>
          <w:sz w:val="24"/>
          <w:szCs w:val="24"/>
          <w:rtl/>
        </w:rPr>
        <w:t xml:space="preserve">לאחר </w:t>
      </w:r>
      <w:r w:rsidR="008C342C">
        <w:rPr>
          <w:rFonts w:ascii="David" w:hAnsi="David" w:cs="David" w:hint="cs"/>
          <w:sz w:val="24"/>
          <w:szCs w:val="24"/>
          <w:rtl/>
        </w:rPr>
        <w:t xml:space="preserve">התנסות בכישלון, </w:t>
      </w:r>
      <w:r w:rsidR="003E31FD">
        <w:rPr>
          <w:rFonts w:ascii="David" w:hAnsi="David" w:cs="David" w:hint="cs"/>
          <w:sz w:val="24"/>
          <w:szCs w:val="24"/>
          <w:rtl/>
        </w:rPr>
        <w:t xml:space="preserve">סטודנטים בשנה הראשונה לרוב מדווחים על </w:t>
      </w:r>
      <w:r w:rsidR="008C342C">
        <w:rPr>
          <w:rFonts w:ascii="David" w:hAnsi="David" w:cs="David" w:hint="cs"/>
          <w:sz w:val="24"/>
          <w:szCs w:val="24"/>
          <w:rtl/>
        </w:rPr>
        <w:t>ירידה</w:t>
      </w:r>
      <w:r w:rsidR="003E31FD">
        <w:rPr>
          <w:rFonts w:ascii="David" w:hAnsi="David" w:cs="David" w:hint="cs"/>
          <w:sz w:val="24"/>
          <w:szCs w:val="24"/>
          <w:rtl/>
        </w:rPr>
        <w:t xml:space="preserve"> ביכולתם ל</w:t>
      </w:r>
      <w:r w:rsidR="00EA4856">
        <w:rPr>
          <w:rFonts w:ascii="David" w:hAnsi="David" w:cs="David" w:hint="cs"/>
          <w:sz w:val="24"/>
          <w:szCs w:val="24"/>
          <w:rtl/>
        </w:rPr>
        <w:t>המשיך ול</w:t>
      </w:r>
      <w:r w:rsidR="003E31FD">
        <w:rPr>
          <w:rFonts w:ascii="David" w:hAnsi="David" w:cs="David" w:hint="cs"/>
          <w:sz w:val="24"/>
          <w:szCs w:val="24"/>
          <w:rtl/>
        </w:rPr>
        <w:t>הצליח בלימודים</w:t>
      </w:r>
      <w:r w:rsidR="001F0CA4">
        <w:rPr>
          <w:rFonts w:ascii="David" w:hAnsi="David" w:cs="David" w:hint="cs"/>
          <w:sz w:val="24"/>
          <w:szCs w:val="24"/>
          <w:rtl/>
        </w:rPr>
        <w:t xml:space="preserve">, בניגוד לדיווח </w:t>
      </w:r>
      <w:r w:rsidR="002474D7">
        <w:rPr>
          <w:rFonts w:ascii="David" w:hAnsi="David" w:cs="David" w:hint="cs"/>
          <w:sz w:val="24"/>
          <w:szCs w:val="24"/>
          <w:rtl/>
        </w:rPr>
        <w:t xml:space="preserve">שלהם </w:t>
      </w:r>
      <w:r w:rsidR="00EA4856">
        <w:rPr>
          <w:rFonts w:ascii="David" w:hAnsi="David" w:cs="David" w:hint="cs"/>
          <w:sz w:val="24"/>
          <w:szCs w:val="24"/>
          <w:rtl/>
        </w:rPr>
        <w:t>לאחר</w:t>
      </w:r>
      <w:r w:rsidR="003E31FD">
        <w:rPr>
          <w:rFonts w:ascii="David" w:hAnsi="David" w:cs="David" w:hint="cs"/>
          <w:sz w:val="24"/>
          <w:szCs w:val="24"/>
          <w:rtl/>
        </w:rPr>
        <w:t xml:space="preserve"> </w:t>
      </w:r>
      <w:r w:rsidR="008C342C">
        <w:rPr>
          <w:rFonts w:ascii="David" w:hAnsi="David" w:cs="David"/>
          <w:sz w:val="24"/>
          <w:szCs w:val="24"/>
          <w:rtl/>
        </w:rPr>
        <w:t>עמידה בהצלחה במשימות</w:t>
      </w:r>
      <w:r w:rsidR="00EA4856">
        <w:rPr>
          <w:rFonts w:ascii="David" w:hAnsi="David" w:cs="David" w:hint="cs"/>
          <w:sz w:val="24"/>
          <w:szCs w:val="24"/>
          <w:rtl/>
        </w:rPr>
        <w:t xml:space="preserve"> </w:t>
      </w:r>
      <w:r w:rsidR="003E31FD">
        <w:rPr>
          <w:rFonts w:ascii="David" w:hAnsi="David" w:cs="David" w:hint="cs"/>
          <w:sz w:val="24"/>
          <w:szCs w:val="24"/>
          <w:rtl/>
        </w:rPr>
        <w:t>(</w:t>
      </w:r>
      <w:r w:rsidR="008315BD">
        <w:rPr>
          <w:rFonts w:ascii="David" w:hAnsi="David" w:cs="David"/>
          <w:sz w:val="24"/>
          <w:szCs w:val="24"/>
        </w:rPr>
        <w:t>Hall,2008</w:t>
      </w:r>
      <w:r w:rsidR="003E31FD">
        <w:rPr>
          <w:rFonts w:ascii="David" w:hAnsi="David" w:cs="David" w:hint="cs"/>
          <w:sz w:val="24"/>
          <w:szCs w:val="24"/>
          <w:rtl/>
        </w:rPr>
        <w:t xml:space="preserve"> ).</w:t>
      </w:r>
      <w:r w:rsidR="000B75A2">
        <w:rPr>
          <w:rFonts w:ascii="David" w:hAnsi="David" w:cs="David" w:hint="cs"/>
          <w:sz w:val="24"/>
          <w:szCs w:val="24"/>
          <w:rtl/>
        </w:rPr>
        <w:t xml:space="preserve"> שיעור הנשירה של סטודנטים בכל אחת משנות לימודיהם משתנה כאשר בשנה הראשונה הנשירה גבוהה יותר ( </w:t>
      </w:r>
      <w:r w:rsidR="007964FD" w:rsidRPr="00812F39">
        <w:rPr>
          <w:rFonts w:ascii="David" w:hAnsi="David" w:cs="David"/>
          <w:sz w:val="24"/>
          <w:szCs w:val="24"/>
        </w:rPr>
        <w:t>Respondek et al. 201</w:t>
      </w:r>
      <w:r w:rsidR="007964FD">
        <w:rPr>
          <w:rFonts w:ascii="David" w:hAnsi="David" w:cs="David"/>
          <w:sz w:val="24"/>
          <w:szCs w:val="24"/>
        </w:rPr>
        <w:t xml:space="preserve">9; </w:t>
      </w:r>
      <w:r w:rsidR="007964FD">
        <w:t>Alarcon &amp; Edwards, 2013</w:t>
      </w:r>
      <w:r w:rsidR="000B75A2">
        <w:rPr>
          <w:rFonts w:ascii="David" w:hAnsi="David" w:cs="David" w:hint="cs"/>
          <w:sz w:val="24"/>
          <w:szCs w:val="24"/>
          <w:rtl/>
        </w:rPr>
        <w:t xml:space="preserve"> )</w:t>
      </w:r>
      <w:r w:rsidR="007964FD">
        <w:rPr>
          <w:rFonts w:ascii="David" w:hAnsi="David" w:cs="David" w:hint="cs"/>
          <w:sz w:val="24"/>
          <w:szCs w:val="24"/>
          <w:rtl/>
        </w:rPr>
        <w:t>.</w:t>
      </w:r>
      <w:r w:rsidR="0043630E">
        <w:rPr>
          <w:rFonts w:ascii="David" w:hAnsi="David" w:cs="David" w:hint="cs"/>
          <w:sz w:val="24"/>
          <w:szCs w:val="24"/>
          <w:rtl/>
        </w:rPr>
        <w:t xml:space="preserve"> </w:t>
      </w:r>
      <w:r w:rsidR="002474D7">
        <w:rPr>
          <w:rFonts w:ascii="David" w:hAnsi="David" w:cs="David" w:hint="cs"/>
          <w:sz w:val="24"/>
          <w:szCs w:val="24"/>
          <w:rtl/>
        </w:rPr>
        <w:t xml:space="preserve">לכן, </w:t>
      </w:r>
      <w:r w:rsidR="008335BC">
        <w:rPr>
          <w:rFonts w:ascii="David" w:hAnsi="David" w:cs="David" w:hint="cs"/>
          <w:sz w:val="24"/>
          <w:szCs w:val="24"/>
          <w:rtl/>
        </w:rPr>
        <w:t>השיפור המשמעותי בציוניהם של התלמידים היותר מתקשים</w:t>
      </w:r>
      <w:r w:rsidR="007C4920">
        <w:rPr>
          <w:rFonts w:ascii="David" w:hAnsi="David" w:cs="David" w:hint="cs"/>
          <w:sz w:val="24"/>
          <w:szCs w:val="24"/>
          <w:rtl/>
        </w:rPr>
        <w:t xml:space="preserve">, לאחר ההתנסות בפעילויות </w:t>
      </w:r>
      <w:r w:rsidR="002474D7">
        <w:rPr>
          <w:rFonts w:ascii="David" w:hAnsi="David" w:cs="David"/>
          <w:sz w:val="24"/>
          <w:szCs w:val="24"/>
        </w:rPr>
        <w:t>,</w:t>
      </w:r>
      <w:r w:rsidR="007C4920">
        <w:rPr>
          <w:rFonts w:ascii="David" w:hAnsi="David" w:cs="David" w:hint="cs"/>
          <w:sz w:val="24"/>
          <w:szCs w:val="24"/>
        </w:rPr>
        <w:t>SQG</w:t>
      </w:r>
      <w:r w:rsidR="008335BC">
        <w:rPr>
          <w:rFonts w:ascii="David" w:hAnsi="David" w:cs="David" w:hint="cs"/>
          <w:sz w:val="24"/>
          <w:szCs w:val="24"/>
          <w:rtl/>
        </w:rPr>
        <w:t xml:space="preserve"> עשוי לתרום לביטחונם להצליח בלימודים ולהפחית את </w:t>
      </w:r>
      <w:r w:rsidR="00007A97">
        <w:rPr>
          <w:rFonts w:ascii="David" w:hAnsi="David" w:cs="David" w:hint="cs"/>
          <w:sz w:val="24"/>
          <w:szCs w:val="24"/>
          <w:rtl/>
        </w:rPr>
        <w:t xml:space="preserve">סכנת </w:t>
      </w:r>
      <w:r w:rsidR="008335BC">
        <w:rPr>
          <w:rFonts w:ascii="David" w:hAnsi="David" w:cs="David" w:hint="cs"/>
          <w:sz w:val="24"/>
          <w:szCs w:val="24"/>
          <w:rtl/>
        </w:rPr>
        <w:t>הנשירה.</w:t>
      </w:r>
      <w:r w:rsidR="0043630E">
        <w:rPr>
          <w:rFonts w:ascii="David" w:hAnsi="David" w:cs="David" w:hint="cs"/>
          <w:sz w:val="24"/>
          <w:szCs w:val="24"/>
          <w:rtl/>
        </w:rPr>
        <w:t xml:space="preserve"> </w:t>
      </w:r>
      <w:r w:rsidR="000B75A2">
        <w:rPr>
          <w:rFonts w:ascii="David" w:hAnsi="David" w:cs="David" w:hint="cs"/>
          <w:sz w:val="24"/>
          <w:szCs w:val="24"/>
          <w:rtl/>
        </w:rPr>
        <w:t xml:space="preserve"> </w:t>
      </w:r>
      <w:r w:rsidR="00EA4856">
        <w:rPr>
          <w:rFonts w:ascii="David" w:hAnsi="David" w:cs="David" w:hint="cs"/>
          <w:sz w:val="24"/>
          <w:szCs w:val="24"/>
          <w:rtl/>
        </w:rPr>
        <w:t xml:space="preserve">   </w:t>
      </w:r>
    </w:p>
    <w:p w:rsidR="0074558C" w:rsidRDefault="0074558C" w:rsidP="004C5D14">
      <w:pPr>
        <w:spacing w:line="480" w:lineRule="auto"/>
        <w:ind w:left="-52" w:hanging="52"/>
        <w:rPr>
          <w:rFonts w:ascii="David" w:hAnsi="David" w:cs="David"/>
          <w:sz w:val="24"/>
          <w:szCs w:val="24"/>
          <w:rtl/>
        </w:rPr>
      </w:pPr>
      <w:r>
        <w:rPr>
          <w:rFonts w:ascii="David" w:hAnsi="David" w:cs="David" w:hint="cs"/>
          <w:sz w:val="24"/>
          <w:szCs w:val="24"/>
          <w:rtl/>
        </w:rPr>
        <w:t>התלמידים בעלי ההישגים</w:t>
      </w:r>
      <w:r w:rsidRPr="0074558C">
        <w:rPr>
          <w:rFonts w:ascii="David" w:hAnsi="David" w:cs="David" w:hint="cs"/>
          <w:sz w:val="24"/>
          <w:szCs w:val="24"/>
          <w:rtl/>
        </w:rPr>
        <w:t xml:space="preserve"> </w:t>
      </w:r>
      <w:r>
        <w:rPr>
          <w:rFonts w:ascii="David" w:hAnsi="David" w:cs="David" w:hint="cs"/>
          <w:sz w:val="24"/>
          <w:szCs w:val="24"/>
          <w:rtl/>
        </w:rPr>
        <w:t>הטובים מאוד</w:t>
      </w:r>
      <w:r w:rsidRPr="0074558C">
        <w:rPr>
          <w:rFonts w:ascii="David" w:hAnsi="David" w:cs="David" w:hint="cs"/>
          <w:sz w:val="24"/>
          <w:szCs w:val="24"/>
          <w:rtl/>
        </w:rPr>
        <w:t xml:space="preserve"> </w:t>
      </w:r>
      <w:r>
        <w:rPr>
          <w:rFonts w:ascii="David" w:hAnsi="David" w:cs="David" w:hint="cs"/>
          <w:sz w:val="24"/>
          <w:szCs w:val="24"/>
          <w:rtl/>
        </w:rPr>
        <w:t xml:space="preserve">לא שיפרו </w:t>
      </w:r>
      <w:r w:rsidR="007F4C45">
        <w:rPr>
          <w:rFonts w:ascii="David" w:hAnsi="David" w:cs="David" w:hint="cs"/>
          <w:sz w:val="24"/>
          <w:szCs w:val="24"/>
          <w:rtl/>
        </w:rPr>
        <w:t xml:space="preserve">במחקר זה </w:t>
      </w:r>
      <w:r>
        <w:rPr>
          <w:rFonts w:ascii="David" w:hAnsi="David" w:cs="David" w:hint="cs"/>
          <w:sz w:val="24"/>
          <w:szCs w:val="24"/>
          <w:rtl/>
        </w:rPr>
        <w:t xml:space="preserve">את ציוניהם </w:t>
      </w:r>
      <w:r w:rsidRPr="0074558C">
        <w:rPr>
          <w:rFonts w:ascii="David" w:hAnsi="David" w:cs="David" w:hint="cs"/>
          <w:sz w:val="24"/>
          <w:szCs w:val="24"/>
          <w:rtl/>
        </w:rPr>
        <w:t>הכללים או את הציון על שאלות החשיבה</w:t>
      </w:r>
      <w:r>
        <w:rPr>
          <w:rFonts w:ascii="David" w:hAnsi="David" w:cs="David" w:hint="cs"/>
          <w:sz w:val="24"/>
          <w:szCs w:val="24"/>
          <w:rtl/>
        </w:rPr>
        <w:t xml:space="preserve"> לאחר ההתנסות בחיבור שאלות. ממצא זה לא מפתיע מפני שמלכתחילה יש לקבוצה זאת טווח קטן יותר לשיפור.</w:t>
      </w:r>
      <w:r w:rsidRPr="0074558C">
        <w:rPr>
          <w:rFonts w:ascii="David" w:hAnsi="David" w:cs="David" w:hint="cs"/>
          <w:sz w:val="24"/>
          <w:szCs w:val="24"/>
          <w:rtl/>
        </w:rPr>
        <w:t xml:space="preserve"> </w:t>
      </w:r>
      <w:r w:rsidR="00984D8B">
        <w:rPr>
          <w:rFonts w:ascii="David" w:hAnsi="David" w:cs="David" w:hint="cs"/>
          <w:sz w:val="24"/>
          <w:szCs w:val="24"/>
          <w:rtl/>
        </w:rPr>
        <w:t xml:space="preserve">עם זאת, </w:t>
      </w:r>
      <w:r w:rsidR="004C5D14">
        <w:rPr>
          <w:rFonts w:ascii="David" w:hAnsi="David" w:cs="David" w:hint="cs"/>
          <w:sz w:val="24"/>
          <w:szCs w:val="24"/>
          <w:rtl/>
        </w:rPr>
        <w:t>יש חשיבות לאתגר את הסטודנטים הללו במשימות חשיבה מורכבות ולגייס אותם לתרום ללמידה הקבוצתית.</w:t>
      </w:r>
    </w:p>
    <w:p w:rsidR="009A29E4" w:rsidRPr="007C72F0" w:rsidRDefault="009A29E4" w:rsidP="009A29E4">
      <w:pPr>
        <w:bidi w:val="0"/>
        <w:spacing w:line="480" w:lineRule="auto"/>
        <w:ind w:left="84"/>
        <w:contextualSpacing/>
        <w:jc w:val="both"/>
        <w:rPr>
          <w:rFonts w:ascii="Times New Roman" w:hAnsi="Times New Roman" w:cs="Times New Roman"/>
          <w:sz w:val="24"/>
          <w:szCs w:val="24"/>
          <w:rtl/>
        </w:rPr>
      </w:pPr>
      <w:r w:rsidRPr="007C72F0">
        <w:rPr>
          <w:rFonts w:ascii="Times New Roman" w:hAnsi="Times New Roman" w:cs="Times New Roman"/>
          <w:sz w:val="24"/>
          <w:szCs w:val="24"/>
        </w:rPr>
        <w:t xml:space="preserve">One of the study’s limitations is that the comparison between each student’s 1st semester grade (prior to SQG) and the 2nd semester grade (after SQG) was conducted on different topics that were studied during each semester. Diverse topics, even </w:t>
      </w:r>
      <w:r>
        <w:rPr>
          <w:rFonts w:ascii="Times New Roman" w:hAnsi="Times New Roman" w:cs="Times New Roman"/>
          <w:sz w:val="24"/>
          <w:szCs w:val="24"/>
        </w:rPr>
        <w:t xml:space="preserve">in </w:t>
      </w:r>
      <w:r w:rsidRPr="007C72F0">
        <w:rPr>
          <w:rFonts w:ascii="Times New Roman" w:hAnsi="Times New Roman" w:cs="Times New Roman"/>
          <w:sz w:val="24"/>
          <w:szCs w:val="24"/>
        </w:rPr>
        <w:t>the same discipline, may affect the degree of comprehension and the ability to cope with the exam questions. However, the alternative of a comparison between different students that study the same topics would have created a more significant research limitation due to the student variance.</w:t>
      </w:r>
      <w:r w:rsidRPr="007C72F0">
        <w:rPr>
          <w:rFonts w:ascii="Times New Roman" w:hAnsi="Times New Roman" w:cs="Times New Roman"/>
          <w:sz w:val="24"/>
          <w:szCs w:val="24"/>
          <w:rtl/>
        </w:rPr>
        <w:t xml:space="preserve"> </w:t>
      </w:r>
    </w:p>
    <w:p w:rsidR="009A29E4" w:rsidRDefault="009A29E4" w:rsidP="00B63249">
      <w:pPr>
        <w:spacing w:line="480" w:lineRule="auto"/>
        <w:ind w:hanging="52"/>
        <w:contextualSpacing/>
        <w:rPr>
          <w:rFonts w:cs="David"/>
          <w:sz w:val="24"/>
          <w:szCs w:val="24"/>
          <w:rtl/>
        </w:rPr>
      </w:pPr>
      <w:r>
        <w:rPr>
          <w:rFonts w:cs="David"/>
          <w:sz w:val="24"/>
          <w:szCs w:val="24"/>
          <w:rtl/>
        </w:rPr>
        <w:t>מגבל</w:t>
      </w:r>
      <w:r>
        <w:rPr>
          <w:rFonts w:cs="David" w:hint="cs"/>
          <w:sz w:val="24"/>
          <w:szCs w:val="24"/>
          <w:rtl/>
        </w:rPr>
        <w:t>ה</w:t>
      </w:r>
      <w:r>
        <w:rPr>
          <w:rFonts w:cs="David"/>
          <w:sz w:val="24"/>
          <w:szCs w:val="24"/>
          <w:rtl/>
        </w:rPr>
        <w:t xml:space="preserve"> נוספ</w:t>
      </w:r>
      <w:r>
        <w:rPr>
          <w:rFonts w:cs="David" w:hint="cs"/>
          <w:sz w:val="24"/>
          <w:szCs w:val="24"/>
          <w:rtl/>
        </w:rPr>
        <w:t>ת</w:t>
      </w:r>
      <w:r>
        <w:rPr>
          <w:rFonts w:cs="David"/>
          <w:sz w:val="24"/>
          <w:szCs w:val="24"/>
          <w:rtl/>
        </w:rPr>
        <w:t xml:space="preserve"> היו הזמן הקצר יחסית של ההתנסות בחיבור שאלות</w:t>
      </w:r>
      <w:r>
        <w:rPr>
          <w:rFonts w:cs="David" w:hint="cs"/>
          <w:sz w:val="24"/>
          <w:szCs w:val="24"/>
          <w:rtl/>
        </w:rPr>
        <w:t>. י</w:t>
      </w:r>
      <w:r>
        <w:rPr>
          <w:rFonts w:cs="David"/>
          <w:sz w:val="24"/>
          <w:szCs w:val="24"/>
          <w:rtl/>
        </w:rPr>
        <w:t xml:space="preserve">ש מקום להניח שהתנסות ממושכת ויסודית יותר הייתה מניבה שיפור גורף יותר בציוני הסטודנטים. </w:t>
      </w:r>
    </w:p>
    <w:p w:rsidR="00E21A6F" w:rsidRPr="001C2A09" w:rsidRDefault="002A0FC6" w:rsidP="00CE19C1">
      <w:pPr>
        <w:pStyle w:val="a3"/>
        <w:spacing w:line="480" w:lineRule="auto"/>
        <w:ind w:left="-52" w:hanging="52"/>
        <w:rPr>
          <w:rFonts w:ascii="David" w:hAnsi="David" w:cs="David"/>
          <w:sz w:val="24"/>
          <w:szCs w:val="24"/>
          <w:rtl/>
        </w:rPr>
      </w:pPr>
      <w:r>
        <w:rPr>
          <w:rFonts w:ascii="David" w:hAnsi="David" w:cs="David" w:hint="cs"/>
          <w:sz w:val="24"/>
          <w:szCs w:val="24"/>
          <w:rtl/>
        </w:rPr>
        <w:t>לסיכום, גיוסם של תלמידים ברמות שונות להתמודד בהצלחה עם למידה ברמת חשיבה גבוהה הוא סוגיה מרכזית בחקר הלמידה וההוראה. פעילות של חיבור שאלות</w:t>
      </w:r>
      <w:r w:rsidR="001B2ED5">
        <w:rPr>
          <w:rFonts w:ascii="David" w:hAnsi="David" w:cs="David" w:hint="cs"/>
          <w:sz w:val="24"/>
          <w:szCs w:val="24"/>
          <w:rtl/>
        </w:rPr>
        <w:t xml:space="preserve"> על ידי הסטודנטים היא אסטרטגיה קונסטרוקטיבית של למידה</w:t>
      </w:r>
      <w:r w:rsidR="00671FD1">
        <w:rPr>
          <w:rFonts w:ascii="David" w:hAnsi="David" w:cs="David" w:hint="cs"/>
          <w:sz w:val="24"/>
          <w:szCs w:val="24"/>
          <w:rtl/>
        </w:rPr>
        <w:t xml:space="preserve"> והוראה</w:t>
      </w:r>
      <w:r w:rsidR="001B2ED5">
        <w:rPr>
          <w:rFonts w:ascii="David" w:hAnsi="David" w:cs="David" w:hint="cs"/>
          <w:sz w:val="24"/>
          <w:szCs w:val="24"/>
          <w:rtl/>
        </w:rPr>
        <w:t xml:space="preserve"> המקדמת בעיקר </w:t>
      </w:r>
      <w:r w:rsidR="00506C6A">
        <w:rPr>
          <w:rFonts w:ascii="David" w:hAnsi="David" w:cs="David" w:hint="cs"/>
          <w:sz w:val="24"/>
          <w:szCs w:val="24"/>
          <w:rtl/>
        </w:rPr>
        <w:t>תלמידים עם</w:t>
      </w:r>
      <w:r w:rsidR="001B2ED5">
        <w:rPr>
          <w:rFonts w:ascii="David" w:hAnsi="David" w:cs="David" w:hint="cs"/>
          <w:sz w:val="24"/>
          <w:szCs w:val="24"/>
          <w:rtl/>
        </w:rPr>
        <w:t xml:space="preserve"> הישגים נמוכים ובינוניים. </w:t>
      </w:r>
      <w:bookmarkStart w:id="29" w:name="OLE_LINK176"/>
      <w:bookmarkStart w:id="30" w:name="OLE_LINK177"/>
      <w:r w:rsidR="00DE60E3">
        <w:rPr>
          <w:rFonts w:ascii="David" w:hAnsi="David" w:cs="David" w:hint="cs"/>
          <w:sz w:val="24"/>
          <w:szCs w:val="24"/>
          <w:rtl/>
        </w:rPr>
        <w:t>לממצאים אלו יש חשיבות בשינוי עמדות נפוצות של מורים על כך שתלמידים תת ה</w:t>
      </w:r>
      <w:r w:rsidR="000A2790">
        <w:rPr>
          <w:rFonts w:ascii="David" w:hAnsi="David" w:cs="David" w:hint="cs"/>
          <w:sz w:val="24"/>
          <w:szCs w:val="24"/>
          <w:rtl/>
        </w:rPr>
        <w:t>י</w:t>
      </w:r>
      <w:r w:rsidR="00DE60E3">
        <w:rPr>
          <w:rFonts w:ascii="David" w:hAnsi="David" w:cs="David" w:hint="cs"/>
          <w:sz w:val="24"/>
          <w:szCs w:val="24"/>
          <w:rtl/>
        </w:rPr>
        <w:t>שגיים לא מסוגלים למשימות חשיבה גבוהות</w:t>
      </w:r>
      <w:bookmarkEnd w:id="29"/>
      <w:bookmarkEnd w:id="30"/>
      <w:r w:rsidR="00DE60E3">
        <w:rPr>
          <w:rFonts w:ascii="David" w:hAnsi="David" w:cs="David" w:hint="cs"/>
          <w:sz w:val="24"/>
          <w:szCs w:val="24"/>
          <w:rtl/>
        </w:rPr>
        <w:t xml:space="preserve">, אמונות שמונעות קידום של תלמידים כאלה, צמצום פערים ושוויון הזדמנויות.  </w:t>
      </w:r>
      <w:r w:rsidR="001B2ED5">
        <w:rPr>
          <w:rFonts w:ascii="David" w:hAnsi="David" w:cs="David" w:hint="cs"/>
          <w:sz w:val="24"/>
          <w:szCs w:val="24"/>
          <w:rtl/>
        </w:rPr>
        <w:t xml:space="preserve">את </w:t>
      </w:r>
      <w:r w:rsidR="00506C6A">
        <w:rPr>
          <w:rFonts w:ascii="David" w:hAnsi="David" w:cs="David" w:hint="cs"/>
          <w:sz w:val="24"/>
          <w:szCs w:val="24"/>
          <w:rtl/>
        </w:rPr>
        <w:t xml:space="preserve">מודל </w:t>
      </w:r>
      <w:r w:rsidR="001B2ED5">
        <w:rPr>
          <w:rFonts w:ascii="David" w:hAnsi="David" w:cs="David" w:hint="cs"/>
          <w:sz w:val="24"/>
          <w:szCs w:val="24"/>
          <w:rtl/>
        </w:rPr>
        <w:t>ה</w:t>
      </w:r>
      <w:r w:rsidR="00E21A6F">
        <w:rPr>
          <w:rFonts w:ascii="David" w:hAnsi="David" w:cs="David" w:hint="cs"/>
          <w:sz w:val="24"/>
          <w:szCs w:val="24"/>
          <w:rtl/>
        </w:rPr>
        <w:t>פעילויות של חיבור שאלות על ידי הסטודנטים ניתן למעשה</w:t>
      </w:r>
      <w:r w:rsidR="00E21A6F" w:rsidRPr="001C2A09">
        <w:rPr>
          <w:rFonts w:ascii="David" w:hAnsi="David" w:cs="David" w:hint="cs"/>
          <w:sz w:val="24"/>
          <w:szCs w:val="24"/>
          <w:rtl/>
        </w:rPr>
        <w:t xml:space="preserve"> לשלב כמעט בכל תחום </w:t>
      </w:r>
      <w:r w:rsidR="009B5333">
        <w:rPr>
          <w:rFonts w:ascii="David" w:hAnsi="David" w:cs="David" w:hint="cs"/>
          <w:sz w:val="24"/>
          <w:szCs w:val="24"/>
          <w:rtl/>
        </w:rPr>
        <w:t xml:space="preserve">דעת </w:t>
      </w:r>
      <w:r w:rsidR="00E21A6F" w:rsidRPr="001C2A09">
        <w:rPr>
          <w:rFonts w:ascii="David" w:hAnsi="David" w:cs="David" w:hint="cs"/>
          <w:sz w:val="24"/>
          <w:szCs w:val="24"/>
          <w:rtl/>
        </w:rPr>
        <w:t xml:space="preserve">במכללה </w:t>
      </w:r>
      <w:r w:rsidR="00E21A6F">
        <w:rPr>
          <w:rFonts w:ascii="David" w:hAnsi="David" w:cs="David" w:hint="cs"/>
          <w:sz w:val="24"/>
          <w:szCs w:val="24"/>
          <w:rtl/>
        </w:rPr>
        <w:t>ו</w:t>
      </w:r>
      <w:r w:rsidR="00E21A6F" w:rsidRPr="001C2A09">
        <w:rPr>
          <w:rFonts w:ascii="David" w:hAnsi="David" w:cs="David" w:hint="cs"/>
          <w:sz w:val="24"/>
          <w:szCs w:val="24"/>
          <w:rtl/>
        </w:rPr>
        <w:t>לא רק בהוראת המדעים. ככול שפעילו</w:t>
      </w:r>
      <w:r w:rsidR="009B5333">
        <w:rPr>
          <w:rFonts w:ascii="David" w:hAnsi="David" w:cs="David" w:hint="cs"/>
          <w:sz w:val="24"/>
          <w:szCs w:val="24"/>
          <w:rtl/>
        </w:rPr>
        <w:t>יו</w:t>
      </w:r>
      <w:r w:rsidR="00E21A6F" w:rsidRPr="001C2A09">
        <w:rPr>
          <w:rFonts w:ascii="David" w:hAnsi="David" w:cs="David" w:hint="cs"/>
          <w:sz w:val="24"/>
          <w:szCs w:val="24"/>
          <w:rtl/>
        </w:rPr>
        <w:t>ת</w:t>
      </w:r>
      <w:r w:rsidR="00E21A6F">
        <w:rPr>
          <w:rFonts w:ascii="David" w:hAnsi="David" w:cs="David" w:hint="cs"/>
          <w:sz w:val="24"/>
          <w:szCs w:val="24"/>
          <w:rtl/>
        </w:rPr>
        <w:t xml:space="preserve"> </w:t>
      </w:r>
      <w:r w:rsidR="001B2ED5">
        <w:rPr>
          <w:rFonts w:ascii="David" w:hAnsi="David" w:cs="David" w:hint="cs"/>
          <w:sz w:val="24"/>
          <w:szCs w:val="24"/>
          <w:rtl/>
        </w:rPr>
        <w:t>אלה</w:t>
      </w:r>
      <w:r w:rsidR="00E21A6F">
        <w:rPr>
          <w:rFonts w:ascii="David" w:hAnsi="David" w:cs="David" w:hint="cs"/>
          <w:sz w:val="24"/>
          <w:szCs w:val="24"/>
          <w:rtl/>
        </w:rPr>
        <w:t xml:space="preserve"> </w:t>
      </w:r>
      <w:r w:rsidR="00E21A6F">
        <w:rPr>
          <w:rFonts w:ascii="David" w:hAnsi="David" w:cs="David" w:hint="cs"/>
          <w:sz w:val="24"/>
          <w:szCs w:val="24"/>
          <w:rtl/>
        </w:rPr>
        <w:lastRenderedPageBreak/>
        <w:t>ישולבו</w:t>
      </w:r>
      <w:r w:rsidR="00E21A6F" w:rsidRPr="001C2A09">
        <w:rPr>
          <w:rFonts w:ascii="David" w:hAnsi="David" w:cs="David" w:hint="cs"/>
          <w:sz w:val="24"/>
          <w:szCs w:val="24"/>
          <w:rtl/>
        </w:rPr>
        <w:t xml:space="preserve"> בקורסים רבים יותר כך התרומה </w:t>
      </w:r>
      <w:r w:rsidR="001B2ED5">
        <w:rPr>
          <w:rFonts w:ascii="David" w:hAnsi="David" w:cs="David" w:hint="cs"/>
          <w:sz w:val="24"/>
          <w:szCs w:val="24"/>
          <w:rtl/>
        </w:rPr>
        <w:t xml:space="preserve">לתלמידים </w:t>
      </w:r>
      <w:r w:rsidR="009B5333">
        <w:rPr>
          <w:rFonts w:ascii="David" w:hAnsi="David" w:cs="David" w:hint="cs"/>
          <w:sz w:val="24"/>
          <w:szCs w:val="24"/>
          <w:rtl/>
        </w:rPr>
        <w:t>בעלי הישגים נמוכים</w:t>
      </w:r>
      <w:r w:rsidR="001B2ED5">
        <w:rPr>
          <w:rFonts w:ascii="David" w:hAnsi="David" w:cs="David" w:hint="cs"/>
          <w:sz w:val="24"/>
          <w:szCs w:val="24"/>
          <w:rtl/>
        </w:rPr>
        <w:t xml:space="preserve"> </w:t>
      </w:r>
      <w:r w:rsidR="00E21A6F" w:rsidRPr="001C2A09">
        <w:rPr>
          <w:rFonts w:ascii="David" w:hAnsi="David" w:cs="David" w:hint="cs"/>
          <w:sz w:val="24"/>
          <w:szCs w:val="24"/>
          <w:rtl/>
        </w:rPr>
        <w:t>תהיה משמעותית יותר</w:t>
      </w:r>
      <w:r w:rsidR="009B5333">
        <w:rPr>
          <w:rFonts w:ascii="David" w:hAnsi="David" w:cs="David" w:hint="cs"/>
          <w:sz w:val="24"/>
          <w:szCs w:val="24"/>
          <w:rtl/>
        </w:rPr>
        <w:t xml:space="preserve"> והם</w:t>
      </w:r>
      <w:r w:rsidR="00E21A6F" w:rsidRPr="001C2A09">
        <w:rPr>
          <w:rFonts w:ascii="David" w:hAnsi="David" w:cs="David" w:hint="cs"/>
          <w:sz w:val="24"/>
          <w:szCs w:val="24"/>
          <w:rtl/>
        </w:rPr>
        <w:t xml:space="preserve"> </w:t>
      </w:r>
      <w:r w:rsidR="00506C6A">
        <w:rPr>
          <w:rFonts w:ascii="David" w:hAnsi="David" w:cs="David" w:hint="cs"/>
          <w:sz w:val="24"/>
          <w:szCs w:val="24"/>
          <w:rtl/>
        </w:rPr>
        <w:t xml:space="preserve">עשויים </w:t>
      </w:r>
      <w:r w:rsidR="00E21A6F" w:rsidRPr="001C2A09">
        <w:rPr>
          <w:rFonts w:ascii="David" w:hAnsi="David" w:cs="David" w:hint="cs"/>
          <w:sz w:val="24"/>
          <w:szCs w:val="24"/>
          <w:rtl/>
        </w:rPr>
        <w:t>להתמודד טוב יותר עם הלימודים האקדמיים</w:t>
      </w:r>
      <w:r w:rsidR="009B5333">
        <w:rPr>
          <w:rFonts w:ascii="David" w:hAnsi="David" w:cs="David" w:hint="cs"/>
          <w:sz w:val="24"/>
          <w:szCs w:val="24"/>
          <w:rtl/>
        </w:rPr>
        <w:t>.</w:t>
      </w:r>
    </w:p>
    <w:p w:rsidR="00E21A6F" w:rsidRDefault="00E21A6F" w:rsidP="00CB7D56">
      <w:pPr>
        <w:pStyle w:val="a3"/>
        <w:spacing w:line="480" w:lineRule="auto"/>
        <w:ind w:left="-52"/>
        <w:rPr>
          <w:rFonts w:ascii="David" w:hAnsi="David" w:cs="David"/>
          <w:sz w:val="24"/>
          <w:szCs w:val="24"/>
          <w:rtl/>
        </w:rPr>
      </w:pPr>
    </w:p>
    <w:p w:rsidR="004A1663" w:rsidRDefault="004A1663" w:rsidP="0045311B">
      <w:pPr>
        <w:pStyle w:val="a3"/>
        <w:ind w:left="-335"/>
        <w:rPr>
          <w:rFonts w:ascii="David" w:hAnsi="David" w:cs="David"/>
          <w:sz w:val="24"/>
          <w:szCs w:val="24"/>
          <w:rtl/>
        </w:rPr>
      </w:pPr>
    </w:p>
    <w:p w:rsidR="00DE60E3" w:rsidRPr="00D06106" w:rsidRDefault="00DE60E3" w:rsidP="00DE60E3">
      <w:pPr>
        <w:pStyle w:val="a3"/>
        <w:spacing w:line="480" w:lineRule="auto"/>
        <w:ind w:left="-335" w:right="-284"/>
        <w:rPr>
          <w:rFonts w:ascii="David" w:hAnsi="David" w:cs="David"/>
          <w:sz w:val="24"/>
          <w:szCs w:val="24"/>
          <w:rtl/>
        </w:rPr>
      </w:pPr>
    </w:p>
    <w:p w:rsidR="004A1663" w:rsidRDefault="004A1663" w:rsidP="0045311B">
      <w:pPr>
        <w:pStyle w:val="a3"/>
        <w:ind w:left="-335"/>
        <w:rPr>
          <w:rFonts w:ascii="David" w:hAnsi="David" w:cs="David"/>
          <w:sz w:val="24"/>
          <w:szCs w:val="24"/>
          <w:rtl/>
        </w:rPr>
      </w:pPr>
    </w:p>
    <w:p w:rsidR="004A1663" w:rsidRDefault="004A1663" w:rsidP="0045311B">
      <w:pPr>
        <w:pStyle w:val="a3"/>
        <w:ind w:left="-335"/>
        <w:rPr>
          <w:rFonts w:ascii="David" w:hAnsi="David" w:cs="David"/>
          <w:sz w:val="24"/>
          <w:szCs w:val="24"/>
          <w:rtl/>
        </w:rPr>
      </w:pPr>
    </w:p>
    <w:p w:rsidR="004A1663" w:rsidRDefault="004A1663" w:rsidP="0045311B">
      <w:pPr>
        <w:pStyle w:val="a3"/>
        <w:ind w:left="-335"/>
        <w:rPr>
          <w:rFonts w:ascii="David" w:hAnsi="David" w:cs="David"/>
          <w:sz w:val="24"/>
          <w:szCs w:val="24"/>
          <w:rtl/>
        </w:rPr>
      </w:pPr>
    </w:p>
    <w:p w:rsidR="004A1663" w:rsidRDefault="004A1663" w:rsidP="0045311B">
      <w:pPr>
        <w:pStyle w:val="a3"/>
        <w:ind w:left="-335"/>
        <w:rPr>
          <w:rFonts w:ascii="David" w:hAnsi="David" w:cs="David"/>
          <w:sz w:val="24"/>
          <w:szCs w:val="24"/>
          <w:rtl/>
        </w:rPr>
      </w:pPr>
    </w:p>
    <w:p w:rsidR="004A1663" w:rsidRDefault="004A1663" w:rsidP="0045311B">
      <w:pPr>
        <w:pStyle w:val="a3"/>
        <w:ind w:left="-335"/>
        <w:rPr>
          <w:rFonts w:ascii="David" w:hAnsi="David" w:cs="David"/>
          <w:sz w:val="24"/>
          <w:szCs w:val="24"/>
          <w:rtl/>
        </w:rPr>
      </w:pPr>
    </w:p>
    <w:p w:rsidR="004A1663" w:rsidRDefault="004A1663" w:rsidP="0045311B">
      <w:pPr>
        <w:pStyle w:val="a3"/>
        <w:ind w:left="-335"/>
        <w:rPr>
          <w:rFonts w:ascii="David" w:hAnsi="David" w:cs="David"/>
          <w:sz w:val="24"/>
          <w:szCs w:val="24"/>
          <w:rtl/>
        </w:rPr>
      </w:pPr>
    </w:p>
    <w:p w:rsidR="004A1663" w:rsidRDefault="004A1663" w:rsidP="0045311B">
      <w:pPr>
        <w:pStyle w:val="a3"/>
        <w:ind w:left="-335"/>
        <w:rPr>
          <w:rFonts w:ascii="David" w:hAnsi="David" w:cs="David"/>
          <w:sz w:val="24"/>
          <w:szCs w:val="24"/>
          <w:rtl/>
        </w:rPr>
      </w:pPr>
    </w:p>
    <w:p w:rsidR="004A1663" w:rsidRDefault="004A1663" w:rsidP="0045311B">
      <w:pPr>
        <w:pStyle w:val="a3"/>
        <w:ind w:left="-335"/>
        <w:rPr>
          <w:rFonts w:ascii="David" w:hAnsi="David" w:cs="David"/>
          <w:sz w:val="24"/>
          <w:szCs w:val="24"/>
          <w:rtl/>
        </w:rPr>
      </w:pPr>
    </w:p>
    <w:p w:rsidR="004A1663" w:rsidRDefault="004A1663" w:rsidP="0045311B">
      <w:pPr>
        <w:pStyle w:val="a3"/>
        <w:ind w:left="-335"/>
        <w:rPr>
          <w:rFonts w:ascii="David" w:hAnsi="David" w:cs="David"/>
          <w:sz w:val="24"/>
          <w:szCs w:val="24"/>
          <w:rtl/>
        </w:rPr>
      </w:pPr>
    </w:p>
    <w:p w:rsidR="00EA11EE" w:rsidRDefault="00EA11EE" w:rsidP="00C6210B">
      <w:pPr>
        <w:pStyle w:val="a3"/>
        <w:rPr>
          <w:rFonts w:ascii="David" w:hAnsi="David" w:cs="David"/>
          <w:sz w:val="24"/>
          <w:szCs w:val="24"/>
          <w:rtl/>
        </w:rPr>
      </w:pPr>
    </w:p>
    <w:p w:rsidR="00EA11EE" w:rsidRDefault="00EA11EE" w:rsidP="00C6210B">
      <w:pPr>
        <w:pStyle w:val="a3"/>
        <w:rPr>
          <w:rFonts w:ascii="David" w:hAnsi="David" w:cs="David"/>
          <w:sz w:val="24"/>
          <w:szCs w:val="24"/>
          <w:rtl/>
        </w:rPr>
      </w:pPr>
    </w:p>
    <w:p w:rsidR="00EA11EE" w:rsidRDefault="00EA11EE" w:rsidP="00C6210B">
      <w:pPr>
        <w:pStyle w:val="a3"/>
        <w:rPr>
          <w:rFonts w:ascii="David" w:hAnsi="David" w:cs="David"/>
          <w:sz w:val="24"/>
          <w:szCs w:val="24"/>
          <w:rtl/>
        </w:rPr>
      </w:pPr>
    </w:p>
    <w:p w:rsidR="00EA11EE" w:rsidRDefault="00EA11EE" w:rsidP="00C6210B">
      <w:pPr>
        <w:pStyle w:val="a3"/>
        <w:rPr>
          <w:rFonts w:ascii="David" w:hAnsi="David" w:cs="David"/>
          <w:sz w:val="24"/>
          <w:szCs w:val="24"/>
          <w:rtl/>
        </w:rPr>
      </w:pPr>
    </w:p>
    <w:p w:rsidR="00C07FC4" w:rsidRDefault="00C07FC4" w:rsidP="00C6210B">
      <w:pPr>
        <w:pStyle w:val="a3"/>
        <w:rPr>
          <w:rFonts w:ascii="David" w:hAnsi="David" w:cs="David"/>
          <w:sz w:val="24"/>
          <w:szCs w:val="24"/>
          <w:rtl/>
        </w:rPr>
      </w:pPr>
    </w:p>
    <w:p w:rsidR="00C07FC4" w:rsidRDefault="00C07FC4" w:rsidP="00C6210B">
      <w:pPr>
        <w:pStyle w:val="a3"/>
        <w:rPr>
          <w:rFonts w:ascii="David" w:hAnsi="David" w:cs="David"/>
          <w:sz w:val="24"/>
          <w:szCs w:val="24"/>
          <w:rtl/>
        </w:rPr>
      </w:pPr>
    </w:p>
    <w:p w:rsidR="00C07FC4" w:rsidRDefault="00C07FC4" w:rsidP="00C6210B">
      <w:pPr>
        <w:pStyle w:val="a3"/>
        <w:rPr>
          <w:rFonts w:ascii="David" w:hAnsi="David" w:cs="David"/>
          <w:sz w:val="24"/>
          <w:szCs w:val="24"/>
          <w:rtl/>
        </w:rPr>
      </w:pPr>
    </w:p>
    <w:p w:rsidR="00C07FC4" w:rsidRDefault="00C07FC4"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D72990" w:rsidRDefault="00D72990" w:rsidP="00C6210B">
      <w:pPr>
        <w:pStyle w:val="a3"/>
        <w:rPr>
          <w:rFonts w:ascii="David" w:hAnsi="David" w:cs="David"/>
          <w:sz w:val="24"/>
          <w:szCs w:val="24"/>
          <w:rtl/>
        </w:rPr>
      </w:pPr>
    </w:p>
    <w:p w:rsidR="00D72990" w:rsidRDefault="00D72990" w:rsidP="00C6210B">
      <w:pPr>
        <w:pStyle w:val="a3"/>
        <w:rPr>
          <w:rFonts w:ascii="David" w:hAnsi="David" w:cs="David"/>
          <w:sz w:val="24"/>
          <w:szCs w:val="24"/>
          <w:rtl/>
        </w:rPr>
      </w:pPr>
    </w:p>
    <w:p w:rsidR="00D72990" w:rsidRDefault="00D72990" w:rsidP="00C6210B">
      <w:pPr>
        <w:pStyle w:val="a3"/>
        <w:rPr>
          <w:rFonts w:ascii="David" w:hAnsi="David" w:cs="David"/>
          <w:sz w:val="24"/>
          <w:szCs w:val="24"/>
          <w:rtl/>
        </w:rPr>
      </w:pPr>
    </w:p>
    <w:p w:rsidR="00D72990" w:rsidRDefault="00D72990" w:rsidP="00C6210B">
      <w:pPr>
        <w:pStyle w:val="a3"/>
        <w:rPr>
          <w:rFonts w:ascii="David" w:hAnsi="David" w:cs="David"/>
          <w:sz w:val="24"/>
          <w:szCs w:val="24"/>
          <w:rtl/>
        </w:rPr>
      </w:pPr>
    </w:p>
    <w:p w:rsidR="00D72990" w:rsidRDefault="00D72990"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84379F" w:rsidRDefault="0084379F" w:rsidP="00C6210B">
      <w:pPr>
        <w:pStyle w:val="a3"/>
        <w:rPr>
          <w:rFonts w:ascii="David" w:hAnsi="David" w:cs="David"/>
          <w:sz w:val="24"/>
          <w:szCs w:val="24"/>
          <w:rtl/>
        </w:rPr>
      </w:pPr>
    </w:p>
    <w:p w:rsidR="00D67164" w:rsidRDefault="00D67164" w:rsidP="00C6210B">
      <w:pPr>
        <w:pStyle w:val="a3"/>
        <w:rPr>
          <w:rFonts w:ascii="David" w:hAnsi="David" w:cs="David"/>
          <w:sz w:val="24"/>
          <w:szCs w:val="24"/>
          <w:rtl/>
        </w:rPr>
      </w:pPr>
    </w:p>
    <w:p w:rsidR="002E4120" w:rsidRDefault="002E4120" w:rsidP="00C6210B">
      <w:pPr>
        <w:pStyle w:val="a3"/>
        <w:rPr>
          <w:rFonts w:ascii="David" w:hAnsi="David" w:cs="David"/>
          <w:sz w:val="24"/>
          <w:szCs w:val="24"/>
          <w:rtl/>
        </w:rPr>
      </w:pPr>
    </w:p>
    <w:p w:rsidR="002E4120" w:rsidRDefault="002E4120" w:rsidP="00C6210B">
      <w:pPr>
        <w:pStyle w:val="a3"/>
        <w:rPr>
          <w:rFonts w:ascii="David" w:hAnsi="David" w:cs="David"/>
          <w:sz w:val="24"/>
          <w:szCs w:val="24"/>
          <w:rtl/>
        </w:rPr>
      </w:pPr>
    </w:p>
    <w:p w:rsidR="00E4709D" w:rsidRDefault="007E71D0" w:rsidP="00E4709D">
      <w:pPr>
        <w:pStyle w:val="a3"/>
        <w:jc w:val="center"/>
        <w:rPr>
          <w:rFonts w:ascii="David" w:hAnsi="David" w:cs="David"/>
          <w:sz w:val="24"/>
          <w:szCs w:val="24"/>
          <w:rtl/>
        </w:rPr>
      </w:pPr>
      <w:r>
        <w:rPr>
          <w:rFonts w:ascii="David" w:hAnsi="David" w:cs="David" w:hint="cs"/>
          <w:sz w:val="24"/>
          <w:szCs w:val="24"/>
          <w:rtl/>
        </w:rPr>
        <w:lastRenderedPageBreak/>
        <w:t>טבלה 1.</w:t>
      </w:r>
    </w:p>
    <w:p w:rsidR="007E71D0" w:rsidRDefault="00C6210B" w:rsidP="00E4709D">
      <w:pPr>
        <w:pStyle w:val="a3"/>
        <w:jc w:val="center"/>
        <w:rPr>
          <w:rFonts w:ascii="David" w:hAnsi="David" w:cs="David"/>
          <w:sz w:val="24"/>
          <w:szCs w:val="24"/>
          <w:rtl/>
        </w:rPr>
      </w:pPr>
      <w:r>
        <w:rPr>
          <w:rFonts w:ascii="David" w:hAnsi="David" w:cs="David" w:hint="cs"/>
          <w:sz w:val="24"/>
          <w:szCs w:val="24"/>
          <w:rtl/>
        </w:rPr>
        <w:t xml:space="preserve">חלוקת הסטודנטים לקבוצות לפי </w:t>
      </w:r>
      <w:r w:rsidR="0037459B">
        <w:rPr>
          <w:rFonts w:ascii="David" w:hAnsi="David" w:cs="David" w:hint="cs"/>
          <w:sz w:val="24"/>
          <w:szCs w:val="24"/>
          <w:rtl/>
        </w:rPr>
        <w:t>ציוני</w:t>
      </w:r>
      <w:r w:rsidR="00D67164">
        <w:rPr>
          <w:rFonts w:ascii="David" w:hAnsi="David" w:cs="David" w:hint="cs"/>
          <w:sz w:val="24"/>
          <w:szCs w:val="24"/>
          <w:rtl/>
        </w:rPr>
        <w:t>הם</w:t>
      </w:r>
      <w:r w:rsidR="0037459B">
        <w:rPr>
          <w:rFonts w:ascii="David" w:hAnsi="David" w:cs="David" w:hint="cs"/>
          <w:sz w:val="24"/>
          <w:szCs w:val="24"/>
          <w:rtl/>
        </w:rPr>
        <w:t xml:space="preserve"> לפני </w:t>
      </w:r>
      <w:r w:rsidR="0037459B">
        <w:rPr>
          <w:rFonts w:ascii="David" w:hAnsi="David" w:cs="David" w:hint="cs"/>
          <w:sz w:val="24"/>
          <w:szCs w:val="24"/>
        </w:rPr>
        <w:t>SQG</w:t>
      </w:r>
    </w:p>
    <w:p w:rsidR="007E71D0" w:rsidRDefault="007E71D0" w:rsidP="007E71D0">
      <w:pPr>
        <w:pStyle w:val="a3"/>
        <w:rPr>
          <w:rFonts w:ascii="David" w:hAnsi="David" w:cs="David"/>
          <w:sz w:val="24"/>
          <w:szCs w:val="24"/>
          <w:rtl/>
        </w:rPr>
      </w:pPr>
    </w:p>
    <w:tbl>
      <w:tblPr>
        <w:tblStyle w:val="a4"/>
        <w:bidiVisual/>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63"/>
        <w:gridCol w:w="1265"/>
        <w:gridCol w:w="1264"/>
        <w:gridCol w:w="1973"/>
      </w:tblGrid>
      <w:tr w:rsidR="003348FD" w:rsidRPr="003348FD" w:rsidTr="00DB3635">
        <w:trPr>
          <w:jc w:val="center"/>
        </w:trPr>
        <w:tc>
          <w:tcPr>
            <w:tcW w:w="1263" w:type="dxa"/>
          </w:tcPr>
          <w:p w:rsidR="003348FD" w:rsidRPr="003348FD" w:rsidRDefault="003348FD" w:rsidP="003348FD">
            <w:pPr>
              <w:spacing w:line="320" w:lineRule="atLeast"/>
              <w:ind w:left="60" w:right="60"/>
              <w:jc w:val="right"/>
              <w:rPr>
                <w:rFonts w:asciiTheme="majorBidi" w:hAnsiTheme="majorBidi" w:cstheme="majorBidi"/>
                <w:rtl/>
              </w:rPr>
            </w:pPr>
            <w:r w:rsidRPr="003348FD">
              <w:rPr>
                <w:rFonts w:asciiTheme="majorBidi" w:hAnsiTheme="majorBidi" w:cstheme="majorBidi"/>
              </w:rPr>
              <w:t>Percent</w:t>
            </w:r>
          </w:p>
        </w:tc>
        <w:tc>
          <w:tcPr>
            <w:tcW w:w="1265" w:type="dxa"/>
          </w:tcPr>
          <w:p w:rsidR="003348FD" w:rsidRPr="003348FD" w:rsidRDefault="003348FD" w:rsidP="003348FD">
            <w:pPr>
              <w:spacing w:line="320" w:lineRule="atLeast"/>
              <w:ind w:left="60" w:right="60"/>
              <w:jc w:val="right"/>
              <w:rPr>
                <w:rFonts w:asciiTheme="majorBidi" w:hAnsiTheme="majorBidi" w:cstheme="majorBidi"/>
                <w:rtl/>
              </w:rPr>
            </w:pPr>
            <w:r w:rsidRPr="003348FD">
              <w:rPr>
                <w:rFonts w:asciiTheme="majorBidi" w:hAnsiTheme="majorBidi" w:cstheme="majorBidi"/>
              </w:rPr>
              <w:t>Frequency</w:t>
            </w:r>
          </w:p>
        </w:tc>
        <w:tc>
          <w:tcPr>
            <w:tcW w:w="1264" w:type="dxa"/>
          </w:tcPr>
          <w:p w:rsidR="003348FD" w:rsidRPr="003348FD" w:rsidRDefault="00981960" w:rsidP="00981960">
            <w:pPr>
              <w:pStyle w:val="a3"/>
              <w:ind w:left="0"/>
              <w:jc w:val="right"/>
              <w:rPr>
                <w:rFonts w:asciiTheme="majorBidi" w:hAnsiTheme="majorBidi" w:cstheme="majorBidi"/>
              </w:rPr>
            </w:pPr>
            <w:r w:rsidRPr="00981960">
              <w:rPr>
                <w:rFonts w:asciiTheme="majorBidi" w:hAnsiTheme="majorBidi" w:cstheme="majorBidi"/>
              </w:rPr>
              <w:t>Range of grades</w:t>
            </w:r>
          </w:p>
        </w:tc>
        <w:tc>
          <w:tcPr>
            <w:tcW w:w="1973" w:type="dxa"/>
          </w:tcPr>
          <w:p w:rsidR="003348FD" w:rsidRPr="003348FD" w:rsidRDefault="003348FD" w:rsidP="003348FD">
            <w:pPr>
              <w:pStyle w:val="a3"/>
              <w:tabs>
                <w:tab w:val="left" w:pos="737"/>
              </w:tabs>
              <w:ind w:left="0"/>
              <w:jc w:val="right"/>
              <w:rPr>
                <w:rFonts w:asciiTheme="majorBidi" w:hAnsiTheme="majorBidi" w:cstheme="majorBidi"/>
              </w:rPr>
            </w:pPr>
            <w:r w:rsidRPr="003348FD">
              <w:rPr>
                <w:rFonts w:asciiTheme="majorBidi" w:hAnsiTheme="majorBidi" w:cstheme="majorBidi"/>
              </w:rPr>
              <w:t>Group</w:t>
            </w:r>
          </w:p>
        </w:tc>
      </w:tr>
      <w:tr w:rsidR="003348FD" w:rsidRPr="003348FD" w:rsidTr="00DB3635">
        <w:trPr>
          <w:jc w:val="center"/>
        </w:trPr>
        <w:tc>
          <w:tcPr>
            <w:tcW w:w="1263" w:type="dxa"/>
          </w:tcPr>
          <w:p w:rsidR="003348FD" w:rsidRPr="003348FD" w:rsidRDefault="003348FD" w:rsidP="003348FD">
            <w:pPr>
              <w:spacing w:line="320" w:lineRule="atLeast"/>
              <w:ind w:left="60" w:right="60"/>
              <w:jc w:val="right"/>
              <w:rPr>
                <w:rFonts w:asciiTheme="majorBidi" w:hAnsiTheme="majorBidi" w:cstheme="majorBidi"/>
              </w:rPr>
            </w:pPr>
            <w:r w:rsidRPr="003348FD">
              <w:rPr>
                <w:rFonts w:asciiTheme="majorBidi" w:hAnsiTheme="majorBidi" w:cstheme="majorBidi"/>
              </w:rPr>
              <w:t>13.5</w:t>
            </w:r>
          </w:p>
        </w:tc>
        <w:tc>
          <w:tcPr>
            <w:tcW w:w="1265" w:type="dxa"/>
          </w:tcPr>
          <w:p w:rsidR="003348FD" w:rsidRPr="003348FD" w:rsidRDefault="003348FD" w:rsidP="003348FD">
            <w:pPr>
              <w:spacing w:line="320" w:lineRule="atLeast"/>
              <w:ind w:left="60" w:right="60"/>
              <w:jc w:val="right"/>
              <w:rPr>
                <w:rFonts w:asciiTheme="majorBidi" w:hAnsiTheme="majorBidi" w:cstheme="majorBidi"/>
              </w:rPr>
            </w:pPr>
            <w:r w:rsidRPr="003348FD">
              <w:rPr>
                <w:rFonts w:asciiTheme="majorBidi" w:hAnsiTheme="majorBidi" w:cstheme="majorBidi"/>
              </w:rPr>
              <w:t>23</w:t>
            </w:r>
          </w:p>
        </w:tc>
        <w:tc>
          <w:tcPr>
            <w:tcW w:w="1264" w:type="dxa"/>
          </w:tcPr>
          <w:p w:rsidR="003348FD" w:rsidRPr="003348FD" w:rsidRDefault="003348FD" w:rsidP="003348FD">
            <w:pPr>
              <w:spacing w:line="320" w:lineRule="atLeast"/>
              <w:ind w:left="60" w:right="60"/>
              <w:jc w:val="right"/>
              <w:rPr>
                <w:rFonts w:asciiTheme="majorBidi" w:hAnsiTheme="majorBidi" w:cstheme="majorBidi"/>
                <w:rtl/>
              </w:rPr>
            </w:pPr>
            <w:r w:rsidRPr="003348FD">
              <w:rPr>
                <w:rFonts w:asciiTheme="majorBidi" w:hAnsiTheme="majorBidi" w:cstheme="majorBidi"/>
              </w:rPr>
              <w:t>0-54</w:t>
            </w:r>
          </w:p>
        </w:tc>
        <w:tc>
          <w:tcPr>
            <w:tcW w:w="1973" w:type="dxa"/>
          </w:tcPr>
          <w:p w:rsidR="003348FD" w:rsidRPr="00361E3F" w:rsidRDefault="003348FD" w:rsidP="003348FD">
            <w:pPr>
              <w:bidi w:val="0"/>
              <w:spacing w:line="320" w:lineRule="atLeast"/>
              <w:ind w:left="60" w:right="60"/>
              <w:rPr>
                <w:rFonts w:asciiTheme="majorBidi" w:hAnsiTheme="majorBidi" w:cstheme="majorBidi"/>
              </w:rPr>
            </w:pPr>
            <w:r>
              <w:rPr>
                <w:rFonts w:asciiTheme="majorBidi" w:hAnsiTheme="majorBidi" w:cstheme="majorBidi"/>
              </w:rPr>
              <w:t>Low grades</w:t>
            </w:r>
          </w:p>
        </w:tc>
      </w:tr>
      <w:tr w:rsidR="003348FD" w:rsidRPr="003348FD" w:rsidTr="00DB3635">
        <w:trPr>
          <w:jc w:val="center"/>
        </w:trPr>
        <w:tc>
          <w:tcPr>
            <w:tcW w:w="1263" w:type="dxa"/>
          </w:tcPr>
          <w:p w:rsidR="003348FD" w:rsidRPr="003348FD" w:rsidRDefault="003348FD" w:rsidP="003348FD">
            <w:pPr>
              <w:spacing w:line="320" w:lineRule="atLeast"/>
              <w:ind w:left="60" w:right="60"/>
              <w:jc w:val="right"/>
              <w:rPr>
                <w:rFonts w:asciiTheme="majorBidi" w:hAnsiTheme="majorBidi" w:cstheme="majorBidi"/>
              </w:rPr>
            </w:pPr>
            <w:r w:rsidRPr="003348FD">
              <w:rPr>
                <w:rFonts w:asciiTheme="majorBidi" w:hAnsiTheme="majorBidi" w:cstheme="majorBidi"/>
              </w:rPr>
              <w:t>23.4</w:t>
            </w:r>
          </w:p>
        </w:tc>
        <w:tc>
          <w:tcPr>
            <w:tcW w:w="1265" w:type="dxa"/>
          </w:tcPr>
          <w:p w:rsidR="003348FD" w:rsidRPr="003348FD" w:rsidRDefault="003348FD" w:rsidP="003348FD">
            <w:pPr>
              <w:spacing w:line="320" w:lineRule="atLeast"/>
              <w:ind w:left="60" w:right="60"/>
              <w:jc w:val="right"/>
              <w:rPr>
                <w:rFonts w:asciiTheme="majorBidi" w:hAnsiTheme="majorBidi" w:cstheme="majorBidi"/>
              </w:rPr>
            </w:pPr>
            <w:r w:rsidRPr="003348FD">
              <w:rPr>
                <w:rFonts w:asciiTheme="majorBidi" w:hAnsiTheme="majorBidi" w:cstheme="majorBidi"/>
              </w:rPr>
              <w:t>40</w:t>
            </w:r>
          </w:p>
        </w:tc>
        <w:tc>
          <w:tcPr>
            <w:tcW w:w="1264" w:type="dxa"/>
          </w:tcPr>
          <w:p w:rsidR="003348FD" w:rsidRPr="003348FD" w:rsidRDefault="003348FD" w:rsidP="003348FD">
            <w:pPr>
              <w:spacing w:line="320" w:lineRule="atLeast"/>
              <w:ind w:left="60" w:right="60"/>
              <w:jc w:val="right"/>
              <w:rPr>
                <w:rFonts w:asciiTheme="majorBidi" w:hAnsiTheme="majorBidi" w:cstheme="majorBidi"/>
              </w:rPr>
            </w:pPr>
            <w:r w:rsidRPr="003348FD">
              <w:rPr>
                <w:rFonts w:asciiTheme="majorBidi" w:hAnsiTheme="majorBidi" w:cstheme="majorBidi"/>
              </w:rPr>
              <w:t>55-69</w:t>
            </w:r>
          </w:p>
        </w:tc>
        <w:tc>
          <w:tcPr>
            <w:tcW w:w="1973" w:type="dxa"/>
          </w:tcPr>
          <w:p w:rsidR="003348FD" w:rsidRPr="00361E3F" w:rsidRDefault="003348FD" w:rsidP="003348FD">
            <w:pPr>
              <w:tabs>
                <w:tab w:val="right" w:pos="1073"/>
              </w:tabs>
              <w:bidi w:val="0"/>
              <w:spacing w:line="320" w:lineRule="atLeast"/>
              <w:ind w:left="60" w:right="60"/>
              <w:rPr>
                <w:rFonts w:asciiTheme="majorBidi" w:hAnsiTheme="majorBidi" w:cstheme="majorBidi"/>
              </w:rPr>
            </w:pPr>
            <w:r>
              <w:rPr>
                <w:rFonts w:asciiTheme="majorBidi" w:hAnsiTheme="majorBidi" w:cstheme="majorBidi"/>
              </w:rPr>
              <w:t>Medium grades</w:t>
            </w:r>
          </w:p>
        </w:tc>
      </w:tr>
      <w:tr w:rsidR="003348FD" w:rsidRPr="003348FD" w:rsidTr="00DB3635">
        <w:trPr>
          <w:jc w:val="center"/>
        </w:trPr>
        <w:tc>
          <w:tcPr>
            <w:tcW w:w="1263" w:type="dxa"/>
          </w:tcPr>
          <w:p w:rsidR="003348FD" w:rsidRPr="003348FD" w:rsidRDefault="003348FD" w:rsidP="003348FD">
            <w:pPr>
              <w:spacing w:line="320" w:lineRule="atLeast"/>
              <w:ind w:left="60" w:right="60"/>
              <w:jc w:val="right"/>
              <w:rPr>
                <w:rFonts w:asciiTheme="majorBidi" w:hAnsiTheme="majorBidi" w:cstheme="majorBidi"/>
              </w:rPr>
            </w:pPr>
            <w:r w:rsidRPr="003348FD">
              <w:rPr>
                <w:rFonts w:asciiTheme="majorBidi" w:hAnsiTheme="majorBidi" w:cstheme="majorBidi"/>
              </w:rPr>
              <w:t>36.3</w:t>
            </w:r>
          </w:p>
        </w:tc>
        <w:tc>
          <w:tcPr>
            <w:tcW w:w="1265" w:type="dxa"/>
          </w:tcPr>
          <w:p w:rsidR="003348FD" w:rsidRPr="003348FD" w:rsidRDefault="003348FD" w:rsidP="003348FD">
            <w:pPr>
              <w:spacing w:line="320" w:lineRule="atLeast"/>
              <w:ind w:left="60" w:right="60"/>
              <w:jc w:val="right"/>
              <w:rPr>
                <w:rFonts w:asciiTheme="majorBidi" w:hAnsiTheme="majorBidi" w:cstheme="majorBidi"/>
              </w:rPr>
            </w:pPr>
            <w:r w:rsidRPr="003348FD">
              <w:rPr>
                <w:rFonts w:asciiTheme="majorBidi" w:hAnsiTheme="majorBidi" w:cstheme="majorBidi"/>
              </w:rPr>
              <w:t>62</w:t>
            </w:r>
          </w:p>
        </w:tc>
        <w:tc>
          <w:tcPr>
            <w:tcW w:w="1264" w:type="dxa"/>
          </w:tcPr>
          <w:p w:rsidR="003348FD" w:rsidRPr="003348FD" w:rsidRDefault="003348FD" w:rsidP="003348FD">
            <w:pPr>
              <w:spacing w:line="320" w:lineRule="atLeast"/>
              <w:ind w:left="60" w:right="60"/>
              <w:jc w:val="right"/>
              <w:rPr>
                <w:rFonts w:asciiTheme="majorBidi" w:hAnsiTheme="majorBidi" w:cstheme="majorBidi"/>
              </w:rPr>
            </w:pPr>
            <w:r w:rsidRPr="003348FD">
              <w:rPr>
                <w:rFonts w:asciiTheme="majorBidi" w:hAnsiTheme="majorBidi" w:cstheme="majorBidi"/>
              </w:rPr>
              <w:t>70-84</w:t>
            </w:r>
          </w:p>
        </w:tc>
        <w:tc>
          <w:tcPr>
            <w:tcW w:w="1973" w:type="dxa"/>
          </w:tcPr>
          <w:p w:rsidR="003348FD" w:rsidRPr="00361E3F" w:rsidRDefault="003348FD" w:rsidP="003348FD">
            <w:pPr>
              <w:tabs>
                <w:tab w:val="center" w:pos="566"/>
                <w:tab w:val="right" w:pos="1073"/>
              </w:tabs>
              <w:bidi w:val="0"/>
              <w:spacing w:line="320" w:lineRule="atLeast"/>
              <w:ind w:right="60"/>
              <w:rPr>
                <w:rFonts w:asciiTheme="majorBidi" w:hAnsiTheme="majorBidi" w:cstheme="majorBidi"/>
              </w:rPr>
            </w:pPr>
            <w:r>
              <w:rPr>
                <w:rFonts w:asciiTheme="majorBidi" w:hAnsiTheme="majorBidi" w:cstheme="majorBidi"/>
              </w:rPr>
              <w:t>Good grades</w:t>
            </w:r>
          </w:p>
        </w:tc>
      </w:tr>
      <w:tr w:rsidR="003348FD" w:rsidRPr="003348FD" w:rsidTr="00DB3635">
        <w:trPr>
          <w:jc w:val="center"/>
        </w:trPr>
        <w:tc>
          <w:tcPr>
            <w:tcW w:w="1263" w:type="dxa"/>
          </w:tcPr>
          <w:p w:rsidR="003348FD" w:rsidRPr="003348FD" w:rsidRDefault="003348FD" w:rsidP="003348FD">
            <w:pPr>
              <w:spacing w:line="320" w:lineRule="atLeast"/>
              <w:ind w:left="60" w:right="60"/>
              <w:jc w:val="right"/>
              <w:rPr>
                <w:rFonts w:asciiTheme="majorBidi" w:hAnsiTheme="majorBidi" w:cstheme="majorBidi"/>
              </w:rPr>
            </w:pPr>
            <w:r w:rsidRPr="003348FD">
              <w:rPr>
                <w:rFonts w:asciiTheme="majorBidi" w:hAnsiTheme="majorBidi" w:cstheme="majorBidi"/>
              </w:rPr>
              <w:t>26.9</w:t>
            </w:r>
          </w:p>
        </w:tc>
        <w:tc>
          <w:tcPr>
            <w:tcW w:w="1265" w:type="dxa"/>
          </w:tcPr>
          <w:p w:rsidR="003348FD" w:rsidRPr="003348FD" w:rsidRDefault="003348FD" w:rsidP="003348FD">
            <w:pPr>
              <w:spacing w:line="320" w:lineRule="atLeast"/>
              <w:ind w:left="60" w:right="60"/>
              <w:jc w:val="right"/>
              <w:rPr>
                <w:rFonts w:asciiTheme="majorBidi" w:hAnsiTheme="majorBidi" w:cstheme="majorBidi"/>
              </w:rPr>
            </w:pPr>
            <w:r w:rsidRPr="003348FD">
              <w:rPr>
                <w:rFonts w:asciiTheme="majorBidi" w:hAnsiTheme="majorBidi" w:cstheme="majorBidi"/>
              </w:rPr>
              <w:t>46</w:t>
            </w:r>
          </w:p>
        </w:tc>
        <w:tc>
          <w:tcPr>
            <w:tcW w:w="1264" w:type="dxa"/>
          </w:tcPr>
          <w:p w:rsidR="003348FD" w:rsidRPr="003348FD" w:rsidRDefault="003348FD" w:rsidP="003348FD">
            <w:pPr>
              <w:spacing w:line="320" w:lineRule="atLeast"/>
              <w:ind w:left="60" w:right="60"/>
              <w:jc w:val="right"/>
              <w:rPr>
                <w:rFonts w:asciiTheme="majorBidi" w:hAnsiTheme="majorBidi" w:cstheme="majorBidi"/>
                <w:rtl/>
              </w:rPr>
            </w:pPr>
            <w:r w:rsidRPr="003348FD">
              <w:rPr>
                <w:rFonts w:asciiTheme="majorBidi" w:hAnsiTheme="majorBidi" w:cstheme="majorBidi"/>
              </w:rPr>
              <w:t>85-100</w:t>
            </w:r>
          </w:p>
        </w:tc>
        <w:tc>
          <w:tcPr>
            <w:tcW w:w="1973" w:type="dxa"/>
          </w:tcPr>
          <w:p w:rsidR="003348FD" w:rsidRPr="00361E3F" w:rsidRDefault="00981960" w:rsidP="003348FD">
            <w:pPr>
              <w:tabs>
                <w:tab w:val="center" w:pos="566"/>
                <w:tab w:val="right" w:pos="1073"/>
              </w:tabs>
              <w:bidi w:val="0"/>
              <w:spacing w:line="320" w:lineRule="atLeast"/>
              <w:ind w:left="60" w:right="60"/>
              <w:rPr>
                <w:rFonts w:asciiTheme="majorBidi" w:hAnsiTheme="majorBidi" w:cstheme="majorBidi"/>
              </w:rPr>
            </w:pPr>
            <w:r>
              <w:rPr>
                <w:rFonts w:asciiTheme="majorBidi" w:hAnsiTheme="majorBidi" w:cstheme="majorBidi"/>
              </w:rPr>
              <w:t>Very good</w:t>
            </w:r>
            <w:r w:rsidR="003348FD">
              <w:rPr>
                <w:rFonts w:asciiTheme="majorBidi" w:hAnsiTheme="majorBidi" w:cstheme="majorBidi"/>
              </w:rPr>
              <w:t xml:space="preserve"> grades</w:t>
            </w:r>
          </w:p>
        </w:tc>
      </w:tr>
      <w:tr w:rsidR="003348FD" w:rsidRPr="003348FD" w:rsidTr="00DB3635">
        <w:trPr>
          <w:jc w:val="center"/>
        </w:trPr>
        <w:tc>
          <w:tcPr>
            <w:tcW w:w="1263" w:type="dxa"/>
          </w:tcPr>
          <w:p w:rsidR="003348FD" w:rsidRPr="003348FD" w:rsidRDefault="003348FD" w:rsidP="003348FD">
            <w:pPr>
              <w:spacing w:line="320" w:lineRule="atLeast"/>
              <w:ind w:left="60" w:right="60"/>
              <w:jc w:val="right"/>
              <w:rPr>
                <w:rFonts w:asciiTheme="majorBidi" w:hAnsiTheme="majorBidi" w:cstheme="majorBidi"/>
              </w:rPr>
            </w:pPr>
            <w:r w:rsidRPr="003348FD">
              <w:rPr>
                <w:rFonts w:asciiTheme="majorBidi" w:hAnsiTheme="majorBidi" w:cstheme="majorBidi"/>
              </w:rPr>
              <w:t>100.0</w:t>
            </w:r>
          </w:p>
        </w:tc>
        <w:tc>
          <w:tcPr>
            <w:tcW w:w="1265" w:type="dxa"/>
          </w:tcPr>
          <w:p w:rsidR="003348FD" w:rsidRPr="003348FD" w:rsidRDefault="003348FD" w:rsidP="003348FD">
            <w:pPr>
              <w:spacing w:line="320" w:lineRule="atLeast"/>
              <w:ind w:left="60" w:right="60"/>
              <w:jc w:val="right"/>
              <w:rPr>
                <w:rFonts w:asciiTheme="majorBidi" w:hAnsiTheme="majorBidi" w:cstheme="majorBidi"/>
              </w:rPr>
            </w:pPr>
            <w:r w:rsidRPr="003348FD">
              <w:rPr>
                <w:rFonts w:asciiTheme="majorBidi" w:hAnsiTheme="majorBidi" w:cstheme="majorBidi"/>
              </w:rPr>
              <w:t>171</w:t>
            </w:r>
          </w:p>
        </w:tc>
        <w:tc>
          <w:tcPr>
            <w:tcW w:w="1264" w:type="dxa"/>
          </w:tcPr>
          <w:p w:rsidR="003348FD" w:rsidRPr="003348FD" w:rsidRDefault="003348FD" w:rsidP="003348FD">
            <w:pPr>
              <w:spacing w:line="320" w:lineRule="atLeast"/>
              <w:ind w:left="60" w:right="60"/>
              <w:jc w:val="right"/>
              <w:rPr>
                <w:rFonts w:asciiTheme="majorBidi" w:hAnsiTheme="majorBidi" w:cstheme="majorBidi"/>
              </w:rPr>
            </w:pPr>
            <w:r>
              <w:rPr>
                <w:rFonts w:asciiTheme="majorBidi" w:hAnsiTheme="majorBidi" w:cstheme="majorBidi"/>
              </w:rPr>
              <w:t>4</w:t>
            </w:r>
          </w:p>
        </w:tc>
        <w:tc>
          <w:tcPr>
            <w:tcW w:w="1973" w:type="dxa"/>
          </w:tcPr>
          <w:p w:rsidR="003348FD" w:rsidRPr="00361E3F" w:rsidRDefault="003348FD" w:rsidP="003348FD">
            <w:pPr>
              <w:tabs>
                <w:tab w:val="right" w:pos="1073"/>
              </w:tabs>
              <w:bidi w:val="0"/>
              <w:spacing w:line="320" w:lineRule="atLeast"/>
              <w:ind w:left="60" w:right="60"/>
              <w:rPr>
                <w:rFonts w:asciiTheme="majorBidi" w:hAnsiTheme="majorBidi" w:cstheme="majorBidi"/>
              </w:rPr>
            </w:pPr>
            <w:r w:rsidRPr="00361E3F">
              <w:rPr>
                <w:rFonts w:asciiTheme="majorBidi" w:hAnsiTheme="majorBidi" w:cstheme="majorBidi"/>
              </w:rPr>
              <w:t>Total</w:t>
            </w:r>
          </w:p>
        </w:tc>
      </w:tr>
    </w:tbl>
    <w:p w:rsidR="0037459B" w:rsidRDefault="0037459B" w:rsidP="007E71D0">
      <w:pPr>
        <w:pStyle w:val="a3"/>
        <w:rPr>
          <w:rFonts w:ascii="David" w:hAnsi="David" w:cs="David"/>
          <w:sz w:val="24"/>
          <w:szCs w:val="24"/>
          <w:rtl/>
        </w:rPr>
      </w:pPr>
    </w:p>
    <w:p w:rsidR="007E71D0" w:rsidRDefault="007E71D0" w:rsidP="007E71D0">
      <w:pPr>
        <w:pStyle w:val="a3"/>
        <w:rPr>
          <w:rFonts w:ascii="David" w:hAnsi="David" w:cs="David"/>
          <w:sz w:val="24"/>
          <w:szCs w:val="24"/>
          <w:rtl/>
        </w:rPr>
      </w:pPr>
    </w:p>
    <w:p w:rsidR="007E71D0" w:rsidRDefault="007E71D0" w:rsidP="007E71D0">
      <w:pPr>
        <w:pStyle w:val="a3"/>
        <w:rPr>
          <w:rFonts w:ascii="David" w:hAnsi="David" w:cs="David"/>
          <w:sz w:val="24"/>
          <w:szCs w:val="24"/>
          <w:rtl/>
        </w:rPr>
      </w:pPr>
    </w:p>
    <w:p w:rsidR="007E71D0" w:rsidRDefault="007E71D0" w:rsidP="007E71D0">
      <w:pPr>
        <w:pStyle w:val="a3"/>
        <w:rPr>
          <w:rFonts w:ascii="David" w:hAnsi="David" w:cs="David"/>
          <w:sz w:val="24"/>
          <w:szCs w:val="24"/>
          <w:rtl/>
        </w:rPr>
      </w:pPr>
    </w:p>
    <w:p w:rsidR="007E71D0" w:rsidRDefault="007E71D0" w:rsidP="007E71D0">
      <w:pPr>
        <w:pStyle w:val="a3"/>
        <w:rPr>
          <w:rFonts w:ascii="David" w:hAnsi="David" w:cs="David"/>
          <w:sz w:val="24"/>
          <w:szCs w:val="24"/>
          <w:rtl/>
        </w:rPr>
      </w:pPr>
    </w:p>
    <w:p w:rsidR="007E71D0" w:rsidRDefault="007E71D0" w:rsidP="007E71D0">
      <w:pPr>
        <w:pStyle w:val="a3"/>
        <w:rPr>
          <w:rFonts w:ascii="David" w:hAnsi="David" w:cs="David"/>
          <w:sz w:val="24"/>
          <w:szCs w:val="24"/>
          <w:rtl/>
        </w:rPr>
      </w:pPr>
    </w:p>
    <w:p w:rsidR="0056423C" w:rsidRDefault="0056423C" w:rsidP="007E71D0">
      <w:pPr>
        <w:pStyle w:val="a3"/>
        <w:rPr>
          <w:rFonts w:ascii="David" w:hAnsi="David" w:cs="David"/>
          <w:sz w:val="24"/>
          <w:szCs w:val="24"/>
          <w:rtl/>
        </w:rPr>
      </w:pPr>
    </w:p>
    <w:p w:rsidR="007E71D0" w:rsidRDefault="007E71D0" w:rsidP="007E71D0">
      <w:pPr>
        <w:pStyle w:val="a3"/>
        <w:rPr>
          <w:rFonts w:ascii="David" w:hAnsi="David" w:cs="David"/>
          <w:sz w:val="24"/>
          <w:szCs w:val="24"/>
          <w:rtl/>
        </w:rPr>
      </w:pPr>
    </w:p>
    <w:p w:rsidR="00E4709D" w:rsidRDefault="00FE24E1" w:rsidP="00E4709D">
      <w:pPr>
        <w:pStyle w:val="a3"/>
        <w:jc w:val="center"/>
        <w:rPr>
          <w:rFonts w:ascii="David" w:hAnsi="David" w:cs="David"/>
          <w:sz w:val="24"/>
          <w:szCs w:val="24"/>
          <w:rtl/>
        </w:rPr>
      </w:pPr>
      <w:r>
        <w:rPr>
          <w:rFonts w:ascii="David" w:hAnsi="David" w:cs="David" w:hint="cs"/>
          <w:sz w:val="24"/>
          <w:szCs w:val="24"/>
          <w:rtl/>
        </w:rPr>
        <w:t>טבלה 2</w:t>
      </w:r>
      <w:r w:rsidR="007E71D0">
        <w:rPr>
          <w:rFonts w:ascii="David" w:hAnsi="David" w:cs="David" w:hint="cs"/>
          <w:sz w:val="24"/>
          <w:szCs w:val="24"/>
          <w:rtl/>
        </w:rPr>
        <w:t>.</w:t>
      </w:r>
    </w:p>
    <w:p w:rsidR="007E71D0" w:rsidRDefault="00C6210B" w:rsidP="00E4709D">
      <w:pPr>
        <w:pStyle w:val="a3"/>
        <w:jc w:val="center"/>
        <w:rPr>
          <w:rFonts w:ascii="David" w:hAnsi="David" w:cs="David"/>
          <w:sz w:val="24"/>
          <w:szCs w:val="24"/>
          <w:rtl/>
        </w:rPr>
      </w:pPr>
      <w:r>
        <w:rPr>
          <w:rFonts w:ascii="David" w:hAnsi="David" w:cs="David" w:hint="cs"/>
          <w:sz w:val="24"/>
          <w:szCs w:val="24"/>
          <w:rtl/>
        </w:rPr>
        <w:t>מבחן אנובה (</w:t>
      </w:r>
      <w:r>
        <w:rPr>
          <w:rFonts w:ascii="David" w:hAnsi="David" w:cs="David" w:hint="cs"/>
          <w:sz w:val="24"/>
          <w:szCs w:val="24"/>
        </w:rPr>
        <w:t>ANOVA</w:t>
      </w:r>
      <w:r>
        <w:rPr>
          <w:rFonts w:ascii="David" w:hAnsi="David" w:cs="David" w:hint="cs"/>
          <w:sz w:val="24"/>
          <w:szCs w:val="24"/>
          <w:rtl/>
        </w:rPr>
        <w:t>) לבדיקת השונות בין הקבוצות</w:t>
      </w:r>
    </w:p>
    <w:p w:rsidR="007E71D0" w:rsidRDefault="007E71D0" w:rsidP="007E71D0">
      <w:pPr>
        <w:pStyle w:val="a3"/>
        <w:rPr>
          <w:rFonts w:ascii="David" w:hAnsi="David" w:cs="David"/>
          <w:sz w:val="24"/>
          <w:szCs w:val="24"/>
          <w:rtl/>
        </w:rPr>
      </w:pPr>
    </w:p>
    <w:tbl>
      <w:tblPr>
        <w:tblStyle w:val="a4"/>
        <w:tblW w:w="4778" w:type="pct"/>
        <w:tblBorders>
          <w:left w:val="none" w:sz="0" w:space="0" w:color="auto"/>
          <w:right w:val="none" w:sz="0" w:space="0" w:color="auto"/>
        </w:tblBorders>
        <w:tblLook w:val="0000" w:firstRow="0" w:lastRow="0" w:firstColumn="0" w:lastColumn="0" w:noHBand="0" w:noVBand="0"/>
      </w:tblPr>
      <w:tblGrid>
        <w:gridCol w:w="2082"/>
        <w:gridCol w:w="1821"/>
        <w:gridCol w:w="947"/>
        <w:gridCol w:w="1109"/>
        <w:gridCol w:w="993"/>
        <w:gridCol w:w="991"/>
      </w:tblGrid>
      <w:tr w:rsidR="00195BE7" w:rsidRPr="00595DD6" w:rsidTr="009B20C3">
        <w:trPr>
          <w:trHeight w:val="486"/>
        </w:trPr>
        <w:tc>
          <w:tcPr>
            <w:tcW w:w="1311" w:type="pct"/>
          </w:tcPr>
          <w:p w:rsidR="00DB14A3" w:rsidRPr="00595DD6" w:rsidRDefault="00C344B8" w:rsidP="00361E3F">
            <w:pPr>
              <w:bidi w:val="0"/>
              <w:rPr>
                <w:rFonts w:asciiTheme="majorBidi" w:hAnsiTheme="majorBidi" w:cstheme="majorBidi"/>
                <w:rtl/>
              </w:rPr>
            </w:pPr>
            <w:r w:rsidRPr="00C344B8">
              <w:rPr>
                <w:rFonts w:asciiTheme="majorBidi" w:hAnsiTheme="majorBidi" w:cstheme="majorBidi"/>
              </w:rPr>
              <w:t>Variables examined</w:t>
            </w:r>
          </w:p>
        </w:tc>
        <w:tc>
          <w:tcPr>
            <w:tcW w:w="1146" w:type="pct"/>
          </w:tcPr>
          <w:p w:rsidR="00DB14A3" w:rsidRPr="00595DD6" w:rsidRDefault="00A72BD1" w:rsidP="00A72BD1">
            <w:pPr>
              <w:bidi w:val="0"/>
              <w:jc w:val="center"/>
              <w:rPr>
                <w:rFonts w:asciiTheme="majorBidi" w:hAnsiTheme="majorBidi" w:cstheme="majorBidi"/>
              </w:rPr>
            </w:pPr>
            <w:r w:rsidRPr="00595DD6">
              <w:rPr>
                <w:rFonts w:asciiTheme="majorBidi" w:hAnsiTheme="majorBidi" w:cstheme="majorBidi"/>
              </w:rPr>
              <w:t>Group</w:t>
            </w:r>
          </w:p>
        </w:tc>
        <w:tc>
          <w:tcPr>
            <w:tcW w:w="596" w:type="pct"/>
          </w:tcPr>
          <w:p w:rsidR="00DB14A3" w:rsidRPr="00595DD6" w:rsidRDefault="00DB14A3" w:rsidP="009B20C3">
            <w:pPr>
              <w:bidi w:val="0"/>
              <w:spacing w:line="320" w:lineRule="atLeast"/>
              <w:ind w:left="60" w:right="60"/>
              <w:jc w:val="center"/>
              <w:rPr>
                <w:rFonts w:asciiTheme="majorBidi" w:hAnsiTheme="majorBidi" w:cstheme="majorBidi"/>
              </w:rPr>
            </w:pPr>
            <w:r w:rsidRPr="00595DD6">
              <w:rPr>
                <w:rFonts w:asciiTheme="majorBidi" w:hAnsiTheme="majorBidi" w:cstheme="majorBidi"/>
              </w:rPr>
              <w:t>Mean</w:t>
            </w:r>
          </w:p>
        </w:tc>
        <w:tc>
          <w:tcPr>
            <w:tcW w:w="698" w:type="pct"/>
          </w:tcPr>
          <w:p w:rsidR="00DB14A3" w:rsidRPr="00595DD6" w:rsidRDefault="009B20C3" w:rsidP="009B20C3">
            <w:pPr>
              <w:bidi w:val="0"/>
              <w:spacing w:line="320" w:lineRule="atLeast"/>
              <w:ind w:left="60" w:right="60"/>
              <w:rPr>
                <w:rFonts w:asciiTheme="majorBidi" w:hAnsiTheme="majorBidi" w:cstheme="majorBidi"/>
              </w:rPr>
            </w:pPr>
            <w:r>
              <w:rPr>
                <w:rFonts w:asciiTheme="majorBidi" w:hAnsiTheme="majorBidi" w:cstheme="majorBidi"/>
              </w:rPr>
              <w:t>SD</w:t>
            </w:r>
          </w:p>
        </w:tc>
        <w:tc>
          <w:tcPr>
            <w:tcW w:w="625" w:type="pct"/>
          </w:tcPr>
          <w:p w:rsidR="00DB14A3" w:rsidRPr="00595DD6" w:rsidRDefault="00DB14A3" w:rsidP="009B20C3">
            <w:pPr>
              <w:tabs>
                <w:tab w:val="center" w:pos="417"/>
                <w:tab w:val="right" w:pos="774"/>
              </w:tabs>
              <w:bidi w:val="0"/>
              <w:spacing w:line="320" w:lineRule="atLeast"/>
              <w:ind w:left="60" w:right="60"/>
              <w:rPr>
                <w:rFonts w:asciiTheme="majorBidi" w:hAnsiTheme="majorBidi" w:cstheme="majorBidi"/>
              </w:rPr>
            </w:pPr>
            <w:r w:rsidRPr="00595DD6">
              <w:rPr>
                <w:rFonts w:asciiTheme="majorBidi" w:hAnsiTheme="majorBidi" w:cstheme="majorBidi"/>
              </w:rPr>
              <w:t>F</w:t>
            </w:r>
          </w:p>
        </w:tc>
        <w:tc>
          <w:tcPr>
            <w:tcW w:w="624" w:type="pct"/>
          </w:tcPr>
          <w:p w:rsidR="00DB14A3" w:rsidRPr="00595DD6" w:rsidRDefault="00361E3F" w:rsidP="009B20C3">
            <w:pPr>
              <w:bidi w:val="0"/>
              <w:spacing w:line="320" w:lineRule="atLeast"/>
              <w:ind w:left="60" w:right="60"/>
              <w:rPr>
                <w:rFonts w:asciiTheme="majorBidi" w:hAnsiTheme="majorBidi" w:cstheme="majorBidi"/>
                <w:rtl/>
              </w:rPr>
            </w:pPr>
            <w:r w:rsidRPr="00595DD6">
              <w:rPr>
                <w:rFonts w:asciiTheme="majorBidi" w:hAnsiTheme="majorBidi" w:cstheme="majorBidi"/>
              </w:rPr>
              <w:t>Sig.</w:t>
            </w:r>
          </w:p>
        </w:tc>
      </w:tr>
      <w:tr w:rsidR="00195BE7" w:rsidRPr="00361E3F" w:rsidTr="009B20C3">
        <w:tc>
          <w:tcPr>
            <w:tcW w:w="1311" w:type="pct"/>
            <w:vMerge w:val="restart"/>
          </w:tcPr>
          <w:p w:rsidR="0030199A" w:rsidRPr="00361E3F" w:rsidRDefault="0030199A" w:rsidP="00361E3F">
            <w:pPr>
              <w:bidi w:val="0"/>
              <w:ind w:left="84"/>
              <w:contextualSpacing/>
              <w:rPr>
                <w:rFonts w:asciiTheme="majorBidi" w:hAnsiTheme="majorBidi" w:cstheme="majorBidi"/>
                <w:rtl/>
              </w:rPr>
            </w:pPr>
            <w:bookmarkStart w:id="31" w:name="_Hlk6750149"/>
            <w:r w:rsidRPr="00361E3F">
              <w:rPr>
                <w:rFonts w:asciiTheme="majorBidi" w:hAnsiTheme="majorBidi" w:cstheme="majorBidi"/>
              </w:rPr>
              <w:t>Overall grade before SQG</w:t>
            </w:r>
          </w:p>
        </w:tc>
        <w:tc>
          <w:tcPr>
            <w:tcW w:w="1146" w:type="pct"/>
          </w:tcPr>
          <w:p w:rsidR="0030199A" w:rsidRPr="00361E3F" w:rsidRDefault="00595DD6" w:rsidP="00361E3F">
            <w:pPr>
              <w:bidi w:val="0"/>
              <w:spacing w:line="320" w:lineRule="atLeast"/>
              <w:ind w:left="60" w:right="60"/>
              <w:jc w:val="both"/>
              <w:rPr>
                <w:rFonts w:asciiTheme="majorBidi" w:hAnsiTheme="majorBidi" w:cstheme="majorBidi"/>
              </w:rPr>
            </w:pPr>
            <w:r>
              <w:rPr>
                <w:rFonts w:asciiTheme="majorBidi" w:hAnsiTheme="majorBidi" w:cstheme="majorBidi"/>
              </w:rPr>
              <w:t>Low grades</w:t>
            </w:r>
          </w:p>
        </w:tc>
        <w:tc>
          <w:tcPr>
            <w:tcW w:w="596" w:type="pct"/>
          </w:tcPr>
          <w:p w:rsidR="0030199A" w:rsidRPr="00361E3F" w:rsidRDefault="0030199A" w:rsidP="00361E3F">
            <w:pPr>
              <w:bidi w:val="0"/>
              <w:spacing w:line="320" w:lineRule="atLeast"/>
              <w:ind w:left="60" w:right="60"/>
              <w:rPr>
                <w:rFonts w:asciiTheme="majorBidi" w:hAnsiTheme="majorBidi" w:cstheme="majorBidi"/>
              </w:rPr>
            </w:pPr>
            <w:r w:rsidRPr="00361E3F">
              <w:rPr>
                <w:rFonts w:asciiTheme="majorBidi" w:hAnsiTheme="majorBidi" w:cstheme="majorBidi"/>
              </w:rPr>
              <w:t>41.17</w:t>
            </w:r>
          </w:p>
        </w:tc>
        <w:tc>
          <w:tcPr>
            <w:tcW w:w="698" w:type="pct"/>
          </w:tcPr>
          <w:p w:rsidR="0030199A" w:rsidRPr="00361E3F" w:rsidRDefault="0093570D" w:rsidP="00361E3F">
            <w:pPr>
              <w:bidi w:val="0"/>
              <w:spacing w:line="320" w:lineRule="atLeast"/>
              <w:ind w:left="60" w:right="60"/>
              <w:rPr>
                <w:rFonts w:asciiTheme="majorBidi" w:hAnsiTheme="majorBidi" w:cstheme="majorBidi"/>
              </w:rPr>
            </w:pPr>
            <w:r>
              <w:rPr>
                <w:rFonts w:asciiTheme="majorBidi" w:hAnsiTheme="majorBidi" w:cstheme="majorBidi"/>
              </w:rPr>
              <w:t>11.05</w:t>
            </w:r>
          </w:p>
        </w:tc>
        <w:tc>
          <w:tcPr>
            <w:tcW w:w="625" w:type="pct"/>
            <w:vMerge w:val="restart"/>
          </w:tcPr>
          <w:p w:rsidR="0030199A" w:rsidRPr="00361E3F" w:rsidRDefault="0030199A" w:rsidP="00361E3F">
            <w:pPr>
              <w:bidi w:val="0"/>
              <w:spacing w:line="320" w:lineRule="atLeast"/>
              <w:ind w:left="60" w:right="60"/>
              <w:rPr>
                <w:rFonts w:asciiTheme="majorBidi" w:hAnsiTheme="majorBidi" w:cstheme="majorBidi"/>
                <w:rtl/>
              </w:rPr>
            </w:pPr>
            <w:r w:rsidRPr="00361E3F">
              <w:rPr>
                <w:rFonts w:asciiTheme="majorBidi" w:hAnsiTheme="majorBidi" w:cstheme="majorBidi"/>
              </w:rPr>
              <w:t>466.37</w:t>
            </w:r>
          </w:p>
        </w:tc>
        <w:tc>
          <w:tcPr>
            <w:tcW w:w="624" w:type="pct"/>
            <w:vMerge w:val="restart"/>
          </w:tcPr>
          <w:p w:rsidR="0030199A" w:rsidRPr="00361E3F" w:rsidRDefault="0030199A" w:rsidP="00361E3F">
            <w:pPr>
              <w:bidi w:val="0"/>
              <w:spacing w:line="320" w:lineRule="atLeast"/>
              <w:ind w:left="60" w:right="60"/>
              <w:rPr>
                <w:rFonts w:asciiTheme="majorBidi" w:hAnsiTheme="majorBidi" w:cstheme="majorBidi"/>
              </w:rPr>
            </w:pPr>
            <w:r w:rsidRPr="00361E3F">
              <w:rPr>
                <w:rFonts w:asciiTheme="majorBidi" w:hAnsiTheme="majorBidi" w:cstheme="majorBidi"/>
              </w:rPr>
              <w:t>.000</w:t>
            </w:r>
          </w:p>
        </w:tc>
      </w:tr>
      <w:tr w:rsidR="00195BE7" w:rsidRPr="00361E3F" w:rsidTr="009B20C3">
        <w:tc>
          <w:tcPr>
            <w:tcW w:w="1311" w:type="pct"/>
            <w:vMerge/>
          </w:tcPr>
          <w:p w:rsidR="0030199A" w:rsidRPr="00361E3F" w:rsidRDefault="0030199A" w:rsidP="00361E3F">
            <w:pPr>
              <w:bidi w:val="0"/>
              <w:rPr>
                <w:rFonts w:asciiTheme="majorBidi" w:hAnsiTheme="majorBidi" w:cstheme="majorBidi"/>
              </w:rPr>
            </w:pPr>
          </w:p>
        </w:tc>
        <w:tc>
          <w:tcPr>
            <w:tcW w:w="1146" w:type="pct"/>
          </w:tcPr>
          <w:p w:rsidR="0030199A" w:rsidRPr="00361E3F" w:rsidRDefault="00595DD6" w:rsidP="00595DD6">
            <w:pPr>
              <w:tabs>
                <w:tab w:val="right" w:pos="1073"/>
              </w:tabs>
              <w:bidi w:val="0"/>
              <w:spacing w:line="320" w:lineRule="atLeast"/>
              <w:ind w:left="60" w:right="60"/>
              <w:rPr>
                <w:rFonts w:asciiTheme="majorBidi" w:hAnsiTheme="majorBidi" w:cstheme="majorBidi"/>
              </w:rPr>
            </w:pPr>
            <w:r>
              <w:rPr>
                <w:rFonts w:asciiTheme="majorBidi" w:hAnsiTheme="majorBidi" w:cstheme="majorBidi"/>
              </w:rPr>
              <w:t>Medium grades</w:t>
            </w:r>
          </w:p>
        </w:tc>
        <w:tc>
          <w:tcPr>
            <w:tcW w:w="596" w:type="pct"/>
          </w:tcPr>
          <w:p w:rsidR="0030199A" w:rsidRPr="00361E3F" w:rsidRDefault="0030199A" w:rsidP="00361E3F">
            <w:pPr>
              <w:bidi w:val="0"/>
              <w:spacing w:line="320" w:lineRule="atLeast"/>
              <w:ind w:left="60" w:right="60"/>
              <w:rPr>
                <w:rFonts w:asciiTheme="majorBidi" w:hAnsiTheme="majorBidi" w:cstheme="majorBidi"/>
              </w:rPr>
            </w:pPr>
            <w:r w:rsidRPr="00361E3F">
              <w:rPr>
                <w:rFonts w:asciiTheme="majorBidi" w:hAnsiTheme="majorBidi" w:cstheme="majorBidi"/>
              </w:rPr>
              <w:t>62.63</w:t>
            </w:r>
          </w:p>
        </w:tc>
        <w:tc>
          <w:tcPr>
            <w:tcW w:w="698" w:type="pct"/>
          </w:tcPr>
          <w:p w:rsidR="0030199A" w:rsidRPr="00361E3F" w:rsidRDefault="0093570D" w:rsidP="00361E3F">
            <w:pPr>
              <w:bidi w:val="0"/>
              <w:spacing w:line="320" w:lineRule="atLeast"/>
              <w:ind w:left="60" w:right="60"/>
              <w:rPr>
                <w:rFonts w:asciiTheme="majorBidi" w:hAnsiTheme="majorBidi" w:cstheme="majorBidi"/>
              </w:rPr>
            </w:pPr>
            <w:r>
              <w:rPr>
                <w:rFonts w:asciiTheme="majorBidi" w:hAnsiTheme="majorBidi" w:cstheme="majorBidi"/>
              </w:rPr>
              <w:t>3.95</w:t>
            </w:r>
          </w:p>
        </w:tc>
        <w:tc>
          <w:tcPr>
            <w:tcW w:w="625" w:type="pct"/>
            <w:vMerge/>
          </w:tcPr>
          <w:p w:rsidR="0030199A" w:rsidRPr="00361E3F" w:rsidRDefault="0030199A" w:rsidP="00361E3F">
            <w:pPr>
              <w:bidi w:val="0"/>
              <w:spacing w:line="320" w:lineRule="atLeast"/>
              <w:ind w:left="60" w:right="60"/>
              <w:rPr>
                <w:rFonts w:asciiTheme="majorBidi" w:hAnsiTheme="majorBidi" w:cstheme="majorBidi"/>
              </w:rPr>
            </w:pPr>
          </w:p>
        </w:tc>
        <w:tc>
          <w:tcPr>
            <w:tcW w:w="624" w:type="pct"/>
            <w:vMerge/>
          </w:tcPr>
          <w:p w:rsidR="0030199A" w:rsidRPr="00361E3F" w:rsidRDefault="0030199A" w:rsidP="00361E3F">
            <w:pPr>
              <w:bidi w:val="0"/>
              <w:spacing w:line="320" w:lineRule="atLeast"/>
              <w:ind w:left="60" w:right="60"/>
              <w:rPr>
                <w:rFonts w:asciiTheme="majorBidi" w:hAnsiTheme="majorBidi" w:cstheme="majorBidi"/>
              </w:rPr>
            </w:pPr>
          </w:p>
        </w:tc>
      </w:tr>
      <w:tr w:rsidR="00195BE7" w:rsidRPr="00361E3F" w:rsidTr="009B20C3">
        <w:tc>
          <w:tcPr>
            <w:tcW w:w="1311" w:type="pct"/>
            <w:vMerge/>
          </w:tcPr>
          <w:p w:rsidR="0030199A" w:rsidRPr="00361E3F" w:rsidRDefault="0030199A" w:rsidP="00361E3F">
            <w:pPr>
              <w:bidi w:val="0"/>
              <w:rPr>
                <w:rFonts w:asciiTheme="majorBidi" w:hAnsiTheme="majorBidi" w:cstheme="majorBidi"/>
              </w:rPr>
            </w:pPr>
          </w:p>
        </w:tc>
        <w:tc>
          <w:tcPr>
            <w:tcW w:w="1146" w:type="pct"/>
          </w:tcPr>
          <w:p w:rsidR="0030199A" w:rsidRPr="00361E3F" w:rsidRDefault="00595DD6" w:rsidP="00595DD6">
            <w:pPr>
              <w:tabs>
                <w:tab w:val="center" w:pos="566"/>
                <w:tab w:val="right" w:pos="1073"/>
              </w:tabs>
              <w:bidi w:val="0"/>
              <w:spacing w:line="320" w:lineRule="atLeast"/>
              <w:ind w:right="60"/>
              <w:rPr>
                <w:rFonts w:asciiTheme="majorBidi" w:hAnsiTheme="majorBidi" w:cstheme="majorBidi"/>
              </w:rPr>
            </w:pPr>
            <w:r>
              <w:rPr>
                <w:rFonts w:asciiTheme="majorBidi" w:hAnsiTheme="majorBidi" w:cstheme="majorBidi"/>
              </w:rPr>
              <w:t>Good grades</w:t>
            </w:r>
          </w:p>
        </w:tc>
        <w:tc>
          <w:tcPr>
            <w:tcW w:w="596" w:type="pct"/>
          </w:tcPr>
          <w:p w:rsidR="0030199A" w:rsidRPr="00361E3F" w:rsidRDefault="0030199A" w:rsidP="00361E3F">
            <w:pPr>
              <w:bidi w:val="0"/>
              <w:spacing w:line="320" w:lineRule="atLeast"/>
              <w:ind w:left="60" w:right="60"/>
              <w:rPr>
                <w:rFonts w:asciiTheme="majorBidi" w:hAnsiTheme="majorBidi" w:cstheme="majorBidi"/>
              </w:rPr>
            </w:pPr>
            <w:r w:rsidRPr="00361E3F">
              <w:rPr>
                <w:rFonts w:asciiTheme="majorBidi" w:hAnsiTheme="majorBidi" w:cstheme="majorBidi"/>
              </w:rPr>
              <w:t>76.35</w:t>
            </w:r>
          </w:p>
        </w:tc>
        <w:tc>
          <w:tcPr>
            <w:tcW w:w="698" w:type="pct"/>
          </w:tcPr>
          <w:p w:rsidR="0030199A" w:rsidRPr="00361E3F" w:rsidRDefault="0030199A" w:rsidP="0093570D">
            <w:pPr>
              <w:bidi w:val="0"/>
              <w:spacing w:line="320" w:lineRule="atLeast"/>
              <w:ind w:left="60" w:right="60"/>
              <w:rPr>
                <w:rFonts w:asciiTheme="majorBidi" w:hAnsiTheme="majorBidi" w:cstheme="majorBidi"/>
              </w:rPr>
            </w:pPr>
            <w:r w:rsidRPr="00361E3F">
              <w:rPr>
                <w:rFonts w:asciiTheme="majorBidi" w:hAnsiTheme="majorBidi" w:cstheme="majorBidi"/>
              </w:rPr>
              <w:t>4.32</w:t>
            </w:r>
          </w:p>
        </w:tc>
        <w:tc>
          <w:tcPr>
            <w:tcW w:w="625" w:type="pct"/>
            <w:vMerge/>
          </w:tcPr>
          <w:p w:rsidR="0030199A" w:rsidRPr="00361E3F" w:rsidRDefault="0030199A" w:rsidP="00361E3F">
            <w:pPr>
              <w:bidi w:val="0"/>
              <w:spacing w:line="320" w:lineRule="atLeast"/>
              <w:ind w:left="60" w:right="60"/>
              <w:rPr>
                <w:rFonts w:asciiTheme="majorBidi" w:hAnsiTheme="majorBidi" w:cstheme="majorBidi"/>
              </w:rPr>
            </w:pPr>
          </w:p>
        </w:tc>
        <w:tc>
          <w:tcPr>
            <w:tcW w:w="624" w:type="pct"/>
            <w:vMerge/>
          </w:tcPr>
          <w:p w:rsidR="0030199A" w:rsidRPr="00361E3F" w:rsidRDefault="0030199A" w:rsidP="00361E3F">
            <w:pPr>
              <w:bidi w:val="0"/>
              <w:spacing w:line="320" w:lineRule="atLeast"/>
              <w:ind w:left="60" w:right="60"/>
              <w:rPr>
                <w:rFonts w:asciiTheme="majorBidi" w:hAnsiTheme="majorBidi" w:cstheme="majorBidi"/>
              </w:rPr>
            </w:pPr>
          </w:p>
        </w:tc>
      </w:tr>
      <w:tr w:rsidR="00195BE7" w:rsidRPr="00361E3F" w:rsidTr="009B20C3">
        <w:tc>
          <w:tcPr>
            <w:tcW w:w="1311" w:type="pct"/>
            <w:vMerge/>
          </w:tcPr>
          <w:p w:rsidR="0030199A" w:rsidRPr="00361E3F" w:rsidRDefault="0030199A" w:rsidP="00361E3F">
            <w:pPr>
              <w:bidi w:val="0"/>
              <w:rPr>
                <w:rFonts w:asciiTheme="majorBidi" w:hAnsiTheme="majorBidi" w:cstheme="majorBidi"/>
              </w:rPr>
            </w:pPr>
          </w:p>
        </w:tc>
        <w:tc>
          <w:tcPr>
            <w:tcW w:w="1146" w:type="pct"/>
          </w:tcPr>
          <w:p w:rsidR="0030199A" w:rsidRPr="00361E3F" w:rsidRDefault="00595DD6" w:rsidP="0093570D">
            <w:pPr>
              <w:tabs>
                <w:tab w:val="center" w:pos="566"/>
                <w:tab w:val="right" w:pos="1073"/>
              </w:tabs>
              <w:bidi w:val="0"/>
              <w:spacing w:line="320" w:lineRule="atLeast"/>
              <w:ind w:left="60" w:right="60"/>
              <w:rPr>
                <w:rFonts w:asciiTheme="majorBidi" w:hAnsiTheme="majorBidi" w:cstheme="majorBidi"/>
              </w:rPr>
            </w:pPr>
            <w:r>
              <w:rPr>
                <w:rFonts w:asciiTheme="majorBidi" w:hAnsiTheme="majorBidi" w:cstheme="majorBidi"/>
              </w:rPr>
              <w:t>H</w:t>
            </w:r>
            <w:r w:rsidR="005E758B">
              <w:rPr>
                <w:rFonts w:asciiTheme="majorBidi" w:hAnsiTheme="majorBidi" w:cstheme="majorBidi"/>
              </w:rPr>
              <w:t>igh grades</w:t>
            </w:r>
          </w:p>
        </w:tc>
        <w:tc>
          <w:tcPr>
            <w:tcW w:w="596" w:type="pct"/>
          </w:tcPr>
          <w:p w:rsidR="0030199A" w:rsidRPr="00361E3F" w:rsidRDefault="0030199A" w:rsidP="00361E3F">
            <w:pPr>
              <w:bidi w:val="0"/>
              <w:spacing w:line="320" w:lineRule="atLeast"/>
              <w:ind w:left="60" w:right="60"/>
              <w:rPr>
                <w:rFonts w:asciiTheme="majorBidi" w:hAnsiTheme="majorBidi" w:cstheme="majorBidi"/>
              </w:rPr>
            </w:pPr>
            <w:r w:rsidRPr="00361E3F">
              <w:rPr>
                <w:rFonts w:asciiTheme="majorBidi" w:hAnsiTheme="majorBidi" w:cstheme="majorBidi"/>
              </w:rPr>
              <w:t>89.52</w:t>
            </w:r>
          </w:p>
        </w:tc>
        <w:tc>
          <w:tcPr>
            <w:tcW w:w="698" w:type="pct"/>
          </w:tcPr>
          <w:p w:rsidR="0030199A" w:rsidRPr="00361E3F" w:rsidRDefault="0030199A" w:rsidP="0093570D">
            <w:pPr>
              <w:bidi w:val="0"/>
              <w:spacing w:line="320" w:lineRule="atLeast"/>
              <w:ind w:left="60" w:right="60"/>
              <w:rPr>
                <w:rFonts w:asciiTheme="majorBidi" w:hAnsiTheme="majorBidi" w:cstheme="majorBidi"/>
              </w:rPr>
            </w:pPr>
            <w:r w:rsidRPr="00361E3F">
              <w:rPr>
                <w:rFonts w:asciiTheme="majorBidi" w:hAnsiTheme="majorBidi" w:cstheme="majorBidi"/>
              </w:rPr>
              <w:t>3.04</w:t>
            </w:r>
          </w:p>
        </w:tc>
        <w:tc>
          <w:tcPr>
            <w:tcW w:w="625" w:type="pct"/>
            <w:vMerge/>
          </w:tcPr>
          <w:p w:rsidR="0030199A" w:rsidRPr="00361E3F" w:rsidRDefault="0030199A" w:rsidP="00361E3F">
            <w:pPr>
              <w:bidi w:val="0"/>
              <w:spacing w:line="320" w:lineRule="atLeast"/>
              <w:ind w:left="60" w:right="60"/>
              <w:rPr>
                <w:rFonts w:asciiTheme="majorBidi" w:hAnsiTheme="majorBidi" w:cstheme="majorBidi"/>
              </w:rPr>
            </w:pPr>
          </w:p>
        </w:tc>
        <w:tc>
          <w:tcPr>
            <w:tcW w:w="624" w:type="pct"/>
            <w:vMerge/>
          </w:tcPr>
          <w:p w:rsidR="0030199A" w:rsidRPr="00361E3F" w:rsidRDefault="0030199A" w:rsidP="00361E3F">
            <w:pPr>
              <w:bidi w:val="0"/>
              <w:spacing w:line="320" w:lineRule="atLeast"/>
              <w:ind w:left="60" w:right="60"/>
              <w:rPr>
                <w:rFonts w:asciiTheme="majorBidi" w:hAnsiTheme="majorBidi" w:cstheme="majorBidi"/>
              </w:rPr>
            </w:pPr>
          </w:p>
        </w:tc>
      </w:tr>
      <w:tr w:rsidR="00195BE7" w:rsidRPr="00361E3F" w:rsidTr="009B20C3">
        <w:tc>
          <w:tcPr>
            <w:tcW w:w="1311" w:type="pct"/>
            <w:vMerge/>
          </w:tcPr>
          <w:p w:rsidR="0030199A" w:rsidRPr="00361E3F" w:rsidRDefault="0030199A" w:rsidP="00361E3F">
            <w:pPr>
              <w:bidi w:val="0"/>
              <w:rPr>
                <w:rFonts w:asciiTheme="majorBidi" w:hAnsiTheme="majorBidi" w:cstheme="majorBidi"/>
              </w:rPr>
            </w:pPr>
          </w:p>
        </w:tc>
        <w:tc>
          <w:tcPr>
            <w:tcW w:w="1146" w:type="pct"/>
          </w:tcPr>
          <w:p w:rsidR="0030199A" w:rsidRPr="00361E3F" w:rsidRDefault="0030199A" w:rsidP="0093570D">
            <w:pPr>
              <w:tabs>
                <w:tab w:val="right" w:pos="1073"/>
              </w:tabs>
              <w:bidi w:val="0"/>
              <w:spacing w:line="320" w:lineRule="atLeast"/>
              <w:ind w:left="60" w:right="60"/>
              <w:rPr>
                <w:rFonts w:asciiTheme="majorBidi" w:hAnsiTheme="majorBidi" w:cstheme="majorBidi"/>
              </w:rPr>
            </w:pPr>
            <w:r w:rsidRPr="00361E3F">
              <w:rPr>
                <w:rFonts w:asciiTheme="majorBidi" w:hAnsiTheme="majorBidi" w:cstheme="majorBidi"/>
              </w:rPr>
              <w:t>Total</w:t>
            </w:r>
          </w:p>
        </w:tc>
        <w:tc>
          <w:tcPr>
            <w:tcW w:w="596" w:type="pct"/>
          </w:tcPr>
          <w:p w:rsidR="0030199A" w:rsidRPr="00361E3F" w:rsidRDefault="0030199A" w:rsidP="00361E3F">
            <w:pPr>
              <w:bidi w:val="0"/>
              <w:spacing w:line="320" w:lineRule="atLeast"/>
              <w:ind w:left="60" w:right="60"/>
              <w:rPr>
                <w:rFonts w:asciiTheme="majorBidi" w:hAnsiTheme="majorBidi" w:cstheme="majorBidi"/>
              </w:rPr>
            </w:pPr>
            <w:r w:rsidRPr="00361E3F">
              <w:rPr>
                <w:rFonts w:asciiTheme="majorBidi" w:hAnsiTheme="majorBidi" w:cstheme="majorBidi"/>
              </w:rPr>
              <w:t>71.95</w:t>
            </w:r>
          </w:p>
        </w:tc>
        <w:tc>
          <w:tcPr>
            <w:tcW w:w="698" w:type="pct"/>
          </w:tcPr>
          <w:p w:rsidR="0030199A" w:rsidRPr="00361E3F" w:rsidRDefault="0030199A" w:rsidP="0093570D">
            <w:pPr>
              <w:bidi w:val="0"/>
              <w:spacing w:line="320" w:lineRule="atLeast"/>
              <w:ind w:left="60" w:right="60"/>
              <w:rPr>
                <w:rFonts w:asciiTheme="majorBidi" w:hAnsiTheme="majorBidi" w:cstheme="majorBidi"/>
              </w:rPr>
            </w:pPr>
            <w:r w:rsidRPr="00361E3F">
              <w:rPr>
                <w:rFonts w:asciiTheme="majorBidi" w:hAnsiTheme="majorBidi" w:cstheme="majorBidi"/>
              </w:rPr>
              <w:t>16.36</w:t>
            </w:r>
          </w:p>
        </w:tc>
        <w:tc>
          <w:tcPr>
            <w:tcW w:w="625" w:type="pct"/>
            <w:vMerge/>
          </w:tcPr>
          <w:p w:rsidR="0030199A" w:rsidRPr="00361E3F" w:rsidRDefault="0030199A" w:rsidP="00361E3F">
            <w:pPr>
              <w:bidi w:val="0"/>
              <w:spacing w:line="320" w:lineRule="atLeast"/>
              <w:ind w:left="60" w:right="60"/>
              <w:rPr>
                <w:rFonts w:asciiTheme="majorBidi" w:hAnsiTheme="majorBidi" w:cstheme="majorBidi"/>
              </w:rPr>
            </w:pPr>
          </w:p>
        </w:tc>
        <w:tc>
          <w:tcPr>
            <w:tcW w:w="624" w:type="pct"/>
            <w:vMerge/>
          </w:tcPr>
          <w:p w:rsidR="0030199A" w:rsidRPr="00361E3F" w:rsidRDefault="0030199A" w:rsidP="00361E3F">
            <w:pPr>
              <w:bidi w:val="0"/>
              <w:spacing w:line="320" w:lineRule="atLeast"/>
              <w:ind w:left="60" w:right="60"/>
              <w:rPr>
                <w:rFonts w:asciiTheme="majorBidi" w:hAnsiTheme="majorBidi" w:cstheme="majorBidi"/>
              </w:rPr>
            </w:pPr>
          </w:p>
        </w:tc>
      </w:tr>
      <w:tr w:rsidR="009B20C3" w:rsidRPr="00361E3F" w:rsidTr="009B20C3">
        <w:tc>
          <w:tcPr>
            <w:tcW w:w="1311" w:type="pct"/>
            <w:vMerge w:val="restart"/>
          </w:tcPr>
          <w:p w:rsidR="009B20C3" w:rsidRPr="00361E3F" w:rsidRDefault="009B20C3" w:rsidP="0056423C">
            <w:pPr>
              <w:bidi w:val="0"/>
              <w:ind w:left="84"/>
              <w:rPr>
                <w:rFonts w:asciiTheme="majorBidi" w:hAnsiTheme="majorBidi" w:cstheme="majorBidi"/>
              </w:rPr>
            </w:pPr>
            <w:bookmarkStart w:id="32" w:name="_Hlk6750246"/>
            <w:bookmarkEnd w:id="31"/>
            <w:r w:rsidRPr="00361E3F">
              <w:rPr>
                <w:rFonts w:asciiTheme="majorBidi" w:hAnsiTheme="majorBidi" w:cstheme="majorBidi"/>
              </w:rPr>
              <w:t xml:space="preserve">Overall grade after SQG </w:t>
            </w:r>
          </w:p>
        </w:tc>
        <w:tc>
          <w:tcPr>
            <w:tcW w:w="1146" w:type="pct"/>
          </w:tcPr>
          <w:p w:rsidR="009B20C3" w:rsidRPr="00361E3F" w:rsidRDefault="009B20C3" w:rsidP="0056423C">
            <w:pPr>
              <w:bidi w:val="0"/>
              <w:spacing w:line="320" w:lineRule="atLeast"/>
              <w:ind w:left="60" w:right="60"/>
              <w:jc w:val="both"/>
              <w:rPr>
                <w:rFonts w:asciiTheme="majorBidi" w:hAnsiTheme="majorBidi" w:cstheme="majorBidi"/>
              </w:rPr>
            </w:pPr>
            <w:r>
              <w:rPr>
                <w:rFonts w:asciiTheme="majorBidi" w:hAnsiTheme="majorBidi" w:cstheme="majorBidi"/>
              </w:rPr>
              <w:t>Low grades</w:t>
            </w:r>
          </w:p>
        </w:tc>
        <w:tc>
          <w:tcPr>
            <w:tcW w:w="596"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49.87</w:t>
            </w:r>
          </w:p>
        </w:tc>
        <w:tc>
          <w:tcPr>
            <w:tcW w:w="698"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15.3</w:t>
            </w:r>
            <w:r>
              <w:rPr>
                <w:rFonts w:asciiTheme="majorBidi" w:hAnsiTheme="majorBidi" w:cstheme="majorBidi"/>
              </w:rPr>
              <w:t>4</w:t>
            </w:r>
          </w:p>
        </w:tc>
        <w:tc>
          <w:tcPr>
            <w:tcW w:w="625" w:type="pct"/>
            <w:vMerge w:val="restar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87.41</w:t>
            </w:r>
          </w:p>
        </w:tc>
        <w:tc>
          <w:tcPr>
            <w:tcW w:w="624" w:type="pct"/>
            <w:vMerge w:val="restar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.000</w:t>
            </w:r>
          </w:p>
        </w:tc>
      </w:tr>
      <w:tr w:rsidR="009B20C3" w:rsidRPr="00361E3F" w:rsidTr="009B20C3">
        <w:tc>
          <w:tcPr>
            <w:tcW w:w="1311" w:type="pct"/>
            <w:vMerge/>
          </w:tcPr>
          <w:p w:rsidR="009B20C3" w:rsidRPr="00361E3F" w:rsidRDefault="009B20C3" w:rsidP="0056423C">
            <w:pPr>
              <w:bidi w:val="0"/>
              <w:rPr>
                <w:rFonts w:asciiTheme="majorBidi" w:hAnsiTheme="majorBidi" w:cstheme="majorBidi"/>
              </w:rPr>
            </w:pPr>
          </w:p>
        </w:tc>
        <w:tc>
          <w:tcPr>
            <w:tcW w:w="1146" w:type="pct"/>
          </w:tcPr>
          <w:p w:rsidR="009B20C3" w:rsidRPr="00361E3F" w:rsidRDefault="009B20C3" w:rsidP="0056423C">
            <w:pPr>
              <w:tabs>
                <w:tab w:val="right" w:pos="1073"/>
              </w:tabs>
              <w:bidi w:val="0"/>
              <w:spacing w:line="320" w:lineRule="atLeast"/>
              <w:ind w:left="60" w:right="60"/>
              <w:rPr>
                <w:rFonts w:asciiTheme="majorBidi" w:hAnsiTheme="majorBidi" w:cstheme="majorBidi"/>
              </w:rPr>
            </w:pPr>
            <w:r>
              <w:rPr>
                <w:rFonts w:asciiTheme="majorBidi" w:hAnsiTheme="majorBidi" w:cstheme="majorBidi"/>
              </w:rPr>
              <w:t>Medium grades</w:t>
            </w:r>
          </w:p>
        </w:tc>
        <w:tc>
          <w:tcPr>
            <w:tcW w:w="596"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68.20</w:t>
            </w:r>
          </w:p>
        </w:tc>
        <w:tc>
          <w:tcPr>
            <w:tcW w:w="698" w:type="pct"/>
          </w:tcPr>
          <w:p w:rsidR="009B20C3" w:rsidRPr="00361E3F" w:rsidRDefault="009B20C3" w:rsidP="0056423C">
            <w:pPr>
              <w:bidi w:val="0"/>
              <w:spacing w:line="320" w:lineRule="atLeast"/>
              <w:ind w:left="60" w:right="60"/>
              <w:rPr>
                <w:rFonts w:asciiTheme="majorBidi" w:hAnsiTheme="majorBidi" w:cstheme="majorBidi"/>
              </w:rPr>
            </w:pPr>
            <w:r>
              <w:rPr>
                <w:rFonts w:asciiTheme="majorBidi" w:hAnsiTheme="majorBidi" w:cstheme="majorBidi"/>
              </w:rPr>
              <w:t>8.40</w:t>
            </w:r>
          </w:p>
        </w:tc>
        <w:tc>
          <w:tcPr>
            <w:tcW w:w="625" w:type="pct"/>
            <w:vMerge/>
          </w:tcPr>
          <w:p w:rsidR="009B20C3" w:rsidRPr="00361E3F" w:rsidRDefault="009B20C3" w:rsidP="0056423C">
            <w:pPr>
              <w:bidi w:val="0"/>
              <w:spacing w:line="320" w:lineRule="atLeast"/>
              <w:ind w:left="60" w:right="60"/>
              <w:rPr>
                <w:rFonts w:asciiTheme="majorBidi" w:hAnsiTheme="majorBidi" w:cstheme="majorBidi"/>
              </w:rPr>
            </w:pPr>
          </w:p>
        </w:tc>
        <w:tc>
          <w:tcPr>
            <w:tcW w:w="624" w:type="pct"/>
            <w:vMerge/>
          </w:tcPr>
          <w:p w:rsidR="009B20C3" w:rsidRPr="00361E3F" w:rsidRDefault="009B20C3" w:rsidP="0056423C">
            <w:pPr>
              <w:bidi w:val="0"/>
              <w:spacing w:line="320" w:lineRule="atLeast"/>
              <w:ind w:left="60" w:right="60"/>
              <w:rPr>
                <w:rFonts w:asciiTheme="majorBidi" w:hAnsiTheme="majorBidi" w:cstheme="majorBidi"/>
              </w:rPr>
            </w:pPr>
          </w:p>
        </w:tc>
      </w:tr>
      <w:tr w:rsidR="009B20C3" w:rsidRPr="00361E3F" w:rsidTr="009B20C3">
        <w:tc>
          <w:tcPr>
            <w:tcW w:w="1311" w:type="pct"/>
            <w:vMerge/>
          </w:tcPr>
          <w:p w:rsidR="009B20C3" w:rsidRPr="00361E3F" w:rsidRDefault="009B20C3" w:rsidP="0056423C">
            <w:pPr>
              <w:bidi w:val="0"/>
              <w:rPr>
                <w:rFonts w:asciiTheme="majorBidi" w:hAnsiTheme="majorBidi" w:cstheme="majorBidi"/>
              </w:rPr>
            </w:pPr>
          </w:p>
        </w:tc>
        <w:tc>
          <w:tcPr>
            <w:tcW w:w="1146" w:type="pct"/>
          </w:tcPr>
          <w:p w:rsidR="009B20C3" w:rsidRPr="00361E3F" w:rsidRDefault="009B20C3" w:rsidP="0056423C">
            <w:pPr>
              <w:tabs>
                <w:tab w:val="center" w:pos="566"/>
                <w:tab w:val="right" w:pos="1073"/>
              </w:tabs>
              <w:bidi w:val="0"/>
              <w:spacing w:line="320" w:lineRule="atLeast"/>
              <w:ind w:right="60"/>
              <w:rPr>
                <w:rFonts w:asciiTheme="majorBidi" w:hAnsiTheme="majorBidi" w:cstheme="majorBidi"/>
              </w:rPr>
            </w:pPr>
            <w:r>
              <w:rPr>
                <w:rFonts w:asciiTheme="majorBidi" w:hAnsiTheme="majorBidi" w:cstheme="majorBidi"/>
              </w:rPr>
              <w:t>Good grades</w:t>
            </w:r>
          </w:p>
        </w:tc>
        <w:tc>
          <w:tcPr>
            <w:tcW w:w="596"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77.74</w:t>
            </w:r>
          </w:p>
        </w:tc>
        <w:tc>
          <w:tcPr>
            <w:tcW w:w="698" w:type="pct"/>
          </w:tcPr>
          <w:p w:rsidR="009B20C3" w:rsidRPr="00361E3F" w:rsidRDefault="009B20C3" w:rsidP="0056423C">
            <w:pPr>
              <w:bidi w:val="0"/>
              <w:spacing w:line="320" w:lineRule="atLeast"/>
              <w:ind w:left="60" w:right="60"/>
              <w:rPr>
                <w:rFonts w:asciiTheme="majorBidi" w:hAnsiTheme="majorBidi" w:cstheme="majorBidi"/>
              </w:rPr>
            </w:pPr>
            <w:r>
              <w:rPr>
                <w:rFonts w:asciiTheme="majorBidi" w:hAnsiTheme="majorBidi" w:cstheme="majorBidi"/>
              </w:rPr>
              <w:t>7.48</w:t>
            </w:r>
          </w:p>
        </w:tc>
        <w:tc>
          <w:tcPr>
            <w:tcW w:w="625" w:type="pct"/>
            <w:vMerge/>
          </w:tcPr>
          <w:p w:rsidR="009B20C3" w:rsidRPr="00361E3F" w:rsidRDefault="009B20C3" w:rsidP="0056423C">
            <w:pPr>
              <w:bidi w:val="0"/>
              <w:spacing w:line="320" w:lineRule="atLeast"/>
              <w:ind w:left="60" w:right="60"/>
              <w:rPr>
                <w:rFonts w:asciiTheme="majorBidi" w:hAnsiTheme="majorBidi" w:cstheme="majorBidi"/>
              </w:rPr>
            </w:pPr>
          </w:p>
        </w:tc>
        <w:tc>
          <w:tcPr>
            <w:tcW w:w="624" w:type="pct"/>
            <w:vMerge/>
          </w:tcPr>
          <w:p w:rsidR="009B20C3" w:rsidRPr="00361E3F" w:rsidRDefault="009B20C3" w:rsidP="0056423C">
            <w:pPr>
              <w:bidi w:val="0"/>
              <w:spacing w:line="320" w:lineRule="atLeast"/>
              <w:ind w:left="60" w:right="60"/>
              <w:rPr>
                <w:rFonts w:asciiTheme="majorBidi" w:hAnsiTheme="majorBidi" w:cstheme="majorBidi"/>
              </w:rPr>
            </w:pPr>
          </w:p>
        </w:tc>
      </w:tr>
      <w:tr w:rsidR="009B20C3" w:rsidRPr="00361E3F" w:rsidTr="009B20C3">
        <w:tc>
          <w:tcPr>
            <w:tcW w:w="1311" w:type="pct"/>
            <w:vMerge/>
          </w:tcPr>
          <w:p w:rsidR="009B20C3" w:rsidRPr="00361E3F" w:rsidRDefault="009B20C3" w:rsidP="0056423C">
            <w:pPr>
              <w:bidi w:val="0"/>
              <w:rPr>
                <w:rFonts w:asciiTheme="majorBidi" w:hAnsiTheme="majorBidi" w:cstheme="majorBidi"/>
              </w:rPr>
            </w:pPr>
          </w:p>
        </w:tc>
        <w:tc>
          <w:tcPr>
            <w:tcW w:w="1146" w:type="pct"/>
          </w:tcPr>
          <w:p w:rsidR="009B20C3" w:rsidRPr="00361E3F" w:rsidRDefault="009B20C3" w:rsidP="0056423C">
            <w:pPr>
              <w:tabs>
                <w:tab w:val="center" w:pos="566"/>
                <w:tab w:val="right" w:pos="1073"/>
              </w:tabs>
              <w:bidi w:val="0"/>
              <w:spacing w:line="320" w:lineRule="atLeast"/>
              <w:ind w:left="60" w:right="60"/>
              <w:rPr>
                <w:rFonts w:asciiTheme="majorBidi" w:hAnsiTheme="majorBidi" w:cstheme="majorBidi"/>
              </w:rPr>
            </w:pPr>
            <w:r>
              <w:rPr>
                <w:rFonts w:asciiTheme="majorBidi" w:hAnsiTheme="majorBidi" w:cstheme="majorBidi"/>
              </w:rPr>
              <w:t>High grades</w:t>
            </w:r>
          </w:p>
        </w:tc>
        <w:tc>
          <w:tcPr>
            <w:tcW w:w="596"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85.57</w:t>
            </w:r>
          </w:p>
        </w:tc>
        <w:tc>
          <w:tcPr>
            <w:tcW w:w="698"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7.41</w:t>
            </w:r>
          </w:p>
        </w:tc>
        <w:tc>
          <w:tcPr>
            <w:tcW w:w="625" w:type="pct"/>
            <w:vMerge/>
          </w:tcPr>
          <w:p w:rsidR="009B20C3" w:rsidRPr="00361E3F" w:rsidRDefault="009B20C3" w:rsidP="0056423C">
            <w:pPr>
              <w:bidi w:val="0"/>
              <w:spacing w:line="320" w:lineRule="atLeast"/>
              <w:ind w:left="60" w:right="60"/>
              <w:rPr>
                <w:rFonts w:asciiTheme="majorBidi" w:hAnsiTheme="majorBidi" w:cstheme="majorBidi"/>
              </w:rPr>
            </w:pPr>
          </w:p>
        </w:tc>
        <w:tc>
          <w:tcPr>
            <w:tcW w:w="624" w:type="pct"/>
            <w:vMerge/>
          </w:tcPr>
          <w:p w:rsidR="009B20C3" w:rsidRPr="00361E3F" w:rsidRDefault="009B20C3" w:rsidP="0056423C">
            <w:pPr>
              <w:bidi w:val="0"/>
              <w:spacing w:line="320" w:lineRule="atLeast"/>
              <w:ind w:left="60" w:right="60"/>
              <w:rPr>
                <w:rFonts w:asciiTheme="majorBidi" w:hAnsiTheme="majorBidi" w:cstheme="majorBidi"/>
              </w:rPr>
            </w:pPr>
          </w:p>
        </w:tc>
      </w:tr>
      <w:tr w:rsidR="009B20C3" w:rsidRPr="00361E3F" w:rsidTr="009B20C3">
        <w:tc>
          <w:tcPr>
            <w:tcW w:w="1311" w:type="pct"/>
            <w:vMerge/>
          </w:tcPr>
          <w:p w:rsidR="009B20C3" w:rsidRPr="00361E3F" w:rsidRDefault="009B20C3" w:rsidP="0056423C">
            <w:pPr>
              <w:bidi w:val="0"/>
              <w:rPr>
                <w:rFonts w:asciiTheme="majorBidi" w:hAnsiTheme="majorBidi" w:cstheme="majorBidi"/>
              </w:rPr>
            </w:pPr>
          </w:p>
        </w:tc>
        <w:tc>
          <w:tcPr>
            <w:tcW w:w="1146" w:type="pct"/>
          </w:tcPr>
          <w:p w:rsidR="009B20C3" w:rsidRPr="00361E3F" w:rsidRDefault="009B20C3" w:rsidP="0056423C">
            <w:pPr>
              <w:tabs>
                <w:tab w:val="right" w:pos="1073"/>
              </w:tabs>
              <w:bidi w:val="0"/>
              <w:spacing w:line="320" w:lineRule="atLeast"/>
              <w:ind w:left="60" w:right="60"/>
              <w:rPr>
                <w:rFonts w:asciiTheme="majorBidi" w:hAnsiTheme="majorBidi" w:cstheme="majorBidi"/>
              </w:rPr>
            </w:pPr>
            <w:r w:rsidRPr="00361E3F">
              <w:rPr>
                <w:rFonts w:asciiTheme="majorBidi" w:hAnsiTheme="majorBidi" w:cstheme="majorBidi"/>
              </w:rPr>
              <w:t>Total</w:t>
            </w:r>
          </w:p>
        </w:tc>
        <w:tc>
          <w:tcPr>
            <w:tcW w:w="596"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73.87</w:t>
            </w:r>
          </w:p>
        </w:tc>
        <w:tc>
          <w:tcPr>
            <w:tcW w:w="698"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14.47</w:t>
            </w:r>
          </w:p>
        </w:tc>
        <w:tc>
          <w:tcPr>
            <w:tcW w:w="625" w:type="pct"/>
            <w:vMerge/>
          </w:tcPr>
          <w:p w:rsidR="009B20C3" w:rsidRPr="00361E3F" w:rsidRDefault="009B20C3" w:rsidP="0056423C">
            <w:pPr>
              <w:bidi w:val="0"/>
              <w:spacing w:line="320" w:lineRule="atLeast"/>
              <w:ind w:left="60" w:right="60"/>
              <w:rPr>
                <w:rFonts w:asciiTheme="majorBidi" w:hAnsiTheme="majorBidi" w:cstheme="majorBidi"/>
              </w:rPr>
            </w:pPr>
          </w:p>
        </w:tc>
        <w:tc>
          <w:tcPr>
            <w:tcW w:w="624" w:type="pct"/>
            <w:vMerge/>
          </w:tcPr>
          <w:p w:rsidR="009B20C3" w:rsidRPr="00361E3F" w:rsidRDefault="009B20C3" w:rsidP="0056423C">
            <w:pPr>
              <w:bidi w:val="0"/>
              <w:spacing w:line="320" w:lineRule="atLeast"/>
              <w:ind w:left="60" w:right="60"/>
              <w:rPr>
                <w:rFonts w:asciiTheme="majorBidi" w:hAnsiTheme="majorBidi" w:cstheme="majorBidi"/>
              </w:rPr>
            </w:pPr>
          </w:p>
        </w:tc>
      </w:tr>
      <w:tr w:rsidR="009B20C3" w:rsidRPr="00361E3F" w:rsidTr="009B20C3">
        <w:tc>
          <w:tcPr>
            <w:tcW w:w="1311" w:type="pct"/>
            <w:vMerge w:val="restart"/>
          </w:tcPr>
          <w:p w:rsidR="009B20C3" w:rsidRPr="00361E3F" w:rsidRDefault="009B20C3" w:rsidP="0056423C">
            <w:pPr>
              <w:bidi w:val="0"/>
              <w:ind w:right="60"/>
              <w:rPr>
                <w:rFonts w:asciiTheme="majorBidi" w:hAnsiTheme="majorBidi" w:cstheme="majorBidi"/>
              </w:rPr>
            </w:pPr>
            <w:bookmarkStart w:id="33" w:name="_Hlk6750526"/>
            <w:bookmarkEnd w:id="32"/>
            <w:r w:rsidRPr="00361E3F">
              <w:rPr>
                <w:rFonts w:asciiTheme="majorBidi" w:hAnsiTheme="majorBidi" w:cstheme="majorBidi"/>
              </w:rPr>
              <w:t>Higher order-thinking question grades before  SQG</w:t>
            </w:r>
          </w:p>
        </w:tc>
        <w:tc>
          <w:tcPr>
            <w:tcW w:w="1146" w:type="pct"/>
          </w:tcPr>
          <w:p w:rsidR="009B20C3" w:rsidRPr="00361E3F" w:rsidRDefault="009B20C3" w:rsidP="0056423C">
            <w:pPr>
              <w:bidi w:val="0"/>
              <w:spacing w:line="320" w:lineRule="atLeast"/>
              <w:ind w:left="60" w:right="60"/>
              <w:jc w:val="both"/>
              <w:rPr>
                <w:rFonts w:asciiTheme="majorBidi" w:hAnsiTheme="majorBidi" w:cstheme="majorBidi"/>
              </w:rPr>
            </w:pPr>
            <w:r>
              <w:rPr>
                <w:rFonts w:asciiTheme="majorBidi" w:hAnsiTheme="majorBidi" w:cstheme="majorBidi"/>
              </w:rPr>
              <w:t>Low grades</w:t>
            </w:r>
          </w:p>
        </w:tc>
        <w:tc>
          <w:tcPr>
            <w:tcW w:w="596"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15.22</w:t>
            </w:r>
          </w:p>
        </w:tc>
        <w:tc>
          <w:tcPr>
            <w:tcW w:w="698" w:type="pct"/>
          </w:tcPr>
          <w:p w:rsidR="009B20C3" w:rsidRPr="00361E3F" w:rsidRDefault="009B20C3" w:rsidP="0056423C">
            <w:pPr>
              <w:bidi w:val="0"/>
              <w:spacing w:line="320" w:lineRule="atLeast"/>
              <w:ind w:left="60" w:right="60"/>
              <w:rPr>
                <w:rFonts w:asciiTheme="majorBidi" w:hAnsiTheme="majorBidi" w:cstheme="majorBidi"/>
              </w:rPr>
            </w:pPr>
            <w:r>
              <w:rPr>
                <w:rFonts w:asciiTheme="majorBidi" w:hAnsiTheme="majorBidi" w:cstheme="majorBidi"/>
              </w:rPr>
              <w:t>18.06</w:t>
            </w:r>
          </w:p>
        </w:tc>
        <w:tc>
          <w:tcPr>
            <w:tcW w:w="625" w:type="pct"/>
            <w:vMerge w:val="restar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49.75</w:t>
            </w:r>
          </w:p>
        </w:tc>
        <w:tc>
          <w:tcPr>
            <w:tcW w:w="624" w:type="pct"/>
            <w:vMerge w:val="restar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.000</w:t>
            </w:r>
          </w:p>
        </w:tc>
      </w:tr>
      <w:tr w:rsidR="009B20C3" w:rsidRPr="00361E3F" w:rsidTr="009B20C3">
        <w:tc>
          <w:tcPr>
            <w:tcW w:w="1311" w:type="pct"/>
            <w:vMerge/>
          </w:tcPr>
          <w:p w:rsidR="009B20C3" w:rsidRPr="00361E3F" w:rsidRDefault="009B20C3" w:rsidP="0056423C">
            <w:pPr>
              <w:bidi w:val="0"/>
              <w:rPr>
                <w:rFonts w:asciiTheme="majorBidi" w:hAnsiTheme="majorBidi" w:cstheme="majorBidi"/>
              </w:rPr>
            </w:pPr>
          </w:p>
        </w:tc>
        <w:tc>
          <w:tcPr>
            <w:tcW w:w="1146" w:type="pct"/>
          </w:tcPr>
          <w:p w:rsidR="009B20C3" w:rsidRPr="00361E3F" w:rsidRDefault="009B20C3" w:rsidP="0056423C">
            <w:pPr>
              <w:tabs>
                <w:tab w:val="right" w:pos="1073"/>
              </w:tabs>
              <w:bidi w:val="0"/>
              <w:spacing w:line="320" w:lineRule="atLeast"/>
              <w:ind w:left="60" w:right="60"/>
              <w:rPr>
                <w:rFonts w:asciiTheme="majorBidi" w:hAnsiTheme="majorBidi" w:cstheme="majorBidi"/>
              </w:rPr>
            </w:pPr>
            <w:r>
              <w:rPr>
                <w:rFonts w:asciiTheme="majorBidi" w:hAnsiTheme="majorBidi" w:cstheme="majorBidi"/>
              </w:rPr>
              <w:t>Medium grades</w:t>
            </w:r>
          </w:p>
        </w:tc>
        <w:tc>
          <w:tcPr>
            <w:tcW w:w="596"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29.75</w:t>
            </w:r>
          </w:p>
        </w:tc>
        <w:tc>
          <w:tcPr>
            <w:tcW w:w="698" w:type="pct"/>
          </w:tcPr>
          <w:p w:rsidR="009B20C3" w:rsidRPr="00361E3F" w:rsidRDefault="009B20C3" w:rsidP="0056423C">
            <w:pPr>
              <w:bidi w:val="0"/>
              <w:spacing w:line="320" w:lineRule="atLeast"/>
              <w:ind w:left="60" w:right="60"/>
              <w:rPr>
                <w:rFonts w:asciiTheme="majorBidi" w:hAnsiTheme="majorBidi" w:cstheme="majorBidi"/>
              </w:rPr>
            </w:pPr>
            <w:r>
              <w:rPr>
                <w:rFonts w:asciiTheme="majorBidi" w:hAnsiTheme="majorBidi" w:cstheme="majorBidi"/>
              </w:rPr>
              <w:t>22.3</w:t>
            </w:r>
            <w:r w:rsidRPr="00361E3F">
              <w:rPr>
                <w:rFonts w:asciiTheme="majorBidi" w:hAnsiTheme="majorBidi" w:cstheme="majorBidi"/>
              </w:rPr>
              <w:t>1</w:t>
            </w:r>
          </w:p>
        </w:tc>
        <w:tc>
          <w:tcPr>
            <w:tcW w:w="625" w:type="pct"/>
            <w:vMerge/>
          </w:tcPr>
          <w:p w:rsidR="009B20C3" w:rsidRPr="00361E3F" w:rsidRDefault="009B20C3" w:rsidP="0056423C">
            <w:pPr>
              <w:bidi w:val="0"/>
              <w:spacing w:line="320" w:lineRule="atLeast"/>
              <w:ind w:left="60" w:right="60"/>
              <w:rPr>
                <w:rFonts w:asciiTheme="majorBidi" w:hAnsiTheme="majorBidi" w:cstheme="majorBidi"/>
              </w:rPr>
            </w:pPr>
          </w:p>
        </w:tc>
        <w:tc>
          <w:tcPr>
            <w:tcW w:w="624" w:type="pct"/>
            <w:vMerge/>
          </w:tcPr>
          <w:p w:rsidR="009B20C3" w:rsidRPr="00361E3F" w:rsidRDefault="009B20C3" w:rsidP="0056423C">
            <w:pPr>
              <w:bidi w:val="0"/>
              <w:spacing w:line="320" w:lineRule="atLeast"/>
              <w:ind w:left="60" w:right="60"/>
              <w:rPr>
                <w:rFonts w:asciiTheme="majorBidi" w:hAnsiTheme="majorBidi" w:cstheme="majorBidi"/>
              </w:rPr>
            </w:pPr>
          </w:p>
        </w:tc>
      </w:tr>
      <w:tr w:rsidR="009B20C3" w:rsidRPr="00361E3F" w:rsidTr="009B20C3">
        <w:tc>
          <w:tcPr>
            <w:tcW w:w="1311" w:type="pct"/>
            <w:vMerge/>
          </w:tcPr>
          <w:p w:rsidR="009B20C3" w:rsidRPr="00361E3F" w:rsidRDefault="009B20C3" w:rsidP="0056423C">
            <w:pPr>
              <w:bidi w:val="0"/>
              <w:rPr>
                <w:rFonts w:asciiTheme="majorBidi" w:hAnsiTheme="majorBidi" w:cstheme="majorBidi"/>
              </w:rPr>
            </w:pPr>
          </w:p>
        </w:tc>
        <w:tc>
          <w:tcPr>
            <w:tcW w:w="1146" w:type="pct"/>
          </w:tcPr>
          <w:p w:rsidR="009B20C3" w:rsidRPr="00361E3F" w:rsidRDefault="009B20C3" w:rsidP="0056423C">
            <w:pPr>
              <w:tabs>
                <w:tab w:val="center" w:pos="566"/>
                <w:tab w:val="right" w:pos="1073"/>
              </w:tabs>
              <w:bidi w:val="0"/>
              <w:spacing w:line="320" w:lineRule="atLeast"/>
              <w:ind w:right="60"/>
              <w:rPr>
                <w:rFonts w:asciiTheme="majorBidi" w:hAnsiTheme="majorBidi" w:cstheme="majorBidi"/>
              </w:rPr>
            </w:pPr>
            <w:r>
              <w:rPr>
                <w:rFonts w:asciiTheme="majorBidi" w:hAnsiTheme="majorBidi" w:cstheme="majorBidi"/>
              </w:rPr>
              <w:t>Good grades</w:t>
            </w:r>
          </w:p>
        </w:tc>
        <w:tc>
          <w:tcPr>
            <w:tcW w:w="596"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52.58</w:t>
            </w:r>
          </w:p>
        </w:tc>
        <w:tc>
          <w:tcPr>
            <w:tcW w:w="698"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21.9</w:t>
            </w:r>
            <w:r>
              <w:rPr>
                <w:rFonts w:asciiTheme="majorBidi" w:hAnsiTheme="majorBidi" w:cstheme="majorBidi"/>
              </w:rPr>
              <w:t>5</w:t>
            </w:r>
          </w:p>
        </w:tc>
        <w:tc>
          <w:tcPr>
            <w:tcW w:w="625" w:type="pct"/>
            <w:vMerge/>
          </w:tcPr>
          <w:p w:rsidR="009B20C3" w:rsidRPr="00361E3F" w:rsidRDefault="009B20C3" w:rsidP="0056423C">
            <w:pPr>
              <w:bidi w:val="0"/>
              <w:spacing w:line="320" w:lineRule="atLeast"/>
              <w:ind w:left="60" w:right="60"/>
              <w:rPr>
                <w:rFonts w:asciiTheme="majorBidi" w:hAnsiTheme="majorBidi" w:cstheme="majorBidi"/>
              </w:rPr>
            </w:pPr>
          </w:p>
        </w:tc>
        <w:tc>
          <w:tcPr>
            <w:tcW w:w="624" w:type="pct"/>
            <w:vMerge/>
          </w:tcPr>
          <w:p w:rsidR="009B20C3" w:rsidRPr="00361E3F" w:rsidRDefault="009B20C3" w:rsidP="0056423C">
            <w:pPr>
              <w:bidi w:val="0"/>
              <w:spacing w:line="320" w:lineRule="atLeast"/>
              <w:ind w:left="60" w:right="60"/>
              <w:rPr>
                <w:rFonts w:asciiTheme="majorBidi" w:hAnsiTheme="majorBidi" w:cstheme="majorBidi"/>
              </w:rPr>
            </w:pPr>
          </w:p>
        </w:tc>
      </w:tr>
      <w:tr w:rsidR="009B20C3" w:rsidRPr="00361E3F" w:rsidTr="009B20C3">
        <w:tc>
          <w:tcPr>
            <w:tcW w:w="1311" w:type="pct"/>
            <w:vMerge/>
          </w:tcPr>
          <w:p w:rsidR="009B20C3" w:rsidRPr="00361E3F" w:rsidRDefault="009B20C3" w:rsidP="0056423C">
            <w:pPr>
              <w:bidi w:val="0"/>
              <w:rPr>
                <w:rFonts w:asciiTheme="majorBidi" w:hAnsiTheme="majorBidi" w:cstheme="majorBidi"/>
              </w:rPr>
            </w:pPr>
          </w:p>
        </w:tc>
        <w:tc>
          <w:tcPr>
            <w:tcW w:w="1146" w:type="pct"/>
          </w:tcPr>
          <w:p w:rsidR="009B20C3" w:rsidRPr="00361E3F" w:rsidRDefault="009B20C3" w:rsidP="0056423C">
            <w:pPr>
              <w:tabs>
                <w:tab w:val="center" w:pos="566"/>
                <w:tab w:val="right" w:pos="1073"/>
              </w:tabs>
              <w:bidi w:val="0"/>
              <w:spacing w:line="320" w:lineRule="atLeast"/>
              <w:ind w:left="60" w:right="60"/>
              <w:rPr>
                <w:rFonts w:asciiTheme="majorBidi" w:hAnsiTheme="majorBidi" w:cstheme="majorBidi"/>
              </w:rPr>
            </w:pPr>
            <w:r>
              <w:rPr>
                <w:rFonts w:asciiTheme="majorBidi" w:hAnsiTheme="majorBidi" w:cstheme="majorBidi"/>
              </w:rPr>
              <w:t>High grades</w:t>
            </w:r>
          </w:p>
        </w:tc>
        <w:tc>
          <w:tcPr>
            <w:tcW w:w="596"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73.15</w:t>
            </w:r>
          </w:p>
        </w:tc>
        <w:tc>
          <w:tcPr>
            <w:tcW w:w="698"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21.3</w:t>
            </w:r>
            <w:r>
              <w:rPr>
                <w:rFonts w:asciiTheme="majorBidi" w:hAnsiTheme="majorBidi" w:cstheme="majorBidi"/>
              </w:rPr>
              <w:t>8</w:t>
            </w:r>
          </w:p>
        </w:tc>
        <w:tc>
          <w:tcPr>
            <w:tcW w:w="625" w:type="pct"/>
            <w:vMerge/>
          </w:tcPr>
          <w:p w:rsidR="009B20C3" w:rsidRPr="00361E3F" w:rsidRDefault="009B20C3" w:rsidP="0056423C">
            <w:pPr>
              <w:bidi w:val="0"/>
              <w:spacing w:line="320" w:lineRule="atLeast"/>
              <w:ind w:left="60" w:right="60"/>
              <w:rPr>
                <w:rFonts w:asciiTheme="majorBidi" w:hAnsiTheme="majorBidi" w:cstheme="majorBidi"/>
              </w:rPr>
            </w:pPr>
          </w:p>
        </w:tc>
        <w:tc>
          <w:tcPr>
            <w:tcW w:w="624" w:type="pct"/>
            <w:vMerge/>
          </w:tcPr>
          <w:p w:rsidR="009B20C3" w:rsidRPr="00361E3F" w:rsidRDefault="009B20C3" w:rsidP="0056423C">
            <w:pPr>
              <w:bidi w:val="0"/>
              <w:spacing w:line="320" w:lineRule="atLeast"/>
              <w:ind w:left="60" w:right="60"/>
              <w:rPr>
                <w:rFonts w:asciiTheme="majorBidi" w:hAnsiTheme="majorBidi" w:cstheme="majorBidi"/>
              </w:rPr>
            </w:pPr>
          </w:p>
        </w:tc>
      </w:tr>
      <w:tr w:rsidR="009B20C3" w:rsidRPr="00361E3F" w:rsidTr="009B20C3">
        <w:tc>
          <w:tcPr>
            <w:tcW w:w="1311" w:type="pct"/>
            <w:vMerge/>
          </w:tcPr>
          <w:p w:rsidR="009B20C3" w:rsidRPr="00361E3F" w:rsidRDefault="009B20C3" w:rsidP="0056423C">
            <w:pPr>
              <w:bidi w:val="0"/>
              <w:rPr>
                <w:rFonts w:asciiTheme="majorBidi" w:hAnsiTheme="majorBidi" w:cstheme="majorBidi"/>
              </w:rPr>
            </w:pPr>
          </w:p>
        </w:tc>
        <w:tc>
          <w:tcPr>
            <w:tcW w:w="1146" w:type="pct"/>
          </w:tcPr>
          <w:p w:rsidR="009B20C3" w:rsidRPr="00361E3F" w:rsidRDefault="009B20C3" w:rsidP="0056423C">
            <w:pPr>
              <w:tabs>
                <w:tab w:val="right" w:pos="1073"/>
              </w:tabs>
              <w:bidi w:val="0"/>
              <w:spacing w:line="320" w:lineRule="atLeast"/>
              <w:ind w:left="60" w:right="60"/>
              <w:rPr>
                <w:rFonts w:asciiTheme="majorBidi" w:hAnsiTheme="majorBidi" w:cstheme="majorBidi"/>
              </w:rPr>
            </w:pPr>
            <w:r w:rsidRPr="00361E3F">
              <w:rPr>
                <w:rFonts w:asciiTheme="majorBidi" w:hAnsiTheme="majorBidi" w:cstheme="majorBidi"/>
              </w:rPr>
              <w:t>Total</w:t>
            </w:r>
          </w:p>
        </w:tc>
        <w:tc>
          <w:tcPr>
            <w:tcW w:w="596"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47.75</w:t>
            </w:r>
          </w:p>
        </w:tc>
        <w:tc>
          <w:tcPr>
            <w:tcW w:w="698"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29.20</w:t>
            </w:r>
          </w:p>
        </w:tc>
        <w:tc>
          <w:tcPr>
            <w:tcW w:w="625" w:type="pct"/>
            <w:vMerge/>
          </w:tcPr>
          <w:p w:rsidR="009B20C3" w:rsidRPr="00361E3F" w:rsidRDefault="009B20C3" w:rsidP="0056423C">
            <w:pPr>
              <w:bidi w:val="0"/>
              <w:spacing w:line="320" w:lineRule="atLeast"/>
              <w:ind w:left="60" w:right="60"/>
              <w:rPr>
                <w:rFonts w:asciiTheme="majorBidi" w:hAnsiTheme="majorBidi" w:cstheme="majorBidi"/>
              </w:rPr>
            </w:pPr>
          </w:p>
        </w:tc>
        <w:tc>
          <w:tcPr>
            <w:tcW w:w="624" w:type="pct"/>
            <w:vMerge/>
          </w:tcPr>
          <w:p w:rsidR="009B20C3" w:rsidRPr="00361E3F" w:rsidRDefault="009B20C3" w:rsidP="0056423C">
            <w:pPr>
              <w:bidi w:val="0"/>
              <w:spacing w:line="320" w:lineRule="atLeast"/>
              <w:ind w:left="60" w:right="60"/>
              <w:rPr>
                <w:rFonts w:asciiTheme="majorBidi" w:hAnsiTheme="majorBidi" w:cstheme="majorBidi"/>
              </w:rPr>
            </w:pPr>
          </w:p>
        </w:tc>
      </w:tr>
      <w:bookmarkEnd w:id="33"/>
      <w:tr w:rsidR="009B20C3" w:rsidRPr="00361E3F" w:rsidTr="008360F8">
        <w:trPr>
          <w:trHeight w:val="421"/>
        </w:trPr>
        <w:tc>
          <w:tcPr>
            <w:tcW w:w="1311" w:type="pct"/>
            <w:vMerge w:val="restart"/>
          </w:tcPr>
          <w:p w:rsidR="009B20C3" w:rsidRPr="00361E3F" w:rsidRDefault="009B20C3" w:rsidP="0056423C">
            <w:pPr>
              <w:bidi w:val="0"/>
              <w:ind w:right="60"/>
              <w:rPr>
                <w:rFonts w:asciiTheme="majorBidi" w:hAnsiTheme="majorBidi" w:cstheme="majorBidi"/>
              </w:rPr>
            </w:pPr>
            <w:r w:rsidRPr="00361E3F">
              <w:rPr>
                <w:rFonts w:asciiTheme="majorBidi" w:hAnsiTheme="majorBidi" w:cstheme="majorBidi"/>
              </w:rPr>
              <w:t>Higher order-thinking question grades after SQG</w:t>
            </w:r>
          </w:p>
        </w:tc>
        <w:tc>
          <w:tcPr>
            <w:tcW w:w="1146" w:type="pct"/>
          </w:tcPr>
          <w:p w:rsidR="008360F8" w:rsidRPr="00361E3F" w:rsidRDefault="008360F8" w:rsidP="008360F8">
            <w:pPr>
              <w:bidi w:val="0"/>
              <w:spacing w:line="320" w:lineRule="atLeast"/>
              <w:ind w:left="60" w:right="60"/>
              <w:jc w:val="both"/>
              <w:rPr>
                <w:rFonts w:asciiTheme="majorBidi" w:hAnsiTheme="majorBidi" w:cstheme="majorBidi"/>
              </w:rPr>
            </w:pPr>
            <w:r>
              <w:rPr>
                <w:rFonts w:asciiTheme="majorBidi" w:hAnsiTheme="majorBidi" w:cstheme="majorBidi"/>
              </w:rPr>
              <w:t>Low grades</w:t>
            </w:r>
          </w:p>
        </w:tc>
        <w:tc>
          <w:tcPr>
            <w:tcW w:w="596"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31.52</w:t>
            </w:r>
          </w:p>
        </w:tc>
        <w:tc>
          <w:tcPr>
            <w:tcW w:w="698" w:type="pct"/>
          </w:tcPr>
          <w:p w:rsidR="009B20C3" w:rsidRPr="00361E3F" w:rsidRDefault="009B20C3" w:rsidP="002B15CF">
            <w:pPr>
              <w:tabs>
                <w:tab w:val="left" w:pos="1019"/>
              </w:tabs>
              <w:bidi w:val="0"/>
              <w:spacing w:line="320" w:lineRule="atLeast"/>
              <w:ind w:left="60" w:right="60"/>
              <w:rPr>
                <w:rFonts w:asciiTheme="majorBidi" w:hAnsiTheme="majorBidi" w:cstheme="majorBidi"/>
              </w:rPr>
            </w:pPr>
            <w:r w:rsidRPr="00361E3F">
              <w:rPr>
                <w:rFonts w:asciiTheme="majorBidi" w:hAnsiTheme="majorBidi" w:cstheme="majorBidi"/>
              </w:rPr>
              <w:t>26.3</w:t>
            </w:r>
            <w:r>
              <w:rPr>
                <w:rFonts w:asciiTheme="majorBidi" w:hAnsiTheme="majorBidi" w:cstheme="majorBidi"/>
              </w:rPr>
              <w:t>5</w:t>
            </w:r>
          </w:p>
        </w:tc>
        <w:tc>
          <w:tcPr>
            <w:tcW w:w="625" w:type="pct"/>
            <w:vMerge w:val="restart"/>
          </w:tcPr>
          <w:p w:rsidR="009B20C3" w:rsidRPr="00361E3F" w:rsidRDefault="009B20C3" w:rsidP="0056423C">
            <w:pPr>
              <w:bidi w:val="0"/>
              <w:spacing w:line="320" w:lineRule="atLeast"/>
              <w:ind w:left="60" w:right="60"/>
              <w:rPr>
                <w:rFonts w:asciiTheme="majorBidi" w:hAnsiTheme="majorBidi" w:cstheme="majorBidi"/>
                <w:rtl/>
              </w:rPr>
            </w:pPr>
            <w:r w:rsidRPr="00361E3F">
              <w:rPr>
                <w:rFonts w:asciiTheme="majorBidi" w:hAnsiTheme="majorBidi" w:cstheme="majorBidi"/>
              </w:rPr>
              <w:t>34.95</w:t>
            </w:r>
          </w:p>
        </w:tc>
        <w:tc>
          <w:tcPr>
            <w:tcW w:w="624" w:type="pct"/>
            <w:vMerge w:val="restar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.000</w:t>
            </w:r>
          </w:p>
        </w:tc>
      </w:tr>
      <w:tr w:rsidR="009B20C3" w:rsidRPr="00361E3F" w:rsidTr="009B20C3">
        <w:tc>
          <w:tcPr>
            <w:tcW w:w="1311" w:type="pct"/>
            <w:vMerge/>
          </w:tcPr>
          <w:p w:rsidR="009B20C3" w:rsidRPr="00361E3F" w:rsidRDefault="009B20C3" w:rsidP="0056423C">
            <w:pPr>
              <w:bidi w:val="0"/>
              <w:rPr>
                <w:rFonts w:asciiTheme="majorBidi" w:hAnsiTheme="majorBidi" w:cstheme="majorBidi"/>
              </w:rPr>
            </w:pPr>
          </w:p>
        </w:tc>
        <w:tc>
          <w:tcPr>
            <w:tcW w:w="1146" w:type="pct"/>
          </w:tcPr>
          <w:p w:rsidR="009B20C3" w:rsidRPr="00361E3F" w:rsidRDefault="009B20C3" w:rsidP="0056423C">
            <w:pPr>
              <w:tabs>
                <w:tab w:val="right" w:pos="1073"/>
              </w:tabs>
              <w:bidi w:val="0"/>
              <w:spacing w:line="320" w:lineRule="atLeast"/>
              <w:ind w:left="60" w:right="60"/>
              <w:rPr>
                <w:rFonts w:asciiTheme="majorBidi" w:hAnsiTheme="majorBidi" w:cstheme="majorBidi"/>
              </w:rPr>
            </w:pPr>
            <w:r>
              <w:rPr>
                <w:rFonts w:asciiTheme="majorBidi" w:hAnsiTheme="majorBidi" w:cstheme="majorBidi"/>
              </w:rPr>
              <w:t>Medium grades</w:t>
            </w:r>
          </w:p>
        </w:tc>
        <w:tc>
          <w:tcPr>
            <w:tcW w:w="596"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51.50</w:t>
            </w:r>
          </w:p>
        </w:tc>
        <w:tc>
          <w:tcPr>
            <w:tcW w:w="698"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21.1</w:t>
            </w:r>
            <w:r>
              <w:rPr>
                <w:rFonts w:asciiTheme="majorBidi" w:hAnsiTheme="majorBidi" w:cstheme="majorBidi"/>
              </w:rPr>
              <w:t>9</w:t>
            </w:r>
          </w:p>
        </w:tc>
        <w:tc>
          <w:tcPr>
            <w:tcW w:w="625" w:type="pct"/>
            <w:vMerge/>
          </w:tcPr>
          <w:p w:rsidR="009B20C3" w:rsidRPr="00361E3F" w:rsidRDefault="009B20C3" w:rsidP="0056423C">
            <w:pPr>
              <w:bidi w:val="0"/>
              <w:spacing w:line="320" w:lineRule="atLeast"/>
              <w:ind w:left="60" w:right="60"/>
              <w:rPr>
                <w:rFonts w:asciiTheme="majorBidi" w:hAnsiTheme="majorBidi" w:cstheme="majorBidi"/>
              </w:rPr>
            </w:pPr>
          </w:p>
        </w:tc>
        <w:tc>
          <w:tcPr>
            <w:tcW w:w="624" w:type="pct"/>
            <w:vMerge/>
          </w:tcPr>
          <w:p w:rsidR="009B20C3" w:rsidRPr="00361E3F" w:rsidRDefault="009B20C3" w:rsidP="0056423C">
            <w:pPr>
              <w:bidi w:val="0"/>
              <w:spacing w:line="320" w:lineRule="atLeast"/>
              <w:ind w:left="60" w:right="60"/>
              <w:rPr>
                <w:rFonts w:asciiTheme="majorBidi" w:hAnsiTheme="majorBidi" w:cstheme="majorBidi"/>
              </w:rPr>
            </w:pPr>
          </w:p>
        </w:tc>
      </w:tr>
      <w:tr w:rsidR="009B20C3" w:rsidRPr="00361E3F" w:rsidTr="009B20C3">
        <w:tc>
          <w:tcPr>
            <w:tcW w:w="1311" w:type="pct"/>
            <w:vMerge/>
          </w:tcPr>
          <w:p w:rsidR="009B20C3" w:rsidRPr="00361E3F" w:rsidRDefault="009B20C3" w:rsidP="0056423C">
            <w:pPr>
              <w:bidi w:val="0"/>
              <w:rPr>
                <w:rFonts w:asciiTheme="majorBidi" w:hAnsiTheme="majorBidi" w:cstheme="majorBidi"/>
              </w:rPr>
            </w:pPr>
          </w:p>
        </w:tc>
        <w:tc>
          <w:tcPr>
            <w:tcW w:w="1146" w:type="pct"/>
          </w:tcPr>
          <w:p w:rsidR="009B20C3" w:rsidRPr="00361E3F" w:rsidRDefault="009B20C3" w:rsidP="0056423C">
            <w:pPr>
              <w:tabs>
                <w:tab w:val="center" w:pos="566"/>
                <w:tab w:val="right" w:pos="1073"/>
              </w:tabs>
              <w:bidi w:val="0"/>
              <w:spacing w:line="320" w:lineRule="atLeast"/>
              <w:ind w:right="60"/>
              <w:rPr>
                <w:rFonts w:asciiTheme="majorBidi" w:hAnsiTheme="majorBidi" w:cstheme="majorBidi"/>
              </w:rPr>
            </w:pPr>
            <w:r>
              <w:rPr>
                <w:rFonts w:asciiTheme="majorBidi" w:hAnsiTheme="majorBidi" w:cstheme="majorBidi"/>
              </w:rPr>
              <w:t>Good grades</w:t>
            </w:r>
          </w:p>
        </w:tc>
        <w:tc>
          <w:tcPr>
            <w:tcW w:w="596"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66.77</w:t>
            </w:r>
          </w:p>
        </w:tc>
        <w:tc>
          <w:tcPr>
            <w:tcW w:w="698"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17.27</w:t>
            </w:r>
          </w:p>
        </w:tc>
        <w:tc>
          <w:tcPr>
            <w:tcW w:w="625" w:type="pct"/>
            <w:vMerge/>
          </w:tcPr>
          <w:p w:rsidR="009B20C3" w:rsidRPr="00361E3F" w:rsidRDefault="009B20C3" w:rsidP="0056423C">
            <w:pPr>
              <w:bidi w:val="0"/>
              <w:spacing w:line="320" w:lineRule="atLeast"/>
              <w:ind w:left="60" w:right="60"/>
              <w:rPr>
                <w:rFonts w:asciiTheme="majorBidi" w:hAnsiTheme="majorBidi" w:cstheme="majorBidi"/>
              </w:rPr>
            </w:pPr>
          </w:p>
        </w:tc>
        <w:tc>
          <w:tcPr>
            <w:tcW w:w="624" w:type="pct"/>
            <w:vMerge/>
          </w:tcPr>
          <w:p w:rsidR="009B20C3" w:rsidRPr="00361E3F" w:rsidRDefault="009B20C3" w:rsidP="0056423C">
            <w:pPr>
              <w:bidi w:val="0"/>
              <w:spacing w:line="320" w:lineRule="atLeast"/>
              <w:ind w:left="60" w:right="60"/>
              <w:rPr>
                <w:rFonts w:asciiTheme="majorBidi" w:hAnsiTheme="majorBidi" w:cstheme="majorBidi"/>
              </w:rPr>
            </w:pPr>
          </w:p>
        </w:tc>
      </w:tr>
      <w:tr w:rsidR="009B20C3" w:rsidRPr="00361E3F" w:rsidTr="009B20C3">
        <w:tc>
          <w:tcPr>
            <w:tcW w:w="1311" w:type="pct"/>
            <w:vMerge/>
          </w:tcPr>
          <w:p w:rsidR="009B20C3" w:rsidRPr="00361E3F" w:rsidRDefault="009B20C3" w:rsidP="0056423C">
            <w:pPr>
              <w:bidi w:val="0"/>
              <w:rPr>
                <w:rFonts w:asciiTheme="majorBidi" w:hAnsiTheme="majorBidi" w:cstheme="majorBidi"/>
              </w:rPr>
            </w:pPr>
          </w:p>
        </w:tc>
        <w:tc>
          <w:tcPr>
            <w:tcW w:w="1146" w:type="pct"/>
          </w:tcPr>
          <w:p w:rsidR="009B20C3" w:rsidRPr="00361E3F" w:rsidRDefault="009B20C3" w:rsidP="0056423C">
            <w:pPr>
              <w:tabs>
                <w:tab w:val="center" w:pos="566"/>
                <w:tab w:val="right" w:pos="1073"/>
              </w:tabs>
              <w:bidi w:val="0"/>
              <w:spacing w:line="320" w:lineRule="atLeast"/>
              <w:ind w:left="60" w:right="60"/>
              <w:rPr>
                <w:rFonts w:asciiTheme="majorBidi" w:hAnsiTheme="majorBidi" w:cstheme="majorBidi"/>
              </w:rPr>
            </w:pPr>
            <w:r>
              <w:rPr>
                <w:rFonts w:asciiTheme="majorBidi" w:hAnsiTheme="majorBidi" w:cstheme="majorBidi"/>
              </w:rPr>
              <w:t>High grades</w:t>
            </w:r>
          </w:p>
        </w:tc>
        <w:tc>
          <w:tcPr>
            <w:tcW w:w="596"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79.89</w:t>
            </w:r>
          </w:p>
        </w:tc>
        <w:tc>
          <w:tcPr>
            <w:tcW w:w="698"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18.72</w:t>
            </w:r>
          </w:p>
        </w:tc>
        <w:tc>
          <w:tcPr>
            <w:tcW w:w="625" w:type="pct"/>
            <w:vMerge/>
          </w:tcPr>
          <w:p w:rsidR="009B20C3" w:rsidRPr="00361E3F" w:rsidRDefault="009B20C3" w:rsidP="0056423C">
            <w:pPr>
              <w:bidi w:val="0"/>
              <w:spacing w:line="320" w:lineRule="atLeast"/>
              <w:ind w:left="60" w:right="60"/>
              <w:rPr>
                <w:rFonts w:asciiTheme="majorBidi" w:hAnsiTheme="majorBidi" w:cstheme="majorBidi"/>
              </w:rPr>
            </w:pPr>
          </w:p>
        </w:tc>
        <w:tc>
          <w:tcPr>
            <w:tcW w:w="624" w:type="pct"/>
            <w:vMerge/>
          </w:tcPr>
          <w:p w:rsidR="009B20C3" w:rsidRPr="00361E3F" w:rsidRDefault="009B20C3" w:rsidP="0056423C">
            <w:pPr>
              <w:bidi w:val="0"/>
              <w:spacing w:line="320" w:lineRule="atLeast"/>
              <w:ind w:left="60" w:right="60"/>
              <w:rPr>
                <w:rFonts w:asciiTheme="majorBidi" w:hAnsiTheme="majorBidi" w:cstheme="majorBidi"/>
              </w:rPr>
            </w:pPr>
          </w:p>
        </w:tc>
      </w:tr>
      <w:tr w:rsidR="009B20C3" w:rsidRPr="00361E3F" w:rsidTr="009B20C3">
        <w:tc>
          <w:tcPr>
            <w:tcW w:w="1311" w:type="pct"/>
            <w:vMerge/>
          </w:tcPr>
          <w:p w:rsidR="009B20C3" w:rsidRPr="00361E3F" w:rsidRDefault="009B20C3" w:rsidP="0056423C">
            <w:pPr>
              <w:bidi w:val="0"/>
              <w:rPr>
                <w:rFonts w:asciiTheme="majorBidi" w:hAnsiTheme="majorBidi" w:cstheme="majorBidi"/>
              </w:rPr>
            </w:pPr>
          </w:p>
        </w:tc>
        <w:tc>
          <w:tcPr>
            <w:tcW w:w="1146" w:type="pct"/>
          </w:tcPr>
          <w:p w:rsidR="009B20C3" w:rsidRPr="00361E3F" w:rsidRDefault="009B20C3" w:rsidP="0056423C">
            <w:pPr>
              <w:tabs>
                <w:tab w:val="right" w:pos="1073"/>
              </w:tabs>
              <w:bidi w:val="0"/>
              <w:spacing w:line="320" w:lineRule="atLeast"/>
              <w:ind w:left="60" w:right="60"/>
              <w:rPr>
                <w:rFonts w:asciiTheme="majorBidi" w:hAnsiTheme="majorBidi" w:cstheme="majorBidi"/>
              </w:rPr>
            </w:pPr>
            <w:r w:rsidRPr="00361E3F">
              <w:rPr>
                <w:rFonts w:asciiTheme="majorBidi" w:hAnsiTheme="majorBidi" w:cstheme="majorBidi"/>
              </w:rPr>
              <w:t>Total</w:t>
            </w:r>
          </w:p>
        </w:tc>
        <w:tc>
          <w:tcPr>
            <w:tcW w:w="596"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61.99</w:t>
            </w:r>
          </w:p>
        </w:tc>
        <w:tc>
          <w:tcPr>
            <w:tcW w:w="698" w:type="pct"/>
          </w:tcPr>
          <w:p w:rsidR="009B20C3" w:rsidRPr="00361E3F" w:rsidRDefault="009B20C3" w:rsidP="0056423C">
            <w:pPr>
              <w:bidi w:val="0"/>
              <w:spacing w:line="320" w:lineRule="atLeast"/>
              <w:ind w:left="60" w:right="60"/>
              <w:rPr>
                <w:rFonts w:asciiTheme="majorBidi" w:hAnsiTheme="majorBidi" w:cstheme="majorBidi"/>
              </w:rPr>
            </w:pPr>
            <w:r w:rsidRPr="00361E3F">
              <w:rPr>
                <w:rFonts w:asciiTheme="majorBidi" w:hAnsiTheme="majorBidi" w:cstheme="majorBidi"/>
              </w:rPr>
              <w:t>25.28</w:t>
            </w:r>
          </w:p>
        </w:tc>
        <w:tc>
          <w:tcPr>
            <w:tcW w:w="625" w:type="pct"/>
            <w:vMerge/>
          </w:tcPr>
          <w:p w:rsidR="009B20C3" w:rsidRPr="00361E3F" w:rsidRDefault="009B20C3" w:rsidP="0056423C">
            <w:pPr>
              <w:bidi w:val="0"/>
              <w:spacing w:line="320" w:lineRule="atLeast"/>
              <w:ind w:left="60" w:right="60"/>
              <w:rPr>
                <w:rFonts w:asciiTheme="majorBidi" w:hAnsiTheme="majorBidi" w:cstheme="majorBidi"/>
              </w:rPr>
            </w:pPr>
          </w:p>
        </w:tc>
        <w:tc>
          <w:tcPr>
            <w:tcW w:w="624" w:type="pct"/>
            <w:vMerge/>
          </w:tcPr>
          <w:p w:rsidR="009B20C3" w:rsidRPr="00361E3F" w:rsidRDefault="009B20C3" w:rsidP="0056423C">
            <w:pPr>
              <w:bidi w:val="0"/>
              <w:spacing w:line="320" w:lineRule="atLeast"/>
              <w:ind w:left="60" w:right="60"/>
              <w:rPr>
                <w:rFonts w:asciiTheme="majorBidi" w:hAnsiTheme="majorBidi" w:cstheme="majorBidi"/>
              </w:rPr>
            </w:pPr>
          </w:p>
        </w:tc>
      </w:tr>
    </w:tbl>
    <w:p w:rsidR="00DB14A3" w:rsidRDefault="00DB14A3" w:rsidP="007E71D0">
      <w:pPr>
        <w:pStyle w:val="a3"/>
        <w:rPr>
          <w:rFonts w:ascii="David" w:hAnsi="David" w:cs="David"/>
          <w:sz w:val="24"/>
          <w:szCs w:val="24"/>
          <w:rtl/>
        </w:rPr>
      </w:pPr>
    </w:p>
    <w:p w:rsidR="00DB14A3" w:rsidRDefault="00DB14A3" w:rsidP="00DB14A3">
      <w:pPr>
        <w:rPr>
          <w:rtl/>
        </w:rPr>
      </w:pPr>
    </w:p>
    <w:p w:rsidR="00D72990" w:rsidRDefault="00D72990" w:rsidP="00E4709D">
      <w:pPr>
        <w:jc w:val="center"/>
        <w:rPr>
          <w:rtl/>
        </w:rPr>
      </w:pPr>
    </w:p>
    <w:p w:rsidR="00D72990" w:rsidRDefault="00D72990" w:rsidP="00E4709D">
      <w:pPr>
        <w:jc w:val="center"/>
        <w:rPr>
          <w:rtl/>
        </w:rPr>
      </w:pPr>
    </w:p>
    <w:p w:rsidR="00E4709D" w:rsidRDefault="00FE24E1" w:rsidP="00E4709D">
      <w:pPr>
        <w:jc w:val="center"/>
        <w:rPr>
          <w:rtl/>
        </w:rPr>
      </w:pPr>
      <w:r>
        <w:rPr>
          <w:rFonts w:hint="cs"/>
          <w:rtl/>
        </w:rPr>
        <w:t>טבלה 3.</w:t>
      </w:r>
    </w:p>
    <w:p w:rsidR="00A7143E" w:rsidRDefault="00CA0E70" w:rsidP="00E4709D">
      <w:pPr>
        <w:jc w:val="center"/>
        <w:rPr>
          <w:rtl/>
        </w:rPr>
      </w:pPr>
      <w:r>
        <w:rPr>
          <w:rFonts w:hint="cs"/>
          <w:rtl/>
        </w:rPr>
        <w:t xml:space="preserve">הציון הכללי של קבוצות הסטודנטים לפני ואחרי </w:t>
      </w:r>
      <w:r>
        <w:rPr>
          <w:rFonts w:hint="cs"/>
        </w:rPr>
        <w:t>SQG</w:t>
      </w:r>
    </w:p>
    <w:tbl>
      <w:tblPr>
        <w:tblStyle w:val="2"/>
        <w:bidiVisual/>
        <w:tblW w:w="7208" w:type="dxa"/>
        <w:jc w:val="center"/>
        <w:tblLook w:val="04A0" w:firstRow="1" w:lastRow="0" w:firstColumn="1" w:lastColumn="0" w:noHBand="0" w:noVBand="1"/>
      </w:tblPr>
      <w:tblGrid>
        <w:gridCol w:w="1080"/>
        <w:gridCol w:w="812"/>
        <w:gridCol w:w="835"/>
        <w:gridCol w:w="1384"/>
        <w:gridCol w:w="1385"/>
        <w:gridCol w:w="1712"/>
      </w:tblGrid>
      <w:tr w:rsidR="002F3F43" w:rsidRPr="00396229" w:rsidTr="002257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0" w:type="dxa"/>
          </w:tcPr>
          <w:p w:rsidR="002F3F43" w:rsidRPr="00396229" w:rsidRDefault="002F3F43" w:rsidP="00396229">
            <w:pPr>
              <w:bidi w:val="0"/>
              <w:ind w:left="84"/>
              <w:contextualSpacing/>
              <w:jc w:val="both"/>
              <w:rPr>
                <w:rFonts w:ascii="Times New Roman" w:hAnsi="Times New Roman" w:cs="Times New Roman"/>
                <w:b w:val="0"/>
                <w:bCs w:val="0"/>
                <w:i/>
                <w:iCs/>
              </w:rPr>
            </w:pPr>
            <w:bookmarkStart w:id="34" w:name="OLE_LINK45"/>
            <w:bookmarkStart w:id="35" w:name="OLE_LINK46"/>
            <w:r w:rsidRPr="00396229">
              <w:rPr>
                <w:rFonts w:ascii="Times New Roman" w:hAnsi="Times New Roman" w:cs="Times New Roman"/>
                <w:b w:val="0"/>
                <w:bCs w:val="0"/>
                <w:i/>
                <w:iCs/>
              </w:rPr>
              <w:t>p</w:t>
            </w:r>
          </w:p>
        </w:tc>
        <w:tc>
          <w:tcPr>
            <w:tcW w:w="812" w:type="dxa"/>
          </w:tcPr>
          <w:p w:rsidR="002F3F43" w:rsidRPr="00396229" w:rsidRDefault="002F3F43" w:rsidP="00396229">
            <w:pPr>
              <w:bidi w:val="0"/>
              <w:ind w:left="84"/>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rPr>
            </w:pPr>
            <w:r w:rsidRPr="00396229">
              <w:rPr>
                <w:rFonts w:ascii="Times New Roman" w:hAnsi="Times New Roman" w:cs="Times New Roman"/>
                <w:b w:val="0"/>
                <w:bCs w:val="0"/>
                <w:i/>
                <w:iCs/>
              </w:rPr>
              <w:t>df</w:t>
            </w:r>
          </w:p>
        </w:tc>
        <w:tc>
          <w:tcPr>
            <w:tcW w:w="835" w:type="dxa"/>
          </w:tcPr>
          <w:p w:rsidR="002F3F43" w:rsidRPr="00396229" w:rsidRDefault="002F3F43" w:rsidP="00396229">
            <w:pPr>
              <w:bidi w:val="0"/>
              <w:ind w:left="84"/>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rPr>
            </w:pPr>
            <w:r w:rsidRPr="00396229">
              <w:rPr>
                <w:rFonts w:ascii="Times New Roman" w:hAnsi="Times New Roman" w:cs="Times New Roman"/>
                <w:b w:val="0"/>
                <w:bCs w:val="0"/>
                <w:i/>
                <w:iCs/>
              </w:rPr>
              <w:t>t</w:t>
            </w:r>
          </w:p>
        </w:tc>
        <w:tc>
          <w:tcPr>
            <w:tcW w:w="1384" w:type="dxa"/>
          </w:tcPr>
          <w:p w:rsidR="002F3F43" w:rsidRPr="00396229" w:rsidRDefault="002F3F43" w:rsidP="00CA0762">
            <w:pPr>
              <w:bidi w:val="0"/>
              <w:ind w:left="84"/>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tl/>
              </w:rPr>
            </w:pPr>
            <w:r w:rsidRPr="00396229">
              <w:rPr>
                <w:rFonts w:ascii="Times New Roman" w:hAnsi="Times New Roman" w:cs="Times New Roman"/>
                <w:b w:val="0"/>
                <w:bCs w:val="0"/>
              </w:rPr>
              <w:t>Overall grade after    SQG (SD)</w:t>
            </w:r>
          </w:p>
        </w:tc>
        <w:tc>
          <w:tcPr>
            <w:tcW w:w="1385" w:type="dxa"/>
          </w:tcPr>
          <w:p w:rsidR="002F3F43" w:rsidRPr="00396229" w:rsidRDefault="002F3F43" w:rsidP="00CA0762">
            <w:pPr>
              <w:bidi w:val="0"/>
              <w:ind w:left="84"/>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tl/>
              </w:rPr>
            </w:pPr>
            <w:r w:rsidRPr="00396229">
              <w:rPr>
                <w:rFonts w:ascii="Times New Roman" w:hAnsi="Times New Roman" w:cs="Times New Roman"/>
                <w:b w:val="0"/>
                <w:bCs w:val="0"/>
              </w:rPr>
              <w:t>Overall grade before SQG (SD)</w:t>
            </w:r>
          </w:p>
        </w:tc>
        <w:tc>
          <w:tcPr>
            <w:tcW w:w="1712" w:type="dxa"/>
          </w:tcPr>
          <w:p w:rsidR="002F3F43" w:rsidRPr="00396229" w:rsidRDefault="00FE24E1" w:rsidP="00396229">
            <w:pPr>
              <w:bidi w:val="0"/>
              <w:spacing w:line="276" w:lineRule="auto"/>
              <w:ind w:left="84"/>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tl/>
              </w:rPr>
            </w:pPr>
            <w:r w:rsidRPr="00396229">
              <w:rPr>
                <w:rFonts w:ascii="Times New Roman" w:hAnsi="Times New Roman" w:cs="Times New Roman"/>
                <w:b w:val="0"/>
                <w:bCs w:val="0"/>
              </w:rPr>
              <w:t>Group</w:t>
            </w:r>
          </w:p>
        </w:tc>
      </w:tr>
      <w:tr w:rsidR="00195BE7" w:rsidRPr="00396229" w:rsidTr="002257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0" w:type="dxa"/>
          </w:tcPr>
          <w:p w:rsidR="00195BE7" w:rsidRPr="00396229" w:rsidRDefault="00195BE7" w:rsidP="00CA0762">
            <w:pPr>
              <w:bidi w:val="0"/>
              <w:ind w:left="84"/>
              <w:contextualSpacing/>
              <w:jc w:val="both"/>
              <w:rPr>
                <w:rFonts w:ascii="Times New Roman" w:hAnsi="Times New Roman" w:cs="Times New Roman"/>
                <w:b w:val="0"/>
                <w:bCs w:val="0"/>
              </w:rPr>
            </w:pPr>
            <w:r w:rsidRPr="00396229">
              <w:rPr>
                <w:rFonts w:ascii="Times New Roman" w:hAnsi="Times New Roman" w:cs="Times New Roman"/>
                <w:b w:val="0"/>
                <w:bCs w:val="0"/>
              </w:rPr>
              <w:t>.</w:t>
            </w:r>
            <w:r w:rsidR="00CA0762">
              <w:rPr>
                <w:rFonts w:ascii="Times New Roman" w:hAnsi="Times New Roman" w:cs="Times New Roman"/>
                <w:b w:val="0"/>
                <w:bCs w:val="0"/>
              </w:rPr>
              <w:t>000</w:t>
            </w:r>
            <w:r w:rsidR="00851E69">
              <w:rPr>
                <w:rFonts w:ascii="Times New Roman" w:hAnsi="Times New Roman" w:cs="Times New Roman"/>
                <w:b w:val="0"/>
                <w:bCs w:val="0"/>
              </w:rPr>
              <w:t>**</w:t>
            </w:r>
          </w:p>
        </w:tc>
        <w:tc>
          <w:tcPr>
            <w:tcW w:w="812" w:type="dxa"/>
          </w:tcPr>
          <w:p w:rsidR="00195BE7" w:rsidRPr="00396229" w:rsidRDefault="00CA0762" w:rsidP="00195BE7">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22</w:t>
            </w:r>
          </w:p>
        </w:tc>
        <w:tc>
          <w:tcPr>
            <w:tcW w:w="835" w:type="dxa"/>
          </w:tcPr>
          <w:p w:rsidR="00195BE7" w:rsidRPr="00396229" w:rsidRDefault="00851E69" w:rsidP="00195BE7">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4.58</w:t>
            </w:r>
          </w:p>
        </w:tc>
        <w:tc>
          <w:tcPr>
            <w:tcW w:w="1384" w:type="dxa"/>
          </w:tcPr>
          <w:p w:rsidR="00195BE7" w:rsidRPr="00396229" w:rsidRDefault="00CA0762" w:rsidP="00195BE7">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49.87</w:t>
            </w:r>
          </w:p>
          <w:p w:rsidR="00195BE7" w:rsidRPr="00396229" w:rsidRDefault="00CA0762" w:rsidP="00643912">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643912">
              <w:rPr>
                <w:rFonts w:ascii="Times New Roman" w:hAnsi="Times New Roman" w:cs="Times New Roman"/>
              </w:rPr>
              <w:t>8.40</w:t>
            </w:r>
            <w:r w:rsidR="00195BE7" w:rsidRPr="00396229">
              <w:rPr>
                <w:rFonts w:ascii="Times New Roman" w:hAnsi="Times New Roman" w:cs="Times New Roman"/>
              </w:rPr>
              <w:t>)</w:t>
            </w:r>
          </w:p>
        </w:tc>
        <w:tc>
          <w:tcPr>
            <w:tcW w:w="1385" w:type="dxa"/>
          </w:tcPr>
          <w:p w:rsidR="00195BE7" w:rsidRPr="00396229" w:rsidRDefault="00CA0762" w:rsidP="00195BE7">
            <w:pPr>
              <w:bidi w:val="0"/>
              <w:spacing w:line="276"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41.17</w:t>
            </w:r>
            <w:r w:rsidR="00195BE7" w:rsidRPr="00396229">
              <w:rPr>
                <w:rFonts w:ascii="Times New Roman" w:hAnsi="Times New Roman" w:cs="Times New Roman"/>
              </w:rPr>
              <w:t xml:space="preserve"> </w:t>
            </w:r>
          </w:p>
          <w:p w:rsidR="00195BE7" w:rsidRPr="00396229" w:rsidRDefault="00195BE7" w:rsidP="00CA0762">
            <w:pPr>
              <w:bidi w:val="0"/>
              <w:spacing w:line="276"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6229">
              <w:rPr>
                <w:rFonts w:ascii="Times New Roman" w:hAnsi="Times New Roman" w:cs="Times New Roman"/>
              </w:rPr>
              <w:t>(</w:t>
            </w:r>
            <w:r w:rsidR="00CA0762">
              <w:rPr>
                <w:rFonts w:ascii="Times New Roman" w:hAnsi="Times New Roman" w:cs="Times New Roman"/>
              </w:rPr>
              <w:t>11</w:t>
            </w:r>
            <w:r w:rsidRPr="00396229">
              <w:rPr>
                <w:rFonts w:ascii="Times New Roman" w:hAnsi="Times New Roman" w:cs="Times New Roman"/>
              </w:rPr>
              <w:t>.</w:t>
            </w:r>
            <w:r w:rsidR="00CA0762">
              <w:rPr>
                <w:rFonts w:ascii="Times New Roman" w:hAnsi="Times New Roman" w:cs="Times New Roman"/>
              </w:rPr>
              <w:t>05</w:t>
            </w:r>
            <w:r w:rsidRPr="00396229">
              <w:rPr>
                <w:rFonts w:ascii="Times New Roman" w:hAnsi="Times New Roman" w:cs="Times New Roman"/>
              </w:rPr>
              <w:t>)</w:t>
            </w:r>
          </w:p>
        </w:tc>
        <w:tc>
          <w:tcPr>
            <w:tcW w:w="1712" w:type="dxa"/>
          </w:tcPr>
          <w:p w:rsidR="00195BE7" w:rsidRPr="00361E3F" w:rsidRDefault="00195BE7" w:rsidP="00195BE7">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Low grades</w:t>
            </w:r>
          </w:p>
        </w:tc>
      </w:tr>
      <w:tr w:rsidR="00195BE7" w:rsidRPr="00396229" w:rsidTr="0022570E">
        <w:trPr>
          <w:jc w:val="center"/>
        </w:trPr>
        <w:tc>
          <w:tcPr>
            <w:cnfStyle w:val="001000000000" w:firstRow="0" w:lastRow="0" w:firstColumn="1" w:lastColumn="0" w:oddVBand="0" w:evenVBand="0" w:oddHBand="0" w:evenHBand="0" w:firstRowFirstColumn="0" w:firstRowLastColumn="0" w:lastRowFirstColumn="0" w:lastRowLastColumn="0"/>
            <w:tcW w:w="1080" w:type="dxa"/>
          </w:tcPr>
          <w:p w:rsidR="00195BE7" w:rsidRPr="00396229" w:rsidRDefault="00195BE7" w:rsidP="00A1063E">
            <w:pPr>
              <w:bidi w:val="0"/>
              <w:ind w:left="84"/>
              <w:contextualSpacing/>
              <w:jc w:val="both"/>
              <w:rPr>
                <w:rFonts w:ascii="Times New Roman" w:hAnsi="Times New Roman" w:cs="Times New Roman"/>
                <w:b w:val="0"/>
                <w:bCs w:val="0"/>
                <w:rtl/>
              </w:rPr>
            </w:pPr>
            <w:r w:rsidRPr="00396229">
              <w:rPr>
                <w:rFonts w:ascii="Times New Roman" w:hAnsi="Times New Roman" w:cs="Times New Roman"/>
                <w:b w:val="0"/>
                <w:bCs w:val="0"/>
              </w:rPr>
              <w:t>.0</w:t>
            </w:r>
            <w:r w:rsidR="00A1063E">
              <w:rPr>
                <w:rFonts w:ascii="Times New Roman" w:hAnsi="Times New Roman" w:cs="Times New Roman"/>
                <w:b w:val="0"/>
                <w:bCs w:val="0"/>
              </w:rPr>
              <w:t>00</w:t>
            </w:r>
            <w:r w:rsidRPr="00396229">
              <w:rPr>
                <w:rFonts w:ascii="Times New Roman" w:hAnsi="Times New Roman" w:cs="Times New Roman"/>
                <w:b w:val="0"/>
                <w:bCs w:val="0"/>
              </w:rPr>
              <w:t>*</w:t>
            </w:r>
            <w:r w:rsidR="00B734AE">
              <w:rPr>
                <w:rFonts w:ascii="Times New Roman" w:hAnsi="Times New Roman" w:cs="Times New Roman"/>
                <w:b w:val="0"/>
                <w:bCs w:val="0"/>
              </w:rPr>
              <w:t>*</w:t>
            </w:r>
          </w:p>
        </w:tc>
        <w:tc>
          <w:tcPr>
            <w:tcW w:w="812" w:type="dxa"/>
          </w:tcPr>
          <w:p w:rsidR="00195BE7" w:rsidRPr="00396229" w:rsidRDefault="00A1063E" w:rsidP="00195BE7">
            <w:pPr>
              <w:bidi w:val="0"/>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39</w:t>
            </w:r>
          </w:p>
        </w:tc>
        <w:tc>
          <w:tcPr>
            <w:tcW w:w="835" w:type="dxa"/>
          </w:tcPr>
          <w:p w:rsidR="00195BE7" w:rsidRPr="00396229" w:rsidRDefault="00A1063E" w:rsidP="00A1063E">
            <w:pPr>
              <w:bidi w:val="0"/>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w:t>
            </w:r>
            <w:r w:rsidR="00195BE7" w:rsidRPr="00396229">
              <w:rPr>
                <w:rFonts w:ascii="Times New Roman" w:hAnsi="Times New Roman" w:cs="Times New Roman"/>
              </w:rPr>
              <w:t>.</w:t>
            </w:r>
            <w:r>
              <w:rPr>
                <w:rFonts w:ascii="Times New Roman" w:hAnsi="Times New Roman" w:cs="Times New Roman"/>
              </w:rPr>
              <w:t>98</w:t>
            </w:r>
          </w:p>
        </w:tc>
        <w:tc>
          <w:tcPr>
            <w:tcW w:w="1384" w:type="dxa"/>
          </w:tcPr>
          <w:p w:rsidR="00195BE7" w:rsidRPr="00396229" w:rsidRDefault="00643912" w:rsidP="00195BE7">
            <w:pPr>
              <w:bidi w:val="0"/>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68.20</w:t>
            </w:r>
          </w:p>
          <w:p w:rsidR="00195BE7" w:rsidRPr="00396229" w:rsidRDefault="00195BE7" w:rsidP="00195BE7">
            <w:pPr>
              <w:bidi w:val="0"/>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6229">
              <w:rPr>
                <w:rFonts w:ascii="Times New Roman" w:hAnsi="Times New Roman" w:cs="Times New Roman"/>
              </w:rPr>
              <w:t>(17.99)</w:t>
            </w:r>
          </w:p>
        </w:tc>
        <w:tc>
          <w:tcPr>
            <w:tcW w:w="1385" w:type="dxa"/>
          </w:tcPr>
          <w:p w:rsidR="00195BE7" w:rsidRPr="00396229" w:rsidRDefault="00643912" w:rsidP="00195BE7">
            <w:pPr>
              <w:bidi w:val="0"/>
              <w:spacing w:line="276"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62.63</w:t>
            </w:r>
          </w:p>
          <w:p w:rsidR="00195BE7" w:rsidRPr="00396229" w:rsidRDefault="002412A7" w:rsidP="002412A7">
            <w:pPr>
              <w:bidi w:val="0"/>
              <w:spacing w:line="276"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(4.32</w:t>
            </w:r>
            <w:r w:rsidR="00643912">
              <w:rPr>
                <w:rFonts w:ascii="Times New Roman" w:hAnsi="Times New Roman" w:cs="Times New Roman"/>
              </w:rPr>
              <w:t>)</w:t>
            </w:r>
          </w:p>
        </w:tc>
        <w:tc>
          <w:tcPr>
            <w:tcW w:w="1712" w:type="dxa"/>
          </w:tcPr>
          <w:p w:rsidR="00195BE7" w:rsidRPr="00396229" w:rsidRDefault="0022570E" w:rsidP="00195BE7">
            <w:pPr>
              <w:bidi w:val="0"/>
              <w:spacing w:line="276"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rPr>
            </w:pPr>
            <w:r>
              <w:rPr>
                <w:rFonts w:ascii="Times New Roman" w:hAnsi="Times New Roman" w:cs="Times New Roman"/>
              </w:rPr>
              <w:t>Medium grades</w:t>
            </w:r>
          </w:p>
        </w:tc>
      </w:tr>
      <w:tr w:rsidR="00195BE7" w:rsidRPr="00396229" w:rsidTr="002257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0" w:type="dxa"/>
          </w:tcPr>
          <w:p w:rsidR="00195BE7" w:rsidRPr="00396229" w:rsidRDefault="000308B3" w:rsidP="00195BE7">
            <w:pPr>
              <w:bidi w:val="0"/>
              <w:ind w:left="84"/>
              <w:contextualSpacing/>
              <w:jc w:val="both"/>
              <w:rPr>
                <w:rFonts w:ascii="Times New Roman" w:hAnsi="Times New Roman" w:cs="Times New Roman"/>
                <w:b w:val="0"/>
                <w:bCs w:val="0"/>
                <w:rtl/>
              </w:rPr>
            </w:pPr>
            <w:r>
              <w:rPr>
                <w:rFonts w:ascii="Times New Roman" w:hAnsi="Times New Roman" w:cs="Times New Roman"/>
                <w:b w:val="0"/>
                <w:bCs w:val="0"/>
              </w:rPr>
              <w:t>.144</w:t>
            </w:r>
          </w:p>
        </w:tc>
        <w:tc>
          <w:tcPr>
            <w:tcW w:w="812" w:type="dxa"/>
          </w:tcPr>
          <w:p w:rsidR="00195BE7" w:rsidRPr="00396229" w:rsidRDefault="002412A7" w:rsidP="00195BE7">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61</w:t>
            </w:r>
          </w:p>
        </w:tc>
        <w:tc>
          <w:tcPr>
            <w:tcW w:w="835" w:type="dxa"/>
          </w:tcPr>
          <w:p w:rsidR="00195BE7" w:rsidRPr="00396229" w:rsidRDefault="002412A7" w:rsidP="00195BE7">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1.48</w:t>
            </w:r>
          </w:p>
        </w:tc>
        <w:tc>
          <w:tcPr>
            <w:tcW w:w="1384" w:type="dxa"/>
          </w:tcPr>
          <w:p w:rsidR="00195BE7" w:rsidRPr="00396229" w:rsidRDefault="002412A7" w:rsidP="00195BE7">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77.74</w:t>
            </w:r>
          </w:p>
          <w:p w:rsidR="00195BE7" w:rsidRPr="00396229" w:rsidRDefault="002412A7" w:rsidP="002412A7">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(7.48)</w:t>
            </w:r>
          </w:p>
        </w:tc>
        <w:tc>
          <w:tcPr>
            <w:tcW w:w="1385" w:type="dxa"/>
          </w:tcPr>
          <w:p w:rsidR="002412A7" w:rsidRDefault="002412A7" w:rsidP="002412A7">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76.35</w:t>
            </w:r>
          </w:p>
          <w:p w:rsidR="00195BE7" w:rsidRPr="00396229" w:rsidRDefault="00195BE7" w:rsidP="002412A7">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96229">
              <w:rPr>
                <w:rFonts w:ascii="Times New Roman" w:hAnsi="Times New Roman" w:cs="Times New Roman"/>
              </w:rPr>
              <w:t>(18.72)</w:t>
            </w:r>
          </w:p>
        </w:tc>
        <w:tc>
          <w:tcPr>
            <w:tcW w:w="1712" w:type="dxa"/>
          </w:tcPr>
          <w:p w:rsidR="00195BE7" w:rsidRPr="00396229" w:rsidRDefault="0022570E" w:rsidP="00195BE7">
            <w:pPr>
              <w:bidi w:val="0"/>
              <w:spacing w:line="276"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tl/>
              </w:rPr>
            </w:pPr>
            <w:r>
              <w:rPr>
                <w:rFonts w:ascii="Times New Roman" w:hAnsi="Times New Roman" w:cs="Times New Roman"/>
              </w:rPr>
              <w:t>Good grades</w:t>
            </w:r>
            <w:r w:rsidR="00195BE7" w:rsidRPr="00396229">
              <w:rPr>
                <w:rFonts w:ascii="Times New Roman" w:hAnsi="Times New Roman" w:cs="Times New Roman"/>
              </w:rPr>
              <w:t xml:space="preserve"> </w:t>
            </w:r>
          </w:p>
        </w:tc>
      </w:tr>
      <w:tr w:rsidR="00195BE7" w:rsidRPr="00396229" w:rsidTr="0022570E">
        <w:trPr>
          <w:jc w:val="center"/>
        </w:trPr>
        <w:tc>
          <w:tcPr>
            <w:cnfStyle w:val="001000000000" w:firstRow="0" w:lastRow="0" w:firstColumn="1" w:lastColumn="0" w:oddVBand="0" w:evenVBand="0" w:oddHBand="0" w:evenHBand="0" w:firstRowFirstColumn="0" w:firstRowLastColumn="0" w:lastRowFirstColumn="0" w:lastRowLastColumn="0"/>
            <w:tcW w:w="1080" w:type="dxa"/>
          </w:tcPr>
          <w:p w:rsidR="00195BE7" w:rsidRPr="00396229" w:rsidRDefault="00195BE7" w:rsidP="00CF4717">
            <w:pPr>
              <w:bidi w:val="0"/>
              <w:ind w:left="84"/>
              <w:contextualSpacing/>
              <w:jc w:val="both"/>
              <w:rPr>
                <w:rFonts w:ascii="Times New Roman" w:hAnsi="Times New Roman" w:cs="Times New Roman"/>
                <w:b w:val="0"/>
                <w:bCs w:val="0"/>
              </w:rPr>
            </w:pPr>
            <w:r w:rsidRPr="00396229">
              <w:rPr>
                <w:rFonts w:ascii="Times New Roman" w:hAnsi="Times New Roman" w:cs="Times New Roman"/>
                <w:b w:val="0"/>
                <w:bCs w:val="0"/>
              </w:rPr>
              <w:t>.2</w:t>
            </w:r>
            <w:r w:rsidR="00CF4717">
              <w:rPr>
                <w:rFonts w:ascii="Times New Roman" w:hAnsi="Times New Roman" w:cs="Times New Roman"/>
                <w:b w:val="0"/>
                <w:bCs w:val="0"/>
              </w:rPr>
              <w:t>01</w:t>
            </w:r>
          </w:p>
        </w:tc>
        <w:tc>
          <w:tcPr>
            <w:tcW w:w="812" w:type="dxa"/>
          </w:tcPr>
          <w:p w:rsidR="00195BE7" w:rsidRPr="00396229" w:rsidRDefault="00CF4717" w:rsidP="00195BE7">
            <w:pPr>
              <w:bidi w:val="0"/>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45</w:t>
            </w:r>
          </w:p>
        </w:tc>
        <w:tc>
          <w:tcPr>
            <w:tcW w:w="835" w:type="dxa"/>
          </w:tcPr>
          <w:p w:rsidR="00195BE7" w:rsidRPr="00396229" w:rsidRDefault="005132A6" w:rsidP="00CF4717">
            <w:pPr>
              <w:bidi w:val="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CF4717">
              <w:rPr>
                <w:rFonts w:ascii="Times New Roman" w:hAnsi="Times New Roman" w:cs="Times New Roman"/>
              </w:rPr>
              <w:t>1.06</w:t>
            </w:r>
          </w:p>
        </w:tc>
        <w:tc>
          <w:tcPr>
            <w:tcW w:w="1384" w:type="dxa"/>
          </w:tcPr>
          <w:p w:rsidR="00195BE7" w:rsidRPr="00396229" w:rsidRDefault="00CF4717" w:rsidP="00195BE7">
            <w:pPr>
              <w:bidi w:val="0"/>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88.89</w:t>
            </w:r>
          </w:p>
          <w:p w:rsidR="00195BE7" w:rsidRPr="00396229" w:rsidRDefault="00195BE7" w:rsidP="00CF4717">
            <w:pPr>
              <w:bidi w:val="0"/>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6229">
              <w:rPr>
                <w:rFonts w:ascii="Times New Roman" w:hAnsi="Times New Roman" w:cs="Times New Roman"/>
              </w:rPr>
              <w:t>(</w:t>
            </w:r>
            <w:r w:rsidR="00CF4717">
              <w:rPr>
                <w:rFonts w:ascii="Times New Roman" w:hAnsi="Times New Roman" w:cs="Times New Roman"/>
              </w:rPr>
              <w:t>6.41</w:t>
            </w:r>
            <w:r w:rsidRPr="00396229">
              <w:rPr>
                <w:rFonts w:ascii="Times New Roman" w:hAnsi="Times New Roman" w:cs="Times New Roman"/>
              </w:rPr>
              <w:t>)</w:t>
            </w:r>
          </w:p>
        </w:tc>
        <w:tc>
          <w:tcPr>
            <w:tcW w:w="1385" w:type="dxa"/>
          </w:tcPr>
          <w:p w:rsidR="00195BE7" w:rsidRPr="00396229" w:rsidRDefault="00CF4717" w:rsidP="00195BE7">
            <w:pPr>
              <w:bidi w:val="0"/>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89.52</w:t>
            </w:r>
            <w:r w:rsidR="00195BE7" w:rsidRPr="00396229">
              <w:rPr>
                <w:rFonts w:ascii="Times New Roman" w:hAnsi="Times New Roman" w:cs="Times New Roman"/>
              </w:rPr>
              <w:t xml:space="preserve"> </w:t>
            </w:r>
          </w:p>
          <w:p w:rsidR="00195BE7" w:rsidRPr="00396229" w:rsidRDefault="00195BE7" w:rsidP="00CF4717">
            <w:pPr>
              <w:bidi w:val="0"/>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96229">
              <w:rPr>
                <w:rFonts w:ascii="Times New Roman" w:hAnsi="Times New Roman" w:cs="Times New Roman"/>
              </w:rPr>
              <w:t>(</w:t>
            </w:r>
            <w:r w:rsidR="00CF4717">
              <w:rPr>
                <w:rFonts w:ascii="Times New Roman" w:hAnsi="Times New Roman" w:cs="Times New Roman"/>
              </w:rPr>
              <w:t>3.05</w:t>
            </w:r>
            <w:r w:rsidRPr="00396229">
              <w:rPr>
                <w:rFonts w:ascii="Times New Roman" w:hAnsi="Times New Roman" w:cs="Times New Roman"/>
              </w:rPr>
              <w:t>)</w:t>
            </w:r>
          </w:p>
        </w:tc>
        <w:tc>
          <w:tcPr>
            <w:tcW w:w="1712" w:type="dxa"/>
          </w:tcPr>
          <w:p w:rsidR="00195BE7" w:rsidRPr="00396229" w:rsidRDefault="00981960" w:rsidP="0022570E">
            <w:pPr>
              <w:bidi w:val="0"/>
              <w:spacing w:line="276"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rPr>
            </w:pPr>
            <w:bookmarkStart w:id="36" w:name="OLE_LINK8"/>
            <w:bookmarkStart w:id="37" w:name="OLE_LINK9"/>
            <w:r>
              <w:rPr>
                <w:rFonts w:ascii="Times New Roman" w:hAnsi="Times New Roman" w:cs="Times New Roman"/>
              </w:rPr>
              <w:t>Very good</w:t>
            </w:r>
            <w:r w:rsidR="0022570E">
              <w:rPr>
                <w:rFonts w:ascii="Times New Roman" w:hAnsi="Times New Roman" w:cs="Times New Roman"/>
              </w:rPr>
              <w:t xml:space="preserve"> grades</w:t>
            </w:r>
            <w:bookmarkEnd w:id="36"/>
            <w:bookmarkEnd w:id="37"/>
          </w:p>
        </w:tc>
      </w:tr>
    </w:tbl>
    <w:bookmarkEnd w:id="34"/>
    <w:bookmarkEnd w:id="35"/>
    <w:p w:rsidR="00FE24E1" w:rsidRDefault="00741039" w:rsidP="00741039">
      <w:pPr>
        <w:bidi w:val="0"/>
      </w:pPr>
      <w:r>
        <w:t xml:space="preserve">           </w:t>
      </w:r>
    </w:p>
    <w:p w:rsidR="00D67164" w:rsidRDefault="00D67164" w:rsidP="00FE24E1">
      <w:pPr>
        <w:rPr>
          <w:rtl/>
        </w:rPr>
      </w:pPr>
    </w:p>
    <w:p w:rsidR="00D67164" w:rsidRDefault="00D67164" w:rsidP="00FE24E1">
      <w:pPr>
        <w:rPr>
          <w:rtl/>
        </w:rPr>
      </w:pPr>
    </w:p>
    <w:p w:rsidR="00D67164" w:rsidRDefault="00D67164" w:rsidP="00FE24E1">
      <w:pPr>
        <w:rPr>
          <w:rtl/>
        </w:rPr>
      </w:pPr>
    </w:p>
    <w:p w:rsidR="00D67164" w:rsidRDefault="00D67164" w:rsidP="00FE24E1">
      <w:pPr>
        <w:rPr>
          <w:rtl/>
        </w:rPr>
      </w:pPr>
    </w:p>
    <w:p w:rsidR="00D67164" w:rsidRDefault="00D67164" w:rsidP="00FE24E1">
      <w:pPr>
        <w:rPr>
          <w:rtl/>
        </w:rPr>
      </w:pPr>
    </w:p>
    <w:p w:rsidR="00D67164" w:rsidRDefault="00D67164" w:rsidP="00FE24E1">
      <w:pPr>
        <w:rPr>
          <w:rtl/>
        </w:rPr>
      </w:pPr>
    </w:p>
    <w:p w:rsidR="00E4709D" w:rsidRDefault="00D75A74" w:rsidP="00E4709D">
      <w:pPr>
        <w:jc w:val="center"/>
        <w:rPr>
          <w:rtl/>
        </w:rPr>
      </w:pPr>
      <w:r>
        <w:rPr>
          <w:rFonts w:hint="cs"/>
          <w:rtl/>
        </w:rPr>
        <w:t>טבלה 4.</w:t>
      </w:r>
    </w:p>
    <w:p w:rsidR="00A7143E" w:rsidRDefault="00D75A74" w:rsidP="00E4709D">
      <w:pPr>
        <w:jc w:val="center"/>
        <w:rPr>
          <w:rtl/>
        </w:rPr>
      </w:pPr>
      <w:r>
        <w:rPr>
          <w:rFonts w:hint="cs"/>
          <w:rtl/>
        </w:rPr>
        <w:t xml:space="preserve">ציון שאלות החשיבה של הקבוצות לפני ואחרי </w:t>
      </w:r>
      <w:r>
        <w:rPr>
          <w:rFonts w:hint="cs"/>
        </w:rPr>
        <w:t>SQG</w:t>
      </w:r>
    </w:p>
    <w:tbl>
      <w:tblPr>
        <w:tblStyle w:val="2"/>
        <w:bidiVisual/>
        <w:tblW w:w="7208" w:type="dxa"/>
        <w:jc w:val="center"/>
        <w:tblLook w:val="04A0" w:firstRow="1" w:lastRow="0" w:firstColumn="1" w:lastColumn="0" w:noHBand="0" w:noVBand="1"/>
      </w:tblPr>
      <w:tblGrid>
        <w:gridCol w:w="1080"/>
        <w:gridCol w:w="812"/>
        <w:gridCol w:w="835"/>
        <w:gridCol w:w="1384"/>
        <w:gridCol w:w="1385"/>
        <w:gridCol w:w="1712"/>
      </w:tblGrid>
      <w:tr w:rsidR="007345C6" w:rsidRPr="007345C6" w:rsidTr="00C116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0" w:type="dxa"/>
          </w:tcPr>
          <w:p w:rsidR="00D75A74" w:rsidRPr="007345C6" w:rsidRDefault="00D75A74" w:rsidP="00C11617">
            <w:pPr>
              <w:bidi w:val="0"/>
              <w:ind w:left="84"/>
              <w:contextualSpacing/>
              <w:jc w:val="both"/>
              <w:rPr>
                <w:rFonts w:ascii="Times New Roman" w:hAnsi="Times New Roman" w:cs="Times New Roman"/>
                <w:b w:val="0"/>
                <w:bCs w:val="0"/>
                <w:i/>
                <w:iCs/>
              </w:rPr>
            </w:pPr>
            <w:r w:rsidRPr="007345C6">
              <w:rPr>
                <w:rFonts w:ascii="Times New Roman" w:hAnsi="Times New Roman" w:cs="Times New Roman"/>
                <w:b w:val="0"/>
                <w:bCs w:val="0"/>
                <w:i/>
                <w:iCs/>
              </w:rPr>
              <w:t>p</w:t>
            </w:r>
          </w:p>
        </w:tc>
        <w:tc>
          <w:tcPr>
            <w:tcW w:w="812" w:type="dxa"/>
          </w:tcPr>
          <w:p w:rsidR="00D75A74" w:rsidRPr="007345C6" w:rsidRDefault="00D75A74" w:rsidP="00C11617">
            <w:pPr>
              <w:bidi w:val="0"/>
              <w:ind w:left="84"/>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rPr>
            </w:pPr>
            <w:r w:rsidRPr="007345C6">
              <w:rPr>
                <w:rFonts w:ascii="Times New Roman" w:hAnsi="Times New Roman" w:cs="Times New Roman"/>
                <w:b w:val="0"/>
                <w:bCs w:val="0"/>
                <w:i/>
                <w:iCs/>
              </w:rPr>
              <w:t>df</w:t>
            </w:r>
          </w:p>
        </w:tc>
        <w:tc>
          <w:tcPr>
            <w:tcW w:w="835" w:type="dxa"/>
          </w:tcPr>
          <w:p w:rsidR="00D75A74" w:rsidRPr="007345C6" w:rsidRDefault="00D75A74" w:rsidP="00C11617">
            <w:pPr>
              <w:bidi w:val="0"/>
              <w:ind w:left="84"/>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rPr>
            </w:pPr>
            <w:r w:rsidRPr="007345C6">
              <w:rPr>
                <w:rFonts w:ascii="Times New Roman" w:hAnsi="Times New Roman" w:cs="Times New Roman"/>
                <w:b w:val="0"/>
                <w:bCs w:val="0"/>
                <w:i/>
                <w:iCs/>
              </w:rPr>
              <w:t>t</w:t>
            </w:r>
          </w:p>
        </w:tc>
        <w:tc>
          <w:tcPr>
            <w:tcW w:w="1384" w:type="dxa"/>
          </w:tcPr>
          <w:p w:rsidR="00D75A74" w:rsidRPr="007345C6" w:rsidRDefault="00DC5C64" w:rsidP="00DC5C64">
            <w:pPr>
              <w:bidi w:val="0"/>
              <w:ind w:left="84"/>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tl/>
              </w:rPr>
            </w:pPr>
            <w:r w:rsidRPr="007345C6">
              <w:rPr>
                <w:rFonts w:ascii="Times New Roman" w:hAnsi="Times New Roman" w:cs="Times New Roman"/>
                <w:b w:val="0"/>
                <w:bCs w:val="0"/>
              </w:rPr>
              <w:t>Grade after SQG (SD)</w:t>
            </w:r>
          </w:p>
        </w:tc>
        <w:tc>
          <w:tcPr>
            <w:tcW w:w="1385" w:type="dxa"/>
          </w:tcPr>
          <w:p w:rsidR="00D75A74" w:rsidRPr="007345C6" w:rsidRDefault="00DC5C64" w:rsidP="00DC5C64">
            <w:pPr>
              <w:bidi w:val="0"/>
              <w:ind w:left="84"/>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7345C6">
              <w:rPr>
                <w:rFonts w:ascii="Times New Roman" w:hAnsi="Times New Roman" w:cs="Times New Roman"/>
                <w:b w:val="0"/>
                <w:bCs w:val="0"/>
              </w:rPr>
              <w:t>G</w:t>
            </w:r>
            <w:r w:rsidR="00D75A74" w:rsidRPr="007345C6">
              <w:rPr>
                <w:rFonts w:ascii="Times New Roman" w:hAnsi="Times New Roman" w:cs="Times New Roman"/>
                <w:b w:val="0"/>
                <w:bCs w:val="0"/>
              </w:rPr>
              <w:t>rade befo</w:t>
            </w:r>
            <w:r w:rsidRPr="007345C6">
              <w:rPr>
                <w:rFonts w:ascii="Times New Roman" w:hAnsi="Times New Roman" w:cs="Times New Roman"/>
                <w:b w:val="0"/>
                <w:bCs w:val="0"/>
              </w:rPr>
              <w:t>re SQG (SD)</w:t>
            </w:r>
          </w:p>
        </w:tc>
        <w:tc>
          <w:tcPr>
            <w:tcW w:w="1712" w:type="dxa"/>
          </w:tcPr>
          <w:p w:rsidR="00D75A74" w:rsidRPr="007345C6" w:rsidRDefault="00D75A74" w:rsidP="00C11617">
            <w:pPr>
              <w:bidi w:val="0"/>
              <w:spacing w:line="276" w:lineRule="auto"/>
              <w:ind w:left="84"/>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tl/>
              </w:rPr>
            </w:pPr>
            <w:r w:rsidRPr="007345C6">
              <w:rPr>
                <w:rFonts w:ascii="Times New Roman" w:hAnsi="Times New Roman" w:cs="Times New Roman"/>
                <w:b w:val="0"/>
                <w:bCs w:val="0"/>
              </w:rPr>
              <w:t>Group</w:t>
            </w:r>
          </w:p>
        </w:tc>
      </w:tr>
      <w:tr w:rsidR="007345C6" w:rsidRPr="007345C6" w:rsidTr="00C116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0" w:type="dxa"/>
          </w:tcPr>
          <w:p w:rsidR="00D75A74" w:rsidRPr="007345C6" w:rsidRDefault="00D75A74" w:rsidP="00C11617">
            <w:pPr>
              <w:bidi w:val="0"/>
              <w:ind w:left="84"/>
              <w:contextualSpacing/>
              <w:jc w:val="both"/>
              <w:rPr>
                <w:rFonts w:ascii="Times New Roman" w:hAnsi="Times New Roman" w:cs="Times New Roman"/>
                <w:b w:val="0"/>
                <w:bCs w:val="0"/>
              </w:rPr>
            </w:pPr>
            <w:r w:rsidRPr="007345C6">
              <w:rPr>
                <w:rFonts w:ascii="Times New Roman" w:hAnsi="Times New Roman" w:cs="Times New Roman"/>
                <w:b w:val="0"/>
                <w:bCs w:val="0"/>
              </w:rPr>
              <w:t>.000**</w:t>
            </w:r>
          </w:p>
        </w:tc>
        <w:tc>
          <w:tcPr>
            <w:tcW w:w="812" w:type="dxa"/>
          </w:tcPr>
          <w:p w:rsidR="00D75A74" w:rsidRPr="007345C6" w:rsidRDefault="00D75A74" w:rsidP="00C11617">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22</w:t>
            </w:r>
          </w:p>
        </w:tc>
        <w:tc>
          <w:tcPr>
            <w:tcW w:w="835" w:type="dxa"/>
          </w:tcPr>
          <w:p w:rsidR="00D75A74" w:rsidRPr="007345C6" w:rsidRDefault="0064167F" w:rsidP="00C11617">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3.65</w:t>
            </w:r>
          </w:p>
        </w:tc>
        <w:tc>
          <w:tcPr>
            <w:tcW w:w="1384" w:type="dxa"/>
          </w:tcPr>
          <w:p w:rsidR="00D75A74" w:rsidRPr="007345C6" w:rsidRDefault="0064167F" w:rsidP="00C11617">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31.52</w:t>
            </w:r>
          </w:p>
          <w:p w:rsidR="00D75A74" w:rsidRPr="007345C6" w:rsidRDefault="00D75A74" w:rsidP="0064167F">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w:t>
            </w:r>
            <w:r w:rsidR="0064167F" w:rsidRPr="007345C6">
              <w:rPr>
                <w:rFonts w:ascii="Times New Roman" w:hAnsi="Times New Roman" w:cs="Times New Roman"/>
              </w:rPr>
              <w:t>19.41</w:t>
            </w:r>
            <w:r w:rsidRPr="007345C6">
              <w:rPr>
                <w:rFonts w:ascii="Times New Roman" w:hAnsi="Times New Roman" w:cs="Times New Roman"/>
              </w:rPr>
              <w:t>)</w:t>
            </w:r>
          </w:p>
        </w:tc>
        <w:tc>
          <w:tcPr>
            <w:tcW w:w="1385" w:type="dxa"/>
          </w:tcPr>
          <w:p w:rsidR="00D75A74" w:rsidRPr="007345C6" w:rsidRDefault="0064167F" w:rsidP="00C11617">
            <w:pPr>
              <w:bidi w:val="0"/>
              <w:spacing w:line="276"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15.22</w:t>
            </w:r>
            <w:r w:rsidR="00D75A74" w:rsidRPr="007345C6">
              <w:rPr>
                <w:rFonts w:ascii="Times New Roman" w:hAnsi="Times New Roman" w:cs="Times New Roman"/>
              </w:rPr>
              <w:t xml:space="preserve"> </w:t>
            </w:r>
          </w:p>
          <w:p w:rsidR="00D75A74" w:rsidRPr="007345C6" w:rsidRDefault="00D75A74" w:rsidP="0064167F">
            <w:pPr>
              <w:bidi w:val="0"/>
              <w:spacing w:line="276"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(11.</w:t>
            </w:r>
            <w:r w:rsidR="0064167F" w:rsidRPr="007345C6">
              <w:rPr>
                <w:rFonts w:ascii="Times New Roman" w:hAnsi="Times New Roman" w:cs="Times New Roman"/>
              </w:rPr>
              <w:t>06</w:t>
            </w:r>
            <w:r w:rsidRPr="007345C6">
              <w:rPr>
                <w:rFonts w:ascii="Times New Roman" w:hAnsi="Times New Roman" w:cs="Times New Roman"/>
              </w:rPr>
              <w:t>)</w:t>
            </w:r>
          </w:p>
        </w:tc>
        <w:tc>
          <w:tcPr>
            <w:tcW w:w="1712" w:type="dxa"/>
          </w:tcPr>
          <w:p w:rsidR="00D75A74" w:rsidRPr="007345C6" w:rsidRDefault="00D75A74" w:rsidP="00C11617">
            <w:pPr>
              <w:bidi w:val="0"/>
              <w:spacing w:line="320" w:lineRule="atLeast"/>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345C6">
              <w:rPr>
                <w:rFonts w:asciiTheme="majorBidi" w:hAnsiTheme="majorBidi" w:cstheme="majorBidi"/>
              </w:rPr>
              <w:t>Low grades</w:t>
            </w:r>
          </w:p>
        </w:tc>
      </w:tr>
      <w:tr w:rsidR="007345C6" w:rsidRPr="007345C6" w:rsidTr="00C11617">
        <w:trPr>
          <w:jc w:val="center"/>
        </w:trPr>
        <w:tc>
          <w:tcPr>
            <w:cnfStyle w:val="001000000000" w:firstRow="0" w:lastRow="0" w:firstColumn="1" w:lastColumn="0" w:oddVBand="0" w:evenVBand="0" w:oddHBand="0" w:evenHBand="0" w:firstRowFirstColumn="0" w:firstRowLastColumn="0" w:lastRowFirstColumn="0" w:lastRowLastColumn="0"/>
            <w:tcW w:w="1080" w:type="dxa"/>
          </w:tcPr>
          <w:p w:rsidR="00D75A74" w:rsidRPr="007345C6" w:rsidRDefault="00D75A74" w:rsidP="00C11617">
            <w:pPr>
              <w:bidi w:val="0"/>
              <w:ind w:left="84"/>
              <w:contextualSpacing/>
              <w:jc w:val="both"/>
              <w:rPr>
                <w:rFonts w:ascii="Times New Roman" w:hAnsi="Times New Roman" w:cs="Times New Roman"/>
                <w:b w:val="0"/>
                <w:bCs w:val="0"/>
                <w:rtl/>
              </w:rPr>
            </w:pPr>
            <w:r w:rsidRPr="007345C6">
              <w:rPr>
                <w:rFonts w:ascii="Times New Roman" w:hAnsi="Times New Roman" w:cs="Times New Roman"/>
                <w:b w:val="0"/>
                <w:bCs w:val="0"/>
              </w:rPr>
              <w:t>.000*</w:t>
            </w:r>
            <w:r w:rsidR="00B734AE" w:rsidRPr="007345C6">
              <w:rPr>
                <w:rFonts w:ascii="Times New Roman" w:hAnsi="Times New Roman" w:cs="Times New Roman"/>
                <w:b w:val="0"/>
                <w:bCs w:val="0"/>
              </w:rPr>
              <w:t>*</w:t>
            </w:r>
          </w:p>
        </w:tc>
        <w:tc>
          <w:tcPr>
            <w:tcW w:w="812" w:type="dxa"/>
          </w:tcPr>
          <w:p w:rsidR="00D75A74" w:rsidRPr="007345C6" w:rsidRDefault="00D75A74" w:rsidP="00C11617">
            <w:pPr>
              <w:bidi w:val="0"/>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39</w:t>
            </w:r>
          </w:p>
        </w:tc>
        <w:tc>
          <w:tcPr>
            <w:tcW w:w="835" w:type="dxa"/>
          </w:tcPr>
          <w:p w:rsidR="00D75A74" w:rsidRPr="007345C6" w:rsidRDefault="0064167F" w:rsidP="00C11617">
            <w:pPr>
              <w:bidi w:val="0"/>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5.51</w:t>
            </w:r>
          </w:p>
        </w:tc>
        <w:tc>
          <w:tcPr>
            <w:tcW w:w="1384" w:type="dxa"/>
          </w:tcPr>
          <w:p w:rsidR="00D75A74" w:rsidRPr="007345C6" w:rsidRDefault="0064167F" w:rsidP="00C11617">
            <w:pPr>
              <w:bidi w:val="0"/>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51.50</w:t>
            </w:r>
          </w:p>
          <w:p w:rsidR="00D75A74" w:rsidRPr="007345C6" w:rsidRDefault="00D75A74" w:rsidP="0064167F">
            <w:pPr>
              <w:bidi w:val="0"/>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w:t>
            </w:r>
            <w:r w:rsidR="0064167F" w:rsidRPr="007345C6">
              <w:rPr>
                <w:rFonts w:ascii="Times New Roman" w:hAnsi="Times New Roman" w:cs="Times New Roman"/>
              </w:rPr>
              <w:t>21.18</w:t>
            </w:r>
            <w:r w:rsidRPr="007345C6">
              <w:rPr>
                <w:rFonts w:ascii="Times New Roman" w:hAnsi="Times New Roman" w:cs="Times New Roman"/>
              </w:rPr>
              <w:t>)</w:t>
            </w:r>
          </w:p>
        </w:tc>
        <w:tc>
          <w:tcPr>
            <w:tcW w:w="1385" w:type="dxa"/>
          </w:tcPr>
          <w:p w:rsidR="00D75A74" w:rsidRPr="007345C6" w:rsidRDefault="0064167F" w:rsidP="00C11617">
            <w:pPr>
              <w:bidi w:val="0"/>
              <w:spacing w:line="276"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29.75</w:t>
            </w:r>
          </w:p>
          <w:p w:rsidR="00D75A74" w:rsidRPr="007345C6" w:rsidRDefault="00D75A74" w:rsidP="0064167F">
            <w:pPr>
              <w:bidi w:val="0"/>
              <w:spacing w:line="276"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 xml:space="preserve"> (</w:t>
            </w:r>
            <w:r w:rsidR="0064167F" w:rsidRPr="007345C6">
              <w:rPr>
                <w:rFonts w:ascii="Times New Roman" w:hAnsi="Times New Roman" w:cs="Times New Roman"/>
              </w:rPr>
              <w:t>22.33</w:t>
            </w:r>
            <w:r w:rsidRPr="007345C6">
              <w:rPr>
                <w:rFonts w:ascii="Times New Roman" w:hAnsi="Times New Roman" w:cs="Times New Roman"/>
              </w:rPr>
              <w:t>)</w:t>
            </w:r>
          </w:p>
        </w:tc>
        <w:tc>
          <w:tcPr>
            <w:tcW w:w="1712" w:type="dxa"/>
          </w:tcPr>
          <w:p w:rsidR="00D75A74" w:rsidRPr="007345C6" w:rsidRDefault="00D75A74" w:rsidP="00C11617">
            <w:pPr>
              <w:bidi w:val="0"/>
              <w:spacing w:line="276"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rPr>
            </w:pPr>
            <w:r w:rsidRPr="007345C6">
              <w:rPr>
                <w:rFonts w:ascii="Times New Roman" w:hAnsi="Times New Roman" w:cs="Times New Roman"/>
              </w:rPr>
              <w:t>Medium grades</w:t>
            </w:r>
          </w:p>
        </w:tc>
      </w:tr>
      <w:tr w:rsidR="007345C6" w:rsidRPr="007345C6" w:rsidTr="00C116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0" w:type="dxa"/>
          </w:tcPr>
          <w:p w:rsidR="00D75A74" w:rsidRPr="007345C6" w:rsidRDefault="00D75A74" w:rsidP="005132A6">
            <w:pPr>
              <w:bidi w:val="0"/>
              <w:ind w:left="84"/>
              <w:contextualSpacing/>
              <w:jc w:val="both"/>
              <w:rPr>
                <w:rFonts w:ascii="Times New Roman" w:hAnsi="Times New Roman" w:cs="Times New Roman"/>
                <w:b w:val="0"/>
                <w:bCs w:val="0"/>
                <w:rtl/>
              </w:rPr>
            </w:pPr>
            <w:r w:rsidRPr="007345C6">
              <w:rPr>
                <w:rFonts w:ascii="Times New Roman" w:hAnsi="Times New Roman" w:cs="Times New Roman"/>
                <w:b w:val="0"/>
                <w:bCs w:val="0"/>
              </w:rPr>
              <w:t>.</w:t>
            </w:r>
            <w:r w:rsidR="005132A6" w:rsidRPr="007345C6">
              <w:rPr>
                <w:rFonts w:ascii="Times New Roman" w:hAnsi="Times New Roman" w:cs="Times New Roman"/>
                <w:b w:val="0"/>
                <w:bCs w:val="0"/>
              </w:rPr>
              <w:t>000**</w:t>
            </w:r>
          </w:p>
        </w:tc>
        <w:tc>
          <w:tcPr>
            <w:tcW w:w="812" w:type="dxa"/>
          </w:tcPr>
          <w:p w:rsidR="00D75A74" w:rsidRPr="007345C6" w:rsidRDefault="00D75A74" w:rsidP="00C11617">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61</w:t>
            </w:r>
          </w:p>
        </w:tc>
        <w:tc>
          <w:tcPr>
            <w:tcW w:w="835" w:type="dxa"/>
          </w:tcPr>
          <w:p w:rsidR="00D75A74" w:rsidRPr="007345C6" w:rsidRDefault="005132A6" w:rsidP="00C11617">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5.34</w:t>
            </w:r>
          </w:p>
        </w:tc>
        <w:tc>
          <w:tcPr>
            <w:tcW w:w="1384" w:type="dxa"/>
          </w:tcPr>
          <w:p w:rsidR="00D75A74" w:rsidRPr="007345C6" w:rsidRDefault="005132A6" w:rsidP="005132A6">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66</w:t>
            </w:r>
            <w:r w:rsidR="00D75A74" w:rsidRPr="007345C6">
              <w:rPr>
                <w:rFonts w:ascii="Times New Roman" w:hAnsi="Times New Roman" w:cs="Times New Roman"/>
              </w:rPr>
              <w:t>.7</w:t>
            </w:r>
            <w:r w:rsidRPr="007345C6">
              <w:rPr>
                <w:rFonts w:ascii="Times New Roman" w:hAnsi="Times New Roman" w:cs="Times New Roman"/>
              </w:rPr>
              <w:t>7</w:t>
            </w:r>
          </w:p>
          <w:p w:rsidR="00D75A74" w:rsidRPr="007345C6" w:rsidRDefault="00D75A74" w:rsidP="005132A6">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w:t>
            </w:r>
            <w:r w:rsidR="005132A6" w:rsidRPr="007345C6">
              <w:rPr>
                <w:rFonts w:ascii="Times New Roman" w:hAnsi="Times New Roman" w:cs="Times New Roman"/>
              </w:rPr>
              <w:t>1</w:t>
            </w:r>
            <w:r w:rsidRPr="007345C6">
              <w:rPr>
                <w:rFonts w:ascii="Times New Roman" w:hAnsi="Times New Roman" w:cs="Times New Roman"/>
              </w:rPr>
              <w:t>7.</w:t>
            </w:r>
            <w:r w:rsidR="005132A6" w:rsidRPr="007345C6">
              <w:rPr>
                <w:rFonts w:ascii="Times New Roman" w:hAnsi="Times New Roman" w:cs="Times New Roman"/>
              </w:rPr>
              <w:t>27</w:t>
            </w:r>
            <w:r w:rsidRPr="007345C6">
              <w:rPr>
                <w:rFonts w:ascii="Times New Roman" w:hAnsi="Times New Roman" w:cs="Times New Roman"/>
              </w:rPr>
              <w:t>)</w:t>
            </w:r>
          </w:p>
        </w:tc>
        <w:tc>
          <w:tcPr>
            <w:tcW w:w="1385" w:type="dxa"/>
          </w:tcPr>
          <w:p w:rsidR="00D75A74" w:rsidRPr="007345C6" w:rsidRDefault="005132A6" w:rsidP="00C11617">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52.58</w:t>
            </w:r>
          </w:p>
          <w:p w:rsidR="00D75A74" w:rsidRPr="007345C6" w:rsidRDefault="00D75A74" w:rsidP="005132A6">
            <w:pPr>
              <w:bidi w:val="0"/>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w:t>
            </w:r>
            <w:r w:rsidR="005132A6" w:rsidRPr="007345C6">
              <w:rPr>
                <w:rFonts w:ascii="Times New Roman" w:hAnsi="Times New Roman" w:cs="Times New Roman"/>
              </w:rPr>
              <w:t>21.94</w:t>
            </w:r>
            <w:r w:rsidRPr="007345C6">
              <w:rPr>
                <w:rFonts w:ascii="Times New Roman" w:hAnsi="Times New Roman" w:cs="Times New Roman"/>
              </w:rPr>
              <w:t>)</w:t>
            </w:r>
          </w:p>
        </w:tc>
        <w:tc>
          <w:tcPr>
            <w:tcW w:w="1712" w:type="dxa"/>
          </w:tcPr>
          <w:p w:rsidR="00D75A74" w:rsidRPr="007345C6" w:rsidRDefault="00D75A74" w:rsidP="00C11617">
            <w:pPr>
              <w:bidi w:val="0"/>
              <w:spacing w:line="276" w:lineRule="auto"/>
              <w:ind w:left="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tl/>
              </w:rPr>
            </w:pPr>
            <w:r w:rsidRPr="007345C6">
              <w:rPr>
                <w:rFonts w:ascii="Times New Roman" w:hAnsi="Times New Roman" w:cs="Times New Roman"/>
              </w:rPr>
              <w:t xml:space="preserve">Good grades </w:t>
            </w:r>
          </w:p>
        </w:tc>
      </w:tr>
      <w:tr w:rsidR="007345C6" w:rsidRPr="007345C6" w:rsidTr="00C11617">
        <w:trPr>
          <w:jc w:val="center"/>
        </w:trPr>
        <w:tc>
          <w:tcPr>
            <w:cnfStyle w:val="001000000000" w:firstRow="0" w:lastRow="0" w:firstColumn="1" w:lastColumn="0" w:oddVBand="0" w:evenVBand="0" w:oddHBand="0" w:evenHBand="0" w:firstRowFirstColumn="0" w:firstRowLastColumn="0" w:lastRowFirstColumn="0" w:lastRowLastColumn="0"/>
            <w:tcW w:w="1080" w:type="dxa"/>
          </w:tcPr>
          <w:p w:rsidR="00D75A74" w:rsidRPr="007345C6" w:rsidRDefault="00D75A74" w:rsidP="008B0F6D">
            <w:pPr>
              <w:bidi w:val="0"/>
              <w:ind w:left="84"/>
              <w:contextualSpacing/>
              <w:jc w:val="both"/>
              <w:rPr>
                <w:rFonts w:ascii="Times New Roman" w:hAnsi="Times New Roman" w:cs="Times New Roman"/>
                <w:b w:val="0"/>
                <w:bCs w:val="0"/>
              </w:rPr>
            </w:pPr>
            <w:r w:rsidRPr="007345C6">
              <w:rPr>
                <w:rFonts w:ascii="Times New Roman" w:hAnsi="Times New Roman" w:cs="Times New Roman"/>
                <w:b w:val="0"/>
                <w:bCs w:val="0"/>
              </w:rPr>
              <w:t>.</w:t>
            </w:r>
            <w:r w:rsidR="008B0F6D" w:rsidRPr="007345C6">
              <w:rPr>
                <w:rFonts w:ascii="Times New Roman" w:hAnsi="Times New Roman" w:cs="Times New Roman"/>
                <w:b w:val="0"/>
                <w:bCs w:val="0"/>
              </w:rPr>
              <w:t>098</w:t>
            </w:r>
          </w:p>
        </w:tc>
        <w:tc>
          <w:tcPr>
            <w:tcW w:w="812" w:type="dxa"/>
          </w:tcPr>
          <w:p w:rsidR="00D75A74" w:rsidRPr="007345C6" w:rsidRDefault="00D75A74" w:rsidP="00C11617">
            <w:pPr>
              <w:bidi w:val="0"/>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45</w:t>
            </w:r>
          </w:p>
        </w:tc>
        <w:tc>
          <w:tcPr>
            <w:tcW w:w="835" w:type="dxa"/>
          </w:tcPr>
          <w:p w:rsidR="00D75A74" w:rsidRPr="007345C6" w:rsidRDefault="005132A6" w:rsidP="00C2103E">
            <w:pPr>
              <w:bidi w:val="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 xml:space="preserve">  </w:t>
            </w:r>
            <w:r w:rsidR="00D75A74" w:rsidRPr="007345C6">
              <w:rPr>
                <w:rFonts w:ascii="Times New Roman" w:hAnsi="Times New Roman" w:cs="Times New Roman"/>
              </w:rPr>
              <w:t>1.</w:t>
            </w:r>
            <w:r w:rsidR="00C2103E" w:rsidRPr="007345C6">
              <w:rPr>
                <w:rFonts w:ascii="Times New Roman" w:hAnsi="Times New Roman" w:cs="Times New Roman"/>
              </w:rPr>
              <w:t>69</w:t>
            </w:r>
          </w:p>
        </w:tc>
        <w:tc>
          <w:tcPr>
            <w:tcW w:w="1384" w:type="dxa"/>
          </w:tcPr>
          <w:p w:rsidR="00D75A74" w:rsidRPr="007345C6" w:rsidRDefault="00C2103E" w:rsidP="00C2103E">
            <w:pPr>
              <w:bidi w:val="0"/>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79.89</w:t>
            </w:r>
          </w:p>
          <w:p w:rsidR="00D75A74" w:rsidRPr="007345C6" w:rsidRDefault="00D75A74" w:rsidP="00C2103E">
            <w:pPr>
              <w:bidi w:val="0"/>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w:t>
            </w:r>
            <w:r w:rsidR="00C2103E" w:rsidRPr="007345C6">
              <w:rPr>
                <w:rFonts w:ascii="Times New Roman" w:hAnsi="Times New Roman" w:cs="Times New Roman"/>
              </w:rPr>
              <w:t>18.72</w:t>
            </w:r>
            <w:r w:rsidRPr="007345C6">
              <w:rPr>
                <w:rFonts w:ascii="Times New Roman" w:hAnsi="Times New Roman" w:cs="Times New Roman"/>
              </w:rPr>
              <w:t>)</w:t>
            </w:r>
          </w:p>
        </w:tc>
        <w:tc>
          <w:tcPr>
            <w:tcW w:w="1385" w:type="dxa"/>
          </w:tcPr>
          <w:p w:rsidR="00D75A74" w:rsidRPr="007345C6" w:rsidRDefault="00C2103E" w:rsidP="00C2103E">
            <w:pPr>
              <w:bidi w:val="0"/>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73</w:t>
            </w:r>
            <w:r w:rsidR="00D75A74" w:rsidRPr="007345C6">
              <w:rPr>
                <w:rFonts w:ascii="Times New Roman" w:hAnsi="Times New Roman" w:cs="Times New Roman"/>
              </w:rPr>
              <w:t>.</w:t>
            </w:r>
            <w:r w:rsidRPr="007345C6">
              <w:rPr>
                <w:rFonts w:ascii="Times New Roman" w:hAnsi="Times New Roman" w:cs="Times New Roman"/>
              </w:rPr>
              <w:t>15</w:t>
            </w:r>
            <w:r w:rsidR="00D75A74" w:rsidRPr="007345C6">
              <w:rPr>
                <w:rFonts w:ascii="Times New Roman" w:hAnsi="Times New Roman" w:cs="Times New Roman"/>
              </w:rPr>
              <w:t xml:space="preserve"> </w:t>
            </w:r>
          </w:p>
          <w:p w:rsidR="00D75A74" w:rsidRPr="007345C6" w:rsidRDefault="00D75A74" w:rsidP="00C2103E">
            <w:pPr>
              <w:bidi w:val="0"/>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5C6">
              <w:rPr>
                <w:rFonts w:ascii="Times New Roman" w:hAnsi="Times New Roman" w:cs="Times New Roman"/>
              </w:rPr>
              <w:t>(</w:t>
            </w:r>
            <w:r w:rsidR="00C2103E" w:rsidRPr="007345C6">
              <w:rPr>
                <w:rFonts w:ascii="Times New Roman" w:hAnsi="Times New Roman" w:cs="Times New Roman"/>
              </w:rPr>
              <w:t>21.37</w:t>
            </w:r>
            <w:r w:rsidRPr="007345C6">
              <w:rPr>
                <w:rFonts w:ascii="Times New Roman" w:hAnsi="Times New Roman" w:cs="Times New Roman"/>
              </w:rPr>
              <w:t>)</w:t>
            </w:r>
          </w:p>
        </w:tc>
        <w:tc>
          <w:tcPr>
            <w:tcW w:w="1712" w:type="dxa"/>
          </w:tcPr>
          <w:p w:rsidR="00D75A74" w:rsidRPr="007345C6" w:rsidRDefault="00F431CF" w:rsidP="00C11617">
            <w:pPr>
              <w:bidi w:val="0"/>
              <w:spacing w:line="276" w:lineRule="auto"/>
              <w:ind w:left="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rPr>
            </w:pPr>
            <w:r>
              <w:rPr>
                <w:rFonts w:ascii="Times New Roman" w:hAnsi="Times New Roman" w:cs="Times New Roman"/>
              </w:rPr>
              <w:t>Very good grades</w:t>
            </w:r>
          </w:p>
        </w:tc>
      </w:tr>
    </w:tbl>
    <w:p w:rsidR="003621FD" w:rsidRDefault="003621FD" w:rsidP="00FE24E1">
      <w:pPr>
        <w:rPr>
          <w:rtl/>
        </w:rPr>
      </w:pPr>
    </w:p>
    <w:p w:rsidR="003621FD" w:rsidRPr="003621FD" w:rsidRDefault="003621FD" w:rsidP="003621FD">
      <w:pPr>
        <w:rPr>
          <w:rtl/>
        </w:rPr>
      </w:pPr>
    </w:p>
    <w:p w:rsidR="003621FD" w:rsidRDefault="003621FD" w:rsidP="003621FD">
      <w:pPr>
        <w:rPr>
          <w:rtl/>
        </w:rPr>
      </w:pPr>
    </w:p>
    <w:p w:rsidR="00717C9C" w:rsidRDefault="00717C9C" w:rsidP="003621FD">
      <w:pPr>
        <w:rPr>
          <w:rtl/>
        </w:rPr>
      </w:pPr>
    </w:p>
    <w:p w:rsidR="00717C9C" w:rsidRDefault="00717C9C" w:rsidP="003621FD">
      <w:pPr>
        <w:rPr>
          <w:rtl/>
        </w:rPr>
      </w:pPr>
    </w:p>
    <w:p w:rsidR="00FE1B2E" w:rsidRDefault="00FE1B2E" w:rsidP="003621FD">
      <w:pPr>
        <w:rPr>
          <w:rtl/>
        </w:rPr>
      </w:pPr>
    </w:p>
    <w:p w:rsidR="00FE1B2E" w:rsidRDefault="00FE1B2E" w:rsidP="003621FD">
      <w:pPr>
        <w:rPr>
          <w:rtl/>
        </w:rPr>
      </w:pPr>
    </w:p>
    <w:p w:rsidR="00FE1B2E" w:rsidRDefault="00FE1B2E" w:rsidP="003621FD">
      <w:pPr>
        <w:rPr>
          <w:rtl/>
        </w:rPr>
      </w:pPr>
    </w:p>
    <w:p w:rsidR="00FE1B2E" w:rsidRDefault="00FE1B2E" w:rsidP="003621FD">
      <w:pPr>
        <w:rPr>
          <w:rFonts w:ascii="David" w:hAnsi="David" w:cs="David"/>
          <w:sz w:val="24"/>
          <w:szCs w:val="24"/>
          <w:rtl/>
        </w:rPr>
      </w:pPr>
      <w:r w:rsidRPr="00FE1B2E">
        <w:rPr>
          <w:rFonts w:ascii="David" w:hAnsi="David" w:cs="David"/>
          <w:sz w:val="24"/>
          <w:szCs w:val="24"/>
          <w:rtl/>
        </w:rPr>
        <w:t xml:space="preserve">נספח: מודל </w:t>
      </w:r>
      <w:r w:rsidR="00F000D1">
        <w:rPr>
          <w:rFonts w:ascii="David" w:hAnsi="David" w:cs="David" w:hint="cs"/>
          <w:sz w:val="24"/>
          <w:szCs w:val="24"/>
          <w:rtl/>
        </w:rPr>
        <w:t>ה</w:t>
      </w:r>
      <w:r w:rsidRPr="00FE1B2E">
        <w:rPr>
          <w:rFonts w:ascii="David" w:hAnsi="David" w:cs="David"/>
          <w:sz w:val="24"/>
          <w:szCs w:val="24"/>
          <w:rtl/>
        </w:rPr>
        <w:t xml:space="preserve">פעילויות </w:t>
      </w:r>
      <w:r w:rsidR="00F000D1">
        <w:rPr>
          <w:rFonts w:ascii="David" w:hAnsi="David" w:cs="David" w:hint="cs"/>
          <w:sz w:val="24"/>
          <w:szCs w:val="24"/>
          <w:rtl/>
        </w:rPr>
        <w:t xml:space="preserve">של </w:t>
      </w:r>
      <w:r w:rsidRPr="00FE1B2E">
        <w:rPr>
          <w:rFonts w:ascii="David" w:hAnsi="David" w:cs="David"/>
          <w:sz w:val="24"/>
          <w:szCs w:val="24"/>
          <w:rtl/>
        </w:rPr>
        <w:t>חיבור שאלות על ידי סטודנטים</w:t>
      </w:r>
    </w:p>
    <w:p w:rsidR="00D7095A" w:rsidRDefault="00D7095A" w:rsidP="003621FD">
      <w:pPr>
        <w:rPr>
          <w:rFonts w:ascii="David" w:hAnsi="David" w:cs="David"/>
          <w:sz w:val="24"/>
          <w:szCs w:val="24"/>
          <w:rtl/>
        </w:rPr>
      </w:pPr>
    </w:p>
    <w:p w:rsidR="00D7095A" w:rsidRPr="007C72F0" w:rsidRDefault="00D7095A" w:rsidP="00D72990">
      <w:pPr>
        <w:pStyle w:val="a3"/>
        <w:numPr>
          <w:ilvl w:val="0"/>
          <w:numId w:val="4"/>
        </w:numPr>
        <w:bidi w:val="0"/>
        <w:spacing w:line="480" w:lineRule="auto"/>
        <w:ind w:left="142" w:hanging="284"/>
        <w:jc w:val="both"/>
        <w:rPr>
          <w:rFonts w:ascii="Times New Roman" w:hAnsi="Times New Roman" w:cs="Times New Roman"/>
          <w:sz w:val="24"/>
          <w:szCs w:val="24"/>
        </w:rPr>
      </w:pPr>
      <w:r w:rsidRPr="007C72F0">
        <w:rPr>
          <w:rFonts w:ascii="Times New Roman" w:hAnsi="Times New Roman" w:cs="Times New Roman"/>
          <w:sz w:val="24"/>
          <w:szCs w:val="24"/>
        </w:rPr>
        <w:t xml:space="preserve">In the 5th lesson of the 2nd semester, the students were presented with examples of questions at various orders of thinking on a topic that had already been covered. The students were already familiar with the concepts pertaining to the types of questions and Bloom’s taxonomy from </w:t>
      </w:r>
      <w:r>
        <w:rPr>
          <w:rFonts w:ascii="Times New Roman" w:hAnsi="Times New Roman" w:cs="Times New Roman"/>
          <w:sz w:val="24"/>
          <w:szCs w:val="24"/>
        </w:rPr>
        <w:t>their</w:t>
      </w:r>
      <w:r w:rsidRPr="007C72F0">
        <w:rPr>
          <w:rFonts w:ascii="Times New Roman" w:hAnsi="Times New Roman" w:cs="Times New Roman"/>
          <w:sz w:val="24"/>
          <w:szCs w:val="24"/>
        </w:rPr>
        <w:t xml:space="preserve"> education courses. However, the students </w:t>
      </w:r>
      <w:r>
        <w:rPr>
          <w:rFonts w:ascii="Times New Roman" w:hAnsi="Times New Roman" w:cs="Times New Roman"/>
          <w:sz w:val="24"/>
          <w:szCs w:val="24"/>
        </w:rPr>
        <w:t>had little</w:t>
      </w:r>
      <w:r w:rsidRPr="007C72F0">
        <w:rPr>
          <w:rFonts w:ascii="Times New Roman" w:hAnsi="Times New Roman" w:cs="Times New Roman"/>
          <w:sz w:val="24"/>
          <w:szCs w:val="24"/>
        </w:rPr>
        <w:t xml:space="preserve"> experience with classifying questions. To simplify matters,</w:t>
      </w:r>
      <w:ins w:id="38" w:author="ester" w:date="2019-12-09T15:08:00Z">
        <w:r w:rsidR="005552BD">
          <w:rPr>
            <w:rFonts w:ascii="Times New Roman" w:hAnsi="Times New Roman" w:cs="Times New Roman" w:hint="cs"/>
            <w:sz w:val="24"/>
            <w:szCs w:val="24"/>
            <w:rtl/>
          </w:rPr>
          <w:t>הוצגה חלוקה לשתי קבוצות עיקריות</w:t>
        </w:r>
      </w:ins>
      <w:r w:rsidRPr="007C72F0">
        <w:rPr>
          <w:rFonts w:ascii="Times New Roman" w:hAnsi="Times New Roman" w:cs="Times New Roman"/>
          <w:sz w:val="24"/>
          <w:szCs w:val="24"/>
        </w:rPr>
        <w:t xml:space="preserve"> </w:t>
      </w:r>
      <w:del w:id="39" w:author="ester" w:date="2019-12-09T15:07:00Z">
        <w:r w:rsidDel="005552BD">
          <w:rPr>
            <w:rFonts w:ascii="Times New Roman" w:hAnsi="Times New Roman" w:cs="Times New Roman"/>
            <w:sz w:val="24"/>
            <w:szCs w:val="24"/>
          </w:rPr>
          <w:delText>the</w:delText>
        </w:r>
        <w:r w:rsidRPr="007C72F0" w:rsidDel="005552BD">
          <w:rPr>
            <w:rFonts w:ascii="Times New Roman" w:hAnsi="Times New Roman" w:cs="Times New Roman"/>
            <w:sz w:val="24"/>
            <w:szCs w:val="24"/>
          </w:rPr>
          <w:delText xml:space="preserve"> classification</w:delText>
        </w:r>
        <w:r w:rsidDel="005552BD">
          <w:rPr>
            <w:rFonts w:ascii="Times New Roman" w:hAnsi="Times New Roman" w:cs="Times New Roman"/>
            <w:sz w:val="24"/>
            <w:szCs w:val="24"/>
          </w:rPr>
          <w:delText xml:space="preserve"> of</w:delText>
        </w:r>
        <w:r w:rsidRPr="007C72F0" w:rsidDel="005552BD">
          <w:rPr>
            <w:rFonts w:ascii="Times New Roman" w:hAnsi="Times New Roman" w:cs="Times New Roman"/>
            <w:sz w:val="24"/>
            <w:szCs w:val="24"/>
          </w:rPr>
          <w:delText xml:space="preserve"> Pedrosa</w:delText>
        </w:r>
        <w:r w:rsidDel="005552BD">
          <w:rPr>
            <w:rFonts w:ascii="Times New Roman" w:hAnsi="Times New Roman" w:cs="Times New Roman"/>
            <w:sz w:val="24"/>
            <w:szCs w:val="24"/>
          </w:rPr>
          <w:delText xml:space="preserve"> et al., (2003) </w:delText>
        </w:r>
        <w:r w:rsidRPr="007C72F0" w:rsidDel="005552BD">
          <w:rPr>
            <w:rFonts w:ascii="Times New Roman" w:hAnsi="Times New Roman" w:cs="Times New Roman"/>
            <w:sz w:val="24"/>
            <w:szCs w:val="24"/>
          </w:rPr>
          <w:delText xml:space="preserve">into two groups of </w:delText>
        </w:r>
        <w:r w:rsidDel="005552BD">
          <w:rPr>
            <w:rFonts w:ascii="Times New Roman" w:hAnsi="Times New Roman" w:cs="Times New Roman"/>
            <w:sz w:val="24"/>
            <w:szCs w:val="24"/>
          </w:rPr>
          <w:delText>c</w:delText>
        </w:r>
        <w:r w:rsidRPr="007C72F0" w:rsidDel="005552BD">
          <w:rPr>
            <w:rFonts w:ascii="Times New Roman" w:hAnsi="Times New Roman" w:cs="Times New Roman"/>
            <w:sz w:val="24"/>
            <w:szCs w:val="24"/>
          </w:rPr>
          <w:delText>onfirmation</w:delText>
        </w:r>
        <w:r w:rsidDel="005552BD">
          <w:rPr>
            <w:rFonts w:ascii="Times New Roman" w:hAnsi="Times New Roman" w:cs="Times New Roman"/>
            <w:sz w:val="24"/>
            <w:szCs w:val="24"/>
          </w:rPr>
          <w:delText xml:space="preserve"> and</w:delText>
        </w:r>
        <w:r w:rsidRPr="007C72F0" w:rsidDel="005552BD">
          <w:rPr>
            <w:rFonts w:ascii="Times New Roman" w:hAnsi="Times New Roman" w:cs="Times New Roman"/>
            <w:sz w:val="24"/>
            <w:szCs w:val="24"/>
          </w:rPr>
          <w:delText xml:space="preserve"> transformation questions </w:delText>
        </w:r>
      </w:del>
      <w:del w:id="40" w:author="ester" w:date="2019-12-09T15:08:00Z">
        <w:r w:rsidRPr="007C72F0" w:rsidDel="005552BD">
          <w:rPr>
            <w:rFonts w:ascii="Times New Roman" w:hAnsi="Times New Roman" w:cs="Times New Roman"/>
            <w:sz w:val="24"/>
            <w:szCs w:val="24"/>
          </w:rPr>
          <w:delText>was demonstrated</w:delText>
        </w:r>
      </w:del>
      <w:r>
        <w:rPr>
          <w:rFonts w:ascii="Times New Roman" w:hAnsi="Times New Roman" w:cs="Times New Roman"/>
          <w:sz w:val="24"/>
          <w:szCs w:val="24"/>
        </w:rPr>
        <w:t>;</w:t>
      </w:r>
      <w:r w:rsidRPr="007C72F0">
        <w:rPr>
          <w:rFonts w:ascii="Times New Roman" w:hAnsi="Times New Roman" w:cs="Times New Roman"/>
          <w:sz w:val="24"/>
          <w:szCs w:val="24"/>
        </w:rPr>
        <w:t xml:space="preserve"> the first were basic knowledge questions and memorization, and the second </w:t>
      </w:r>
      <w:r>
        <w:rPr>
          <w:rFonts w:ascii="Times New Roman" w:hAnsi="Times New Roman" w:cs="Times New Roman"/>
          <w:sz w:val="24"/>
          <w:szCs w:val="24"/>
        </w:rPr>
        <w:t>were</w:t>
      </w:r>
      <w:r w:rsidRPr="007C72F0">
        <w:rPr>
          <w:rFonts w:ascii="Times New Roman" w:hAnsi="Times New Roman" w:cs="Times New Roman"/>
          <w:sz w:val="24"/>
          <w:szCs w:val="24"/>
        </w:rPr>
        <w:t xml:space="preserve"> higher orders thinking </w:t>
      </w:r>
      <w:r>
        <w:rPr>
          <w:rFonts w:ascii="Times New Roman" w:hAnsi="Times New Roman" w:cs="Times New Roman"/>
          <w:sz w:val="24"/>
          <w:szCs w:val="24"/>
        </w:rPr>
        <w:t>questions which</w:t>
      </w:r>
      <w:r w:rsidRPr="007C72F0">
        <w:rPr>
          <w:rFonts w:ascii="Times New Roman" w:hAnsi="Times New Roman" w:cs="Times New Roman"/>
          <w:sz w:val="24"/>
          <w:szCs w:val="24"/>
        </w:rPr>
        <w:t xml:space="preserve"> included all other types of questions, </w:t>
      </w:r>
      <w:r>
        <w:rPr>
          <w:rFonts w:ascii="Times New Roman" w:hAnsi="Times New Roman" w:cs="Times New Roman"/>
          <w:sz w:val="24"/>
          <w:szCs w:val="24"/>
        </w:rPr>
        <w:t>such as</w:t>
      </w:r>
      <w:r w:rsidRPr="007C72F0">
        <w:rPr>
          <w:rFonts w:ascii="Times New Roman" w:hAnsi="Times New Roman" w:cs="Times New Roman"/>
          <w:sz w:val="24"/>
          <w:szCs w:val="24"/>
        </w:rPr>
        <w:t xml:space="preserve"> comprehension, application, and synthesis questions.  The activity lasted around 30 minutes and at the end, the students were given a homework assignment to be completed in pairs. The exercise, which was a course requirement, included generating three questions </w:t>
      </w:r>
      <w:ins w:id="41" w:author="ester" w:date="2019-12-09T15:13:00Z">
        <w:r w:rsidR="00457C5B">
          <w:rPr>
            <w:rFonts w:ascii="Times New Roman" w:hAnsi="Times New Roman" w:cs="Times New Roman"/>
            <w:sz w:val="24"/>
            <w:szCs w:val="24"/>
          </w:rPr>
          <w:t>o</w:t>
        </w:r>
        <w:r w:rsidR="00457C5B" w:rsidRPr="00457C5B">
          <w:rPr>
            <w:rFonts w:ascii="Times New Roman" w:hAnsi="Times New Roman" w:cs="Times New Roman"/>
            <w:sz w:val="24"/>
            <w:szCs w:val="24"/>
          </w:rPr>
          <w:t>n the topic taught in class</w:t>
        </w:r>
      </w:ins>
      <w:del w:id="42" w:author="ester" w:date="2019-12-09T15:13:00Z">
        <w:r w:rsidRPr="007C72F0" w:rsidDel="00457C5B">
          <w:rPr>
            <w:rFonts w:ascii="Times New Roman" w:hAnsi="Times New Roman" w:cs="Times New Roman"/>
            <w:sz w:val="24"/>
            <w:szCs w:val="24"/>
          </w:rPr>
          <w:delText xml:space="preserve">about </w:delText>
        </w:r>
        <w:r w:rsidDel="00457C5B">
          <w:rPr>
            <w:rFonts w:ascii="Times New Roman" w:hAnsi="Times New Roman" w:cs="Times New Roman"/>
            <w:sz w:val="24"/>
            <w:szCs w:val="24"/>
          </w:rPr>
          <w:delText xml:space="preserve">transport </w:delText>
        </w:r>
        <w:r w:rsidRPr="007C72F0" w:rsidDel="00457C5B">
          <w:rPr>
            <w:rFonts w:ascii="Times New Roman" w:hAnsi="Times New Roman" w:cs="Times New Roman"/>
            <w:sz w:val="24"/>
            <w:szCs w:val="24"/>
          </w:rPr>
          <w:delText>through the cell membrane</w:delText>
        </w:r>
      </w:del>
      <w:r w:rsidRPr="007C72F0">
        <w:rPr>
          <w:rFonts w:ascii="Times New Roman" w:hAnsi="Times New Roman" w:cs="Times New Roman"/>
          <w:sz w:val="24"/>
          <w:szCs w:val="24"/>
        </w:rPr>
        <w:t xml:space="preserve">, at least two transformation questions. The students were required to upload the questions to the course website within a week and to </w:t>
      </w:r>
      <w:r>
        <w:rPr>
          <w:rFonts w:ascii="Times New Roman" w:hAnsi="Times New Roman" w:cs="Times New Roman"/>
          <w:sz w:val="24"/>
          <w:szCs w:val="24"/>
        </w:rPr>
        <w:t>answer</w:t>
      </w:r>
      <w:r w:rsidRPr="007C72F0">
        <w:rPr>
          <w:rFonts w:ascii="Times New Roman" w:hAnsi="Times New Roman" w:cs="Times New Roman"/>
          <w:sz w:val="24"/>
          <w:szCs w:val="24"/>
        </w:rPr>
        <w:t xml:space="preserve"> and comment on another pair’s questions.</w:t>
      </w:r>
    </w:p>
    <w:p w:rsidR="00457C5B" w:rsidRDefault="00D7095A" w:rsidP="00E0295D">
      <w:pPr>
        <w:pStyle w:val="a3"/>
        <w:numPr>
          <w:ilvl w:val="0"/>
          <w:numId w:val="4"/>
        </w:numPr>
        <w:bidi w:val="0"/>
        <w:spacing w:line="480" w:lineRule="auto"/>
        <w:ind w:left="84"/>
        <w:jc w:val="both"/>
        <w:rPr>
          <w:rFonts w:ascii="Times New Roman" w:hAnsi="Times New Roman" w:cs="Times New Roman"/>
          <w:sz w:val="24"/>
          <w:szCs w:val="24"/>
        </w:rPr>
      </w:pPr>
      <w:r w:rsidRPr="00457C5B">
        <w:rPr>
          <w:rFonts w:ascii="Times New Roman" w:hAnsi="Times New Roman" w:cs="Times New Roman"/>
          <w:sz w:val="24"/>
          <w:szCs w:val="24"/>
        </w:rPr>
        <w:t xml:space="preserve">In the 7th lesson, examples of student questions were presented in class and a discussion was conducted on the questions’ level, clarity, and solutions. The class activity lasted around 40 minutes. </w:t>
      </w:r>
    </w:p>
    <w:p w:rsidR="00D7095A" w:rsidRPr="00457C5B" w:rsidRDefault="00D7095A" w:rsidP="00457C5B">
      <w:pPr>
        <w:pStyle w:val="a3"/>
        <w:numPr>
          <w:ilvl w:val="0"/>
          <w:numId w:val="4"/>
        </w:numPr>
        <w:bidi w:val="0"/>
        <w:spacing w:line="480" w:lineRule="auto"/>
        <w:ind w:left="84"/>
        <w:jc w:val="both"/>
        <w:rPr>
          <w:rFonts w:ascii="Times New Roman" w:hAnsi="Times New Roman" w:cs="Times New Roman"/>
          <w:sz w:val="24"/>
          <w:szCs w:val="24"/>
        </w:rPr>
      </w:pPr>
      <w:r w:rsidRPr="00457C5B">
        <w:rPr>
          <w:rFonts w:ascii="Times New Roman" w:hAnsi="Times New Roman" w:cs="Times New Roman"/>
          <w:sz w:val="24"/>
          <w:szCs w:val="24"/>
        </w:rPr>
        <w:t xml:space="preserve">The final lesson of the 2nd semester was entirely devoted to generating and answering questions by the students. At the beginning of the lesson it was stressed to the students that the activities in the lesson would help them summarize and organize the material and result in building a question bank to help them review for the exam. Moreover, the </w:t>
      </w:r>
      <w:bookmarkStart w:id="43" w:name="OLE_LINK6"/>
      <w:bookmarkStart w:id="44" w:name="OLE_LINK7"/>
      <w:r w:rsidRPr="00457C5B">
        <w:rPr>
          <w:rFonts w:ascii="Times New Roman" w:hAnsi="Times New Roman" w:cs="Times New Roman"/>
          <w:sz w:val="24"/>
          <w:szCs w:val="24"/>
        </w:rPr>
        <w:lastRenderedPageBreak/>
        <w:t>sequence</w:t>
      </w:r>
      <w:bookmarkEnd w:id="43"/>
      <w:bookmarkEnd w:id="44"/>
      <w:r w:rsidRPr="00457C5B">
        <w:rPr>
          <w:rFonts w:ascii="Times New Roman" w:hAnsi="Times New Roman" w:cs="Times New Roman"/>
          <w:sz w:val="24"/>
          <w:szCs w:val="24"/>
        </w:rPr>
        <w:t xml:space="preserve"> and nature of the activities, as they are detailed below, was briefly explained in advance:</w:t>
      </w:r>
    </w:p>
    <w:p w:rsidR="00D7095A" w:rsidRPr="007C72F0" w:rsidRDefault="00D7095A" w:rsidP="00D7095A">
      <w:pPr>
        <w:pStyle w:val="a3"/>
        <w:numPr>
          <w:ilvl w:val="0"/>
          <w:numId w:val="6"/>
        </w:numPr>
        <w:bidi w:val="0"/>
        <w:spacing w:line="480" w:lineRule="auto"/>
        <w:jc w:val="both"/>
        <w:rPr>
          <w:rFonts w:ascii="Times New Roman" w:hAnsi="Times New Roman" w:cs="Times New Roman"/>
          <w:sz w:val="24"/>
          <w:szCs w:val="24"/>
        </w:rPr>
      </w:pPr>
      <w:r w:rsidRPr="007C72F0">
        <w:rPr>
          <w:rFonts w:ascii="Times New Roman" w:hAnsi="Times New Roman" w:cs="Times New Roman"/>
          <w:sz w:val="24"/>
          <w:szCs w:val="24"/>
        </w:rPr>
        <w:t>The teacher divided the class into 4</w:t>
      </w:r>
      <w:r w:rsidRPr="007C72F0">
        <w:rPr>
          <w:rFonts w:ascii="Times New Roman" w:hAnsi="Times New Roman" w:cs="Times New Roman" w:hint="cs"/>
          <w:sz w:val="24"/>
          <w:szCs w:val="24"/>
          <w:rtl/>
        </w:rPr>
        <w:t>–</w:t>
      </w:r>
      <w:r w:rsidRPr="007C72F0">
        <w:rPr>
          <w:rFonts w:ascii="Times New Roman" w:hAnsi="Times New Roman" w:cs="Times New Roman"/>
          <w:sz w:val="24"/>
          <w:szCs w:val="24"/>
        </w:rPr>
        <w:t>5 groups of 3</w:t>
      </w:r>
      <w:r w:rsidRPr="007C72F0">
        <w:rPr>
          <w:rFonts w:ascii="Times New Roman" w:hAnsi="Times New Roman" w:cs="Times New Roman" w:hint="cs"/>
          <w:sz w:val="24"/>
          <w:szCs w:val="24"/>
          <w:rtl/>
        </w:rPr>
        <w:t>–</w:t>
      </w:r>
      <w:r w:rsidRPr="007C72F0">
        <w:rPr>
          <w:rFonts w:ascii="Times New Roman" w:hAnsi="Times New Roman" w:cs="Times New Roman"/>
          <w:sz w:val="24"/>
          <w:szCs w:val="24"/>
        </w:rPr>
        <w:t xml:space="preserve">4 students, depending on the size of the class. Each group was heterogeneous with regards to their achievements in the 1st semester and included </w:t>
      </w:r>
      <w:bookmarkStart w:id="45" w:name="OLE_LINK92"/>
      <w:bookmarkStart w:id="46" w:name="OLE_LINK93"/>
      <w:r w:rsidRPr="007C72F0">
        <w:rPr>
          <w:rFonts w:ascii="Times New Roman" w:hAnsi="Times New Roman" w:cs="Times New Roman"/>
          <w:sz w:val="24"/>
          <w:szCs w:val="24"/>
        </w:rPr>
        <w:t>students</w:t>
      </w:r>
      <w:bookmarkEnd w:id="45"/>
      <w:bookmarkEnd w:id="46"/>
      <w:r w:rsidRPr="007C72F0">
        <w:rPr>
          <w:rFonts w:ascii="Times New Roman" w:hAnsi="Times New Roman" w:cs="Times New Roman"/>
          <w:sz w:val="24"/>
          <w:szCs w:val="24"/>
        </w:rPr>
        <w:t xml:space="preserve"> that received a high grade in the 1st semester and students with mediocre or poor grades. </w:t>
      </w:r>
    </w:p>
    <w:p w:rsidR="00D7095A" w:rsidRPr="007C72F0" w:rsidRDefault="00D7095A" w:rsidP="00D7095A">
      <w:pPr>
        <w:pStyle w:val="a3"/>
        <w:numPr>
          <w:ilvl w:val="0"/>
          <w:numId w:val="6"/>
        </w:numPr>
        <w:bidi w:val="0"/>
        <w:spacing w:line="480" w:lineRule="auto"/>
        <w:jc w:val="both"/>
        <w:rPr>
          <w:rFonts w:ascii="Times New Roman" w:hAnsi="Times New Roman" w:cs="Times New Roman"/>
          <w:sz w:val="24"/>
          <w:szCs w:val="24"/>
        </w:rPr>
      </w:pPr>
      <w:r w:rsidRPr="007C72F0">
        <w:rPr>
          <w:rFonts w:ascii="Times New Roman" w:hAnsi="Times New Roman" w:cs="Times New Roman"/>
          <w:sz w:val="24"/>
          <w:szCs w:val="24"/>
        </w:rPr>
        <w:t xml:space="preserve">Each group was given one main topic from among the topics studied during the 2nd semester and was asked to generate </w:t>
      </w:r>
      <w:r>
        <w:rPr>
          <w:rFonts w:ascii="Times New Roman" w:hAnsi="Times New Roman" w:cs="Times New Roman"/>
          <w:sz w:val="24"/>
          <w:szCs w:val="24"/>
        </w:rPr>
        <w:t>five</w:t>
      </w:r>
      <w:r w:rsidRPr="007C72F0">
        <w:rPr>
          <w:rFonts w:ascii="Times New Roman" w:hAnsi="Times New Roman" w:cs="Times New Roman"/>
          <w:sz w:val="24"/>
          <w:szCs w:val="24"/>
        </w:rPr>
        <w:t xml:space="preserve"> questions about their topic, at least </w:t>
      </w:r>
      <w:r>
        <w:rPr>
          <w:rFonts w:ascii="Times New Roman" w:hAnsi="Times New Roman" w:cs="Times New Roman"/>
          <w:sz w:val="24"/>
          <w:szCs w:val="24"/>
        </w:rPr>
        <w:t>three</w:t>
      </w:r>
      <w:r w:rsidRPr="007C72F0">
        <w:rPr>
          <w:rFonts w:ascii="Times New Roman" w:hAnsi="Times New Roman" w:cs="Times New Roman"/>
          <w:sz w:val="24"/>
          <w:szCs w:val="24"/>
        </w:rPr>
        <w:t xml:space="preserve"> transformation</w:t>
      </w:r>
      <w:r>
        <w:rPr>
          <w:rFonts w:ascii="Times New Roman" w:hAnsi="Times New Roman" w:cs="Times New Roman"/>
          <w:sz w:val="24"/>
          <w:szCs w:val="24"/>
        </w:rPr>
        <w:t xml:space="preserve"> or</w:t>
      </w:r>
      <w:r w:rsidRPr="007C72F0">
        <w:rPr>
          <w:rFonts w:ascii="Times New Roman" w:hAnsi="Times New Roman" w:cs="Times New Roman"/>
          <w:sz w:val="24"/>
          <w:szCs w:val="24"/>
        </w:rPr>
        <w:t xml:space="preserve"> higher order thinking</w:t>
      </w:r>
      <w:r w:rsidRPr="00A12348">
        <w:rPr>
          <w:rFonts w:ascii="Times New Roman" w:hAnsi="Times New Roman" w:cs="Times New Roman"/>
          <w:sz w:val="24"/>
          <w:szCs w:val="24"/>
        </w:rPr>
        <w:t xml:space="preserve"> </w:t>
      </w:r>
      <w:r w:rsidRPr="007C72F0">
        <w:rPr>
          <w:rFonts w:ascii="Times New Roman" w:hAnsi="Times New Roman" w:cs="Times New Roman"/>
          <w:sz w:val="24"/>
          <w:szCs w:val="24"/>
        </w:rPr>
        <w:t xml:space="preserve">questions. Forty minutes were allocated for the question generation and the </w:t>
      </w:r>
      <w:r>
        <w:rPr>
          <w:rFonts w:ascii="Times New Roman" w:hAnsi="Times New Roman" w:cs="Times New Roman"/>
          <w:sz w:val="24"/>
          <w:szCs w:val="24"/>
        </w:rPr>
        <w:t>students</w:t>
      </w:r>
      <w:r w:rsidRPr="007C72F0">
        <w:rPr>
          <w:rFonts w:ascii="Times New Roman" w:hAnsi="Times New Roman" w:cs="Times New Roman"/>
          <w:sz w:val="24"/>
          <w:szCs w:val="24"/>
        </w:rPr>
        <w:t xml:space="preserve"> used the materials from the lectures, the course website, digital books, and various websites to help them with the assignment.</w:t>
      </w:r>
    </w:p>
    <w:p w:rsidR="00D7095A" w:rsidRPr="007C72F0" w:rsidRDefault="00D7095A" w:rsidP="00D7095A">
      <w:pPr>
        <w:pStyle w:val="a3"/>
        <w:numPr>
          <w:ilvl w:val="0"/>
          <w:numId w:val="6"/>
        </w:numPr>
        <w:bidi w:val="0"/>
        <w:spacing w:line="480" w:lineRule="auto"/>
        <w:jc w:val="both"/>
        <w:rPr>
          <w:rFonts w:ascii="Times New Roman" w:hAnsi="Times New Roman" w:cs="Times New Roman"/>
          <w:sz w:val="24"/>
          <w:szCs w:val="24"/>
          <w:rtl/>
        </w:rPr>
      </w:pPr>
      <w:r w:rsidRPr="007C72F0">
        <w:rPr>
          <w:rFonts w:ascii="Times New Roman" w:hAnsi="Times New Roman" w:cs="Times New Roman"/>
          <w:sz w:val="24"/>
          <w:szCs w:val="24"/>
        </w:rPr>
        <w:t xml:space="preserve">During the </w:t>
      </w:r>
      <w:r>
        <w:rPr>
          <w:rFonts w:ascii="Times New Roman" w:hAnsi="Times New Roman" w:cs="Times New Roman"/>
          <w:sz w:val="24"/>
          <w:szCs w:val="24"/>
        </w:rPr>
        <w:t>SQG</w:t>
      </w:r>
      <w:r w:rsidRPr="007C72F0">
        <w:rPr>
          <w:rFonts w:ascii="Times New Roman" w:hAnsi="Times New Roman" w:cs="Times New Roman"/>
          <w:sz w:val="24"/>
          <w:szCs w:val="24"/>
        </w:rPr>
        <w:t>, the groups were guided by the</w:t>
      </w:r>
      <w:r>
        <w:rPr>
          <w:rFonts w:ascii="Times New Roman" w:hAnsi="Times New Roman" w:cs="Times New Roman"/>
          <w:sz w:val="24"/>
          <w:szCs w:val="24"/>
        </w:rPr>
        <w:t xml:space="preserve"> teacher</w:t>
      </w:r>
      <w:r w:rsidRPr="007C72F0">
        <w:rPr>
          <w:rFonts w:ascii="Times New Roman" w:hAnsi="Times New Roman" w:cs="Times New Roman"/>
          <w:sz w:val="24"/>
          <w:szCs w:val="24"/>
        </w:rPr>
        <w:t>, who mostly helped with transformation question generation, and encouraged the less active students to participate. The group uploaded the questions to the course website</w:t>
      </w:r>
      <w:r>
        <w:rPr>
          <w:rFonts w:ascii="Times New Roman" w:hAnsi="Times New Roman" w:cs="Times New Roman"/>
          <w:sz w:val="24"/>
          <w:szCs w:val="24"/>
        </w:rPr>
        <w:t xml:space="preserve"> only </w:t>
      </w:r>
      <w:r w:rsidRPr="007C72F0">
        <w:rPr>
          <w:rFonts w:ascii="Times New Roman" w:hAnsi="Times New Roman" w:cs="Times New Roman"/>
          <w:sz w:val="24"/>
          <w:szCs w:val="24"/>
        </w:rPr>
        <w:t xml:space="preserve">after </w:t>
      </w:r>
      <w:r>
        <w:rPr>
          <w:rFonts w:ascii="Times New Roman" w:hAnsi="Times New Roman" w:cs="Times New Roman"/>
          <w:sz w:val="24"/>
          <w:szCs w:val="24"/>
        </w:rPr>
        <w:t>teacher</w:t>
      </w:r>
      <w:r w:rsidRPr="007C72F0">
        <w:rPr>
          <w:rFonts w:ascii="Times New Roman" w:hAnsi="Times New Roman" w:cs="Times New Roman"/>
          <w:sz w:val="24"/>
          <w:szCs w:val="24"/>
        </w:rPr>
        <w:t xml:space="preserve"> approval. </w:t>
      </w:r>
    </w:p>
    <w:p w:rsidR="00D7095A" w:rsidRPr="007C72F0" w:rsidRDefault="00D7095A" w:rsidP="00D7095A">
      <w:pPr>
        <w:pStyle w:val="a3"/>
        <w:numPr>
          <w:ilvl w:val="0"/>
          <w:numId w:val="6"/>
        </w:numPr>
        <w:bidi w:val="0"/>
        <w:spacing w:line="480" w:lineRule="auto"/>
        <w:jc w:val="both"/>
        <w:rPr>
          <w:rFonts w:ascii="Times New Roman" w:hAnsi="Times New Roman" w:cs="Times New Roman"/>
          <w:sz w:val="24"/>
          <w:szCs w:val="24"/>
        </w:rPr>
      </w:pPr>
      <w:r w:rsidRPr="007C72F0">
        <w:rPr>
          <w:rFonts w:ascii="Times New Roman" w:hAnsi="Times New Roman" w:cs="Times New Roman"/>
          <w:sz w:val="24"/>
          <w:szCs w:val="24"/>
        </w:rPr>
        <w:t xml:space="preserve">When the 40 minutes of question generation were up, each group received another group’s questions, </w:t>
      </w:r>
      <w:r>
        <w:rPr>
          <w:rFonts w:ascii="Times New Roman" w:hAnsi="Times New Roman" w:cs="Times New Roman"/>
          <w:sz w:val="24"/>
          <w:szCs w:val="24"/>
        </w:rPr>
        <w:t>answered</w:t>
      </w:r>
      <w:r w:rsidRPr="007C72F0">
        <w:rPr>
          <w:rFonts w:ascii="Times New Roman" w:hAnsi="Times New Roman" w:cs="Times New Roman"/>
          <w:sz w:val="24"/>
          <w:szCs w:val="24"/>
        </w:rPr>
        <w:t xml:space="preserve"> them for around 30 minutes, and </w:t>
      </w:r>
      <w:r>
        <w:rPr>
          <w:rFonts w:ascii="Times New Roman" w:hAnsi="Times New Roman" w:cs="Times New Roman"/>
          <w:sz w:val="24"/>
          <w:szCs w:val="24"/>
        </w:rPr>
        <w:t xml:space="preserve">also </w:t>
      </w:r>
      <w:r w:rsidRPr="007C72F0">
        <w:rPr>
          <w:rFonts w:ascii="Times New Roman" w:hAnsi="Times New Roman" w:cs="Times New Roman"/>
          <w:sz w:val="24"/>
          <w:szCs w:val="24"/>
        </w:rPr>
        <w:t xml:space="preserve">commented on their level </w:t>
      </w:r>
      <w:r>
        <w:rPr>
          <w:rFonts w:ascii="Times New Roman" w:hAnsi="Times New Roman" w:cs="Times New Roman"/>
          <w:sz w:val="24"/>
          <w:szCs w:val="24"/>
        </w:rPr>
        <w:t>and clarity</w:t>
      </w:r>
      <w:r w:rsidRPr="007C72F0">
        <w:rPr>
          <w:rFonts w:ascii="Times New Roman" w:hAnsi="Times New Roman" w:cs="Times New Roman"/>
          <w:sz w:val="24"/>
          <w:szCs w:val="24"/>
        </w:rPr>
        <w:t>. The answers and the comments were given to the group that generated the questions</w:t>
      </w:r>
      <w:r>
        <w:rPr>
          <w:rFonts w:ascii="Times New Roman" w:hAnsi="Times New Roman" w:cs="Times New Roman"/>
          <w:sz w:val="24"/>
          <w:szCs w:val="24"/>
        </w:rPr>
        <w:t xml:space="preserve"> and the group checked the answers and read the comments on their questions. </w:t>
      </w:r>
    </w:p>
    <w:p w:rsidR="00D7095A" w:rsidRPr="007C72F0" w:rsidRDefault="00D7095A" w:rsidP="00D7095A">
      <w:pPr>
        <w:pStyle w:val="a3"/>
        <w:numPr>
          <w:ilvl w:val="0"/>
          <w:numId w:val="6"/>
        </w:numPr>
        <w:bidi w:val="0"/>
        <w:spacing w:line="480" w:lineRule="auto"/>
        <w:jc w:val="both"/>
        <w:rPr>
          <w:rFonts w:ascii="Times New Roman" w:hAnsi="Times New Roman" w:cs="Times New Roman"/>
          <w:sz w:val="24"/>
          <w:szCs w:val="24"/>
        </w:rPr>
      </w:pPr>
      <w:r w:rsidRPr="007C72F0">
        <w:rPr>
          <w:rFonts w:ascii="Times New Roman" w:hAnsi="Times New Roman" w:cs="Times New Roman"/>
          <w:sz w:val="24"/>
          <w:szCs w:val="24"/>
        </w:rPr>
        <w:t xml:space="preserve">When the activity was over, a bank of around 25 questions on all the course topics in the 2nd semester was </w:t>
      </w:r>
      <w:r>
        <w:rPr>
          <w:rFonts w:ascii="Times New Roman" w:hAnsi="Times New Roman" w:cs="Times New Roman"/>
          <w:sz w:val="24"/>
          <w:szCs w:val="24"/>
          <w:lang w:bidi="ar-EG"/>
        </w:rPr>
        <w:t>created and uploaded</w:t>
      </w:r>
      <w:r w:rsidRPr="007C72F0">
        <w:rPr>
          <w:rFonts w:ascii="Times New Roman" w:hAnsi="Times New Roman" w:cs="Times New Roman"/>
          <w:sz w:val="24"/>
          <w:szCs w:val="24"/>
        </w:rPr>
        <w:t xml:space="preserve"> to the course website</w:t>
      </w:r>
      <w:r>
        <w:rPr>
          <w:rFonts w:ascii="Times New Roman" w:hAnsi="Times New Roman" w:cs="Times New Roman"/>
          <w:sz w:val="24"/>
          <w:szCs w:val="24"/>
        </w:rPr>
        <w:t xml:space="preserve">. </w:t>
      </w:r>
      <w:r w:rsidRPr="007C72F0">
        <w:rPr>
          <w:rFonts w:ascii="Times New Roman" w:hAnsi="Times New Roman" w:cs="Times New Roman"/>
          <w:sz w:val="24"/>
          <w:szCs w:val="24"/>
        </w:rPr>
        <w:t xml:space="preserve">60% of </w:t>
      </w:r>
      <w:r>
        <w:rPr>
          <w:rFonts w:ascii="Times New Roman" w:hAnsi="Times New Roman" w:cs="Times New Roman"/>
          <w:sz w:val="24"/>
          <w:szCs w:val="24"/>
        </w:rPr>
        <w:t>the questions</w:t>
      </w:r>
      <w:r w:rsidRPr="007C72F0">
        <w:rPr>
          <w:rFonts w:ascii="Times New Roman" w:hAnsi="Times New Roman" w:cs="Times New Roman"/>
          <w:sz w:val="24"/>
          <w:szCs w:val="24"/>
        </w:rPr>
        <w:t xml:space="preserve"> were higher order thinking questions. </w:t>
      </w:r>
    </w:p>
    <w:p w:rsidR="00D7095A" w:rsidRPr="007C72F0" w:rsidRDefault="00D7095A" w:rsidP="00443489">
      <w:pPr>
        <w:pStyle w:val="a3"/>
        <w:bidi w:val="0"/>
        <w:spacing w:line="480" w:lineRule="auto"/>
        <w:ind w:left="84"/>
        <w:jc w:val="both"/>
        <w:rPr>
          <w:rFonts w:ascii="Times New Roman" w:hAnsi="Times New Roman" w:cs="Times New Roman"/>
          <w:sz w:val="24"/>
          <w:szCs w:val="24"/>
        </w:rPr>
      </w:pPr>
      <w:r w:rsidRPr="007C72F0">
        <w:rPr>
          <w:rFonts w:ascii="Times New Roman" w:hAnsi="Times New Roman" w:cs="Times New Roman"/>
          <w:sz w:val="24"/>
          <w:szCs w:val="24"/>
        </w:rPr>
        <w:lastRenderedPageBreak/>
        <w:t>To summarize, the sequence of the question-generation</w:t>
      </w:r>
      <w:r>
        <w:rPr>
          <w:rFonts w:ascii="Times New Roman" w:hAnsi="Times New Roman" w:cs="Times New Roman"/>
          <w:sz w:val="24"/>
          <w:szCs w:val="24"/>
        </w:rPr>
        <w:t>, answering</w:t>
      </w:r>
      <w:r w:rsidRPr="007C72F0">
        <w:rPr>
          <w:rFonts w:ascii="Times New Roman" w:hAnsi="Times New Roman" w:cs="Times New Roman"/>
          <w:sz w:val="24"/>
          <w:szCs w:val="24"/>
        </w:rPr>
        <w:t xml:space="preserve"> and </w:t>
      </w:r>
      <w:r>
        <w:rPr>
          <w:rFonts w:ascii="Times New Roman" w:hAnsi="Times New Roman" w:cs="Times New Roman"/>
          <w:sz w:val="24"/>
          <w:szCs w:val="24"/>
        </w:rPr>
        <w:t xml:space="preserve">peer-assessment </w:t>
      </w:r>
      <w:r w:rsidRPr="007C72F0">
        <w:rPr>
          <w:rFonts w:ascii="Times New Roman" w:hAnsi="Times New Roman" w:cs="Times New Roman"/>
          <w:sz w:val="24"/>
          <w:szCs w:val="24"/>
        </w:rPr>
        <w:t>activities was as follows:</w:t>
      </w:r>
      <w:r w:rsidR="00443489">
        <w:rPr>
          <w:rFonts w:ascii="Times New Roman" w:hAnsi="Times New Roman" w:cs="Times New Roman"/>
          <w:sz w:val="24"/>
          <w:szCs w:val="24"/>
        </w:rPr>
        <w:t xml:space="preserve"> </w:t>
      </w:r>
      <w:r w:rsidRPr="007C72F0">
        <w:rPr>
          <w:rFonts w:ascii="Times New Roman" w:hAnsi="Times New Roman" w:cs="Times New Roman"/>
          <w:sz w:val="24"/>
          <w:szCs w:val="24"/>
        </w:rPr>
        <w:t>1. A class discussion on the types of questions and their classification. 2. A homework assignment to generate</w:t>
      </w:r>
      <w:r>
        <w:rPr>
          <w:rFonts w:ascii="Times New Roman" w:hAnsi="Times New Roman" w:cs="Times New Roman"/>
          <w:sz w:val="24"/>
          <w:szCs w:val="24"/>
        </w:rPr>
        <w:t>,</w:t>
      </w:r>
      <w:r w:rsidRPr="007C72F0">
        <w:rPr>
          <w:rFonts w:ascii="Times New Roman" w:hAnsi="Times New Roman" w:cs="Times New Roman"/>
          <w:sz w:val="24"/>
          <w:szCs w:val="24"/>
        </w:rPr>
        <w:t xml:space="preserve"> </w:t>
      </w:r>
      <w:r>
        <w:rPr>
          <w:rFonts w:ascii="Times New Roman" w:hAnsi="Times New Roman" w:cs="Times New Roman"/>
          <w:sz w:val="24"/>
          <w:szCs w:val="24"/>
        </w:rPr>
        <w:t>answer and assess</w:t>
      </w:r>
      <w:r w:rsidRPr="00590E26">
        <w:rPr>
          <w:rFonts w:ascii="Times New Roman" w:hAnsi="Times New Roman" w:cs="Times New Roman"/>
          <w:sz w:val="24"/>
          <w:szCs w:val="24"/>
        </w:rPr>
        <w:t xml:space="preserve"> </w:t>
      </w:r>
      <w:r w:rsidRPr="007C72F0">
        <w:rPr>
          <w:rFonts w:ascii="Times New Roman" w:hAnsi="Times New Roman" w:cs="Times New Roman"/>
          <w:sz w:val="24"/>
          <w:szCs w:val="24"/>
        </w:rPr>
        <w:t>questions. 3. A class discussion on the homework assignment. 4. A group activity in class to generate</w:t>
      </w:r>
      <w:r>
        <w:rPr>
          <w:rFonts w:ascii="Times New Roman" w:hAnsi="Times New Roman" w:cs="Times New Roman"/>
          <w:sz w:val="24"/>
          <w:szCs w:val="24"/>
        </w:rPr>
        <w:t>,</w:t>
      </w:r>
      <w:r w:rsidRPr="007C72F0">
        <w:rPr>
          <w:rFonts w:ascii="Times New Roman" w:hAnsi="Times New Roman" w:cs="Times New Roman"/>
          <w:sz w:val="24"/>
          <w:szCs w:val="24"/>
        </w:rPr>
        <w:t xml:space="preserve"> </w:t>
      </w:r>
      <w:r>
        <w:rPr>
          <w:rFonts w:ascii="Times New Roman" w:hAnsi="Times New Roman" w:cs="Times New Roman"/>
          <w:sz w:val="24"/>
          <w:szCs w:val="24"/>
        </w:rPr>
        <w:t xml:space="preserve">answer and peer-assessment </w:t>
      </w:r>
      <w:r w:rsidRPr="007C72F0">
        <w:rPr>
          <w:rFonts w:ascii="Times New Roman" w:hAnsi="Times New Roman" w:cs="Times New Roman"/>
          <w:sz w:val="24"/>
          <w:szCs w:val="24"/>
        </w:rPr>
        <w:t>questions. 5. Creating a question bank.</w:t>
      </w:r>
    </w:p>
    <w:p w:rsidR="00D7095A" w:rsidRPr="00FE1B2E" w:rsidRDefault="00D7095A" w:rsidP="003621FD">
      <w:pPr>
        <w:rPr>
          <w:rFonts w:ascii="David" w:hAnsi="David" w:cs="David" w:hint="cs"/>
          <w:sz w:val="24"/>
          <w:szCs w:val="24"/>
          <w:rtl/>
        </w:rPr>
      </w:pPr>
    </w:p>
    <w:sectPr w:rsidR="00D7095A" w:rsidRPr="00FE1B2E" w:rsidSect="00361E3F">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99D" w:rsidRDefault="0073299D" w:rsidP="00361E3F">
      <w:pPr>
        <w:spacing w:after="0" w:line="240" w:lineRule="auto"/>
      </w:pPr>
      <w:r>
        <w:separator/>
      </w:r>
    </w:p>
  </w:endnote>
  <w:endnote w:type="continuationSeparator" w:id="0">
    <w:p w:rsidR="0073299D" w:rsidRDefault="0073299D" w:rsidP="0036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dvOT1ef757c0">
    <w:altName w:val="Times New Roman"/>
    <w:panose1 w:val="00000000000000000000"/>
    <w:charset w:val="00"/>
    <w:family w:val="roman"/>
    <w:notTrueType/>
    <w:pitch w:val="default"/>
    <w:sig w:usb0="00000003" w:usb1="00000000" w:usb2="00000000" w:usb3="00000000" w:csb0="00000001" w:csb1="00000000"/>
  </w:font>
  <w:font w:name="AdvTT3713a231">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99D" w:rsidRDefault="0073299D" w:rsidP="00361E3F">
      <w:pPr>
        <w:spacing w:after="0" w:line="240" w:lineRule="auto"/>
      </w:pPr>
      <w:r>
        <w:separator/>
      </w:r>
    </w:p>
  </w:footnote>
  <w:footnote w:type="continuationSeparator" w:id="0">
    <w:p w:rsidR="0073299D" w:rsidRDefault="0073299D" w:rsidP="00361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40C54"/>
    <w:multiLevelType w:val="hybridMultilevel"/>
    <w:tmpl w:val="73A61DAC"/>
    <w:lvl w:ilvl="0" w:tplc="03287A96">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 w15:restartNumberingAfterBreak="0">
    <w:nsid w:val="093C7089"/>
    <w:multiLevelType w:val="hybridMultilevel"/>
    <w:tmpl w:val="18ACF6D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26AC6"/>
    <w:multiLevelType w:val="hybridMultilevel"/>
    <w:tmpl w:val="C88660F0"/>
    <w:lvl w:ilvl="0" w:tplc="04090015">
      <w:start w:val="1"/>
      <w:numFmt w:val="upperLetter"/>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31A0D37"/>
    <w:multiLevelType w:val="hybridMultilevel"/>
    <w:tmpl w:val="CDA27B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11929"/>
    <w:multiLevelType w:val="hybridMultilevel"/>
    <w:tmpl w:val="D3A4BFC0"/>
    <w:lvl w:ilvl="0" w:tplc="B99E9594">
      <w:start w:val="24"/>
      <w:numFmt w:val="bullet"/>
      <w:lvlText w:val=""/>
      <w:lvlJc w:val="left"/>
      <w:pPr>
        <w:ind w:left="308" w:hanging="360"/>
      </w:pPr>
      <w:rPr>
        <w:rFonts w:ascii="Symbol" w:eastAsiaTheme="minorHAnsi" w:hAnsi="Symbol" w:cs="David" w:hint="default"/>
      </w:rPr>
    </w:lvl>
    <w:lvl w:ilvl="1" w:tplc="04090003" w:tentative="1">
      <w:start w:val="1"/>
      <w:numFmt w:val="bullet"/>
      <w:lvlText w:val="o"/>
      <w:lvlJc w:val="left"/>
      <w:pPr>
        <w:ind w:left="1028" w:hanging="360"/>
      </w:pPr>
      <w:rPr>
        <w:rFonts w:ascii="Courier New" w:hAnsi="Courier New" w:cs="Courier New" w:hint="default"/>
      </w:rPr>
    </w:lvl>
    <w:lvl w:ilvl="2" w:tplc="04090005" w:tentative="1">
      <w:start w:val="1"/>
      <w:numFmt w:val="bullet"/>
      <w:lvlText w:val=""/>
      <w:lvlJc w:val="left"/>
      <w:pPr>
        <w:ind w:left="1748" w:hanging="360"/>
      </w:pPr>
      <w:rPr>
        <w:rFonts w:ascii="Wingdings" w:hAnsi="Wingdings" w:hint="default"/>
      </w:rPr>
    </w:lvl>
    <w:lvl w:ilvl="3" w:tplc="04090001" w:tentative="1">
      <w:start w:val="1"/>
      <w:numFmt w:val="bullet"/>
      <w:lvlText w:val=""/>
      <w:lvlJc w:val="left"/>
      <w:pPr>
        <w:ind w:left="2468" w:hanging="360"/>
      </w:pPr>
      <w:rPr>
        <w:rFonts w:ascii="Symbol" w:hAnsi="Symbol" w:hint="default"/>
      </w:rPr>
    </w:lvl>
    <w:lvl w:ilvl="4" w:tplc="04090003" w:tentative="1">
      <w:start w:val="1"/>
      <w:numFmt w:val="bullet"/>
      <w:lvlText w:val="o"/>
      <w:lvlJc w:val="left"/>
      <w:pPr>
        <w:ind w:left="3188" w:hanging="360"/>
      </w:pPr>
      <w:rPr>
        <w:rFonts w:ascii="Courier New" w:hAnsi="Courier New" w:cs="Courier New" w:hint="default"/>
      </w:rPr>
    </w:lvl>
    <w:lvl w:ilvl="5" w:tplc="04090005" w:tentative="1">
      <w:start w:val="1"/>
      <w:numFmt w:val="bullet"/>
      <w:lvlText w:val=""/>
      <w:lvlJc w:val="left"/>
      <w:pPr>
        <w:ind w:left="3908" w:hanging="360"/>
      </w:pPr>
      <w:rPr>
        <w:rFonts w:ascii="Wingdings" w:hAnsi="Wingdings" w:hint="default"/>
      </w:rPr>
    </w:lvl>
    <w:lvl w:ilvl="6" w:tplc="04090001" w:tentative="1">
      <w:start w:val="1"/>
      <w:numFmt w:val="bullet"/>
      <w:lvlText w:val=""/>
      <w:lvlJc w:val="left"/>
      <w:pPr>
        <w:ind w:left="4628" w:hanging="360"/>
      </w:pPr>
      <w:rPr>
        <w:rFonts w:ascii="Symbol" w:hAnsi="Symbol" w:hint="default"/>
      </w:rPr>
    </w:lvl>
    <w:lvl w:ilvl="7" w:tplc="04090003" w:tentative="1">
      <w:start w:val="1"/>
      <w:numFmt w:val="bullet"/>
      <w:lvlText w:val="o"/>
      <w:lvlJc w:val="left"/>
      <w:pPr>
        <w:ind w:left="5348" w:hanging="360"/>
      </w:pPr>
      <w:rPr>
        <w:rFonts w:ascii="Courier New" w:hAnsi="Courier New" w:cs="Courier New" w:hint="default"/>
      </w:rPr>
    </w:lvl>
    <w:lvl w:ilvl="8" w:tplc="04090005" w:tentative="1">
      <w:start w:val="1"/>
      <w:numFmt w:val="bullet"/>
      <w:lvlText w:val=""/>
      <w:lvlJc w:val="left"/>
      <w:pPr>
        <w:ind w:left="6068" w:hanging="360"/>
      </w:pPr>
      <w:rPr>
        <w:rFonts w:ascii="Wingdings" w:hAnsi="Wingdings" w:hint="default"/>
      </w:rPr>
    </w:lvl>
  </w:abstractNum>
  <w:abstractNum w:abstractNumId="5" w15:restartNumberingAfterBreak="0">
    <w:nsid w:val="53F10F0B"/>
    <w:multiLevelType w:val="hybridMultilevel"/>
    <w:tmpl w:val="AD60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687579"/>
    <w:multiLevelType w:val="hybridMultilevel"/>
    <w:tmpl w:val="0254A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0B43D1"/>
    <w:multiLevelType w:val="hybridMultilevel"/>
    <w:tmpl w:val="BCA6DE92"/>
    <w:lvl w:ilvl="0" w:tplc="0409000F">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num w:numId="1">
    <w:abstractNumId w:val="5"/>
  </w:num>
  <w:num w:numId="2">
    <w:abstractNumId w:val="0"/>
  </w:num>
  <w:num w:numId="3">
    <w:abstractNumId w:val="7"/>
  </w:num>
  <w:num w:numId="4">
    <w:abstractNumId w:val="3"/>
  </w:num>
  <w:num w:numId="5">
    <w:abstractNumId w:val="2"/>
  </w:num>
  <w:num w:numId="6">
    <w:abstractNumId w:val="1"/>
  </w:num>
  <w:num w:numId="7">
    <w:abstractNumId w:val="6"/>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te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7B"/>
    <w:rsid w:val="000001A4"/>
    <w:rsid w:val="00007A97"/>
    <w:rsid w:val="0001038B"/>
    <w:rsid w:val="00014CDA"/>
    <w:rsid w:val="000178A7"/>
    <w:rsid w:val="00020795"/>
    <w:rsid w:val="000234DF"/>
    <w:rsid w:val="000245AA"/>
    <w:rsid w:val="000308B3"/>
    <w:rsid w:val="000322B2"/>
    <w:rsid w:val="00036F03"/>
    <w:rsid w:val="000452D4"/>
    <w:rsid w:val="00051847"/>
    <w:rsid w:val="00061F17"/>
    <w:rsid w:val="00086169"/>
    <w:rsid w:val="00090250"/>
    <w:rsid w:val="00091B7E"/>
    <w:rsid w:val="00097AA3"/>
    <w:rsid w:val="000A2790"/>
    <w:rsid w:val="000A6B24"/>
    <w:rsid w:val="000B75A2"/>
    <w:rsid w:val="000C5569"/>
    <w:rsid w:val="000D0FEE"/>
    <w:rsid w:val="000E06AE"/>
    <w:rsid w:val="000F45E0"/>
    <w:rsid w:val="000F5A1D"/>
    <w:rsid w:val="000F5C97"/>
    <w:rsid w:val="00101B8D"/>
    <w:rsid w:val="0010430A"/>
    <w:rsid w:val="00106D15"/>
    <w:rsid w:val="00110318"/>
    <w:rsid w:val="0013057D"/>
    <w:rsid w:val="00130A86"/>
    <w:rsid w:val="00130DD6"/>
    <w:rsid w:val="00131C34"/>
    <w:rsid w:val="00141D1D"/>
    <w:rsid w:val="0014320F"/>
    <w:rsid w:val="00150D87"/>
    <w:rsid w:val="00157B19"/>
    <w:rsid w:val="0016277E"/>
    <w:rsid w:val="0018371F"/>
    <w:rsid w:val="001953F6"/>
    <w:rsid w:val="00195BE7"/>
    <w:rsid w:val="001965E5"/>
    <w:rsid w:val="00196ED1"/>
    <w:rsid w:val="00197B82"/>
    <w:rsid w:val="001A255E"/>
    <w:rsid w:val="001A2941"/>
    <w:rsid w:val="001B2ED5"/>
    <w:rsid w:val="001B70BD"/>
    <w:rsid w:val="001C2A09"/>
    <w:rsid w:val="001D043F"/>
    <w:rsid w:val="001D0652"/>
    <w:rsid w:val="001D32BF"/>
    <w:rsid w:val="001D3360"/>
    <w:rsid w:val="001E2FF1"/>
    <w:rsid w:val="001F06B6"/>
    <w:rsid w:val="001F0CA4"/>
    <w:rsid w:val="001F1598"/>
    <w:rsid w:val="001F2A0F"/>
    <w:rsid w:val="001F6831"/>
    <w:rsid w:val="0021276F"/>
    <w:rsid w:val="002132F9"/>
    <w:rsid w:val="002160CB"/>
    <w:rsid w:val="002204C1"/>
    <w:rsid w:val="0022202F"/>
    <w:rsid w:val="002237CF"/>
    <w:rsid w:val="0022570E"/>
    <w:rsid w:val="00226E09"/>
    <w:rsid w:val="00237E8D"/>
    <w:rsid w:val="00240537"/>
    <w:rsid w:val="002412A7"/>
    <w:rsid w:val="00246BAC"/>
    <w:rsid w:val="002474D7"/>
    <w:rsid w:val="00247F1A"/>
    <w:rsid w:val="00252351"/>
    <w:rsid w:val="00276C40"/>
    <w:rsid w:val="00277953"/>
    <w:rsid w:val="00283498"/>
    <w:rsid w:val="00286961"/>
    <w:rsid w:val="00287D8F"/>
    <w:rsid w:val="00290955"/>
    <w:rsid w:val="0029366B"/>
    <w:rsid w:val="002A0FC6"/>
    <w:rsid w:val="002A5956"/>
    <w:rsid w:val="002B0705"/>
    <w:rsid w:val="002B15CF"/>
    <w:rsid w:val="002B661D"/>
    <w:rsid w:val="002C36C4"/>
    <w:rsid w:val="002C40FF"/>
    <w:rsid w:val="002E1784"/>
    <w:rsid w:val="002E1D34"/>
    <w:rsid w:val="002E23EA"/>
    <w:rsid w:val="002E4120"/>
    <w:rsid w:val="002E50F2"/>
    <w:rsid w:val="002F0334"/>
    <w:rsid w:val="002F3F43"/>
    <w:rsid w:val="002F6242"/>
    <w:rsid w:val="0030199A"/>
    <w:rsid w:val="00303F30"/>
    <w:rsid w:val="0031251D"/>
    <w:rsid w:val="00314F30"/>
    <w:rsid w:val="00320C26"/>
    <w:rsid w:val="003306BE"/>
    <w:rsid w:val="003307BE"/>
    <w:rsid w:val="00333166"/>
    <w:rsid w:val="00333C80"/>
    <w:rsid w:val="00334434"/>
    <w:rsid w:val="003348FD"/>
    <w:rsid w:val="00336D0B"/>
    <w:rsid w:val="00341C6B"/>
    <w:rsid w:val="00346B61"/>
    <w:rsid w:val="00350A4C"/>
    <w:rsid w:val="003555AC"/>
    <w:rsid w:val="00357BA6"/>
    <w:rsid w:val="00357BF5"/>
    <w:rsid w:val="00357D37"/>
    <w:rsid w:val="00361E3F"/>
    <w:rsid w:val="003621FD"/>
    <w:rsid w:val="00363178"/>
    <w:rsid w:val="003648B9"/>
    <w:rsid w:val="00370A59"/>
    <w:rsid w:val="00370E67"/>
    <w:rsid w:val="003714C9"/>
    <w:rsid w:val="0037292D"/>
    <w:rsid w:val="0037459B"/>
    <w:rsid w:val="00375AFF"/>
    <w:rsid w:val="003845DD"/>
    <w:rsid w:val="00386A04"/>
    <w:rsid w:val="00395684"/>
    <w:rsid w:val="00396229"/>
    <w:rsid w:val="003A1F74"/>
    <w:rsid w:val="003A5319"/>
    <w:rsid w:val="003A54CD"/>
    <w:rsid w:val="003A697A"/>
    <w:rsid w:val="003A73DA"/>
    <w:rsid w:val="003C108A"/>
    <w:rsid w:val="003D1BE6"/>
    <w:rsid w:val="003D40A8"/>
    <w:rsid w:val="003E2899"/>
    <w:rsid w:val="003E31FD"/>
    <w:rsid w:val="003E5D87"/>
    <w:rsid w:val="003E68D0"/>
    <w:rsid w:val="003F386A"/>
    <w:rsid w:val="003F46E2"/>
    <w:rsid w:val="003F722B"/>
    <w:rsid w:val="00401F37"/>
    <w:rsid w:val="00402DCC"/>
    <w:rsid w:val="00405BB2"/>
    <w:rsid w:val="004225DF"/>
    <w:rsid w:val="00424558"/>
    <w:rsid w:val="0043630E"/>
    <w:rsid w:val="00443489"/>
    <w:rsid w:val="0045311B"/>
    <w:rsid w:val="004531B2"/>
    <w:rsid w:val="00453460"/>
    <w:rsid w:val="00455233"/>
    <w:rsid w:val="00457C5B"/>
    <w:rsid w:val="00457CF3"/>
    <w:rsid w:val="0046259F"/>
    <w:rsid w:val="00464196"/>
    <w:rsid w:val="00464B8A"/>
    <w:rsid w:val="00472131"/>
    <w:rsid w:val="0048034E"/>
    <w:rsid w:val="00482455"/>
    <w:rsid w:val="00484767"/>
    <w:rsid w:val="004A1663"/>
    <w:rsid w:val="004A551C"/>
    <w:rsid w:val="004B3647"/>
    <w:rsid w:val="004B62BA"/>
    <w:rsid w:val="004C28FC"/>
    <w:rsid w:val="004C5D14"/>
    <w:rsid w:val="004C6C48"/>
    <w:rsid w:val="004D24BF"/>
    <w:rsid w:val="004D6DDD"/>
    <w:rsid w:val="004E0E60"/>
    <w:rsid w:val="004E449D"/>
    <w:rsid w:val="004E4BE2"/>
    <w:rsid w:val="004F10E9"/>
    <w:rsid w:val="004F290B"/>
    <w:rsid w:val="004F55B2"/>
    <w:rsid w:val="0050572A"/>
    <w:rsid w:val="00505A71"/>
    <w:rsid w:val="00506C6A"/>
    <w:rsid w:val="00512686"/>
    <w:rsid w:val="005132A6"/>
    <w:rsid w:val="005137D0"/>
    <w:rsid w:val="00513FA1"/>
    <w:rsid w:val="00520BBA"/>
    <w:rsid w:val="00545D2B"/>
    <w:rsid w:val="0054694E"/>
    <w:rsid w:val="005547DB"/>
    <w:rsid w:val="005552BD"/>
    <w:rsid w:val="005555E8"/>
    <w:rsid w:val="00555C9C"/>
    <w:rsid w:val="0055626A"/>
    <w:rsid w:val="0055678D"/>
    <w:rsid w:val="00556D81"/>
    <w:rsid w:val="0056423C"/>
    <w:rsid w:val="005702C4"/>
    <w:rsid w:val="005741AD"/>
    <w:rsid w:val="0057424A"/>
    <w:rsid w:val="00576648"/>
    <w:rsid w:val="005800A2"/>
    <w:rsid w:val="0058222E"/>
    <w:rsid w:val="00587E50"/>
    <w:rsid w:val="00595DD6"/>
    <w:rsid w:val="005A15D2"/>
    <w:rsid w:val="005B0FA4"/>
    <w:rsid w:val="005C179D"/>
    <w:rsid w:val="005C2E57"/>
    <w:rsid w:val="005C4386"/>
    <w:rsid w:val="005C54AE"/>
    <w:rsid w:val="005D0FFE"/>
    <w:rsid w:val="005D6CF6"/>
    <w:rsid w:val="005E1632"/>
    <w:rsid w:val="005E257E"/>
    <w:rsid w:val="005E2619"/>
    <w:rsid w:val="005E758B"/>
    <w:rsid w:val="005E7B64"/>
    <w:rsid w:val="005E7D6B"/>
    <w:rsid w:val="005F49A6"/>
    <w:rsid w:val="0060200E"/>
    <w:rsid w:val="00602262"/>
    <w:rsid w:val="0060247B"/>
    <w:rsid w:val="00602853"/>
    <w:rsid w:val="006049B2"/>
    <w:rsid w:val="0061042F"/>
    <w:rsid w:val="0061614A"/>
    <w:rsid w:val="0061746C"/>
    <w:rsid w:val="00627ED8"/>
    <w:rsid w:val="006304C8"/>
    <w:rsid w:val="00631585"/>
    <w:rsid w:val="00632712"/>
    <w:rsid w:val="00636EAF"/>
    <w:rsid w:val="0064167F"/>
    <w:rsid w:val="00643912"/>
    <w:rsid w:val="0064586F"/>
    <w:rsid w:val="00646948"/>
    <w:rsid w:val="00651BBB"/>
    <w:rsid w:val="00656BA7"/>
    <w:rsid w:val="006573C8"/>
    <w:rsid w:val="006574A8"/>
    <w:rsid w:val="00657737"/>
    <w:rsid w:val="006628DA"/>
    <w:rsid w:val="00670708"/>
    <w:rsid w:val="0067190D"/>
    <w:rsid w:val="00671FD1"/>
    <w:rsid w:val="0067219E"/>
    <w:rsid w:val="006723E1"/>
    <w:rsid w:val="00672EF2"/>
    <w:rsid w:val="00673B77"/>
    <w:rsid w:val="00676376"/>
    <w:rsid w:val="00680DC5"/>
    <w:rsid w:val="00686D10"/>
    <w:rsid w:val="00696042"/>
    <w:rsid w:val="006A1798"/>
    <w:rsid w:val="006C5BB9"/>
    <w:rsid w:val="006D1360"/>
    <w:rsid w:val="006D777B"/>
    <w:rsid w:val="006E05DD"/>
    <w:rsid w:val="006E09F9"/>
    <w:rsid w:val="006E2153"/>
    <w:rsid w:val="006E4C4C"/>
    <w:rsid w:val="006F1AF0"/>
    <w:rsid w:val="006F55F3"/>
    <w:rsid w:val="006F58EB"/>
    <w:rsid w:val="007028BB"/>
    <w:rsid w:val="00717C9C"/>
    <w:rsid w:val="00723005"/>
    <w:rsid w:val="00730568"/>
    <w:rsid w:val="0073299D"/>
    <w:rsid w:val="00732B16"/>
    <w:rsid w:val="007345C6"/>
    <w:rsid w:val="00741039"/>
    <w:rsid w:val="00743DB9"/>
    <w:rsid w:val="0074558C"/>
    <w:rsid w:val="00747A14"/>
    <w:rsid w:val="00763739"/>
    <w:rsid w:val="0076460E"/>
    <w:rsid w:val="00767389"/>
    <w:rsid w:val="00770854"/>
    <w:rsid w:val="00774D79"/>
    <w:rsid w:val="00775361"/>
    <w:rsid w:val="00780FD0"/>
    <w:rsid w:val="00782873"/>
    <w:rsid w:val="00782BC5"/>
    <w:rsid w:val="00783FF8"/>
    <w:rsid w:val="0078465D"/>
    <w:rsid w:val="0078660B"/>
    <w:rsid w:val="007964FD"/>
    <w:rsid w:val="007A13A4"/>
    <w:rsid w:val="007A2EEF"/>
    <w:rsid w:val="007B514B"/>
    <w:rsid w:val="007B551D"/>
    <w:rsid w:val="007B576A"/>
    <w:rsid w:val="007C0F64"/>
    <w:rsid w:val="007C46DF"/>
    <w:rsid w:val="007C4920"/>
    <w:rsid w:val="007C6D53"/>
    <w:rsid w:val="007C7618"/>
    <w:rsid w:val="007D1390"/>
    <w:rsid w:val="007D4FCA"/>
    <w:rsid w:val="007E39D8"/>
    <w:rsid w:val="007E4C23"/>
    <w:rsid w:val="007E71D0"/>
    <w:rsid w:val="007F4C45"/>
    <w:rsid w:val="00800011"/>
    <w:rsid w:val="0080091F"/>
    <w:rsid w:val="00805DB6"/>
    <w:rsid w:val="00812F39"/>
    <w:rsid w:val="00831023"/>
    <w:rsid w:val="008315BD"/>
    <w:rsid w:val="00831953"/>
    <w:rsid w:val="00832E3F"/>
    <w:rsid w:val="008335BC"/>
    <w:rsid w:val="008360F8"/>
    <w:rsid w:val="00837301"/>
    <w:rsid w:val="00841993"/>
    <w:rsid w:val="0084379F"/>
    <w:rsid w:val="00851E69"/>
    <w:rsid w:val="00853033"/>
    <w:rsid w:val="00856107"/>
    <w:rsid w:val="00863F00"/>
    <w:rsid w:val="008779E6"/>
    <w:rsid w:val="0088101B"/>
    <w:rsid w:val="0088751F"/>
    <w:rsid w:val="00887DA8"/>
    <w:rsid w:val="0089289A"/>
    <w:rsid w:val="00895DBB"/>
    <w:rsid w:val="008B0F6D"/>
    <w:rsid w:val="008B3638"/>
    <w:rsid w:val="008B3F69"/>
    <w:rsid w:val="008C03EE"/>
    <w:rsid w:val="008C1C30"/>
    <w:rsid w:val="008C342C"/>
    <w:rsid w:val="008C5A16"/>
    <w:rsid w:val="008D257B"/>
    <w:rsid w:val="008E3744"/>
    <w:rsid w:val="008E58EF"/>
    <w:rsid w:val="008F289F"/>
    <w:rsid w:val="008F2BE7"/>
    <w:rsid w:val="008F3D07"/>
    <w:rsid w:val="00900489"/>
    <w:rsid w:val="00913F12"/>
    <w:rsid w:val="00915D2E"/>
    <w:rsid w:val="0092645E"/>
    <w:rsid w:val="0093570D"/>
    <w:rsid w:val="00935875"/>
    <w:rsid w:val="0094077E"/>
    <w:rsid w:val="00944C33"/>
    <w:rsid w:val="00946240"/>
    <w:rsid w:val="00950BAA"/>
    <w:rsid w:val="00952197"/>
    <w:rsid w:val="00952718"/>
    <w:rsid w:val="00953A06"/>
    <w:rsid w:val="00955701"/>
    <w:rsid w:val="009570C4"/>
    <w:rsid w:val="0096333F"/>
    <w:rsid w:val="009648D3"/>
    <w:rsid w:val="009668C6"/>
    <w:rsid w:val="0097057F"/>
    <w:rsid w:val="0097321F"/>
    <w:rsid w:val="00974351"/>
    <w:rsid w:val="00976A45"/>
    <w:rsid w:val="00981960"/>
    <w:rsid w:val="00984A2E"/>
    <w:rsid w:val="00984D8B"/>
    <w:rsid w:val="00986EF5"/>
    <w:rsid w:val="0099454F"/>
    <w:rsid w:val="009A29E4"/>
    <w:rsid w:val="009A2E52"/>
    <w:rsid w:val="009B20C3"/>
    <w:rsid w:val="009B5333"/>
    <w:rsid w:val="009C73ED"/>
    <w:rsid w:val="009D2076"/>
    <w:rsid w:val="009D42B4"/>
    <w:rsid w:val="009E2824"/>
    <w:rsid w:val="009F7D27"/>
    <w:rsid w:val="00A1063E"/>
    <w:rsid w:val="00A13DF5"/>
    <w:rsid w:val="00A14D05"/>
    <w:rsid w:val="00A21654"/>
    <w:rsid w:val="00A217D6"/>
    <w:rsid w:val="00A2650F"/>
    <w:rsid w:val="00A27EFD"/>
    <w:rsid w:val="00A30402"/>
    <w:rsid w:val="00A37AC0"/>
    <w:rsid w:val="00A42EF9"/>
    <w:rsid w:val="00A4516C"/>
    <w:rsid w:val="00A4724E"/>
    <w:rsid w:val="00A5785B"/>
    <w:rsid w:val="00A60A28"/>
    <w:rsid w:val="00A60B18"/>
    <w:rsid w:val="00A61179"/>
    <w:rsid w:val="00A635EC"/>
    <w:rsid w:val="00A63B97"/>
    <w:rsid w:val="00A6538C"/>
    <w:rsid w:val="00A7143E"/>
    <w:rsid w:val="00A71CF3"/>
    <w:rsid w:val="00A72BD1"/>
    <w:rsid w:val="00A811D3"/>
    <w:rsid w:val="00A928F2"/>
    <w:rsid w:val="00A97776"/>
    <w:rsid w:val="00AB0A5D"/>
    <w:rsid w:val="00AB0E6E"/>
    <w:rsid w:val="00AB1CD2"/>
    <w:rsid w:val="00AC0D6F"/>
    <w:rsid w:val="00AC3C99"/>
    <w:rsid w:val="00AC7D4C"/>
    <w:rsid w:val="00AE39E3"/>
    <w:rsid w:val="00AF1C0A"/>
    <w:rsid w:val="00AF2296"/>
    <w:rsid w:val="00AF6595"/>
    <w:rsid w:val="00AF6DFB"/>
    <w:rsid w:val="00B148D1"/>
    <w:rsid w:val="00B14BB9"/>
    <w:rsid w:val="00B210AF"/>
    <w:rsid w:val="00B23F3A"/>
    <w:rsid w:val="00B25D90"/>
    <w:rsid w:val="00B33A98"/>
    <w:rsid w:val="00B4160A"/>
    <w:rsid w:val="00B4604F"/>
    <w:rsid w:val="00B460F4"/>
    <w:rsid w:val="00B508C1"/>
    <w:rsid w:val="00B5432C"/>
    <w:rsid w:val="00B55102"/>
    <w:rsid w:val="00B56D41"/>
    <w:rsid w:val="00B624F4"/>
    <w:rsid w:val="00B63249"/>
    <w:rsid w:val="00B66F1B"/>
    <w:rsid w:val="00B71145"/>
    <w:rsid w:val="00B734AE"/>
    <w:rsid w:val="00B73909"/>
    <w:rsid w:val="00B834B9"/>
    <w:rsid w:val="00B83B1C"/>
    <w:rsid w:val="00B900F3"/>
    <w:rsid w:val="00B95F40"/>
    <w:rsid w:val="00BA11B7"/>
    <w:rsid w:val="00BA26FE"/>
    <w:rsid w:val="00BB3695"/>
    <w:rsid w:val="00BB4C94"/>
    <w:rsid w:val="00BB5076"/>
    <w:rsid w:val="00BB6551"/>
    <w:rsid w:val="00BC3D56"/>
    <w:rsid w:val="00BC747D"/>
    <w:rsid w:val="00BD0E2D"/>
    <w:rsid w:val="00BE3755"/>
    <w:rsid w:val="00BE4694"/>
    <w:rsid w:val="00C04811"/>
    <w:rsid w:val="00C079D5"/>
    <w:rsid w:val="00C07FC4"/>
    <w:rsid w:val="00C11617"/>
    <w:rsid w:val="00C2103E"/>
    <w:rsid w:val="00C21EE3"/>
    <w:rsid w:val="00C24765"/>
    <w:rsid w:val="00C2777F"/>
    <w:rsid w:val="00C30D5F"/>
    <w:rsid w:val="00C3258A"/>
    <w:rsid w:val="00C344B8"/>
    <w:rsid w:val="00C36710"/>
    <w:rsid w:val="00C3784C"/>
    <w:rsid w:val="00C41221"/>
    <w:rsid w:val="00C45C0C"/>
    <w:rsid w:val="00C466FC"/>
    <w:rsid w:val="00C5098F"/>
    <w:rsid w:val="00C6210B"/>
    <w:rsid w:val="00C62917"/>
    <w:rsid w:val="00C65D9B"/>
    <w:rsid w:val="00C76068"/>
    <w:rsid w:val="00C7625B"/>
    <w:rsid w:val="00C7664C"/>
    <w:rsid w:val="00C77BE9"/>
    <w:rsid w:val="00C822AC"/>
    <w:rsid w:val="00C8585E"/>
    <w:rsid w:val="00C94ECF"/>
    <w:rsid w:val="00CA0762"/>
    <w:rsid w:val="00CA0E70"/>
    <w:rsid w:val="00CB3F65"/>
    <w:rsid w:val="00CB7D56"/>
    <w:rsid w:val="00CC0D67"/>
    <w:rsid w:val="00CC5001"/>
    <w:rsid w:val="00CD78F4"/>
    <w:rsid w:val="00CE16D3"/>
    <w:rsid w:val="00CE19C1"/>
    <w:rsid w:val="00CF4717"/>
    <w:rsid w:val="00CF590B"/>
    <w:rsid w:val="00CF6FC5"/>
    <w:rsid w:val="00D00168"/>
    <w:rsid w:val="00D01BC2"/>
    <w:rsid w:val="00D03E9E"/>
    <w:rsid w:val="00D03FEE"/>
    <w:rsid w:val="00D0461C"/>
    <w:rsid w:val="00D06106"/>
    <w:rsid w:val="00D07283"/>
    <w:rsid w:val="00D10776"/>
    <w:rsid w:val="00D10FFA"/>
    <w:rsid w:val="00D141CE"/>
    <w:rsid w:val="00D15082"/>
    <w:rsid w:val="00D2077D"/>
    <w:rsid w:val="00D215D5"/>
    <w:rsid w:val="00D2389B"/>
    <w:rsid w:val="00D2567F"/>
    <w:rsid w:val="00D27DDE"/>
    <w:rsid w:val="00D3191E"/>
    <w:rsid w:val="00D35B1B"/>
    <w:rsid w:val="00D41AFB"/>
    <w:rsid w:val="00D43634"/>
    <w:rsid w:val="00D44C95"/>
    <w:rsid w:val="00D5017C"/>
    <w:rsid w:val="00D522AA"/>
    <w:rsid w:val="00D554E7"/>
    <w:rsid w:val="00D578AD"/>
    <w:rsid w:val="00D60E4F"/>
    <w:rsid w:val="00D62433"/>
    <w:rsid w:val="00D627AB"/>
    <w:rsid w:val="00D63DB1"/>
    <w:rsid w:val="00D67164"/>
    <w:rsid w:val="00D7095A"/>
    <w:rsid w:val="00D72990"/>
    <w:rsid w:val="00D73F17"/>
    <w:rsid w:val="00D74A44"/>
    <w:rsid w:val="00D75A74"/>
    <w:rsid w:val="00D76513"/>
    <w:rsid w:val="00D9179E"/>
    <w:rsid w:val="00D91C28"/>
    <w:rsid w:val="00D9303A"/>
    <w:rsid w:val="00D94B36"/>
    <w:rsid w:val="00DA0A87"/>
    <w:rsid w:val="00DA6D79"/>
    <w:rsid w:val="00DB14A3"/>
    <w:rsid w:val="00DB230A"/>
    <w:rsid w:val="00DB3635"/>
    <w:rsid w:val="00DB3816"/>
    <w:rsid w:val="00DB3DB9"/>
    <w:rsid w:val="00DB521F"/>
    <w:rsid w:val="00DB5A3A"/>
    <w:rsid w:val="00DC1A07"/>
    <w:rsid w:val="00DC4D06"/>
    <w:rsid w:val="00DC4F49"/>
    <w:rsid w:val="00DC5C64"/>
    <w:rsid w:val="00DD09DA"/>
    <w:rsid w:val="00DD3AAB"/>
    <w:rsid w:val="00DE1883"/>
    <w:rsid w:val="00DE60E3"/>
    <w:rsid w:val="00DF3877"/>
    <w:rsid w:val="00E1248A"/>
    <w:rsid w:val="00E16272"/>
    <w:rsid w:val="00E1715B"/>
    <w:rsid w:val="00E20144"/>
    <w:rsid w:val="00E21A6F"/>
    <w:rsid w:val="00E2375A"/>
    <w:rsid w:val="00E24E3B"/>
    <w:rsid w:val="00E25041"/>
    <w:rsid w:val="00E251BB"/>
    <w:rsid w:val="00E30A0E"/>
    <w:rsid w:val="00E409D8"/>
    <w:rsid w:val="00E4709D"/>
    <w:rsid w:val="00E5646E"/>
    <w:rsid w:val="00E57451"/>
    <w:rsid w:val="00E76216"/>
    <w:rsid w:val="00E878E6"/>
    <w:rsid w:val="00E87980"/>
    <w:rsid w:val="00E979C0"/>
    <w:rsid w:val="00EA11EE"/>
    <w:rsid w:val="00EA1F6B"/>
    <w:rsid w:val="00EA4856"/>
    <w:rsid w:val="00EA6D6E"/>
    <w:rsid w:val="00EB59D3"/>
    <w:rsid w:val="00ED3E89"/>
    <w:rsid w:val="00ED697B"/>
    <w:rsid w:val="00EE4168"/>
    <w:rsid w:val="00EE6CB4"/>
    <w:rsid w:val="00F000D1"/>
    <w:rsid w:val="00F01A97"/>
    <w:rsid w:val="00F0339A"/>
    <w:rsid w:val="00F2763D"/>
    <w:rsid w:val="00F3287B"/>
    <w:rsid w:val="00F431CF"/>
    <w:rsid w:val="00F44083"/>
    <w:rsid w:val="00F531E3"/>
    <w:rsid w:val="00F53399"/>
    <w:rsid w:val="00F6240D"/>
    <w:rsid w:val="00F62EFD"/>
    <w:rsid w:val="00F64AC8"/>
    <w:rsid w:val="00F71D10"/>
    <w:rsid w:val="00F75CBC"/>
    <w:rsid w:val="00F763D6"/>
    <w:rsid w:val="00F84D13"/>
    <w:rsid w:val="00F86CC9"/>
    <w:rsid w:val="00F91ECD"/>
    <w:rsid w:val="00F92EAB"/>
    <w:rsid w:val="00F94161"/>
    <w:rsid w:val="00FB0424"/>
    <w:rsid w:val="00FB6930"/>
    <w:rsid w:val="00FC1A32"/>
    <w:rsid w:val="00FC5939"/>
    <w:rsid w:val="00FD27B8"/>
    <w:rsid w:val="00FD3A39"/>
    <w:rsid w:val="00FE1B2E"/>
    <w:rsid w:val="00FE2237"/>
    <w:rsid w:val="00FE24E1"/>
    <w:rsid w:val="00FE5D34"/>
    <w:rsid w:val="00FE5D3D"/>
    <w:rsid w:val="00FF22CF"/>
    <w:rsid w:val="00FF5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E90EB-E70F-4E00-883B-8253D5C8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717C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145"/>
    <w:pPr>
      <w:ind w:left="720"/>
      <w:contextualSpacing/>
    </w:pPr>
  </w:style>
  <w:style w:type="table" w:styleId="a4">
    <w:name w:val="Table Grid"/>
    <w:basedOn w:val="a1"/>
    <w:uiPriority w:val="39"/>
    <w:rsid w:val="007E71D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A7143E"/>
    <w:pPr>
      <w:spacing w:after="0" w:line="240" w:lineRule="auto"/>
    </w:pPr>
    <w:rPr>
      <w:rFonts w:ascii="Calibri" w:eastAsia="Calibri" w:hAnsi="Calibri" w:cs="Arial"/>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5">
    <w:name w:val="header"/>
    <w:basedOn w:val="a"/>
    <w:link w:val="a6"/>
    <w:uiPriority w:val="99"/>
    <w:unhideWhenUsed/>
    <w:rsid w:val="00361E3F"/>
    <w:pPr>
      <w:tabs>
        <w:tab w:val="center" w:pos="4153"/>
        <w:tab w:val="right" w:pos="8306"/>
      </w:tabs>
      <w:spacing w:after="0" w:line="240" w:lineRule="auto"/>
    </w:pPr>
  </w:style>
  <w:style w:type="character" w:customStyle="1" w:styleId="a6">
    <w:name w:val="כותרת עליונה תו"/>
    <w:basedOn w:val="a0"/>
    <w:link w:val="a5"/>
    <w:uiPriority w:val="99"/>
    <w:rsid w:val="00361E3F"/>
  </w:style>
  <w:style w:type="paragraph" w:styleId="a7">
    <w:name w:val="footer"/>
    <w:basedOn w:val="a"/>
    <w:link w:val="a8"/>
    <w:uiPriority w:val="99"/>
    <w:unhideWhenUsed/>
    <w:rsid w:val="00361E3F"/>
    <w:pPr>
      <w:tabs>
        <w:tab w:val="center" w:pos="4153"/>
        <w:tab w:val="right" w:pos="8306"/>
      </w:tabs>
      <w:spacing w:after="0" w:line="240" w:lineRule="auto"/>
    </w:pPr>
  </w:style>
  <w:style w:type="character" w:customStyle="1" w:styleId="a8">
    <w:name w:val="כותרת תחתונה תו"/>
    <w:basedOn w:val="a0"/>
    <w:link w:val="a7"/>
    <w:uiPriority w:val="99"/>
    <w:rsid w:val="00361E3F"/>
  </w:style>
  <w:style w:type="character" w:customStyle="1" w:styleId="hit">
    <w:name w:val="hit"/>
    <w:basedOn w:val="a0"/>
    <w:rsid w:val="00A14D05"/>
  </w:style>
  <w:style w:type="paragraph" w:customStyle="1" w:styleId="Default">
    <w:name w:val="Default"/>
    <w:rsid w:val="008319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Balloon Text"/>
    <w:basedOn w:val="a"/>
    <w:link w:val="aa"/>
    <w:uiPriority w:val="99"/>
    <w:semiHidden/>
    <w:unhideWhenUsed/>
    <w:rsid w:val="005E2619"/>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5E2619"/>
    <w:rPr>
      <w:rFonts w:ascii="Tahoma" w:hAnsi="Tahoma" w:cs="Tahoma"/>
      <w:sz w:val="18"/>
      <w:szCs w:val="18"/>
    </w:rPr>
  </w:style>
  <w:style w:type="character" w:customStyle="1" w:styleId="hps">
    <w:name w:val="hps"/>
    <w:basedOn w:val="a0"/>
    <w:rsid w:val="003A697A"/>
  </w:style>
  <w:style w:type="character" w:customStyle="1" w:styleId="hpsatn">
    <w:name w:val="hps atn"/>
    <w:basedOn w:val="a0"/>
    <w:rsid w:val="003A697A"/>
  </w:style>
  <w:style w:type="character" w:customStyle="1" w:styleId="citationreference">
    <w:name w:val="citationreference"/>
    <w:basedOn w:val="a0"/>
    <w:rsid w:val="00E57451"/>
  </w:style>
  <w:style w:type="character" w:customStyle="1" w:styleId="10">
    <w:name w:val="כותרת 1 תו"/>
    <w:basedOn w:val="a0"/>
    <w:link w:val="1"/>
    <w:uiPriority w:val="9"/>
    <w:rsid w:val="00717C9C"/>
    <w:rPr>
      <w:rFonts w:ascii="Times New Roman" w:eastAsia="Times New Roman" w:hAnsi="Times New Roman" w:cs="Times New Roman"/>
      <w:b/>
      <w:bCs/>
      <w:kern w:val="36"/>
      <w:sz w:val="48"/>
      <w:szCs w:val="48"/>
    </w:rPr>
  </w:style>
  <w:style w:type="character" w:customStyle="1" w:styleId="citref">
    <w:name w:val="citref"/>
    <w:basedOn w:val="a0"/>
    <w:rsid w:val="003E31FD"/>
  </w:style>
  <w:style w:type="character" w:styleId="Hyperlink">
    <w:name w:val="Hyperlink"/>
    <w:basedOn w:val="a0"/>
    <w:uiPriority w:val="99"/>
    <w:semiHidden/>
    <w:unhideWhenUsed/>
    <w:rsid w:val="003E31FD"/>
    <w:rPr>
      <w:color w:val="0000FF"/>
      <w:u w:val="single"/>
    </w:rPr>
  </w:style>
  <w:style w:type="character" w:styleId="FollowedHyperlink">
    <w:name w:val="FollowedHyperlink"/>
    <w:basedOn w:val="a0"/>
    <w:uiPriority w:val="99"/>
    <w:semiHidden/>
    <w:unhideWhenUsed/>
    <w:rsid w:val="003E3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93940">
      <w:bodyDiv w:val="1"/>
      <w:marLeft w:val="0"/>
      <w:marRight w:val="0"/>
      <w:marTop w:val="0"/>
      <w:marBottom w:val="0"/>
      <w:divBdr>
        <w:top w:val="none" w:sz="0" w:space="0" w:color="auto"/>
        <w:left w:val="none" w:sz="0" w:space="0" w:color="auto"/>
        <w:bottom w:val="none" w:sz="0" w:space="0" w:color="auto"/>
        <w:right w:val="none" w:sz="0" w:space="0" w:color="auto"/>
      </w:divBdr>
    </w:div>
    <w:div w:id="433092592">
      <w:bodyDiv w:val="1"/>
      <w:marLeft w:val="0"/>
      <w:marRight w:val="0"/>
      <w:marTop w:val="0"/>
      <w:marBottom w:val="0"/>
      <w:divBdr>
        <w:top w:val="none" w:sz="0" w:space="0" w:color="auto"/>
        <w:left w:val="none" w:sz="0" w:space="0" w:color="auto"/>
        <w:bottom w:val="none" w:sz="0" w:space="0" w:color="auto"/>
        <w:right w:val="none" w:sz="0" w:space="0" w:color="auto"/>
      </w:divBdr>
    </w:div>
    <w:div w:id="724372555">
      <w:bodyDiv w:val="1"/>
      <w:marLeft w:val="0"/>
      <w:marRight w:val="0"/>
      <w:marTop w:val="0"/>
      <w:marBottom w:val="0"/>
      <w:divBdr>
        <w:top w:val="none" w:sz="0" w:space="0" w:color="auto"/>
        <w:left w:val="none" w:sz="0" w:space="0" w:color="auto"/>
        <w:bottom w:val="none" w:sz="0" w:space="0" w:color="auto"/>
        <w:right w:val="none" w:sz="0" w:space="0" w:color="auto"/>
      </w:divBdr>
    </w:div>
    <w:div w:id="728841411">
      <w:bodyDiv w:val="1"/>
      <w:marLeft w:val="0"/>
      <w:marRight w:val="0"/>
      <w:marTop w:val="0"/>
      <w:marBottom w:val="0"/>
      <w:divBdr>
        <w:top w:val="none" w:sz="0" w:space="0" w:color="auto"/>
        <w:left w:val="none" w:sz="0" w:space="0" w:color="auto"/>
        <w:bottom w:val="none" w:sz="0" w:space="0" w:color="auto"/>
        <w:right w:val="none" w:sz="0" w:space="0" w:color="auto"/>
      </w:divBdr>
    </w:div>
    <w:div w:id="819224299">
      <w:bodyDiv w:val="1"/>
      <w:marLeft w:val="0"/>
      <w:marRight w:val="0"/>
      <w:marTop w:val="0"/>
      <w:marBottom w:val="0"/>
      <w:divBdr>
        <w:top w:val="none" w:sz="0" w:space="0" w:color="auto"/>
        <w:left w:val="none" w:sz="0" w:space="0" w:color="auto"/>
        <w:bottom w:val="none" w:sz="0" w:space="0" w:color="auto"/>
        <w:right w:val="none" w:sz="0" w:space="0" w:color="auto"/>
      </w:divBdr>
    </w:div>
    <w:div w:id="1041512473">
      <w:bodyDiv w:val="1"/>
      <w:marLeft w:val="0"/>
      <w:marRight w:val="0"/>
      <w:marTop w:val="0"/>
      <w:marBottom w:val="0"/>
      <w:divBdr>
        <w:top w:val="none" w:sz="0" w:space="0" w:color="auto"/>
        <w:left w:val="none" w:sz="0" w:space="0" w:color="auto"/>
        <w:bottom w:val="none" w:sz="0" w:space="0" w:color="auto"/>
        <w:right w:val="none" w:sz="0" w:space="0" w:color="auto"/>
      </w:divBdr>
    </w:div>
    <w:div w:id="1170213114">
      <w:bodyDiv w:val="1"/>
      <w:marLeft w:val="0"/>
      <w:marRight w:val="0"/>
      <w:marTop w:val="0"/>
      <w:marBottom w:val="0"/>
      <w:divBdr>
        <w:top w:val="none" w:sz="0" w:space="0" w:color="auto"/>
        <w:left w:val="none" w:sz="0" w:space="0" w:color="auto"/>
        <w:bottom w:val="none" w:sz="0" w:space="0" w:color="auto"/>
        <w:right w:val="none" w:sz="0" w:space="0" w:color="auto"/>
      </w:divBdr>
    </w:div>
    <w:div w:id="1282223709">
      <w:bodyDiv w:val="1"/>
      <w:marLeft w:val="0"/>
      <w:marRight w:val="0"/>
      <w:marTop w:val="0"/>
      <w:marBottom w:val="0"/>
      <w:divBdr>
        <w:top w:val="none" w:sz="0" w:space="0" w:color="auto"/>
        <w:left w:val="none" w:sz="0" w:space="0" w:color="auto"/>
        <w:bottom w:val="none" w:sz="0" w:space="0" w:color="auto"/>
        <w:right w:val="none" w:sz="0" w:space="0" w:color="auto"/>
      </w:divBdr>
    </w:div>
    <w:div w:id="15621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17</Pages>
  <Words>4808</Words>
  <Characters>24043</Characters>
  <Application>Microsoft Office Word</Application>
  <DocSecurity>0</DocSecurity>
  <Lines>200</Lines>
  <Paragraphs>57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ester</cp:lastModifiedBy>
  <cp:revision>11</cp:revision>
  <dcterms:created xsi:type="dcterms:W3CDTF">2019-12-09T14:26:00Z</dcterms:created>
  <dcterms:modified xsi:type="dcterms:W3CDTF">2019-12-09T15:12:00Z</dcterms:modified>
</cp:coreProperties>
</file>