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EF282" w14:textId="079A11EF" w:rsidR="007612A6" w:rsidRPr="00E11253" w:rsidRDefault="009C52D1" w:rsidP="00E11253">
      <w:pPr>
        <w:spacing w:line="360" w:lineRule="auto"/>
        <w:jc w:val="center"/>
        <w:rPr>
          <w:rFonts w:asciiTheme="majorBidi" w:hAnsiTheme="majorBidi" w:cstheme="majorBidi"/>
          <w:b/>
          <w:bCs/>
          <w:sz w:val="24"/>
          <w:szCs w:val="24"/>
        </w:rPr>
      </w:pPr>
      <w:r w:rsidRPr="00E11253">
        <w:rPr>
          <w:rFonts w:asciiTheme="majorBidi" w:hAnsiTheme="majorBidi" w:cstheme="majorBidi"/>
          <w:b/>
          <w:bCs/>
          <w:sz w:val="24"/>
          <w:szCs w:val="24"/>
        </w:rPr>
        <w:t>The Biblical Stranger as an “Originative” Concept in the “Religion of Reason”</w:t>
      </w:r>
    </w:p>
    <w:p w14:paraId="3CAEC083" w14:textId="5C157344" w:rsidR="009C52D1" w:rsidRPr="00E11253" w:rsidRDefault="009C52D1" w:rsidP="00E11253">
      <w:pPr>
        <w:spacing w:line="360" w:lineRule="auto"/>
        <w:jc w:val="center"/>
        <w:rPr>
          <w:rFonts w:asciiTheme="majorBidi" w:hAnsiTheme="majorBidi" w:cstheme="majorBidi"/>
          <w:b/>
          <w:bCs/>
          <w:sz w:val="24"/>
          <w:szCs w:val="24"/>
        </w:rPr>
      </w:pPr>
      <w:r w:rsidRPr="00E11253">
        <w:rPr>
          <w:rFonts w:asciiTheme="majorBidi" w:hAnsiTheme="majorBidi" w:cstheme="majorBidi"/>
          <w:b/>
          <w:bCs/>
          <w:sz w:val="24"/>
          <w:szCs w:val="24"/>
        </w:rPr>
        <w:t>Abstract</w:t>
      </w:r>
    </w:p>
    <w:p w14:paraId="3DF3D178" w14:textId="1CAEE647" w:rsidR="009C52D1" w:rsidRPr="00E11253" w:rsidRDefault="009C52D1" w:rsidP="00612EE3">
      <w:pPr>
        <w:spacing w:line="360" w:lineRule="auto"/>
        <w:rPr>
          <w:rFonts w:asciiTheme="majorBidi" w:hAnsiTheme="majorBidi" w:cstheme="majorBidi"/>
          <w:sz w:val="24"/>
          <w:szCs w:val="24"/>
        </w:rPr>
      </w:pPr>
      <w:r w:rsidRPr="00E11253">
        <w:rPr>
          <w:rFonts w:asciiTheme="majorBidi" w:hAnsiTheme="majorBidi" w:cstheme="majorBidi"/>
          <w:sz w:val="24"/>
          <w:szCs w:val="24"/>
        </w:rPr>
        <w:t>Hermann</w:t>
      </w:r>
      <w:r w:rsidR="007612A6" w:rsidRPr="00E11253">
        <w:rPr>
          <w:rFonts w:asciiTheme="majorBidi" w:hAnsiTheme="majorBidi" w:cstheme="majorBidi"/>
          <w:sz w:val="24"/>
          <w:szCs w:val="24"/>
        </w:rPr>
        <w:t xml:space="preserve"> Cohen saw in the </w:t>
      </w:r>
      <w:proofErr w:type="spellStart"/>
      <w:r w:rsidR="007612A6" w:rsidRPr="00E11253">
        <w:rPr>
          <w:rFonts w:asciiTheme="majorBidi" w:hAnsiTheme="majorBidi" w:cstheme="majorBidi"/>
          <w:i/>
          <w:iCs/>
          <w:sz w:val="24"/>
          <w:szCs w:val="24"/>
        </w:rPr>
        <w:t>ger</w:t>
      </w:r>
      <w:proofErr w:type="spellEnd"/>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or “stranger</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of the religion of reason a </w:t>
      </w:r>
      <w:r w:rsidR="001514A4" w:rsidRPr="00E11253">
        <w:rPr>
          <w:rFonts w:asciiTheme="majorBidi" w:hAnsiTheme="majorBidi" w:cstheme="majorBidi"/>
          <w:sz w:val="24"/>
          <w:szCs w:val="24"/>
        </w:rPr>
        <w:t>“</w:t>
      </w:r>
      <w:r w:rsidR="008B68C6" w:rsidRPr="00E11253">
        <w:rPr>
          <w:rFonts w:asciiTheme="majorBidi" w:hAnsiTheme="majorBidi" w:cstheme="majorBidi"/>
          <w:sz w:val="24"/>
          <w:szCs w:val="24"/>
        </w:rPr>
        <w:t>Unifying</w:t>
      </w:r>
      <w:r w:rsidR="001514A4"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concept standing between the particular and the universal, and properly reflecting</w:t>
      </w:r>
      <w:r w:rsidR="00426495" w:rsidRPr="00E11253">
        <w:rPr>
          <w:rFonts w:asciiTheme="majorBidi" w:hAnsiTheme="majorBidi" w:cstheme="majorBidi"/>
          <w:sz w:val="24"/>
          <w:szCs w:val="24"/>
        </w:rPr>
        <w:t xml:space="preserve"> its unique nature</w:t>
      </w:r>
      <w:r w:rsidR="007612A6" w:rsidRPr="00E11253">
        <w:rPr>
          <w:rFonts w:asciiTheme="majorBidi" w:hAnsiTheme="majorBidi" w:cstheme="majorBidi"/>
          <w:sz w:val="24"/>
          <w:szCs w:val="24"/>
        </w:rPr>
        <w:t>.</w:t>
      </w:r>
      <w:r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The conceptual framework of the religion of reason is one which establishes the stranger as a </w:t>
      </w:r>
      <w:r w:rsidR="008B68C6" w:rsidRPr="00E11253">
        <w:rPr>
          <w:rFonts w:asciiTheme="majorBidi" w:hAnsiTheme="majorBidi" w:cstheme="majorBidi"/>
          <w:sz w:val="24"/>
          <w:szCs w:val="24"/>
        </w:rPr>
        <w:t xml:space="preserve">Unifying </w:t>
      </w:r>
      <w:r w:rsidR="007612A6" w:rsidRPr="00E11253">
        <w:rPr>
          <w:rFonts w:asciiTheme="majorBidi" w:hAnsiTheme="majorBidi" w:cstheme="majorBidi"/>
          <w:sz w:val="24"/>
          <w:szCs w:val="24"/>
        </w:rPr>
        <w:t xml:space="preserve">concept. </w:t>
      </w:r>
      <w:r w:rsidR="00426495" w:rsidRPr="00E11253">
        <w:rPr>
          <w:rFonts w:asciiTheme="majorBidi" w:hAnsiTheme="majorBidi" w:cstheme="majorBidi"/>
          <w:sz w:val="24"/>
          <w:szCs w:val="24"/>
        </w:rPr>
        <w:t>In this study</w:t>
      </w:r>
      <w:r w:rsidR="006B7B63" w:rsidRPr="00E11253">
        <w:rPr>
          <w:rFonts w:asciiTheme="majorBidi" w:hAnsiTheme="majorBidi" w:cstheme="majorBidi"/>
          <w:sz w:val="24"/>
          <w:szCs w:val="24"/>
        </w:rPr>
        <w:t>,</w:t>
      </w:r>
      <w:r w:rsidR="00426495"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I </w:t>
      </w:r>
      <w:r w:rsidR="00DD7C65" w:rsidRPr="00E11253">
        <w:rPr>
          <w:rFonts w:asciiTheme="majorBidi" w:hAnsiTheme="majorBidi" w:cstheme="majorBidi"/>
          <w:sz w:val="24"/>
          <w:szCs w:val="24"/>
        </w:rPr>
        <w:t>will</w:t>
      </w:r>
      <w:r w:rsidR="007612A6" w:rsidRPr="00E11253">
        <w:rPr>
          <w:rFonts w:asciiTheme="majorBidi" w:hAnsiTheme="majorBidi" w:cstheme="majorBidi"/>
          <w:sz w:val="24"/>
          <w:szCs w:val="24"/>
        </w:rPr>
        <w:t xml:space="preserve"> argue that we should view it as an “originative” concept, since it holds within it the future development of other </w:t>
      </w:r>
      <w:bookmarkStart w:id="0" w:name="_GoBack"/>
      <w:bookmarkEnd w:id="0"/>
      <w:r w:rsidR="007612A6" w:rsidRPr="00E11253">
        <w:rPr>
          <w:rFonts w:asciiTheme="majorBidi" w:hAnsiTheme="majorBidi" w:cstheme="majorBidi"/>
          <w:sz w:val="24"/>
          <w:szCs w:val="24"/>
        </w:rPr>
        <w:t>concepts</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and because it is intended to bridge the opposition between the concepts of Jew and gentile</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w:t>
      </w:r>
      <w:r w:rsidR="00DD7C65" w:rsidRPr="00E11253">
        <w:rPr>
          <w:rFonts w:asciiTheme="majorBidi" w:hAnsiTheme="majorBidi" w:cstheme="majorBidi"/>
          <w:sz w:val="24"/>
          <w:szCs w:val="24"/>
        </w:rPr>
        <w:t>preserving</w:t>
      </w:r>
      <w:r w:rsidR="007612A6" w:rsidRPr="00E11253">
        <w:rPr>
          <w:rFonts w:asciiTheme="majorBidi" w:hAnsiTheme="majorBidi" w:cstheme="majorBidi"/>
          <w:sz w:val="24"/>
          <w:szCs w:val="24"/>
        </w:rPr>
        <w:t xml:space="preserve"> the continuity between them. I will show how this understanding</w:t>
      </w:r>
      <w:ins w:id="1" w:author="אלי" w:date="2021-01-07T11:54:00Z">
        <w:r w:rsidR="00612EE3">
          <w:rPr>
            <w:rFonts w:asciiTheme="majorBidi" w:hAnsiTheme="majorBidi" w:cstheme="majorBidi"/>
            <w:sz w:val="24"/>
            <w:szCs w:val="24"/>
          </w:rPr>
          <w:t xml:space="preserve"> </w:t>
        </w:r>
        <w:r w:rsidR="00612EE3" w:rsidRPr="00612EE3">
          <w:rPr>
            <w:rFonts w:asciiTheme="majorBidi" w:hAnsiTheme="majorBidi" w:cstheme="majorBidi"/>
            <w:sz w:val="24"/>
            <w:szCs w:val="24"/>
          </w:rPr>
          <w:t>is more faithful to Cohen's method</w:t>
        </w:r>
        <w:r w:rsidR="00612EE3">
          <w:rPr>
            <w:rFonts w:asciiTheme="majorBidi" w:hAnsiTheme="majorBidi" w:cstheme="majorBidi"/>
            <w:sz w:val="24"/>
            <w:szCs w:val="24"/>
          </w:rPr>
          <w:t>,</w:t>
        </w:r>
      </w:ins>
      <w:r w:rsidR="007612A6" w:rsidRPr="00E11253">
        <w:rPr>
          <w:rFonts w:asciiTheme="majorBidi" w:hAnsiTheme="majorBidi" w:cstheme="majorBidi"/>
          <w:sz w:val="24"/>
          <w:szCs w:val="24"/>
        </w:rPr>
        <w:t xml:space="preserve"> illuminates </w:t>
      </w:r>
      <w:r w:rsidR="00DD7C65" w:rsidRPr="00E11253">
        <w:rPr>
          <w:rFonts w:asciiTheme="majorBidi" w:hAnsiTheme="majorBidi" w:cstheme="majorBidi"/>
          <w:sz w:val="24"/>
          <w:szCs w:val="24"/>
        </w:rPr>
        <w:t xml:space="preserve">and enhances the precision of our understanding of </w:t>
      </w:r>
      <w:ins w:id="2" w:author="אלי" w:date="2021-01-07T11:56:00Z">
        <w:r w:rsidR="00612EE3">
          <w:rPr>
            <w:rFonts w:asciiTheme="majorBidi" w:hAnsiTheme="majorBidi" w:cstheme="majorBidi"/>
            <w:sz w:val="24"/>
            <w:szCs w:val="24"/>
          </w:rPr>
          <w:t xml:space="preserve">his </w:t>
        </w:r>
      </w:ins>
      <w:r w:rsidR="007612A6" w:rsidRPr="00E11253">
        <w:rPr>
          <w:rFonts w:asciiTheme="majorBidi" w:hAnsiTheme="majorBidi" w:cstheme="majorBidi"/>
          <w:sz w:val="24"/>
          <w:szCs w:val="24"/>
        </w:rPr>
        <w:t>words</w:t>
      </w:r>
      <w:r w:rsidRPr="00E11253">
        <w:rPr>
          <w:rFonts w:asciiTheme="majorBidi" w:hAnsiTheme="majorBidi" w:cstheme="majorBidi"/>
          <w:sz w:val="24"/>
          <w:szCs w:val="24"/>
        </w:rPr>
        <w:t>.</w:t>
      </w:r>
    </w:p>
    <w:p w14:paraId="72D1480D" w14:textId="77777777" w:rsidR="00AE16B3" w:rsidRDefault="00AE16B3" w:rsidP="00E11253">
      <w:pPr>
        <w:spacing w:after="0" w:line="360" w:lineRule="auto"/>
        <w:ind w:firstLine="90"/>
        <w:jc w:val="center"/>
        <w:rPr>
          <w:rFonts w:asciiTheme="majorBidi" w:hAnsiTheme="majorBidi" w:cstheme="majorBidi"/>
          <w:b/>
          <w:bCs/>
          <w:sz w:val="24"/>
          <w:szCs w:val="24"/>
        </w:rPr>
      </w:pPr>
    </w:p>
    <w:p w14:paraId="2CFFF8ED" w14:textId="77777777" w:rsidR="00AE16B3" w:rsidRDefault="00AE16B3" w:rsidP="00E11253">
      <w:pPr>
        <w:spacing w:after="0" w:line="360" w:lineRule="auto"/>
        <w:ind w:firstLine="360"/>
        <w:jc w:val="both"/>
        <w:rPr>
          <w:rFonts w:asciiTheme="majorBidi" w:hAnsiTheme="majorBidi" w:cstheme="majorBidi"/>
          <w:sz w:val="24"/>
          <w:szCs w:val="24"/>
        </w:rPr>
      </w:pPr>
    </w:p>
    <w:p w14:paraId="702DBF07" w14:textId="03C2E0F3" w:rsidR="0038739B" w:rsidRDefault="00F22A23" w:rsidP="00D117AF">
      <w:pPr>
        <w:spacing w:after="0" w:line="360" w:lineRule="auto"/>
        <w:ind w:firstLine="360"/>
        <w:jc w:val="both"/>
        <w:rPr>
          <w:ins w:id="3" w:author="אלי" w:date="2021-01-04T18:16:00Z"/>
          <w:rFonts w:asciiTheme="majorBidi" w:hAnsiTheme="majorBidi" w:cstheme="majorBidi"/>
          <w:sz w:val="24"/>
          <w:szCs w:val="24"/>
        </w:rPr>
      </w:pPr>
      <w:r w:rsidRPr="00E11253">
        <w:rPr>
          <w:rFonts w:asciiTheme="majorBidi" w:hAnsiTheme="majorBidi" w:cstheme="majorBidi"/>
          <w:sz w:val="24"/>
          <w:szCs w:val="24"/>
        </w:rPr>
        <w:t xml:space="preserve">Towards the end of his life, </w:t>
      </w:r>
      <w:r w:rsidR="00EF05B3" w:rsidRPr="00E11253">
        <w:rPr>
          <w:rFonts w:asciiTheme="majorBidi" w:hAnsiTheme="majorBidi" w:cstheme="majorBidi"/>
          <w:sz w:val="24"/>
          <w:szCs w:val="24"/>
        </w:rPr>
        <w:t>Hermann Cohen (1842-1918)</w:t>
      </w:r>
      <w:r w:rsidR="00EF05B3" w:rsidRPr="00E11253">
        <w:rPr>
          <w:rStyle w:val="a5"/>
          <w:rFonts w:asciiTheme="majorBidi" w:hAnsiTheme="majorBidi" w:cstheme="majorBidi"/>
          <w:sz w:val="24"/>
          <w:szCs w:val="24"/>
        </w:rPr>
        <w:footnoteReference w:id="2"/>
      </w:r>
      <w:r w:rsidRPr="00E11253">
        <w:rPr>
          <w:rFonts w:asciiTheme="majorBidi" w:hAnsiTheme="majorBidi" w:cstheme="majorBidi"/>
          <w:sz w:val="24"/>
          <w:szCs w:val="24"/>
        </w:rPr>
        <w:t xml:space="preserve"> </w:t>
      </w:r>
      <w:r w:rsidR="001D3F99" w:rsidRPr="00E11253">
        <w:rPr>
          <w:rFonts w:asciiTheme="majorBidi" w:hAnsiTheme="majorBidi" w:cstheme="majorBidi"/>
          <w:sz w:val="24"/>
          <w:szCs w:val="24"/>
        </w:rPr>
        <w:t xml:space="preserve">discovered </w:t>
      </w:r>
      <w:r w:rsidRPr="00E11253">
        <w:rPr>
          <w:rFonts w:asciiTheme="majorBidi" w:hAnsiTheme="majorBidi" w:cstheme="majorBidi"/>
          <w:sz w:val="24"/>
          <w:szCs w:val="24"/>
        </w:rPr>
        <w:t xml:space="preserve">the </w:t>
      </w:r>
      <w:r w:rsidR="00052DA5" w:rsidRPr="00E11253">
        <w:rPr>
          <w:rFonts w:asciiTheme="majorBidi" w:hAnsiTheme="majorBidi" w:cstheme="majorBidi"/>
          <w:sz w:val="24"/>
          <w:szCs w:val="24"/>
        </w:rPr>
        <w:t>role</w:t>
      </w:r>
      <w:r w:rsidRPr="00E11253">
        <w:rPr>
          <w:rFonts w:asciiTheme="majorBidi" w:hAnsiTheme="majorBidi" w:cstheme="majorBidi"/>
          <w:sz w:val="24"/>
          <w:szCs w:val="24"/>
        </w:rPr>
        <w:t xml:space="preserve"> of religion in his system of </w:t>
      </w:r>
      <w:r w:rsidR="00F74E7F" w:rsidRPr="00E11253">
        <w:rPr>
          <w:rFonts w:asciiTheme="majorBidi" w:hAnsiTheme="majorBidi" w:cstheme="majorBidi"/>
          <w:sz w:val="24"/>
          <w:szCs w:val="24"/>
        </w:rPr>
        <w:t>I</w:t>
      </w:r>
      <w:r w:rsidRPr="00E11253">
        <w:rPr>
          <w:rFonts w:asciiTheme="majorBidi" w:hAnsiTheme="majorBidi" w:cstheme="majorBidi"/>
          <w:sz w:val="24"/>
          <w:szCs w:val="24"/>
        </w:rPr>
        <w:t>dealistic philosophy. In his later book</w:t>
      </w:r>
      <w:r w:rsidR="004A1F97" w:rsidRPr="00E11253">
        <w:rPr>
          <w:rFonts w:asciiTheme="majorBidi" w:hAnsiTheme="majorBidi" w:cstheme="majorBidi"/>
          <w:sz w:val="24"/>
          <w:szCs w:val="24"/>
        </w:rPr>
        <w:t>,</w:t>
      </w:r>
      <w:r w:rsidRPr="00E11253">
        <w:rPr>
          <w:rFonts w:asciiTheme="majorBidi" w:hAnsiTheme="majorBidi" w:cstheme="majorBidi"/>
          <w:sz w:val="24"/>
          <w:szCs w:val="24"/>
        </w:rPr>
        <w:t xml:space="preserve"> </w:t>
      </w:r>
      <w:r w:rsidRPr="00E11253">
        <w:rPr>
          <w:rFonts w:asciiTheme="majorBidi" w:hAnsiTheme="majorBidi" w:cstheme="majorBidi"/>
          <w:i/>
          <w:iCs/>
          <w:sz w:val="24"/>
          <w:szCs w:val="24"/>
        </w:rPr>
        <w:t>Religion of Reason Out of the Sources of Judaism</w:t>
      </w:r>
      <w:r w:rsidRPr="00E11253">
        <w:rPr>
          <w:rFonts w:asciiTheme="majorBidi" w:hAnsiTheme="majorBidi" w:cstheme="majorBidi"/>
          <w:sz w:val="24"/>
          <w:szCs w:val="24"/>
        </w:rPr>
        <w:t>,</w:t>
      </w:r>
      <w:r w:rsidRPr="00E11253">
        <w:rPr>
          <w:rStyle w:val="a5"/>
          <w:rFonts w:asciiTheme="majorBidi" w:hAnsiTheme="majorBidi" w:cstheme="majorBidi"/>
          <w:sz w:val="24"/>
          <w:szCs w:val="24"/>
        </w:rPr>
        <w:footnoteReference w:id="3"/>
      </w:r>
      <w:r w:rsidRPr="00E11253">
        <w:rPr>
          <w:rFonts w:asciiTheme="majorBidi" w:hAnsiTheme="majorBidi" w:cstheme="majorBidi"/>
          <w:sz w:val="24"/>
          <w:szCs w:val="24"/>
        </w:rPr>
        <w:t xml:space="preserve"> Cohen critiqued the </w:t>
      </w:r>
      <w:r w:rsidR="00A96F4C" w:rsidRPr="00E11253">
        <w:rPr>
          <w:rFonts w:asciiTheme="majorBidi" w:hAnsiTheme="majorBidi" w:cstheme="majorBidi"/>
          <w:sz w:val="24"/>
          <w:szCs w:val="24"/>
        </w:rPr>
        <w:t>I</w:t>
      </w:r>
      <w:r w:rsidRPr="00E11253">
        <w:rPr>
          <w:rFonts w:asciiTheme="majorBidi" w:hAnsiTheme="majorBidi" w:cstheme="majorBidi"/>
          <w:sz w:val="24"/>
          <w:szCs w:val="24"/>
        </w:rPr>
        <w:t xml:space="preserve">dealistic ethic that he promoted in his youth and developed in his book </w:t>
      </w:r>
      <w:r w:rsidRPr="00E11253">
        <w:rPr>
          <w:rFonts w:asciiTheme="majorBidi" w:hAnsiTheme="majorBidi" w:cstheme="majorBidi"/>
          <w:i/>
          <w:iCs/>
          <w:sz w:val="24"/>
          <w:szCs w:val="24"/>
        </w:rPr>
        <w:t>The Ethic of Pure Reason</w:t>
      </w:r>
      <w:r w:rsidRPr="00E11253">
        <w:rPr>
          <w:rFonts w:asciiTheme="majorBidi" w:hAnsiTheme="majorBidi" w:cstheme="majorBidi"/>
          <w:sz w:val="24"/>
          <w:szCs w:val="24"/>
        </w:rPr>
        <w:t>.</w:t>
      </w:r>
      <w:r w:rsidRPr="00E11253">
        <w:rPr>
          <w:rStyle w:val="a5"/>
          <w:rFonts w:asciiTheme="majorBidi" w:hAnsiTheme="majorBidi" w:cstheme="majorBidi"/>
          <w:sz w:val="24"/>
          <w:szCs w:val="24"/>
        </w:rPr>
        <w:footnoteReference w:id="4"/>
      </w:r>
      <w:r w:rsidRPr="00E11253">
        <w:rPr>
          <w:rFonts w:asciiTheme="majorBidi" w:hAnsiTheme="majorBidi" w:cstheme="majorBidi"/>
          <w:sz w:val="24"/>
          <w:szCs w:val="24"/>
        </w:rPr>
        <w:t xml:space="preserve"> </w:t>
      </w:r>
      <w:r w:rsidR="00785438" w:rsidRPr="00E11253">
        <w:rPr>
          <w:rFonts w:asciiTheme="majorBidi" w:hAnsiTheme="majorBidi" w:cstheme="majorBidi"/>
          <w:sz w:val="24"/>
          <w:szCs w:val="24"/>
        </w:rPr>
        <w:t xml:space="preserve">Though </w:t>
      </w:r>
      <w:r w:rsidRPr="00E11253">
        <w:rPr>
          <w:rFonts w:asciiTheme="majorBidi" w:hAnsiTheme="majorBidi" w:cstheme="majorBidi"/>
          <w:sz w:val="24"/>
          <w:szCs w:val="24"/>
        </w:rPr>
        <w:t xml:space="preserve">he did not dismiss the </w:t>
      </w:r>
      <w:r w:rsidR="00F74E7F" w:rsidRPr="00E11253">
        <w:rPr>
          <w:rFonts w:asciiTheme="majorBidi" w:hAnsiTheme="majorBidi" w:cstheme="majorBidi"/>
          <w:sz w:val="24"/>
          <w:szCs w:val="24"/>
        </w:rPr>
        <w:t>I</w:t>
      </w:r>
      <w:r w:rsidRPr="00E11253">
        <w:rPr>
          <w:rFonts w:asciiTheme="majorBidi" w:hAnsiTheme="majorBidi" w:cstheme="majorBidi"/>
          <w:sz w:val="24"/>
          <w:szCs w:val="24"/>
        </w:rPr>
        <w:t>dealistic ethic,</w:t>
      </w:r>
      <w:r w:rsidRPr="00E11253">
        <w:rPr>
          <w:rStyle w:val="a5"/>
          <w:rFonts w:asciiTheme="majorBidi" w:hAnsiTheme="majorBidi" w:cstheme="majorBidi"/>
          <w:sz w:val="24"/>
          <w:szCs w:val="24"/>
        </w:rPr>
        <w:footnoteReference w:id="5"/>
      </w:r>
      <w:r w:rsidRPr="00E11253">
        <w:rPr>
          <w:rFonts w:asciiTheme="majorBidi" w:hAnsiTheme="majorBidi" w:cstheme="majorBidi"/>
          <w:sz w:val="24"/>
          <w:szCs w:val="24"/>
        </w:rPr>
        <w:t xml:space="preserve"> he did point out </w:t>
      </w:r>
      <w:r w:rsidRPr="00E11253">
        <w:rPr>
          <w:rFonts w:asciiTheme="majorBidi" w:hAnsiTheme="majorBidi" w:cstheme="majorBidi"/>
          <w:sz w:val="24"/>
          <w:szCs w:val="24"/>
        </w:rPr>
        <w:lastRenderedPageBreak/>
        <w:t xml:space="preserve">its limits – limits which, in his opinion, did not apply to a “religion of reason.” While the philosophical ethic was characterized by its universality and the absolute demand that </w:t>
      </w:r>
      <w:r w:rsidR="004A1F97" w:rsidRPr="00E11253">
        <w:rPr>
          <w:rFonts w:asciiTheme="majorBidi" w:hAnsiTheme="majorBidi" w:cstheme="majorBidi"/>
          <w:sz w:val="24"/>
          <w:szCs w:val="24"/>
        </w:rPr>
        <w:t xml:space="preserve">it makes </w:t>
      </w:r>
      <w:r w:rsidR="00052DA5" w:rsidRPr="00E11253">
        <w:rPr>
          <w:rFonts w:asciiTheme="majorBidi" w:hAnsiTheme="majorBidi" w:cstheme="majorBidi"/>
          <w:sz w:val="24"/>
          <w:szCs w:val="24"/>
        </w:rPr>
        <w:t xml:space="preserve">equally </w:t>
      </w:r>
      <w:r w:rsidR="004A1F97" w:rsidRPr="00E11253">
        <w:rPr>
          <w:rFonts w:asciiTheme="majorBidi" w:hAnsiTheme="majorBidi" w:cstheme="majorBidi"/>
          <w:sz w:val="24"/>
          <w:szCs w:val="24"/>
        </w:rPr>
        <w:t xml:space="preserve">of </w:t>
      </w:r>
      <w:r w:rsidRPr="00E11253">
        <w:rPr>
          <w:rFonts w:asciiTheme="majorBidi" w:hAnsiTheme="majorBidi" w:cstheme="majorBidi"/>
          <w:sz w:val="24"/>
          <w:szCs w:val="24"/>
        </w:rPr>
        <w:t xml:space="preserve">every </w:t>
      </w:r>
      <w:r w:rsidR="00052DA5" w:rsidRPr="00E11253">
        <w:rPr>
          <w:rFonts w:asciiTheme="majorBidi" w:hAnsiTheme="majorBidi" w:cstheme="majorBidi"/>
          <w:sz w:val="24"/>
          <w:szCs w:val="24"/>
        </w:rPr>
        <w:t>man</w:t>
      </w:r>
      <w:r w:rsidR="00A73731" w:rsidRPr="00E11253">
        <w:rPr>
          <w:rFonts w:asciiTheme="majorBidi" w:hAnsiTheme="majorBidi" w:cstheme="majorBidi"/>
          <w:sz w:val="24"/>
          <w:szCs w:val="24"/>
        </w:rPr>
        <w:t>, religion</w:t>
      </w:r>
      <w:r w:rsidR="00B4400D" w:rsidRPr="00E11253">
        <w:rPr>
          <w:rFonts w:asciiTheme="majorBidi" w:hAnsiTheme="majorBidi" w:cstheme="majorBidi"/>
          <w:sz w:val="24"/>
          <w:szCs w:val="24"/>
        </w:rPr>
        <w:t xml:space="preserve"> unveiled</w:t>
      </w:r>
      <w:r w:rsidR="00A73731" w:rsidRPr="00E11253">
        <w:rPr>
          <w:rFonts w:asciiTheme="majorBidi" w:hAnsiTheme="majorBidi" w:cstheme="majorBidi"/>
          <w:sz w:val="24"/>
          <w:szCs w:val="24"/>
        </w:rPr>
        <w:t xml:space="preserve"> the </w:t>
      </w:r>
      <w:r w:rsidR="00B4400D" w:rsidRPr="00E11253">
        <w:rPr>
          <w:rFonts w:asciiTheme="majorBidi" w:hAnsiTheme="majorBidi" w:cstheme="majorBidi"/>
          <w:sz w:val="24"/>
          <w:szCs w:val="24"/>
        </w:rPr>
        <w:t xml:space="preserve">face of the </w:t>
      </w:r>
      <w:r w:rsidR="00A73731" w:rsidRPr="00E11253">
        <w:rPr>
          <w:rFonts w:asciiTheme="majorBidi" w:hAnsiTheme="majorBidi" w:cstheme="majorBidi"/>
          <w:sz w:val="24"/>
          <w:szCs w:val="24"/>
        </w:rPr>
        <w:t xml:space="preserve">individual. </w:t>
      </w:r>
      <w:r w:rsidR="00417828" w:rsidRPr="00E11253">
        <w:rPr>
          <w:rFonts w:asciiTheme="majorBidi" w:hAnsiTheme="majorBidi" w:cstheme="majorBidi"/>
          <w:sz w:val="24"/>
          <w:szCs w:val="24"/>
        </w:rPr>
        <w:t>Cohen saw t</w:t>
      </w:r>
      <w:r w:rsidR="00A73731" w:rsidRPr="00E11253">
        <w:rPr>
          <w:rFonts w:asciiTheme="majorBidi" w:hAnsiTheme="majorBidi" w:cstheme="majorBidi"/>
          <w:sz w:val="24"/>
          <w:szCs w:val="24"/>
        </w:rPr>
        <w:t>he Biblical strange</w:t>
      </w:r>
      <w:r w:rsidR="00417828" w:rsidRPr="00E11253">
        <w:rPr>
          <w:rFonts w:asciiTheme="majorBidi" w:hAnsiTheme="majorBidi" w:cstheme="majorBidi"/>
          <w:sz w:val="24"/>
          <w:szCs w:val="24"/>
        </w:rPr>
        <w:t xml:space="preserve">r </w:t>
      </w:r>
      <w:r w:rsidR="00A73731" w:rsidRPr="00E11253">
        <w:rPr>
          <w:rFonts w:asciiTheme="majorBidi" w:hAnsiTheme="majorBidi" w:cstheme="majorBidi"/>
          <w:sz w:val="24"/>
          <w:szCs w:val="24"/>
        </w:rPr>
        <w:t xml:space="preserve">as the first expression </w:t>
      </w:r>
      <w:r w:rsidR="00417828" w:rsidRPr="00E11253">
        <w:rPr>
          <w:rFonts w:asciiTheme="majorBidi" w:hAnsiTheme="majorBidi" w:cstheme="majorBidi"/>
          <w:sz w:val="24"/>
          <w:szCs w:val="24"/>
        </w:rPr>
        <w:t xml:space="preserve">in the religion of reason </w:t>
      </w:r>
      <w:r w:rsidR="00A73731" w:rsidRPr="00E11253">
        <w:rPr>
          <w:rFonts w:asciiTheme="majorBidi" w:hAnsiTheme="majorBidi" w:cstheme="majorBidi"/>
          <w:sz w:val="24"/>
          <w:szCs w:val="24"/>
        </w:rPr>
        <w:t xml:space="preserve">of the concept of a </w:t>
      </w:r>
      <w:proofErr w:type="spellStart"/>
      <w:r w:rsidR="00417828" w:rsidRPr="00E11253">
        <w:rPr>
          <w:rFonts w:asciiTheme="majorBidi" w:hAnsiTheme="majorBidi" w:cstheme="majorBidi"/>
          <w:i/>
          <w:iCs/>
          <w:sz w:val="24"/>
          <w:szCs w:val="24"/>
        </w:rPr>
        <w:t>Mitmensch</w:t>
      </w:r>
      <w:proofErr w:type="spellEnd"/>
      <w:r w:rsidR="00417828" w:rsidRPr="00E11253">
        <w:rPr>
          <w:rFonts w:asciiTheme="majorBidi" w:hAnsiTheme="majorBidi" w:cstheme="majorBidi"/>
          <w:sz w:val="24"/>
          <w:szCs w:val="24"/>
        </w:rPr>
        <w:t xml:space="preserve"> or </w:t>
      </w:r>
      <w:r w:rsidR="00A73731" w:rsidRPr="00E11253">
        <w:rPr>
          <w:rFonts w:asciiTheme="majorBidi" w:hAnsiTheme="majorBidi" w:cstheme="majorBidi"/>
          <w:sz w:val="24"/>
          <w:szCs w:val="24"/>
        </w:rPr>
        <w:t>“fellow</w:t>
      </w:r>
      <w:r w:rsidR="00417828" w:rsidRPr="00E11253">
        <w:rPr>
          <w:rFonts w:asciiTheme="majorBidi" w:hAnsiTheme="majorBidi" w:cstheme="majorBidi"/>
          <w:sz w:val="24"/>
          <w:szCs w:val="24"/>
        </w:rPr>
        <w:t>,</w:t>
      </w:r>
      <w:r w:rsidR="00A73731" w:rsidRPr="00E11253">
        <w:rPr>
          <w:rFonts w:asciiTheme="majorBidi" w:hAnsiTheme="majorBidi" w:cstheme="majorBidi"/>
          <w:sz w:val="24"/>
          <w:szCs w:val="24"/>
        </w:rPr>
        <w:t xml:space="preserve">” as distinguishable from the ethic’s concept of </w:t>
      </w:r>
      <w:r w:rsidR="00417828" w:rsidRPr="00E11253">
        <w:rPr>
          <w:rFonts w:asciiTheme="majorBidi" w:hAnsiTheme="majorBidi" w:cstheme="majorBidi"/>
          <w:sz w:val="24"/>
          <w:szCs w:val="24"/>
        </w:rPr>
        <w:t xml:space="preserve">a </w:t>
      </w:r>
      <w:proofErr w:type="spellStart"/>
      <w:r w:rsidR="00417828" w:rsidRPr="00E11253">
        <w:rPr>
          <w:rFonts w:asciiTheme="majorBidi" w:hAnsiTheme="majorBidi" w:cstheme="majorBidi"/>
          <w:i/>
          <w:iCs/>
          <w:sz w:val="24"/>
          <w:szCs w:val="24"/>
        </w:rPr>
        <w:t>Nebenmensch</w:t>
      </w:r>
      <w:proofErr w:type="spellEnd"/>
      <w:r w:rsidR="00417828" w:rsidRPr="00E11253">
        <w:rPr>
          <w:rFonts w:asciiTheme="majorBidi" w:hAnsiTheme="majorBidi" w:cstheme="majorBidi"/>
          <w:sz w:val="24"/>
          <w:szCs w:val="24"/>
        </w:rPr>
        <w:t xml:space="preserve">, who was </w:t>
      </w:r>
      <w:r w:rsidR="00A73731" w:rsidRPr="00E11253">
        <w:rPr>
          <w:rFonts w:asciiTheme="majorBidi" w:hAnsiTheme="majorBidi" w:cstheme="majorBidi"/>
          <w:sz w:val="24"/>
          <w:szCs w:val="24"/>
        </w:rPr>
        <w:t xml:space="preserve">simply </w:t>
      </w:r>
      <w:r w:rsidR="00EE3417" w:rsidRPr="00E11253">
        <w:rPr>
          <w:rFonts w:asciiTheme="majorBidi" w:hAnsiTheme="majorBidi" w:cstheme="majorBidi"/>
          <w:sz w:val="24"/>
          <w:szCs w:val="24"/>
        </w:rPr>
        <w:t>another human being</w:t>
      </w:r>
      <w:r w:rsidR="00A73731" w:rsidRPr="00E11253">
        <w:rPr>
          <w:rFonts w:asciiTheme="majorBidi" w:hAnsiTheme="majorBidi" w:cstheme="majorBidi"/>
          <w:sz w:val="24"/>
          <w:szCs w:val="24"/>
        </w:rPr>
        <w:t>.</w:t>
      </w:r>
    </w:p>
    <w:p w14:paraId="0D1316EA" w14:textId="6BFB4969" w:rsidR="00D117AF" w:rsidRDefault="00D117AF" w:rsidP="009021E3">
      <w:pPr>
        <w:spacing w:after="0" w:line="360" w:lineRule="auto"/>
        <w:ind w:firstLine="360"/>
        <w:jc w:val="both"/>
        <w:rPr>
          <w:ins w:id="4" w:author="אלי" w:date="2021-01-04T17:50:00Z"/>
          <w:rFonts w:asciiTheme="majorBidi" w:hAnsiTheme="majorBidi" w:cstheme="majorBidi"/>
          <w:sz w:val="24"/>
          <w:szCs w:val="24"/>
        </w:rPr>
      </w:pPr>
      <w:ins w:id="5" w:author="אלי" w:date="2021-01-04T17:00:00Z">
        <w:r w:rsidRPr="00D117AF">
          <w:rPr>
            <w:rFonts w:asciiTheme="majorBidi" w:hAnsiTheme="majorBidi" w:cstheme="majorBidi"/>
            <w:sz w:val="24"/>
            <w:szCs w:val="24"/>
          </w:rPr>
          <w:t xml:space="preserve">Cohen </w:t>
        </w:r>
      </w:ins>
      <w:ins w:id="6" w:author="אלי" w:date="2021-01-04T18:18:00Z">
        <w:r w:rsidR="009021E3" w:rsidRPr="00E11253">
          <w:rPr>
            <w:rFonts w:asciiTheme="majorBidi" w:hAnsiTheme="majorBidi" w:cstheme="majorBidi"/>
            <w:sz w:val="24"/>
            <w:szCs w:val="24"/>
          </w:rPr>
          <w:t xml:space="preserve">defines </w:t>
        </w:r>
      </w:ins>
      <w:ins w:id="7" w:author="אלי" w:date="2021-01-04T17:00:00Z">
        <w:r w:rsidRPr="00D117AF">
          <w:rPr>
            <w:rFonts w:asciiTheme="majorBidi" w:hAnsiTheme="majorBidi" w:cstheme="majorBidi"/>
            <w:sz w:val="24"/>
            <w:szCs w:val="24"/>
          </w:rPr>
          <w:t xml:space="preserve">the concept of </w:t>
        </w:r>
        <w:proofErr w:type="spellStart"/>
        <w:r>
          <w:rPr>
            <w:rFonts w:asciiTheme="majorBidi" w:hAnsiTheme="majorBidi" w:cstheme="majorBidi"/>
            <w:i/>
            <w:iCs/>
            <w:sz w:val="24"/>
            <w:szCs w:val="24"/>
          </w:rPr>
          <w:t>g</w:t>
        </w:r>
        <w:r w:rsidRPr="008A4553">
          <w:rPr>
            <w:rFonts w:asciiTheme="majorBidi" w:hAnsiTheme="majorBidi" w:cstheme="majorBidi"/>
            <w:i/>
            <w:iCs/>
            <w:sz w:val="24"/>
            <w:szCs w:val="24"/>
          </w:rPr>
          <w:t>er</w:t>
        </w:r>
        <w:proofErr w:type="spellEnd"/>
        <w:r w:rsidRPr="00D117AF">
          <w:rPr>
            <w:rFonts w:asciiTheme="majorBidi" w:hAnsiTheme="majorBidi" w:cstheme="majorBidi"/>
            <w:sz w:val="24"/>
            <w:szCs w:val="24"/>
          </w:rPr>
          <w:t xml:space="preserve"> developed by </w:t>
        </w:r>
      </w:ins>
      <w:ins w:id="8" w:author="אלי" w:date="2021-01-04T17:14:00Z">
        <w:r w:rsidR="008A4553">
          <w:rPr>
            <w:rFonts w:asciiTheme="majorBidi" w:hAnsiTheme="majorBidi" w:cstheme="majorBidi"/>
            <w:sz w:val="24"/>
            <w:szCs w:val="24"/>
          </w:rPr>
          <w:t xml:space="preserve">the </w:t>
        </w:r>
      </w:ins>
      <w:ins w:id="9" w:author="אלי" w:date="2021-01-04T17:01:00Z">
        <w:r>
          <w:rPr>
            <w:rFonts w:asciiTheme="majorBidi" w:hAnsiTheme="majorBidi" w:cstheme="majorBidi"/>
            <w:sz w:val="24"/>
            <w:szCs w:val="24"/>
          </w:rPr>
          <w:t>r</w:t>
        </w:r>
      </w:ins>
      <w:ins w:id="10" w:author="אלי" w:date="2021-01-04T17:00:00Z">
        <w:r>
          <w:rPr>
            <w:rFonts w:asciiTheme="majorBidi" w:hAnsiTheme="majorBidi" w:cstheme="majorBidi"/>
            <w:sz w:val="24"/>
            <w:szCs w:val="24"/>
          </w:rPr>
          <w:t>eligion of</w:t>
        </w:r>
      </w:ins>
      <w:ins w:id="11" w:author="אלי" w:date="2021-01-04T17:01:00Z">
        <w:r>
          <w:rPr>
            <w:rFonts w:asciiTheme="majorBidi" w:hAnsiTheme="majorBidi" w:cstheme="majorBidi"/>
            <w:sz w:val="24"/>
            <w:szCs w:val="24"/>
          </w:rPr>
          <w:t xml:space="preserve"> r</w:t>
        </w:r>
      </w:ins>
      <w:ins w:id="12" w:author="אלי" w:date="2021-01-04T17:00:00Z">
        <w:r>
          <w:rPr>
            <w:rFonts w:asciiTheme="majorBidi" w:hAnsiTheme="majorBidi" w:cstheme="majorBidi"/>
            <w:sz w:val="24"/>
            <w:szCs w:val="24"/>
          </w:rPr>
          <w:t>eason</w:t>
        </w:r>
        <w:r w:rsidR="006A4E85">
          <w:rPr>
            <w:rFonts w:asciiTheme="majorBidi" w:hAnsiTheme="majorBidi" w:cstheme="majorBidi"/>
            <w:sz w:val="24"/>
            <w:szCs w:val="24"/>
          </w:rPr>
          <w:t xml:space="preserve"> as </w:t>
        </w:r>
      </w:ins>
      <w:ins w:id="13" w:author="אלי" w:date="2021-01-04T18:18:00Z">
        <w:r w:rsidR="009021E3" w:rsidRPr="00E11253">
          <w:rPr>
            <w:rFonts w:asciiTheme="majorBidi" w:hAnsiTheme="majorBidi" w:cstheme="majorBidi"/>
            <w:sz w:val="24"/>
            <w:szCs w:val="24"/>
          </w:rPr>
          <w:t>“</w:t>
        </w:r>
      </w:ins>
      <w:ins w:id="14" w:author="אלי" w:date="2021-01-04T17:00:00Z">
        <w:r w:rsidR="006A4E85">
          <w:rPr>
            <w:rFonts w:asciiTheme="majorBidi" w:hAnsiTheme="majorBidi" w:cstheme="majorBidi"/>
            <w:sz w:val="24"/>
            <w:szCs w:val="24"/>
          </w:rPr>
          <w:t>a</w:t>
        </w:r>
        <w:r w:rsidRPr="00D117AF">
          <w:rPr>
            <w:rFonts w:asciiTheme="majorBidi" w:hAnsiTheme="majorBidi" w:cstheme="majorBidi"/>
            <w:sz w:val="24"/>
            <w:szCs w:val="24"/>
          </w:rPr>
          <w:t xml:space="preserve"> </w:t>
        </w:r>
      </w:ins>
      <w:ins w:id="15" w:author="אלי" w:date="2021-01-04T18:02:00Z">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ins>
      <w:ins w:id="16" w:author="אלי" w:date="2021-01-04T17:00:00Z">
        <w:r w:rsidRPr="00D117AF">
          <w:rPr>
            <w:rFonts w:asciiTheme="majorBidi" w:hAnsiTheme="majorBidi" w:cstheme="majorBidi"/>
            <w:sz w:val="24"/>
            <w:szCs w:val="24"/>
          </w:rPr>
          <w:t>concept</w:t>
        </w:r>
      </w:ins>
      <w:ins w:id="17" w:author="אלי" w:date="2021-01-04T18:05:00Z">
        <w:r w:rsidR="006A4E85" w:rsidRPr="00E11253">
          <w:rPr>
            <w:rFonts w:asciiTheme="majorBidi" w:hAnsiTheme="majorBidi" w:cstheme="majorBidi"/>
            <w:sz w:val="24"/>
            <w:szCs w:val="24"/>
          </w:rPr>
          <w:t>”</w:t>
        </w:r>
      </w:ins>
      <w:ins w:id="18" w:author="אלי" w:date="2021-01-04T17:00:00Z">
        <w:r w:rsidRPr="00D117AF">
          <w:rPr>
            <w:rFonts w:asciiTheme="majorBidi" w:hAnsiTheme="majorBidi" w:cstheme="majorBidi"/>
            <w:sz w:val="24"/>
            <w:szCs w:val="24"/>
          </w:rPr>
          <w:t xml:space="preserve"> between the particular and the universal</w:t>
        </w:r>
      </w:ins>
      <w:ins w:id="19" w:author="אלי" w:date="2021-01-04T17:02:00Z">
        <w:r>
          <w:rPr>
            <w:rFonts w:asciiTheme="majorBidi" w:hAnsiTheme="majorBidi" w:cstheme="majorBidi"/>
            <w:sz w:val="24"/>
            <w:szCs w:val="24"/>
          </w:rPr>
          <w:t>,</w:t>
        </w:r>
      </w:ins>
      <w:ins w:id="20" w:author="אלי" w:date="2021-01-04T17:00:00Z">
        <w:r w:rsidRPr="00D117AF">
          <w:rPr>
            <w:rFonts w:asciiTheme="majorBidi" w:hAnsiTheme="majorBidi" w:cstheme="majorBidi"/>
            <w:sz w:val="24"/>
            <w:szCs w:val="24"/>
          </w:rPr>
          <w:t xml:space="preserve"> and currently reflects its unique nature, but in my opinion</w:t>
        </w:r>
      </w:ins>
      <w:ins w:id="21" w:author="אלי" w:date="2021-01-04T17:14:00Z">
        <w:r w:rsidR="008A4553">
          <w:rPr>
            <w:rFonts w:asciiTheme="majorBidi" w:hAnsiTheme="majorBidi" w:cstheme="majorBidi"/>
            <w:sz w:val="24"/>
            <w:szCs w:val="24"/>
          </w:rPr>
          <w:t>,</w:t>
        </w:r>
      </w:ins>
      <w:ins w:id="22" w:author="אלי" w:date="2021-01-04T17:00:00Z">
        <w:r w:rsidRPr="00D117AF">
          <w:rPr>
            <w:rFonts w:asciiTheme="majorBidi" w:hAnsiTheme="majorBidi" w:cstheme="majorBidi"/>
            <w:sz w:val="24"/>
            <w:szCs w:val="24"/>
          </w:rPr>
          <w:t xml:space="preserve"> Cohen's conceptual framework leads to it being seen as </w:t>
        </w:r>
      </w:ins>
      <w:ins w:id="23" w:author="אלי" w:date="2021-01-04T18:19:00Z">
        <w:r w:rsidR="009021E3" w:rsidRPr="00E11253">
          <w:rPr>
            <w:rFonts w:asciiTheme="majorBidi" w:hAnsiTheme="majorBidi" w:cstheme="majorBidi"/>
            <w:sz w:val="24"/>
            <w:szCs w:val="24"/>
          </w:rPr>
          <w:t>“</w:t>
        </w:r>
      </w:ins>
      <w:ins w:id="24" w:author="אלי" w:date="2021-01-04T17:00:00Z">
        <w:r w:rsidRPr="00D117AF">
          <w:rPr>
            <w:rFonts w:asciiTheme="majorBidi" w:hAnsiTheme="majorBidi" w:cstheme="majorBidi"/>
            <w:sz w:val="24"/>
            <w:szCs w:val="24"/>
          </w:rPr>
          <w:t>a</w:t>
        </w:r>
      </w:ins>
      <w:ins w:id="25" w:author="אלי" w:date="2021-01-04T17:09:00Z">
        <w:r w:rsidR="008A4553">
          <w:rPr>
            <w:rFonts w:asciiTheme="majorBidi" w:hAnsiTheme="majorBidi" w:cstheme="majorBidi"/>
            <w:sz w:val="24"/>
            <w:szCs w:val="24"/>
          </w:rPr>
          <w:t>n</w:t>
        </w:r>
      </w:ins>
      <w:ins w:id="26" w:author="אלי" w:date="2021-01-04T17:00:00Z">
        <w:r w:rsidRPr="00D117AF">
          <w:rPr>
            <w:rFonts w:asciiTheme="majorBidi" w:hAnsiTheme="majorBidi" w:cstheme="majorBidi"/>
            <w:sz w:val="24"/>
            <w:szCs w:val="24"/>
          </w:rPr>
          <w:t xml:space="preserve"> </w:t>
        </w:r>
      </w:ins>
      <w:ins w:id="27" w:author="אלי" w:date="2021-01-04T17:09:00Z">
        <w:r w:rsidR="008A4553">
          <w:rPr>
            <w:rFonts w:asciiTheme="majorBidi" w:hAnsiTheme="majorBidi" w:cstheme="majorBidi"/>
            <w:sz w:val="24"/>
            <w:szCs w:val="24"/>
          </w:rPr>
          <w:t>o</w:t>
        </w:r>
        <w:r w:rsidR="008A4553" w:rsidRPr="00D117AF">
          <w:rPr>
            <w:rFonts w:asciiTheme="majorBidi" w:hAnsiTheme="majorBidi" w:cstheme="majorBidi"/>
            <w:sz w:val="24"/>
            <w:szCs w:val="24"/>
          </w:rPr>
          <w:t>riginative concept</w:t>
        </w:r>
      </w:ins>
      <w:ins w:id="28" w:author="אלי" w:date="2021-01-04T17:00:00Z">
        <w:r w:rsidRPr="00D117AF">
          <w:rPr>
            <w:rFonts w:asciiTheme="majorBidi" w:hAnsiTheme="majorBidi" w:cstheme="majorBidi"/>
            <w:sz w:val="24"/>
            <w:szCs w:val="24"/>
          </w:rPr>
          <w:t>.</w:t>
        </w:r>
      </w:ins>
      <w:ins w:id="29" w:author="אלי" w:date="2021-01-04T17:09:00Z">
        <w:r w:rsidR="008A4553" w:rsidRPr="00E11253">
          <w:rPr>
            <w:rFonts w:asciiTheme="majorBidi" w:hAnsiTheme="majorBidi" w:cstheme="majorBidi"/>
            <w:sz w:val="24"/>
            <w:szCs w:val="24"/>
          </w:rPr>
          <w:t>”</w:t>
        </w:r>
      </w:ins>
      <w:ins w:id="30" w:author="אלי" w:date="2021-01-04T17:00:00Z">
        <w:r w:rsidRPr="00D117AF">
          <w:rPr>
            <w:rFonts w:asciiTheme="majorBidi" w:hAnsiTheme="majorBidi" w:cstheme="majorBidi"/>
            <w:sz w:val="24"/>
            <w:szCs w:val="24"/>
          </w:rPr>
          <w:t xml:space="preserve"> My purpose in this article is to show how his idealistic method and especially the use of Cohen's method of</w:t>
        </w:r>
      </w:ins>
      <w:ins w:id="31" w:author="אלי" w:date="2021-01-04T17:07:00Z">
        <w:r w:rsidR="008A4553">
          <w:rPr>
            <w:rFonts w:asciiTheme="majorBidi" w:hAnsiTheme="majorBidi" w:cstheme="majorBidi"/>
            <w:sz w:val="24"/>
            <w:szCs w:val="24"/>
          </w:rPr>
          <w:t xml:space="preserve"> the</w:t>
        </w:r>
      </w:ins>
      <w:ins w:id="32" w:author="אלי" w:date="2021-01-04T17:00:00Z">
        <w:r w:rsidRPr="00D117AF">
          <w:rPr>
            <w:rFonts w:asciiTheme="majorBidi" w:hAnsiTheme="majorBidi" w:cstheme="majorBidi"/>
            <w:sz w:val="24"/>
            <w:szCs w:val="24"/>
          </w:rPr>
          <w:t xml:space="preserve"> </w:t>
        </w:r>
      </w:ins>
      <w:ins w:id="33" w:author="אלי" w:date="2021-01-04T17:07:00Z">
        <w:r w:rsidR="008A4553" w:rsidRPr="00E11253">
          <w:rPr>
            <w:rFonts w:asciiTheme="majorBidi" w:hAnsiTheme="majorBidi" w:cstheme="majorBidi"/>
            <w:sz w:val="24"/>
            <w:szCs w:val="24"/>
          </w:rPr>
          <w:t xml:space="preserve">“infinite statement” </w:t>
        </w:r>
      </w:ins>
      <w:ins w:id="34" w:author="אלי" w:date="2021-01-04T17:00:00Z">
        <w:r w:rsidRPr="00D117AF">
          <w:rPr>
            <w:rFonts w:asciiTheme="majorBidi" w:hAnsiTheme="majorBidi" w:cstheme="majorBidi"/>
            <w:sz w:val="24"/>
            <w:szCs w:val="24"/>
          </w:rPr>
          <w:t xml:space="preserve">lead to the development of </w:t>
        </w:r>
      </w:ins>
      <w:ins w:id="35" w:author="אלי" w:date="2021-01-04T17:05:00Z">
        <w:r>
          <w:rPr>
            <w:rFonts w:asciiTheme="majorBidi" w:hAnsiTheme="majorBidi" w:cstheme="majorBidi"/>
            <w:sz w:val="24"/>
            <w:szCs w:val="24"/>
          </w:rPr>
          <w:t xml:space="preserve">the </w:t>
        </w:r>
      </w:ins>
      <w:proofErr w:type="spellStart"/>
      <w:ins w:id="36" w:author="אלי" w:date="2021-01-04T17:00:00Z">
        <w:r w:rsidRPr="008A4553">
          <w:rPr>
            <w:rFonts w:asciiTheme="majorBidi" w:hAnsiTheme="majorBidi" w:cstheme="majorBidi"/>
            <w:i/>
            <w:iCs/>
            <w:sz w:val="24"/>
            <w:szCs w:val="24"/>
          </w:rPr>
          <w:t>g</w:t>
        </w:r>
      </w:ins>
      <w:ins w:id="37" w:author="אלי" w:date="2021-01-04T17:05:00Z">
        <w:r w:rsidRPr="008A4553">
          <w:rPr>
            <w:rFonts w:asciiTheme="majorBidi" w:hAnsiTheme="majorBidi" w:cstheme="majorBidi"/>
            <w:i/>
            <w:iCs/>
            <w:sz w:val="24"/>
            <w:szCs w:val="24"/>
          </w:rPr>
          <w:t>e</w:t>
        </w:r>
      </w:ins>
      <w:ins w:id="38" w:author="אלי" w:date="2021-01-04T17:00:00Z">
        <w:r w:rsidRPr="008A4553">
          <w:rPr>
            <w:rFonts w:asciiTheme="majorBidi" w:hAnsiTheme="majorBidi" w:cstheme="majorBidi"/>
            <w:i/>
            <w:iCs/>
            <w:sz w:val="24"/>
            <w:szCs w:val="24"/>
          </w:rPr>
          <w:t>r</w:t>
        </w:r>
        <w:proofErr w:type="spellEnd"/>
        <w:r w:rsidRPr="00D117AF">
          <w:rPr>
            <w:rFonts w:asciiTheme="majorBidi" w:hAnsiTheme="majorBidi" w:cstheme="majorBidi"/>
            <w:sz w:val="24"/>
            <w:szCs w:val="24"/>
          </w:rPr>
          <w:t xml:space="preserve"> as a</w:t>
        </w:r>
      </w:ins>
      <w:ins w:id="39" w:author="אלי" w:date="2021-01-04T17:03:00Z">
        <w:r>
          <w:rPr>
            <w:rFonts w:asciiTheme="majorBidi" w:hAnsiTheme="majorBidi" w:cstheme="majorBidi"/>
            <w:sz w:val="24"/>
            <w:szCs w:val="24"/>
          </w:rPr>
          <w:t>n</w:t>
        </w:r>
      </w:ins>
      <w:ins w:id="40" w:author="אלי" w:date="2021-01-04T17:00:00Z">
        <w:r w:rsidRPr="00D117AF">
          <w:rPr>
            <w:rFonts w:asciiTheme="majorBidi" w:hAnsiTheme="majorBidi" w:cstheme="majorBidi"/>
            <w:sz w:val="24"/>
            <w:szCs w:val="24"/>
          </w:rPr>
          <w:t xml:space="preserve"> </w:t>
        </w:r>
      </w:ins>
      <w:ins w:id="41" w:author="אלי" w:date="2021-01-04T17:03:00Z">
        <w:r>
          <w:rPr>
            <w:rFonts w:asciiTheme="majorBidi" w:hAnsiTheme="majorBidi" w:cstheme="majorBidi"/>
            <w:sz w:val="24"/>
            <w:szCs w:val="24"/>
          </w:rPr>
          <w:t>o</w:t>
        </w:r>
        <w:r w:rsidRPr="00D117AF">
          <w:rPr>
            <w:rFonts w:asciiTheme="majorBidi" w:hAnsiTheme="majorBidi" w:cstheme="majorBidi"/>
            <w:sz w:val="24"/>
            <w:szCs w:val="24"/>
          </w:rPr>
          <w:t xml:space="preserve">riginative </w:t>
        </w:r>
      </w:ins>
      <w:ins w:id="42" w:author="אלי" w:date="2021-01-04T17:00:00Z">
        <w:r w:rsidRPr="00D117AF">
          <w:rPr>
            <w:rFonts w:asciiTheme="majorBidi" w:hAnsiTheme="majorBidi" w:cstheme="majorBidi"/>
            <w:sz w:val="24"/>
            <w:szCs w:val="24"/>
          </w:rPr>
          <w:t xml:space="preserve">concept. </w:t>
        </w:r>
        <w:proofErr w:type="gramStart"/>
        <w:r w:rsidRPr="00D117AF">
          <w:rPr>
            <w:rFonts w:asciiTheme="majorBidi" w:hAnsiTheme="majorBidi" w:cstheme="majorBidi"/>
            <w:sz w:val="24"/>
            <w:szCs w:val="24"/>
          </w:rPr>
          <w:t xml:space="preserve">A development that points </w:t>
        </w:r>
      </w:ins>
      <w:ins w:id="43" w:author="אלי" w:date="2021-01-04T17:15:00Z">
        <w:r w:rsidR="008A4553">
          <w:rPr>
            <w:rFonts w:asciiTheme="majorBidi" w:hAnsiTheme="majorBidi" w:cstheme="majorBidi"/>
            <w:sz w:val="24"/>
            <w:szCs w:val="24"/>
          </w:rPr>
          <w:t xml:space="preserve">to </w:t>
        </w:r>
      </w:ins>
      <w:ins w:id="44" w:author="אלי" w:date="2021-01-04T17:00:00Z">
        <w:r w:rsidRPr="00D117AF">
          <w:rPr>
            <w:rFonts w:asciiTheme="majorBidi" w:hAnsiTheme="majorBidi" w:cstheme="majorBidi"/>
            <w:sz w:val="24"/>
            <w:szCs w:val="24"/>
          </w:rPr>
          <w:t>the continuity of the idealistic methodology in the religion of reason.</w:t>
        </w:r>
        <w:proofErr w:type="gramEnd"/>
        <w:r w:rsidRPr="00D117AF">
          <w:rPr>
            <w:rFonts w:asciiTheme="majorBidi" w:hAnsiTheme="majorBidi" w:cstheme="majorBidi"/>
            <w:sz w:val="24"/>
            <w:szCs w:val="24"/>
          </w:rPr>
          <w:t xml:space="preserve"> This article should therefore be seen as an accurate critical reading of Cohen himself.</w:t>
        </w:r>
      </w:ins>
    </w:p>
    <w:p w14:paraId="1577A826" w14:textId="7810BE90" w:rsidR="00432058" w:rsidRDefault="00432058" w:rsidP="006A4E85">
      <w:pPr>
        <w:spacing w:after="0" w:line="360" w:lineRule="auto"/>
        <w:ind w:firstLine="360"/>
        <w:jc w:val="both"/>
        <w:rPr>
          <w:ins w:id="45" w:author="אלי" w:date="2021-01-07T11:20:00Z"/>
          <w:rFonts w:asciiTheme="majorBidi" w:hAnsiTheme="majorBidi" w:cstheme="majorBidi"/>
          <w:sz w:val="24"/>
          <w:szCs w:val="24"/>
        </w:rPr>
      </w:pPr>
      <w:ins w:id="46" w:author="אלי" w:date="2021-01-04T17:50:00Z">
        <w:r w:rsidRPr="00432058">
          <w:rPr>
            <w:rFonts w:asciiTheme="majorBidi" w:hAnsiTheme="majorBidi" w:cstheme="majorBidi"/>
            <w:sz w:val="24"/>
            <w:szCs w:val="24"/>
          </w:rPr>
          <w:t xml:space="preserve">I will first present Cohen's remarks regarding </w:t>
        </w:r>
        <w:r>
          <w:rPr>
            <w:rFonts w:asciiTheme="majorBidi" w:hAnsiTheme="majorBidi" w:cstheme="majorBidi"/>
            <w:sz w:val="24"/>
            <w:szCs w:val="24"/>
          </w:rPr>
          <w:t xml:space="preserve">the </w:t>
        </w:r>
        <w:proofErr w:type="spellStart"/>
        <w:r w:rsidRPr="00432058">
          <w:rPr>
            <w:rFonts w:asciiTheme="majorBidi" w:hAnsiTheme="majorBidi" w:cstheme="majorBidi"/>
            <w:i/>
            <w:iCs/>
            <w:sz w:val="24"/>
            <w:szCs w:val="24"/>
          </w:rPr>
          <w:t>ger</w:t>
        </w:r>
        <w:proofErr w:type="spellEnd"/>
        <w:r w:rsidR="00217A14">
          <w:rPr>
            <w:rFonts w:asciiTheme="majorBidi" w:hAnsiTheme="majorBidi" w:cstheme="majorBidi"/>
            <w:sz w:val="24"/>
            <w:szCs w:val="24"/>
          </w:rPr>
          <w:t xml:space="preserve"> as a</w:t>
        </w:r>
        <w:r w:rsidRPr="00432058">
          <w:rPr>
            <w:rFonts w:asciiTheme="majorBidi" w:hAnsiTheme="majorBidi" w:cstheme="majorBidi"/>
            <w:sz w:val="24"/>
            <w:szCs w:val="24"/>
          </w:rPr>
          <w:t xml:space="preserve"> </w:t>
        </w:r>
      </w:ins>
      <w:ins w:id="47" w:author="אלי" w:date="2021-01-04T18:04:00Z">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ins>
      <w:ins w:id="48" w:author="אלי" w:date="2021-01-04T17:50:00Z">
        <w:r>
          <w:rPr>
            <w:rFonts w:asciiTheme="majorBidi" w:hAnsiTheme="majorBidi" w:cstheme="majorBidi"/>
            <w:sz w:val="24"/>
            <w:szCs w:val="24"/>
          </w:rPr>
          <w:t>concept</w:t>
        </w:r>
        <w:r w:rsidRPr="00432058">
          <w:rPr>
            <w:rFonts w:asciiTheme="majorBidi" w:hAnsiTheme="majorBidi" w:cstheme="majorBidi"/>
            <w:sz w:val="24"/>
            <w:szCs w:val="24"/>
          </w:rPr>
          <w:t xml:space="preserve">. I will then clarify the place of </w:t>
        </w:r>
      </w:ins>
      <w:ins w:id="49" w:author="אלי" w:date="2021-01-04T17:51:00Z">
        <w:r w:rsidRPr="00E11253">
          <w:rPr>
            <w:rFonts w:asciiTheme="majorBidi" w:hAnsiTheme="majorBidi" w:cstheme="majorBidi"/>
            <w:sz w:val="24"/>
            <w:szCs w:val="24"/>
          </w:rPr>
          <w:t xml:space="preserve">“infinite statement” </w:t>
        </w:r>
      </w:ins>
      <w:ins w:id="50" w:author="אלי" w:date="2021-01-04T17:50:00Z">
        <w:r w:rsidRPr="00432058">
          <w:rPr>
            <w:rFonts w:asciiTheme="majorBidi" w:hAnsiTheme="majorBidi" w:cstheme="majorBidi"/>
            <w:sz w:val="24"/>
            <w:szCs w:val="24"/>
          </w:rPr>
          <w:t xml:space="preserve">as establishing the principle of </w:t>
        </w:r>
      </w:ins>
      <w:ins w:id="51" w:author="אלי" w:date="2021-01-04T17:51:00Z">
        <w:r>
          <w:rPr>
            <w:rFonts w:asciiTheme="majorBidi" w:hAnsiTheme="majorBidi" w:cstheme="majorBidi"/>
            <w:sz w:val="24"/>
            <w:szCs w:val="24"/>
          </w:rPr>
          <w:t>o</w:t>
        </w:r>
        <w:r w:rsidRPr="00D117AF">
          <w:rPr>
            <w:rFonts w:asciiTheme="majorBidi" w:hAnsiTheme="majorBidi" w:cstheme="majorBidi"/>
            <w:sz w:val="24"/>
            <w:szCs w:val="24"/>
          </w:rPr>
          <w:t xml:space="preserve">riginative </w:t>
        </w:r>
      </w:ins>
      <w:ins w:id="52" w:author="אלי" w:date="2021-01-04T17:50:00Z">
        <w:r w:rsidRPr="00432058">
          <w:rPr>
            <w:rFonts w:asciiTheme="majorBidi" w:hAnsiTheme="majorBidi" w:cstheme="majorBidi"/>
            <w:sz w:val="24"/>
            <w:szCs w:val="24"/>
          </w:rPr>
          <w:t>in Cohen's logic and its expression in ethics. Finally</w:t>
        </w:r>
      </w:ins>
      <w:ins w:id="53" w:author="אלי" w:date="2021-01-04T17:59:00Z">
        <w:r>
          <w:rPr>
            <w:rFonts w:asciiTheme="majorBidi" w:hAnsiTheme="majorBidi" w:cstheme="majorBidi"/>
            <w:sz w:val="24"/>
            <w:szCs w:val="24"/>
          </w:rPr>
          <w:t>,</w:t>
        </w:r>
      </w:ins>
      <w:ins w:id="54" w:author="אלי" w:date="2021-01-04T17:50:00Z">
        <w:r w:rsidRPr="00432058">
          <w:rPr>
            <w:rFonts w:asciiTheme="majorBidi" w:hAnsiTheme="majorBidi" w:cstheme="majorBidi"/>
            <w:sz w:val="24"/>
            <w:szCs w:val="24"/>
          </w:rPr>
          <w:t xml:space="preserve"> I would suggest seeing the biblical concept of </w:t>
        </w:r>
      </w:ins>
      <w:ins w:id="55" w:author="אלי" w:date="2021-01-04T17:52:00Z">
        <w:r>
          <w:rPr>
            <w:rFonts w:asciiTheme="majorBidi" w:hAnsiTheme="majorBidi" w:cstheme="majorBidi"/>
            <w:sz w:val="24"/>
            <w:szCs w:val="24"/>
          </w:rPr>
          <w:t xml:space="preserve">the </w:t>
        </w:r>
      </w:ins>
      <w:proofErr w:type="spellStart"/>
      <w:ins w:id="56" w:author="אלי" w:date="2021-01-04T17:50:00Z">
        <w:r w:rsidRPr="00432058">
          <w:rPr>
            <w:rFonts w:asciiTheme="majorBidi" w:hAnsiTheme="majorBidi" w:cstheme="majorBidi"/>
            <w:i/>
            <w:iCs/>
            <w:sz w:val="24"/>
            <w:szCs w:val="24"/>
          </w:rPr>
          <w:t>g</w:t>
        </w:r>
      </w:ins>
      <w:ins w:id="57" w:author="אלי" w:date="2021-01-04T17:52:00Z">
        <w:r w:rsidRPr="00432058">
          <w:rPr>
            <w:rFonts w:asciiTheme="majorBidi" w:hAnsiTheme="majorBidi" w:cstheme="majorBidi"/>
            <w:i/>
            <w:iCs/>
            <w:sz w:val="24"/>
            <w:szCs w:val="24"/>
          </w:rPr>
          <w:t>e</w:t>
        </w:r>
      </w:ins>
      <w:ins w:id="58" w:author="אלי" w:date="2021-01-04T17:50:00Z">
        <w:r w:rsidRPr="00432058">
          <w:rPr>
            <w:rFonts w:asciiTheme="majorBidi" w:hAnsiTheme="majorBidi" w:cstheme="majorBidi"/>
            <w:i/>
            <w:iCs/>
            <w:sz w:val="24"/>
            <w:szCs w:val="24"/>
          </w:rPr>
          <w:t>r</w:t>
        </w:r>
        <w:proofErr w:type="spellEnd"/>
        <w:r w:rsidRPr="00432058">
          <w:rPr>
            <w:rFonts w:asciiTheme="majorBidi" w:hAnsiTheme="majorBidi" w:cstheme="majorBidi"/>
            <w:sz w:val="24"/>
            <w:szCs w:val="24"/>
          </w:rPr>
          <w:t xml:space="preserve"> as </w:t>
        </w:r>
      </w:ins>
      <w:ins w:id="59" w:author="אלי" w:date="2021-01-04T17:52:00Z">
        <w:r w:rsidRPr="00D117AF">
          <w:rPr>
            <w:rFonts w:asciiTheme="majorBidi" w:hAnsiTheme="majorBidi" w:cstheme="majorBidi"/>
            <w:sz w:val="24"/>
            <w:szCs w:val="24"/>
          </w:rPr>
          <w:t>a</w:t>
        </w:r>
        <w:r>
          <w:rPr>
            <w:rFonts w:asciiTheme="majorBidi" w:hAnsiTheme="majorBidi" w:cstheme="majorBidi"/>
            <w:sz w:val="24"/>
            <w:szCs w:val="24"/>
          </w:rPr>
          <w:t>n</w:t>
        </w:r>
        <w:r w:rsidRPr="00D117AF">
          <w:rPr>
            <w:rFonts w:asciiTheme="majorBidi" w:hAnsiTheme="majorBidi" w:cstheme="majorBidi"/>
            <w:sz w:val="24"/>
            <w:szCs w:val="24"/>
          </w:rPr>
          <w:t xml:space="preserve"> </w:t>
        </w:r>
        <w:r>
          <w:rPr>
            <w:rFonts w:asciiTheme="majorBidi" w:hAnsiTheme="majorBidi" w:cstheme="majorBidi"/>
            <w:sz w:val="24"/>
            <w:szCs w:val="24"/>
          </w:rPr>
          <w:t>o</w:t>
        </w:r>
        <w:r w:rsidRPr="00D117AF">
          <w:rPr>
            <w:rFonts w:asciiTheme="majorBidi" w:hAnsiTheme="majorBidi" w:cstheme="majorBidi"/>
            <w:sz w:val="24"/>
            <w:szCs w:val="24"/>
          </w:rPr>
          <w:t>riginative concept</w:t>
        </w:r>
        <w:r w:rsidRPr="00432058">
          <w:rPr>
            <w:rFonts w:asciiTheme="majorBidi" w:hAnsiTheme="majorBidi" w:cstheme="majorBidi"/>
            <w:sz w:val="24"/>
            <w:szCs w:val="24"/>
          </w:rPr>
          <w:t xml:space="preserve"> </w:t>
        </w:r>
      </w:ins>
      <w:ins w:id="60" w:author="אלי" w:date="2021-01-04T17:50:00Z">
        <w:r w:rsidRPr="00432058">
          <w:rPr>
            <w:rFonts w:asciiTheme="majorBidi" w:hAnsiTheme="majorBidi" w:cstheme="majorBidi"/>
            <w:sz w:val="24"/>
            <w:szCs w:val="24"/>
          </w:rPr>
          <w:t>and seeing the fertility of this approach.</w:t>
        </w:r>
      </w:ins>
    </w:p>
    <w:p w14:paraId="356B84A3" w14:textId="77777777" w:rsidR="00217A14" w:rsidRDefault="00217A14" w:rsidP="006A4E85">
      <w:pPr>
        <w:spacing w:after="0" w:line="360" w:lineRule="auto"/>
        <w:ind w:firstLine="360"/>
        <w:jc w:val="both"/>
        <w:rPr>
          <w:ins w:id="61" w:author="אלי" w:date="2021-01-04T18:01:00Z"/>
          <w:rFonts w:asciiTheme="majorBidi" w:hAnsiTheme="majorBidi" w:cstheme="majorBidi"/>
          <w:sz w:val="24"/>
          <w:szCs w:val="24"/>
        </w:rPr>
      </w:pPr>
    </w:p>
    <w:p w14:paraId="209BCA90" w14:textId="77777777" w:rsidR="009021E3" w:rsidRPr="00E11253" w:rsidRDefault="009021E3" w:rsidP="009021E3">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Unifying Concepts (</w:t>
      </w:r>
      <w:proofErr w:type="spellStart"/>
      <w:r w:rsidRPr="00E11253">
        <w:rPr>
          <w:rFonts w:asciiTheme="majorBidi" w:hAnsiTheme="majorBidi" w:cstheme="majorBidi"/>
          <w:b/>
          <w:bCs/>
          <w:i/>
          <w:iCs/>
          <w:sz w:val="24"/>
          <w:szCs w:val="24"/>
        </w:rPr>
        <w:t>Verbindungsbegriff</w:t>
      </w:r>
      <w:proofErr w:type="spellEnd"/>
      <w:r w:rsidRPr="00E11253">
        <w:rPr>
          <w:rFonts w:asciiTheme="majorBidi" w:hAnsiTheme="majorBidi" w:cstheme="majorBidi"/>
          <w:b/>
          <w:bCs/>
          <w:sz w:val="24"/>
          <w:szCs w:val="24"/>
        </w:rPr>
        <w:t>)</w:t>
      </w:r>
    </w:p>
    <w:p w14:paraId="1A1442EB" w14:textId="7CBF7527" w:rsidR="00320863" w:rsidRPr="00E11253" w:rsidRDefault="0032086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Idealism is by nature </w:t>
      </w:r>
      <w:proofErr w:type="gramStart"/>
      <w:r w:rsidRPr="00E11253">
        <w:rPr>
          <w:rFonts w:asciiTheme="majorBidi" w:hAnsiTheme="majorBidi" w:cstheme="majorBidi"/>
          <w:sz w:val="24"/>
          <w:szCs w:val="24"/>
        </w:rPr>
        <w:t>universalist</w:t>
      </w:r>
      <w:proofErr w:type="gramEnd"/>
      <w:r w:rsidRPr="00E11253">
        <w:rPr>
          <w:rFonts w:asciiTheme="majorBidi" w:hAnsiTheme="majorBidi" w:cstheme="majorBidi"/>
          <w:sz w:val="24"/>
          <w:szCs w:val="24"/>
        </w:rPr>
        <w:t>, but the religion of reason is an ethical conception located between the particular and the universal. So the Biblical stranger, who stands between the particular and the universal, profoundly reflects its nature:</w:t>
      </w:r>
      <w:r w:rsidR="00296118" w:rsidRPr="00E11253">
        <w:rPr>
          <w:rStyle w:val="a5"/>
          <w:rFonts w:asciiTheme="majorBidi" w:hAnsiTheme="majorBidi" w:cstheme="majorBidi"/>
          <w:sz w:val="24"/>
          <w:szCs w:val="24"/>
        </w:rPr>
        <w:footnoteReference w:id="6"/>
      </w:r>
    </w:p>
    <w:p w14:paraId="1657F82E" w14:textId="22CA2809" w:rsidR="00320863" w:rsidRPr="00E11253" w:rsidRDefault="00320863" w:rsidP="00E11253">
      <w:pPr>
        <w:spacing w:after="0" w:line="360" w:lineRule="auto"/>
        <w:ind w:left="720" w:right="360"/>
        <w:jc w:val="both"/>
        <w:rPr>
          <w:rFonts w:asciiTheme="majorBidi" w:hAnsiTheme="majorBidi" w:cstheme="majorBidi"/>
          <w:sz w:val="24"/>
          <w:szCs w:val="24"/>
        </w:rPr>
      </w:pPr>
      <w:r w:rsidRPr="00E11253">
        <w:rPr>
          <w:rFonts w:asciiTheme="majorBidi" w:hAnsiTheme="majorBidi" w:cstheme="majorBidi"/>
          <w:sz w:val="24"/>
          <w:szCs w:val="24"/>
        </w:rPr>
        <w:t xml:space="preserve">The literature of the Jews, as primary in its origin as it is, is a national literature. This characteristic of a primary origin has been and remains the common feature of Jewish </w:t>
      </w:r>
      <w:r w:rsidRPr="00E11253">
        <w:rPr>
          <w:rFonts w:asciiTheme="majorBidi" w:hAnsiTheme="majorBidi" w:cstheme="majorBidi"/>
          <w:sz w:val="24"/>
          <w:szCs w:val="24"/>
        </w:rPr>
        <w:lastRenderedPageBreak/>
        <w:t>literature,</w:t>
      </w:r>
      <w:r w:rsidR="008225D9" w:rsidRPr="00E11253">
        <w:rPr>
          <w:rFonts w:asciiTheme="majorBidi" w:hAnsiTheme="majorBidi" w:cstheme="majorBidi"/>
          <w:sz w:val="24"/>
          <w:szCs w:val="24"/>
        </w:rPr>
        <w:t xml:space="preserve"> </w:t>
      </w:r>
      <w:r w:rsidRPr="00E11253">
        <w:rPr>
          <w:rFonts w:asciiTheme="majorBidi" w:hAnsiTheme="majorBidi" w:cstheme="majorBidi"/>
          <w:sz w:val="24"/>
          <w:szCs w:val="24"/>
        </w:rPr>
        <w:t>to the extent to which primary origin is preserved. Its primary origin, however, consists in, and is rooted in, the idea of the unique God. The words “Hear, O Israel” and “the Eternal is Unique” complement each other. The spirit of Israel is determined by the idea of the unique God. Everything that comes forth from the spirit of Israel comes forth just as much from the unique God as it does from national spirit in its primary origin and peculiarity (</w:t>
      </w:r>
      <w:r w:rsidR="0079368C" w:rsidRPr="00E11253">
        <w:rPr>
          <w:rFonts w:asciiTheme="majorBidi" w:eastAsia="Calibri" w:hAnsiTheme="majorBidi" w:cstheme="majorBidi"/>
          <w:i/>
          <w:iCs/>
          <w:sz w:val="24"/>
          <w:szCs w:val="24"/>
        </w:rPr>
        <w:t>Religion of Reason</w:t>
      </w:r>
      <w:r w:rsidR="008870AF"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24).  </w:t>
      </w:r>
    </w:p>
    <w:p w14:paraId="47D8C923" w14:textId="5FF76AAB" w:rsidR="00320863" w:rsidRPr="00E11253" w:rsidRDefault="0032086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gulf between the national character of Judaism and its universal content, founded on the idea of the unique God, demands an explanation. Therefore, in the process of advancement of the monotheistic consciousness, certain unifying concepts have been at play that were intended to bridge the gap between the division of humanity into nations in the historical present and the future ideal of the commonality of humankind. These unifying concepts express the acceptance of a partially realized reality on the one hand and the impulse towards true unity on the other (p. 115).</w:t>
      </w:r>
    </w:p>
    <w:p w14:paraId="3417CA54" w14:textId="77777777"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gulf between the national character of Judaism and its universal content, founded on the idea of the unique God, demands an explanation. The Biblical “stranger,” the “son of Noah” in the lexicon of the Talmud, and the </w:t>
      </w:r>
      <w:proofErr w:type="spellStart"/>
      <w:r w:rsidRPr="00E11253">
        <w:rPr>
          <w:rFonts w:asciiTheme="majorBidi" w:hAnsiTheme="majorBidi" w:cstheme="majorBidi"/>
          <w:sz w:val="24"/>
          <w:szCs w:val="24"/>
        </w:rPr>
        <w:t>Maimonidean</w:t>
      </w:r>
      <w:proofErr w:type="spellEnd"/>
      <w:r w:rsidRPr="00E11253">
        <w:rPr>
          <w:rFonts w:asciiTheme="majorBidi" w:hAnsiTheme="majorBidi" w:cstheme="majorBidi"/>
          <w:sz w:val="24"/>
          <w:szCs w:val="24"/>
        </w:rPr>
        <w:t xml:space="preserve"> “pious of the peoples of the world” are all unifying concepts formulated for this purpose over the course of Jewish literary history. Cohen identifies a development in these concepts; the “stranger” is a </w:t>
      </w:r>
      <w:r w:rsidRPr="00E11253">
        <w:rPr>
          <w:rFonts w:asciiTheme="majorBidi" w:hAnsiTheme="majorBidi" w:cstheme="majorBidi"/>
          <w:b/>
          <w:bCs/>
          <w:sz w:val="24"/>
          <w:szCs w:val="24"/>
        </w:rPr>
        <w:t>civil</w:t>
      </w:r>
      <w:r w:rsidRPr="00E11253">
        <w:rPr>
          <w:rFonts w:asciiTheme="majorBidi" w:hAnsiTheme="majorBidi" w:cstheme="majorBidi"/>
          <w:sz w:val="24"/>
          <w:szCs w:val="24"/>
        </w:rPr>
        <w:t xml:space="preserve"> concept and the “son of Noah” an </w:t>
      </w:r>
      <w:r w:rsidRPr="00E11253">
        <w:rPr>
          <w:rFonts w:asciiTheme="majorBidi" w:hAnsiTheme="majorBidi" w:cstheme="majorBidi"/>
          <w:b/>
          <w:bCs/>
          <w:sz w:val="24"/>
          <w:szCs w:val="24"/>
        </w:rPr>
        <w:t>ethical</w:t>
      </w:r>
      <w:r w:rsidRPr="00E11253">
        <w:rPr>
          <w:rFonts w:asciiTheme="majorBidi" w:hAnsiTheme="majorBidi" w:cstheme="majorBidi"/>
          <w:sz w:val="24"/>
          <w:szCs w:val="24"/>
        </w:rPr>
        <w:t xml:space="preserve"> one, while the “pious of the peoples of the world” is “the religious expression of morality” (p. 123). This development stems from the concept of the stranger that holds within it the impulse to evolve in just such a way.</w:t>
      </w:r>
    </w:p>
    <w:p w14:paraId="0FB9BC41" w14:textId="3C1F60F1"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Biblical stranger is a civil concept in that it establishes the proper relationship to the non-Jew living in the “state,” that is, among the Jews in their land. The second concept, which developed out of this idea in the literature of the Talmudic sages, is that of the “son of Noah.” This is an ethical category, in that it defines the position of every human through the command to fulfill the “seven laws of the sons of Noah.” These commandments are the first instantiation of the idea of “natural law” as a universal ethic.</w:t>
      </w:r>
      <w:r w:rsidRPr="00E11253">
        <w:rPr>
          <w:rStyle w:val="a5"/>
          <w:rFonts w:asciiTheme="majorBidi" w:hAnsiTheme="majorBidi" w:cstheme="majorBidi"/>
          <w:sz w:val="24"/>
          <w:szCs w:val="24"/>
        </w:rPr>
        <w:footnoteReference w:id="7"/>
      </w:r>
      <w:r w:rsidRPr="00E11253">
        <w:rPr>
          <w:rFonts w:asciiTheme="majorBidi" w:hAnsiTheme="majorBidi" w:cstheme="majorBidi"/>
          <w:sz w:val="24"/>
          <w:szCs w:val="24"/>
        </w:rPr>
        <w:t xml:space="preserve"> The concept of the “son of Noah” is based on the </w:t>
      </w:r>
      <w:r w:rsidRPr="00E11253">
        <w:rPr>
          <w:rFonts w:asciiTheme="majorBidi" w:hAnsiTheme="majorBidi" w:cstheme="majorBidi"/>
          <w:sz w:val="24"/>
          <w:szCs w:val="24"/>
        </w:rPr>
        <w:lastRenderedPageBreak/>
        <w:t>assumption that revelation did not begin at Sinai, but rather had already occurred in the covenant with Noah, the father of humanity, though this covenant began as a universal ethic expressed solely through law. This legal-universalist ethic preceded the particularistic religion of reason, which is expressed as love. Cohen stresses that the first of these seven laws, according to their Talmudic enumeration, is “juridical institutes” (</w:t>
      </w:r>
      <w:proofErr w:type="spellStart"/>
      <w:r w:rsidRPr="00E11253">
        <w:rPr>
          <w:rFonts w:asciiTheme="majorBidi" w:hAnsiTheme="majorBidi" w:cstheme="majorBidi"/>
          <w:sz w:val="24"/>
          <w:szCs w:val="24"/>
        </w:rPr>
        <w:t>Gerichtsverfassung</w:t>
      </w:r>
      <w:proofErr w:type="spellEnd"/>
      <w:r w:rsidRPr="00E11253">
        <w:rPr>
          <w:rFonts w:asciiTheme="majorBidi" w:hAnsiTheme="majorBidi" w:cstheme="majorBidi"/>
          <w:sz w:val="24"/>
          <w:szCs w:val="24"/>
        </w:rPr>
        <w:t xml:space="preserve">), that is, the formation of a legal-moral system, expressing the fact that ethics preceded religion. The seven </w:t>
      </w:r>
      <w:proofErr w:type="spellStart"/>
      <w:r w:rsidRPr="00E11253">
        <w:rPr>
          <w:rFonts w:asciiTheme="majorBidi" w:hAnsiTheme="majorBidi" w:cstheme="majorBidi"/>
          <w:sz w:val="24"/>
          <w:szCs w:val="24"/>
        </w:rPr>
        <w:t>Noahide</w:t>
      </w:r>
      <w:proofErr w:type="spellEnd"/>
      <w:r w:rsidRPr="00E11253">
        <w:rPr>
          <w:rFonts w:asciiTheme="majorBidi" w:hAnsiTheme="majorBidi" w:cstheme="majorBidi"/>
          <w:sz w:val="24"/>
          <w:szCs w:val="24"/>
        </w:rPr>
        <w:t xml:space="preserve"> laws, which were granted to all humanity as an expression of the value of law, were transformed at Sinai into the 613 commandments given to Israel as an expression of love (p. 328). Cohen alludes unmistakably to the fact that the Idealistic ethic, with its absolute demands (law), preceded the religion of reason, which is satisfied with drawing closer to them (love).</w:t>
      </w:r>
      <w:r w:rsidR="00405839">
        <w:rPr>
          <w:rStyle w:val="a5"/>
          <w:rFonts w:asciiTheme="majorBidi" w:hAnsiTheme="majorBidi" w:cstheme="majorBidi"/>
          <w:sz w:val="24"/>
          <w:szCs w:val="24"/>
        </w:rPr>
        <w:footnoteReference w:id="8"/>
      </w:r>
    </w:p>
    <w:p w14:paraId="6377C4E1" w14:textId="77777777"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next concept, which was developed in Jewish legal literature from the concept of the “son of Noah” and found summary in the writings of Maimonides, is that of “the pious among the peoples of the world.” As noted above, Cohen characterized this concept as “the </w:t>
      </w:r>
      <w:r w:rsidRPr="00E11253">
        <w:rPr>
          <w:rFonts w:asciiTheme="majorBidi" w:hAnsiTheme="majorBidi" w:cstheme="majorBidi"/>
          <w:b/>
          <w:bCs/>
          <w:sz w:val="24"/>
          <w:szCs w:val="24"/>
        </w:rPr>
        <w:t>religious</w:t>
      </w:r>
      <w:r w:rsidRPr="00E11253">
        <w:rPr>
          <w:rFonts w:asciiTheme="majorBidi" w:hAnsiTheme="majorBidi" w:cstheme="majorBidi"/>
          <w:sz w:val="24"/>
          <w:szCs w:val="24"/>
        </w:rPr>
        <w:t xml:space="preserve"> expression of morality.” The reason for this is implied within the relationship between “piety” and the non-Jew. Piety is different from the fulfillment of the ethical law and stems from the religious position of standing before God (p. 329). Maimonides’ assertion in the </w:t>
      </w:r>
      <w:proofErr w:type="spellStart"/>
      <w:r w:rsidRPr="00E11253">
        <w:rPr>
          <w:rFonts w:asciiTheme="majorBidi" w:hAnsiTheme="majorBidi" w:cstheme="majorBidi"/>
          <w:i/>
          <w:iCs/>
          <w:sz w:val="24"/>
          <w:szCs w:val="24"/>
        </w:rPr>
        <w:t>Mishneh</w:t>
      </w:r>
      <w:proofErr w:type="spellEnd"/>
      <w:r w:rsidRPr="00E11253">
        <w:rPr>
          <w:rFonts w:asciiTheme="majorBidi" w:hAnsiTheme="majorBidi" w:cstheme="majorBidi"/>
          <w:i/>
          <w:iCs/>
          <w:sz w:val="24"/>
          <w:szCs w:val="24"/>
        </w:rPr>
        <w:t xml:space="preserve"> Torah</w:t>
      </w:r>
      <w:r w:rsidRPr="00E11253">
        <w:rPr>
          <w:rFonts w:asciiTheme="majorBidi" w:hAnsiTheme="majorBidi" w:cstheme="majorBidi"/>
          <w:sz w:val="24"/>
          <w:szCs w:val="24"/>
        </w:rPr>
        <w:t xml:space="preserve"> that “the pious of the peoples of the world have a place in the world to come” (</w:t>
      </w:r>
      <w:proofErr w:type="spellStart"/>
      <w:r w:rsidRPr="00E11253">
        <w:rPr>
          <w:rFonts w:asciiTheme="majorBidi" w:hAnsiTheme="majorBidi" w:cstheme="majorBidi"/>
          <w:i/>
          <w:iCs/>
          <w:sz w:val="24"/>
          <w:szCs w:val="24"/>
        </w:rPr>
        <w:t>Hilchot</w:t>
      </w:r>
      <w:proofErr w:type="spellEnd"/>
      <w:r w:rsidRPr="00E11253">
        <w:rPr>
          <w:rFonts w:asciiTheme="majorBidi" w:hAnsiTheme="majorBidi" w:cstheme="majorBidi"/>
          <w:i/>
          <w:iCs/>
          <w:sz w:val="24"/>
          <w:szCs w:val="24"/>
        </w:rPr>
        <w:t xml:space="preserve"> </w:t>
      </w:r>
      <w:proofErr w:type="spellStart"/>
      <w:r w:rsidRPr="00E11253">
        <w:rPr>
          <w:rFonts w:asciiTheme="majorBidi" w:hAnsiTheme="majorBidi" w:cstheme="majorBidi"/>
          <w:i/>
          <w:iCs/>
          <w:sz w:val="24"/>
          <w:szCs w:val="24"/>
        </w:rPr>
        <w:t>Teshuvah</w:t>
      </w:r>
      <w:proofErr w:type="spellEnd"/>
      <w:r w:rsidRPr="00E11253">
        <w:rPr>
          <w:rFonts w:asciiTheme="majorBidi" w:hAnsiTheme="majorBidi" w:cstheme="majorBidi"/>
          <w:sz w:val="24"/>
          <w:szCs w:val="24"/>
        </w:rPr>
        <w:t xml:space="preserve"> 3:5) summarizes the Talmudic position. Cohen interprets this assertion in accordance with his fundamentally </w:t>
      </w:r>
      <w:proofErr w:type="gramStart"/>
      <w:r w:rsidRPr="00E11253">
        <w:rPr>
          <w:rFonts w:asciiTheme="majorBidi" w:hAnsiTheme="majorBidi" w:cstheme="majorBidi"/>
          <w:sz w:val="24"/>
          <w:szCs w:val="24"/>
        </w:rPr>
        <w:t>Idealistic</w:t>
      </w:r>
      <w:proofErr w:type="gramEnd"/>
      <w:r w:rsidRPr="00E11253">
        <w:rPr>
          <w:rFonts w:asciiTheme="majorBidi" w:hAnsiTheme="majorBidi" w:cstheme="majorBidi"/>
          <w:sz w:val="24"/>
          <w:szCs w:val="24"/>
        </w:rPr>
        <w:t xml:space="preserve"> worldview. The immortality of the human soul is what grants the pious of the peoples of the world equal religious-moral rights. In Cohen’s opinion, Maimonides’ assertion draws from the Mishnaic statement, “Every Jew has a place in the world to come” (Sanhedrin 10:1). This is to say that the rational recognition of the basic equality of all human souls as immortal is what grants the pious of the peoples of the world equal citizenship alongside Israel in the world to come. The world to come, however, is only an idealization of this world. </w:t>
      </w:r>
      <w:proofErr w:type="gramStart"/>
      <w:r w:rsidRPr="00E11253">
        <w:rPr>
          <w:rFonts w:asciiTheme="majorBidi" w:hAnsiTheme="majorBidi" w:cstheme="majorBidi"/>
          <w:sz w:val="24"/>
          <w:szCs w:val="24"/>
        </w:rPr>
        <w:t>“By the means of immortality the concept of the soul has elevated the concept of man above the differences of peoples and even of religions” (p. 330).</w:t>
      </w:r>
      <w:proofErr w:type="gramEnd"/>
    </w:p>
    <w:p w14:paraId="04C8DF95" w14:textId="77777777"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This echoes Plato’s statement that “The soul is not assumed for the sake of immortality, but immortality for the sake of the soul” (p. 333). Through immortality, Plato intended “to bring out the concept of the soul as sum total of consciousness” (p. 335). Similarly, in the religion of </w:t>
      </w:r>
      <w:r w:rsidRPr="00E11253">
        <w:rPr>
          <w:rFonts w:asciiTheme="majorBidi" w:hAnsiTheme="majorBidi" w:cstheme="majorBidi"/>
          <w:sz w:val="24"/>
          <w:szCs w:val="24"/>
        </w:rPr>
        <w:lastRenderedPageBreak/>
        <w:t xml:space="preserve">reason, since the soul is not the scientific spirit but rather the moral spirit, that is to say, the </w:t>
      </w:r>
      <w:proofErr w:type="gramStart"/>
      <w:r w:rsidRPr="00E11253">
        <w:rPr>
          <w:rFonts w:asciiTheme="majorBidi" w:hAnsiTheme="majorBidi" w:cstheme="majorBidi"/>
          <w:sz w:val="24"/>
          <w:szCs w:val="24"/>
        </w:rPr>
        <w:t>holy spirit</w:t>
      </w:r>
      <w:proofErr w:type="gramEnd"/>
      <w:r w:rsidRPr="00E11253">
        <w:rPr>
          <w:rFonts w:asciiTheme="majorBidi" w:hAnsiTheme="majorBidi" w:cstheme="majorBidi"/>
          <w:sz w:val="24"/>
          <w:szCs w:val="24"/>
        </w:rPr>
        <w:t xml:space="preserve">, immortality is intended to express the equal relationship of every human being with God (p. 335). This conceptual development stems from practical-religious-pure reason, from the </w:t>
      </w:r>
      <w:proofErr w:type="gramStart"/>
      <w:r w:rsidRPr="00E11253">
        <w:rPr>
          <w:rFonts w:asciiTheme="majorBidi" w:hAnsiTheme="majorBidi" w:cstheme="majorBidi"/>
          <w:sz w:val="24"/>
          <w:szCs w:val="24"/>
        </w:rPr>
        <w:t>holy spirit</w:t>
      </w:r>
      <w:proofErr w:type="gramEnd"/>
      <w:r w:rsidRPr="00E11253">
        <w:rPr>
          <w:rFonts w:asciiTheme="majorBidi" w:hAnsiTheme="majorBidi" w:cstheme="majorBidi"/>
          <w:sz w:val="24"/>
          <w:szCs w:val="24"/>
        </w:rPr>
        <w:t>, which unites within itself the state, morality, and religion through its understanding of the concept of man. Only the concept of man, lifted above national differences, is able to take the concepts of “stranger” and “son of Noah” and derive from them the concept of “the pious of the peoples of the world.”</w:t>
      </w:r>
    </w:p>
    <w:p w14:paraId="29360390" w14:textId="77777777"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Cohen argues that the opposition “between the native and the foreigner,” and “between the Israelites and the foreigner,” is “reconciled and overcome” through the concept of the stranger (pp. 115-116). Therefore, in this respect, the stranger is not only a unifying concept between Israel and humanity, but is an originative concept that drives a constant reduction of the antinomy between Israel and humanity. The stranger is the slope of the curve that determines the location of the next high point.</w:t>
      </w:r>
    </w:p>
    <w:p w14:paraId="63A05CC8" w14:textId="77777777" w:rsidR="00320863" w:rsidRPr="00E11253" w:rsidRDefault="00320863" w:rsidP="00E11253">
      <w:pPr>
        <w:spacing w:after="0" w:line="360" w:lineRule="auto"/>
        <w:ind w:firstLine="360"/>
        <w:jc w:val="both"/>
        <w:rPr>
          <w:rFonts w:asciiTheme="majorBidi" w:hAnsiTheme="majorBidi" w:cstheme="majorBidi"/>
          <w:sz w:val="24"/>
          <w:szCs w:val="24"/>
        </w:rPr>
      </w:pPr>
    </w:p>
    <w:p w14:paraId="5BD7F3B9" w14:textId="6E51B732" w:rsidR="00205FA0" w:rsidRPr="00E11253" w:rsidRDefault="00205FA0" w:rsidP="00253718">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 xml:space="preserve">The </w:t>
      </w:r>
      <w:r w:rsidR="006C0393" w:rsidRPr="00E11253">
        <w:rPr>
          <w:rFonts w:asciiTheme="majorBidi" w:hAnsiTheme="majorBidi" w:cstheme="majorBidi"/>
          <w:b/>
          <w:bCs/>
          <w:sz w:val="24"/>
          <w:szCs w:val="24"/>
        </w:rPr>
        <w:t>“</w:t>
      </w:r>
      <w:r w:rsidRPr="00E11253">
        <w:rPr>
          <w:rFonts w:asciiTheme="majorBidi" w:hAnsiTheme="majorBidi" w:cstheme="majorBidi"/>
          <w:b/>
          <w:bCs/>
          <w:sz w:val="24"/>
          <w:szCs w:val="24"/>
        </w:rPr>
        <w:t>Originative</w:t>
      </w:r>
      <w:r w:rsidR="006C0393" w:rsidRPr="00E11253">
        <w:rPr>
          <w:rFonts w:asciiTheme="majorBidi" w:hAnsiTheme="majorBidi" w:cstheme="majorBidi"/>
          <w:b/>
          <w:bCs/>
          <w:sz w:val="24"/>
          <w:szCs w:val="24"/>
        </w:rPr>
        <w:t>”</w:t>
      </w:r>
      <w:r w:rsidRPr="00E11253">
        <w:rPr>
          <w:rFonts w:asciiTheme="majorBidi" w:hAnsiTheme="majorBidi" w:cstheme="majorBidi"/>
          <w:b/>
          <w:bCs/>
          <w:sz w:val="24"/>
          <w:szCs w:val="24"/>
        </w:rPr>
        <w:t xml:space="preserve"> Principle</w:t>
      </w:r>
      <w:r w:rsidR="00C303D3" w:rsidRPr="00E11253">
        <w:rPr>
          <w:rFonts w:asciiTheme="majorBidi" w:hAnsiTheme="majorBidi" w:cstheme="majorBidi"/>
          <w:b/>
          <w:bCs/>
          <w:sz w:val="24"/>
          <w:szCs w:val="24"/>
        </w:rPr>
        <w:t xml:space="preserve"> (</w:t>
      </w:r>
      <w:proofErr w:type="spellStart"/>
      <w:r w:rsidR="00C303D3" w:rsidRPr="00E11253">
        <w:rPr>
          <w:rFonts w:asciiTheme="majorBidi" w:hAnsiTheme="majorBidi" w:cstheme="majorBidi"/>
          <w:b/>
          <w:bCs/>
          <w:i/>
          <w:iCs/>
          <w:sz w:val="24"/>
          <w:szCs w:val="24"/>
        </w:rPr>
        <w:t>Ursprung</w:t>
      </w:r>
      <w:proofErr w:type="spellEnd"/>
      <w:r w:rsidR="00C303D3" w:rsidRPr="00E11253">
        <w:rPr>
          <w:rFonts w:asciiTheme="majorBidi" w:hAnsiTheme="majorBidi" w:cstheme="majorBidi"/>
          <w:b/>
          <w:bCs/>
          <w:sz w:val="24"/>
          <w:szCs w:val="24"/>
        </w:rPr>
        <w:t>)</w:t>
      </w:r>
      <w:r w:rsidR="00253718">
        <w:rPr>
          <w:rFonts w:asciiTheme="majorBidi" w:hAnsiTheme="majorBidi" w:cstheme="majorBidi"/>
          <w:b/>
          <w:bCs/>
          <w:sz w:val="24"/>
          <w:szCs w:val="24"/>
        </w:rPr>
        <w:t xml:space="preserve"> and the Infinite Statement</w:t>
      </w:r>
    </w:p>
    <w:p w14:paraId="06ADF4F3" w14:textId="66EB0C08" w:rsidR="00205FA0" w:rsidRPr="00E11253" w:rsidRDefault="00205FA0" w:rsidP="008F6757">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made use of “the originative principle” that he developed in his logic to </w:t>
      </w:r>
      <w:r w:rsidR="00460DD6" w:rsidRPr="00E11253">
        <w:rPr>
          <w:rFonts w:asciiTheme="majorBidi" w:hAnsiTheme="majorBidi" w:cstheme="majorBidi"/>
          <w:sz w:val="24"/>
          <w:szCs w:val="24"/>
        </w:rPr>
        <w:t xml:space="preserve">derive the ideal </w:t>
      </w:r>
      <w:r w:rsidR="007F2E17" w:rsidRPr="00E11253">
        <w:rPr>
          <w:rFonts w:asciiTheme="majorBidi" w:hAnsiTheme="majorBidi" w:cstheme="majorBidi"/>
          <w:sz w:val="24"/>
          <w:szCs w:val="24"/>
        </w:rPr>
        <w:t>underpinning</w:t>
      </w:r>
      <w:r w:rsidR="00460DD6" w:rsidRPr="00E11253">
        <w:rPr>
          <w:rFonts w:asciiTheme="majorBidi" w:hAnsiTheme="majorBidi" w:cstheme="majorBidi"/>
          <w:sz w:val="24"/>
          <w:szCs w:val="24"/>
        </w:rPr>
        <w:t xml:space="preserve"> ethics. According to this principle, reason pursues the origin of every concept, seeking out its source in another, more fundamental concept. In keeping with Cohen’s Idealism, this origin is conceptual and cannot exist in empirical reality, since it is derived</w:t>
      </w:r>
      <w:r w:rsidR="00EA025B" w:rsidRPr="00E11253">
        <w:rPr>
          <w:rFonts w:asciiTheme="majorBidi" w:hAnsiTheme="majorBidi" w:cstheme="majorBidi"/>
          <w:sz w:val="24"/>
          <w:szCs w:val="24"/>
        </w:rPr>
        <w:t xml:space="preserve"> a</w:t>
      </w:r>
      <w:r w:rsidR="00A21200" w:rsidRPr="00E11253">
        <w:rPr>
          <w:rFonts w:asciiTheme="majorBidi" w:hAnsiTheme="majorBidi" w:cstheme="majorBidi"/>
          <w:sz w:val="24"/>
          <w:szCs w:val="24"/>
        </w:rPr>
        <w:t xml:space="preserve"> </w:t>
      </w:r>
      <w:r w:rsidR="00EA025B" w:rsidRPr="00E11253">
        <w:rPr>
          <w:rFonts w:asciiTheme="majorBidi" w:hAnsiTheme="majorBidi" w:cstheme="majorBidi"/>
          <w:sz w:val="24"/>
          <w:szCs w:val="24"/>
        </w:rPr>
        <w:t>priori</w:t>
      </w:r>
      <w:r w:rsidR="00460DD6" w:rsidRPr="00E11253">
        <w:rPr>
          <w:rFonts w:asciiTheme="majorBidi" w:hAnsiTheme="majorBidi" w:cstheme="majorBidi"/>
          <w:sz w:val="24"/>
          <w:szCs w:val="24"/>
        </w:rPr>
        <w:t xml:space="preserve"> from reason alone. </w:t>
      </w:r>
      <w:ins w:id="62" w:author="אלי" w:date="2021-01-04T21:40:00Z">
        <w:r w:rsidR="008F6757" w:rsidRPr="008F6757">
          <w:rPr>
            <w:rFonts w:asciiTheme="majorBidi" w:hAnsiTheme="majorBidi" w:cstheme="majorBidi"/>
            <w:sz w:val="24"/>
            <w:szCs w:val="24"/>
          </w:rPr>
          <w:t>It is thus a speculative idea according to which reason develops itself out of it.</w:t>
        </w:r>
      </w:ins>
      <w:r w:rsidR="008F6757" w:rsidRPr="00E11253">
        <w:rPr>
          <w:rStyle w:val="a5"/>
          <w:rFonts w:asciiTheme="majorBidi" w:hAnsiTheme="majorBidi" w:cstheme="majorBidi"/>
          <w:sz w:val="24"/>
          <w:szCs w:val="24"/>
        </w:rPr>
        <w:footnoteReference w:id="9"/>
      </w:r>
    </w:p>
    <w:p w14:paraId="4157C434" w14:textId="7BAB501B" w:rsidR="000B52B7" w:rsidRDefault="00460DD6" w:rsidP="000B52B7">
      <w:pPr>
        <w:spacing w:after="0" w:line="360" w:lineRule="auto"/>
        <w:ind w:firstLine="360"/>
        <w:jc w:val="both"/>
        <w:rPr>
          <w:ins w:id="63" w:author="אלי" w:date="2021-01-04T21:55:00Z"/>
          <w:rFonts w:asciiTheme="majorBidi" w:hAnsiTheme="majorBidi" w:cstheme="majorBidi"/>
          <w:sz w:val="24"/>
          <w:szCs w:val="24"/>
        </w:rPr>
      </w:pPr>
      <w:r w:rsidRPr="00E11253">
        <w:rPr>
          <w:rFonts w:asciiTheme="majorBidi" w:hAnsiTheme="majorBidi" w:cstheme="majorBidi"/>
          <w:sz w:val="24"/>
          <w:szCs w:val="24"/>
        </w:rPr>
        <w:t xml:space="preserve">The origin of every concept is found in its opposite, since it cannot exist within it. This origin cannot be found in the absolute opposite of the concept but rather in the relative opposite, </w:t>
      </w:r>
      <w:r w:rsidR="002441F6" w:rsidRPr="00E11253">
        <w:rPr>
          <w:rFonts w:asciiTheme="majorBidi" w:hAnsiTheme="majorBidi" w:cstheme="majorBidi"/>
          <w:sz w:val="24"/>
          <w:szCs w:val="24"/>
        </w:rPr>
        <w:t xml:space="preserve">which </w:t>
      </w:r>
      <w:r w:rsidR="002441F6" w:rsidRPr="00E11253">
        <w:rPr>
          <w:rFonts w:asciiTheme="majorBidi" w:hAnsiTheme="majorBidi" w:cstheme="majorBidi"/>
          <w:sz w:val="24"/>
          <w:szCs w:val="24"/>
        </w:rPr>
        <w:lastRenderedPageBreak/>
        <w:t>allows for continuity between the two. The originative principle allows for the overcoming of the opposition between the concept and its opposite through what Cohen refers to as “privation.”</w:t>
      </w:r>
      <w:ins w:id="64" w:author="אלי" w:date="2021-01-04T21:49:00Z">
        <w:r w:rsidR="000B52B7">
          <w:rPr>
            <w:rFonts w:asciiTheme="majorBidi" w:hAnsiTheme="majorBidi" w:cstheme="majorBidi"/>
            <w:sz w:val="24"/>
            <w:szCs w:val="24"/>
          </w:rPr>
          <w:t xml:space="preserve"> </w:t>
        </w:r>
      </w:ins>
      <w:ins w:id="65" w:author="אלי" w:date="2021-01-04T21:52:00Z">
        <w:r w:rsidR="000B52B7" w:rsidRPr="000B52B7">
          <w:rPr>
            <w:rFonts w:asciiTheme="majorBidi" w:hAnsiTheme="majorBidi" w:cstheme="majorBidi"/>
            <w:sz w:val="24"/>
            <w:szCs w:val="24"/>
          </w:rPr>
          <w:t xml:space="preserve">It does not mean the Aristotelian </w:t>
        </w:r>
      </w:ins>
      <w:ins w:id="66" w:author="אלי" w:date="2021-01-04T21:53:00Z">
        <w:r w:rsidR="000B52B7" w:rsidRPr="00E11253">
          <w:rPr>
            <w:rFonts w:asciiTheme="majorBidi" w:hAnsiTheme="majorBidi" w:cstheme="majorBidi"/>
            <w:sz w:val="24"/>
            <w:szCs w:val="24"/>
          </w:rPr>
          <w:t>“</w:t>
        </w:r>
      </w:ins>
      <w:ins w:id="67" w:author="אלי" w:date="2021-01-04T21:52:00Z">
        <w:r w:rsidR="000B52B7" w:rsidRPr="000B52B7">
          <w:rPr>
            <w:rFonts w:asciiTheme="majorBidi" w:hAnsiTheme="majorBidi" w:cstheme="majorBidi"/>
            <w:sz w:val="24"/>
            <w:szCs w:val="24"/>
          </w:rPr>
          <w:t>privation</w:t>
        </w:r>
      </w:ins>
      <w:ins w:id="68" w:author="אלי" w:date="2021-01-04T21:54:00Z">
        <w:r w:rsidR="000B52B7" w:rsidRPr="00E11253">
          <w:rPr>
            <w:rFonts w:asciiTheme="majorBidi" w:hAnsiTheme="majorBidi" w:cstheme="majorBidi"/>
            <w:sz w:val="24"/>
            <w:szCs w:val="24"/>
          </w:rPr>
          <w:t>”</w:t>
        </w:r>
      </w:ins>
      <w:ins w:id="69" w:author="אלי" w:date="2021-01-04T21:52:00Z">
        <w:r w:rsidR="000B52B7" w:rsidRPr="000B52B7">
          <w:rPr>
            <w:rFonts w:asciiTheme="majorBidi" w:hAnsiTheme="majorBidi" w:cstheme="majorBidi"/>
            <w:sz w:val="24"/>
            <w:szCs w:val="24"/>
          </w:rPr>
          <w:t xml:space="preserve"> associated with a particular nature, but rather the privation as a methodical tool for bridging conceptual contrasts.</w:t>
        </w:r>
      </w:ins>
      <w:r w:rsidR="002441F6" w:rsidRPr="00E11253">
        <w:rPr>
          <w:rFonts w:asciiTheme="majorBidi" w:hAnsiTheme="majorBidi" w:cstheme="majorBidi"/>
          <w:sz w:val="24"/>
          <w:szCs w:val="24"/>
        </w:rPr>
        <w:t xml:space="preserve"> Rather than conceive of the opposition as the negation of the given concept, the </w:t>
      </w:r>
      <w:r w:rsidR="007F2E17" w:rsidRPr="00E11253">
        <w:rPr>
          <w:rFonts w:asciiTheme="majorBidi" w:hAnsiTheme="majorBidi" w:cstheme="majorBidi"/>
          <w:sz w:val="24"/>
          <w:szCs w:val="24"/>
        </w:rPr>
        <w:t>ambiguity</w:t>
      </w:r>
      <w:r w:rsidR="002441F6" w:rsidRPr="00E11253">
        <w:rPr>
          <w:rFonts w:asciiTheme="majorBidi" w:hAnsiTheme="majorBidi" w:cstheme="majorBidi"/>
          <w:sz w:val="24"/>
          <w:szCs w:val="24"/>
        </w:rPr>
        <w:t xml:space="preserve"> of both should be used in a constructive manner, ameliorating the opposition and viewing the opposing concept as the lack of the given concept. The shift from negation to </w:t>
      </w:r>
      <w:r w:rsidR="007F2E17" w:rsidRPr="00E11253">
        <w:rPr>
          <w:rFonts w:asciiTheme="majorBidi" w:hAnsiTheme="majorBidi" w:cstheme="majorBidi"/>
          <w:sz w:val="24"/>
          <w:szCs w:val="24"/>
        </w:rPr>
        <w:t>privation</w:t>
      </w:r>
      <w:r w:rsidR="00810343" w:rsidRPr="00E11253">
        <w:rPr>
          <w:rFonts w:asciiTheme="majorBidi" w:hAnsiTheme="majorBidi" w:cstheme="majorBidi"/>
          <w:sz w:val="24"/>
          <w:szCs w:val="24"/>
        </w:rPr>
        <w:t xml:space="preserve"> converts the original statement</w:t>
      </w:r>
      <w:r w:rsidR="007F2E17" w:rsidRPr="00E11253">
        <w:rPr>
          <w:rFonts w:asciiTheme="majorBidi" w:hAnsiTheme="majorBidi" w:cstheme="majorBidi"/>
          <w:sz w:val="24"/>
          <w:szCs w:val="24"/>
        </w:rPr>
        <w:t>,</w:t>
      </w:r>
      <w:r w:rsidR="002441F6" w:rsidRPr="00E11253">
        <w:rPr>
          <w:rFonts w:asciiTheme="majorBidi" w:hAnsiTheme="majorBidi" w:cstheme="majorBidi"/>
          <w:sz w:val="24"/>
          <w:szCs w:val="24"/>
        </w:rPr>
        <w:t xml:space="preserve"> in which the </w:t>
      </w:r>
      <w:r w:rsidR="007F2E17" w:rsidRPr="00E11253">
        <w:rPr>
          <w:rFonts w:asciiTheme="majorBidi" w:hAnsiTheme="majorBidi" w:cstheme="majorBidi"/>
          <w:sz w:val="24"/>
          <w:szCs w:val="24"/>
        </w:rPr>
        <w:t>object is negated by the subject,</w:t>
      </w:r>
      <w:r w:rsidR="002441F6" w:rsidRPr="00E11253">
        <w:rPr>
          <w:rFonts w:asciiTheme="majorBidi" w:hAnsiTheme="majorBidi" w:cstheme="majorBidi"/>
          <w:sz w:val="24"/>
          <w:szCs w:val="24"/>
        </w:rPr>
        <w:t xml:space="preserve"> in</w:t>
      </w:r>
      <w:r w:rsidR="00810343" w:rsidRPr="00E11253">
        <w:rPr>
          <w:rFonts w:asciiTheme="majorBidi" w:hAnsiTheme="majorBidi" w:cstheme="majorBidi"/>
          <w:sz w:val="24"/>
          <w:szCs w:val="24"/>
        </w:rPr>
        <w:t>to</w:t>
      </w:r>
      <w:r w:rsidR="002441F6" w:rsidRPr="00E11253">
        <w:rPr>
          <w:rFonts w:asciiTheme="majorBidi" w:hAnsiTheme="majorBidi" w:cstheme="majorBidi"/>
          <w:sz w:val="24"/>
          <w:szCs w:val="24"/>
        </w:rPr>
        <w:t xml:space="preserve"> an “</w:t>
      </w:r>
      <w:r w:rsidR="007F2E17" w:rsidRPr="00E11253">
        <w:rPr>
          <w:rFonts w:asciiTheme="majorBidi" w:hAnsiTheme="majorBidi" w:cstheme="majorBidi"/>
          <w:sz w:val="24"/>
          <w:szCs w:val="24"/>
        </w:rPr>
        <w:t>infinite statement</w:t>
      </w:r>
      <w:r w:rsidR="002441F6" w:rsidRPr="00E11253">
        <w:rPr>
          <w:rFonts w:asciiTheme="majorBidi" w:hAnsiTheme="majorBidi" w:cstheme="majorBidi"/>
          <w:sz w:val="24"/>
          <w:szCs w:val="24"/>
        </w:rPr>
        <w:t xml:space="preserve">” that negates the </w:t>
      </w:r>
      <w:r w:rsidR="00810343" w:rsidRPr="00E11253">
        <w:rPr>
          <w:rFonts w:asciiTheme="majorBidi" w:hAnsiTheme="majorBidi" w:cstheme="majorBidi"/>
          <w:sz w:val="24"/>
          <w:szCs w:val="24"/>
        </w:rPr>
        <w:t>object</w:t>
      </w:r>
      <w:r w:rsidR="002441F6" w:rsidRPr="00E11253">
        <w:rPr>
          <w:rFonts w:asciiTheme="majorBidi" w:hAnsiTheme="majorBidi" w:cstheme="majorBidi"/>
          <w:sz w:val="24"/>
          <w:szCs w:val="24"/>
        </w:rPr>
        <w:t xml:space="preserve"> and </w:t>
      </w:r>
      <w:r w:rsidR="00AA3DE8" w:rsidRPr="00E11253">
        <w:rPr>
          <w:rFonts w:asciiTheme="majorBidi" w:hAnsiTheme="majorBidi" w:cstheme="majorBidi"/>
          <w:sz w:val="24"/>
          <w:szCs w:val="24"/>
        </w:rPr>
        <w:t>affirms</w:t>
      </w:r>
      <w:r w:rsidR="002441F6" w:rsidRPr="00E11253">
        <w:rPr>
          <w:rFonts w:asciiTheme="majorBidi" w:hAnsiTheme="majorBidi" w:cstheme="majorBidi"/>
          <w:sz w:val="24"/>
          <w:szCs w:val="24"/>
        </w:rPr>
        <w:t xml:space="preserve"> </w:t>
      </w:r>
      <w:r w:rsidR="00AA3DE8" w:rsidRPr="00E11253">
        <w:rPr>
          <w:rFonts w:asciiTheme="majorBidi" w:hAnsiTheme="majorBidi" w:cstheme="majorBidi"/>
          <w:sz w:val="24"/>
          <w:szCs w:val="24"/>
        </w:rPr>
        <w:t>i</w:t>
      </w:r>
      <w:r w:rsidR="002441F6" w:rsidRPr="00E11253">
        <w:rPr>
          <w:rFonts w:asciiTheme="majorBidi" w:hAnsiTheme="majorBidi" w:cstheme="majorBidi"/>
          <w:sz w:val="24"/>
          <w:szCs w:val="24"/>
        </w:rPr>
        <w:t xml:space="preserve">t </w:t>
      </w:r>
      <w:r w:rsidR="00AA3DE8" w:rsidRPr="00E11253">
        <w:rPr>
          <w:rFonts w:asciiTheme="majorBidi" w:hAnsiTheme="majorBidi" w:cstheme="majorBidi"/>
          <w:sz w:val="24"/>
          <w:szCs w:val="24"/>
        </w:rPr>
        <w:t>at</w:t>
      </w:r>
      <w:r w:rsidR="002441F6" w:rsidRPr="00E11253">
        <w:rPr>
          <w:rFonts w:asciiTheme="majorBidi" w:hAnsiTheme="majorBidi" w:cstheme="majorBidi"/>
          <w:sz w:val="24"/>
          <w:szCs w:val="24"/>
        </w:rPr>
        <w:t xml:space="preserve"> one and the same time.</w:t>
      </w:r>
      <w:ins w:id="70" w:author="אלי" w:date="2021-01-04T21:57:00Z">
        <w:r w:rsidR="000B52B7">
          <w:rPr>
            <w:rFonts w:asciiTheme="majorBidi" w:hAnsiTheme="majorBidi" w:cstheme="majorBidi"/>
            <w:sz w:val="24"/>
            <w:szCs w:val="24"/>
          </w:rPr>
          <w:t xml:space="preserve"> </w:t>
        </w:r>
        <w:r w:rsidR="000B52B7" w:rsidRPr="000B52B7">
          <w:rPr>
            <w:rFonts w:asciiTheme="majorBidi" w:hAnsiTheme="majorBidi" w:cstheme="majorBidi"/>
            <w:sz w:val="24"/>
            <w:szCs w:val="24"/>
          </w:rPr>
          <w:t xml:space="preserve">The </w:t>
        </w:r>
        <w:r w:rsidR="000B52B7" w:rsidRPr="00E11253">
          <w:rPr>
            <w:rFonts w:asciiTheme="majorBidi" w:hAnsiTheme="majorBidi" w:cstheme="majorBidi"/>
            <w:sz w:val="24"/>
            <w:szCs w:val="24"/>
          </w:rPr>
          <w:t>privation</w:t>
        </w:r>
        <w:r w:rsidR="000B52B7" w:rsidRPr="000B52B7">
          <w:rPr>
            <w:rFonts w:asciiTheme="majorBidi" w:hAnsiTheme="majorBidi" w:cstheme="majorBidi"/>
            <w:sz w:val="24"/>
            <w:szCs w:val="24"/>
          </w:rPr>
          <w:t xml:space="preserve"> of the </w:t>
        </w:r>
      </w:ins>
      <w:ins w:id="71" w:author="אלי" w:date="2021-01-04T21:58:00Z">
        <w:r w:rsidR="000B52B7" w:rsidRPr="000B52B7">
          <w:rPr>
            <w:rFonts w:asciiTheme="majorBidi" w:hAnsiTheme="majorBidi" w:cstheme="majorBidi"/>
            <w:sz w:val="24"/>
            <w:szCs w:val="24"/>
          </w:rPr>
          <w:t xml:space="preserve">predicate </w:t>
        </w:r>
      </w:ins>
      <w:ins w:id="72" w:author="אלי" w:date="2021-01-04T21:57:00Z">
        <w:r w:rsidR="000B52B7" w:rsidRPr="000B52B7">
          <w:rPr>
            <w:rFonts w:asciiTheme="majorBidi" w:hAnsiTheme="majorBidi" w:cstheme="majorBidi"/>
            <w:sz w:val="24"/>
            <w:szCs w:val="24"/>
          </w:rPr>
          <w:t>in the infinite sentence creates an infinite expectation of its realization.</w:t>
        </w:r>
      </w:ins>
      <w:ins w:id="73" w:author="אלי" w:date="2021-01-04T21:59:00Z">
        <w:r w:rsidR="007B5303">
          <w:rPr>
            <w:rStyle w:val="a5"/>
            <w:rFonts w:asciiTheme="majorBidi" w:hAnsiTheme="majorBidi" w:cstheme="majorBidi"/>
            <w:sz w:val="24"/>
            <w:szCs w:val="24"/>
          </w:rPr>
          <w:footnoteReference w:id="10"/>
        </w:r>
      </w:ins>
    </w:p>
    <w:p w14:paraId="5A9AC19A" w14:textId="0C0135DE" w:rsidR="00460DD6" w:rsidRPr="00E11253" w:rsidRDefault="00A00044" w:rsidP="000B52B7">
      <w:pPr>
        <w:spacing w:after="0" w:line="360" w:lineRule="auto"/>
        <w:ind w:firstLine="360"/>
        <w:jc w:val="both"/>
        <w:rPr>
          <w:rFonts w:asciiTheme="majorBidi" w:hAnsiTheme="majorBidi" w:cstheme="majorBidi"/>
          <w:sz w:val="24"/>
          <w:szCs w:val="24"/>
        </w:rPr>
      </w:pPr>
      <w:ins w:id="74" w:author="אלי" w:date="2021-01-04T22:12:00Z">
        <w:r w:rsidRPr="00A00044">
          <w:rPr>
            <w:rFonts w:asciiTheme="majorBidi" w:hAnsiTheme="majorBidi" w:cstheme="majorBidi"/>
            <w:sz w:val="24"/>
            <w:szCs w:val="24"/>
          </w:rPr>
          <w:t>Cohen developed the distinction between the negative statement and the infinite statement</w:t>
        </w:r>
      </w:ins>
      <w:ins w:id="75" w:author="אלי" w:date="2021-01-04T22:17:00Z">
        <w:r>
          <w:rPr>
            <w:rFonts w:asciiTheme="majorBidi" w:hAnsiTheme="majorBidi" w:cstheme="majorBidi"/>
            <w:sz w:val="24"/>
            <w:szCs w:val="24"/>
          </w:rPr>
          <w:t xml:space="preserve"> o</w:t>
        </w:r>
        <w:r w:rsidRPr="00A00044">
          <w:rPr>
            <w:rFonts w:asciiTheme="majorBidi" w:hAnsiTheme="majorBidi" w:cstheme="majorBidi"/>
            <w:sz w:val="24"/>
            <w:szCs w:val="24"/>
          </w:rPr>
          <w:t>n his innovations in the field of logic,</w:t>
        </w:r>
      </w:ins>
      <w:ins w:id="76" w:author="אלי" w:date="2021-01-04T22:12:00Z">
        <w:r w:rsidRPr="00A00044">
          <w:rPr>
            <w:rFonts w:asciiTheme="majorBidi" w:hAnsiTheme="majorBidi" w:cstheme="majorBidi"/>
            <w:sz w:val="24"/>
            <w:szCs w:val="24"/>
          </w:rPr>
          <w:t xml:space="preserve"> seeing the latter as a fundamental expression of the “originative principle</w:t>
        </w:r>
      </w:ins>
      <w:ins w:id="77" w:author="אלי" w:date="2021-01-04T22:13:00Z">
        <w:r>
          <w:rPr>
            <w:rFonts w:asciiTheme="majorBidi" w:hAnsiTheme="majorBidi" w:cstheme="majorBidi"/>
            <w:sz w:val="24"/>
            <w:szCs w:val="24"/>
          </w:rPr>
          <w:t>.</w:t>
        </w:r>
      </w:ins>
      <w:ins w:id="78" w:author="אלי" w:date="2021-01-04T22:12:00Z">
        <w:r w:rsidRPr="00A00044">
          <w:rPr>
            <w:rFonts w:asciiTheme="majorBidi" w:hAnsiTheme="majorBidi" w:cstheme="majorBidi"/>
            <w:sz w:val="24"/>
            <w:szCs w:val="24"/>
          </w:rPr>
          <w:t xml:space="preserve">” </w:t>
        </w:r>
      </w:ins>
      <w:ins w:id="79" w:author="אלי" w:date="2021-01-04T22:14:00Z">
        <w:r w:rsidRPr="00A00044">
          <w:rPr>
            <w:rFonts w:asciiTheme="majorBidi" w:hAnsiTheme="majorBidi" w:cstheme="majorBidi"/>
            <w:sz w:val="24"/>
            <w:szCs w:val="24"/>
          </w:rPr>
          <w:t>The “infinite statement” is at once synthetic and analytical and thus exceeds Kant’s system, which is based on the distinction between analytical and synthetic statements.</w:t>
        </w:r>
      </w:ins>
      <w:r w:rsidR="002441F6" w:rsidRPr="00E11253">
        <w:rPr>
          <w:rStyle w:val="a5"/>
          <w:rFonts w:asciiTheme="majorBidi" w:hAnsiTheme="majorBidi" w:cstheme="majorBidi"/>
          <w:sz w:val="24"/>
          <w:szCs w:val="24"/>
        </w:rPr>
        <w:footnoteReference w:id="11"/>
      </w:r>
    </w:p>
    <w:p w14:paraId="7E021B0A" w14:textId="77777777" w:rsidR="002441F6" w:rsidRPr="00E11253" w:rsidRDefault="002441F6"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For example, rather than seeing rest as the negation of movement (as Zeno posited), one should view it as the lack of motion (as Galileo did). Rest is not the absolute opposite of motion but rather an infinitely small motion, and so rest serves as the differential of motion. Rest is the “origin” of motion and is the pure expression of the principle of motion without being actualized. In such a way is </w:t>
      </w:r>
      <w:proofErr w:type="gramStart"/>
      <w:r w:rsidRPr="00E11253">
        <w:rPr>
          <w:rFonts w:asciiTheme="majorBidi" w:hAnsiTheme="majorBidi" w:cstheme="majorBidi"/>
          <w:sz w:val="24"/>
          <w:szCs w:val="24"/>
        </w:rPr>
        <w:t>a continuity</w:t>
      </w:r>
      <w:proofErr w:type="gramEnd"/>
      <w:r w:rsidRPr="00E11253">
        <w:rPr>
          <w:rFonts w:asciiTheme="majorBidi" w:hAnsiTheme="majorBidi" w:cstheme="majorBidi"/>
          <w:sz w:val="24"/>
          <w:szCs w:val="24"/>
        </w:rPr>
        <w:t xml:space="preserve"> constructed between rest and motion</w:t>
      </w:r>
      <w:r w:rsidR="00374903" w:rsidRPr="00E11253">
        <w:rPr>
          <w:rFonts w:asciiTheme="majorBidi" w:hAnsiTheme="majorBidi" w:cstheme="majorBidi"/>
          <w:sz w:val="24"/>
          <w:szCs w:val="24"/>
        </w:rPr>
        <w:t>; rest contains motion within it as potential.</w:t>
      </w:r>
      <w:r w:rsidR="00374903" w:rsidRPr="00E11253">
        <w:rPr>
          <w:rStyle w:val="a5"/>
          <w:rFonts w:asciiTheme="majorBidi" w:hAnsiTheme="majorBidi" w:cstheme="majorBidi"/>
          <w:sz w:val="24"/>
          <w:szCs w:val="24"/>
        </w:rPr>
        <w:footnoteReference w:id="12"/>
      </w:r>
      <w:r w:rsidR="00374903" w:rsidRPr="00E11253">
        <w:rPr>
          <w:rFonts w:asciiTheme="majorBidi" w:hAnsiTheme="majorBidi" w:cstheme="majorBidi"/>
          <w:sz w:val="24"/>
          <w:szCs w:val="24"/>
        </w:rPr>
        <w:t xml:space="preserve"> The origin of every concept can</w:t>
      </w:r>
      <w:r w:rsidR="001F0F4B" w:rsidRPr="00E11253">
        <w:rPr>
          <w:rFonts w:asciiTheme="majorBidi" w:hAnsiTheme="majorBidi" w:cstheme="majorBidi"/>
          <w:sz w:val="24"/>
          <w:szCs w:val="24"/>
        </w:rPr>
        <w:t xml:space="preserve"> similarly</w:t>
      </w:r>
      <w:r w:rsidR="00374903" w:rsidRPr="00E11253">
        <w:rPr>
          <w:rFonts w:asciiTheme="majorBidi" w:hAnsiTheme="majorBidi" w:cstheme="majorBidi"/>
          <w:sz w:val="24"/>
          <w:szCs w:val="24"/>
        </w:rPr>
        <w:t xml:space="preserve"> be found in its corresponding privation.</w:t>
      </w:r>
    </w:p>
    <w:p w14:paraId="31D456A1" w14:textId="77777777" w:rsidR="00374903" w:rsidRPr="00E11253" w:rsidRDefault="0037490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This process continues </w:t>
      </w:r>
      <w:r w:rsidRPr="00E11253">
        <w:rPr>
          <w:rFonts w:asciiTheme="majorBidi" w:hAnsiTheme="majorBidi" w:cstheme="majorBidi"/>
          <w:i/>
          <w:iCs/>
          <w:sz w:val="24"/>
          <w:szCs w:val="24"/>
        </w:rPr>
        <w:t>ad infinitum</w:t>
      </w:r>
      <w:r w:rsidRPr="00E11253">
        <w:rPr>
          <w:rFonts w:asciiTheme="majorBidi" w:hAnsiTheme="majorBidi" w:cstheme="majorBidi"/>
          <w:sz w:val="24"/>
          <w:szCs w:val="24"/>
        </w:rPr>
        <w:t xml:space="preserve">, since every origin requires its own origin, and every new origin establishes new “facts,” which are </w:t>
      </w:r>
      <w:proofErr w:type="gramStart"/>
      <w:r w:rsidR="003449BA" w:rsidRPr="00E11253">
        <w:rPr>
          <w:rFonts w:asciiTheme="majorBidi" w:hAnsiTheme="majorBidi" w:cstheme="majorBidi"/>
          <w:sz w:val="24"/>
          <w:szCs w:val="24"/>
        </w:rPr>
        <w:t>themselves</w:t>
      </w:r>
      <w:proofErr w:type="gramEnd"/>
      <w:r w:rsidRPr="00E11253">
        <w:rPr>
          <w:rFonts w:asciiTheme="majorBidi" w:hAnsiTheme="majorBidi" w:cstheme="majorBidi"/>
          <w:sz w:val="24"/>
          <w:szCs w:val="24"/>
        </w:rPr>
        <w:t xml:space="preserve"> new concepts. So does reason move continually in reverse, its path ever expanding, as it arrives at more and more primary origins, and continually forward to new facts </w:t>
      </w:r>
      <w:r w:rsidR="003449BA" w:rsidRPr="00E11253">
        <w:rPr>
          <w:rFonts w:asciiTheme="majorBidi" w:hAnsiTheme="majorBidi" w:cstheme="majorBidi"/>
          <w:sz w:val="24"/>
          <w:szCs w:val="24"/>
        </w:rPr>
        <w:t>held</w:t>
      </w:r>
      <w:r w:rsidRPr="00E11253">
        <w:rPr>
          <w:rFonts w:asciiTheme="majorBidi" w:hAnsiTheme="majorBidi" w:cstheme="majorBidi"/>
          <w:sz w:val="24"/>
          <w:szCs w:val="24"/>
        </w:rPr>
        <w:t xml:space="preserve"> within its conceptual net. The originative principle expresses the continuity of reason through the continuity of concepts.</w:t>
      </w:r>
    </w:p>
    <w:p w14:paraId="3A0C2C0A" w14:textId="1D5CDE06" w:rsidR="00374903" w:rsidRPr="00E11253" w:rsidRDefault="00374903" w:rsidP="007B530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“transcendental </w:t>
      </w:r>
      <w:r w:rsidR="00D9088A" w:rsidRPr="00E11253">
        <w:rPr>
          <w:rFonts w:asciiTheme="majorBidi" w:hAnsiTheme="majorBidi" w:cstheme="majorBidi"/>
          <w:sz w:val="24"/>
          <w:szCs w:val="24"/>
        </w:rPr>
        <w:t>deduction</w:t>
      </w:r>
      <w:r w:rsidRPr="00E11253">
        <w:rPr>
          <w:rFonts w:asciiTheme="majorBidi" w:hAnsiTheme="majorBidi" w:cstheme="majorBidi"/>
          <w:sz w:val="24"/>
          <w:szCs w:val="24"/>
        </w:rPr>
        <w:t xml:space="preserve">” of </w:t>
      </w:r>
      <w:r w:rsidR="009E7F8C"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can be briefly described as follows. </w:t>
      </w:r>
      <w:r w:rsidR="003B7A66" w:rsidRPr="00E11253">
        <w:rPr>
          <w:rFonts w:asciiTheme="majorBidi" w:hAnsiTheme="majorBidi" w:cstheme="majorBidi"/>
          <w:sz w:val="24"/>
          <w:szCs w:val="24"/>
        </w:rPr>
        <w:t xml:space="preserve">Ethics </w:t>
      </w:r>
      <w:r w:rsidR="003449BA" w:rsidRPr="00E11253">
        <w:rPr>
          <w:rFonts w:asciiTheme="majorBidi" w:hAnsiTheme="majorBidi" w:cstheme="majorBidi"/>
          <w:sz w:val="24"/>
          <w:szCs w:val="24"/>
        </w:rPr>
        <w:t>b</w:t>
      </w:r>
      <w:r w:rsidRPr="00E11253">
        <w:rPr>
          <w:rFonts w:asciiTheme="majorBidi" w:hAnsiTheme="majorBidi" w:cstheme="majorBidi"/>
          <w:sz w:val="24"/>
          <w:szCs w:val="24"/>
        </w:rPr>
        <w:t>egins with the citizen, the “I” in its legal understanding</w:t>
      </w:r>
      <w:r w:rsidR="005736BF">
        <w:rPr>
          <w:rFonts w:asciiTheme="majorBidi" w:hAnsiTheme="majorBidi" w:cstheme="majorBidi"/>
          <w:sz w:val="24"/>
          <w:szCs w:val="24"/>
        </w:rPr>
        <w:t xml:space="preserve"> (</w:t>
      </w:r>
      <w:r w:rsidR="005736BF" w:rsidRPr="005736BF">
        <w:rPr>
          <w:rFonts w:ascii="Times New Roman" w:eastAsia="Times New Roman" w:hAnsi="Times New Roman" w:cs="David"/>
          <w:i/>
          <w:iCs/>
          <w:sz w:val="24"/>
          <w:szCs w:val="24"/>
        </w:rPr>
        <w:t xml:space="preserve">der </w:t>
      </w:r>
      <w:proofErr w:type="spellStart"/>
      <w:r w:rsidR="005736BF" w:rsidRPr="005736BF">
        <w:rPr>
          <w:rFonts w:ascii="Times New Roman" w:eastAsia="Times New Roman" w:hAnsi="Times New Roman" w:cs="David"/>
          <w:i/>
          <w:iCs/>
          <w:sz w:val="24"/>
          <w:szCs w:val="24"/>
        </w:rPr>
        <w:t>Rechtsperson</w:t>
      </w:r>
      <w:proofErr w:type="spellEnd"/>
      <w:r w:rsidR="005736BF">
        <w:rPr>
          <w:rFonts w:ascii="Times New Roman" w:eastAsia="Times New Roman" w:hAnsi="Times New Roman" w:cs="David"/>
          <w:sz w:val="24"/>
          <w:szCs w:val="24"/>
        </w:rPr>
        <w:t>)</w:t>
      </w:r>
      <w:r w:rsidRPr="00E11253">
        <w:rPr>
          <w:rFonts w:asciiTheme="majorBidi" w:hAnsiTheme="majorBidi" w:cstheme="majorBidi"/>
          <w:sz w:val="24"/>
          <w:szCs w:val="24"/>
        </w:rPr>
        <w:t xml:space="preserve"> as established by the state. The next step is to seek out the origin of this “I,” which is to be found in the corresponding “privation of the I,” which does not negate it (as do </w:t>
      </w:r>
      <w:r w:rsidR="005F56B0" w:rsidRPr="00E11253">
        <w:rPr>
          <w:rFonts w:asciiTheme="majorBidi" w:hAnsiTheme="majorBidi" w:cstheme="majorBidi"/>
          <w:sz w:val="24"/>
          <w:szCs w:val="24"/>
        </w:rPr>
        <w:t>the categories of mineral, vegetable, and animal, which stand in absolute opposition to the personal I); rather, the privation contains the purest conception of the “I”</w:t>
      </w:r>
      <w:ins w:id="80" w:author="אלי" w:date="2021-01-04T22:04:00Z">
        <w:r w:rsidR="007B5303">
          <w:rPr>
            <w:rFonts w:asciiTheme="majorBidi" w:hAnsiTheme="majorBidi" w:cstheme="majorBidi"/>
            <w:sz w:val="24"/>
            <w:szCs w:val="24"/>
          </w:rPr>
          <w:t xml:space="preserve"> </w:t>
        </w:r>
      </w:ins>
      <w:ins w:id="81" w:author="אלי" w:date="2021-01-04T22:05:00Z">
        <w:r w:rsidR="007B5303" w:rsidRPr="007B5303">
          <w:rPr>
            <w:rFonts w:asciiTheme="majorBidi" w:hAnsiTheme="majorBidi" w:cstheme="majorBidi"/>
            <w:sz w:val="24"/>
            <w:szCs w:val="24"/>
          </w:rPr>
          <w:t>as one which is ough</w:t>
        </w:r>
        <w:r w:rsidR="007B5303">
          <w:rPr>
            <w:rFonts w:asciiTheme="majorBidi" w:hAnsiTheme="majorBidi" w:cstheme="majorBidi"/>
            <w:sz w:val="24"/>
            <w:szCs w:val="24"/>
          </w:rPr>
          <w:t>t to be rather than one which</w:t>
        </w:r>
        <w:r w:rsidR="007B5303" w:rsidRPr="007B5303">
          <w:rPr>
            <w:rFonts w:asciiTheme="majorBidi" w:hAnsiTheme="majorBidi" w:cstheme="majorBidi"/>
            <w:sz w:val="24"/>
            <w:szCs w:val="24"/>
          </w:rPr>
          <w:t xml:space="preserve"> exist</w:t>
        </w:r>
        <w:r w:rsidR="007B5303">
          <w:rPr>
            <w:rFonts w:asciiTheme="majorBidi" w:hAnsiTheme="majorBidi" w:cstheme="majorBidi"/>
            <w:sz w:val="24"/>
            <w:szCs w:val="24"/>
          </w:rPr>
          <w:t>.</w:t>
        </w:r>
      </w:ins>
      <w:r w:rsidR="005F56B0" w:rsidRPr="00E11253">
        <w:rPr>
          <w:rFonts w:asciiTheme="majorBidi" w:hAnsiTheme="majorBidi" w:cstheme="majorBidi"/>
          <w:sz w:val="24"/>
          <w:szCs w:val="24"/>
        </w:rPr>
        <w:t xml:space="preserve"> The “I” exists as a citizen only in relation to another citizen</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 xml:space="preserve"> The “Thou” is the origin of the “I” and is the differential that contains the “I” as citizen within it.</w:t>
      </w:r>
      <w:r w:rsidR="005F56B0" w:rsidRPr="00E11253">
        <w:rPr>
          <w:rStyle w:val="a5"/>
          <w:rFonts w:asciiTheme="majorBidi" w:hAnsiTheme="majorBidi" w:cstheme="majorBidi"/>
          <w:sz w:val="24"/>
          <w:szCs w:val="24"/>
        </w:rPr>
        <w:footnoteReference w:id="13"/>
      </w:r>
      <w:r w:rsidR="005F56B0" w:rsidRPr="00E11253">
        <w:rPr>
          <w:rFonts w:asciiTheme="majorBidi" w:hAnsiTheme="majorBidi" w:cstheme="majorBidi"/>
          <w:sz w:val="24"/>
          <w:szCs w:val="24"/>
        </w:rPr>
        <w:t xml:space="preserve"> The next step is to reveal the origin of th</w:t>
      </w:r>
      <w:r w:rsidR="003449BA" w:rsidRPr="00E11253">
        <w:rPr>
          <w:rFonts w:asciiTheme="majorBidi" w:hAnsiTheme="majorBidi" w:cstheme="majorBidi"/>
          <w:sz w:val="24"/>
          <w:szCs w:val="24"/>
        </w:rPr>
        <w:t>is</w:t>
      </w:r>
      <w:r w:rsidR="005F56B0" w:rsidRPr="00E11253">
        <w:rPr>
          <w:rFonts w:asciiTheme="majorBidi" w:hAnsiTheme="majorBidi" w:cstheme="majorBidi"/>
          <w:sz w:val="24"/>
          <w:szCs w:val="24"/>
        </w:rPr>
        <w:t xml:space="preserve"> </w:t>
      </w:r>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ther</w:t>
      </w:r>
      <w:r w:rsidR="003449BA" w:rsidRPr="00E11253">
        <w:rPr>
          <w:rFonts w:asciiTheme="majorBidi" w:hAnsiTheme="majorBidi" w:cstheme="majorBidi"/>
          <w:sz w:val="24"/>
          <w:szCs w:val="24"/>
        </w:rPr>
        <w:t>” citizen</w:t>
      </w:r>
      <w:r w:rsidR="005F56B0" w:rsidRPr="00E11253">
        <w:rPr>
          <w:rFonts w:asciiTheme="majorBidi" w:hAnsiTheme="majorBidi" w:cstheme="majorBidi"/>
          <w:sz w:val="24"/>
          <w:szCs w:val="24"/>
        </w:rPr>
        <w:t xml:space="preserve">, which at once both opposes it and contains its relationship to the “I.” The origin of the </w:t>
      </w:r>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 xml:space="preserve">ther is in the group, in the self-awareness of the ethical subject that </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he is an ‘I’ only to the extent that he is a ‘We’.”</w:t>
      </w:r>
      <w:r w:rsidR="005F56B0" w:rsidRPr="00E11253">
        <w:rPr>
          <w:rStyle w:val="a5"/>
          <w:rFonts w:asciiTheme="majorBidi" w:hAnsiTheme="majorBidi" w:cstheme="majorBidi"/>
          <w:sz w:val="24"/>
          <w:szCs w:val="24"/>
        </w:rPr>
        <w:footnoteReference w:id="14"/>
      </w:r>
      <w:r w:rsidR="005F56B0" w:rsidRPr="00E11253">
        <w:rPr>
          <w:rFonts w:asciiTheme="majorBidi" w:hAnsiTheme="majorBidi" w:cstheme="majorBidi"/>
          <w:sz w:val="24"/>
          <w:szCs w:val="24"/>
        </w:rPr>
        <w:t xml:space="preserve"> From here Cohen arrives at the state, which unites its citizens in contractual relationship.</w:t>
      </w:r>
    </w:p>
    <w:p w14:paraId="00025567" w14:textId="323FBB08" w:rsidR="005F56B0" w:rsidRPr="00E11253" w:rsidRDefault="005F56B0"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Since the foundation of civil law is in this contract that unites the citizens in </w:t>
      </w:r>
      <w:r w:rsidR="003130DA" w:rsidRPr="00E11253">
        <w:rPr>
          <w:rFonts w:asciiTheme="majorBidi" w:hAnsiTheme="majorBidi" w:cstheme="majorBidi"/>
          <w:sz w:val="24"/>
          <w:szCs w:val="24"/>
        </w:rPr>
        <w:t>functional</w:t>
      </w:r>
      <w:r w:rsidRPr="00E11253">
        <w:rPr>
          <w:rFonts w:asciiTheme="majorBidi" w:hAnsiTheme="majorBidi" w:cstheme="majorBidi"/>
          <w:sz w:val="24"/>
          <w:szCs w:val="24"/>
        </w:rPr>
        <w:t xml:space="preserve"> 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with one another, each individual is defined as the differential of pure personhood stripped of its </w:t>
      </w:r>
      <w:r w:rsidR="003449BA" w:rsidRPr="00E11253">
        <w:rPr>
          <w:rFonts w:asciiTheme="majorBidi" w:hAnsiTheme="majorBidi" w:cstheme="majorBidi"/>
          <w:sz w:val="24"/>
          <w:szCs w:val="24"/>
        </w:rPr>
        <w:t>concreteness</w:t>
      </w:r>
      <w:r w:rsidRPr="00E11253">
        <w:rPr>
          <w:rFonts w:asciiTheme="majorBidi" w:hAnsiTheme="majorBidi" w:cstheme="majorBidi"/>
          <w:sz w:val="24"/>
          <w:szCs w:val="24"/>
        </w:rPr>
        <w:t xml:space="preserve">, found in </w:t>
      </w:r>
      <w:r w:rsidR="003130DA" w:rsidRPr="00E11253">
        <w:rPr>
          <w:rFonts w:asciiTheme="majorBidi" w:hAnsiTheme="majorBidi" w:cstheme="majorBidi"/>
          <w:sz w:val="24"/>
          <w:szCs w:val="24"/>
        </w:rPr>
        <w:t>functional</w:t>
      </w:r>
      <w:r w:rsidRPr="00E11253">
        <w:rPr>
          <w:rFonts w:asciiTheme="majorBidi" w:hAnsiTheme="majorBidi" w:cstheme="majorBidi"/>
          <w:sz w:val="24"/>
          <w:szCs w:val="24"/>
        </w:rPr>
        <w:t xml:space="preserve"> 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to the other differentials. </w:t>
      </w:r>
      <w:r w:rsidR="008C442D" w:rsidRPr="00E11253">
        <w:rPr>
          <w:rFonts w:asciiTheme="majorBidi" w:hAnsiTheme="majorBidi" w:cstheme="majorBidi"/>
          <w:sz w:val="24"/>
          <w:szCs w:val="24"/>
        </w:rPr>
        <w:t>These citizen subjects are stripped of all their individual characteristics and placed, as it were, behind the “</w:t>
      </w:r>
      <w:r w:rsidR="003449BA" w:rsidRPr="00E11253">
        <w:rPr>
          <w:rFonts w:asciiTheme="majorBidi" w:hAnsiTheme="majorBidi" w:cstheme="majorBidi"/>
          <w:sz w:val="24"/>
          <w:szCs w:val="24"/>
        </w:rPr>
        <w:t>veil of ignorance</w:t>
      </w:r>
      <w:r w:rsidR="008C442D" w:rsidRPr="00E11253">
        <w:rPr>
          <w:rFonts w:asciiTheme="majorBidi" w:hAnsiTheme="majorBidi" w:cstheme="majorBidi"/>
          <w:sz w:val="24"/>
          <w:szCs w:val="24"/>
        </w:rPr>
        <w:t>,</w:t>
      </w:r>
      <w:r w:rsidR="003449BA"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with no relation to their individual uniqueness. So reason moves from the concept of “the individual” to that of “the many,” from the </w:t>
      </w:r>
      <w:r w:rsidR="003449BA" w:rsidRPr="00E11253">
        <w:rPr>
          <w:rFonts w:asciiTheme="majorBidi" w:hAnsiTheme="majorBidi" w:cstheme="majorBidi"/>
          <w:sz w:val="24"/>
          <w:szCs w:val="24"/>
        </w:rPr>
        <w:t>abstract</w:t>
      </w:r>
      <w:r w:rsidR="008C442D" w:rsidRPr="00E11253">
        <w:rPr>
          <w:rFonts w:asciiTheme="majorBidi" w:hAnsiTheme="majorBidi" w:cstheme="majorBidi"/>
          <w:sz w:val="24"/>
          <w:szCs w:val="24"/>
        </w:rPr>
        <w:t xml:space="preserve"> individual to the group, united </w:t>
      </w:r>
      <w:r w:rsidR="003449BA" w:rsidRPr="00E11253">
        <w:rPr>
          <w:rFonts w:asciiTheme="majorBidi" w:hAnsiTheme="majorBidi" w:cstheme="majorBidi"/>
          <w:sz w:val="24"/>
          <w:szCs w:val="24"/>
        </w:rPr>
        <w:t>by</w:t>
      </w:r>
      <w:r w:rsidR="008C442D" w:rsidRPr="00E11253">
        <w:rPr>
          <w:rFonts w:asciiTheme="majorBidi" w:hAnsiTheme="majorBidi" w:cstheme="majorBidi"/>
          <w:sz w:val="24"/>
          <w:szCs w:val="24"/>
        </w:rPr>
        <w:t xml:space="preserve"> social </w:t>
      </w:r>
      <w:r w:rsidR="003449BA" w:rsidRPr="00E11253">
        <w:rPr>
          <w:rFonts w:asciiTheme="majorBidi" w:hAnsiTheme="majorBidi" w:cstheme="majorBidi"/>
          <w:sz w:val="24"/>
          <w:szCs w:val="24"/>
        </w:rPr>
        <w:t>contract.</w:t>
      </w:r>
      <w:r w:rsidR="008C442D" w:rsidRPr="00E11253">
        <w:rPr>
          <w:rFonts w:asciiTheme="majorBidi" w:hAnsiTheme="majorBidi" w:cstheme="majorBidi"/>
          <w:sz w:val="24"/>
          <w:szCs w:val="24"/>
        </w:rPr>
        <w:t xml:space="preserve"> However, ideal states, too, are united by international contracts, relationships that allow them to be conceived of as one unit</w:t>
      </w:r>
      <w:r w:rsidR="00A844C2" w:rsidRPr="00E11253">
        <w:rPr>
          <w:rFonts w:asciiTheme="majorBidi" w:hAnsiTheme="majorBidi" w:cstheme="majorBidi"/>
          <w:sz w:val="24"/>
          <w:szCs w:val="24"/>
        </w:rPr>
        <w:t xml:space="preserve"> (</w:t>
      </w:r>
      <w:r w:rsidR="00A844C2" w:rsidRPr="00E11253">
        <w:rPr>
          <w:rFonts w:asciiTheme="majorBidi" w:hAnsiTheme="majorBidi" w:cstheme="majorBidi"/>
          <w:i/>
          <w:iCs/>
          <w:sz w:val="24"/>
          <w:szCs w:val="24"/>
        </w:rPr>
        <w:t xml:space="preserve">der </w:t>
      </w:r>
      <w:proofErr w:type="spellStart"/>
      <w:r w:rsidR="00A844C2" w:rsidRPr="00E11253">
        <w:rPr>
          <w:rFonts w:asciiTheme="majorBidi" w:hAnsiTheme="majorBidi" w:cstheme="majorBidi"/>
          <w:i/>
          <w:iCs/>
          <w:sz w:val="24"/>
          <w:szCs w:val="24"/>
        </w:rPr>
        <w:t>Staatenbund</w:t>
      </w:r>
      <w:proofErr w:type="spellEnd"/>
      <w:r w:rsidR="00A844C2"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So reason moves from the relative “many” of the state to the complete “totality” of humanity. The totality </w:t>
      </w:r>
      <w:r w:rsidR="008C442D" w:rsidRPr="00E11253">
        <w:rPr>
          <w:rFonts w:asciiTheme="majorBidi" w:hAnsiTheme="majorBidi" w:cstheme="majorBidi"/>
          <w:i/>
          <w:iCs/>
          <w:sz w:val="24"/>
          <w:szCs w:val="24"/>
        </w:rPr>
        <w:t>is</w:t>
      </w:r>
      <w:r w:rsidR="008C442D" w:rsidRPr="00E11253">
        <w:rPr>
          <w:rFonts w:asciiTheme="majorBidi" w:hAnsiTheme="majorBidi" w:cstheme="majorBidi"/>
          <w:sz w:val="24"/>
          <w:szCs w:val="24"/>
        </w:rPr>
        <w:t xml:space="preserve"> </w:t>
      </w:r>
      <w:r w:rsidR="008C442D" w:rsidRPr="00E11253">
        <w:rPr>
          <w:rFonts w:asciiTheme="majorBidi" w:hAnsiTheme="majorBidi" w:cstheme="majorBidi"/>
          <w:sz w:val="24"/>
          <w:szCs w:val="24"/>
        </w:rPr>
        <w:lastRenderedPageBreak/>
        <w:t>humanity, express</w:t>
      </w:r>
      <w:r w:rsidR="003449BA" w:rsidRPr="00E11253">
        <w:rPr>
          <w:rFonts w:asciiTheme="majorBidi" w:hAnsiTheme="majorBidi" w:cstheme="majorBidi"/>
          <w:sz w:val="24"/>
          <w:szCs w:val="24"/>
        </w:rPr>
        <w:t>ing</w:t>
      </w:r>
      <w:r w:rsidR="008C442D" w:rsidRPr="00E11253">
        <w:rPr>
          <w:rFonts w:asciiTheme="majorBidi" w:hAnsiTheme="majorBidi" w:cstheme="majorBidi"/>
          <w:sz w:val="24"/>
          <w:szCs w:val="24"/>
        </w:rPr>
        <w:t xml:space="preserve"> the infinite unity of all individuals. We can compare, then,</w:t>
      </w:r>
      <w:r w:rsidR="009D0918" w:rsidRPr="00E11253">
        <w:rPr>
          <w:rFonts w:asciiTheme="majorBidi" w:hAnsiTheme="majorBidi" w:cstheme="majorBidi"/>
          <w:sz w:val="24"/>
          <w:szCs w:val="24"/>
        </w:rPr>
        <w:t xml:space="preserve"> humanity in its abstraction </w:t>
      </w:r>
      <w:r w:rsidR="008C442D" w:rsidRPr="00E11253">
        <w:rPr>
          <w:rFonts w:asciiTheme="majorBidi" w:hAnsiTheme="majorBidi" w:cstheme="majorBidi"/>
          <w:sz w:val="24"/>
          <w:szCs w:val="24"/>
        </w:rPr>
        <w:t xml:space="preserve">to the perfect subject, in which we can distinguish </w:t>
      </w:r>
      <w:r w:rsidR="003449BA" w:rsidRPr="00E11253">
        <w:rPr>
          <w:rFonts w:asciiTheme="majorBidi" w:hAnsiTheme="majorBidi" w:cstheme="majorBidi"/>
          <w:sz w:val="24"/>
          <w:szCs w:val="24"/>
        </w:rPr>
        <w:t>abstract</w:t>
      </w:r>
      <w:r w:rsidR="008C442D" w:rsidRPr="00E11253">
        <w:rPr>
          <w:rFonts w:asciiTheme="majorBidi" w:hAnsiTheme="majorBidi" w:cstheme="majorBidi"/>
          <w:sz w:val="24"/>
          <w:szCs w:val="24"/>
        </w:rPr>
        <w:t xml:space="preserve"> individuals who exist in </w:t>
      </w:r>
      <w:r w:rsidR="003449BA" w:rsidRPr="00E11253">
        <w:rPr>
          <w:rFonts w:asciiTheme="majorBidi" w:hAnsiTheme="majorBidi" w:cstheme="majorBidi"/>
          <w:sz w:val="24"/>
          <w:szCs w:val="24"/>
        </w:rPr>
        <w:t>functional</w:t>
      </w:r>
      <w:r w:rsidR="008C442D" w:rsidRPr="00E11253">
        <w:rPr>
          <w:rFonts w:asciiTheme="majorBidi" w:hAnsiTheme="majorBidi" w:cstheme="majorBidi"/>
          <w:sz w:val="24"/>
          <w:szCs w:val="24"/>
        </w:rPr>
        <w:t xml:space="preserve"> relationship to one another.</w:t>
      </w:r>
      <w:r w:rsidR="008B2DC3" w:rsidRPr="00E11253">
        <w:rPr>
          <w:rFonts w:asciiTheme="majorBidi" w:hAnsiTheme="majorBidi" w:cstheme="majorBidi"/>
          <w:sz w:val="24"/>
          <w:szCs w:val="24"/>
        </w:rPr>
        <w:t xml:space="preserve"> Humanity is the infinite integral of human differentials</w:t>
      </w:r>
      <w:r w:rsidR="008B2DC3" w:rsidRPr="00E11253">
        <w:rPr>
          <w:rStyle w:val="a5"/>
          <w:rFonts w:asciiTheme="majorBidi" w:hAnsiTheme="majorBidi" w:cstheme="majorBidi"/>
          <w:sz w:val="24"/>
          <w:szCs w:val="24"/>
          <w:vertAlign w:val="baseline"/>
        </w:rPr>
        <w:t>.</w:t>
      </w:r>
      <w:r w:rsidR="008C442D" w:rsidRPr="00E11253">
        <w:rPr>
          <w:rStyle w:val="a5"/>
          <w:rFonts w:asciiTheme="majorBidi" w:hAnsiTheme="majorBidi" w:cstheme="majorBidi"/>
          <w:sz w:val="24"/>
          <w:szCs w:val="24"/>
        </w:rPr>
        <w:footnoteReference w:id="15"/>
      </w:r>
    </w:p>
    <w:p w14:paraId="7492F4C1" w14:textId="77777777" w:rsidR="008C442D" w:rsidRPr="00E11253" w:rsidRDefault="008C442D"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Since the ethical ideal is humanity as a totality, the pure will of Ideali</w:t>
      </w:r>
      <w:r w:rsidR="005C0E7B" w:rsidRPr="00E11253">
        <w:rPr>
          <w:rFonts w:asciiTheme="majorBidi" w:hAnsiTheme="majorBidi" w:cstheme="majorBidi"/>
          <w:sz w:val="24"/>
          <w:szCs w:val="24"/>
        </w:rPr>
        <w:t>sm</w:t>
      </w:r>
      <w:r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is the will that </w:t>
      </w:r>
      <w:r w:rsidR="003449BA" w:rsidRPr="00E11253">
        <w:rPr>
          <w:rFonts w:asciiTheme="majorBidi" w:hAnsiTheme="majorBidi" w:cstheme="majorBidi"/>
          <w:sz w:val="24"/>
          <w:szCs w:val="24"/>
        </w:rPr>
        <w:t>holds</w:t>
      </w:r>
      <w:r w:rsidR="005C0E7B" w:rsidRPr="00E11253">
        <w:rPr>
          <w:rFonts w:asciiTheme="majorBidi" w:hAnsiTheme="majorBidi" w:cstheme="majorBidi"/>
          <w:sz w:val="24"/>
          <w:szCs w:val="24"/>
        </w:rPr>
        <w:t xml:space="preserve"> humanity as its end. Every man must act as a part of the </w:t>
      </w:r>
      <w:r w:rsidR="008E74B2" w:rsidRPr="00E11253">
        <w:rPr>
          <w:rFonts w:asciiTheme="majorBidi" w:hAnsiTheme="majorBidi" w:cstheme="majorBidi"/>
          <w:sz w:val="24"/>
          <w:szCs w:val="24"/>
        </w:rPr>
        <w:t>“K</w:t>
      </w:r>
      <w:r w:rsidR="005C0E7B"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005C0E7B" w:rsidRPr="00E11253">
        <w:rPr>
          <w:rFonts w:asciiTheme="majorBidi" w:hAnsiTheme="majorBidi" w:cstheme="majorBidi"/>
          <w:sz w:val="24"/>
          <w:szCs w:val="24"/>
        </w:rPr>
        <w:t>nds,</w:t>
      </w:r>
      <w:r w:rsidR="008E74B2" w:rsidRPr="00E11253">
        <w:rPr>
          <w:rFonts w:asciiTheme="majorBidi" w:hAnsiTheme="majorBidi" w:cstheme="majorBidi"/>
          <w:sz w:val="24"/>
          <w:szCs w:val="24"/>
        </w:rPr>
        <w:t>”</w:t>
      </w:r>
      <w:r w:rsidR="005C0E7B" w:rsidRPr="00E11253">
        <w:rPr>
          <w:rFonts w:asciiTheme="majorBidi" w:hAnsiTheme="majorBidi" w:cstheme="majorBidi"/>
          <w:sz w:val="24"/>
          <w:szCs w:val="24"/>
        </w:rPr>
        <w:t xml:space="preserve"> seeing his own humanity and that of others as an end</w:t>
      </w:r>
      <w:r w:rsidR="008E74B2" w:rsidRPr="00E11253">
        <w:rPr>
          <w:rFonts w:asciiTheme="majorBidi" w:hAnsiTheme="majorBidi" w:cstheme="majorBidi"/>
          <w:sz w:val="24"/>
          <w:szCs w:val="24"/>
        </w:rPr>
        <w:t xml:space="preserve"> and not only a means</w:t>
      </w:r>
      <w:r w:rsidR="005C0E7B" w:rsidRPr="00E11253">
        <w:rPr>
          <w:rFonts w:asciiTheme="majorBidi" w:hAnsiTheme="majorBidi" w:cstheme="majorBidi"/>
          <w:sz w:val="24"/>
          <w:szCs w:val="24"/>
        </w:rPr>
        <w:t>. In this way did Cohen succeed in joining the two essential articulations of Kant’s categorical imperative, the</w:t>
      </w:r>
      <w:r w:rsidR="008E74B2" w:rsidRPr="00E11253">
        <w:rPr>
          <w:rFonts w:asciiTheme="majorBidi" w:hAnsiTheme="majorBidi" w:cstheme="majorBidi"/>
          <w:sz w:val="24"/>
          <w:szCs w:val="24"/>
        </w:rPr>
        <w:t xml:space="preserve"> formula of</w:t>
      </w:r>
      <w:r w:rsidR="005C0E7B" w:rsidRPr="00E11253">
        <w:rPr>
          <w:rFonts w:asciiTheme="majorBidi" w:hAnsiTheme="majorBidi" w:cstheme="majorBidi"/>
          <w:sz w:val="24"/>
          <w:szCs w:val="24"/>
        </w:rPr>
        <w:t xml:space="preserve"> </w:t>
      </w:r>
      <w:r w:rsidR="00113806" w:rsidRPr="00E11253">
        <w:rPr>
          <w:rFonts w:asciiTheme="majorBidi" w:hAnsiTheme="majorBidi" w:cstheme="majorBidi"/>
          <w:sz w:val="24"/>
          <w:szCs w:val="24"/>
        </w:rPr>
        <w:t>univer</w:t>
      </w:r>
      <w:r w:rsidR="00657918" w:rsidRPr="00E11253">
        <w:rPr>
          <w:rFonts w:asciiTheme="majorBidi" w:hAnsiTheme="majorBidi" w:cstheme="majorBidi"/>
          <w:sz w:val="24"/>
          <w:szCs w:val="24"/>
        </w:rPr>
        <w:t>s</w:t>
      </w:r>
      <w:r w:rsidR="00113806" w:rsidRPr="00E11253">
        <w:rPr>
          <w:rFonts w:asciiTheme="majorBidi" w:hAnsiTheme="majorBidi" w:cstheme="majorBidi"/>
          <w:sz w:val="24"/>
          <w:szCs w:val="24"/>
        </w:rPr>
        <w:t xml:space="preserve">alizability </w:t>
      </w:r>
      <w:r w:rsidR="005C0E7B" w:rsidRPr="00E11253">
        <w:rPr>
          <w:rFonts w:asciiTheme="majorBidi" w:hAnsiTheme="majorBidi" w:cstheme="majorBidi"/>
          <w:sz w:val="24"/>
          <w:szCs w:val="24"/>
        </w:rPr>
        <w:t xml:space="preserve">and the </w:t>
      </w:r>
      <w:r w:rsidR="008E74B2" w:rsidRPr="00E11253">
        <w:rPr>
          <w:rFonts w:asciiTheme="majorBidi" w:hAnsiTheme="majorBidi" w:cstheme="majorBidi"/>
          <w:sz w:val="24"/>
          <w:szCs w:val="24"/>
        </w:rPr>
        <w:t xml:space="preserve">formula </w:t>
      </w:r>
      <w:r w:rsidR="005C0E7B" w:rsidRPr="00E11253">
        <w:rPr>
          <w:rFonts w:asciiTheme="majorBidi" w:hAnsiTheme="majorBidi" w:cstheme="majorBidi"/>
          <w:sz w:val="24"/>
          <w:szCs w:val="24"/>
        </w:rPr>
        <w:t xml:space="preserve">of man as an </w:t>
      </w:r>
      <w:proofErr w:type="gramStart"/>
      <w:r w:rsidR="005C0E7B" w:rsidRPr="00E11253">
        <w:rPr>
          <w:rFonts w:asciiTheme="majorBidi" w:hAnsiTheme="majorBidi" w:cstheme="majorBidi"/>
          <w:sz w:val="24"/>
          <w:szCs w:val="24"/>
        </w:rPr>
        <w:t>end.</w:t>
      </w:r>
      <w:proofErr w:type="gramEnd"/>
      <w:r w:rsidR="005C0E7B" w:rsidRPr="00E11253">
        <w:rPr>
          <w:rFonts w:asciiTheme="majorBidi" w:hAnsiTheme="majorBidi" w:cstheme="majorBidi"/>
          <w:sz w:val="24"/>
          <w:szCs w:val="24"/>
        </w:rPr>
        <w:t xml:space="preserve"> The individual man must act from his identification with humanity </w:t>
      </w:r>
      <w:proofErr w:type="spellStart"/>
      <w:r w:rsidR="005C0E7B" w:rsidRPr="00E11253">
        <w:rPr>
          <w:rFonts w:asciiTheme="majorBidi" w:hAnsiTheme="majorBidi" w:cstheme="majorBidi"/>
          <w:i/>
          <w:iCs/>
          <w:sz w:val="24"/>
          <w:szCs w:val="24"/>
        </w:rPr>
        <w:t>en</w:t>
      </w:r>
      <w:proofErr w:type="spellEnd"/>
      <w:r w:rsidR="005C0E7B" w:rsidRPr="00E11253">
        <w:rPr>
          <w:rFonts w:asciiTheme="majorBidi" w:hAnsiTheme="majorBidi" w:cstheme="majorBidi"/>
          <w:i/>
          <w:iCs/>
          <w:sz w:val="24"/>
          <w:szCs w:val="24"/>
        </w:rPr>
        <w:t xml:space="preserve"> </w:t>
      </w:r>
      <w:proofErr w:type="spellStart"/>
      <w:r w:rsidR="005C0E7B" w:rsidRPr="00E11253">
        <w:rPr>
          <w:rFonts w:asciiTheme="majorBidi" w:hAnsiTheme="majorBidi" w:cstheme="majorBidi"/>
          <w:i/>
          <w:iCs/>
          <w:sz w:val="24"/>
          <w:szCs w:val="24"/>
        </w:rPr>
        <w:t>toto</w:t>
      </w:r>
      <w:proofErr w:type="spellEnd"/>
      <w:r w:rsidR="005C0E7B" w:rsidRPr="00E11253">
        <w:rPr>
          <w:rFonts w:asciiTheme="majorBidi" w:hAnsiTheme="majorBidi" w:cstheme="majorBidi"/>
          <w:sz w:val="24"/>
          <w:szCs w:val="24"/>
        </w:rPr>
        <w:t xml:space="preserve"> – in Cohen’s words, “In ethics, </w:t>
      </w:r>
      <w:proofErr w:type="gramStart"/>
      <w:r w:rsidR="005C0E7B" w:rsidRPr="00E11253">
        <w:rPr>
          <w:rFonts w:asciiTheme="majorBidi" w:hAnsiTheme="majorBidi" w:cstheme="majorBidi"/>
          <w:sz w:val="24"/>
          <w:szCs w:val="24"/>
        </w:rPr>
        <w:t>the I</w:t>
      </w:r>
      <w:proofErr w:type="gramEnd"/>
      <w:r w:rsidR="005C0E7B" w:rsidRPr="00E11253">
        <w:rPr>
          <w:rFonts w:asciiTheme="majorBidi" w:hAnsiTheme="majorBidi" w:cstheme="majorBidi"/>
          <w:sz w:val="24"/>
          <w:szCs w:val="24"/>
        </w:rPr>
        <w:t xml:space="preserve"> of man becomes the I of humanity” (p. 13) – and relate identically to every man and to himself. The moral imperative demands that we see every man as an end and relate to him without</w:t>
      </w:r>
      <w:r w:rsidR="008E74B2" w:rsidRPr="00E11253">
        <w:rPr>
          <w:rFonts w:asciiTheme="majorBidi" w:hAnsiTheme="majorBidi" w:cstheme="majorBidi"/>
          <w:sz w:val="24"/>
          <w:szCs w:val="24"/>
        </w:rPr>
        <w:t xml:space="preserve"> any form of</w:t>
      </w:r>
      <w:r w:rsidR="005C0E7B" w:rsidRPr="00E11253">
        <w:rPr>
          <w:rFonts w:asciiTheme="majorBidi" w:hAnsiTheme="majorBidi" w:cstheme="majorBidi"/>
          <w:sz w:val="24"/>
          <w:szCs w:val="24"/>
        </w:rPr>
        <w:t xml:space="preserve"> favoritism.</w:t>
      </w:r>
      <w:r w:rsidR="005C0E7B" w:rsidRPr="00E11253">
        <w:rPr>
          <w:rStyle w:val="a5"/>
          <w:rFonts w:asciiTheme="majorBidi" w:hAnsiTheme="majorBidi" w:cstheme="majorBidi"/>
          <w:sz w:val="24"/>
          <w:szCs w:val="24"/>
        </w:rPr>
        <w:footnoteReference w:id="16"/>
      </w:r>
    </w:p>
    <w:p w14:paraId="44C493FD" w14:textId="77777777" w:rsidR="006D2B9A" w:rsidRPr="00E11253" w:rsidRDefault="009D0918"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Cohen’s change in methodology created a certain differentiation within Kant’s abstract totality. Since the state by its nature is a system of legal relationships between people, it contains the person within it not as a discrete individual but rather as </w:t>
      </w:r>
      <w:r w:rsidR="008E74B2" w:rsidRPr="00E11253">
        <w:rPr>
          <w:rFonts w:asciiTheme="majorBidi" w:hAnsiTheme="majorBidi" w:cstheme="majorBidi"/>
          <w:sz w:val="24"/>
          <w:szCs w:val="24"/>
        </w:rPr>
        <w:t>one</w:t>
      </w:r>
      <w:r w:rsidRPr="00E11253">
        <w:rPr>
          <w:rFonts w:asciiTheme="majorBidi" w:hAnsiTheme="majorBidi" w:cstheme="majorBidi"/>
          <w:sz w:val="24"/>
          <w:szCs w:val="24"/>
        </w:rPr>
        <w:t xml:space="preserve"> citizen standing alongside another and in legal relationship to him. Even so, the Idealistic ethic recognizes only the </w:t>
      </w:r>
      <w:proofErr w:type="spellStart"/>
      <w:r w:rsidRPr="00E11253">
        <w:rPr>
          <w:rFonts w:asciiTheme="majorBidi" w:hAnsiTheme="majorBidi" w:cstheme="majorBidi"/>
          <w:i/>
          <w:iCs/>
          <w:sz w:val="24"/>
          <w:szCs w:val="24"/>
        </w:rPr>
        <w:t>Nebenmensch</w:t>
      </w:r>
      <w:proofErr w:type="spellEnd"/>
      <w:r w:rsidRPr="00E11253">
        <w:rPr>
          <w:rFonts w:asciiTheme="majorBidi" w:hAnsiTheme="majorBidi" w:cstheme="majorBidi"/>
          <w:sz w:val="24"/>
          <w:szCs w:val="24"/>
        </w:rPr>
        <w:t xml:space="preserve">, “the next man,” since he has been stripped of his concrete characteristics, and not the </w:t>
      </w:r>
      <w:proofErr w:type="spellStart"/>
      <w:r w:rsidRPr="00E11253">
        <w:rPr>
          <w:rFonts w:asciiTheme="majorBidi" w:hAnsiTheme="majorBidi" w:cstheme="majorBidi"/>
          <w:i/>
          <w:iCs/>
          <w:sz w:val="24"/>
          <w:szCs w:val="24"/>
        </w:rPr>
        <w:t>Mitmensch</w:t>
      </w:r>
      <w:proofErr w:type="spellEnd"/>
      <w:r w:rsidRPr="00E11253">
        <w:rPr>
          <w:rFonts w:asciiTheme="majorBidi" w:hAnsiTheme="majorBidi" w:cstheme="majorBidi"/>
          <w:sz w:val="24"/>
          <w:szCs w:val="24"/>
        </w:rPr>
        <w:t>, “the fellowman” who stands facing him in his uniqueness. Every man in the state is a citizen in the sense of a “He,” to the same extent as his fellow.</w:t>
      </w:r>
      <w:r w:rsidRPr="00E11253">
        <w:rPr>
          <w:rStyle w:val="a5"/>
          <w:rFonts w:asciiTheme="majorBidi" w:hAnsiTheme="majorBidi" w:cstheme="majorBidi"/>
          <w:sz w:val="24"/>
          <w:szCs w:val="24"/>
        </w:rPr>
        <w:footnoteReference w:id="17"/>
      </w:r>
      <w:r w:rsidRPr="00E11253">
        <w:rPr>
          <w:rFonts w:asciiTheme="majorBidi" w:hAnsiTheme="majorBidi" w:cstheme="majorBidi"/>
          <w:sz w:val="24"/>
          <w:szCs w:val="24"/>
        </w:rPr>
        <w:t xml:space="preserve"> Idealism does not recognize the individual person and so does not recognize the suffering of the individual, but only the abstract citizen of the </w:t>
      </w:r>
      <w:r w:rsidR="008E74B2" w:rsidRPr="00E11253">
        <w:rPr>
          <w:rFonts w:asciiTheme="majorBidi" w:hAnsiTheme="majorBidi" w:cstheme="majorBidi"/>
          <w:sz w:val="24"/>
          <w:szCs w:val="24"/>
        </w:rPr>
        <w:t>K</w:t>
      </w:r>
      <w:r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Pr="00E11253">
        <w:rPr>
          <w:rFonts w:asciiTheme="majorBidi" w:hAnsiTheme="majorBidi" w:cstheme="majorBidi"/>
          <w:sz w:val="24"/>
          <w:szCs w:val="24"/>
        </w:rPr>
        <w:t xml:space="preserve">nds who stands at the intersection of the laws of the state. The scientific nature of Idealism does not allow it to </w:t>
      </w:r>
      <w:r w:rsidR="00381B96" w:rsidRPr="00E11253">
        <w:rPr>
          <w:rFonts w:asciiTheme="majorBidi" w:hAnsiTheme="majorBidi" w:cstheme="majorBidi"/>
          <w:sz w:val="24"/>
          <w:szCs w:val="24"/>
        </w:rPr>
        <w:t>consider</w:t>
      </w:r>
      <w:r w:rsidRPr="00E11253">
        <w:rPr>
          <w:rFonts w:asciiTheme="majorBidi" w:hAnsiTheme="majorBidi" w:cstheme="majorBidi"/>
          <w:sz w:val="24"/>
          <w:szCs w:val="24"/>
        </w:rPr>
        <w:t xml:space="preserve"> the </w:t>
      </w:r>
      <w:r w:rsidR="00381B96" w:rsidRPr="00E11253">
        <w:rPr>
          <w:rFonts w:asciiTheme="majorBidi" w:hAnsiTheme="majorBidi" w:cstheme="majorBidi"/>
          <w:sz w:val="24"/>
          <w:szCs w:val="24"/>
        </w:rPr>
        <w:t>actual person, with his weaknesses and needs.</w:t>
      </w:r>
      <w:r w:rsidR="00381B96" w:rsidRPr="00E11253">
        <w:rPr>
          <w:rStyle w:val="a5"/>
          <w:rFonts w:asciiTheme="majorBidi" w:hAnsiTheme="majorBidi" w:cstheme="majorBidi"/>
          <w:sz w:val="24"/>
          <w:szCs w:val="24"/>
        </w:rPr>
        <w:footnoteReference w:id="18"/>
      </w:r>
    </w:p>
    <w:p w14:paraId="446E2CB3" w14:textId="77777777" w:rsidR="00381B96" w:rsidRPr="00E11253" w:rsidRDefault="00381B96" w:rsidP="00E11253">
      <w:pPr>
        <w:spacing w:after="0" w:line="360" w:lineRule="auto"/>
        <w:ind w:firstLine="360"/>
        <w:jc w:val="both"/>
        <w:rPr>
          <w:rFonts w:asciiTheme="majorBidi" w:hAnsiTheme="majorBidi" w:cstheme="majorBidi"/>
          <w:sz w:val="24"/>
          <w:szCs w:val="24"/>
        </w:rPr>
      </w:pPr>
    </w:p>
    <w:p w14:paraId="51B5960F" w14:textId="77777777" w:rsidR="00381B96" w:rsidRPr="00E11253" w:rsidRDefault="00381B96" w:rsidP="00E11253">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Religion of Reason Out of the Sources of Judaism</w:t>
      </w:r>
    </w:p>
    <w:p w14:paraId="3E4A9EC8" w14:textId="77777777" w:rsidR="00381B96" w:rsidRPr="00E11253" w:rsidRDefault="00381B96"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his later years, Cohen applied the method of the </w:t>
      </w:r>
      <w:r w:rsidR="000506BC" w:rsidRPr="00E11253">
        <w:rPr>
          <w:rFonts w:asciiTheme="majorBidi" w:hAnsiTheme="majorBidi" w:cstheme="majorBidi"/>
          <w:sz w:val="24"/>
          <w:szCs w:val="24"/>
        </w:rPr>
        <w:t>T</w:t>
      </w:r>
      <w:r w:rsidRPr="00E11253">
        <w:rPr>
          <w:rFonts w:asciiTheme="majorBidi" w:hAnsiTheme="majorBidi" w:cstheme="majorBidi"/>
          <w:sz w:val="24"/>
          <w:szCs w:val="24"/>
        </w:rPr>
        <w:t>ranscendent</w:t>
      </w:r>
      <w:r w:rsidR="000506BC" w:rsidRPr="00E11253">
        <w:rPr>
          <w:rFonts w:asciiTheme="majorBidi" w:hAnsiTheme="majorBidi" w:cstheme="majorBidi"/>
          <w:sz w:val="24"/>
          <w:szCs w:val="24"/>
        </w:rPr>
        <w:t>al</w:t>
      </w:r>
      <w:r w:rsidRPr="00E11253">
        <w:rPr>
          <w:rFonts w:asciiTheme="majorBidi" w:hAnsiTheme="majorBidi" w:cstheme="majorBidi"/>
          <w:sz w:val="24"/>
          <w:szCs w:val="24"/>
        </w:rPr>
        <w:t xml:space="preserve"> </w:t>
      </w:r>
      <w:r w:rsidR="000506BC" w:rsidRPr="00E11253">
        <w:rPr>
          <w:rFonts w:asciiTheme="majorBidi" w:hAnsiTheme="majorBidi" w:cstheme="majorBidi"/>
          <w:sz w:val="24"/>
          <w:szCs w:val="24"/>
        </w:rPr>
        <w:t>Deduction</w:t>
      </w:r>
      <w:r w:rsidRPr="00E11253">
        <w:rPr>
          <w:rFonts w:asciiTheme="majorBidi" w:hAnsiTheme="majorBidi" w:cstheme="majorBidi"/>
          <w:sz w:val="24"/>
          <w:szCs w:val="24"/>
        </w:rPr>
        <w:t xml:space="preserve"> to “the sources of Judaism,” conceived by him to be an institution of the religion of reason.</w:t>
      </w:r>
      <w:r w:rsidRPr="00E11253">
        <w:rPr>
          <w:rStyle w:val="a5"/>
          <w:rFonts w:asciiTheme="majorBidi" w:hAnsiTheme="majorBidi" w:cstheme="majorBidi"/>
          <w:sz w:val="24"/>
          <w:szCs w:val="24"/>
        </w:rPr>
        <w:footnoteReference w:id="19"/>
      </w:r>
      <w:r w:rsidR="007A3802" w:rsidRPr="00E11253">
        <w:rPr>
          <w:rFonts w:asciiTheme="majorBidi" w:hAnsiTheme="majorBidi" w:cstheme="majorBidi"/>
          <w:sz w:val="24"/>
          <w:szCs w:val="24"/>
        </w:rPr>
        <w:t xml:space="preserve"> In revealing the fundamental concepts of the religion of reason that stood at the basis of these texts, Cohen took an additional step. Instead of identical subjects standing in </w:t>
      </w:r>
      <w:r w:rsidR="003130DA" w:rsidRPr="00E11253">
        <w:rPr>
          <w:rFonts w:asciiTheme="majorBidi" w:hAnsiTheme="majorBidi" w:cstheme="majorBidi"/>
          <w:sz w:val="24"/>
          <w:szCs w:val="24"/>
        </w:rPr>
        <w:t xml:space="preserve">functional </w:t>
      </w:r>
      <w:r w:rsidR="007A3802" w:rsidRPr="00E11253">
        <w:rPr>
          <w:rFonts w:asciiTheme="majorBidi" w:hAnsiTheme="majorBidi" w:cstheme="majorBidi"/>
          <w:sz w:val="24"/>
          <w:szCs w:val="24"/>
        </w:rPr>
        <w:t xml:space="preserve">relationship to one another as “He” and “He,” Cohen </w:t>
      </w:r>
      <w:r w:rsidR="00571F36" w:rsidRPr="00E11253">
        <w:rPr>
          <w:rFonts w:asciiTheme="majorBidi" w:hAnsiTheme="majorBidi" w:cstheme="majorBidi"/>
          <w:sz w:val="24"/>
          <w:szCs w:val="24"/>
        </w:rPr>
        <w:t xml:space="preserve">uncovered </w:t>
      </w:r>
      <w:r w:rsidR="007A3802" w:rsidRPr="00E11253">
        <w:rPr>
          <w:rFonts w:asciiTheme="majorBidi" w:hAnsiTheme="majorBidi" w:cstheme="majorBidi"/>
          <w:sz w:val="24"/>
          <w:szCs w:val="24"/>
        </w:rPr>
        <w:t xml:space="preserve">in the religion of reason various types of subjects that could be distinguished from one another as “I,” “Thou,” and “He” </w:t>
      </w:r>
      <w:r w:rsidR="00EB4D93" w:rsidRPr="00E11253">
        <w:rPr>
          <w:rFonts w:asciiTheme="majorBidi" w:hAnsiTheme="majorBidi" w:cstheme="majorBidi"/>
          <w:sz w:val="24"/>
          <w:szCs w:val="24"/>
        </w:rPr>
        <w:t>or</w:t>
      </w:r>
      <w:r w:rsidR="007A3802" w:rsidRPr="00E11253">
        <w:rPr>
          <w:rFonts w:asciiTheme="majorBidi" w:hAnsiTheme="majorBidi" w:cstheme="majorBidi"/>
          <w:sz w:val="24"/>
          <w:szCs w:val="24"/>
        </w:rPr>
        <w:t xml:space="preserve">, </w:t>
      </w:r>
      <w:r w:rsidR="003130DA" w:rsidRPr="00E11253">
        <w:rPr>
          <w:rFonts w:asciiTheme="majorBidi" w:hAnsiTheme="majorBidi" w:cstheme="majorBidi"/>
          <w:sz w:val="24"/>
          <w:szCs w:val="24"/>
        </w:rPr>
        <w:t>in their proper developmental sequence</w:t>
      </w:r>
      <w:r w:rsidR="007A3802" w:rsidRPr="00E11253">
        <w:rPr>
          <w:rFonts w:asciiTheme="majorBidi" w:hAnsiTheme="majorBidi" w:cstheme="majorBidi"/>
          <w:sz w:val="24"/>
          <w:szCs w:val="24"/>
        </w:rPr>
        <w:t xml:space="preserve">, </w:t>
      </w:r>
      <w:r w:rsidR="003130DA" w:rsidRPr="00E11253">
        <w:rPr>
          <w:rFonts w:asciiTheme="majorBidi" w:hAnsiTheme="majorBidi" w:cstheme="majorBidi"/>
          <w:sz w:val="24"/>
          <w:szCs w:val="24"/>
        </w:rPr>
        <w:t xml:space="preserve">“He,” “Thou,” and “I”; “He” serves as the basis of Idealism and “Thou” is revealed in the concept of the </w:t>
      </w:r>
      <w:r w:rsidR="00BA05EA" w:rsidRPr="00E11253">
        <w:rPr>
          <w:rFonts w:asciiTheme="majorBidi" w:hAnsiTheme="majorBidi" w:cstheme="majorBidi"/>
          <w:sz w:val="24"/>
          <w:szCs w:val="24"/>
        </w:rPr>
        <w:t>fellow</w:t>
      </w:r>
      <w:r w:rsidR="0017653F" w:rsidRPr="00E11253">
        <w:rPr>
          <w:rFonts w:asciiTheme="majorBidi" w:hAnsiTheme="majorBidi" w:cstheme="majorBidi"/>
          <w:sz w:val="24"/>
          <w:szCs w:val="24"/>
        </w:rPr>
        <w:t>man</w:t>
      </w:r>
      <w:r w:rsidR="003130DA" w:rsidRPr="00E11253">
        <w:rPr>
          <w:rFonts w:asciiTheme="majorBidi" w:hAnsiTheme="majorBidi" w:cstheme="majorBidi"/>
          <w:sz w:val="24"/>
          <w:szCs w:val="24"/>
        </w:rPr>
        <w:t xml:space="preserve"> in the religion of reason, a concept it shares with Idealism, while the “I” is unique to the religion of reason.</w:t>
      </w:r>
      <w:r w:rsidR="003130DA" w:rsidRPr="00E11253">
        <w:rPr>
          <w:rStyle w:val="a5"/>
          <w:rFonts w:asciiTheme="majorBidi" w:hAnsiTheme="majorBidi" w:cstheme="majorBidi"/>
          <w:sz w:val="24"/>
          <w:szCs w:val="24"/>
        </w:rPr>
        <w:footnoteReference w:id="20"/>
      </w:r>
      <w:r w:rsidR="003130DA" w:rsidRPr="00E11253">
        <w:rPr>
          <w:rFonts w:asciiTheme="majorBidi" w:hAnsiTheme="majorBidi" w:cstheme="majorBidi"/>
          <w:sz w:val="24"/>
          <w:szCs w:val="24"/>
        </w:rPr>
        <w:t xml:space="preserve"> The religion of reason succeeds in founding a morality based on </w:t>
      </w:r>
      <w:r w:rsidR="00632509" w:rsidRPr="00E11253">
        <w:rPr>
          <w:rFonts w:asciiTheme="majorBidi" w:hAnsiTheme="majorBidi" w:cstheme="majorBidi"/>
          <w:sz w:val="24"/>
          <w:szCs w:val="24"/>
        </w:rPr>
        <w:t>the conceptualization of the distinction between “He” and “Thou</w:t>
      </w:r>
      <w:r w:rsidR="00BA05EA" w:rsidRPr="00E11253">
        <w:rPr>
          <w:rFonts w:asciiTheme="majorBidi" w:hAnsiTheme="majorBidi" w:cstheme="majorBidi"/>
          <w:sz w:val="24"/>
          <w:szCs w:val="24"/>
        </w:rPr>
        <w:t>,” in contrast to Idealism, which erases the uniqueness of the “Thou.”</w:t>
      </w:r>
    </w:p>
    <w:p w14:paraId="4FBA369F" w14:textId="77777777" w:rsidR="00BA05EA" w:rsidRPr="00E11253" w:rsidRDefault="00BA05E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How did the religion of reason succeed in establishing the concept of the fellowman where Idealism had failed? How did the religion of reason succeed in </w:t>
      </w:r>
      <w:r w:rsidR="001E63C3" w:rsidRPr="00E11253">
        <w:rPr>
          <w:rFonts w:asciiTheme="majorBidi" w:hAnsiTheme="majorBidi" w:cstheme="majorBidi"/>
          <w:sz w:val="24"/>
          <w:szCs w:val="24"/>
        </w:rPr>
        <w:t xml:space="preserve">differentiating </w:t>
      </w:r>
      <w:r w:rsidRPr="00E11253">
        <w:rPr>
          <w:rFonts w:asciiTheme="majorBidi" w:hAnsiTheme="majorBidi" w:cstheme="majorBidi"/>
          <w:sz w:val="24"/>
          <w:szCs w:val="24"/>
        </w:rPr>
        <w:t>between various types of subjects? What is the ethical point of view unique to religion that enabled it to identify something that Idealism failed to see? Cohen was not interested in man as perceived by the senses; such a man could not serve as the object of rational ethics. The primary question is</w:t>
      </w:r>
      <w:proofErr w:type="gramStart"/>
      <w:r w:rsidRPr="00E11253">
        <w:rPr>
          <w:rFonts w:asciiTheme="majorBidi" w:hAnsiTheme="majorBidi" w:cstheme="majorBidi"/>
          <w:sz w:val="24"/>
          <w:szCs w:val="24"/>
        </w:rPr>
        <w:t>,</w:t>
      </w:r>
      <w:proofErr w:type="gramEnd"/>
      <w:r w:rsidRPr="00E11253">
        <w:rPr>
          <w:rFonts w:asciiTheme="majorBidi" w:hAnsiTheme="majorBidi" w:cstheme="majorBidi"/>
          <w:sz w:val="24"/>
          <w:szCs w:val="24"/>
        </w:rPr>
        <w:t xml:space="preserve"> how did the religion of reason succeed in revealing the uniqueness of the person, despite the fact that it did so through the tools of reason?</w:t>
      </w:r>
    </w:p>
    <w:p w14:paraId="35CE550B" w14:textId="19BADD04" w:rsidR="00BA05EA" w:rsidRPr="00E11253" w:rsidRDefault="00BA05EA" w:rsidP="00811217">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We can identify various answers scattered throughout Cohen’s book on the differences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and religion, but I would argue that his primary argument depends on the </w:t>
      </w:r>
      <w:r w:rsidRPr="00E11253">
        <w:rPr>
          <w:rFonts w:asciiTheme="majorBidi" w:hAnsiTheme="majorBidi" w:cstheme="majorBidi"/>
          <w:b/>
          <w:bCs/>
          <w:sz w:val="24"/>
          <w:szCs w:val="24"/>
        </w:rPr>
        <w:t>structural</w:t>
      </w:r>
      <w:r w:rsidRPr="00E11253">
        <w:rPr>
          <w:rFonts w:asciiTheme="majorBidi" w:hAnsiTheme="majorBidi" w:cstheme="majorBidi"/>
          <w:sz w:val="24"/>
          <w:szCs w:val="24"/>
        </w:rPr>
        <w:t xml:space="preserve"> difference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and religion stemming from their respective fundamental concepts. </w:t>
      </w:r>
      <w:r w:rsidR="006A2ED4" w:rsidRPr="00E11253">
        <w:rPr>
          <w:rFonts w:asciiTheme="majorBidi" w:hAnsiTheme="majorBidi" w:cstheme="majorBidi"/>
          <w:sz w:val="24"/>
          <w:szCs w:val="24"/>
        </w:rPr>
        <w:t xml:space="preserve">These concepts create a structural variation between ethics and religion; the concept of </w:t>
      </w:r>
      <w:r w:rsidR="006A2ED4" w:rsidRPr="00E11253">
        <w:rPr>
          <w:rFonts w:asciiTheme="majorBidi" w:hAnsiTheme="majorBidi" w:cstheme="majorBidi"/>
          <w:sz w:val="24"/>
          <w:szCs w:val="24"/>
        </w:rPr>
        <w:lastRenderedPageBreak/>
        <w:t xml:space="preserve">personhood found at the basis of </w:t>
      </w:r>
      <w:r w:rsidR="005F4A5B" w:rsidRPr="00E11253">
        <w:rPr>
          <w:rFonts w:asciiTheme="majorBidi" w:hAnsiTheme="majorBidi" w:cstheme="majorBidi"/>
          <w:sz w:val="24"/>
          <w:szCs w:val="24"/>
        </w:rPr>
        <w:t xml:space="preserve">ethics </w:t>
      </w:r>
      <w:r w:rsidR="006A2ED4" w:rsidRPr="00E11253">
        <w:rPr>
          <w:rFonts w:asciiTheme="majorBidi" w:hAnsiTheme="majorBidi" w:cstheme="majorBidi"/>
          <w:sz w:val="24"/>
          <w:szCs w:val="24"/>
        </w:rPr>
        <w:t>creates a monistic structure, while religion’s concept of God creates a dualistic structure.</w:t>
      </w:r>
    </w:p>
    <w:p w14:paraId="47A15452" w14:textId="77777777" w:rsidR="006A2ED4" w:rsidRPr="00E11253" w:rsidRDefault="00D15155"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As mentioned above, the originative concept of Idealistic ethics is </w:t>
      </w:r>
      <w:r w:rsidR="0017653F" w:rsidRPr="00E11253">
        <w:rPr>
          <w:rFonts w:asciiTheme="majorBidi" w:hAnsiTheme="majorBidi" w:cstheme="majorBidi"/>
          <w:sz w:val="24"/>
          <w:szCs w:val="24"/>
        </w:rPr>
        <w:t xml:space="preserve">that of </w:t>
      </w:r>
      <w:r w:rsidRPr="00E11253">
        <w:rPr>
          <w:rFonts w:asciiTheme="majorBidi" w:hAnsiTheme="majorBidi" w:cstheme="majorBidi"/>
          <w:sz w:val="24"/>
          <w:szCs w:val="24"/>
        </w:rPr>
        <w:t>humanity as a totality or as an absolute subject. In contradistinction to this, the originative concept of the religion of reason is the uniqueness of God. This uniqueness, expressed through the unity of God, who stand</w:t>
      </w:r>
      <w:r w:rsidR="0017653F" w:rsidRPr="00E11253">
        <w:rPr>
          <w:rFonts w:asciiTheme="majorBidi" w:hAnsiTheme="majorBidi" w:cstheme="majorBidi"/>
          <w:sz w:val="24"/>
          <w:szCs w:val="24"/>
        </w:rPr>
        <w:t>s</w:t>
      </w:r>
      <w:r w:rsidRPr="00E11253">
        <w:rPr>
          <w:rFonts w:asciiTheme="majorBidi" w:hAnsiTheme="majorBidi" w:cstheme="majorBidi"/>
          <w:sz w:val="24"/>
          <w:szCs w:val="24"/>
        </w:rPr>
        <w:t xml:space="preserve"> apart from the multifaceted reality of the senses, is also interpreted by Cohen as </w:t>
      </w:r>
      <w:r w:rsidR="001654B3" w:rsidRPr="00E11253">
        <w:rPr>
          <w:rFonts w:asciiTheme="majorBidi" w:hAnsiTheme="majorBidi" w:cstheme="majorBidi"/>
          <w:sz w:val="24"/>
          <w:szCs w:val="24"/>
        </w:rPr>
        <w:t>the</w:t>
      </w:r>
      <w:r w:rsidRPr="00E11253">
        <w:rPr>
          <w:rFonts w:asciiTheme="majorBidi" w:hAnsiTheme="majorBidi" w:cstheme="majorBidi"/>
          <w:sz w:val="24"/>
          <w:szCs w:val="24"/>
        </w:rPr>
        <w:t xml:space="preserve"> ideal</w:t>
      </w:r>
      <w:r w:rsidR="001654B3" w:rsidRPr="00E11253">
        <w:rPr>
          <w:rFonts w:asciiTheme="majorBidi" w:hAnsiTheme="majorBidi" w:cstheme="majorBidi"/>
          <w:sz w:val="24"/>
          <w:szCs w:val="24"/>
        </w:rPr>
        <w:t xml:space="preserve"> of an absolute subject. These two concepts (the concept of humanity in Idealis</w:t>
      </w:r>
      <w:r w:rsidR="00F46BD9" w:rsidRPr="00E11253">
        <w:rPr>
          <w:rFonts w:asciiTheme="majorBidi" w:hAnsiTheme="majorBidi" w:cstheme="majorBidi"/>
          <w:sz w:val="24"/>
          <w:szCs w:val="24"/>
        </w:rPr>
        <w:t>tic ethics</w:t>
      </w:r>
      <w:r w:rsidR="001654B3" w:rsidRPr="00E11253">
        <w:rPr>
          <w:rFonts w:asciiTheme="majorBidi" w:hAnsiTheme="majorBidi" w:cstheme="majorBidi"/>
          <w:sz w:val="24"/>
          <w:szCs w:val="24"/>
        </w:rPr>
        <w:t xml:space="preserve"> and the uniqueness of God in the religion of reason) are analogous, since both express the distinction between the ideal and the empirical reality and both make the demand on each person to act out of an identification with this distinction, that is, from the </w:t>
      </w:r>
      <w:r w:rsidR="001654B3" w:rsidRPr="00E11253">
        <w:rPr>
          <w:rFonts w:asciiTheme="majorBidi" w:hAnsiTheme="majorBidi" w:cstheme="majorBidi"/>
          <w:i/>
          <w:iCs/>
          <w:sz w:val="24"/>
          <w:szCs w:val="24"/>
        </w:rPr>
        <w:t>a priori</w:t>
      </w:r>
      <w:r w:rsidR="001654B3" w:rsidRPr="00E11253">
        <w:rPr>
          <w:rFonts w:asciiTheme="majorBidi" w:hAnsiTheme="majorBidi" w:cstheme="majorBidi"/>
          <w:sz w:val="24"/>
          <w:szCs w:val="24"/>
        </w:rPr>
        <w:t xml:space="preserve"> principle that precedes reality. In both cases, this principle is expressed in the demand for action stemming from universality. Idealism obligates a man to adopt the “I of humanity” in his actions towards others, while the religion of reason obligates a man to strive to be like God and walk in his ways.</w:t>
      </w:r>
    </w:p>
    <w:p w14:paraId="428D2704" w14:textId="77116520" w:rsidR="00746CED" w:rsidRPr="00E11253" w:rsidRDefault="00746CED" w:rsidP="003325AF">
      <w:pPr>
        <w:spacing w:after="0" w:line="360" w:lineRule="auto"/>
        <w:ind w:firstLine="360"/>
        <w:jc w:val="both"/>
        <w:rPr>
          <w:rFonts w:asciiTheme="majorBidi" w:hAnsiTheme="majorBidi" w:cstheme="majorBidi"/>
          <w:sz w:val="24"/>
          <w:szCs w:val="24"/>
        </w:rPr>
      </w:pPr>
    </w:p>
    <w:p w14:paraId="3C1E9C0B" w14:textId="77777777" w:rsidR="000E09CA" w:rsidRPr="00E11253" w:rsidRDefault="00746CED"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As such, it would seem that the demands of Idealism and religion are the same. What</w:t>
      </w:r>
      <w:r w:rsidR="00173EE5" w:rsidRPr="00E11253">
        <w:rPr>
          <w:rFonts w:asciiTheme="majorBidi" w:hAnsiTheme="majorBidi" w:cstheme="majorBidi"/>
          <w:sz w:val="24"/>
          <w:szCs w:val="24"/>
        </w:rPr>
        <w:t>,</w:t>
      </w:r>
      <w:r w:rsidRPr="00E11253">
        <w:rPr>
          <w:rFonts w:asciiTheme="majorBidi" w:hAnsiTheme="majorBidi" w:cstheme="majorBidi"/>
          <w:sz w:val="24"/>
          <w:szCs w:val="24"/>
        </w:rPr>
        <w:t xml:space="preserve"> then</w:t>
      </w:r>
      <w:r w:rsidR="00173EE5" w:rsidRPr="00E11253">
        <w:rPr>
          <w:rFonts w:asciiTheme="majorBidi" w:hAnsiTheme="majorBidi" w:cstheme="majorBidi"/>
          <w:sz w:val="24"/>
          <w:szCs w:val="24"/>
        </w:rPr>
        <w:t>,</w:t>
      </w:r>
      <w:r w:rsidRPr="00E11253">
        <w:rPr>
          <w:rFonts w:asciiTheme="majorBidi" w:hAnsiTheme="majorBidi" w:cstheme="majorBidi"/>
          <w:sz w:val="24"/>
          <w:szCs w:val="24"/>
        </w:rPr>
        <w:t xml:space="preserve"> actually distinguishes them? How, despite the similarity between Idealism and the religion of reason, did the latter succeed in relating to the “Thou” using ethical tools? </w:t>
      </w:r>
    </w:p>
    <w:p w14:paraId="7D5538CB" w14:textId="77777777" w:rsidR="00AA75D0" w:rsidRPr="00E11253" w:rsidRDefault="00AA75D0"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As mentioned above, the profound difference between them is reflected in their fundamental concepts and their deep structure</w:t>
      </w:r>
      <w:r w:rsidR="00173EE5" w:rsidRPr="00E11253">
        <w:rPr>
          <w:rFonts w:asciiTheme="majorBidi" w:hAnsiTheme="majorBidi" w:cstheme="majorBidi"/>
          <w:sz w:val="24"/>
          <w:szCs w:val="24"/>
        </w:rPr>
        <w:t>s</w:t>
      </w:r>
      <w:r w:rsidRPr="00E11253">
        <w:rPr>
          <w:rFonts w:asciiTheme="majorBidi" w:hAnsiTheme="majorBidi" w:cstheme="majorBidi"/>
          <w:sz w:val="24"/>
          <w:szCs w:val="24"/>
        </w:rPr>
        <w:t>. While Idealis</w:t>
      </w:r>
      <w:r w:rsidR="00055405"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demands that a man identify with the universal and act exclusively from that identification, religion does not demand </w:t>
      </w:r>
      <w:r w:rsidRPr="00E11253">
        <w:rPr>
          <w:rFonts w:asciiTheme="majorBidi" w:hAnsiTheme="majorBidi" w:cstheme="majorBidi"/>
          <w:b/>
          <w:bCs/>
          <w:sz w:val="24"/>
          <w:szCs w:val="24"/>
        </w:rPr>
        <w:t>identification</w:t>
      </w:r>
      <w:r w:rsidRPr="00E11253">
        <w:rPr>
          <w:rFonts w:asciiTheme="majorBidi" w:hAnsiTheme="majorBidi" w:cstheme="majorBidi"/>
          <w:sz w:val="24"/>
          <w:szCs w:val="24"/>
        </w:rPr>
        <w:t xml:space="preserve"> with God but rather </w:t>
      </w:r>
      <w:r w:rsidRPr="00E11253">
        <w:rPr>
          <w:rFonts w:asciiTheme="majorBidi" w:hAnsiTheme="majorBidi" w:cstheme="majorBidi"/>
          <w:b/>
          <w:bCs/>
          <w:sz w:val="24"/>
          <w:szCs w:val="24"/>
        </w:rPr>
        <w:t>approximation</w:t>
      </w:r>
      <w:r w:rsidRPr="00E11253">
        <w:rPr>
          <w:rFonts w:asciiTheme="majorBidi" w:hAnsiTheme="majorBidi" w:cstheme="majorBidi"/>
          <w:sz w:val="24"/>
          <w:szCs w:val="24"/>
        </w:rPr>
        <w:t xml:space="preserve"> to him. </w:t>
      </w:r>
      <w:r w:rsidR="00055405" w:rsidRPr="00E11253">
        <w:rPr>
          <w:rFonts w:asciiTheme="majorBidi" w:hAnsiTheme="majorBidi" w:cstheme="majorBidi"/>
          <w:sz w:val="24"/>
          <w:szCs w:val="24"/>
        </w:rPr>
        <w:t xml:space="preserve">The </w:t>
      </w:r>
      <w:r w:rsidR="00BA38FE" w:rsidRPr="00E11253">
        <w:rPr>
          <w:rFonts w:asciiTheme="majorBidi" w:hAnsiTheme="majorBidi" w:cstheme="majorBidi"/>
          <w:sz w:val="24"/>
          <w:szCs w:val="24"/>
        </w:rPr>
        <w:t>e</w:t>
      </w:r>
      <w:r w:rsidR="00055405" w:rsidRPr="00E11253">
        <w:rPr>
          <w:rFonts w:asciiTheme="majorBidi" w:hAnsiTheme="majorBidi" w:cstheme="majorBidi"/>
          <w:sz w:val="24"/>
          <w:szCs w:val="24"/>
        </w:rPr>
        <w:t xml:space="preserve">thical </w:t>
      </w:r>
      <w:r w:rsidRPr="00E11253">
        <w:rPr>
          <w:rFonts w:asciiTheme="majorBidi" w:hAnsiTheme="majorBidi" w:cstheme="majorBidi"/>
          <w:sz w:val="24"/>
          <w:szCs w:val="24"/>
        </w:rPr>
        <w:t>demand to identify with the ideal of humanity creates a monistic structure in which the individual must be swallowed up within the universal</w:t>
      </w:r>
      <w:r w:rsidR="00BD5B03" w:rsidRPr="00E11253">
        <w:rPr>
          <w:rFonts w:asciiTheme="majorBidi" w:hAnsiTheme="majorBidi" w:cstheme="majorBidi"/>
          <w:sz w:val="24"/>
          <w:szCs w:val="24"/>
        </w:rPr>
        <w:t xml:space="preserve">, while the demand of religion to </w:t>
      </w:r>
      <w:r w:rsidR="00BD5B03" w:rsidRPr="00E11253">
        <w:rPr>
          <w:rFonts w:asciiTheme="majorBidi" w:hAnsiTheme="majorBidi" w:cstheme="majorBidi"/>
          <w:b/>
          <w:bCs/>
          <w:sz w:val="24"/>
          <w:szCs w:val="24"/>
        </w:rPr>
        <w:t>draw close</w:t>
      </w:r>
      <w:r w:rsidR="00BD5B03" w:rsidRPr="00E11253">
        <w:rPr>
          <w:rFonts w:asciiTheme="majorBidi" w:hAnsiTheme="majorBidi" w:cstheme="majorBidi"/>
          <w:sz w:val="24"/>
          <w:szCs w:val="24"/>
        </w:rPr>
        <w:t xml:space="preserve"> to God, with no pretense of becoming one with him, creates a dualistic and correlative structure that preserves the distinction between man and God and prevents his absorption </w:t>
      </w:r>
      <w:r w:rsidR="00173EE5" w:rsidRPr="00E11253">
        <w:rPr>
          <w:rFonts w:asciiTheme="majorBidi" w:hAnsiTheme="majorBidi" w:cstheme="majorBidi"/>
          <w:sz w:val="24"/>
          <w:szCs w:val="24"/>
        </w:rPr>
        <w:t>into</w:t>
      </w:r>
      <w:r w:rsidR="00BD5B03" w:rsidRPr="00E11253">
        <w:rPr>
          <w:rFonts w:asciiTheme="majorBidi" w:hAnsiTheme="majorBidi" w:cstheme="majorBidi"/>
          <w:sz w:val="24"/>
          <w:szCs w:val="24"/>
        </w:rPr>
        <w:t xml:space="preserve"> the divine.</w:t>
      </w:r>
    </w:p>
    <w:p w14:paraId="4970CC0A" w14:textId="77777777" w:rsidR="00BD5B03" w:rsidRPr="00E11253" w:rsidRDefault="00BD5B0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Since Idealis</w:t>
      </w:r>
      <w:r w:rsidR="00F12598"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posits the ideal of humanity and each individual is a human, </w:t>
      </w:r>
      <w:r w:rsidR="007A6BD8" w:rsidRPr="00E11253">
        <w:rPr>
          <w:rFonts w:asciiTheme="majorBidi" w:hAnsiTheme="majorBidi" w:cstheme="majorBidi"/>
          <w:sz w:val="24"/>
          <w:szCs w:val="24"/>
        </w:rPr>
        <w:t>every man</w:t>
      </w:r>
      <w:r w:rsidRPr="00E11253">
        <w:rPr>
          <w:rFonts w:asciiTheme="majorBidi" w:hAnsiTheme="majorBidi" w:cstheme="majorBidi"/>
          <w:sz w:val="24"/>
          <w:szCs w:val="24"/>
        </w:rPr>
        <w:t xml:space="preserve"> must hold to the absolute demand to identify fully with his own humanity. His own “I” must become the “I” of humanity. As such, he is not permitted to act in any way that acknowledges the uniqueness of another person; he must relate in identical fashion to every other person. Idealism’s strict observance of this absolute demand disallows the possibility of partiality towards another person.</w:t>
      </w:r>
    </w:p>
    <w:p w14:paraId="07508510" w14:textId="77777777" w:rsidR="00B65B41" w:rsidRPr="00E11253" w:rsidRDefault="00B65B41"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In contrast, since the ideal of the religion of reason is God, and since man is human and not divine, the individual is obligated to act according to the demand to draw closer to God’s holiness; he is not required, since he is not able, to identify with this holiness.</w:t>
      </w:r>
      <w:r w:rsidR="003926B4" w:rsidRPr="00E11253">
        <w:rPr>
          <w:rFonts w:asciiTheme="majorBidi" w:hAnsiTheme="majorBidi" w:cstheme="majorBidi"/>
          <w:sz w:val="24"/>
          <w:szCs w:val="24"/>
        </w:rPr>
        <w:t xml:space="preserve"> Only God </w:t>
      </w:r>
      <w:r w:rsidR="003926B4" w:rsidRPr="00E11253">
        <w:rPr>
          <w:rFonts w:asciiTheme="majorBidi" w:hAnsiTheme="majorBidi" w:cstheme="majorBidi"/>
          <w:b/>
          <w:bCs/>
          <w:sz w:val="24"/>
          <w:szCs w:val="24"/>
        </w:rPr>
        <w:t>is</w:t>
      </w:r>
      <w:r w:rsidR="003926B4" w:rsidRPr="00E11253">
        <w:rPr>
          <w:rFonts w:asciiTheme="majorBidi" w:hAnsiTheme="majorBidi" w:cstheme="majorBidi"/>
          <w:sz w:val="24"/>
          <w:szCs w:val="24"/>
        </w:rPr>
        <w:t xml:space="preserve"> </w:t>
      </w:r>
      <w:r w:rsidR="003926B4" w:rsidRPr="00E11253">
        <w:rPr>
          <w:rFonts w:asciiTheme="majorBidi" w:hAnsiTheme="majorBidi" w:cstheme="majorBidi"/>
          <w:b/>
          <w:bCs/>
          <w:sz w:val="24"/>
          <w:szCs w:val="24"/>
        </w:rPr>
        <w:t>holy</w:t>
      </w:r>
      <w:r w:rsidR="003926B4" w:rsidRPr="00E11253">
        <w:rPr>
          <w:rFonts w:asciiTheme="majorBidi" w:hAnsiTheme="majorBidi" w:cstheme="majorBidi"/>
          <w:sz w:val="24"/>
          <w:szCs w:val="24"/>
        </w:rPr>
        <w:t xml:space="preserve">, while man is commanded only to </w:t>
      </w:r>
      <w:r w:rsidR="003926B4" w:rsidRPr="00E11253">
        <w:rPr>
          <w:rFonts w:asciiTheme="majorBidi" w:hAnsiTheme="majorBidi" w:cstheme="majorBidi"/>
          <w:b/>
          <w:bCs/>
          <w:sz w:val="24"/>
          <w:szCs w:val="24"/>
        </w:rPr>
        <w:t>be</w:t>
      </w:r>
      <w:r w:rsidR="00BA38FE" w:rsidRPr="00E11253">
        <w:rPr>
          <w:rFonts w:asciiTheme="majorBidi" w:hAnsiTheme="majorBidi" w:cstheme="majorBidi"/>
          <w:b/>
          <w:bCs/>
          <w:sz w:val="24"/>
          <w:szCs w:val="24"/>
        </w:rPr>
        <w:t>come</w:t>
      </w:r>
      <w:r w:rsidR="003926B4" w:rsidRPr="00E11253">
        <w:rPr>
          <w:rFonts w:asciiTheme="majorBidi" w:hAnsiTheme="majorBidi" w:cstheme="majorBidi"/>
          <w:b/>
          <w:bCs/>
          <w:sz w:val="24"/>
          <w:szCs w:val="24"/>
        </w:rPr>
        <w:t xml:space="preserve"> holy</w:t>
      </w:r>
      <w:r w:rsidR="003926B4" w:rsidRPr="00E11253">
        <w:rPr>
          <w:rFonts w:asciiTheme="majorBidi" w:hAnsiTheme="majorBidi" w:cstheme="majorBidi"/>
          <w:sz w:val="24"/>
          <w:szCs w:val="24"/>
        </w:rPr>
        <w:t xml:space="preserve">, that is, to act in a way that brings one closer to God’s holiness. Only God can represent the fulfillment of the universal demand; man can only </w:t>
      </w:r>
      <w:r w:rsidR="003926B4" w:rsidRPr="00E11253">
        <w:rPr>
          <w:rFonts w:asciiTheme="majorBidi" w:hAnsiTheme="majorBidi" w:cstheme="majorBidi"/>
          <w:b/>
          <w:bCs/>
          <w:sz w:val="24"/>
          <w:szCs w:val="24"/>
        </w:rPr>
        <w:t>draw closer</w:t>
      </w:r>
      <w:r w:rsidR="003926B4" w:rsidRPr="00E11253">
        <w:rPr>
          <w:rFonts w:asciiTheme="majorBidi" w:hAnsiTheme="majorBidi" w:cstheme="majorBidi"/>
          <w:sz w:val="24"/>
          <w:szCs w:val="24"/>
        </w:rPr>
        <w:t xml:space="preserve"> to it but never fully realize it. This being the case, the religion of reason allows a person to relate to the suffering of a particular individual and be partial to him. The absolute God, who relates to all humanity in the same way, makes the concession, out of his </w:t>
      </w:r>
      <w:r w:rsidR="003926B4" w:rsidRPr="00E11253">
        <w:rPr>
          <w:rFonts w:asciiTheme="majorBidi" w:hAnsiTheme="majorBidi" w:cstheme="majorBidi"/>
          <w:b/>
          <w:bCs/>
          <w:sz w:val="24"/>
          <w:szCs w:val="24"/>
        </w:rPr>
        <w:t>goodness</w:t>
      </w:r>
      <w:r w:rsidR="003926B4" w:rsidRPr="00E11253">
        <w:rPr>
          <w:rFonts w:asciiTheme="majorBidi" w:hAnsiTheme="majorBidi" w:cstheme="majorBidi"/>
          <w:sz w:val="24"/>
          <w:szCs w:val="24"/>
        </w:rPr>
        <w:t>, to the limited human to relate to particular individuals outside of the totality of humanity. In Cohen’s words, “The latter [action], however, can never be completed; it can only persist in the elevating of the task” (p. 111).</w:t>
      </w:r>
      <w:r w:rsidR="00C04DD3" w:rsidRPr="00E11253">
        <w:rPr>
          <w:rStyle w:val="a5"/>
          <w:rFonts w:asciiTheme="majorBidi" w:hAnsiTheme="majorBidi" w:cstheme="majorBidi"/>
          <w:sz w:val="24"/>
          <w:szCs w:val="24"/>
        </w:rPr>
        <w:footnoteReference w:id="21"/>
      </w:r>
    </w:p>
    <w:p w14:paraId="370D59BB" w14:textId="36EAEF5F" w:rsidR="003926B4" w:rsidRPr="00E11253" w:rsidRDefault="003926B4" w:rsidP="00DD2B17">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finds this approach in the expression “holy spirit,” which </w:t>
      </w:r>
      <w:r w:rsidR="00C04DD3" w:rsidRPr="00E11253">
        <w:rPr>
          <w:rFonts w:asciiTheme="majorBidi" w:hAnsiTheme="majorBidi" w:cstheme="majorBidi"/>
          <w:sz w:val="24"/>
          <w:szCs w:val="24"/>
        </w:rPr>
        <w:t xml:space="preserve">is the spirit of a man when it is directed towards the holiness of God. It is the “practical reason” of religion, as opposed to the “pure reason” of ethical idealism. In contrast to pure reason, which allows no room for compromise and brooks no biased act, the </w:t>
      </w:r>
      <w:proofErr w:type="gramStart"/>
      <w:r w:rsidR="00C04DD3" w:rsidRPr="00E11253">
        <w:rPr>
          <w:rFonts w:asciiTheme="majorBidi" w:hAnsiTheme="majorBidi" w:cstheme="majorBidi"/>
          <w:sz w:val="24"/>
          <w:szCs w:val="24"/>
        </w:rPr>
        <w:t>holy spirit</w:t>
      </w:r>
      <w:proofErr w:type="gramEnd"/>
      <w:r w:rsidR="00C04DD3" w:rsidRPr="00E11253">
        <w:rPr>
          <w:rFonts w:asciiTheme="majorBidi" w:hAnsiTheme="majorBidi" w:cstheme="majorBidi"/>
          <w:sz w:val="24"/>
          <w:szCs w:val="24"/>
        </w:rPr>
        <w:t xml:space="preserve"> allows for bias, </w:t>
      </w:r>
      <w:r w:rsidR="00C04DD3" w:rsidRPr="00E11253">
        <w:rPr>
          <w:rFonts w:asciiTheme="majorBidi" w:hAnsiTheme="majorBidi" w:cstheme="majorBidi"/>
          <w:i/>
          <w:iCs/>
          <w:sz w:val="24"/>
          <w:szCs w:val="24"/>
        </w:rPr>
        <w:t>on the condition that it is directed towards absolute holiness</w:t>
      </w:r>
      <w:r w:rsidR="00C04DD3" w:rsidRPr="00E11253">
        <w:rPr>
          <w:rFonts w:asciiTheme="majorBidi" w:hAnsiTheme="majorBidi" w:cstheme="majorBidi"/>
          <w:sz w:val="24"/>
          <w:szCs w:val="24"/>
        </w:rPr>
        <w:t>. This necessary condition prevents the human act from straying beyond partiality into arbitrariness and ethical failure.</w:t>
      </w:r>
    </w:p>
    <w:p w14:paraId="1D71EE92" w14:textId="31278696" w:rsidR="00620C46" w:rsidRPr="00E11253" w:rsidRDefault="00620C46"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order to avoid the devolution of a</w:t>
      </w:r>
      <w:r w:rsidR="00C84FC7" w:rsidRPr="00E11253">
        <w:rPr>
          <w:rFonts w:asciiTheme="majorBidi" w:hAnsiTheme="majorBidi" w:cstheme="majorBidi"/>
          <w:sz w:val="24"/>
          <w:szCs w:val="24"/>
        </w:rPr>
        <w:t xml:space="preserve">n imperfectly </w:t>
      </w:r>
      <w:r w:rsidRPr="00E11253">
        <w:rPr>
          <w:rFonts w:asciiTheme="majorBidi" w:hAnsiTheme="majorBidi" w:cstheme="majorBidi"/>
          <w:sz w:val="24"/>
          <w:szCs w:val="24"/>
        </w:rPr>
        <w:t xml:space="preserve">ethical act into caprice and corruption, </w:t>
      </w:r>
      <w:r w:rsidR="00402AEA" w:rsidRPr="00E11253">
        <w:rPr>
          <w:rFonts w:asciiTheme="majorBidi" w:hAnsiTheme="majorBidi" w:cstheme="majorBidi"/>
          <w:sz w:val="24"/>
          <w:szCs w:val="24"/>
        </w:rPr>
        <w:t xml:space="preserve">a </w:t>
      </w:r>
      <w:r w:rsidRPr="00E11253">
        <w:rPr>
          <w:rFonts w:asciiTheme="majorBidi" w:hAnsiTheme="majorBidi" w:cstheme="majorBidi"/>
          <w:sz w:val="24"/>
          <w:szCs w:val="24"/>
        </w:rPr>
        <w:t xml:space="preserve">man must </w:t>
      </w:r>
      <w:r w:rsidR="00402AEA" w:rsidRPr="00E11253">
        <w:rPr>
          <w:rFonts w:asciiTheme="majorBidi" w:hAnsiTheme="majorBidi" w:cstheme="majorBidi"/>
          <w:sz w:val="24"/>
          <w:szCs w:val="24"/>
        </w:rPr>
        <w:t>attune his spirit to</w:t>
      </w:r>
      <w:r w:rsidRPr="00E11253">
        <w:rPr>
          <w:rFonts w:asciiTheme="majorBidi" w:hAnsiTheme="majorBidi" w:cstheme="majorBidi"/>
          <w:sz w:val="24"/>
          <w:szCs w:val="24"/>
        </w:rPr>
        <w:t xml:space="preserve"> the universality of holiness.</w:t>
      </w:r>
      <w:r w:rsidR="00402AEA" w:rsidRPr="00E11253">
        <w:rPr>
          <w:rFonts w:asciiTheme="majorBidi" w:hAnsiTheme="majorBidi" w:cstheme="majorBidi"/>
          <w:sz w:val="24"/>
          <w:szCs w:val="24"/>
        </w:rPr>
        <w:t xml:space="preserve"> </w:t>
      </w:r>
      <w:r w:rsidR="00D907B9" w:rsidRPr="00E11253">
        <w:rPr>
          <w:rFonts w:asciiTheme="majorBidi" w:hAnsiTheme="majorBidi" w:cstheme="majorBidi"/>
          <w:sz w:val="24"/>
          <w:szCs w:val="24"/>
        </w:rPr>
        <w:t>The religion of reason recognizes the incomplete nature of the human act and affirms it, so long as it is constantly renewed and does not sanctify its own incompleteness.</w:t>
      </w:r>
      <w:r w:rsidR="009B7991" w:rsidRPr="00E11253">
        <w:rPr>
          <w:rStyle w:val="a5"/>
          <w:rFonts w:asciiTheme="majorBidi" w:hAnsiTheme="majorBidi" w:cstheme="majorBidi"/>
          <w:sz w:val="24"/>
          <w:szCs w:val="24"/>
        </w:rPr>
        <w:footnoteReference w:id="22"/>
      </w:r>
      <w:r w:rsidR="00D907B9" w:rsidRPr="00E11253">
        <w:rPr>
          <w:rFonts w:asciiTheme="majorBidi" w:hAnsiTheme="majorBidi" w:cstheme="majorBidi"/>
          <w:sz w:val="24"/>
          <w:szCs w:val="24"/>
        </w:rPr>
        <w:t xml:space="preserve"> An act towards a fellowman is not made in contradistinction to the totality of humanity but in anticipation of it. Since a man cannot address the suffering of all humanity, he is permitted to focus his ethical efforts on the suffering of the individual and the group that stand before him. He is forbidden, however, to see the individual in contradistinction to the rest of humanity; rather, he must see him as </w:t>
      </w:r>
      <w:proofErr w:type="gramStart"/>
      <w:r w:rsidR="00D907B9" w:rsidRPr="00E11253">
        <w:rPr>
          <w:rFonts w:asciiTheme="majorBidi" w:hAnsiTheme="majorBidi" w:cstheme="majorBidi"/>
          <w:sz w:val="24"/>
          <w:szCs w:val="24"/>
        </w:rPr>
        <w:t>preceding</w:t>
      </w:r>
      <w:proofErr w:type="gramEnd"/>
      <w:r w:rsidR="00D907B9" w:rsidRPr="00E11253">
        <w:rPr>
          <w:rFonts w:asciiTheme="majorBidi" w:hAnsiTheme="majorBidi" w:cstheme="majorBidi"/>
          <w:sz w:val="24"/>
          <w:szCs w:val="24"/>
        </w:rPr>
        <w:t xml:space="preserve"> and expressing it, for God is the God of humanity. Focusing one’s efforts on one individual allows for a deepening of those efforts, and </w:t>
      </w:r>
      <w:r w:rsidR="00F276FE" w:rsidRPr="00E11253">
        <w:rPr>
          <w:rFonts w:asciiTheme="majorBidi" w:hAnsiTheme="majorBidi" w:cstheme="majorBidi"/>
          <w:sz w:val="24"/>
          <w:szCs w:val="24"/>
        </w:rPr>
        <w:t>enables</w:t>
      </w:r>
      <w:r w:rsidR="00D907B9" w:rsidRPr="00E11253">
        <w:rPr>
          <w:rFonts w:asciiTheme="majorBidi" w:hAnsiTheme="majorBidi" w:cstheme="majorBidi"/>
          <w:sz w:val="24"/>
          <w:szCs w:val="24"/>
        </w:rPr>
        <w:t xml:space="preserve"> ethical </w:t>
      </w:r>
      <w:r w:rsidR="00084218" w:rsidRPr="00E11253">
        <w:rPr>
          <w:rFonts w:asciiTheme="majorBidi" w:hAnsiTheme="majorBidi" w:cstheme="majorBidi"/>
          <w:sz w:val="24"/>
          <w:szCs w:val="24"/>
        </w:rPr>
        <w:t>action</w:t>
      </w:r>
      <w:r w:rsidR="00D907B9" w:rsidRPr="00E11253">
        <w:rPr>
          <w:rFonts w:asciiTheme="majorBidi" w:hAnsiTheme="majorBidi" w:cstheme="majorBidi"/>
          <w:sz w:val="24"/>
          <w:szCs w:val="24"/>
        </w:rPr>
        <w:t xml:space="preserve"> on the way to </w:t>
      </w:r>
      <w:r w:rsidR="00084218" w:rsidRPr="00E11253">
        <w:rPr>
          <w:rFonts w:asciiTheme="majorBidi" w:hAnsiTheme="majorBidi" w:cstheme="majorBidi"/>
          <w:sz w:val="24"/>
          <w:szCs w:val="24"/>
        </w:rPr>
        <w:t>addressing the suffering of all humanity.</w:t>
      </w:r>
      <w:r w:rsidR="00D907B9" w:rsidRPr="00E11253">
        <w:rPr>
          <w:rFonts w:asciiTheme="majorBidi" w:hAnsiTheme="majorBidi" w:cstheme="majorBidi"/>
          <w:sz w:val="24"/>
          <w:szCs w:val="24"/>
        </w:rPr>
        <w:t xml:space="preserve"> </w:t>
      </w:r>
    </w:p>
    <w:p w14:paraId="72BF6FE7" w14:textId="60138091" w:rsidR="00F03E09" w:rsidRPr="00E11253" w:rsidRDefault="00F03E09" w:rsidP="0068362A">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The conceptual framework of the religion of reason, as presented above, in its meeting with reality and all of its problems, is one which establishes the stranger as an intermediary concept and exhausts its full significance in the process of historical development. Cohen, as mentioned above, refers to the stranger as an “intermediary concept,” but I would argue that we should view it as an “originative” concept, since it holds within it the future development of other concepts and because it is intended to bridge the opposition between the concepts of Jew and gentile and preserve the continuity between them. </w:t>
      </w:r>
    </w:p>
    <w:p w14:paraId="6237136F" w14:textId="77777777" w:rsidR="009D2D4D" w:rsidRPr="00E11253" w:rsidRDefault="009D2D4D" w:rsidP="00E11253">
      <w:pPr>
        <w:spacing w:after="0" w:line="360" w:lineRule="auto"/>
        <w:ind w:firstLine="360"/>
        <w:jc w:val="both"/>
        <w:rPr>
          <w:rFonts w:asciiTheme="majorBidi" w:hAnsiTheme="majorBidi" w:cstheme="majorBidi"/>
          <w:sz w:val="24"/>
          <w:szCs w:val="24"/>
        </w:rPr>
      </w:pPr>
    </w:p>
    <w:p w14:paraId="75F1797D" w14:textId="5F7031C1" w:rsidR="003D1860" w:rsidRPr="00E11253" w:rsidRDefault="009D2D4D" w:rsidP="006C0393">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The Stranger as an Originative Principle</w:t>
      </w:r>
    </w:p>
    <w:p w14:paraId="038D61DB" w14:textId="04C5C061" w:rsidR="00D05493" w:rsidRDefault="00195A08" w:rsidP="00AA3660">
      <w:pPr>
        <w:spacing w:after="0" w:line="360" w:lineRule="auto"/>
        <w:ind w:firstLine="360"/>
        <w:jc w:val="both"/>
        <w:rPr>
          <w:ins w:id="82" w:author="אלי" w:date="2021-01-05T22:43:00Z"/>
          <w:rFonts w:asciiTheme="majorBidi" w:hAnsiTheme="majorBidi" w:cstheme="majorBidi"/>
          <w:sz w:val="24"/>
          <w:szCs w:val="24"/>
        </w:rPr>
      </w:pPr>
      <w:ins w:id="83" w:author="אלי" w:date="2021-01-05T22:32:00Z">
        <w:r w:rsidRPr="00195A08">
          <w:rPr>
            <w:rFonts w:asciiTheme="majorBidi" w:hAnsiTheme="majorBidi" w:cstheme="majorBidi"/>
            <w:sz w:val="24"/>
            <w:szCs w:val="24"/>
          </w:rPr>
          <w:t xml:space="preserve">Cohen used the method of </w:t>
        </w:r>
      </w:ins>
      <w:ins w:id="84" w:author="אלי" w:date="2021-01-05T22:36:00Z">
        <w:r w:rsidRPr="00195A08">
          <w:rPr>
            <w:rFonts w:asciiTheme="majorBidi" w:hAnsiTheme="majorBidi" w:cstheme="majorBidi"/>
            <w:sz w:val="24"/>
            <w:szCs w:val="24"/>
          </w:rPr>
          <w:t xml:space="preserve">“the infinite statement” </w:t>
        </w:r>
      </w:ins>
      <w:ins w:id="85" w:author="אלי" w:date="2021-01-05T22:32:00Z">
        <w:r w:rsidRPr="00195A08">
          <w:rPr>
            <w:rFonts w:asciiTheme="majorBidi" w:hAnsiTheme="majorBidi" w:cstheme="majorBidi"/>
            <w:sz w:val="24"/>
            <w:szCs w:val="24"/>
          </w:rPr>
          <w:t xml:space="preserve">both to clarify basic </w:t>
        </w:r>
        <w:r w:rsidRPr="00195A08">
          <w:rPr>
            <w:rFonts w:asciiTheme="majorBidi" w:hAnsiTheme="majorBidi" w:cstheme="majorBidi"/>
            <w:b/>
            <w:bCs/>
            <w:sz w:val="24"/>
            <w:szCs w:val="24"/>
          </w:rPr>
          <w:t>concepts</w:t>
        </w:r>
        <w:r w:rsidRPr="00195A08">
          <w:rPr>
            <w:rFonts w:asciiTheme="majorBidi" w:hAnsiTheme="majorBidi" w:cstheme="majorBidi"/>
            <w:sz w:val="24"/>
            <w:szCs w:val="24"/>
          </w:rPr>
          <w:t xml:space="preserve"> in the </w:t>
        </w:r>
        <w:r w:rsidRPr="003E3159">
          <w:rPr>
            <w:rFonts w:asciiTheme="majorBidi" w:hAnsiTheme="majorBidi" w:cstheme="majorBidi"/>
            <w:i/>
            <w:iCs/>
            <w:sz w:val="24"/>
            <w:szCs w:val="24"/>
          </w:rPr>
          <w:t>religion of reason</w:t>
        </w:r>
        <w:r w:rsidRPr="00195A08">
          <w:rPr>
            <w:rFonts w:asciiTheme="majorBidi" w:hAnsiTheme="majorBidi" w:cstheme="majorBidi"/>
            <w:sz w:val="24"/>
            <w:szCs w:val="24"/>
          </w:rPr>
          <w:t xml:space="preserve"> and to interpret ancient Jewish </w:t>
        </w:r>
        <w:r w:rsidRPr="00195A08">
          <w:rPr>
            <w:rFonts w:asciiTheme="majorBidi" w:hAnsiTheme="majorBidi" w:cstheme="majorBidi"/>
            <w:b/>
            <w:bCs/>
            <w:sz w:val="24"/>
            <w:szCs w:val="24"/>
          </w:rPr>
          <w:t>texts</w:t>
        </w:r>
        <w:r w:rsidRPr="00195A08">
          <w:rPr>
            <w:rFonts w:asciiTheme="majorBidi" w:hAnsiTheme="majorBidi" w:cstheme="majorBidi"/>
            <w:sz w:val="24"/>
            <w:szCs w:val="24"/>
          </w:rPr>
          <w:t xml:space="preserve">. His interpretation of the concept of </w:t>
        </w:r>
      </w:ins>
      <w:ins w:id="86" w:author="אלי" w:date="2021-01-05T22:37:00Z">
        <w:r w:rsidRPr="00195A08">
          <w:rPr>
            <w:rFonts w:asciiTheme="majorBidi" w:hAnsiTheme="majorBidi" w:cstheme="majorBidi"/>
            <w:sz w:val="24"/>
            <w:szCs w:val="24"/>
          </w:rPr>
          <w:t>“</w:t>
        </w:r>
      </w:ins>
      <w:ins w:id="87" w:author="אלי" w:date="2021-01-05T22:32:00Z">
        <w:r w:rsidRPr="00195A08">
          <w:rPr>
            <w:rFonts w:asciiTheme="majorBidi" w:hAnsiTheme="majorBidi" w:cstheme="majorBidi"/>
            <w:sz w:val="24"/>
            <w:szCs w:val="24"/>
          </w:rPr>
          <w:t>creation</w:t>
        </w:r>
      </w:ins>
      <w:ins w:id="88" w:author="אלי" w:date="2021-01-05T22:37:00Z">
        <w:r w:rsidRPr="00195A08">
          <w:rPr>
            <w:rFonts w:asciiTheme="majorBidi" w:hAnsiTheme="majorBidi" w:cstheme="majorBidi"/>
            <w:sz w:val="24"/>
            <w:szCs w:val="24"/>
          </w:rPr>
          <w:t>”</w:t>
        </w:r>
      </w:ins>
      <w:ins w:id="89" w:author="אלי" w:date="2021-01-05T22:32:00Z">
        <w:r w:rsidRPr="00195A08">
          <w:rPr>
            <w:rFonts w:asciiTheme="majorBidi" w:hAnsiTheme="majorBidi" w:cstheme="majorBidi"/>
            <w:sz w:val="24"/>
            <w:szCs w:val="24"/>
          </w:rPr>
          <w:t xml:space="preserve"> through</w:t>
        </w:r>
      </w:ins>
      <w:ins w:id="90" w:author="אלי" w:date="2021-01-05T22:37:00Z">
        <w:r>
          <w:rPr>
            <w:rFonts w:asciiTheme="majorBidi" w:hAnsiTheme="majorBidi" w:cstheme="majorBidi"/>
            <w:sz w:val="24"/>
            <w:szCs w:val="24"/>
          </w:rPr>
          <w:t xml:space="preserve"> the</w:t>
        </w:r>
      </w:ins>
      <w:ins w:id="91" w:author="אלי" w:date="2021-01-05T22:32:00Z">
        <w:r w:rsidRPr="00195A08">
          <w:rPr>
            <w:rFonts w:asciiTheme="majorBidi" w:hAnsiTheme="majorBidi" w:cstheme="majorBidi"/>
            <w:sz w:val="24"/>
            <w:szCs w:val="24"/>
          </w:rPr>
          <w:t xml:space="preserve"> infinite </w:t>
        </w:r>
      </w:ins>
      <w:ins w:id="92" w:author="אלי" w:date="2021-01-05T22:34:00Z">
        <w:r w:rsidRPr="00195A08">
          <w:rPr>
            <w:rFonts w:asciiTheme="majorBidi" w:hAnsiTheme="majorBidi" w:cstheme="majorBidi"/>
            <w:sz w:val="24"/>
            <w:szCs w:val="24"/>
          </w:rPr>
          <w:t xml:space="preserve">statement </w:t>
        </w:r>
      </w:ins>
      <w:ins w:id="93" w:author="אלי" w:date="2021-01-05T22:32:00Z">
        <w:r w:rsidRPr="00195A08">
          <w:rPr>
            <w:rFonts w:asciiTheme="majorBidi" w:hAnsiTheme="majorBidi" w:cstheme="majorBidi"/>
            <w:sz w:val="24"/>
            <w:szCs w:val="24"/>
          </w:rPr>
          <w:t xml:space="preserve">became a </w:t>
        </w:r>
      </w:ins>
      <w:ins w:id="94" w:author="אלי" w:date="2021-01-05T22:41:00Z">
        <w:r>
          <w:rPr>
            <w:rFonts w:asciiTheme="majorBidi" w:hAnsiTheme="majorBidi" w:cstheme="majorBidi"/>
            <w:sz w:val="24"/>
            <w:szCs w:val="24"/>
          </w:rPr>
          <w:t>master</w:t>
        </w:r>
      </w:ins>
      <w:ins w:id="95" w:author="אלי" w:date="2021-01-05T22:32:00Z">
        <w:r w:rsidRPr="00195A08">
          <w:rPr>
            <w:rFonts w:asciiTheme="majorBidi" w:hAnsiTheme="majorBidi" w:cstheme="majorBidi"/>
            <w:sz w:val="24"/>
            <w:szCs w:val="24"/>
          </w:rPr>
          <w:t xml:space="preserve"> building for clarifying the relationship between God and the world in the religion of reason. </w:t>
        </w:r>
      </w:ins>
      <w:r w:rsidR="00D05493" w:rsidRPr="003E3159" w:rsidDel="00195A08">
        <w:rPr>
          <w:rFonts w:asciiTheme="majorBidi" w:hAnsiTheme="majorBidi" w:cstheme="majorBidi"/>
          <w:sz w:val="24"/>
          <w:szCs w:val="24"/>
        </w:rPr>
        <w:t>Cohen identifies the world as a form of becoming that stands over against the perfect being of God. The world as becoming contains within it a privation,</w:t>
      </w:r>
      <w:r w:rsidR="00AA3660" w:rsidRPr="00E11253">
        <w:rPr>
          <w:rStyle w:val="a5"/>
          <w:rFonts w:asciiTheme="majorBidi" w:hAnsiTheme="majorBidi" w:cstheme="majorBidi"/>
          <w:sz w:val="24"/>
          <w:szCs w:val="24"/>
        </w:rPr>
        <w:footnoteReference w:id="23"/>
      </w:r>
      <w:r w:rsidR="00D05493" w:rsidRPr="003E3159" w:rsidDel="00195A08">
        <w:rPr>
          <w:rFonts w:asciiTheme="majorBidi" w:hAnsiTheme="majorBidi" w:cstheme="majorBidi"/>
          <w:sz w:val="24"/>
          <w:szCs w:val="24"/>
        </w:rPr>
        <w:t xml:space="preserve"> since it is not a complete being, and so we must look for its origin in its opposite, that is, in the perfect being of God. So, according to Cohen’s originative principle, being is the origin of becoming, and a way must be found to bridge the distinction. To this end, Cohen uses his innovation regarding “the infinite statement,” which negates according to its form and affirms according to its content. God as being serves as the origin of becoming through the infinite negation of its privation.</w:t>
      </w:r>
      <w:r w:rsidR="00D05493" w:rsidRPr="003E3159" w:rsidDel="00195A08">
        <w:rPr>
          <w:rStyle w:val="a5"/>
          <w:rFonts w:asciiTheme="majorBidi" w:hAnsiTheme="majorBidi" w:cstheme="majorBidi"/>
          <w:sz w:val="24"/>
          <w:szCs w:val="24"/>
        </w:rPr>
        <w:footnoteReference w:id="24"/>
      </w:r>
    </w:p>
    <w:p w14:paraId="22AA8B1B" w14:textId="4C5B8CF2" w:rsidR="0068362A" w:rsidRDefault="00DC7F85" w:rsidP="00CE24E6">
      <w:pPr>
        <w:spacing w:after="0" w:line="360" w:lineRule="auto"/>
        <w:ind w:firstLine="360"/>
        <w:jc w:val="both"/>
        <w:rPr>
          <w:ins w:id="96" w:author="אלי" w:date="2021-01-06T09:26:00Z"/>
          <w:rFonts w:asciiTheme="majorBidi" w:hAnsiTheme="majorBidi" w:cstheme="majorBidi"/>
          <w:sz w:val="24"/>
          <w:szCs w:val="24"/>
        </w:rPr>
      </w:pPr>
      <w:ins w:id="97" w:author="אלי" w:date="2021-01-06T08:13:00Z">
        <w:r w:rsidRPr="00DC7F85">
          <w:rPr>
            <w:rFonts w:asciiTheme="majorBidi" w:hAnsiTheme="majorBidi" w:cstheme="majorBidi"/>
            <w:sz w:val="24"/>
            <w:szCs w:val="24"/>
          </w:rPr>
          <w:t xml:space="preserve">As mentioned, Cohen also used the infinite </w:t>
        </w:r>
        <w:r w:rsidRPr="00195A08">
          <w:rPr>
            <w:rFonts w:asciiTheme="majorBidi" w:hAnsiTheme="majorBidi" w:cstheme="majorBidi"/>
            <w:sz w:val="24"/>
            <w:szCs w:val="24"/>
          </w:rPr>
          <w:t>statement</w:t>
        </w:r>
        <w:r w:rsidRPr="00DC7F85">
          <w:rPr>
            <w:rFonts w:asciiTheme="majorBidi" w:hAnsiTheme="majorBidi" w:cstheme="majorBidi"/>
            <w:sz w:val="24"/>
            <w:szCs w:val="24"/>
          </w:rPr>
          <w:t xml:space="preserve"> for a new reading of ancient Jewish texts. In his article </w:t>
        </w:r>
      </w:ins>
      <w:ins w:id="98" w:author="אלי" w:date="2021-01-06T08:15:00Z">
        <w:r w:rsidRPr="00DC7F85">
          <w:rPr>
            <w:rFonts w:asciiTheme="majorBidi" w:hAnsiTheme="majorBidi" w:cstheme="majorBidi"/>
            <w:sz w:val="24"/>
            <w:szCs w:val="24"/>
          </w:rPr>
          <w:t>“</w:t>
        </w:r>
        <w:proofErr w:type="spellStart"/>
        <w:r w:rsidRPr="00DC7F85">
          <w:rPr>
            <w:rFonts w:asciiTheme="majorBidi" w:hAnsiTheme="majorBidi" w:cstheme="majorBidi"/>
            <w:i/>
            <w:iCs/>
            <w:sz w:val="24"/>
            <w:szCs w:val="24"/>
          </w:rPr>
          <w:t>Charakteristik</w:t>
        </w:r>
        <w:proofErr w:type="spellEnd"/>
        <w:r w:rsidRPr="00DC7F85">
          <w:rPr>
            <w:rFonts w:asciiTheme="majorBidi" w:hAnsiTheme="majorBidi" w:cstheme="majorBidi"/>
            <w:i/>
            <w:iCs/>
            <w:sz w:val="24"/>
            <w:szCs w:val="24"/>
          </w:rPr>
          <w:t xml:space="preserve"> der </w:t>
        </w:r>
        <w:proofErr w:type="spellStart"/>
        <w:r w:rsidRPr="00DC7F85">
          <w:rPr>
            <w:rFonts w:asciiTheme="majorBidi" w:hAnsiTheme="majorBidi" w:cstheme="majorBidi"/>
            <w:i/>
            <w:iCs/>
            <w:sz w:val="24"/>
            <w:szCs w:val="24"/>
          </w:rPr>
          <w:t>Ethik</w:t>
        </w:r>
        <w:proofErr w:type="spellEnd"/>
        <w:r w:rsidRPr="00DC7F85">
          <w:rPr>
            <w:rFonts w:asciiTheme="majorBidi" w:hAnsiTheme="majorBidi" w:cstheme="majorBidi"/>
            <w:i/>
            <w:iCs/>
            <w:sz w:val="24"/>
            <w:szCs w:val="24"/>
          </w:rPr>
          <w:t xml:space="preserve"> </w:t>
        </w:r>
        <w:proofErr w:type="spellStart"/>
        <w:r w:rsidRPr="00DC7F85">
          <w:rPr>
            <w:rFonts w:asciiTheme="majorBidi" w:hAnsiTheme="majorBidi" w:cstheme="majorBidi"/>
            <w:i/>
            <w:iCs/>
            <w:sz w:val="24"/>
            <w:szCs w:val="24"/>
          </w:rPr>
          <w:t>Maimunis</w:t>
        </w:r>
        <w:proofErr w:type="spellEnd"/>
        <w:r w:rsidRPr="00DC7F85">
          <w:rPr>
            <w:rFonts w:asciiTheme="majorBidi" w:hAnsiTheme="majorBidi" w:cstheme="majorBidi"/>
            <w:sz w:val="24"/>
            <w:szCs w:val="24"/>
          </w:rPr>
          <w:t>” (Ethics of Maimonides)</w:t>
        </w:r>
      </w:ins>
      <w:ins w:id="99" w:author="אלי" w:date="2021-01-06T08:17:00Z">
        <w:r>
          <w:rPr>
            <w:rFonts w:asciiTheme="majorBidi" w:hAnsiTheme="majorBidi" w:cstheme="majorBidi"/>
            <w:sz w:val="24"/>
            <w:szCs w:val="24"/>
          </w:rPr>
          <w:t>,</w:t>
        </w:r>
      </w:ins>
      <w:ins w:id="100" w:author="אלי" w:date="2021-01-06T08:15:00Z">
        <w:r w:rsidRPr="00DC7F85">
          <w:rPr>
            <w:rFonts w:asciiTheme="majorBidi" w:hAnsiTheme="majorBidi" w:cstheme="majorBidi"/>
            <w:sz w:val="24"/>
            <w:szCs w:val="24"/>
          </w:rPr>
          <w:t xml:space="preserve"> </w:t>
        </w:r>
      </w:ins>
      <w:ins w:id="101" w:author="אלי" w:date="2021-01-06T08:13:00Z">
        <w:r w:rsidRPr="00DC7F85">
          <w:rPr>
            <w:rFonts w:asciiTheme="majorBidi" w:hAnsiTheme="majorBidi" w:cstheme="majorBidi"/>
            <w:sz w:val="24"/>
            <w:szCs w:val="24"/>
          </w:rPr>
          <w:t xml:space="preserve">he used this </w:t>
        </w:r>
      </w:ins>
      <w:ins w:id="102" w:author="אלי" w:date="2021-01-06T08:17:00Z">
        <w:r w:rsidRPr="00195A08">
          <w:rPr>
            <w:rFonts w:asciiTheme="majorBidi" w:hAnsiTheme="majorBidi" w:cstheme="majorBidi"/>
            <w:sz w:val="24"/>
            <w:szCs w:val="24"/>
          </w:rPr>
          <w:t>statement</w:t>
        </w:r>
        <w:r w:rsidRPr="00DC7F85">
          <w:rPr>
            <w:rFonts w:asciiTheme="majorBidi" w:hAnsiTheme="majorBidi" w:cstheme="majorBidi"/>
            <w:sz w:val="24"/>
            <w:szCs w:val="24"/>
          </w:rPr>
          <w:t xml:space="preserve"> </w:t>
        </w:r>
      </w:ins>
      <w:ins w:id="103" w:author="אלי" w:date="2021-01-06T08:13:00Z">
        <w:r w:rsidRPr="00DC7F85">
          <w:rPr>
            <w:rFonts w:asciiTheme="majorBidi" w:hAnsiTheme="majorBidi" w:cstheme="majorBidi"/>
            <w:sz w:val="24"/>
            <w:szCs w:val="24"/>
          </w:rPr>
          <w:t>to interpret passages from</w:t>
        </w:r>
      </w:ins>
      <w:ins w:id="104" w:author="אלי" w:date="2021-01-06T08:19:00Z">
        <w:r w:rsidR="00A829BB">
          <w:rPr>
            <w:rFonts w:asciiTheme="majorBidi" w:hAnsiTheme="majorBidi" w:cstheme="majorBidi"/>
            <w:sz w:val="24"/>
            <w:szCs w:val="24"/>
          </w:rPr>
          <w:t xml:space="preserve"> the</w:t>
        </w:r>
      </w:ins>
      <w:ins w:id="105" w:author="אלי" w:date="2021-01-06T08:13:00Z">
        <w:r w:rsidRPr="00DC7F85">
          <w:rPr>
            <w:rFonts w:asciiTheme="majorBidi" w:hAnsiTheme="majorBidi" w:cstheme="majorBidi"/>
            <w:sz w:val="24"/>
            <w:szCs w:val="24"/>
          </w:rPr>
          <w:t xml:space="preserve"> </w:t>
        </w:r>
      </w:ins>
      <w:ins w:id="106" w:author="אלי" w:date="2021-01-06T08:19:00Z">
        <w:r w:rsidRPr="00DC7F85">
          <w:rPr>
            <w:rFonts w:ascii="Times New Roman" w:eastAsia="Times New Roman" w:hAnsi="Times New Roman" w:cs="David"/>
            <w:i/>
            <w:iCs/>
            <w:sz w:val="24"/>
            <w:szCs w:val="24"/>
          </w:rPr>
          <w:t>Guide of the Perplexed</w:t>
        </w:r>
      </w:ins>
      <w:ins w:id="107" w:author="אלי" w:date="2021-01-06T08:13:00Z">
        <w:r w:rsidRPr="00DC7F85">
          <w:rPr>
            <w:rFonts w:asciiTheme="majorBidi" w:hAnsiTheme="majorBidi" w:cstheme="majorBidi"/>
            <w:sz w:val="24"/>
            <w:szCs w:val="24"/>
          </w:rPr>
          <w:t xml:space="preserve">. He pointed out that reading </w:t>
        </w:r>
      </w:ins>
      <w:ins w:id="108" w:author="אלי" w:date="2021-01-06T08:28:00Z">
        <w:r w:rsidR="00A829BB" w:rsidRPr="00DC7F85">
          <w:rPr>
            <w:rFonts w:asciiTheme="majorBidi" w:hAnsiTheme="majorBidi" w:cstheme="majorBidi"/>
            <w:sz w:val="24"/>
            <w:szCs w:val="24"/>
          </w:rPr>
          <w:t>“</w:t>
        </w:r>
      </w:ins>
      <w:ins w:id="109" w:author="אלי" w:date="2021-01-06T08:13:00Z">
        <w:r w:rsidRPr="00DC7F85">
          <w:rPr>
            <w:rFonts w:asciiTheme="majorBidi" w:hAnsiTheme="majorBidi" w:cstheme="majorBidi"/>
            <w:sz w:val="24"/>
            <w:szCs w:val="24"/>
          </w:rPr>
          <w:t>negati</w:t>
        </w:r>
      </w:ins>
      <w:ins w:id="110" w:author="אלי" w:date="2021-01-06T08:28:00Z">
        <w:r w:rsidR="00A829BB">
          <w:rPr>
            <w:rFonts w:asciiTheme="majorBidi" w:hAnsiTheme="majorBidi" w:cstheme="majorBidi"/>
            <w:sz w:val="24"/>
            <w:szCs w:val="24"/>
          </w:rPr>
          <w:t>ve</w:t>
        </w:r>
      </w:ins>
      <w:ins w:id="111" w:author="אלי" w:date="2021-01-06T08:13:00Z">
        <w:r w:rsidRPr="00DC7F85">
          <w:rPr>
            <w:rFonts w:asciiTheme="majorBidi" w:hAnsiTheme="majorBidi" w:cstheme="majorBidi"/>
            <w:sz w:val="24"/>
            <w:szCs w:val="24"/>
          </w:rPr>
          <w:t xml:space="preserve"> </w:t>
        </w:r>
      </w:ins>
      <w:ins w:id="112" w:author="אלי" w:date="2021-01-06T08:27:00Z">
        <w:r w:rsidR="00A829BB" w:rsidRPr="00A829BB">
          <w:rPr>
            <w:rFonts w:ascii="Times New Roman" w:eastAsia="Times New Roman" w:hAnsi="Times New Roman" w:cs="David"/>
            <w:sz w:val="24"/>
            <w:szCs w:val="24"/>
          </w:rPr>
          <w:t>attributes</w:t>
        </w:r>
      </w:ins>
      <w:ins w:id="113" w:author="אלי" w:date="2021-01-06T08:28:00Z">
        <w:r w:rsidR="00A829BB" w:rsidRPr="00DC7F85">
          <w:rPr>
            <w:rFonts w:asciiTheme="majorBidi" w:hAnsiTheme="majorBidi" w:cstheme="majorBidi"/>
            <w:sz w:val="24"/>
            <w:szCs w:val="24"/>
          </w:rPr>
          <w:t>”</w:t>
        </w:r>
      </w:ins>
      <w:ins w:id="114" w:author="אלי" w:date="2021-01-06T08:27:00Z">
        <w:r w:rsidR="00A829BB" w:rsidRPr="00A829BB">
          <w:rPr>
            <w:rFonts w:ascii="Times New Roman" w:eastAsia="Times New Roman" w:hAnsi="Times New Roman" w:cs="David"/>
            <w:sz w:val="24"/>
            <w:szCs w:val="24"/>
          </w:rPr>
          <w:t xml:space="preserve"> </w:t>
        </w:r>
      </w:ins>
      <w:ins w:id="115" w:author="אלי" w:date="2021-01-06T08:13:00Z">
        <w:r w:rsidRPr="00DC7F85">
          <w:rPr>
            <w:rFonts w:asciiTheme="majorBidi" w:hAnsiTheme="majorBidi" w:cstheme="majorBidi"/>
            <w:sz w:val="24"/>
            <w:szCs w:val="24"/>
          </w:rPr>
          <w:t xml:space="preserve">as the negation of </w:t>
        </w:r>
      </w:ins>
      <w:ins w:id="116" w:author="אלי" w:date="2021-01-06T08:28:00Z">
        <w:r w:rsidR="00A829BB" w:rsidRPr="00195A08">
          <w:rPr>
            <w:rFonts w:asciiTheme="majorBidi" w:hAnsiTheme="majorBidi" w:cstheme="majorBidi"/>
            <w:sz w:val="24"/>
            <w:szCs w:val="24"/>
          </w:rPr>
          <w:t>privation</w:t>
        </w:r>
        <w:r w:rsidR="00A829BB" w:rsidRPr="00DC7F85">
          <w:rPr>
            <w:rFonts w:asciiTheme="majorBidi" w:hAnsiTheme="majorBidi" w:cstheme="majorBidi"/>
            <w:sz w:val="24"/>
            <w:szCs w:val="24"/>
          </w:rPr>
          <w:t xml:space="preserve"> </w:t>
        </w:r>
      </w:ins>
      <w:ins w:id="117" w:author="אלי" w:date="2021-01-06T08:13:00Z">
        <w:r w:rsidRPr="00DC7F85">
          <w:rPr>
            <w:rFonts w:asciiTheme="majorBidi" w:hAnsiTheme="majorBidi" w:cstheme="majorBidi"/>
            <w:sz w:val="24"/>
            <w:szCs w:val="24"/>
          </w:rPr>
          <w:t xml:space="preserve">(i.e. as </w:t>
        </w:r>
      </w:ins>
      <w:ins w:id="118" w:author="אלי" w:date="2021-01-06T09:10:00Z">
        <w:r w:rsidR="00CE24E6">
          <w:rPr>
            <w:rFonts w:asciiTheme="majorBidi" w:hAnsiTheme="majorBidi" w:cstheme="majorBidi"/>
            <w:sz w:val="24"/>
            <w:szCs w:val="24"/>
          </w:rPr>
          <w:t xml:space="preserve">an </w:t>
        </w:r>
      </w:ins>
      <w:ins w:id="119" w:author="אלי" w:date="2021-01-06T08:13:00Z">
        <w:r w:rsidRPr="00DC7F85">
          <w:rPr>
            <w:rFonts w:asciiTheme="majorBidi" w:hAnsiTheme="majorBidi" w:cstheme="majorBidi"/>
            <w:sz w:val="24"/>
            <w:szCs w:val="24"/>
          </w:rPr>
          <w:t xml:space="preserve">infinite </w:t>
        </w:r>
      </w:ins>
      <w:ins w:id="120" w:author="אלי" w:date="2021-01-06T08:29:00Z">
        <w:r w:rsidR="00A829BB" w:rsidRPr="00195A08">
          <w:rPr>
            <w:rFonts w:asciiTheme="majorBidi" w:hAnsiTheme="majorBidi" w:cstheme="majorBidi"/>
            <w:sz w:val="24"/>
            <w:szCs w:val="24"/>
          </w:rPr>
          <w:t>statement</w:t>
        </w:r>
      </w:ins>
      <w:ins w:id="121" w:author="אלי" w:date="2021-01-06T08:13:00Z">
        <w:r w:rsidRPr="00DC7F85">
          <w:rPr>
            <w:rFonts w:asciiTheme="majorBidi" w:hAnsiTheme="majorBidi" w:cstheme="majorBidi"/>
            <w:sz w:val="24"/>
            <w:szCs w:val="24"/>
          </w:rPr>
          <w:t xml:space="preserve">), makes them the </w:t>
        </w:r>
        <w:r w:rsidRPr="00DC7F85">
          <w:rPr>
            <w:rFonts w:asciiTheme="majorBidi" w:hAnsiTheme="majorBidi" w:cstheme="majorBidi"/>
            <w:sz w:val="24"/>
            <w:szCs w:val="24"/>
          </w:rPr>
          <w:lastRenderedPageBreak/>
          <w:t xml:space="preserve">primary principles underlying the action </w:t>
        </w:r>
      </w:ins>
      <w:ins w:id="122" w:author="אלי" w:date="2021-01-06T09:03:00Z">
        <w:r w:rsidR="00CE24E6" w:rsidRPr="00A829BB">
          <w:rPr>
            <w:rFonts w:ascii="Times New Roman" w:eastAsia="Times New Roman" w:hAnsi="Times New Roman" w:cs="David"/>
            <w:sz w:val="24"/>
            <w:szCs w:val="24"/>
          </w:rPr>
          <w:t>attributes</w:t>
        </w:r>
      </w:ins>
      <w:ins w:id="123" w:author="אלי" w:date="2021-01-06T08:13:00Z">
        <w:r w:rsidRPr="00DC7F85">
          <w:rPr>
            <w:rFonts w:asciiTheme="majorBidi" w:hAnsiTheme="majorBidi" w:cstheme="majorBidi"/>
            <w:sz w:val="24"/>
            <w:szCs w:val="24"/>
          </w:rPr>
          <w:t xml:space="preserve">. The negation of </w:t>
        </w:r>
      </w:ins>
      <w:ins w:id="124" w:author="אלי" w:date="2021-01-06T09:03:00Z">
        <w:r w:rsidR="00CE24E6" w:rsidRPr="00195A08">
          <w:rPr>
            <w:rFonts w:asciiTheme="majorBidi" w:hAnsiTheme="majorBidi" w:cstheme="majorBidi"/>
            <w:sz w:val="24"/>
            <w:szCs w:val="24"/>
          </w:rPr>
          <w:t>privation</w:t>
        </w:r>
        <w:r w:rsidR="00CE24E6" w:rsidRPr="00DC7F85">
          <w:rPr>
            <w:rFonts w:asciiTheme="majorBidi" w:hAnsiTheme="majorBidi" w:cstheme="majorBidi"/>
            <w:sz w:val="24"/>
            <w:szCs w:val="24"/>
          </w:rPr>
          <w:t xml:space="preserve"> </w:t>
        </w:r>
      </w:ins>
      <w:ins w:id="125" w:author="אלי" w:date="2021-01-06T08:13:00Z">
        <w:r w:rsidRPr="00DC7F85">
          <w:rPr>
            <w:rFonts w:asciiTheme="majorBidi" w:hAnsiTheme="majorBidi" w:cstheme="majorBidi"/>
            <w:sz w:val="24"/>
            <w:szCs w:val="24"/>
          </w:rPr>
          <w:t xml:space="preserve">of God makes </w:t>
        </w:r>
      </w:ins>
      <w:ins w:id="126" w:author="אלי" w:date="2021-01-06T09:04:00Z">
        <w:r w:rsidR="00CE24E6">
          <w:rPr>
            <w:rFonts w:asciiTheme="majorBidi" w:hAnsiTheme="majorBidi" w:cstheme="majorBidi"/>
            <w:sz w:val="24"/>
            <w:szCs w:val="24"/>
          </w:rPr>
          <w:t>H</w:t>
        </w:r>
      </w:ins>
      <w:ins w:id="127" w:author="אלי" w:date="2021-01-06T08:13:00Z">
        <w:r w:rsidRPr="00DC7F85">
          <w:rPr>
            <w:rFonts w:asciiTheme="majorBidi" w:hAnsiTheme="majorBidi" w:cstheme="majorBidi"/>
            <w:sz w:val="24"/>
            <w:szCs w:val="24"/>
          </w:rPr>
          <w:t xml:space="preserve">im the </w:t>
        </w:r>
      </w:ins>
      <w:ins w:id="128" w:author="אלי" w:date="2021-01-06T09:08:00Z">
        <w:r w:rsidR="00CE24E6" w:rsidRPr="00DC7F85">
          <w:rPr>
            <w:rFonts w:asciiTheme="majorBidi" w:hAnsiTheme="majorBidi" w:cstheme="majorBidi"/>
            <w:sz w:val="24"/>
            <w:szCs w:val="24"/>
          </w:rPr>
          <w:t>“</w:t>
        </w:r>
        <w:r w:rsidR="00CE24E6">
          <w:rPr>
            <w:rFonts w:asciiTheme="majorBidi" w:hAnsiTheme="majorBidi" w:cstheme="majorBidi"/>
            <w:sz w:val="24"/>
            <w:szCs w:val="24"/>
          </w:rPr>
          <w:t>o</w:t>
        </w:r>
        <w:r w:rsidR="00CE24E6" w:rsidRPr="00CE24E6">
          <w:rPr>
            <w:rFonts w:asciiTheme="majorBidi" w:hAnsiTheme="majorBidi" w:cstheme="majorBidi"/>
            <w:sz w:val="24"/>
            <w:szCs w:val="24"/>
          </w:rPr>
          <w:t xml:space="preserve">riginative” </w:t>
        </w:r>
      </w:ins>
      <w:ins w:id="129" w:author="אלי" w:date="2021-01-06T08:13:00Z">
        <w:r w:rsidRPr="00DC7F85">
          <w:rPr>
            <w:rFonts w:asciiTheme="majorBidi" w:hAnsiTheme="majorBidi" w:cstheme="majorBidi"/>
            <w:sz w:val="24"/>
            <w:szCs w:val="24"/>
          </w:rPr>
          <w:t>of the existence of the world, according to his interpretation of Maimonides.</w:t>
        </w:r>
      </w:ins>
      <w:ins w:id="130" w:author="אלי" w:date="2021-01-06T09:13:00Z">
        <w:r w:rsidR="00873D06">
          <w:rPr>
            <w:rStyle w:val="a5"/>
            <w:rFonts w:asciiTheme="majorBidi" w:hAnsiTheme="majorBidi" w:cstheme="majorBidi"/>
            <w:sz w:val="24"/>
            <w:szCs w:val="24"/>
          </w:rPr>
          <w:footnoteReference w:id="25"/>
        </w:r>
      </w:ins>
    </w:p>
    <w:p w14:paraId="03A74E40" w14:textId="0526D11B" w:rsidR="0068362A" w:rsidRDefault="005F5EBD" w:rsidP="00217A14">
      <w:pPr>
        <w:spacing w:after="0" w:line="360" w:lineRule="auto"/>
        <w:ind w:firstLine="360"/>
        <w:jc w:val="both"/>
        <w:rPr>
          <w:ins w:id="131" w:author="אלי" w:date="2021-01-05T22:30:00Z"/>
          <w:rFonts w:asciiTheme="majorBidi" w:hAnsiTheme="majorBidi" w:cstheme="majorBidi"/>
          <w:sz w:val="24"/>
          <w:szCs w:val="24"/>
        </w:rPr>
      </w:pPr>
      <w:ins w:id="132" w:author="אלי" w:date="2021-01-06T09:26:00Z">
        <w:r w:rsidRPr="005F5EBD">
          <w:rPr>
            <w:rFonts w:asciiTheme="majorBidi" w:hAnsiTheme="majorBidi" w:cstheme="majorBidi"/>
            <w:sz w:val="24"/>
            <w:szCs w:val="24"/>
          </w:rPr>
          <w:t>In this chapter</w:t>
        </w:r>
      </w:ins>
      <w:r>
        <w:rPr>
          <w:rFonts w:asciiTheme="majorBidi" w:hAnsiTheme="majorBidi" w:cstheme="majorBidi"/>
          <w:sz w:val="24"/>
          <w:szCs w:val="24"/>
        </w:rPr>
        <w:t>,</w:t>
      </w:r>
      <w:ins w:id="133" w:author="אלי" w:date="2021-01-06T09:26:00Z">
        <w:r w:rsidRPr="005F5EBD">
          <w:rPr>
            <w:rFonts w:asciiTheme="majorBidi" w:hAnsiTheme="majorBidi" w:cstheme="majorBidi"/>
            <w:sz w:val="24"/>
            <w:szCs w:val="24"/>
          </w:rPr>
          <w:t xml:space="preserve"> I will show how </w:t>
        </w:r>
        <w:r>
          <w:rPr>
            <w:rFonts w:asciiTheme="majorBidi" w:hAnsiTheme="majorBidi" w:cstheme="majorBidi"/>
            <w:sz w:val="24"/>
            <w:szCs w:val="24"/>
          </w:rPr>
          <w:t>the</w:t>
        </w:r>
      </w:ins>
      <w:ins w:id="134" w:author="אלי" w:date="2021-01-07T11:22:00Z">
        <w:r w:rsidR="00217A14">
          <w:rPr>
            <w:rFonts w:asciiTheme="majorBidi" w:hAnsiTheme="majorBidi" w:cstheme="majorBidi"/>
            <w:sz w:val="24"/>
            <w:szCs w:val="24"/>
          </w:rPr>
          <w:t xml:space="preserve"> stranger</w:t>
        </w:r>
      </w:ins>
      <w:ins w:id="135" w:author="אלי" w:date="2021-01-06T09:26:00Z">
        <w:r w:rsidRPr="005F5EBD">
          <w:rPr>
            <w:rFonts w:asciiTheme="majorBidi" w:hAnsiTheme="majorBidi" w:cstheme="majorBidi"/>
            <w:sz w:val="24"/>
            <w:szCs w:val="24"/>
          </w:rPr>
          <w:t xml:space="preserve"> can be established as a</w:t>
        </w:r>
      </w:ins>
      <w:ins w:id="136" w:author="אלי" w:date="2021-01-06T09:27:00Z">
        <w:r>
          <w:rPr>
            <w:rFonts w:asciiTheme="majorBidi" w:hAnsiTheme="majorBidi" w:cstheme="majorBidi"/>
            <w:sz w:val="24"/>
            <w:szCs w:val="24"/>
          </w:rPr>
          <w:t xml:space="preserve">n </w:t>
        </w:r>
        <w:r w:rsidRPr="00DC7F85">
          <w:rPr>
            <w:rFonts w:asciiTheme="majorBidi" w:hAnsiTheme="majorBidi" w:cstheme="majorBidi"/>
            <w:sz w:val="24"/>
            <w:szCs w:val="24"/>
          </w:rPr>
          <w:t>“</w:t>
        </w:r>
        <w:r>
          <w:rPr>
            <w:rFonts w:asciiTheme="majorBidi" w:hAnsiTheme="majorBidi" w:cstheme="majorBidi"/>
            <w:sz w:val="24"/>
            <w:szCs w:val="24"/>
          </w:rPr>
          <w:t>o</w:t>
        </w:r>
        <w:r w:rsidRPr="00CE24E6">
          <w:rPr>
            <w:rFonts w:asciiTheme="majorBidi" w:hAnsiTheme="majorBidi" w:cstheme="majorBidi"/>
            <w:sz w:val="24"/>
            <w:szCs w:val="24"/>
          </w:rPr>
          <w:t xml:space="preserve">riginative” </w:t>
        </w:r>
      </w:ins>
      <w:ins w:id="137" w:author="אלי" w:date="2021-01-06T09:26:00Z">
        <w:r w:rsidRPr="005F5EBD">
          <w:rPr>
            <w:rFonts w:asciiTheme="majorBidi" w:hAnsiTheme="majorBidi" w:cstheme="majorBidi"/>
            <w:sz w:val="24"/>
            <w:szCs w:val="24"/>
          </w:rPr>
          <w:t xml:space="preserve">concept through infinite </w:t>
        </w:r>
      </w:ins>
      <w:ins w:id="138" w:author="אלי" w:date="2021-01-06T09:28:00Z">
        <w:r w:rsidRPr="00195A08">
          <w:rPr>
            <w:rFonts w:asciiTheme="majorBidi" w:hAnsiTheme="majorBidi" w:cstheme="majorBidi"/>
            <w:sz w:val="24"/>
            <w:szCs w:val="24"/>
          </w:rPr>
          <w:t>statement</w:t>
        </w:r>
        <w:r w:rsidRPr="00DC7F85">
          <w:rPr>
            <w:rFonts w:asciiTheme="majorBidi" w:hAnsiTheme="majorBidi" w:cstheme="majorBidi"/>
            <w:sz w:val="24"/>
            <w:szCs w:val="24"/>
          </w:rPr>
          <w:t xml:space="preserve"> </w:t>
        </w:r>
      </w:ins>
      <w:ins w:id="139" w:author="אלי" w:date="2021-01-06T09:26:00Z">
        <w:r w:rsidRPr="005F5EBD">
          <w:rPr>
            <w:rFonts w:asciiTheme="majorBidi" w:hAnsiTheme="majorBidi" w:cstheme="majorBidi"/>
            <w:sz w:val="24"/>
            <w:szCs w:val="24"/>
          </w:rPr>
          <w:t xml:space="preserve">and how it can also be used to clarify the meaning of biblical </w:t>
        </w:r>
      </w:ins>
      <w:ins w:id="140" w:author="אלי" w:date="2021-01-06T09:28:00Z">
        <w:r>
          <w:rPr>
            <w:rFonts w:asciiTheme="majorBidi" w:hAnsiTheme="majorBidi" w:cstheme="majorBidi"/>
            <w:sz w:val="24"/>
            <w:szCs w:val="24"/>
          </w:rPr>
          <w:t>texts</w:t>
        </w:r>
      </w:ins>
      <w:ins w:id="141" w:author="אלי" w:date="2021-01-06T09:26:00Z">
        <w:r w:rsidRPr="005F5EBD">
          <w:rPr>
            <w:rFonts w:asciiTheme="majorBidi" w:hAnsiTheme="majorBidi" w:cstheme="majorBidi"/>
            <w:sz w:val="24"/>
            <w:szCs w:val="24"/>
          </w:rPr>
          <w:t xml:space="preserve"> regarding </w:t>
        </w:r>
      </w:ins>
      <w:ins w:id="142" w:author="אלי" w:date="2021-01-06T09:29:00Z">
        <w:r>
          <w:rPr>
            <w:rFonts w:asciiTheme="majorBidi" w:hAnsiTheme="majorBidi" w:cstheme="majorBidi"/>
            <w:sz w:val="24"/>
            <w:szCs w:val="24"/>
          </w:rPr>
          <w:t>the</w:t>
        </w:r>
      </w:ins>
      <w:ins w:id="143" w:author="אלי" w:date="2021-01-07T11:22:00Z">
        <w:r w:rsidR="00217A14">
          <w:rPr>
            <w:rFonts w:asciiTheme="majorBidi" w:hAnsiTheme="majorBidi" w:cstheme="majorBidi"/>
            <w:sz w:val="24"/>
            <w:szCs w:val="24"/>
          </w:rPr>
          <w:t xml:space="preserve"> stranger</w:t>
        </w:r>
      </w:ins>
      <w:ins w:id="144" w:author="אלי" w:date="2021-01-06T09:26:00Z">
        <w:r w:rsidRPr="005F5EBD">
          <w:rPr>
            <w:rFonts w:asciiTheme="majorBidi" w:hAnsiTheme="majorBidi" w:cstheme="majorBidi"/>
            <w:sz w:val="24"/>
            <w:szCs w:val="24"/>
          </w:rPr>
          <w:t>.</w:t>
        </w:r>
      </w:ins>
      <w:r w:rsidR="0068362A" w:rsidRPr="00E11253">
        <w:rPr>
          <w:rStyle w:val="a5"/>
          <w:rFonts w:asciiTheme="majorBidi" w:hAnsiTheme="majorBidi" w:cstheme="majorBidi"/>
          <w:sz w:val="24"/>
          <w:szCs w:val="24"/>
        </w:rPr>
        <w:footnoteReference w:id="26"/>
      </w:r>
    </w:p>
    <w:p w14:paraId="4BCEAD64" w14:textId="405A1FA4" w:rsidR="009D2D4D" w:rsidRPr="00E11253" w:rsidRDefault="009D2D4D"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verse, </w:t>
      </w:r>
      <w:r w:rsidR="003D6ABC" w:rsidRPr="00E11253">
        <w:rPr>
          <w:rFonts w:asciiTheme="majorBidi" w:hAnsiTheme="majorBidi" w:cstheme="majorBidi"/>
          <w:sz w:val="24"/>
          <w:szCs w:val="24"/>
        </w:rPr>
        <w:t>“You shall have one law for the stranger and for the citizen</w:t>
      </w:r>
      <w:r w:rsidR="00AD568E" w:rsidRPr="00E11253">
        <w:rPr>
          <w:rFonts w:asciiTheme="majorBidi" w:hAnsiTheme="majorBidi" w:cstheme="majorBidi"/>
          <w:sz w:val="24"/>
          <w:szCs w:val="24"/>
        </w:rPr>
        <w:t>, for I am the L</w:t>
      </w:r>
      <w:r w:rsidR="00766478" w:rsidRPr="00E11253">
        <w:rPr>
          <w:rFonts w:asciiTheme="majorBidi" w:hAnsiTheme="majorBidi" w:cstheme="majorBidi"/>
          <w:sz w:val="24"/>
          <w:szCs w:val="24"/>
        </w:rPr>
        <w:t>ord</w:t>
      </w:r>
      <w:r w:rsidR="00AD568E" w:rsidRPr="00E11253">
        <w:rPr>
          <w:rFonts w:asciiTheme="majorBidi" w:hAnsiTheme="majorBidi" w:cstheme="majorBidi"/>
          <w:sz w:val="24"/>
          <w:szCs w:val="24"/>
        </w:rPr>
        <w:t xml:space="preserve"> your God” (Lev. 24:22) provides, in Cohen’s eyes, the rationale for equality between the stranger and the citizen. “This reasoning is quite instructive: it deduces the law pertaining to the stranger from monotheism” (p. 125). This is to say that the unity of God, which stands at the basis of the religion of reason, is what </w:t>
      </w:r>
      <w:r w:rsidR="00550CBA" w:rsidRPr="00E11253">
        <w:rPr>
          <w:rFonts w:asciiTheme="majorBidi" w:hAnsiTheme="majorBidi" w:cstheme="majorBidi"/>
          <w:sz w:val="24"/>
          <w:szCs w:val="24"/>
        </w:rPr>
        <w:t xml:space="preserve">undergirds the </w:t>
      </w:r>
      <w:r w:rsidR="001219BD" w:rsidRPr="00E11253">
        <w:rPr>
          <w:rFonts w:asciiTheme="majorBidi" w:hAnsiTheme="majorBidi" w:cstheme="majorBidi"/>
          <w:sz w:val="24"/>
          <w:szCs w:val="24"/>
        </w:rPr>
        <w:t xml:space="preserve">striving for </w:t>
      </w:r>
      <w:r w:rsidR="00550CBA" w:rsidRPr="00E11253">
        <w:rPr>
          <w:rFonts w:asciiTheme="majorBidi" w:hAnsiTheme="majorBidi" w:cstheme="majorBidi"/>
          <w:sz w:val="24"/>
          <w:szCs w:val="24"/>
        </w:rPr>
        <w:t>equality of humans and what establishes legal equality between the stranger and the citizen. The Biblical stranger, however, is not part of Israel. As noted above, Cohen interprets this expression according to its contextual Scriptural meaning, referring to a non-Jewish stranger living among Jews, and not as a non-Jew who is about to convert to Judaism.</w:t>
      </w:r>
    </w:p>
    <w:p w14:paraId="52DEAE44" w14:textId="15EB5296" w:rsidR="00550CBA" w:rsidRPr="00E11253" w:rsidRDefault="00550CB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Conceptually speaking, </w:t>
      </w:r>
      <w:r w:rsidR="001C242A" w:rsidRPr="00E11253">
        <w:rPr>
          <w:rFonts w:asciiTheme="majorBidi" w:hAnsiTheme="majorBidi" w:cstheme="majorBidi"/>
          <w:sz w:val="24"/>
          <w:szCs w:val="24"/>
        </w:rPr>
        <w:t xml:space="preserve">one can see </w:t>
      </w:r>
      <w:r w:rsidRPr="00E11253">
        <w:rPr>
          <w:rFonts w:asciiTheme="majorBidi" w:hAnsiTheme="majorBidi" w:cstheme="majorBidi"/>
          <w:sz w:val="24"/>
          <w:szCs w:val="24"/>
        </w:rPr>
        <w:t xml:space="preserve">the “stranger” as </w:t>
      </w:r>
      <w:r w:rsidR="001C242A" w:rsidRPr="00E11253">
        <w:rPr>
          <w:rFonts w:asciiTheme="majorBidi" w:hAnsiTheme="majorBidi" w:cstheme="majorBidi"/>
          <w:sz w:val="24"/>
          <w:szCs w:val="24"/>
        </w:rPr>
        <w:t xml:space="preserve">a concept that stands in opposition to that of the “Israelite,” that is, to see the “stranger” as included among the other nations. </w:t>
      </w:r>
      <w:r w:rsidRPr="00E11253">
        <w:rPr>
          <w:rFonts w:asciiTheme="majorBidi" w:hAnsiTheme="majorBidi" w:cstheme="majorBidi"/>
          <w:sz w:val="24"/>
          <w:szCs w:val="24"/>
        </w:rPr>
        <w:t xml:space="preserve">According to this understanding, the statement “The stranger is not a Jew” is a negative one, in which the object negates the subject and indicates an opposition between them. The Biblical command to relate to the stranger as an equal, however, would indicate that </w:t>
      </w:r>
      <w:r w:rsidR="00AA3DE8" w:rsidRPr="00E11253">
        <w:rPr>
          <w:rFonts w:asciiTheme="majorBidi" w:hAnsiTheme="majorBidi" w:cstheme="majorBidi"/>
          <w:sz w:val="24"/>
          <w:szCs w:val="24"/>
        </w:rPr>
        <w:t>underneath this statement lies a different understanding of the relationship between the Jew and the stranger. This opposition is not absolute but rather relative, negating and affirming at one and the same time. Therefore, according to Cohen’s originative principle, we should soften the opposition and understand the relationship between Jew and stranger as a statement of privation, or an infinite statement</w:t>
      </w:r>
      <w:r w:rsidR="00D7561C" w:rsidRPr="00E11253">
        <w:rPr>
          <w:rFonts w:asciiTheme="majorBidi" w:hAnsiTheme="majorBidi" w:cstheme="majorBidi"/>
          <w:sz w:val="24"/>
          <w:szCs w:val="24"/>
        </w:rPr>
        <w:t>:</w:t>
      </w:r>
      <w:r w:rsidR="00AA3DE8" w:rsidRPr="00E11253">
        <w:rPr>
          <w:rFonts w:asciiTheme="majorBidi" w:hAnsiTheme="majorBidi" w:cstheme="majorBidi"/>
          <w:sz w:val="24"/>
          <w:szCs w:val="24"/>
        </w:rPr>
        <w:t xml:space="preserve"> “the stranger is the privation of a Jew.” The stranger is not an actual Jew, but</w:t>
      </w:r>
      <w:r w:rsidR="00083029" w:rsidRPr="00E11253">
        <w:rPr>
          <w:rFonts w:asciiTheme="majorBidi" w:hAnsiTheme="majorBidi" w:cstheme="majorBidi"/>
          <w:sz w:val="24"/>
          <w:szCs w:val="24"/>
        </w:rPr>
        <w:t xml:space="preserve"> he is the infinit</w:t>
      </w:r>
      <w:r w:rsidR="00840522" w:rsidRPr="00E11253">
        <w:rPr>
          <w:rFonts w:asciiTheme="majorBidi" w:hAnsiTheme="majorBidi" w:cstheme="majorBidi"/>
          <w:sz w:val="24"/>
          <w:szCs w:val="24"/>
        </w:rPr>
        <w:t>e privation of a Jew,</w:t>
      </w:r>
      <w:r w:rsidR="00AA3DE8" w:rsidRPr="00E11253">
        <w:rPr>
          <w:rFonts w:asciiTheme="majorBidi" w:hAnsiTheme="majorBidi" w:cstheme="majorBidi"/>
          <w:sz w:val="24"/>
          <w:szCs w:val="24"/>
        </w:rPr>
        <w:t xml:space="preserve"> he is the differential of Jewishness. He expresses</w:t>
      </w:r>
      <w:r w:rsidR="00840522" w:rsidRPr="00E11253">
        <w:rPr>
          <w:rFonts w:asciiTheme="majorBidi" w:hAnsiTheme="majorBidi" w:cstheme="majorBidi"/>
          <w:sz w:val="24"/>
          <w:szCs w:val="24"/>
        </w:rPr>
        <w:t xml:space="preserve"> the </w:t>
      </w:r>
      <w:r w:rsidR="00866345" w:rsidRPr="00E11253">
        <w:rPr>
          <w:rFonts w:asciiTheme="majorBidi" w:hAnsiTheme="majorBidi" w:cstheme="majorBidi"/>
          <w:sz w:val="24"/>
          <w:szCs w:val="24"/>
        </w:rPr>
        <w:t>I</w:t>
      </w:r>
      <w:r w:rsidR="00840522" w:rsidRPr="00E11253">
        <w:rPr>
          <w:rFonts w:asciiTheme="majorBidi" w:hAnsiTheme="majorBidi" w:cstheme="majorBidi"/>
          <w:sz w:val="24"/>
          <w:szCs w:val="24"/>
        </w:rPr>
        <w:t>nfinitesimal</w:t>
      </w:r>
      <w:r w:rsidR="00AA3DE8" w:rsidRPr="00E11253">
        <w:rPr>
          <w:rFonts w:asciiTheme="majorBidi" w:hAnsiTheme="majorBidi" w:cstheme="majorBidi"/>
          <w:sz w:val="24"/>
          <w:szCs w:val="24"/>
        </w:rPr>
        <w:t xml:space="preserve"> Jewishness even before actualizing such an identity</w:t>
      </w:r>
      <w:r w:rsidR="00866345" w:rsidRPr="00E11253">
        <w:rPr>
          <w:rFonts w:asciiTheme="majorBidi" w:hAnsiTheme="majorBidi" w:cstheme="majorBidi"/>
          <w:sz w:val="24"/>
          <w:szCs w:val="24"/>
        </w:rPr>
        <w:t>, the</w:t>
      </w:r>
      <w:r w:rsidR="00E033E7" w:rsidRPr="00E11253">
        <w:rPr>
          <w:rFonts w:asciiTheme="majorBidi" w:hAnsiTheme="majorBidi" w:cstheme="majorBidi"/>
          <w:sz w:val="24"/>
          <w:szCs w:val="24"/>
        </w:rPr>
        <w:t xml:space="preserve"> Infinitesimal Jewishness Moment </w:t>
      </w:r>
      <w:r w:rsidR="00866345" w:rsidRPr="00E11253">
        <w:rPr>
          <w:rFonts w:asciiTheme="majorBidi" w:hAnsiTheme="majorBidi" w:cstheme="majorBidi"/>
          <w:sz w:val="24"/>
          <w:szCs w:val="24"/>
        </w:rPr>
        <w:t>lying</w:t>
      </w:r>
      <w:r w:rsidR="00E033E7" w:rsidRPr="00E11253">
        <w:rPr>
          <w:rFonts w:asciiTheme="majorBidi" w:hAnsiTheme="majorBidi" w:cstheme="majorBidi"/>
          <w:sz w:val="24"/>
          <w:szCs w:val="24"/>
        </w:rPr>
        <w:t xml:space="preserve"> between that which already-is and that which is-not-yet.</w:t>
      </w:r>
      <w:r w:rsidR="00E033E7" w:rsidRPr="00E11253">
        <w:rPr>
          <w:rStyle w:val="a5"/>
          <w:rFonts w:asciiTheme="majorBidi" w:hAnsiTheme="majorBidi" w:cstheme="majorBidi"/>
          <w:sz w:val="24"/>
          <w:szCs w:val="24"/>
        </w:rPr>
        <w:footnoteReference w:id="27"/>
      </w:r>
    </w:p>
    <w:p w14:paraId="43D057D8" w14:textId="7A95E6B1" w:rsidR="00AA3DE8" w:rsidRPr="00E11253" w:rsidRDefault="00592267" w:rsidP="00802A5F">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In what way can we see in the non-Jewish stranger a Jew? We must search for the appropriate privation that underlies the continuity between the concepts of “stranger” and “Jew.” The ambiguity in the term “stranger” can be </w:t>
      </w:r>
      <w:r w:rsidR="00BA68FD" w:rsidRPr="00E11253">
        <w:rPr>
          <w:rFonts w:asciiTheme="majorBidi" w:hAnsiTheme="majorBidi" w:cstheme="majorBidi"/>
          <w:sz w:val="24"/>
          <w:szCs w:val="24"/>
        </w:rPr>
        <w:t>i</w:t>
      </w:r>
      <w:r w:rsidRPr="00E11253">
        <w:rPr>
          <w:rFonts w:asciiTheme="majorBidi" w:hAnsiTheme="majorBidi" w:cstheme="majorBidi"/>
          <w:sz w:val="24"/>
          <w:szCs w:val="24"/>
        </w:rPr>
        <w:t>nstructive</w:t>
      </w:r>
      <w:r w:rsidR="00BA68FD" w:rsidRPr="00E11253">
        <w:rPr>
          <w:rFonts w:asciiTheme="majorBidi" w:hAnsiTheme="majorBidi" w:cstheme="majorBidi"/>
          <w:sz w:val="24"/>
          <w:szCs w:val="24"/>
        </w:rPr>
        <w:t xml:space="preserve">, </w:t>
      </w:r>
      <w:r w:rsidRPr="00E11253">
        <w:rPr>
          <w:rFonts w:asciiTheme="majorBidi" w:hAnsiTheme="majorBidi" w:cstheme="majorBidi"/>
          <w:sz w:val="24"/>
          <w:szCs w:val="24"/>
        </w:rPr>
        <w:t>highlight</w:t>
      </w:r>
      <w:r w:rsidR="00BA68FD" w:rsidRPr="00E11253">
        <w:rPr>
          <w:rFonts w:asciiTheme="majorBidi" w:hAnsiTheme="majorBidi" w:cstheme="majorBidi"/>
          <w:sz w:val="24"/>
          <w:szCs w:val="24"/>
        </w:rPr>
        <w:t>ing</w:t>
      </w:r>
      <w:r w:rsidRPr="00E11253">
        <w:rPr>
          <w:rFonts w:asciiTheme="majorBidi" w:hAnsiTheme="majorBidi" w:cstheme="majorBidi"/>
          <w:sz w:val="24"/>
          <w:szCs w:val="24"/>
        </w:rPr>
        <w:t xml:space="preserve"> the aspect of equality between him and the Jew. This ambiguity is used in the Bible </w:t>
      </w:r>
      <w:r w:rsidR="00B05765" w:rsidRPr="00E11253">
        <w:rPr>
          <w:rFonts w:asciiTheme="majorBidi" w:hAnsiTheme="majorBidi" w:cstheme="majorBidi"/>
          <w:sz w:val="24"/>
          <w:szCs w:val="24"/>
        </w:rPr>
        <w:t>in order to associate him with economically marginalized groups</w:t>
      </w:r>
      <w:r w:rsidR="00BA68FD" w:rsidRPr="00E11253">
        <w:rPr>
          <w:rFonts w:asciiTheme="majorBidi" w:hAnsiTheme="majorBidi" w:cstheme="majorBidi"/>
          <w:sz w:val="24"/>
          <w:szCs w:val="24"/>
        </w:rPr>
        <w:t>;</w:t>
      </w:r>
      <w:r w:rsidR="00B05765" w:rsidRPr="00E11253">
        <w:rPr>
          <w:rFonts w:asciiTheme="majorBidi" w:hAnsiTheme="majorBidi" w:cstheme="majorBidi"/>
          <w:sz w:val="24"/>
          <w:szCs w:val="24"/>
        </w:rPr>
        <w:t xml:space="preserve"> he is listed multiple times with the Levite and the Jewish orphan and widow, all of whom lack property (p. 147). This being the case, from the point of view of his economic position, the stranger is grouped with the Jewish poor and they all suffer from the same poverty. The conclusion to be drawn is that the economic condition of poverty is the common human element shared by the stranger and the Jew, establishing continuity between the concepts.</w:t>
      </w:r>
      <w:r w:rsidR="00E033E7" w:rsidRPr="00E11253">
        <w:rPr>
          <w:rFonts w:asciiTheme="majorBidi" w:hAnsiTheme="majorBidi" w:cstheme="majorBidi"/>
          <w:sz w:val="24"/>
          <w:szCs w:val="24"/>
        </w:rPr>
        <w:t xml:space="preserve"> Poverty is the Jewishness differential.</w:t>
      </w:r>
      <w:ins w:id="145" w:author="אלי" w:date="2021-01-06T09:48:00Z">
        <w:r w:rsidR="00235F2F">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Poverty is the </w:t>
        </w:r>
      </w:ins>
      <w:ins w:id="146" w:author="אלי" w:date="2021-01-06T09:49:00Z">
        <w:r w:rsidR="00235F2F" w:rsidRPr="00E11253">
          <w:rPr>
            <w:rFonts w:asciiTheme="majorBidi" w:hAnsiTheme="majorBidi" w:cstheme="majorBidi"/>
            <w:sz w:val="24"/>
            <w:szCs w:val="24"/>
          </w:rPr>
          <w:t xml:space="preserve">Infinitesimal </w:t>
        </w:r>
      </w:ins>
      <w:ins w:id="147" w:author="אלי" w:date="2021-01-06T09:48:00Z">
        <w:r w:rsidR="00235F2F" w:rsidRPr="00235F2F">
          <w:rPr>
            <w:rFonts w:asciiTheme="majorBidi" w:hAnsiTheme="majorBidi" w:cstheme="majorBidi"/>
            <w:sz w:val="24"/>
            <w:szCs w:val="24"/>
          </w:rPr>
          <w:t xml:space="preserve">expression of </w:t>
        </w:r>
      </w:ins>
      <w:ins w:id="148" w:author="אלי" w:date="2021-01-06T09:49:00Z">
        <w:r w:rsidR="00235F2F" w:rsidRPr="00E11253">
          <w:rPr>
            <w:rFonts w:asciiTheme="majorBidi" w:hAnsiTheme="majorBidi" w:cstheme="majorBidi"/>
            <w:sz w:val="24"/>
            <w:szCs w:val="24"/>
          </w:rPr>
          <w:t xml:space="preserve">Jewishness </w:t>
        </w:r>
      </w:ins>
      <w:ins w:id="149" w:author="אלי" w:date="2021-01-06T09:48:00Z">
        <w:r w:rsidR="00235F2F" w:rsidRPr="00235F2F">
          <w:rPr>
            <w:rFonts w:asciiTheme="majorBidi" w:hAnsiTheme="majorBidi" w:cstheme="majorBidi"/>
            <w:sz w:val="24"/>
            <w:szCs w:val="24"/>
          </w:rPr>
          <w:t xml:space="preserve">without its actual expression. Poverty is the </w:t>
        </w:r>
      </w:ins>
      <w:ins w:id="150" w:author="אלי" w:date="2021-01-06T09:52:00Z">
        <w:r w:rsidR="00235F2F" w:rsidRPr="00DC7F85">
          <w:rPr>
            <w:rFonts w:asciiTheme="majorBidi" w:hAnsiTheme="majorBidi" w:cstheme="majorBidi"/>
            <w:sz w:val="24"/>
            <w:szCs w:val="24"/>
          </w:rPr>
          <w:t>“</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ins>
      <w:ins w:id="151" w:author="אלי" w:date="2021-01-06T09:48:00Z">
        <w:r w:rsidR="00235F2F" w:rsidRPr="00235F2F">
          <w:rPr>
            <w:rFonts w:asciiTheme="majorBidi" w:hAnsiTheme="majorBidi" w:cstheme="majorBidi"/>
            <w:sz w:val="24"/>
            <w:szCs w:val="24"/>
          </w:rPr>
          <w:t xml:space="preserve">of </w:t>
        </w:r>
      </w:ins>
      <w:ins w:id="152" w:author="אלי" w:date="2021-01-06T09:49:00Z">
        <w:r w:rsidR="00235F2F" w:rsidRPr="00E11253">
          <w:rPr>
            <w:rFonts w:asciiTheme="majorBidi" w:hAnsiTheme="majorBidi" w:cstheme="majorBidi"/>
            <w:sz w:val="24"/>
            <w:szCs w:val="24"/>
          </w:rPr>
          <w:t>Jewishness</w:t>
        </w:r>
      </w:ins>
      <w:ins w:id="153" w:author="אלי" w:date="2021-01-06T09:48:00Z">
        <w:r w:rsidR="00235F2F" w:rsidRPr="00235F2F">
          <w:rPr>
            <w:rFonts w:asciiTheme="majorBidi" w:hAnsiTheme="majorBidi" w:cstheme="majorBidi"/>
            <w:sz w:val="24"/>
            <w:szCs w:val="24"/>
          </w:rPr>
          <w:t xml:space="preserve">. It should be emphasized here that viewing, which is created from reading </w:t>
        </w:r>
      </w:ins>
      <w:ins w:id="154" w:author="אלי" w:date="2021-01-06T09:53:00Z">
        <w:r w:rsidR="00235F2F">
          <w:rPr>
            <w:rFonts w:asciiTheme="majorBidi" w:hAnsiTheme="majorBidi" w:cstheme="majorBidi"/>
            <w:sz w:val="24"/>
            <w:szCs w:val="24"/>
          </w:rPr>
          <w:t xml:space="preserve">the </w:t>
        </w:r>
      </w:ins>
      <w:ins w:id="155" w:author="אלי" w:date="2021-01-06T09:51:00Z">
        <w:r w:rsidR="00235F2F" w:rsidRPr="00E11253">
          <w:rPr>
            <w:rFonts w:asciiTheme="majorBidi" w:hAnsiTheme="majorBidi" w:cstheme="majorBidi"/>
            <w:sz w:val="24"/>
            <w:szCs w:val="24"/>
          </w:rPr>
          <w:t xml:space="preserve">“stranger” </w:t>
        </w:r>
      </w:ins>
      <w:ins w:id="156" w:author="אלי" w:date="2021-01-06T09:48:00Z">
        <w:r w:rsidR="00235F2F" w:rsidRPr="00235F2F">
          <w:rPr>
            <w:rFonts w:asciiTheme="majorBidi" w:hAnsiTheme="majorBidi" w:cstheme="majorBidi"/>
            <w:sz w:val="24"/>
            <w:szCs w:val="24"/>
          </w:rPr>
          <w:t>as a</w:t>
        </w:r>
      </w:ins>
      <w:ins w:id="157" w:author="אלי" w:date="2021-01-06T09:53:00Z">
        <w:r w:rsidR="00235F2F">
          <w:rPr>
            <w:rFonts w:asciiTheme="majorBidi" w:hAnsiTheme="majorBidi" w:cstheme="majorBidi"/>
            <w:sz w:val="24"/>
            <w:szCs w:val="24"/>
          </w:rPr>
          <w:t>n</w:t>
        </w:r>
      </w:ins>
      <w:ins w:id="158" w:author="אלי" w:date="2021-01-06T09:48:00Z">
        <w:r w:rsidR="00235F2F" w:rsidRPr="00235F2F">
          <w:rPr>
            <w:rFonts w:asciiTheme="majorBidi" w:hAnsiTheme="majorBidi" w:cstheme="majorBidi"/>
            <w:sz w:val="24"/>
            <w:szCs w:val="24"/>
          </w:rPr>
          <w:t xml:space="preserve"> </w:t>
        </w:r>
      </w:ins>
      <w:ins w:id="159" w:author="אלי" w:date="2021-01-06T09:53:00Z">
        <w:r w:rsidR="00235F2F" w:rsidRPr="00DC7F85">
          <w:rPr>
            <w:rFonts w:asciiTheme="majorBidi" w:hAnsiTheme="majorBidi" w:cstheme="majorBidi"/>
            <w:sz w:val="24"/>
            <w:szCs w:val="24"/>
          </w:rPr>
          <w:t>“</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ins>
      <w:ins w:id="160" w:author="אלי" w:date="2021-01-06T09:48:00Z">
        <w:r w:rsidR="00235F2F" w:rsidRPr="00235F2F">
          <w:rPr>
            <w:rFonts w:asciiTheme="majorBidi" w:hAnsiTheme="majorBidi" w:cstheme="majorBidi"/>
            <w:sz w:val="24"/>
            <w:szCs w:val="24"/>
          </w:rPr>
          <w:t xml:space="preserve">concept of </w:t>
        </w:r>
      </w:ins>
      <w:ins w:id="161" w:author="אלי" w:date="2021-01-06T09:50:00Z">
        <w:r w:rsidR="00235F2F" w:rsidRPr="00E11253">
          <w:rPr>
            <w:rFonts w:asciiTheme="majorBidi" w:hAnsiTheme="majorBidi" w:cstheme="majorBidi"/>
            <w:sz w:val="24"/>
            <w:szCs w:val="24"/>
          </w:rPr>
          <w:t>Jewishness</w:t>
        </w:r>
      </w:ins>
      <w:ins w:id="162" w:author="אלי" w:date="2021-01-06T09:48:00Z">
        <w:r w:rsidR="00235F2F" w:rsidRPr="00235F2F">
          <w:rPr>
            <w:rFonts w:asciiTheme="majorBidi" w:hAnsiTheme="majorBidi" w:cstheme="majorBidi"/>
            <w:sz w:val="24"/>
            <w:szCs w:val="24"/>
          </w:rPr>
          <w:t xml:space="preserve">, does not mean religious conversion. </w:t>
        </w:r>
      </w:ins>
      <w:ins w:id="163" w:author="אלי" w:date="2021-01-06T09:50:00Z">
        <w:r w:rsidR="00235F2F" w:rsidRPr="00E11253">
          <w:rPr>
            <w:rFonts w:asciiTheme="majorBidi" w:hAnsiTheme="majorBidi" w:cstheme="majorBidi"/>
            <w:sz w:val="24"/>
            <w:szCs w:val="24"/>
          </w:rPr>
          <w:t xml:space="preserve">Jewishness </w:t>
        </w:r>
      </w:ins>
      <w:ins w:id="164" w:author="אלי" w:date="2021-01-06T09:48:00Z">
        <w:r w:rsidR="00235F2F" w:rsidRPr="00235F2F">
          <w:rPr>
            <w:rFonts w:asciiTheme="majorBidi" w:hAnsiTheme="majorBidi" w:cstheme="majorBidi"/>
            <w:sz w:val="24"/>
            <w:szCs w:val="24"/>
          </w:rPr>
          <w:t>in this context is interpreted as a</w:t>
        </w:r>
      </w:ins>
      <w:ins w:id="165" w:author="אלי" w:date="2021-01-06T09:57:00Z">
        <w:r w:rsidR="00802A5F">
          <w:rPr>
            <w:rFonts w:asciiTheme="majorBidi" w:hAnsiTheme="majorBidi" w:cstheme="majorBidi"/>
            <w:sz w:val="24"/>
            <w:szCs w:val="24"/>
          </w:rPr>
          <w:t>n</w:t>
        </w:r>
      </w:ins>
      <w:ins w:id="166" w:author="אלי" w:date="2021-01-06T09:48:00Z">
        <w:r w:rsidR="00235F2F" w:rsidRPr="00235F2F">
          <w:rPr>
            <w:rFonts w:asciiTheme="majorBidi" w:hAnsiTheme="majorBidi" w:cstheme="majorBidi"/>
            <w:sz w:val="24"/>
            <w:szCs w:val="24"/>
          </w:rPr>
          <w:t xml:space="preserve"> </w:t>
        </w:r>
      </w:ins>
      <w:ins w:id="167" w:author="אלי" w:date="2021-01-06T09:57:00Z">
        <w:r w:rsidR="00802A5F" w:rsidRPr="00802A5F">
          <w:rPr>
            <w:rFonts w:asciiTheme="majorBidi" w:hAnsiTheme="majorBidi" w:cstheme="majorBidi"/>
            <w:sz w:val="24"/>
            <w:szCs w:val="24"/>
          </w:rPr>
          <w:t>anticipation</w:t>
        </w:r>
        <w:r w:rsidR="00802A5F">
          <w:rPr>
            <w:rFonts w:asciiTheme="majorBidi" w:hAnsiTheme="majorBidi" w:cstheme="majorBidi"/>
            <w:sz w:val="24"/>
            <w:szCs w:val="24"/>
          </w:rPr>
          <w:t xml:space="preserve"> </w:t>
        </w:r>
      </w:ins>
      <w:ins w:id="168" w:author="אלי" w:date="2021-01-06T09:48:00Z">
        <w:r w:rsidR="00235F2F" w:rsidRPr="00235F2F">
          <w:rPr>
            <w:rFonts w:asciiTheme="majorBidi" w:hAnsiTheme="majorBidi" w:cstheme="majorBidi"/>
            <w:sz w:val="24"/>
            <w:szCs w:val="24"/>
          </w:rPr>
          <w:t xml:space="preserve">of the human aspect of poverty and therefore also as the </w:t>
        </w:r>
      </w:ins>
      <w:ins w:id="169" w:author="אלי" w:date="2021-01-06T09:54:00Z">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ins>
      <w:ins w:id="170" w:author="אלי" w:date="2021-01-06T09:48:00Z">
        <w:r w:rsidR="00235F2F" w:rsidRPr="00235F2F">
          <w:rPr>
            <w:rFonts w:asciiTheme="majorBidi" w:hAnsiTheme="majorBidi" w:cstheme="majorBidi"/>
            <w:sz w:val="24"/>
            <w:szCs w:val="24"/>
          </w:rPr>
          <w:t>of humanity.</w:t>
        </w:r>
      </w:ins>
    </w:p>
    <w:p w14:paraId="259D4202" w14:textId="5782E8C0" w:rsidR="0042760B" w:rsidRPr="00E11253" w:rsidRDefault="0042760B"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demand to love the stranger is repeatedly explained by the fact that the Jews themselves were a nation of strangers in Egypt. Cohen groups the slave with the stranger and posits Egypt as the foundation of national memory, since in it the Jews were both slaves and strangers (p. 125). He argues that it was precisely the lowly position of Israel that establishes the idea of Israel as the Chosen People. God chose Israel because its suffering represents the human condition. </w:t>
      </w:r>
      <w:proofErr w:type="gramStart"/>
      <w:r w:rsidRPr="00E11253">
        <w:rPr>
          <w:rFonts w:asciiTheme="majorBidi" w:hAnsiTheme="majorBidi" w:cstheme="majorBidi"/>
          <w:sz w:val="24"/>
          <w:szCs w:val="24"/>
        </w:rPr>
        <w:t>“If God loves the poor, he must also love Israel, who is exposed to all kinds and gradations of suffering, while the worshipers of idols lead their proud existence” (p. 148).</w:t>
      </w:r>
      <w:proofErr w:type="gramEnd"/>
      <w:r w:rsidRPr="00E11253">
        <w:rPr>
          <w:rFonts w:asciiTheme="majorBidi" w:hAnsiTheme="majorBidi" w:cstheme="majorBidi"/>
          <w:sz w:val="24"/>
          <w:szCs w:val="24"/>
        </w:rPr>
        <w:t xml:space="preserve"> The choosing of Israel is the choosing of all humanity and, more precisely, the choosing of humanity for suffering a lack of perfection.</w:t>
      </w:r>
      <w:r w:rsidR="00C80C96" w:rsidRPr="00E11253">
        <w:rPr>
          <w:rFonts w:asciiTheme="majorBidi" w:hAnsiTheme="majorBidi" w:cstheme="majorBidi"/>
          <w:sz w:val="24"/>
          <w:szCs w:val="24"/>
        </w:rPr>
        <w:t xml:space="preserve"> Therefore, the stranger who represents poverty is the differential of Jewishness.</w:t>
      </w:r>
    </w:p>
    <w:p w14:paraId="2AC6DDF3" w14:textId="7FCC059A" w:rsidR="00B05765" w:rsidRPr="00E11253" w:rsidRDefault="0000740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An argument could be raised against this continuity specifically in the name of religion. It would have been possible to distinguish between the stranger and the Jewish poor, since the stranger does not fulfill the commandments of the God of Judaism. The prophets of the religion of reason could have ascribed the stranger’s poverty to his sins and argued to their public that his poverty was not like that of a Jew, that it was </w:t>
      </w:r>
      <w:r w:rsidR="00094016" w:rsidRPr="00E11253">
        <w:rPr>
          <w:rFonts w:asciiTheme="majorBidi" w:hAnsiTheme="majorBidi" w:cstheme="majorBidi"/>
          <w:sz w:val="24"/>
          <w:szCs w:val="24"/>
        </w:rPr>
        <w:t xml:space="preserve">decreed </w:t>
      </w:r>
      <w:r w:rsidRPr="00E11253">
        <w:rPr>
          <w:rFonts w:asciiTheme="majorBidi" w:hAnsiTheme="majorBidi" w:cstheme="majorBidi"/>
          <w:sz w:val="24"/>
          <w:szCs w:val="24"/>
        </w:rPr>
        <w:t xml:space="preserve">by divine providence, which </w:t>
      </w:r>
      <w:r w:rsidR="00AD1ABD" w:rsidRPr="00E11253">
        <w:rPr>
          <w:rFonts w:asciiTheme="majorBidi" w:hAnsiTheme="majorBidi" w:cstheme="majorBidi"/>
          <w:sz w:val="24"/>
          <w:szCs w:val="24"/>
        </w:rPr>
        <w:t xml:space="preserve">rewards </w:t>
      </w:r>
      <w:r w:rsidRPr="00E11253">
        <w:rPr>
          <w:rFonts w:asciiTheme="majorBidi" w:hAnsiTheme="majorBidi" w:cstheme="majorBidi"/>
          <w:sz w:val="24"/>
          <w:szCs w:val="24"/>
        </w:rPr>
        <w:t>man according to his deeds, and was in fact punishment for his sins</w:t>
      </w:r>
      <w:r w:rsidR="009F1954" w:rsidRPr="00E11253">
        <w:rPr>
          <w:rFonts w:asciiTheme="majorBidi" w:hAnsiTheme="majorBidi" w:cstheme="majorBidi"/>
          <w:sz w:val="24"/>
          <w:szCs w:val="24"/>
        </w:rPr>
        <w:t xml:space="preserve">, while the poor of Israel suffer for </w:t>
      </w:r>
      <w:r w:rsidR="009F1954" w:rsidRPr="00E11253">
        <w:rPr>
          <w:rFonts w:asciiTheme="majorBidi" w:hAnsiTheme="majorBidi" w:cstheme="majorBidi"/>
          <w:sz w:val="24"/>
          <w:szCs w:val="24"/>
        </w:rPr>
        <w:lastRenderedPageBreak/>
        <w:t xml:space="preserve">other reasons. The prophets, however, refrained from ascribing the stranger’s suffering to his sins. </w:t>
      </w:r>
      <w:proofErr w:type="gramStart"/>
      <w:r w:rsidR="009F1954" w:rsidRPr="00E11253">
        <w:rPr>
          <w:rFonts w:asciiTheme="majorBidi" w:hAnsiTheme="majorBidi" w:cstheme="majorBidi"/>
          <w:sz w:val="24"/>
          <w:szCs w:val="24"/>
        </w:rPr>
        <w:t xml:space="preserve">The demand of the religion of reason to </w:t>
      </w:r>
      <w:r w:rsidR="00C867FF" w:rsidRPr="00E11253">
        <w:rPr>
          <w:rFonts w:asciiTheme="majorBidi" w:hAnsiTheme="majorBidi" w:cstheme="majorBidi"/>
          <w:sz w:val="24"/>
          <w:szCs w:val="24"/>
        </w:rPr>
        <w:t xml:space="preserve">be attentive </w:t>
      </w:r>
      <w:r w:rsidR="009F1954" w:rsidRPr="00E11253">
        <w:rPr>
          <w:rFonts w:asciiTheme="majorBidi" w:hAnsiTheme="majorBidi" w:cstheme="majorBidi"/>
          <w:sz w:val="24"/>
          <w:szCs w:val="24"/>
        </w:rPr>
        <w:t>to the stranger’s poverty and to come to his aid points to the fact that it does not see his suffering as an expression of divine justice.</w:t>
      </w:r>
      <w:proofErr w:type="gramEnd"/>
      <w:r w:rsidR="009F1954" w:rsidRPr="00E11253">
        <w:rPr>
          <w:rFonts w:asciiTheme="majorBidi" w:hAnsiTheme="majorBidi" w:cstheme="majorBidi"/>
          <w:sz w:val="24"/>
          <w:szCs w:val="24"/>
        </w:rPr>
        <w:t xml:space="preserve"> In this dual significance of the stranger, related to the question of whether or not to see him as a sinner or a pauper, the religion of reason chose to define him as a pauper. </w:t>
      </w:r>
      <w:r w:rsidR="00591FAF" w:rsidRPr="00E11253">
        <w:rPr>
          <w:rFonts w:asciiTheme="majorBidi" w:hAnsiTheme="majorBidi" w:cstheme="majorBidi"/>
          <w:sz w:val="24"/>
          <w:szCs w:val="24"/>
        </w:rPr>
        <w:t>In this way did the religion of reason separate the suffering of the stranger from his sins, allow for continuity between him and the poor of Israel, and offer a different explanation for his poverty.</w:t>
      </w:r>
      <w:r w:rsidR="00801039" w:rsidRPr="00E11253">
        <w:rPr>
          <w:rFonts w:asciiTheme="majorBidi" w:hAnsiTheme="majorBidi" w:cstheme="majorBidi"/>
          <w:sz w:val="24"/>
          <w:szCs w:val="24"/>
        </w:rPr>
        <w:t xml:space="preserve"> If so, the logical basis for this relationship is the infinite statement which enables continuity between the stranger and Israel despite the contrast.</w:t>
      </w:r>
    </w:p>
    <w:p w14:paraId="2A3D7D02" w14:textId="27524CB3" w:rsidR="00591FAF" w:rsidRPr="00E11253" w:rsidRDefault="00BE66BF"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religion of reason commands us, then, to relate to the stranger’s suffering without raising the question of his guilt. </w:t>
      </w:r>
      <w:r w:rsidR="00AF3FE9" w:rsidRPr="00E11253">
        <w:rPr>
          <w:rFonts w:asciiTheme="majorBidi" w:hAnsiTheme="majorBidi" w:cstheme="majorBidi"/>
          <w:sz w:val="24"/>
          <w:szCs w:val="24"/>
        </w:rPr>
        <w:t xml:space="preserve">Why? Cohen offers two explanations. First, the guilt or innocence of a man is always shrouded in darkness and cannot be evaluated from the outside, and so can never truly be used as a measure of morality. </w:t>
      </w:r>
      <w:r w:rsidR="00783709" w:rsidRPr="00E11253">
        <w:rPr>
          <w:rFonts w:asciiTheme="majorBidi" w:hAnsiTheme="majorBidi" w:cstheme="majorBidi"/>
          <w:sz w:val="24"/>
          <w:szCs w:val="24"/>
        </w:rPr>
        <w:t>G</w:t>
      </w:r>
      <w:r w:rsidR="00AF3FE9" w:rsidRPr="00E11253">
        <w:rPr>
          <w:rFonts w:asciiTheme="majorBidi" w:hAnsiTheme="majorBidi" w:cstheme="majorBidi"/>
          <w:sz w:val="24"/>
          <w:szCs w:val="24"/>
        </w:rPr>
        <w:t xml:space="preserve">uilt </w:t>
      </w:r>
      <w:r w:rsidR="00783709" w:rsidRPr="00E11253">
        <w:rPr>
          <w:rFonts w:asciiTheme="majorBidi" w:hAnsiTheme="majorBidi" w:cstheme="majorBidi"/>
          <w:sz w:val="24"/>
          <w:szCs w:val="24"/>
        </w:rPr>
        <w:t>is a matter</w:t>
      </w:r>
      <w:r w:rsidR="00AF3FE9" w:rsidRPr="00E11253">
        <w:rPr>
          <w:rFonts w:asciiTheme="majorBidi" w:hAnsiTheme="majorBidi" w:cstheme="majorBidi"/>
          <w:sz w:val="24"/>
          <w:szCs w:val="24"/>
        </w:rPr>
        <w:t xml:space="preserve"> </w:t>
      </w:r>
      <w:r w:rsidR="00783709" w:rsidRPr="00E11253">
        <w:rPr>
          <w:rFonts w:asciiTheme="majorBidi" w:hAnsiTheme="majorBidi" w:cstheme="majorBidi"/>
          <w:sz w:val="24"/>
          <w:szCs w:val="24"/>
        </w:rPr>
        <w:t>of</w:t>
      </w:r>
      <w:r w:rsidR="00AF3FE9" w:rsidRPr="00E11253">
        <w:rPr>
          <w:rFonts w:asciiTheme="majorBidi" w:hAnsiTheme="majorBidi" w:cstheme="majorBidi"/>
          <w:sz w:val="24"/>
          <w:szCs w:val="24"/>
        </w:rPr>
        <w:t xml:space="preserve"> a man’s relationship with himself, and in Cohen’s thought serves as the basis for the conceptual derivation of the “I,” which I will not address at the moment (p. 129).</w:t>
      </w:r>
      <w:r w:rsidR="00AF3FE9" w:rsidRPr="00E11253">
        <w:rPr>
          <w:rStyle w:val="a5"/>
          <w:rFonts w:asciiTheme="majorBidi" w:hAnsiTheme="majorBidi" w:cstheme="majorBidi"/>
          <w:sz w:val="24"/>
          <w:szCs w:val="24"/>
        </w:rPr>
        <w:footnoteReference w:id="28"/>
      </w:r>
      <w:r w:rsidR="00AF3FE9" w:rsidRPr="00E11253">
        <w:rPr>
          <w:rFonts w:asciiTheme="majorBidi" w:hAnsiTheme="majorBidi" w:cstheme="majorBidi"/>
          <w:sz w:val="24"/>
          <w:szCs w:val="24"/>
        </w:rPr>
        <w:t xml:space="preserve"> </w:t>
      </w:r>
      <w:r w:rsidR="00601551" w:rsidRPr="00E11253">
        <w:rPr>
          <w:rFonts w:asciiTheme="majorBidi" w:hAnsiTheme="majorBidi" w:cstheme="majorBidi"/>
          <w:sz w:val="24"/>
          <w:szCs w:val="24"/>
        </w:rPr>
        <w:t>Secondly, a</w:t>
      </w:r>
      <w:r w:rsidR="00CB21C1" w:rsidRPr="00E11253">
        <w:rPr>
          <w:rFonts w:asciiTheme="majorBidi" w:hAnsiTheme="majorBidi" w:cstheme="majorBidi"/>
          <w:sz w:val="24"/>
          <w:szCs w:val="24"/>
        </w:rPr>
        <w:t xml:space="preserve"> direct </w:t>
      </w:r>
      <w:r w:rsidR="00601551" w:rsidRPr="00E11253">
        <w:rPr>
          <w:rFonts w:asciiTheme="majorBidi" w:hAnsiTheme="majorBidi" w:cstheme="majorBidi"/>
          <w:sz w:val="24"/>
          <w:szCs w:val="24"/>
        </w:rPr>
        <w:t xml:space="preserve">connection </w:t>
      </w:r>
      <w:r w:rsidR="00CB21C1" w:rsidRPr="00E11253">
        <w:rPr>
          <w:rFonts w:asciiTheme="majorBidi" w:hAnsiTheme="majorBidi" w:cstheme="majorBidi"/>
          <w:sz w:val="24"/>
          <w:szCs w:val="24"/>
        </w:rPr>
        <w:t>between suffering and sin negates the moral distinction between good and bad; instead of being judged by their acts, people would be judged by their successes or failures. “The distinction between good and bad comes to nothing if it coincides with the distinction of well-being and ill” (p. 133). Removing the question of guilt from a case of personal suffering deepens a man’s moral judgment in the distinction between good and bad and allows him to foster the proper relationship to suffering. Removing the question of guilt from a case of a suffering man allows pity (</w:t>
      </w:r>
      <w:proofErr w:type="spellStart"/>
      <w:r w:rsidR="00CB21C1" w:rsidRPr="00E11253">
        <w:rPr>
          <w:rFonts w:asciiTheme="majorBidi" w:hAnsiTheme="majorBidi" w:cstheme="majorBidi"/>
          <w:sz w:val="24"/>
          <w:szCs w:val="24"/>
        </w:rPr>
        <w:t>Mitleid</w:t>
      </w:r>
      <w:proofErr w:type="spellEnd"/>
      <w:r w:rsidR="00CB21C1" w:rsidRPr="00E11253">
        <w:rPr>
          <w:rFonts w:asciiTheme="majorBidi" w:hAnsiTheme="majorBidi" w:cstheme="majorBidi"/>
          <w:sz w:val="24"/>
          <w:szCs w:val="24"/>
        </w:rPr>
        <w:t>) to flood one’s consciousness and enables a practical response to the suffering itself.</w:t>
      </w:r>
      <w:r w:rsidR="00181EDC">
        <w:rPr>
          <w:rStyle w:val="a5"/>
          <w:rFonts w:asciiTheme="majorBidi" w:hAnsiTheme="majorBidi" w:cstheme="majorBidi"/>
          <w:sz w:val="24"/>
          <w:szCs w:val="24"/>
        </w:rPr>
        <w:footnoteReference w:id="29"/>
      </w:r>
    </w:p>
    <w:p w14:paraId="13F18561" w14:textId="77777777" w:rsidR="00CB21C1" w:rsidRPr="00E11253" w:rsidRDefault="00DD7FD5"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As noted, according to the religion of reason, the suffering of the stranger is </w:t>
      </w:r>
      <w:r w:rsidR="00783709" w:rsidRPr="00E11253">
        <w:rPr>
          <w:rFonts w:asciiTheme="majorBidi" w:hAnsiTheme="majorBidi" w:cstheme="majorBidi"/>
          <w:sz w:val="24"/>
          <w:szCs w:val="24"/>
        </w:rPr>
        <w:t>represented by his</w:t>
      </w:r>
      <w:r w:rsidRPr="00E11253">
        <w:rPr>
          <w:rFonts w:asciiTheme="majorBidi" w:hAnsiTheme="majorBidi" w:cstheme="majorBidi"/>
          <w:sz w:val="24"/>
          <w:szCs w:val="24"/>
        </w:rPr>
        <w:t xml:space="preserve"> poverty. Cohen is taken by the fact that it is specifically poverty that is chosen as the representative of human suffering and analyzes its significance. </w:t>
      </w:r>
      <w:r w:rsidR="001070FC" w:rsidRPr="00E11253">
        <w:rPr>
          <w:rFonts w:asciiTheme="majorBidi" w:hAnsiTheme="majorBidi" w:cstheme="majorBidi"/>
          <w:sz w:val="24"/>
          <w:szCs w:val="24"/>
        </w:rPr>
        <w:t xml:space="preserve">First, poverty can be rationally comprehended and practically addressed, unlike metaphysical suffering (such as death and the resulting distances created between people) which is indefinable and cannot be related to </w:t>
      </w:r>
      <w:r w:rsidR="001070FC" w:rsidRPr="00E11253">
        <w:rPr>
          <w:rFonts w:asciiTheme="majorBidi" w:hAnsiTheme="majorBidi" w:cstheme="majorBidi"/>
          <w:sz w:val="24"/>
          <w:szCs w:val="24"/>
        </w:rPr>
        <w:lastRenderedPageBreak/>
        <w:t>rationally (p. 134).</w:t>
      </w:r>
      <w:r w:rsidR="001070FC" w:rsidRPr="00E11253">
        <w:rPr>
          <w:rStyle w:val="a5"/>
          <w:rFonts w:asciiTheme="majorBidi" w:hAnsiTheme="majorBidi" w:cstheme="majorBidi"/>
          <w:sz w:val="24"/>
          <w:szCs w:val="24"/>
        </w:rPr>
        <w:footnoteReference w:id="30"/>
      </w:r>
      <w:r w:rsidR="001070FC" w:rsidRPr="00E11253">
        <w:rPr>
          <w:rFonts w:asciiTheme="majorBidi" w:hAnsiTheme="majorBidi" w:cstheme="majorBidi"/>
          <w:sz w:val="24"/>
          <w:szCs w:val="24"/>
        </w:rPr>
        <w:t xml:space="preserve"> </w:t>
      </w:r>
      <w:r w:rsidR="00783709" w:rsidRPr="00E11253">
        <w:rPr>
          <w:rFonts w:asciiTheme="majorBidi" w:hAnsiTheme="majorBidi" w:cstheme="majorBidi"/>
          <w:sz w:val="24"/>
          <w:szCs w:val="24"/>
        </w:rPr>
        <w:t>So does</w:t>
      </w:r>
      <w:r w:rsidR="001070FC" w:rsidRPr="00E11253">
        <w:rPr>
          <w:rFonts w:asciiTheme="majorBidi" w:hAnsiTheme="majorBidi" w:cstheme="majorBidi"/>
          <w:sz w:val="24"/>
          <w:szCs w:val="24"/>
        </w:rPr>
        <w:t xml:space="preserve"> the rationality of the religion of reason find expression, delineating the arena of moral action as those problems which can be understood and addressed and excluding those problems that cannot be solved by </w:t>
      </w:r>
      <w:proofErr w:type="gramStart"/>
      <w:r w:rsidR="001070FC" w:rsidRPr="00E11253">
        <w:rPr>
          <w:rFonts w:asciiTheme="majorBidi" w:hAnsiTheme="majorBidi" w:cstheme="majorBidi"/>
          <w:sz w:val="24"/>
          <w:szCs w:val="24"/>
        </w:rPr>
        <w:t>man.</w:t>
      </w:r>
      <w:proofErr w:type="gramEnd"/>
      <w:r w:rsidR="001070FC" w:rsidRPr="00E11253">
        <w:rPr>
          <w:rFonts w:asciiTheme="majorBidi" w:hAnsiTheme="majorBidi" w:cstheme="majorBidi"/>
          <w:sz w:val="24"/>
          <w:szCs w:val="24"/>
        </w:rPr>
        <w:t xml:space="preserve"> Practical reason demands efficacious morality (p. 131).</w:t>
      </w:r>
    </w:p>
    <w:p w14:paraId="339690F0" w14:textId="50FFDF3A" w:rsidR="00F82EB2" w:rsidRPr="00E11253" w:rsidRDefault="006A11B9"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Secondly, in establishing poverty as representative of suffering, the religion of reason posits economic suffering as true and not as imagined suffering. Contrary to </w:t>
      </w:r>
      <w:r w:rsidR="00251F85" w:rsidRPr="00E11253">
        <w:rPr>
          <w:rFonts w:asciiTheme="majorBidi" w:hAnsiTheme="majorBidi" w:cstheme="majorBidi"/>
          <w:sz w:val="24"/>
          <w:szCs w:val="24"/>
        </w:rPr>
        <w:t xml:space="preserve">the </w:t>
      </w:r>
      <w:r w:rsidRPr="00E11253">
        <w:rPr>
          <w:rFonts w:asciiTheme="majorBidi" w:hAnsiTheme="majorBidi" w:cstheme="majorBidi"/>
          <w:sz w:val="24"/>
          <w:szCs w:val="24"/>
        </w:rPr>
        <w:t>Sto</w:t>
      </w:r>
      <w:r w:rsidR="00251F85" w:rsidRPr="00E11253">
        <w:rPr>
          <w:rFonts w:asciiTheme="majorBidi" w:hAnsiTheme="majorBidi" w:cstheme="majorBidi"/>
          <w:sz w:val="24"/>
          <w:szCs w:val="24"/>
        </w:rPr>
        <w:t>ics</w:t>
      </w:r>
      <w:r w:rsidRPr="00E11253">
        <w:rPr>
          <w:rFonts w:asciiTheme="majorBidi" w:hAnsiTheme="majorBidi" w:cstheme="majorBidi"/>
          <w:sz w:val="24"/>
          <w:szCs w:val="24"/>
        </w:rPr>
        <w:t xml:space="preserve">, who saw suffering as an illusion (p. 132), prophecy saw poverty as true suffering. Cohen attributes this to the fact that the prophetic religious consciousness was wrapped up in both civil and moral concerns. </w:t>
      </w:r>
      <w:r w:rsidR="00A61C78" w:rsidRPr="00E11253">
        <w:rPr>
          <w:rFonts w:asciiTheme="majorBidi" w:hAnsiTheme="majorBidi" w:cstheme="majorBidi"/>
          <w:sz w:val="24"/>
          <w:szCs w:val="24"/>
        </w:rPr>
        <w:t xml:space="preserve">The relation of the prophetic consciousness to the problems of the state prevented it from seeing distinctions between good and bad as individually subjective ones. </w:t>
      </w:r>
      <w:proofErr w:type="gramStart"/>
      <w:r w:rsidR="00A61C78" w:rsidRPr="00E11253">
        <w:rPr>
          <w:rFonts w:asciiTheme="majorBidi" w:hAnsiTheme="majorBidi" w:cstheme="majorBidi"/>
          <w:sz w:val="24"/>
          <w:szCs w:val="24"/>
        </w:rPr>
        <w:t>“But when well-being and ill are actualized objectively in the social differences of poor and rich, the indifference toward them becomes insecurity, frivolity, cruelty” (p. 132).</w:t>
      </w:r>
      <w:proofErr w:type="gramEnd"/>
      <w:r w:rsidR="004125E5" w:rsidRPr="00E11253">
        <w:rPr>
          <w:rFonts w:asciiTheme="majorBidi" w:hAnsiTheme="majorBidi" w:cstheme="majorBidi"/>
          <w:sz w:val="24"/>
          <w:szCs w:val="24"/>
        </w:rPr>
        <w:t xml:space="preserve"> These two aspects of poverty reflect Cohen</w:t>
      </w:r>
      <w:r w:rsidR="00E42116" w:rsidRPr="00E11253">
        <w:rPr>
          <w:rFonts w:asciiTheme="majorBidi" w:hAnsiTheme="majorBidi" w:cstheme="majorBidi"/>
          <w:sz w:val="24"/>
          <w:szCs w:val="24"/>
        </w:rPr>
        <w:t>’</w:t>
      </w:r>
      <w:r w:rsidR="004125E5" w:rsidRPr="00E11253">
        <w:rPr>
          <w:rFonts w:asciiTheme="majorBidi" w:hAnsiTheme="majorBidi" w:cstheme="majorBidi"/>
          <w:sz w:val="24"/>
          <w:szCs w:val="24"/>
        </w:rPr>
        <w:t>s logical method. The ambiguous reality is determined by reason</w:t>
      </w:r>
      <w:r w:rsidR="00E42116"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 this conceptualization determines it as true.</w:t>
      </w:r>
    </w:p>
    <w:p w14:paraId="32431198" w14:textId="218B6AEB" w:rsidR="001070FC" w:rsidRPr="00E11253" w:rsidRDefault="00F82EB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From here it is but a few steps to understanding the proper explanation of the stranger’s suffering. As mentioned, this suffering </w:t>
      </w:r>
      <w:r w:rsidR="001139EB" w:rsidRPr="00E11253">
        <w:rPr>
          <w:rFonts w:asciiTheme="majorBidi" w:hAnsiTheme="majorBidi" w:cstheme="majorBidi"/>
          <w:sz w:val="24"/>
          <w:szCs w:val="24"/>
        </w:rPr>
        <w:t xml:space="preserve">must </w:t>
      </w:r>
      <w:r w:rsidRPr="00E11253">
        <w:rPr>
          <w:rFonts w:asciiTheme="majorBidi" w:hAnsiTheme="majorBidi" w:cstheme="majorBidi"/>
          <w:sz w:val="24"/>
          <w:szCs w:val="24"/>
        </w:rPr>
        <w:t>not be seen as punishment for his sins. Cohen finds a fitting model to explain the stranger’s suffering</w:t>
      </w:r>
      <w:r w:rsidR="006A11B9" w:rsidRPr="00E11253">
        <w:rPr>
          <w:rFonts w:asciiTheme="majorBidi" w:hAnsiTheme="majorBidi" w:cstheme="majorBidi"/>
          <w:sz w:val="24"/>
          <w:szCs w:val="24"/>
        </w:rPr>
        <w:t xml:space="preserve"> </w:t>
      </w:r>
      <w:r w:rsidRPr="00E11253">
        <w:rPr>
          <w:rFonts w:asciiTheme="majorBidi" w:hAnsiTheme="majorBidi" w:cstheme="majorBidi"/>
          <w:sz w:val="24"/>
          <w:szCs w:val="24"/>
        </w:rPr>
        <w:t>in the prophetic idea of “</w:t>
      </w:r>
      <w:r w:rsidR="00A12A43" w:rsidRPr="00E11253">
        <w:rPr>
          <w:rFonts w:asciiTheme="majorBidi" w:hAnsiTheme="majorBidi" w:cstheme="majorBidi"/>
          <w:sz w:val="24"/>
          <w:szCs w:val="24"/>
        </w:rPr>
        <w:t>the suffering servant</w:t>
      </w:r>
      <w:r w:rsidRPr="00E11253">
        <w:rPr>
          <w:rFonts w:asciiTheme="majorBidi" w:hAnsiTheme="majorBidi" w:cstheme="majorBidi"/>
          <w:sz w:val="24"/>
          <w:szCs w:val="24"/>
        </w:rPr>
        <w:t>” (Isa. 53) who suffers for the sins of all. The poor man and the stranger both suffer for the sins of the entire public. Poverty is “the symptomatic sign of the sickness of the state” (p. 23), born out of the faults of society and its economic order. The stranger is not guilty for his poverty but is rather a sacrifice to the economic corruption that awaits correction (p. 265).</w:t>
      </w:r>
      <w:r w:rsidR="00181EDC">
        <w:rPr>
          <w:rStyle w:val="a5"/>
          <w:rFonts w:asciiTheme="majorBidi" w:hAnsiTheme="majorBidi" w:cstheme="majorBidi"/>
          <w:sz w:val="24"/>
          <w:szCs w:val="24"/>
        </w:rPr>
        <w:footnoteReference w:id="31"/>
      </w:r>
    </w:p>
    <w:p w14:paraId="5206B5DB" w14:textId="77777777" w:rsidR="00F82EB2" w:rsidRPr="00E11253" w:rsidRDefault="00F82EB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Most of the human race has experienced the suffering of poverty</w:t>
      </w:r>
      <w:r w:rsidR="00D35359" w:rsidRPr="00E11253">
        <w:rPr>
          <w:rFonts w:asciiTheme="majorBidi" w:hAnsiTheme="majorBidi" w:cstheme="majorBidi"/>
          <w:sz w:val="24"/>
          <w:szCs w:val="24"/>
        </w:rPr>
        <w:t xml:space="preserve"> in every generation. The worst of this suffering lies not in the physical pain that accompanies it but in the social distress, which amounts to spiritual suffering. We are obligated to see this suffering and to understand it “as a prevailing reality of consciousness; it fills the entire human consciousness” (p. 135). Economic suffering, then, is one of the most profound characteristics of humanity, which every human, regardless of his station, takes some part in. “I cannot be indifferent to poverty, because it is a sign of the distress of culture” (p. 136). Ignoring the suffering of the poor is paramount to ignoring the suffering of humanity. </w:t>
      </w:r>
      <w:proofErr w:type="gramStart"/>
      <w:r w:rsidR="00D35359" w:rsidRPr="00E11253">
        <w:rPr>
          <w:rFonts w:asciiTheme="majorBidi" w:hAnsiTheme="majorBidi" w:cstheme="majorBidi"/>
          <w:sz w:val="24"/>
          <w:szCs w:val="24"/>
        </w:rPr>
        <w:t>“Thus the poor man typifies man in general” (p. 136).</w:t>
      </w:r>
      <w:proofErr w:type="gramEnd"/>
      <w:r w:rsidR="00D35359" w:rsidRPr="00E11253">
        <w:rPr>
          <w:rFonts w:asciiTheme="majorBidi" w:hAnsiTheme="majorBidi" w:cstheme="majorBidi"/>
          <w:sz w:val="24"/>
          <w:szCs w:val="24"/>
        </w:rPr>
        <w:t xml:space="preserve"> When </w:t>
      </w:r>
      <w:r w:rsidR="00D35359" w:rsidRPr="00E11253">
        <w:rPr>
          <w:rFonts w:asciiTheme="majorBidi" w:hAnsiTheme="majorBidi" w:cstheme="majorBidi"/>
          <w:sz w:val="24"/>
          <w:szCs w:val="24"/>
        </w:rPr>
        <w:lastRenderedPageBreak/>
        <w:t xml:space="preserve">a man sympathizes with this suffering, when the feeling of </w:t>
      </w:r>
      <w:r w:rsidR="00B75A50" w:rsidRPr="00E11253">
        <w:rPr>
          <w:rFonts w:asciiTheme="majorBidi" w:hAnsiTheme="majorBidi" w:cstheme="majorBidi"/>
          <w:sz w:val="24"/>
          <w:szCs w:val="24"/>
        </w:rPr>
        <w:t xml:space="preserve">his </w:t>
      </w:r>
      <w:r w:rsidR="00D35359" w:rsidRPr="00E11253">
        <w:rPr>
          <w:rFonts w:asciiTheme="majorBidi" w:hAnsiTheme="majorBidi" w:cstheme="majorBidi"/>
          <w:sz w:val="24"/>
          <w:szCs w:val="24"/>
        </w:rPr>
        <w:t xml:space="preserve">fellow’s suffering fills his consciousness too, </w:t>
      </w:r>
      <w:r w:rsidR="00B75A50" w:rsidRPr="00E11253">
        <w:rPr>
          <w:rFonts w:asciiTheme="majorBidi" w:hAnsiTheme="majorBidi" w:cstheme="majorBidi"/>
          <w:sz w:val="24"/>
          <w:szCs w:val="24"/>
        </w:rPr>
        <w:t xml:space="preserve">he </w:t>
      </w:r>
      <w:r w:rsidR="00B75A50" w:rsidRPr="00E11253">
        <w:rPr>
          <w:rFonts w:asciiTheme="majorBidi" w:hAnsiTheme="majorBidi" w:cstheme="majorBidi"/>
          <w:sz w:val="24"/>
          <w:szCs w:val="24"/>
          <w:lang w:val="en-AU" w:bidi="ar-EG"/>
        </w:rPr>
        <w:t xml:space="preserve">comes to know </w:t>
      </w:r>
      <w:r w:rsidR="00D35359" w:rsidRPr="00E11253">
        <w:rPr>
          <w:rFonts w:asciiTheme="majorBidi" w:hAnsiTheme="majorBidi" w:cstheme="majorBidi"/>
          <w:sz w:val="24"/>
          <w:szCs w:val="24"/>
        </w:rPr>
        <w:t>this fundamental aspect of humanity.</w:t>
      </w:r>
    </w:p>
    <w:p w14:paraId="667B70E4" w14:textId="77777777" w:rsidR="00272AAC" w:rsidRPr="00E11253" w:rsidRDefault="001139EB"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Ignoring</w:t>
      </w:r>
      <w:r w:rsidRPr="00E11253" w:rsidDel="001139EB">
        <w:rPr>
          <w:rFonts w:asciiTheme="majorBidi" w:hAnsiTheme="majorBidi" w:cstheme="majorBidi"/>
          <w:sz w:val="24"/>
          <w:szCs w:val="24"/>
        </w:rPr>
        <w:t xml:space="preserve"> </w:t>
      </w:r>
      <w:r w:rsidR="00272AAC" w:rsidRPr="00E11253">
        <w:rPr>
          <w:rFonts w:asciiTheme="majorBidi" w:hAnsiTheme="majorBidi" w:cstheme="majorBidi"/>
          <w:sz w:val="24"/>
          <w:szCs w:val="24"/>
        </w:rPr>
        <w:t xml:space="preserve">the question of the stranger’s guilt allows a Jew to be open to the contemplation of his suffering and enables the feeling of sharing in his suffering to flood his consciousness. The poor man is </w:t>
      </w:r>
      <w:r w:rsidR="008478B6" w:rsidRPr="00E11253">
        <w:rPr>
          <w:rFonts w:asciiTheme="majorBidi" w:hAnsiTheme="majorBidi" w:cstheme="majorBidi"/>
          <w:sz w:val="24"/>
          <w:szCs w:val="24"/>
        </w:rPr>
        <w:t xml:space="preserve">a pure economic abstraction, and such an abstraction cannot arouse our sympathy. The stranger is the </w:t>
      </w:r>
      <w:r w:rsidR="00C2046F" w:rsidRPr="00E11253">
        <w:rPr>
          <w:rFonts w:asciiTheme="majorBidi" w:hAnsiTheme="majorBidi" w:cstheme="majorBidi"/>
          <w:sz w:val="24"/>
          <w:szCs w:val="24"/>
        </w:rPr>
        <w:t>concrete</w:t>
      </w:r>
      <w:r w:rsidR="008478B6" w:rsidRPr="00E11253">
        <w:rPr>
          <w:rFonts w:asciiTheme="majorBidi" w:hAnsiTheme="majorBidi" w:cstheme="majorBidi"/>
          <w:sz w:val="24"/>
          <w:szCs w:val="24"/>
        </w:rPr>
        <w:t xml:space="preserve"> representative</w:t>
      </w:r>
      <w:r w:rsidR="00272AAC" w:rsidRPr="00E11253">
        <w:rPr>
          <w:rFonts w:asciiTheme="majorBidi" w:hAnsiTheme="majorBidi" w:cstheme="majorBidi"/>
          <w:sz w:val="24"/>
          <w:szCs w:val="24"/>
        </w:rPr>
        <w:t xml:space="preserve"> </w:t>
      </w:r>
      <w:r w:rsidR="008478B6" w:rsidRPr="00E11253">
        <w:rPr>
          <w:rFonts w:asciiTheme="majorBidi" w:hAnsiTheme="majorBidi" w:cstheme="majorBidi"/>
          <w:sz w:val="24"/>
          <w:szCs w:val="24"/>
        </w:rPr>
        <w:t xml:space="preserve">(p. 147), and he can arouse the “primeval feeling” of compassion (p. 143). On the other hand, in the case of compassion towards the poor of Israel, there would be room to suspect that it was nothing but self-love that was extended to relatives, a sensory reflex that was no different </w:t>
      </w:r>
      <w:r w:rsidR="00C2046F" w:rsidRPr="00E11253">
        <w:rPr>
          <w:rFonts w:asciiTheme="majorBidi" w:hAnsiTheme="majorBidi" w:cstheme="majorBidi"/>
          <w:sz w:val="24"/>
          <w:szCs w:val="24"/>
        </w:rPr>
        <w:t>from</w:t>
      </w:r>
      <w:r w:rsidR="008478B6" w:rsidRPr="00E11253">
        <w:rPr>
          <w:rFonts w:asciiTheme="majorBidi" w:hAnsiTheme="majorBidi" w:cstheme="majorBidi"/>
          <w:sz w:val="24"/>
          <w:szCs w:val="24"/>
        </w:rPr>
        <w:t xml:space="preserve"> the emotions of the primitive brain.</w:t>
      </w:r>
      <w:r w:rsidR="008478B6" w:rsidRPr="00E11253">
        <w:rPr>
          <w:rStyle w:val="a5"/>
          <w:rFonts w:asciiTheme="majorBidi" w:hAnsiTheme="majorBidi" w:cstheme="majorBidi"/>
          <w:sz w:val="24"/>
          <w:szCs w:val="24"/>
        </w:rPr>
        <w:footnoteReference w:id="32"/>
      </w:r>
      <w:r w:rsidR="008478B6" w:rsidRPr="00E11253">
        <w:rPr>
          <w:rFonts w:asciiTheme="majorBidi" w:hAnsiTheme="majorBidi" w:cstheme="majorBidi"/>
          <w:sz w:val="24"/>
          <w:szCs w:val="24"/>
        </w:rPr>
        <w:t xml:space="preserve"> Therefore, in the religion of reason, compassion is first directed towards the suffering of the </w:t>
      </w:r>
      <w:r w:rsidR="008478B6" w:rsidRPr="00E11253">
        <w:rPr>
          <w:rFonts w:asciiTheme="majorBidi" w:hAnsiTheme="majorBidi" w:cstheme="majorBidi"/>
          <w:b/>
          <w:bCs/>
          <w:sz w:val="24"/>
          <w:szCs w:val="24"/>
        </w:rPr>
        <w:t>tangible</w:t>
      </w:r>
      <w:r w:rsidR="008478B6" w:rsidRPr="00E11253">
        <w:rPr>
          <w:rFonts w:asciiTheme="majorBidi" w:hAnsiTheme="majorBidi" w:cstheme="majorBidi"/>
          <w:sz w:val="24"/>
          <w:szCs w:val="24"/>
        </w:rPr>
        <w:t xml:space="preserve"> and </w:t>
      </w:r>
      <w:r w:rsidR="008478B6" w:rsidRPr="00E11253">
        <w:rPr>
          <w:rFonts w:asciiTheme="majorBidi" w:hAnsiTheme="majorBidi" w:cstheme="majorBidi"/>
          <w:b/>
          <w:bCs/>
          <w:sz w:val="24"/>
          <w:szCs w:val="24"/>
        </w:rPr>
        <w:t>foreign</w:t>
      </w:r>
      <w:r w:rsidR="008478B6" w:rsidRPr="00E11253">
        <w:rPr>
          <w:rFonts w:asciiTheme="majorBidi" w:hAnsiTheme="majorBidi" w:cstheme="majorBidi"/>
          <w:sz w:val="24"/>
          <w:szCs w:val="24"/>
        </w:rPr>
        <w:t xml:space="preserve"> stranger, beginning with the tangible and expanding beyond him. Only afterwards was compassion revealed in love and then broadened to include love for the fellow</w:t>
      </w:r>
      <w:r w:rsidR="003A3151" w:rsidRPr="00E11253">
        <w:rPr>
          <w:rFonts w:asciiTheme="majorBidi" w:hAnsiTheme="majorBidi" w:cstheme="majorBidi"/>
          <w:sz w:val="24"/>
          <w:szCs w:val="24"/>
        </w:rPr>
        <w:t>.</w:t>
      </w:r>
    </w:p>
    <w:p w14:paraId="28A6CEF8" w14:textId="77777777" w:rsidR="003A3151" w:rsidRPr="00E11253" w:rsidRDefault="00535911"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attempts to describe the stages in the development of love as a moral force in the religion of reason, speculating on it as he addresses Jewish sources, juxtaposing them to mythological ones and contrasting the place of love in each. In his opinion, love was transformed into a moral force since it grew out of the feeling of compassion towards suffering and did not develop out of sexuality, as it did in mythology. Locating love’s origin in compassion uprooted it from the semantic field of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 xml:space="preserve">esthetic and planted it in the field of ethics. Mythology began with sexual love and from there developed the love of the heroic and the beautiful. The religion of reason transferred love from </w:t>
      </w:r>
      <w:r w:rsidR="003A1CB3" w:rsidRPr="00E11253">
        <w:rPr>
          <w:rFonts w:asciiTheme="majorBidi" w:hAnsiTheme="majorBidi" w:cstheme="majorBidi"/>
          <w:sz w:val="24"/>
          <w:szCs w:val="24"/>
        </w:rPr>
        <w:t>mythology’s</w:t>
      </w:r>
      <w:r w:rsidRPr="00E11253">
        <w:rPr>
          <w:rFonts w:asciiTheme="majorBidi" w:hAnsiTheme="majorBidi" w:cstheme="majorBidi"/>
          <w:sz w:val="24"/>
          <w:szCs w:val="24"/>
        </w:rPr>
        <w:t xml:space="preserve"> semantic field of the sensual love of the sexes and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esthetic love of heroes</w:t>
      </w:r>
      <w:r w:rsidR="003A1CB3" w:rsidRPr="00E11253">
        <w:rPr>
          <w:rFonts w:asciiTheme="majorBidi" w:hAnsiTheme="majorBidi" w:cstheme="majorBidi"/>
          <w:sz w:val="24"/>
          <w:szCs w:val="24"/>
        </w:rPr>
        <w:t xml:space="preserve"> to the semantic field of moral love of the fellow, since it developed from compassion towards the suffering of the stranger (p. 144).</w:t>
      </w:r>
    </w:p>
    <w:p w14:paraId="600EA7B7" w14:textId="77F7A553" w:rsidR="004125E5" w:rsidRPr="00E11253" w:rsidRDefault="00C2046F"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Cohen</w:t>
      </w:r>
      <w:r w:rsidR="005A0C5A" w:rsidRPr="00E11253">
        <w:rPr>
          <w:rFonts w:asciiTheme="majorBidi" w:hAnsiTheme="majorBidi" w:cstheme="majorBidi"/>
          <w:sz w:val="24"/>
          <w:szCs w:val="24"/>
        </w:rPr>
        <w:t xml:space="preserve"> bases his claim on the fact that the Torah commands the </w:t>
      </w:r>
      <w:r w:rsidR="005A0C5A" w:rsidRPr="00E11253">
        <w:rPr>
          <w:rFonts w:asciiTheme="majorBidi" w:hAnsiTheme="majorBidi" w:cstheme="majorBidi"/>
          <w:b/>
          <w:bCs/>
          <w:sz w:val="24"/>
          <w:szCs w:val="24"/>
        </w:rPr>
        <w:t>love</w:t>
      </w:r>
      <w:r w:rsidR="005A0C5A" w:rsidRPr="00E11253">
        <w:rPr>
          <w:rFonts w:asciiTheme="majorBidi" w:hAnsiTheme="majorBidi" w:cstheme="majorBidi"/>
          <w:sz w:val="24"/>
          <w:szCs w:val="24"/>
        </w:rPr>
        <w:t xml:space="preserve"> of the stranger: “Love the stranger, for you were strangers in the </w:t>
      </w:r>
      <w:r w:rsidR="0020774A" w:rsidRPr="00E11253">
        <w:rPr>
          <w:rFonts w:asciiTheme="majorBidi" w:hAnsiTheme="majorBidi" w:cstheme="majorBidi"/>
          <w:sz w:val="24"/>
          <w:szCs w:val="24"/>
        </w:rPr>
        <w:t>l</w:t>
      </w:r>
      <w:r w:rsidR="005A0C5A" w:rsidRPr="00E11253">
        <w:rPr>
          <w:rFonts w:asciiTheme="majorBidi" w:hAnsiTheme="majorBidi" w:cstheme="majorBidi"/>
          <w:sz w:val="24"/>
          <w:szCs w:val="24"/>
        </w:rPr>
        <w:t xml:space="preserve">and of Egypt” (Deut. 10:19). Typically, and as </w:t>
      </w:r>
      <w:r w:rsidR="005A0C5A" w:rsidRPr="00E11253">
        <w:rPr>
          <w:rFonts w:asciiTheme="majorBidi" w:hAnsiTheme="majorBidi" w:cstheme="majorBidi"/>
          <w:sz w:val="24"/>
          <w:szCs w:val="24"/>
        </w:rPr>
        <w:lastRenderedPageBreak/>
        <w:t>represented by mythology, love belongs to the sexual realm. How, then, are we to understand the phrase, “love of the stranger”? It is impossible to understand the foundation of this love, so contrary to the love of beauty we encounter in mythology, without relating emotionally to the suffering of the stranger and his poverty. The beautiful are not to be loved, but those who suffer. Since the fundamental emotional response to suffering (Leiden) is compassion, meaning joining in another’s suffering (</w:t>
      </w:r>
      <w:proofErr w:type="spellStart"/>
      <w:r w:rsidR="005A0C5A" w:rsidRPr="00E11253">
        <w:rPr>
          <w:rFonts w:asciiTheme="majorBidi" w:hAnsiTheme="majorBidi" w:cstheme="majorBidi"/>
          <w:sz w:val="24"/>
          <w:szCs w:val="24"/>
        </w:rPr>
        <w:t>Mitleid</w:t>
      </w:r>
      <w:proofErr w:type="spellEnd"/>
      <w:r w:rsidR="005A0C5A" w:rsidRPr="00E11253">
        <w:rPr>
          <w:rFonts w:asciiTheme="majorBidi" w:hAnsiTheme="majorBidi" w:cstheme="majorBidi"/>
          <w:sz w:val="24"/>
          <w:szCs w:val="24"/>
        </w:rPr>
        <w:t xml:space="preserve">), the foundation of the love of the stranger is located in compassion, which evolves into love. </w:t>
      </w:r>
      <w:r w:rsidR="004125E5" w:rsidRPr="00E11253">
        <w:rPr>
          <w:rFonts w:asciiTheme="majorBidi" w:hAnsiTheme="majorBidi" w:cstheme="majorBidi"/>
          <w:sz w:val="24"/>
          <w:szCs w:val="24"/>
        </w:rPr>
        <w:t xml:space="preserve">Suffering is the differential that defines the stranger. The partnership in suffering is the differential that defines Israel. Only the reciprocal relationship between them determines their redefinition. Cohen says that it is only the interaction of the fellowship that establishes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Thou</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at first</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w:t>
      </w:r>
      <w:r w:rsidR="00C70745" w:rsidRPr="00E11253">
        <w:rPr>
          <w:rFonts w:asciiTheme="majorBidi" w:hAnsiTheme="majorBidi" w:cstheme="majorBidi"/>
          <w:sz w:val="24"/>
          <w:szCs w:val="24"/>
        </w:rPr>
        <w:t>, after it,</w:t>
      </w:r>
      <w:r w:rsidR="004125E5" w:rsidRPr="00E11253">
        <w:rPr>
          <w:rFonts w:asciiTheme="majorBidi" w:hAnsiTheme="majorBidi" w:cstheme="majorBidi"/>
          <w:sz w:val="24"/>
          <w:szCs w:val="24"/>
        </w:rPr>
        <w:t xml:space="preserve">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I</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(p. </w:t>
      </w:r>
      <w:r w:rsidR="00C703D0" w:rsidRPr="00E11253">
        <w:rPr>
          <w:rFonts w:asciiTheme="majorBidi" w:hAnsiTheme="majorBidi" w:cstheme="majorBidi"/>
          <w:sz w:val="24"/>
          <w:szCs w:val="24"/>
        </w:rPr>
        <w:t>141</w:t>
      </w:r>
      <w:r w:rsidR="004125E5" w:rsidRPr="00E11253">
        <w:rPr>
          <w:rFonts w:asciiTheme="majorBidi" w:hAnsiTheme="majorBidi" w:cstheme="majorBidi"/>
          <w:sz w:val="24"/>
          <w:szCs w:val="24"/>
        </w:rPr>
        <w:t>).</w:t>
      </w:r>
      <w:r w:rsidR="00E130FD" w:rsidRPr="00E11253">
        <w:rPr>
          <w:rStyle w:val="a5"/>
          <w:rFonts w:asciiTheme="majorBidi" w:hAnsiTheme="majorBidi" w:cstheme="majorBidi"/>
          <w:sz w:val="24"/>
          <w:szCs w:val="24"/>
        </w:rPr>
        <w:footnoteReference w:id="33"/>
      </w:r>
    </w:p>
    <w:p w14:paraId="225EC867" w14:textId="2D44F358" w:rsidR="005A0C5A" w:rsidRDefault="005A0C5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Torah expresses </w:t>
      </w:r>
      <w:r w:rsidR="0020774A" w:rsidRPr="00E11253">
        <w:rPr>
          <w:rFonts w:asciiTheme="majorBidi" w:hAnsiTheme="majorBidi" w:cstheme="majorBidi"/>
          <w:sz w:val="24"/>
          <w:szCs w:val="24"/>
        </w:rPr>
        <w:t xml:space="preserve">such </w:t>
      </w:r>
      <w:r w:rsidRPr="00E11253">
        <w:rPr>
          <w:rFonts w:asciiTheme="majorBidi" w:hAnsiTheme="majorBidi" w:cstheme="majorBidi"/>
          <w:sz w:val="24"/>
          <w:szCs w:val="24"/>
        </w:rPr>
        <w:t xml:space="preserve">empathy </w:t>
      </w:r>
      <w:r w:rsidR="0020774A" w:rsidRPr="00E11253">
        <w:rPr>
          <w:rFonts w:asciiTheme="majorBidi" w:hAnsiTheme="majorBidi" w:cstheme="majorBidi"/>
          <w:sz w:val="24"/>
          <w:szCs w:val="24"/>
        </w:rPr>
        <w:t xml:space="preserve">when it says, “you know the feelings of the stranger, having yourselves been strangers in the land of Egypt” (Ex. 23:9). “This is an appeal to one’s own heart, for one knows the mood of the stranger. </w:t>
      </w:r>
      <w:proofErr w:type="gramStart"/>
      <w:r w:rsidR="0020774A" w:rsidRPr="00E11253">
        <w:rPr>
          <w:rFonts w:asciiTheme="majorBidi" w:hAnsiTheme="majorBidi" w:cstheme="majorBidi"/>
          <w:sz w:val="24"/>
          <w:szCs w:val="24"/>
        </w:rPr>
        <w:t>This, however, is recourse to pity” (p. 145-46).</w:t>
      </w:r>
      <w:proofErr w:type="gramEnd"/>
      <w:r w:rsidR="0020774A" w:rsidRPr="00E11253">
        <w:rPr>
          <w:rFonts w:asciiTheme="majorBidi" w:hAnsiTheme="majorBidi" w:cstheme="majorBidi"/>
          <w:sz w:val="24"/>
          <w:szCs w:val="24"/>
        </w:rPr>
        <w:t xml:space="preserve"> Moreover, rooting the command to love the stranger in the Jewish experience of exile in Egypt shows that the Torah succeeds in isolating the gratitude for the time spent in Egypt from the suffering caused to the Jews by their enslavement there. In a similar way does it isolate the stranger</w:t>
      </w:r>
      <w:r w:rsidR="00C2046F" w:rsidRPr="00E11253">
        <w:rPr>
          <w:rFonts w:asciiTheme="majorBidi" w:hAnsiTheme="majorBidi" w:cstheme="majorBidi"/>
          <w:sz w:val="24"/>
          <w:szCs w:val="24"/>
        </w:rPr>
        <w:t>’s</w:t>
      </w:r>
      <w:r w:rsidR="0020774A" w:rsidRPr="00E11253">
        <w:rPr>
          <w:rFonts w:asciiTheme="majorBidi" w:hAnsiTheme="majorBidi" w:cstheme="majorBidi"/>
          <w:sz w:val="24"/>
          <w:szCs w:val="24"/>
        </w:rPr>
        <w:t xml:space="preserve"> </w:t>
      </w:r>
      <w:r w:rsidR="00C2046F" w:rsidRPr="00E11253">
        <w:rPr>
          <w:rFonts w:asciiTheme="majorBidi" w:hAnsiTheme="majorBidi" w:cstheme="majorBidi"/>
          <w:sz w:val="24"/>
          <w:szCs w:val="24"/>
        </w:rPr>
        <w:t xml:space="preserve">suffering </w:t>
      </w:r>
      <w:r w:rsidR="0020774A" w:rsidRPr="00E11253">
        <w:rPr>
          <w:rFonts w:asciiTheme="majorBidi" w:hAnsiTheme="majorBidi" w:cstheme="majorBidi"/>
          <w:sz w:val="24"/>
          <w:szCs w:val="24"/>
        </w:rPr>
        <w:t xml:space="preserve">from the question of his </w:t>
      </w:r>
      <w:proofErr w:type="gramStart"/>
      <w:r w:rsidR="0020774A" w:rsidRPr="00E11253">
        <w:rPr>
          <w:rFonts w:asciiTheme="majorBidi" w:hAnsiTheme="majorBidi" w:cstheme="majorBidi"/>
          <w:sz w:val="24"/>
          <w:szCs w:val="24"/>
        </w:rPr>
        <w:t>guilt.</w:t>
      </w:r>
      <w:proofErr w:type="gramEnd"/>
    </w:p>
    <w:p w14:paraId="7E705782" w14:textId="77777777" w:rsidR="00802A5F" w:rsidRDefault="00802A5F" w:rsidP="00E11253">
      <w:pPr>
        <w:spacing w:after="0" w:line="360" w:lineRule="auto"/>
        <w:ind w:firstLine="360"/>
        <w:jc w:val="both"/>
        <w:rPr>
          <w:rFonts w:asciiTheme="majorBidi" w:hAnsiTheme="majorBidi" w:cstheme="majorBidi"/>
          <w:sz w:val="24"/>
          <w:szCs w:val="24"/>
        </w:rPr>
      </w:pPr>
    </w:p>
    <w:p w14:paraId="758B88B6" w14:textId="394DE5E1" w:rsidR="00802A5F" w:rsidRPr="00802A5F" w:rsidRDefault="00802A5F" w:rsidP="00802A5F">
      <w:pPr>
        <w:spacing w:after="0" w:line="360" w:lineRule="auto"/>
        <w:jc w:val="both"/>
        <w:rPr>
          <w:rFonts w:asciiTheme="majorBidi" w:hAnsiTheme="majorBidi" w:cstheme="majorBidi"/>
          <w:b/>
          <w:bCs/>
          <w:sz w:val="24"/>
          <w:szCs w:val="24"/>
        </w:rPr>
      </w:pPr>
      <w:ins w:id="171" w:author="אלי" w:date="2021-01-06T10:02:00Z">
        <w:r w:rsidRPr="00802A5F">
          <w:rPr>
            <w:rFonts w:asciiTheme="majorBidi" w:hAnsiTheme="majorBidi" w:cstheme="majorBidi"/>
            <w:b/>
            <w:bCs/>
            <w:sz w:val="24"/>
            <w:szCs w:val="24"/>
          </w:rPr>
          <w:t>Religious Ethics: A plurality that refers to the totality as infinity</w:t>
        </w:r>
      </w:ins>
    </w:p>
    <w:p w14:paraId="411AB8D3" w14:textId="1EFE4BA8" w:rsidR="003325AF" w:rsidRDefault="0020774A" w:rsidP="009005CA">
      <w:pPr>
        <w:spacing w:after="0" w:line="360" w:lineRule="auto"/>
        <w:ind w:firstLine="360"/>
        <w:jc w:val="both"/>
        <w:rPr>
          <w:ins w:id="172" w:author="אלי" w:date="2021-01-06T10:32:00Z"/>
          <w:rFonts w:asciiTheme="majorBidi" w:hAnsiTheme="majorBidi" w:cstheme="majorBidi"/>
          <w:sz w:val="24"/>
          <w:szCs w:val="24"/>
        </w:rPr>
      </w:pPr>
      <w:r w:rsidRPr="00E11253">
        <w:rPr>
          <w:rFonts w:asciiTheme="majorBidi" w:hAnsiTheme="majorBidi" w:cstheme="majorBidi"/>
          <w:sz w:val="24"/>
          <w:szCs w:val="24"/>
        </w:rPr>
        <w:t>The command, “Be holy, for I the L</w:t>
      </w:r>
      <w:r w:rsidR="00766478" w:rsidRPr="00E11253">
        <w:rPr>
          <w:rFonts w:asciiTheme="majorBidi" w:hAnsiTheme="majorBidi" w:cstheme="majorBidi"/>
          <w:sz w:val="24"/>
          <w:szCs w:val="24"/>
        </w:rPr>
        <w:t>ord</w:t>
      </w:r>
      <w:r w:rsidRPr="00E11253">
        <w:rPr>
          <w:rFonts w:asciiTheme="majorBidi" w:hAnsiTheme="majorBidi" w:cstheme="majorBidi"/>
          <w:sz w:val="24"/>
          <w:szCs w:val="24"/>
        </w:rPr>
        <w:t xml:space="preserve"> your God am holy” </w:t>
      </w:r>
      <w:r w:rsidR="003325AF">
        <w:rPr>
          <w:rFonts w:asciiTheme="majorBidi" w:hAnsiTheme="majorBidi" w:cstheme="majorBidi"/>
          <w:sz w:val="24"/>
          <w:szCs w:val="24"/>
        </w:rPr>
        <w:t>(</w:t>
      </w:r>
      <w:r w:rsidRPr="00E11253">
        <w:rPr>
          <w:rFonts w:asciiTheme="majorBidi" w:hAnsiTheme="majorBidi" w:cstheme="majorBidi"/>
          <w:sz w:val="24"/>
          <w:szCs w:val="24"/>
        </w:rPr>
        <w:t>Lev</w:t>
      </w:r>
      <w:r w:rsidR="009005CA">
        <w:rPr>
          <w:rFonts w:asciiTheme="majorBidi" w:hAnsiTheme="majorBidi" w:cstheme="majorBidi"/>
          <w:sz w:val="24"/>
          <w:szCs w:val="24"/>
        </w:rPr>
        <w:t>. 19:2)</w:t>
      </w:r>
      <w:r w:rsidR="003325AF">
        <w:rPr>
          <w:rFonts w:asciiTheme="majorBidi" w:hAnsiTheme="majorBidi" w:cstheme="majorBidi"/>
          <w:sz w:val="24"/>
          <w:szCs w:val="24"/>
        </w:rPr>
        <w:t xml:space="preserve"> </w:t>
      </w:r>
      <w:ins w:id="173" w:author="אלי" w:date="2021-01-06T10:39:00Z">
        <w:r w:rsidR="003325AF" w:rsidRPr="003325AF">
          <w:rPr>
            <w:rFonts w:asciiTheme="majorBidi" w:hAnsiTheme="majorBidi" w:cstheme="majorBidi"/>
            <w:sz w:val="24"/>
            <w:szCs w:val="24"/>
          </w:rPr>
          <w:t xml:space="preserve">is the foundation of </w:t>
        </w:r>
        <w:r w:rsidR="003325AF" w:rsidRPr="0001796A">
          <w:rPr>
            <w:rFonts w:asciiTheme="majorBidi" w:hAnsiTheme="majorBidi" w:cstheme="majorBidi"/>
            <w:sz w:val="24"/>
            <w:szCs w:val="24"/>
          </w:rPr>
          <w:t>religious ethics according to Cohen</w:t>
        </w:r>
      </w:ins>
      <w:r w:rsidRPr="0001796A">
        <w:rPr>
          <w:rFonts w:asciiTheme="majorBidi" w:hAnsiTheme="majorBidi" w:cstheme="majorBidi"/>
          <w:sz w:val="24"/>
          <w:szCs w:val="24"/>
        </w:rPr>
        <w:t xml:space="preserve">. </w:t>
      </w:r>
      <w:r w:rsidR="003325AF" w:rsidRPr="0001796A">
        <w:rPr>
          <w:rFonts w:asciiTheme="majorBidi" w:hAnsiTheme="majorBidi" w:cstheme="majorBidi"/>
          <w:sz w:val="24"/>
          <w:szCs w:val="24"/>
        </w:rPr>
        <w:t>God’s holiness marks his separateness from the world. He is parallel to an ethical ideal in that, in his holiness, he obligates a man to sanctify himself. Cohen interprets this obligation to mean a man is required to imitate God’s separateness,</w:t>
      </w:r>
      <w:r w:rsidR="003325AF" w:rsidRPr="0001796A">
        <w:rPr>
          <w:rStyle w:val="a5"/>
          <w:rFonts w:asciiTheme="majorBidi" w:hAnsiTheme="majorBidi" w:cstheme="majorBidi"/>
          <w:sz w:val="24"/>
          <w:szCs w:val="24"/>
        </w:rPr>
        <w:footnoteReference w:id="34"/>
      </w:r>
      <w:r w:rsidR="003325AF" w:rsidRPr="0001796A">
        <w:rPr>
          <w:rFonts w:asciiTheme="majorBidi" w:hAnsiTheme="majorBidi" w:cstheme="majorBidi"/>
          <w:sz w:val="24"/>
          <w:szCs w:val="24"/>
        </w:rPr>
        <w:t xml:space="preserve"> acting not </w:t>
      </w:r>
      <w:r w:rsidR="003325AF" w:rsidRPr="0001796A">
        <w:rPr>
          <w:rFonts w:asciiTheme="majorBidi" w:hAnsiTheme="majorBidi" w:cstheme="majorBidi"/>
          <w:sz w:val="24"/>
          <w:szCs w:val="24"/>
        </w:rPr>
        <w:lastRenderedPageBreak/>
        <w:t xml:space="preserve">from within the </w:t>
      </w:r>
      <w:r w:rsidR="003325AF" w:rsidRPr="0001796A">
        <w:rPr>
          <w:rFonts w:asciiTheme="majorBidi" w:hAnsiTheme="majorBidi" w:cstheme="majorBidi"/>
          <w:i/>
          <w:iCs/>
          <w:sz w:val="24"/>
          <w:szCs w:val="24"/>
        </w:rPr>
        <w:t xml:space="preserve">a posteriori </w:t>
      </w:r>
      <w:r w:rsidR="003325AF" w:rsidRPr="0001796A">
        <w:rPr>
          <w:rFonts w:asciiTheme="majorBidi" w:hAnsiTheme="majorBidi" w:cstheme="majorBidi"/>
          <w:sz w:val="24"/>
          <w:szCs w:val="24"/>
        </w:rPr>
        <w:t xml:space="preserve">realm of biases and benefits operative in the material world, but from the pure </w:t>
      </w:r>
      <w:r w:rsidR="003325AF" w:rsidRPr="0001796A">
        <w:rPr>
          <w:rFonts w:asciiTheme="majorBidi" w:hAnsiTheme="majorBidi" w:cstheme="majorBidi"/>
          <w:i/>
          <w:iCs/>
          <w:sz w:val="24"/>
          <w:szCs w:val="24"/>
        </w:rPr>
        <w:t>a priori</w:t>
      </w:r>
      <w:r w:rsidR="003325AF" w:rsidRPr="0001796A">
        <w:rPr>
          <w:rFonts w:asciiTheme="majorBidi" w:hAnsiTheme="majorBidi" w:cstheme="majorBidi"/>
          <w:sz w:val="24"/>
          <w:szCs w:val="24"/>
        </w:rPr>
        <w:t xml:space="preserve"> foundation of ethics. The transcendence of God as subject places the obligation upon man to imitate God and so to divest </w:t>
      </w:r>
      <w:proofErr w:type="gramStart"/>
      <w:r w:rsidR="003325AF" w:rsidRPr="0001796A">
        <w:rPr>
          <w:rFonts w:asciiTheme="majorBidi" w:hAnsiTheme="majorBidi" w:cstheme="majorBidi"/>
          <w:sz w:val="24"/>
          <w:szCs w:val="24"/>
        </w:rPr>
        <w:t>himself</w:t>
      </w:r>
      <w:proofErr w:type="gramEnd"/>
      <w:r w:rsidR="003325AF" w:rsidRPr="0001796A">
        <w:rPr>
          <w:rFonts w:asciiTheme="majorBidi" w:hAnsiTheme="majorBidi" w:cstheme="majorBidi"/>
          <w:sz w:val="24"/>
          <w:szCs w:val="24"/>
        </w:rPr>
        <w:t xml:space="preserve"> from the material world and to identify with the proper ideal, that is, the universality of humanity as subject.</w:t>
      </w:r>
    </w:p>
    <w:p w14:paraId="293AD5C3" w14:textId="22D2354C" w:rsidR="0020774A" w:rsidRPr="00E11253" w:rsidRDefault="003325AF" w:rsidP="009005CA">
      <w:pPr>
        <w:spacing w:after="0" w:line="360" w:lineRule="auto"/>
        <w:ind w:firstLine="360"/>
        <w:jc w:val="both"/>
        <w:rPr>
          <w:rFonts w:asciiTheme="majorBidi" w:hAnsiTheme="majorBidi" w:cstheme="majorBidi"/>
          <w:sz w:val="24"/>
          <w:szCs w:val="24"/>
        </w:rPr>
      </w:pPr>
      <w:ins w:id="174" w:author="אלי" w:date="2021-01-06T10:36:00Z">
        <w:r w:rsidRPr="00E11253">
          <w:rPr>
            <w:rFonts w:asciiTheme="majorBidi" w:hAnsiTheme="majorBidi" w:cstheme="majorBidi"/>
            <w:sz w:val="24"/>
            <w:szCs w:val="24"/>
          </w:rPr>
          <w:t xml:space="preserve">The command, “Be holy” opens Chapter 19 </w:t>
        </w:r>
      </w:ins>
      <w:ins w:id="175" w:author="אלי" w:date="2021-01-06T10:48:00Z">
        <w:r w:rsidR="009005CA">
          <w:rPr>
            <w:rFonts w:asciiTheme="majorBidi" w:hAnsiTheme="majorBidi" w:cstheme="majorBidi"/>
            <w:sz w:val="24"/>
            <w:szCs w:val="24"/>
          </w:rPr>
          <w:t>and</w:t>
        </w:r>
      </w:ins>
      <w:ins w:id="176" w:author="אלי" w:date="2021-01-06T10:37:00Z">
        <w:r>
          <w:rPr>
            <w:rFonts w:asciiTheme="majorBidi" w:hAnsiTheme="majorBidi" w:cstheme="majorBidi"/>
            <w:sz w:val="24"/>
            <w:szCs w:val="24"/>
          </w:rPr>
          <w:t xml:space="preserve"> </w:t>
        </w:r>
      </w:ins>
      <w:ins w:id="177" w:author="אלי" w:date="2021-01-06T10:48:00Z">
        <w:r w:rsidR="009005CA">
          <w:rPr>
            <w:rFonts w:asciiTheme="majorBidi" w:hAnsiTheme="majorBidi" w:cstheme="majorBidi"/>
            <w:sz w:val="24"/>
            <w:szCs w:val="24"/>
          </w:rPr>
          <w:t>i</w:t>
        </w:r>
      </w:ins>
      <w:r w:rsidR="0020774A" w:rsidRPr="00E11253">
        <w:rPr>
          <w:rFonts w:asciiTheme="majorBidi" w:hAnsiTheme="majorBidi" w:cstheme="majorBidi"/>
          <w:sz w:val="24"/>
          <w:szCs w:val="24"/>
        </w:rPr>
        <w:t>n this very chapter appear</w:t>
      </w:r>
      <w:r w:rsidR="00C2046F" w:rsidRPr="00E11253">
        <w:rPr>
          <w:rFonts w:asciiTheme="majorBidi" w:hAnsiTheme="majorBidi" w:cstheme="majorBidi"/>
          <w:sz w:val="24"/>
          <w:szCs w:val="24"/>
        </w:rPr>
        <w:t>s</w:t>
      </w:r>
      <w:r w:rsidR="0020774A" w:rsidRPr="00E11253">
        <w:rPr>
          <w:rFonts w:asciiTheme="majorBidi" w:hAnsiTheme="majorBidi" w:cstheme="majorBidi"/>
          <w:sz w:val="24"/>
          <w:szCs w:val="24"/>
        </w:rPr>
        <w:t xml:space="preserve"> the command to love one’s fellowman a</w:t>
      </w:r>
      <w:r w:rsidR="009005CA">
        <w:rPr>
          <w:rFonts w:asciiTheme="majorBidi" w:hAnsiTheme="majorBidi" w:cstheme="majorBidi"/>
          <w:sz w:val="24"/>
          <w:szCs w:val="24"/>
        </w:rPr>
        <w:t>s well as to love the stranger.</w:t>
      </w:r>
    </w:p>
    <w:p w14:paraId="5127521C" w14:textId="77777777" w:rsidR="0020774A" w:rsidRPr="00E11253" w:rsidRDefault="0020774A" w:rsidP="00E11253">
      <w:pPr>
        <w:spacing w:after="0" w:line="360" w:lineRule="auto"/>
        <w:ind w:left="720" w:right="720"/>
        <w:jc w:val="both"/>
        <w:rPr>
          <w:rFonts w:asciiTheme="majorBidi" w:hAnsiTheme="majorBidi" w:cstheme="majorBidi"/>
          <w:sz w:val="24"/>
          <w:szCs w:val="24"/>
        </w:rPr>
      </w:pPr>
      <w:r w:rsidRPr="00E11253">
        <w:rPr>
          <w:rFonts w:asciiTheme="majorBidi" w:hAnsiTheme="majorBidi" w:cstheme="majorBidi"/>
          <w:sz w:val="24"/>
          <w:szCs w:val="24"/>
        </w:rPr>
        <w:t xml:space="preserve">Verses 17 and 18 in chapter 19 of Leviticus, which reveal the so-called love for the neighbor, are elucidated by verses 33 and 34 of the same chapter, which are as follows: “and if a stranger sojourn with thee in your land, ye shall not do him wrong. The stranger that </w:t>
      </w:r>
      <w:proofErr w:type="spellStart"/>
      <w:r w:rsidRPr="00E11253">
        <w:rPr>
          <w:rFonts w:asciiTheme="majorBidi" w:hAnsiTheme="majorBidi" w:cstheme="majorBidi"/>
          <w:sz w:val="24"/>
          <w:szCs w:val="24"/>
        </w:rPr>
        <w:t>sojourneth</w:t>
      </w:r>
      <w:proofErr w:type="spellEnd"/>
      <w:r w:rsidRPr="00E11253">
        <w:rPr>
          <w:rFonts w:asciiTheme="majorBidi" w:hAnsiTheme="majorBidi" w:cstheme="majorBidi"/>
          <w:sz w:val="24"/>
          <w:szCs w:val="24"/>
        </w:rPr>
        <w:t xml:space="preserve"> with you shall be unto you as the </w:t>
      </w:r>
      <w:proofErr w:type="spellStart"/>
      <w:r w:rsidRPr="00E11253">
        <w:rPr>
          <w:rFonts w:asciiTheme="majorBidi" w:hAnsiTheme="majorBidi" w:cstheme="majorBidi"/>
          <w:sz w:val="24"/>
          <w:szCs w:val="24"/>
        </w:rPr>
        <w:t>homeborn</w:t>
      </w:r>
      <w:proofErr w:type="spellEnd"/>
      <w:r w:rsidRPr="00E11253">
        <w:rPr>
          <w:rFonts w:asciiTheme="majorBidi" w:hAnsiTheme="majorBidi" w:cstheme="majorBidi"/>
          <w:sz w:val="24"/>
          <w:szCs w:val="24"/>
        </w:rPr>
        <w:t xml:space="preserve"> among you, and thou shalt love him as thyself; for ye were strangers in the land of Egypt; I am the Eternal your God” (Ex. 22:20) (p. 127).</w:t>
      </w:r>
    </w:p>
    <w:p w14:paraId="6C85E5D2" w14:textId="62169422" w:rsidR="0020774A" w:rsidRPr="00E11253" w:rsidRDefault="00B56314" w:rsidP="00951D62">
      <w:pPr>
        <w:spacing w:after="0" w:line="360" w:lineRule="auto"/>
        <w:ind w:firstLine="360"/>
        <w:jc w:val="both"/>
        <w:rPr>
          <w:rFonts w:asciiTheme="majorBidi" w:hAnsiTheme="majorBidi" w:cstheme="majorBidi"/>
          <w:sz w:val="24"/>
          <w:szCs w:val="24"/>
        </w:rPr>
      </w:pPr>
      <w:ins w:id="178" w:author="אלי" w:date="2021-01-06T10:54:00Z">
        <w:r w:rsidRPr="00B56314">
          <w:rPr>
            <w:rFonts w:asciiTheme="majorBidi" w:hAnsiTheme="majorBidi" w:cstheme="majorBidi"/>
            <w:sz w:val="24"/>
            <w:szCs w:val="24"/>
          </w:rPr>
          <w:t>Cohen interprets, that</w:t>
        </w:r>
        <w:r>
          <w:rPr>
            <w:rFonts w:asciiTheme="majorBidi" w:hAnsiTheme="majorBidi" w:cstheme="majorBidi"/>
            <w:sz w:val="24"/>
            <w:szCs w:val="24"/>
          </w:rPr>
          <w:t xml:space="preserve"> </w:t>
        </w:r>
      </w:ins>
      <w:r>
        <w:rPr>
          <w:rFonts w:asciiTheme="majorBidi" w:hAnsiTheme="majorBidi" w:cstheme="majorBidi"/>
          <w:sz w:val="24"/>
          <w:szCs w:val="24"/>
        </w:rPr>
        <w:t>t</w:t>
      </w:r>
      <w:r w:rsidR="00970653" w:rsidRPr="00E11253">
        <w:rPr>
          <w:rFonts w:asciiTheme="majorBidi" w:hAnsiTheme="majorBidi" w:cstheme="majorBidi"/>
          <w:sz w:val="24"/>
          <w:szCs w:val="24"/>
        </w:rPr>
        <w:t>he commandment to “</w:t>
      </w:r>
      <w:r w:rsidR="00D87B38" w:rsidRPr="00E11253">
        <w:rPr>
          <w:rFonts w:asciiTheme="majorBidi" w:hAnsiTheme="majorBidi" w:cstheme="majorBidi"/>
          <w:sz w:val="24"/>
          <w:szCs w:val="24"/>
        </w:rPr>
        <w:t>L</w:t>
      </w:r>
      <w:r w:rsidR="00970653" w:rsidRPr="00E11253">
        <w:rPr>
          <w:rFonts w:asciiTheme="majorBidi" w:hAnsiTheme="majorBidi" w:cstheme="majorBidi"/>
          <w:sz w:val="24"/>
          <w:szCs w:val="24"/>
        </w:rPr>
        <w:t xml:space="preserve">ove your fellow as yourself” does not apply only to fellow Jews, but to the poor, including the non-Jewish stranger. Moreover, according to </w:t>
      </w:r>
      <w:ins w:id="179" w:author="אלי" w:date="2021-01-06T10:54:00Z">
        <w:r>
          <w:rPr>
            <w:rFonts w:asciiTheme="majorBidi" w:hAnsiTheme="majorBidi" w:cstheme="majorBidi"/>
            <w:sz w:val="24"/>
            <w:szCs w:val="24"/>
          </w:rPr>
          <w:t>him</w:t>
        </w:r>
      </w:ins>
      <w:r w:rsidR="00970653" w:rsidRPr="00E11253">
        <w:rPr>
          <w:rFonts w:asciiTheme="majorBidi" w:hAnsiTheme="majorBidi" w:cstheme="majorBidi"/>
          <w:sz w:val="24"/>
          <w:szCs w:val="24"/>
        </w:rPr>
        <w:t xml:space="preserve">, the commandment to love the stranger </w:t>
      </w:r>
      <w:r w:rsidR="00970653" w:rsidRPr="00E11253">
        <w:rPr>
          <w:rFonts w:asciiTheme="majorBidi" w:hAnsiTheme="majorBidi" w:cstheme="majorBidi"/>
          <w:b/>
          <w:bCs/>
          <w:sz w:val="24"/>
          <w:szCs w:val="24"/>
        </w:rPr>
        <w:t>preceded</w:t>
      </w:r>
      <w:r w:rsidR="00970653" w:rsidRPr="00E11253">
        <w:rPr>
          <w:rFonts w:asciiTheme="majorBidi" w:hAnsiTheme="majorBidi" w:cstheme="majorBidi"/>
          <w:sz w:val="24"/>
          <w:szCs w:val="24"/>
        </w:rPr>
        <w:t xml:space="preserve"> </w:t>
      </w:r>
      <w:r w:rsidR="00D87B38" w:rsidRPr="00E11253">
        <w:rPr>
          <w:rFonts w:asciiTheme="majorBidi" w:hAnsiTheme="majorBidi" w:cstheme="majorBidi"/>
          <w:sz w:val="24"/>
          <w:szCs w:val="24"/>
        </w:rPr>
        <w:t xml:space="preserve">the commandment to love one’s fellow. The verse, “Love him as yourself” (Lev. 19:34), which refers to the stranger, is the first such expression and precedes the verse “Love your fellow as yourself” (Lev. 19:18), which is more general and </w:t>
      </w:r>
      <w:r w:rsidR="00331BEA" w:rsidRPr="00E11253">
        <w:rPr>
          <w:rFonts w:asciiTheme="majorBidi" w:hAnsiTheme="majorBidi" w:cstheme="majorBidi"/>
          <w:sz w:val="24"/>
          <w:szCs w:val="24"/>
        </w:rPr>
        <w:t xml:space="preserve">comes </w:t>
      </w:r>
      <w:r w:rsidR="00D87B38" w:rsidRPr="00E11253">
        <w:rPr>
          <w:rFonts w:asciiTheme="majorBidi" w:hAnsiTheme="majorBidi" w:cstheme="majorBidi"/>
          <w:sz w:val="24"/>
          <w:szCs w:val="24"/>
        </w:rPr>
        <w:t>later. Only after love</w:t>
      </w:r>
      <w:r w:rsidR="00EE77AA" w:rsidRPr="00E11253">
        <w:rPr>
          <w:rFonts w:asciiTheme="majorBidi" w:hAnsiTheme="majorBidi" w:cstheme="majorBidi"/>
          <w:sz w:val="24"/>
          <w:szCs w:val="24"/>
        </w:rPr>
        <w:t xml:space="preserve"> </w:t>
      </w:r>
      <w:r w:rsidR="00D87B38" w:rsidRPr="00E11253">
        <w:rPr>
          <w:rFonts w:asciiTheme="majorBidi" w:hAnsiTheme="majorBidi" w:cstheme="majorBidi"/>
          <w:sz w:val="24"/>
          <w:szCs w:val="24"/>
        </w:rPr>
        <w:t>received its moral character</w:t>
      </w:r>
      <w:ins w:id="180" w:author="אלי" w:date="2021-01-06T10:56:00Z">
        <w:r>
          <w:rPr>
            <w:rFonts w:asciiTheme="majorBidi" w:hAnsiTheme="majorBidi" w:cstheme="majorBidi"/>
            <w:sz w:val="24"/>
            <w:szCs w:val="24"/>
          </w:rPr>
          <w:t xml:space="preserve"> (a</w:t>
        </w:r>
        <w:r w:rsidRPr="00B56314">
          <w:rPr>
            <w:rFonts w:asciiTheme="majorBidi" w:hAnsiTheme="majorBidi" w:cstheme="majorBidi"/>
            <w:sz w:val="24"/>
            <w:szCs w:val="24"/>
          </w:rPr>
          <w:t>nd not the aesthetic</w:t>
        </w:r>
        <w:r>
          <w:rPr>
            <w:rFonts w:asciiTheme="majorBidi" w:hAnsiTheme="majorBidi" w:cstheme="majorBidi"/>
            <w:sz w:val="24"/>
            <w:szCs w:val="24"/>
          </w:rPr>
          <w:t>al)</w:t>
        </w:r>
      </w:ins>
      <w:r w:rsidR="00D87B38" w:rsidRPr="00E11253">
        <w:rPr>
          <w:rFonts w:asciiTheme="majorBidi" w:hAnsiTheme="majorBidi" w:cstheme="majorBidi"/>
          <w:sz w:val="24"/>
          <w:szCs w:val="24"/>
        </w:rPr>
        <w:t xml:space="preserve"> from its origin in compassion</w:t>
      </w:r>
      <w:ins w:id="181" w:author="אלי" w:date="2021-01-06T10:57:00Z">
        <w:r>
          <w:rPr>
            <w:rFonts w:asciiTheme="majorBidi" w:hAnsiTheme="majorBidi" w:cstheme="majorBidi"/>
            <w:sz w:val="24"/>
            <w:szCs w:val="24"/>
          </w:rPr>
          <w:t xml:space="preserve"> t</w:t>
        </w:r>
        <w:r w:rsidRPr="00B56314">
          <w:rPr>
            <w:rFonts w:asciiTheme="majorBidi" w:hAnsiTheme="majorBidi" w:cstheme="majorBidi"/>
            <w:sz w:val="24"/>
            <w:szCs w:val="24"/>
          </w:rPr>
          <w:t>owards the stranger</w:t>
        </w:r>
      </w:ins>
      <w:r w:rsidR="00D87B38" w:rsidRPr="00E11253">
        <w:rPr>
          <w:rFonts w:asciiTheme="majorBidi" w:hAnsiTheme="majorBidi" w:cstheme="majorBidi"/>
          <w:sz w:val="24"/>
          <w:szCs w:val="24"/>
        </w:rPr>
        <w:t xml:space="preserve">, </w:t>
      </w:r>
      <w:r w:rsidR="00EE77AA" w:rsidRPr="00E11253">
        <w:rPr>
          <w:rFonts w:asciiTheme="majorBidi" w:hAnsiTheme="majorBidi" w:cstheme="majorBidi"/>
          <w:sz w:val="24"/>
          <w:szCs w:val="24"/>
        </w:rPr>
        <w:t xml:space="preserve">as conceived by the religion of reason, </w:t>
      </w:r>
      <w:r w:rsidR="00D87B38" w:rsidRPr="00E11253">
        <w:rPr>
          <w:rFonts w:asciiTheme="majorBidi" w:hAnsiTheme="majorBidi" w:cstheme="majorBidi"/>
          <w:sz w:val="24"/>
          <w:szCs w:val="24"/>
        </w:rPr>
        <w:t>was it possible to expand this love and to apply it to one’s fellow as well.</w:t>
      </w:r>
      <w:r w:rsidR="00C46207" w:rsidRPr="00E11253">
        <w:rPr>
          <w:rFonts w:asciiTheme="majorBidi" w:hAnsiTheme="majorBidi" w:cstheme="majorBidi"/>
          <w:sz w:val="24"/>
          <w:szCs w:val="24"/>
        </w:rPr>
        <w:t xml:space="preserve"> If the correlation between the two differentials is determined by the connection between Israel and the stranger, then the generalization of “Love your fellow as yourself</w:t>
      </w:r>
      <w:r w:rsidR="00C70745" w:rsidRPr="00E11253">
        <w:rPr>
          <w:rFonts w:asciiTheme="majorBidi" w:hAnsiTheme="majorBidi" w:cstheme="majorBidi"/>
          <w:sz w:val="24"/>
          <w:szCs w:val="24"/>
        </w:rPr>
        <w:t>”</w:t>
      </w:r>
      <w:r w:rsidR="00C46207" w:rsidRPr="00E11253">
        <w:rPr>
          <w:rFonts w:asciiTheme="majorBidi" w:hAnsiTheme="majorBidi" w:cstheme="majorBidi"/>
          <w:sz w:val="24"/>
          <w:szCs w:val="24"/>
        </w:rPr>
        <w:t xml:space="preserve"> can be seen as an integral that includes all the relations between the differentials as a plural </w:t>
      </w:r>
      <w:r w:rsidR="00C70745" w:rsidRPr="00E11253">
        <w:rPr>
          <w:rFonts w:asciiTheme="majorBidi" w:hAnsiTheme="majorBidi" w:cstheme="majorBidi"/>
          <w:sz w:val="24"/>
          <w:szCs w:val="24"/>
        </w:rPr>
        <w:t>referring</w:t>
      </w:r>
      <w:r w:rsidR="00C46207" w:rsidRPr="00E11253">
        <w:rPr>
          <w:rFonts w:asciiTheme="majorBidi" w:hAnsiTheme="majorBidi" w:cstheme="majorBidi"/>
          <w:sz w:val="24"/>
          <w:szCs w:val="24"/>
        </w:rPr>
        <w:t xml:space="preserve"> to totality as an infinite goal.</w:t>
      </w:r>
      <w:ins w:id="182" w:author="אלי" w:date="2021-01-06T11:04:00Z">
        <w:r w:rsidR="0081269B">
          <w:rPr>
            <w:rFonts w:asciiTheme="majorBidi" w:hAnsiTheme="majorBidi" w:cstheme="majorBidi"/>
            <w:sz w:val="24"/>
            <w:szCs w:val="24"/>
          </w:rPr>
          <w:t xml:space="preserve"> </w:t>
        </w:r>
        <w:r w:rsidR="0081269B" w:rsidRPr="0081269B">
          <w:rPr>
            <w:rFonts w:asciiTheme="majorBidi" w:hAnsiTheme="majorBidi" w:cstheme="majorBidi"/>
            <w:sz w:val="24"/>
            <w:szCs w:val="24"/>
          </w:rPr>
          <w:t xml:space="preserve">The stranger as a differential starting point makes it clear that the </w:t>
        </w:r>
      </w:ins>
      <w:ins w:id="183" w:author="אלי" w:date="2021-01-06T11:07:00Z">
        <w:r w:rsidR="0081269B" w:rsidRPr="00E11253">
          <w:rPr>
            <w:rFonts w:asciiTheme="majorBidi" w:hAnsiTheme="majorBidi" w:cstheme="majorBidi"/>
            <w:sz w:val="24"/>
            <w:szCs w:val="24"/>
          </w:rPr>
          <w:t>“</w:t>
        </w:r>
      </w:ins>
      <w:ins w:id="184" w:author="אלי" w:date="2021-01-06T11:05:00Z">
        <w:r w:rsidR="0081269B" w:rsidRPr="00E11253">
          <w:rPr>
            <w:rFonts w:asciiTheme="majorBidi" w:hAnsiTheme="majorBidi" w:cstheme="majorBidi"/>
            <w:sz w:val="24"/>
            <w:szCs w:val="24"/>
          </w:rPr>
          <w:t>fellow</w:t>
        </w:r>
      </w:ins>
      <w:ins w:id="185" w:author="אלי" w:date="2021-01-06T11:07:00Z">
        <w:r w:rsidR="0081269B" w:rsidRPr="00E11253">
          <w:rPr>
            <w:rFonts w:asciiTheme="majorBidi" w:hAnsiTheme="majorBidi" w:cstheme="majorBidi"/>
            <w:sz w:val="24"/>
            <w:szCs w:val="24"/>
          </w:rPr>
          <w:t>”</w:t>
        </w:r>
      </w:ins>
      <w:ins w:id="186" w:author="אלי" w:date="2021-01-06T11:05:00Z">
        <w:r w:rsidR="0081269B" w:rsidRPr="00E11253">
          <w:rPr>
            <w:rFonts w:asciiTheme="majorBidi" w:hAnsiTheme="majorBidi" w:cstheme="majorBidi"/>
            <w:sz w:val="24"/>
            <w:szCs w:val="24"/>
          </w:rPr>
          <w:t xml:space="preserve"> </w:t>
        </w:r>
      </w:ins>
      <w:ins w:id="187" w:author="אלי" w:date="2021-01-06T11:08:00Z">
        <w:r w:rsidR="0081269B" w:rsidRPr="0081269B">
          <w:rPr>
            <w:rFonts w:asciiTheme="majorBidi" w:hAnsiTheme="majorBidi" w:cstheme="majorBidi"/>
            <w:sz w:val="24"/>
            <w:szCs w:val="24"/>
          </w:rPr>
          <w:t>does not represent</w:t>
        </w:r>
        <w:r w:rsidR="0081269B">
          <w:rPr>
            <w:rFonts w:asciiTheme="majorBidi" w:hAnsiTheme="majorBidi" w:cstheme="majorBidi" w:hint="cs"/>
            <w:sz w:val="24"/>
            <w:szCs w:val="24"/>
            <w:rtl/>
          </w:rPr>
          <w:t xml:space="preserve"> </w:t>
        </w:r>
      </w:ins>
      <w:ins w:id="188" w:author="אלי" w:date="2021-01-06T11:04:00Z">
        <w:r w:rsidR="0081269B" w:rsidRPr="0081269B">
          <w:rPr>
            <w:rFonts w:asciiTheme="majorBidi" w:hAnsiTheme="majorBidi" w:cstheme="majorBidi"/>
            <w:sz w:val="24"/>
            <w:szCs w:val="24"/>
          </w:rPr>
          <w:t>human</w:t>
        </w:r>
      </w:ins>
      <w:ins w:id="189" w:author="אלי" w:date="2021-01-06T11:08:00Z">
        <w:r w:rsidR="0081269B">
          <w:rPr>
            <w:rFonts w:asciiTheme="majorBidi" w:hAnsiTheme="majorBidi" w:cstheme="majorBidi"/>
            <w:sz w:val="24"/>
            <w:szCs w:val="24"/>
          </w:rPr>
          <w:t>ity</w:t>
        </w:r>
      </w:ins>
      <w:ins w:id="190" w:author="אלי" w:date="2021-01-06T11:06:00Z">
        <w:r w:rsidR="0081269B">
          <w:rPr>
            <w:rFonts w:asciiTheme="majorBidi" w:hAnsiTheme="majorBidi" w:cstheme="majorBidi"/>
            <w:sz w:val="24"/>
            <w:szCs w:val="24"/>
          </w:rPr>
          <w:t xml:space="preserve"> as a</w:t>
        </w:r>
      </w:ins>
      <w:ins w:id="191" w:author="אלי" w:date="2021-01-06T11:04:00Z">
        <w:r w:rsidR="0081269B" w:rsidRPr="0081269B">
          <w:rPr>
            <w:rFonts w:asciiTheme="majorBidi" w:hAnsiTheme="majorBidi" w:cstheme="majorBidi"/>
            <w:sz w:val="24"/>
            <w:szCs w:val="24"/>
          </w:rPr>
          <w:t xml:space="preserve"> </w:t>
        </w:r>
      </w:ins>
      <w:ins w:id="192" w:author="אלי" w:date="2021-01-06T11:05:00Z">
        <w:r w:rsidR="0081269B">
          <w:rPr>
            <w:rFonts w:asciiTheme="majorBidi" w:hAnsiTheme="majorBidi" w:cstheme="majorBidi"/>
            <w:sz w:val="24"/>
            <w:szCs w:val="24"/>
          </w:rPr>
          <w:t>totality</w:t>
        </w:r>
      </w:ins>
      <w:ins w:id="193" w:author="אלי" w:date="2021-01-06T11:04:00Z">
        <w:r w:rsidR="0081269B" w:rsidRPr="0081269B">
          <w:rPr>
            <w:rFonts w:asciiTheme="majorBidi" w:hAnsiTheme="majorBidi" w:cstheme="majorBidi"/>
            <w:sz w:val="24"/>
            <w:szCs w:val="24"/>
          </w:rPr>
          <w:t>, but the integral intended towards it.</w:t>
        </w:r>
      </w:ins>
    </w:p>
    <w:p w14:paraId="67CE8779" w14:textId="77777777" w:rsidR="00131583" w:rsidRPr="00E11253" w:rsidRDefault="002A2F9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interprets the debate between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and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over which is the greatest principle in the Torah in keeping with his methodolog</w:t>
      </w:r>
      <w:r w:rsidR="008C64D2" w:rsidRPr="00E11253">
        <w:rPr>
          <w:rFonts w:asciiTheme="majorBidi" w:hAnsiTheme="majorBidi" w:cstheme="majorBidi"/>
          <w:sz w:val="24"/>
          <w:szCs w:val="24"/>
        </w:rPr>
        <w:t>y.</w:t>
      </w:r>
      <w:r w:rsidR="00131583" w:rsidRPr="00E11253">
        <w:rPr>
          <w:rFonts w:asciiTheme="majorBidi" w:hAnsiTheme="majorBidi" w:cstheme="majorBidi"/>
          <w:sz w:val="24"/>
          <w:szCs w:val="24"/>
        </w:rPr>
        <w:t xml:space="preserve"> </w:t>
      </w:r>
    </w:p>
    <w:p w14:paraId="7930133B" w14:textId="77777777" w:rsidR="002A2F92" w:rsidRPr="00E11253" w:rsidRDefault="0013158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“Love your fellow as yourself” (Lev. 19:18);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says, “This is a great principle in the Torah.”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says, “‘This is the record of Adam’s line’ (Gen. 5:1); this is a greater principle.” (Jerusalem Talmud, </w:t>
      </w:r>
      <w:proofErr w:type="spellStart"/>
      <w:r w:rsidRPr="00E11253">
        <w:rPr>
          <w:rFonts w:asciiTheme="majorBidi" w:hAnsiTheme="majorBidi" w:cstheme="majorBidi"/>
          <w:i/>
          <w:iCs/>
          <w:sz w:val="24"/>
          <w:szCs w:val="24"/>
        </w:rPr>
        <w:t>Nedarim</w:t>
      </w:r>
      <w:proofErr w:type="spellEnd"/>
      <w:r w:rsidRPr="00E11253">
        <w:rPr>
          <w:rFonts w:asciiTheme="majorBidi" w:hAnsiTheme="majorBidi" w:cstheme="majorBidi"/>
          <w:sz w:val="24"/>
          <w:szCs w:val="24"/>
        </w:rPr>
        <w:t xml:space="preserve"> 9:4). </w:t>
      </w:r>
    </w:p>
    <w:p w14:paraId="445EBC50" w14:textId="0179C120" w:rsidR="002A2F92" w:rsidRPr="00E11253" w:rsidRDefault="00981113" w:rsidP="00055460">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w:t>
      </w:r>
      <w:r w:rsidR="00CF7C9C" w:rsidRPr="00E11253">
        <w:rPr>
          <w:rFonts w:asciiTheme="majorBidi" w:hAnsiTheme="majorBidi" w:cstheme="majorBidi"/>
          <w:sz w:val="24"/>
          <w:szCs w:val="24"/>
        </w:rPr>
        <w:t xml:space="preserve">suggests </w:t>
      </w:r>
      <w:r w:rsidR="00EE77AA" w:rsidRPr="00E11253">
        <w:rPr>
          <w:rFonts w:asciiTheme="majorBidi" w:hAnsiTheme="majorBidi" w:cstheme="majorBidi"/>
          <w:sz w:val="24"/>
          <w:szCs w:val="24"/>
        </w:rPr>
        <w:t>an</w:t>
      </w:r>
      <w:r w:rsidR="00CF7C9C" w:rsidRPr="00E11253">
        <w:rPr>
          <w:rFonts w:asciiTheme="majorBidi" w:hAnsiTheme="majorBidi" w:cstheme="majorBidi"/>
          <w:sz w:val="24"/>
          <w:szCs w:val="24"/>
        </w:rPr>
        <w:t xml:space="preserve"> ethical viewpoint founded upon the “totality” of humanity whereas R. </w:t>
      </w:r>
      <w:proofErr w:type="spellStart"/>
      <w:r w:rsidR="00CF7C9C" w:rsidRPr="00E11253">
        <w:rPr>
          <w:rFonts w:asciiTheme="majorBidi" w:hAnsiTheme="majorBidi" w:cstheme="majorBidi"/>
          <w:sz w:val="24"/>
          <w:szCs w:val="24"/>
        </w:rPr>
        <w:t>Akiva</w:t>
      </w:r>
      <w:proofErr w:type="spellEnd"/>
      <w:r w:rsidR="00CF7C9C" w:rsidRPr="00E11253">
        <w:rPr>
          <w:rFonts w:asciiTheme="majorBidi" w:hAnsiTheme="majorBidi" w:cstheme="majorBidi"/>
          <w:sz w:val="24"/>
          <w:szCs w:val="24"/>
        </w:rPr>
        <w:t xml:space="preserve"> promotes the ethical viewpoint of the religion of reason, which places the fellow man at its foundation. However, it is clear that, according to Cohen, R. </w:t>
      </w:r>
      <w:proofErr w:type="spellStart"/>
      <w:r w:rsidR="00CF7C9C" w:rsidRPr="00E11253">
        <w:rPr>
          <w:rFonts w:asciiTheme="majorBidi" w:hAnsiTheme="majorBidi" w:cstheme="majorBidi"/>
          <w:sz w:val="24"/>
          <w:szCs w:val="24"/>
        </w:rPr>
        <w:t>Akiva’s</w:t>
      </w:r>
      <w:proofErr w:type="spellEnd"/>
      <w:r w:rsidR="00CF7C9C" w:rsidRPr="00E11253">
        <w:rPr>
          <w:rFonts w:asciiTheme="majorBidi" w:hAnsiTheme="majorBidi" w:cstheme="majorBidi"/>
          <w:sz w:val="24"/>
          <w:szCs w:val="24"/>
        </w:rPr>
        <w:t xml:space="preserve"> position too is fundamentally based on a </w:t>
      </w:r>
      <w:proofErr w:type="gramStart"/>
      <w:r w:rsidR="00CF7C9C" w:rsidRPr="00E11253">
        <w:rPr>
          <w:rFonts w:asciiTheme="majorBidi" w:hAnsiTheme="majorBidi" w:cstheme="majorBidi"/>
          <w:sz w:val="24"/>
          <w:szCs w:val="24"/>
        </w:rPr>
        <w:t>universalist</w:t>
      </w:r>
      <w:proofErr w:type="gramEnd"/>
      <w:r w:rsidR="00CF7C9C" w:rsidRPr="00E11253">
        <w:rPr>
          <w:rFonts w:asciiTheme="majorBidi" w:hAnsiTheme="majorBidi" w:cstheme="majorBidi"/>
          <w:sz w:val="24"/>
          <w:szCs w:val="24"/>
        </w:rPr>
        <w:t xml:space="preserve"> ethic. The demand for equality expressed in the words “as yourself” </w:t>
      </w:r>
      <w:r w:rsidR="002D71B1" w:rsidRPr="00E11253">
        <w:rPr>
          <w:rFonts w:asciiTheme="majorBidi" w:hAnsiTheme="majorBidi" w:cstheme="majorBidi"/>
          <w:sz w:val="24"/>
          <w:szCs w:val="24"/>
        </w:rPr>
        <w:t>proves that, prior to the limiting clause “</w:t>
      </w:r>
      <w:proofErr w:type="gramStart"/>
      <w:r w:rsidR="002D71B1" w:rsidRPr="00E11253">
        <w:rPr>
          <w:rFonts w:asciiTheme="majorBidi" w:hAnsiTheme="majorBidi" w:cstheme="majorBidi"/>
          <w:sz w:val="24"/>
          <w:szCs w:val="24"/>
        </w:rPr>
        <w:t>your</w:t>
      </w:r>
      <w:proofErr w:type="gramEnd"/>
      <w:r w:rsidR="002D71B1" w:rsidRPr="00E11253">
        <w:rPr>
          <w:rFonts w:asciiTheme="majorBidi" w:hAnsiTheme="majorBidi" w:cstheme="majorBidi"/>
          <w:sz w:val="24"/>
          <w:szCs w:val="24"/>
        </w:rPr>
        <w:t xml:space="preserve"> fellow,” Scripture sees that fellow as first and foremost a human being (p. 119-120).</w:t>
      </w:r>
      <w:ins w:id="194" w:author="אלי" w:date="2021-01-06T11:13:00Z">
        <w:r w:rsidR="00D91002">
          <w:rPr>
            <w:rFonts w:asciiTheme="majorBidi" w:hAnsiTheme="majorBidi" w:cstheme="majorBidi"/>
            <w:sz w:val="24"/>
            <w:szCs w:val="24"/>
          </w:rPr>
          <w:t xml:space="preserve"> </w:t>
        </w:r>
        <w:proofErr w:type="gramStart"/>
        <w:r w:rsidR="00D91002" w:rsidRPr="00D91002">
          <w:rPr>
            <w:rFonts w:asciiTheme="majorBidi" w:hAnsiTheme="majorBidi" w:cstheme="majorBidi"/>
            <w:sz w:val="24"/>
            <w:szCs w:val="24"/>
          </w:rPr>
          <w:t xml:space="preserve">Therefore the </w:t>
        </w:r>
      </w:ins>
      <w:ins w:id="195" w:author="אלי" w:date="2021-01-06T11:25:00Z">
        <w:r w:rsidR="00055460" w:rsidRPr="00E11253">
          <w:rPr>
            <w:rFonts w:asciiTheme="majorBidi" w:hAnsiTheme="majorBidi" w:cstheme="majorBidi"/>
            <w:sz w:val="24"/>
            <w:szCs w:val="24"/>
          </w:rPr>
          <w:t>“</w:t>
        </w:r>
      </w:ins>
      <w:ins w:id="196" w:author="אלי" w:date="2021-01-06T11:13:00Z">
        <w:r w:rsidR="00D91002" w:rsidRPr="00E11253">
          <w:rPr>
            <w:rFonts w:asciiTheme="majorBidi" w:hAnsiTheme="majorBidi" w:cstheme="majorBidi"/>
            <w:sz w:val="24"/>
            <w:szCs w:val="24"/>
          </w:rPr>
          <w:t>fellow</w:t>
        </w:r>
      </w:ins>
      <w:ins w:id="197" w:author="אלי" w:date="2021-01-06T11:25:00Z">
        <w:r w:rsidR="00055460" w:rsidRPr="00E11253">
          <w:rPr>
            <w:rFonts w:asciiTheme="majorBidi" w:hAnsiTheme="majorBidi" w:cstheme="majorBidi"/>
            <w:sz w:val="24"/>
            <w:szCs w:val="24"/>
          </w:rPr>
          <w:t>”</w:t>
        </w:r>
      </w:ins>
      <w:ins w:id="198" w:author="אלי" w:date="2021-01-06T11:13:00Z">
        <w:r w:rsidR="00D91002" w:rsidRPr="00D91002">
          <w:rPr>
            <w:rFonts w:asciiTheme="majorBidi" w:hAnsiTheme="majorBidi" w:cstheme="majorBidi"/>
            <w:sz w:val="24"/>
            <w:szCs w:val="24"/>
          </w:rPr>
          <w:t xml:space="preserve"> </w:t>
        </w:r>
      </w:ins>
      <w:ins w:id="199" w:author="אלי" w:date="2021-01-06T11:25:00Z">
        <w:r w:rsidR="00055460">
          <w:rPr>
            <w:rFonts w:asciiTheme="majorBidi" w:hAnsiTheme="majorBidi" w:cstheme="majorBidi"/>
            <w:sz w:val="24"/>
            <w:szCs w:val="24"/>
          </w:rPr>
          <w:t>wh</w:t>
        </w:r>
      </w:ins>
      <w:ins w:id="200" w:author="אלי" w:date="2021-01-06T11:26:00Z">
        <w:r w:rsidR="00055460">
          <w:rPr>
            <w:rFonts w:asciiTheme="majorBidi" w:hAnsiTheme="majorBidi" w:cstheme="majorBidi"/>
            <w:sz w:val="24"/>
            <w:szCs w:val="24"/>
          </w:rPr>
          <w:t>o</w:t>
        </w:r>
      </w:ins>
      <w:ins w:id="201" w:author="אלי" w:date="2021-01-06T11:13:00Z">
        <w:r w:rsidR="00D91002" w:rsidRPr="00D91002">
          <w:rPr>
            <w:rFonts w:asciiTheme="majorBidi" w:hAnsiTheme="majorBidi" w:cstheme="majorBidi"/>
            <w:sz w:val="24"/>
            <w:szCs w:val="24"/>
          </w:rPr>
          <w:t xml:space="preserve"> is rooted in </w:t>
        </w:r>
      </w:ins>
      <w:ins w:id="202" w:author="אלי" w:date="2021-01-06T11:17:00Z">
        <w:r w:rsidR="00D91002">
          <w:rPr>
            <w:rFonts w:asciiTheme="majorBidi" w:hAnsiTheme="majorBidi" w:cstheme="majorBidi"/>
            <w:sz w:val="24"/>
            <w:szCs w:val="24"/>
          </w:rPr>
          <w:t>the</w:t>
        </w:r>
      </w:ins>
      <w:ins w:id="203" w:author="אלי" w:date="2021-01-06T11:13:00Z">
        <w:r w:rsidR="00D91002" w:rsidRPr="00D91002">
          <w:rPr>
            <w:rFonts w:asciiTheme="majorBidi" w:hAnsiTheme="majorBidi" w:cstheme="majorBidi"/>
            <w:sz w:val="24"/>
            <w:szCs w:val="24"/>
          </w:rPr>
          <w:t xml:space="preserve"> stranger as a</w:t>
        </w:r>
      </w:ins>
      <w:ins w:id="204" w:author="אלי" w:date="2021-01-06T11:15:00Z">
        <w:r w:rsidR="00D91002">
          <w:rPr>
            <w:rFonts w:asciiTheme="majorBidi" w:hAnsiTheme="majorBidi" w:cstheme="majorBidi"/>
            <w:sz w:val="24"/>
            <w:szCs w:val="24"/>
          </w:rPr>
          <w:t>n o</w:t>
        </w:r>
        <w:r w:rsidR="00D91002" w:rsidRPr="00CE24E6">
          <w:rPr>
            <w:rFonts w:asciiTheme="majorBidi" w:hAnsiTheme="majorBidi" w:cstheme="majorBidi"/>
            <w:sz w:val="24"/>
            <w:szCs w:val="24"/>
          </w:rPr>
          <w:t>riginative</w:t>
        </w:r>
      </w:ins>
      <w:ins w:id="205" w:author="אלי" w:date="2021-01-06T11:13:00Z">
        <w:r w:rsidR="00D91002" w:rsidRPr="00D91002">
          <w:rPr>
            <w:rFonts w:asciiTheme="majorBidi" w:hAnsiTheme="majorBidi" w:cstheme="majorBidi"/>
            <w:sz w:val="24"/>
            <w:szCs w:val="24"/>
          </w:rPr>
          <w:t xml:space="preserve"> concept clarifies the unique nature of religious ethics.</w:t>
        </w:r>
      </w:ins>
      <w:proofErr w:type="gramEnd"/>
    </w:p>
    <w:p w14:paraId="016B28E6" w14:textId="77777777" w:rsidR="002D71B1" w:rsidRPr="00E11253" w:rsidRDefault="002D71B1"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fact that the religion of reason begins with love of the stranger shows that love of one’s fellow is not limited to </w:t>
      </w:r>
      <w:r w:rsidR="00810890" w:rsidRPr="00E11253">
        <w:rPr>
          <w:rFonts w:asciiTheme="majorBidi" w:hAnsiTheme="majorBidi" w:cstheme="majorBidi"/>
          <w:sz w:val="24"/>
          <w:szCs w:val="24"/>
        </w:rPr>
        <w:t>fellow</w:t>
      </w:r>
      <w:r w:rsidRPr="00E11253">
        <w:rPr>
          <w:rFonts w:asciiTheme="majorBidi" w:hAnsiTheme="majorBidi" w:cstheme="majorBidi"/>
          <w:sz w:val="24"/>
          <w:szCs w:val="24"/>
        </w:rPr>
        <w:t xml:space="preserve"> </w:t>
      </w:r>
      <w:r w:rsidR="00810890" w:rsidRPr="00E11253">
        <w:rPr>
          <w:rFonts w:asciiTheme="majorBidi" w:hAnsiTheme="majorBidi" w:cstheme="majorBidi"/>
          <w:sz w:val="24"/>
          <w:szCs w:val="24"/>
        </w:rPr>
        <w:t>Jews</w:t>
      </w:r>
      <w:r w:rsidRPr="00E11253">
        <w:rPr>
          <w:rFonts w:asciiTheme="majorBidi" w:hAnsiTheme="majorBidi" w:cstheme="majorBidi"/>
          <w:sz w:val="24"/>
          <w:szCs w:val="24"/>
        </w:rPr>
        <w:t>.</w:t>
      </w:r>
      <w:r w:rsidR="00810890" w:rsidRPr="00E11253">
        <w:rPr>
          <w:rFonts w:asciiTheme="majorBidi" w:hAnsiTheme="majorBidi" w:cstheme="majorBidi"/>
          <w:sz w:val="24"/>
          <w:szCs w:val="24"/>
        </w:rPr>
        <w:t xml:space="preserve"> The fact that it begins with compassion for the stranger shows that its true origin is not in the sensory-egoistic feelings of personhood but rather in the universalistic moral relationship to other humans. The stranger is the originative concept of the Jew, expressing the human suffering in which all humanity takes part. </w:t>
      </w:r>
      <w:r w:rsidR="004254FC" w:rsidRPr="00E11253">
        <w:rPr>
          <w:rFonts w:asciiTheme="majorBidi" w:hAnsiTheme="majorBidi" w:cstheme="majorBidi"/>
          <w:sz w:val="24"/>
          <w:szCs w:val="24"/>
        </w:rPr>
        <w:t>The recognition of the suffering of those outside the nation and beyond the unmediated feelings of kinship purifies this feeling of its corporeality. So the stranger becomes in the religion of reason the archetypal human.</w:t>
      </w:r>
    </w:p>
    <w:p w14:paraId="070CBF3F" w14:textId="77777777" w:rsidR="004254FC" w:rsidRDefault="004254FC"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unique relation to the stranger expresses the liminal position of the religion of reason on the border between the particular and the universal. </w:t>
      </w:r>
      <w:r w:rsidR="00994772" w:rsidRPr="00E11253">
        <w:rPr>
          <w:rFonts w:asciiTheme="majorBidi" w:hAnsiTheme="majorBidi" w:cstheme="majorBidi"/>
          <w:sz w:val="24"/>
          <w:szCs w:val="24"/>
        </w:rPr>
        <w:t>This is so 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one hand </w:t>
      </w:r>
      <w:r w:rsidRPr="00E11253">
        <w:rPr>
          <w:rFonts w:asciiTheme="majorBidi" w:hAnsiTheme="majorBidi" w:cstheme="majorBidi"/>
          <w:sz w:val="24"/>
          <w:szCs w:val="24"/>
        </w:rPr>
        <w:t xml:space="preserve">the stranger belongs to a limited and discrete group, since there is no demand to love all of humanity, and </w:t>
      </w:r>
      <w:r w:rsidR="00994772" w:rsidRPr="00E11253">
        <w:rPr>
          <w:rFonts w:asciiTheme="majorBidi" w:hAnsiTheme="majorBidi" w:cstheme="majorBidi"/>
          <w:sz w:val="24"/>
          <w:szCs w:val="24"/>
        </w:rPr>
        <w:t>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other </w:t>
      </w:r>
      <w:r w:rsidR="00E21AD3" w:rsidRPr="00E11253">
        <w:rPr>
          <w:rFonts w:asciiTheme="majorBidi" w:hAnsiTheme="majorBidi" w:cstheme="majorBidi"/>
          <w:sz w:val="24"/>
          <w:szCs w:val="24"/>
        </w:rPr>
        <w:t xml:space="preserve">hand </w:t>
      </w:r>
      <w:r w:rsidRPr="00E11253">
        <w:rPr>
          <w:rFonts w:asciiTheme="majorBidi" w:hAnsiTheme="majorBidi" w:cstheme="majorBidi"/>
          <w:sz w:val="24"/>
          <w:szCs w:val="24"/>
        </w:rPr>
        <w:t xml:space="preserve">this love expresses the transcendence of </w:t>
      </w:r>
      <w:r w:rsidR="00994772" w:rsidRPr="00E11253">
        <w:rPr>
          <w:rFonts w:asciiTheme="majorBidi" w:hAnsiTheme="majorBidi" w:cstheme="majorBidi"/>
          <w:sz w:val="24"/>
          <w:szCs w:val="24"/>
        </w:rPr>
        <w:t>these limits</w:t>
      </w:r>
      <w:r w:rsidRPr="00E11253">
        <w:rPr>
          <w:rFonts w:asciiTheme="majorBidi" w:hAnsiTheme="majorBidi" w:cstheme="majorBidi"/>
          <w:sz w:val="24"/>
          <w:szCs w:val="24"/>
        </w:rPr>
        <w:t xml:space="preserve"> for </w:t>
      </w:r>
      <w:r w:rsidR="00994772" w:rsidRPr="00E11253">
        <w:rPr>
          <w:rFonts w:asciiTheme="majorBidi" w:hAnsiTheme="majorBidi" w:cstheme="majorBidi"/>
          <w:sz w:val="24"/>
          <w:szCs w:val="24"/>
        </w:rPr>
        <w:t>the whole, since it crosses the boundaries of national love.</w:t>
      </w:r>
    </w:p>
    <w:p w14:paraId="0098AE1D" w14:textId="5AD44B62" w:rsidR="004C23EC" w:rsidRPr="00E11253" w:rsidRDefault="004C23EC" w:rsidP="004C23EC">
      <w:pPr>
        <w:spacing w:after="0" w:line="360" w:lineRule="auto"/>
        <w:ind w:firstLine="360"/>
        <w:jc w:val="both"/>
        <w:rPr>
          <w:rFonts w:asciiTheme="majorBidi" w:hAnsiTheme="majorBidi" w:cstheme="majorBidi"/>
          <w:sz w:val="24"/>
          <w:szCs w:val="24"/>
        </w:rPr>
      </w:pPr>
      <w:r w:rsidRPr="003E3159">
        <w:rPr>
          <w:rFonts w:asciiTheme="majorBidi" w:hAnsiTheme="majorBidi" w:cstheme="majorBidi"/>
          <w:sz w:val="24"/>
          <w:szCs w:val="24"/>
        </w:rPr>
        <w:t xml:space="preserve">Cohen finds a prime expression of this idea in the messianic vision of the prophets whose visions were of a </w:t>
      </w:r>
      <w:r w:rsidRPr="003E3159">
        <w:rPr>
          <w:rFonts w:asciiTheme="majorBidi" w:hAnsiTheme="majorBidi" w:cstheme="majorBidi"/>
          <w:b/>
          <w:bCs/>
          <w:sz w:val="24"/>
          <w:szCs w:val="24"/>
        </w:rPr>
        <w:t>future</w:t>
      </w:r>
      <w:r w:rsidRPr="003E3159">
        <w:rPr>
          <w:rFonts w:asciiTheme="majorBidi" w:hAnsiTheme="majorBidi" w:cstheme="majorBidi"/>
          <w:sz w:val="24"/>
          <w:szCs w:val="24"/>
        </w:rPr>
        <w:t xml:space="preserve"> totality of humanity and by the same token acknowledged God’s choosing of Israel in the </w:t>
      </w:r>
      <w:r w:rsidRPr="003E3159">
        <w:rPr>
          <w:rFonts w:asciiTheme="majorBidi" w:hAnsiTheme="majorBidi" w:cstheme="majorBidi"/>
          <w:b/>
          <w:bCs/>
          <w:sz w:val="24"/>
          <w:szCs w:val="24"/>
        </w:rPr>
        <w:t>present</w:t>
      </w:r>
      <w:r w:rsidRPr="003E3159">
        <w:rPr>
          <w:rFonts w:asciiTheme="majorBidi" w:hAnsiTheme="majorBidi" w:cstheme="majorBidi"/>
          <w:sz w:val="24"/>
          <w:szCs w:val="24"/>
        </w:rPr>
        <w:t xml:space="preserve">. The ideal perfection of the human act will come into existence in the messianic future, when humanity will become one, but in the actual historical process we must recognize partial distinctions within humanity, which is divided into various groups. The choice of Israel is not to the exclusion of humanity but rather anticipates the divine relationship to all of humanity as actualized in Israel. The religion of reason, therefore, allows compromised human action, provided that it looks beyond the present and directs itself towards the messianic </w:t>
      </w:r>
      <w:r w:rsidRPr="003E3159">
        <w:rPr>
          <w:rFonts w:asciiTheme="majorBidi" w:hAnsiTheme="majorBidi" w:cstheme="majorBidi"/>
          <w:sz w:val="24"/>
          <w:szCs w:val="24"/>
        </w:rPr>
        <w:lastRenderedPageBreak/>
        <w:t>future of all humanity. The imperfect act must be in correlation with the perfected whole, an ideal it does not yet have to have achieved.</w:t>
      </w:r>
      <w:r w:rsidRPr="003E3159">
        <w:rPr>
          <w:rStyle w:val="a5"/>
          <w:rFonts w:asciiTheme="majorBidi" w:hAnsiTheme="majorBidi" w:cstheme="majorBidi"/>
          <w:sz w:val="24"/>
          <w:szCs w:val="24"/>
        </w:rPr>
        <w:footnoteReference w:id="35"/>
      </w:r>
    </w:p>
    <w:p w14:paraId="30C77DD6" w14:textId="6954809C" w:rsidR="00415728" w:rsidRPr="00E11253" w:rsidRDefault="00713483" w:rsidP="00C67D34">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Only God can love all people equally. </w:t>
      </w:r>
      <w:proofErr w:type="gramStart"/>
      <w:r w:rsidRPr="00E11253">
        <w:rPr>
          <w:rFonts w:asciiTheme="majorBidi" w:hAnsiTheme="majorBidi" w:cstheme="majorBidi"/>
          <w:sz w:val="24"/>
          <w:szCs w:val="24"/>
        </w:rPr>
        <w:t>“Of course, all men are poor in God’s view” (p. 148).</w:t>
      </w:r>
      <w:proofErr w:type="gramEnd"/>
      <w:r w:rsidRPr="00E11253">
        <w:rPr>
          <w:rFonts w:asciiTheme="majorBidi" w:hAnsiTheme="majorBidi" w:cstheme="majorBidi"/>
          <w:sz w:val="24"/>
          <w:szCs w:val="24"/>
        </w:rPr>
        <w:t xml:space="preserve"> </w:t>
      </w:r>
      <w:r w:rsidR="00D64E89" w:rsidRPr="00E11253">
        <w:rPr>
          <w:rFonts w:asciiTheme="majorBidi" w:hAnsiTheme="majorBidi" w:cstheme="majorBidi"/>
          <w:sz w:val="24"/>
          <w:szCs w:val="24"/>
        </w:rPr>
        <w:t xml:space="preserve">Thus </w:t>
      </w:r>
      <w:r w:rsidRPr="00E11253">
        <w:rPr>
          <w:rFonts w:asciiTheme="majorBidi" w:hAnsiTheme="majorBidi" w:cstheme="majorBidi"/>
          <w:sz w:val="24"/>
          <w:szCs w:val="24"/>
        </w:rPr>
        <w:t xml:space="preserve">God’s love for the stranger, the poor, and the Jews serves as a touch point in history, at the end of which “He [God] will love men as a </w:t>
      </w:r>
      <w:r w:rsidRPr="00E11253">
        <w:rPr>
          <w:rFonts w:asciiTheme="majorBidi" w:hAnsiTheme="majorBidi" w:cstheme="majorBidi"/>
          <w:i/>
          <w:iCs/>
          <w:sz w:val="24"/>
          <w:szCs w:val="24"/>
        </w:rPr>
        <w:t>totality</w:t>
      </w:r>
      <w:r w:rsidRPr="00E11253">
        <w:rPr>
          <w:rFonts w:asciiTheme="majorBidi" w:hAnsiTheme="majorBidi" w:cstheme="majorBidi"/>
          <w:sz w:val="24"/>
          <w:szCs w:val="24"/>
        </w:rPr>
        <w:t xml:space="preserve">” (p. 148). A man can only love some other men, but he is forbidden to stop </w:t>
      </w:r>
      <w:r w:rsidR="00842562" w:rsidRPr="00E11253">
        <w:rPr>
          <w:rFonts w:asciiTheme="majorBidi" w:hAnsiTheme="majorBidi" w:cstheme="majorBidi"/>
          <w:sz w:val="24"/>
          <w:szCs w:val="24"/>
        </w:rPr>
        <w:t>there. “Love of the stranger” is a partial love leading to an eternal expansion and so becomes a marker of the religion of reason.</w:t>
      </w:r>
      <w:ins w:id="206" w:author="אלי" w:date="2021-01-06T11:41:00Z">
        <w:r w:rsidR="00C67D34">
          <w:rPr>
            <w:rFonts w:asciiTheme="majorBidi" w:hAnsiTheme="majorBidi" w:cstheme="majorBidi"/>
            <w:sz w:val="24"/>
            <w:szCs w:val="24"/>
          </w:rPr>
          <w:t xml:space="preserve"> </w:t>
        </w:r>
      </w:ins>
      <w:ins w:id="207" w:author="אלי" w:date="2021-01-06T11:43:00Z">
        <w:r w:rsidR="00C67D34" w:rsidRPr="00C67D34">
          <w:rPr>
            <w:rFonts w:asciiTheme="majorBidi" w:hAnsiTheme="majorBidi" w:cstheme="majorBidi"/>
            <w:sz w:val="24"/>
            <w:szCs w:val="24"/>
          </w:rPr>
          <w:t xml:space="preserve">From the concept of </w:t>
        </w:r>
      </w:ins>
      <w:ins w:id="208" w:author="אלי" w:date="2021-01-06T11:44:00Z">
        <w:r w:rsidR="00C67D34">
          <w:rPr>
            <w:rFonts w:asciiTheme="majorBidi" w:hAnsiTheme="majorBidi" w:cstheme="majorBidi"/>
            <w:sz w:val="24"/>
            <w:szCs w:val="24"/>
          </w:rPr>
          <w:t>t</w:t>
        </w:r>
      </w:ins>
      <w:ins w:id="209" w:author="אלי" w:date="2021-01-06T11:41:00Z">
        <w:r w:rsidR="00C67D34">
          <w:rPr>
            <w:rFonts w:asciiTheme="majorBidi" w:hAnsiTheme="majorBidi" w:cstheme="majorBidi"/>
            <w:sz w:val="24"/>
            <w:szCs w:val="24"/>
          </w:rPr>
          <w:t>he Biblical “stranger</w:t>
        </w:r>
        <w:r w:rsidR="00C67D34" w:rsidRPr="00E11253">
          <w:rPr>
            <w:rFonts w:asciiTheme="majorBidi" w:hAnsiTheme="majorBidi" w:cstheme="majorBidi"/>
            <w:sz w:val="24"/>
            <w:szCs w:val="24"/>
          </w:rPr>
          <w:t xml:space="preserve">” </w:t>
        </w:r>
      </w:ins>
      <w:ins w:id="210" w:author="אלי" w:date="2021-01-06T11:45:00Z">
        <w:r w:rsidR="00C67D34" w:rsidRPr="00C67D34">
          <w:rPr>
            <w:rFonts w:asciiTheme="majorBidi" w:hAnsiTheme="majorBidi" w:cstheme="majorBidi"/>
            <w:sz w:val="24"/>
            <w:szCs w:val="24"/>
          </w:rPr>
          <w:t xml:space="preserve">evolved the terms </w:t>
        </w:r>
      </w:ins>
      <w:ins w:id="211" w:author="אלי" w:date="2021-01-06T11:41:00Z">
        <w:r w:rsidR="00C67D34" w:rsidRPr="00E11253">
          <w:rPr>
            <w:rFonts w:asciiTheme="majorBidi" w:hAnsiTheme="majorBidi" w:cstheme="majorBidi"/>
            <w:sz w:val="24"/>
            <w:szCs w:val="24"/>
          </w:rPr>
          <w:t>the “son of Noah” and the “pious of the peoples of the world</w:t>
        </w:r>
      </w:ins>
      <w:ins w:id="212" w:author="אלי" w:date="2021-01-06T11:45:00Z">
        <w:r w:rsidR="00C67D34">
          <w:rPr>
            <w:rFonts w:asciiTheme="majorBidi" w:hAnsiTheme="majorBidi" w:cstheme="majorBidi"/>
            <w:sz w:val="24"/>
            <w:szCs w:val="24"/>
          </w:rPr>
          <w:t>.</w:t>
        </w:r>
      </w:ins>
      <w:ins w:id="213" w:author="אלי" w:date="2021-01-06T11:41:00Z">
        <w:r w:rsidR="00C67D34" w:rsidRPr="00E11253">
          <w:rPr>
            <w:rFonts w:asciiTheme="majorBidi" w:hAnsiTheme="majorBidi" w:cstheme="majorBidi"/>
            <w:sz w:val="24"/>
            <w:szCs w:val="24"/>
          </w:rPr>
          <w:t xml:space="preserve">” </w:t>
        </w:r>
      </w:ins>
      <w:ins w:id="214" w:author="אלי" w:date="2021-01-06T11:47:00Z">
        <w:r w:rsidR="00C67D34" w:rsidRPr="00C67D34">
          <w:rPr>
            <w:rFonts w:asciiTheme="majorBidi" w:hAnsiTheme="majorBidi" w:cstheme="majorBidi"/>
            <w:sz w:val="24"/>
            <w:szCs w:val="24"/>
          </w:rPr>
          <w:t>Therefore the stran</w:t>
        </w:r>
        <w:r w:rsidR="00C67D34">
          <w:rPr>
            <w:rFonts w:asciiTheme="majorBidi" w:hAnsiTheme="majorBidi" w:cstheme="majorBidi"/>
            <w:sz w:val="24"/>
            <w:szCs w:val="24"/>
          </w:rPr>
          <w:t>ger is not a point in the curve</w:t>
        </w:r>
        <w:r w:rsidR="00C67D34" w:rsidRPr="00C67D34">
          <w:rPr>
            <w:rFonts w:asciiTheme="majorBidi" w:hAnsiTheme="majorBidi" w:cstheme="majorBidi"/>
            <w:sz w:val="24"/>
            <w:szCs w:val="24"/>
          </w:rPr>
          <w:t xml:space="preserve"> but is its slope</w:t>
        </w:r>
      </w:ins>
      <w:ins w:id="215" w:author="אלי" w:date="2021-01-06T11:36:00Z">
        <w:r w:rsidR="00C8135F" w:rsidRPr="00E11253">
          <w:rPr>
            <w:rFonts w:asciiTheme="majorBidi" w:hAnsiTheme="majorBidi" w:cstheme="majorBidi"/>
            <w:sz w:val="24"/>
            <w:szCs w:val="24"/>
          </w:rPr>
          <w:t xml:space="preserve"> that determines the location of the next high point.</w:t>
        </w:r>
      </w:ins>
      <w:ins w:id="216" w:author="אלי" w:date="2021-01-06T11:48:00Z">
        <w:r w:rsidR="00C67D34">
          <w:rPr>
            <w:rFonts w:asciiTheme="majorBidi" w:hAnsiTheme="majorBidi" w:cstheme="majorBidi"/>
            <w:sz w:val="24"/>
            <w:szCs w:val="24"/>
          </w:rPr>
          <w:t xml:space="preserve"> He</w:t>
        </w:r>
        <w:r w:rsidR="00C67D34" w:rsidRPr="00C67D34">
          <w:rPr>
            <w:rFonts w:asciiTheme="majorBidi" w:hAnsiTheme="majorBidi" w:cstheme="majorBidi"/>
            <w:sz w:val="24"/>
            <w:szCs w:val="24"/>
          </w:rPr>
          <w:t xml:space="preserve"> constitutes the asymptote directed towards the infinity of humanity.</w:t>
        </w:r>
      </w:ins>
    </w:p>
    <w:p w14:paraId="703347F4" w14:textId="77777777" w:rsidR="00842562" w:rsidRPr="00E11253" w:rsidRDefault="0084256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Love of one’s fellow is a marker of the religion of reason in contrast to the pure will of Idealis</w:t>
      </w:r>
      <w:r w:rsidR="00B918BF" w:rsidRPr="00E11253">
        <w:rPr>
          <w:rFonts w:asciiTheme="majorBidi" w:hAnsiTheme="majorBidi" w:cstheme="majorBidi"/>
          <w:sz w:val="24"/>
          <w:szCs w:val="24"/>
        </w:rPr>
        <w:t>tic ethics</w:t>
      </w:r>
      <w:r w:rsidRPr="00E11253">
        <w:rPr>
          <w:rFonts w:asciiTheme="majorBidi" w:hAnsiTheme="majorBidi" w:cstheme="majorBidi"/>
          <w:sz w:val="24"/>
          <w:szCs w:val="24"/>
        </w:rPr>
        <w:t>. Love is by nature a selective emotion, turning one man’s favor towards another, but the religion of reason purified love of its arbitrary corporeality by combining it with compassion and linking it to one’s fellow. As such it recognize</w:t>
      </w:r>
      <w:r w:rsidR="00BD22E1" w:rsidRPr="00E11253">
        <w:rPr>
          <w:rFonts w:asciiTheme="majorBidi" w:hAnsiTheme="majorBidi" w:cstheme="majorBidi"/>
          <w:sz w:val="24"/>
          <w:szCs w:val="24"/>
        </w:rPr>
        <w:t>s</w:t>
      </w:r>
      <w:r w:rsidRPr="00E11253">
        <w:rPr>
          <w:rFonts w:asciiTheme="majorBidi" w:hAnsiTheme="majorBidi" w:cstheme="majorBidi"/>
          <w:sz w:val="24"/>
          <w:szCs w:val="24"/>
        </w:rPr>
        <w:t xml:space="preserve"> love as a moral force standing in correlation to the pure will despite its imperfection.</w:t>
      </w:r>
      <w:r w:rsidRPr="00E11253">
        <w:rPr>
          <w:rStyle w:val="a5"/>
          <w:rFonts w:asciiTheme="majorBidi" w:hAnsiTheme="majorBidi" w:cstheme="majorBidi"/>
          <w:sz w:val="24"/>
          <w:szCs w:val="24"/>
        </w:rPr>
        <w:footnoteReference w:id="36"/>
      </w:r>
    </w:p>
    <w:p w14:paraId="7A5C4F97" w14:textId="77777777" w:rsidR="00842562" w:rsidRDefault="00842562" w:rsidP="00E11253">
      <w:pPr>
        <w:spacing w:after="0" w:line="360" w:lineRule="auto"/>
        <w:ind w:firstLine="360"/>
        <w:jc w:val="both"/>
        <w:rPr>
          <w:ins w:id="217" w:author="אלי" w:date="2021-01-06T21:52:00Z"/>
          <w:rFonts w:asciiTheme="majorBidi" w:hAnsiTheme="majorBidi" w:cstheme="majorBidi"/>
          <w:sz w:val="24"/>
          <w:szCs w:val="24"/>
        </w:rPr>
      </w:pPr>
      <w:r w:rsidRPr="00E11253">
        <w:rPr>
          <w:rFonts w:asciiTheme="majorBidi" w:hAnsiTheme="majorBidi" w:cstheme="majorBidi"/>
          <w:sz w:val="24"/>
          <w:szCs w:val="24"/>
        </w:rPr>
        <w:t>In contrast to Idealis</w:t>
      </w:r>
      <w:r w:rsidR="00AD2755" w:rsidRPr="00E11253">
        <w:rPr>
          <w:rFonts w:asciiTheme="majorBidi" w:hAnsiTheme="majorBidi" w:cstheme="majorBidi"/>
          <w:sz w:val="24"/>
          <w:szCs w:val="24"/>
        </w:rPr>
        <w:t>tic ethics</w:t>
      </w:r>
      <w:r w:rsidRPr="00E11253">
        <w:rPr>
          <w:rFonts w:asciiTheme="majorBidi" w:hAnsiTheme="majorBidi" w:cstheme="majorBidi"/>
          <w:sz w:val="24"/>
          <w:szCs w:val="24"/>
        </w:rPr>
        <w:t>, which sees love, compassion, and mercy as biases on which a moral act cannot be based, since they derive from subjective elements within a person and are not universal</w:t>
      </w:r>
      <w:r w:rsidR="00BD22E1" w:rsidRPr="00E11253">
        <w:rPr>
          <w:rFonts w:asciiTheme="majorBidi" w:hAnsiTheme="majorBidi" w:cstheme="majorBidi"/>
          <w:sz w:val="24"/>
          <w:szCs w:val="24"/>
        </w:rPr>
        <w:t>,</w:t>
      </w:r>
      <w:r w:rsidRPr="00E11253">
        <w:rPr>
          <w:rFonts w:asciiTheme="majorBidi" w:hAnsiTheme="majorBidi" w:cstheme="majorBidi"/>
          <w:sz w:val="24"/>
          <w:szCs w:val="24"/>
        </w:rPr>
        <w:t xml:space="preserve"> Cohen reasons that if motivated by justice, that is, by the absolute demand of human dignity</w:t>
      </w:r>
      <w:r w:rsidR="00BD22E1" w:rsidRPr="00E11253">
        <w:rPr>
          <w:rFonts w:asciiTheme="majorBidi" w:hAnsiTheme="majorBidi" w:cstheme="majorBidi"/>
          <w:sz w:val="24"/>
          <w:szCs w:val="24"/>
        </w:rPr>
        <w:t>, c</w:t>
      </w:r>
      <w:r w:rsidRPr="00E11253">
        <w:rPr>
          <w:rFonts w:asciiTheme="majorBidi" w:hAnsiTheme="majorBidi" w:cstheme="majorBidi"/>
          <w:sz w:val="24"/>
          <w:szCs w:val="24"/>
        </w:rPr>
        <w:t xml:space="preserve">ompassion and love can be purified from personal subjectivity by </w:t>
      </w:r>
      <w:r w:rsidR="00844D3F" w:rsidRPr="00E11253">
        <w:rPr>
          <w:rFonts w:asciiTheme="majorBidi" w:hAnsiTheme="majorBidi" w:cstheme="majorBidi"/>
          <w:sz w:val="24"/>
          <w:szCs w:val="24"/>
        </w:rPr>
        <w:t xml:space="preserve">the </w:t>
      </w:r>
      <w:r w:rsidRPr="00E11253">
        <w:rPr>
          <w:rFonts w:asciiTheme="majorBidi" w:hAnsiTheme="majorBidi" w:cstheme="majorBidi"/>
          <w:sz w:val="24"/>
          <w:szCs w:val="24"/>
        </w:rPr>
        <w:t>effort towards</w:t>
      </w:r>
      <w:r w:rsidR="00844D3F" w:rsidRPr="00E11253">
        <w:rPr>
          <w:rFonts w:asciiTheme="majorBidi" w:hAnsiTheme="majorBidi" w:cstheme="majorBidi"/>
          <w:sz w:val="24"/>
          <w:szCs w:val="24"/>
        </w:rPr>
        <w:t xml:space="preserve"> unity of consciousness</w:t>
      </w:r>
      <w:r w:rsidR="00BD22E1" w:rsidRPr="00E11253">
        <w:rPr>
          <w:rFonts w:asciiTheme="majorBidi" w:hAnsiTheme="majorBidi" w:cstheme="majorBidi"/>
          <w:sz w:val="24"/>
          <w:szCs w:val="24"/>
        </w:rPr>
        <w:t>,</w:t>
      </w:r>
      <w:r w:rsidR="00844D3F" w:rsidRPr="00E11253">
        <w:rPr>
          <w:rFonts w:asciiTheme="majorBidi" w:hAnsiTheme="majorBidi" w:cstheme="majorBidi"/>
          <w:sz w:val="24"/>
          <w:szCs w:val="24"/>
        </w:rPr>
        <w:t xml:space="preserve"> by the unification of emotion and reason with the pure will. These forces </w:t>
      </w:r>
      <w:r w:rsidR="008A6C44" w:rsidRPr="00E11253">
        <w:rPr>
          <w:rFonts w:asciiTheme="majorBidi" w:hAnsiTheme="majorBidi" w:cstheme="majorBidi"/>
          <w:sz w:val="24"/>
          <w:szCs w:val="24"/>
        </w:rPr>
        <w:t xml:space="preserve">thus </w:t>
      </w:r>
      <w:r w:rsidR="00844D3F" w:rsidRPr="00E11253">
        <w:rPr>
          <w:rFonts w:asciiTheme="majorBidi" w:hAnsiTheme="majorBidi" w:cstheme="majorBidi"/>
          <w:sz w:val="24"/>
          <w:szCs w:val="24"/>
        </w:rPr>
        <w:t xml:space="preserve">preserve their uniqueness within human consciousness, but they exist in correlation with one another. The man of the religion of reason is recognized by his striving to unite within himself reason, will, and emotion. It is </w:t>
      </w:r>
      <w:proofErr w:type="gramStart"/>
      <w:r w:rsidR="00844D3F" w:rsidRPr="00E11253">
        <w:rPr>
          <w:rFonts w:asciiTheme="majorBidi" w:hAnsiTheme="majorBidi" w:cstheme="majorBidi"/>
          <w:sz w:val="24"/>
          <w:szCs w:val="24"/>
        </w:rPr>
        <w:t>not pure</w:t>
      </w:r>
      <w:proofErr w:type="gramEnd"/>
      <w:r w:rsidR="00844D3F" w:rsidRPr="00E11253">
        <w:rPr>
          <w:rFonts w:asciiTheme="majorBidi" w:hAnsiTheme="majorBidi" w:cstheme="majorBidi"/>
          <w:sz w:val="24"/>
          <w:szCs w:val="24"/>
        </w:rPr>
        <w:t xml:space="preserve"> reason alone as i</w:t>
      </w:r>
      <w:r w:rsidR="00BD22E1" w:rsidRPr="00E11253">
        <w:rPr>
          <w:rFonts w:asciiTheme="majorBidi" w:hAnsiTheme="majorBidi" w:cstheme="majorBidi"/>
          <w:sz w:val="24"/>
          <w:szCs w:val="24"/>
        </w:rPr>
        <w:t>n</w:t>
      </w:r>
      <w:r w:rsidR="00844D3F" w:rsidRPr="00E11253">
        <w:rPr>
          <w:rFonts w:asciiTheme="majorBidi" w:hAnsiTheme="majorBidi" w:cstheme="majorBidi"/>
          <w:sz w:val="24"/>
          <w:szCs w:val="24"/>
        </w:rPr>
        <w:t xml:space="preserve"> Idealis</w:t>
      </w:r>
      <w:r w:rsidR="009A072B" w:rsidRPr="00E11253">
        <w:rPr>
          <w:rFonts w:asciiTheme="majorBidi" w:hAnsiTheme="majorBidi" w:cstheme="majorBidi"/>
          <w:sz w:val="24"/>
          <w:szCs w:val="24"/>
        </w:rPr>
        <w:t>tic ethics</w:t>
      </w:r>
      <w:r w:rsidR="00844D3F" w:rsidRPr="00E11253">
        <w:rPr>
          <w:rFonts w:asciiTheme="majorBidi" w:hAnsiTheme="majorBidi" w:cstheme="majorBidi"/>
          <w:sz w:val="24"/>
          <w:szCs w:val="24"/>
        </w:rPr>
        <w:t xml:space="preserve">, nor is it pure passion as in myth. The religion of reason, which recognizes human imperfection, formulates a new conception of man, combining reason and emotion into a single conscious unity. As such it charges reason with the active forces of powerful human emotions and purifies </w:t>
      </w:r>
      <w:r w:rsidR="00844D3F" w:rsidRPr="00E11253">
        <w:rPr>
          <w:rFonts w:asciiTheme="majorBidi" w:hAnsiTheme="majorBidi" w:cstheme="majorBidi"/>
          <w:sz w:val="24"/>
          <w:szCs w:val="24"/>
        </w:rPr>
        <w:lastRenderedPageBreak/>
        <w:t xml:space="preserve">these emotions through reason. This combination of reason and emotion expresses </w:t>
      </w:r>
      <w:r w:rsidR="00BD22E1" w:rsidRPr="00E11253">
        <w:rPr>
          <w:rFonts w:asciiTheme="majorBidi" w:hAnsiTheme="majorBidi" w:cstheme="majorBidi"/>
          <w:sz w:val="24"/>
          <w:szCs w:val="24"/>
        </w:rPr>
        <w:t>incompletion</w:t>
      </w:r>
      <w:r w:rsidR="00844D3F" w:rsidRPr="00E11253">
        <w:rPr>
          <w:rFonts w:asciiTheme="majorBidi" w:hAnsiTheme="majorBidi" w:cstheme="majorBidi"/>
          <w:sz w:val="24"/>
          <w:szCs w:val="24"/>
        </w:rPr>
        <w:t xml:space="preserve"> striving for totality.</w:t>
      </w:r>
    </w:p>
    <w:p w14:paraId="3CAC1EE5" w14:textId="6374A066" w:rsidR="00E62B5E" w:rsidRPr="00E11253" w:rsidRDefault="000B2314" w:rsidP="000B2314">
      <w:pPr>
        <w:spacing w:after="0" w:line="360" w:lineRule="auto"/>
        <w:ind w:firstLine="360"/>
        <w:jc w:val="both"/>
        <w:rPr>
          <w:rFonts w:asciiTheme="majorBidi" w:hAnsiTheme="majorBidi" w:cstheme="majorBidi"/>
          <w:sz w:val="24"/>
          <w:szCs w:val="24"/>
        </w:rPr>
      </w:pPr>
      <w:ins w:id="218" w:author="אלי" w:date="2021-01-06T22:02:00Z">
        <w:r w:rsidRPr="000B2314">
          <w:rPr>
            <w:rFonts w:asciiTheme="majorBidi" w:hAnsiTheme="majorBidi" w:cstheme="majorBidi"/>
            <w:sz w:val="24"/>
            <w:szCs w:val="24"/>
          </w:rPr>
          <w:t>The stranger, therefore, is an originative concept that contains within it infinitesimally all the characteristics of religious ethics. He represents the human suffering of poverty, which can be rationally solved. He stands on the border between the national and the universal and marks the demand for constant expansion. He evokes the pity rolling in a love meant for dignity as an infinite goal.</w:t>
        </w:r>
      </w:ins>
    </w:p>
    <w:sectPr w:rsidR="00E62B5E" w:rsidRPr="00E11253" w:rsidSect="00EE341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72C71" w14:textId="77777777" w:rsidR="00564F26" w:rsidRDefault="00564F26" w:rsidP="00EF05B3">
      <w:pPr>
        <w:spacing w:after="0" w:line="240" w:lineRule="auto"/>
      </w:pPr>
      <w:r>
        <w:separator/>
      </w:r>
    </w:p>
  </w:endnote>
  <w:endnote w:type="continuationSeparator" w:id="0">
    <w:p w14:paraId="4D58FDB1" w14:textId="77777777" w:rsidR="00564F26" w:rsidRDefault="00564F26" w:rsidP="00EF05B3">
      <w:pPr>
        <w:spacing w:after="0" w:line="240" w:lineRule="auto"/>
      </w:pPr>
      <w:r>
        <w:continuationSeparator/>
      </w:r>
    </w:p>
  </w:endnote>
  <w:endnote w:type="continuationNotice" w:id="1">
    <w:p w14:paraId="00F73F60" w14:textId="77777777" w:rsidR="00564F26" w:rsidRDefault="00564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A77D" w14:textId="77777777" w:rsidR="00364ED8" w:rsidRDefault="00364ED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9CA18" w14:textId="77777777" w:rsidR="00564F26" w:rsidRDefault="00564F26" w:rsidP="00EF05B3">
      <w:pPr>
        <w:spacing w:after="0" w:line="240" w:lineRule="auto"/>
      </w:pPr>
      <w:r>
        <w:separator/>
      </w:r>
    </w:p>
  </w:footnote>
  <w:footnote w:type="continuationSeparator" w:id="0">
    <w:p w14:paraId="73C229B2" w14:textId="77777777" w:rsidR="00564F26" w:rsidRDefault="00564F26" w:rsidP="00EF05B3">
      <w:pPr>
        <w:spacing w:after="0" w:line="240" w:lineRule="auto"/>
      </w:pPr>
      <w:r>
        <w:continuationSeparator/>
      </w:r>
    </w:p>
  </w:footnote>
  <w:footnote w:type="continuationNotice" w:id="1">
    <w:p w14:paraId="2F0D6104" w14:textId="77777777" w:rsidR="00564F26" w:rsidRDefault="00564F26">
      <w:pPr>
        <w:spacing w:after="0" w:line="240" w:lineRule="auto"/>
      </w:pPr>
    </w:p>
  </w:footnote>
  <w:footnote w:id="2">
    <w:p w14:paraId="5D895CF4" w14:textId="5ED7DCDF"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The first intellectual biography of Hermann Cohen was written by Franz </w:t>
      </w:r>
      <w:proofErr w:type="spellStart"/>
      <w:r w:rsidRPr="00E11253">
        <w:rPr>
          <w:rFonts w:asciiTheme="majorBidi" w:hAnsiTheme="majorBidi" w:cstheme="majorBidi"/>
        </w:rPr>
        <w:t>Rosenzweig</w:t>
      </w:r>
      <w:proofErr w:type="spellEnd"/>
      <w:r w:rsidRPr="00E11253">
        <w:rPr>
          <w:rFonts w:asciiTheme="majorBidi" w:hAnsiTheme="majorBidi" w:cstheme="majorBidi"/>
        </w:rPr>
        <w:t xml:space="preserve">: </w:t>
      </w:r>
      <w:proofErr w:type="spellStart"/>
      <w:r w:rsidRPr="00E11253">
        <w:rPr>
          <w:rFonts w:asciiTheme="majorBidi" w:hAnsiTheme="majorBidi" w:cstheme="majorBidi"/>
          <w:i/>
          <w:iCs/>
        </w:rPr>
        <w:t>Naharyaim</w:t>
      </w:r>
      <w:proofErr w:type="spellEnd"/>
      <w:r w:rsidRPr="00E11253">
        <w:rPr>
          <w:rFonts w:asciiTheme="majorBidi" w:hAnsiTheme="majorBidi" w:cstheme="majorBidi"/>
          <w:i/>
          <w:iCs/>
        </w:rPr>
        <w:t xml:space="preserve"> – Selected Writings </w:t>
      </w:r>
      <w:r w:rsidRPr="00E11253">
        <w:rPr>
          <w:rFonts w:asciiTheme="majorBidi" w:hAnsiTheme="majorBidi" w:cstheme="majorBidi"/>
        </w:rPr>
        <w:t xml:space="preserve">(Hebrew) (Jerusalem: </w:t>
      </w:r>
      <w:proofErr w:type="spellStart"/>
      <w:r w:rsidRPr="00E11253">
        <w:rPr>
          <w:rFonts w:asciiTheme="majorBidi" w:hAnsiTheme="majorBidi" w:cstheme="majorBidi"/>
        </w:rPr>
        <w:t>Bialik</w:t>
      </w:r>
      <w:proofErr w:type="spellEnd"/>
      <w:r w:rsidRPr="00E11253">
        <w:rPr>
          <w:rFonts w:asciiTheme="majorBidi" w:hAnsiTheme="majorBidi" w:cstheme="majorBidi"/>
        </w:rPr>
        <w:t>, 1978), 109-53. For a different approach to Cohen’s biography, see Moshe Meir, “The Life of Hermann Cohen – An Intellectual Biography” (Hebrew)</w:t>
      </w:r>
      <w:r w:rsidR="008225D9" w:rsidRPr="00E11253">
        <w:rPr>
          <w:rFonts w:asciiTheme="majorBidi" w:hAnsiTheme="majorBidi" w:cstheme="majorBidi"/>
        </w:rPr>
        <w:t>,</w:t>
      </w:r>
      <w:r w:rsidRPr="00E11253">
        <w:rPr>
          <w:rFonts w:asciiTheme="majorBidi" w:hAnsiTheme="majorBidi" w:cstheme="majorBidi"/>
        </w:rPr>
        <w:t xml:space="preserve"> in </w:t>
      </w:r>
      <w:r w:rsidRPr="00E11253">
        <w:rPr>
          <w:rFonts w:asciiTheme="majorBidi" w:hAnsiTheme="majorBidi" w:cstheme="majorBidi"/>
          <w:i/>
          <w:iCs/>
        </w:rPr>
        <w:t>Thought in Jewish Education</w:t>
      </w:r>
      <w:r w:rsidRPr="00E11253">
        <w:rPr>
          <w:rFonts w:asciiTheme="majorBidi" w:hAnsiTheme="majorBidi" w:cstheme="majorBidi"/>
        </w:rPr>
        <w:t xml:space="preserve"> (Hebrew) 5-6 (2003-4), 25-51</w:t>
      </w:r>
      <w:r w:rsidR="003E0098" w:rsidRPr="00E11253">
        <w:rPr>
          <w:rFonts w:asciiTheme="majorBidi" w:hAnsiTheme="majorBidi" w:cstheme="majorBidi"/>
        </w:rPr>
        <w:t>;</w:t>
      </w:r>
      <w:r w:rsidR="005906D2" w:rsidRPr="00E11253">
        <w:rPr>
          <w:rFonts w:asciiTheme="majorBidi" w:hAnsiTheme="majorBidi" w:cstheme="majorBidi"/>
        </w:rPr>
        <w:t xml:space="preserve"> </w:t>
      </w:r>
      <w:r w:rsidRPr="00E11253">
        <w:rPr>
          <w:rFonts w:asciiTheme="majorBidi" w:hAnsiTheme="majorBidi" w:cstheme="majorBidi"/>
        </w:rPr>
        <w:t xml:space="preserve">and Frederick C.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 xml:space="preserve">Hermann Cohen: An Intellectual Biography </w:t>
      </w:r>
      <w:r w:rsidRPr="00E11253">
        <w:rPr>
          <w:rFonts w:asciiTheme="majorBidi" w:hAnsiTheme="majorBidi" w:cstheme="majorBidi"/>
        </w:rPr>
        <w:t xml:space="preserve">(Oxford: </w:t>
      </w:r>
      <w:r w:rsidRPr="00E11253">
        <w:rPr>
          <w:rFonts w:asciiTheme="majorBidi" w:hAnsiTheme="majorBidi" w:cstheme="majorBidi"/>
          <w:cs/>
        </w:rPr>
        <w:t>‎</w:t>
      </w:r>
      <w:r w:rsidRPr="00E11253">
        <w:rPr>
          <w:rFonts w:asciiTheme="majorBidi" w:hAnsiTheme="majorBidi" w:cstheme="majorBidi"/>
        </w:rPr>
        <w:t>Oxford University Press, 2018).</w:t>
      </w:r>
    </w:p>
  </w:footnote>
  <w:footnote w:id="3">
    <w:p w14:paraId="79BFE2C4" w14:textId="7777777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Hermann Cohen,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trans. </w:t>
      </w:r>
      <w:r w:rsidRPr="00E11253">
        <w:rPr>
          <w:rFonts w:asciiTheme="majorBidi" w:hAnsiTheme="majorBidi" w:cstheme="majorBidi"/>
          <w:lang w:val="de-DE"/>
        </w:rPr>
        <w:t xml:space="preserve">Simon Kaplan (New York: F. Ungar, 1972). The original German version was published as </w:t>
      </w:r>
      <w:r w:rsidRPr="00E11253">
        <w:rPr>
          <w:rFonts w:asciiTheme="majorBidi" w:hAnsiTheme="majorBidi" w:cstheme="majorBidi"/>
          <w:i/>
          <w:iCs/>
          <w:lang w:val="de-DE"/>
        </w:rPr>
        <w:t>Religion der Vernunft aus den Quellen des Judentums</w:t>
      </w:r>
      <w:r w:rsidRPr="00E11253">
        <w:rPr>
          <w:rFonts w:asciiTheme="majorBidi" w:hAnsiTheme="majorBidi" w:cstheme="majorBidi"/>
          <w:lang w:val="de-DE"/>
        </w:rPr>
        <w:t xml:space="preserve"> (Auflage Wiesbaden: Fourier, 1995). </w:t>
      </w:r>
      <w:r w:rsidRPr="00E11253">
        <w:rPr>
          <w:rFonts w:asciiTheme="majorBidi" w:hAnsiTheme="majorBidi" w:cstheme="majorBidi"/>
        </w:rPr>
        <w:t>The first edition was published after his death in 1918.</w:t>
      </w:r>
    </w:p>
  </w:footnote>
  <w:footnote w:id="4">
    <w:p w14:paraId="516B6925" w14:textId="43421F69" w:rsidR="00364ED8" w:rsidRPr="00E11253" w:rsidRDefault="00364ED8" w:rsidP="00E11253">
      <w:pPr>
        <w:pStyle w:val="a3"/>
        <w:spacing w:line="276" w:lineRule="auto"/>
        <w:rPr>
          <w:rFonts w:asciiTheme="majorBidi" w:hAnsiTheme="majorBidi" w:cstheme="majorBidi"/>
          <w:lang w:val="de-DE"/>
        </w:rPr>
      </w:pPr>
      <w:r w:rsidRPr="00E11253">
        <w:rPr>
          <w:rStyle w:val="a5"/>
          <w:rFonts w:asciiTheme="majorBidi" w:hAnsiTheme="majorBidi" w:cstheme="majorBidi"/>
        </w:rPr>
        <w:footnoteRef/>
      </w:r>
      <w:r w:rsidRPr="00E11253">
        <w:rPr>
          <w:rFonts w:asciiTheme="majorBidi" w:hAnsiTheme="majorBidi" w:cstheme="majorBidi"/>
          <w:lang w:val="de-DE"/>
        </w:rPr>
        <w:t xml:space="preserve"> Hermann Cohen, </w:t>
      </w:r>
      <w:r w:rsidRPr="00E11253">
        <w:rPr>
          <w:rFonts w:asciiTheme="majorBidi" w:hAnsiTheme="majorBidi" w:cstheme="majorBidi"/>
          <w:i/>
          <w:lang w:val="de-DE"/>
        </w:rPr>
        <w:t>Ethik des reinen Willens</w:t>
      </w:r>
      <w:r w:rsidRPr="00E11253">
        <w:rPr>
          <w:rFonts w:asciiTheme="majorBidi" w:hAnsiTheme="majorBidi" w:cstheme="majorBidi"/>
          <w:lang w:val="de-DE"/>
        </w:rPr>
        <w:t xml:space="preserve"> (Berlin: B. Cassirer, 190</w:t>
      </w:r>
      <w:r w:rsidR="008B68C6" w:rsidRPr="00E11253">
        <w:rPr>
          <w:rFonts w:asciiTheme="majorBidi" w:hAnsiTheme="majorBidi" w:cstheme="majorBidi"/>
          <w:lang w:val="de-DE"/>
        </w:rPr>
        <w:t>4</w:t>
      </w:r>
      <w:r w:rsidRPr="00E11253">
        <w:rPr>
          <w:rFonts w:asciiTheme="majorBidi" w:hAnsiTheme="majorBidi" w:cstheme="majorBidi"/>
          <w:lang w:val="de-DE"/>
        </w:rPr>
        <w:t>).</w:t>
      </w:r>
    </w:p>
  </w:footnote>
  <w:footnote w:id="5">
    <w:p w14:paraId="20AD98AB" w14:textId="7CCC874F" w:rsidR="00364ED8" w:rsidRPr="00E11253" w:rsidRDefault="00364ED8" w:rsidP="0024329E">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Cohen’s interpreters differ over whether he broke with his thought system in his last book or simply critiqued it while continuing to work within it. In </w:t>
      </w:r>
      <w:proofErr w:type="spellStart"/>
      <w:r w:rsidRPr="00E11253">
        <w:rPr>
          <w:rFonts w:asciiTheme="majorBidi" w:hAnsiTheme="majorBidi" w:cstheme="majorBidi"/>
        </w:rPr>
        <w:t>Rosenzweig’s</w:t>
      </w:r>
      <w:proofErr w:type="spellEnd"/>
      <w:r w:rsidRPr="00E11253">
        <w:rPr>
          <w:rFonts w:asciiTheme="majorBidi" w:hAnsiTheme="majorBidi" w:cstheme="majorBidi"/>
        </w:rPr>
        <w:t xml:space="preserve"> opinion (</w:t>
      </w:r>
      <w:proofErr w:type="spellStart"/>
      <w:r w:rsidRPr="00E11253">
        <w:rPr>
          <w:rFonts w:asciiTheme="majorBidi" w:hAnsiTheme="majorBidi" w:cstheme="majorBidi"/>
          <w:i/>
          <w:iCs/>
        </w:rPr>
        <w:t>Naharayim</w:t>
      </w:r>
      <w:proofErr w:type="spellEnd"/>
      <w:r w:rsidRPr="00E11253">
        <w:rPr>
          <w:rFonts w:asciiTheme="majorBidi" w:hAnsiTheme="majorBidi" w:cstheme="majorBidi"/>
        </w:rPr>
        <w:t xml:space="preserve">, 131-32, 134, and especially 137-41), Cohen went outside the bounds of his Idealistic system, evidenced by the new meaning of “correlation.” Shmuel Hugo Bergman continued this line of thought in his piece, “Hermann Cohen” (Hebrew), in </w:t>
      </w:r>
      <w:r w:rsidRPr="00E11253">
        <w:rPr>
          <w:rFonts w:asciiTheme="majorBidi" w:hAnsiTheme="majorBidi" w:cstheme="majorBidi"/>
          <w:i/>
          <w:iCs/>
        </w:rPr>
        <w:t>History of the New Philosophy: Systems in Philosophy After Kant</w:t>
      </w:r>
      <w:r w:rsidRPr="00E11253">
        <w:rPr>
          <w:rFonts w:asciiTheme="majorBidi" w:hAnsiTheme="majorBidi" w:cstheme="majorBidi"/>
        </w:rPr>
        <w:t xml:space="preserve"> (Hebrew) (Jerusalem: </w:t>
      </w:r>
      <w:proofErr w:type="spellStart"/>
      <w:r w:rsidRPr="00E11253">
        <w:rPr>
          <w:rFonts w:asciiTheme="majorBidi" w:hAnsiTheme="majorBidi" w:cstheme="majorBidi"/>
        </w:rPr>
        <w:t>Bialik</w:t>
      </w:r>
      <w:proofErr w:type="spellEnd"/>
      <w:r w:rsidRPr="00E11253">
        <w:rPr>
          <w:rFonts w:asciiTheme="majorBidi" w:hAnsiTheme="majorBidi" w:cstheme="majorBidi"/>
        </w:rPr>
        <w:t xml:space="preserve">; 1979), 185-87. A middle position was taken by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and Julius </w:t>
      </w:r>
      <w:proofErr w:type="spellStart"/>
      <w:r w:rsidRPr="00E11253">
        <w:rPr>
          <w:rFonts w:asciiTheme="majorBidi" w:hAnsiTheme="majorBidi" w:cstheme="majorBidi"/>
        </w:rPr>
        <w:t>Guttman</w:t>
      </w:r>
      <w:proofErr w:type="spellEnd"/>
      <w:r w:rsidRPr="00E11253">
        <w:rPr>
          <w:rFonts w:asciiTheme="majorBidi" w:hAnsiTheme="majorBidi" w:cstheme="majorBidi"/>
        </w:rPr>
        <w:t xml:space="preserve">. See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“Hermann Cohen and His Religious Teachings” (Hebrew), in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(Hebrew), eds. Shmuel Hugo Bergman and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12 (Jerusalem: </w:t>
      </w:r>
      <w:proofErr w:type="spellStart"/>
      <w:r w:rsidRPr="00E11253">
        <w:rPr>
          <w:rFonts w:asciiTheme="majorBidi" w:hAnsiTheme="majorBidi" w:cstheme="majorBidi"/>
        </w:rPr>
        <w:t>Bialik</w:t>
      </w:r>
      <w:proofErr w:type="spellEnd"/>
      <w:r w:rsidRPr="00E11253">
        <w:rPr>
          <w:rFonts w:asciiTheme="majorBidi" w:hAnsiTheme="majorBidi" w:cstheme="majorBidi"/>
        </w:rPr>
        <w:t xml:space="preserve">, 1972), and </w:t>
      </w:r>
      <w:proofErr w:type="spellStart"/>
      <w:r w:rsidRPr="00E11253">
        <w:rPr>
          <w:rFonts w:asciiTheme="majorBidi" w:hAnsiTheme="majorBidi" w:cstheme="majorBidi"/>
        </w:rPr>
        <w:t>Itzhak</w:t>
      </w:r>
      <w:proofErr w:type="spellEnd"/>
      <w:r w:rsidRPr="00E11253">
        <w:rPr>
          <w:rFonts w:asciiTheme="majorBidi" w:hAnsiTheme="majorBidi" w:cstheme="majorBidi"/>
        </w:rPr>
        <w:t xml:space="preserve"> Julius </w:t>
      </w:r>
      <w:proofErr w:type="spellStart"/>
      <w:r w:rsidRPr="00E11253">
        <w:rPr>
          <w:rFonts w:asciiTheme="majorBidi" w:hAnsiTheme="majorBidi" w:cstheme="majorBidi"/>
        </w:rPr>
        <w:t>Guttman</w:t>
      </w:r>
      <w:proofErr w:type="spellEnd"/>
      <w:r w:rsidRPr="00E11253">
        <w:rPr>
          <w:rFonts w:asciiTheme="majorBidi" w:hAnsiTheme="majorBidi" w:cstheme="majorBidi"/>
        </w:rPr>
        <w:t xml:space="preserve">, “Hermann Cohen” (Hebrew), in </w:t>
      </w:r>
      <w:r w:rsidRPr="00E11253">
        <w:rPr>
          <w:rFonts w:asciiTheme="majorBidi" w:hAnsiTheme="majorBidi" w:cstheme="majorBidi"/>
          <w:i/>
          <w:iCs/>
        </w:rPr>
        <w:t>The Philosophy of Judaism</w:t>
      </w:r>
      <w:r w:rsidRPr="00E11253">
        <w:rPr>
          <w:rFonts w:asciiTheme="majorBidi" w:hAnsiTheme="majorBidi" w:cstheme="majorBidi"/>
        </w:rPr>
        <w:t xml:space="preserve"> (Hebrew), ed. </w:t>
      </w:r>
      <w:proofErr w:type="spellStart"/>
      <w:r w:rsidRPr="00E11253">
        <w:rPr>
          <w:rFonts w:asciiTheme="majorBidi" w:hAnsiTheme="majorBidi" w:cstheme="majorBidi"/>
        </w:rPr>
        <w:t>Zvi</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Woyslawski</w:t>
      </w:r>
      <w:proofErr w:type="spellEnd"/>
      <w:r w:rsidRPr="00E11253">
        <w:rPr>
          <w:rFonts w:asciiTheme="majorBidi" w:hAnsiTheme="majorBidi" w:cstheme="majorBidi"/>
        </w:rPr>
        <w:t xml:space="preserve">, 323, 328 (Jerusalem: </w:t>
      </w:r>
      <w:proofErr w:type="spellStart"/>
      <w:r w:rsidRPr="00E11253">
        <w:rPr>
          <w:rFonts w:asciiTheme="majorBidi" w:hAnsiTheme="majorBidi" w:cstheme="majorBidi"/>
        </w:rPr>
        <w:t>Bialik</w:t>
      </w:r>
      <w:proofErr w:type="spellEnd"/>
      <w:r w:rsidRPr="00E11253">
        <w:rPr>
          <w:rFonts w:asciiTheme="majorBidi" w:hAnsiTheme="majorBidi" w:cstheme="majorBidi"/>
        </w:rPr>
        <w:t xml:space="preserve">, 1983). It seems that a growing consensus is emerging in scholarly literature that Cohen did not break with his own Idealistic system but only deepened it.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“The Foundations of the Religious Philosophy of Hermann Cohen” (Hebrew), </w:t>
      </w:r>
      <w:r w:rsidRPr="00E11253">
        <w:rPr>
          <w:rFonts w:asciiTheme="majorBidi" w:hAnsiTheme="majorBidi" w:cstheme="majorBidi"/>
          <w:i/>
          <w:iCs/>
        </w:rPr>
        <w:t>Jerusalem Studies in Jewish Thought</w:t>
      </w:r>
      <w:r w:rsidRPr="00E11253">
        <w:rPr>
          <w:rFonts w:asciiTheme="majorBidi" w:hAnsiTheme="majorBidi" w:cstheme="majorBidi"/>
        </w:rPr>
        <w:t xml:space="preserve"> 2, no. 2 (Tevet, 1983): 259-61; William </w:t>
      </w:r>
      <w:proofErr w:type="spellStart"/>
      <w:r w:rsidRPr="00E11253">
        <w:rPr>
          <w:rFonts w:asciiTheme="majorBidi" w:hAnsiTheme="majorBidi" w:cstheme="majorBidi"/>
        </w:rPr>
        <w:t>Kluback</w:t>
      </w:r>
      <w:proofErr w:type="spellEnd"/>
      <w:r w:rsidRPr="00E11253">
        <w:rPr>
          <w:rFonts w:asciiTheme="majorBidi" w:hAnsiTheme="majorBidi" w:cstheme="majorBidi"/>
        </w:rPr>
        <w:t xml:space="preserve">, “H. Cohen &amp; Kant: A Philosophy of History from Jewish Sources,” </w:t>
      </w:r>
      <w:r w:rsidRPr="00E11253">
        <w:rPr>
          <w:rFonts w:asciiTheme="majorBidi" w:hAnsiTheme="majorBidi" w:cstheme="majorBidi"/>
          <w:i/>
          <w:iCs/>
        </w:rPr>
        <w:t>Idealistic Studies</w:t>
      </w:r>
      <w:r w:rsidRPr="00E11253">
        <w:rPr>
          <w:rFonts w:asciiTheme="majorBidi" w:hAnsiTheme="majorBidi" w:cstheme="majorBidi"/>
        </w:rPr>
        <w:t xml:space="preserve"> 17, no. 2 (1987): 161-76; Andrea </w:t>
      </w:r>
      <w:proofErr w:type="spellStart"/>
      <w:r w:rsidRPr="00E11253">
        <w:rPr>
          <w:rFonts w:asciiTheme="majorBidi" w:hAnsiTheme="majorBidi" w:cstheme="majorBidi"/>
        </w:rPr>
        <w:t>Poma</w:t>
      </w:r>
      <w:proofErr w:type="spellEnd"/>
      <w:r w:rsidRPr="00E11253">
        <w:rPr>
          <w:rFonts w:asciiTheme="majorBidi" w:hAnsiTheme="majorBidi" w:cstheme="majorBidi"/>
        </w:rPr>
        <w:t xml:space="preserve">, </w:t>
      </w:r>
      <w:r w:rsidRPr="00E11253">
        <w:rPr>
          <w:rFonts w:asciiTheme="majorBidi" w:hAnsiTheme="majorBidi" w:cstheme="majorBidi"/>
          <w:i/>
          <w:iCs/>
        </w:rPr>
        <w:t>The Critical Philosophy of Hermann Cohen</w:t>
      </w:r>
      <w:r w:rsidRPr="00E11253">
        <w:rPr>
          <w:rFonts w:asciiTheme="majorBidi" w:hAnsiTheme="majorBidi" w:cstheme="majorBidi"/>
        </w:rPr>
        <w:t xml:space="preserve">, trans. John Denton (Albany: State University of New York, 1997), 158-68; Moshe Meir, “Herman Cohen – Between Idealism and Existentialism”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50-52 (2003): 371-79;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363-66. In the current study I join those who find continuity in Cohen’s system</w:t>
      </w:r>
      <w:r w:rsidR="00C65B1C">
        <w:rPr>
          <w:rFonts w:asciiTheme="majorBidi" w:hAnsiTheme="majorBidi" w:cstheme="majorBidi"/>
        </w:rPr>
        <w:t>.</w:t>
      </w:r>
    </w:p>
  </w:footnote>
  <w:footnote w:id="6">
    <w:p w14:paraId="1864A0DE" w14:textId="6C2EE27A" w:rsidR="00364ED8" w:rsidRPr="00E11253" w:rsidRDefault="00364ED8" w:rsidP="006C0393">
      <w:pPr>
        <w:spacing w:line="276" w:lineRule="auto"/>
        <w:rPr>
          <w:rFonts w:asciiTheme="majorBidi" w:hAnsiTheme="majorBidi" w:cstheme="majorBidi"/>
          <w:sz w:val="20"/>
        </w:rPr>
      </w:pPr>
      <w:r w:rsidRPr="00E11253">
        <w:rPr>
          <w:rStyle w:val="a5"/>
          <w:rFonts w:asciiTheme="majorBidi" w:hAnsiTheme="majorBidi" w:cstheme="majorBidi"/>
          <w:sz w:val="20"/>
        </w:rPr>
        <w:footnoteRef/>
      </w:r>
      <w:r w:rsidRPr="00E11253">
        <w:rPr>
          <w:rFonts w:asciiTheme="majorBidi" w:hAnsiTheme="majorBidi" w:cstheme="majorBidi"/>
          <w:sz w:val="20"/>
        </w:rPr>
        <w:t xml:space="preserve"> See </w:t>
      </w:r>
      <w:r w:rsidRPr="00E11253">
        <w:rPr>
          <w:rFonts w:asciiTheme="majorBidi" w:hAnsiTheme="majorBidi" w:cstheme="majorBidi"/>
          <w:sz w:val="20"/>
          <w:szCs w:val="20"/>
        </w:rPr>
        <w:t>Daniel H. Weiss,</w:t>
      </w:r>
      <w:r w:rsidR="008225D9" w:rsidRPr="00E11253">
        <w:rPr>
          <w:rFonts w:asciiTheme="majorBidi" w:hAnsiTheme="majorBidi" w:cstheme="majorBidi"/>
          <w:sz w:val="20"/>
          <w:szCs w:val="20"/>
        </w:rPr>
        <w:t xml:space="preserve"> </w:t>
      </w:r>
      <w:r w:rsidRPr="00E11253">
        <w:rPr>
          <w:rFonts w:asciiTheme="majorBidi" w:hAnsiTheme="majorBidi" w:cstheme="majorBidi"/>
          <w:i/>
          <w:iCs/>
          <w:sz w:val="20"/>
          <w:szCs w:val="20"/>
        </w:rPr>
        <w:t>Paradox and the Prophets: Hermann Cohen and the Indirect Communication of Religion</w:t>
      </w:r>
      <w:r w:rsidRPr="00E11253">
        <w:rPr>
          <w:rFonts w:asciiTheme="majorBidi" w:hAnsiTheme="majorBidi" w:cstheme="majorBidi"/>
          <w:sz w:val="20"/>
        </w:rPr>
        <w:t xml:space="preserve"> (Oxford: Oxford University Press, 2012). In his view, the uniqueness of religion according to Cohen derives from its paradoxical style.</w:t>
      </w:r>
      <w:r w:rsidR="006C0393" w:rsidRPr="006C0393">
        <w:rPr>
          <w:rFonts w:ascii="Times New Roman" w:eastAsia="Times New Roman" w:hAnsi="Times New Roman" w:cs="Times New Roman"/>
          <w:color w:val="000000"/>
          <w:spacing w:val="-5"/>
          <w:sz w:val="20"/>
          <w:szCs w:val="20"/>
          <w:shd w:val="clear" w:color="auto" w:fill="FFFFFF"/>
        </w:rPr>
        <w:t xml:space="preserve"> </w:t>
      </w:r>
      <w:r w:rsidR="006C0393">
        <w:rPr>
          <w:rFonts w:ascii="Times New Roman" w:eastAsia="Times New Roman" w:hAnsi="Times New Roman" w:cs="Times New Roman"/>
          <w:color w:val="000000"/>
          <w:spacing w:val="-5"/>
          <w:sz w:val="20"/>
          <w:szCs w:val="20"/>
          <w:shd w:val="clear" w:color="auto" w:fill="FFFFFF"/>
        </w:rPr>
        <w:t xml:space="preserve">See also </w:t>
      </w:r>
      <w:r w:rsidR="006C0393" w:rsidRPr="006C0393">
        <w:rPr>
          <w:rFonts w:ascii="Times New Roman" w:eastAsia="Times New Roman" w:hAnsi="Times New Roman" w:cs="Times New Roman"/>
          <w:color w:val="000000"/>
          <w:spacing w:val="-5"/>
          <w:sz w:val="20"/>
          <w:szCs w:val="20"/>
          <w:shd w:val="clear" w:color="auto" w:fill="FFFFFF"/>
        </w:rPr>
        <w:t>Michael</w:t>
      </w:r>
      <w:r w:rsidR="006C0393">
        <w:rPr>
          <w:rFonts w:ascii="Times New Roman" w:eastAsia="Times New Roman" w:hAnsi="Times New Roman" w:cs="Times New Roman"/>
          <w:color w:val="000000"/>
          <w:spacing w:val="-5"/>
          <w:sz w:val="20"/>
          <w:szCs w:val="20"/>
          <w:shd w:val="clear" w:color="auto" w:fill="FFFFFF"/>
        </w:rPr>
        <w:t xml:space="preserve"> </w:t>
      </w:r>
      <w:proofErr w:type="spellStart"/>
      <w:r w:rsidR="006C0393" w:rsidRPr="006C0393">
        <w:rPr>
          <w:rFonts w:ascii="Times New Roman" w:eastAsia="Times New Roman" w:hAnsi="Times New Roman" w:cs="Times New Roman"/>
          <w:color w:val="000000"/>
          <w:spacing w:val="-5"/>
          <w:sz w:val="20"/>
          <w:szCs w:val="20"/>
          <w:shd w:val="clear" w:color="auto" w:fill="FFFFFF"/>
        </w:rPr>
        <w:t>Zank</w:t>
      </w:r>
      <w:proofErr w:type="spellEnd"/>
      <w:r w:rsidR="006C0393">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w:t>
      </w:r>
      <w:r w:rsidR="006C0393" w:rsidRPr="006C0393">
        <w:rPr>
          <w:rFonts w:ascii="Times New Roman" w:eastAsia="Times New Roman" w:hAnsi="Times New Roman" w:cs="Times New Roman"/>
          <w:i/>
          <w:iCs/>
          <w:color w:val="000000"/>
          <w:spacing w:val="-5"/>
          <w:sz w:val="20"/>
          <w:szCs w:val="20"/>
          <w:shd w:val="clear" w:color="auto" w:fill="FFFFFF"/>
        </w:rPr>
        <w:t>The Idea of Atonement in the Philosophy of Hermann Cohen</w:t>
      </w:r>
      <w:r w:rsidR="006C0393" w:rsidRPr="006C0393">
        <w:rPr>
          <w:rFonts w:ascii="Times New Roman" w:eastAsia="Times New Roman" w:hAnsi="Times New Roman" w:cs="Times New Roman"/>
          <w:color w:val="000000"/>
          <w:spacing w:val="-5"/>
          <w:sz w:val="20"/>
          <w:szCs w:val="20"/>
          <w:shd w:val="clear" w:color="auto" w:fill="FFFFFF"/>
        </w:rPr>
        <w:t xml:space="preserve"> </w:t>
      </w:r>
      <w:r w:rsidR="004614D4">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Providence</w:t>
      </w:r>
      <w:r w:rsidR="004614D4">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xml:space="preserve"> Rhode Island: Brown Judaic Studies, 2020</w:t>
      </w:r>
      <w:r w:rsidR="006C0393">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xml:space="preserve"> 380</w:t>
      </w:r>
      <w:r w:rsidR="006C0393">
        <w:rPr>
          <w:rFonts w:ascii="Times New Roman" w:eastAsia="Times New Roman" w:hAnsi="Times New Roman" w:cs="Times New Roman"/>
          <w:color w:val="000000"/>
          <w:spacing w:val="-5"/>
          <w:sz w:val="20"/>
          <w:szCs w:val="20"/>
          <w:shd w:val="clear" w:color="auto" w:fill="FFFFFF"/>
        </w:rPr>
        <w:t>.</w:t>
      </w:r>
    </w:p>
  </w:footnote>
  <w:footnote w:id="7">
    <w:p w14:paraId="18337A24" w14:textId="77777777" w:rsidR="009021E3" w:rsidRPr="00E11253" w:rsidRDefault="009021E3" w:rsidP="009021E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According to Cohen, a distinction must be made within the seven </w:t>
      </w:r>
      <w:proofErr w:type="spellStart"/>
      <w:r w:rsidRPr="00E11253">
        <w:rPr>
          <w:rFonts w:asciiTheme="majorBidi" w:hAnsiTheme="majorBidi" w:cstheme="majorBidi"/>
        </w:rPr>
        <w:t>Noahide</w:t>
      </w:r>
      <w:proofErr w:type="spellEnd"/>
      <w:r w:rsidRPr="00E11253">
        <w:rPr>
          <w:rFonts w:asciiTheme="majorBidi" w:hAnsiTheme="majorBidi" w:cstheme="majorBidi"/>
        </w:rPr>
        <w:t xml:space="preserve"> laws between those commandments of a moral character befitting the idea of “natural law” and the ban on idolatry that is appended to them, which was intended to prevent error on the part of the Jews living among idolaters (p. 122-3). This being the case, a distinction must also be made between a “son of Noah” and a “resident stranger” in the lexicon of the Talmudic sages.</w:t>
      </w:r>
    </w:p>
  </w:footnote>
  <w:footnote w:id="8">
    <w:p w14:paraId="1AD6D691" w14:textId="3B5B0CA7" w:rsidR="00405839" w:rsidRDefault="00405839" w:rsidP="00806376">
      <w:pPr>
        <w:pStyle w:val="a3"/>
      </w:pPr>
      <w:r>
        <w:rPr>
          <w:rStyle w:val="a5"/>
        </w:rPr>
        <w:footnoteRef/>
      </w:r>
      <w:r>
        <w:t xml:space="preserve"> </w:t>
      </w:r>
      <w:r w:rsidRPr="00405839">
        <w:rPr>
          <w:rFonts w:asciiTheme="majorBidi" w:hAnsiTheme="majorBidi" w:cstheme="majorBidi"/>
        </w:rPr>
        <w:t>See</w:t>
      </w:r>
      <w:r>
        <w:t xml:space="preserve"> </w:t>
      </w:r>
      <w:r w:rsidRPr="00405839">
        <w:rPr>
          <w:rFonts w:ascii="Times New Roman" w:eastAsia="Times New Roman" w:hAnsi="Times New Roman" w:cs="David"/>
        </w:rPr>
        <w:t>David Novak,</w:t>
      </w:r>
      <w:r w:rsidR="00806376">
        <w:rPr>
          <w:rFonts w:ascii="Times New Roman" w:eastAsia="Times New Roman" w:hAnsi="Times New Roman" w:cs="David"/>
          <w:i/>
          <w:iCs/>
        </w:rPr>
        <w:t xml:space="preserve"> </w:t>
      </w:r>
      <w:proofErr w:type="gramStart"/>
      <w:r w:rsidRPr="00405839">
        <w:rPr>
          <w:rFonts w:ascii="Times New Roman" w:eastAsia="Times New Roman" w:hAnsi="Times New Roman" w:cs="David"/>
          <w:i/>
          <w:iCs/>
        </w:rPr>
        <w:t>The</w:t>
      </w:r>
      <w:proofErr w:type="gramEnd"/>
      <w:r w:rsidRPr="00405839">
        <w:rPr>
          <w:rFonts w:ascii="Times New Roman" w:eastAsia="Times New Roman" w:hAnsi="Times New Roman" w:cs="David"/>
          <w:i/>
          <w:iCs/>
        </w:rPr>
        <w:t xml:space="preserve"> Image of the Non-Jew in Judaism: The Idea of </w:t>
      </w:r>
      <w:proofErr w:type="spellStart"/>
      <w:r w:rsidRPr="00405839">
        <w:rPr>
          <w:rFonts w:ascii="Times New Roman" w:eastAsia="Times New Roman" w:hAnsi="Times New Roman" w:cs="David"/>
          <w:i/>
          <w:iCs/>
        </w:rPr>
        <w:t>Noahide</w:t>
      </w:r>
      <w:proofErr w:type="spellEnd"/>
      <w:r w:rsidRPr="00405839">
        <w:rPr>
          <w:rFonts w:ascii="Times New Roman" w:eastAsia="Times New Roman" w:hAnsi="Times New Roman" w:cs="David"/>
          <w:i/>
          <w:iCs/>
        </w:rPr>
        <w:t xml:space="preserve"> Law</w:t>
      </w:r>
      <w:r w:rsidRPr="00405839">
        <w:rPr>
          <w:rFonts w:ascii="Times New Roman" w:eastAsia="Times New Roman" w:hAnsi="Times New Roman" w:cs="David"/>
        </w:rPr>
        <w:t xml:space="preserve"> </w:t>
      </w:r>
      <w:r w:rsidR="00980BB2">
        <w:rPr>
          <w:rFonts w:ascii="Times New Roman" w:eastAsia="Times New Roman" w:hAnsi="Times New Roman" w:cs="David"/>
        </w:rPr>
        <w:t>(</w:t>
      </w:r>
      <w:r w:rsidR="009B13C5" w:rsidRPr="009B13C5">
        <w:rPr>
          <w:rFonts w:ascii="Times New Roman" w:eastAsia="Times New Roman" w:hAnsi="Times New Roman" w:cs="David"/>
        </w:rPr>
        <w:t>Liverpool: Liverpool University Press, 2011</w:t>
      </w:r>
      <w:r w:rsidR="00980BB2">
        <w:rPr>
          <w:rFonts w:ascii="Times New Roman" w:eastAsia="Times New Roman" w:hAnsi="Times New Roman" w:cs="David"/>
        </w:rPr>
        <w:t>):</w:t>
      </w:r>
      <w:r w:rsidRPr="00405839">
        <w:rPr>
          <w:rFonts w:ascii="Times New Roman" w:eastAsia="Times New Roman" w:hAnsi="Times New Roman" w:cs="David"/>
        </w:rPr>
        <w:t xml:space="preserve"> </w:t>
      </w:r>
      <w:r w:rsidR="009B13C5">
        <w:rPr>
          <w:rFonts w:ascii="Times New Roman" w:eastAsia="Times New Roman" w:hAnsi="Times New Roman" w:cs="David"/>
        </w:rPr>
        <w:t>213-224</w:t>
      </w:r>
      <w:r w:rsidR="00980BB2">
        <w:t>.</w:t>
      </w:r>
    </w:p>
  </w:footnote>
  <w:footnote w:id="9">
    <w:p w14:paraId="52E6B330" w14:textId="34EC970D" w:rsidR="008F6757" w:rsidRPr="00E11253" w:rsidRDefault="008F6757" w:rsidP="008F6757">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lang w:val="de-DE"/>
        </w:rPr>
        <w:t xml:space="preserve"> </w:t>
      </w:r>
      <w:r w:rsidRPr="00E11253">
        <w:rPr>
          <w:rFonts w:asciiTheme="majorBidi" w:hAnsiTheme="majorBidi" w:cstheme="majorBidi"/>
          <w:lang w:val="de-DE"/>
        </w:rPr>
        <w:t xml:space="preserve">Hermann Cohen, </w:t>
      </w:r>
      <w:r w:rsidRPr="00E11253">
        <w:rPr>
          <w:rFonts w:asciiTheme="majorBidi" w:hAnsiTheme="majorBidi" w:cstheme="majorBidi"/>
          <w:i/>
          <w:iCs/>
          <w:lang w:val="de-DE"/>
        </w:rPr>
        <w:t>Logik der reinen Erkenntnis</w:t>
      </w:r>
      <w:r w:rsidRPr="00E11253">
        <w:rPr>
          <w:rFonts w:asciiTheme="majorBidi" w:hAnsiTheme="majorBidi" w:cstheme="majorBidi"/>
          <w:lang w:val="de-DE"/>
        </w:rPr>
        <w:t xml:space="preserve"> (Berlin: B. Cassirer, 1914), 28-29. </w:t>
      </w:r>
      <w:r w:rsidRPr="00E11253">
        <w:rPr>
          <w:rFonts w:asciiTheme="majorBidi" w:hAnsiTheme="majorBidi" w:cstheme="majorBidi"/>
        </w:rPr>
        <w:t xml:space="preserve">For an illumination of this concept, see Shmuel Hugo Bergman, “The Originative Principle in the Philosophy of Hermann Cohen” (Hebrew), in </w:t>
      </w:r>
      <w:r w:rsidRPr="00E11253">
        <w:rPr>
          <w:rFonts w:asciiTheme="majorBidi" w:hAnsiTheme="majorBidi" w:cstheme="majorBidi"/>
          <w:i/>
          <w:iCs/>
        </w:rPr>
        <w:t>Philosophers and Believers</w:t>
      </w:r>
      <w:r w:rsidRPr="00E11253">
        <w:rPr>
          <w:rFonts w:asciiTheme="majorBidi" w:hAnsiTheme="majorBidi" w:cstheme="majorBidi"/>
        </w:rPr>
        <w:t xml:space="preserve"> (Hebrew) (Tel Aviv: </w:t>
      </w:r>
      <w:proofErr w:type="spellStart"/>
      <w:r w:rsidRPr="00E11253">
        <w:rPr>
          <w:rFonts w:asciiTheme="majorBidi" w:hAnsiTheme="majorBidi" w:cstheme="majorBidi"/>
        </w:rPr>
        <w:t>Dvir</w:t>
      </w:r>
      <w:proofErr w:type="spellEnd"/>
      <w:r w:rsidRPr="00E11253">
        <w:rPr>
          <w:rFonts w:asciiTheme="majorBidi" w:hAnsiTheme="majorBidi" w:cstheme="majorBidi"/>
        </w:rPr>
        <w:t xml:space="preserve">, 1959), 139-59. For a detailed explanation of this principle in Cohen’s thought, see </w:t>
      </w:r>
      <w:proofErr w:type="spellStart"/>
      <w:r w:rsidRPr="00E11253">
        <w:rPr>
          <w:rFonts w:asciiTheme="majorBidi" w:hAnsiTheme="majorBidi" w:cstheme="majorBidi"/>
        </w:rPr>
        <w:t>Poma</w:t>
      </w:r>
      <w:proofErr w:type="spellEnd"/>
      <w:r w:rsidRPr="00E11253">
        <w:rPr>
          <w:rFonts w:asciiTheme="majorBidi" w:hAnsiTheme="majorBidi" w:cstheme="majorBidi"/>
        </w:rPr>
        <w:t xml:space="preserve">, </w:t>
      </w:r>
      <w:r w:rsidRPr="00E11253">
        <w:rPr>
          <w:rFonts w:asciiTheme="majorBidi" w:hAnsiTheme="majorBidi" w:cstheme="majorBidi"/>
          <w:i/>
          <w:iCs/>
        </w:rPr>
        <w:t>Critical Philosophy</w:t>
      </w:r>
      <w:r w:rsidRPr="00E11253">
        <w:rPr>
          <w:rFonts w:asciiTheme="majorBidi" w:hAnsiTheme="majorBidi" w:cstheme="majorBidi"/>
        </w:rPr>
        <w:t xml:space="preserve">, 85-102. See Amos </w:t>
      </w:r>
      <w:proofErr w:type="spellStart"/>
      <w:r w:rsidRPr="00E11253">
        <w:rPr>
          <w:rFonts w:asciiTheme="majorBidi" w:hAnsiTheme="majorBidi" w:cstheme="majorBidi"/>
        </w:rPr>
        <w:t>Funkenstein</w:t>
      </w:r>
      <w:proofErr w:type="spellEnd"/>
      <w:r w:rsidRPr="00E11253">
        <w:rPr>
          <w:rFonts w:asciiTheme="majorBidi" w:hAnsiTheme="majorBidi" w:cstheme="majorBidi"/>
        </w:rPr>
        <w:t>, “The Persecution of Absolutes: On the Kantian and Neo-Kantian Theories of Science,” in E. Ullmann-</w:t>
      </w:r>
      <w:proofErr w:type="spellStart"/>
      <w:r w:rsidRPr="00E11253">
        <w:rPr>
          <w:rFonts w:asciiTheme="majorBidi" w:hAnsiTheme="majorBidi" w:cstheme="majorBidi"/>
        </w:rPr>
        <w:t>Margalit</w:t>
      </w:r>
      <w:proofErr w:type="spellEnd"/>
      <w:r w:rsidRPr="00E11253">
        <w:rPr>
          <w:rFonts w:asciiTheme="majorBidi" w:hAnsiTheme="majorBidi" w:cstheme="majorBidi"/>
        </w:rPr>
        <w:t xml:space="preserve">, ed., </w:t>
      </w:r>
      <w:proofErr w:type="gramStart"/>
      <w:r w:rsidRPr="00E11253">
        <w:rPr>
          <w:rFonts w:asciiTheme="majorBidi" w:hAnsiTheme="majorBidi" w:cstheme="majorBidi"/>
          <w:i/>
        </w:rPr>
        <w:t>The</w:t>
      </w:r>
      <w:proofErr w:type="gramEnd"/>
      <w:r w:rsidRPr="00E11253">
        <w:rPr>
          <w:rFonts w:asciiTheme="majorBidi" w:hAnsiTheme="majorBidi" w:cstheme="majorBidi"/>
          <w:i/>
        </w:rPr>
        <w:t xml:space="preserve"> Kaleidoscope of Science</w:t>
      </w:r>
      <w:r w:rsidRPr="00E11253">
        <w:rPr>
          <w:rFonts w:asciiTheme="majorBidi" w:hAnsiTheme="majorBidi" w:cstheme="majorBidi"/>
        </w:rPr>
        <w:t xml:space="preserve">, 53-58 (Dordrecht: D. </w:t>
      </w:r>
      <w:proofErr w:type="spellStart"/>
      <w:r w:rsidRPr="00E11253">
        <w:rPr>
          <w:rFonts w:asciiTheme="majorBidi" w:hAnsiTheme="majorBidi" w:cstheme="majorBidi"/>
        </w:rPr>
        <w:t>Reidel</w:t>
      </w:r>
      <w:proofErr w:type="spellEnd"/>
      <w:r w:rsidRPr="00E11253">
        <w:rPr>
          <w:rFonts w:asciiTheme="majorBidi" w:hAnsiTheme="majorBidi" w:cstheme="majorBidi"/>
        </w:rPr>
        <w:t xml:space="preserve">, 1986).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disagrees with Bergman’s interpretation that the “originative” principle parallels the Aristotelian concept of privation, related to a certain nature, but is rather a methodological tool to bridge opposites. Similarly,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understands the “originative” as a movement of thinking that generates itself through its own action. This self-development eliminates the distinction between being and non-being. See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proofErr w:type="spellStart"/>
      <w:r w:rsidRPr="00E11253">
        <w:rPr>
          <w:rFonts w:asciiTheme="majorBidi" w:hAnsiTheme="majorBidi" w:cstheme="majorBidi"/>
          <w:i/>
          <w:iCs/>
        </w:rPr>
        <w:t>messianism</w:t>
      </w:r>
      <w:proofErr w:type="spellEnd"/>
      <w:r w:rsidRPr="00E11253">
        <w:rPr>
          <w:rFonts w:asciiTheme="majorBidi" w:hAnsiTheme="majorBidi" w:cstheme="majorBidi"/>
          <w:i/>
          <w:iCs/>
        </w:rPr>
        <w:t xml:space="preserve"> and the history of philosophy</w:t>
      </w:r>
      <w:r w:rsidRPr="00E11253">
        <w:rPr>
          <w:rFonts w:asciiTheme="majorBidi" w:hAnsiTheme="majorBidi" w:cstheme="majorBidi"/>
        </w:rPr>
        <w:t xml:space="preserve"> (Cambridge, UK: Ca</w:t>
      </w:r>
      <w:r w:rsidR="004614D4">
        <w:rPr>
          <w:rFonts w:asciiTheme="majorBidi" w:hAnsiTheme="majorBidi" w:cstheme="majorBidi"/>
        </w:rPr>
        <w:t>mbridge University press, 2009):</w:t>
      </w:r>
      <w:r w:rsidRPr="00E11253">
        <w:rPr>
          <w:rFonts w:asciiTheme="majorBidi" w:hAnsiTheme="majorBidi" w:cstheme="majorBidi"/>
        </w:rPr>
        <w:t xml:space="preserve"> 101-102.</w:t>
      </w:r>
    </w:p>
  </w:footnote>
  <w:footnote w:id="10">
    <w:p w14:paraId="762D13FE" w14:textId="0452CDA0" w:rsidR="007B5303" w:rsidRDefault="007B5303" w:rsidP="009F2C1C">
      <w:pPr>
        <w:pStyle w:val="a3"/>
      </w:pPr>
      <w:r>
        <w:rPr>
          <w:rStyle w:val="a5"/>
        </w:rPr>
        <w:footnoteRef/>
      </w:r>
      <w:r>
        <w:t xml:space="preserve"> </w:t>
      </w:r>
      <w:r w:rsidRPr="007B5303">
        <w:rPr>
          <w:rFonts w:ascii="Times New Roman" w:eastAsia="Times New Roman" w:hAnsi="Times New Roman" w:cs="David"/>
        </w:rPr>
        <w:t xml:space="preserve">Hermann Cohen, </w:t>
      </w:r>
      <w:r w:rsidRPr="007B5303">
        <w:rPr>
          <w:rFonts w:ascii="Times New Roman" w:eastAsia="Times New Roman" w:hAnsi="Times New Roman" w:cs="David"/>
          <w:i/>
          <w:iCs/>
        </w:rPr>
        <w:t>Ethics of Maimonides</w:t>
      </w:r>
      <w:r w:rsidRPr="007B5303">
        <w:rPr>
          <w:rFonts w:ascii="Times New Roman" w:eastAsia="Times New Roman" w:hAnsi="Times New Roman" w:cs="David"/>
        </w:rPr>
        <w:t xml:space="preserve">, </w:t>
      </w:r>
      <w:r w:rsidR="009F2C1C">
        <w:rPr>
          <w:rFonts w:ascii="Times New Roman" w:eastAsia="Times New Roman" w:hAnsi="Times New Roman" w:cs="David"/>
        </w:rPr>
        <w:t>t</w:t>
      </w:r>
      <w:r w:rsidRPr="007B5303">
        <w:rPr>
          <w:rFonts w:ascii="Times New Roman" w:eastAsia="Times New Roman" w:hAnsi="Times New Roman" w:cs="David"/>
        </w:rPr>
        <w:t xml:space="preserve">ranslated with commentary by </w:t>
      </w:r>
      <w:proofErr w:type="spellStart"/>
      <w:r w:rsidRPr="007B5303">
        <w:rPr>
          <w:rFonts w:ascii="Times New Roman" w:eastAsia="Times New Roman" w:hAnsi="Times New Roman" w:cs="David"/>
        </w:rPr>
        <w:t>Almut</w:t>
      </w:r>
      <w:proofErr w:type="spellEnd"/>
      <w:r w:rsidRPr="007B5303">
        <w:rPr>
          <w:rFonts w:ascii="Times New Roman" w:eastAsia="Times New Roman" w:hAnsi="Times New Roman" w:cs="David"/>
        </w:rPr>
        <w:t xml:space="preserve"> Sh. </w:t>
      </w:r>
      <w:proofErr w:type="spellStart"/>
      <w:r w:rsidRPr="007B5303">
        <w:rPr>
          <w:rFonts w:ascii="Times New Roman" w:eastAsia="Times New Roman" w:hAnsi="Times New Roman" w:cs="David"/>
        </w:rPr>
        <w:t>Bruckstein</w:t>
      </w:r>
      <w:proofErr w:type="spellEnd"/>
      <w:r w:rsidRPr="007B5303">
        <w:rPr>
          <w:rFonts w:ascii="Times New Roman" w:eastAsia="Times New Roman" w:hAnsi="Times New Roman" w:cs="David"/>
        </w:rPr>
        <w:t xml:space="preserve"> </w:t>
      </w:r>
      <w:r w:rsidR="009F2C1C">
        <w:rPr>
          <w:rFonts w:ascii="Times New Roman" w:eastAsia="Times New Roman" w:hAnsi="Times New Roman" w:cs="David"/>
        </w:rPr>
        <w:t>(</w:t>
      </w:r>
      <w:r w:rsidRPr="007B5303">
        <w:rPr>
          <w:rFonts w:ascii="Times New Roman" w:eastAsia="Times New Roman" w:hAnsi="Times New Roman" w:cs="David"/>
        </w:rPr>
        <w:t>Wisconsin: The University of Wisconsin Press, 2004</w:t>
      </w:r>
      <w:r w:rsidR="009F2C1C">
        <w:rPr>
          <w:rFonts w:ascii="Times New Roman" w:eastAsia="Times New Roman" w:hAnsi="Times New Roman" w:cs="David"/>
        </w:rPr>
        <w:t>)</w:t>
      </w:r>
      <w:r w:rsidR="004614D4">
        <w:rPr>
          <w:rFonts w:ascii="Times New Roman" w:eastAsia="Times New Roman" w:hAnsi="Times New Roman" w:cs="David"/>
        </w:rPr>
        <w:t>:</w:t>
      </w:r>
      <w:r w:rsidRPr="007B5303">
        <w:rPr>
          <w:rFonts w:ascii="Times New Roman" w:eastAsia="Times New Roman" w:hAnsi="Times New Roman" w:cs="David"/>
        </w:rPr>
        <w:t xml:space="preserve"> 12-13.</w:t>
      </w:r>
    </w:p>
  </w:footnote>
  <w:footnote w:id="11">
    <w:p w14:paraId="788FD4E3" w14:textId="4F4E89ED" w:rsidR="00364ED8" w:rsidRPr="00E11253" w:rsidRDefault="00364ED8" w:rsidP="00A00044">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w:t>
      </w:r>
      <w:proofErr w:type="gramStart"/>
      <w:r w:rsidRPr="00E11253">
        <w:rPr>
          <w:rFonts w:asciiTheme="majorBidi" w:hAnsiTheme="majorBidi" w:cstheme="majorBidi"/>
        </w:rPr>
        <w:t xml:space="preserve">Cohen, </w:t>
      </w:r>
      <w:proofErr w:type="spellStart"/>
      <w:r w:rsidRPr="00E11253">
        <w:rPr>
          <w:rFonts w:asciiTheme="majorBidi" w:hAnsiTheme="majorBidi" w:cstheme="majorBidi"/>
          <w:i/>
          <w:iCs/>
        </w:rPr>
        <w:t>Logik</w:t>
      </w:r>
      <w:proofErr w:type="spellEnd"/>
      <w:r w:rsidRPr="00E11253">
        <w:rPr>
          <w:rFonts w:asciiTheme="majorBidi" w:hAnsiTheme="majorBidi" w:cstheme="majorBidi"/>
          <w:i/>
          <w:iCs/>
        </w:rPr>
        <w:t xml:space="preserve"> der </w:t>
      </w:r>
      <w:proofErr w:type="spellStart"/>
      <w:r w:rsidRPr="00E11253">
        <w:rPr>
          <w:rFonts w:asciiTheme="majorBidi" w:hAnsiTheme="majorBidi" w:cstheme="majorBidi"/>
          <w:i/>
          <w:iCs/>
        </w:rPr>
        <w:t>reinen</w:t>
      </w:r>
      <w:proofErr w:type="spellEnd"/>
      <w:r w:rsidRPr="00E11253">
        <w:rPr>
          <w:rFonts w:asciiTheme="majorBidi" w:hAnsiTheme="majorBidi" w:cstheme="majorBidi"/>
          <w:i/>
          <w:iCs/>
        </w:rPr>
        <w:t xml:space="preserve"> </w:t>
      </w:r>
      <w:proofErr w:type="spellStart"/>
      <w:r w:rsidRPr="00E11253">
        <w:rPr>
          <w:rFonts w:asciiTheme="majorBidi" w:hAnsiTheme="majorBidi" w:cstheme="majorBidi"/>
          <w:i/>
          <w:iCs/>
        </w:rPr>
        <w:t>Erkenntnis</w:t>
      </w:r>
      <w:proofErr w:type="spellEnd"/>
      <w:r w:rsidRPr="00E11253">
        <w:rPr>
          <w:rFonts w:asciiTheme="majorBidi" w:hAnsiTheme="majorBidi" w:cstheme="majorBidi"/>
        </w:rPr>
        <w:t>, 83-84; 88-89.</w:t>
      </w:r>
      <w:proofErr w:type="gramEnd"/>
      <w:r w:rsidRPr="00E11253">
        <w:rPr>
          <w:rFonts w:asciiTheme="majorBidi" w:hAnsiTheme="majorBidi" w:cstheme="majorBidi"/>
        </w:rPr>
        <w:t xml:space="preserve"> See Bergman, “The Originative Principle,” 143-49;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54-55; </w:t>
      </w:r>
      <w:proofErr w:type="spellStart"/>
      <w:r w:rsidRPr="00E11253">
        <w:rPr>
          <w:rFonts w:asciiTheme="majorBidi" w:hAnsiTheme="majorBidi" w:cstheme="majorBidi"/>
        </w:rPr>
        <w:t>Poma</w:t>
      </w:r>
      <w:proofErr w:type="spellEnd"/>
      <w:r w:rsidRPr="00E11253">
        <w:rPr>
          <w:rFonts w:asciiTheme="majorBidi" w:hAnsiTheme="majorBidi" w:cstheme="majorBidi"/>
        </w:rPr>
        <w:t xml:space="preserve">, </w:t>
      </w:r>
      <w:proofErr w:type="gramStart"/>
      <w:r w:rsidRPr="00E11253">
        <w:rPr>
          <w:rFonts w:asciiTheme="majorBidi" w:hAnsiTheme="majorBidi" w:cstheme="majorBidi"/>
          <w:i/>
          <w:iCs/>
        </w:rPr>
        <w:t>The</w:t>
      </w:r>
      <w:proofErr w:type="gramEnd"/>
      <w:r w:rsidRPr="00E11253">
        <w:rPr>
          <w:rFonts w:asciiTheme="majorBidi" w:hAnsiTheme="majorBidi" w:cstheme="majorBidi"/>
          <w:i/>
          <w:iCs/>
        </w:rPr>
        <w:t xml:space="preserve"> Critical Philosophy</w:t>
      </w:r>
      <w:r w:rsidRPr="00E11253">
        <w:rPr>
          <w:rFonts w:asciiTheme="majorBidi" w:hAnsiTheme="majorBidi" w:cstheme="majorBidi"/>
        </w:rPr>
        <w:t xml:space="preserve">, 95, 100. This understanding of the process of cognition gave birth to Cohen’s concept of the “correlation.” See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270-71;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51-52; </w:t>
      </w:r>
      <w:proofErr w:type="spellStart"/>
      <w:r w:rsidRPr="00E11253">
        <w:rPr>
          <w:rFonts w:asciiTheme="majorBidi" w:hAnsiTheme="majorBidi" w:cstheme="majorBidi"/>
        </w:rPr>
        <w:t>Poma</w:t>
      </w:r>
      <w:proofErr w:type="spellEnd"/>
      <w:r w:rsidRPr="00E11253">
        <w:rPr>
          <w:rFonts w:asciiTheme="majorBidi" w:hAnsiTheme="majorBidi" w:cstheme="majorBidi"/>
        </w:rPr>
        <w:t xml:space="preserve">, </w:t>
      </w:r>
      <w:r w:rsidRPr="00E11253">
        <w:rPr>
          <w:rFonts w:asciiTheme="majorBidi" w:hAnsiTheme="majorBidi" w:cstheme="majorBidi"/>
          <w:i/>
          <w:iCs/>
        </w:rPr>
        <w:t>Critical Philosophy</w:t>
      </w:r>
      <w:r w:rsidRPr="00E11253">
        <w:rPr>
          <w:rFonts w:asciiTheme="majorBidi" w:hAnsiTheme="majorBidi" w:cstheme="majorBidi"/>
        </w:rPr>
        <w:t xml:space="preserve">, 82; </w:t>
      </w:r>
      <w:proofErr w:type="spellStart"/>
      <w:r w:rsidRPr="00E11253">
        <w:rPr>
          <w:rFonts w:asciiTheme="majorBidi" w:hAnsiTheme="majorBidi" w:cstheme="majorBidi"/>
        </w:rPr>
        <w:t>Reinier</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Munk</w:t>
      </w:r>
      <w:proofErr w:type="spellEnd"/>
      <w:r w:rsidRPr="00E11253">
        <w:rPr>
          <w:rFonts w:asciiTheme="majorBidi" w:hAnsiTheme="majorBidi" w:cstheme="majorBidi"/>
        </w:rPr>
        <w:t xml:space="preserve">, “To Know the Place, R. </w:t>
      </w:r>
      <w:proofErr w:type="spellStart"/>
      <w:r w:rsidRPr="00E11253">
        <w:rPr>
          <w:rFonts w:asciiTheme="majorBidi" w:hAnsiTheme="majorBidi" w:cstheme="majorBidi"/>
        </w:rPr>
        <w:t>Soloveitchik</w:t>
      </w:r>
      <w:proofErr w:type="spellEnd"/>
      <w:r w:rsidRPr="00E11253">
        <w:rPr>
          <w:rFonts w:asciiTheme="majorBidi" w:hAnsiTheme="majorBidi" w:cstheme="majorBidi"/>
        </w:rPr>
        <w:t xml:space="preserve"> and Hermann Cohen on Transcendentalist Thought”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42 (1999): 99</w:t>
      </w:r>
      <w:r w:rsidR="008B5D30" w:rsidRPr="00E11253">
        <w:rPr>
          <w:rFonts w:asciiTheme="majorBidi" w:hAnsiTheme="majorBidi" w:cstheme="majorBidi"/>
        </w:rPr>
        <w:t xml:space="preserv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proofErr w:type="spellStart"/>
      <w:r w:rsidRPr="00E11253">
        <w:rPr>
          <w:rFonts w:asciiTheme="majorBidi" w:hAnsiTheme="majorBidi" w:cstheme="majorBidi"/>
          <w:i/>
          <w:iCs/>
        </w:rPr>
        <w:t>messianism</w:t>
      </w:r>
      <w:proofErr w:type="spellEnd"/>
      <w:r w:rsidRPr="00E11253">
        <w:rPr>
          <w:rFonts w:asciiTheme="majorBidi" w:hAnsiTheme="majorBidi" w:cstheme="majorBidi"/>
        </w:rPr>
        <w:t xml:space="preserve">, 103-104. In his opinion, the way in which the infinitesimal </w:t>
      </w:r>
      <w:r w:rsidR="008B5D30" w:rsidRPr="00E11253">
        <w:rPr>
          <w:rFonts w:asciiTheme="majorBidi" w:hAnsiTheme="majorBidi" w:cstheme="majorBidi"/>
        </w:rPr>
        <w:t xml:space="preserve">is </w:t>
      </w:r>
      <w:r w:rsidRPr="00E11253">
        <w:rPr>
          <w:rFonts w:asciiTheme="majorBidi" w:hAnsiTheme="majorBidi" w:cstheme="majorBidi"/>
        </w:rPr>
        <w:t>based on infinity is expressed in the infinite statement.</w:t>
      </w:r>
    </w:p>
  </w:footnote>
  <w:footnote w:id="12">
    <w:p w14:paraId="40E6F51C" w14:textId="2766AB03"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Bergman, “The Originative Principle in the Philosophy of Hermann Cohen,” 146-47;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54-56. On the connection between Cohen’s “originative principle” and Salomon </w:t>
      </w:r>
      <w:proofErr w:type="spellStart"/>
      <w:r w:rsidRPr="00E11253">
        <w:rPr>
          <w:rFonts w:asciiTheme="majorBidi" w:hAnsiTheme="majorBidi" w:cstheme="majorBidi"/>
        </w:rPr>
        <w:t>Maimon’s</w:t>
      </w:r>
      <w:proofErr w:type="spellEnd"/>
      <w:r w:rsidRPr="00E11253">
        <w:rPr>
          <w:rFonts w:asciiTheme="majorBidi" w:hAnsiTheme="majorBidi" w:cstheme="majorBidi"/>
        </w:rPr>
        <w:t xml:space="preserve"> concept of the differential, see Bergman, “Salomon </w:t>
      </w:r>
      <w:proofErr w:type="spellStart"/>
      <w:r w:rsidRPr="00E11253">
        <w:rPr>
          <w:rFonts w:asciiTheme="majorBidi" w:hAnsiTheme="majorBidi" w:cstheme="majorBidi"/>
        </w:rPr>
        <w:t>Maimon</w:t>
      </w:r>
      <w:proofErr w:type="spellEnd"/>
      <w:r w:rsidRPr="00E11253">
        <w:rPr>
          <w:rFonts w:asciiTheme="majorBidi" w:hAnsiTheme="majorBidi" w:cstheme="majorBidi"/>
        </w:rPr>
        <w:t xml:space="preserve"> and Hermann Cohen” (Hebrew), in </w:t>
      </w:r>
      <w:r w:rsidRPr="00E11253">
        <w:rPr>
          <w:rFonts w:asciiTheme="majorBidi" w:hAnsiTheme="majorBidi" w:cstheme="majorBidi"/>
          <w:i/>
          <w:iCs/>
        </w:rPr>
        <w:t xml:space="preserve">The Philosophy of Salomon </w:t>
      </w:r>
      <w:proofErr w:type="spellStart"/>
      <w:r w:rsidRPr="00E11253">
        <w:rPr>
          <w:rFonts w:asciiTheme="majorBidi" w:hAnsiTheme="majorBidi" w:cstheme="majorBidi"/>
          <w:i/>
          <w:iCs/>
        </w:rPr>
        <w:t>Maimon</w:t>
      </w:r>
      <w:proofErr w:type="spellEnd"/>
      <w:r w:rsidRPr="00E11253">
        <w:rPr>
          <w:rFonts w:asciiTheme="majorBidi" w:hAnsiTheme="majorBidi" w:cstheme="majorBidi"/>
        </w:rPr>
        <w:t xml:space="preserve"> (Hebrew), 187-98 (Jerusalem: </w:t>
      </w:r>
      <w:proofErr w:type="spellStart"/>
      <w:r w:rsidRPr="00E11253">
        <w:rPr>
          <w:rFonts w:asciiTheme="majorBidi" w:hAnsiTheme="majorBidi" w:cstheme="majorBidi"/>
        </w:rPr>
        <w:t>Magness</w:t>
      </w:r>
      <w:proofErr w:type="spellEnd"/>
      <w:r w:rsidRPr="00E11253">
        <w:rPr>
          <w:rFonts w:asciiTheme="majorBidi" w:hAnsiTheme="majorBidi" w:cstheme="majorBidi"/>
        </w:rPr>
        <w:t>, 1967). See Weiss,</w:t>
      </w:r>
      <w:r w:rsidR="008B5D30"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190. He sees it as a paradox that includes movement and non-movement.</w:t>
      </w:r>
    </w:p>
  </w:footnote>
  <w:footnote w:id="13">
    <w:p w14:paraId="77561BB2" w14:textId="0517589C" w:rsidR="00364ED8" w:rsidRPr="00E11253" w:rsidRDefault="00364ED8" w:rsidP="006C039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w:t>
      </w:r>
      <w:r w:rsidR="005736BF">
        <w:rPr>
          <w:rFonts w:asciiTheme="majorBidi" w:hAnsiTheme="majorBidi" w:cstheme="majorBidi"/>
        </w:rPr>
        <w:t>See</w:t>
      </w:r>
      <w:r w:rsidR="005736BF" w:rsidRPr="005736BF">
        <w:rPr>
          <w:rFonts w:ascii="Times New Roman" w:eastAsia="Times New Roman" w:hAnsi="Times New Roman" w:cs="Times New Roman"/>
          <w:color w:val="000000"/>
          <w:spacing w:val="-5"/>
          <w:shd w:val="clear" w:color="auto" w:fill="FFFFFF"/>
        </w:rPr>
        <w:t xml:space="preserve"> </w:t>
      </w:r>
      <w:proofErr w:type="spellStart"/>
      <w:r w:rsidR="005736BF" w:rsidRPr="005736BF">
        <w:rPr>
          <w:rFonts w:ascii="Times New Roman" w:eastAsia="Times New Roman" w:hAnsi="Times New Roman" w:cs="Times New Roman"/>
          <w:color w:val="000000"/>
          <w:spacing w:val="-5"/>
          <w:shd w:val="clear" w:color="auto" w:fill="FFFFFF"/>
        </w:rPr>
        <w:t>Zank</w:t>
      </w:r>
      <w:proofErr w:type="spellEnd"/>
      <w:proofErr w:type="gramStart"/>
      <w:r w:rsidR="005736BF" w:rsidRPr="005736BF">
        <w:rPr>
          <w:rFonts w:ascii="Times New Roman" w:eastAsia="Times New Roman" w:hAnsi="Times New Roman" w:cs="Times New Roman"/>
          <w:color w:val="000000"/>
          <w:spacing w:val="-5"/>
          <w:shd w:val="clear" w:color="auto" w:fill="FFFFFF"/>
        </w:rPr>
        <w:t xml:space="preserve">, </w:t>
      </w:r>
      <w:r w:rsidR="005736BF" w:rsidRPr="005736BF">
        <w:rPr>
          <w:rFonts w:ascii="Times New Roman" w:eastAsia="Times New Roman" w:hAnsi="Times New Roman" w:cs="Times New Roman"/>
          <w:i/>
          <w:iCs/>
          <w:color w:val="000000"/>
          <w:spacing w:val="-5"/>
          <w:shd w:val="clear" w:color="auto" w:fill="FFFFFF"/>
        </w:rPr>
        <w:t xml:space="preserve"> Atonement</w:t>
      </w:r>
      <w:proofErr w:type="gramEnd"/>
      <w:r w:rsidR="006C0393">
        <w:rPr>
          <w:rFonts w:ascii="Times New Roman" w:eastAsia="Times New Roman" w:hAnsi="Times New Roman" w:cs="Times New Roman"/>
          <w:color w:val="000000"/>
          <w:spacing w:val="-5"/>
          <w:shd w:val="clear" w:color="auto" w:fill="FFFFFF"/>
        </w:rPr>
        <w:t>,</w:t>
      </w:r>
      <w:r w:rsidR="005736BF" w:rsidRPr="005736BF">
        <w:rPr>
          <w:rFonts w:ascii="Times New Roman" w:eastAsia="Times New Roman" w:hAnsi="Times New Roman" w:cs="Times New Roman"/>
          <w:color w:val="000000"/>
          <w:spacing w:val="-5"/>
          <w:shd w:val="clear" w:color="auto" w:fill="FFFFFF"/>
        </w:rPr>
        <w:t xml:space="preserve"> 265</w:t>
      </w:r>
      <w:r w:rsidR="005736BF">
        <w:rPr>
          <w:rFonts w:asciiTheme="majorBidi" w:hAnsiTheme="majorBidi" w:cstheme="majorBidi"/>
        </w:rPr>
        <w:t xml:space="preserve">.  </w:t>
      </w:r>
      <w:r w:rsidRPr="00E11253">
        <w:rPr>
          <w:rFonts w:asciiTheme="majorBidi" w:hAnsiTheme="majorBidi" w:cstheme="majorBidi"/>
        </w:rPr>
        <w:t xml:space="preserve">Cohen doubtlessly served as a foundation for the ideological concepts of </w:t>
      </w:r>
      <w:proofErr w:type="spellStart"/>
      <w:r w:rsidRPr="00E11253">
        <w:rPr>
          <w:rFonts w:asciiTheme="majorBidi" w:hAnsiTheme="majorBidi" w:cstheme="majorBidi"/>
        </w:rPr>
        <w:t>Rosenzweig</w:t>
      </w:r>
      <w:proofErr w:type="spellEnd"/>
      <w:r w:rsidRPr="00E11253">
        <w:rPr>
          <w:rFonts w:asciiTheme="majorBidi" w:hAnsiTheme="majorBidi" w:cstheme="majorBidi"/>
        </w:rPr>
        <w:t xml:space="preserve"> and Buber.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“Hermann Cohen as a Biblical Interpreter”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10 (1983), 94, no. 3.</w:t>
      </w:r>
    </w:p>
  </w:footnote>
  <w:footnote w:id="14">
    <w:p w14:paraId="3D71646A" w14:textId="51DAC8B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w:t>
      </w:r>
      <w:r w:rsidR="008B68C6" w:rsidRPr="00E11253">
        <w:rPr>
          <w:rFonts w:asciiTheme="majorBidi" w:hAnsiTheme="majorBidi" w:cstheme="majorBidi"/>
        </w:rPr>
        <w:t xml:space="preserve"> Cohen, </w:t>
      </w:r>
      <w:proofErr w:type="spellStart"/>
      <w:r w:rsidR="008B68C6" w:rsidRPr="00E11253">
        <w:rPr>
          <w:rFonts w:asciiTheme="majorBidi" w:hAnsiTheme="majorBidi" w:cstheme="majorBidi"/>
          <w:i/>
          <w:iCs/>
        </w:rPr>
        <w:t>Ethik</w:t>
      </w:r>
      <w:proofErr w:type="spellEnd"/>
      <w:r w:rsidR="008B68C6" w:rsidRPr="00E11253">
        <w:rPr>
          <w:rFonts w:asciiTheme="majorBidi" w:hAnsiTheme="majorBidi" w:cstheme="majorBidi"/>
          <w:i/>
          <w:iCs/>
        </w:rPr>
        <w:t xml:space="preserve"> des </w:t>
      </w:r>
      <w:proofErr w:type="spellStart"/>
      <w:r w:rsidR="008B68C6" w:rsidRPr="00E11253">
        <w:rPr>
          <w:rFonts w:asciiTheme="majorBidi" w:hAnsiTheme="majorBidi" w:cstheme="majorBidi"/>
          <w:i/>
          <w:iCs/>
        </w:rPr>
        <w:t>reinen</w:t>
      </w:r>
      <w:proofErr w:type="spellEnd"/>
      <w:r w:rsidR="008B68C6" w:rsidRPr="00E11253">
        <w:rPr>
          <w:rFonts w:asciiTheme="majorBidi" w:hAnsiTheme="majorBidi" w:cstheme="majorBidi"/>
          <w:i/>
          <w:iCs/>
        </w:rPr>
        <w:t xml:space="preserve"> </w:t>
      </w:r>
      <w:proofErr w:type="spellStart"/>
      <w:r w:rsidR="008B68C6" w:rsidRPr="00E11253">
        <w:rPr>
          <w:rFonts w:asciiTheme="majorBidi" w:hAnsiTheme="majorBidi" w:cstheme="majorBidi"/>
          <w:i/>
          <w:iCs/>
        </w:rPr>
        <w:t>Willens</w:t>
      </w:r>
      <w:proofErr w:type="spellEnd"/>
      <w:r w:rsidR="008B68C6" w:rsidRPr="00E11253">
        <w:rPr>
          <w:rFonts w:asciiTheme="majorBidi" w:hAnsiTheme="majorBidi" w:cstheme="majorBidi"/>
        </w:rPr>
        <w:t>, 201-203;</w:t>
      </w:r>
      <w:r w:rsidRPr="00E11253">
        <w:rPr>
          <w:rFonts w:asciiTheme="majorBidi" w:hAnsiTheme="majorBidi" w:cstheme="majorBidi"/>
        </w:rPr>
        <w:t xml:space="preserve"> Bergman, “The Originative Principle,” 150; </w:t>
      </w:r>
      <w:proofErr w:type="spellStart"/>
      <w:r w:rsidRPr="00E11253">
        <w:rPr>
          <w:rFonts w:asciiTheme="majorBidi" w:hAnsiTheme="majorBidi" w:cstheme="majorBidi"/>
        </w:rPr>
        <w:t>Reinier</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Munk</w:t>
      </w:r>
      <w:proofErr w:type="spellEnd"/>
      <w:r w:rsidRPr="00E11253">
        <w:rPr>
          <w:rFonts w:asciiTheme="majorBidi" w:hAnsiTheme="majorBidi" w:cstheme="majorBidi"/>
        </w:rPr>
        <w:t xml:space="preserve">, “The Self and the Other in Cohen's Ethics and Works on Religion,” in </w:t>
      </w:r>
      <w:r w:rsidRPr="00E11253">
        <w:rPr>
          <w:rFonts w:asciiTheme="majorBidi" w:hAnsiTheme="majorBidi" w:cstheme="majorBidi"/>
          <w:i/>
          <w:iCs/>
        </w:rPr>
        <w:t>Hermann Cohen’s Philosophy of Religion</w:t>
      </w:r>
      <w:r w:rsidRPr="00E11253">
        <w:rPr>
          <w:rFonts w:asciiTheme="majorBidi" w:hAnsiTheme="majorBidi" w:cstheme="majorBidi"/>
        </w:rPr>
        <w:t xml:space="preserve">, eds. Stephane Moses and </w:t>
      </w:r>
      <w:proofErr w:type="spellStart"/>
      <w:r w:rsidRPr="00E11253">
        <w:rPr>
          <w:rFonts w:asciiTheme="majorBidi" w:hAnsiTheme="majorBidi" w:cstheme="majorBidi"/>
        </w:rPr>
        <w:t>Hartwig</w:t>
      </w:r>
      <w:proofErr w:type="spellEnd"/>
      <w:r w:rsidRPr="00E11253">
        <w:rPr>
          <w:rFonts w:asciiTheme="majorBidi" w:hAnsiTheme="majorBidi" w:cstheme="majorBidi"/>
        </w:rPr>
        <w:t xml:space="preserve"> </w:t>
      </w:r>
      <w:proofErr w:type="spellStart"/>
      <w:proofErr w:type="gramStart"/>
      <w:r w:rsidRPr="00E11253">
        <w:rPr>
          <w:rFonts w:asciiTheme="majorBidi" w:hAnsiTheme="majorBidi" w:cstheme="majorBidi"/>
        </w:rPr>
        <w:t>Wiedebach</w:t>
      </w:r>
      <w:proofErr w:type="spellEnd"/>
      <w:r w:rsidRPr="00E11253">
        <w:rPr>
          <w:rFonts w:asciiTheme="majorBidi" w:hAnsiTheme="majorBidi" w:cstheme="majorBidi"/>
        </w:rPr>
        <w:t xml:space="preserve"> ,</w:t>
      </w:r>
      <w:proofErr w:type="gramEnd"/>
      <w:r w:rsidRPr="00E11253">
        <w:rPr>
          <w:rFonts w:asciiTheme="majorBidi" w:hAnsiTheme="majorBidi" w:cstheme="majorBidi"/>
        </w:rPr>
        <w:t xml:space="preserve"> 173 (Hildesheim: Georg Olms </w:t>
      </w:r>
      <w:proofErr w:type="spellStart"/>
      <w:r w:rsidRPr="00E11253">
        <w:rPr>
          <w:rFonts w:asciiTheme="majorBidi" w:hAnsiTheme="majorBidi" w:cstheme="majorBidi"/>
        </w:rPr>
        <w:t>Verlag</w:t>
      </w:r>
      <w:proofErr w:type="spellEnd"/>
      <w:r w:rsidRPr="00E11253">
        <w:rPr>
          <w:rFonts w:asciiTheme="majorBidi" w:hAnsiTheme="majorBidi" w:cstheme="majorBidi"/>
        </w:rPr>
        <w:t xml:space="preserve">, 1997); </w:t>
      </w:r>
      <w:proofErr w:type="spellStart"/>
      <w:r w:rsidRPr="00E11253">
        <w:rPr>
          <w:rFonts w:asciiTheme="majorBidi" w:hAnsiTheme="majorBidi" w:cstheme="majorBidi"/>
        </w:rPr>
        <w:t>Hartwig</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 in Hermann Cohen’s Philosophy and Religion</w:t>
      </w:r>
      <w:r w:rsidRPr="00E11253">
        <w:rPr>
          <w:rFonts w:asciiTheme="majorBidi" w:hAnsiTheme="majorBidi" w:cstheme="majorBidi"/>
        </w:rPr>
        <w:t xml:space="preserve"> (Leiden: Brill, 2012), 92</w:t>
      </w:r>
      <w:r w:rsidR="006C0393">
        <w:rPr>
          <w:rFonts w:asciiTheme="majorBidi" w:hAnsiTheme="majorBidi" w:cstheme="majorBidi"/>
        </w:rPr>
        <w:t xml:space="preserve">; </w:t>
      </w:r>
      <w:proofErr w:type="spellStart"/>
      <w:r w:rsidR="006C0393" w:rsidRPr="005736BF">
        <w:rPr>
          <w:rFonts w:ascii="Times New Roman" w:eastAsia="Times New Roman" w:hAnsi="Times New Roman" w:cs="Times New Roman"/>
          <w:color w:val="000000"/>
          <w:spacing w:val="-5"/>
          <w:shd w:val="clear" w:color="auto" w:fill="FFFFFF"/>
        </w:rPr>
        <w:t>Zank</w:t>
      </w:r>
      <w:proofErr w:type="spellEnd"/>
      <w:r w:rsidR="006C0393" w:rsidRPr="005736BF">
        <w:rPr>
          <w:rFonts w:ascii="Times New Roman" w:eastAsia="Times New Roman" w:hAnsi="Times New Roman" w:cs="Times New Roman"/>
          <w:color w:val="000000"/>
          <w:spacing w:val="-5"/>
          <w:shd w:val="clear" w:color="auto" w:fill="FFFFFF"/>
        </w:rPr>
        <w:t xml:space="preserve">, </w:t>
      </w:r>
      <w:r w:rsidR="006C0393" w:rsidRPr="005736BF">
        <w:rPr>
          <w:rFonts w:ascii="Times New Roman" w:eastAsia="Times New Roman" w:hAnsi="Times New Roman" w:cs="Times New Roman"/>
          <w:i/>
          <w:iCs/>
          <w:color w:val="000000"/>
          <w:spacing w:val="-5"/>
          <w:shd w:val="clear" w:color="auto" w:fill="FFFFFF"/>
        </w:rPr>
        <w:t xml:space="preserve"> Atonement</w:t>
      </w:r>
      <w:r w:rsidR="006C0393">
        <w:rPr>
          <w:rFonts w:ascii="Times New Roman" w:eastAsia="Times New Roman" w:hAnsi="Times New Roman" w:cs="Times New Roman"/>
          <w:color w:val="000000"/>
          <w:spacing w:val="-5"/>
          <w:shd w:val="clear" w:color="auto" w:fill="FFFFFF"/>
        </w:rPr>
        <w:t>,</w:t>
      </w:r>
      <w:r w:rsidR="00933946">
        <w:rPr>
          <w:rFonts w:ascii="Times New Roman" w:eastAsia="Times New Roman" w:hAnsi="Times New Roman" w:cs="Times New Roman"/>
          <w:color w:val="000000"/>
          <w:spacing w:val="-5"/>
          <w:shd w:val="clear" w:color="auto" w:fill="FFFFFF"/>
        </w:rPr>
        <w:t xml:space="preserve"> 280</w:t>
      </w:r>
      <w:r w:rsidRPr="00E11253">
        <w:rPr>
          <w:rFonts w:asciiTheme="majorBidi" w:hAnsiTheme="majorBidi" w:cstheme="majorBidi"/>
        </w:rPr>
        <w:t>.</w:t>
      </w:r>
    </w:p>
  </w:footnote>
  <w:footnote w:id="15">
    <w:p w14:paraId="42260DF3" w14:textId="4C03A2B2"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lang w:val="de-DE"/>
        </w:rPr>
        <w:t xml:space="preserve"> </w:t>
      </w:r>
      <w:r w:rsidR="005C05A2" w:rsidRPr="00E11253">
        <w:rPr>
          <w:rFonts w:asciiTheme="majorBidi" w:hAnsiTheme="majorBidi" w:cstheme="majorBidi"/>
          <w:lang w:val="de-DE"/>
        </w:rPr>
        <w:t xml:space="preserve">See Cohen, </w:t>
      </w:r>
      <w:r w:rsidR="005C05A2" w:rsidRPr="00E11253">
        <w:rPr>
          <w:rFonts w:asciiTheme="majorBidi" w:hAnsiTheme="majorBidi" w:cstheme="majorBidi"/>
          <w:i/>
          <w:iCs/>
          <w:lang w:val="de-DE"/>
        </w:rPr>
        <w:t>Ethik des reinen Willens</w:t>
      </w:r>
      <w:r w:rsidR="005C05A2" w:rsidRPr="00E11253">
        <w:rPr>
          <w:rFonts w:asciiTheme="majorBidi" w:hAnsiTheme="majorBidi" w:cstheme="majorBidi"/>
          <w:lang w:val="de-DE"/>
        </w:rPr>
        <w:t>, 57</w:t>
      </w:r>
      <w:r w:rsidR="008B5D30" w:rsidRPr="00E11253">
        <w:rPr>
          <w:rFonts w:asciiTheme="majorBidi" w:hAnsiTheme="majorBidi" w:cstheme="majorBidi"/>
          <w:lang w:val="de-DE"/>
        </w:rPr>
        <w:t>,</w:t>
      </w:r>
      <w:r w:rsidR="005C05A2" w:rsidRPr="00E11253">
        <w:rPr>
          <w:rFonts w:asciiTheme="majorBidi" w:hAnsiTheme="majorBidi" w:cstheme="majorBidi"/>
          <w:lang w:val="de-DE"/>
        </w:rPr>
        <w:t xml:space="preserve"> 466-470. </w:t>
      </w:r>
      <w:r w:rsidRPr="00E11253">
        <w:rPr>
          <w:rFonts w:asciiTheme="majorBidi" w:hAnsiTheme="majorBidi" w:cstheme="majorBidi"/>
        </w:rPr>
        <w:t xml:space="preserve">Cohen had earlier developed the ideal of science and found its “origin” in the idea of the object as a totality, which includes all objects as a system of causal relationships. Analogously, the ideal of ethics is an ideal of a totality including all the subjects as a system of </w:t>
      </w:r>
      <w:r w:rsidR="005C05A2" w:rsidRPr="00E11253">
        <w:rPr>
          <w:rFonts w:asciiTheme="majorBidi" w:hAnsiTheme="majorBidi" w:cstheme="majorBidi"/>
        </w:rPr>
        <w:t xml:space="preserve">teleological </w:t>
      </w:r>
      <w:r w:rsidRPr="00E11253">
        <w:rPr>
          <w:rFonts w:asciiTheme="majorBidi" w:hAnsiTheme="majorBidi" w:cstheme="majorBidi"/>
        </w:rPr>
        <w:t>relationships.</w:t>
      </w:r>
      <w:r w:rsidR="002828B3" w:rsidRPr="00E11253">
        <w:rPr>
          <w:rFonts w:asciiTheme="majorBidi" w:hAnsiTheme="majorBidi" w:cstheme="majorBidi"/>
        </w:rPr>
        <w:t xml:space="preserve"> It should be noted that religion</w:t>
      </w:r>
      <w:r w:rsidR="008B5D30" w:rsidRPr="00E11253">
        <w:rPr>
          <w:rFonts w:asciiTheme="majorBidi" w:hAnsiTheme="majorBidi" w:cstheme="majorBidi"/>
        </w:rPr>
        <w:t>, rather than the state,</w:t>
      </w:r>
      <w:r w:rsidR="002828B3" w:rsidRPr="00E11253">
        <w:rPr>
          <w:rFonts w:asciiTheme="majorBidi" w:hAnsiTheme="majorBidi" w:cstheme="majorBidi"/>
        </w:rPr>
        <w:t xml:space="preserve"> is </w:t>
      </w:r>
      <w:r w:rsidR="008B5D30" w:rsidRPr="00E11253">
        <w:rPr>
          <w:rFonts w:asciiTheme="majorBidi" w:hAnsiTheme="majorBidi" w:cstheme="majorBidi"/>
        </w:rPr>
        <w:t>what pushes</w:t>
      </w:r>
      <w:r w:rsidR="002828B3" w:rsidRPr="00E11253">
        <w:rPr>
          <w:rFonts w:asciiTheme="majorBidi" w:hAnsiTheme="majorBidi" w:cstheme="majorBidi"/>
        </w:rPr>
        <w:t xml:space="preserve"> for universal unity.</w:t>
      </w:r>
    </w:p>
  </w:footnote>
  <w:footnote w:id="16">
    <w:p w14:paraId="48F1FC24" w14:textId="7D4ABE8C"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w:t>
      </w:r>
      <w:proofErr w:type="spellStart"/>
      <w:r w:rsidRPr="00E11253">
        <w:rPr>
          <w:rFonts w:asciiTheme="majorBidi" w:hAnsiTheme="majorBidi" w:cstheme="majorBidi"/>
        </w:rPr>
        <w:t>Jakob</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Klatzkin</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xml:space="preserve"> (Berlin, London: </w:t>
      </w:r>
      <w:proofErr w:type="spellStart"/>
      <w:r w:rsidRPr="00E11253">
        <w:rPr>
          <w:rFonts w:asciiTheme="majorBidi" w:hAnsiTheme="majorBidi" w:cstheme="majorBidi"/>
        </w:rPr>
        <w:t>Rimon</w:t>
      </w:r>
      <w:proofErr w:type="spellEnd"/>
      <w:r w:rsidRPr="00E11253">
        <w:rPr>
          <w:rFonts w:asciiTheme="majorBidi" w:hAnsiTheme="majorBidi" w:cstheme="majorBidi"/>
        </w:rPr>
        <w:t xml:space="preserve">, 1923), 42-44;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“From the Ethical Ideal to the True Being,” in </w:t>
      </w:r>
      <w:r w:rsidRPr="00E11253">
        <w:rPr>
          <w:rFonts w:asciiTheme="majorBidi" w:hAnsiTheme="majorBidi" w:cstheme="majorBidi"/>
          <w:i/>
          <w:iCs/>
        </w:rPr>
        <w:t xml:space="preserve">Jewish Philosophy in Modern Times: From Mendelssohn to </w:t>
      </w:r>
      <w:proofErr w:type="spellStart"/>
      <w:r w:rsidRPr="00E11253">
        <w:rPr>
          <w:rFonts w:asciiTheme="majorBidi" w:hAnsiTheme="majorBidi" w:cstheme="majorBidi"/>
          <w:i/>
          <w:iCs/>
        </w:rPr>
        <w:t>Rosenzweig</w:t>
      </w:r>
      <w:proofErr w:type="spellEnd"/>
      <w:r w:rsidRPr="00E11253">
        <w:rPr>
          <w:rFonts w:asciiTheme="majorBidi" w:hAnsiTheme="majorBidi" w:cstheme="majorBidi"/>
        </w:rPr>
        <w:t xml:space="preserve"> (New York </w:t>
      </w:r>
      <w:r w:rsidRPr="00E11253">
        <w:rPr>
          <w:rFonts w:asciiTheme="majorBidi" w:hAnsiTheme="majorBidi" w:cstheme="majorBidi"/>
          <w:cs/>
        </w:rPr>
        <w:t>‎</w:t>
      </w:r>
      <w:r w:rsidRPr="00E11253">
        <w:rPr>
          <w:rFonts w:asciiTheme="majorBidi" w:hAnsiTheme="majorBidi" w:cstheme="majorBidi"/>
        </w:rPr>
        <w:t xml:space="preserve"> Holt, Rinehart and Winston</w:t>
      </w:r>
      <w:r w:rsidRPr="00E11253">
        <w:rPr>
          <w:rFonts w:asciiTheme="majorBidi" w:hAnsiTheme="majorBidi" w:cstheme="majorBidi"/>
          <w:cs/>
        </w:rPr>
        <w:t>‎</w:t>
      </w:r>
      <w:r w:rsidRPr="00E11253">
        <w:rPr>
          <w:rFonts w:asciiTheme="majorBidi" w:hAnsiTheme="majorBidi" w:cstheme="majorBidi"/>
        </w:rPr>
        <w:t xml:space="preserve"> 1968), 53-54;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277-81; </w:t>
      </w:r>
      <w:proofErr w:type="spellStart"/>
      <w:r w:rsidRPr="00E11253">
        <w:rPr>
          <w:rFonts w:asciiTheme="majorBidi" w:hAnsiTheme="majorBidi" w:cstheme="majorBidi"/>
        </w:rPr>
        <w:t>Poma</w:t>
      </w:r>
      <w:proofErr w:type="spellEnd"/>
      <w:r w:rsidRPr="00E11253">
        <w:rPr>
          <w:rFonts w:asciiTheme="majorBidi" w:hAnsiTheme="majorBidi" w:cstheme="majorBidi"/>
        </w:rPr>
        <w:t xml:space="preserve">, </w:t>
      </w:r>
      <w:r w:rsidRPr="00E11253">
        <w:rPr>
          <w:rFonts w:asciiTheme="majorBidi" w:hAnsiTheme="majorBidi" w:cstheme="majorBidi"/>
          <w:i/>
          <w:iCs/>
        </w:rPr>
        <w:t>Critical Philosophy</w:t>
      </w:r>
      <w:r w:rsidRPr="00E11253">
        <w:rPr>
          <w:rFonts w:asciiTheme="majorBidi" w:hAnsiTheme="majorBidi" w:cstheme="majorBidi"/>
        </w:rPr>
        <w:t>, 117-22.</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p>
  </w:footnote>
  <w:footnote w:id="17">
    <w:p w14:paraId="0662DB41" w14:textId="7777777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w:t>
      </w:r>
      <w:proofErr w:type="spellStart"/>
      <w:r w:rsidRPr="00E11253">
        <w:rPr>
          <w:rFonts w:asciiTheme="majorBidi" w:hAnsiTheme="majorBidi" w:cstheme="majorBidi"/>
        </w:rPr>
        <w:t>Munk</w:t>
      </w:r>
      <w:proofErr w:type="spellEnd"/>
      <w:r w:rsidRPr="00E11253">
        <w:rPr>
          <w:rFonts w:asciiTheme="majorBidi" w:hAnsiTheme="majorBidi" w:cstheme="majorBidi"/>
        </w:rPr>
        <w:t xml:space="preserve"> argues that Cohen’s ethic succeeds in establishing the “Thou” because of the distinction it forms within the totality; in his opinion, Cohen does not critique his own ethic but only Kant’s, though as mentioned this distinction does not create a conceptual difference between “Thou” and “He” (</w:t>
      </w:r>
      <w:proofErr w:type="spellStart"/>
      <w:r w:rsidRPr="00E11253">
        <w:rPr>
          <w:rFonts w:asciiTheme="majorBidi" w:hAnsiTheme="majorBidi" w:cstheme="majorBidi"/>
        </w:rPr>
        <w:t>Munk</w:t>
      </w:r>
      <w:proofErr w:type="spellEnd"/>
      <w:r w:rsidRPr="00E11253">
        <w:rPr>
          <w:rFonts w:asciiTheme="majorBidi" w:hAnsiTheme="majorBidi" w:cstheme="majorBidi"/>
        </w:rPr>
        <w:t xml:space="preserve">, “The Self and the Other,” 167, 179). </w:t>
      </w:r>
    </w:p>
  </w:footnote>
  <w:footnote w:id="18">
    <w:p w14:paraId="19820EDA" w14:textId="2BAAF215"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In </w:t>
      </w:r>
      <w:r w:rsidRPr="00E11253">
        <w:rPr>
          <w:rFonts w:asciiTheme="majorBidi" w:hAnsiTheme="majorBidi" w:cstheme="majorBidi"/>
          <w:i/>
          <w:iCs/>
        </w:rPr>
        <w:t>The Ethic of the Pure Will</w:t>
      </w:r>
      <w:r w:rsidRPr="00E11253">
        <w:rPr>
          <w:rFonts w:asciiTheme="majorBidi" w:hAnsiTheme="majorBidi" w:cstheme="majorBidi"/>
        </w:rPr>
        <w:t xml:space="preserve">, Cohen reasoned that religion is </w:t>
      </w:r>
      <w:proofErr w:type="spellStart"/>
      <w:r w:rsidRPr="00E11253">
        <w:rPr>
          <w:rFonts w:asciiTheme="majorBidi" w:hAnsiTheme="majorBidi" w:cstheme="majorBidi"/>
        </w:rPr>
        <w:t>particularist</w:t>
      </w:r>
      <w:proofErr w:type="spellEnd"/>
      <w:r w:rsidRPr="00E11253">
        <w:rPr>
          <w:rFonts w:asciiTheme="majorBidi" w:hAnsiTheme="majorBidi" w:cstheme="majorBidi"/>
        </w:rPr>
        <w:t xml:space="preserve"> and therefore must be assimilated into ethics. Cohen saw Christianity’s claim of universality as a fraud. See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“‘For This Reason Was Man Created Single’: Particularism and Universalism in Hermann Cohen’s Philosophy of Religion” (Hebrew), in </w:t>
      </w:r>
      <w:r w:rsidRPr="00E11253">
        <w:rPr>
          <w:rFonts w:asciiTheme="majorBidi" w:hAnsiTheme="majorBidi" w:cstheme="majorBidi"/>
          <w:i/>
          <w:iCs/>
        </w:rPr>
        <w:t xml:space="preserve">The Way of Spirit: Jubilee Book in Honor of Eliezer </w:t>
      </w:r>
      <w:proofErr w:type="spellStart"/>
      <w:r w:rsidRPr="00E11253">
        <w:rPr>
          <w:rFonts w:asciiTheme="majorBidi" w:hAnsiTheme="majorBidi" w:cstheme="majorBidi"/>
          <w:i/>
          <w:iCs/>
        </w:rPr>
        <w:t>Schweid</w:t>
      </w:r>
      <w:proofErr w:type="spellEnd"/>
      <w:r w:rsidRPr="00E11253">
        <w:rPr>
          <w:rFonts w:asciiTheme="majorBidi" w:hAnsiTheme="majorBidi" w:cstheme="majorBidi"/>
        </w:rPr>
        <w:t xml:space="preserve">, (Hebrew),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 650-53 (Jerusalem, 2005). Regarding suffering in Cohen</w:t>
      </w:r>
      <w:r w:rsidR="003E0098" w:rsidRPr="00E11253">
        <w:rPr>
          <w:rFonts w:asciiTheme="majorBidi" w:hAnsiTheme="majorBidi" w:cstheme="majorBidi"/>
        </w:rPr>
        <w:t>’</w:t>
      </w:r>
      <w:r w:rsidRPr="00E11253">
        <w:rPr>
          <w:rFonts w:asciiTheme="majorBidi" w:hAnsiTheme="majorBidi" w:cstheme="majorBidi"/>
        </w:rPr>
        <w:t xml:space="preserve">s thought see Oliver </w:t>
      </w:r>
      <w:proofErr w:type="spellStart"/>
      <w:r w:rsidRPr="00E11253">
        <w:rPr>
          <w:rFonts w:asciiTheme="majorBidi" w:hAnsiTheme="majorBidi" w:cstheme="majorBidi"/>
        </w:rPr>
        <w:t>Leaman</w:t>
      </w:r>
      <w:proofErr w:type="spellEnd"/>
      <w:r w:rsidRPr="00E11253">
        <w:rPr>
          <w:rFonts w:asciiTheme="majorBidi" w:hAnsiTheme="majorBidi" w:cstheme="majorBidi"/>
        </w:rPr>
        <w:t xml:space="preserve">, </w:t>
      </w:r>
      <w:r w:rsidRPr="00E11253">
        <w:rPr>
          <w:rFonts w:asciiTheme="majorBidi" w:hAnsiTheme="majorBidi" w:cstheme="majorBidi"/>
          <w:i/>
          <w:iCs/>
        </w:rPr>
        <w:t>Evil and Suffering in Jewish Philosophy</w:t>
      </w:r>
      <w:r w:rsidRPr="00E11253">
        <w:rPr>
          <w:rFonts w:asciiTheme="majorBidi" w:hAnsiTheme="majorBidi" w:cstheme="majorBidi"/>
        </w:rPr>
        <w:t xml:space="preserve"> (New York: Cambridge University Press, 1995), 157-64. For suffering as an ethical means, see Lawrence Kaplan, “Suffering and Joy in the Thought of Hermann Cohen</w:t>
      </w:r>
      <w:r w:rsidR="008B5D30" w:rsidRPr="00E11253">
        <w:rPr>
          <w:rFonts w:asciiTheme="majorBidi" w:hAnsiTheme="majorBidi" w:cstheme="majorBidi"/>
        </w:rPr>
        <w:t>,</w:t>
      </w:r>
      <w:r w:rsidRPr="00E11253">
        <w:rPr>
          <w:rFonts w:asciiTheme="majorBidi" w:hAnsiTheme="majorBidi" w:cstheme="majorBidi"/>
        </w:rPr>
        <w:t xml:space="preserve">” </w:t>
      </w:r>
      <w:r w:rsidRPr="00E11253">
        <w:rPr>
          <w:rFonts w:asciiTheme="majorBidi" w:hAnsiTheme="majorBidi" w:cstheme="majorBidi"/>
          <w:i/>
          <w:iCs/>
        </w:rPr>
        <w:t>Modern Judaism</w:t>
      </w:r>
      <w:r w:rsidRPr="00E11253">
        <w:rPr>
          <w:rFonts w:asciiTheme="majorBidi" w:hAnsiTheme="majorBidi" w:cstheme="majorBidi"/>
        </w:rPr>
        <w:t xml:space="preserve"> 21, No. 1 (2001): 15-22.</w:t>
      </w:r>
    </w:p>
  </w:footnote>
  <w:footnote w:id="19">
    <w:p w14:paraId="2D808A8D" w14:textId="7777777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Schweid</w:t>
      </w:r>
      <w:proofErr w:type="spellEnd"/>
      <w:r w:rsidRPr="00E11253">
        <w:rPr>
          <w:rFonts w:asciiTheme="majorBidi" w:hAnsiTheme="majorBidi" w:cstheme="majorBidi"/>
        </w:rPr>
        <w:t>, “Hermann Cohen as a Biblical Interpreter,” 94, no. 3.</w:t>
      </w:r>
    </w:p>
  </w:footnote>
  <w:footnote w:id="20">
    <w:p w14:paraId="37501665" w14:textId="5CD74110"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In the current study I will address only the formulation of the “Thou,” without relating to that of the “I”; for a discussion of the latter, see Amir, “‘For This Reason Was Man Created Single’,”664-66</w:t>
      </w:r>
      <w:r w:rsidR="00933946">
        <w:rPr>
          <w:rFonts w:asciiTheme="majorBidi" w:hAnsiTheme="majorBidi" w:cstheme="majorBidi"/>
        </w:rPr>
        <w:t xml:space="preserve">; </w:t>
      </w:r>
      <w:proofErr w:type="spellStart"/>
      <w:r w:rsidR="00933946" w:rsidRPr="005736BF">
        <w:rPr>
          <w:rFonts w:ascii="Times New Roman" w:eastAsia="Times New Roman" w:hAnsi="Times New Roman" w:cs="Times New Roman"/>
          <w:color w:val="000000"/>
          <w:spacing w:val="-5"/>
          <w:shd w:val="clear" w:color="auto" w:fill="FFFFFF"/>
        </w:rPr>
        <w:t>Zank</w:t>
      </w:r>
      <w:proofErr w:type="spellEnd"/>
      <w:r w:rsidR="00933946" w:rsidRPr="005736BF">
        <w:rPr>
          <w:rFonts w:ascii="Times New Roman" w:eastAsia="Times New Roman" w:hAnsi="Times New Roman" w:cs="Times New Roman"/>
          <w:color w:val="000000"/>
          <w:spacing w:val="-5"/>
          <w:shd w:val="clear" w:color="auto" w:fill="FFFFFF"/>
        </w:rPr>
        <w:t xml:space="preserve">, </w:t>
      </w:r>
      <w:r w:rsidR="00933946" w:rsidRPr="005736BF">
        <w:rPr>
          <w:rFonts w:ascii="Times New Roman" w:eastAsia="Times New Roman" w:hAnsi="Times New Roman" w:cs="Times New Roman"/>
          <w:i/>
          <w:iCs/>
          <w:color w:val="000000"/>
          <w:spacing w:val="-5"/>
          <w:shd w:val="clear" w:color="auto" w:fill="FFFFFF"/>
        </w:rPr>
        <w:t xml:space="preserve"> Atonement</w:t>
      </w:r>
      <w:r w:rsidR="00933946">
        <w:rPr>
          <w:rFonts w:ascii="Times New Roman" w:eastAsia="Times New Roman" w:hAnsi="Times New Roman" w:cs="Times New Roman"/>
          <w:color w:val="000000"/>
          <w:spacing w:val="-5"/>
          <w:shd w:val="clear" w:color="auto" w:fill="FFFFFF"/>
        </w:rPr>
        <w:t>,</w:t>
      </w:r>
      <w:r w:rsidR="00933946">
        <w:rPr>
          <w:rFonts w:ascii="Times New Roman" w:eastAsia="Times New Roman" w:hAnsi="Times New Roman" w:cs="Times New Roman"/>
          <w:color w:val="000000"/>
          <w:spacing w:val="-5"/>
          <w:shd w:val="clear" w:color="auto" w:fill="FFFFFF"/>
        </w:rPr>
        <w:t xml:space="preserve"> </w:t>
      </w:r>
      <w:r w:rsidR="00933946">
        <w:rPr>
          <w:rFonts w:asciiTheme="majorBidi" w:hAnsiTheme="majorBidi" w:cstheme="majorBidi"/>
        </w:rPr>
        <w:t>196-206</w:t>
      </w:r>
      <w:r w:rsidRPr="00E11253">
        <w:rPr>
          <w:rFonts w:asciiTheme="majorBidi" w:hAnsiTheme="majorBidi" w:cstheme="majorBidi"/>
        </w:rPr>
        <w:t>.</w:t>
      </w:r>
    </w:p>
  </w:footnote>
  <w:footnote w:id="21">
    <w:p w14:paraId="608298EB" w14:textId="30DDE8A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Weiss,</w:t>
      </w:r>
      <w:r w:rsidR="00C542EB"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xml:space="preserve">, 184-185;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“Ethics and Existentialist Thought” (Hebrew)</w:t>
      </w:r>
      <w:r w:rsidR="00C542EB" w:rsidRPr="00E11253">
        <w:rPr>
          <w:rFonts w:asciiTheme="majorBidi" w:hAnsiTheme="majorBidi" w:cstheme="majorBidi"/>
        </w:rPr>
        <w:t>,</w:t>
      </w:r>
      <w:r w:rsidRPr="00E11253">
        <w:rPr>
          <w:rFonts w:asciiTheme="majorBidi" w:hAnsiTheme="majorBidi" w:cstheme="majorBidi"/>
        </w:rPr>
        <w:t xml:space="preserve"> in </w:t>
      </w:r>
      <w:r w:rsidRPr="00E11253">
        <w:rPr>
          <w:rFonts w:asciiTheme="majorBidi" w:hAnsiTheme="majorBidi" w:cstheme="majorBidi"/>
          <w:i/>
          <w:iCs/>
        </w:rPr>
        <w:t>Way of Spirit</w:t>
      </w:r>
      <w:r w:rsidRPr="00E11253">
        <w:rPr>
          <w:rFonts w:asciiTheme="majorBidi" w:hAnsiTheme="majorBidi" w:cstheme="majorBidi"/>
        </w:rPr>
        <w:t xml:space="preserve">,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2:681.</w:t>
      </w:r>
    </w:p>
  </w:footnote>
  <w:footnote w:id="22">
    <w:p w14:paraId="5462EAF4" w14:textId="7714DB3B" w:rsidR="00364ED8" w:rsidRPr="00E11253" w:rsidRDefault="00364ED8" w:rsidP="004614D4">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w:t>
      </w:r>
      <w:r w:rsidR="003B03F1" w:rsidRPr="00E11253">
        <w:rPr>
          <w:rFonts w:asciiTheme="majorBidi" w:hAnsiTheme="majorBidi" w:cstheme="majorBidi"/>
        </w:rPr>
        <w:t xml:space="preserve">By the infinitesimal moment of the action the self comes to be, and we can say that the self has an infinitesimal duration. In </w:t>
      </w:r>
      <w:r w:rsidR="003B03F1" w:rsidRPr="00E11253">
        <w:rPr>
          <w:rFonts w:asciiTheme="majorBidi" w:hAnsiTheme="majorBidi" w:cstheme="majorBidi"/>
          <w:i/>
          <w:iCs/>
        </w:rPr>
        <w:t>Religion of reason</w:t>
      </w:r>
      <w:r w:rsidR="003B03F1" w:rsidRPr="00E11253">
        <w:rPr>
          <w:rFonts w:asciiTheme="majorBidi" w:hAnsiTheme="majorBidi" w:cstheme="majorBidi"/>
        </w:rPr>
        <w:t xml:space="preserve">, Cohen uses the term "moment," following Newton, to express the "infinitesimal." See Weiss, </w:t>
      </w:r>
      <w:r w:rsidR="003B03F1" w:rsidRPr="00E11253">
        <w:rPr>
          <w:rFonts w:asciiTheme="majorBidi" w:hAnsiTheme="majorBidi" w:cstheme="majorBidi"/>
          <w:i/>
          <w:iCs/>
        </w:rPr>
        <w:t>Paradox and the Prophets</w:t>
      </w:r>
      <w:r w:rsidR="003B03F1" w:rsidRPr="00E11253">
        <w:rPr>
          <w:rFonts w:asciiTheme="majorBidi" w:hAnsiTheme="majorBidi" w:cstheme="majorBidi"/>
        </w:rPr>
        <w:t>, 187-89</w:t>
      </w:r>
      <w:r w:rsidRPr="00E11253">
        <w:rPr>
          <w:rFonts w:asciiTheme="majorBidi" w:hAnsiTheme="majorBidi" w:cstheme="majorBidi"/>
        </w:rPr>
        <w:t>, 192, 195-96.</w:t>
      </w:r>
    </w:p>
  </w:footnote>
  <w:footnote w:id="23">
    <w:p w14:paraId="666C91F1" w14:textId="77777777" w:rsidR="00AA3660" w:rsidRPr="00E11253" w:rsidRDefault="00AA3660" w:rsidP="00AA3660">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Privation is an aspect of the world and did not precede it, according to Cohen (see </w:t>
      </w:r>
      <w:r w:rsidRPr="00E11253">
        <w:rPr>
          <w:rFonts w:asciiTheme="majorBidi" w:hAnsiTheme="majorBidi" w:cstheme="majorBidi"/>
          <w:i/>
          <w:iCs/>
        </w:rPr>
        <w:t>Religion of Reason</w:t>
      </w:r>
      <w:r w:rsidRPr="00E11253">
        <w:rPr>
          <w:rFonts w:asciiTheme="majorBidi" w:hAnsiTheme="majorBidi" w:cstheme="majorBidi"/>
        </w:rPr>
        <w:t xml:space="preserve">, 55-56). On Cohen’s fear of the nothingness within the world, see Gabriel </w:t>
      </w:r>
      <w:proofErr w:type="spellStart"/>
      <w:r w:rsidRPr="00E11253">
        <w:rPr>
          <w:rFonts w:asciiTheme="majorBidi" w:hAnsiTheme="majorBidi" w:cstheme="majorBidi"/>
        </w:rPr>
        <w:t>Motzkin</w:t>
      </w:r>
      <w:proofErr w:type="spellEnd"/>
      <w:r w:rsidRPr="00E11253">
        <w:rPr>
          <w:rFonts w:asciiTheme="majorBidi" w:hAnsiTheme="majorBidi" w:cstheme="majorBidi"/>
        </w:rPr>
        <w:t xml:space="preserve">, “Hermann Cohen's Integration of Science and Religion,” </w:t>
      </w:r>
      <w:r w:rsidRPr="00E11253">
        <w:rPr>
          <w:rFonts w:asciiTheme="majorBidi" w:hAnsiTheme="majorBidi" w:cstheme="majorBidi"/>
          <w:i/>
          <w:iCs/>
        </w:rPr>
        <w:t xml:space="preserve">Archives de Sciences </w:t>
      </w:r>
      <w:proofErr w:type="spellStart"/>
      <w:r w:rsidRPr="00E11253">
        <w:rPr>
          <w:rFonts w:asciiTheme="majorBidi" w:hAnsiTheme="majorBidi" w:cstheme="majorBidi"/>
          <w:i/>
          <w:iCs/>
        </w:rPr>
        <w:t>Sociales</w:t>
      </w:r>
      <w:proofErr w:type="spellEnd"/>
      <w:r w:rsidRPr="00E11253">
        <w:rPr>
          <w:rFonts w:asciiTheme="majorBidi" w:hAnsiTheme="majorBidi" w:cstheme="majorBidi"/>
          <w:i/>
          <w:iCs/>
        </w:rPr>
        <w:t xml:space="preserve"> des Religions</w:t>
      </w:r>
      <w:r w:rsidRPr="00E11253">
        <w:rPr>
          <w:rFonts w:asciiTheme="majorBidi" w:hAnsiTheme="majorBidi" w:cstheme="majorBidi"/>
        </w:rPr>
        <w:t xml:space="preserve"> 60, no. 1 (1985): 47-50.</w:t>
      </w:r>
    </w:p>
  </w:footnote>
  <w:footnote w:id="24">
    <w:p w14:paraId="6F3AFE19" w14:textId="25EF9B18" w:rsidR="00873D06" w:rsidRDefault="00D05493" w:rsidP="00D05493">
      <w:pPr>
        <w:pStyle w:val="a3"/>
      </w:pPr>
      <w:r w:rsidRPr="00E11253">
        <w:rPr>
          <w:rStyle w:val="a5"/>
          <w:rFonts w:asciiTheme="majorBidi" w:hAnsiTheme="majorBidi" w:cstheme="majorBidi"/>
        </w:rPr>
        <w:footnoteRef/>
      </w:r>
      <w:r w:rsidRPr="00E11253">
        <w:rPr>
          <w:rFonts w:asciiTheme="majorBidi" w:hAnsiTheme="majorBidi" w:cstheme="majorBidi"/>
        </w:rPr>
        <w:t xml:space="preserv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proofErr w:type="spellStart"/>
      <w:r>
        <w:rPr>
          <w:rFonts w:asciiTheme="majorBidi" w:hAnsiTheme="majorBidi" w:cstheme="majorBidi"/>
          <w:i/>
          <w:iCs/>
        </w:rPr>
        <w:t>M</w:t>
      </w:r>
      <w:r w:rsidRPr="00E11253">
        <w:rPr>
          <w:rFonts w:asciiTheme="majorBidi" w:hAnsiTheme="majorBidi" w:cstheme="majorBidi"/>
          <w:i/>
          <w:iCs/>
        </w:rPr>
        <w:t>essianism</w:t>
      </w:r>
      <w:proofErr w:type="spellEnd"/>
      <w:r w:rsidRPr="00E11253">
        <w:rPr>
          <w:rFonts w:asciiTheme="majorBidi" w:hAnsiTheme="majorBidi" w:cstheme="majorBidi"/>
        </w:rPr>
        <w:t>, 115-16.</w:t>
      </w:r>
    </w:p>
  </w:footnote>
  <w:footnote w:id="25">
    <w:p w14:paraId="4F2526A1" w14:textId="77777777" w:rsidR="00873D06" w:rsidRDefault="00873D06" w:rsidP="00D05493">
      <w:pPr>
        <w:pStyle w:val="a3"/>
      </w:pPr>
      <w:r>
        <w:rPr>
          <w:rStyle w:val="a5"/>
        </w:rPr>
        <w:footnoteRef/>
      </w:r>
      <w:r>
        <w:t xml:space="preserve"> </w:t>
      </w:r>
      <w:r w:rsidRPr="00873D06">
        <w:rPr>
          <w:rFonts w:asciiTheme="majorBidi" w:hAnsiTheme="majorBidi" w:cstheme="majorBidi"/>
        </w:rPr>
        <w:t>See</w:t>
      </w:r>
      <w:r>
        <w:t xml:space="preserve"> </w:t>
      </w:r>
      <w:r w:rsidR="007E3684">
        <w:rPr>
          <w:rFonts w:ascii="Times New Roman" w:eastAsia="Times New Roman" w:hAnsi="Times New Roman" w:cs="David"/>
        </w:rPr>
        <w:t>Cohen</w:t>
      </w:r>
      <w:r w:rsidRPr="00873D06">
        <w:rPr>
          <w:rFonts w:ascii="Times New Roman" w:eastAsia="Times New Roman" w:hAnsi="Times New Roman" w:cs="David"/>
        </w:rPr>
        <w:t>,</w:t>
      </w:r>
      <w:r w:rsidRPr="00873D06">
        <w:t xml:space="preserve"> </w:t>
      </w:r>
      <w:r w:rsidRPr="00873D06">
        <w:rPr>
          <w:rFonts w:ascii="Times New Roman" w:eastAsia="Times New Roman" w:hAnsi="Times New Roman" w:cs="David"/>
          <w:i/>
          <w:iCs/>
        </w:rPr>
        <w:t>Ethics of Maimonides</w:t>
      </w:r>
      <w:r>
        <w:rPr>
          <w:rFonts w:ascii="Times New Roman" w:eastAsia="Times New Roman" w:hAnsi="Times New Roman" w:cs="David"/>
        </w:rPr>
        <w:t xml:space="preserve">, 101-05. See </w:t>
      </w:r>
      <w:r w:rsidR="007E3684">
        <w:rPr>
          <w:rFonts w:ascii="Times New Roman" w:eastAsia="Times New Roman" w:hAnsi="Times New Roman" w:cs="David"/>
        </w:rPr>
        <w:t xml:space="preserve">also </w:t>
      </w:r>
      <w:proofErr w:type="spellStart"/>
      <w:r w:rsidRPr="00873D06">
        <w:rPr>
          <w:rFonts w:ascii="Times New Roman" w:eastAsia="Times New Roman" w:hAnsi="Times New Roman" w:cs="David"/>
        </w:rPr>
        <w:t>Almut</w:t>
      </w:r>
      <w:proofErr w:type="spellEnd"/>
      <w:r w:rsidRPr="00873D06">
        <w:rPr>
          <w:rFonts w:ascii="Times New Roman" w:eastAsia="Times New Roman" w:hAnsi="Times New Roman" w:cs="David"/>
        </w:rPr>
        <w:t xml:space="preserve"> Sh. </w:t>
      </w:r>
      <w:proofErr w:type="spellStart"/>
      <w:r w:rsidRPr="00873D06">
        <w:rPr>
          <w:rFonts w:ascii="Times New Roman" w:eastAsia="Times New Roman" w:hAnsi="Times New Roman" w:cs="David"/>
        </w:rPr>
        <w:t>Brukstein</w:t>
      </w:r>
      <w:proofErr w:type="spellEnd"/>
      <w:r w:rsidRPr="00873D06">
        <w:rPr>
          <w:rFonts w:ascii="Times New Roman" w:eastAsia="Times New Roman" w:hAnsi="Times New Roman" w:cs="David"/>
        </w:rPr>
        <w:t>,</w:t>
      </w:r>
      <w:r w:rsidRPr="00873D06">
        <w:t xml:space="preserve"> </w:t>
      </w:r>
      <w:r w:rsidRPr="00E11253">
        <w:rPr>
          <w:rFonts w:asciiTheme="majorBidi" w:hAnsiTheme="majorBidi" w:cstheme="majorBidi"/>
        </w:rPr>
        <w:t>“</w:t>
      </w:r>
      <w:proofErr w:type="spellStart"/>
      <w:r w:rsidRPr="00873D06">
        <w:rPr>
          <w:rFonts w:ascii="Times New Roman" w:eastAsia="Times New Roman" w:hAnsi="Times New Roman" w:cs="David"/>
          <w:i/>
          <w:iCs/>
        </w:rPr>
        <w:t>Reshith</w:t>
      </w:r>
      <w:proofErr w:type="spellEnd"/>
      <w:r w:rsidRPr="00873D06">
        <w:rPr>
          <w:rFonts w:ascii="Times New Roman" w:eastAsia="Times New Roman" w:hAnsi="Times New Roman" w:cs="David"/>
        </w:rPr>
        <w:t xml:space="preserve"> as Ontology and Ethics: A Hermeneutics of the Infinite Based on Hermann Cohen's Principle of Origin,</w:t>
      </w:r>
      <w:r w:rsidRPr="00E11253">
        <w:rPr>
          <w:rFonts w:asciiTheme="majorBidi" w:hAnsiTheme="majorBidi" w:cstheme="majorBidi"/>
        </w:rPr>
        <w:t>”</w:t>
      </w:r>
      <w:r w:rsidRPr="00873D06">
        <w:rPr>
          <w:rFonts w:ascii="Times New Roman" w:eastAsia="Times New Roman" w:hAnsi="Times New Roman" w:cs="David"/>
        </w:rPr>
        <w:t xml:space="preserve"> </w:t>
      </w:r>
      <w:r w:rsidRPr="00873D06">
        <w:rPr>
          <w:rFonts w:ascii="Times New Roman" w:eastAsia="Times New Roman" w:hAnsi="Times New Roman" w:cs="David"/>
          <w:i/>
          <w:iCs/>
        </w:rPr>
        <w:t>Proceedings of the World Congress of Jewish Studies</w:t>
      </w:r>
      <w:r>
        <w:rPr>
          <w:rFonts w:ascii="Times New Roman" w:eastAsia="Times New Roman" w:hAnsi="Times New Roman" w:cs="David"/>
        </w:rPr>
        <w:t xml:space="preserve"> </w:t>
      </w:r>
      <w:r w:rsidR="00526983">
        <w:rPr>
          <w:rFonts w:ascii="Times New Roman" w:eastAsia="Times New Roman" w:hAnsi="Times New Roman" w:cs="David"/>
        </w:rPr>
        <w:t xml:space="preserve">60, vol. 2 </w:t>
      </w:r>
      <w:r>
        <w:rPr>
          <w:rFonts w:ascii="Times New Roman" w:eastAsia="Times New Roman" w:hAnsi="Times New Roman" w:cs="David"/>
        </w:rPr>
        <w:t>(1993):</w:t>
      </w:r>
      <w:r w:rsidRPr="00873D06">
        <w:rPr>
          <w:rFonts w:ascii="Times New Roman" w:eastAsia="Times New Roman" w:hAnsi="Times New Roman" w:cs="David"/>
        </w:rPr>
        <w:t xml:space="preserve"> 53-60.</w:t>
      </w:r>
      <w:r w:rsidR="007E3684">
        <w:t xml:space="preserve"> </w:t>
      </w:r>
      <w:r w:rsidR="007E3684" w:rsidRPr="00873D06">
        <w:rPr>
          <w:rFonts w:ascii="Times New Roman" w:eastAsia="Times New Roman" w:hAnsi="Times New Roman" w:cs="David"/>
        </w:rPr>
        <w:t xml:space="preserve">She suggested reading other Jewish </w:t>
      </w:r>
      <w:r w:rsidR="007E3684">
        <w:rPr>
          <w:rFonts w:ascii="Times New Roman" w:eastAsia="Times New Roman" w:hAnsi="Times New Roman" w:cs="David"/>
        </w:rPr>
        <w:t>texts</w:t>
      </w:r>
      <w:r w:rsidR="007E3684" w:rsidRPr="00873D06">
        <w:rPr>
          <w:rFonts w:ascii="Times New Roman" w:eastAsia="Times New Roman" w:hAnsi="Times New Roman" w:cs="David"/>
        </w:rPr>
        <w:t xml:space="preserve"> in this way.</w:t>
      </w:r>
    </w:p>
  </w:footnote>
  <w:footnote w:id="26">
    <w:p w14:paraId="532D73E7" w14:textId="77777777" w:rsidR="0068362A" w:rsidRPr="00E11253" w:rsidRDefault="0068362A" w:rsidP="0068362A">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For a discussion about the stranger, see </w:t>
      </w:r>
      <w:proofErr w:type="spellStart"/>
      <w:r w:rsidRPr="00E11253">
        <w:rPr>
          <w:rFonts w:asciiTheme="majorBidi" w:hAnsiTheme="majorBidi" w:cstheme="majorBidi"/>
        </w:rPr>
        <w:t>Hartwig</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w:t>
      </w:r>
      <w:r w:rsidRPr="00E11253">
        <w:rPr>
          <w:rFonts w:asciiTheme="majorBidi" w:hAnsiTheme="majorBidi" w:cstheme="majorBidi"/>
        </w:rPr>
        <w:t>, 182-85.</w:t>
      </w:r>
    </w:p>
  </w:footnote>
  <w:footnote w:id="27">
    <w:p w14:paraId="03407B6D" w14:textId="0144D6BA"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Weiss,</w:t>
      </w:r>
      <w:r w:rsidR="00CE4191"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198.</w:t>
      </w:r>
    </w:p>
  </w:footnote>
  <w:footnote w:id="28">
    <w:p w14:paraId="6236A77A" w14:textId="3A568936"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Cohen reasons that the legal system also refrains from decreeing the guilt of a person and only decrees his punishment; only the person himself can decide his own guilt or innocence (p. 167).</w:t>
      </w:r>
      <w:r w:rsidR="00181EDC">
        <w:rPr>
          <w:rFonts w:asciiTheme="majorBidi" w:hAnsiTheme="majorBidi" w:cstheme="majorBidi"/>
        </w:rPr>
        <w:t xml:space="preserve"> See</w:t>
      </w:r>
      <w:r w:rsidR="006C0393">
        <w:rPr>
          <w:rFonts w:asciiTheme="majorBidi" w:hAnsiTheme="majorBidi" w:cstheme="majorBidi"/>
        </w:rPr>
        <w:t xml:space="preserve"> </w:t>
      </w:r>
      <w:proofErr w:type="spellStart"/>
      <w:r w:rsidR="006C0393">
        <w:rPr>
          <w:rFonts w:asciiTheme="majorBidi" w:hAnsiTheme="majorBidi" w:cstheme="majorBidi"/>
        </w:rPr>
        <w:t>Zank</w:t>
      </w:r>
      <w:proofErr w:type="spellEnd"/>
      <w:r w:rsidR="006C0393">
        <w:rPr>
          <w:rFonts w:asciiTheme="majorBidi" w:hAnsiTheme="majorBidi" w:cstheme="majorBidi"/>
        </w:rPr>
        <w:t xml:space="preserve">, </w:t>
      </w:r>
      <w:r w:rsidR="00181EDC" w:rsidRPr="005736BF">
        <w:rPr>
          <w:rFonts w:ascii="Times New Roman" w:eastAsia="Times New Roman" w:hAnsi="Times New Roman" w:cs="Times New Roman"/>
          <w:i/>
          <w:iCs/>
          <w:color w:val="000000"/>
          <w:spacing w:val="-5"/>
          <w:shd w:val="clear" w:color="auto" w:fill="FFFFFF"/>
        </w:rPr>
        <w:t>Atonement</w:t>
      </w:r>
      <w:r w:rsidR="00181EDC">
        <w:rPr>
          <w:rFonts w:asciiTheme="majorBidi" w:hAnsiTheme="majorBidi" w:cstheme="majorBidi"/>
        </w:rPr>
        <w:t xml:space="preserve">, </w:t>
      </w:r>
      <w:r w:rsidR="006C0393">
        <w:rPr>
          <w:rFonts w:asciiTheme="majorBidi" w:hAnsiTheme="majorBidi" w:cstheme="majorBidi"/>
        </w:rPr>
        <w:t>196-206</w:t>
      </w:r>
    </w:p>
  </w:footnote>
  <w:footnote w:id="29">
    <w:p w14:paraId="1B552953" w14:textId="7BF117EB" w:rsidR="00181EDC" w:rsidRPr="00181EDC" w:rsidRDefault="00181EDC" w:rsidP="00181EDC">
      <w:pPr>
        <w:pStyle w:val="a3"/>
        <w:rPr>
          <w:rFonts w:asciiTheme="majorBidi" w:hAnsiTheme="majorBidi" w:cstheme="majorBidi"/>
        </w:rPr>
      </w:pPr>
      <w:r w:rsidRPr="00181EDC">
        <w:rPr>
          <w:rStyle w:val="a5"/>
          <w:rFonts w:asciiTheme="majorBidi" w:hAnsiTheme="majorBidi" w:cstheme="majorBidi"/>
        </w:rPr>
        <w:footnoteRef/>
      </w:r>
      <w:r w:rsidRPr="00181EDC">
        <w:rPr>
          <w:rFonts w:asciiTheme="majorBidi" w:hAnsiTheme="majorBidi" w:cstheme="majorBidi"/>
        </w:rPr>
        <w:t xml:space="preserve"> </w:t>
      </w:r>
      <w:proofErr w:type="spellStart"/>
      <w:r w:rsidRPr="00181EDC">
        <w:rPr>
          <w:rFonts w:asciiTheme="majorBidi" w:eastAsia="Times New Roman" w:hAnsiTheme="majorBidi" w:cstheme="majorBidi"/>
          <w:color w:val="000000"/>
          <w:spacing w:val="-5"/>
          <w:shd w:val="clear" w:color="auto" w:fill="FFFFFF"/>
        </w:rPr>
        <w:t>Zank</w:t>
      </w:r>
      <w:proofErr w:type="spellEnd"/>
      <w:r w:rsidRPr="00181EDC">
        <w:rPr>
          <w:rFonts w:asciiTheme="majorBidi" w:eastAsia="Times New Roman" w:hAnsiTheme="majorBidi" w:cstheme="majorBidi"/>
          <w:color w:val="000000"/>
          <w:spacing w:val="-5"/>
          <w:shd w:val="clear" w:color="auto" w:fill="FFFFFF"/>
        </w:rPr>
        <w:t>,</w:t>
      </w:r>
      <w:r w:rsidRPr="00181EDC">
        <w:rPr>
          <w:rFonts w:asciiTheme="majorBidi" w:eastAsia="Times New Roman" w:hAnsiTheme="majorBidi" w:cstheme="majorBidi"/>
          <w:i/>
          <w:iCs/>
          <w:color w:val="000000"/>
          <w:spacing w:val="-5"/>
          <w:shd w:val="clear" w:color="auto" w:fill="FFFFFF"/>
        </w:rPr>
        <w:t xml:space="preserve"> Atonement</w:t>
      </w:r>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381-82.</w:t>
      </w:r>
    </w:p>
  </w:footnote>
  <w:footnote w:id="30">
    <w:p w14:paraId="65C3EF2D" w14:textId="7777777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For this reason, prophecy did not address the question of life after death.</w:t>
      </w:r>
    </w:p>
  </w:footnote>
  <w:footnote w:id="31">
    <w:p w14:paraId="7C9184E5" w14:textId="4A37B4F6" w:rsidR="00181EDC" w:rsidRPr="00181EDC" w:rsidRDefault="00181EDC">
      <w:pPr>
        <w:pStyle w:val="a3"/>
        <w:rPr>
          <w:rFonts w:asciiTheme="majorBidi" w:hAnsiTheme="majorBidi" w:cstheme="majorBidi"/>
        </w:rPr>
      </w:pPr>
      <w:r w:rsidRPr="00181EDC">
        <w:rPr>
          <w:rStyle w:val="a5"/>
          <w:rFonts w:asciiTheme="majorBidi" w:hAnsiTheme="majorBidi" w:cstheme="majorBidi"/>
        </w:rPr>
        <w:footnoteRef/>
      </w:r>
      <w:r w:rsidRPr="00181EDC">
        <w:rPr>
          <w:rFonts w:asciiTheme="majorBidi" w:hAnsiTheme="majorBidi" w:cstheme="majorBidi"/>
        </w:rPr>
        <w:t xml:space="preserve"> </w:t>
      </w:r>
      <w:proofErr w:type="spellStart"/>
      <w:r w:rsidRPr="00181EDC">
        <w:rPr>
          <w:rFonts w:asciiTheme="majorBidi" w:eastAsia="Times New Roman" w:hAnsiTheme="majorBidi" w:cstheme="majorBidi"/>
          <w:color w:val="000000"/>
          <w:spacing w:val="-5"/>
          <w:shd w:val="clear" w:color="auto" w:fill="FFFFFF"/>
        </w:rPr>
        <w:t>Zank</w:t>
      </w:r>
      <w:proofErr w:type="spellEnd"/>
      <w:proofErr w:type="gramStart"/>
      <w:r w:rsidRPr="00181EDC">
        <w:rPr>
          <w:rFonts w:asciiTheme="majorBidi" w:eastAsia="Times New Roman" w:hAnsiTheme="majorBidi" w:cstheme="majorBidi"/>
          <w:color w:val="000000"/>
          <w:spacing w:val="-5"/>
          <w:shd w:val="clear" w:color="auto" w:fill="FFFFFF"/>
        </w:rPr>
        <w:t xml:space="preserve">, </w:t>
      </w:r>
      <w:r w:rsidRPr="00181EDC">
        <w:rPr>
          <w:rFonts w:asciiTheme="majorBidi" w:eastAsia="Times New Roman" w:hAnsiTheme="majorBidi" w:cstheme="majorBidi"/>
          <w:i/>
          <w:iCs/>
          <w:color w:val="000000"/>
          <w:spacing w:val="-5"/>
          <w:shd w:val="clear" w:color="auto" w:fill="FFFFFF"/>
        </w:rPr>
        <w:t xml:space="preserve"> Atonement</w:t>
      </w:r>
      <w:proofErr w:type="gramEnd"/>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384-85.</w:t>
      </w:r>
    </w:p>
  </w:footnote>
  <w:footnote w:id="32">
    <w:p w14:paraId="28BB74DB" w14:textId="5F13CE45" w:rsidR="00364ED8" w:rsidRPr="00E11253" w:rsidRDefault="00364ED8" w:rsidP="0024329E">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t>
      </w:r>
      <w:r w:rsidRPr="00E11253">
        <w:rPr>
          <w:rFonts w:asciiTheme="majorBidi" w:hAnsiTheme="majorBidi" w:cstheme="majorBidi"/>
          <w:i/>
          <w:iCs/>
        </w:rPr>
        <w:t>Religion of Reason</w:t>
      </w:r>
      <w:r w:rsidRPr="00E11253">
        <w:rPr>
          <w:rFonts w:asciiTheme="majorBidi" w:hAnsiTheme="majorBidi" w:cstheme="majorBidi"/>
        </w:rPr>
        <w:t xml:space="preserve">, 138-43, where Cohen critiques </w:t>
      </w:r>
      <w:proofErr w:type="spellStart"/>
      <w:r w:rsidRPr="00E11253">
        <w:rPr>
          <w:rFonts w:asciiTheme="majorBidi" w:hAnsiTheme="majorBidi" w:cstheme="majorBidi"/>
        </w:rPr>
        <w:t>Stoa</w:t>
      </w:r>
      <w:proofErr w:type="spellEnd"/>
      <w:r w:rsidRPr="00E11253">
        <w:rPr>
          <w:rFonts w:asciiTheme="majorBidi" w:hAnsiTheme="majorBidi" w:cstheme="majorBidi"/>
        </w:rPr>
        <w:t xml:space="preserve">, Spinoza, and Schopenhauer for their interpretation of compassion. He offers a similar critique of the understanding of love in mythology (p. 144-45). On compassion in Cohen’s thought, see </w:t>
      </w:r>
      <w:proofErr w:type="spellStart"/>
      <w:r w:rsidRPr="00E11253">
        <w:rPr>
          <w:rFonts w:asciiTheme="majorBidi" w:hAnsiTheme="majorBidi" w:cstheme="majorBidi"/>
        </w:rPr>
        <w:t>Avi</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“Between an Ethic of Compassion and an Ethic of Justice” (Hebrew), in </w:t>
      </w:r>
      <w:r w:rsidRPr="00E11253">
        <w:rPr>
          <w:rFonts w:asciiTheme="majorBidi" w:hAnsiTheme="majorBidi" w:cstheme="majorBidi"/>
          <w:i/>
          <w:iCs/>
        </w:rPr>
        <w:t xml:space="preserve">My Justice Your Justice: Justice Among Cultures </w:t>
      </w:r>
      <w:r w:rsidRPr="00E11253">
        <w:rPr>
          <w:rFonts w:asciiTheme="majorBidi" w:hAnsiTheme="majorBidi" w:cstheme="majorBidi"/>
        </w:rPr>
        <w:t xml:space="preserve">(Hebrew), ed. </w:t>
      </w:r>
      <w:proofErr w:type="spellStart"/>
      <w:r w:rsidRPr="00E11253">
        <w:rPr>
          <w:rFonts w:asciiTheme="majorBidi" w:hAnsiTheme="majorBidi" w:cstheme="majorBidi"/>
        </w:rPr>
        <w:t>Yedidyah</w:t>
      </w:r>
      <w:proofErr w:type="spellEnd"/>
      <w:r w:rsidRPr="00E11253">
        <w:rPr>
          <w:rFonts w:asciiTheme="majorBidi" w:hAnsiTheme="majorBidi" w:cstheme="majorBidi"/>
        </w:rPr>
        <w:t xml:space="preserve"> Stern, 175-85 (Jerusalem: </w:t>
      </w:r>
      <w:proofErr w:type="spellStart"/>
      <w:r w:rsidRPr="00E11253">
        <w:rPr>
          <w:rFonts w:asciiTheme="majorBidi" w:hAnsiTheme="majorBidi" w:cstheme="majorBidi"/>
        </w:rPr>
        <w:t>Zalman</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Shazar</w:t>
      </w:r>
      <w:proofErr w:type="spellEnd"/>
      <w:r w:rsidRPr="00E11253">
        <w:rPr>
          <w:rFonts w:asciiTheme="majorBidi" w:hAnsiTheme="majorBidi" w:cstheme="majorBidi"/>
        </w:rPr>
        <w:t xml:space="preserve"> Center and the Israeli Institute for Democracy, 2010). Though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distinguishes between compassion and mercy, he does not address such a distinction in the writings of Cohen, who ascribes compassion (</w:t>
      </w:r>
      <w:proofErr w:type="spellStart"/>
      <w:r w:rsidRPr="00E11253">
        <w:rPr>
          <w:rFonts w:asciiTheme="majorBidi" w:hAnsiTheme="majorBidi" w:cstheme="majorBidi"/>
        </w:rPr>
        <w:t>Mitleid</w:t>
      </w:r>
      <w:proofErr w:type="spellEnd"/>
      <w:r w:rsidRPr="00E11253">
        <w:rPr>
          <w:rFonts w:asciiTheme="majorBidi" w:hAnsiTheme="majorBidi" w:cstheme="majorBidi"/>
        </w:rPr>
        <w:t>) to a person and mercy (</w:t>
      </w:r>
      <w:proofErr w:type="spellStart"/>
      <w:r w:rsidRPr="00E11253">
        <w:rPr>
          <w:rFonts w:asciiTheme="majorBidi" w:hAnsiTheme="majorBidi" w:cstheme="majorBidi"/>
        </w:rPr>
        <w:t>Erbarmen</w:t>
      </w:r>
      <w:proofErr w:type="spellEnd"/>
      <w:r w:rsidRPr="00E11253">
        <w:rPr>
          <w:rFonts w:asciiTheme="majorBidi" w:hAnsiTheme="majorBidi" w:cstheme="majorBidi"/>
        </w:rPr>
        <w:t>) to God</w:t>
      </w:r>
      <w:r w:rsidR="0024329E">
        <w:rPr>
          <w:rFonts w:asciiTheme="majorBidi" w:hAnsiTheme="majorBidi" w:cstheme="majorBidi"/>
        </w:rPr>
        <w:t>.</w:t>
      </w:r>
      <w:r w:rsidRPr="00E11253">
        <w:rPr>
          <w:rFonts w:asciiTheme="majorBidi" w:hAnsiTheme="majorBidi" w:cstheme="majorBidi"/>
        </w:rPr>
        <w:t xml:space="preserve"> </w:t>
      </w:r>
      <w:r w:rsidR="0024329E">
        <w:rPr>
          <w:rFonts w:asciiTheme="majorBidi" w:hAnsiTheme="majorBidi" w:cstheme="majorBidi"/>
        </w:rPr>
        <w:t>S</w:t>
      </w:r>
      <w:r w:rsidRPr="00E11253">
        <w:rPr>
          <w:rFonts w:asciiTheme="majorBidi" w:hAnsiTheme="majorBidi" w:cstheme="majorBidi"/>
        </w:rPr>
        <w:t xml:space="preserve">ee </w:t>
      </w:r>
      <w:r w:rsidR="0024329E" w:rsidRPr="00E11253">
        <w:rPr>
          <w:rFonts w:asciiTheme="majorBidi" w:hAnsiTheme="majorBidi" w:cstheme="majorBidi"/>
        </w:rPr>
        <w:t xml:space="preserve">Eliezer </w:t>
      </w:r>
      <w:proofErr w:type="spellStart"/>
      <w:r w:rsidR="0024329E" w:rsidRPr="00E11253">
        <w:rPr>
          <w:rFonts w:asciiTheme="majorBidi" w:hAnsiTheme="majorBidi" w:cstheme="majorBidi"/>
        </w:rPr>
        <w:t>Hadad</w:t>
      </w:r>
      <w:proofErr w:type="spellEnd"/>
      <w:r w:rsidR="0024329E" w:rsidRPr="00E11253">
        <w:rPr>
          <w:rFonts w:asciiTheme="majorBidi" w:hAnsiTheme="majorBidi" w:cstheme="majorBidi"/>
        </w:rPr>
        <w:t xml:space="preserve">, </w:t>
      </w:r>
      <w:r w:rsidR="0024329E" w:rsidRPr="00E11253">
        <w:rPr>
          <w:rFonts w:asciiTheme="majorBidi" w:hAnsiTheme="majorBidi" w:cstheme="majorBidi"/>
          <w:i/>
          <w:iCs/>
        </w:rPr>
        <w:t>Love of One’s Fellowman in Hermann Cohen’s Thought: A Study in the Religion of Reason out of the Sources of Judaism</w:t>
      </w:r>
      <w:r w:rsidR="0024329E" w:rsidRPr="00E11253">
        <w:rPr>
          <w:rFonts w:asciiTheme="majorBidi" w:hAnsiTheme="majorBidi" w:cstheme="majorBidi"/>
        </w:rPr>
        <w:t xml:space="preserve"> (Heb</w:t>
      </w:r>
      <w:r w:rsidR="0024329E">
        <w:rPr>
          <w:rFonts w:asciiTheme="majorBidi" w:hAnsiTheme="majorBidi" w:cstheme="majorBidi"/>
        </w:rPr>
        <w:t>rew) (</w:t>
      </w:r>
      <w:proofErr w:type="spellStart"/>
      <w:r w:rsidR="0024329E">
        <w:rPr>
          <w:rFonts w:asciiTheme="majorBidi" w:hAnsiTheme="majorBidi" w:cstheme="majorBidi"/>
        </w:rPr>
        <w:t>Alon</w:t>
      </w:r>
      <w:proofErr w:type="spellEnd"/>
      <w:r w:rsidR="0024329E">
        <w:rPr>
          <w:rFonts w:asciiTheme="majorBidi" w:hAnsiTheme="majorBidi" w:cstheme="majorBidi"/>
        </w:rPr>
        <w:t xml:space="preserve"> </w:t>
      </w:r>
      <w:proofErr w:type="spellStart"/>
      <w:r w:rsidR="0024329E">
        <w:rPr>
          <w:rFonts w:asciiTheme="majorBidi" w:hAnsiTheme="majorBidi" w:cstheme="majorBidi"/>
        </w:rPr>
        <w:t>Shvut</w:t>
      </w:r>
      <w:proofErr w:type="spellEnd"/>
      <w:r w:rsidR="0024329E">
        <w:rPr>
          <w:rFonts w:asciiTheme="majorBidi" w:hAnsiTheme="majorBidi" w:cstheme="majorBidi"/>
        </w:rPr>
        <w:t xml:space="preserve">: </w:t>
      </w:r>
      <w:proofErr w:type="spellStart"/>
      <w:r w:rsidR="0024329E">
        <w:rPr>
          <w:rFonts w:asciiTheme="majorBidi" w:hAnsiTheme="majorBidi" w:cstheme="majorBidi"/>
        </w:rPr>
        <w:t>Tevunot</w:t>
      </w:r>
      <w:proofErr w:type="spellEnd"/>
      <w:r w:rsidR="0024329E">
        <w:rPr>
          <w:rFonts w:asciiTheme="majorBidi" w:hAnsiTheme="majorBidi" w:cstheme="majorBidi"/>
        </w:rPr>
        <w:t>, 2011</w:t>
      </w:r>
      <w:r w:rsidR="00933946">
        <w:rPr>
          <w:rFonts w:asciiTheme="majorBidi" w:hAnsiTheme="majorBidi" w:cstheme="majorBidi"/>
        </w:rPr>
        <w:t>)</w:t>
      </w:r>
      <w:r w:rsidRPr="00E11253">
        <w:rPr>
          <w:rFonts w:asciiTheme="majorBidi" w:hAnsiTheme="majorBidi" w:cstheme="majorBidi"/>
        </w:rPr>
        <w:t>, 99-106</w:t>
      </w:r>
      <w:r w:rsidR="00933946">
        <w:rPr>
          <w:rFonts w:asciiTheme="majorBidi" w:hAnsiTheme="majorBidi" w:cstheme="majorBidi"/>
        </w:rPr>
        <w:t xml:space="preserve">; </w:t>
      </w:r>
      <w:proofErr w:type="spellStart"/>
      <w:r w:rsidR="00933946" w:rsidRPr="005736BF">
        <w:rPr>
          <w:rFonts w:ascii="Times New Roman" w:eastAsia="Times New Roman" w:hAnsi="Times New Roman" w:cs="Times New Roman"/>
          <w:color w:val="000000"/>
          <w:spacing w:val="-5"/>
          <w:shd w:val="clear" w:color="auto" w:fill="FFFFFF"/>
        </w:rPr>
        <w:t>Zank</w:t>
      </w:r>
      <w:proofErr w:type="spellEnd"/>
      <w:r w:rsidR="00933946" w:rsidRPr="005736BF">
        <w:rPr>
          <w:rFonts w:ascii="Times New Roman" w:eastAsia="Times New Roman" w:hAnsi="Times New Roman" w:cs="Times New Roman"/>
          <w:color w:val="000000"/>
          <w:spacing w:val="-5"/>
          <w:shd w:val="clear" w:color="auto" w:fill="FFFFFF"/>
        </w:rPr>
        <w:t xml:space="preserve">, </w:t>
      </w:r>
      <w:r w:rsidR="00933946" w:rsidRPr="005736BF">
        <w:rPr>
          <w:rFonts w:ascii="Times New Roman" w:eastAsia="Times New Roman" w:hAnsi="Times New Roman" w:cs="Times New Roman"/>
          <w:i/>
          <w:iCs/>
          <w:color w:val="000000"/>
          <w:spacing w:val="-5"/>
          <w:shd w:val="clear" w:color="auto" w:fill="FFFFFF"/>
        </w:rPr>
        <w:t xml:space="preserve"> Atonement</w:t>
      </w:r>
      <w:r w:rsidR="00933946">
        <w:rPr>
          <w:rFonts w:ascii="Times New Roman" w:eastAsia="Times New Roman" w:hAnsi="Times New Roman" w:cs="Times New Roman"/>
          <w:color w:val="000000"/>
          <w:spacing w:val="-5"/>
          <w:shd w:val="clear" w:color="auto" w:fill="FFFFFF"/>
        </w:rPr>
        <w:t>,</w:t>
      </w:r>
      <w:r w:rsidR="00933946">
        <w:rPr>
          <w:rFonts w:asciiTheme="majorBidi" w:hAnsiTheme="majorBidi" w:cstheme="majorBidi"/>
        </w:rPr>
        <w:t xml:space="preserve"> 384</w:t>
      </w:r>
      <w:r w:rsidRPr="00E11253">
        <w:rPr>
          <w:rFonts w:asciiTheme="majorBidi" w:hAnsiTheme="majorBidi" w:cstheme="majorBidi"/>
        </w:rPr>
        <w:t>.</w:t>
      </w:r>
    </w:p>
  </w:footnote>
  <w:footnote w:id="33">
    <w:p w14:paraId="4BCF353C" w14:textId="1F32B2F8"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The </w:t>
      </w:r>
      <w:r w:rsidR="00577412" w:rsidRPr="00E11253">
        <w:rPr>
          <w:rFonts w:asciiTheme="majorBidi" w:hAnsiTheme="majorBidi" w:cstheme="majorBidi"/>
        </w:rPr>
        <w:t>“</w:t>
      </w:r>
      <w:r w:rsidRPr="00E11253">
        <w:rPr>
          <w:rFonts w:asciiTheme="majorBidi" w:hAnsiTheme="majorBidi" w:cstheme="majorBidi"/>
        </w:rPr>
        <w:t>Thou</w:t>
      </w:r>
      <w:r w:rsidR="00577412" w:rsidRPr="00E11253">
        <w:rPr>
          <w:rFonts w:asciiTheme="majorBidi" w:hAnsiTheme="majorBidi" w:cstheme="majorBidi"/>
        </w:rPr>
        <w:t>”</w:t>
      </w:r>
      <w:r w:rsidRPr="00E11253">
        <w:rPr>
          <w:rFonts w:asciiTheme="majorBidi" w:hAnsiTheme="majorBidi" w:cstheme="majorBidi"/>
        </w:rPr>
        <w:t xml:space="preserve"> is an infinite task, so it is not an event but a process of relating to another that does not end, just as the </w:t>
      </w:r>
      <w:r w:rsidR="00577412" w:rsidRPr="00E11253">
        <w:rPr>
          <w:rFonts w:asciiTheme="majorBidi" w:hAnsiTheme="majorBidi" w:cstheme="majorBidi"/>
        </w:rPr>
        <w:t>“</w:t>
      </w:r>
      <w:r w:rsidRPr="00E11253">
        <w:rPr>
          <w:rFonts w:asciiTheme="majorBidi" w:hAnsiTheme="majorBidi" w:cstheme="majorBidi"/>
        </w:rPr>
        <w:t>self</w:t>
      </w:r>
      <w:r w:rsidR="00577412" w:rsidRPr="00E11253">
        <w:rPr>
          <w:rFonts w:asciiTheme="majorBidi" w:hAnsiTheme="majorBidi" w:cstheme="majorBidi"/>
        </w:rPr>
        <w:t>”</w:t>
      </w:r>
      <w:r w:rsidRPr="00E11253">
        <w:rPr>
          <w:rFonts w:asciiTheme="majorBidi" w:hAnsiTheme="majorBidi" w:cstheme="majorBidi"/>
        </w:rPr>
        <w:t xml:space="preserve"> is a task. See Weiss,</w:t>
      </w:r>
      <w:r w:rsidR="00C70745"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186.</w:t>
      </w:r>
    </w:p>
  </w:footnote>
  <w:footnote w:id="34">
    <w:p w14:paraId="34821C98" w14:textId="77777777" w:rsidR="003325AF" w:rsidRPr="00E11253" w:rsidRDefault="003325AF" w:rsidP="003325AF">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Following Kant, Cohen interprets holiness as ethical purity that does not mix personal interests and biases with the pure will (see Kant, </w:t>
      </w:r>
      <w:r w:rsidRPr="00E11253">
        <w:rPr>
          <w:rFonts w:asciiTheme="majorBidi" w:hAnsiTheme="majorBidi" w:cstheme="majorBidi"/>
          <w:i/>
          <w:iCs/>
        </w:rPr>
        <w:t>Critique of Practical Reason</w:t>
      </w:r>
      <w:r w:rsidRPr="00E11253">
        <w:rPr>
          <w:rFonts w:asciiTheme="majorBidi" w:hAnsiTheme="majorBidi" w:cstheme="majorBidi"/>
        </w:rPr>
        <w:t xml:space="preserve">, 133-36; Immanuel Kant, </w:t>
      </w:r>
      <w:r w:rsidRPr="00E11253">
        <w:rPr>
          <w:rFonts w:asciiTheme="majorBidi" w:hAnsiTheme="majorBidi" w:cstheme="majorBidi"/>
          <w:i/>
        </w:rPr>
        <w:t xml:space="preserve">Foundations of the Metaphysics of Morals and </w:t>
      </w:r>
      <w:proofErr w:type="gramStart"/>
      <w:r w:rsidRPr="00E11253">
        <w:rPr>
          <w:rFonts w:asciiTheme="majorBidi" w:hAnsiTheme="majorBidi" w:cstheme="majorBidi"/>
          <w:i/>
        </w:rPr>
        <w:t>What</w:t>
      </w:r>
      <w:proofErr w:type="gramEnd"/>
      <w:r w:rsidRPr="00E11253">
        <w:rPr>
          <w:rFonts w:asciiTheme="majorBidi" w:hAnsiTheme="majorBidi" w:cstheme="majorBidi"/>
          <w:i/>
        </w:rPr>
        <w:t xml:space="preserve"> is Enlightenment?</w:t>
      </w:r>
      <w:r w:rsidRPr="00E11253">
        <w:rPr>
          <w:rFonts w:asciiTheme="majorBidi" w:hAnsiTheme="majorBidi" w:cstheme="majorBidi"/>
        </w:rPr>
        <w:t xml:space="preserve"> [trans. Lewis White Beck; Indianapolis: </w:t>
      </w:r>
      <w:proofErr w:type="spellStart"/>
      <w:r w:rsidRPr="00E11253">
        <w:rPr>
          <w:rFonts w:asciiTheme="majorBidi" w:hAnsiTheme="majorBidi" w:cstheme="majorBidi"/>
        </w:rPr>
        <w:t>Bobbs</w:t>
      </w:r>
      <w:proofErr w:type="spellEnd"/>
      <w:r w:rsidRPr="00E11253">
        <w:rPr>
          <w:rFonts w:asciiTheme="majorBidi" w:hAnsiTheme="majorBidi" w:cstheme="majorBidi"/>
        </w:rPr>
        <w:t>-Merrill, 1985], 30-31). However, in keeping with his methodological specificity, he tracks uses of the expression in the historical sources of the religion and points out that the “original meaning” (</w:t>
      </w:r>
      <w:proofErr w:type="spellStart"/>
      <w:r w:rsidRPr="00E11253">
        <w:rPr>
          <w:rFonts w:asciiTheme="majorBidi" w:hAnsiTheme="majorBidi" w:cstheme="majorBidi"/>
        </w:rPr>
        <w:t>ihrer</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ursprünglicen</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Bedeutung</w:t>
      </w:r>
      <w:proofErr w:type="spellEnd"/>
      <w:r w:rsidRPr="00E11253">
        <w:rPr>
          <w:rFonts w:asciiTheme="majorBidi" w:hAnsiTheme="majorBidi" w:cstheme="majorBidi"/>
        </w:rPr>
        <w:t xml:space="preserve">) (Cohen, </w:t>
      </w:r>
      <w:r w:rsidRPr="00E11253">
        <w:rPr>
          <w:rFonts w:asciiTheme="majorBidi" w:hAnsiTheme="majorBidi" w:cstheme="majorBidi"/>
          <w:i/>
          <w:iCs/>
        </w:rPr>
        <w:t xml:space="preserve">Religion der </w:t>
      </w:r>
      <w:proofErr w:type="spellStart"/>
      <w:r w:rsidRPr="00E11253">
        <w:rPr>
          <w:rFonts w:asciiTheme="majorBidi" w:hAnsiTheme="majorBidi" w:cstheme="majorBidi"/>
          <w:i/>
          <w:iCs/>
        </w:rPr>
        <w:t>Vernunft</w:t>
      </w:r>
      <w:proofErr w:type="spellEnd"/>
      <w:r w:rsidRPr="00E11253">
        <w:rPr>
          <w:rFonts w:asciiTheme="majorBidi" w:hAnsiTheme="majorBidi" w:cstheme="majorBidi"/>
        </w:rPr>
        <w:t>, 112) of holiness was separateness, a meaning it maintains even as the word has taken on an additional moral meaning (</w:t>
      </w:r>
      <w:r w:rsidRPr="00E11253">
        <w:rPr>
          <w:rFonts w:asciiTheme="majorBidi" w:hAnsiTheme="majorBidi" w:cstheme="majorBidi"/>
          <w:i/>
          <w:iCs/>
        </w:rPr>
        <w:t>Religion of Reason</w:t>
      </w:r>
      <w:r w:rsidRPr="00E11253">
        <w:rPr>
          <w:rFonts w:asciiTheme="majorBidi" w:hAnsiTheme="majorBidi" w:cstheme="majorBidi"/>
        </w:rPr>
        <w:t xml:space="preserve">, 96). Kant nevertheless gives holiness the </w:t>
      </w:r>
      <w:r w:rsidRPr="00E11253">
        <w:rPr>
          <w:rFonts w:asciiTheme="majorBidi" w:hAnsiTheme="majorBidi" w:cstheme="majorBidi"/>
          <w:i/>
          <w:iCs/>
        </w:rPr>
        <w:t>a priori</w:t>
      </w:r>
      <w:r w:rsidRPr="00E11253">
        <w:rPr>
          <w:rFonts w:asciiTheme="majorBidi" w:hAnsiTheme="majorBidi" w:cstheme="majorBidi"/>
        </w:rPr>
        <w:t xml:space="preserve"> interpretation of “ethics” (Kant, </w:t>
      </w:r>
      <w:r w:rsidRPr="00E11253">
        <w:rPr>
          <w:rFonts w:asciiTheme="majorBidi" w:hAnsiTheme="majorBidi" w:cstheme="majorBidi"/>
          <w:i/>
          <w:iCs/>
        </w:rPr>
        <w:t>Foundations of the Metaphysics of Morals</w:t>
      </w:r>
      <w:r w:rsidRPr="00E11253">
        <w:rPr>
          <w:rFonts w:asciiTheme="majorBidi" w:hAnsiTheme="majorBidi" w:cstheme="majorBidi"/>
        </w:rPr>
        <w:t xml:space="preserve">, 25). See also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“On Holiness in Modern Jewish Thought” (Hebrew), in </w:t>
      </w:r>
      <w:r w:rsidRPr="00E11253">
        <w:rPr>
          <w:rFonts w:asciiTheme="majorBidi" w:hAnsiTheme="majorBidi" w:cstheme="majorBidi"/>
          <w:i/>
          <w:iCs/>
        </w:rPr>
        <w:t>Offering to Sarah: Studies in Jewish Philosophy and Kabbalah</w:t>
      </w:r>
      <w:r w:rsidRPr="00E11253">
        <w:rPr>
          <w:rFonts w:asciiTheme="majorBidi" w:hAnsiTheme="majorBidi" w:cstheme="majorBidi"/>
        </w:rPr>
        <w:t xml:space="preserve"> (Hebrew), ed. M. </w:t>
      </w:r>
      <w:proofErr w:type="spellStart"/>
      <w:r w:rsidRPr="00E11253">
        <w:rPr>
          <w:rFonts w:asciiTheme="majorBidi" w:hAnsiTheme="majorBidi" w:cstheme="majorBidi"/>
        </w:rPr>
        <w:t>Idel</w:t>
      </w:r>
      <w:proofErr w:type="spellEnd"/>
      <w:r w:rsidRPr="00E11253">
        <w:rPr>
          <w:rFonts w:asciiTheme="majorBidi" w:hAnsiTheme="majorBidi" w:cstheme="majorBidi"/>
        </w:rPr>
        <w:t xml:space="preserve">, D. </w:t>
      </w:r>
      <w:proofErr w:type="spellStart"/>
      <w:r w:rsidRPr="00E11253">
        <w:rPr>
          <w:rFonts w:asciiTheme="majorBidi" w:hAnsiTheme="majorBidi" w:cstheme="majorBidi"/>
        </w:rPr>
        <w:t>Dimant</w:t>
      </w:r>
      <w:proofErr w:type="spellEnd"/>
      <w:r w:rsidRPr="00E11253">
        <w:rPr>
          <w:rFonts w:asciiTheme="majorBidi" w:hAnsiTheme="majorBidi" w:cstheme="majorBidi"/>
        </w:rPr>
        <w:t xml:space="preserve">, and S. Rosenberg, 142-45 (Jerusalem: </w:t>
      </w:r>
      <w:proofErr w:type="spellStart"/>
      <w:r w:rsidRPr="00E11253">
        <w:rPr>
          <w:rFonts w:asciiTheme="majorBidi" w:hAnsiTheme="majorBidi" w:cstheme="majorBidi"/>
        </w:rPr>
        <w:t>Magnes</w:t>
      </w:r>
      <w:proofErr w:type="spellEnd"/>
      <w:r w:rsidRPr="00E11253">
        <w:rPr>
          <w:rFonts w:asciiTheme="majorBidi" w:hAnsiTheme="majorBidi" w:cstheme="majorBidi"/>
        </w:rPr>
        <w:t xml:space="preserve">, 1994);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proofErr w:type="spellStart"/>
      <w:r w:rsidRPr="00E11253">
        <w:rPr>
          <w:rFonts w:asciiTheme="majorBidi" w:hAnsiTheme="majorBidi" w:cstheme="majorBidi"/>
          <w:i/>
          <w:iCs/>
        </w:rPr>
        <w:t>messianism</w:t>
      </w:r>
      <w:proofErr w:type="spellEnd"/>
      <w:r w:rsidRPr="00E11253">
        <w:rPr>
          <w:rFonts w:asciiTheme="majorBidi" w:hAnsiTheme="majorBidi" w:cstheme="majorBidi"/>
        </w:rPr>
        <w:t xml:space="preserve">, 118.  </w:t>
      </w:r>
    </w:p>
  </w:footnote>
  <w:footnote w:id="35">
    <w:p w14:paraId="7C5C31D3" w14:textId="77777777" w:rsidR="004C23EC" w:rsidRPr="00E11253" w:rsidRDefault="004C23EC" w:rsidP="004C23EC">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proofErr w:type="spellStart"/>
      <w:r w:rsidRPr="00E11253">
        <w:rPr>
          <w:rFonts w:asciiTheme="majorBidi" w:hAnsiTheme="majorBidi" w:cstheme="majorBidi"/>
          <w:i/>
          <w:iCs/>
        </w:rPr>
        <w:t>messianism</w:t>
      </w:r>
      <w:proofErr w:type="spellEnd"/>
      <w:r w:rsidRPr="00E11253">
        <w:rPr>
          <w:rFonts w:asciiTheme="majorBidi" w:hAnsiTheme="majorBidi" w:cstheme="majorBidi"/>
        </w:rPr>
        <w:t>, 118-24.</w:t>
      </w:r>
    </w:p>
  </w:footnote>
  <w:footnote w:id="36">
    <w:p w14:paraId="3A7EB16D" w14:textId="1FB86185"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On love as a fundamental force of the religion of reason, see </w:t>
      </w:r>
      <w:proofErr w:type="spellStart"/>
      <w:r w:rsidRPr="00E11253">
        <w:rPr>
          <w:rFonts w:asciiTheme="majorBidi" w:hAnsiTheme="majorBidi" w:cstheme="majorBidi"/>
        </w:rPr>
        <w:t>Hadad</w:t>
      </w:r>
      <w:proofErr w:type="spellEnd"/>
      <w:r w:rsidRPr="00E11253">
        <w:rPr>
          <w:rFonts w:asciiTheme="majorBidi" w:hAnsiTheme="majorBidi" w:cstheme="majorBidi"/>
        </w:rPr>
        <w:t xml:space="preserve">, </w:t>
      </w:r>
      <w:r w:rsidRPr="00E11253">
        <w:rPr>
          <w:rFonts w:asciiTheme="majorBidi" w:hAnsiTheme="majorBidi" w:cstheme="majorBidi"/>
          <w:i/>
          <w:iCs/>
        </w:rPr>
        <w:t>Love of One’s Fellow</w:t>
      </w:r>
      <w:r w:rsidRPr="00E11253">
        <w:rPr>
          <w:rFonts w:asciiTheme="majorBidi" w:hAnsiTheme="majorBidi" w:cstheme="majorBidi"/>
        </w:rPr>
        <w:t xml:space="preserve">, 107-16. Cohen sees prayer as the central medium of the religion of reason in purifying the emotions through the unification of consciousness (see </w:t>
      </w:r>
      <w:proofErr w:type="spellStart"/>
      <w:r w:rsidRPr="00E11253">
        <w:rPr>
          <w:rFonts w:asciiTheme="majorBidi" w:hAnsiTheme="majorBidi" w:cstheme="majorBidi"/>
        </w:rPr>
        <w:t>Schweid</w:t>
      </w:r>
      <w:proofErr w:type="spellEnd"/>
      <w:r w:rsidRPr="00E11253">
        <w:rPr>
          <w:rFonts w:asciiTheme="majorBidi" w:hAnsiTheme="majorBidi" w:cstheme="majorBidi"/>
        </w:rPr>
        <w:t>, “Hermann Cohen as a Biblical Interpreter,” 120-21 and Weiss,</w:t>
      </w:r>
      <w:r w:rsidR="00C70745"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98175" w14:textId="77777777" w:rsidR="00364ED8" w:rsidRDefault="00364ED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4FD5"/>
    <w:multiLevelType w:val="hybridMultilevel"/>
    <w:tmpl w:val="BCDC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539C3"/>
    <w:multiLevelType w:val="hybridMultilevel"/>
    <w:tmpl w:val="4E6E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4A2070"/>
    <w:multiLevelType w:val="hybridMultilevel"/>
    <w:tmpl w:val="4A0A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B3"/>
    <w:rsid w:val="0000740A"/>
    <w:rsid w:val="00011F31"/>
    <w:rsid w:val="0001796A"/>
    <w:rsid w:val="00027B0A"/>
    <w:rsid w:val="000310C3"/>
    <w:rsid w:val="000322CF"/>
    <w:rsid w:val="000335AB"/>
    <w:rsid w:val="00044282"/>
    <w:rsid w:val="000506BC"/>
    <w:rsid w:val="00052DA5"/>
    <w:rsid w:val="000541C9"/>
    <w:rsid w:val="00055405"/>
    <w:rsid w:val="00055460"/>
    <w:rsid w:val="00062DE5"/>
    <w:rsid w:val="00077CC3"/>
    <w:rsid w:val="00081B7F"/>
    <w:rsid w:val="00083029"/>
    <w:rsid w:val="00084218"/>
    <w:rsid w:val="00091D04"/>
    <w:rsid w:val="00094016"/>
    <w:rsid w:val="00097545"/>
    <w:rsid w:val="000B2314"/>
    <w:rsid w:val="000B52B7"/>
    <w:rsid w:val="000B7FA8"/>
    <w:rsid w:val="000D2A54"/>
    <w:rsid w:val="000E09CA"/>
    <w:rsid w:val="000E6600"/>
    <w:rsid w:val="000F3841"/>
    <w:rsid w:val="00102821"/>
    <w:rsid w:val="001070FC"/>
    <w:rsid w:val="001073D5"/>
    <w:rsid w:val="001127FE"/>
    <w:rsid w:val="00113806"/>
    <w:rsid w:val="001139EB"/>
    <w:rsid w:val="00115E7E"/>
    <w:rsid w:val="00121702"/>
    <w:rsid w:val="001219BD"/>
    <w:rsid w:val="00131583"/>
    <w:rsid w:val="001426AF"/>
    <w:rsid w:val="00144FA0"/>
    <w:rsid w:val="00150279"/>
    <w:rsid w:val="0015095D"/>
    <w:rsid w:val="001514A4"/>
    <w:rsid w:val="0015303A"/>
    <w:rsid w:val="001654B3"/>
    <w:rsid w:val="00173EE5"/>
    <w:rsid w:val="00175685"/>
    <w:rsid w:val="0017653F"/>
    <w:rsid w:val="00181EDC"/>
    <w:rsid w:val="00182737"/>
    <w:rsid w:val="00186A41"/>
    <w:rsid w:val="00186A72"/>
    <w:rsid w:val="00191A33"/>
    <w:rsid w:val="00195A08"/>
    <w:rsid w:val="001A07B3"/>
    <w:rsid w:val="001B4145"/>
    <w:rsid w:val="001C1037"/>
    <w:rsid w:val="001C242A"/>
    <w:rsid w:val="001C627D"/>
    <w:rsid w:val="001D0F46"/>
    <w:rsid w:val="001D3F99"/>
    <w:rsid w:val="001D49C5"/>
    <w:rsid w:val="001D584E"/>
    <w:rsid w:val="001D5A5C"/>
    <w:rsid w:val="001E63C3"/>
    <w:rsid w:val="001E646A"/>
    <w:rsid w:val="001F0F4B"/>
    <w:rsid w:val="001F36EB"/>
    <w:rsid w:val="002039C0"/>
    <w:rsid w:val="00205FA0"/>
    <w:rsid w:val="0020774A"/>
    <w:rsid w:val="00210186"/>
    <w:rsid w:val="00217A14"/>
    <w:rsid w:val="00226498"/>
    <w:rsid w:val="002275B2"/>
    <w:rsid w:val="00232393"/>
    <w:rsid w:val="00235F2F"/>
    <w:rsid w:val="0024329E"/>
    <w:rsid w:val="002441F6"/>
    <w:rsid w:val="00251F85"/>
    <w:rsid w:val="00253718"/>
    <w:rsid w:val="00260894"/>
    <w:rsid w:val="002610DA"/>
    <w:rsid w:val="0027063C"/>
    <w:rsid w:val="0027069F"/>
    <w:rsid w:val="00272AAC"/>
    <w:rsid w:val="00275CA4"/>
    <w:rsid w:val="00281717"/>
    <w:rsid w:val="002828B3"/>
    <w:rsid w:val="00283E1E"/>
    <w:rsid w:val="00284CCB"/>
    <w:rsid w:val="00292CD2"/>
    <w:rsid w:val="00296118"/>
    <w:rsid w:val="002A2C5C"/>
    <w:rsid w:val="002A2F92"/>
    <w:rsid w:val="002A2FFC"/>
    <w:rsid w:val="002C4699"/>
    <w:rsid w:val="002D71B1"/>
    <w:rsid w:val="002E20FA"/>
    <w:rsid w:val="002E6396"/>
    <w:rsid w:val="002E63CD"/>
    <w:rsid w:val="003130DA"/>
    <w:rsid w:val="003169F3"/>
    <w:rsid w:val="00320863"/>
    <w:rsid w:val="00324A22"/>
    <w:rsid w:val="00331BEA"/>
    <w:rsid w:val="003325AF"/>
    <w:rsid w:val="00332AD0"/>
    <w:rsid w:val="00334E5B"/>
    <w:rsid w:val="003449BA"/>
    <w:rsid w:val="003471DB"/>
    <w:rsid w:val="00357F7F"/>
    <w:rsid w:val="00364ED8"/>
    <w:rsid w:val="0036798A"/>
    <w:rsid w:val="00374903"/>
    <w:rsid w:val="00380C79"/>
    <w:rsid w:val="00380D23"/>
    <w:rsid w:val="003819AB"/>
    <w:rsid w:val="00381B96"/>
    <w:rsid w:val="0038739B"/>
    <w:rsid w:val="00391865"/>
    <w:rsid w:val="00391B88"/>
    <w:rsid w:val="003926B4"/>
    <w:rsid w:val="00392D6A"/>
    <w:rsid w:val="003969D5"/>
    <w:rsid w:val="003A0F71"/>
    <w:rsid w:val="003A1CB3"/>
    <w:rsid w:val="003A2AA5"/>
    <w:rsid w:val="003A3151"/>
    <w:rsid w:val="003B03F1"/>
    <w:rsid w:val="003B7A66"/>
    <w:rsid w:val="003D1860"/>
    <w:rsid w:val="003D6ABC"/>
    <w:rsid w:val="003E0098"/>
    <w:rsid w:val="003E3159"/>
    <w:rsid w:val="003E34ED"/>
    <w:rsid w:val="003E6A26"/>
    <w:rsid w:val="004004C7"/>
    <w:rsid w:val="00402AEA"/>
    <w:rsid w:val="00405839"/>
    <w:rsid w:val="00411B73"/>
    <w:rsid w:val="004125E5"/>
    <w:rsid w:val="00415728"/>
    <w:rsid w:val="00416986"/>
    <w:rsid w:val="00417828"/>
    <w:rsid w:val="00420F15"/>
    <w:rsid w:val="00421925"/>
    <w:rsid w:val="00422935"/>
    <w:rsid w:val="004254FC"/>
    <w:rsid w:val="00425535"/>
    <w:rsid w:val="00426495"/>
    <w:rsid w:val="00426A60"/>
    <w:rsid w:val="0042760B"/>
    <w:rsid w:val="00432058"/>
    <w:rsid w:val="0043632C"/>
    <w:rsid w:val="00437C35"/>
    <w:rsid w:val="00440367"/>
    <w:rsid w:val="00440843"/>
    <w:rsid w:val="0045016A"/>
    <w:rsid w:val="00460DD6"/>
    <w:rsid w:val="004614D4"/>
    <w:rsid w:val="004615B0"/>
    <w:rsid w:val="00462A5E"/>
    <w:rsid w:val="004720E8"/>
    <w:rsid w:val="0049274F"/>
    <w:rsid w:val="00494EAE"/>
    <w:rsid w:val="004A10F5"/>
    <w:rsid w:val="004A174F"/>
    <w:rsid w:val="004A1F97"/>
    <w:rsid w:val="004C23EC"/>
    <w:rsid w:val="004C2DEE"/>
    <w:rsid w:val="004D32A3"/>
    <w:rsid w:val="004D67D8"/>
    <w:rsid w:val="004E44D3"/>
    <w:rsid w:val="004E5B9B"/>
    <w:rsid w:val="004E69BE"/>
    <w:rsid w:val="004F3B15"/>
    <w:rsid w:val="004F76D5"/>
    <w:rsid w:val="00500369"/>
    <w:rsid w:val="00502F30"/>
    <w:rsid w:val="005059DF"/>
    <w:rsid w:val="00507D23"/>
    <w:rsid w:val="00516803"/>
    <w:rsid w:val="00517F81"/>
    <w:rsid w:val="00526983"/>
    <w:rsid w:val="00532FA6"/>
    <w:rsid w:val="00535911"/>
    <w:rsid w:val="00542116"/>
    <w:rsid w:val="00544CA3"/>
    <w:rsid w:val="00550CBA"/>
    <w:rsid w:val="00551F14"/>
    <w:rsid w:val="00562C36"/>
    <w:rsid w:val="00564F26"/>
    <w:rsid w:val="0056503D"/>
    <w:rsid w:val="005665C2"/>
    <w:rsid w:val="00571F36"/>
    <w:rsid w:val="005723FD"/>
    <w:rsid w:val="005736BF"/>
    <w:rsid w:val="00577412"/>
    <w:rsid w:val="00581B62"/>
    <w:rsid w:val="00583C07"/>
    <w:rsid w:val="00584755"/>
    <w:rsid w:val="005905E0"/>
    <w:rsid w:val="005906D2"/>
    <w:rsid w:val="00591FAF"/>
    <w:rsid w:val="00592267"/>
    <w:rsid w:val="00593C63"/>
    <w:rsid w:val="0059535B"/>
    <w:rsid w:val="005A0C5A"/>
    <w:rsid w:val="005A5D3D"/>
    <w:rsid w:val="005C05A2"/>
    <w:rsid w:val="005C0E7B"/>
    <w:rsid w:val="005C28C4"/>
    <w:rsid w:val="005C5EF4"/>
    <w:rsid w:val="005D0911"/>
    <w:rsid w:val="005D765D"/>
    <w:rsid w:val="005E0B17"/>
    <w:rsid w:val="005E5DEF"/>
    <w:rsid w:val="005F4A5B"/>
    <w:rsid w:val="005F56B0"/>
    <w:rsid w:val="005F5EBD"/>
    <w:rsid w:val="00601551"/>
    <w:rsid w:val="00607113"/>
    <w:rsid w:val="00612EE3"/>
    <w:rsid w:val="006153EA"/>
    <w:rsid w:val="00620C46"/>
    <w:rsid w:val="00630A3D"/>
    <w:rsid w:val="00631056"/>
    <w:rsid w:val="00632509"/>
    <w:rsid w:val="0063743B"/>
    <w:rsid w:val="0064615E"/>
    <w:rsid w:val="00657918"/>
    <w:rsid w:val="00657F49"/>
    <w:rsid w:val="00675EEB"/>
    <w:rsid w:val="00676829"/>
    <w:rsid w:val="00677F96"/>
    <w:rsid w:val="0068362A"/>
    <w:rsid w:val="006A0E78"/>
    <w:rsid w:val="006A11B9"/>
    <w:rsid w:val="006A2ED4"/>
    <w:rsid w:val="006A4E85"/>
    <w:rsid w:val="006B66B9"/>
    <w:rsid w:val="006B76C2"/>
    <w:rsid w:val="006B7B63"/>
    <w:rsid w:val="006C0393"/>
    <w:rsid w:val="006C2071"/>
    <w:rsid w:val="006C7475"/>
    <w:rsid w:val="006D2B9A"/>
    <w:rsid w:val="006D4751"/>
    <w:rsid w:val="006F27F4"/>
    <w:rsid w:val="0070310C"/>
    <w:rsid w:val="007034E8"/>
    <w:rsid w:val="00704A4F"/>
    <w:rsid w:val="00706931"/>
    <w:rsid w:val="00713483"/>
    <w:rsid w:val="007134A4"/>
    <w:rsid w:val="007226C6"/>
    <w:rsid w:val="007372EC"/>
    <w:rsid w:val="00742004"/>
    <w:rsid w:val="00746CED"/>
    <w:rsid w:val="00755F9E"/>
    <w:rsid w:val="00756D4A"/>
    <w:rsid w:val="007612A6"/>
    <w:rsid w:val="00766478"/>
    <w:rsid w:val="00771761"/>
    <w:rsid w:val="00783709"/>
    <w:rsid w:val="00785438"/>
    <w:rsid w:val="00791265"/>
    <w:rsid w:val="0079368C"/>
    <w:rsid w:val="007A3802"/>
    <w:rsid w:val="007A4C60"/>
    <w:rsid w:val="007A6BD8"/>
    <w:rsid w:val="007B07FC"/>
    <w:rsid w:val="007B0FB3"/>
    <w:rsid w:val="007B149F"/>
    <w:rsid w:val="007B1BBA"/>
    <w:rsid w:val="007B5303"/>
    <w:rsid w:val="007B6369"/>
    <w:rsid w:val="007C232D"/>
    <w:rsid w:val="007C2B7F"/>
    <w:rsid w:val="007D03E5"/>
    <w:rsid w:val="007D15C9"/>
    <w:rsid w:val="007D2DFD"/>
    <w:rsid w:val="007E1F3B"/>
    <w:rsid w:val="007E3684"/>
    <w:rsid w:val="007E6B2A"/>
    <w:rsid w:val="007F2E17"/>
    <w:rsid w:val="007F32D7"/>
    <w:rsid w:val="007F505B"/>
    <w:rsid w:val="00801039"/>
    <w:rsid w:val="00802A5F"/>
    <w:rsid w:val="00804AC8"/>
    <w:rsid w:val="00806376"/>
    <w:rsid w:val="00810343"/>
    <w:rsid w:val="00810890"/>
    <w:rsid w:val="00811217"/>
    <w:rsid w:val="00811867"/>
    <w:rsid w:val="00811880"/>
    <w:rsid w:val="0081269B"/>
    <w:rsid w:val="008225D9"/>
    <w:rsid w:val="00825A70"/>
    <w:rsid w:val="0083582A"/>
    <w:rsid w:val="0083637E"/>
    <w:rsid w:val="00840522"/>
    <w:rsid w:val="00842562"/>
    <w:rsid w:val="00842AC1"/>
    <w:rsid w:val="00844D3F"/>
    <w:rsid w:val="00846989"/>
    <w:rsid w:val="008478B6"/>
    <w:rsid w:val="00863719"/>
    <w:rsid w:val="00866345"/>
    <w:rsid w:val="0086646B"/>
    <w:rsid w:val="00867EB3"/>
    <w:rsid w:val="00873D06"/>
    <w:rsid w:val="00875FB6"/>
    <w:rsid w:val="008851DD"/>
    <w:rsid w:val="008863A9"/>
    <w:rsid w:val="008870AF"/>
    <w:rsid w:val="008934E5"/>
    <w:rsid w:val="0089511A"/>
    <w:rsid w:val="00897264"/>
    <w:rsid w:val="008A29DA"/>
    <w:rsid w:val="008A4553"/>
    <w:rsid w:val="008A6C44"/>
    <w:rsid w:val="008B2DC3"/>
    <w:rsid w:val="008B4891"/>
    <w:rsid w:val="008B5D30"/>
    <w:rsid w:val="008B68C6"/>
    <w:rsid w:val="008B72C0"/>
    <w:rsid w:val="008C442D"/>
    <w:rsid w:val="008C64D2"/>
    <w:rsid w:val="008C78F7"/>
    <w:rsid w:val="008E74B2"/>
    <w:rsid w:val="008F25E0"/>
    <w:rsid w:val="008F5EBE"/>
    <w:rsid w:val="008F6757"/>
    <w:rsid w:val="009005CA"/>
    <w:rsid w:val="009020B2"/>
    <w:rsid w:val="009021E3"/>
    <w:rsid w:val="00903C62"/>
    <w:rsid w:val="0090537E"/>
    <w:rsid w:val="00905721"/>
    <w:rsid w:val="009160E7"/>
    <w:rsid w:val="00917FF7"/>
    <w:rsid w:val="00933946"/>
    <w:rsid w:val="00945DC5"/>
    <w:rsid w:val="00951D62"/>
    <w:rsid w:val="00970653"/>
    <w:rsid w:val="00976127"/>
    <w:rsid w:val="009765BF"/>
    <w:rsid w:val="00980BB2"/>
    <w:rsid w:val="00981113"/>
    <w:rsid w:val="00982491"/>
    <w:rsid w:val="00982B59"/>
    <w:rsid w:val="00994772"/>
    <w:rsid w:val="009A072B"/>
    <w:rsid w:val="009A792F"/>
    <w:rsid w:val="009B13C5"/>
    <w:rsid w:val="009B6F55"/>
    <w:rsid w:val="009B7991"/>
    <w:rsid w:val="009C52D1"/>
    <w:rsid w:val="009D0918"/>
    <w:rsid w:val="009D2D4D"/>
    <w:rsid w:val="009E7F8C"/>
    <w:rsid w:val="009F1954"/>
    <w:rsid w:val="009F2C1C"/>
    <w:rsid w:val="009F40EC"/>
    <w:rsid w:val="009F56FC"/>
    <w:rsid w:val="009F6477"/>
    <w:rsid w:val="009F7A38"/>
    <w:rsid w:val="00A00044"/>
    <w:rsid w:val="00A001D6"/>
    <w:rsid w:val="00A007D9"/>
    <w:rsid w:val="00A01001"/>
    <w:rsid w:val="00A04400"/>
    <w:rsid w:val="00A12A43"/>
    <w:rsid w:val="00A21200"/>
    <w:rsid w:val="00A25B1A"/>
    <w:rsid w:val="00A37DEC"/>
    <w:rsid w:val="00A4584F"/>
    <w:rsid w:val="00A611F0"/>
    <w:rsid w:val="00A61C78"/>
    <w:rsid w:val="00A66CFA"/>
    <w:rsid w:val="00A73731"/>
    <w:rsid w:val="00A75520"/>
    <w:rsid w:val="00A761F2"/>
    <w:rsid w:val="00A829BB"/>
    <w:rsid w:val="00A82CFA"/>
    <w:rsid w:val="00A83769"/>
    <w:rsid w:val="00A844C2"/>
    <w:rsid w:val="00A96F4C"/>
    <w:rsid w:val="00AA22A8"/>
    <w:rsid w:val="00AA3660"/>
    <w:rsid w:val="00AA3DE8"/>
    <w:rsid w:val="00AA75D0"/>
    <w:rsid w:val="00AB16A2"/>
    <w:rsid w:val="00AC35A1"/>
    <w:rsid w:val="00AC437B"/>
    <w:rsid w:val="00AC6B90"/>
    <w:rsid w:val="00AD0D63"/>
    <w:rsid w:val="00AD1ABD"/>
    <w:rsid w:val="00AD2755"/>
    <w:rsid w:val="00AD568E"/>
    <w:rsid w:val="00AD5FBB"/>
    <w:rsid w:val="00AE04BA"/>
    <w:rsid w:val="00AE16B3"/>
    <w:rsid w:val="00AE2609"/>
    <w:rsid w:val="00AE3623"/>
    <w:rsid w:val="00AF287F"/>
    <w:rsid w:val="00AF3FE9"/>
    <w:rsid w:val="00B05765"/>
    <w:rsid w:val="00B10208"/>
    <w:rsid w:val="00B12529"/>
    <w:rsid w:val="00B206F1"/>
    <w:rsid w:val="00B251FE"/>
    <w:rsid w:val="00B26325"/>
    <w:rsid w:val="00B32AD7"/>
    <w:rsid w:val="00B34314"/>
    <w:rsid w:val="00B360F7"/>
    <w:rsid w:val="00B4400D"/>
    <w:rsid w:val="00B53C56"/>
    <w:rsid w:val="00B56314"/>
    <w:rsid w:val="00B61340"/>
    <w:rsid w:val="00B65B41"/>
    <w:rsid w:val="00B7341C"/>
    <w:rsid w:val="00B75A50"/>
    <w:rsid w:val="00B918BF"/>
    <w:rsid w:val="00BA05EA"/>
    <w:rsid w:val="00BA38FE"/>
    <w:rsid w:val="00BA43DA"/>
    <w:rsid w:val="00BA68FD"/>
    <w:rsid w:val="00BA6A77"/>
    <w:rsid w:val="00BB0524"/>
    <w:rsid w:val="00BB0D4C"/>
    <w:rsid w:val="00BB2498"/>
    <w:rsid w:val="00BB4B77"/>
    <w:rsid w:val="00BB57A8"/>
    <w:rsid w:val="00BD22E1"/>
    <w:rsid w:val="00BD4BE8"/>
    <w:rsid w:val="00BD57E5"/>
    <w:rsid w:val="00BD5B03"/>
    <w:rsid w:val="00BE66BF"/>
    <w:rsid w:val="00C03C26"/>
    <w:rsid w:val="00C04DD3"/>
    <w:rsid w:val="00C11EA4"/>
    <w:rsid w:val="00C13758"/>
    <w:rsid w:val="00C15532"/>
    <w:rsid w:val="00C16FB4"/>
    <w:rsid w:val="00C2046F"/>
    <w:rsid w:val="00C27F7C"/>
    <w:rsid w:val="00C303D3"/>
    <w:rsid w:val="00C33067"/>
    <w:rsid w:val="00C36C2A"/>
    <w:rsid w:val="00C41238"/>
    <w:rsid w:val="00C46207"/>
    <w:rsid w:val="00C542EB"/>
    <w:rsid w:val="00C56A1C"/>
    <w:rsid w:val="00C65B1C"/>
    <w:rsid w:val="00C67D34"/>
    <w:rsid w:val="00C703D0"/>
    <w:rsid w:val="00C70745"/>
    <w:rsid w:val="00C712CF"/>
    <w:rsid w:val="00C72F96"/>
    <w:rsid w:val="00C744A3"/>
    <w:rsid w:val="00C80699"/>
    <w:rsid w:val="00C80C96"/>
    <w:rsid w:val="00C8135F"/>
    <w:rsid w:val="00C84FC7"/>
    <w:rsid w:val="00C85B14"/>
    <w:rsid w:val="00C867FF"/>
    <w:rsid w:val="00CA19C1"/>
    <w:rsid w:val="00CA4A2A"/>
    <w:rsid w:val="00CB21C1"/>
    <w:rsid w:val="00CB31A8"/>
    <w:rsid w:val="00CB4233"/>
    <w:rsid w:val="00CC0B89"/>
    <w:rsid w:val="00CD2604"/>
    <w:rsid w:val="00CE24E6"/>
    <w:rsid w:val="00CE4191"/>
    <w:rsid w:val="00CE642A"/>
    <w:rsid w:val="00CF7C9C"/>
    <w:rsid w:val="00D025CA"/>
    <w:rsid w:val="00D05493"/>
    <w:rsid w:val="00D117AF"/>
    <w:rsid w:val="00D1183F"/>
    <w:rsid w:val="00D15155"/>
    <w:rsid w:val="00D155B6"/>
    <w:rsid w:val="00D156CA"/>
    <w:rsid w:val="00D16E7A"/>
    <w:rsid w:val="00D35359"/>
    <w:rsid w:val="00D36507"/>
    <w:rsid w:val="00D50F1D"/>
    <w:rsid w:val="00D52AE1"/>
    <w:rsid w:val="00D54F57"/>
    <w:rsid w:val="00D57B79"/>
    <w:rsid w:val="00D61DB5"/>
    <w:rsid w:val="00D64E89"/>
    <w:rsid w:val="00D65760"/>
    <w:rsid w:val="00D6756C"/>
    <w:rsid w:val="00D70A0B"/>
    <w:rsid w:val="00D7561C"/>
    <w:rsid w:val="00D75A9D"/>
    <w:rsid w:val="00D86831"/>
    <w:rsid w:val="00D87B38"/>
    <w:rsid w:val="00D90423"/>
    <w:rsid w:val="00D907B9"/>
    <w:rsid w:val="00D9088A"/>
    <w:rsid w:val="00D91002"/>
    <w:rsid w:val="00D95230"/>
    <w:rsid w:val="00D9552F"/>
    <w:rsid w:val="00DB397C"/>
    <w:rsid w:val="00DB7C93"/>
    <w:rsid w:val="00DC53C7"/>
    <w:rsid w:val="00DC7F85"/>
    <w:rsid w:val="00DD0195"/>
    <w:rsid w:val="00DD094F"/>
    <w:rsid w:val="00DD2B17"/>
    <w:rsid w:val="00DD5B1A"/>
    <w:rsid w:val="00DD7C65"/>
    <w:rsid w:val="00DD7FD5"/>
    <w:rsid w:val="00DE1F2D"/>
    <w:rsid w:val="00E021E1"/>
    <w:rsid w:val="00E0263A"/>
    <w:rsid w:val="00E033E7"/>
    <w:rsid w:val="00E05664"/>
    <w:rsid w:val="00E11253"/>
    <w:rsid w:val="00E130FD"/>
    <w:rsid w:val="00E15A7E"/>
    <w:rsid w:val="00E15C6A"/>
    <w:rsid w:val="00E21AD3"/>
    <w:rsid w:val="00E2285F"/>
    <w:rsid w:val="00E22B17"/>
    <w:rsid w:val="00E31161"/>
    <w:rsid w:val="00E37472"/>
    <w:rsid w:val="00E42116"/>
    <w:rsid w:val="00E5066F"/>
    <w:rsid w:val="00E54E86"/>
    <w:rsid w:val="00E62B5E"/>
    <w:rsid w:val="00E669D1"/>
    <w:rsid w:val="00E731BD"/>
    <w:rsid w:val="00EA025B"/>
    <w:rsid w:val="00EA096D"/>
    <w:rsid w:val="00EA2F06"/>
    <w:rsid w:val="00EB4D93"/>
    <w:rsid w:val="00EC7E02"/>
    <w:rsid w:val="00ED515C"/>
    <w:rsid w:val="00EE3417"/>
    <w:rsid w:val="00EE5BC6"/>
    <w:rsid w:val="00EE77AA"/>
    <w:rsid w:val="00EF05B3"/>
    <w:rsid w:val="00EF0B2F"/>
    <w:rsid w:val="00EF4BF2"/>
    <w:rsid w:val="00F03E09"/>
    <w:rsid w:val="00F12598"/>
    <w:rsid w:val="00F17779"/>
    <w:rsid w:val="00F22A23"/>
    <w:rsid w:val="00F23A3D"/>
    <w:rsid w:val="00F23FE8"/>
    <w:rsid w:val="00F276FE"/>
    <w:rsid w:val="00F40EB8"/>
    <w:rsid w:val="00F45BAC"/>
    <w:rsid w:val="00F46BD9"/>
    <w:rsid w:val="00F65C77"/>
    <w:rsid w:val="00F670ED"/>
    <w:rsid w:val="00F74E7F"/>
    <w:rsid w:val="00F82EB2"/>
    <w:rsid w:val="00F862CC"/>
    <w:rsid w:val="00F86A81"/>
    <w:rsid w:val="00F96C5E"/>
    <w:rsid w:val="00FA0186"/>
    <w:rsid w:val="00FA619F"/>
    <w:rsid w:val="00FA6ECF"/>
    <w:rsid w:val="00FB7625"/>
    <w:rsid w:val="00FC3307"/>
    <w:rsid w:val="00FC5320"/>
    <w:rsid w:val="00FC5DAB"/>
    <w:rsid w:val="00FD45A2"/>
    <w:rsid w:val="00FE1C39"/>
    <w:rsid w:val="00FE49D0"/>
    <w:rsid w:val="00FE79EF"/>
    <w:rsid w:val="00FF21D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F05B3"/>
    <w:pPr>
      <w:spacing w:after="0" w:line="240" w:lineRule="auto"/>
    </w:pPr>
    <w:rPr>
      <w:sz w:val="20"/>
      <w:szCs w:val="20"/>
    </w:rPr>
  </w:style>
  <w:style w:type="character" w:customStyle="1" w:styleId="a4">
    <w:name w:val="טקסט הערת שוליים תו"/>
    <w:basedOn w:val="a0"/>
    <w:link w:val="a3"/>
    <w:uiPriority w:val="99"/>
    <w:semiHidden/>
    <w:rsid w:val="00EF05B3"/>
    <w:rPr>
      <w:sz w:val="20"/>
      <w:szCs w:val="20"/>
    </w:rPr>
  </w:style>
  <w:style w:type="character" w:styleId="a5">
    <w:name w:val="footnote reference"/>
    <w:basedOn w:val="a0"/>
    <w:semiHidden/>
    <w:unhideWhenUsed/>
    <w:rsid w:val="00EF05B3"/>
    <w:rPr>
      <w:vertAlign w:val="superscript"/>
    </w:rPr>
  </w:style>
  <w:style w:type="paragraph" w:styleId="a6">
    <w:name w:val="List Paragraph"/>
    <w:basedOn w:val="a"/>
    <w:uiPriority w:val="34"/>
    <w:qFormat/>
    <w:rsid w:val="00A04400"/>
    <w:pPr>
      <w:ind w:left="720"/>
      <w:contextualSpacing/>
    </w:pPr>
  </w:style>
  <w:style w:type="character" w:styleId="a7">
    <w:name w:val="annotation reference"/>
    <w:basedOn w:val="a0"/>
    <w:uiPriority w:val="99"/>
    <w:semiHidden/>
    <w:unhideWhenUsed/>
    <w:rsid w:val="00417828"/>
    <w:rPr>
      <w:sz w:val="16"/>
      <w:szCs w:val="16"/>
    </w:rPr>
  </w:style>
  <w:style w:type="paragraph" w:styleId="a8">
    <w:name w:val="annotation text"/>
    <w:basedOn w:val="a"/>
    <w:link w:val="a9"/>
    <w:uiPriority w:val="99"/>
    <w:semiHidden/>
    <w:unhideWhenUsed/>
    <w:rsid w:val="00417828"/>
    <w:pPr>
      <w:spacing w:line="240" w:lineRule="auto"/>
    </w:pPr>
    <w:rPr>
      <w:sz w:val="20"/>
      <w:szCs w:val="20"/>
    </w:rPr>
  </w:style>
  <w:style w:type="character" w:customStyle="1" w:styleId="a9">
    <w:name w:val="טקסט הערה תו"/>
    <w:basedOn w:val="a0"/>
    <w:link w:val="a8"/>
    <w:uiPriority w:val="99"/>
    <w:semiHidden/>
    <w:rsid w:val="00417828"/>
    <w:rPr>
      <w:sz w:val="20"/>
      <w:szCs w:val="20"/>
    </w:rPr>
  </w:style>
  <w:style w:type="paragraph" w:styleId="aa">
    <w:name w:val="annotation subject"/>
    <w:basedOn w:val="a8"/>
    <w:next w:val="a8"/>
    <w:link w:val="ab"/>
    <w:uiPriority w:val="99"/>
    <w:semiHidden/>
    <w:unhideWhenUsed/>
    <w:rsid w:val="00417828"/>
    <w:rPr>
      <w:b/>
      <w:bCs/>
    </w:rPr>
  </w:style>
  <w:style w:type="character" w:customStyle="1" w:styleId="ab">
    <w:name w:val="נושא הערה תו"/>
    <w:basedOn w:val="a9"/>
    <w:link w:val="aa"/>
    <w:uiPriority w:val="99"/>
    <w:semiHidden/>
    <w:rsid w:val="00417828"/>
    <w:rPr>
      <w:b/>
      <w:bCs/>
      <w:sz w:val="20"/>
      <w:szCs w:val="20"/>
    </w:rPr>
  </w:style>
  <w:style w:type="paragraph" w:styleId="ac">
    <w:name w:val="Balloon Text"/>
    <w:basedOn w:val="a"/>
    <w:link w:val="ad"/>
    <w:uiPriority w:val="99"/>
    <w:semiHidden/>
    <w:unhideWhenUsed/>
    <w:rsid w:val="00417828"/>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417828"/>
    <w:rPr>
      <w:rFonts w:ascii="Segoe UI" w:hAnsi="Segoe UI" w:cs="Segoe UI"/>
      <w:sz w:val="18"/>
      <w:szCs w:val="18"/>
    </w:rPr>
  </w:style>
  <w:style w:type="paragraph" w:styleId="ae">
    <w:name w:val="header"/>
    <w:basedOn w:val="a"/>
    <w:link w:val="af"/>
    <w:uiPriority w:val="99"/>
    <w:unhideWhenUsed/>
    <w:rsid w:val="00AF287F"/>
    <w:pPr>
      <w:tabs>
        <w:tab w:val="center" w:pos="4513"/>
        <w:tab w:val="right" w:pos="9026"/>
      </w:tabs>
      <w:spacing w:after="0" w:line="240" w:lineRule="auto"/>
    </w:pPr>
  </w:style>
  <w:style w:type="character" w:customStyle="1" w:styleId="af">
    <w:name w:val="כותרת עליונה תו"/>
    <w:basedOn w:val="a0"/>
    <w:link w:val="ae"/>
    <w:uiPriority w:val="99"/>
    <w:rsid w:val="00AF287F"/>
  </w:style>
  <w:style w:type="paragraph" w:styleId="af0">
    <w:name w:val="footer"/>
    <w:basedOn w:val="a"/>
    <w:link w:val="af1"/>
    <w:uiPriority w:val="99"/>
    <w:unhideWhenUsed/>
    <w:rsid w:val="00AF287F"/>
    <w:pPr>
      <w:tabs>
        <w:tab w:val="center" w:pos="4513"/>
        <w:tab w:val="right" w:pos="9026"/>
      </w:tabs>
      <w:spacing w:after="0" w:line="240" w:lineRule="auto"/>
    </w:pPr>
  </w:style>
  <w:style w:type="character" w:customStyle="1" w:styleId="af1">
    <w:name w:val="כותרת תחתונה תו"/>
    <w:basedOn w:val="a0"/>
    <w:link w:val="af0"/>
    <w:uiPriority w:val="99"/>
    <w:rsid w:val="00AF287F"/>
  </w:style>
  <w:style w:type="paragraph" w:styleId="af2">
    <w:name w:val="Revision"/>
    <w:hidden/>
    <w:uiPriority w:val="99"/>
    <w:semiHidden/>
    <w:rsid w:val="00C85B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F05B3"/>
    <w:pPr>
      <w:spacing w:after="0" w:line="240" w:lineRule="auto"/>
    </w:pPr>
    <w:rPr>
      <w:sz w:val="20"/>
      <w:szCs w:val="20"/>
    </w:rPr>
  </w:style>
  <w:style w:type="character" w:customStyle="1" w:styleId="a4">
    <w:name w:val="טקסט הערת שוליים תו"/>
    <w:basedOn w:val="a0"/>
    <w:link w:val="a3"/>
    <w:uiPriority w:val="99"/>
    <w:semiHidden/>
    <w:rsid w:val="00EF05B3"/>
    <w:rPr>
      <w:sz w:val="20"/>
      <w:szCs w:val="20"/>
    </w:rPr>
  </w:style>
  <w:style w:type="character" w:styleId="a5">
    <w:name w:val="footnote reference"/>
    <w:basedOn w:val="a0"/>
    <w:semiHidden/>
    <w:unhideWhenUsed/>
    <w:rsid w:val="00EF05B3"/>
    <w:rPr>
      <w:vertAlign w:val="superscript"/>
    </w:rPr>
  </w:style>
  <w:style w:type="paragraph" w:styleId="a6">
    <w:name w:val="List Paragraph"/>
    <w:basedOn w:val="a"/>
    <w:uiPriority w:val="34"/>
    <w:qFormat/>
    <w:rsid w:val="00A04400"/>
    <w:pPr>
      <w:ind w:left="720"/>
      <w:contextualSpacing/>
    </w:pPr>
  </w:style>
  <w:style w:type="character" w:styleId="a7">
    <w:name w:val="annotation reference"/>
    <w:basedOn w:val="a0"/>
    <w:uiPriority w:val="99"/>
    <w:semiHidden/>
    <w:unhideWhenUsed/>
    <w:rsid w:val="00417828"/>
    <w:rPr>
      <w:sz w:val="16"/>
      <w:szCs w:val="16"/>
    </w:rPr>
  </w:style>
  <w:style w:type="paragraph" w:styleId="a8">
    <w:name w:val="annotation text"/>
    <w:basedOn w:val="a"/>
    <w:link w:val="a9"/>
    <w:uiPriority w:val="99"/>
    <w:semiHidden/>
    <w:unhideWhenUsed/>
    <w:rsid w:val="00417828"/>
    <w:pPr>
      <w:spacing w:line="240" w:lineRule="auto"/>
    </w:pPr>
    <w:rPr>
      <w:sz w:val="20"/>
      <w:szCs w:val="20"/>
    </w:rPr>
  </w:style>
  <w:style w:type="character" w:customStyle="1" w:styleId="a9">
    <w:name w:val="טקסט הערה תו"/>
    <w:basedOn w:val="a0"/>
    <w:link w:val="a8"/>
    <w:uiPriority w:val="99"/>
    <w:semiHidden/>
    <w:rsid w:val="00417828"/>
    <w:rPr>
      <w:sz w:val="20"/>
      <w:szCs w:val="20"/>
    </w:rPr>
  </w:style>
  <w:style w:type="paragraph" w:styleId="aa">
    <w:name w:val="annotation subject"/>
    <w:basedOn w:val="a8"/>
    <w:next w:val="a8"/>
    <w:link w:val="ab"/>
    <w:uiPriority w:val="99"/>
    <w:semiHidden/>
    <w:unhideWhenUsed/>
    <w:rsid w:val="00417828"/>
    <w:rPr>
      <w:b/>
      <w:bCs/>
    </w:rPr>
  </w:style>
  <w:style w:type="character" w:customStyle="1" w:styleId="ab">
    <w:name w:val="נושא הערה תו"/>
    <w:basedOn w:val="a9"/>
    <w:link w:val="aa"/>
    <w:uiPriority w:val="99"/>
    <w:semiHidden/>
    <w:rsid w:val="00417828"/>
    <w:rPr>
      <w:b/>
      <w:bCs/>
      <w:sz w:val="20"/>
      <w:szCs w:val="20"/>
    </w:rPr>
  </w:style>
  <w:style w:type="paragraph" w:styleId="ac">
    <w:name w:val="Balloon Text"/>
    <w:basedOn w:val="a"/>
    <w:link w:val="ad"/>
    <w:uiPriority w:val="99"/>
    <w:semiHidden/>
    <w:unhideWhenUsed/>
    <w:rsid w:val="00417828"/>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417828"/>
    <w:rPr>
      <w:rFonts w:ascii="Segoe UI" w:hAnsi="Segoe UI" w:cs="Segoe UI"/>
      <w:sz w:val="18"/>
      <w:szCs w:val="18"/>
    </w:rPr>
  </w:style>
  <w:style w:type="paragraph" w:styleId="ae">
    <w:name w:val="header"/>
    <w:basedOn w:val="a"/>
    <w:link w:val="af"/>
    <w:uiPriority w:val="99"/>
    <w:unhideWhenUsed/>
    <w:rsid w:val="00AF287F"/>
    <w:pPr>
      <w:tabs>
        <w:tab w:val="center" w:pos="4513"/>
        <w:tab w:val="right" w:pos="9026"/>
      </w:tabs>
      <w:spacing w:after="0" w:line="240" w:lineRule="auto"/>
    </w:pPr>
  </w:style>
  <w:style w:type="character" w:customStyle="1" w:styleId="af">
    <w:name w:val="כותרת עליונה תו"/>
    <w:basedOn w:val="a0"/>
    <w:link w:val="ae"/>
    <w:uiPriority w:val="99"/>
    <w:rsid w:val="00AF287F"/>
  </w:style>
  <w:style w:type="paragraph" w:styleId="af0">
    <w:name w:val="footer"/>
    <w:basedOn w:val="a"/>
    <w:link w:val="af1"/>
    <w:uiPriority w:val="99"/>
    <w:unhideWhenUsed/>
    <w:rsid w:val="00AF287F"/>
    <w:pPr>
      <w:tabs>
        <w:tab w:val="center" w:pos="4513"/>
        <w:tab w:val="right" w:pos="9026"/>
      </w:tabs>
      <w:spacing w:after="0" w:line="240" w:lineRule="auto"/>
    </w:pPr>
  </w:style>
  <w:style w:type="character" w:customStyle="1" w:styleId="af1">
    <w:name w:val="כותרת תחתונה תו"/>
    <w:basedOn w:val="a0"/>
    <w:link w:val="af0"/>
    <w:uiPriority w:val="99"/>
    <w:rsid w:val="00AF287F"/>
  </w:style>
  <w:style w:type="paragraph" w:styleId="af2">
    <w:name w:val="Revision"/>
    <w:hidden/>
    <w:uiPriority w:val="99"/>
    <w:semiHidden/>
    <w:rsid w:val="00C85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93072">
      <w:bodyDiv w:val="1"/>
      <w:marLeft w:val="0"/>
      <w:marRight w:val="0"/>
      <w:marTop w:val="0"/>
      <w:marBottom w:val="0"/>
      <w:divBdr>
        <w:top w:val="none" w:sz="0" w:space="0" w:color="auto"/>
        <w:left w:val="none" w:sz="0" w:space="0" w:color="auto"/>
        <w:bottom w:val="none" w:sz="0" w:space="0" w:color="auto"/>
        <w:right w:val="none" w:sz="0" w:space="0" w:color="auto"/>
      </w:divBdr>
    </w:div>
    <w:div w:id="17870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C5C1B-7B5A-4065-A167-0F70B653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22</Pages>
  <Words>8020</Words>
  <Characters>40105</Characters>
  <Application>Microsoft Office Word</Application>
  <DocSecurity>0</DocSecurity>
  <Lines>334</Lines>
  <Paragraphs>96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אלי</dc:creator>
  <cp:lastModifiedBy>אלי</cp:lastModifiedBy>
  <cp:revision>27</cp:revision>
  <dcterms:created xsi:type="dcterms:W3CDTF">2021-01-03T12:46:00Z</dcterms:created>
  <dcterms:modified xsi:type="dcterms:W3CDTF">2021-01-07T10:07:00Z</dcterms:modified>
</cp:coreProperties>
</file>