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952AB" w14:textId="77777777" w:rsidR="00934E14" w:rsidRPr="00AC4FCD" w:rsidRDefault="00934E14" w:rsidP="00FF2D3E">
      <w:pPr>
        <w:bidi w:val="0"/>
        <w:spacing w:after="120" w:line="240" w:lineRule="auto"/>
        <w:rPr>
          <w:rFonts w:cstheme="minorBidi"/>
          <w:b/>
        </w:rPr>
      </w:pPr>
      <w:bookmarkStart w:id="0" w:name="_GoBack"/>
      <w:bookmarkEnd w:id="0"/>
    </w:p>
    <w:p w14:paraId="7F3536FE" w14:textId="77777777" w:rsidR="00934E14" w:rsidRPr="00FC57AF" w:rsidRDefault="00AC4FCD" w:rsidP="00FF2D3E">
      <w:pPr>
        <w:bidi w:val="0"/>
        <w:spacing w:after="120" w:line="240" w:lineRule="auto"/>
        <w:rPr>
          <w:b/>
          <w:bCs/>
        </w:rPr>
      </w:pPr>
      <w:r>
        <w:rPr>
          <w:b/>
        </w:rPr>
        <w:t>Name of Lesson Plan</w:t>
      </w:r>
      <w:r>
        <w:t xml:space="preserve">  </w:t>
      </w:r>
      <w:r w:rsidR="008D4A46">
        <w:t xml:space="preserve"> </w:t>
      </w:r>
      <w:r w:rsidRPr="00FC57AF">
        <w:rPr>
          <w:b/>
          <w:bCs/>
        </w:rPr>
        <w:t>Why Does Your Sukkah Look Like That?</w:t>
      </w:r>
    </w:p>
    <w:p w14:paraId="378BBC6A" w14:textId="77777777" w:rsidR="00934E14" w:rsidRDefault="00AC4FCD" w:rsidP="00FF2D3E">
      <w:pPr>
        <w:bidi w:val="0"/>
        <w:spacing w:after="120" w:line="240" w:lineRule="auto"/>
      </w:pPr>
      <w:r>
        <w:rPr>
          <w:b/>
        </w:rPr>
        <w:t>Short description</w:t>
      </w:r>
      <w:r>
        <w:t xml:space="preserve"> &lt;for catalogue result page&gt; In this lesson students will compare and contrast sukkot that were built in different countries at different times. They will discuss the environmental and societal factors that may have influenced the design of the sukkot and use their observations to learn about each community.</w:t>
      </w:r>
    </w:p>
    <w:p w14:paraId="06C7F804" w14:textId="77777777" w:rsidR="00934E14" w:rsidRDefault="00AC4FCD" w:rsidP="00FF2D3E">
      <w:pPr>
        <w:bidi w:val="0"/>
        <w:spacing w:after="120" w:line="240" w:lineRule="auto"/>
        <w:rPr>
          <w:b/>
        </w:rPr>
      </w:pPr>
      <w:r>
        <w:rPr>
          <w:b/>
        </w:rPr>
        <w:t>Lesson Information</w:t>
      </w:r>
    </w:p>
    <w:tbl>
      <w:tblPr>
        <w:tblStyle w:val="a"/>
        <w:tblW w:w="8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6030"/>
      </w:tblGrid>
      <w:tr w:rsidR="00934E14" w14:paraId="4EB86723" w14:textId="77777777">
        <w:trPr>
          <w:jc w:val="center"/>
        </w:trPr>
        <w:tc>
          <w:tcPr>
            <w:tcW w:w="2250" w:type="dxa"/>
            <w:shd w:val="clear" w:color="auto" w:fill="auto"/>
            <w:tcMar>
              <w:top w:w="100" w:type="dxa"/>
              <w:left w:w="100" w:type="dxa"/>
              <w:bottom w:w="100" w:type="dxa"/>
              <w:right w:w="100" w:type="dxa"/>
            </w:tcMar>
          </w:tcPr>
          <w:p w14:paraId="40826C32" w14:textId="77777777" w:rsidR="00934E14" w:rsidRDefault="00AC4FCD" w:rsidP="00FF2D3E">
            <w:pPr>
              <w:widowControl w:val="0"/>
              <w:pBdr>
                <w:top w:val="nil"/>
                <w:left w:val="nil"/>
                <w:bottom w:val="nil"/>
                <w:right w:val="nil"/>
                <w:between w:val="nil"/>
              </w:pBdr>
              <w:bidi w:val="0"/>
              <w:spacing w:after="120" w:line="240" w:lineRule="auto"/>
            </w:pPr>
            <w:r>
              <w:t>Introduction of Lesson</w:t>
            </w:r>
          </w:p>
          <w:p w14:paraId="667DA396" w14:textId="77777777" w:rsidR="00934E14" w:rsidRDefault="00AC4FCD" w:rsidP="00FF2D3E">
            <w:pPr>
              <w:widowControl w:val="0"/>
              <w:pBdr>
                <w:top w:val="nil"/>
                <w:left w:val="nil"/>
                <w:bottom w:val="nil"/>
                <w:right w:val="nil"/>
                <w:between w:val="nil"/>
              </w:pBdr>
              <w:bidi w:val="0"/>
              <w:spacing w:after="120" w:line="240" w:lineRule="auto"/>
            </w:pPr>
            <w:r>
              <w:t>(for lesson homepage and top of lesson)</w:t>
            </w:r>
          </w:p>
        </w:tc>
        <w:tc>
          <w:tcPr>
            <w:tcW w:w="6030" w:type="dxa"/>
            <w:shd w:val="clear" w:color="auto" w:fill="auto"/>
            <w:tcMar>
              <w:top w:w="100" w:type="dxa"/>
              <w:left w:w="100" w:type="dxa"/>
              <w:bottom w:w="100" w:type="dxa"/>
              <w:right w:w="100" w:type="dxa"/>
            </w:tcMar>
          </w:tcPr>
          <w:p w14:paraId="7CF9A122" w14:textId="52C554E3" w:rsidR="00934E14" w:rsidRDefault="00AC4FCD" w:rsidP="008D4A46">
            <w:pPr>
              <w:widowControl w:val="0"/>
              <w:pBdr>
                <w:top w:val="nil"/>
                <w:left w:val="nil"/>
                <w:bottom w:val="nil"/>
                <w:right w:val="nil"/>
                <w:between w:val="nil"/>
              </w:pBdr>
              <w:bidi w:val="0"/>
              <w:spacing w:after="120" w:line="240" w:lineRule="auto"/>
            </w:pPr>
            <w:r>
              <w:t>Dwelling in a sukkah is the focal point of the festival of Sukkot. Wherever Jews have lived, they have built sukkot for the festival. The materials that were used for the sukk</w:t>
            </w:r>
            <w:r w:rsidR="008D4A46">
              <w:t>ot</w:t>
            </w:r>
            <w:r>
              <w:t xml:space="preserve"> or </w:t>
            </w:r>
            <w:r w:rsidR="008D4A46">
              <w:t xml:space="preserve">the places where </w:t>
            </w:r>
            <w:r>
              <w:t>they were built depended on a variety of factors, such as the climate and living conditions.</w:t>
            </w:r>
          </w:p>
          <w:p w14:paraId="0FA787EC" w14:textId="77777777" w:rsidR="000730CC" w:rsidRDefault="00AC4FCD" w:rsidP="00FF2D3E">
            <w:pPr>
              <w:widowControl w:val="0"/>
              <w:pBdr>
                <w:top w:val="nil"/>
                <w:left w:val="nil"/>
                <w:bottom w:val="nil"/>
                <w:right w:val="nil"/>
                <w:between w:val="nil"/>
              </w:pBdr>
              <w:bidi w:val="0"/>
              <w:spacing w:after="120" w:line="240" w:lineRule="auto"/>
            </w:pPr>
            <w:r>
              <w:t>In this lesson, students will analyse and compare three depictions of sukkot from around the world.</w:t>
            </w:r>
          </w:p>
          <w:p w14:paraId="291611DF" w14:textId="77777777" w:rsidR="00934E14" w:rsidRDefault="00AC4FCD" w:rsidP="00FF2D3E">
            <w:pPr>
              <w:widowControl w:val="0"/>
              <w:pBdr>
                <w:top w:val="nil"/>
                <w:left w:val="nil"/>
                <w:bottom w:val="nil"/>
                <w:right w:val="nil"/>
                <w:between w:val="nil"/>
              </w:pBdr>
              <w:bidi w:val="0"/>
              <w:spacing w:after="120" w:line="240" w:lineRule="auto"/>
            </w:pPr>
            <w:r>
              <w:t xml:space="preserve">They will end the lesson with a creative writing assignment that allows them to reflect on sukkot in their </w:t>
            </w:r>
            <w:r w:rsidR="008D4A46">
              <w:t xml:space="preserve">own </w:t>
            </w:r>
            <w:r>
              <w:t>communities or imagine what life was like in the communities that they studied.</w:t>
            </w:r>
          </w:p>
        </w:tc>
      </w:tr>
      <w:tr w:rsidR="00934E14" w14:paraId="2FC6F7DD" w14:textId="77777777">
        <w:trPr>
          <w:jc w:val="center"/>
        </w:trPr>
        <w:tc>
          <w:tcPr>
            <w:tcW w:w="2250" w:type="dxa"/>
            <w:shd w:val="clear" w:color="auto" w:fill="auto"/>
            <w:tcMar>
              <w:top w:w="100" w:type="dxa"/>
              <w:left w:w="100" w:type="dxa"/>
              <w:bottom w:w="100" w:type="dxa"/>
              <w:right w:w="100" w:type="dxa"/>
            </w:tcMar>
          </w:tcPr>
          <w:p w14:paraId="13597C5D" w14:textId="77777777" w:rsidR="00934E14" w:rsidRDefault="00AC4FCD" w:rsidP="00FF2D3E">
            <w:pPr>
              <w:widowControl w:val="0"/>
              <w:pBdr>
                <w:top w:val="nil"/>
                <w:left w:val="nil"/>
                <w:bottom w:val="nil"/>
                <w:right w:val="nil"/>
                <w:between w:val="nil"/>
              </w:pBdr>
              <w:bidi w:val="0"/>
              <w:spacing w:after="120" w:line="240" w:lineRule="auto"/>
            </w:pPr>
            <w:r>
              <w:t xml:space="preserve">Enduring Understanding </w:t>
            </w:r>
          </w:p>
        </w:tc>
        <w:tc>
          <w:tcPr>
            <w:tcW w:w="6030" w:type="dxa"/>
            <w:shd w:val="clear" w:color="auto" w:fill="auto"/>
            <w:tcMar>
              <w:top w:w="100" w:type="dxa"/>
              <w:left w:w="100" w:type="dxa"/>
              <w:bottom w:w="100" w:type="dxa"/>
              <w:right w:w="100" w:type="dxa"/>
            </w:tcMar>
          </w:tcPr>
          <w:p w14:paraId="6B04BCAC" w14:textId="4BD1B04C" w:rsidR="00934E14" w:rsidRDefault="00AC4FCD" w:rsidP="00446BEF">
            <w:pPr>
              <w:widowControl w:val="0"/>
              <w:pBdr>
                <w:top w:val="nil"/>
                <w:left w:val="nil"/>
                <w:bottom w:val="nil"/>
                <w:right w:val="nil"/>
                <w:between w:val="nil"/>
              </w:pBdr>
              <w:bidi w:val="0"/>
              <w:spacing w:after="120" w:line="240" w:lineRule="auto"/>
            </w:pPr>
            <w:r>
              <w:t xml:space="preserve">The design of a sukkah reflects </w:t>
            </w:r>
            <w:r w:rsidR="00487C28">
              <w:t xml:space="preserve">the environmental and societal factors of the </w:t>
            </w:r>
            <w:r>
              <w:t>community in which it was built.</w:t>
            </w:r>
          </w:p>
        </w:tc>
      </w:tr>
      <w:tr w:rsidR="00934E14" w14:paraId="75A3A8AC" w14:textId="77777777">
        <w:trPr>
          <w:jc w:val="center"/>
        </w:trPr>
        <w:tc>
          <w:tcPr>
            <w:tcW w:w="2250" w:type="dxa"/>
            <w:shd w:val="clear" w:color="auto" w:fill="auto"/>
            <w:tcMar>
              <w:top w:w="100" w:type="dxa"/>
              <w:left w:w="100" w:type="dxa"/>
              <w:bottom w:w="100" w:type="dxa"/>
              <w:right w:w="100" w:type="dxa"/>
            </w:tcMar>
          </w:tcPr>
          <w:p w14:paraId="7F1FA9FB" w14:textId="77777777" w:rsidR="00934E14" w:rsidRDefault="00AC4FCD" w:rsidP="00FF2D3E">
            <w:pPr>
              <w:widowControl w:val="0"/>
              <w:pBdr>
                <w:top w:val="nil"/>
                <w:left w:val="nil"/>
                <w:bottom w:val="nil"/>
                <w:right w:val="nil"/>
                <w:between w:val="nil"/>
              </w:pBdr>
              <w:bidi w:val="0"/>
              <w:spacing w:after="120" w:line="240" w:lineRule="auto"/>
            </w:pPr>
            <w:r>
              <w:t xml:space="preserve">Learning Outcomes </w:t>
            </w:r>
          </w:p>
        </w:tc>
        <w:tc>
          <w:tcPr>
            <w:tcW w:w="6030" w:type="dxa"/>
            <w:shd w:val="clear" w:color="auto" w:fill="auto"/>
            <w:tcMar>
              <w:top w:w="100" w:type="dxa"/>
              <w:left w:w="100" w:type="dxa"/>
              <w:bottom w:w="100" w:type="dxa"/>
              <w:right w:w="100" w:type="dxa"/>
            </w:tcMar>
          </w:tcPr>
          <w:p w14:paraId="7CC8F412" w14:textId="77777777" w:rsidR="00934E14" w:rsidRDefault="00AC4FCD" w:rsidP="00FF2D3E">
            <w:pPr>
              <w:pStyle w:val="ListParagraph"/>
              <w:widowControl w:val="0"/>
              <w:numPr>
                <w:ilvl w:val="0"/>
                <w:numId w:val="19"/>
              </w:numPr>
              <w:pBdr>
                <w:top w:val="nil"/>
                <w:left w:val="nil"/>
                <w:bottom w:val="nil"/>
                <w:right w:val="nil"/>
                <w:between w:val="nil"/>
              </w:pBdr>
              <w:bidi w:val="0"/>
              <w:spacing w:after="120" w:line="240" w:lineRule="auto"/>
            </w:pPr>
            <w:r>
              <w:t>Students can connect the verse in Leviticus to the sukkot that are built.</w:t>
            </w:r>
          </w:p>
          <w:p w14:paraId="44485A57" w14:textId="77777777" w:rsidR="00934E14" w:rsidRDefault="00AC4FCD" w:rsidP="00FF2D3E">
            <w:pPr>
              <w:pStyle w:val="ListParagraph"/>
              <w:widowControl w:val="0"/>
              <w:numPr>
                <w:ilvl w:val="0"/>
                <w:numId w:val="19"/>
              </w:numPr>
              <w:pBdr>
                <w:top w:val="nil"/>
                <w:left w:val="nil"/>
                <w:bottom w:val="nil"/>
                <w:right w:val="nil"/>
                <w:between w:val="nil"/>
              </w:pBdr>
              <w:bidi w:val="0"/>
              <w:spacing w:after="120" w:line="240" w:lineRule="auto"/>
            </w:pPr>
            <w:r>
              <w:t xml:space="preserve">Students can compare various sukkot and present </w:t>
            </w:r>
            <w:r w:rsidR="00645799">
              <w:t xml:space="preserve">their </w:t>
            </w:r>
            <w:r>
              <w:t>opinions of what the sukkot say about the communities that built them.</w:t>
            </w:r>
          </w:p>
          <w:p w14:paraId="26BE8290" w14:textId="77777777" w:rsidR="00934E14" w:rsidRDefault="00AC4FCD" w:rsidP="00FF2D3E">
            <w:pPr>
              <w:pStyle w:val="ListParagraph"/>
              <w:widowControl w:val="0"/>
              <w:numPr>
                <w:ilvl w:val="0"/>
                <w:numId w:val="19"/>
              </w:numPr>
              <w:pBdr>
                <w:top w:val="nil"/>
                <w:left w:val="nil"/>
                <w:bottom w:val="nil"/>
                <w:right w:val="nil"/>
                <w:between w:val="nil"/>
              </w:pBdr>
              <w:bidi w:val="0"/>
              <w:spacing w:after="120" w:line="240" w:lineRule="auto"/>
            </w:pPr>
            <w:r>
              <w:t>Students can imagine what it was like to live in the sukkot that they studied.</w:t>
            </w:r>
          </w:p>
        </w:tc>
      </w:tr>
      <w:tr w:rsidR="00934E14" w14:paraId="24F569A9" w14:textId="77777777">
        <w:trPr>
          <w:jc w:val="center"/>
        </w:trPr>
        <w:tc>
          <w:tcPr>
            <w:tcW w:w="2250" w:type="dxa"/>
            <w:shd w:val="clear" w:color="auto" w:fill="auto"/>
            <w:tcMar>
              <w:top w:w="100" w:type="dxa"/>
              <w:left w:w="100" w:type="dxa"/>
              <w:bottom w:w="100" w:type="dxa"/>
              <w:right w:w="100" w:type="dxa"/>
            </w:tcMar>
          </w:tcPr>
          <w:p w14:paraId="228AD0F0" w14:textId="77777777" w:rsidR="00934E14" w:rsidRDefault="00AC4FCD" w:rsidP="00FF2D3E">
            <w:pPr>
              <w:widowControl w:val="0"/>
              <w:bidi w:val="0"/>
              <w:spacing w:after="120" w:line="240" w:lineRule="auto"/>
            </w:pPr>
            <w:r>
              <w:t xml:space="preserve">Age Group </w:t>
            </w:r>
          </w:p>
        </w:tc>
        <w:tc>
          <w:tcPr>
            <w:tcW w:w="6030" w:type="dxa"/>
            <w:shd w:val="clear" w:color="auto" w:fill="auto"/>
            <w:tcMar>
              <w:top w:w="100" w:type="dxa"/>
              <w:left w:w="100" w:type="dxa"/>
              <w:bottom w:w="100" w:type="dxa"/>
              <w:right w:w="100" w:type="dxa"/>
            </w:tcMar>
          </w:tcPr>
          <w:p w14:paraId="427E43CE" w14:textId="77777777" w:rsidR="00934E14" w:rsidRPr="00446BEF" w:rsidRDefault="00AC4FCD" w:rsidP="00FF2D3E">
            <w:pPr>
              <w:numPr>
                <w:ilvl w:val="0"/>
                <w:numId w:val="14"/>
              </w:numPr>
              <w:shd w:val="clear" w:color="auto" w:fill="FFFFFF"/>
              <w:bidi w:val="0"/>
              <w:spacing w:after="120" w:line="240" w:lineRule="auto"/>
              <w:rPr>
                <w:b/>
                <w:color w:val="0B0C0C"/>
              </w:rPr>
            </w:pPr>
            <w:r w:rsidRPr="00FC57AF">
              <w:rPr>
                <w:color w:val="0B0C0C"/>
              </w:rPr>
              <w:t>Primary school</w:t>
            </w:r>
          </w:p>
          <w:p w14:paraId="00FC0DA8" w14:textId="46652129" w:rsidR="00934E14" w:rsidRPr="00446BEF" w:rsidRDefault="00AC4FCD" w:rsidP="00FF2D3E">
            <w:pPr>
              <w:numPr>
                <w:ilvl w:val="0"/>
                <w:numId w:val="14"/>
              </w:numPr>
              <w:shd w:val="clear" w:color="auto" w:fill="FFFFFF"/>
              <w:bidi w:val="0"/>
              <w:spacing w:after="120" w:line="240" w:lineRule="auto"/>
              <w:rPr>
                <w:b/>
                <w:color w:val="0B0C0C"/>
              </w:rPr>
            </w:pPr>
            <w:r w:rsidRPr="00FC57AF">
              <w:rPr>
                <w:color w:val="0B0C0C"/>
              </w:rPr>
              <w:t xml:space="preserve">Junior </w:t>
            </w:r>
            <w:r w:rsidR="00645799">
              <w:rPr>
                <w:color w:val="0B0C0C"/>
              </w:rPr>
              <w:t>h</w:t>
            </w:r>
            <w:r w:rsidRPr="00FC57AF">
              <w:rPr>
                <w:color w:val="0B0C0C"/>
              </w:rPr>
              <w:t>igh</w:t>
            </w:r>
          </w:p>
          <w:p w14:paraId="60A49502" w14:textId="77777777" w:rsidR="00934E14" w:rsidRDefault="00AC4FCD" w:rsidP="00FF2D3E">
            <w:pPr>
              <w:numPr>
                <w:ilvl w:val="0"/>
                <w:numId w:val="14"/>
              </w:numPr>
              <w:shd w:val="clear" w:color="auto" w:fill="FFFFFF"/>
              <w:bidi w:val="0"/>
              <w:spacing w:after="120" w:line="240" w:lineRule="auto"/>
              <w:rPr>
                <w:b/>
                <w:color w:val="0B0C0C"/>
              </w:rPr>
            </w:pPr>
            <w:r w:rsidRPr="00FC57AF">
              <w:rPr>
                <w:color w:val="0B0C0C"/>
              </w:rPr>
              <w:t>Informal education</w:t>
            </w:r>
          </w:p>
        </w:tc>
      </w:tr>
      <w:tr w:rsidR="00934E14" w14:paraId="3C1BBF0A" w14:textId="77777777">
        <w:trPr>
          <w:jc w:val="center"/>
        </w:trPr>
        <w:tc>
          <w:tcPr>
            <w:tcW w:w="2250" w:type="dxa"/>
            <w:shd w:val="clear" w:color="auto" w:fill="auto"/>
            <w:tcMar>
              <w:top w:w="100" w:type="dxa"/>
              <w:left w:w="100" w:type="dxa"/>
              <w:bottom w:w="100" w:type="dxa"/>
              <w:right w:w="100" w:type="dxa"/>
            </w:tcMar>
          </w:tcPr>
          <w:p w14:paraId="75E347F7" w14:textId="77777777" w:rsidR="00934E14" w:rsidRDefault="00AC4FCD" w:rsidP="00FF2D3E">
            <w:pPr>
              <w:widowControl w:val="0"/>
              <w:bidi w:val="0"/>
              <w:spacing w:after="120" w:line="240" w:lineRule="auto"/>
            </w:pPr>
            <w:r>
              <w:t xml:space="preserve">Length of Activity </w:t>
            </w:r>
          </w:p>
        </w:tc>
        <w:tc>
          <w:tcPr>
            <w:tcW w:w="6030" w:type="dxa"/>
            <w:shd w:val="clear" w:color="auto" w:fill="auto"/>
            <w:tcMar>
              <w:top w:w="100" w:type="dxa"/>
              <w:left w:w="100" w:type="dxa"/>
              <w:bottom w:w="100" w:type="dxa"/>
              <w:right w:w="100" w:type="dxa"/>
            </w:tcMar>
          </w:tcPr>
          <w:p w14:paraId="2B4CCB30" w14:textId="77777777" w:rsidR="00934E14" w:rsidRDefault="00AC4FCD" w:rsidP="00FF2D3E">
            <w:pPr>
              <w:widowControl w:val="0"/>
              <w:numPr>
                <w:ilvl w:val="0"/>
                <w:numId w:val="11"/>
              </w:numPr>
              <w:pBdr>
                <w:top w:val="nil"/>
                <w:left w:val="nil"/>
                <w:bottom w:val="nil"/>
                <w:right w:val="nil"/>
                <w:between w:val="nil"/>
              </w:pBdr>
              <w:bidi w:val="0"/>
              <w:spacing w:after="120" w:line="240" w:lineRule="auto"/>
            </w:pPr>
            <w:r>
              <w:t>One lesson</w:t>
            </w:r>
          </w:p>
        </w:tc>
      </w:tr>
      <w:tr w:rsidR="00934E14" w14:paraId="2B9DE203" w14:textId="77777777">
        <w:trPr>
          <w:jc w:val="center"/>
        </w:trPr>
        <w:tc>
          <w:tcPr>
            <w:tcW w:w="2250" w:type="dxa"/>
            <w:shd w:val="clear" w:color="auto" w:fill="auto"/>
            <w:tcMar>
              <w:top w:w="100" w:type="dxa"/>
              <w:left w:w="100" w:type="dxa"/>
              <w:bottom w:w="100" w:type="dxa"/>
              <w:right w:w="100" w:type="dxa"/>
            </w:tcMar>
          </w:tcPr>
          <w:p w14:paraId="0F7CAADE" w14:textId="77777777" w:rsidR="00934E14" w:rsidRDefault="00AC4FCD" w:rsidP="00FF2D3E">
            <w:pPr>
              <w:widowControl w:val="0"/>
              <w:pBdr>
                <w:top w:val="nil"/>
                <w:left w:val="nil"/>
                <w:bottom w:val="nil"/>
                <w:right w:val="nil"/>
                <w:between w:val="nil"/>
              </w:pBdr>
              <w:bidi w:val="0"/>
              <w:spacing w:after="120" w:line="240" w:lineRule="auto"/>
            </w:pPr>
            <w:r>
              <w:t>Materials, Equipment, and Preparations</w:t>
            </w:r>
          </w:p>
        </w:tc>
        <w:tc>
          <w:tcPr>
            <w:tcW w:w="6030" w:type="dxa"/>
            <w:shd w:val="clear" w:color="auto" w:fill="auto"/>
            <w:tcMar>
              <w:top w:w="100" w:type="dxa"/>
              <w:left w:w="100" w:type="dxa"/>
              <w:bottom w:w="100" w:type="dxa"/>
              <w:right w:w="100" w:type="dxa"/>
            </w:tcMar>
          </w:tcPr>
          <w:p w14:paraId="3CB3BE05" w14:textId="77777777" w:rsidR="00934E14" w:rsidRDefault="00AC4FCD" w:rsidP="00FF2D3E">
            <w:pPr>
              <w:widowControl w:val="0"/>
              <w:pBdr>
                <w:top w:val="nil"/>
                <w:left w:val="nil"/>
                <w:bottom w:val="nil"/>
                <w:right w:val="nil"/>
                <w:between w:val="nil"/>
              </w:pBdr>
              <w:bidi w:val="0"/>
              <w:spacing w:after="120" w:line="240" w:lineRule="auto"/>
            </w:pPr>
            <w:r>
              <w:t>Computers with internet access</w:t>
            </w:r>
          </w:p>
          <w:p w14:paraId="568DA892" w14:textId="77777777" w:rsidR="00934E14" w:rsidRDefault="00AC4FCD" w:rsidP="00FF2D3E">
            <w:pPr>
              <w:widowControl w:val="0"/>
              <w:pBdr>
                <w:top w:val="nil"/>
                <w:left w:val="nil"/>
                <w:bottom w:val="nil"/>
                <w:right w:val="nil"/>
                <w:between w:val="nil"/>
              </w:pBdr>
              <w:bidi w:val="0"/>
              <w:spacing w:after="120" w:line="240" w:lineRule="auto"/>
            </w:pPr>
            <w:r>
              <w:t>OR</w:t>
            </w:r>
          </w:p>
          <w:p w14:paraId="1388D251" w14:textId="77777777" w:rsidR="00934E14" w:rsidRDefault="00AC4FCD" w:rsidP="00FF2D3E">
            <w:pPr>
              <w:widowControl w:val="0"/>
              <w:pBdr>
                <w:top w:val="nil"/>
                <w:left w:val="nil"/>
                <w:bottom w:val="nil"/>
                <w:right w:val="nil"/>
                <w:between w:val="nil"/>
              </w:pBdr>
              <w:bidi w:val="0"/>
              <w:spacing w:after="120" w:line="240" w:lineRule="auto"/>
            </w:pPr>
            <w:r>
              <w:t>Copies of the resources and worksheets</w:t>
            </w:r>
          </w:p>
          <w:p w14:paraId="02F928C6" w14:textId="30B5FBA9" w:rsidR="00934E14" w:rsidRDefault="00AC4FCD" w:rsidP="00FF2D3E">
            <w:pPr>
              <w:widowControl w:val="0"/>
              <w:pBdr>
                <w:top w:val="nil"/>
                <w:left w:val="nil"/>
                <w:bottom w:val="nil"/>
                <w:right w:val="nil"/>
                <w:between w:val="nil"/>
              </w:pBdr>
              <w:bidi w:val="0"/>
              <w:spacing w:after="120" w:line="240" w:lineRule="auto"/>
            </w:pPr>
            <w:r>
              <w:t xml:space="preserve">Copies of the Venn </w:t>
            </w:r>
            <w:r w:rsidR="00614638">
              <w:t>d</w:t>
            </w:r>
            <w:r>
              <w:t>iagram worksheet</w:t>
            </w:r>
          </w:p>
        </w:tc>
      </w:tr>
      <w:tr w:rsidR="00934E14" w14:paraId="11C577FD" w14:textId="77777777">
        <w:trPr>
          <w:jc w:val="center"/>
        </w:trPr>
        <w:tc>
          <w:tcPr>
            <w:tcW w:w="2250" w:type="dxa"/>
            <w:shd w:val="clear" w:color="auto" w:fill="auto"/>
            <w:tcMar>
              <w:top w:w="100" w:type="dxa"/>
              <w:left w:w="100" w:type="dxa"/>
              <w:bottom w:w="100" w:type="dxa"/>
              <w:right w:w="100" w:type="dxa"/>
            </w:tcMar>
          </w:tcPr>
          <w:p w14:paraId="62F45BC4" w14:textId="77777777" w:rsidR="00934E14" w:rsidRDefault="00AC4FCD" w:rsidP="00FF2D3E">
            <w:pPr>
              <w:widowControl w:val="0"/>
              <w:pBdr>
                <w:top w:val="nil"/>
                <w:left w:val="nil"/>
                <w:bottom w:val="nil"/>
                <w:right w:val="nil"/>
                <w:between w:val="nil"/>
              </w:pBdr>
              <w:bidi w:val="0"/>
              <w:spacing w:after="120" w:line="240" w:lineRule="auto"/>
            </w:pPr>
            <w:r>
              <w:t xml:space="preserve">Themes </w:t>
            </w:r>
          </w:p>
        </w:tc>
        <w:tc>
          <w:tcPr>
            <w:tcW w:w="6030" w:type="dxa"/>
            <w:shd w:val="clear" w:color="auto" w:fill="auto"/>
            <w:tcMar>
              <w:top w:w="100" w:type="dxa"/>
              <w:left w:w="100" w:type="dxa"/>
              <w:bottom w:w="100" w:type="dxa"/>
              <w:right w:w="100" w:type="dxa"/>
            </w:tcMar>
          </w:tcPr>
          <w:p w14:paraId="53715468" w14:textId="77777777" w:rsidR="00934E14" w:rsidRPr="00FC57AF" w:rsidRDefault="00AC4FCD" w:rsidP="00FF2D3E">
            <w:pPr>
              <w:numPr>
                <w:ilvl w:val="0"/>
                <w:numId w:val="6"/>
              </w:numPr>
              <w:bidi w:val="0"/>
              <w:spacing w:after="120" w:line="240" w:lineRule="auto"/>
              <w:rPr>
                <w:b/>
              </w:rPr>
            </w:pPr>
            <w:r w:rsidRPr="00FC57AF">
              <w:rPr>
                <w:b/>
              </w:rPr>
              <w:t>Communities</w:t>
            </w:r>
          </w:p>
          <w:p w14:paraId="3DBFEA54" w14:textId="50844D19" w:rsidR="00934E14" w:rsidRPr="00446BEF" w:rsidRDefault="00AC4FCD" w:rsidP="00FF2D3E">
            <w:pPr>
              <w:numPr>
                <w:ilvl w:val="1"/>
                <w:numId w:val="6"/>
              </w:numPr>
              <w:bidi w:val="0"/>
              <w:spacing w:after="120" w:line="240" w:lineRule="auto"/>
            </w:pPr>
            <w:r w:rsidRPr="00FC57AF">
              <w:t xml:space="preserve">Europe </w:t>
            </w:r>
            <w:r w:rsidR="00645799" w:rsidRPr="00FC57AF">
              <w:t>–</w:t>
            </w:r>
            <w:r w:rsidRPr="00FC57AF">
              <w:t xml:space="preserve"> Eastern</w:t>
            </w:r>
          </w:p>
          <w:p w14:paraId="068D7C79" w14:textId="7E8E9597" w:rsidR="00934E14" w:rsidRPr="00446BEF" w:rsidRDefault="00AC4FCD" w:rsidP="00FF2D3E">
            <w:pPr>
              <w:numPr>
                <w:ilvl w:val="1"/>
                <w:numId w:val="6"/>
              </w:numPr>
              <w:bidi w:val="0"/>
              <w:spacing w:after="120" w:line="240" w:lineRule="auto"/>
            </w:pPr>
            <w:r w:rsidRPr="00FC57AF">
              <w:t xml:space="preserve">Europe </w:t>
            </w:r>
            <w:r w:rsidR="00645799" w:rsidRPr="00FC57AF">
              <w:t>–</w:t>
            </w:r>
            <w:r w:rsidRPr="00FC57AF">
              <w:t xml:space="preserve"> Western</w:t>
            </w:r>
          </w:p>
          <w:p w14:paraId="7CECED45" w14:textId="77777777" w:rsidR="00934E14" w:rsidRPr="00446BEF" w:rsidRDefault="00AC4FCD" w:rsidP="00FF2D3E">
            <w:pPr>
              <w:numPr>
                <w:ilvl w:val="0"/>
                <w:numId w:val="6"/>
              </w:numPr>
              <w:bidi w:val="0"/>
              <w:spacing w:after="120" w:line="240" w:lineRule="auto"/>
              <w:rPr>
                <w:b/>
              </w:rPr>
            </w:pPr>
            <w:r w:rsidRPr="00FC57AF">
              <w:rPr>
                <w:b/>
              </w:rPr>
              <w:lastRenderedPageBreak/>
              <w:t>The Jewish Bookshelf</w:t>
            </w:r>
          </w:p>
          <w:p w14:paraId="28575C90" w14:textId="77777777" w:rsidR="00934E14" w:rsidRPr="00446BEF" w:rsidRDefault="00AC4FCD" w:rsidP="00FF2D3E">
            <w:pPr>
              <w:numPr>
                <w:ilvl w:val="1"/>
                <w:numId w:val="6"/>
              </w:numPr>
              <w:bidi w:val="0"/>
              <w:spacing w:after="120" w:line="240" w:lineRule="auto"/>
            </w:pPr>
            <w:r w:rsidRPr="00FC57AF">
              <w:t>Torah</w:t>
            </w:r>
          </w:p>
          <w:p w14:paraId="3A86DAC0" w14:textId="77777777" w:rsidR="00934E14" w:rsidRPr="00446BEF" w:rsidRDefault="00AC4FCD" w:rsidP="00FF2D3E">
            <w:pPr>
              <w:numPr>
                <w:ilvl w:val="0"/>
                <w:numId w:val="6"/>
              </w:numPr>
              <w:bidi w:val="0"/>
              <w:spacing w:after="120" w:line="240" w:lineRule="auto"/>
              <w:rPr>
                <w:b/>
              </w:rPr>
            </w:pPr>
            <w:r w:rsidRPr="00FC57AF">
              <w:rPr>
                <w:b/>
              </w:rPr>
              <w:t>Current Affairs</w:t>
            </w:r>
          </w:p>
          <w:p w14:paraId="6282DACE" w14:textId="77777777" w:rsidR="00934E14" w:rsidRPr="00446BEF" w:rsidRDefault="00AC4FCD" w:rsidP="00FF2D3E">
            <w:pPr>
              <w:numPr>
                <w:ilvl w:val="1"/>
                <w:numId w:val="6"/>
              </w:numPr>
              <w:bidi w:val="0"/>
              <w:spacing w:after="120" w:line="240" w:lineRule="auto"/>
            </w:pPr>
            <w:r w:rsidRPr="00FC57AF">
              <w:t>Jews in the Diaspora</w:t>
            </w:r>
          </w:p>
          <w:p w14:paraId="5110EF9F" w14:textId="77777777" w:rsidR="00934E14" w:rsidRDefault="00AC4FCD" w:rsidP="00FF2D3E">
            <w:pPr>
              <w:numPr>
                <w:ilvl w:val="1"/>
                <w:numId w:val="6"/>
              </w:numPr>
              <w:bidi w:val="0"/>
              <w:spacing w:after="120" w:line="240" w:lineRule="auto"/>
              <w:rPr>
                <w:b/>
              </w:rPr>
            </w:pPr>
            <w:r w:rsidRPr="00FC57AF">
              <w:t>Judaism in Israel</w:t>
            </w:r>
          </w:p>
        </w:tc>
      </w:tr>
      <w:tr w:rsidR="00934E14" w14:paraId="3727074A" w14:textId="77777777">
        <w:trPr>
          <w:jc w:val="center"/>
        </w:trPr>
        <w:tc>
          <w:tcPr>
            <w:tcW w:w="2250" w:type="dxa"/>
            <w:shd w:val="clear" w:color="auto" w:fill="auto"/>
            <w:tcMar>
              <w:top w:w="100" w:type="dxa"/>
              <w:left w:w="100" w:type="dxa"/>
              <w:bottom w:w="100" w:type="dxa"/>
              <w:right w:w="100" w:type="dxa"/>
            </w:tcMar>
          </w:tcPr>
          <w:p w14:paraId="5F98D47D" w14:textId="77777777" w:rsidR="00934E14" w:rsidRDefault="00AC4FCD" w:rsidP="00FF2D3E">
            <w:pPr>
              <w:widowControl w:val="0"/>
              <w:pBdr>
                <w:top w:val="nil"/>
                <w:left w:val="nil"/>
                <w:bottom w:val="nil"/>
                <w:right w:val="nil"/>
                <w:between w:val="nil"/>
              </w:pBdr>
              <w:bidi w:val="0"/>
              <w:spacing w:after="120" w:line="240" w:lineRule="auto"/>
            </w:pPr>
            <w:r>
              <w:lastRenderedPageBreak/>
              <w:t>Jewish Calendar</w:t>
            </w:r>
          </w:p>
        </w:tc>
        <w:tc>
          <w:tcPr>
            <w:tcW w:w="6030" w:type="dxa"/>
            <w:shd w:val="clear" w:color="auto" w:fill="auto"/>
            <w:tcMar>
              <w:top w:w="100" w:type="dxa"/>
              <w:left w:w="100" w:type="dxa"/>
              <w:bottom w:w="100" w:type="dxa"/>
              <w:right w:w="100" w:type="dxa"/>
            </w:tcMar>
          </w:tcPr>
          <w:p w14:paraId="051CA65E" w14:textId="77777777" w:rsidR="00934E14" w:rsidRPr="00FC57AF" w:rsidRDefault="00AC4FCD" w:rsidP="00FF2D3E">
            <w:pPr>
              <w:numPr>
                <w:ilvl w:val="0"/>
                <w:numId w:val="3"/>
              </w:numPr>
              <w:bidi w:val="0"/>
              <w:spacing w:after="120" w:line="240" w:lineRule="auto"/>
            </w:pPr>
            <w:r w:rsidRPr="00FC57AF">
              <w:t>Sukkot and Simchat Torah</w:t>
            </w:r>
          </w:p>
        </w:tc>
      </w:tr>
      <w:tr w:rsidR="00934E14" w14:paraId="00CB71C2" w14:textId="77777777">
        <w:trPr>
          <w:jc w:val="center"/>
        </w:trPr>
        <w:tc>
          <w:tcPr>
            <w:tcW w:w="2250" w:type="dxa"/>
            <w:shd w:val="clear" w:color="auto" w:fill="auto"/>
            <w:tcMar>
              <w:top w:w="100" w:type="dxa"/>
              <w:left w:w="100" w:type="dxa"/>
              <w:bottom w:w="100" w:type="dxa"/>
              <w:right w:w="100" w:type="dxa"/>
            </w:tcMar>
          </w:tcPr>
          <w:p w14:paraId="6F4F82FD" w14:textId="77777777" w:rsidR="00934E14" w:rsidRDefault="00AC4FCD" w:rsidP="00FF2D3E">
            <w:pPr>
              <w:widowControl w:val="0"/>
              <w:pBdr>
                <w:top w:val="nil"/>
                <w:left w:val="nil"/>
                <w:bottom w:val="nil"/>
                <w:right w:val="nil"/>
                <w:between w:val="nil"/>
              </w:pBdr>
              <w:bidi w:val="0"/>
              <w:spacing w:after="120" w:line="240" w:lineRule="auto"/>
            </w:pPr>
            <w:r>
              <w:t>Historical Period</w:t>
            </w:r>
          </w:p>
        </w:tc>
        <w:tc>
          <w:tcPr>
            <w:tcW w:w="6030" w:type="dxa"/>
            <w:shd w:val="clear" w:color="auto" w:fill="auto"/>
            <w:tcMar>
              <w:top w:w="100" w:type="dxa"/>
              <w:left w:w="100" w:type="dxa"/>
              <w:bottom w:w="100" w:type="dxa"/>
              <w:right w:w="100" w:type="dxa"/>
            </w:tcMar>
          </w:tcPr>
          <w:p w14:paraId="58610D55" w14:textId="2818AF04" w:rsidR="00934E14" w:rsidRPr="00446BEF" w:rsidRDefault="00AC4FCD" w:rsidP="00FF2D3E">
            <w:pPr>
              <w:numPr>
                <w:ilvl w:val="0"/>
                <w:numId w:val="6"/>
              </w:numPr>
              <w:bidi w:val="0"/>
              <w:spacing w:after="120" w:line="240" w:lineRule="auto"/>
            </w:pPr>
            <w:r w:rsidRPr="00FC57AF">
              <w:t>18</w:t>
            </w:r>
            <w:r w:rsidR="006D79EC" w:rsidRPr="00FC57AF">
              <w:rPr>
                <w:vertAlign w:val="superscript"/>
              </w:rPr>
              <w:t>th</w:t>
            </w:r>
            <w:r w:rsidR="006D79EC" w:rsidRPr="00FC57AF">
              <w:t xml:space="preserve"> –</w:t>
            </w:r>
            <w:r w:rsidRPr="00FC57AF">
              <w:t>19</w:t>
            </w:r>
            <w:r w:rsidRPr="00FC57AF">
              <w:rPr>
                <w:vertAlign w:val="superscript"/>
              </w:rPr>
              <w:t>th</w:t>
            </w:r>
            <w:r w:rsidRPr="00FC57AF">
              <w:t xml:space="preserve"> </w:t>
            </w:r>
            <w:r w:rsidR="006D79EC" w:rsidRPr="00FC57AF">
              <w:t>C</w:t>
            </w:r>
            <w:r w:rsidRPr="00FC57AF">
              <w:t>entur</w:t>
            </w:r>
            <w:r w:rsidR="006D79EC" w:rsidRPr="00FC57AF">
              <w:t>ies</w:t>
            </w:r>
          </w:p>
          <w:p w14:paraId="1E496599" w14:textId="5384A73B" w:rsidR="00934E14" w:rsidRDefault="00AC4FCD" w:rsidP="00FF2D3E">
            <w:pPr>
              <w:numPr>
                <w:ilvl w:val="0"/>
                <w:numId w:val="6"/>
              </w:numPr>
              <w:bidi w:val="0"/>
              <w:spacing w:after="120" w:line="240" w:lineRule="auto"/>
            </w:pPr>
            <w:r w:rsidRPr="00FC57AF">
              <w:t>20</w:t>
            </w:r>
            <w:r w:rsidR="006D79EC" w:rsidRPr="00FC57AF">
              <w:rPr>
                <w:vertAlign w:val="superscript"/>
              </w:rPr>
              <w:t>th</w:t>
            </w:r>
            <w:r w:rsidR="006D79EC" w:rsidRPr="00FC57AF">
              <w:t xml:space="preserve"> –</w:t>
            </w:r>
            <w:r w:rsidRPr="00FC57AF">
              <w:t>21</w:t>
            </w:r>
            <w:r w:rsidRPr="00FC57AF">
              <w:rPr>
                <w:vertAlign w:val="superscript"/>
              </w:rPr>
              <w:t>th</w:t>
            </w:r>
            <w:r w:rsidRPr="00FC57AF">
              <w:t xml:space="preserve"> </w:t>
            </w:r>
            <w:r w:rsidR="006D79EC" w:rsidRPr="00FC57AF">
              <w:t>C</w:t>
            </w:r>
            <w:r w:rsidRPr="00FC57AF">
              <w:t>entur</w:t>
            </w:r>
            <w:r w:rsidR="006D79EC" w:rsidRPr="00FC57AF">
              <w:t>ies</w:t>
            </w:r>
          </w:p>
        </w:tc>
      </w:tr>
      <w:tr w:rsidR="00934E14" w14:paraId="3F3E6C9E" w14:textId="77777777">
        <w:trPr>
          <w:jc w:val="center"/>
        </w:trPr>
        <w:tc>
          <w:tcPr>
            <w:tcW w:w="2250" w:type="dxa"/>
            <w:shd w:val="clear" w:color="auto" w:fill="auto"/>
            <w:tcMar>
              <w:top w:w="100" w:type="dxa"/>
              <w:left w:w="100" w:type="dxa"/>
              <w:bottom w:w="100" w:type="dxa"/>
              <w:right w:w="100" w:type="dxa"/>
            </w:tcMar>
          </w:tcPr>
          <w:p w14:paraId="17D7C46B" w14:textId="77777777" w:rsidR="00934E14" w:rsidRDefault="00AC4FCD" w:rsidP="00FF2D3E">
            <w:pPr>
              <w:widowControl w:val="0"/>
              <w:pBdr>
                <w:top w:val="nil"/>
                <w:left w:val="nil"/>
                <w:bottom w:val="nil"/>
                <w:right w:val="nil"/>
                <w:between w:val="nil"/>
              </w:pBdr>
              <w:bidi w:val="0"/>
              <w:spacing w:after="120" w:line="240" w:lineRule="auto"/>
            </w:pPr>
            <w:r>
              <w:t xml:space="preserve">Primary </w:t>
            </w:r>
            <w:r w:rsidR="006D79EC">
              <w:t xml:space="preserve">Sources </w:t>
            </w:r>
            <w:r>
              <w:t xml:space="preserve">from the NLI </w:t>
            </w:r>
            <w:r w:rsidR="006D79EC">
              <w:t>Collections</w:t>
            </w:r>
          </w:p>
        </w:tc>
        <w:tc>
          <w:tcPr>
            <w:tcW w:w="6030" w:type="dxa"/>
            <w:shd w:val="clear" w:color="auto" w:fill="auto"/>
            <w:tcMar>
              <w:top w:w="100" w:type="dxa"/>
              <w:left w:w="100" w:type="dxa"/>
              <w:bottom w:w="100" w:type="dxa"/>
              <w:right w:w="100" w:type="dxa"/>
            </w:tcMar>
          </w:tcPr>
          <w:p w14:paraId="4B970567" w14:textId="77777777" w:rsidR="00934E14" w:rsidRDefault="00AC4FCD" w:rsidP="00FF2D3E">
            <w:pPr>
              <w:pStyle w:val="ListParagraph"/>
              <w:widowControl w:val="0"/>
              <w:numPr>
                <w:ilvl w:val="0"/>
                <w:numId w:val="20"/>
              </w:numPr>
              <w:pBdr>
                <w:top w:val="nil"/>
                <w:left w:val="nil"/>
                <w:bottom w:val="nil"/>
                <w:right w:val="nil"/>
                <w:between w:val="nil"/>
              </w:pBdr>
              <w:bidi w:val="0"/>
              <w:spacing w:after="120" w:line="240" w:lineRule="auto"/>
            </w:pPr>
            <w:r>
              <w:t xml:space="preserve">Postcard, Sukkahs in Russia, 1916  </w:t>
            </w:r>
            <w:hyperlink r:id="rId8">
              <w:r w:rsidRPr="000730CC">
                <w:rPr>
                  <w:color w:val="1155CC"/>
                  <w:u w:val="single"/>
                </w:rPr>
                <w:t>http://bit.ly/2XzZo6a</w:t>
              </w:r>
            </w:hyperlink>
          </w:p>
          <w:p w14:paraId="7BB71F29" w14:textId="77777777" w:rsidR="00934E14" w:rsidRPr="00FC57AF" w:rsidRDefault="00AC4FCD" w:rsidP="00FF2D3E">
            <w:pPr>
              <w:pStyle w:val="ListParagraph"/>
              <w:numPr>
                <w:ilvl w:val="0"/>
                <w:numId w:val="20"/>
              </w:numPr>
              <w:bidi w:val="0"/>
              <w:spacing w:after="120" w:line="240" w:lineRule="auto"/>
              <w:rPr>
                <w:rFonts w:asciiTheme="majorHAnsi" w:hAnsiTheme="majorHAnsi" w:cstheme="majorHAnsi"/>
              </w:rPr>
            </w:pPr>
            <w:r w:rsidRPr="00FC57AF">
              <w:rPr>
                <w:rFonts w:asciiTheme="majorHAnsi" w:hAnsiTheme="majorHAnsi" w:cstheme="majorHAnsi"/>
                <w:highlight w:val="white"/>
              </w:rPr>
              <w:t xml:space="preserve">Sukkot in the Mea Shearim Neighbourhood of Jerusalem </w:t>
            </w:r>
            <w:hyperlink r:id="rId9" w:anchor="$FL16156442">
              <w:r w:rsidRPr="00FC57AF">
                <w:rPr>
                  <w:rFonts w:asciiTheme="majorHAnsi" w:eastAsia="Arial" w:hAnsiTheme="majorHAnsi" w:cstheme="majorHAnsi"/>
                  <w:color w:val="1155CC"/>
                  <w:u w:val="single"/>
                </w:rPr>
                <w:t>http://beta.nli.org.il/en/archives/NNL_ARCHIVE_AL003704937/NLI#$FL16156442</w:t>
              </w:r>
            </w:hyperlink>
          </w:p>
          <w:p w14:paraId="3B336F37" w14:textId="231055E8" w:rsidR="00934E14" w:rsidRDefault="00AC4FCD" w:rsidP="00FF2D3E">
            <w:pPr>
              <w:pStyle w:val="ListParagraph"/>
              <w:numPr>
                <w:ilvl w:val="0"/>
                <w:numId w:val="20"/>
              </w:numPr>
              <w:bidi w:val="0"/>
              <w:spacing w:after="120" w:line="240" w:lineRule="auto"/>
            </w:pPr>
            <w:r>
              <w:t>Sukkot, Moritz Daniel Oppenheim, 1867</w:t>
            </w:r>
            <w:r w:rsidR="006D79EC">
              <w:t xml:space="preserve"> </w:t>
            </w:r>
            <w:hyperlink r:id="rId10">
              <w:r w:rsidRPr="000730CC">
                <w:rPr>
                  <w:color w:val="1155CC"/>
                  <w:u w:val="single"/>
                </w:rPr>
                <w:t>http://bit.ly/2XDG7jX</w:t>
              </w:r>
            </w:hyperlink>
            <w:r>
              <w:t xml:space="preserve"> </w:t>
            </w:r>
          </w:p>
        </w:tc>
      </w:tr>
      <w:tr w:rsidR="00934E14" w14:paraId="70C21A9C" w14:textId="77777777">
        <w:trPr>
          <w:jc w:val="center"/>
        </w:trPr>
        <w:tc>
          <w:tcPr>
            <w:tcW w:w="2250" w:type="dxa"/>
            <w:shd w:val="clear" w:color="auto" w:fill="auto"/>
            <w:tcMar>
              <w:top w:w="100" w:type="dxa"/>
              <w:left w:w="100" w:type="dxa"/>
              <w:bottom w:w="100" w:type="dxa"/>
              <w:right w:w="100" w:type="dxa"/>
            </w:tcMar>
          </w:tcPr>
          <w:p w14:paraId="58D9C8DB" w14:textId="77777777" w:rsidR="00934E14" w:rsidRDefault="00AC4FCD" w:rsidP="00FF2D3E">
            <w:pPr>
              <w:widowControl w:val="0"/>
              <w:pBdr>
                <w:top w:val="nil"/>
                <w:left w:val="nil"/>
                <w:bottom w:val="nil"/>
                <w:right w:val="nil"/>
                <w:between w:val="nil"/>
              </w:pBdr>
              <w:bidi w:val="0"/>
              <w:spacing w:after="120" w:line="240" w:lineRule="auto"/>
            </w:pPr>
            <w:r>
              <w:t xml:space="preserve">Background </w:t>
            </w:r>
            <w:r w:rsidR="006D79EC">
              <w:t xml:space="preserve">Information </w:t>
            </w:r>
          </w:p>
        </w:tc>
        <w:tc>
          <w:tcPr>
            <w:tcW w:w="6030" w:type="dxa"/>
            <w:shd w:val="clear" w:color="auto" w:fill="auto"/>
            <w:tcMar>
              <w:top w:w="100" w:type="dxa"/>
              <w:left w:w="100" w:type="dxa"/>
              <w:bottom w:w="100" w:type="dxa"/>
              <w:right w:w="100" w:type="dxa"/>
            </w:tcMar>
          </w:tcPr>
          <w:p w14:paraId="35FB6322" w14:textId="77777777" w:rsidR="00934E14" w:rsidRPr="00FC57AF" w:rsidRDefault="00AC4FCD" w:rsidP="00FC57AF">
            <w:pPr>
              <w:pStyle w:val="ListParagraph"/>
              <w:numPr>
                <w:ilvl w:val="0"/>
                <w:numId w:val="22"/>
              </w:numPr>
              <w:bidi w:val="0"/>
              <w:spacing w:after="120" w:line="240" w:lineRule="auto"/>
            </w:pPr>
            <w:r w:rsidRPr="00FC57AF">
              <w:t xml:space="preserve">What is a Sukkah?, </w:t>
            </w:r>
            <w:r w:rsidRPr="00FC57AF">
              <w:rPr>
                <w:i/>
              </w:rPr>
              <w:t>My Jewish Learning</w:t>
            </w:r>
            <w:r w:rsidRPr="00FC57AF">
              <w:t xml:space="preserve"> &lt;</w:t>
            </w:r>
            <w:hyperlink r:id="rId11">
              <w:r w:rsidRPr="00FC57AF">
                <w:rPr>
                  <w:color w:val="1155CC"/>
                  <w:u w:val="single"/>
                </w:rPr>
                <w:t>https://www.myjewishlearning.com/article/the-sukkah/</w:t>
              </w:r>
            </w:hyperlink>
            <w:hyperlink r:id="rId12">
              <w:r w:rsidRPr="00FC57AF">
                <w:rPr>
                  <w:color w:val="1155CC"/>
                  <w:u w:val="single"/>
                </w:rPr>
                <w:t>/</w:t>
              </w:r>
            </w:hyperlink>
            <w:r w:rsidRPr="00FC57AF">
              <w:t>&gt;</w:t>
            </w:r>
          </w:p>
          <w:p w14:paraId="0816E692" w14:textId="77777777" w:rsidR="00934E14" w:rsidRPr="006D79EC" w:rsidRDefault="00AC4FCD" w:rsidP="00FC57AF">
            <w:pPr>
              <w:pStyle w:val="ListParagraph"/>
              <w:numPr>
                <w:ilvl w:val="0"/>
                <w:numId w:val="22"/>
              </w:numPr>
              <w:bidi w:val="0"/>
              <w:spacing w:after="120" w:line="240" w:lineRule="auto"/>
            </w:pPr>
            <w:r w:rsidRPr="00446BEF">
              <w:t xml:space="preserve">Moritz Daniel Oppenheim, </w:t>
            </w:r>
            <w:r w:rsidRPr="00446BEF">
              <w:rPr>
                <w:i/>
              </w:rPr>
              <w:t>Jewish Virtual Library</w:t>
            </w:r>
            <w:r w:rsidRPr="006D79EC">
              <w:t xml:space="preserve"> &lt;</w:t>
            </w:r>
            <w:hyperlink r:id="rId13">
              <w:r w:rsidRPr="006D79EC">
                <w:rPr>
                  <w:color w:val="1155CC"/>
                  <w:u w:val="single"/>
                </w:rPr>
                <w:t>https://www.jewishvirtuallibrary.org/moritz-daniel-oppenheim</w:t>
              </w:r>
            </w:hyperlink>
            <w:r w:rsidRPr="006D79EC">
              <w:t>&gt;</w:t>
            </w:r>
          </w:p>
          <w:p w14:paraId="719832FF" w14:textId="77777777" w:rsidR="00934E14" w:rsidRPr="006D79EC" w:rsidRDefault="00AC4FCD" w:rsidP="00FC57AF">
            <w:pPr>
              <w:pStyle w:val="ListParagraph"/>
              <w:numPr>
                <w:ilvl w:val="0"/>
                <w:numId w:val="22"/>
              </w:numPr>
              <w:bidi w:val="0"/>
              <w:spacing w:after="120" w:line="240" w:lineRule="auto"/>
            </w:pPr>
            <w:r w:rsidRPr="006D79EC">
              <w:t xml:space="preserve">Mea Shearim, Jerusalem, Every </w:t>
            </w:r>
            <w:r w:rsidR="006D79EC" w:rsidRPr="006D79EC">
              <w:t xml:space="preserve">Day Life </w:t>
            </w:r>
            <w:r w:rsidRPr="006D79EC">
              <w:t xml:space="preserve">of a City Within a City, </w:t>
            </w:r>
            <w:r w:rsidRPr="006D79EC">
              <w:rPr>
                <w:i/>
              </w:rPr>
              <w:t>YouTube</w:t>
            </w:r>
            <w:r w:rsidRPr="006D79EC">
              <w:t xml:space="preserve"> &lt;</w:t>
            </w:r>
            <w:hyperlink r:id="rId14">
              <w:r w:rsidRPr="006D79EC">
                <w:rPr>
                  <w:color w:val="1155CC"/>
                  <w:u w:val="single"/>
                </w:rPr>
                <w:t>https://www.youtube.com/watch?v=julISTzHzkU</w:t>
              </w:r>
            </w:hyperlink>
            <w:r w:rsidRPr="006D79EC">
              <w:t>&gt;</w:t>
            </w:r>
          </w:p>
          <w:p w14:paraId="76E9572C" w14:textId="77777777" w:rsidR="00934E14" w:rsidRDefault="00AC4FCD" w:rsidP="00FC57AF">
            <w:pPr>
              <w:pStyle w:val="ListParagraph"/>
              <w:numPr>
                <w:ilvl w:val="0"/>
                <w:numId w:val="22"/>
              </w:numPr>
              <w:bidi w:val="0"/>
              <w:spacing w:after="120" w:line="240" w:lineRule="auto"/>
            </w:pPr>
            <w:r w:rsidRPr="006D79EC">
              <w:t xml:space="preserve">Leviticus 23:42-43, </w:t>
            </w:r>
            <w:r w:rsidRPr="006D79EC">
              <w:rPr>
                <w:i/>
              </w:rPr>
              <w:t>Sefaria</w:t>
            </w:r>
            <w:r w:rsidRPr="006D79EC">
              <w:t xml:space="preserve"> &lt;</w:t>
            </w:r>
            <w:hyperlink r:id="rId15">
              <w:r w:rsidRPr="006D79EC">
                <w:rPr>
                  <w:color w:val="1155CC"/>
                  <w:u w:val="single"/>
                </w:rPr>
                <w:t>https://www.sefaria.org/Leviticus.23.42-43?lang=bi&amp;with=all&amp;lang2=bi</w:t>
              </w:r>
            </w:hyperlink>
            <w:r w:rsidRPr="00FC57AF">
              <w:rPr>
                <w:sz w:val="20"/>
                <w:szCs w:val="20"/>
              </w:rPr>
              <w:t>&gt;</w:t>
            </w:r>
          </w:p>
        </w:tc>
      </w:tr>
    </w:tbl>
    <w:p w14:paraId="6183B49A" w14:textId="77777777" w:rsidR="00934E14" w:rsidRDefault="00934E14" w:rsidP="00FF2D3E">
      <w:pPr>
        <w:bidi w:val="0"/>
        <w:spacing w:after="120" w:line="240" w:lineRule="auto"/>
      </w:pPr>
    </w:p>
    <w:p w14:paraId="14B4615F" w14:textId="77777777" w:rsidR="00934E14" w:rsidRDefault="00AC4FCD" w:rsidP="00FF2D3E">
      <w:pPr>
        <w:bidi w:val="0"/>
        <w:spacing w:after="120" w:line="240" w:lineRule="auto"/>
      </w:pPr>
      <w:r>
        <w:t xml:space="preserve">&lt;Attached files - for NLI use </w:t>
      </w:r>
      <w:r w:rsidR="000730CC">
        <w:t>&gt;</w:t>
      </w:r>
    </w:p>
    <w:p w14:paraId="670842CA" w14:textId="77777777" w:rsidR="00934E14" w:rsidRDefault="00AC4FCD" w:rsidP="00FF2D3E">
      <w:pPr>
        <w:numPr>
          <w:ilvl w:val="0"/>
          <w:numId w:val="16"/>
        </w:numPr>
        <w:bidi w:val="0"/>
        <w:spacing w:after="120" w:line="240" w:lineRule="auto"/>
      </w:pPr>
      <w:r>
        <w:t xml:space="preserve">&lt;file name- </w:t>
      </w:r>
      <w:r>
        <w:rPr>
          <w:sz w:val="20"/>
          <w:szCs w:val="20"/>
          <w:highlight w:val="white"/>
        </w:rPr>
        <w:t>Sukkah on a Balcony</w:t>
      </w:r>
    </w:p>
    <w:p w14:paraId="42F731F3" w14:textId="77777777" w:rsidR="00934E14" w:rsidRDefault="00AC4FCD" w:rsidP="00FF2D3E">
      <w:pPr>
        <w:numPr>
          <w:ilvl w:val="0"/>
          <w:numId w:val="16"/>
        </w:numPr>
        <w:bidi w:val="0"/>
        <w:spacing w:after="120" w:line="240" w:lineRule="auto"/>
      </w:pPr>
      <w:r>
        <w:t>&lt;file name-Sukkot in Frankfurt</w:t>
      </w:r>
    </w:p>
    <w:p w14:paraId="204406B4" w14:textId="77777777" w:rsidR="00934E14" w:rsidRDefault="00AC4FCD" w:rsidP="00FF2D3E">
      <w:pPr>
        <w:numPr>
          <w:ilvl w:val="0"/>
          <w:numId w:val="16"/>
        </w:numPr>
        <w:bidi w:val="0"/>
        <w:spacing w:after="120" w:line="240" w:lineRule="auto"/>
      </w:pPr>
      <w:r>
        <w:t>&lt;file name-Sukkot in Russia</w:t>
      </w:r>
    </w:p>
    <w:p w14:paraId="6CC1EF8B" w14:textId="77777777" w:rsidR="00934E14" w:rsidRDefault="00AC4FCD" w:rsidP="00FF2D3E">
      <w:pPr>
        <w:numPr>
          <w:ilvl w:val="0"/>
          <w:numId w:val="16"/>
        </w:numPr>
        <w:bidi w:val="0"/>
        <w:spacing w:after="120" w:line="240" w:lineRule="auto"/>
      </w:pPr>
      <w:r>
        <w:t>&lt;file name-Venn Diagram</w:t>
      </w:r>
    </w:p>
    <w:p w14:paraId="0AA58522" w14:textId="77777777" w:rsidR="00FC57AF" w:rsidRDefault="00FC57AF">
      <w:pPr>
        <w:rPr>
          <w:b/>
          <w:bCs/>
          <w:sz w:val="28"/>
          <w:szCs w:val="28"/>
        </w:rPr>
      </w:pPr>
      <w:r>
        <w:rPr>
          <w:b/>
          <w:bCs/>
          <w:sz w:val="28"/>
          <w:szCs w:val="28"/>
        </w:rPr>
        <w:br w:type="page"/>
      </w:r>
    </w:p>
    <w:p w14:paraId="670FA4A0" w14:textId="1237D6C4" w:rsidR="00934E14" w:rsidRDefault="00AC4FCD" w:rsidP="00FF2D3E">
      <w:pPr>
        <w:bidi w:val="0"/>
        <w:spacing w:after="120" w:line="240" w:lineRule="auto"/>
        <w:jc w:val="center"/>
        <w:rPr>
          <w:ins w:id="1" w:author="Karen Ettinger" w:date="2019-08-25T09:26:00Z"/>
          <w:b/>
          <w:bCs/>
          <w:sz w:val="28"/>
          <w:szCs w:val="28"/>
        </w:rPr>
      </w:pPr>
      <w:r w:rsidRPr="00FC57AF">
        <w:rPr>
          <w:b/>
          <w:bCs/>
          <w:sz w:val="28"/>
          <w:szCs w:val="28"/>
        </w:rPr>
        <w:lastRenderedPageBreak/>
        <w:t>Lesson Plan</w:t>
      </w:r>
    </w:p>
    <w:p w14:paraId="0336CEF6" w14:textId="77777777" w:rsidR="00FC57AF" w:rsidRPr="00FC57AF" w:rsidRDefault="00FC57AF" w:rsidP="00FC57AF">
      <w:pPr>
        <w:bidi w:val="0"/>
        <w:spacing w:after="120" w:line="240" w:lineRule="auto"/>
        <w:jc w:val="center"/>
        <w:rPr>
          <w:b/>
          <w:bCs/>
          <w:sz w:val="28"/>
          <w:szCs w:val="28"/>
        </w:rPr>
      </w:pPr>
    </w:p>
    <w:p w14:paraId="5E2B7526" w14:textId="77777777" w:rsidR="00934E14" w:rsidRPr="00FC57AF" w:rsidRDefault="00AC4FCD" w:rsidP="00FF2D3E">
      <w:pPr>
        <w:bidi w:val="0"/>
        <w:spacing w:after="120" w:line="240" w:lineRule="auto"/>
        <w:rPr>
          <w:b/>
          <w:sz w:val="26"/>
          <w:szCs w:val="26"/>
        </w:rPr>
      </w:pPr>
      <w:r w:rsidRPr="00FC57AF">
        <w:rPr>
          <w:b/>
          <w:sz w:val="26"/>
          <w:szCs w:val="26"/>
        </w:rPr>
        <w:t>Lesson One</w:t>
      </w:r>
    </w:p>
    <w:p w14:paraId="443A29A4" w14:textId="77777777" w:rsidR="00934E14" w:rsidRPr="00FC57AF" w:rsidRDefault="00AC4FCD" w:rsidP="00FF2D3E">
      <w:pPr>
        <w:numPr>
          <w:ilvl w:val="0"/>
          <w:numId w:val="15"/>
        </w:numPr>
        <w:bidi w:val="0"/>
        <w:spacing w:after="120" w:line="240" w:lineRule="auto"/>
        <w:rPr>
          <w:b/>
          <w:bCs/>
          <w:u w:val="single"/>
        </w:rPr>
      </w:pPr>
      <w:r w:rsidRPr="00FC57AF">
        <w:rPr>
          <w:b/>
          <w:bCs/>
          <w:u w:val="single"/>
        </w:rPr>
        <w:t>Introduction</w:t>
      </w:r>
    </w:p>
    <w:p w14:paraId="065C5591" w14:textId="338CEEAF" w:rsidR="00934E14" w:rsidRDefault="006D79EC" w:rsidP="00446BEF">
      <w:pPr>
        <w:numPr>
          <w:ilvl w:val="1"/>
          <w:numId w:val="15"/>
        </w:numPr>
        <w:bidi w:val="0"/>
        <w:spacing w:after="120" w:line="240" w:lineRule="auto"/>
      </w:pPr>
      <w:r>
        <w:t xml:space="preserve">Read with </w:t>
      </w:r>
      <w:r w:rsidR="000730CC">
        <w:t>the students the</w:t>
      </w:r>
      <w:r>
        <w:t xml:space="preserve"> following</w:t>
      </w:r>
      <w:r w:rsidR="000730CC">
        <w:t xml:space="preserve"> v</w:t>
      </w:r>
      <w:r w:rsidR="00AC4FCD">
        <w:t>erse</w:t>
      </w:r>
      <w:r w:rsidR="000730CC">
        <w:t>s</w:t>
      </w:r>
      <w:r w:rsidR="00AC4FCD">
        <w:t xml:space="preserve"> about </w:t>
      </w:r>
      <w:r w:rsidR="00AC4FCD" w:rsidRPr="00FC57AF">
        <w:t>sukkot</w:t>
      </w:r>
      <w:r w:rsidR="000730CC" w:rsidRPr="00446BEF">
        <w:t xml:space="preserve"> </w:t>
      </w:r>
      <w:r w:rsidR="000730CC">
        <w:t xml:space="preserve">from </w:t>
      </w:r>
      <w:r w:rsidR="000730CC" w:rsidRPr="00FC57AF">
        <w:t>Vayikra</w:t>
      </w:r>
      <w:r w:rsidR="000730CC">
        <w:rPr>
          <w:i/>
          <w:iCs/>
        </w:rPr>
        <w:t xml:space="preserve"> (</w:t>
      </w:r>
      <w:r w:rsidR="00AC4FCD">
        <w:t>Leviticus</w:t>
      </w:r>
      <w:r w:rsidR="000730CC">
        <w:t>)</w:t>
      </w:r>
      <w:r w:rsidR="00AC4FCD">
        <w:t xml:space="preserve"> 23:42</w:t>
      </w:r>
      <w:r>
        <w:t>–</w:t>
      </w:r>
      <w:r w:rsidR="00AC4FCD">
        <w:t>43</w:t>
      </w:r>
      <w:r w:rsidR="000730CC">
        <w:t>:</w:t>
      </w:r>
      <w:r w:rsidR="000730CC">
        <w:br/>
      </w:r>
    </w:p>
    <w:tbl>
      <w:tblPr>
        <w:tblStyle w:val="TableGrid"/>
        <w:tblW w:w="685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428"/>
      </w:tblGrid>
      <w:tr w:rsidR="000730CC" w:rsidRPr="00FF2D3E" w14:paraId="13149836" w14:textId="77777777" w:rsidTr="000730CC">
        <w:tc>
          <w:tcPr>
            <w:tcW w:w="3428" w:type="dxa"/>
          </w:tcPr>
          <w:p w14:paraId="1F4B5F1D" w14:textId="77777777" w:rsidR="000730CC" w:rsidRPr="000730CC" w:rsidRDefault="000730CC" w:rsidP="00FF2D3E">
            <w:pPr>
              <w:bidi w:val="0"/>
              <w:spacing w:after="120"/>
              <w:rPr>
                <w:sz w:val="20"/>
                <w:szCs w:val="20"/>
              </w:rPr>
            </w:pPr>
            <w:r w:rsidRPr="00FF2D3E">
              <w:rPr>
                <w:sz w:val="20"/>
                <w:szCs w:val="20"/>
              </w:rPr>
              <w:t>For a seven-day period you shall live in booths. Every resident among the Israelites shall live in booths,</w:t>
            </w:r>
          </w:p>
        </w:tc>
        <w:tc>
          <w:tcPr>
            <w:tcW w:w="3428" w:type="dxa"/>
          </w:tcPr>
          <w:p w14:paraId="298CA14C" w14:textId="77777777" w:rsidR="000730CC" w:rsidRPr="000730CC" w:rsidRDefault="000730CC" w:rsidP="00FF2D3E">
            <w:pPr>
              <w:spacing w:after="120"/>
              <w:rPr>
                <w:rFonts w:ascii="Arial" w:eastAsia="Times New Roman" w:hAnsi="Arial" w:cs="Arial"/>
                <w:color w:val="000000"/>
                <w:sz w:val="20"/>
                <w:szCs w:val="20"/>
              </w:rPr>
            </w:pPr>
            <w:r w:rsidRPr="00FF2D3E">
              <w:rPr>
                <w:rFonts w:ascii="Arial" w:eastAsia="Times New Roman" w:hAnsi="Arial" w:cs="Arial"/>
                <w:color w:val="000000"/>
                <w:sz w:val="20"/>
                <w:szCs w:val="20"/>
                <w:rtl/>
              </w:rPr>
              <w:t>בַּסֻּכֹּ֥ת תֵּֽשְׁב֖וּ שִׁבְעַ֣ת יָמִ֑ים כָּל־הָֽאֶזְרָח֙ בְּיִשְׂרָאֵ֔ל יֵֽשְׁב֖וּ בַּסֻּכֹּֽת:</w:t>
            </w:r>
          </w:p>
        </w:tc>
      </w:tr>
      <w:tr w:rsidR="000730CC" w:rsidRPr="00FF2D3E" w14:paraId="14CC8B2F" w14:textId="77777777" w:rsidTr="000730CC">
        <w:tc>
          <w:tcPr>
            <w:tcW w:w="3428" w:type="dxa"/>
          </w:tcPr>
          <w:p w14:paraId="181FFA8E" w14:textId="77777777" w:rsidR="000730CC" w:rsidRPr="000730CC" w:rsidRDefault="000730CC" w:rsidP="00FF2D3E">
            <w:pPr>
              <w:bidi w:val="0"/>
              <w:spacing w:after="120"/>
              <w:rPr>
                <w:sz w:val="20"/>
                <w:szCs w:val="20"/>
                <w:rtl/>
              </w:rPr>
            </w:pPr>
            <w:r w:rsidRPr="00FF2D3E">
              <w:rPr>
                <w:sz w:val="20"/>
                <w:szCs w:val="20"/>
              </w:rPr>
              <w:t>In order that your [ensuing] generations should know that I had the children of Israel live in booths when I took them out of the land of Egypt. I am the Lord, your God.</w:t>
            </w:r>
          </w:p>
        </w:tc>
        <w:tc>
          <w:tcPr>
            <w:tcW w:w="3428" w:type="dxa"/>
          </w:tcPr>
          <w:p w14:paraId="1DDBD023" w14:textId="77777777" w:rsidR="000730CC" w:rsidRPr="000730CC" w:rsidRDefault="000730CC" w:rsidP="00FF2D3E">
            <w:pPr>
              <w:spacing w:after="120"/>
              <w:rPr>
                <w:rFonts w:ascii="Arial" w:eastAsia="Times New Roman" w:hAnsi="Arial" w:cs="Arial"/>
                <w:color w:val="000000"/>
                <w:sz w:val="20"/>
                <w:szCs w:val="20"/>
              </w:rPr>
            </w:pPr>
            <w:r w:rsidRPr="00FF2D3E">
              <w:rPr>
                <w:rFonts w:ascii="Arial" w:eastAsia="Times New Roman" w:hAnsi="Arial" w:cs="Arial"/>
                <w:color w:val="000000"/>
                <w:sz w:val="20"/>
                <w:szCs w:val="20"/>
                <w:rtl/>
              </w:rPr>
              <w:t xml:space="preserve">לְמַ֘עַן֘ יֵֽדְע֣וּ דֹרֹֽתֵיכֶם֒ כִּ֣י בַסֻּכּ֗וֹת הוֹשַׁ֨בְתִּי֙ אֶת־בְּנֵ֣י יִשְׂרָאֵ֔ל בְּהֽוֹצִיאִ֥י אוֹתָ֖ם מֵאֶ֣רֶץ מִצְרָ֑יִם אֲנִ֖י </w:t>
            </w:r>
            <w:r w:rsidRPr="00FF2D3E">
              <w:rPr>
                <w:rFonts w:ascii="Arial" w:eastAsia="Times New Roman" w:hAnsi="Arial" w:cs="Arial" w:hint="cs"/>
                <w:color w:val="000000"/>
                <w:sz w:val="20"/>
                <w:szCs w:val="20"/>
                <w:rtl/>
              </w:rPr>
              <w:t>ה'</w:t>
            </w:r>
            <w:r w:rsidRPr="00FF2D3E">
              <w:rPr>
                <w:rFonts w:ascii="Arial" w:eastAsia="Times New Roman" w:hAnsi="Arial" w:cs="Arial"/>
                <w:color w:val="000000"/>
                <w:sz w:val="20"/>
                <w:szCs w:val="20"/>
                <w:rtl/>
              </w:rPr>
              <w:t xml:space="preserve"> אֱלֹֽהֵיכֶֽם:</w:t>
            </w:r>
          </w:p>
        </w:tc>
      </w:tr>
    </w:tbl>
    <w:p w14:paraId="060453F5" w14:textId="77777777" w:rsidR="000730CC" w:rsidRDefault="000730CC" w:rsidP="00FF2D3E">
      <w:pPr>
        <w:bidi w:val="0"/>
        <w:spacing w:after="120" w:line="240" w:lineRule="auto"/>
        <w:ind w:left="1440"/>
      </w:pPr>
    </w:p>
    <w:p w14:paraId="6F159539" w14:textId="40AD8FA2" w:rsidR="006D79EC" w:rsidRDefault="00FF2D3E" w:rsidP="00446BEF">
      <w:pPr>
        <w:numPr>
          <w:ilvl w:val="1"/>
          <w:numId w:val="15"/>
        </w:numPr>
        <w:bidi w:val="0"/>
        <w:spacing w:after="120" w:line="240" w:lineRule="auto"/>
        <w:ind w:left="1434" w:hanging="357"/>
      </w:pPr>
      <w:r>
        <w:t xml:space="preserve">Ask </w:t>
      </w:r>
      <w:r w:rsidR="00614638">
        <w:t xml:space="preserve">the </w:t>
      </w:r>
      <w:r>
        <w:t>students</w:t>
      </w:r>
      <w:r w:rsidR="006D79EC">
        <w:t xml:space="preserve"> the following questions</w:t>
      </w:r>
      <w:r>
        <w:t>:</w:t>
      </w:r>
      <w:r w:rsidR="006D79EC">
        <w:t xml:space="preserve"> </w:t>
      </w:r>
    </w:p>
    <w:p w14:paraId="2A0AA6E4" w14:textId="77777777" w:rsidR="006D79EC" w:rsidRDefault="006D79EC" w:rsidP="006D79EC">
      <w:pPr>
        <w:pStyle w:val="ListParagraph"/>
        <w:numPr>
          <w:ilvl w:val="0"/>
          <w:numId w:val="25"/>
        </w:numPr>
        <w:bidi w:val="0"/>
        <w:spacing w:after="160" w:line="259" w:lineRule="auto"/>
      </w:pPr>
      <w:r w:rsidRPr="0034482C">
        <w:t>If everyone bases their sukkah on the same verse, why would they look different in different places and at different times?</w:t>
      </w:r>
    </w:p>
    <w:p w14:paraId="75B143FA" w14:textId="77777777" w:rsidR="006D79EC" w:rsidRPr="0034482C" w:rsidRDefault="006D79EC" w:rsidP="006D79EC">
      <w:pPr>
        <w:pStyle w:val="ListParagraph"/>
        <w:numPr>
          <w:ilvl w:val="0"/>
          <w:numId w:val="25"/>
        </w:numPr>
        <w:bidi w:val="0"/>
        <w:spacing w:after="160" w:line="259" w:lineRule="auto"/>
      </w:pPr>
      <w:r w:rsidRPr="0034482C">
        <w:t>What environmental and societal factors might influence what the sukkah looks like?</w:t>
      </w:r>
    </w:p>
    <w:p w14:paraId="3EC2A1B7" w14:textId="274AA611" w:rsidR="00934E14" w:rsidRDefault="000730CC" w:rsidP="00FC57AF">
      <w:pPr>
        <w:bidi w:val="0"/>
        <w:ind w:left="720"/>
      </w:pPr>
      <w:r>
        <w:t xml:space="preserve">You might wish to use a collaborative online platform </w:t>
      </w:r>
      <w:r w:rsidR="006D79EC">
        <w:t>to collect the</w:t>
      </w:r>
      <w:r>
        <w:t xml:space="preserve"> </w:t>
      </w:r>
      <w:r w:rsidR="006D79EC">
        <w:t xml:space="preserve">student’s </w:t>
      </w:r>
      <w:r>
        <w:t>answers</w:t>
      </w:r>
      <w:r w:rsidR="006D79EC">
        <w:t xml:space="preserve">, e.g., </w:t>
      </w:r>
      <w:hyperlink r:id="rId16" w:history="1">
        <w:r w:rsidRPr="000730CC">
          <w:rPr>
            <w:rStyle w:val="Hyperlink"/>
          </w:rPr>
          <w:t>AnswerGarden</w:t>
        </w:r>
      </w:hyperlink>
      <w:r>
        <w:t xml:space="preserve"> or </w:t>
      </w:r>
      <w:hyperlink r:id="rId17" w:history="1">
        <w:r w:rsidRPr="000730CC">
          <w:rPr>
            <w:rStyle w:val="Hyperlink"/>
          </w:rPr>
          <w:t>Padlet</w:t>
        </w:r>
      </w:hyperlink>
      <w:r>
        <w:t>.</w:t>
      </w:r>
      <w:r w:rsidR="006D79EC">
        <w:t xml:space="preserve"> </w:t>
      </w:r>
      <w:r>
        <w:t>If so</w:t>
      </w:r>
      <w:r w:rsidR="006D79EC">
        <w:t>,</w:t>
      </w:r>
      <w:r>
        <w:t xml:space="preserve"> remember to prepare the page before the lesson.  </w:t>
      </w:r>
    </w:p>
    <w:p w14:paraId="4BC2C8F0" w14:textId="07D73BEF" w:rsidR="00934E14" w:rsidRDefault="00FF2D3E" w:rsidP="00446BEF">
      <w:pPr>
        <w:numPr>
          <w:ilvl w:val="1"/>
          <w:numId w:val="15"/>
        </w:numPr>
        <w:bidi w:val="0"/>
        <w:spacing w:after="120" w:line="240" w:lineRule="auto"/>
        <w:ind w:left="1434" w:hanging="357"/>
      </w:pPr>
      <w:r>
        <w:t>Explain that i</w:t>
      </w:r>
      <w:r w:rsidR="00AC4FCD">
        <w:t xml:space="preserve">n this lesson you will </w:t>
      </w:r>
      <w:r w:rsidR="00614638">
        <w:t xml:space="preserve">be </w:t>
      </w:r>
      <w:r w:rsidR="00AC4FCD">
        <w:t>compar</w:t>
      </w:r>
      <w:r w:rsidR="00614638">
        <w:t>ing</w:t>
      </w:r>
      <w:r w:rsidR="00AC4FCD">
        <w:t xml:space="preserve"> three </w:t>
      </w:r>
      <w:r w:rsidR="00614638">
        <w:t xml:space="preserve">different </w:t>
      </w:r>
      <w:r w:rsidR="00AC4FCD">
        <w:t xml:space="preserve">depictions of sukkot </w:t>
      </w:r>
      <w:r w:rsidR="00614638">
        <w:t>to</w:t>
      </w:r>
      <w:r w:rsidR="00AC4FCD">
        <w:t xml:space="preserve"> see what you can learn about the time and place where they were built.</w:t>
      </w:r>
      <w:r w:rsidR="000730CC">
        <w:br/>
      </w:r>
    </w:p>
    <w:p w14:paraId="0AA388C4" w14:textId="6722E4E9" w:rsidR="00934E14" w:rsidRPr="00FC57AF" w:rsidRDefault="00AC4FCD" w:rsidP="00FF2D3E">
      <w:pPr>
        <w:numPr>
          <w:ilvl w:val="0"/>
          <w:numId w:val="15"/>
        </w:numPr>
        <w:bidi w:val="0"/>
        <w:spacing w:after="120" w:line="240" w:lineRule="auto"/>
        <w:rPr>
          <w:b/>
          <w:bCs/>
          <w:u w:val="single"/>
        </w:rPr>
      </w:pPr>
      <w:r w:rsidRPr="00FC57AF">
        <w:rPr>
          <w:b/>
          <w:bCs/>
          <w:u w:val="single"/>
        </w:rPr>
        <w:t xml:space="preserve">Analysing </w:t>
      </w:r>
      <w:r w:rsidR="00614638" w:rsidRPr="00FC57AF">
        <w:rPr>
          <w:b/>
          <w:bCs/>
          <w:u w:val="single"/>
        </w:rPr>
        <w:t>One Sukkah –</w:t>
      </w:r>
      <w:r w:rsidRPr="00FC57AF">
        <w:rPr>
          <w:b/>
          <w:bCs/>
          <w:u w:val="single"/>
        </w:rPr>
        <w:t xml:space="preserve"> Group work (First grouping)</w:t>
      </w:r>
    </w:p>
    <w:p w14:paraId="3EC2780F" w14:textId="532AFD2C" w:rsidR="00934E14" w:rsidRDefault="00FF2D3E" w:rsidP="00446BEF">
      <w:pPr>
        <w:numPr>
          <w:ilvl w:val="1"/>
          <w:numId w:val="15"/>
        </w:numPr>
        <w:bidi w:val="0"/>
        <w:spacing w:after="120" w:line="240" w:lineRule="auto"/>
      </w:pPr>
      <w:r>
        <w:t xml:space="preserve">Assign each of </w:t>
      </w:r>
      <w:r w:rsidR="00614638">
        <w:t xml:space="preserve">the </w:t>
      </w:r>
      <w:r>
        <w:t xml:space="preserve">students </w:t>
      </w:r>
      <w:r w:rsidR="00614638">
        <w:t>a letter:</w:t>
      </w:r>
      <w:r w:rsidR="00AC4FCD">
        <w:t xml:space="preserve"> A, B</w:t>
      </w:r>
      <w:r>
        <w:t xml:space="preserve"> or</w:t>
      </w:r>
      <w:r w:rsidR="00AC4FCD">
        <w:t xml:space="preserve"> C</w:t>
      </w:r>
      <w:r w:rsidR="00614638">
        <w:t>.</w:t>
      </w:r>
    </w:p>
    <w:p w14:paraId="45849B69" w14:textId="333F64B7" w:rsidR="00934E14" w:rsidRDefault="00614638">
      <w:pPr>
        <w:numPr>
          <w:ilvl w:val="1"/>
          <w:numId w:val="15"/>
        </w:numPr>
        <w:bidi w:val="0"/>
        <w:spacing w:after="120" w:line="240" w:lineRule="auto"/>
      </w:pPr>
      <w:r>
        <w:t xml:space="preserve">The students form groups according to their letter, i.e., all those with the letter A form one group etc. </w:t>
      </w:r>
    </w:p>
    <w:p w14:paraId="0B4ADB52" w14:textId="22079141" w:rsidR="00934E14" w:rsidRDefault="00AC4FCD">
      <w:pPr>
        <w:numPr>
          <w:ilvl w:val="1"/>
          <w:numId w:val="15"/>
        </w:numPr>
        <w:bidi w:val="0"/>
        <w:spacing w:after="120" w:line="240" w:lineRule="auto"/>
      </w:pPr>
      <w:r>
        <w:t xml:space="preserve">Each group analyses one depiction of a sukkah. </w:t>
      </w:r>
    </w:p>
    <w:p w14:paraId="51CC99E7" w14:textId="03C4A762" w:rsidR="00FF2D3E" w:rsidRDefault="00FF2D3E">
      <w:pPr>
        <w:numPr>
          <w:ilvl w:val="1"/>
          <w:numId w:val="15"/>
        </w:numPr>
        <w:bidi w:val="0"/>
        <w:spacing w:after="120" w:line="240" w:lineRule="auto"/>
      </w:pPr>
      <w:r>
        <w:rPr>
          <w:b/>
          <w:bCs/>
        </w:rPr>
        <w:t xml:space="preserve">Computer option </w:t>
      </w:r>
      <w:r w:rsidR="00614638">
        <w:rPr>
          <w:b/>
          <w:bCs/>
        </w:rPr>
        <w:t>–</w:t>
      </w:r>
      <w:r>
        <w:rPr>
          <w:b/>
          <w:bCs/>
        </w:rPr>
        <w:t xml:space="preserve"> </w:t>
      </w:r>
      <w:r w:rsidR="00614638">
        <w:t>T</w:t>
      </w:r>
      <w:r w:rsidR="00AC4FCD">
        <w:t>he</w:t>
      </w:r>
      <w:r w:rsidR="00614638">
        <w:t xml:space="preserve"> students</w:t>
      </w:r>
      <w:r w:rsidR="00AC4FCD">
        <w:t xml:space="preserve"> analyse their resource using DocsTeach.(</w:t>
      </w:r>
      <w:r w:rsidR="00AC4FCD">
        <w:rPr>
          <w:highlight w:val="green"/>
        </w:rPr>
        <w:t>I will add links to docsteach after they are edited)</w:t>
      </w:r>
      <w:r w:rsidR="00AC4FCD">
        <w:t xml:space="preserve"> </w:t>
      </w:r>
    </w:p>
    <w:p w14:paraId="313906D7" w14:textId="14D62157" w:rsidR="00FC57AF" w:rsidRDefault="00FF2D3E">
      <w:pPr>
        <w:bidi w:val="0"/>
        <w:spacing w:after="120" w:line="240" w:lineRule="auto"/>
        <w:ind w:left="1440"/>
      </w:pPr>
      <w:r>
        <w:rPr>
          <w:b/>
          <w:bCs/>
        </w:rPr>
        <w:t xml:space="preserve">Non-computer option </w:t>
      </w:r>
      <w:r w:rsidR="00614638">
        <w:rPr>
          <w:b/>
          <w:bCs/>
        </w:rPr>
        <w:t>–</w:t>
      </w:r>
      <w:r>
        <w:rPr>
          <w:b/>
          <w:bCs/>
        </w:rPr>
        <w:t xml:space="preserve"> </w:t>
      </w:r>
      <w:r w:rsidR="00614638">
        <w:t>The students</w:t>
      </w:r>
      <w:r w:rsidR="00AC4FCD">
        <w:t xml:space="preserve"> receive printed cop</w:t>
      </w:r>
      <w:r w:rsidR="00614638">
        <w:t>ies</w:t>
      </w:r>
      <w:r w:rsidR="00AC4FCD">
        <w:t xml:space="preserve"> of the resource and worksheet.</w:t>
      </w:r>
      <w:r>
        <w:br/>
      </w:r>
    </w:p>
    <w:p w14:paraId="75C9CD8F" w14:textId="77777777" w:rsidR="00FC57AF" w:rsidRDefault="00FC57AF">
      <w:r>
        <w:br w:type="page"/>
      </w:r>
    </w:p>
    <w:p w14:paraId="036D5803" w14:textId="77777777" w:rsidR="00934E14" w:rsidRDefault="00934E14">
      <w:pPr>
        <w:bidi w:val="0"/>
        <w:spacing w:after="120" w:line="240" w:lineRule="auto"/>
        <w:ind w:left="1440"/>
      </w:pPr>
    </w:p>
    <w:p w14:paraId="73C82A5D" w14:textId="5D4BC53C" w:rsidR="00934E14" w:rsidRPr="00FC57AF" w:rsidRDefault="00AC4FCD" w:rsidP="00FF2D3E">
      <w:pPr>
        <w:numPr>
          <w:ilvl w:val="0"/>
          <w:numId w:val="15"/>
        </w:numPr>
        <w:bidi w:val="0"/>
        <w:spacing w:after="120" w:line="240" w:lineRule="auto"/>
        <w:rPr>
          <w:b/>
          <w:bCs/>
          <w:u w:val="single"/>
        </w:rPr>
      </w:pPr>
      <w:r w:rsidRPr="00FC57AF">
        <w:rPr>
          <w:b/>
          <w:bCs/>
          <w:u w:val="single"/>
        </w:rPr>
        <w:t xml:space="preserve">Compare </w:t>
      </w:r>
      <w:r w:rsidR="00614638" w:rsidRPr="00FC57AF">
        <w:rPr>
          <w:b/>
          <w:bCs/>
          <w:u w:val="single"/>
        </w:rPr>
        <w:t>Sukkot –</w:t>
      </w:r>
      <w:r w:rsidRPr="00FC57AF">
        <w:rPr>
          <w:b/>
          <w:bCs/>
          <w:u w:val="single"/>
        </w:rPr>
        <w:t xml:space="preserve"> Group work (Second grouping)</w:t>
      </w:r>
    </w:p>
    <w:p w14:paraId="610E1DD4" w14:textId="77777777" w:rsidR="00934E14" w:rsidRDefault="00AC4FCD" w:rsidP="00B0582F">
      <w:pPr>
        <w:numPr>
          <w:ilvl w:val="1"/>
          <w:numId w:val="15"/>
        </w:numPr>
        <w:bidi w:val="0"/>
        <w:spacing w:after="120" w:line="240" w:lineRule="auto"/>
      </w:pPr>
      <w:r>
        <w:t>New groups are formed</w:t>
      </w:r>
      <w:r w:rsidR="00FF2D3E">
        <w:t xml:space="preserve"> comprising one student from </w:t>
      </w:r>
      <w:r>
        <w:t>each of the A, B, and C groups.</w:t>
      </w:r>
      <w:r w:rsidR="00FF2D3E">
        <w:br/>
      </w:r>
      <w:r>
        <w:t>Each person in the group presents their resource and explains what they have learned about it.</w:t>
      </w:r>
    </w:p>
    <w:p w14:paraId="759B4B84" w14:textId="77777777" w:rsidR="00934E14" w:rsidRDefault="00AC4FCD" w:rsidP="00FF2D3E">
      <w:pPr>
        <w:numPr>
          <w:ilvl w:val="1"/>
          <w:numId w:val="15"/>
        </w:numPr>
        <w:bidi w:val="0"/>
        <w:spacing w:after="120" w:line="240" w:lineRule="auto"/>
      </w:pPr>
      <w:r>
        <w:t>Students complete a Venn diagram</w:t>
      </w:r>
      <w:r w:rsidR="00FF2D3E">
        <w:t xml:space="preserve"> &lt;</w:t>
      </w:r>
      <w:r w:rsidR="00FF2D3E" w:rsidRPr="00FF2D3E">
        <w:rPr>
          <w:highlight w:val="green"/>
        </w:rPr>
        <w:t>link to worksheet</w:t>
      </w:r>
      <w:r w:rsidR="00FF2D3E">
        <w:t>&gt;</w:t>
      </w:r>
      <w:r>
        <w:t xml:space="preserve"> comparing the three types of sukkot.</w:t>
      </w:r>
    </w:p>
    <w:p w14:paraId="61AD10AB" w14:textId="77777777" w:rsidR="00FF2D3E" w:rsidRDefault="00FF2D3E" w:rsidP="00FF2D3E">
      <w:pPr>
        <w:bidi w:val="0"/>
        <w:spacing w:after="120" w:line="240" w:lineRule="auto"/>
        <w:ind w:left="1440"/>
      </w:pPr>
    </w:p>
    <w:p w14:paraId="47656AEE" w14:textId="3EDA7E97" w:rsidR="00934E14" w:rsidRPr="00FF2D3E" w:rsidRDefault="00AC4FCD" w:rsidP="00FF2D3E">
      <w:pPr>
        <w:numPr>
          <w:ilvl w:val="0"/>
          <w:numId w:val="15"/>
        </w:numPr>
        <w:bidi w:val="0"/>
        <w:spacing w:after="120" w:line="240" w:lineRule="auto"/>
        <w:rPr>
          <w:b/>
          <w:bCs/>
        </w:rPr>
      </w:pPr>
      <w:r w:rsidRPr="00FF2D3E">
        <w:rPr>
          <w:b/>
          <w:bCs/>
        </w:rPr>
        <w:t xml:space="preserve">Putting </w:t>
      </w:r>
      <w:r w:rsidR="00614638" w:rsidRPr="00FF2D3E">
        <w:rPr>
          <w:b/>
          <w:bCs/>
        </w:rPr>
        <w:t xml:space="preserve">It All Together </w:t>
      </w:r>
      <w:r w:rsidR="00614638">
        <w:rPr>
          <w:b/>
          <w:bCs/>
        </w:rPr>
        <w:t>–</w:t>
      </w:r>
      <w:r w:rsidRPr="00FF2D3E">
        <w:rPr>
          <w:b/>
          <w:bCs/>
        </w:rPr>
        <w:t xml:space="preserve"> Individual activity (May be done as homework)</w:t>
      </w:r>
    </w:p>
    <w:p w14:paraId="18C3FB23" w14:textId="77777777" w:rsidR="00934E14" w:rsidRDefault="00AC4FCD" w:rsidP="00FC57AF">
      <w:pPr>
        <w:bidi w:val="0"/>
        <w:spacing w:after="120" w:line="240" w:lineRule="auto"/>
        <w:ind w:firstLine="720"/>
      </w:pPr>
      <w:r>
        <w:t>Students choose from the following activities:</w:t>
      </w:r>
    </w:p>
    <w:p w14:paraId="31863CEA" w14:textId="77777777" w:rsidR="00934E14" w:rsidRDefault="00AC4FCD" w:rsidP="00FF2D3E">
      <w:pPr>
        <w:numPr>
          <w:ilvl w:val="1"/>
          <w:numId w:val="15"/>
        </w:numPr>
        <w:bidi w:val="0"/>
        <w:spacing w:after="120" w:line="240" w:lineRule="auto"/>
      </w:pPr>
      <w:r>
        <w:t>Write a journal entry for someone who visited one of the sukkot</w:t>
      </w:r>
      <w:r w:rsidR="00614638">
        <w:t xml:space="preserve"> examined</w:t>
      </w:r>
      <w:r>
        <w:t>.</w:t>
      </w:r>
    </w:p>
    <w:p w14:paraId="05DBB6A0" w14:textId="6F4BFE9C" w:rsidR="00934E14" w:rsidRDefault="00AC4FCD" w:rsidP="00FF2D3E">
      <w:pPr>
        <w:numPr>
          <w:ilvl w:val="1"/>
          <w:numId w:val="15"/>
        </w:numPr>
        <w:bidi w:val="0"/>
        <w:spacing w:after="120" w:line="240" w:lineRule="auto"/>
      </w:pPr>
      <w:r>
        <w:t>Draw or describe your</w:t>
      </w:r>
      <w:r w:rsidR="00FC57AF">
        <w:t xml:space="preserve"> family's </w:t>
      </w:r>
      <w:r>
        <w:t>sukkah or a sukkah in your community. Explain how it reflects the environment and society in which you live.</w:t>
      </w:r>
    </w:p>
    <w:p w14:paraId="58F9D4E4" w14:textId="77777777" w:rsidR="00934E14" w:rsidRDefault="00AC4FCD" w:rsidP="00FF2D3E">
      <w:pPr>
        <w:numPr>
          <w:ilvl w:val="1"/>
          <w:numId w:val="15"/>
        </w:numPr>
        <w:bidi w:val="0"/>
        <w:spacing w:after="120" w:line="240" w:lineRule="auto"/>
      </w:pPr>
      <w:r>
        <w:t>Write a short story that takes place in one of the sukkot</w:t>
      </w:r>
      <w:r w:rsidR="00614638">
        <w:t xml:space="preserve"> examined</w:t>
      </w:r>
      <w:r>
        <w:t xml:space="preserve">. </w:t>
      </w:r>
    </w:p>
    <w:p w14:paraId="03691496" w14:textId="63D863B4" w:rsidR="00934E14" w:rsidRPr="00FF2D3E" w:rsidRDefault="00FC57AF">
      <w:pPr>
        <w:rPr>
          <w:lang w:val="fr-FR"/>
        </w:rPr>
        <w:pPrChange w:id="2" w:author="Karen Ettinger" w:date="2019-08-25T09:27:00Z">
          <w:pPr>
            <w:bidi w:val="0"/>
            <w:spacing w:after="120" w:line="240" w:lineRule="auto"/>
          </w:pPr>
        </w:pPrChange>
      </w:pPr>
      <w:r w:rsidRPr="00FC57AF">
        <w:rPr>
          <w:lang w:val="fr-FR"/>
        </w:rPr>
        <w:br w:type="page"/>
      </w:r>
      <w:r w:rsidR="000730CC" w:rsidRPr="00FF2D3E">
        <w:rPr>
          <w:highlight w:val="green"/>
          <w:lang w:val="fr-FR"/>
        </w:rPr>
        <w:lastRenderedPageBreak/>
        <w:t>&lt;logo, separate pages, QR code&gt;</w:t>
      </w:r>
    </w:p>
    <w:p w14:paraId="7147653A" w14:textId="77777777" w:rsidR="00934E14" w:rsidRPr="00FF2D3E" w:rsidRDefault="00934E14" w:rsidP="00FF2D3E">
      <w:pPr>
        <w:bidi w:val="0"/>
        <w:spacing w:after="120" w:line="240" w:lineRule="auto"/>
        <w:rPr>
          <w:lang w:val="fr-FR"/>
        </w:rPr>
      </w:pPr>
    </w:p>
    <w:p w14:paraId="5B035EC0" w14:textId="77777777" w:rsidR="00934E14" w:rsidRPr="00FF2D3E" w:rsidRDefault="00934E14" w:rsidP="00FF2D3E">
      <w:pPr>
        <w:bidi w:val="0"/>
        <w:spacing w:after="120" w:line="240" w:lineRule="auto"/>
        <w:rPr>
          <w:lang w:val="fr-FR"/>
        </w:rPr>
      </w:pPr>
    </w:p>
    <w:p w14:paraId="2B56CF2E" w14:textId="77777777" w:rsidR="00934E14" w:rsidRPr="00FF2D3E" w:rsidRDefault="00934E14" w:rsidP="00FF2D3E">
      <w:pPr>
        <w:bidi w:val="0"/>
        <w:spacing w:after="120" w:line="240" w:lineRule="auto"/>
        <w:rPr>
          <w:lang w:val="fr-FR"/>
        </w:rPr>
      </w:pPr>
    </w:p>
    <w:p w14:paraId="3C56F2F9" w14:textId="77777777" w:rsidR="00934E14" w:rsidRPr="00FC57AF" w:rsidRDefault="00AC4FCD" w:rsidP="00FF2D3E">
      <w:pPr>
        <w:bidi w:val="0"/>
        <w:spacing w:after="120" w:line="240" w:lineRule="auto"/>
        <w:ind w:left="720"/>
        <w:jc w:val="center"/>
        <w:rPr>
          <w:b/>
          <w:bCs/>
          <w:highlight w:val="white"/>
        </w:rPr>
      </w:pPr>
      <w:r w:rsidRPr="00FC57AF">
        <w:rPr>
          <w:b/>
          <w:bCs/>
          <w:highlight w:val="white"/>
        </w:rPr>
        <w:t>Sukkah on a Balcony</w:t>
      </w:r>
    </w:p>
    <w:p w14:paraId="6EB41D6F" w14:textId="77777777" w:rsidR="00934E14" w:rsidRDefault="00AC4FCD" w:rsidP="00FF2D3E">
      <w:pPr>
        <w:bidi w:val="0"/>
        <w:spacing w:after="120" w:line="240" w:lineRule="auto"/>
        <w:ind w:left="720"/>
        <w:jc w:val="center"/>
        <w:rPr>
          <w:sz w:val="20"/>
          <w:szCs w:val="20"/>
          <w:highlight w:val="white"/>
        </w:rPr>
      </w:pPr>
      <w:r>
        <w:rPr>
          <w:noProof/>
          <w:sz w:val="20"/>
          <w:szCs w:val="20"/>
          <w:highlight w:val="white"/>
        </w:rPr>
        <w:drawing>
          <wp:inline distT="114300" distB="114300" distL="114300" distR="114300" wp14:anchorId="57A1AD9C" wp14:editId="708E30F4">
            <wp:extent cx="3218914" cy="46053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218914" cy="4605338"/>
                    </a:xfrm>
                    <a:prstGeom prst="rect">
                      <a:avLst/>
                    </a:prstGeom>
                    <a:ln/>
                  </pic:spPr>
                </pic:pic>
              </a:graphicData>
            </a:graphic>
          </wp:inline>
        </w:drawing>
      </w:r>
    </w:p>
    <w:p w14:paraId="0EDA2982" w14:textId="77777777" w:rsidR="00934E14" w:rsidRDefault="00AC4FCD" w:rsidP="00FF2D3E">
      <w:pPr>
        <w:bidi w:val="0"/>
        <w:spacing w:after="120" w:line="240" w:lineRule="auto"/>
        <w:ind w:left="720"/>
        <w:jc w:val="center"/>
        <w:rPr>
          <w:sz w:val="20"/>
          <w:szCs w:val="20"/>
          <w:highlight w:val="white"/>
        </w:rPr>
      </w:pPr>
      <w:r>
        <w:rPr>
          <w:sz w:val="20"/>
          <w:szCs w:val="20"/>
          <w:highlight w:val="white"/>
        </w:rPr>
        <w:t>Sukkot in the Mea She</w:t>
      </w:r>
      <w:r w:rsidR="00614638">
        <w:rPr>
          <w:sz w:val="20"/>
          <w:szCs w:val="20"/>
          <w:highlight w:val="white"/>
        </w:rPr>
        <w:t>’</w:t>
      </w:r>
      <w:r>
        <w:rPr>
          <w:sz w:val="20"/>
          <w:szCs w:val="20"/>
          <w:highlight w:val="white"/>
        </w:rPr>
        <w:t>arim Neighbourhood of Jerusalem</w:t>
      </w:r>
    </w:p>
    <w:p w14:paraId="62770F34" w14:textId="77777777" w:rsidR="00934E14" w:rsidRDefault="00934E14" w:rsidP="00FF2D3E">
      <w:pPr>
        <w:bidi w:val="0"/>
        <w:spacing w:after="120" w:line="240" w:lineRule="auto"/>
        <w:ind w:left="720"/>
        <w:jc w:val="center"/>
        <w:rPr>
          <w:sz w:val="20"/>
          <w:szCs w:val="20"/>
          <w:highlight w:val="white"/>
        </w:rPr>
      </w:pPr>
    </w:p>
    <w:p w14:paraId="0C8F39D3" w14:textId="77777777" w:rsidR="00934E14" w:rsidRDefault="00934E14" w:rsidP="00FF2D3E">
      <w:pPr>
        <w:bidi w:val="0"/>
        <w:spacing w:after="120" w:line="240" w:lineRule="auto"/>
      </w:pPr>
    </w:p>
    <w:p w14:paraId="6DAA17C2" w14:textId="77777777" w:rsidR="00934E14" w:rsidRDefault="00934E14" w:rsidP="00FF2D3E">
      <w:pPr>
        <w:bidi w:val="0"/>
        <w:spacing w:after="120" w:line="240" w:lineRule="auto"/>
      </w:pPr>
    </w:p>
    <w:p w14:paraId="315E71F3" w14:textId="77777777" w:rsidR="00934E14" w:rsidRDefault="00934E14" w:rsidP="00FF2D3E">
      <w:pPr>
        <w:bidi w:val="0"/>
        <w:spacing w:after="120" w:line="240" w:lineRule="auto"/>
        <w:rPr>
          <w:rFonts w:ascii="Arial" w:eastAsia="Arial" w:hAnsi="Arial" w:cs="Arial"/>
          <w:color w:val="444444"/>
          <w:sz w:val="24"/>
          <w:szCs w:val="24"/>
          <w:highlight w:val="white"/>
        </w:rPr>
      </w:pPr>
    </w:p>
    <w:p w14:paraId="0F465684" w14:textId="77777777" w:rsidR="00934E14" w:rsidRDefault="00934E14" w:rsidP="00FF2D3E">
      <w:pPr>
        <w:bidi w:val="0"/>
        <w:spacing w:after="120" w:line="240" w:lineRule="auto"/>
        <w:rPr>
          <w:rFonts w:ascii="Arial" w:eastAsia="Arial" w:hAnsi="Arial" w:cs="Arial"/>
          <w:color w:val="444444"/>
          <w:sz w:val="24"/>
          <w:szCs w:val="24"/>
          <w:highlight w:val="white"/>
        </w:rPr>
      </w:pPr>
    </w:p>
    <w:p w14:paraId="1871B443" w14:textId="77777777" w:rsidR="00934E14" w:rsidRDefault="00934E14" w:rsidP="00FF2D3E">
      <w:pPr>
        <w:bidi w:val="0"/>
        <w:spacing w:after="120" w:line="240" w:lineRule="auto"/>
        <w:rPr>
          <w:rFonts w:ascii="Arial" w:eastAsia="Arial" w:hAnsi="Arial" w:cs="Arial"/>
          <w:color w:val="444444"/>
          <w:sz w:val="24"/>
          <w:szCs w:val="24"/>
          <w:highlight w:val="white"/>
        </w:rPr>
      </w:pPr>
    </w:p>
    <w:p w14:paraId="5D1D2B8E" w14:textId="77777777" w:rsidR="00934E14" w:rsidRDefault="00934E14" w:rsidP="00FF2D3E">
      <w:pPr>
        <w:bidi w:val="0"/>
        <w:spacing w:after="120" w:line="240" w:lineRule="auto"/>
        <w:rPr>
          <w:rFonts w:ascii="Arial" w:eastAsia="Arial" w:hAnsi="Arial" w:cs="Arial"/>
          <w:color w:val="444444"/>
          <w:sz w:val="24"/>
          <w:szCs w:val="24"/>
          <w:highlight w:val="white"/>
        </w:rPr>
      </w:pPr>
    </w:p>
    <w:p w14:paraId="431CCFC9" w14:textId="77777777" w:rsidR="00934E14" w:rsidRDefault="00934E14" w:rsidP="00FF2D3E">
      <w:pPr>
        <w:bidi w:val="0"/>
        <w:spacing w:after="120" w:line="240" w:lineRule="auto"/>
        <w:rPr>
          <w:rFonts w:ascii="Arial" w:eastAsia="Arial" w:hAnsi="Arial" w:cs="Arial"/>
          <w:color w:val="444444"/>
          <w:sz w:val="24"/>
          <w:szCs w:val="24"/>
          <w:highlight w:val="white"/>
        </w:rPr>
      </w:pPr>
    </w:p>
    <w:p w14:paraId="435C2CC2" w14:textId="77777777" w:rsidR="00934E14" w:rsidRDefault="00934E14" w:rsidP="00FF2D3E">
      <w:pPr>
        <w:bidi w:val="0"/>
        <w:spacing w:after="120" w:line="240" w:lineRule="auto"/>
        <w:rPr>
          <w:rFonts w:ascii="Arial" w:eastAsia="Arial" w:hAnsi="Arial" w:cs="Arial"/>
          <w:color w:val="444444"/>
          <w:sz w:val="24"/>
          <w:szCs w:val="24"/>
          <w:highlight w:val="white"/>
        </w:rPr>
      </w:pPr>
    </w:p>
    <w:p w14:paraId="422DE70B" w14:textId="77777777" w:rsidR="00934E14" w:rsidRDefault="00934E14" w:rsidP="00FF2D3E">
      <w:pPr>
        <w:bidi w:val="0"/>
        <w:spacing w:after="120" w:line="240" w:lineRule="auto"/>
        <w:rPr>
          <w:rFonts w:ascii="Arial" w:eastAsia="Arial" w:hAnsi="Arial" w:cs="Arial"/>
          <w:color w:val="444444"/>
          <w:sz w:val="24"/>
          <w:szCs w:val="24"/>
          <w:highlight w:val="white"/>
        </w:rPr>
      </w:pPr>
    </w:p>
    <w:p w14:paraId="76055F4B" w14:textId="77777777" w:rsidR="00934E14" w:rsidRDefault="00934E14" w:rsidP="00FF2D3E">
      <w:pPr>
        <w:bidi w:val="0"/>
        <w:spacing w:after="120" w:line="240" w:lineRule="auto"/>
        <w:rPr>
          <w:rFonts w:ascii="Arial" w:eastAsia="Arial" w:hAnsi="Arial" w:cs="Arial"/>
          <w:color w:val="444444"/>
          <w:sz w:val="24"/>
          <w:szCs w:val="24"/>
          <w:highlight w:val="white"/>
        </w:rPr>
      </w:pPr>
    </w:p>
    <w:p w14:paraId="4725B955" w14:textId="1A77232B" w:rsidR="00934E14" w:rsidRPr="00FC57AF" w:rsidRDefault="00FF2D3E" w:rsidP="00FF2D3E">
      <w:pPr>
        <w:bidi w:val="0"/>
        <w:spacing w:after="120" w:line="240" w:lineRule="auto"/>
        <w:rPr>
          <w:rFonts w:ascii="Arial" w:eastAsia="Arial" w:hAnsi="Arial" w:cs="Arial"/>
          <w:color w:val="444444"/>
          <w:sz w:val="24"/>
          <w:szCs w:val="24"/>
          <w:highlight w:val="yellow"/>
        </w:rPr>
      </w:pPr>
      <w:r w:rsidRPr="00FC57AF">
        <w:rPr>
          <w:rFonts w:ascii="Arial" w:eastAsia="Arial" w:hAnsi="Arial" w:cs="Arial"/>
          <w:color w:val="444444"/>
          <w:sz w:val="24"/>
          <w:szCs w:val="24"/>
          <w:highlight w:val="yellow"/>
        </w:rPr>
        <w:t>&lt;logo</w:t>
      </w:r>
      <w:r w:rsidR="00FC57AF" w:rsidRPr="00FC57AF">
        <w:rPr>
          <w:rFonts w:ascii="Arial" w:eastAsia="Arial" w:hAnsi="Arial" w:cs="Arial"/>
          <w:color w:val="444444"/>
          <w:sz w:val="24"/>
          <w:szCs w:val="24"/>
          <w:highlight w:val="yellow"/>
        </w:rPr>
        <w:t xml:space="preserve"> – </w:t>
      </w:r>
      <w:r w:rsidR="00FC57AF" w:rsidRPr="00FC57AF">
        <w:rPr>
          <w:rFonts w:ascii="Arial" w:eastAsia="Arial" w:hAnsi="Arial" w:cs="Arial" w:hint="cs"/>
          <w:color w:val="444444"/>
          <w:sz w:val="24"/>
          <w:szCs w:val="24"/>
          <w:highlight w:val="yellow"/>
          <w:rtl/>
        </w:rPr>
        <w:t>לקטלג גם כל תמונה + דף עבודה בנפרד ולא רק בתוך מערך השיעור הזה</w:t>
      </w:r>
      <w:r w:rsidRPr="00FC57AF">
        <w:rPr>
          <w:rFonts w:ascii="Arial" w:eastAsia="Arial" w:hAnsi="Arial" w:cs="Arial"/>
          <w:color w:val="444444"/>
          <w:sz w:val="24"/>
          <w:szCs w:val="24"/>
          <w:highlight w:val="yellow"/>
        </w:rPr>
        <w:t>&gt;</w:t>
      </w:r>
    </w:p>
    <w:p w14:paraId="0D43B9BD" w14:textId="77777777" w:rsidR="00934E14" w:rsidRPr="00FF2D3E" w:rsidRDefault="00AC4FCD" w:rsidP="00FF2D3E">
      <w:pPr>
        <w:bidi w:val="0"/>
        <w:spacing w:after="120" w:line="240" w:lineRule="auto"/>
        <w:rPr>
          <w:rFonts w:ascii="Arial" w:eastAsia="Arial" w:hAnsi="Arial" w:cs="Arial"/>
          <w:color w:val="444444"/>
          <w:sz w:val="20"/>
          <w:szCs w:val="20"/>
          <w:highlight w:val="white"/>
        </w:rPr>
      </w:pPr>
      <w:r w:rsidRPr="00FF2D3E">
        <w:rPr>
          <w:rFonts w:ascii="Arial" w:eastAsia="Arial" w:hAnsi="Arial" w:cs="Arial"/>
          <w:color w:val="444444"/>
          <w:sz w:val="20"/>
          <w:szCs w:val="20"/>
          <w:highlight w:val="white"/>
        </w:rPr>
        <w:t>(</w:t>
      </w:r>
      <w:r w:rsidRPr="00FF2D3E">
        <w:rPr>
          <w:rFonts w:ascii="Arial" w:eastAsia="Arial" w:hAnsi="Arial" w:cs="Arial"/>
          <w:color w:val="444444"/>
          <w:sz w:val="20"/>
          <w:szCs w:val="20"/>
          <w:highlight w:val="green"/>
        </w:rPr>
        <w:t>Note: The questions are from the DocsTeach activities. Once they are edited, I will make the changes on DocsTeach and send Liat the links</w:t>
      </w:r>
      <w:r w:rsidRPr="00FF2D3E">
        <w:rPr>
          <w:rFonts w:ascii="Arial" w:eastAsia="Arial" w:hAnsi="Arial" w:cs="Arial"/>
          <w:color w:val="444444"/>
          <w:sz w:val="20"/>
          <w:szCs w:val="20"/>
          <w:highlight w:val="white"/>
        </w:rPr>
        <w:t>)</w:t>
      </w:r>
    </w:p>
    <w:p w14:paraId="7A39428D" w14:textId="66CA484A" w:rsidR="00FF2D3E" w:rsidRPr="00FC57AF" w:rsidRDefault="00FF2D3E" w:rsidP="00FF2D3E">
      <w:pPr>
        <w:bidi w:val="0"/>
        <w:spacing w:after="120" w:line="240" w:lineRule="auto"/>
        <w:ind w:left="720"/>
        <w:jc w:val="center"/>
        <w:rPr>
          <w:b/>
          <w:bCs/>
          <w:sz w:val="28"/>
          <w:szCs w:val="28"/>
          <w:highlight w:val="white"/>
        </w:rPr>
      </w:pPr>
      <w:r w:rsidRPr="00FC57AF">
        <w:rPr>
          <w:b/>
          <w:bCs/>
          <w:sz w:val="28"/>
          <w:szCs w:val="28"/>
          <w:highlight w:val="white"/>
        </w:rPr>
        <w:t xml:space="preserve">Sukkah on a Balcony </w:t>
      </w:r>
      <w:r w:rsidR="00614638" w:rsidRPr="00FC57AF">
        <w:rPr>
          <w:b/>
          <w:bCs/>
          <w:sz w:val="28"/>
          <w:szCs w:val="28"/>
          <w:highlight w:val="white"/>
        </w:rPr>
        <w:t>–</w:t>
      </w:r>
      <w:r w:rsidRPr="00FC57AF">
        <w:rPr>
          <w:b/>
          <w:bCs/>
          <w:sz w:val="28"/>
          <w:szCs w:val="28"/>
          <w:highlight w:val="white"/>
        </w:rPr>
        <w:t xml:space="preserve"> Worksheet</w:t>
      </w:r>
    </w:p>
    <w:p w14:paraId="01BB1296" w14:textId="7F75C954" w:rsidR="00934E14" w:rsidRPr="00FF2D3E" w:rsidRDefault="00AC4FCD" w:rsidP="00FF2D3E">
      <w:pPr>
        <w:bidi w:val="0"/>
        <w:spacing w:after="120" w:line="240" w:lineRule="auto"/>
        <w:rPr>
          <w:rFonts w:asciiTheme="majorHAnsi" w:eastAsia="Arial" w:hAnsiTheme="majorHAnsi" w:cs="Arial"/>
          <w:b/>
          <w:highlight w:val="white"/>
        </w:rPr>
      </w:pPr>
      <w:r w:rsidRPr="00FF2D3E">
        <w:rPr>
          <w:rFonts w:asciiTheme="majorHAnsi" w:eastAsia="Arial" w:hAnsiTheme="majorHAnsi" w:cs="Arial"/>
          <w:b/>
          <w:highlight w:val="white"/>
        </w:rPr>
        <w:t>Meet the photo</w:t>
      </w:r>
    </w:p>
    <w:p w14:paraId="00C4C59C" w14:textId="64B98CA8" w:rsidR="00934E14" w:rsidRPr="00FF2D3E" w:rsidRDefault="00614638" w:rsidP="00446BEF">
      <w:pPr>
        <w:numPr>
          <w:ilvl w:val="0"/>
          <w:numId w:val="18"/>
        </w:numPr>
        <w:bidi w:val="0"/>
        <w:spacing w:after="120" w:line="240" w:lineRule="auto"/>
        <w:rPr>
          <w:rFonts w:asciiTheme="majorHAnsi" w:eastAsia="Arial" w:hAnsiTheme="majorHAnsi" w:cs="Arial"/>
          <w:highlight w:val="white"/>
        </w:rPr>
      </w:pPr>
      <w:r>
        <w:rPr>
          <w:rFonts w:asciiTheme="majorHAnsi" w:eastAsia="Arial" w:hAnsiTheme="majorHAnsi" w:cs="Arial"/>
          <w:highlight w:val="white"/>
        </w:rPr>
        <w:t xml:space="preserve">Take a </w:t>
      </w:r>
      <w:r w:rsidR="00446BEF">
        <w:rPr>
          <w:rFonts w:asciiTheme="majorHAnsi" w:eastAsia="Arial" w:hAnsiTheme="majorHAnsi" w:cs="Arial"/>
          <w:highlight w:val="white"/>
        </w:rPr>
        <w:t>brief</w:t>
      </w:r>
      <w:r>
        <w:rPr>
          <w:rFonts w:asciiTheme="majorHAnsi" w:eastAsia="Arial" w:hAnsiTheme="majorHAnsi" w:cs="Arial"/>
          <w:highlight w:val="white"/>
        </w:rPr>
        <w:t xml:space="preserve"> look at</w:t>
      </w:r>
      <w:r w:rsidR="00AC4FCD" w:rsidRPr="00FF2D3E">
        <w:rPr>
          <w:rFonts w:asciiTheme="majorHAnsi" w:eastAsia="Arial" w:hAnsiTheme="majorHAnsi" w:cs="Arial"/>
          <w:highlight w:val="white"/>
        </w:rPr>
        <w:t xml:space="preserve"> the photo. What do you notice first?</w:t>
      </w:r>
    </w:p>
    <w:p w14:paraId="17DD9F3C" w14:textId="77777777" w:rsidR="00934E14" w:rsidRPr="00FF2D3E" w:rsidRDefault="00AC4FCD" w:rsidP="00FF2D3E">
      <w:pPr>
        <w:numPr>
          <w:ilvl w:val="0"/>
          <w:numId w:val="18"/>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Type of photo (check all that apply):</w:t>
      </w:r>
    </w:p>
    <w:p w14:paraId="2C3275B1" w14:textId="77777777" w:rsidR="00500458" w:rsidRDefault="00500458" w:rsidP="00500458">
      <w:pPr>
        <w:pStyle w:val="ListParagraph"/>
        <w:numPr>
          <w:ilvl w:val="0"/>
          <w:numId w:val="21"/>
        </w:numPr>
        <w:bidi w:val="0"/>
        <w:spacing w:after="120" w:line="240" w:lineRule="auto"/>
        <w:rPr>
          <w:rFonts w:asciiTheme="majorHAnsi" w:eastAsia="Arial" w:hAnsiTheme="majorHAnsi" w:cs="Arial"/>
          <w:highlight w:val="white"/>
        </w:rPr>
        <w:sectPr w:rsidR="00500458">
          <w:pgSz w:w="11906" w:h="16838"/>
          <w:pgMar w:top="1440" w:right="1800" w:bottom="1440" w:left="1800" w:header="708" w:footer="708" w:gutter="0"/>
          <w:pgNumType w:start="1"/>
          <w:cols w:space="720"/>
        </w:sectPr>
      </w:pPr>
    </w:p>
    <w:p w14:paraId="26D9D728" w14:textId="77777777" w:rsidR="00500458" w:rsidRDefault="00AC4FCD" w:rsidP="00500458">
      <w:pPr>
        <w:pStyle w:val="ListParagraph"/>
        <w:numPr>
          <w:ilvl w:val="0"/>
          <w:numId w:val="21"/>
        </w:numPr>
        <w:bidi w:val="0"/>
        <w:spacing w:after="120" w:line="240" w:lineRule="auto"/>
        <w:rPr>
          <w:rFonts w:asciiTheme="majorHAnsi" w:eastAsia="Arial" w:hAnsiTheme="majorHAnsi" w:cs="Arial"/>
          <w:highlight w:val="white"/>
        </w:rPr>
      </w:pPr>
      <w:r w:rsidRPr="00500458">
        <w:rPr>
          <w:rFonts w:asciiTheme="majorHAnsi" w:eastAsia="Arial" w:hAnsiTheme="majorHAnsi" w:cs="Arial"/>
          <w:highlight w:val="white"/>
        </w:rPr>
        <w:t>Portrait</w:t>
      </w:r>
    </w:p>
    <w:p w14:paraId="0E1FED01" w14:textId="77777777" w:rsidR="00500458" w:rsidRDefault="00AC4FCD" w:rsidP="00500458">
      <w:pPr>
        <w:pStyle w:val="ListParagraph"/>
        <w:numPr>
          <w:ilvl w:val="0"/>
          <w:numId w:val="21"/>
        </w:numPr>
        <w:bidi w:val="0"/>
        <w:spacing w:after="120" w:line="240" w:lineRule="auto"/>
        <w:rPr>
          <w:rFonts w:asciiTheme="majorHAnsi" w:eastAsia="Arial" w:hAnsiTheme="majorHAnsi" w:cs="Arial"/>
          <w:highlight w:val="white"/>
        </w:rPr>
      </w:pPr>
      <w:r w:rsidRPr="00500458">
        <w:rPr>
          <w:rFonts w:asciiTheme="majorHAnsi" w:eastAsia="Arial" w:hAnsiTheme="majorHAnsi" w:cs="Arial"/>
          <w:highlight w:val="white"/>
        </w:rPr>
        <w:t>Landscape</w:t>
      </w:r>
    </w:p>
    <w:p w14:paraId="79D4002C" w14:textId="77777777" w:rsidR="00500458" w:rsidRDefault="00AC4FCD" w:rsidP="00500458">
      <w:pPr>
        <w:pStyle w:val="ListParagraph"/>
        <w:numPr>
          <w:ilvl w:val="0"/>
          <w:numId w:val="21"/>
        </w:numPr>
        <w:bidi w:val="0"/>
        <w:spacing w:after="120" w:line="240" w:lineRule="auto"/>
        <w:rPr>
          <w:rFonts w:asciiTheme="majorHAnsi" w:eastAsia="Arial" w:hAnsiTheme="majorHAnsi" w:cs="Arial"/>
          <w:highlight w:val="white"/>
        </w:rPr>
      </w:pPr>
      <w:r w:rsidRPr="00500458">
        <w:rPr>
          <w:rFonts w:asciiTheme="majorHAnsi" w:eastAsia="Arial" w:hAnsiTheme="majorHAnsi" w:cs="Arial"/>
          <w:highlight w:val="white"/>
        </w:rPr>
        <w:t>Aerial/</w:t>
      </w:r>
      <w:r w:rsidR="00500458">
        <w:rPr>
          <w:rFonts w:asciiTheme="majorHAnsi" w:eastAsia="Arial" w:hAnsiTheme="majorHAnsi" w:cs="Arial"/>
          <w:highlight w:val="white"/>
        </w:rPr>
        <w:br/>
      </w:r>
      <w:r w:rsidRPr="00500458">
        <w:rPr>
          <w:rFonts w:asciiTheme="majorHAnsi" w:eastAsia="Arial" w:hAnsiTheme="majorHAnsi" w:cs="Arial"/>
          <w:highlight w:val="white"/>
        </w:rPr>
        <w:t>Satellite</w:t>
      </w:r>
    </w:p>
    <w:p w14:paraId="55179CC2" w14:textId="77777777" w:rsidR="00500458" w:rsidRDefault="00AC4FCD" w:rsidP="00500458">
      <w:pPr>
        <w:pStyle w:val="ListParagraph"/>
        <w:numPr>
          <w:ilvl w:val="0"/>
          <w:numId w:val="21"/>
        </w:numPr>
        <w:bidi w:val="0"/>
        <w:spacing w:after="120" w:line="240" w:lineRule="auto"/>
        <w:rPr>
          <w:rFonts w:asciiTheme="majorHAnsi" w:eastAsia="Arial" w:hAnsiTheme="majorHAnsi" w:cs="Arial"/>
          <w:highlight w:val="white"/>
        </w:rPr>
      </w:pPr>
      <w:r w:rsidRPr="00500458">
        <w:rPr>
          <w:rFonts w:asciiTheme="majorHAnsi" w:eastAsia="Arial" w:hAnsiTheme="majorHAnsi" w:cs="Arial"/>
          <w:highlight w:val="white"/>
        </w:rPr>
        <w:t>Action</w:t>
      </w:r>
    </w:p>
    <w:p w14:paraId="05E59339" w14:textId="77777777" w:rsidR="00500458" w:rsidRDefault="00AC4FCD" w:rsidP="00500458">
      <w:pPr>
        <w:pStyle w:val="ListParagraph"/>
        <w:numPr>
          <w:ilvl w:val="0"/>
          <w:numId w:val="21"/>
        </w:numPr>
        <w:bidi w:val="0"/>
        <w:spacing w:after="120" w:line="240" w:lineRule="auto"/>
        <w:ind w:left="993" w:hanging="426"/>
        <w:rPr>
          <w:rFonts w:asciiTheme="majorHAnsi" w:eastAsia="Arial" w:hAnsiTheme="majorHAnsi" w:cs="Arial"/>
          <w:highlight w:val="white"/>
        </w:rPr>
      </w:pPr>
      <w:r w:rsidRPr="00500458">
        <w:rPr>
          <w:rFonts w:asciiTheme="majorHAnsi" w:eastAsia="Arial" w:hAnsiTheme="majorHAnsi" w:cs="Arial"/>
          <w:highlight w:val="white"/>
        </w:rPr>
        <w:t>Architectural</w:t>
      </w:r>
    </w:p>
    <w:p w14:paraId="534DB5E4" w14:textId="77777777" w:rsidR="00500458" w:rsidRDefault="00500458" w:rsidP="00500458">
      <w:pPr>
        <w:pStyle w:val="ListParagraph"/>
        <w:numPr>
          <w:ilvl w:val="0"/>
          <w:numId w:val="21"/>
        </w:numPr>
        <w:bidi w:val="0"/>
        <w:spacing w:after="120" w:line="240" w:lineRule="auto"/>
        <w:ind w:left="993" w:hanging="426"/>
        <w:rPr>
          <w:rFonts w:asciiTheme="majorHAnsi" w:eastAsia="Arial" w:hAnsiTheme="majorHAnsi" w:cs="Arial"/>
          <w:highlight w:val="white"/>
        </w:rPr>
      </w:pPr>
      <w:r>
        <w:rPr>
          <w:rFonts w:asciiTheme="majorHAnsi" w:eastAsia="Arial" w:hAnsiTheme="majorHAnsi" w:cs="Arial"/>
          <w:highlight w:val="white"/>
        </w:rPr>
        <w:t>Ev</w:t>
      </w:r>
      <w:r w:rsidR="00AC4FCD" w:rsidRPr="00500458">
        <w:rPr>
          <w:rFonts w:asciiTheme="majorHAnsi" w:eastAsia="Arial" w:hAnsiTheme="majorHAnsi" w:cs="Arial"/>
          <w:highlight w:val="white"/>
        </w:rPr>
        <w:t>ent</w:t>
      </w:r>
    </w:p>
    <w:p w14:paraId="6747D0E8" w14:textId="77777777" w:rsidR="00500458" w:rsidRDefault="00500458" w:rsidP="00500458">
      <w:pPr>
        <w:pStyle w:val="ListParagraph"/>
        <w:numPr>
          <w:ilvl w:val="0"/>
          <w:numId w:val="21"/>
        </w:numPr>
        <w:bidi w:val="0"/>
        <w:spacing w:after="120" w:line="240" w:lineRule="auto"/>
        <w:ind w:left="993" w:hanging="426"/>
        <w:rPr>
          <w:rFonts w:asciiTheme="majorHAnsi" w:eastAsia="Arial" w:hAnsiTheme="majorHAnsi" w:cs="Arial"/>
          <w:highlight w:val="white"/>
        </w:rPr>
      </w:pPr>
      <w:r>
        <w:rPr>
          <w:rFonts w:asciiTheme="majorHAnsi" w:eastAsia="Arial" w:hAnsiTheme="majorHAnsi" w:cs="Arial"/>
          <w:highlight w:val="white"/>
        </w:rPr>
        <w:t>F</w:t>
      </w:r>
      <w:r w:rsidR="00AC4FCD" w:rsidRPr="00500458">
        <w:rPr>
          <w:rFonts w:asciiTheme="majorHAnsi" w:eastAsia="Arial" w:hAnsiTheme="majorHAnsi" w:cs="Arial"/>
          <w:highlight w:val="white"/>
        </w:rPr>
        <w:t>amily</w:t>
      </w:r>
    </w:p>
    <w:p w14:paraId="49262F65" w14:textId="77777777" w:rsidR="00500458" w:rsidRDefault="00AC4FCD" w:rsidP="00500458">
      <w:pPr>
        <w:pStyle w:val="ListParagraph"/>
        <w:numPr>
          <w:ilvl w:val="0"/>
          <w:numId w:val="21"/>
        </w:numPr>
        <w:bidi w:val="0"/>
        <w:spacing w:after="120" w:line="240" w:lineRule="auto"/>
        <w:ind w:left="993" w:hanging="426"/>
        <w:rPr>
          <w:rFonts w:asciiTheme="majorHAnsi" w:eastAsia="Arial" w:hAnsiTheme="majorHAnsi" w:cs="Arial"/>
          <w:highlight w:val="white"/>
        </w:rPr>
      </w:pPr>
      <w:r w:rsidRPr="00500458">
        <w:rPr>
          <w:rFonts w:asciiTheme="majorHAnsi" w:eastAsia="Arial" w:hAnsiTheme="majorHAnsi" w:cs="Arial"/>
          <w:highlight w:val="white"/>
        </w:rPr>
        <w:t>Panoramic</w:t>
      </w:r>
    </w:p>
    <w:p w14:paraId="58F50ABC" w14:textId="77777777" w:rsidR="00500458" w:rsidRDefault="00AC4FCD" w:rsidP="00500458">
      <w:pPr>
        <w:pStyle w:val="ListParagraph"/>
        <w:numPr>
          <w:ilvl w:val="0"/>
          <w:numId w:val="21"/>
        </w:numPr>
        <w:bidi w:val="0"/>
        <w:spacing w:after="120" w:line="240" w:lineRule="auto"/>
        <w:ind w:left="993" w:hanging="426"/>
        <w:rPr>
          <w:rFonts w:asciiTheme="majorHAnsi" w:eastAsia="Arial" w:hAnsiTheme="majorHAnsi" w:cs="Arial"/>
          <w:highlight w:val="white"/>
        </w:rPr>
      </w:pPr>
      <w:r w:rsidRPr="00500458">
        <w:rPr>
          <w:rFonts w:asciiTheme="majorHAnsi" w:eastAsia="Arial" w:hAnsiTheme="majorHAnsi" w:cs="Arial"/>
          <w:highlight w:val="white"/>
        </w:rPr>
        <w:t>Posed</w:t>
      </w:r>
    </w:p>
    <w:p w14:paraId="4BA9AE5B" w14:textId="77777777" w:rsidR="00500458" w:rsidRDefault="00AC4FCD" w:rsidP="00500458">
      <w:pPr>
        <w:pStyle w:val="ListParagraph"/>
        <w:numPr>
          <w:ilvl w:val="0"/>
          <w:numId w:val="21"/>
        </w:numPr>
        <w:bidi w:val="0"/>
        <w:spacing w:after="120" w:line="240" w:lineRule="auto"/>
        <w:ind w:left="426" w:hanging="284"/>
        <w:rPr>
          <w:rFonts w:asciiTheme="majorHAnsi" w:eastAsia="Arial" w:hAnsiTheme="majorHAnsi" w:cs="Arial"/>
          <w:highlight w:val="white"/>
        </w:rPr>
      </w:pPr>
      <w:r w:rsidRPr="00500458">
        <w:rPr>
          <w:rFonts w:asciiTheme="majorHAnsi" w:eastAsia="Arial" w:hAnsiTheme="majorHAnsi" w:cs="Arial"/>
          <w:highlight w:val="white"/>
        </w:rPr>
        <w:t>Candid</w:t>
      </w:r>
    </w:p>
    <w:p w14:paraId="4792ADA7" w14:textId="77777777" w:rsidR="00500458" w:rsidRDefault="00AC4FCD" w:rsidP="00500458">
      <w:pPr>
        <w:pStyle w:val="ListParagraph"/>
        <w:numPr>
          <w:ilvl w:val="0"/>
          <w:numId w:val="21"/>
        </w:numPr>
        <w:bidi w:val="0"/>
        <w:spacing w:after="120" w:line="240" w:lineRule="auto"/>
        <w:ind w:left="426" w:hanging="284"/>
        <w:rPr>
          <w:rFonts w:asciiTheme="majorHAnsi" w:eastAsia="Arial" w:hAnsiTheme="majorHAnsi" w:cs="Arial"/>
          <w:highlight w:val="white"/>
        </w:rPr>
      </w:pPr>
      <w:r w:rsidRPr="00500458">
        <w:rPr>
          <w:rFonts w:asciiTheme="majorHAnsi" w:eastAsia="Arial" w:hAnsiTheme="majorHAnsi" w:cs="Arial"/>
          <w:highlight w:val="white"/>
        </w:rPr>
        <w:t>Documentary</w:t>
      </w:r>
    </w:p>
    <w:p w14:paraId="611CBC47" w14:textId="77777777" w:rsidR="00500458" w:rsidRDefault="00AC4FCD" w:rsidP="00500458">
      <w:pPr>
        <w:pStyle w:val="ListParagraph"/>
        <w:numPr>
          <w:ilvl w:val="0"/>
          <w:numId w:val="21"/>
        </w:numPr>
        <w:bidi w:val="0"/>
        <w:spacing w:after="120" w:line="240" w:lineRule="auto"/>
        <w:ind w:left="426" w:hanging="284"/>
        <w:rPr>
          <w:rFonts w:asciiTheme="majorHAnsi" w:eastAsia="Arial" w:hAnsiTheme="majorHAnsi" w:cs="Arial"/>
          <w:highlight w:val="white"/>
        </w:rPr>
      </w:pPr>
      <w:r w:rsidRPr="00500458">
        <w:rPr>
          <w:rFonts w:asciiTheme="majorHAnsi" w:eastAsia="Arial" w:hAnsiTheme="majorHAnsi" w:cs="Arial"/>
          <w:highlight w:val="white"/>
        </w:rPr>
        <w:t>Selfie</w:t>
      </w:r>
    </w:p>
    <w:p w14:paraId="266FDD1D" w14:textId="77777777" w:rsidR="00500458" w:rsidRDefault="00AC4FCD" w:rsidP="00500458">
      <w:pPr>
        <w:pStyle w:val="ListParagraph"/>
        <w:numPr>
          <w:ilvl w:val="0"/>
          <w:numId w:val="21"/>
        </w:numPr>
        <w:bidi w:val="0"/>
        <w:spacing w:after="120" w:line="240" w:lineRule="auto"/>
        <w:ind w:left="426" w:hanging="284"/>
        <w:rPr>
          <w:rFonts w:asciiTheme="majorHAnsi" w:eastAsia="Arial" w:hAnsiTheme="majorHAnsi" w:cs="Arial"/>
          <w:highlight w:val="white"/>
        </w:rPr>
        <w:sectPr w:rsidR="00500458" w:rsidSect="00500458">
          <w:type w:val="continuous"/>
          <w:pgSz w:w="11906" w:h="16838"/>
          <w:pgMar w:top="1440" w:right="1800" w:bottom="1440" w:left="1800" w:header="708" w:footer="708" w:gutter="0"/>
          <w:pgNumType w:start="1"/>
          <w:cols w:num="3" w:space="260"/>
        </w:sectPr>
      </w:pPr>
      <w:r w:rsidRPr="00500458">
        <w:rPr>
          <w:rFonts w:asciiTheme="majorHAnsi" w:eastAsia="Arial" w:hAnsiTheme="majorHAnsi" w:cs="Arial"/>
          <w:highlight w:val="white"/>
        </w:rPr>
        <w:t>Other</w:t>
      </w:r>
      <w:r w:rsidR="00500458">
        <w:rPr>
          <w:rFonts w:asciiTheme="majorHAnsi" w:eastAsia="Arial" w:hAnsiTheme="majorHAnsi" w:cs="Arial"/>
          <w:highlight w:val="white"/>
        </w:rPr>
        <w:br/>
        <w:t>__________</w:t>
      </w:r>
    </w:p>
    <w:p w14:paraId="2C827BE6" w14:textId="77777777" w:rsidR="00934E14" w:rsidRPr="00FF2D3E" w:rsidRDefault="00AC4FCD" w:rsidP="00FF2D3E">
      <w:pPr>
        <w:numPr>
          <w:ilvl w:val="0"/>
          <w:numId w:val="9"/>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Is there a caption?</w:t>
      </w:r>
    </w:p>
    <w:p w14:paraId="24D802A5" w14:textId="77777777" w:rsidR="00934E14" w:rsidRPr="00FF2D3E" w:rsidRDefault="00AC4FCD" w:rsidP="00FF2D3E">
      <w:pPr>
        <w:numPr>
          <w:ilvl w:val="0"/>
          <w:numId w:val="9"/>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What is the main focus of the photograph?</w:t>
      </w:r>
    </w:p>
    <w:p w14:paraId="0DEA307D" w14:textId="77777777" w:rsidR="00934E14" w:rsidRPr="00FF2D3E" w:rsidRDefault="00934E14" w:rsidP="00FF2D3E">
      <w:pPr>
        <w:bidi w:val="0"/>
        <w:spacing w:after="120" w:line="240" w:lineRule="auto"/>
        <w:rPr>
          <w:rFonts w:asciiTheme="majorHAnsi" w:eastAsia="Arial" w:hAnsiTheme="majorHAnsi" w:cs="Arial"/>
          <w:b/>
          <w:highlight w:val="white"/>
        </w:rPr>
      </w:pPr>
    </w:p>
    <w:p w14:paraId="6C52D5E4" w14:textId="77777777" w:rsidR="00934E14" w:rsidRPr="00FF2D3E" w:rsidRDefault="00AC4FCD" w:rsidP="00FF2D3E">
      <w:pPr>
        <w:bidi w:val="0"/>
        <w:spacing w:after="120" w:line="240" w:lineRule="auto"/>
        <w:rPr>
          <w:rFonts w:asciiTheme="majorHAnsi" w:eastAsia="Arial" w:hAnsiTheme="majorHAnsi" w:cs="Arial"/>
          <w:b/>
          <w:highlight w:val="white"/>
        </w:rPr>
      </w:pPr>
      <w:r w:rsidRPr="00FF2D3E">
        <w:rPr>
          <w:rFonts w:asciiTheme="majorHAnsi" w:eastAsia="Arial" w:hAnsiTheme="majorHAnsi" w:cs="Arial"/>
          <w:b/>
          <w:highlight w:val="white"/>
        </w:rPr>
        <w:t xml:space="preserve">Observe its </w:t>
      </w:r>
      <w:r w:rsidR="00A62507">
        <w:rPr>
          <w:rFonts w:asciiTheme="majorHAnsi" w:eastAsia="Arial" w:hAnsiTheme="majorHAnsi" w:cs="Arial"/>
          <w:b/>
          <w:highlight w:val="white"/>
        </w:rPr>
        <w:t>parts</w:t>
      </w:r>
    </w:p>
    <w:p w14:paraId="40E48BA8" w14:textId="77777777" w:rsidR="00934E14" w:rsidRPr="00FF2D3E" w:rsidRDefault="00AC4FCD" w:rsidP="00FF2D3E">
      <w:pPr>
        <w:numPr>
          <w:ilvl w:val="0"/>
          <w:numId w:val="4"/>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Describe the people in the photograph</w:t>
      </w:r>
      <w:r w:rsidR="00614638">
        <w:rPr>
          <w:rFonts w:asciiTheme="majorHAnsi" w:eastAsia="Arial" w:hAnsiTheme="majorHAnsi" w:cs="Arial"/>
          <w:highlight w:val="white"/>
        </w:rPr>
        <w:t>.</w:t>
      </w:r>
    </w:p>
    <w:p w14:paraId="1ACE8161" w14:textId="77777777" w:rsidR="00934E14" w:rsidRPr="00FF2D3E" w:rsidRDefault="00AC4FCD" w:rsidP="00FF2D3E">
      <w:pPr>
        <w:numPr>
          <w:ilvl w:val="0"/>
          <w:numId w:val="4"/>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Describe the surroundings.</w:t>
      </w:r>
    </w:p>
    <w:p w14:paraId="7F461571" w14:textId="77777777" w:rsidR="00934E14" w:rsidRPr="00FF2D3E" w:rsidRDefault="00AC4FCD" w:rsidP="00FF2D3E">
      <w:pPr>
        <w:numPr>
          <w:ilvl w:val="0"/>
          <w:numId w:val="4"/>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Write one sentence summarizing this photo.</w:t>
      </w:r>
    </w:p>
    <w:p w14:paraId="3EB17A86" w14:textId="77777777" w:rsidR="00934E14" w:rsidRPr="00FF2D3E" w:rsidRDefault="00934E14" w:rsidP="00FF2D3E">
      <w:pPr>
        <w:bidi w:val="0"/>
        <w:spacing w:after="120" w:line="240" w:lineRule="auto"/>
        <w:rPr>
          <w:rFonts w:asciiTheme="majorHAnsi" w:eastAsia="Arial" w:hAnsiTheme="majorHAnsi" w:cs="Arial"/>
          <w:highlight w:val="white"/>
        </w:rPr>
      </w:pPr>
    </w:p>
    <w:p w14:paraId="39B644DE" w14:textId="248B4410" w:rsidR="00934E14" w:rsidRPr="00FF2D3E" w:rsidRDefault="00614638" w:rsidP="00FF2D3E">
      <w:pPr>
        <w:bidi w:val="0"/>
        <w:spacing w:after="120" w:line="240" w:lineRule="auto"/>
        <w:rPr>
          <w:rFonts w:asciiTheme="majorHAnsi" w:eastAsia="Arial" w:hAnsiTheme="majorHAnsi" w:cs="Arial"/>
          <w:b/>
          <w:highlight w:val="white"/>
        </w:rPr>
      </w:pPr>
      <w:r>
        <w:rPr>
          <w:rFonts w:asciiTheme="majorHAnsi" w:eastAsia="Arial" w:hAnsiTheme="majorHAnsi" w:cs="Arial"/>
          <w:b/>
          <w:highlight w:val="white"/>
        </w:rPr>
        <w:t>M</w:t>
      </w:r>
      <w:r w:rsidR="00A62507">
        <w:rPr>
          <w:rFonts w:asciiTheme="majorHAnsi" w:eastAsia="Arial" w:hAnsiTheme="majorHAnsi" w:cs="Arial"/>
          <w:b/>
          <w:highlight w:val="white"/>
        </w:rPr>
        <w:t>ake sense of it</w:t>
      </w:r>
    </w:p>
    <w:p w14:paraId="207CB87D" w14:textId="2F9364E5" w:rsidR="00934E14" w:rsidRPr="00FF2D3E" w:rsidRDefault="00AC4FCD" w:rsidP="00446BEF">
      <w:pPr>
        <w:numPr>
          <w:ilvl w:val="0"/>
          <w:numId w:val="10"/>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During which festival was this photograph taken?</w:t>
      </w:r>
      <w:r w:rsidR="00500458">
        <w:rPr>
          <w:rFonts w:asciiTheme="majorHAnsi" w:eastAsia="Arial" w:hAnsiTheme="majorHAnsi" w:cs="Arial"/>
          <w:highlight w:val="white"/>
        </w:rPr>
        <w:br/>
      </w:r>
      <w:r w:rsidRPr="00FF2D3E">
        <w:rPr>
          <w:rFonts w:asciiTheme="majorHAnsi" w:eastAsia="Arial" w:hAnsiTheme="majorHAnsi" w:cs="Arial"/>
          <w:highlight w:val="white"/>
        </w:rPr>
        <w:t xml:space="preserve">What </w:t>
      </w:r>
      <w:r w:rsidR="00614638">
        <w:rPr>
          <w:rFonts w:asciiTheme="majorHAnsi" w:eastAsia="Arial" w:hAnsiTheme="majorHAnsi" w:cs="Arial"/>
          <w:highlight w:val="white"/>
        </w:rPr>
        <w:t>aspect of the photograph led you to this conclusion</w:t>
      </w:r>
      <w:r w:rsidRPr="00FF2D3E">
        <w:rPr>
          <w:rFonts w:asciiTheme="majorHAnsi" w:eastAsia="Arial" w:hAnsiTheme="majorHAnsi" w:cs="Arial"/>
          <w:highlight w:val="white"/>
        </w:rPr>
        <w:t>?</w:t>
      </w:r>
    </w:p>
    <w:p w14:paraId="6BBE63F5" w14:textId="77777777" w:rsidR="00934E14" w:rsidRPr="00FF2D3E" w:rsidRDefault="00AC4FCD" w:rsidP="00FF2D3E">
      <w:pPr>
        <w:numPr>
          <w:ilvl w:val="0"/>
          <w:numId w:val="10"/>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What are the buildings on the balconies?</w:t>
      </w:r>
    </w:p>
    <w:p w14:paraId="020D91F6" w14:textId="3F155623" w:rsidR="00934E14" w:rsidRPr="00FF2D3E" w:rsidRDefault="00AC4FCD" w:rsidP="00446BEF">
      <w:pPr>
        <w:numPr>
          <w:ilvl w:val="0"/>
          <w:numId w:val="10"/>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 xml:space="preserve">What are some of the specifications for building a sukkah? </w:t>
      </w:r>
      <w:r w:rsidR="00401585">
        <w:rPr>
          <w:rFonts w:asciiTheme="majorHAnsi" w:eastAsia="Arial" w:hAnsiTheme="majorHAnsi" w:cs="Arial"/>
          <w:highlight w:val="white"/>
        </w:rPr>
        <w:br/>
      </w:r>
      <w:r w:rsidRPr="00FF2D3E">
        <w:rPr>
          <w:rFonts w:asciiTheme="majorHAnsi" w:eastAsia="Arial" w:hAnsiTheme="majorHAnsi" w:cs="Arial"/>
          <w:highlight w:val="white"/>
        </w:rPr>
        <w:t xml:space="preserve">Which </w:t>
      </w:r>
      <w:r w:rsidR="00614638">
        <w:rPr>
          <w:rFonts w:asciiTheme="majorHAnsi" w:eastAsia="Arial" w:hAnsiTheme="majorHAnsi" w:cs="Arial"/>
          <w:highlight w:val="white"/>
        </w:rPr>
        <w:t>of these</w:t>
      </w:r>
      <w:r w:rsidR="00614638" w:rsidRPr="00FF2D3E">
        <w:rPr>
          <w:rFonts w:asciiTheme="majorHAnsi" w:eastAsia="Arial" w:hAnsiTheme="majorHAnsi" w:cs="Arial"/>
          <w:highlight w:val="white"/>
        </w:rPr>
        <w:t xml:space="preserve"> </w:t>
      </w:r>
      <w:r w:rsidR="00614638">
        <w:rPr>
          <w:rFonts w:asciiTheme="majorHAnsi" w:eastAsia="Arial" w:hAnsiTheme="majorHAnsi" w:cs="Arial"/>
          <w:highlight w:val="white"/>
        </w:rPr>
        <w:t>are</w:t>
      </w:r>
      <w:r w:rsidRPr="00FF2D3E">
        <w:rPr>
          <w:rFonts w:asciiTheme="majorHAnsi" w:eastAsia="Arial" w:hAnsiTheme="majorHAnsi" w:cs="Arial"/>
          <w:highlight w:val="white"/>
        </w:rPr>
        <w:t xml:space="preserve"> illustrated in the photograph?</w:t>
      </w:r>
    </w:p>
    <w:p w14:paraId="5DA549D4" w14:textId="77777777" w:rsidR="00934E14" w:rsidRPr="00FF2D3E" w:rsidRDefault="00AC4FCD" w:rsidP="00FF2D3E">
      <w:pPr>
        <w:numPr>
          <w:ilvl w:val="0"/>
          <w:numId w:val="10"/>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Why do you think the sukkot were built on the balconies and not on the street?</w:t>
      </w:r>
    </w:p>
    <w:p w14:paraId="290E4474" w14:textId="77777777" w:rsidR="00934E14" w:rsidRPr="00FF2D3E" w:rsidRDefault="00AC4FCD" w:rsidP="00FF2D3E">
      <w:pPr>
        <w:numPr>
          <w:ilvl w:val="0"/>
          <w:numId w:val="10"/>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In what neighbourhood was this photograph taken? (Hint:</w:t>
      </w:r>
      <w:r w:rsidR="00614638">
        <w:rPr>
          <w:rFonts w:asciiTheme="majorHAnsi" w:eastAsia="Arial" w:hAnsiTheme="majorHAnsi" w:cs="Arial"/>
          <w:highlight w:val="white"/>
        </w:rPr>
        <w:t xml:space="preserve"> </w:t>
      </w:r>
      <w:r w:rsidRPr="00FF2D3E">
        <w:rPr>
          <w:rFonts w:asciiTheme="majorHAnsi" w:eastAsia="Arial" w:hAnsiTheme="majorHAnsi" w:cs="Arial"/>
          <w:highlight w:val="white"/>
        </w:rPr>
        <w:t>The caption may help.)</w:t>
      </w:r>
    </w:p>
    <w:p w14:paraId="2364D8FB" w14:textId="5FDB5F64" w:rsidR="00934E14" w:rsidRPr="00FF2D3E" w:rsidRDefault="00AC4FCD" w:rsidP="00FF2D3E">
      <w:pPr>
        <w:numPr>
          <w:ilvl w:val="0"/>
          <w:numId w:val="10"/>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When was th</w:t>
      </w:r>
      <w:r w:rsidR="00614638">
        <w:rPr>
          <w:rFonts w:asciiTheme="majorHAnsi" w:eastAsia="Arial" w:hAnsiTheme="majorHAnsi" w:cs="Arial"/>
          <w:highlight w:val="white"/>
        </w:rPr>
        <w:t>is</w:t>
      </w:r>
      <w:r w:rsidRPr="00FF2D3E">
        <w:rPr>
          <w:rFonts w:asciiTheme="majorHAnsi" w:eastAsia="Arial" w:hAnsiTheme="majorHAnsi" w:cs="Arial"/>
          <w:highlight w:val="white"/>
        </w:rPr>
        <w:t xml:space="preserve"> neighbourhood established? </w:t>
      </w:r>
      <w:r w:rsidR="00401585">
        <w:rPr>
          <w:rFonts w:asciiTheme="majorHAnsi" w:eastAsia="Arial" w:hAnsiTheme="majorHAnsi" w:cs="Arial"/>
          <w:highlight w:val="white"/>
        </w:rPr>
        <w:br/>
      </w:r>
      <w:r w:rsidRPr="00FF2D3E">
        <w:rPr>
          <w:rFonts w:asciiTheme="majorHAnsi" w:eastAsia="Arial" w:hAnsiTheme="majorHAnsi" w:cs="Arial"/>
          <w:highlight w:val="white"/>
        </w:rPr>
        <w:t>Wh</w:t>
      </w:r>
      <w:r w:rsidR="00614638">
        <w:rPr>
          <w:rFonts w:asciiTheme="majorHAnsi" w:eastAsia="Arial" w:hAnsiTheme="majorHAnsi" w:cs="Arial"/>
          <w:highlight w:val="white"/>
        </w:rPr>
        <w:t>ich</w:t>
      </w:r>
      <w:r w:rsidRPr="00FF2D3E">
        <w:rPr>
          <w:rFonts w:asciiTheme="majorHAnsi" w:eastAsia="Arial" w:hAnsiTheme="majorHAnsi" w:cs="Arial"/>
          <w:highlight w:val="white"/>
        </w:rPr>
        <w:t xml:space="preserve"> community lives in th</w:t>
      </w:r>
      <w:r w:rsidR="00614638">
        <w:rPr>
          <w:rFonts w:asciiTheme="majorHAnsi" w:eastAsia="Arial" w:hAnsiTheme="majorHAnsi" w:cs="Arial"/>
          <w:highlight w:val="white"/>
        </w:rPr>
        <w:t>is</w:t>
      </w:r>
      <w:r w:rsidRPr="00FF2D3E">
        <w:rPr>
          <w:rFonts w:asciiTheme="majorHAnsi" w:eastAsia="Arial" w:hAnsiTheme="majorHAnsi" w:cs="Arial"/>
          <w:highlight w:val="white"/>
        </w:rPr>
        <w:t xml:space="preserve"> neighbourhood?</w:t>
      </w:r>
    </w:p>
    <w:p w14:paraId="6EE4C98E" w14:textId="77777777" w:rsidR="00934E14" w:rsidRPr="00FF2D3E" w:rsidRDefault="00934E14" w:rsidP="00FF2D3E">
      <w:pPr>
        <w:bidi w:val="0"/>
        <w:spacing w:after="120" w:line="240" w:lineRule="auto"/>
        <w:rPr>
          <w:rFonts w:asciiTheme="majorHAnsi" w:eastAsia="Arial" w:hAnsiTheme="majorHAnsi" w:cs="Arial"/>
          <w:highlight w:val="white"/>
        </w:rPr>
      </w:pPr>
    </w:p>
    <w:p w14:paraId="5A154B83" w14:textId="7DE75917" w:rsidR="00934E14" w:rsidRPr="00FF2D3E" w:rsidRDefault="00AC4FCD" w:rsidP="00FF2D3E">
      <w:pPr>
        <w:bidi w:val="0"/>
        <w:spacing w:after="120" w:line="240" w:lineRule="auto"/>
        <w:rPr>
          <w:rFonts w:asciiTheme="majorHAnsi" w:eastAsia="Arial" w:hAnsiTheme="majorHAnsi" w:cs="Arial"/>
          <w:b/>
          <w:highlight w:val="white"/>
        </w:rPr>
      </w:pPr>
      <w:r w:rsidRPr="00FF2D3E">
        <w:rPr>
          <w:rFonts w:asciiTheme="majorHAnsi" w:eastAsia="Arial" w:hAnsiTheme="majorHAnsi" w:cs="Arial"/>
          <w:b/>
          <w:highlight w:val="white"/>
        </w:rPr>
        <w:t>Use it as historical evidence</w:t>
      </w:r>
    </w:p>
    <w:p w14:paraId="7DFED566" w14:textId="77777777" w:rsidR="00934E14" w:rsidRPr="00FF2D3E" w:rsidRDefault="00AC4FCD" w:rsidP="00FF2D3E">
      <w:pPr>
        <w:numPr>
          <w:ilvl w:val="0"/>
          <w:numId w:val="12"/>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What did you find out from this photo that you might not learn anywhere else?</w:t>
      </w:r>
    </w:p>
    <w:p w14:paraId="344DB114" w14:textId="6D1CE4D1" w:rsidR="00934E14" w:rsidRPr="00FF2D3E" w:rsidRDefault="00AC4FCD" w:rsidP="00446BEF">
      <w:pPr>
        <w:numPr>
          <w:ilvl w:val="0"/>
          <w:numId w:val="12"/>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 xml:space="preserve">How does the sukkah reflect </w:t>
      </w:r>
      <w:r w:rsidR="00446BEF">
        <w:rPr>
          <w:rFonts w:asciiTheme="majorHAnsi" w:eastAsia="Arial" w:hAnsiTheme="majorHAnsi" w:cs="Arial"/>
          <w:highlight w:val="white"/>
        </w:rPr>
        <w:t>its specific</w:t>
      </w:r>
      <w:r w:rsidR="00446BEF" w:rsidRPr="00FF2D3E">
        <w:rPr>
          <w:rFonts w:asciiTheme="majorHAnsi" w:eastAsia="Arial" w:hAnsiTheme="majorHAnsi" w:cs="Arial"/>
          <w:highlight w:val="white"/>
        </w:rPr>
        <w:t xml:space="preserve"> </w:t>
      </w:r>
      <w:r w:rsidRPr="00FF2D3E">
        <w:rPr>
          <w:rFonts w:asciiTheme="majorHAnsi" w:eastAsia="Arial" w:hAnsiTheme="majorHAnsi" w:cs="Arial"/>
          <w:highlight w:val="white"/>
        </w:rPr>
        <w:t>environment and society?</w:t>
      </w:r>
    </w:p>
    <w:p w14:paraId="238F0C08" w14:textId="2999FA54" w:rsidR="00934E14" w:rsidRPr="00FF2D3E" w:rsidRDefault="00AC4FCD">
      <w:pPr>
        <w:numPr>
          <w:ilvl w:val="0"/>
          <w:numId w:val="12"/>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 xml:space="preserve">What other documents, photos, or historical evidence </w:t>
      </w:r>
      <w:r w:rsidR="00446BEF">
        <w:rPr>
          <w:rFonts w:asciiTheme="majorHAnsi" w:eastAsia="Arial" w:hAnsiTheme="majorHAnsi" w:cs="Arial"/>
          <w:highlight w:val="white"/>
        </w:rPr>
        <w:t>will</w:t>
      </w:r>
      <w:r w:rsidR="00446BEF" w:rsidRPr="00FF2D3E">
        <w:rPr>
          <w:rFonts w:asciiTheme="majorHAnsi" w:eastAsia="Arial" w:hAnsiTheme="majorHAnsi" w:cs="Arial"/>
          <w:highlight w:val="white"/>
        </w:rPr>
        <w:t xml:space="preserve"> </w:t>
      </w:r>
      <w:r w:rsidRPr="00FF2D3E">
        <w:rPr>
          <w:rFonts w:asciiTheme="majorHAnsi" w:eastAsia="Arial" w:hAnsiTheme="majorHAnsi" w:cs="Arial"/>
          <w:highlight w:val="white"/>
        </w:rPr>
        <w:t>you use to help you understand this event or topic?</w:t>
      </w:r>
    </w:p>
    <w:p w14:paraId="41CD587C" w14:textId="77777777" w:rsidR="00934E14" w:rsidRDefault="00934E14" w:rsidP="00FF2D3E">
      <w:pPr>
        <w:bidi w:val="0"/>
        <w:spacing w:after="120" w:line="240" w:lineRule="auto"/>
        <w:rPr>
          <w:rFonts w:ascii="Arial" w:eastAsia="Arial" w:hAnsi="Arial" w:cs="Arial"/>
          <w:color w:val="444444"/>
          <w:sz w:val="24"/>
          <w:szCs w:val="24"/>
          <w:highlight w:val="white"/>
        </w:rPr>
      </w:pPr>
    </w:p>
    <w:p w14:paraId="7DC8751E" w14:textId="77777777" w:rsidR="00934E14" w:rsidRDefault="00934E14" w:rsidP="00FF2D3E">
      <w:pPr>
        <w:bidi w:val="0"/>
        <w:spacing w:after="120" w:line="240" w:lineRule="auto"/>
        <w:rPr>
          <w:rFonts w:ascii="Arial" w:eastAsia="Arial" w:hAnsi="Arial" w:cs="Arial"/>
          <w:color w:val="444444"/>
          <w:sz w:val="24"/>
          <w:szCs w:val="24"/>
          <w:highlight w:val="white"/>
        </w:rPr>
      </w:pPr>
    </w:p>
    <w:p w14:paraId="0E420B91" w14:textId="77777777" w:rsidR="007A23C4" w:rsidRPr="00FF2D3E" w:rsidRDefault="007A23C4" w:rsidP="007A23C4">
      <w:pPr>
        <w:bidi w:val="0"/>
        <w:spacing w:after="120" w:line="240" w:lineRule="auto"/>
        <w:rPr>
          <w:lang w:val="fr-FR"/>
        </w:rPr>
      </w:pPr>
      <w:r w:rsidRPr="00FF2D3E">
        <w:rPr>
          <w:highlight w:val="green"/>
          <w:lang w:val="fr-FR"/>
        </w:rPr>
        <w:t>&lt;logo, separate pages, QR code&gt;</w:t>
      </w:r>
    </w:p>
    <w:p w14:paraId="16C28355" w14:textId="77777777" w:rsidR="00934E14" w:rsidRPr="00FC57AF" w:rsidRDefault="00AC4FCD" w:rsidP="00401585">
      <w:pPr>
        <w:bidi w:val="0"/>
        <w:spacing w:after="120" w:line="240" w:lineRule="auto"/>
        <w:jc w:val="center"/>
        <w:rPr>
          <w:rFonts w:asciiTheme="majorHAnsi" w:eastAsia="Arial" w:hAnsiTheme="majorHAnsi" w:cstheme="majorHAnsi"/>
          <w:b/>
          <w:bCs/>
          <w:color w:val="444444"/>
          <w:highlight w:val="white"/>
        </w:rPr>
      </w:pPr>
      <w:r w:rsidRPr="00FC57AF">
        <w:rPr>
          <w:rFonts w:asciiTheme="majorHAnsi" w:eastAsia="Arial" w:hAnsiTheme="majorHAnsi" w:cstheme="majorHAnsi"/>
          <w:b/>
          <w:bCs/>
          <w:color w:val="444444"/>
          <w:highlight w:val="white"/>
        </w:rPr>
        <w:t>Sukkot in Frankf</w:t>
      </w:r>
      <w:r w:rsidR="00401585" w:rsidRPr="00FC57AF">
        <w:rPr>
          <w:rFonts w:asciiTheme="majorHAnsi" w:eastAsia="Arial" w:hAnsiTheme="majorHAnsi" w:cstheme="majorHAnsi"/>
          <w:b/>
          <w:bCs/>
          <w:color w:val="444444"/>
          <w:highlight w:val="white"/>
        </w:rPr>
        <w:t>u</w:t>
      </w:r>
      <w:r w:rsidRPr="00FC57AF">
        <w:rPr>
          <w:rFonts w:asciiTheme="majorHAnsi" w:eastAsia="Arial" w:hAnsiTheme="majorHAnsi" w:cstheme="majorHAnsi"/>
          <w:b/>
          <w:bCs/>
          <w:color w:val="444444"/>
          <w:highlight w:val="white"/>
        </w:rPr>
        <w:t>rt</w:t>
      </w:r>
      <w:r w:rsidR="00401585" w:rsidRPr="00FC57AF">
        <w:rPr>
          <w:rFonts w:asciiTheme="majorHAnsi" w:eastAsia="Arial" w:hAnsiTheme="majorHAnsi" w:cstheme="majorHAnsi"/>
          <w:b/>
          <w:bCs/>
          <w:color w:val="444444"/>
          <w:highlight w:val="white"/>
        </w:rPr>
        <w:t>, Germany</w:t>
      </w:r>
    </w:p>
    <w:p w14:paraId="3F351C8F"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3957B21" w14:textId="77777777" w:rsidR="00934E14" w:rsidRDefault="00AC4FCD" w:rsidP="00FF2D3E">
      <w:pPr>
        <w:bidi w:val="0"/>
        <w:spacing w:after="120" w:line="240" w:lineRule="auto"/>
        <w:jc w:val="center"/>
        <w:rPr>
          <w:rFonts w:ascii="Arial" w:eastAsia="Arial" w:hAnsi="Arial" w:cs="Arial"/>
          <w:color w:val="444444"/>
          <w:sz w:val="24"/>
          <w:szCs w:val="24"/>
          <w:highlight w:val="white"/>
        </w:rPr>
      </w:pPr>
      <w:r>
        <w:rPr>
          <w:rFonts w:ascii="Arial" w:eastAsia="Arial" w:hAnsi="Arial" w:cs="Arial"/>
          <w:noProof/>
          <w:color w:val="444444"/>
          <w:sz w:val="24"/>
          <w:szCs w:val="24"/>
          <w:highlight w:val="white"/>
        </w:rPr>
        <w:drawing>
          <wp:inline distT="114300" distB="114300" distL="114300" distR="114300" wp14:anchorId="19F90770" wp14:editId="019F24D7">
            <wp:extent cx="3855666" cy="46720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855666" cy="4672013"/>
                    </a:xfrm>
                    <a:prstGeom prst="rect">
                      <a:avLst/>
                    </a:prstGeom>
                    <a:ln/>
                  </pic:spPr>
                </pic:pic>
              </a:graphicData>
            </a:graphic>
          </wp:inline>
        </w:drawing>
      </w:r>
    </w:p>
    <w:p w14:paraId="48A19161" w14:textId="77777777" w:rsidR="00934E14" w:rsidRPr="00FC57AF" w:rsidRDefault="00AC4FCD" w:rsidP="00FF2D3E">
      <w:pPr>
        <w:bidi w:val="0"/>
        <w:spacing w:after="120" w:line="240" w:lineRule="auto"/>
        <w:jc w:val="center"/>
        <w:rPr>
          <w:rFonts w:asciiTheme="majorHAnsi" w:eastAsia="Arial" w:hAnsiTheme="majorHAnsi" w:cstheme="majorHAnsi"/>
          <w:color w:val="444444"/>
          <w:highlight w:val="white"/>
        </w:rPr>
      </w:pPr>
      <w:r w:rsidRPr="00FC57AF">
        <w:rPr>
          <w:rFonts w:asciiTheme="majorHAnsi" w:eastAsia="Arial" w:hAnsiTheme="majorHAnsi" w:cstheme="majorHAnsi"/>
          <w:color w:val="444444"/>
          <w:highlight w:val="white"/>
        </w:rPr>
        <w:t>Sukkot, Moritz Daniel Oppenheim, 1867</w:t>
      </w:r>
    </w:p>
    <w:p w14:paraId="795321C2"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0543026C"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6C08EEC"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5437DB96"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DEFDA09"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58C9596"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2D538152"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794FAEE"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296B7BFE"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1B8078BF"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2AA4F714"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15A77CE1"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556E8992"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0CA08AF9" w14:textId="77777777" w:rsidR="00401585" w:rsidRPr="00FF2D3E" w:rsidRDefault="00401585" w:rsidP="00401585">
      <w:pPr>
        <w:bidi w:val="0"/>
        <w:spacing w:after="120" w:line="240" w:lineRule="auto"/>
        <w:rPr>
          <w:rFonts w:ascii="Arial" w:eastAsia="Arial" w:hAnsi="Arial" w:cs="Arial"/>
          <w:color w:val="444444"/>
          <w:sz w:val="24"/>
          <w:szCs w:val="24"/>
          <w:highlight w:val="green"/>
        </w:rPr>
      </w:pPr>
      <w:r w:rsidRPr="00FF2D3E">
        <w:rPr>
          <w:rFonts w:ascii="Arial" w:eastAsia="Arial" w:hAnsi="Arial" w:cs="Arial"/>
          <w:color w:val="444444"/>
          <w:sz w:val="24"/>
          <w:szCs w:val="24"/>
          <w:highlight w:val="green"/>
        </w:rPr>
        <w:t>&lt;logo&gt;</w:t>
      </w:r>
    </w:p>
    <w:p w14:paraId="06001946" w14:textId="77777777" w:rsidR="00401585" w:rsidRPr="00FF2D3E" w:rsidRDefault="00401585" w:rsidP="00401585">
      <w:pPr>
        <w:bidi w:val="0"/>
        <w:spacing w:after="120" w:line="240" w:lineRule="auto"/>
        <w:rPr>
          <w:rFonts w:ascii="Arial" w:eastAsia="Arial" w:hAnsi="Arial" w:cs="Arial"/>
          <w:color w:val="444444"/>
          <w:sz w:val="20"/>
          <w:szCs w:val="20"/>
          <w:highlight w:val="white"/>
        </w:rPr>
      </w:pPr>
      <w:r w:rsidRPr="00FF2D3E">
        <w:rPr>
          <w:rFonts w:ascii="Arial" w:eastAsia="Arial" w:hAnsi="Arial" w:cs="Arial"/>
          <w:color w:val="444444"/>
          <w:sz w:val="20"/>
          <w:szCs w:val="20"/>
          <w:highlight w:val="white"/>
        </w:rPr>
        <w:t>(</w:t>
      </w:r>
      <w:r w:rsidRPr="00FF2D3E">
        <w:rPr>
          <w:rFonts w:ascii="Arial" w:eastAsia="Arial" w:hAnsi="Arial" w:cs="Arial"/>
          <w:color w:val="444444"/>
          <w:sz w:val="20"/>
          <w:szCs w:val="20"/>
          <w:highlight w:val="green"/>
        </w:rPr>
        <w:t>Note: The questions are from the DocsTeach activities. Once they are edited, I will make the changes on DocsTeach and send Liat the links</w:t>
      </w:r>
      <w:r w:rsidRPr="00FF2D3E">
        <w:rPr>
          <w:rFonts w:ascii="Arial" w:eastAsia="Arial" w:hAnsi="Arial" w:cs="Arial"/>
          <w:color w:val="444444"/>
          <w:sz w:val="20"/>
          <w:szCs w:val="20"/>
          <w:highlight w:val="white"/>
        </w:rPr>
        <w:t>)</w:t>
      </w:r>
    </w:p>
    <w:p w14:paraId="4CD6495A" w14:textId="6ABCD86B" w:rsidR="00401585" w:rsidRPr="00FC57AF" w:rsidRDefault="00401585" w:rsidP="00401585">
      <w:pPr>
        <w:bidi w:val="0"/>
        <w:spacing w:after="120" w:line="240" w:lineRule="auto"/>
        <w:jc w:val="center"/>
        <w:rPr>
          <w:b/>
          <w:bCs/>
          <w:sz w:val="28"/>
          <w:szCs w:val="28"/>
          <w:highlight w:val="white"/>
        </w:rPr>
      </w:pPr>
      <w:r w:rsidRPr="00FC57AF">
        <w:rPr>
          <w:b/>
          <w:bCs/>
          <w:sz w:val="28"/>
          <w:szCs w:val="28"/>
          <w:highlight w:val="white"/>
        </w:rPr>
        <w:t>Sukkot in Frankfurt, Germany</w:t>
      </w:r>
      <w:r w:rsidR="00A62507" w:rsidRPr="00FC57AF">
        <w:rPr>
          <w:b/>
          <w:bCs/>
          <w:sz w:val="28"/>
          <w:szCs w:val="28"/>
          <w:highlight w:val="white"/>
        </w:rPr>
        <w:t xml:space="preserve"> </w:t>
      </w:r>
      <w:r w:rsidR="00446BEF" w:rsidRPr="00FC57AF">
        <w:rPr>
          <w:b/>
          <w:bCs/>
          <w:sz w:val="28"/>
          <w:szCs w:val="28"/>
          <w:highlight w:val="white"/>
        </w:rPr>
        <w:t>–</w:t>
      </w:r>
      <w:r w:rsidR="00A62507" w:rsidRPr="00FC57AF">
        <w:rPr>
          <w:b/>
          <w:bCs/>
          <w:sz w:val="28"/>
          <w:szCs w:val="28"/>
          <w:highlight w:val="white"/>
        </w:rPr>
        <w:t xml:space="preserve"> Worksheet</w:t>
      </w:r>
    </w:p>
    <w:p w14:paraId="53C8E101" w14:textId="77777777" w:rsidR="00401585" w:rsidRPr="00FF2D3E" w:rsidRDefault="00401585" w:rsidP="00401585">
      <w:pPr>
        <w:bidi w:val="0"/>
        <w:spacing w:after="120" w:line="240" w:lineRule="auto"/>
        <w:rPr>
          <w:rFonts w:asciiTheme="majorHAnsi" w:eastAsia="Arial" w:hAnsiTheme="majorHAnsi" w:cs="Arial"/>
          <w:b/>
          <w:highlight w:val="white"/>
        </w:rPr>
      </w:pPr>
      <w:r>
        <w:rPr>
          <w:rFonts w:asciiTheme="majorHAnsi" w:eastAsia="Arial" w:hAnsiTheme="majorHAnsi" w:cs="Arial"/>
          <w:b/>
          <w:highlight w:val="white"/>
        </w:rPr>
        <w:t xml:space="preserve">Meet the </w:t>
      </w:r>
      <w:commentRangeStart w:id="3"/>
      <w:r>
        <w:rPr>
          <w:rFonts w:asciiTheme="majorHAnsi" w:eastAsia="Arial" w:hAnsiTheme="majorHAnsi" w:cs="Arial"/>
          <w:b/>
          <w:highlight w:val="white"/>
        </w:rPr>
        <w:t>photo</w:t>
      </w:r>
      <w:commentRangeEnd w:id="3"/>
      <w:r w:rsidR="00446BEF">
        <w:rPr>
          <w:rStyle w:val="CommentReference"/>
        </w:rPr>
        <w:commentReference w:id="3"/>
      </w:r>
    </w:p>
    <w:p w14:paraId="5C6CBF00" w14:textId="21A1D643" w:rsidR="00934E14" w:rsidRPr="00401585" w:rsidRDefault="00446BEF" w:rsidP="00446BEF">
      <w:pPr>
        <w:numPr>
          <w:ilvl w:val="0"/>
          <w:numId w:val="13"/>
        </w:numPr>
        <w:bidi w:val="0"/>
        <w:spacing w:after="120" w:line="240" w:lineRule="auto"/>
        <w:rPr>
          <w:rFonts w:asciiTheme="majorHAnsi" w:eastAsia="Arial" w:hAnsiTheme="majorHAnsi" w:cs="Arial"/>
          <w:highlight w:val="white"/>
        </w:rPr>
      </w:pPr>
      <w:r>
        <w:rPr>
          <w:rFonts w:asciiTheme="majorHAnsi" w:eastAsia="Arial" w:hAnsiTheme="majorHAnsi" w:cs="Arial"/>
          <w:highlight w:val="white"/>
        </w:rPr>
        <w:t xml:space="preserve">Take a brief look at </w:t>
      </w:r>
      <w:r w:rsidR="00AC4FCD" w:rsidRPr="00401585">
        <w:rPr>
          <w:rFonts w:asciiTheme="majorHAnsi" w:eastAsia="Arial" w:hAnsiTheme="majorHAnsi" w:cs="Arial"/>
          <w:highlight w:val="white"/>
        </w:rPr>
        <w:t xml:space="preserve">the picture. </w:t>
      </w:r>
      <w:r>
        <w:rPr>
          <w:rFonts w:asciiTheme="majorHAnsi" w:eastAsia="Arial" w:hAnsiTheme="majorHAnsi" w:cs="Arial"/>
          <w:highlight w:val="white"/>
        </w:rPr>
        <w:t xml:space="preserve"> </w:t>
      </w:r>
      <w:r w:rsidR="00AC4FCD" w:rsidRPr="00401585">
        <w:rPr>
          <w:rFonts w:asciiTheme="majorHAnsi" w:eastAsia="Arial" w:hAnsiTheme="majorHAnsi" w:cs="Arial"/>
          <w:highlight w:val="white"/>
        </w:rPr>
        <w:t>What do you notice first?</w:t>
      </w:r>
    </w:p>
    <w:p w14:paraId="52E84275" w14:textId="77777777" w:rsidR="00934E14" w:rsidRPr="00401585" w:rsidRDefault="00AC4FCD" w:rsidP="00FF2D3E">
      <w:pPr>
        <w:numPr>
          <w:ilvl w:val="0"/>
          <w:numId w:val="13"/>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Is there a caption?</w:t>
      </w:r>
      <w:r w:rsidR="00401585">
        <w:rPr>
          <w:rFonts w:asciiTheme="majorHAnsi" w:eastAsia="Arial" w:hAnsiTheme="majorHAnsi" w:cs="Arial"/>
          <w:highlight w:val="white"/>
        </w:rPr>
        <w:t xml:space="preserve"> </w:t>
      </w:r>
      <w:r w:rsidR="00401585">
        <w:rPr>
          <w:rFonts w:asciiTheme="majorHAnsi" w:eastAsia="Arial" w:hAnsiTheme="majorHAnsi" w:cs="Arial"/>
          <w:highlight w:val="white"/>
        </w:rPr>
        <w:br/>
        <w:t>What language is it in?</w:t>
      </w:r>
      <w:r w:rsidR="00401585">
        <w:rPr>
          <w:rFonts w:asciiTheme="majorHAnsi" w:eastAsia="Arial" w:hAnsiTheme="majorHAnsi" w:cs="Arial"/>
          <w:highlight w:val="white"/>
        </w:rPr>
        <w:br/>
        <w:t>What does it say?</w:t>
      </w:r>
    </w:p>
    <w:p w14:paraId="334A6C14" w14:textId="77777777" w:rsidR="00934E14" w:rsidRPr="00401585" w:rsidRDefault="00934E14" w:rsidP="00FF2D3E">
      <w:pPr>
        <w:bidi w:val="0"/>
        <w:spacing w:after="120" w:line="240" w:lineRule="auto"/>
        <w:rPr>
          <w:rFonts w:asciiTheme="majorHAnsi" w:eastAsia="Arial" w:hAnsiTheme="majorHAnsi" w:cs="Arial"/>
          <w:highlight w:val="white"/>
        </w:rPr>
      </w:pPr>
    </w:p>
    <w:p w14:paraId="4921127B" w14:textId="77777777" w:rsidR="00934E14" w:rsidRPr="00401585" w:rsidRDefault="00401585" w:rsidP="00FF2D3E">
      <w:pPr>
        <w:bidi w:val="0"/>
        <w:spacing w:after="120" w:line="240" w:lineRule="auto"/>
        <w:rPr>
          <w:rFonts w:asciiTheme="majorHAnsi" w:eastAsia="Arial" w:hAnsiTheme="majorHAnsi" w:cs="Arial"/>
          <w:b/>
          <w:highlight w:val="white"/>
        </w:rPr>
      </w:pPr>
      <w:r>
        <w:rPr>
          <w:rFonts w:asciiTheme="majorHAnsi" w:eastAsia="Arial" w:hAnsiTheme="majorHAnsi" w:cs="Arial"/>
          <w:b/>
          <w:highlight w:val="white"/>
        </w:rPr>
        <w:t>Observe its parts</w:t>
      </w:r>
    </w:p>
    <w:p w14:paraId="14CEE303" w14:textId="77777777" w:rsidR="00934E14" w:rsidRPr="00401585" w:rsidRDefault="00AC4FCD" w:rsidP="00FF2D3E">
      <w:pPr>
        <w:numPr>
          <w:ilvl w:val="0"/>
          <w:numId w:val="5"/>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List the people you see.</w:t>
      </w:r>
    </w:p>
    <w:p w14:paraId="5FE793E6" w14:textId="77777777" w:rsidR="00934E14" w:rsidRPr="00401585" w:rsidRDefault="00AC4FCD" w:rsidP="00FF2D3E">
      <w:pPr>
        <w:numPr>
          <w:ilvl w:val="0"/>
          <w:numId w:val="5"/>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List the objects you see.</w:t>
      </w:r>
    </w:p>
    <w:p w14:paraId="5221C608" w14:textId="77777777" w:rsidR="00934E14" w:rsidRPr="00401585" w:rsidRDefault="00AC4FCD" w:rsidP="00FF2D3E">
      <w:pPr>
        <w:numPr>
          <w:ilvl w:val="0"/>
          <w:numId w:val="5"/>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List the activities you see.</w:t>
      </w:r>
    </w:p>
    <w:p w14:paraId="74B6F4D3" w14:textId="77777777" w:rsidR="00934E14" w:rsidRPr="00401585" w:rsidRDefault="00AC4FCD" w:rsidP="00FF2D3E">
      <w:pPr>
        <w:numPr>
          <w:ilvl w:val="0"/>
          <w:numId w:val="5"/>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Write one sentence summarizing this picture.</w:t>
      </w:r>
    </w:p>
    <w:p w14:paraId="29DB2D47" w14:textId="77777777" w:rsidR="00934E14" w:rsidRPr="00401585" w:rsidRDefault="00934E14" w:rsidP="00FF2D3E">
      <w:pPr>
        <w:bidi w:val="0"/>
        <w:spacing w:after="120" w:line="240" w:lineRule="auto"/>
        <w:rPr>
          <w:rFonts w:asciiTheme="majorHAnsi" w:eastAsia="Arial" w:hAnsiTheme="majorHAnsi" w:cs="Arial"/>
          <w:highlight w:val="white"/>
        </w:rPr>
      </w:pPr>
    </w:p>
    <w:p w14:paraId="5864C28D" w14:textId="63F57FC5" w:rsidR="00934E14" w:rsidRPr="00401585" w:rsidRDefault="00446BEF" w:rsidP="00FF2D3E">
      <w:pPr>
        <w:bidi w:val="0"/>
        <w:spacing w:after="120" w:line="240" w:lineRule="auto"/>
        <w:rPr>
          <w:rFonts w:asciiTheme="majorHAnsi" w:eastAsia="Arial" w:hAnsiTheme="majorHAnsi" w:cs="Arial"/>
          <w:b/>
          <w:bCs/>
          <w:highlight w:val="white"/>
        </w:rPr>
      </w:pPr>
      <w:r>
        <w:rPr>
          <w:rFonts w:asciiTheme="majorHAnsi" w:eastAsia="Arial" w:hAnsiTheme="majorHAnsi" w:cs="Arial"/>
          <w:b/>
          <w:bCs/>
          <w:highlight w:val="white"/>
        </w:rPr>
        <w:t>M</w:t>
      </w:r>
      <w:r w:rsidR="00AC4FCD" w:rsidRPr="00401585">
        <w:rPr>
          <w:rFonts w:asciiTheme="majorHAnsi" w:eastAsia="Arial" w:hAnsiTheme="majorHAnsi" w:cs="Arial"/>
          <w:b/>
          <w:bCs/>
          <w:highlight w:val="white"/>
        </w:rPr>
        <w:t>ake sense of it</w:t>
      </w:r>
    </w:p>
    <w:p w14:paraId="2C88792F" w14:textId="5C33A000" w:rsidR="00934E14" w:rsidRPr="00401585" w:rsidRDefault="00AC4FCD" w:rsidP="00446BEF">
      <w:pPr>
        <w:numPr>
          <w:ilvl w:val="0"/>
          <w:numId w:val="1"/>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Who is the artist ?</w:t>
      </w:r>
    </w:p>
    <w:p w14:paraId="0A9DD160" w14:textId="77777777" w:rsidR="00934E14" w:rsidRPr="00401585" w:rsidRDefault="00AC4FCD" w:rsidP="00FF2D3E">
      <w:pPr>
        <w:numPr>
          <w:ilvl w:val="0"/>
          <w:numId w:val="1"/>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Where does the scene take place? When?</w:t>
      </w:r>
    </w:p>
    <w:p w14:paraId="6376066C" w14:textId="77777777" w:rsidR="00934E14" w:rsidRPr="00401585" w:rsidRDefault="00AC4FCD" w:rsidP="00FF2D3E">
      <w:pPr>
        <w:numPr>
          <w:ilvl w:val="0"/>
          <w:numId w:val="1"/>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What festival is depicted in the picture?</w:t>
      </w:r>
    </w:p>
    <w:p w14:paraId="41E14011" w14:textId="77777777" w:rsidR="00934E14" w:rsidRPr="00401585" w:rsidRDefault="00AC4FCD" w:rsidP="00FF2D3E">
      <w:pPr>
        <w:numPr>
          <w:ilvl w:val="0"/>
          <w:numId w:val="1"/>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 xml:space="preserve">Who do you think all of the people in the picture are? </w:t>
      </w:r>
      <w:r w:rsidR="00401585">
        <w:rPr>
          <w:rFonts w:asciiTheme="majorHAnsi" w:eastAsia="Arial" w:hAnsiTheme="majorHAnsi" w:cs="Arial"/>
          <w:highlight w:val="white"/>
        </w:rPr>
        <w:br/>
      </w:r>
      <w:r w:rsidRPr="00401585">
        <w:rPr>
          <w:rFonts w:asciiTheme="majorHAnsi" w:eastAsia="Arial" w:hAnsiTheme="majorHAnsi" w:cs="Arial"/>
          <w:highlight w:val="white"/>
        </w:rPr>
        <w:t>Who is Jewish? Who might not be Jewish?</w:t>
      </w:r>
    </w:p>
    <w:p w14:paraId="7963960D" w14:textId="77777777" w:rsidR="00934E14" w:rsidRPr="00401585" w:rsidRDefault="00AC4FCD" w:rsidP="00FF2D3E">
      <w:pPr>
        <w:numPr>
          <w:ilvl w:val="0"/>
          <w:numId w:val="1"/>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What types of materials were used to build and decorate the sukkah?</w:t>
      </w:r>
    </w:p>
    <w:p w14:paraId="7C8074AB" w14:textId="5387C7B9" w:rsidR="00401585" w:rsidRDefault="00401585" w:rsidP="00446BEF">
      <w:pPr>
        <w:numPr>
          <w:ilvl w:val="0"/>
          <w:numId w:val="1"/>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 xml:space="preserve">According to the picture, </w:t>
      </w:r>
      <w:r w:rsidR="00446BEF">
        <w:rPr>
          <w:rFonts w:asciiTheme="majorHAnsi" w:eastAsia="Arial" w:hAnsiTheme="majorHAnsi" w:cs="Arial"/>
          <w:highlight w:val="white"/>
        </w:rPr>
        <w:t>how</w:t>
      </w:r>
      <w:r w:rsidR="00446BEF" w:rsidRPr="00401585">
        <w:rPr>
          <w:rFonts w:asciiTheme="majorHAnsi" w:eastAsia="Arial" w:hAnsiTheme="majorHAnsi" w:cs="Arial"/>
          <w:highlight w:val="white"/>
        </w:rPr>
        <w:t xml:space="preserve"> </w:t>
      </w:r>
      <w:r w:rsidRPr="00401585">
        <w:rPr>
          <w:rFonts w:asciiTheme="majorHAnsi" w:eastAsia="Arial" w:hAnsiTheme="majorHAnsi" w:cs="Arial"/>
          <w:highlight w:val="white"/>
        </w:rPr>
        <w:t xml:space="preserve">do you think </w:t>
      </w:r>
      <w:r w:rsidR="00AC4FCD" w:rsidRPr="00401585">
        <w:rPr>
          <w:rFonts w:asciiTheme="majorHAnsi" w:eastAsia="Arial" w:hAnsiTheme="majorHAnsi" w:cs="Arial"/>
          <w:highlight w:val="white"/>
        </w:rPr>
        <w:t>life</w:t>
      </w:r>
      <w:r w:rsidRPr="00401585">
        <w:rPr>
          <w:rFonts w:asciiTheme="majorHAnsi" w:eastAsia="Arial" w:hAnsiTheme="majorHAnsi" w:cs="Arial"/>
          <w:highlight w:val="white"/>
        </w:rPr>
        <w:t xml:space="preserve"> was</w:t>
      </w:r>
      <w:r w:rsidR="00AC4FCD" w:rsidRPr="00401585">
        <w:rPr>
          <w:rFonts w:asciiTheme="majorHAnsi" w:eastAsia="Arial" w:hAnsiTheme="majorHAnsi" w:cs="Arial"/>
          <w:highlight w:val="white"/>
        </w:rPr>
        <w:t xml:space="preserve"> for</w:t>
      </w:r>
      <w:r w:rsidR="00446BEF">
        <w:rPr>
          <w:rFonts w:asciiTheme="majorHAnsi" w:eastAsia="Arial" w:hAnsiTheme="majorHAnsi" w:cs="Arial"/>
          <w:highlight w:val="white"/>
        </w:rPr>
        <w:t xml:space="preserve"> the</w:t>
      </w:r>
      <w:r w:rsidR="00AC4FCD" w:rsidRPr="00401585">
        <w:rPr>
          <w:rFonts w:asciiTheme="majorHAnsi" w:eastAsia="Arial" w:hAnsiTheme="majorHAnsi" w:cs="Arial"/>
          <w:highlight w:val="white"/>
        </w:rPr>
        <w:t xml:space="preserve"> Jews living in Germany at the time?</w:t>
      </w:r>
    </w:p>
    <w:p w14:paraId="6708BF60" w14:textId="1B05EC5C" w:rsidR="00934E14" w:rsidRPr="00401585" w:rsidRDefault="00AC4FCD" w:rsidP="007A23C4">
      <w:pPr>
        <w:numPr>
          <w:ilvl w:val="0"/>
          <w:numId w:val="1"/>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How do you think</w:t>
      </w:r>
      <w:r w:rsidR="00446BEF">
        <w:rPr>
          <w:rFonts w:asciiTheme="majorHAnsi" w:eastAsia="Arial" w:hAnsiTheme="majorHAnsi" w:cs="Arial"/>
          <w:highlight w:val="white"/>
        </w:rPr>
        <w:t xml:space="preserve"> that</w:t>
      </w:r>
      <w:r w:rsidRPr="00401585">
        <w:rPr>
          <w:rFonts w:asciiTheme="majorHAnsi" w:eastAsia="Arial" w:hAnsiTheme="majorHAnsi" w:cs="Arial"/>
          <w:highlight w:val="white"/>
        </w:rPr>
        <w:t xml:space="preserve"> the environment and society in Germany in the 1860s influenced the type of sukkahs that the</w:t>
      </w:r>
      <w:r w:rsidR="00446BEF">
        <w:rPr>
          <w:rFonts w:asciiTheme="majorHAnsi" w:eastAsia="Arial" w:hAnsiTheme="majorHAnsi" w:cs="Arial"/>
          <w:highlight w:val="white"/>
        </w:rPr>
        <w:t xml:space="preserve"> Jews</w:t>
      </w:r>
      <w:r w:rsidRPr="00401585">
        <w:rPr>
          <w:rFonts w:asciiTheme="majorHAnsi" w:eastAsia="Arial" w:hAnsiTheme="majorHAnsi" w:cs="Arial"/>
          <w:highlight w:val="white"/>
        </w:rPr>
        <w:t xml:space="preserve"> built?</w:t>
      </w:r>
    </w:p>
    <w:p w14:paraId="55A2BE6F" w14:textId="4D494B54" w:rsidR="00934E14" w:rsidRPr="00401585" w:rsidRDefault="00AC4FCD" w:rsidP="00FF2D3E">
      <w:pPr>
        <w:numPr>
          <w:ilvl w:val="0"/>
          <w:numId w:val="1"/>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Do you think that this is a realistic or ideali</w:t>
      </w:r>
      <w:r w:rsidR="00446BEF">
        <w:rPr>
          <w:rFonts w:asciiTheme="majorHAnsi" w:eastAsia="Arial" w:hAnsiTheme="majorHAnsi" w:cs="Arial"/>
          <w:highlight w:val="white"/>
        </w:rPr>
        <w:t>s</w:t>
      </w:r>
      <w:r w:rsidRPr="00401585">
        <w:rPr>
          <w:rFonts w:asciiTheme="majorHAnsi" w:eastAsia="Arial" w:hAnsiTheme="majorHAnsi" w:cs="Arial"/>
          <w:highlight w:val="white"/>
        </w:rPr>
        <w:t xml:space="preserve">ed depiction? </w:t>
      </w:r>
      <w:r w:rsidR="007A23C4">
        <w:rPr>
          <w:rFonts w:asciiTheme="majorHAnsi" w:eastAsia="Arial" w:hAnsiTheme="majorHAnsi" w:cs="Arial"/>
          <w:highlight w:val="white"/>
        </w:rPr>
        <w:br/>
      </w:r>
      <w:r w:rsidRPr="00401585">
        <w:rPr>
          <w:rFonts w:asciiTheme="majorHAnsi" w:eastAsia="Arial" w:hAnsiTheme="majorHAnsi" w:cs="Arial"/>
          <w:highlight w:val="white"/>
        </w:rPr>
        <w:t>What makes you say that?</w:t>
      </w:r>
    </w:p>
    <w:p w14:paraId="5F708C21" w14:textId="77777777" w:rsidR="00934E14" w:rsidRPr="00401585" w:rsidRDefault="00934E14" w:rsidP="00FF2D3E">
      <w:pPr>
        <w:bidi w:val="0"/>
        <w:spacing w:after="120" w:line="240" w:lineRule="auto"/>
        <w:rPr>
          <w:rFonts w:asciiTheme="majorHAnsi" w:eastAsia="Arial" w:hAnsiTheme="majorHAnsi" w:cs="Arial"/>
          <w:highlight w:val="white"/>
        </w:rPr>
      </w:pPr>
    </w:p>
    <w:p w14:paraId="7BBCA5BA" w14:textId="0FDBC16A" w:rsidR="00934E14" w:rsidRPr="007A23C4" w:rsidRDefault="00AC4FCD" w:rsidP="00FF2D3E">
      <w:pPr>
        <w:bidi w:val="0"/>
        <w:spacing w:after="120" w:line="240" w:lineRule="auto"/>
        <w:rPr>
          <w:rFonts w:asciiTheme="majorHAnsi" w:eastAsia="Arial" w:hAnsiTheme="majorHAnsi" w:cs="Arial"/>
          <w:b/>
          <w:bCs/>
          <w:highlight w:val="white"/>
        </w:rPr>
      </w:pPr>
      <w:r w:rsidRPr="007A23C4">
        <w:rPr>
          <w:rFonts w:asciiTheme="majorHAnsi" w:eastAsia="Arial" w:hAnsiTheme="majorHAnsi" w:cs="Arial"/>
          <w:b/>
          <w:bCs/>
          <w:highlight w:val="white"/>
        </w:rPr>
        <w:t>Use it as historical evidence</w:t>
      </w:r>
    </w:p>
    <w:p w14:paraId="0F2EC550" w14:textId="77777777" w:rsidR="007A23C4" w:rsidRDefault="00AC4FCD" w:rsidP="007A23C4">
      <w:pPr>
        <w:numPr>
          <w:ilvl w:val="0"/>
          <w:numId w:val="7"/>
        </w:numPr>
        <w:bidi w:val="0"/>
        <w:spacing w:after="120" w:line="240" w:lineRule="auto"/>
        <w:rPr>
          <w:rFonts w:asciiTheme="majorHAnsi" w:eastAsia="Arial" w:hAnsiTheme="majorHAnsi" w:cs="Arial"/>
          <w:highlight w:val="white"/>
        </w:rPr>
      </w:pPr>
      <w:r w:rsidRPr="00401585">
        <w:rPr>
          <w:rFonts w:asciiTheme="majorHAnsi" w:eastAsia="Arial" w:hAnsiTheme="majorHAnsi" w:cs="Arial"/>
          <w:highlight w:val="white"/>
        </w:rPr>
        <w:t>What did you find out from this photo that you might not learn anywhere else?</w:t>
      </w:r>
    </w:p>
    <w:p w14:paraId="1054418B" w14:textId="65F619F9" w:rsidR="00934E14" w:rsidRPr="007A23C4" w:rsidRDefault="00AC4FCD" w:rsidP="00446BEF">
      <w:pPr>
        <w:numPr>
          <w:ilvl w:val="0"/>
          <w:numId w:val="7"/>
        </w:numPr>
        <w:bidi w:val="0"/>
        <w:spacing w:after="120" w:line="240" w:lineRule="auto"/>
        <w:rPr>
          <w:rFonts w:asciiTheme="majorHAnsi" w:eastAsia="Arial" w:hAnsiTheme="majorHAnsi" w:cs="Arial"/>
          <w:highlight w:val="white"/>
        </w:rPr>
      </w:pPr>
      <w:r w:rsidRPr="007A23C4">
        <w:rPr>
          <w:rFonts w:asciiTheme="majorHAnsi" w:eastAsia="Arial" w:hAnsiTheme="majorHAnsi" w:cs="Arial"/>
          <w:highlight w:val="white"/>
        </w:rPr>
        <w:t xml:space="preserve">What other documents, photos, or historical evidence </w:t>
      </w:r>
      <w:r w:rsidR="00446BEF">
        <w:rPr>
          <w:rFonts w:asciiTheme="majorHAnsi" w:eastAsia="Arial" w:hAnsiTheme="majorHAnsi" w:cs="Arial"/>
          <w:highlight w:val="white"/>
        </w:rPr>
        <w:t>will</w:t>
      </w:r>
      <w:r w:rsidR="00446BEF" w:rsidRPr="007A23C4">
        <w:rPr>
          <w:rFonts w:asciiTheme="majorHAnsi" w:eastAsia="Arial" w:hAnsiTheme="majorHAnsi" w:cs="Arial"/>
          <w:highlight w:val="white"/>
        </w:rPr>
        <w:t xml:space="preserve"> </w:t>
      </w:r>
      <w:r w:rsidRPr="007A23C4">
        <w:rPr>
          <w:rFonts w:asciiTheme="majorHAnsi" w:eastAsia="Arial" w:hAnsiTheme="majorHAnsi" w:cs="Arial"/>
          <w:highlight w:val="white"/>
        </w:rPr>
        <w:t>you use to help you understand this event or topic?</w:t>
      </w:r>
    </w:p>
    <w:p w14:paraId="0B631CCF" w14:textId="77777777" w:rsidR="00934E14" w:rsidRPr="00401585" w:rsidRDefault="00934E14" w:rsidP="00FF2D3E">
      <w:pPr>
        <w:bidi w:val="0"/>
        <w:spacing w:after="120" w:line="240" w:lineRule="auto"/>
        <w:jc w:val="center"/>
        <w:rPr>
          <w:rFonts w:asciiTheme="majorHAnsi" w:eastAsia="Arial" w:hAnsiTheme="majorHAnsi" w:cs="Arial"/>
          <w:highlight w:val="white"/>
        </w:rPr>
      </w:pPr>
    </w:p>
    <w:p w14:paraId="7454E439"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7C4534B"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41BC565D" w14:textId="77777777" w:rsidR="007A23C4" w:rsidRPr="00FF2D3E" w:rsidRDefault="007A23C4" w:rsidP="007A23C4">
      <w:pPr>
        <w:bidi w:val="0"/>
        <w:spacing w:after="120" w:line="240" w:lineRule="auto"/>
        <w:rPr>
          <w:lang w:val="fr-FR"/>
        </w:rPr>
      </w:pPr>
      <w:r w:rsidRPr="00FF2D3E">
        <w:rPr>
          <w:highlight w:val="green"/>
          <w:lang w:val="fr-FR"/>
        </w:rPr>
        <w:t>&lt;logo, separate pages, QR code&gt;</w:t>
      </w:r>
    </w:p>
    <w:p w14:paraId="4CA07C28" w14:textId="302FF07C" w:rsidR="00934E14" w:rsidRDefault="00AC4FCD" w:rsidP="00446BEF">
      <w:pPr>
        <w:bidi w:val="0"/>
        <w:spacing w:after="120" w:line="240" w:lineRule="auto"/>
        <w:jc w:val="center"/>
        <w:rPr>
          <w:rFonts w:ascii="Arial" w:eastAsia="Arial" w:hAnsi="Arial" w:cs="Arial"/>
          <w:color w:val="444444"/>
          <w:sz w:val="24"/>
          <w:szCs w:val="24"/>
          <w:highlight w:val="white"/>
        </w:rPr>
      </w:pPr>
      <w:r w:rsidRPr="00FC57AF">
        <w:rPr>
          <w:rFonts w:asciiTheme="majorHAnsi" w:eastAsia="Arial" w:hAnsiTheme="majorHAnsi" w:cstheme="majorHAnsi"/>
          <w:b/>
          <w:bCs/>
          <w:color w:val="444444"/>
          <w:highlight w:val="white"/>
        </w:rPr>
        <w:t>Sukkot in Russia</w:t>
      </w:r>
    </w:p>
    <w:p w14:paraId="43C7F05C"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685CCD7D" w14:textId="77777777" w:rsidR="00934E14" w:rsidRDefault="00AC4FCD" w:rsidP="00FF2D3E">
      <w:pPr>
        <w:bidi w:val="0"/>
        <w:spacing w:after="120" w:line="240" w:lineRule="auto"/>
        <w:jc w:val="center"/>
        <w:rPr>
          <w:rFonts w:ascii="Arial" w:eastAsia="Arial" w:hAnsi="Arial" w:cs="Arial"/>
          <w:color w:val="444444"/>
          <w:sz w:val="24"/>
          <w:szCs w:val="24"/>
          <w:highlight w:val="white"/>
        </w:rPr>
      </w:pPr>
      <w:r>
        <w:rPr>
          <w:rFonts w:ascii="Arial" w:eastAsia="Arial" w:hAnsi="Arial" w:cs="Arial"/>
          <w:noProof/>
          <w:color w:val="444444"/>
          <w:sz w:val="24"/>
          <w:szCs w:val="24"/>
          <w:highlight w:val="white"/>
        </w:rPr>
        <w:drawing>
          <wp:inline distT="114300" distB="114300" distL="114300" distR="114300" wp14:anchorId="5154F4B7" wp14:editId="433CFB8E">
            <wp:extent cx="5547664" cy="35766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547664" cy="3576638"/>
                    </a:xfrm>
                    <a:prstGeom prst="rect">
                      <a:avLst/>
                    </a:prstGeom>
                    <a:ln/>
                  </pic:spPr>
                </pic:pic>
              </a:graphicData>
            </a:graphic>
          </wp:inline>
        </w:drawing>
      </w:r>
    </w:p>
    <w:p w14:paraId="4B442CF8"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117E09E7" w14:textId="77777777" w:rsidR="00934E14" w:rsidRPr="00FC57AF" w:rsidRDefault="00AC4FCD" w:rsidP="00FF2D3E">
      <w:pPr>
        <w:bidi w:val="0"/>
        <w:spacing w:after="120" w:line="240" w:lineRule="auto"/>
        <w:jc w:val="center"/>
        <w:rPr>
          <w:rFonts w:asciiTheme="majorHAnsi" w:eastAsia="Arial" w:hAnsiTheme="majorHAnsi" w:cstheme="majorHAnsi"/>
          <w:color w:val="444444"/>
          <w:highlight w:val="white"/>
        </w:rPr>
      </w:pPr>
      <w:r w:rsidRPr="00FC57AF">
        <w:rPr>
          <w:rFonts w:asciiTheme="majorHAnsi" w:eastAsia="Arial" w:hAnsiTheme="majorHAnsi" w:cstheme="majorHAnsi"/>
          <w:color w:val="444444"/>
          <w:highlight w:val="white"/>
        </w:rPr>
        <w:t>Postcard, Sukkot in Russia, 1916</w:t>
      </w:r>
    </w:p>
    <w:p w14:paraId="2B4E944C"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009BF5FD"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A389E3C"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691B4DE5"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5788375C"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1FC0B737"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3F4176F2"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4D7D0412"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5011FE6E"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5D5A9E45"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876B4E0"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D05E038"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6577C571"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3EDE7F0E"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78BD115A" w14:textId="77777777" w:rsidR="00A62507" w:rsidRPr="00FF2D3E" w:rsidRDefault="00A62507" w:rsidP="00A62507">
      <w:pPr>
        <w:bidi w:val="0"/>
        <w:spacing w:after="120" w:line="240" w:lineRule="auto"/>
        <w:rPr>
          <w:rFonts w:ascii="Arial" w:eastAsia="Arial" w:hAnsi="Arial" w:cs="Arial"/>
          <w:color w:val="444444"/>
          <w:sz w:val="24"/>
          <w:szCs w:val="24"/>
          <w:highlight w:val="green"/>
        </w:rPr>
      </w:pPr>
      <w:r w:rsidRPr="00FF2D3E">
        <w:rPr>
          <w:rFonts w:ascii="Arial" w:eastAsia="Arial" w:hAnsi="Arial" w:cs="Arial"/>
          <w:color w:val="444444"/>
          <w:sz w:val="24"/>
          <w:szCs w:val="24"/>
          <w:highlight w:val="green"/>
        </w:rPr>
        <w:t>&lt;logo&gt;</w:t>
      </w:r>
    </w:p>
    <w:p w14:paraId="084F9EA9" w14:textId="77777777" w:rsidR="00A62507" w:rsidRPr="00FF2D3E" w:rsidRDefault="00A62507" w:rsidP="00A62507">
      <w:pPr>
        <w:bidi w:val="0"/>
        <w:spacing w:after="120" w:line="240" w:lineRule="auto"/>
        <w:rPr>
          <w:rFonts w:ascii="Arial" w:eastAsia="Arial" w:hAnsi="Arial" w:cs="Arial"/>
          <w:color w:val="444444"/>
          <w:sz w:val="20"/>
          <w:szCs w:val="20"/>
          <w:highlight w:val="white"/>
        </w:rPr>
      </w:pPr>
      <w:r w:rsidRPr="00FF2D3E">
        <w:rPr>
          <w:rFonts w:ascii="Arial" w:eastAsia="Arial" w:hAnsi="Arial" w:cs="Arial"/>
          <w:color w:val="444444"/>
          <w:sz w:val="20"/>
          <w:szCs w:val="20"/>
          <w:highlight w:val="white"/>
        </w:rPr>
        <w:lastRenderedPageBreak/>
        <w:t>(</w:t>
      </w:r>
      <w:r w:rsidRPr="00FF2D3E">
        <w:rPr>
          <w:rFonts w:ascii="Arial" w:eastAsia="Arial" w:hAnsi="Arial" w:cs="Arial"/>
          <w:color w:val="444444"/>
          <w:sz w:val="20"/>
          <w:szCs w:val="20"/>
          <w:highlight w:val="green"/>
        </w:rPr>
        <w:t>Note: The questions are from the DocsTeach activities. Once they are edited, I will make the changes on DocsTeach and send Liat the links</w:t>
      </w:r>
      <w:r w:rsidRPr="00FF2D3E">
        <w:rPr>
          <w:rFonts w:ascii="Arial" w:eastAsia="Arial" w:hAnsi="Arial" w:cs="Arial"/>
          <w:color w:val="444444"/>
          <w:sz w:val="20"/>
          <w:szCs w:val="20"/>
          <w:highlight w:val="white"/>
        </w:rPr>
        <w:t>)</w:t>
      </w:r>
    </w:p>
    <w:p w14:paraId="718681B3" w14:textId="77777777" w:rsidR="00934E14" w:rsidRDefault="00934E14" w:rsidP="00FF2D3E">
      <w:pPr>
        <w:bidi w:val="0"/>
        <w:spacing w:after="120" w:line="240" w:lineRule="auto"/>
        <w:jc w:val="center"/>
        <w:rPr>
          <w:rFonts w:ascii="Arial" w:eastAsia="Arial" w:hAnsi="Arial" w:cs="Arial"/>
          <w:color w:val="444444"/>
          <w:sz w:val="24"/>
          <w:szCs w:val="24"/>
          <w:highlight w:val="white"/>
        </w:rPr>
      </w:pPr>
    </w:p>
    <w:p w14:paraId="502A94BB" w14:textId="3A299DC3" w:rsidR="00A62507" w:rsidRPr="00FC57AF" w:rsidRDefault="00A62507" w:rsidP="00A62507">
      <w:pPr>
        <w:bidi w:val="0"/>
        <w:spacing w:after="120" w:line="240" w:lineRule="auto"/>
        <w:jc w:val="center"/>
        <w:rPr>
          <w:rFonts w:asciiTheme="majorHAnsi" w:eastAsia="Arial" w:hAnsiTheme="majorHAnsi" w:cstheme="majorHAnsi"/>
          <w:b/>
          <w:bCs/>
          <w:color w:val="444444"/>
          <w:sz w:val="28"/>
          <w:szCs w:val="28"/>
          <w:highlight w:val="white"/>
        </w:rPr>
      </w:pPr>
      <w:r w:rsidRPr="00FC57AF">
        <w:rPr>
          <w:rFonts w:asciiTheme="majorHAnsi" w:eastAsia="Arial" w:hAnsiTheme="majorHAnsi" w:cstheme="majorHAnsi"/>
          <w:b/>
          <w:bCs/>
          <w:color w:val="444444"/>
          <w:sz w:val="28"/>
          <w:szCs w:val="28"/>
          <w:highlight w:val="white"/>
        </w:rPr>
        <w:t xml:space="preserve">Sukkot in Russia, 1916 </w:t>
      </w:r>
      <w:r w:rsidR="00446BEF" w:rsidRPr="00FC57AF">
        <w:rPr>
          <w:rFonts w:asciiTheme="majorHAnsi" w:eastAsia="Arial" w:hAnsiTheme="majorHAnsi" w:cstheme="majorHAnsi"/>
          <w:b/>
          <w:bCs/>
          <w:color w:val="444444"/>
          <w:sz w:val="28"/>
          <w:szCs w:val="28"/>
          <w:highlight w:val="white"/>
        </w:rPr>
        <w:t xml:space="preserve">– </w:t>
      </w:r>
      <w:r w:rsidRPr="00FC57AF">
        <w:rPr>
          <w:rFonts w:asciiTheme="majorHAnsi" w:eastAsia="Arial" w:hAnsiTheme="majorHAnsi" w:cstheme="majorHAnsi"/>
          <w:b/>
          <w:bCs/>
          <w:color w:val="444444"/>
          <w:sz w:val="28"/>
          <w:szCs w:val="28"/>
          <w:highlight w:val="white"/>
        </w:rPr>
        <w:t>Worksheet</w:t>
      </w:r>
    </w:p>
    <w:p w14:paraId="0C98A892" w14:textId="77777777" w:rsidR="00A62507" w:rsidRPr="00FF2D3E" w:rsidRDefault="00A62507" w:rsidP="00A62507">
      <w:pPr>
        <w:bidi w:val="0"/>
        <w:spacing w:after="120" w:line="240" w:lineRule="auto"/>
        <w:rPr>
          <w:rFonts w:asciiTheme="majorHAnsi" w:eastAsia="Arial" w:hAnsiTheme="majorHAnsi" w:cs="Arial"/>
          <w:b/>
          <w:highlight w:val="white"/>
        </w:rPr>
      </w:pPr>
      <w:r>
        <w:rPr>
          <w:rFonts w:asciiTheme="majorHAnsi" w:eastAsia="Arial" w:hAnsiTheme="majorHAnsi" w:cs="Arial"/>
          <w:b/>
          <w:highlight w:val="white"/>
        </w:rPr>
        <w:t>Meet the photo</w:t>
      </w:r>
    </w:p>
    <w:p w14:paraId="5787AC53" w14:textId="69961E13" w:rsidR="00A62507" w:rsidRPr="00FF2D3E" w:rsidRDefault="00446BEF" w:rsidP="00446BEF">
      <w:pPr>
        <w:numPr>
          <w:ilvl w:val="0"/>
          <w:numId w:val="18"/>
        </w:numPr>
        <w:bidi w:val="0"/>
        <w:spacing w:after="120" w:line="240" w:lineRule="auto"/>
        <w:rPr>
          <w:rFonts w:asciiTheme="majorHAnsi" w:eastAsia="Arial" w:hAnsiTheme="majorHAnsi" w:cs="Arial"/>
          <w:highlight w:val="white"/>
        </w:rPr>
      </w:pPr>
      <w:r>
        <w:rPr>
          <w:rFonts w:asciiTheme="majorHAnsi" w:eastAsia="Arial" w:hAnsiTheme="majorHAnsi" w:cs="Arial"/>
          <w:highlight w:val="white"/>
        </w:rPr>
        <w:t xml:space="preserve">Take a brief look at </w:t>
      </w:r>
      <w:r w:rsidR="00A62507" w:rsidRPr="00FF2D3E">
        <w:rPr>
          <w:rFonts w:asciiTheme="majorHAnsi" w:eastAsia="Arial" w:hAnsiTheme="majorHAnsi" w:cs="Arial"/>
          <w:highlight w:val="white"/>
        </w:rPr>
        <w:t>the photo. What do you notice first?</w:t>
      </w:r>
    </w:p>
    <w:p w14:paraId="0AEACA57" w14:textId="77777777" w:rsidR="00A62507" w:rsidRPr="00FF2D3E" w:rsidRDefault="00A62507" w:rsidP="00A62507">
      <w:pPr>
        <w:numPr>
          <w:ilvl w:val="0"/>
          <w:numId w:val="18"/>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Type of photo (check all that apply):</w:t>
      </w:r>
    </w:p>
    <w:p w14:paraId="6C612B71" w14:textId="77777777" w:rsidR="00A62507" w:rsidRDefault="00A62507" w:rsidP="00A62507">
      <w:pPr>
        <w:pStyle w:val="ListParagraph"/>
        <w:numPr>
          <w:ilvl w:val="0"/>
          <w:numId w:val="21"/>
        </w:numPr>
        <w:bidi w:val="0"/>
        <w:spacing w:after="120" w:line="240" w:lineRule="auto"/>
        <w:rPr>
          <w:rFonts w:asciiTheme="majorHAnsi" w:eastAsia="Arial" w:hAnsiTheme="majorHAnsi" w:cs="Arial"/>
          <w:highlight w:val="white"/>
        </w:rPr>
        <w:sectPr w:rsidR="00A62507" w:rsidSect="00A62507">
          <w:headerReference w:type="default" r:id="rId23"/>
          <w:type w:val="continuous"/>
          <w:pgSz w:w="11906" w:h="16838"/>
          <w:pgMar w:top="1440" w:right="1800" w:bottom="1440" w:left="1800" w:header="708" w:footer="708" w:gutter="0"/>
          <w:pgNumType w:start="1"/>
          <w:cols w:space="720"/>
        </w:sectPr>
      </w:pPr>
    </w:p>
    <w:p w14:paraId="66CC84F6" w14:textId="77777777" w:rsidR="00A62507" w:rsidRDefault="00A62507" w:rsidP="00A62507">
      <w:pPr>
        <w:pStyle w:val="ListParagraph"/>
        <w:numPr>
          <w:ilvl w:val="0"/>
          <w:numId w:val="21"/>
        </w:numPr>
        <w:bidi w:val="0"/>
        <w:spacing w:after="120" w:line="240" w:lineRule="auto"/>
        <w:rPr>
          <w:rFonts w:asciiTheme="majorHAnsi" w:eastAsia="Arial" w:hAnsiTheme="majorHAnsi" w:cs="Arial"/>
          <w:highlight w:val="white"/>
        </w:rPr>
      </w:pPr>
      <w:r w:rsidRPr="00500458">
        <w:rPr>
          <w:rFonts w:asciiTheme="majorHAnsi" w:eastAsia="Arial" w:hAnsiTheme="majorHAnsi" w:cs="Arial"/>
          <w:highlight w:val="white"/>
        </w:rPr>
        <w:t>Portrait</w:t>
      </w:r>
    </w:p>
    <w:p w14:paraId="4F15B565" w14:textId="77777777" w:rsidR="00A62507" w:rsidRDefault="00A62507" w:rsidP="00A62507">
      <w:pPr>
        <w:pStyle w:val="ListParagraph"/>
        <w:numPr>
          <w:ilvl w:val="0"/>
          <w:numId w:val="21"/>
        </w:numPr>
        <w:bidi w:val="0"/>
        <w:spacing w:after="120" w:line="240" w:lineRule="auto"/>
        <w:rPr>
          <w:rFonts w:asciiTheme="majorHAnsi" w:eastAsia="Arial" w:hAnsiTheme="majorHAnsi" w:cs="Arial"/>
          <w:highlight w:val="white"/>
        </w:rPr>
      </w:pPr>
      <w:r w:rsidRPr="00500458">
        <w:rPr>
          <w:rFonts w:asciiTheme="majorHAnsi" w:eastAsia="Arial" w:hAnsiTheme="majorHAnsi" w:cs="Arial"/>
          <w:highlight w:val="white"/>
        </w:rPr>
        <w:t>Landscape</w:t>
      </w:r>
    </w:p>
    <w:p w14:paraId="0EDCD057" w14:textId="77777777" w:rsidR="00A62507" w:rsidRDefault="00A62507" w:rsidP="00A62507">
      <w:pPr>
        <w:pStyle w:val="ListParagraph"/>
        <w:numPr>
          <w:ilvl w:val="0"/>
          <w:numId w:val="21"/>
        </w:numPr>
        <w:bidi w:val="0"/>
        <w:spacing w:after="120" w:line="240" w:lineRule="auto"/>
        <w:rPr>
          <w:rFonts w:asciiTheme="majorHAnsi" w:eastAsia="Arial" w:hAnsiTheme="majorHAnsi" w:cs="Arial"/>
          <w:highlight w:val="white"/>
        </w:rPr>
      </w:pPr>
      <w:r w:rsidRPr="00500458">
        <w:rPr>
          <w:rFonts w:asciiTheme="majorHAnsi" w:eastAsia="Arial" w:hAnsiTheme="majorHAnsi" w:cs="Arial"/>
          <w:highlight w:val="white"/>
        </w:rPr>
        <w:t>Aerial/</w:t>
      </w:r>
      <w:r>
        <w:rPr>
          <w:rFonts w:asciiTheme="majorHAnsi" w:eastAsia="Arial" w:hAnsiTheme="majorHAnsi" w:cs="Arial"/>
          <w:highlight w:val="white"/>
        </w:rPr>
        <w:br/>
      </w:r>
      <w:r w:rsidRPr="00500458">
        <w:rPr>
          <w:rFonts w:asciiTheme="majorHAnsi" w:eastAsia="Arial" w:hAnsiTheme="majorHAnsi" w:cs="Arial"/>
          <w:highlight w:val="white"/>
        </w:rPr>
        <w:t>Satellite</w:t>
      </w:r>
    </w:p>
    <w:p w14:paraId="48315B9E" w14:textId="77777777" w:rsidR="00A62507" w:rsidRDefault="00A62507" w:rsidP="00A62507">
      <w:pPr>
        <w:pStyle w:val="ListParagraph"/>
        <w:numPr>
          <w:ilvl w:val="0"/>
          <w:numId w:val="21"/>
        </w:numPr>
        <w:bidi w:val="0"/>
        <w:spacing w:after="120" w:line="240" w:lineRule="auto"/>
        <w:rPr>
          <w:rFonts w:asciiTheme="majorHAnsi" w:eastAsia="Arial" w:hAnsiTheme="majorHAnsi" w:cs="Arial"/>
          <w:highlight w:val="white"/>
        </w:rPr>
      </w:pPr>
      <w:r w:rsidRPr="00500458">
        <w:rPr>
          <w:rFonts w:asciiTheme="majorHAnsi" w:eastAsia="Arial" w:hAnsiTheme="majorHAnsi" w:cs="Arial"/>
          <w:highlight w:val="white"/>
        </w:rPr>
        <w:t>Action</w:t>
      </w:r>
    </w:p>
    <w:p w14:paraId="28949737" w14:textId="77777777" w:rsidR="00A62507" w:rsidRDefault="00A62507" w:rsidP="00A62507">
      <w:pPr>
        <w:pStyle w:val="ListParagraph"/>
        <w:numPr>
          <w:ilvl w:val="0"/>
          <w:numId w:val="21"/>
        </w:numPr>
        <w:bidi w:val="0"/>
        <w:spacing w:after="120" w:line="240" w:lineRule="auto"/>
        <w:ind w:left="993" w:hanging="426"/>
        <w:rPr>
          <w:rFonts w:asciiTheme="majorHAnsi" w:eastAsia="Arial" w:hAnsiTheme="majorHAnsi" w:cs="Arial"/>
          <w:highlight w:val="white"/>
        </w:rPr>
      </w:pPr>
      <w:r w:rsidRPr="00500458">
        <w:rPr>
          <w:rFonts w:asciiTheme="majorHAnsi" w:eastAsia="Arial" w:hAnsiTheme="majorHAnsi" w:cs="Arial"/>
          <w:highlight w:val="white"/>
        </w:rPr>
        <w:t>Architectural</w:t>
      </w:r>
    </w:p>
    <w:p w14:paraId="6779D226" w14:textId="77777777" w:rsidR="00A62507" w:rsidRDefault="00A62507" w:rsidP="00A62507">
      <w:pPr>
        <w:pStyle w:val="ListParagraph"/>
        <w:numPr>
          <w:ilvl w:val="0"/>
          <w:numId w:val="21"/>
        </w:numPr>
        <w:bidi w:val="0"/>
        <w:spacing w:after="120" w:line="240" w:lineRule="auto"/>
        <w:ind w:left="993" w:hanging="426"/>
        <w:rPr>
          <w:rFonts w:asciiTheme="majorHAnsi" w:eastAsia="Arial" w:hAnsiTheme="majorHAnsi" w:cs="Arial"/>
          <w:highlight w:val="white"/>
        </w:rPr>
      </w:pPr>
      <w:r>
        <w:rPr>
          <w:rFonts w:asciiTheme="majorHAnsi" w:eastAsia="Arial" w:hAnsiTheme="majorHAnsi" w:cs="Arial"/>
          <w:highlight w:val="white"/>
        </w:rPr>
        <w:t>Ev</w:t>
      </w:r>
      <w:r w:rsidRPr="00500458">
        <w:rPr>
          <w:rFonts w:asciiTheme="majorHAnsi" w:eastAsia="Arial" w:hAnsiTheme="majorHAnsi" w:cs="Arial"/>
          <w:highlight w:val="white"/>
        </w:rPr>
        <w:t>ent</w:t>
      </w:r>
    </w:p>
    <w:p w14:paraId="477FEC59" w14:textId="77777777" w:rsidR="00A62507" w:rsidRDefault="00A62507" w:rsidP="00A62507">
      <w:pPr>
        <w:pStyle w:val="ListParagraph"/>
        <w:numPr>
          <w:ilvl w:val="0"/>
          <w:numId w:val="21"/>
        </w:numPr>
        <w:bidi w:val="0"/>
        <w:spacing w:after="120" w:line="240" w:lineRule="auto"/>
        <w:ind w:left="993" w:hanging="426"/>
        <w:rPr>
          <w:rFonts w:asciiTheme="majorHAnsi" w:eastAsia="Arial" w:hAnsiTheme="majorHAnsi" w:cs="Arial"/>
          <w:highlight w:val="white"/>
        </w:rPr>
      </w:pPr>
      <w:r>
        <w:rPr>
          <w:rFonts w:asciiTheme="majorHAnsi" w:eastAsia="Arial" w:hAnsiTheme="majorHAnsi" w:cs="Arial"/>
          <w:highlight w:val="white"/>
        </w:rPr>
        <w:t>F</w:t>
      </w:r>
      <w:r w:rsidRPr="00500458">
        <w:rPr>
          <w:rFonts w:asciiTheme="majorHAnsi" w:eastAsia="Arial" w:hAnsiTheme="majorHAnsi" w:cs="Arial"/>
          <w:highlight w:val="white"/>
        </w:rPr>
        <w:t>amily</w:t>
      </w:r>
    </w:p>
    <w:p w14:paraId="119AE56E" w14:textId="77777777" w:rsidR="00A62507" w:rsidRDefault="00A62507" w:rsidP="00A62507">
      <w:pPr>
        <w:pStyle w:val="ListParagraph"/>
        <w:numPr>
          <w:ilvl w:val="0"/>
          <w:numId w:val="21"/>
        </w:numPr>
        <w:bidi w:val="0"/>
        <w:spacing w:after="120" w:line="240" w:lineRule="auto"/>
        <w:ind w:left="993" w:hanging="426"/>
        <w:rPr>
          <w:rFonts w:asciiTheme="majorHAnsi" w:eastAsia="Arial" w:hAnsiTheme="majorHAnsi" w:cs="Arial"/>
          <w:highlight w:val="white"/>
        </w:rPr>
      </w:pPr>
      <w:r w:rsidRPr="00500458">
        <w:rPr>
          <w:rFonts w:asciiTheme="majorHAnsi" w:eastAsia="Arial" w:hAnsiTheme="majorHAnsi" w:cs="Arial"/>
          <w:highlight w:val="white"/>
        </w:rPr>
        <w:t>Panoramic</w:t>
      </w:r>
    </w:p>
    <w:p w14:paraId="7E60714B" w14:textId="77777777" w:rsidR="00A62507" w:rsidRDefault="00A62507" w:rsidP="00A62507">
      <w:pPr>
        <w:pStyle w:val="ListParagraph"/>
        <w:numPr>
          <w:ilvl w:val="0"/>
          <w:numId w:val="21"/>
        </w:numPr>
        <w:bidi w:val="0"/>
        <w:spacing w:after="120" w:line="240" w:lineRule="auto"/>
        <w:ind w:left="993" w:hanging="426"/>
        <w:rPr>
          <w:rFonts w:asciiTheme="majorHAnsi" w:eastAsia="Arial" w:hAnsiTheme="majorHAnsi" w:cs="Arial"/>
          <w:highlight w:val="white"/>
        </w:rPr>
      </w:pPr>
      <w:r w:rsidRPr="00500458">
        <w:rPr>
          <w:rFonts w:asciiTheme="majorHAnsi" w:eastAsia="Arial" w:hAnsiTheme="majorHAnsi" w:cs="Arial"/>
          <w:highlight w:val="white"/>
        </w:rPr>
        <w:t>Posed</w:t>
      </w:r>
    </w:p>
    <w:p w14:paraId="54E73D43" w14:textId="77777777" w:rsidR="00A62507" w:rsidRDefault="00A62507" w:rsidP="00A62507">
      <w:pPr>
        <w:pStyle w:val="ListParagraph"/>
        <w:numPr>
          <w:ilvl w:val="0"/>
          <w:numId w:val="21"/>
        </w:numPr>
        <w:bidi w:val="0"/>
        <w:spacing w:after="120" w:line="240" w:lineRule="auto"/>
        <w:ind w:left="426" w:hanging="284"/>
        <w:rPr>
          <w:rFonts w:asciiTheme="majorHAnsi" w:eastAsia="Arial" w:hAnsiTheme="majorHAnsi" w:cs="Arial"/>
          <w:highlight w:val="white"/>
        </w:rPr>
      </w:pPr>
      <w:r w:rsidRPr="00500458">
        <w:rPr>
          <w:rFonts w:asciiTheme="majorHAnsi" w:eastAsia="Arial" w:hAnsiTheme="majorHAnsi" w:cs="Arial"/>
          <w:highlight w:val="white"/>
        </w:rPr>
        <w:t>Candid</w:t>
      </w:r>
    </w:p>
    <w:p w14:paraId="46260649" w14:textId="77777777" w:rsidR="00A62507" w:rsidRDefault="00A62507" w:rsidP="00A62507">
      <w:pPr>
        <w:pStyle w:val="ListParagraph"/>
        <w:numPr>
          <w:ilvl w:val="0"/>
          <w:numId w:val="21"/>
        </w:numPr>
        <w:bidi w:val="0"/>
        <w:spacing w:after="120" w:line="240" w:lineRule="auto"/>
        <w:ind w:left="426" w:hanging="284"/>
        <w:rPr>
          <w:rFonts w:asciiTheme="majorHAnsi" w:eastAsia="Arial" w:hAnsiTheme="majorHAnsi" w:cs="Arial"/>
          <w:highlight w:val="white"/>
        </w:rPr>
      </w:pPr>
      <w:r w:rsidRPr="00500458">
        <w:rPr>
          <w:rFonts w:asciiTheme="majorHAnsi" w:eastAsia="Arial" w:hAnsiTheme="majorHAnsi" w:cs="Arial"/>
          <w:highlight w:val="white"/>
        </w:rPr>
        <w:t>Documentary</w:t>
      </w:r>
    </w:p>
    <w:p w14:paraId="3BCBFB48" w14:textId="77777777" w:rsidR="00A62507" w:rsidRDefault="00A62507" w:rsidP="00A62507">
      <w:pPr>
        <w:pStyle w:val="ListParagraph"/>
        <w:numPr>
          <w:ilvl w:val="0"/>
          <w:numId w:val="21"/>
        </w:numPr>
        <w:bidi w:val="0"/>
        <w:spacing w:after="120" w:line="240" w:lineRule="auto"/>
        <w:ind w:left="426" w:hanging="284"/>
        <w:rPr>
          <w:rFonts w:asciiTheme="majorHAnsi" w:eastAsia="Arial" w:hAnsiTheme="majorHAnsi" w:cs="Arial"/>
          <w:highlight w:val="white"/>
        </w:rPr>
      </w:pPr>
      <w:r w:rsidRPr="00500458">
        <w:rPr>
          <w:rFonts w:asciiTheme="majorHAnsi" w:eastAsia="Arial" w:hAnsiTheme="majorHAnsi" w:cs="Arial"/>
          <w:highlight w:val="white"/>
        </w:rPr>
        <w:t>Selfie</w:t>
      </w:r>
    </w:p>
    <w:p w14:paraId="1B73CE0D" w14:textId="77777777" w:rsidR="00A62507" w:rsidRDefault="00A62507" w:rsidP="00A62507">
      <w:pPr>
        <w:pStyle w:val="ListParagraph"/>
        <w:numPr>
          <w:ilvl w:val="0"/>
          <w:numId w:val="21"/>
        </w:numPr>
        <w:bidi w:val="0"/>
        <w:spacing w:after="120" w:line="240" w:lineRule="auto"/>
        <w:ind w:left="426" w:hanging="284"/>
        <w:rPr>
          <w:rFonts w:asciiTheme="majorHAnsi" w:eastAsia="Arial" w:hAnsiTheme="majorHAnsi" w:cs="Arial"/>
          <w:highlight w:val="white"/>
        </w:rPr>
        <w:sectPr w:rsidR="00A62507" w:rsidSect="00500458">
          <w:type w:val="continuous"/>
          <w:pgSz w:w="11906" w:h="16838"/>
          <w:pgMar w:top="1440" w:right="1800" w:bottom="1440" w:left="1800" w:header="708" w:footer="708" w:gutter="0"/>
          <w:pgNumType w:start="1"/>
          <w:cols w:num="3" w:space="260"/>
        </w:sectPr>
      </w:pPr>
      <w:r w:rsidRPr="00500458">
        <w:rPr>
          <w:rFonts w:asciiTheme="majorHAnsi" w:eastAsia="Arial" w:hAnsiTheme="majorHAnsi" w:cs="Arial"/>
          <w:highlight w:val="white"/>
        </w:rPr>
        <w:t>Other</w:t>
      </w:r>
      <w:r>
        <w:rPr>
          <w:rFonts w:asciiTheme="majorHAnsi" w:eastAsia="Arial" w:hAnsiTheme="majorHAnsi" w:cs="Arial"/>
          <w:highlight w:val="white"/>
        </w:rPr>
        <w:br/>
        <w:t>__________</w:t>
      </w:r>
    </w:p>
    <w:p w14:paraId="44B49AD8" w14:textId="77777777" w:rsidR="00A62507" w:rsidRPr="00FF2D3E" w:rsidRDefault="00A62507" w:rsidP="00A62507">
      <w:pPr>
        <w:numPr>
          <w:ilvl w:val="0"/>
          <w:numId w:val="9"/>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Is there a caption?</w:t>
      </w:r>
    </w:p>
    <w:p w14:paraId="5FA52D4E" w14:textId="77777777" w:rsidR="00A62507" w:rsidRPr="00FF2D3E" w:rsidRDefault="00A62507" w:rsidP="00A62507">
      <w:pPr>
        <w:numPr>
          <w:ilvl w:val="0"/>
          <w:numId w:val="9"/>
        </w:numPr>
        <w:bidi w:val="0"/>
        <w:spacing w:after="120" w:line="240" w:lineRule="auto"/>
        <w:rPr>
          <w:rFonts w:asciiTheme="majorHAnsi" w:eastAsia="Arial" w:hAnsiTheme="majorHAnsi" w:cs="Arial"/>
          <w:highlight w:val="white"/>
        </w:rPr>
      </w:pPr>
      <w:r w:rsidRPr="00FF2D3E">
        <w:rPr>
          <w:rFonts w:asciiTheme="majorHAnsi" w:eastAsia="Arial" w:hAnsiTheme="majorHAnsi" w:cs="Arial"/>
          <w:highlight w:val="white"/>
        </w:rPr>
        <w:t>What is the main focus of the photograph?</w:t>
      </w:r>
    </w:p>
    <w:p w14:paraId="5EC7E532" w14:textId="77777777" w:rsidR="00934E14" w:rsidRPr="00A62507" w:rsidRDefault="00AC4FCD" w:rsidP="00A62507">
      <w:pPr>
        <w:bidi w:val="0"/>
        <w:spacing w:after="120" w:line="240" w:lineRule="auto"/>
        <w:rPr>
          <w:rFonts w:asciiTheme="majorHAnsi" w:eastAsia="Arial" w:hAnsiTheme="majorHAnsi" w:cs="Arial"/>
          <w:b/>
          <w:highlight w:val="white"/>
        </w:rPr>
      </w:pPr>
      <w:r w:rsidRPr="00A62507">
        <w:rPr>
          <w:rFonts w:asciiTheme="majorHAnsi" w:eastAsia="Arial" w:hAnsiTheme="majorHAnsi" w:cs="Arial"/>
          <w:b/>
          <w:highlight w:val="white"/>
        </w:rPr>
        <w:t>Observe its parts</w:t>
      </w:r>
    </w:p>
    <w:p w14:paraId="35B0A387" w14:textId="77777777" w:rsidR="00934E14" w:rsidRPr="00A62507" w:rsidRDefault="00AC4FCD" w:rsidP="00FF2D3E">
      <w:pPr>
        <w:numPr>
          <w:ilvl w:val="0"/>
          <w:numId w:val="2"/>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Describe the street.</w:t>
      </w:r>
    </w:p>
    <w:p w14:paraId="547E4F41" w14:textId="77777777" w:rsidR="00934E14" w:rsidRPr="00A62507" w:rsidRDefault="00AC4FCD" w:rsidP="00FF2D3E">
      <w:pPr>
        <w:numPr>
          <w:ilvl w:val="0"/>
          <w:numId w:val="2"/>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Describe the buildings.</w:t>
      </w:r>
    </w:p>
    <w:p w14:paraId="0CB348F5" w14:textId="77777777" w:rsidR="00934E14" w:rsidRPr="00A62507" w:rsidRDefault="00AC4FCD" w:rsidP="00FF2D3E">
      <w:pPr>
        <w:numPr>
          <w:ilvl w:val="0"/>
          <w:numId w:val="2"/>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What is unusual about the houses?</w:t>
      </w:r>
    </w:p>
    <w:p w14:paraId="55029866" w14:textId="77777777" w:rsidR="00934E14" w:rsidRDefault="00AC4FCD" w:rsidP="00FF2D3E">
      <w:pPr>
        <w:numPr>
          <w:ilvl w:val="0"/>
          <w:numId w:val="2"/>
        </w:numPr>
        <w:bidi w:val="0"/>
        <w:spacing w:after="120" w:line="240" w:lineRule="auto"/>
        <w:rPr>
          <w:rFonts w:ascii="Arial" w:eastAsia="Arial" w:hAnsi="Arial" w:cs="Arial"/>
          <w:sz w:val="24"/>
          <w:szCs w:val="24"/>
          <w:highlight w:val="white"/>
        </w:rPr>
      </w:pPr>
      <w:r w:rsidRPr="00A62507">
        <w:rPr>
          <w:rFonts w:asciiTheme="majorHAnsi" w:eastAsia="Arial" w:hAnsiTheme="majorHAnsi" w:cs="Arial"/>
          <w:highlight w:val="white"/>
        </w:rPr>
        <w:t>Write one sentence summarizing this photo</w:t>
      </w:r>
      <w:r>
        <w:rPr>
          <w:rFonts w:ascii="Arial" w:eastAsia="Arial" w:hAnsi="Arial" w:cs="Arial"/>
          <w:sz w:val="24"/>
          <w:szCs w:val="24"/>
          <w:highlight w:val="white"/>
        </w:rPr>
        <w:t>.</w:t>
      </w:r>
    </w:p>
    <w:p w14:paraId="5F9D6023" w14:textId="77777777" w:rsidR="00934E14" w:rsidRDefault="00934E14" w:rsidP="00FF2D3E">
      <w:pPr>
        <w:bidi w:val="0"/>
        <w:spacing w:after="120" w:line="240" w:lineRule="auto"/>
        <w:rPr>
          <w:rFonts w:ascii="Arial" w:eastAsia="Arial" w:hAnsi="Arial" w:cs="Arial"/>
          <w:sz w:val="24"/>
          <w:szCs w:val="24"/>
          <w:highlight w:val="white"/>
        </w:rPr>
      </w:pPr>
    </w:p>
    <w:p w14:paraId="337E0BD0" w14:textId="3F0CAFBF" w:rsidR="00934E14" w:rsidRPr="00A62507" w:rsidRDefault="00446BEF" w:rsidP="00FF2D3E">
      <w:pPr>
        <w:bidi w:val="0"/>
        <w:spacing w:after="120" w:line="240" w:lineRule="auto"/>
        <w:rPr>
          <w:rFonts w:asciiTheme="majorHAnsi" w:eastAsia="Arial" w:hAnsiTheme="majorHAnsi" w:cs="Arial"/>
          <w:b/>
          <w:bCs/>
          <w:highlight w:val="white"/>
        </w:rPr>
      </w:pPr>
      <w:r>
        <w:rPr>
          <w:rFonts w:asciiTheme="majorHAnsi" w:eastAsia="Arial" w:hAnsiTheme="majorHAnsi" w:cs="Arial"/>
          <w:b/>
          <w:bCs/>
          <w:highlight w:val="white"/>
        </w:rPr>
        <w:t>M</w:t>
      </w:r>
      <w:r w:rsidR="00A62507" w:rsidRPr="00A62507">
        <w:rPr>
          <w:rFonts w:asciiTheme="majorHAnsi" w:eastAsia="Arial" w:hAnsiTheme="majorHAnsi" w:cs="Arial"/>
          <w:b/>
          <w:bCs/>
          <w:highlight w:val="white"/>
        </w:rPr>
        <w:t>ake sense of it</w:t>
      </w:r>
    </w:p>
    <w:p w14:paraId="0597F006" w14:textId="77777777" w:rsidR="00934E14" w:rsidRPr="00A62507" w:rsidRDefault="00AC4FCD" w:rsidP="00A62507">
      <w:pPr>
        <w:numPr>
          <w:ilvl w:val="0"/>
          <w:numId w:val="17"/>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 xml:space="preserve">What </w:t>
      </w:r>
      <w:r w:rsidR="00A62507">
        <w:rPr>
          <w:rFonts w:asciiTheme="majorHAnsi" w:eastAsia="Arial" w:hAnsiTheme="majorHAnsi" w:cs="Arial"/>
          <w:highlight w:val="white"/>
        </w:rPr>
        <w:t>festival</w:t>
      </w:r>
      <w:r w:rsidRPr="00A62507">
        <w:rPr>
          <w:rFonts w:asciiTheme="majorHAnsi" w:eastAsia="Arial" w:hAnsiTheme="majorHAnsi" w:cs="Arial"/>
          <w:highlight w:val="white"/>
        </w:rPr>
        <w:t xml:space="preserve"> do think is being celebrated at the time that the photograph was taken?</w:t>
      </w:r>
    </w:p>
    <w:p w14:paraId="30DFD845" w14:textId="77777777" w:rsidR="00934E14" w:rsidRPr="00A62507" w:rsidRDefault="00AC4FCD" w:rsidP="00FF2D3E">
      <w:pPr>
        <w:numPr>
          <w:ilvl w:val="0"/>
          <w:numId w:val="17"/>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 xml:space="preserve">The photograph was taken in Russia in 1916. </w:t>
      </w:r>
      <w:r w:rsidR="00A62507">
        <w:rPr>
          <w:rFonts w:asciiTheme="majorHAnsi" w:eastAsia="Arial" w:hAnsiTheme="majorHAnsi" w:cs="Arial"/>
          <w:highlight w:val="white"/>
        </w:rPr>
        <w:br/>
      </w:r>
      <w:r w:rsidRPr="00A62507">
        <w:rPr>
          <w:rFonts w:asciiTheme="majorHAnsi" w:eastAsia="Arial" w:hAnsiTheme="majorHAnsi" w:cs="Arial"/>
          <w:highlight w:val="white"/>
        </w:rPr>
        <w:t>What was life like for Jews at that time?</w:t>
      </w:r>
    </w:p>
    <w:p w14:paraId="16788A7D" w14:textId="77777777" w:rsidR="00934E14" w:rsidRPr="00A62507" w:rsidRDefault="00AC4FCD" w:rsidP="00FF2D3E">
      <w:pPr>
        <w:numPr>
          <w:ilvl w:val="0"/>
          <w:numId w:val="17"/>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Is it permissible, according to Jewish law, to build a sukkah like the ones in the photograph?</w:t>
      </w:r>
    </w:p>
    <w:p w14:paraId="29659276" w14:textId="0DAFBC7E" w:rsidR="00934E14" w:rsidRPr="00A62507" w:rsidRDefault="00AC4FCD" w:rsidP="00FF2D3E">
      <w:pPr>
        <w:numPr>
          <w:ilvl w:val="0"/>
          <w:numId w:val="17"/>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What are some advantages of having a sukkah in your</w:t>
      </w:r>
      <w:r w:rsidR="00446BEF">
        <w:rPr>
          <w:rFonts w:asciiTheme="majorHAnsi" w:eastAsia="Arial" w:hAnsiTheme="majorHAnsi" w:cs="Arial"/>
          <w:highlight w:val="white"/>
        </w:rPr>
        <w:t xml:space="preserve"> own</w:t>
      </w:r>
      <w:r w:rsidRPr="00A62507">
        <w:rPr>
          <w:rFonts w:asciiTheme="majorHAnsi" w:eastAsia="Arial" w:hAnsiTheme="majorHAnsi" w:cs="Arial"/>
          <w:highlight w:val="white"/>
        </w:rPr>
        <w:t xml:space="preserve"> home</w:t>
      </w:r>
      <w:r w:rsidR="00446BEF">
        <w:rPr>
          <w:rFonts w:asciiTheme="majorHAnsi" w:eastAsia="Arial" w:hAnsiTheme="majorHAnsi" w:cs="Arial"/>
          <w:highlight w:val="white"/>
        </w:rPr>
        <w:t>?</w:t>
      </w:r>
    </w:p>
    <w:p w14:paraId="38B0836C" w14:textId="29DED590" w:rsidR="00934E14" w:rsidRPr="00A62507" w:rsidRDefault="00AC4FCD" w:rsidP="00FF2D3E">
      <w:pPr>
        <w:numPr>
          <w:ilvl w:val="0"/>
          <w:numId w:val="17"/>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What are some disadvantages of having a sukkah in your</w:t>
      </w:r>
      <w:r w:rsidR="00446BEF">
        <w:rPr>
          <w:rFonts w:asciiTheme="majorHAnsi" w:eastAsia="Arial" w:hAnsiTheme="majorHAnsi" w:cs="Arial"/>
          <w:highlight w:val="white"/>
        </w:rPr>
        <w:t xml:space="preserve"> own</w:t>
      </w:r>
      <w:r w:rsidRPr="00A62507">
        <w:rPr>
          <w:rFonts w:asciiTheme="majorHAnsi" w:eastAsia="Arial" w:hAnsiTheme="majorHAnsi" w:cs="Arial"/>
          <w:highlight w:val="white"/>
        </w:rPr>
        <w:t xml:space="preserve"> home?</w:t>
      </w:r>
    </w:p>
    <w:p w14:paraId="66AE95CE" w14:textId="39E7B663" w:rsidR="00934E14" w:rsidRPr="00A62507" w:rsidRDefault="00AC4FCD">
      <w:pPr>
        <w:numPr>
          <w:ilvl w:val="0"/>
          <w:numId w:val="17"/>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Consider</w:t>
      </w:r>
      <w:r w:rsidR="00D24FF7">
        <w:rPr>
          <w:rFonts w:asciiTheme="majorHAnsi" w:eastAsia="Arial" w:hAnsiTheme="majorHAnsi" w:cs="Arial"/>
          <w:highlight w:val="white"/>
        </w:rPr>
        <w:t>ing</w:t>
      </w:r>
      <w:r w:rsidRPr="00A62507">
        <w:rPr>
          <w:rFonts w:asciiTheme="majorHAnsi" w:eastAsia="Arial" w:hAnsiTheme="majorHAnsi" w:cs="Arial"/>
          <w:highlight w:val="white"/>
        </w:rPr>
        <w:t xml:space="preserve"> the physical environment of the street and the </w:t>
      </w:r>
      <w:r w:rsidR="00D24FF7">
        <w:rPr>
          <w:rFonts w:asciiTheme="majorHAnsi" w:eastAsia="Arial" w:hAnsiTheme="majorHAnsi" w:cs="Arial"/>
          <w:highlight w:val="white"/>
        </w:rPr>
        <w:t xml:space="preserve">Jew’s </w:t>
      </w:r>
      <w:r w:rsidRPr="00A62507">
        <w:rPr>
          <w:rFonts w:asciiTheme="majorHAnsi" w:eastAsia="Arial" w:hAnsiTheme="majorHAnsi" w:cs="Arial"/>
          <w:highlight w:val="white"/>
        </w:rPr>
        <w:t xml:space="preserve">social </w:t>
      </w:r>
      <w:r w:rsidR="00D24FF7">
        <w:rPr>
          <w:rFonts w:asciiTheme="majorHAnsi" w:eastAsia="Arial" w:hAnsiTheme="majorHAnsi" w:cs="Arial"/>
          <w:highlight w:val="white"/>
        </w:rPr>
        <w:t>situation</w:t>
      </w:r>
      <w:r w:rsidRPr="00A62507">
        <w:rPr>
          <w:rFonts w:asciiTheme="majorHAnsi" w:eastAsia="Arial" w:hAnsiTheme="majorHAnsi" w:cs="Arial"/>
          <w:highlight w:val="white"/>
        </w:rPr>
        <w:t xml:space="preserve"> in Russia at that time</w:t>
      </w:r>
      <w:r w:rsidR="00D24FF7">
        <w:rPr>
          <w:rFonts w:asciiTheme="majorHAnsi" w:eastAsia="Arial" w:hAnsiTheme="majorHAnsi" w:cs="Arial"/>
          <w:highlight w:val="white"/>
        </w:rPr>
        <w:t>,</w:t>
      </w:r>
      <w:r w:rsidRPr="00A62507">
        <w:rPr>
          <w:rFonts w:asciiTheme="majorHAnsi" w:eastAsia="Arial" w:hAnsiTheme="majorHAnsi" w:cs="Arial"/>
          <w:highlight w:val="white"/>
        </w:rPr>
        <w:t xml:space="preserve"> </w:t>
      </w:r>
      <w:r w:rsidR="00D24FF7">
        <w:rPr>
          <w:rFonts w:asciiTheme="majorHAnsi" w:eastAsia="Arial" w:hAnsiTheme="majorHAnsi" w:cs="Arial"/>
          <w:highlight w:val="white"/>
        </w:rPr>
        <w:t>suggest</w:t>
      </w:r>
      <w:r w:rsidRPr="00A62507">
        <w:rPr>
          <w:rFonts w:asciiTheme="majorHAnsi" w:eastAsia="Arial" w:hAnsiTheme="majorHAnsi" w:cs="Arial"/>
          <w:highlight w:val="white"/>
        </w:rPr>
        <w:t xml:space="preserve"> three reasons why the sukkot were constructed in the </w:t>
      </w:r>
      <w:r w:rsidR="00D24FF7">
        <w:rPr>
          <w:rFonts w:asciiTheme="majorHAnsi" w:eastAsia="Arial" w:hAnsiTheme="majorHAnsi" w:cs="Arial"/>
          <w:highlight w:val="white"/>
        </w:rPr>
        <w:t>way</w:t>
      </w:r>
      <w:r w:rsidR="00D24FF7" w:rsidRPr="00A62507">
        <w:rPr>
          <w:rFonts w:asciiTheme="majorHAnsi" w:eastAsia="Arial" w:hAnsiTheme="majorHAnsi" w:cs="Arial"/>
          <w:highlight w:val="white"/>
        </w:rPr>
        <w:t xml:space="preserve"> </w:t>
      </w:r>
      <w:r w:rsidRPr="00A62507">
        <w:rPr>
          <w:rFonts w:asciiTheme="majorHAnsi" w:eastAsia="Arial" w:hAnsiTheme="majorHAnsi" w:cs="Arial"/>
          <w:highlight w:val="white"/>
        </w:rPr>
        <w:t>that you see in the photograph.</w:t>
      </w:r>
    </w:p>
    <w:p w14:paraId="52B5FC4A" w14:textId="77777777" w:rsidR="00934E14" w:rsidRDefault="00934E14" w:rsidP="00FF2D3E">
      <w:pPr>
        <w:bidi w:val="0"/>
        <w:spacing w:after="120" w:line="240" w:lineRule="auto"/>
        <w:rPr>
          <w:rFonts w:ascii="Arial" w:eastAsia="Arial" w:hAnsi="Arial" w:cs="Arial"/>
          <w:sz w:val="24"/>
          <w:szCs w:val="24"/>
          <w:highlight w:val="white"/>
        </w:rPr>
      </w:pPr>
    </w:p>
    <w:p w14:paraId="2A9C97C6" w14:textId="77777777" w:rsidR="00934E14" w:rsidRPr="00A62507" w:rsidRDefault="00AC4FCD" w:rsidP="00A62507">
      <w:pPr>
        <w:bidi w:val="0"/>
        <w:spacing w:after="120" w:line="240" w:lineRule="auto"/>
        <w:rPr>
          <w:rFonts w:asciiTheme="majorHAnsi" w:eastAsia="Arial" w:hAnsiTheme="majorHAnsi" w:cs="Arial"/>
          <w:b/>
          <w:bCs/>
          <w:highlight w:val="white"/>
        </w:rPr>
      </w:pPr>
      <w:r w:rsidRPr="00A62507">
        <w:rPr>
          <w:rFonts w:asciiTheme="majorHAnsi" w:eastAsia="Arial" w:hAnsiTheme="majorHAnsi" w:cs="Arial"/>
          <w:b/>
          <w:bCs/>
          <w:highlight w:val="white"/>
        </w:rPr>
        <w:t>Use it as historical evidence</w:t>
      </w:r>
    </w:p>
    <w:p w14:paraId="54774831" w14:textId="77777777" w:rsidR="00934E14" w:rsidRPr="00A62507" w:rsidRDefault="00AC4FCD" w:rsidP="00FF2D3E">
      <w:pPr>
        <w:numPr>
          <w:ilvl w:val="0"/>
          <w:numId w:val="8"/>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What did you find out from this photo that you might not learn anywhere else?</w:t>
      </w:r>
    </w:p>
    <w:p w14:paraId="7F1961A7" w14:textId="77777777" w:rsidR="00934E14" w:rsidRPr="00A62507" w:rsidRDefault="00AC4FCD">
      <w:pPr>
        <w:numPr>
          <w:ilvl w:val="0"/>
          <w:numId w:val="8"/>
        </w:numPr>
        <w:bidi w:val="0"/>
        <w:spacing w:after="120" w:line="240" w:lineRule="auto"/>
        <w:rPr>
          <w:rFonts w:asciiTheme="majorHAnsi" w:eastAsia="Arial" w:hAnsiTheme="majorHAnsi" w:cs="Arial"/>
          <w:highlight w:val="white"/>
        </w:rPr>
      </w:pPr>
      <w:r w:rsidRPr="00A62507">
        <w:rPr>
          <w:rFonts w:asciiTheme="majorHAnsi" w:eastAsia="Arial" w:hAnsiTheme="majorHAnsi" w:cs="Arial"/>
          <w:highlight w:val="white"/>
        </w:rPr>
        <w:t xml:space="preserve">What other documents, photos, or historical evidence </w:t>
      </w:r>
      <w:del w:id="4" w:author="nikki littman" w:date="2019-08-24T22:26:00Z">
        <w:r w:rsidRPr="00A62507" w:rsidDel="00D24FF7">
          <w:rPr>
            <w:rFonts w:asciiTheme="majorHAnsi" w:eastAsia="Arial" w:hAnsiTheme="majorHAnsi" w:cs="Arial"/>
            <w:highlight w:val="white"/>
          </w:rPr>
          <w:delText xml:space="preserve">are </w:delText>
        </w:r>
      </w:del>
      <w:ins w:id="5" w:author="nikki littman" w:date="2019-08-24T22:26:00Z">
        <w:r w:rsidR="00D24FF7">
          <w:rPr>
            <w:rFonts w:asciiTheme="majorHAnsi" w:eastAsia="Arial" w:hAnsiTheme="majorHAnsi" w:cs="Arial"/>
            <w:highlight w:val="white"/>
          </w:rPr>
          <w:t>will</w:t>
        </w:r>
        <w:r w:rsidR="00D24FF7" w:rsidRPr="00A62507">
          <w:rPr>
            <w:rFonts w:asciiTheme="majorHAnsi" w:eastAsia="Arial" w:hAnsiTheme="majorHAnsi" w:cs="Arial"/>
            <w:highlight w:val="white"/>
          </w:rPr>
          <w:t xml:space="preserve"> </w:t>
        </w:r>
      </w:ins>
      <w:r w:rsidRPr="00A62507">
        <w:rPr>
          <w:rFonts w:asciiTheme="majorHAnsi" w:eastAsia="Arial" w:hAnsiTheme="majorHAnsi" w:cs="Arial"/>
          <w:highlight w:val="white"/>
        </w:rPr>
        <w:t xml:space="preserve">you </w:t>
      </w:r>
      <w:del w:id="6" w:author="nikki littman" w:date="2019-08-24T22:26:00Z">
        <w:r w:rsidRPr="00A62507" w:rsidDel="00D24FF7">
          <w:rPr>
            <w:rFonts w:asciiTheme="majorHAnsi" w:eastAsia="Arial" w:hAnsiTheme="majorHAnsi" w:cs="Arial"/>
            <w:highlight w:val="white"/>
          </w:rPr>
          <w:delText xml:space="preserve">going to </w:delText>
        </w:r>
      </w:del>
      <w:r w:rsidRPr="00A62507">
        <w:rPr>
          <w:rFonts w:asciiTheme="majorHAnsi" w:eastAsia="Arial" w:hAnsiTheme="majorHAnsi" w:cs="Arial"/>
          <w:highlight w:val="white"/>
        </w:rPr>
        <w:t>use to help you understand this event or topic?</w:t>
      </w:r>
    </w:p>
    <w:p w14:paraId="5F38CF45" w14:textId="77777777" w:rsidR="00FC57AF" w:rsidRDefault="00FC57AF">
      <w:pPr>
        <w:rPr>
          <w:rFonts w:ascii="Arial" w:eastAsia="Arial" w:hAnsi="Arial" w:cs="Arial"/>
          <w:color w:val="444444"/>
          <w:sz w:val="24"/>
          <w:szCs w:val="24"/>
          <w:highlight w:val="green"/>
        </w:rPr>
      </w:pPr>
      <w:r>
        <w:rPr>
          <w:rFonts w:ascii="Arial" w:eastAsia="Arial" w:hAnsi="Arial" w:cs="Arial"/>
          <w:color w:val="444444"/>
          <w:sz w:val="24"/>
          <w:szCs w:val="24"/>
          <w:highlight w:val="green"/>
        </w:rPr>
        <w:br w:type="page"/>
      </w:r>
    </w:p>
    <w:p w14:paraId="0BC44C6A" w14:textId="094CB7EE" w:rsidR="00934E14" w:rsidRPr="00A62507" w:rsidRDefault="00A62507" w:rsidP="00FF2D3E">
      <w:pPr>
        <w:bidi w:val="0"/>
        <w:spacing w:after="120" w:line="240" w:lineRule="auto"/>
        <w:rPr>
          <w:rFonts w:ascii="Arial" w:eastAsia="Arial" w:hAnsi="Arial" w:cs="Arial"/>
          <w:color w:val="444444"/>
          <w:sz w:val="24"/>
          <w:szCs w:val="24"/>
          <w:highlight w:val="green"/>
        </w:rPr>
      </w:pPr>
      <w:r w:rsidRPr="00A62507">
        <w:rPr>
          <w:rFonts w:ascii="Arial" w:eastAsia="Arial" w:hAnsi="Arial" w:cs="Arial"/>
          <w:color w:val="444444"/>
          <w:sz w:val="24"/>
          <w:szCs w:val="24"/>
          <w:highlight w:val="green"/>
        </w:rPr>
        <w:lastRenderedPageBreak/>
        <w:t>&lt;logo – redesign the diagram&gt;</w:t>
      </w:r>
    </w:p>
    <w:p w14:paraId="04B44505" w14:textId="77777777" w:rsidR="00A62507" w:rsidRDefault="00A62507" w:rsidP="00A62507">
      <w:pPr>
        <w:bidi w:val="0"/>
        <w:spacing w:after="120" w:line="240" w:lineRule="auto"/>
        <w:jc w:val="center"/>
        <w:rPr>
          <w:rFonts w:ascii="Arial" w:eastAsia="Arial" w:hAnsi="Arial" w:cs="Arial"/>
          <w:b/>
          <w:bCs/>
          <w:sz w:val="32"/>
          <w:szCs w:val="32"/>
          <w:highlight w:val="white"/>
        </w:rPr>
      </w:pPr>
    </w:p>
    <w:p w14:paraId="12C8815F" w14:textId="77777777" w:rsidR="00934E14" w:rsidRPr="00FC57AF" w:rsidRDefault="00A62507" w:rsidP="00A62507">
      <w:pPr>
        <w:bidi w:val="0"/>
        <w:spacing w:after="120" w:line="240" w:lineRule="auto"/>
        <w:jc w:val="center"/>
        <w:rPr>
          <w:rFonts w:asciiTheme="majorHAnsi" w:eastAsia="Arial" w:hAnsiTheme="majorHAnsi" w:cstheme="majorHAnsi"/>
          <w:b/>
          <w:bCs/>
          <w:sz w:val="28"/>
          <w:szCs w:val="28"/>
          <w:highlight w:val="white"/>
        </w:rPr>
      </w:pPr>
      <w:r w:rsidRPr="00FC57AF">
        <w:rPr>
          <w:rFonts w:asciiTheme="majorHAnsi" w:eastAsia="Arial" w:hAnsiTheme="majorHAnsi" w:cstheme="majorHAnsi"/>
          <w:b/>
          <w:bCs/>
          <w:sz w:val="28"/>
          <w:szCs w:val="28"/>
          <w:highlight w:val="white"/>
        </w:rPr>
        <w:t>What is Similar and What is Different</w:t>
      </w:r>
    </w:p>
    <w:p w14:paraId="3117E7F6" w14:textId="7BF97408" w:rsidR="00A62507" w:rsidRPr="00FC57AF" w:rsidRDefault="00A62507">
      <w:pPr>
        <w:bidi w:val="0"/>
        <w:spacing w:after="120" w:line="240" w:lineRule="auto"/>
        <w:rPr>
          <w:rFonts w:asciiTheme="majorHAnsi" w:eastAsia="Arial" w:hAnsiTheme="majorHAnsi" w:cstheme="majorHAnsi"/>
          <w:highlight w:val="white"/>
        </w:rPr>
      </w:pPr>
      <w:r w:rsidRPr="00FC57AF">
        <w:rPr>
          <w:rFonts w:asciiTheme="majorHAnsi" w:eastAsia="Arial" w:hAnsiTheme="majorHAnsi" w:cstheme="majorHAnsi"/>
          <w:highlight w:val="white"/>
        </w:rPr>
        <w:t xml:space="preserve">Using the Venn </w:t>
      </w:r>
      <w:r w:rsidR="00D24FF7" w:rsidRPr="00FC57AF">
        <w:rPr>
          <w:rFonts w:asciiTheme="majorHAnsi" w:eastAsia="Arial" w:hAnsiTheme="majorHAnsi" w:cstheme="majorHAnsi"/>
          <w:highlight w:val="white"/>
        </w:rPr>
        <w:t>d</w:t>
      </w:r>
      <w:r w:rsidRPr="00FC57AF">
        <w:rPr>
          <w:rFonts w:asciiTheme="majorHAnsi" w:eastAsia="Arial" w:hAnsiTheme="majorHAnsi" w:cstheme="majorHAnsi"/>
          <w:highlight w:val="white"/>
        </w:rPr>
        <w:t>iagram below, write</w:t>
      </w:r>
      <w:r w:rsidR="00D24FF7" w:rsidRPr="00FC57AF">
        <w:rPr>
          <w:rFonts w:asciiTheme="majorHAnsi" w:eastAsia="Arial" w:hAnsiTheme="majorHAnsi" w:cstheme="majorHAnsi"/>
          <w:highlight w:val="white"/>
        </w:rPr>
        <w:t xml:space="preserve"> the</w:t>
      </w:r>
      <w:r w:rsidRPr="00FC57AF">
        <w:rPr>
          <w:rFonts w:asciiTheme="majorHAnsi" w:eastAsia="Arial" w:hAnsiTheme="majorHAnsi" w:cstheme="majorHAnsi"/>
          <w:highlight w:val="white"/>
        </w:rPr>
        <w:t xml:space="preserve"> feature</w:t>
      </w:r>
      <w:r w:rsidR="00D24FF7" w:rsidRPr="00FC57AF">
        <w:rPr>
          <w:rFonts w:asciiTheme="majorHAnsi" w:eastAsia="Arial" w:hAnsiTheme="majorHAnsi" w:cstheme="majorHAnsi"/>
          <w:highlight w:val="white"/>
        </w:rPr>
        <w:t>s</w:t>
      </w:r>
      <w:r w:rsidRPr="00FC57AF">
        <w:rPr>
          <w:rFonts w:asciiTheme="majorHAnsi" w:eastAsia="Arial" w:hAnsiTheme="majorHAnsi" w:cstheme="majorHAnsi"/>
          <w:highlight w:val="white"/>
        </w:rPr>
        <w:t xml:space="preserve"> of the </w:t>
      </w:r>
      <w:r w:rsidR="00D24FF7" w:rsidRPr="00FC57AF">
        <w:rPr>
          <w:rFonts w:asciiTheme="majorHAnsi" w:eastAsia="Arial" w:hAnsiTheme="majorHAnsi" w:cstheme="majorHAnsi"/>
          <w:highlight w:val="white"/>
        </w:rPr>
        <w:t>s</w:t>
      </w:r>
      <w:r w:rsidRPr="00FC57AF">
        <w:rPr>
          <w:rFonts w:asciiTheme="majorHAnsi" w:eastAsia="Arial" w:hAnsiTheme="majorHAnsi" w:cstheme="majorHAnsi"/>
          <w:highlight w:val="white"/>
        </w:rPr>
        <w:t>ukkot that are similar</w:t>
      </w:r>
      <w:r w:rsidR="00D24FF7" w:rsidRPr="00FC57AF">
        <w:rPr>
          <w:rFonts w:asciiTheme="majorHAnsi" w:eastAsia="Arial" w:hAnsiTheme="majorHAnsi" w:cstheme="majorHAnsi"/>
          <w:highlight w:val="white"/>
        </w:rPr>
        <w:t xml:space="preserve"> to</w:t>
      </w:r>
      <w:r w:rsidRPr="00FC57AF">
        <w:rPr>
          <w:rFonts w:asciiTheme="majorHAnsi" w:eastAsia="Arial" w:hAnsiTheme="majorHAnsi" w:cstheme="majorHAnsi"/>
          <w:highlight w:val="white"/>
        </w:rPr>
        <w:t xml:space="preserve"> o</w:t>
      </w:r>
      <w:r w:rsidR="00D24FF7" w:rsidRPr="00FC57AF">
        <w:rPr>
          <w:rFonts w:asciiTheme="majorHAnsi" w:eastAsia="Arial" w:hAnsiTheme="majorHAnsi" w:cstheme="majorHAnsi"/>
          <w:highlight w:val="white"/>
        </w:rPr>
        <w:t xml:space="preserve">r </w:t>
      </w:r>
      <w:r w:rsidRPr="00FC57AF">
        <w:rPr>
          <w:rFonts w:asciiTheme="majorHAnsi" w:eastAsia="Arial" w:hAnsiTheme="majorHAnsi" w:cstheme="majorHAnsi"/>
          <w:highlight w:val="white"/>
        </w:rPr>
        <w:t xml:space="preserve">different </w:t>
      </w:r>
      <w:r w:rsidR="00D24FF7" w:rsidRPr="00FC57AF">
        <w:rPr>
          <w:rFonts w:asciiTheme="majorHAnsi" w:eastAsia="Arial" w:hAnsiTheme="majorHAnsi" w:cstheme="majorHAnsi"/>
          <w:highlight w:val="white"/>
        </w:rPr>
        <w:t xml:space="preserve">from </w:t>
      </w:r>
      <w:r w:rsidRPr="00FC57AF">
        <w:rPr>
          <w:rFonts w:asciiTheme="majorHAnsi" w:eastAsia="Arial" w:hAnsiTheme="majorHAnsi" w:cstheme="majorHAnsi"/>
          <w:highlight w:val="white"/>
        </w:rPr>
        <w:t xml:space="preserve">the </w:t>
      </w:r>
      <w:commentRangeStart w:id="7"/>
      <w:r w:rsidRPr="00FC57AF">
        <w:rPr>
          <w:rFonts w:asciiTheme="majorHAnsi" w:eastAsia="Arial" w:hAnsiTheme="majorHAnsi" w:cstheme="majorHAnsi"/>
          <w:highlight w:val="white"/>
        </w:rPr>
        <w:t>others</w:t>
      </w:r>
      <w:commentRangeEnd w:id="7"/>
      <w:r w:rsidR="00D24FF7" w:rsidRPr="00FC57AF">
        <w:rPr>
          <w:rStyle w:val="CommentReference"/>
          <w:rFonts w:asciiTheme="majorHAnsi" w:hAnsiTheme="majorHAnsi" w:cstheme="majorHAnsi"/>
        </w:rPr>
        <w:commentReference w:id="7"/>
      </w:r>
      <w:r w:rsidRPr="00FC57AF">
        <w:rPr>
          <w:rFonts w:asciiTheme="majorHAnsi" w:eastAsia="Arial" w:hAnsiTheme="majorHAnsi" w:cstheme="majorHAnsi"/>
          <w:highlight w:val="white"/>
        </w:rPr>
        <w:t xml:space="preserve">. </w:t>
      </w:r>
    </w:p>
    <w:p w14:paraId="7D2AA905" w14:textId="77777777" w:rsidR="00934E14" w:rsidRDefault="00A62507" w:rsidP="00FF2D3E">
      <w:pPr>
        <w:bidi w:val="0"/>
        <w:spacing w:after="120" w:line="240" w:lineRule="auto"/>
        <w:jc w:val="center"/>
        <w:rPr>
          <w:rFonts w:ascii="Arial" w:eastAsia="Arial" w:hAnsi="Arial" w:cs="Arial"/>
          <w:sz w:val="24"/>
          <w:szCs w:val="24"/>
          <w:highlight w:val="white"/>
        </w:rPr>
      </w:pPr>
      <w:r>
        <w:rPr>
          <w:rFonts w:ascii="Arial" w:eastAsia="Arial" w:hAnsi="Arial" w:cs="Arial"/>
          <w:noProof/>
          <w:sz w:val="24"/>
          <w:szCs w:val="24"/>
          <w:highlight w:val="white"/>
        </w:rPr>
        <w:drawing>
          <wp:anchor distT="0" distB="0" distL="114300" distR="114300" simplePos="0" relativeHeight="251658240" behindDoc="1" locked="0" layoutInCell="1" allowOverlap="1" wp14:anchorId="158B4B2F" wp14:editId="1BD00053">
            <wp:simplePos x="0" y="0"/>
            <wp:positionH relativeFrom="column">
              <wp:posOffset>120463</wp:posOffset>
            </wp:positionH>
            <wp:positionV relativeFrom="paragraph">
              <wp:posOffset>387425</wp:posOffset>
            </wp:positionV>
            <wp:extent cx="5136515" cy="4167505"/>
            <wp:effectExtent l="0" t="0" r="6985" b="4445"/>
            <wp:wrapTight wrapText="bothSides">
              <wp:wrapPolygon edited="0">
                <wp:start x="0" y="0"/>
                <wp:lineTo x="0" y="21524"/>
                <wp:lineTo x="21549" y="21524"/>
                <wp:lineTo x="21549" y="0"/>
                <wp:lineTo x="0" y="0"/>
              </wp:wrapPolygon>
            </wp:wrapTight>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extLst>
                        <a:ext uri="{28A0092B-C50C-407E-A947-70E740481C1C}">
                          <a14:useLocalDpi xmlns:a14="http://schemas.microsoft.com/office/drawing/2010/main" val="0"/>
                        </a:ext>
                      </a:extLst>
                    </a:blip>
                    <a:srcRect/>
                    <a:stretch>
                      <a:fillRect/>
                    </a:stretch>
                  </pic:blipFill>
                  <pic:spPr>
                    <a:xfrm>
                      <a:off x="0" y="0"/>
                      <a:ext cx="5136515" cy="4167505"/>
                    </a:xfrm>
                    <a:prstGeom prst="rect">
                      <a:avLst/>
                    </a:prstGeom>
                    <a:ln/>
                  </pic:spPr>
                </pic:pic>
              </a:graphicData>
            </a:graphic>
          </wp:anchor>
        </w:drawing>
      </w:r>
    </w:p>
    <w:p w14:paraId="68A33128" w14:textId="77777777" w:rsidR="00934E14" w:rsidRDefault="00934E14" w:rsidP="00FF2D3E">
      <w:pPr>
        <w:bidi w:val="0"/>
        <w:spacing w:after="120" w:line="240" w:lineRule="auto"/>
        <w:jc w:val="center"/>
        <w:rPr>
          <w:rFonts w:ascii="Arial" w:eastAsia="Arial" w:hAnsi="Arial" w:cs="Arial"/>
          <w:sz w:val="24"/>
          <w:szCs w:val="24"/>
          <w:highlight w:val="white"/>
        </w:rPr>
      </w:pPr>
    </w:p>
    <w:sectPr w:rsidR="00934E14" w:rsidSect="00500458">
      <w:type w:val="continuous"/>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nikki littman" w:date="2019-08-24T22:20:00Z" w:initials="nl">
    <w:p w14:paraId="2914A1BC" w14:textId="77777777" w:rsidR="00446BEF" w:rsidRDefault="00446BEF">
      <w:pPr>
        <w:pStyle w:val="CommentText"/>
      </w:pPr>
      <w:r>
        <w:rPr>
          <w:rStyle w:val="CommentReference"/>
        </w:rPr>
        <w:annotationRef/>
      </w:r>
    </w:p>
  </w:comment>
  <w:comment w:id="7" w:author="nikki littman" w:date="2019-08-24T22:29:00Z" w:initials="nl">
    <w:p w14:paraId="384B6BBB" w14:textId="77777777" w:rsidR="00D24FF7" w:rsidRDefault="00D24FF7">
      <w:pPr>
        <w:pStyle w:val="CommentText"/>
      </w:pPr>
      <w:r>
        <w:rPr>
          <w:rStyle w:val="CommentReference"/>
        </w:rPr>
        <w:annotationRef/>
      </w:r>
      <w:r>
        <w:t>In diagram – spelling of Frankfurt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14A1BC" w15:done="0"/>
  <w15:commentEx w15:paraId="384B6BB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7652E" w14:textId="77777777" w:rsidR="007A75FE" w:rsidRDefault="007A75FE">
      <w:pPr>
        <w:spacing w:after="0" w:line="240" w:lineRule="auto"/>
      </w:pPr>
      <w:r>
        <w:separator/>
      </w:r>
    </w:p>
  </w:endnote>
  <w:endnote w:type="continuationSeparator" w:id="0">
    <w:p w14:paraId="22865359" w14:textId="77777777" w:rsidR="007A75FE" w:rsidRDefault="007A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3EE3" w14:textId="77777777" w:rsidR="007A75FE" w:rsidRDefault="007A75FE">
      <w:pPr>
        <w:spacing w:after="0" w:line="240" w:lineRule="auto"/>
      </w:pPr>
      <w:r>
        <w:separator/>
      </w:r>
    </w:p>
  </w:footnote>
  <w:footnote w:type="continuationSeparator" w:id="0">
    <w:p w14:paraId="1C01536C" w14:textId="77777777" w:rsidR="007A75FE" w:rsidRDefault="007A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B26B" w14:textId="77777777" w:rsidR="00A62507" w:rsidRDefault="00A625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7F0"/>
    <w:multiLevelType w:val="multilevel"/>
    <w:tmpl w:val="E9367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2250FB"/>
    <w:multiLevelType w:val="multilevel"/>
    <w:tmpl w:val="F910A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645F3E"/>
    <w:multiLevelType w:val="hybridMultilevel"/>
    <w:tmpl w:val="30489D30"/>
    <w:lvl w:ilvl="0" w:tplc="04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 w15:restartNumberingAfterBreak="0">
    <w:nsid w:val="2CD24218"/>
    <w:multiLevelType w:val="multilevel"/>
    <w:tmpl w:val="CD326C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2FB7671"/>
    <w:multiLevelType w:val="hybridMultilevel"/>
    <w:tmpl w:val="2B606702"/>
    <w:lvl w:ilvl="0" w:tplc="04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5" w15:restartNumberingAfterBreak="0">
    <w:nsid w:val="3568115F"/>
    <w:multiLevelType w:val="multilevel"/>
    <w:tmpl w:val="2FFA1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FC3CF4"/>
    <w:multiLevelType w:val="multilevel"/>
    <w:tmpl w:val="15C8F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FD719A"/>
    <w:multiLevelType w:val="hybridMultilevel"/>
    <w:tmpl w:val="E0B0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B66D5"/>
    <w:multiLevelType w:val="hybridMultilevel"/>
    <w:tmpl w:val="9BD6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F1DBE"/>
    <w:multiLevelType w:val="hybridMultilevel"/>
    <w:tmpl w:val="3FA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A0BF6"/>
    <w:multiLevelType w:val="multilevel"/>
    <w:tmpl w:val="33FC9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F4613A"/>
    <w:multiLevelType w:val="multilevel"/>
    <w:tmpl w:val="5B761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EB059E"/>
    <w:multiLevelType w:val="multilevel"/>
    <w:tmpl w:val="60EEE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4A26F8"/>
    <w:multiLevelType w:val="multilevel"/>
    <w:tmpl w:val="5B761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D04850"/>
    <w:multiLevelType w:val="multilevel"/>
    <w:tmpl w:val="D9AE6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BE7C7D"/>
    <w:multiLevelType w:val="multilevel"/>
    <w:tmpl w:val="42669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C3464F"/>
    <w:multiLevelType w:val="multilevel"/>
    <w:tmpl w:val="F0383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62022C"/>
    <w:multiLevelType w:val="multilevel"/>
    <w:tmpl w:val="E49CC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D228C2"/>
    <w:multiLevelType w:val="multilevel"/>
    <w:tmpl w:val="BCF6C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220F44"/>
    <w:multiLevelType w:val="multilevel"/>
    <w:tmpl w:val="99CA7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DEE035A"/>
    <w:multiLevelType w:val="multilevel"/>
    <w:tmpl w:val="7A6E32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F7247F9"/>
    <w:multiLevelType w:val="hybridMultilevel"/>
    <w:tmpl w:val="C9240C50"/>
    <w:lvl w:ilvl="0" w:tplc="554A801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A6A35"/>
    <w:multiLevelType w:val="multilevel"/>
    <w:tmpl w:val="8CBA5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1D2298"/>
    <w:multiLevelType w:val="multilevel"/>
    <w:tmpl w:val="CA7A6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E213B1"/>
    <w:multiLevelType w:val="multilevel"/>
    <w:tmpl w:val="3B467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2"/>
  </w:num>
  <w:num w:numId="3">
    <w:abstractNumId w:val="15"/>
  </w:num>
  <w:num w:numId="4">
    <w:abstractNumId w:val="23"/>
  </w:num>
  <w:num w:numId="5">
    <w:abstractNumId w:val="14"/>
  </w:num>
  <w:num w:numId="6">
    <w:abstractNumId w:val="3"/>
  </w:num>
  <w:num w:numId="7">
    <w:abstractNumId w:val="17"/>
  </w:num>
  <w:num w:numId="8">
    <w:abstractNumId w:val="5"/>
  </w:num>
  <w:num w:numId="9">
    <w:abstractNumId w:val="24"/>
  </w:num>
  <w:num w:numId="10">
    <w:abstractNumId w:val="16"/>
  </w:num>
  <w:num w:numId="11">
    <w:abstractNumId w:val="10"/>
  </w:num>
  <w:num w:numId="12">
    <w:abstractNumId w:val="6"/>
  </w:num>
  <w:num w:numId="13">
    <w:abstractNumId w:val="18"/>
  </w:num>
  <w:num w:numId="14">
    <w:abstractNumId w:val="20"/>
  </w:num>
  <w:num w:numId="15">
    <w:abstractNumId w:val="0"/>
  </w:num>
  <w:num w:numId="16">
    <w:abstractNumId w:val="19"/>
  </w:num>
  <w:num w:numId="17">
    <w:abstractNumId w:val="22"/>
  </w:num>
  <w:num w:numId="18">
    <w:abstractNumId w:val="1"/>
  </w:num>
  <w:num w:numId="19">
    <w:abstractNumId w:val="7"/>
  </w:num>
  <w:num w:numId="20">
    <w:abstractNumId w:val="8"/>
  </w:num>
  <w:num w:numId="21">
    <w:abstractNumId w:val="21"/>
  </w:num>
  <w:num w:numId="22">
    <w:abstractNumId w:val="9"/>
  </w:num>
  <w:num w:numId="23">
    <w:abstractNumId w:val="4"/>
  </w:num>
  <w:num w:numId="24">
    <w:abstractNumId w:val="11"/>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Ettinger">
    <w15:presenceInfo w15:providerId="None" w15:userId="Karen Ettinger"/>
  </w15:person>
  <w15:person w15:author="nikki littman">
    <w15:presenceInfo w15:providerId="Windows Live" w15:userId="95ba492e49cc1c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14"/>
    <w:rsid w:val="000730CC"/>
    <w:rsid w:val="002E150B"/>
    <w:rsid w:val="00401585"/>
    <w:rsid w:val="00446BEF"/>
    <w:rsid w:val="00487C28"/>
    <w:rsid w:val="004A2C86"/>
    <w:rsid w:val="00500458"/>
    <w:rsid w:val="0057752B"/>
    <w:rsid w:val="00614638"/>
    <w:rsid w:val="00645799"/>
    <w:rsid w:val="006D79EC"/>
    <w:rsid w:val="007A23C4"/>
    <w:rsid w:val="007A75FE"/>
    <w:rsid w:val="008D4A46"/>
    <w:rsid w:val="00934E14"/>
    <w:rsid w:val="00A62507"/>
    <w:rsid w:val="00AC4FCD"/>
    <w:rsid w:val="00AF5D6F"/>
    <w:rsid w:val="00D17615"/>
    <w:rsid w:val="00D24FF7"/>
    <w:rsid w:val="00DE0E02"/>
    <w:rsid w:val="00F76941"/>
    <w:rsid w:val="00FC57AF"/>
    <w:rsid w:val="00FF2D3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57E2"/>
  <w15:docId w15:val="{EE174677-941D-44A2-803F-92ECA9B4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158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730CC"/>
    <w:pPr>
      <w:ind w:left="720"/>
      <w:contextualSpacing/>
    </w:pPr>
  </w:style>
  <w:style w:type="table" w:styleId="TableGrid">
    <w:name w:val="Table Grid"/>
    <w:basedOn w:val="TableNormal"/>
    <w:uiPriority w:val="39"/>
    <w:rsid w:val="0007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etext">
    <w:name w:val="co_versetext"/>
    <w:basedOn w:val="DefaultParagraphFont"/>
    <w:rsid w:val="000730CC"/>
  </w:style>
  <w:style w:type="character" w:styleId="Hyperlink">
    <w:name w:val="Hyperlink"/>
    <w:basedOn w:val="DefaultParagraphFont"/>
    <w:uiPriority w:val="99"/>
    <w:unhideWhenUsed/>
    <w:rsid w:val="000730CC"/>
    <w:rPr>
      <w:color w:val="0000FF"/>
      <w:u w:val="single"/>
    </w:rPr>
  </w:style>
  <w:style w:type="paragraph" w:styleId="BalloonText">
    <w:name w:val="Balloon Text"/>
    <w:basedOn w:val="Normal"/>
    <w:link w:val="BalloonTextChar"/>
    <w:uiPriority w:val="99"/>
    <w:semiHidden/>
    <w:unhideWhenUsed/>
    <w:rsid w:val="008D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46"/>
    <w:rPr>
      <w:rFonts w:ascii="Segoe UI" w:hAnsi="Segoe UI" w:cs="Segoe UI"/>
      <w:sz w:val="18"/>
      <w:szCs w:val="18"/>
    </w:rPr>
  </w:style>
  <w:style w:type="character" w:styleId="CommentReference">
    <w:name w:val="annotation reference"/>
    <w:basedOn w:val="DefaultParagraphFont"/>
    <w:uiPriority w:val="99"/>
    <w:semiHidden/>
    <w:unhideWhenUsed/>
    <w:rsid w:val="00614638"/>
    <w:rPr>
      <w:sz w:val="16"/>
      <w:szCs w:val="16"/>
    </w:rPr>
  </w:style>
  <w:style w:type="paragraph" w:styleId="CommentText">
    <w:name w:val="annotation text"/>
    <w:basedOn w:val="Normal"/>
    <w:link w:val="CommentTextChar"/>
    <w:uiPriority w:val="99"/>
    <w:semiHidden/>
    <w:unhideWhenUsed/>
    <w:rsid w:val="00614638"/>
    <w:pPr>
      <w:spacing w:line="240" w:lineRule="auto"/>
    </w:pPr>
    <w:rPr>
      <w:sz w:val="20"/>
      <w:szCs w:val="20"/>
    </w:rPr>
  </w:style>
  <w:style w:type="character" w:customStyle="1" w:styleId="CommentTextChar">
    <w:name w:val="Comment Text Char"/>
    <w:basedOn w:val="DefaultParagraphFont"/>
    <w:link w:val="CommentText"/>
    <w:uiPriority w:val="99"/>
    <w:semiHidden/>
    <w:rsid w:val="00614638"/>
    <w:rPr>
      <w:sz w:val="20"/>
      <w:szCs w:val="20"/>
    </w:rPr>
  </w:style>
  <w:style w:type="paragraph" w:styleId="CommentSubject">
    <w:name w:val="annotation subject"/>
    <w:basedOn w:val="CommentText"/>
    <w:next w:val="CommentText"/>
    <w:link w:val="CommentSubjectChar"/>
    <w:uiPriority w:val="99"/>
    <w:semiHidden/>
    <w:unhideWhenUsed/>
    <w:rsid w:val="00614638"/>
    <w:rPr>
      <w:b/>
      <w:bCs/>
    </w:rPr>
  </w:style>
  <w:style w:type="character" w:customStyle="1" w:styleId="CommentSubjectChar">
    <w:name w:val="Comment Subject Char"/>
    <w:basedOn w:val="CommentTextChar"/>
    <w:link w:val="CommentSubject"/>
    <w:uiPriority w:val="99"/>
    <w:semiHidden/>
    <w:rsid w:val="00614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046094">
      <w:bodyDiv w:val="1"/>
      <w:marLeft w:val="0"/>
      <w:marRight w:val="0"/>
      <w:marTop w:val="0"/>
      <w:marBottom w:val="0"/>
      <w:divBdr>
        <w:top w:val="none" w:sz="0" w:space="0" w:color="auto"/>
        <w:left w:val="none" w:sz="0" w:space="0" w:color="auto"/>
        <w:bottom w:val="none" w:sz="0" w:space="0" w:color="auto"/>
        <w:right w:val="none" w:sz="0" w:space="0" w:color="auto"/>
      </w:divBdr>
    </w:div>
    <w:div w:id="182015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2XzZo6a" TargetMode="External"/><Relationship Id="rId13" Type="http://schemas.openxmlformats.org/officeDocument/2006/relationships/hyperlink" Target="https://www.jewishvirtuallibrary.org/moritz-daniel-oppenheim"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myjewishlearning.com/article/sukkot-101/" TargetMode="External"/><Relationship Id="rId17" Type="http://schemas.openxmlformats.org/officeDocument/2006/relationships/hyperlink" Target="https://padle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swergarden.ch/"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jewishlearning.com/article/the-sukkah/"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efaria.org/Leviticus.23.42-43?lang=bi&amp;with=all&amp;lang2=bi" TargetMode="External"/><Relationship Id="rId23" Type="http://schemas.openxmlformats.org/officeDocument/2006/relationships/header" Target="header1.xml"/><Relationship Id="rId10" Type="http://schemas.openxmlformats.org/officeDocument/2006/relationships/hyperlink" Target="http://bit.ly/2XDG7j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beta.nli.org.il/en/archives/NNL_ARCHIVE_AL003704937/NLI" TargetMode="External"/><Relationship Id="rId14" Type="http://schemas.openxmlformats.org/officeDocument/2006/relationships/hyperlink" Target="https://www.youtube.com/watch?v=julISTzHzkU"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A7E0D-43B8-4119-A831-0E1D4A06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1783</Words>
  <Characters>8915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Ettinger</dc:creator>
  <cp:lastModifiedBy>Karen Ettinger</cp:lastModifiedBy>
  <cp:revision>2</cp:revision>
  <dcterms:created xsi:type="dcterms:W3CDTF">2020-08-16T08:10:00Z</dcterms:created>
  <dcterms:modified xsi:type="dcterms:W3CDTF">2020-08-16T08:10:00Z</dcterms:modified>
</cp:coreProperties>
</file>