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AF647" w14:textId="77777777" w:rsidR="00133C7D" w:rsidRPr="00322EC6" w:rsidRDefault="00133C7D" w:rsidP="00133C7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CC28C1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C28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F6A9E1" w14:textId="5322526C" w:rsidR="00133C7D" w:rsidRDefault="00BB3124" w:rsidP="00133C7D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Descriptive </w:t>
      </w:r>
      <w:r w:rsidR="00667529">
        <w:rPr>
          <w:rFonts w:ascii="Times New Roman" w:hAnsi="Times New Roman" w:cs="Times New Roman"/>
          <w:b/>
          <w:bCs/>
          <w:sz w:val="24"/>
          <w:szCs w:val="24"/>
        </w:rPr>
        <w:t xml:space="preserve">Statistics </w:t>
      </w:r>
      <w:r w:rsidR="00667529" w:rsidRPr="00CC28C1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133C7D" w:rsidRPr="00CC28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Reliability (</w:t>
      </w:r>
      <w:r w:rsidR="00133C7D" w:rsidRPr="00CC28C1">
        <w:rPr>
          <w:rFonts w:ascii="Times New Roman" w:hAnsi="Times New Roman" w:cs="Times New Roman"/>
          <w:b/>
          <w:bCs/>
          <w:sz w:val="24"/>
          <w:szCs w:val="24"/>
        </w:rPr>
        <w:t>Cronbach's alpha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33C7D" w:rsidRPr="00CC28C1">
        <w:rPr>
          <w:rFonts w:ascii="Times New Roman" w:hAnsi="Times New Roman" w:cs="Times New Roman"/>
          <w:b/>
          <w:bCs/>
          <w:sz w:val="24"/>
          <w:szCs w:val="24"/>
        </w:rPr>
        <w:t xml:space="preserve"> for the school principal </w:t>
      </w:r>
      <w:r w:rsidR="00133C7D">
        <w:rPr>
          <w:rFonts w:ascii="Times New Roman" w:hAnsi="Times New Roman" w:cs="Times New Roman"/>
          <w:b/>
          <w:bCs/>
          <w:sz w:val="24"/>
          <w:szCs w:val="24"/>
        </w:rPr>
        <w:t>leadership</w:t>
      </w:r>
      <w:r w:rsidR="00133C7D" w:rsidRPr="00CC28C1">
        <w:rPr>
          <w:rFonts w:ascii="Times New Roman" w:hAnsi="Times New Roman" w:cs="Times New Roman"/>
          <w:b/>
          <w:bCs/>
          <w:sz w:val="24"/>
          <w:szCs w:val="24"/>
        </w:rPr>
        <w:t xml:space="preserve"> questionnaire</w:t>
      </w:r>
      <w:r w:rsidR="006675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b"/>
        <w:tblpPr w:leftFromText="180" w:rightFromText="180" w:vertAnchor="text" w:horzAnchor="margin" w:tblpXSpec="center" w:tblpY="277"/>
        <w:bidiVisual/>
        <w:tblW w:w="5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756"/>
        <w:gridCol w:w="876"/>
        <w:gridCol w:w="3059"/>
      </w:tblGrid>
      <w:tr w:rsidR="00667529" w:rsidRPr="00CC28C1" w14:paraId="6FB9B481" w14:textId="77777777" w:rsidTr="00667529">
        <w:tc>
          <w:tcPr>
            <w:tcW w:w="636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5DFFD65" w14:textId="77777777" w:rsidR="00667529" w:rsidRPr="00CC28C1" w:rsidRDefault="00667529" w:rsidP="00DB4BFC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8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α</w:t>
            </w:r>
          </w:p>
        </w:tc>
        <w:tc>
          <w:tcPr>
            <w:tcW w:w="756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B2C0F21" w14:textId="77777777" w:rsidR="00667529" w:rsidRPr="000704EC" w:rsidRDefault="00667529" w:rsidP="00DB4BFC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0704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876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44D2EF2" w14:textId="7BD6DF81" w:rsidR="00667529" w:rsidRPr="00CC28C1" w:rsidRDefault="00667529" w:rsidP="00DB4BFC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C28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ean</w:t>
            </w:r>
          </w:p>
        </w:tc>
        <w:tc>
          <w:tcPr>
            <w:tcW w:w="305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00EB81B" w14:textId="77777777" w:rsidR="00667529" w:rsidRPr="00CC28C1" w:rsidRDefault="00667529" w:rsidP="00DB4BFC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C28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Factors</w:t>
            </w:r>
          </w:p>
        </w:tc>
      </w:tr>
      <w:tr w:rsidR="00667529" w:rsidRPr="00CC28C1" w14:paraId="2667DA9E" w14:textId="77777777" w:rsidTr="00667529">
        <w:tc>
          <w:tcPr>
            <w:tcW w:w="636" w:type="dxa"/>
            <w:tcBorders>
              <w:top w:val="single" w:sz="4" w:space="0" w:color="000000"/>
            </w:tcBorders>
          </w:tcPr>
          <w:p w14:paraId="424EAAC1" w14:textId="77777777" w:rsidR="00667529" w:rsidRPr="00CC28C1" w:rsidRDefault="00667529" w:rsidP="00DB4BFC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CC28C1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95.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 w14:paraId="266B671B" w14:textId="0B15B0A1" w:rsidR="00667529" w:rsidRPr="00CC28C1" w:rsidRDefault="00667529" w:rsidP="00EB07B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.97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 w14:paraId="015F4A35" w14:textId="4624010B" w:rsidR="00667529" w:rsidRPr="00CC28C1" w:rsidRDefault="00667529" w:rsidP="00EB07B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3.709</w:t>
            </w:r>
          </w:p>
        </w:tc>
        <w:tc>
          <w:tcPr>
            <w:tcW w:w="3059" w:type="dxa"/>
            <w:tcBorders>
              <w:top w:val="single" w:sz="4" w:space="0" w:color="000000"/>
            </w:tcBorders>
          </w:tcPr>
          <w:p w14:paraId="3FAE8D19" w14:textId="1D658F37" w:rsidR="00667529" w:rsidRPr="00CC28C1" w:rsidRDefault="00667529" w:rsidP="00DB4BFC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CE2254"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  <w:t>Transformational</w:t>
            </w:r>
            <w:r w:rsidRPr="00CE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8C1"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</w:p>
        </w:tc>
      </w:tr>
      <w:tr w:rsidR="00667529" w:rsidRPr="00CC28C1" w14:paraId="773FF74C" w14:textId="77777777" w:rsidTr="00667529">
        <w:tc>
          <w:tcPr>
            <w:tcW w:w="636" w:type="dxa"/>
          </w:tcPr>
          <w:p w14:paraId="793A98DE" w14:textId="77777777" w:rsidR="00667529" w:rsidRPr="00CC28C1" w:rsidRDefault="00667529" w:rsidP="00DB4BFC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CC28C1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68.</w:t>
            </w:r>
          </w:p>
        </w:tc>
        <w:tc>
          <w:tcPr>
            <w:tcW w:w="756" w:type="dxa"/>
          </w:tcPr>
          <w:p w14:paraId="2E625627" w14:textId="79E67C24" w:rsidR="00667529" w:rsidRPr="00CC28C1" w:rsidRDefault="00667529" w:rsidP="00EB07B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876" w:type="dxa"/>
          </w:tcPr>
          <w:p w14:paraId="0D8FE9F1" w14:textId="5FF7C7F3" w:rsidR="00667529" w:rsidRPr="00CC28C1" w:rsidRDefault="00667529" w:rsidP="00EB07B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3.030</w:t>
            </w:r>
          </w:p>
        </w:tc>
        <w:tc>
          <w:tcPr>
            <w:tcW w:w="3059" w:type="dxa"/>
          </w:tcPr>
          <w:p w14:paraId="650E78DF" w14:textId="4EB903B3" w:rsidR="00667529" w:rsidRPr="00CC28C1" w:rsidRDefault="00667529" w:rsidP="00DB4BFC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54"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  <w:t>Transactional</w:t>
            </w:r>
            <w:r w:rsidRPr="00CE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</w:p>
        </w:tc>
      </w:tr>
      <w:tr w:rsidR="00667529" w:rsidRPr="00CC28C1" w14:paraId="6B4CD7A1" w14:textId="77777777" w:rsidTr="00667529">
        <w:tc>
          <w:tcPr>
            <w:tcW w:w="636" w:type="dxa"/>
            <w:tcBorders>
              <w:bottom w:val="single" w:sz="4" w:space="0" w:color="auto"/>
            </w:tcBorders>
          </w:tcPr>
          <w:p w14:paraId="6BFF1B36" w14:textId="77777777" w:rsidR="00667529" w:rsidRPr="00CC28C1" w:rsidRDefault="00667529" w:rsidP="00DB4BFC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CC28C1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71.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5AE25361" w14:textId="0C357D59" w:rsidR="00667529" w:rsidRPr="00CC28C1" w:rsidRDefault="00667529" w:rsidP="00EB07B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37A595B1" w14:textId="2A044225" w:rsidR="00667529" w:rsidRPr="00CC28C1" w:rsidRDefault="00667529" w:rsidP="00EB07B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1.972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14:paraId="666C7EE4" w14:textId="77777777" w:rsidR="00667529" w:rsidRPr="00CC28C1" w:rsidRDefault="00667529" w:rsidP="00DB4BFC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CC28C1">
              <w:rPr>
                <w:rFonts w:ascii="Times New Roman" w:hAnsi="Times New Roman" w:cs="Times New Roman"/>
                <w:sz w:val="24"/>
                <w:szCs w:val="24"/>
              </w:rPr>
              <w:t xml:space="preserve">Non-leadership </w:t>
            </w:r>
          </w:p>
        </w:tc>
      </w:tr>
    </w:tbl>
    <w:p w14:paraId="1AE68868" w14:textId="77777777" w:rsidR="00133C7D" w:rsidRDefault="00133C7D" w:rsidP="00133C7D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BD00E" w14:textId="77777777" w:rsidR="00133C7D" w:rsidRPr="001B0647" w:rsidRDefault="00133C7D" w:rsidP="00133C7D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14:paraId="75396D7E" w14:textId="77777777" w:rsidR="00133C7D" w:rsidRPr="001B0647" w:rsidRDefault="00133C7D" w:rsidP="00133C7D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14:paraId="372A74C2" w14:textId="77777777" w:rsidR="00133C7D" w:rsidRPr="001B0647" w:rsidRDefault="00133C7D" w:rsidP="00133C7D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14:paraId="72CE0539" w14:textId="77777777" w:rsidR="00133C7D" w:rsidRDefault="00133C7D" w:rsidP="00133C7D">
      <w:pPr>
        <w:tabs>
          <w:tab w:val="left" w:pos="1740"/>
        </w:tabs>
        <w:bidi w:val="0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64AB583C" w14:textId="77777777" w:rsidR="00133C7D" w:rsidRDefault="00133C7D" w:rsidP="00133C7D">
      <w:pPr>
        <w:bidi w:val="0"/>
        <w:jc w:val="right"/>
        <w:rPr>
          <w:rFonts w:ascii="Times New Roman" w:hAnsi="Times New Roman" w:cs="Times New Roman"/>
          <w:sz w:val="24"/>
          <w:szCs w:val="24"/>
          <w:rtl/>
        </w:rPr>
      </w:pPr>
    </w:p>
    <w:p w14:paraId="22A09117" w14:textId="77777777" w:rsidR="00133C7D" w:rsidRDefault="001B0647" w:rsidP="001B0647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92597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FE8BC1A" w14:textId="77777777" w:rsidR="00F26AF4" w:rsidRDefault="00F26AF4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69852561" w14:textId="7879644E" w:rsidR="008C78A5" w:rsidRDefault="008C78A5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2: Loading </w:t>
      </w:r>
      <w:r w:rsidR="000704EC">
        <w:rPr>
          <w:rFonts w:asciiTheme="majorBidi" w:hAnsiTheme="majorBidi" w:cstheme="majorBidi"/>
          <w:b/>
          <w:bCs/>
          <w:sz w:val="24"/>
          <w:szCs w:val="24"/>
        </w:rPr>
        <w:t>P</w:t>
      </w:r>
      <w:r>
        <w:rPr>
          <w:rFonts w:asciiTheme="majorBidi" w:hAnsiTheme="majorBidi" w:cstheme="majorBidi"/>
          <w:b/>
          <w:bCs/>
          <w:sz w:val="24"/>
          <w:szCs w:val="24"/>
        </w:rPr>
        <w:t>attern</w:t>
      </w:r>
      <w:r w:rsidR="000D09A7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ab"/>
        <w:tblpPr w:leftFromText="180" w:rightFromText="180" w:vertAnchor="text" w:horzAnchor="margin" w:tblpXSpec="center" w:tblpY="277"/>
        <w:bidiVisual/>
        <w:tblW w:w="10167" w:type="dxa"/>
        <w:tblLayout w:type="fixed"/>
        <w:tblLook w:val="04A0" w:firstRow="1" w:lastRow="0" w:firstColumn="1" w:lastColumn="0" w:noHBand="0" w:noVBand="1"/>
      </w:tblPr>
      <w:tblGrid>
        <w:gridCol w:w="1898"/>
        <w:gridCol w:w="4491"/>
        <w:gridCol w:w="810"/>
        <w:gridCol w:w="2968"/>
      </w:tblGrid>
      <w:tr w:rsidR="001E1F30" w:rsidRPr="00CC28C1" w14:paraId="4BDBF0E1" w14:textId="77777777" w:rsidTr="005A17A2">
        <w:tc>
          <w:tcPr>
            <w:tcW w:w="1898" w:type="dxa"/>
            <w:tcBorders>
              <w:left w:val="single" w:sz="4" w:space="0" w:color="FFFFFF"/>
              <w:right w:val="single" w:sz="4" w:space="0" w:color="FFFFFF"/>
            </w:tcBorders>
          </w:tcPr>
          <w:p w14:paraId="165269FE" w14:textId="660DC31B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Loading pattern</w:t>
            </w:r>
          </w:p>
        </w:tc>
        <w:tc>
          <w:tcPr>
            <w:tcW w:w="4491" w:type="dxa"/>
            <w:tcBorders>
              <w:left w:val="single" w:sz="4" w:space="0" w:color="FFFFFF"/>
              <w:right w:val="single" w:sz="4" w:space="0" w:color="FFFFFF"/>
            </w:tcBorders>
          </w:tcPr>
          <w:p w14:paraId="39FF8859" w14:textId="02E89730" w:rsidR="001E1F30" w:rsidRPr="001E1F30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810" w:type="dxa"/>
            <w:tcBorders>
              <w:left w:val="single" w:sz="4" w:space="0" w:color="FFFFFF"/>
              <w:right w:val="single" w:sz="4" w:space="0" w:color="FFFFFF"/>
            </w:tcBorders>
          </w:tcPr>
          <w:p w14:paraId="1B1E813F" w14:textId="03F8603B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Items</w:t>
            </w:r>
          </w:p>
        </w:tc>
        <w:tc>
          <w:tcPr>
            <w:tcW w:w="2968" w:type="dxa"/>
            <w:tcBorders>
              <w:left w:val="single" w:sz="4" w:space="0" w:color="FFFFFF"/>
              <w:right w:val="single" w:sz="4" w:space="0" w:color="FFFFFF"/>
            </w:tcBorders>
          </w:tcPr>
          <w:p w14:paraId="7C51093A" w14:textId="0EFDD50D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C28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Factors</w:t>
            </w:r>
          </w:p>
        </w:tc>
      </w:tr>
      <w:tr w:rsidR="001E1F30" w:rsidRPr="00CC28C1" w14:paraId="31552CDE" w14:textId="77777777" w:rsidTr="00FB2A93">
        <w:tc>
          <w:tcPr>
            <w:tcW w:w="189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B4B67D" w14:textId="7B58BA58" w:rsidR="001E1F30" w:rsidRPr="00CC28C1" w:rsidRDefault="005C61B1" w:rsidP="005C61B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**0.539</w:t>
            </w:r>
          </w:p>
        </w:tc>
        <w:tc>
          <w:tcPr>
            <w:tcW w:w="449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619642" w14:textId="5A023DB3" w:rsidR="001E1F30" w:rsidRPr="00CC28C1" w:rsidRDefault="0006163A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06163A">
              <w:rPr>
                <w:rFonts w:ascii="Times New Roman" w:eastAsia="Calibri" w:hAnsi="Times New Roman" w:cs="Times New Roman"/>
                <w:sz w:val="24"/>
                <w:szCs w:val="24"/>
              </w:rPr>
              <w:t>His behavior radiates powerfully</w:t>
            </w:r>
          </w:p>
        </w:tc>
        <w:tc>
          <w:tcPr>
            <w:tcW w:w="81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CE457C" w14:textId="3F98795C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2968" w:type="dxa"/>
            <w:vMerge w:val="restart"/>
            <w:tcBorders>
              <w:left w:val="single" w:sz="4" w:space="0" w:color="FFFFFF"/>
              <w:right w:val="single" w:sz="4" w:space="0" w:color="FFFFFF"/>
            </w:tcBorders>
          </w:tcPr>
          <w:p w14:paraId="744C61E9" w14:textId="77777777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CE2254"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  <w:t>Transformational</w:t>
            </w:r>
            <w:r w:rsidRPr="00CE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8C1"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</w:p>
        </w:tc>
      </w:tr>
      <w:tr w:rsidR="001E1F30" w:rsidRPr="00CC28C1" w14:paraId="4727A38A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C4758D" w14:textId="141C6066" w:rsidR="001E1F30" w:rsidRPr="00CC28C1" w:rsidRDefault="005C61B1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**0.511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35765A" w14:textId="139F58B9" w:rsidR="001E1F30" w:rsidRPr="00CC28C1" w:rsidRDefault="0006163A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06163A">
              <w:rPr>
                <w:rFonts w:ascii="Times New Roman" w:eastAsia="Calibri" w:hAnsi="Times New Roman" w:cs="Times New Roman"/>
                <w:sz w:val="24"/>
                <w:szCs w:val="24"/>
              </w:rPr>
              <w:t>Indicates the importance of having a strong sense of purpose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0A2148" w14:textId="4A61951C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2968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4DAB7EAD" w14:textId="77777777" w:rsidR="001E1F30" w:rsidRPr="00CE2254" w:rsidRDefault="001E1F30" w:rsidP="00B72F82">
            <w:pPr>
              <w:bidi w:val="0"/>
              <w:spacing w:line="360" w:lineRule="auto"/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</w:pPr>
          </w:p>
        </w:tc>
      </w:tr>
      <w:tr w:rsidR="001E1F30" w:rsidRPr="00CC28C1" w14:paraId="1D989D77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27B49E" w14:textId="3E286C3C" w:rsidR="001E1F30" w:rsidRPr="00CC28C1" w:rsidRDefault="005C61B1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**0.350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C2F157" w14:textId="0AFEF6B8" w:rsidR="001E1F30" w:rsidRPr="00CC28C1" w:rsidRDefault="0006163A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06163A">
              <w:rPr>
                <w:rFonts w:ascii="Times New Roman" w:eastAsia="Calibri" w:hAnsi="Times New Roman" w:cs="Times New Roman"/>
                <w:sz w:val="24"/>
                <w:szCs w:val="24"/>
              </w:rPr>
              <w:t>Acting in ways that build my appreciation for him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B173D0" w14:textId="5E334D4D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A19</w:t>
            </w:r>
          </w:p>
        </w:tc>
        <w:tc>
          <w:tcPr>
            <w:tcW w:w="2968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29B4F145" w14:textId="77777777" w:rsidR="001E1F30" w:rsidRPr="00CE2254" w:rsidRDefault="001E1F30" w:rsidP="00B72F82">
            <w:pPr>
              <w:bidi w:val="0"/>
              <w:spacing w:line="360" w:lineRule="auto"/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</w:pPr>
          </w:p>
        </w:tc>
      </w:tr>
      <w:tr w:rsidR="001E1F30" w:rsidRPr="00CC28C1" w14:paraId="36219C51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DD96F5" w14:textId="153DC7A1" w:rsidR="001E1F30" w:rsidRPr="00CC28C1" w:rsidRDefault="005C61B1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**0.678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AA8957" w14:textId="000B840B" w:rsidR="001E1F30" w:rsidRPr="00CC28C1" w:rsidRDefault="0006163A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06163A">
              <w:rPr>
                <w:rFonts w:ascii="Times New Roman" w:eastAsia="Calibri" w:hAnsi="Times New Roman" w:cs="Times New Roman"/>
                <w:sz w:val="24"/>
                <w:szCs w:val="24"/>
              </w:rPr>
              <w:t>Treat each of us as an individual with different needs, abilities and aspirations than others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638152" w14:textId="40DF6989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A25</w:t>
            </w:r>
          </w:p>
        </w:tc>
        <w:tc>
          <w:tcPr>
            <w:tcW w:w="2968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7965169E" w14:textId="77777777" w:rsidR="001E1F30" w:rsidRPr="00CE2254" w:rsidRDefault="001E1F30" w:rsidP="00B72F82">
            <w:pPr>
              <w:bidi w:val="0"/>
              <w:spacing w:line="360" w:lineRule="auto"/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</w:pPr>
          </w:p>
        </w:tc>
      </w:tr>
      <w:tr w:rsidR="001E1F30" w:rsidRPr="00CC28C1" w14:paraId="0B12FB0C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690DAE" w14:textId="10DC4C46" w:rsidR="001E1F30" w:rsidRPr="00CC28C1" w:rsidRDefault="005C61B1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**0.503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942E72" w14:textId="6429D21D" w:rsidR="001E1F30" w:rsidRPr="00CC28C1" w:rsidRDefault="0006163A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06163A">
              <w:rPr>
                <w:rFonts w:ascii="Times New Roman" w:eastAsia="Calibri" w:hAnsi="Times New Roman" w:cs="Times New Roman"/>
                <w:sz w:val="24"/>
                <w:szCs w:val="24"/>
              </w:rPr>
              <w:t>Helps me develop my strong sides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C683AF" w14:textId="4BB6A708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A27</w:t>
            </w:r>
          </w:p>
        </w:tc>
        <w:tc>
          <w:tcPr>
            <w:tcW w:w="2968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66B6BA39" w14:textId="77777777" w:rsidR="001E1F30" w:rsidRPr="00CE2254" w:rsidRDefault="001E1F30" w:rsidP="00B72F82">
            <w:pPr>
              <w:bidi w:val="0"/>
              <w:spacing w:line="360" w:lineRule="auto"/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</w:pPr>
          </w:p>
        </w:tc>
      </w:tr>
      <w:tr w:rsidR="001E1F30" w:rsidRPr="00CC28C1" w14:paraId="2BE43564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35A2C5" w14:textId="48E5FDF1" w:rsidR="001E1F30" w:rsidRPr="00CC28C1" w:rsidRDefault="005C61B1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**0.410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703893" w14:textId="69E3A8C0" w:rsidR="001E1F30" w:rsidRPr="00CC28C1" w:rsidRDefault="0006163A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06163A">
              <w:rPr>
                <w:rFonts w:ascii="Times New Roman" w:eastAsia="Calibri" w:hAnsi="Times New Roman" w:cs="Times New Roman"/>
                <w:sz w:val="24"/>
                <w:szCs w:val="24"/>
              </w:rPr>
              <w:t>Makes me do more than I thought I could do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374502" w14:textId="344DEC26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A34</w:t>
            </w:r>
          </w:p>
        </w:tc>
        <w:tc>
          <w:tcPr>
            <w:tcW w:w="2968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105F1CE5" w14:textId="77777777" w:rsidR="001E1F30" w:rsidRPr="00CE2254" w:rsidRDefault="001E1F30" w:rsidP="00B72F82">
            <w:pPr>
              <w:bidi w:val="0"/>
              <w:spacing w:line="360" w:lineRule="auto"/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</w:pPr>
          </w:p>
        </w:tc>
      </w:tr>
      <w:tr w:rsidR="001E1F30" w:rsidRPr="00CC28C1" w14:paraId="339902AD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E0F9A5" w14:textId="6EA428BE" w:rsidR="001E1F30" w:rsidRPr="00CC28C1" w:rsidRDefault="005C61B1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**0.653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6083B6" w14:textId="2C58979E" w:rsidR="001E1F30" w:rsidRPr="00CC28C1" w:rsidRDefault="00FD3B0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>His actions enhance his power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A9D78C" w14:textId="5B25BDED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A36</w:t>
            </w:r>
          </w:p>
        </w:tc>
        <w:tc>
          <w:tcPr>
            <w:tcW w:w="296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BF0E6B" w14:textId="77777777" w:rsidR="001E1F30" w:rsidRPr="00CE2254" w:rsidRDefault="001E1F30" w:rsidP="00B72F82">
            <w:pPr>
              <w:bidi w:val="0"/>
              <w:spacing w:line="360" w:lineRule="auto"/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</w:pPr>
          </w:p>
        </w:tc>
      </w:tr>
      <w:tr w:rsidR="001E1F30" w:rsidRPr="00CC28C1" w14:paraId="147C0C9A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A718FE" w14:textId="0C2F4499" w:rsidR="001E1F30" w:rsidRPr="00CC28C1" w:rsidRDefault="005C61B1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**0.551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595C35" w14:textId="19839089" w:rsidR="001E1F30" w:rsidRPr="00CC28C1" w:rsidRDefault="00FD3B0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>Helps me in return for my efforts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3323FD" w14:textId="4FAA18FF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2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F8665E" w14:textId="77777777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54"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  <w:t>Transactional</w:t>
            </w:r>
            <w:r w:rsidRPr="00CE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</w:p>
        </w:tc>
      </w:tr>
      <w:tr w:rsidR="001E1F30" w:rsidRPr="00CC28C1" w14:paraId="575B3E53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7813D5" w14:textId="1DB6B18D" w:rsidR="001E1F30" w:rsidRPr="00CC28C1" w:rsidRDefault="005C61B1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**0.474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163DDB" w14:textId="63ADA661" w:rsidR="001E1F30" w:rsidRPr="00CC28C1" w:rsidRDefault="00FD3B0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>gives me pride for being in touch with him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4FE3E9" w14:textId="1B3364F5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2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E723F4" w14:textId="77777777" w:rsidR="001E1F30" w:rsidRPr="00CE2254" w:rsidRDefault="001E1F30" w:rsidP="00B72F82">
            <w:pPr>
              <w:bidi w:val="0"/>
              <w:spacing w:line="360" w:lineRule="auto"/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</w:pPr>
          </w:p>
        </w:tc>
      </w:tr>
      <w:tr w:rsidR="001E1F30" w:rsidRPr="00CC28C1" w14:paraId="5D219CF6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4FA29D" w14:textId="7759FD91" w:rsidR="001E1F30" w:rsidRPr="00CC28C1" w:rsidRDefault="005C61B1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**0.829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B40A4F" w14:textId="02CACF71" w:rsidR="001E1F30" w:rsidRPr="00CC28C1" w:rsidRDefault="00FD3B0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>Investing time in my training and mentoring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FC7BC0" w14:textId="083F34E5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A15</w:t>
            </w:r>
          </w:p>
        </w:tc>
        <w:tc>
          <w:tcPr>
            <w:tcW w:w="2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2442BF" w14:textId="77777777" w:rsidR="001E1F30" w:rsidRPr="00CE2254" w:rsidRDefault="001E1F30" w:rsidP="00B72F82">
            <w:pPr>
              <w:bidi w:val="0"/>
              <w:spacing w:line="360" w:lineRule="auto"/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</w:pPr>
          </w:p>
        </w:tc>
      </w:tr>
      <w:tr w:rsidR="001E1F30" w:rsidRPr="00CC28C1" w14:paraId="59971F6C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8F61B5" w14:textId="58A0D9CF" w:rsidR="001E1F30" w:rsidRPr="00CC28C1" w:rsidRDefault="005C61B1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**0.354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B24CD3" w14:textId="4CEF313B" w:rsidR="001E1F30" w:rsidRPr="00CC28C1" w:rsidRDefault="00FD3B0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>Works with me satisfactorily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3A0F51" w14:textId="44E7EEDA" w:rsidR="001E1F30" w:rsidRPr="00CC28C1" w:rsidRDefault="001E1F30" w:rsidP="00FB2A93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A35</w:t>
            </w:r>
          </w:p>
        </w:tc>
        <w:tc>
          <w:tcPr>
            <w:tcW w:w="2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6AA05F" w14:textId="77777777" w:rsidR="001E1F30" w:rsidRPr="00CE2254" w:rsidRDefault="001E1F30" w:rsidP="00B72F82">
            <w:pPr>
              <w:bidi w:val="0"/>
              <w:spacing w:line="360" w:lineRule="auto"/>
              <w:rPr>
                <w:rFonts w:asciiTheme="majorBidi" w:hAnsiTheme="majorBidi" w:cstheme="majorBidi"/>
                <w:color w:val="201F1E"/>
                <w:sz w:val="24"/>
                <w:szCs w:val="24"/>
                <w:shd w:val="clear" w:color="auto" w:fill="FFFFFF"/>
              </w:rPr>
            </w:pPr>
          </w:p>
        </w:tc>
      </w:tr>
      <w:tr w:rsidR="001E1F30" w:rsidRPr="00CC28C1" w14:paraId="3B8BC413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FC2B5C" w14:textId="5162C624" w:rsidR="001E1F30" w:rsidRPr="00FB2A93" w:rsidRDefault="00FB2A93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FB2A9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**1.053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AEF115" w14:textId="6E724081" w:rsidR="001E1F30" w:rsidRPr="00FB2A93" w:rsidRDefault="00FD3B0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FB2A93">
              <w:rPr>
                <w:rFonts w:ascii="Times New Roman" w:eastAsia="Calibri" w:hAnsi="Times New Roman" w:cs="Times New Roman"/>
                <w:sz w:val="24"/>
                <w:szCs w:val="24"/>
              </w:rPr>
              <w:t>Avoid intervening until problems become serious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638234" w14:textId="28C2A7E4" w:rsidR="001E1F30" w:rsidRPr="00FB2A93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FB2A93">
              <w:rPr>
                <w:rFonts w:ascii="Times New Roman" w:eastAsia="Calibri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2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86DAFB" w14:textId="77777777" w:rsidR="001E1F30" w:rsidRPr="00FB2A93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FB2A93">
              <w:rPr>
                <w:rFonts w:ascii="Times New Roman" w:hAnsi="Times New Roman" w:cs="Times New Roman"/>
                <w:sz w:val="24"/>
                <w:szCs w:val="24"/>
              </w:rPr>
              <w:t xml:space="preserve">Non-leadership </w:t>
            </w:r>
          </w:p>
        </w:tc>
      </w:tr>
      <w:tr w:rsidR="001E1F30" w:rsidRPr="00CC28C1" w14:paraId="3C9FDE48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C2EF9F" w14:textId="28123F91" w:rsidR="001E1F30" w:rsidRPr="00CC28C1" w:rsidRDefault="00FB2A93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**0.486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90987C" w14:textId="54969488" w:rsidR="001E1F30" w:rsidRPr="00CC28C1" w:rsidRDefault="00FD3B0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>Avoid intervening when important issues arise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3693A0" w14:textId="41D9A87D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2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CA6560" w14:textId="77777777" w:rsidR="001E1F30" w:rsidRPr="00CC28C1" w:rsidRDefault="001E1F30" w:rsidP="00B72F82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F30" w:rsidRPr="00CC28C1" w14:paraId="099ACE56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F64F4C" w14:textId="1E3B8065" w:rsidR="001E1F30" w:rsidRPr="00CC28C1" w:rsidRDefault="00FB2A93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**0.562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0FC22A" w14:textId="2D008587" w:rsidR="001E1F30" w:rsidRPr="00CC28C1" w:rsidRDefault="00FD3B0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 not</w:t>
            </w:r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there when he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 </w:t>
            </w:r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needed 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98852D" w14:textId="6083C9FA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A6</w:t>
            </w:r>
          </w:p>
        </w:tc>
        <w:tc>
          <w:tcPr>
            <w:tcW w:w="2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39C07F" w14:textId="77777777" w:rsidR="001E1F30" w:rsidRPr="00CC28C1" w:rsidRDefault="001E1F30" w:rsidP="00B72F82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F30" w:rsidRPr="00CC28C1" w14:paraId="06CC9802" w14:textId="77777777" w:rsidTr="00FB2A93">
        <w:tc>
          <w:tcPr>
            <w:tcW w:w="189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2EA7902" w14:textId="330D1390" w:rsidR="001E1F30" w:rsidRPr="00CC28C1" w:rsidRDefault="00FB2A93" w:rsidP="00FB2A9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**0.636</w:t>
            </w:r>
          </w:p>
        </w:tc>
        <w:tc>
          <w:tcPr>
            <w:tcW w:w="44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C8B976A" w14:textId="33E80801" w:rsidR="001E1F30" w:rsidRPr="00CC28C1" w:rsidRDefault="00FD3B0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FD3B00">
              <w:rPr>
                <w:rFonts w:ascii="Times New Roman" w:eastAsia="Calibri" w:hAnsi="Times New Roman" w:cs="Times New Roman"/>
                <w:sz w:val="24"/>
                <w:szCs w:val="24"/>
              </w:rPr>
              <w:t>Avoid making decisions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23C7C73" w14:textId="6F2DF550" w:rsidR="001E1F30" w:rsidRPr="00CC28C1" w:rsidRDefault="001E1F30" w:rsidP="00B72F82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A24</w:t>
            </w:r>
          </w:p>
        </w:tc>
        <w:tc>
          <w:tcPr>
            <w:tcW w:w="296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57F116E" w14:textId="77777777" w:rsidR="001E1F30" w:rsidRPr="00CC28C1" w:rsidRDefault="001E1F30" w:rsidP="00B72F82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0195FA" w14:textId="74BA70B5" w:rsidR="001B0647" w:rsidRDefault="00133C7D" w:rsidP="00F26AF4">
      <w:pPr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  <w:r w:rsidR="001B0647" w:rsidRPr="0092597E">
        <w:rPr>
          <w:rFonts w:asciiTheme="majorBidi" w:hAnsiTheme="majorBidi" w:cstheme="majorBidi"/>
          <w:b/>
          <w:bCs/>
          <w:sz w:val="24"/>
          <w:szCs w:val="24"/>
        </w:rPr>
        <w:lastRenderedPageBreak/>
        <w:t>T</w:t>
      </w:r>
      <w:r w:rsidR="001B0647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1B0647" w:rsidRPr="0092597E">
        <w:rPr>
          <w:rFonts w:asciiTheme="majorBidi" w:hAnsiTheme="majorBidi" w:cstheme="majorBidi"/>
          <w:b/>
          <w:bCs/>
          <w:sz w:val="24"/>
          <w:szCs w:val="24"/>
        </w:rPr>
        <w:t xml:space="preserve">ble </w:t>
      </w:r>
      <w:r w:rsidR="00DA16A5">
        <w:rPr>
          <w:rFonts w:asciiTheme="majorBidi" w:hAnsiTheme="majorBidi" w:cstheme="majorBidi" w:hint="cs"/>
          <w:b/>
          <w:bCs/>
          <w:sz w:val="24"/>
          <w:szCs w:val="24"/>
          <w:rtl/>
        </w:rPr>
        <w:t>3</w:t>
      </w:r>
      <w:r w:rsidR="001B0647" w:rsidRPr="0092597E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tbl>
      <w:tblPr>
        <w:tblStyle w:val="ab"/>
        <w:tblpPr w:leftFromText="180" w:rightFromText="180" w:vertAnchor="page" w:horzAnchor="margin" w:tblpXSpec="center" w:tblpY="2528"/>
        <w:tblW w:w="9694" w:type="dxa"/>
        <w:tblLook w:val="04A0" w:firstRow="1" w:lastRow="0" w:firstColumn="1" w:lastColumn="0" w:noHBand="0" w:noVBand="1"/>
      </w:tblPr>
      <w:tblGrid>
        <w:gridCol w:w="1883"/>
        <w:gridCol w:w="576"/>
        <w:gridCol w:w="1352"/>
        <w:gridCol w:w="2251"/>
        <w:gridCol w:w="1415"/>
        <w:gridCol w:w="2217"/>
      </w:tblGrid>
      <w:tr w:rsidR="00844280" w:rsidRPr="0092597E" w14:paraId="4204B936" w14:textId="0B2D2503" w:rsidTr="004335FF">
        <w:tc>
          <w:tcPr>
            <w:tcW w:w="1883" w:type="dxa"/>
            <w:tcBorders>
              <w:top w:val="single" w:sz="18" w:space="0" w:color="000000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07827EAC" w14:textId="77777777" w:rsidR="003D06C4" w:rsidRPr="0092597E" w:rsidRDefault="003D06C4" w:rsidP="00133C7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Properties</w:t>
            </w:r>
          </w:p>
        </w:tc>
        <w:tc>
          <w:tcPr>
            <w:tcW w:w="576" w:type="dxa"/>
            <w:tcBorders>
              <w:top w:val="single" w:sz="18" w:space="0" w:color="000000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0A8719C6" w14:textId="02479ECE" w:rsidR="003D06C4" w:rsidRPr="0092597E" w:rsidRDefault="003D06C4" w:rsidP="0067232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1352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34424AFA" w14:textId="4B68B225" w:rsidR="003D06C4" w:rsidRPr="0092597E" w:rsidRDefault="003D06C4" w:rsidP="00133C7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Variables</w:t>
            </w:r>
          </w:p>
        </w:tc>
        <w:tc>
          <w:tcPr>
            <w:tcW w:w="2251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6E431F07" w14:textId="77777777" w:rsidR="003D06C4" w:rsidRPr="0092597E" w:rsidRDefault="003D06C4" w:rsidP="00133C7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Values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200A30F4" w14:textId="1F2E1C1D" w:rsidR="003D06C4" w:rsidRPr="0092597E" w:rsidRDefault="003D06C4" w:rsidP="00133C7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Frequency </w:t>
            </w:r>
          </w:p>
        </w:tc>
        <w:tc>
          <w:tcPr>
            <w:tcW w:w="2217" w:type="dxa"/>
            <w:tcBorders>
              <w:top w:val="single" w:sz="18" w:space="0" w:color="000000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712FF45F" w14:textId="77777777" w:rsidR="006D62F4" w:rsidRDefault="003D06C4" w:rsidP="00133C7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Mean</w:t>
            </w:r>
          </w:p>
          <w:p w14:paraId="5DF19A56" w14:textId="57BED194" w:rsidR="003D06C4" w:rsidRDefault="003D06C4" w:rsidP="006D62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(SD)</w:t>
            </w:r>
          </w:p>
        </w:tc>
      </w:tr>
      <w:tr w:rsidR="00844280" w:rsidRPr="0092597E" w14:paraId="358A826B" w14:textId="18BAC291" w:rsidTr="004335FF">
        <w:tc>
          <w:tcPr>
            <w:tcW w:w="1883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A422BC7" w14:textId="40D42911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Student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’s</w:t>
            </w:r>
            <w:r w:rsidRPr="009259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92597E">
              <w:rPr>
                <w:rFonts w:asciiTheme="majorBidi" w:hAnsiTheme="majorBidi" w:cstheme="majorBidi"/>
                <w:sz w:val="24"/>
                <w:szCs w:val="24"/>
              </w:rPr>
              <w:t>har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92597E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teristics</w:t>
            </w:r>
          </w:p>
        </w:tc>
        <w:tc>
          <w:tcPr>
            <w:tcW w:w="576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D619D18" w14:textId="6615F080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7963EFE" w14:textId="0D2DFD95" w:rsidR="005C473F" w:rsidRPr="00490240" w:rsidRDefault="005C473F" w:rsidP="005C473F">
            <w:pPr>
              <w:bidi w:val="0"/>
              <w:rPr>
                <w:rFonts w:asciiTheme="majorBidi" w:hAnsiTheme="majorBidi" w:cstheme="majorBidi"/>
                <w:strike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Immigrant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9FB7DFA" w14:textId="187F4E24" w:rsidR="005C473F" w:rsidRPr="00490240" w:rsidRDefault="005C473F" w:rsidP="005C473F">
            <w:pPr>
              <w:bidi w:val="0"/>
              <w:rPr>
                <w:rFonts w:asciiTheme="majorBidi" w:hAnsiTheme="majorBidi" w:cstheme="majorBidi"/>
                <w:strike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Israel</w:t>
            </w:r>
            <w:r w:rsidR="001B05B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704EC">
              <w:rPr>
                <w:rFonts w:asciiTheme="majorBidi" w:hAnsiTheme="majorBidi" w:cstheme="majorBidi"/>
                <w:strike/>
                <w:sz w:val="24"/>
                <w:szCs w:val="24"/>
              </w:rPr>
              <w:t>=</w:t>
            </w:r>
            <w:r w:rsidR="001B05B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0704EC" w:rsidRPr="001B05B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01CA249" w14:textId="3873627E" w:rsidR="005C473F" w:rsidRPr="00490240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trike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198 (93.4%)</w:t>
            </w:r>
          </w:p>
        </w:tc>
        <w:tc>
          <w:tcPr>
            <w:tcW w:w="2217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E966983" w14:textId="77777777" w:rsidR="006D62F4" w:rsidRDefault="00F60E24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4FC6E8AD" w14:textId="4B5AB81B" w:rsidR="005C473F" w:rsidRPr="0092597E" w:rsidRDefault="007A4D7F" w:rsidP="006D62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(0)</w:t>
            </w:r>
          </w:p>
        </w:tc>
      </w:tr>
      <w:tr w:rsidR="00844280" w:rsidRPr="0092597E" w14:paraId="34FD498F" w14:textId="1CD910F0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DBA09AE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CB66815" w14:textId="77777777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51224A4" w14:textId="54D4A478" w:rsidR="005C473F" w:rsidRPr="00490240" w:rsidRDefault="005C473F" w:rsidP="005C473F">
            <w:pPr>
              <w:bidi w:val="0"/>
              <w:rPr>
                <w:rFonts w:asciiTheme="majorBidi" w:hAnsiTheme="majorBidi" w:cstheme="majorBidi"/>
                <w:strike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414658C" w14:textId="66E58C60" w:rsidR="005C473F" w:rsidRPr="00490240" w:rsidRDefault="005C473F" w:rsidP="005C473F">
            <w:pPr>
              <w:bidi w:val="0"/>
              <w:rPr>
                <w:rFonts w:asciiTheme="majorBidi" w:hAnsiTheme="majorBidi" w:cstheme="majorBidi"/>
                <w:strike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Other</w:t>
            </w:r>
            <w:r w:rsidR="001B05B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704EC">
              <w:rPr>
                <w:rFonts w:asciiTheme="majorBidi" w:hAnsiTheme="majorBidi" w:cstheme="majorBidi"/>
                <w:strike/>
                <w:sz w:val="24"/>
                <w:szCs w:val="24"/>
              </w:rPr>
              <w:t>=</w:t>
            </w:r>
            <w:r w:rsidR="001B05BF" w:rsidRPr="001B05B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0704EC" w:rsidRPr="001B05B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D8867A7" w14:textId="4CC6898A" w:rsidR="005C473F" w:rsidRPr="00490240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trike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14 (6.6.%)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E6B83BB" w14:textId="4EB048D2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578DF2AE" w14:textId="0DA96DC9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3FBCF42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0C1D600" w14:textId="77777777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E4B0ECA" w14:textId="77976279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0831FF1" w14:textId="05A9B904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16D421D" w14:textId="5B2B8812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7E56B1F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12D83AF2" w14:textId="774B5974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BA3D420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BBFC68D" w14:textId="77777777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70DCFE7" w14:textId="30100E88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SES</w:t>
            </w: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92465E0" w14:textId="1014D0B3" w:rsidR="005C473F" w:rsidRDefault="000704EC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Low </w:t>
            </w:r>
            <w:r w:rsidR="005C473F">
              <w:rPr>
                <w:rFonts w:asciiTheme="majorBidi" w:hAnsiTheme="majorBidi" w:cstheme="majorBidi" w:hint="cs"/>
                <w:sz w:val="24"/>
                <w:szCs w:val="24"/>
                <w:rtl/>
              </w:rPr>
              <w:t>1-3</w:t>
            </w:r>
          </w:p>
          <w:p w14:paraId="34652069" w14:textId="560A00BE" w:rsidR="005C473F" w:rsidRDefault="000704EC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iddle </w:t>
            </w:r>
            <w:r w:rsidR="005C473F">
              <w:rPr>
                <w:rFonts w:asciiTheme="majorBidi" w:hAnsiTheme="majorBidi" w:cstheme="majorBidi" w:hint="cs"/>
                <w:sz w:val="24"/>
                <w:szCs w:val="24"/>
                <w:rtl/>
              </w:rPr>
              <w:t>4-7</w:t>
            </w:r>
          </w:p>
          <w:p w14:paraId="26993469" w14:textId="30C5736F" w:rsidR="005C473F" w:rsidRDefault="000704EC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High </w:t>
            </w:r>
            <w:r w:rsidR="005C473F">
              <w:rPr>
                <w:rFonts w:asciiTheme="majorBidi" w:hAnsiTheme="majorBidi" w:cstheme="majorBidi" w:hint="cs"/>
                <w:sz w:val="24"/>
                <w:szCs w:val="24"/>
                <w:rtl/>
              </w:rPr>
              <w:t>8-10</w:t>
            </w:r>
          </w:p>
          <w:p w14:paraId="47EDA98F" w14:textId="5E7C78EF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</w:rPr>
              <w:t>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 Response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2C99543" w14:textId="77777777" w:rsidR="005C473F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(1.7%) 4</w:t>
            </w:r>
          </w:p>
          <w:p w14:paraId="1A701AB0" w14:textId="77777777" w:rsidR="005C473F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110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(46%)</w:t>
            </w:r>
          </w:p>
          <w:p w14:paraId="59BC8244" w14:textId="784D8C70" w:rsidR="005C473F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F02FE">
              <w:rPr>
                <w:rFonts w:asciiTheme="majorBidi" w:hAnsiTheme="majorBidi" w:cstheme="majorBidi"/>
                <w:sz w:val="24"/>
                <w:szCs w:val="24"/>
              </w:rPr>
              <w:t>(51.8%)</w:t>
            </w:r>
          </w:p>
          <w:p w14:paraId="038EA839" w14:textId="2FDE4A9D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(0.4%)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F6A6EB0" w14:textId="77777777" w:rsidR="006D62F4" w:rsidRDefault="004335F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6.845</w:t>
            </w:r>
          </w:p>
          <w:p w14:paraId="20B3A523" w14:textId="11254DE7" w:rsidR="005C473F" w:rsidRPr="0092597E" w:rsidRDefault="004335FF" w:rsidP="006D62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F60E24">
              <w:rPr>
                <w:rFonts w:asciiTheme="majorBidi" w:hAnsiTheme="majorBidi" w:cstheme="majorBidi"/>
                <w:sz w:val="24"/>
                <w:szCs w:val="24"/>
              </w:rPr>
              <w:t>1.457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844280" w:rsidRPr="0092597E" w14:paraId="24F20A81" w14:textId="7D046F0B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4C74F72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A715CD7" w14:textId="77777777" w:rsidR="005C473F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D3FBE33" w14:textId="52C89499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170990C" w14:textId="23ECE98D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7AC3820" w14:textId="31BFBE1B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E24F6E1" w14:textId="77777777" w:rsidR="005C473F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44280" w:rsidRPr="0092597E" w14:paraId="7FF7603C" w14:textId="5B1FCF35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90DE00D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0DB976A" w14:textId="77777777" w:rsidR="005C473F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4594657" w14:textId="2CAF4201" w:rsidR="005C473F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Class level</w:t>
            </w: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FEC357E" w14:textId="5BCB1206" w:rsidR="005C473F" w:rsidRPr="001B05BF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B05B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1B05B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grade</w:t>
            </w:r>
            <w:r w:rsidR="001B05BF"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= 4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3CD2453" w14:textId="0A4D487A" w:rsidR="005C473F" w:rsidRPr="0092597E" w:rsidRDefault="003E03E2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59</w:t>
            </w:r>
            <w:r w:rsidR="00185398">
              <w:rPr>
                <w:rFonts w:asciiTheme="majorBidi" w:hAnsiTheme="majorBidi" w:cstheme="majorBidi"/>
                <w:sz w:val="24"/>
                <w:szCs w:val="24"/>
              </w:rPr>
              <w:t xml:space="preserve"> (24.6%)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358432A" w14:textId="77777777" w:rsidR="006D62F4" w:rsidRDefault="004335F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6.268</w:t>
            </w:r>
          </w:p>
          <w:p w14:paraId="6E5D0A4E" w14:textId="5F2A42F9" w:rsidR="005C473F" w:rsidRPr="0092597E" w:rsidRDefault="004335FF" w:rsidP="006D62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bookmarkStart w:id="0" w:name="_GoBack"/>
            <w:r w:rsidR="00F60E24">
              <w:rPr>
                <w:rFonts w:asciiTheme="majorBidi" w:hAnsiTheme="majorBidi" w:cstheme="majorBidi"/>
                <w:sz w:val="24"/>
                <w:szCs w:val="24"/>
              </w:rPr>
              <w:t>2.034</w:t>
            </w:r>
            <w:bookmarkEnd w:id="0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844280" w:rsidRPr="0092597E" w14:paraId="09F740C6" w14:textId="77777777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DE568A7" w14:textId="77777777" w:rsidR="00B476FE" w:rsidRPr="0092597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4ECC368" w14:textId="77777777" w:rsidR="00B476FE" w:rsidRDefault="00B476FE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A114678" w14:textId="77777777" w:rsidR="00B476F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3C953B2" w14:textId="1419D176" w:rsidR="00B476FE" w:rsidRPr="001B05BF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B05BF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1B05B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grade</w:t>
            </w:r>
            <w:r w:rsidR="001B05BF"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= 5</w:t>
            </w:r>
            <w:del w:id="1" w:author="Iris Ben-david-hadar" w:date="2020-05-26T08:38:00Z">
              <w:r w:rsidRPr="001B05BF" w:rsidDel="000704EC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D9C8EEF" w14:textId="6BEE75FE" w:rsidR="00B476FE" w:rsidRPr="0092597E" w:rsidRDefault="003E03E2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</w:t>
            </w:r>
            <w:r w:rsidR="00185398">
              <w:rPr>
                <w:rFonts w:asciiTheme="majorBidi" w:hAnsiTheme="majorBidi" w:cstheme="majorBidi"/>
                <w:sz w:val="24"/>
                <w:szCs w:val="24"/>
              </w:rPr>
              <w:t xml:space="preserve"> (17.1%)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A24344C" w14:textId="77777777" w:rsidR="00B476FE" w:rsidRPr="0092597E" w:rsidRDefault="00B476FE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203D67ED" w14:textId="77777777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5CE6DDA" w14:textId="77777777" w:rsidR="00B476FE" w:rsidRPr="0092597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B58F0A0" w14:textId="77777777" w:rsidR="00B476FE" w:rsidRDefault="00B476FE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E141F4F" w14:textId="77777777" w:rsidR="00B476F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5021D32" w14:textId="3939106E" w:rsidR="00B476FE" w:rsidRPr="001B05BF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B05BF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1B05B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grade</w:t>
            </w:r>
            <w:r w:rsidR="001B05BF"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= 6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D26FEFA" w14:textId="53119DE7" w:rsidR="00B476FE" w:rsidRPr="0092597E" w:rsidRDefault="003E03E2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  <w:r w:rsidR="00185398">
              <w:rPr>
                <w:rFonts w:asciiTheme="majorBidi" w:hAnsiTheme="majorBidi" w:cstheme="majorBidi"/>
                <w:sz w:val="24"/>
                <w:szCs w:val="24"/>
              </w:rPr>
              <w:t xml:space="preserve"> (16.7%)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C10814D" w14:textId="77777777" w:rsidR="00B476FE" w:rsidRPr="0092597E" w:rsidRDefault="00B476FE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2702087C" w14:textId="77777777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EC8B9CC" w14:textId="77777777" w:rsidR="00B476FE" w:rsidRPr="0092597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58CCAFC" w14:textId="77777777" w:rsidR="00B476FE" w:rsidRDefault="00B476FE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553F366" w14:textId="77777777" w:rsidR="00B476F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0AD5F55" w14:textId="07CEDC8D" w:rsidR="00B476FE" w:rsidRPr="001B05BF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B05BF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1B05B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grade</w:t>
            </w:r>
            <w:r w:rsidR="001B05BF"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= 7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62EFA19" w14:textId="781C7DC8" w:rsidR="00B476FE" w:rsidRPr="0092597E" w:rsidRDefault="003E03E2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</w:t>
            </w:r>
            <w:r w:rsidR="00185398">
              <w:rPr>
                <w:rFonts w:asciiTheme="majorBidi" w:hAnsiTheme="majorBidi" w:cstheme="majorBidi"/>
                <w:sz w:val="24"/>
                <w:szCs w:val="24"/>
              </w:rPr>
              <w:t xml:space="preserve"> (17.5%)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33D7017" w14:textId="77777777" w:rsidR="00B476FE" w:rsidRPr="0092597E" w:rsidRDefault="00B476FE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0E02D1B8" w14:textId="77777777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93E7CF0" w14:textId="77777777" w:rsidR="00B476FE" w:rsidRPr="0092597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D4BD6A7" w14:textId="77777777" w:rsidR="00B476FE" w:rsidRDefault="00B476FE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176D235" w14:textId="77777777" w:rsidR="00B476F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66B19BE" w14:textId="317C07D6" w:rsidR="00B476FE" w:rsidRPr="001B05BF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B05BF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1B05B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grade</w:t>
            </w:r>
            <w:r w:rsidR="001B05BF"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= 8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5C7435F" w14:textId="5FA6D56F" w:rsidR="00B476FE" w:rsidRPr="0092597E" w:rsidRDefault="003E03E2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="00185398">
              <w:rPr>
                <w:rFonts w:asciiTheme="majorBidi" w:hAnsiTheme="majorBidi" w:cstheme="majorBidi"/>
                <w:sz w:val="24"/>
                <w:szCs w:val="24"/>
              </w:rPr>
              <w:t xml:space="preserve"> (11.7%)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87079F0" w14:textId="77777777" w:rsidR="00B476FE" w:rsidRPr="0092597E" w:rsidRDefault="00B476FE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39B50558" w14:textId="77777777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D34381E" w14:textId="77777777" w:rsidR="00B476FE" w:rsidRPr="0092597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7599A2E" w14:textId="77777777" w:rsidR="00B476FE" w:rsidRDefault="00B476FE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37CDB42" w14:textId="77777777" w:rsidR="00B476F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7F45941" w14:textId="5CE80DDF" w:rsidR="00B476FE" w:rsidRPr="001B05BF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B05BF">
              <w:rPr>
                <w:rFonts w:asciiTheme="majorBidi" w:hAnsiTheme="majorBidi" w:cstheme="majorBidi"/>
                <w:sz w:val="24"/>
                <w:szCs w:val="24"/>
              </w:rPr>
              <w:t>9th grade</w:t>
            </w:r>
            <w:r w:rsidR="001B05BF"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= 9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410EA21" w14:textId="1CCC1B0D" w:rsidR="00B476FE" w:rsidRPr="0092597E" w:rsidRDefault="00185398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 (2.9%)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7F2D3D2" w14:textId="77777777" w:rsidR="00B476FE" w:rsidRPr="0092597E" w:rsidRDefault="00B476FE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6AD27DA5" w14:textId="77777777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9DC65D5" w14:textId="77777777" w:rsidR="00B476FE" w:rsidRPr="0092597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73B5241" w14:textId="77777777" w:rsidR="00B476FE" w:rsidRDefault="00B476FE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9CF5217" w14:textId="77777777" w:rsidR="00B476F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18D2B54" w14:textId="23622CE1" w:rsidR="00B476FE" w:rsidRPr="001B05BF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B05BF">
              <w:rPr>
                <w:rFonts w:asciiTheme="majorBidi" w:hAnsiTheme="majorBidi" w:cstheme="majorBidi"/>
                <w:sz w:val="24"/>
                <w:szCs w:val="24"/>
              </w:rPr>
              <w:t>10th grade</w:t>
            </w:r>
            <w:r w:rsidR="001B05BF"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= 10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FC3E971" w14:textId="749C5A32" w:rsidR="00B476FE" w:rsidRPr="0092597E" w:rsidRDefault="00185398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 (5%)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9DF692B" w14:textId="77777777" w:rsidR="00B476FE" w:rsidRPr="0092597E" w:rsidRDefault="00B476FE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5A7B3970" w14:textId="77777777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82B19C8" w14:textId="77777777" w:rsidR="00B476FE" w:rsidRPr="0092597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888C46E" w14:textId="77777777" w:rsidR="00B476FE" w:rsidRDefault="00B476FE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1E48155" w14:textId="77777777" w:rsidR="00B476F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6427DC2" w14:textId="56AC17CE" w:rsidR="00B476FE" w:rsidRPr="001B05BF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B05BF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1B05B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grade</w:t>
            </w:r>
            <w:r w:rsidR="001B05BF"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= 11 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FDF5A2F" w14:textId="458676AA" w:rsidR="00B476FE" w:rsidRPr="0092597E" w:rsidRDefault="00185398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(1.6%)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693ADB1" w14:textId="77777777" w:rsidR="00B476FE" w:rsidRPr="0092597E" w:rsidRDefault="00B476FE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4EECAD0D" w14:textId="77777777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4576B3C" w14:textId="77777777" w:rsidR="00B476FE" w:rsidRPr="0092597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8B9A5B3" w14:textId="77777777" w:rsidR="00B476FE" w:rsidRDefault="00B476FE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516BA1E" w14:textId="77777777" w:rsidR="00B476F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3EECE91" w14:textId="5A8F6D3C" w:rsidR="00B476FE" w:rsidRPr="001B05BF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B05BF">
              <w:rPr>
                <w:rFonts w:asciiTheme="majorBidi" w:hAnsiTheme="majorBidi" w:cstheme="majorBidi"/>
                <w:sz w:val="24"/>
                <w:szCs w:val="24"/>
              </w:rPr>
              <w:t>12th grade</w:t>
            </w:r>
            <w:r w:rsidR="001B05BF" w:rsidRPr="001B05BF">
              <w:rPr>
                <w:rFonts w:asciiTheme="majorBidi" w:hAnsiTheme="majorBidi" w:cstheme="majorBidi"/>
                <w:sz w:val="24"/>
                <w:szCs w:val="24"/>
              </w:rPr>
              <w:t xml:space="preserve"> = 12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B7756F6" w14:textId="16181741" w:rsidR="00B476FE" w:rsidRPr="0092597E" w:rsidRDefault="00185398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 (2.5%)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C4FDD60" w14:textId="77777777" w:rsidR="00B476FE" w:rsidRPr="0092597E" w:rsidRDefault="00B476FE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5F9849A1" w14:textId="77777777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18A8908" w14:textId="77777777" w:rsidR="00B476FE" w:rsidRPr="0092597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AB7CEAC" w14:textId="77777777" w:rsidR="00B476FE" w:rsidRDefault="00B476FE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880835C" w14:textId="77777777" w:rsidR="00B476FE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53C4965" w14:textId="77777777" w:rsidR="00B476FE" w:rsidRPr="000704EC" w:rsidRDefault="00B476FE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4D893F7" w14:textId="77777777" w:rsidR="00B476FE" w:rsidRPr="0092597E" w:rsidRDefault="00B476FE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3B13057" w14:textId="77777777" w:rsidR="00B476FE" w:rsidRPr="0092597E" w:rsidRDefault="00B476FE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018B5144" w14:textId="02613B51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489B979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 xml:space="preserve">Teacher profiles </w:t>
            </w: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FDD9A64" w14:textId="0639BA6D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92</w:t>
            </w: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29D4327" w14:textId="134CAEE1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Gender</w:t>
            </w: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6261419" w14:textId="25D1160E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Male</w:t>
            </w:r>
            <w:r w:rsidR="007A028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0704EC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="007A028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0704EC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DDDD042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17 (19.3%)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CBC245E" w14:textId="77777777" w:rsidR="006D62F4" w:rsidRDefault="004335F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0.765</w:t>
            </w:r>
          </w:p>
          <w:p w14:paraId="672D31F8" w14:textId="18CBF48F" w:rsidR="005C473F" w:rsidRPr="0092597E" w:rsidRDefault="004335FF" w:rsidP="006D62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F60E24">
              <w:rPr>
                <w:rFonts w:asciiTheme="majorBidi" w:hAnsiTheme="majorBidi" w:cstheme="majorBidi"/>
                <w:sz w:val="24"/>
                <w:szCs w:val="24"/>
              </w:rPr>
              <w:t>0.426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844280" w:rsidRPr="0092597E" w14:paraId="77FBCA75" w14:textId="4BE2E2FE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8B956A6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2DF1816" w14:textId="77777777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93DF9F1" w14:textId="7378F86B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9AA7D79" w14:textId="1CBC6AC2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Female</w:t>
            </w:r>
            <w:r w:rsidR="007A028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0704EC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="007A028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0704E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C9C6C83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60 (68.2%)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A2B0A55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3C53F027" w14:textId="40383379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192E7CA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D9EC8C9" w14:textId="77777777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BD2D878" w14:textId="43ABB72B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2C75440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No response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3F8013A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11 (12.5%)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71B8591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28EDED50" w14:textId="05DFF900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B30D916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E06C86F" w14:textId="77777777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C0527CA" w14:textId="3F89A189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CD44189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5E2CD61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C6028FF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24A78001" w14:textId="1011C117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AB5DF31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C8C11B9" w14:textId="77777777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E403F6E" w14:textId="0543FEA1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Education</w:t>
            </w: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1CE36A1" w14:textId="050B7941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Senior Certified</w:t>
            </w:r>
            <w:r w:rsidR="007E6E0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= </w:t>
            </w:r>
            <w:r w:rsidR="007E6E0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F1285E6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13 (14.8%)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E81BA57" w14:textId="77777777" w:rsidR="006D62F4" w:rsidRDefault="004335F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1.264</w:t>
            </w:r>
          </w:p>
          <w:p w14:paraId="14294BFA" w14:textId="71D66A34" w:rsidR="005C473F" w:rsidRPr="0092597E" w:rsidRDefault="004335FF" w:rsidP="006D62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F60E24">
              <w:rPr>
                <w:rFonts w:asciiTheme="majorBidi" w:hAnsiTheme="majorBidi" w:cstheme="majorBidi"/>
                <w:sz w:val="24"/>
                <w:szCs w:val="24"/>
              </w:rPr>
              <w:t>0.691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844280" w:rsidRPr="0092597E" w14:paraId="1E1B8274" w14:textId="0F546747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8E669B9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F07CAD5" w14:textId="77777777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A72C35C" w14:textId="4490B8A1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FBD8281" w14:textId="03D7300D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92597E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  <w:r w:rsidRPr="0092597E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7E6E09">
              <w:rPr>
                <w:rFonts w:asciiTheme="majorBidi" w:hAnsiTheme="majorBidi" w:cstheme="majorBidi" w:hint="cs"/>
                <w:sz w:val="24"/>
                <w:szCs w:val="24"/>
                <w:rtl/>
              </w:rPr>
              <w:t>1 =</w:t>
            </w:r>
            <w:r w:rsidRPr="0092597E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4445FCA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32 (36.4%)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40ABDC6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5A722F84" w14:textId="1B1F2A80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0686D37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66B57E9" w14:textId="77777777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1329EFC" w14:textId="68FD3F1E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E0A18BD" w14:textId="293B04DE" w:rsidR="005C473F" w:rsidRPr="0092597E" w:rsidRDefault="007E6E09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92597E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r w:rsidRPr="0092597E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 2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463F9C8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28 (31.8%)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5AE349D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5D27C784" w14:textId="572522C8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995CE31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58F8429" w14:textId="77777777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3141594" w14:textId="6F1862B4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48C9833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No response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0B7904E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15 (17%)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6B431E4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2B98E8F6" w14:textId="09EACC80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A1E0238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D48519D" w14:textId="77777777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C48146E" w14:textId="4A11C8FD" w:rsidR="005C473F" w:rsidRPr="003C2464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444A3FF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8540D8E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FB407B8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4280" w:rsidRPr="0092597E" w14:paraId="7ADAEBC3" w14:textId="0898E0AF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42E002F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School features</w:t>
            </w: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BCCF7FC" w14:textId="6264FF98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3C9C43F" w14:textId="7A6FBDB0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E7A6F11" w14:textId="62F3DCD8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Primary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A03B245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3 (60%)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8B7E1C8" w14:textId="77777777" w:rsidR="006D62F4" w:rsidRDefault="004335F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0.761 </w:t>
            </w:r>
          </w:p>
          <w:p w14:paraId="6BF04DF2" w14:textId="49B53B7C" w:rsidR="005C473F" w:rsidRPr="0092597E" w:rsidRDefault="004335FF" w:rsidP="006D62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F60E24">
              <w:rPr>
                <w:rFonts w:asciiTheme="majorBidi" w:hAnsiTheme="majorBidi" w:cstheme="majorBidi"/>
                <w:sz w:val="24"/>
                <w:szCs w:val="24"/>
              </w:rPr>
              <w:t>0.428</w:t>
            </w:r>
            <w:r w:rsidR="00277291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844280" w:rsidRPr="0092597E" w14:paraId="29981C04" w14:textId="7CEB3BD7" w:rsidTr="004335FF">
        <w:tc>
          <w:tcPr>
            <w:tcW w:w="1883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3B938ADB" w14:textId="77777777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7A7554EA" w14:textId="77777777" w:rsidR="005C473F" w:rsidRPr="0092597E" w:rsidRDefault="005C473F" w:rsidP="001853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2642C682" w14:textId="71523983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6AC61F9F" w14:textId="4793B7D8" w:rsidR="005C473F" w:rsidRPr="0092597E" w:rsidRDefault="005C473F" w:rsidP="005C4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Secondary</w:t>
            </w:r>
          </w:p>
        </w:tc>
        <w:tc>
          <w:tcPr>
            <w:tcW w:w="1415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4DB81205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597E">
              <w:rPr>
                <w:rFonts w:asciiTheme="majorBidi" w:hAnsiTheme="majorBidi" w:cstheme="majorBidi"/>
                <w:sz w:val="24"/>
                <w:szCs w:val="24"/>
              </w:rPr>
              <w:t>2 (40%)</w:t>
            </w:r>
          </w:p>
        </w:tc>
        <w:tc>
          <w:tcPr>
            <w:tcW w:w="2217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67639BEB" w14:textId="77777777" w:rsidR="005C473F" w:rsidRPr="0092597E" w:rsidRDefault="005C473F" w:rsidP="005C47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6F11918" w14:textId="42E562EF" w:rsidR="001B0647" w:rsidRDefault="001B0647" w:rsidP="00133C7D">
      <w:pPr>
        <w:bidi w:val="0"/>
        <w:rPr>
          <w:rFonts w:ascii="Times New Roman" w:hAnsi="Times New Roman" w:cs="Times New Roman"/>
          <w:sz w:val="24"/>
          <w:szCs w:val="24"/>
          <w:rtl/>
        </w:rPr>
      </w:pPr>
      <w:r w:rsidRPr="0092597E">
        <w:rPr>
          <w:rFonts w:asciiTheme="majorBidi" w:hAnsiTheme="majorBidi" w:cstheme="majorBidi"/>
          <w:b/>
          <w:bCs/>
          <w:sz w:val="24"/>
          <w:szCs w:val="24"/>
        </w:rPr>
        <w:t xml:space="preserve">Distribution of </w:t>
      </w:r>
      <w:r w:rsidR="00DC6AAD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DC6AAD" w:rsidRPr="0092597E">
        <w:rPr>
          <w:rFonts w:asciiTheme="majorBidi" w:hAnsiTheme="majorBidi" w:cstheme="majorBidi"/>
          <w:b/>
          <w:bCs/>
          <w:sz w:val="24"/>
          <w:szCs w:val="24"/>
        </w:rPr>
        <w:t>tudent’s</w:t>
      </w:r>
      <w:r w:rsidR="00704F31" w:rsidRPr="0092597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2597E">
        <w:rPr>
          <w:rFonts w:asciiTheme="majorBidi" w:hAnsiTheme="majorBidi" w:cstheme="majorBidi"/>
          <w:b/>
          <w:bCs/>
          <w:sz w:val="24"/>
          <w:szCs w:val="24"/>
        </w:rPr>
        <w:t xml:space="preserve">characteristics, </w:t>
      </w:r>
      <w:r w:rsidR="00704F31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704F31" w:rsidRPr="0092597E">
        <w:rPr>
          <w:rFonts w:asciiTheme="majorBidi" w:hAnsiTheme="majorBidi" w:cstheme="majorBidi"/>
          <w:b/>
          <w:bCs/>
          <w:sz w:val="24"/>
          <w:szCs w:val="24"/>
        </w:rPr>
        <w:t xml:space="preserve">eacher </w:t>
      </w:r>
      <w:r w:rsidRPr="0092597E">
        <w:rPr>
          <w:rFonts w:asciiTheme="majorBidi" w:hAnsiTheme="majorBidi" w:cstheme="majorBidi"/>
          <w:b/>
          <w:bCs/>
          <w:sz w:val="24"/>
          <w:szCs w:val="24"/>
        </w:rPr>
        <w:t xml:space="preserve">profiles and </w:t>
      </w:r>
      <w:r w:rsidR="00704F31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704F31" w:rsidRPr="0092597E">
        <w:rPr>
          <w:rFonts w:asciiTheme="majorBidi" w:hAnsiTheme="majorBidi" w:cstheme="majorBidi"/>
          <w:b/>
          <w:bCs/>
          <w:sz w:val="24"/>
          <w:szCs w:val="24"/>
        </w:rPr>
        <w:t xml:space="preserve">chool </w:t>
      </w:r>
      <w:r w:rsidRPr="0092597E">
        <w:rPr>
          <w:rFonts w:asciiTheme="majorBidi" w:hAnsiTheme="majorBidi" w:cstheme="majorBidi"/>
          <w:b/>
          <w:bCs/>
          <w:sz w:val="24"/>
          <w:szCs w:val="24"/>
        </w:rPr>
        <w:t xml:space="preserve">features.  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pPr w:leftFromText="180" w:rightFromText="180" w:vertAnchor="page" w:horzAnchor="margin" w:tblpY="871"/>
        <w:tblW w:w="0" w:type="auto"/>
        <w:tblLayout w:type="fixed"/>
        <w:tblLook w:val="0000" w:firstRow="0" w:lastRow="0" w:firstColumn="0" w:lastColumn="0" w:noHBand="0" w:noVBand="0"/>
      </w:tblPr>
      <w:tblGrid>
        <w:gridCol w:w="1890"/>
        <w:gridCol w:w="1139"/>
        <w:gridCol w:w="1175"/>
        <w:gridCol w:w="1175"/>
      </w:tblGrid>
      <w:tr w:rsidR="002C1404" w14:paraId="4F742354" w14:textId="77777777" w:rsidTr="004A3199">
        <w:tc>
          <w:tcPr>
            <w:tcW w:w="5379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725B812D" w14:textId="77777777" w:rsidR="00BB30A9" w:rsidRPr="00A6156A" w:rsidRDefault="002C1404" w:rsidP="004A3199">
            <w:pPr>
              <w:pStyle w:val="Default"/>
              <w:spacing w:before="0" w:after="240" w:line="260" w:lineRule="atLeast"/>
              <w:rPr>
                <w:rFonts w:asciiTheme="majorBidi" w:hAnsiTheme="majorBidi" w:cstheme="majorBidi"/>
                <w:b/>
                <w:bCs/>
              </w:rPr>
            </w:pPr>
            <w:r w:rsidRPr="00A6156A">
              <w:rPr>
                <w:rFonts w:asciiTheme="majorBidi" w:hAnsiTheme="majorBidi" w:cstheme="majorBidi"/>
                <w:b/>
                <w:bCs/>
              </w:rPr>
              <w:lastRenderedPageBreak/>
              <w:t>Table 4:</w:t>
            </w:r>
          </w:p>
          <w:p w14:paraId="29D0EF2C" w14:textId="640A074F" w:rsidR="002C1404" w:rsidRPr="00A6156A" w:rsidRDefault="002C1404" w:rsidP="004A3199">
            <w:pPr>
              <w:pStyle w:val="Default"/>
              <w:spacing w:before="0" w:after="240" w:line="260" w:lineRule="atLeast"/>
              <w:rPr>
                <w:rFonts w:asciiTheme="majorBidi" w:hAnsiTheme="majorBidi" w:cstheme="majorBidi"/>
              </w:rPr>
            </w:pPr>
            <w:r w:rsidRPr="00A6156A">
              <w:rPr>
                <w:rFonts w:asciiTheme="majorBidi" w:hAnsiTheme="majorBidi" w:cstheme="majorBidi"/>
                <w:b/>
                <w:bCs/>
              </w:rPr>
              <w:t>Multilevel Mixed-Effects Linear Regression</w:t>
            </w:r>
            <w:r w:rsidR="000D09A7">
              <w:rPr>
                <w:rFonts w:asciiTheme="majorBidi" w:hAnsiTheme="majorBidi" w:cstheme="majorBidi"/>
                <w:b/>
                <w:bCs/>
              </w:rPr>
              <w:t>.</w:t>
            </w:r>
            <w:r w:rsidRPr="00A6156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6156A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0410B3" w:rsidRPr="00A6156A" w14:paraId="53C81114" w14:textId="77777777" w:rsidTr="00564B8E"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6C387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7D7F3" w14:textId="70349880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1B0EEE">
              <w:rPr>
                <w:rFonts w:ascii="Times New Roman" w:hAnsi="Times New Roman" w:cs="Times New Roman"/>
                <w:sz w:val="24"/>
                <w:szCs w:val="24"/>
              </w:rPr>
              <w:t>ª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4712D" w14:textId="706CB5DE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="001B0EEE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69467" w14:textId="4A5A143A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="001B0EEE">
              <w:rPr>
                <w:rFonts w:ascii="Times New Roman" w:hAnsi="Times New Roman" w:cs="Times New Roman"/>
                <w:sz w:val="24"/>
                <w:szCs w:val="24"/>
              </w:rPr>
              <w:t>¹</w:t>
            </w:r>
          </w:p>
        </w:tc>
      </w:tr>
      <w:tr w:rsidR="000410B3" w:rsidRPr="00A6156A" w14:paraId="088AE749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D44080E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75F5C81D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Score_2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710B083A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Score_2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4F479779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Score_2</w:t>
            </w:r>
          </w:p>
        </w:tc>
      </w:tr>
      <w:tr w:rsidR="000410B3" w:rsidRPr="00A6156A" w14:paraId="3E2C1F48" w14:textId="77777777" w:rsidTr="00564B8E"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78554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2CEFF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BBA31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2D46D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B3" w:rsidRPr="00A6156A" w14:paraId="34BC65BB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DB8E426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Score_1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79155B38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0.714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(13.62)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4359763E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0.714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(14.16)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5A1A0EF3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0.714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(7.26)</w:t>
            </w:r>
          </w:p>
        </w:tc>
      </w:tr>
      <w:tr w:rsidR="000410B3" w:rsidRPr="00A6156A" w14:paraId="3637ED47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A978E87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SES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6343917B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1.324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(2.27)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3230FD9E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1.324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(2.36)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1C7E5963" w14:textId="26AB6408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1.324</w:t>
            </w:r>
            <w:r w:rsidR="003A7E7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(1.62)</w:t>
            </w:r>
          </w:p>
        </w:tc>
      </w:tr>
      <w:tr w:rsidR="000410B3" w:rsidRPr="00A6156A" w14:paraId="77559F17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A968D1E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Immigrant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1CB086F3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6.665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(2.39)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3B35E3F5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6.665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(2.48)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1D76F304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6.665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(1.86)</w:t>
            </w:r>
          </w:p>
        </w:tc>
      </w:tr>
      <w:tr w:rsidR="000410B3" w:rsidRPr="00A6156A" w14:paraId="6AB7952A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7BA88E0" w14:textId="1A253B6F" w:rsidR="000410B3" w:rsidRPr="00A6156A" w:rsidRDefault="00180B6A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Class Level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1A21AA61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0.114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(0.28)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18921D23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0.114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(0.30)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38748FA6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0.114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(0.30)</w:t>
            </w:r>
          </w:p>
        </w:tc>
      </w:tr>
      <w:tr w:rsidR="000410B3" w:rsidRPr="00A6156A" w14:paraId="3C1F0BEB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AB9CF6E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7557A50C" w14:textId="4DF7BAC2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1.235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(0.36)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3E63A164" w14:textId="33C49013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1.235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(0.38)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0F333FB0" w14:textId="16D7FC73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1.235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(0.40)</w:t>
            </w:r>
          </w:p>
        </w:tc>
      </w:tr>
      <w:tr w:rsidR="000410B3" w:rsidRPr="00A6156A" w14:paraId="53AFCF3B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E190D11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7216FEB8" w14:textId="1507D89E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3.372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(1.06)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7736C5DD" w14:textId="690DE9E1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3.372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(1.10)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0B519438" w14:textId="55D25DB0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3.372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(1.97)</w:t>
            </w:r>
          </w:p>
        </w:tc>
      </w:tr>
      <w:tr w:rsidR="000410B3" w:rsidRPr="00A6156A" w14:paraId="3438C623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AADEEB1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1DAAB121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-8.906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(-4.04)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3859F4A3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-8.906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(-4.20)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6E0AED26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-8.906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(-8.54)</w:t>
            </w:r>
          </w:p>
        </w:tc>
      </w:tr>
      <w:tr w:rsidR="000410B3" w:rsidRPr="00A6156A" w14:paraId="0AE64BD8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2F7807D" w14:textId="695985C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Transformational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5C08F9E6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4.106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(1.92)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5F67D920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4.106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(2.00)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2E018208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4.106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(2.23)</w:t>
            </w:r>
          </w:p>
        </w:tc>
      </w:tr>
      <w:tr w:rsidR="000410B3" w:rsidRPr="00A6156A" w14:paraId="607B7D77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FF85644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Transactional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35123C68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-3.603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(-1.93)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17A4231F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-3.603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(-2.01)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0EE41EBA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-3.603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(-2.58)</w:t>
            </w:r>
          </w:p>
        </w:tc>
      </w:tr>
      <w:tr w:rsidR="000410B3" w:rsidRPr="00A6156A" w14:paraId="5E494098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C892B66" w14:textId="327BC173" w:rsidR="000410B3" w:rsidRPr="00A6156A" w:rsidRDefault="00A6156A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Non-Leader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3552DAD9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2.219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(1.62)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46A274CC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2.219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(1.69)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61679844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2.219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(1.38)</w:t>
            </w:r>
          </w:p>
        </w:tc>
      </w:tr>
      <w:tr w:rsidR="000410B3" w:rsidRPr="00A6156A" w14:paraId="1F23D833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B3FE388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1D08A9DB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16.69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(1.61)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7068FB0A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16.69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(1.68)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0673AF97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16.69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(0.97)</w:t>
            </w:r>
          </w:p>
        </w:tc>
      </w:tr>
      <w:tr w:rsidR="000410B3" w:rsidRPr="00A6156A" w14:paraId="3F90BF98" w14:textId="77777777" w:rsidTr="00564B8E"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9D3AD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lns1_1_1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AA61B4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2DF4E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D6D8E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B3" w:rsidRPr="00A6156A" w14:paraId="65E6A075" w14:textId="77777777" w:rsidTr="00564B8E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F131059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0966EFEA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4D0EA5B8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-15.71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(-1.75)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45F86926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-15.71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(-0.16)</w:t>
            </w:r>
          </w:p>
        </w:tc>
      </w:tr>
      <w:tr w:rsidR="000410B3" w:rsidRPr="00A6156A" w14:paraId="7C8435F7" w14:textId="77777777" w:rsidTr="00564B8E"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6978C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lnsig_e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0B70B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AEB07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730B3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B3" w:rsidRPr="00A6156A" w14:paraId="5525FE47" w14:textId="77777777" w:rsidTr="00564B8E"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736FE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5AEA0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90FCE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2.172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(40.64)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05050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2.172</w:t>
            </w:r>
            <w:r w:rsidRPr="00A615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A6156A">
              <w:rPr>
                <w:rFonts w:ascii="Times New Roman" w:hAnsi="Times New Roman" w:cs="Times New Roman"/>
                <w:sz w:val="24"/>
                <w:szCs w:val="24"/>
              </w:rPr>
              <w:br/>
              <w:t>(18.46)</w:t>
            </w:r>
          </w:p>
        </w:tc>
      </w:tr>
      <w:tr w:rsidR="000410B3" w:rsidRPr="00A6156A" w14:paraId="5BA7E7AB" w14:textId="77777777" w:rsidTr="00564B8E"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8D53E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397121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5F560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33D69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0410B3" w:rsidRPr="00A6156A" w14:paraId="515D4D1B" w14:textId="77777777" w:rsidTr="00564B8E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6F7525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R-Squared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EDE71A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A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C7C868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601048" w14:textId="77777777" w:rsidR="000410B3" w:rsidRPr="00A6156A" w:rsidRDefault="000410B3" w:rsidP="004A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00FECC" w14:textId="77777777" w:rsidR="000410B3" w:rsidRPr="00A6156A" w:rsidRDefault="000410B3" w:rsidP="000410B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404F1A7" w14:textId="7582F35A" w:rsidR="00230079" w:rsidRPr="00A6156A" w:rsidRDefault="00230079" w:rsidP="0023007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  <w:rtl/>
        </w:rPr>
      </w:pPr>
    </w:p>
    <w:p w14:paraId="3BBA4F5A" w14:textId="4B4165BC" w:rsidR="00230079" w:rsidRPr="00A6156A" w:rsidRDefault="00230079" w:rsidP="0023007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A6156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A6156A">
        <w:rPr>
          <w:rFonts w:ascii="Times New Roman" w:hAnsi="Times New Roman" w:cs="Times New Roman"/>
          <w:sz w:val="24"/>
          <w:szCs w:val="24"/>
        </w:rPr>
        <w:t xml:space="preserve"> statistics in parentheses</w:t>
      </w:r>
    </w:p>
    <w:p w14:paraId="54FC8D31" w14:textId="2E2E38C1" w:rsidR="00230079" w:rsidRPr="00A6156A" w:rsidRDefault="00230079" w:rsidP="0023007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A6156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6156A">
        <w:rPr>
          <w:rFonts w:ascii="Times New Roman" w:hAnsi="Times New Roman" w:cs="Times New Roman"/>
          <w:sz w:val="24"/>
          <w:szCs w:val="24"/>
        </w:rPr>
        <w:t xml:space="preserve"> </w:t>
      </w:r>
      <w:r w:rsidRPr="00A6156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A6156A">
        <w:rPr>
          <w:rFonts w:ascii="Times New Roman" w:hAnsi="Times New Roman" w:cs="Times New Roman"/>
          <w:sz w:val="24"/>
          <w:szCs w:val="24"/>
        </w:rPr>
        <w:t xml:space="preserve"> &lt; 0.10, </w:t>
      </w:r>
      <w:r w:rsidRPr="00A6156A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A6156A">
        <w:rPr>
          <w:rFonts w:ascii="Times New Roman" w:hAnsi="Times New Roman" w:cs="Times New Roman"/>
          <w:sz w:val="24"/>
          <w:szCs w:val="24"/>
        </w:rPr>
        <w:t xml:space="preserve"> </w:t>
      </w:r>
      <w:r w:rsidRPr="00A6156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A6156A">
        <w:rPr>
          <w:rFonts w:ascii="Times New Roman" w:hAnsi="Times New Roman" w:cs="Times New Roman"/>
          <w:sz w:val="24"/>
          <w:szCs w:val="24"/>
        </w:rPr>
        <w:t xml:space="preserve"> &lt; 0.05, </w:t>
      </w:r>
      <w:r w:rsidRPr="00A6156A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A6156A">
        <w:rPr>
          <w:rFonts w:ascii="Times New Roman" w:hAnsi="Times New Roman" w:cs="Times New Roman"/>
          <w:sz w:val="24"/>
          <w:szCs w:val="24"/>
        </w:rPr>
        <w:t xml:space="preserve"> </w:t>
      </w:r>
      <w:r w:rsidRPr="00A6156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A6156A">
        <w:rPr>
          <w:rFonts w:ascii="Times New Roman" w:hAnsi="Times New Roman" w:cs="Times New Roman"/>
          <w:sz w:val="24"/>
          <w:szCs w:val="24"/>
        </w:rPr>
        <w:t xml:space="preserve"> &lt; 0.01</w:t>
      </w:r>
    </w:p>
    <w:p w14:paraId="3E44188F" w14:textId="556EF49F" w:rsidR="00A6156A" w:rsidRPr="00A6156A" w:rsidRDefault="00A6156A" w:rsidP="00A6156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rtl/>
        </w:rPr>
      </w:pPr>
    </w:p>
    <w:p w14:paraId="6800686E" w14:textId="303E9DB5" w:rsidR="00A6156A" w:rsidRPr="00A6156A" w:rsidRDefault="00A6156A" w:rsidP="00A6156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56A">
        <w:rPr>
          <w:rFonts w:ascii="Times New Roman" w:hAnsi="Times New Roman" w:cs="Times New Roman"/>
          <w:sz w:val="24"/>
          <w:szCs w:val="24"/>
        </w:rPr>
        <w:t xml:space="preserve">• </w:t>
      </w:r>
      <w:r w:rsidR="001B0EEE">
        <w:rPr>
          <w:rFonts w:ascii="Times New Roman" w:hAnsi="Times New Roman" w:cs="Times New Roman"/>
          <w:sz w:val="24"/>
          <w:szCs w:val="24"/>
        </w:rPr>
        <w:t>ª</w:t>
      </w:r>
      <w:r w:rsidR="001B0EEE" w:rsidRPr="00A6156A" w:rsidDel="001B0EEE">
        <w:rPr>
          <w:rFonts w:ascii="Times New Roman" w:hAnsi="Times New Roman" w:cs="Times New Roman"/>
          <w:sz w:val="24"/>
          <w:szCs w:val="24"/>
        </w:rPr>
        <w:t xml:space="preserve"> </w:t>
      </w:r>
      <w:r w:rsidRPr="00A6156A">
        <w:rPr>
          <w:rFonts w:ascii="Times New Roman" w:hAnsi="Times New Roman" w:cs="Times New Roman"/>
          <w:sz w:val="24"/>
          <w:szCs w:val="24"/>
        </w:rPr>
        <w:t>OLS regression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B3267D" w14:textId="258354F6" w:rsidR="00A6156A" w:rsidRPr="00A6156A" w:rsidRDefault="00A6156A" w:rsidP="00A6156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56A">
        <w:rPr>
          <w:rFonts w:ascii="Times New Roman" w:hAnsi="Times New Roman" w:cs="Times New Roman"/>
          <w:sz w:val="24"/>
          <w:szCs w:val="24"/>
        </w:rPr>
        <w:t xml:space="preserve">• </w:t>
      </w:r>
      <w:r w:rsidR="001B0EEE">
        <w:rPr>
          <w:rFonts w:ascii="Times New Roman" w:hAnsi="Times New Roman" w:cs="Times New Roman"/>
          <w:sz w:val="24"/>
          <w:szCs w:val="24"/>
        </w:rPr>
        <w:t>°H</w:t>
      </w:r>
      <w:r w:rsidRPr="00A6156A">
        <w:rPr>
          <w:rFonts w:ascii="Times New Roman" w:hAnsi="Times New Roman" w:cs="Times New Roman"/>
          <w:sz w:val="24"/>
          <w:szCs w:val="24"/>
        </w:rPr>
        <w:t>ierarchical regression in which students are clustered in</w:t>
      </w:r>
      <w:r>
        <w:rPr>
          <w:rFonts w:ascii="Times New Roman" w:hAnsi="Times New Roman" w:cs="Times New Roman"/>
          <w:sz w:val="24"/>
          <w:szCs w:val="24"/>
        </w:rPr>
        <w:t xml:space="preserve"> schools.  </w:t>
      </w:r>
    </w:p>
    <w:p w14:paraId="1CAB6D54" w14:textId="70C5C510" w:rsidR="00A6156A" w:rsidRPr="00A6156A" w:rsidRDefault="00A6156A" w:rsidP="00A6156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56A">
        <w:rPr>
          <w:rFonts w:ascii="Times New Roman" w:hAnsi="Times New Roman" w:cs="Times New Roman"/>
          <w:sz w:val="24"/>
          <w:szCs w:val="24"/>
        </w:rPr>
        <w:t xml:space="preserve">• </w:t>
      </w:r>
      <w:r w:rsidR="001B0EEE">
        <w:rPr>
          <w:rFonts w:ascii="Times New Roman" w:hAnsi="Times New Roman" w:cs="Times New Roman"/>
          <w:sz w:val="24"/>
          <w:szCs w:val="24"/>
        </w:rPr>
        <w:t>¹H</w:t>
      </w:r>
      <w:r w:rsidRPr="00A6156A">
        <w:rPr>
          <w:rFonts w:ascii="Times New Roman" w:hAnsi="Times New Roman" w:cs="Times New Roman"/>
          <w:sz w:val="24"/>
          <w:szCs w:val="24"/>
        </w:rPr>
        <w:t>ierarchical regression in which students are clustered in classes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56A">
        <w:rPr>
          <w:rFonts w:ascii="Times New Roman" w:hAnsi="Times New Roman" w:cs="Times New Roman"/>
          <w:sz w:val="24"/>
          <w:szCs w:val="24"/>
        </w:rPr>
        <w:t>classes are clustered in schools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74B284" w14:textId="408B3B68" w:rsidR="00614202" w:rsidRPr="00667529" w:rsidRDefault="00614202" w:rsidP="00667529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14202" w:rsidRPr="00667529" w:rsidSect="008E0A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F12A8" w14:textId="77777777" w:rsidR="00955535" w:rsidRDefault="00955535" w:rsidP="00FD6C8D">
      <w:pPr>
        <w:spacing w:after="0" w:line="240" w:lineRule="auto"/>
      </w:pPr>
      <w:r>
        <w:separator/>
      </w:r>
    </w:p>
  </w:endnote>
  <w:endnote w:type="continuationSeparator" w:id="0">
    <w:p w14:paraId="00617C22" w14:textId="77777777" w:rsidR="00955535" w:rsidRDefault="00955535" w:rsidP="00FD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D8E08" w14:textId="77777777" w:rsidR="00955535" w:rsidRDefault="00955535" w:rsidP="00FD6C8D">
      <w:pPr>
        <w:spacing w:after="0" w:line="240" w:lineRule="auto"/>
      </w:pPr>
      <w:r>
        <w:separator/>
      </w:r>
    </w:p>
  </w:footnote>
  <w:footnote w:type="continuationSeparator" w:id="0">
    <w:p w14:paraId="224AFD3D" w14:textId="77777777" w:rsidR="00955535" w:rsidRDefault="00955535" w:rsidP="00FD6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C752C"/>
    <w:multiLevelType w:val="hybridMultilevel"/>
    <w:tmpl w:val="A0707868"/>
    <w:lvl w:ilvl="0" w:tplc="DD5CA496">
      <w:start w:val="1"/>
      <w:numFmt w:val="decimal"/>
      <w:lvlText w:val="%1"/>
      <w:lvlJc w:val="left"/>
      <w:pPr>
        <w:ind w:left="45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ris Ben-david-hadar">
    <w15:presenceInfo w15:providerId="AD" w15:userId="S::HADARI1@biu.ac.il::c9596a1b-2782-4c1d-b465-71ae911946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617"/>
    <w:rsid w:val="000008BC"/>
    <w:rsid w:val="0000403C"/>
    <w:rsid w:val="00004752"/>
    <w:rsid w:val="000047A1"/>
    <w:rsid w:val="00005B3D"/>
    <w:rsid w:val="0000665C"/>
    <w:rsid w:val="000101BD"/>
    <w:rsid w:val="00010856"/>
    <w:rsid w:val="000126D0"/>
    <w:rsid w:val="00012D03"/>
    <w:rsid w:val="00015417"/>
    <w:rsid w:val="00015CB5"/>
    <w:rsid w:val="00016EF5"/>
    <w:rsid w:val="00017089"/>
    <w:rsid w:val="00021581"/>
    <w:rsid w:val="0002336D"/>
    <w:rsid w:val="000234FC"/>
    <w:rsid w:val="0002428A"/>
    <w:rsid w:val="00027698"/>
    <w:rsid w:val="00027A9D"/>
    <w:rsid w:val="000305C4"/>
    <w:rsid w:val="00031C07"/>
    <w:rsid w:val="0003201F"/>
    <w:rsid w:val="000320F1"/>
    <w:rsid w:val="000330B9"/>
    <w:rsid w:val="0003344D"/>
    <w:rsid w:val="00034C6A"/>
    <w:rsid w:val="000352D5"/>
    <w:rsid w:val="000377EF"/>
    <w:rsid w:val="00037896"/>
    <w:rsid w:val="00040CBA"/>
    <w:rsid w:val="00040FE3"/>
    <w:rsid w:val="000410B3"/>
    <w:rsid w:val="000444FA"/>
    <w:rsid w:val="00044D93"/>
    <w:rsid w:val="00046CEA"/>
    <w:rsid w:val="00046FA4"/>
    <w:rsid w:val="00047051"/>
    <w:rsid w:val="0004719E"/>
    <w:rsid w:val="00047209"/>
    <w:rsid w:val="000473B1"/>
    <w:rsid w:val="00047650"/>
    <w:rsid w:val="0005080B"/>
    <w:rsid w:val="00050BB1"/>
    <w:rsid w:val="00051438"/>
    <w:rsid w:val="00053178"/>
    <w:rsid w:val="00055F19"/>
    <w:rsid w:val="00057035"/>
    <w:rsid w:val="0006163A"/>
    <w:rsid w:val="00061E95"/>
    <w:rsid w:val="00063342"/>
    <w:rsid w:val="00064913"/>
    <w:rsid w:val="00064C29"/>
    <w:rsid w:val="000667C3"/>
    <w:rsid w:val="00066CCD"/>
    <w:rsid w:val="0007018E"/>
    <w:rsid w:val="00070309"/>
    <w:rsid w:val="000704EC"/>
    <w:rsid w:val="00071081"/>
    <w:rsid w:val="00071AFB"/>
    <w:rsid w:val="00071FC5"/>
    <w:rsid w:val="000720B4"/>
    <w:rsid w:val="000737B9"/>
    <w:rsid w:val="00073997"/>
    <w:rsid w:val="00075D8C"/>
    <w:rsid w:val="00077AC7"/>
    <w:rsid w:val="00080A0D"/>
    <w:rsid w:val="00081C3F"/>
    <w:rsid w:val="00084D8A"/>
    <w:rsid w:val="00085E43"/>
    <w:rsid w:val="000910FC"/>
    <w:rsid w:val="0009248E"/>
    <w:rsid w:val="00092737"/>
    <w:rsid w:val="00093446"/>
    <w:rsid w:val="00093CA2"/>
    <w:rsid w:val="000947D3"/>
    <w:rsid w:val="00094F7E"/>
    <w:rsid w:val="00094F8B"/>
    <w:rsid w:val="00095CDB"/>
    <w:rsid w:val="00096D85"/>
    <w:rsid w:val="00096EBA"/>
    <w:rsid w:val="000970C1"/>
    <w:rsid w:val="000A196D"/>
    <w:rsid w:val="000A20B7"/>
    <w:rsid w:val="000A222E"/>
    <w:rsid w:val="000A3652"/>
    <w:rsid w:val="000A39CA"/>
    <w:rsid w:val="000A44E8"/>
    <w:rsid w:val="000A459E"/>
    <w:rsid w:val="000A5531"/>
    <w:rsid w:val="000A5CE3"/>
    <w:rsid w:val="000A64D3"/>
    <w:rsid w:val="000A74C7"/>
    <w:rsid w:val="000B15AA"/>
    <w:rsid w:val="000B172E"/>
    <w:rsid w:val="000B28F5"/>
    <w:rsid w:val="000B3A77"/>
    <w:rsid w:val="000B4482"/>
    <w:rsid w:val="000B5173"/>
    <w:rsid w:val="000B5ABF"/>
    <w:rsid w:val="000B7B95"/>
    <w:rsid w:val="000B7E7D"/>
    <w:rsid w:val="000C051C"/>
    <w:rsid w:val="000C0E45"/>
    <w:rsid w:val="000C255D"/>
    <w:rsid w:val="000C32BF"/>
    <w:rsid w:val="000C36CE"/>
    <w:rsid w:val="000C4106"/>
    <w:rsid w:val="000C49D1"/>
    <w:rsid w:val="000C5DDD"/>
    <w:rsid w:val="000C627C"/>
    <w:rsid w:val="000C7A8F"/>
    <w:rsid w:val="000C7E12"/>
    <w:rsid w:val="000C7F89"/>
    <w:rsid w:val="000D0100"/>
    <w:rsid w:val="000D06DF"/>
    <w:rsid w:val="000D09A7"/>
    <w:rsid w:val="000D1156"/>
    <w:rsid w:val="000D1801"/>
    <w:rsid w:val="000D2A75"/>
    <w:rsid w:val="000D41BD"/>
    <w:rsid w:val="000D5520"/>
    <w:rsid w:val="000D5DA9"/>
    <w:rsid w:val="000D6B8F"/>
    <w:rsid w:val="000D7100"/>
    <w:rsid w:val="000D7AC3"/>
    <w:rsid w:val="000D7C6C"/>
    <w:rsid w:val="000D7D0B"/>
    <w:rsid w:val="000E076A"/>
    <w:rsid w:val="000E0BB7"/>
    <w:rsid w:val="000E1A2A"/>
    <w:rsid w:val="000E37FC"/>
    <w:rsid w:val="000E3BEC"/>
    <w:rsid w:val="000E3FA4"/>
    <w:rsid w:val="000E552B"/>
    <w:rsid w:val="000E58F9"/>
    <w:rsid w:val="000E5AC4"/>
    <w:rsid w:val="000E65AB"/>
    <w:rsid w:val="000E671E"/>
    <w:rsid w:val="000E693D"/>
    <w:rsid w:val="000E6AF8"/>
    <w:rsid w:val="000E73C2"/>
    <w:rsid w:val="000E7CEE"/>
    <w:rsid w:val="000F20B2"/>
    <w:rsid w:val="000F25AF"/>
    <w:rsid w:val="000F35FE"/>
    <w:rsid w:val="000F37F7"/>
    <w:rsid w:val="000F3B0D"/>
    <w:rsid w:val="000F40B4"/>
    <w:rsid w:val="000F40F7"/>
    <w:rsid w:val="000F454D"/>
    <w:rsid w:val="000F5807"/>
    <w:rsid w:val="000F5AD5"/>
    <w:rsid w:val="000F6229"/>
    <w:rsid w:val="000F6AD8"/>
    <w:rsid w:val="00100596"/>
    <w:rsid w:val="00100884"/>
    <w:rsid w:val="00101353"/>
    <w:rsid w:val="001024AE"/>
    <w:rsid w:val="00102D31"/>
    <w:rsid w:val="00104D0D"/>
    <w:rsid w:val="00105273"/>
    <w:rsid w:val="001056A2"/>
    <w:rsid w:val="00106FD2"/>
    <w:rsid w:val="00107160"/>
    <w:rsid w:val="001110C9"/>
    <w:rsid w:val="00111E65"/>
    <w:rsid w:val="001124F4"/>
    <w:rsid w:val="001126FA"/>
    <w:rsid w:val="0011292C"/>
    <w:rsid w:val="00112A29"/>
    <w:rsid w:val="001153F8"/>
    <w:rsid w:val="001165D3"/>
    <w:rsid w:val="001166FE"/>
    <w:rsid w:val="00116B99"/>
    <w:rsid w:val="00116CE6"/>
    <w:rsid w:val="00116F94"/>
    <w:rsid w:val="00117599"/>
    <w:rsid w:val="001175A4"/>
    <w:rsid w:val="00120831"/>
    <w:rsid w:val="001212A1"/>
    <w:rsid w:val="001215E6"/>
    <w:rsid w:val="00121835"/>
    <w:rsid w:val="00121937"/>
    <w:rsid w:val="00122003"/>
    <w:rsid w:val="00122005"/>
    <w:rsid w:val="0012223F"/>
    <w:rsid w:val="001231AA"/>
    <w:rsid w:val="00124C58"/>
    <w:rsid w:val="00124CED"/>
    <w:rsid w:val="00125ECB"/>
    <w:rsid w:val="001260E0"/>
    <w:rsid w:val="00126FF0"/>
    <w:rsid w:val="00127160"/>
    <w:rsid w:val="001271AC"/>
    <w:rsid w:val="001272CC"/>
    <w:rsid w:val="001322DA"/>
    <w:rsid w:val="00132461"/>
    <w:rsid w:val="001338A5"/>
    <w:rsid w:val="00133C7D"/>
    <w:rsid w:val="00134BB0"/>
    <w:rsid w:val="00135A3F"/>
    <w:rsid w:val="00136F4F"/>
    <w:rsid w:val="00137251"/>
    <w:rsid w:val="00137931"/>
    <w:rsid w:val="00141087"/>
    <w:rsid w:val="00141724"/>
    <w:rsid w:val="00142343"/>
    <w:rsid w:val="001434B0"/>
    <w:rsid w:val="00143A64"/>
    <w:rsid w:val="00144062"/>
    <w:rsid w:val="001440FD"/>
    <w:rsid w:val="00144E3F"/>
    <w:rsid w:val="0014558C"/>
    <w:rsid w:val="001459D4"/>
    <w:rsid w:val="00145D49"/>
    <w:rsid w:val="0014656F"/>
    <w:rsid w:val="0014748E"/>
    <w:rsid w:val="0014790A"/>
    <w:rsid w:val="00147CA0"/>
    <w:rsid w:val="0015034B"/>
    <w:rsid w:val="0015047E"/>
    <w:rsid w:val="00150E46"/>
    <w:rsid w:val="001511B8"/>
    <w:rsid w:val="0015190E"/>
    <w:rsid w:val="00152586"/>
    <w:rsid w:val="0015295A"/>
    <w:rsid w:val="00153B45"/>
    <w:rsid w:val="001540C7"/>
    <w:rsid w:val="001545F0"/>
    <w:rsid w:val="00156124"/>
    <w:rsid w:val="00160054"/>
    <w:rsid w:val="001600B8"/>
    <w:rsid w:val="001605E4"/>
    <w:rsid w:val="0016069C"/>
    <w:rsid w:val="00160B8C"/>
    <w:rsid w:val="00161F8E"/>
    <w:rsid w:val="00162533"/>
    <w:rsid w:val="00162C20"/>
    <w:rsid w:val="0016379A"/>
    <w:rsid w:val="00163E93"/>
    <w:rsid w:val="001676C9"/>
    <w:rsid w:val="00167BDE"/>
    <w:rsid w:val="00171BC4"/>
    <w:rsid w:val="00173552"/>
    <w:rsid w:val="001768B8"/>
    <w:rsid w:val="00180B6A"/>
    <w:rsid w:val="0018110C"/>
    <w:rsid w:val="00182578"/>
    <w:rsid w:val="0018474B"/>
    <w:rsid w:val="00185398"/>
    <w:rsid w:val="00185788"/>
    <w:rsid w:val="00185A48"/>
    <w:rsid w:val="00185AF7"/>
    <w:rsid w:val="00187421"/>
    <w:rsid w:val="001876BB"/>
    <w:rsid w:val="00187D64"/>
    <w:rsid w:val="00190DA3"/>
    <w:rsid w:val="001922C1"/>
    <w:rsid w:val="00192F02"/>
    <w:rsid w:val="00193534"/>
    <w:rsid w:val="00194F16"/>
    <w:rsid w:val="001952FB"/>
    <w:rsid w:val="00195B0D"/>
    <w:rsid w:val="00197506"/>
    <w:rsid w:val="001979DC"/>
    <w:rsid w:val="00197A11"/>
    <w:rsid w:val="001A00EC"/>
    <w:rsid w:val="001A03BF"/>
    <w:rsid w:val="001A04FD"/>
    <w:rsid w:val="001A0AE2"/>
    <w:rsid w:val="001A0EA5"/>
    <w:rsid w:val="001A1050"/>
    <w:rsid w:val="001A121E"/>
    <w:rsid w:val="001A24D7"/>
    <w:rsid w:val="001A2963"/>
    <w:rsid w:val="001A406D"/>
    <w:rsid w:val="001A53F9"/>
    <w:rsid w:val="001A5EAB"/>
    <w:rsid w:val="001A60C3"/>
    <w:rsid w:val="001A748A"/>
    <w:rsid w:val="001A76EA"/>
    <w:rsid w:val="001A7AB3"/>
    <w:rsid w:val="001B05BF"/>
    <w:rsid w:val="001B0647"/>
    <w:rsid w:val="001B0EEE"/>
    <w:rsid w:val="001B31AE"/>
    <w:rsid w:val="001B33BE"/>
    <w:rsid w:val="001B385B"/>
    <w:rsid w:val="001B3D06"/>
    <w:rsid w:val="001B4F1F"/>
    <w:rsid w:val="001B58FC"/>
    <w:rsid w:val="001B6929"/>
    <w:rsid w:val="001B69CB"/>
    <w:rsid w:val="001B6A6A"/>
    <w:rsid w:val="001B7031"/>
    <w:rsid w:val="001B766E"/>
    <w:rsid w:val="001C032C"/>
    <w:rsid w:val="001C0AA6"/>
    <w:rsid w:val="001C3178"/>
    <w:rsid w:val="001C3E6C"/>
    <w:rsid w:val="001C4A4B"/>
    <w:rsid w:val="001C5A28"/>
    <w:rsid w:val="001C6A71"/>
    <w:rsid w:val="001C7272"/>
    <w:rsid w:val="001D02A2"/>
    <w:rsid w:val="001D1270"/>
    <w:rsid w:val="001D1EF2"/>
    <w:rsid w:val="001D1F08"/>
    <w:rsid w:val="001D2848"/>
    <w:rsid w:val="001D2A0D"/>
    <w:rsid w:val="001D3074"/>
    <w:rsid w:val="001D36CE"/>
    <w:rsid w:val="001D3743"/>
    <w:rsid w:val="001D3AD4"/>
    <w:rsid w:val="001D4314"/>
    <w:rsid w:val="001D442B"/>
    <w:rsid w:val="001D605B"/>
    <w:rsid w:val="001D657F"/>
    <w:rsid w:val="001E1F30"/>
    <w:rsid w:val="001E22B6"/>
    <w:rsid w:val="001E2321"/>
    <w:rsid w:val="001E2597"/>
    <w:rsid w:val="001E25AB"/>
    <w:rsid w:val="001E2D1F"/>
    <w:rsid w:val="001E4397"/>
    <w:rsid w:val="001E491B"/>
    <w:rsid w:val="001E4E6F"/>
    <w:rsid w:val="001E539E"/>
    <w:rsid w:val="001E5EBA"/>
    <w:rsid w:val="001E7483"/>
    <w:rsid w:val="001E7CCA"/>
    <w:rsid w:val="001F02FE"/>
    <w:rsid w:val="001F0BBF"/>
    <w:rsid w:val="001F0E8D"/>
    <w:rsid w:val="001F1CF0"/>
    <w:rsid w:val="001F1E93"/>
    <w:rsid w:val="001F402D"/>
    <w:rsid w:val="001F4667"/>
    <w:rsid w:val="001F4C5B"/>
    <w:rsid w:val="001F5BEF"/>
    <w:rsid w:val="001F63AD"/>
    <w:rsid w:val="001F64B6"/>
    <w:rsid w:val="002001F3"/>
    <w:rsid w:val="00200573"/>
    <w:rsid w:val="00200613"/>
    <w:rsid w:val="00202704"/>
    <w:rsid w:val="0020348D"/>
    <w:rsid w:val="00203F55"/>
    <w:rsid w:val="00204CF0"/>
    <w:rsid w:val="00207C0E"/>
    <w:rsid w:val="00211E55"/>
    <w:rsid w:val="00212AF2"/>
    <w:rsid w:val="00213A7B"/>
    <w:rsid w:val="00213C45"/>
    <w:rsid w:val="00214BB8"/>
    <w:rsid w:val="0022274C"/>
    <w:rsid w:val="0022285F"/>
    <w:rsid w:val="00223FAE"/>
    <w:rsid w:val="00224862"/>
    <w:rsid w:val="002249EC"/>
    <w:rsid w:val="002257BE"/>
    <w:rsid w:val="00226119"/>
    <w:rsid w:val="00226240"/>
    <w:rsid w:val="00226E2C"/>
    <w:rsid w:val="00226FB0"/>
    <w:rsid w:val="002271AE"/>
    <w:rsid w:val="00230079"/>
    <w:rsid w:val="00230686"/>
    <w:rsid w:val="00230A80"/>
    <w:rsid w:val="00230DDF"/>
    <w:rsid w:val="0023239E"/>
    <w:rsid w:val="002325B8"/>
    <w:rsid w:val="00232702"/>
    <w:rsid w:val="00233778"/>
    <w:rsid w:val="00233998"/>
    <w:rsid w:val="0023422F"/>
    <w:rsid w:val="00234BE1"/>
    <w:rsid w:val="00235577"/>
    <w:rsid w:val="00235A11"/>
    <w:rsid w:val="002365A4"/>
    <w:rsid w:val="00236784"/>
    <w:rsid w:val="00236BC8"/>
    <w:rsid w:val="00236F1C"/>
    <w:rsid w:val="00237C65"/>
    <w:rsid w:val="00241DF2"/>
    <w:rsid w:val="00241E96"/>
    <w:rsid w:val="0024296A"/>
    <w:rsid w:val="002439D4"/>
    <w:rsid w:val="00245617"/>
    <w:rsid w:val="0024667A"/>
    <w:rsid w:val="002473E0"/>
    <w:rsid w:val="00247895"/>
    <w:rsid w:val="0025038B"/>
    <w:rsid w:val="002518BE"/>
    <w:rsid w:val="002523B6"/>
    <w:rsid w:val="00254535"/>
    <w:rsid w:val="00254C76"/>
    <w:rsid w:val="00254CF2"/>
    <w:rsid w:val="00254F2F"/>
    <w:rsid w:val="0025551F"/>
    <w:rsid w:val="002555C7"/>
    <w:rsid w:val="002567EC"/>
    <w:rsid w:val="00260802"/>
    <w:rsid w:val="00260B01"/>
    <w:rsid w:val="00261259"/>
    <w:rsid w:val="00261656"/>
    <w:rsid w:val="00262146"/>
    <w:rsid w:val="0026221B"/>
    <w:rsid w:val="002642C1"/>
    <w:rsid w:val="0026568F"/>
    <w:rsid w:val="00267E76"/>
    <w:rsid w:val="00267FCB"/>
    <w:rsid w:val="002723B8"/>
    <w:rsid w:val="002727F2"/>
    <w:rsid w:val="00273489"/>
    <w:rsid w:val="0027363A"/>
    <w:rsid w:val="00273A4F"/>
    <w:rsid w:val="00273BEA"/>
    <w:rsid w:val="00275A49"/>
    <w:rsid w:val="0027726D"/>
    <w:rsid w:val="00277291"/>
    <w:rsid w:val="00277A11"/>
    <w:rsid w:val="002800EC"/>
    <w:rsid w:val="002802D2"/>
    <w:rsid w:val="002811D2"/>
    <w:rsid w:val="00281789"/>
    <w:rsid w:val="0028198D"/>
    <w:rsid w:val="00282303"/>
    <w:rsid w:val="00283051"/>
    <w:rsid w:val="0028413D"/>
    <w:rsid w:val="0029097D"/>
    <w:rsid w:val="00291344"/>
    <w:rsid w:val="0029209A"/>
    <w:rsid w:val="00293A50"/>
    <w:rsid w:val="002941E7"/>
    <w:rsid w:val="002969B2"/>
    <w:rsid w:val="00297B05"/>
    <w:rsid w:val="00297EDD"/>
    <w:rsid w:val="002A02D0"/>
    <w:rsid w:val="002A2C6A"/>
    <w:rsid w:val="002A53E4"/>
    <w:rsid w:val="002A53F6"/>
    <w:rsid w:val="002A6849"/>
    <w:rsid w:val="002A7AF4"/>
    <w:rsid w:val="002B1A4D"/>
    <w:rsid w:val="002B25D8"/>
    <w:rsid w:val="002B371B"/>
    <w:rsid w:val="002B464F"/>
    <w:rsid w:val="002B5D62"/>
    <w:rsid w:val="002B7F86"/>
    <w:rsid w:val="002C0346"/>
    <w:rsid w:val="002C1024"/>
    <w:rsid w:val="002C1404"/>
    <w:rsid w:val="002C1B55"/>
    <w:rsid w:val="002C1D46"/>
    <w:rsid w:val="002C24A0"/>
    <w:rsid w:val="002C2FE3"/>
    <w:rsid w:val="002C390B"/>
    <w:rsid w:val="002C3F4A"/>
    <w:rsid w:val="002C4047"/>
    <w:rsid w:val="002C6771"/>
    <w:rsid w:val="002D0191"/>
    <w:rsid w:val="002D0211"/>
    <w:rsid w:val="002D043D"/>
    <w:rsid w:val="002D0E54"/>
    <w:rsid w:val="002D20D9"/>
    <w:rsid w:val="002D2A8B"/>
    <w:rsid w:val="002D2D3C"/>
    <w:rsid w:val="002D3B03"/>
    <w:rsid w:val="002D3B04"/>
    <w:rsid w:val="002D55CB"/>
    <w:rsid w:val="002D567C"/>
    <w:rsid w:val="002D59C7"/>
    <w:rsid w:val="002D66D0"/>
    <w:rsid w:val="002D6CEE"/>
    <w:rsid w:val="002D7865"/>
    <w:rsid w:val="002E07FA"/>
    <w:rsid w:val="002E2820"/>
    <w:rsid w:val="002E3C78"/>
    <w:rsid w:val="002E42BA"/>
    <w:rsid w:val="002E53F8"/>
    <w:rsid w:val="002E69DD"/>
    <w:rsid w:val="002F2AA6"/>
    <w:rsid w:val="002F3A8F"/>
    <w:rsid w:val="002F4A76"/>
    <w:rsid w:val="002F539A"/>
    <w:rsid w:val="002F5B50"/>
    <w:rsid w:val="002F6775"/>
    <w:rsid w:val="002F7CF1"/>
    <w:rsid w:val="0030091D"/>
    <w:rsid w:val="0030178B"/>
    <w:rsid w:val="00301927"/>
    <w:rsid w:val="003035C7"/>
    <w:rsid w:val="003047CC"/>
    <w:rsid w:val="00305210"/>
    <w:rsid w:val="003057E6"/>
    <w:rsid w:val="003068A0"/>
    <w:rsid w:val="003072DB"/>
    <w:rsid w:val="003073BB"/>
    <w:rsid w:val="00307678"/>
    <w:rsid w:val="003107E9"/>
    <w:rsid w:val="003108CE"/>
    <w:rsid w:val="0031256D"/>
    <w:rsid w:val="00313916"/>
    <w:rsid w:val="0031655B"/>
    <w:rsid w:val="00316B6C"/>
    <w:rsid w:val="003215BA"/>
    <w:rsid w:val="00322217"/>
    <w:rsid w:val="00322BAB"/>
    <w:rsid w:val="00322EC6"/>
    <w:rsid w:val="00323AAC"/>
    <w:rsid w:val="003248EC"/>
    <w:rsid w:val="00325D6A"/>
    <w:rsid w:val="00326B3C"/>
    <w:rsid w:val="00326C36"/>
    <w:rsid w:val="00327608"/>
    <w:rsid w:val="003302E7"/>
    <w:rsid w:val="00330518"/>
    <w:rsid w:val="00332253"/>
    <w:rsid w:val="00332331"/>
    <w:rsid w:val="0033254F"/>
    <w:rsid w:val="00332C55"/>
    <w:rsid w:val="00333AB4"/>
    <w:rsid w:val="00333CB0"/>
    <w:rsid w:val="00334C8A"/>
    <w:rsid w:val="00337048"/>
    <w:rsid w:val="0034034B"/>
    <w:rsid w:val="00340479"/>
    <w:rsid w:val="00341406"/>
    <w:rsid w:val="0034280A"/>
    <w:rsid w:val="00344151"/>
    <w:rsid w:val="00345D81"/>
    <w:rsid w:val="0034608E"/>
    <w:rsid w:val="0034666C"/>
    <w:rsid w:val="003479F0"/>
    <w:rsid w:val="00350330"/>
    <w:rsid w:val="003517FD"/>
    <w:rsid w:val="00351A26"/>
    <w:rsid w:val="00352171"/>
    <w:rsid w:val="00352B88"/>
    <w:rsid w:val="00353450"/>
    <w:rsid w:val="003545C1"/>
    <w:rsid w:val="00354729"/>
    <w:rsid w:val="00355219"/>
    <w:rsid w:val="00356A97"/>
    <w:rsid w:val="0035702A"/>
    <w:rsid w:val="003579DB"/>
    <w:rsid w:val="0036005E"/>
    <w:rsid w:val="003603B1"/>
    <w:rsid w:val="00363074"/>
    <w:rsid w:val="003645A1"/>
    <w:rsid w:val="003651F5"/>
    <w:rsid w:val="00367146"/>
    <w:rsid w:val="00367CF2"/>
    <w:rsid w:val="0037052E"/>
    <w:rsid w:val="0037094E"/>
    <w:rsid w:val="003712DD"/>
    <w:rsid w:val="00373D61"/>
    <w:rsid w:val="00374D45"/>
    <w:rsid w:val="003768B2"/>
    <w:rsid w:val="00376D88"/>
    <w:rsid w:val="00377759"/>
    <w:rsid w:val="00377B80"/>
    <w:rsid w:val="00381892"/>
    <w:rsid w:val="003819AC"/>
    <w:rsid w:val="00381A1B"/>
    <w:rsid w:val="00381B67"/>
    <w:rsid w:val="0038355D"/>
    <w:rsid w:val="00383848"/>
    <w:rsid w:val="00383DE6"/>
    <w:rsid w:val="00385179"/>
    <w:rsid w:val="003852D0"/>
    <w:rsid w:val="00387B6E"/>
    <w:rsid w:val="00390375"/>
    <w:rsid w:val="003907E8"/>
    <w:rsid w:val="00392353"/>
    <w:rsid w:val="00394E93"/>
    <w:rsid w:val="00395721"/>
    <w:rsid w:val="003958B3"/>
    <w:rsid w:val="00396C17"/>
    <w:rsid w:val="0039719E"/>
    <w:rsid w:val="00397310"/>
    <w:rsid w:val="00397E78"/>
    <w:rsid w:val="003A00A3"/>
    <w:rsid w:val="003A0A51"/>
    <w:rsid w:val="003A1719"/>
    <w:rsid w:val="003A1CB5"/>
    <w:rsid w:val="003A1F1F"/>
    <w:rsid w:val="003A472E"/>
    <w:rsid w:val="003A6691"/>
    <w:rsid w:val="003A7C8B"/>
    <w:rsid w:val="003A7E75"/>
    <w:rsid w:val="003B02C7"/>
    <w:rsid w:val="003B04A0"/>
    <w:rsid w:val="003B0959"/>
    <w:rsid w:val="003B09C9"/>
    <w:rsid w:val="003B12D6"/>
    <w:rsid w:val="003B1F6C"/>
    <w:rsid w:val="003B33BD"/>
    <w:rsid w:val="003B5186"/>
    <w:rsid w:val="003B5E80"/>
    <w:rsid w:val="003B784C"/>
    <w:rsid w:val="003B7918"/>
    <w:rsid w:val="003C1ABB"/>
    <w:rsid w:val="003C1C89"/>
    <w:rsid w:val="003C2464"/>
    <w:rsid w:val="003C282F"/>
    <w:rsid w:val="003C38B2"/>
    <w:rsid w:val="003C38E5"/>
    <w:rsid w:val="003C4729"/>
    <w:rsid w:val="003C5FAF"/>
    <w:rsid w:val="003C77E2"/>
    <w:rsid w:val="003D05CE"/>
    <w:rsid w:val="003D06C4"/>
    <w:rsid w:val="003D1F24"/>
    <w:rsid w:val="003D2307"/>
    <w:rsid w:val="003D38AD"/>
    <w:rsid w:val="003D3B5B"/>
    <w:rsid w:val="003D4A23"/>
    <w:rsid w:val="003D4A81"/>
    <w:rsid w:val="003D4C6D"/>
    <w:rsid w:val="003D4D8B"/>
    <w:rsid w:val="003D4ECE"/>
    <w:rsid w:val="003D53DE"/>
    <w:rsid w:val="003D557F"/>
    <w:rsid w:val="003D5617"/>
    <w:rsid w:val="003D5AE4"/>
    <w:rsid w:val="003D5B3B"/>
    <w:rsid w:val="003D63E7"/>
    <w:rsid w:val="003D6940"/>
    <w:rsid w:val="003E03B0"/>
    <w:rsid w:val="003E03E2"/>
    <w:rsid w:val="003E0684"/>
    <w:rsid w:val="003E1028"/>
    <w:rsid w:val="003E10E1"/>
    <w:rsid w:val="003E2799"/>
    <w:rsid w:val="003E3342"/>
    <w:rsid w:val="003E528F"/>
    <w:rsid w:val="003E5606"/>
    <w:rsid w:val="003E5C3E"/>
    <w:rsid w:val="003F0208"/>
    <w:rsid w:val="003F063F"/>
    <w:rsid w:val="003F0A72"/>
    <w:rsid w:val="003F1550"/>
    <w:rsid w:val="003F2708"/>
    <w:rsid w:val="003F30EF"/>
    <w:rsid w:val="003F31FC"/>
    <w:rsid w:val="003F4928"/>
    <w:rsid w:val="003F4D9A"/>
    <w:rsid w:val="003F632C"/>
    <w:rsid w:val="004000F8"/>
    <w:rsid w:val="00402272"/>
    <w:rsid w:val="00402D02"/>
    <w:rsid w:val="004036ED"/>
    <w:rsid w:val="00404CEC"/>
    <w:rsid w:val="004061DB"/>
    <w:rsid w:val="00407501"/>
    <w:rsid w:val="00407665"/>
    <w:rsid w:val="00407797"/>
    <w:rsid w:val="00407E7D"/>
    <w:rsid w:val="0041008D"/>
    <w:rsid w:val="00410D28"/>
    <w:rsid w:val="00411A9C"/>
    <w:rsid w:val="00411FDA"/>
    <w:rsid w:val="00412A0E"/>
    <w:rsid w:val="00412E03"/>
    <w:rsid w:val="004136AB"/>
    <w:rsid w:val="00413933"/>
    <w:rsid w:val="00414969"/>
    <w:rsid w:val="0041543F"/>
    <w:rsid w:val="00415C17"/>
    <w:rsid w:val="00417E8A"/>
    <w:rsid w:val="004201B0"/>
    <w:rsid w:val="004203A5"/>
    <w:rsid w:val="00421998"/>
    <w:rsid w:val="00422196"/>
    <w:rsid w:val="00422E71"/>
    <w:rsid w:val="00423286"/>
    <w:rsid w:val="00424202"/>
    <w:rsid w:val="00425A9B"/>
    <w:rsid w:val="00425E5D"/>
    <w:rsid w:val="004263EA"/>
    <w:rsid w:val="00426C5E"/>
    <w:rsid w:val="00426EB9"/>
    <w:rsid w:val="00427D69"/>
    <w:rsid w:val="00427E0C"/>
    <w:rsid w:val="0043127C"/>
    <w:rsid w:val="00431755"/>
    <w:rsid w:val="004317C6"/>
    <w:rsid w:val="00431976"/>
    <w:rsid w:val="004319ED"/>
    <w:rsid w:val="00432B22"/>
    <w:rsid w:val="00433060"/>
    <w:rsid w:val="004335FF"/>
    <w:rsid w:val="00434386"/>
    <w:rsid w:val="00434680"/>
    <w:rsid w:val="00434738"/>
    <w:rsid w:val="00435037"/>
    <w:rsid w:val="00436C5B"/>
    <w:rsid w:val="004413B8"/>
    <w:rsid w:val="00441F8D"/>
    <w:rsid w:val="00443F58"/>
    <w:rsid w:val="00444994"/>
    <w:rsid w:val="00444AFA"/>
    <w:rsid w:val="00444E7D"/>
    <w:rsid w:val="004455CF"/>
    <w:rsid w:val="00445C8E"/>
    <w:rsid w:val="00446AA1"/>
    <w:rsid w:val="00447C31"/>
    <w:rsid w:val="00450AB8"/>
    <w:rsid w:val="004512A4"/>
    <w:rsid w:val="00451915"/>
    <w:rsid w:val="00451BC9"/>
    <w:rsid w:val="0045278E"/>
    <w:rsid w:val="0045313B"/>
    <w:rsid w:val="00453BB0"/>
    <w:rsid w:val="00455A99"/>
    <w:rsid w:val="00455B7E"/>
    <w:rsid w:val="0045610E"/>
    <w:rsid w:val="00456893"/>
    <w:rsid w:val="004569DB"/>
    <w:rsid w:val="00456B34"/>
    <w:rsid w:val="00456C12"/>
    <w:rsid w:val="004609B6"/>
    <w:rsid w:val="00464629"/>
    <w:rsid w:val="00464BBE"/>
    <w:rsid w:val="00464E53"/>
    <w:rsid w:val="00464EF5"/>
    <w:rsid w:val="00464F76"/>
    <w:rsid w:val="004660D2"/>
    <w:rsid w:val="00466152"/>
    <w:rsid w:val="00466E5B"/>
    <w:rsid w:val="0046716E"/>
    <w:rsid w:val="00467789"/>
    <w:rsid w:val="00467E14"/>
    <w:rsid w:val="0047008C"/>
    <w:rsid w:val="004702D5"/>
    <w:rsid w:val="00470958"/>
    <w:rsid w:val="00471090"/>
    <w:rsid w:val="00471FE6"/>
    <w:rsid w:val="004723B9"/>
    <w:rsid w:val="00473175"/>
    <w:rsid w:val="00473358"/>
    <w:rsid w:val="00474AAF"/>
    <w:rsid w:val="00474DF3"/>
    <w:rsid w:val="00475695"/>
    <w:rsid w:val="004763CD"/>
    <w:rsid w:val="0047773F"/>
    <w:rsid w:val="00477BC0"/>
    <w:rsid w:val="00481E0C"/>
    <w:rsid w:val="00482614"/>
    <w:rsid w:val="004828B0"/>
    <w:rsid w:val="00482E56"/>
    <w:rsid w:val="00483430"/>
    <w:rsid w:val="004849E1"/>
    <w:rsid w:val="00484F7C"/>
    <w:rsid w:val="004850C6"/>
    <w:rsid w:val="0048517B"/>
    <w:rsid w:val="00485488"/>
    <w:rsid w:val="00486411"/>
    <w:rsid w:val="0048696F"/>
    <w:rsid w:val="00490083"/>
    <w:rsid w:val="00490240"/>
    <w:rsid w:val="0049048E"/>
    <w:rsid w:val="004904D4"/>
    <w:rsid w:val="00490DD1"/>
    <w:rsid w:val="00491892"/>
    <w:rsid w:val="0049189B"/>
    <w:rsid w:val="00491FA2"/>
    <w:rsid w:val="00492095"/>
    <w:rsid w:val="00494EA9"/>
    <w:rsid w:val="004952DE"/>
    <w:rsid w:val="00496998"/>
    <w:rsid w:val="004A0778"/>
    <w:rsid w:val="004A07DD"/>
    <w:rsid w:val="004A13A2"/>
    <w:rsid w:val="004A189E"/>
    <w:rsid w:val="004A1E85"/>
    <w:rsid w:val="004A2831"/>
    <w:rsid w:val="004A3199"/>
    <w:rsid w:val="004A3289"/>
    <w:rsid w:val="004A3A04"/>
    <w:rsid w:val="004A415B"/>
    <w:rsid w:val="004A4891"/>
    <w:rsid w:val="004A4F50"/>
    <w:rsid w:val="004A526B"/>
    <w:rsid w:val="004A6641"/>
    <w:rsid w:val="004A77D7"/>
    <w:rsid w:val="004A7EC1"/>
    <w:rsid w:val="004B0871"/>
    <w:rsid w:val="004B26F0"/>
    <w:rsid w:val="004B2F56"/>
    <w:rsid w:val="004B3065"/>
    <w:rsid w:val="004B4469"/>
    <w:rsid w:val="004B4935"/>
    <w:rsid w:val="004B4A9D"/>
    <w:rsid w:val="004B4C4E"/>
    <w:rsid w:val="004B613F"/>
    <w:rsid w:val="004B6BCD"/>
    <w:rsid w:val="004B7C2D"/>
    <w:rsid w:val="004B7C66"/>
    <w:rsid w:val="004C0289"/>
    <w:rsid w:val="004C17CC"/>
    <w:rsid w:val="004C1FBB"/>
    <w:rsid w:val="004C30AA"/>
    <w:rsid w:val="004C4146"/>
    <w:rsid w:val="004C5B7D"/>
    <w:rsid w:val="004C6812"/>
    <w:rsid w:val="004D0253"/>
    <w:rsid w:val="004D05D4"/>
    <w:rsid w:val="004D155A"/>
    <w:rsid w:val="004D1869"/>
    <w:rsid w:val="004D19F0"/>
    <w:rsid w:val="004D1EC8"/>
    <w:rsid w:val="004D2D47"/>
    <w:rsid w:val="004D3474"/>
    <w:rsid w:val="004D4148"/>
    <w:rsid w:val="004D52BE"/>
    <w:rsid w:val="004D67FF"/>
    <w:rsid w:val="004D7DA1"/>
    <w:rsid w:val="004E07D6"/>
    <w:rsid w:val="004E0F56"/>
    <w:rsid w:val="004E10AF"/>
    <w:rsid w:val="004E2124"/>
    <w:rsid w:val="004E253D"/>
    <w:rsid w:val="004E25CB"/>
    <w:rsid w:val="004E3BE9"/>
    <w:rsid w:val="004E55F3"/>
    <w:rsid w:val="004E6E05"/>
    <w:rsid w:val="004E7367"/>
    <w:rsid w:val="004F112F"/>
    <w:rsid w:val="004F1934"/>
    <w:rsid w:val="004F1B21"/>
    <w:rsid w:val="004F1EDA"/>
    <w:rsid w:val="004F3031"/>
    <w:rsid w:val="004F3E60"/>
    <w:rsid w:val="004F48A8"/>
    <w:rsid w:val="004F4901"/>
    <w:rsid w:val="004F49E2"/>
    <w:rsid w:val="004F5137"/>
    <w:rsid w:val="004F5141"/>
    <w:rsid w:val="004F5853"/>
    <w:rsid w:val="004F5975"/>
    <w:rsid w:val="004F652F"/>
    <w:rsid w:val="004F6812"/>
    <w:rsid w:val="004F7033"/>
    <w:rsid w:val="004F75A4"/>
    <w:rsid w:val="0050016C"/>
    <w:rsid w:val="00500B15"/>
    <w:rsid w:val="005010EF"/>
    <w:rsid w:val="00502351"/>
    <w:rsid w:val="00502530"/>
    <w:rsid w:val="00502681"/>
    <w:rsid w:val="00502CB2"/>
    <w:rsid w:val="00502DD8"/>
    <w:rsid w:val="00502F8D"/>
    <w:rsid w:val="0050489C"/>
    <w:rsid w:val="0050535A"/>
    <w:rsid w:val="00506119"/>
    <w:rsid w:val="0050614A"/>
    <w:rsid w:val="0050738C"/>
    <w:rsid w:val="005078A7"/>
    <w:rsid w:val="00507C2B"/>
    <w:rsid w:val="00510BE0"/>
    <w:rsid w:val="00510DED"/>
    <w:rsid w:val="00511CFC"/>
    <w:rsid w:val="00511EB6"/>
    <w:rsid w:val="00512443"/>
    <w:rsid w:val="00513083"/>
    <w:rsid w:val="00513BB1"/>
    <w:rsid w:val="00513D75"/>
    <w:rsid w:val="0051428F"/>
    <w:rsid w:val="00515C86"/>
    <w:rsid w:val="00516388"/>
    <w:rsid w:val="00517D2E"/>
    <w:rsid w:val="005200AD"/>
    <w:rsid w:val="00520556"/>
    <w:rsid w:val="00520FF2"/>
    <w:rsid w:val="005211E7"/>
    <w:rsid w:val="00521390"/>
    <w:rsid w:val="0052272B"/>
    <w:rsid w:val="00524270"/>
    <w:rsid w:val="00524910"/>
    <w:rsid w:val="0052558E"/>
    <w:rsid w:val="00526413"/>
    <w:rsid w:val="00526965"/>
    <w:rsid w:val="0052711B"/>
    <w:rsid w:val="00532A46"/>
    <w:rsid w:val="005333F5"/>
    <w:rsid w:val="0053376A"/>
    <w:rsid w:val="00533ED5"/>
    <w:rsid w:val="00534424"/>
    <w:rsid w:val="00535793"/>
    <w:rsid w:val="00536B5E"/>
    <w:rsid w:val="00537252"/>
    <w:rsid w:val="00541546"/>
    <w:rsid w:val="005435F0"/>
    <w:rsid w:val="0054578E"/>
    <w:rsid w:val="00546369"/>
    <w:rsid w:val="005469F2"/>
    <w:rsid w:val="00546D24"/>
    <w:rsid w:val="005473F2"/>
    <w:rsid w:val="005476A6"/>
    <w:rsid w:val="00547E0A"/>
    <w:rsid w:val="0055006E"/>
    <w:rsid w:val="005506DA"/>
    <w:rsid w:val="00552071"/>
    <w:rsid w:val="005520A5"/>
    <w:rsid w:val="005532F5"/>
    <w:rsid w:val="00553B3C"/>
    <w:rsid w:val="00554D78"/>
    <w:rsid w:val="005606E6"/>
    <w:rsid w:val="00560E6B"/>
    <w:rsid w:val="00561983"/>
    <w:rsid w:val="00561FA1"/>
    <w:rsid w:val="0056294F"/>
    <w:rsid w:val="00562AD5"/>
    <w:rsid w:val="00562C26"/>
    <w:rsid w:val="00563F06"/>
    <w:rsid w:val="00564B8E"/>
    <w:rsid w:val="0056512D"/>
    <w:rsid w:val="00565343"/>
    <w:rsid w:val="0056661E"/>
    <w:rsid w:val="00567A6D"/>
    <w:rsid w:val="00570F21"/>
    <w:rsid w:val="00571D44"/>
    <w:rsid w:val="005723BF"/>
    <w:rsid w:val="005740A7"/>
    <w:rsid w:val="0057500E"/>
    <w:rsid w:val="0057578F"/>
    <w:rsid w:val="00575E5C"/>
    <w:rsid w:val="0057614C"/>
    <w:rsid w:val="00576496"/>
    <w:rsid w:val="005765F6"/>
    <w:rsid w:val="005774D6"/>
    <w:rsid w:val="00577EFA"/>
    <w:rsid w:val="005806E3"/>
    <w:rsid w:val="00581164"/>
    <w:rsid w:val="00581909"/>
    <w:rsid w:val="00581D7D"/>
    <w:rsid w:val="005826A2"/>
    <w:rsid w:val="00583C59"/>
    <w:rsid w:val="005847DD"/>
    <w:rsid w:val="00584FC8"/>
    <w:rsid w:val="005852D3"/>
    <w:rsid w:val="00585BE8"/>
    <w:rsid w:val="00586CCD"/>
    <w:rsid w:val="00586DE7"/>
    <w:rsid w:val="0059035F"/>
    <w:rsid w:val="00591777"/>
    <w:rsid w:val="005929D8"/>
    <w:rsid w:val="00594932"/>
    <w:rsid w:val="00594BF7"/>
    <w:rsid w:val="00596182"/>
    <w:rsid w:val="0059650D"/>
    <w:rsid w:val="005966C3"/>
    <w:rsid w:val="005A17A2"/>
    <w:rsid w:val="005A1802"/>
    <w:rsid w:val="005A633F"/>
    <w:rsid w:val="005A6534"/>
    <w:rsid w:val="005A6F45"/>
    <w:rsid w:val="005A73CF"/>
    <w:rsid w:val="005A776B"/>
    <w:rsid w:val="005B17A7"/>
    <w:rsid w:val="005B221C"/>
    <w:rsid w:val="005B2AD9"/>
    <w:rsid w:val="005B3F4E"/>
    <w:rsid w:val="005B5F51"/>
    <w:rsid w:val="005B628B"/>
    <w:rsid w:val="005B6E6C"/>
    <w:rsid w:val="005B7084"/>
    <w:rsid w:val="005B710A"/>
    <w:rsid w:val="005C09F7"/>
    <w:rsid w:val="005C0EBB"/>
    <w:rsid w:val="005C2794"/>
    <w:rsid w:val="005C2E9F"/>
    <w:rsid w:val="005C473F"/>
    <w:rsid w:val="005C56FE"/>
    <w:rsid w:val="005C61B1"/>
    <w:rsid w:val="005D072D"/>
    <w:rsid w:val="005D0E2C"/>
    <w:rsid w:val="005D17CB"/>
    <w:rsid w:val="005D33D6"/>
    <w:rsid w:val="005D38DE"/>
    <w:rsid w:val="005D470C"/>
    <w:rsid w:val="005D4F15"/>
    <w:rsid w:val="005D6651"/>
    <w:rsid w:val="005D6960"/>
    <w:rsid w:val="005D6E36"/>
    <w:rsid w:val="005E01E0"/>
    <w:rsid w:val="005E0AE2"/>
    <w:rsid w:val="005E0DA2"/>
    <w:rsid w:val="005E0F20"/>
    <w:rsid w:val="005E0FD3"/>
    <w:rsid w:val="005E25E7"/>
    <w:rsid w:val="005E2967"/>
    <w:rsid w:val="005E2D49"/>
    <w:rsid w:val="005E3E52"/>
    <w:rsid w:val="005E5337"/>
    <w:rsid w:val="005E72E4"/>
    <w:rsid w:val="005F0160"/>
    <w:rsid w:val="005F0629"/>
    <w:rsid w:val="005F0F62"/>
    <w:rsid w:val="005F16D6"/>
    <w:rsid w:val="005F1997"/>
    <w:rsid w:val="005F258A"/>
    <w:rsid w:val="005F31D9"/>
    <w:rsid w:val="005F4132"/>
    <w:rsid w:val="005F60F2"/>
    <w:rsid w:val="005F61E3"/>
    <w:rsid w:val="005F6FAF"/>
    <w:rsid w:val="00600E8F"/>
    <w:rsid w:val="00601177"/>
    <w:rsid w:val="00602003"/>
    <w:rsid w:val="006028EE"/>
    <w:rsid w:val="00602B31"/>
    <w:rsid w:val="00603285"/>
    <w:rsid w:val="0060361B"/>
    <w:rsid w:val="0060485E"/>
    <w:rsid w:val="00605EE0"/>
    <w:rsid w:val="00607A4B"/>
    <w:rsid w:val="00607C7D"/>
    <w:rsid w:val="0061157F"/>
    <w:rsid w:val="006130E4"/>
    <w:rsid w:val="00613458"/>
    <w:rsid w:val="00613F23"/>
    <w:rsid w:val="00614112"/>
    <w:rsid w:val="00614202"/>
    <w:rsid w:val="0061454C"/>
    <w:rsid w:val="00615218"/>
    <w:rsid w:val="00616022"/>
    <w:rsid w:val="00616B04"/>
    <w:rsid w:val="00616F0D"/>
    <w:rsid w:val="006208FD"/>
    <w:rsid w:val="0062099A"/>
    <w:rsid w:val="00621080"/>
    <w:rsid w:val="00622808"/>
    <w:rsid w:val="00622B9E"/>
    <w:rsid w:val="00623060"/>
    <w:rsid w:val="00625456"/>
    <w:rsid w:val="00625DB5"/>
    <w:rsid w:val="00625FBD"/>
    <w:rsid w:val="0062610C"/>
    <w:rsid w:val="006262AB"/>
    <w:rsid w:val="00630DEF"/>
    <w:rsid w:val="00632A10"/>
    <w:rsid w:val="00632A14"/>
    <w:rsid w:val="00633059"/>
    <w:rsid w:val="006335E0"/>
    <w:rsid w:val="00633D27"/>
    <w:rsid w:val="00633FBC"/>
    <w:rsid w:val="00634566"/>
    <w:rsid w:val="006371D9"/>
    <w:rsid w:val="00637AA0"/>
    <w:rsid w:val="00637B28"/>
    <w:rsid w:val="00637C1A"/>
    <w:rsid w:val="0064085F"/>
    <w:rsid w:val="00640F2C"/>
    <w:rsid w:val="006410E3"/>
    <w:rsid w:val="006411E3"/>
    <w:rsid w:val="00642DA5"/>
    <w:rsid w:val="00643857"/>
    <w:rsid w:val="006441E0"/>
    <w:rsid w:val="006442F3"/>
    <w:rsid w:val="00646424"/>
    <w:rsid w:val="00647E29"/>
    <w:rsid w:val="006502AC"/>
    <w:rsid w:val="0065108F"/>
    <w:rsid w:val="0065157D"/>
    <w:rsid w:val="00651685"/>
    <w:rsid w:val="0065187C"/>
    <w:rsid w:val="00651B1C"/>
    <w:rsid w:val="006526E6"/>
    <w:rsid w:val="00652CC4"/>
    <w:rsid w:val="00653A97"/>
    <w:rsid w:val="00655355"/>
    <w:rsid w:val="006556D7"/>
    <w:rsid w:val="00655E34"/>
    <w:rsid w:val="00656105"/>
    <w:rsid w:val="00656193"/>
    <w:rsid w:val="0065711F"/>
    <w:rsid w:val="006611D9"/>
    <w:rsid w:val="00663419"/>
    <w:rsid w:val="00663729"/>
    <w:rsid w:val="006637C0"/>
    <w:rsid w:val="006637DA"/>
    <w:rsid w:val="00664286"/>
    <w:rsid w:val="00664557"/>
    <w:rsid w:val="00665202"/>
    <w:rsid w:val="006666E6"/>
    <w:rsid w:val="006673E9"/>
    <w:rsid w:val="00667529"/>
    <w:rsid w:val="00670967"/>
    <w:rsid w:val="00670C6D"/>
    <w:rsid w:val="00671163"/>
    <w:rsid w:val="006713F1"/>
    <w:rsid w:val="00672100"/>
    <w:rsid w:val="00672320"/>
    <w:rsid w:val="006729D6"/>
    <w:rsid w:val="00672FE8"/>
    <w:rsid w:val="006732F3"/>
    <w:rsid w:val="0067567E"/>
    <w:rsid w:val="00675921"/>
    <w:rsid w:val="006759EF"/>
    <w:rsid w:val="00675A95"/>
    <w:rsid w:val="00675FE0"/>
    <w:rsid w:val="0067601F"/>
    <w:rsid w:val="00676325"/>
    <w:rsid w:val="00677375"/>
    <w:rsid w:val="006809AF"/>
    <w:rsid w:val="00680EDD"/>
    <w:rsid w:val="0068150E"/>
    <w:rsid w:val="00682A2C"/>
    <w:rsid w:val="00682A68"/>
    <w:rsid w:val="006847FE"/>
    <w:rsid w:val="00686E50"/>
    <w:rsid w:val="00687D3F"/>
    <w:rsid w:val="00691AAE"/>
    <w:rsid w:val="0069275A"/>
    <w:rsid w:val="00694117"/>
    <w:rsid w:val="00695A38"/>
    <w:rsid w:val="0069601A"/>
    <w:rsid w:val="00697610"/>
    <w:rsid w:val="006A0C1C"/>
    <w:rsid w:val="006A2662"/>
    <w:rsid w:val="006A2E43"/>
    <w:rsid w:val="006A32FB"/>
    <w:rsid w:val="006A4166"/>
    <w:rsid w:val="006A55BF"/>
    <w:rsid w:val="006A5771"/>
    <w:rsid w:val="006A5F7D"/>
    <w:rsid w:val="006A6226"/>
    <w:rsid w:val="006A625F"/>
    <w:rsid w:val="006B03CE"/>
    <w:rsid w:val="006B04A3"/>
    <w:rsid w:val="006B09C7"/>
    <w:rsid w:val="006B2C6C"/>
    <w:rsid w:val="006B39FD"/>
    <w:rsid w:val="006B4885"/>
    <w:rsid w:val="006B5F69"/>
    <w:rsid w:val="006B70D8"/>
    <w:rsid w:val="006B757C"/>
    <w:rsid w:val="006C028F"/>
    <w:rsid w:val="006C0EF8"/>
    <w:rsid w:val="006C1521"/>
    <w:rsid w:val="006C31D1"/>
    <w:rsid w:val="006C3700"/>
    <w:rsid w:val="006C49C8"/>
    <w:rsid w:val="006C4DD7"/>
    <w:rsid w:val="006C6ED4"/>
    <w:rsid w:val="006C718E"/>
    <w:rsid w:val="006D01A6"/>
    <w:rsid w:val="006D02F6"/>
    <w:rsid w:val="006D29FB"/>
    <w:rsid w:val="006D2C18"/>
    <w:rsid w:val="006D432C"/>
    <w:rsid w:val="006D4955"/>
    <w:rsid w:val="006D4997"/>
    <w:rsid w:val="006D4E1E"/>
    <w:rsid w:val="006D62F4"/>
    <w:rsid w:val="006D6ED2"/>
    <w:rsid w:val="006D7AD3"/>
    <w:rsid w:val="006E01BB"/>
    <w:rsid w:val="006E0335"/>
    <w:rsid w:val="006E14C3"/>
    <w:rsid w:val="006E1A1D"/>
    <w:rsid w:val="006E1E6A"/>
    <w:rsid w:val="006E2059"/>
    <w:rsid w:val="006E20C6"/>
    <w:rsid w:val="006E26CB"/>
    <w:rsid w:val="006E28E0"/>
    <w:rsid w:val="006E2BB5"/>
    <w:rsid w:val="006E30F9"/>
    <w:rsid w:val="006E45D9"/>
    <w:rsid w:val="006E588E"/>
    <w:rsid w:val="006E666C"/>
    <w:rsid w:val="006E6AF8"/>
    <w:rsid w:val="006F0089"/>
    <w:rsid w:val="006F15E2"/>
    <w:rsid w:val="006F17A1"/>
    <w:rsid w:val="006F30B0"/>
    <w:rsid w:val="006F3434"/>
    <w:rsid w:val="006F3FCB"/>
    <w:rsid w:val="006F4263"/>
    <w:rsid w:val="006F4930"/>
    <w:rsid w:val="006F4E13"/>
    <w:rsid w:val="006F56A7"/>
    <w:rsid w:val="00700ABE"/>
    <w:rsid w:val="00702199"/>
    <w:rsid w:val="00703551"/>
    <w:rsid w:val="007037A1"/>
    <w:rsid w:val="00703D44"/>
    <w:rsid w:val="0070462C"/>
    <w:rsid w:val="00704E27"/>
    <w:rsid w:val="00704F31"/>
    <w:rsid w:val="00705A83"/>
    <w:rsid w:val="00706316"/>
    <w:rsid w:val="00711840"/>
    <w:rsid w:val="00713365"/>
    <w:rsid w:val="00714016"/>
    <w:rsid w:val="0071421A"/>
    <w:rsid w:val="00714D2E"/>
    <w:rsid w:val="00715E10"/>
    <w:rsid w:val="00716A65"/>
    <w:rsid w:val="00716BBD"/>
    <w:rsid w:val="00716F3F"/>
    <w:rsid w:val="00717A90"/>
    <w:rsid w:val="00720899"/>
    <w:rsid w:val="007237D2"/>
    <w:rsid w:val="0072425A"/>
    <w:rsid w:val="00724AAE"/>
    <w:rsid w:val="00725197"/>
    <w:rsid w:val="007270E5"/>
    <w:rsid w:val="007277E0"/>
    <w:rsid w:val="00727A45"/>
    <w:rsid w:val="007309E2"/>
    <w:rsid w:val="00731F0A"/>
    <w:rsid w:val="0073340F"/>
    <w:rsid w:val="00734B0B"/>
    <w:rsid w:val="007352CC"/>
    <w:rsid w:val="00736C79"/>
    <w:rsid w:val="007406F7"/>
    <w:rsid w:val="00740835"/>
    <w:rsid w:val="007408C4"/>
    <w:rsid w:val="00740CA2"/>
    <w:rsid w:val="00741F84"/>
    <w:rsid w:val="00744508"/>
    <w:rsid w:val="00744E81"/>
    <w:rsid w:val="0074663F"/>
    <w:rsid w:val="00746999"/>
    <w:rsid w:val="00747F2A"/>
    <w:rsid w:val="0075241F"/>
    <w:rsid w:val="00752564"/>
    <w:rsid w:val="0075314C"/>
    <w:rsid w:val="0075345F"/>
    <w:rsid w:val="00754EB0"/>
    <w:rsid w:val="00754F9D"/>
    <w:rsid w:val="007555A3"/>
    <w:rsid w:val="00756094"/>
    <w:rsid w:val="00756B2C"/>
    <w:rsid w:val="0076063F"/>
    <w:rsid w:val="00761C41"/>
    <w:rsid w:val="00762612"/>
    <w:rsid w:val="0076282C"/>
    <w:rsid w:val="00762835"/>
    <w:rsid w:val="00764414"/>
    <w:rsid w:val="0076496E"/>
    <w:rsid w:val="007649B0"/>
    <w:rsid w:val="00766089"/>
    <w:rsid w:val="0076627B"/>
    <w:rsid w:val="00766F30"/>
    <w:rsid w:val="00767909"/>
    <w:rsid w:val="00767E7C"/>
    <w:rsid w:val="00770405"/>
    <w:rsid w:val="00770FDB"/>
    <w:rsid w:val="0077113D"/>
    <w:rsid w:val="00771219"/>
    <w:rsid w:val="0077367D"/>
    <w:rsid w:val="00773A7B"/>
    <w:rsid w:val="00774C24"/>
    <w:rsid w:val="00776000"/>
    <w:rsid w:val="0078032B"/>
    <w:rsid w:val="0078069B"/>
    <w:rsid w:val="00781470"/>
    <w:rsid w:val="00781993"/>
    <w:rsid w:val="007828C5"/>
    <w:rsid w:val="00783A75"/>
    <w:rsid w:val="00783D0D"/>
    <w:rsid w:val="00784442"/>
    <w:rsid w:val="0078610D"/>
    <w:rsid w:val="007865B6"/>
    <w:rsid w:val="007868A2"/>
    <w:rsid w:val="007868B0"/>
    <w:rsid w:val="0078706B"/>
    <w:rsid w:val="00787C6F"/>
    <w:rsid w:val="00790B52"/>
    <w:rsid w:val="00792165"/>
    <w:rsid w:val="0079296F"/>
    <w:rsid w:val="00793E4A"/>
    <w:rsid w:val="0079517F"/>
    <w:rsid w:val="0079646B"/>
    <w:rsid w:val="00796C40"/>
    <w:rsid w:val="00797741"/>
    <w:rsid w:val="007A0205"/>
    <w:rsid w:val="007A0282"/>
    <w:rsid w:val="007A04F4"/>
    <w:rsid w:val="007A07A2"/>
    <w:rsid w:val="007A185B"/>
    <w:rsid w:val="007A230C"/>
    <w:rsid w:val="007A24D7"/>
    <w:rsid w:val="007A26A7"/>
    <w:rsid w:val="007A2734"/>
    <w:rsid w:val="007A3F95"/>
    <w:rsid w:val="007A49CE"/>
    <w:rsid w:val="007A4AF1"/>
    <w:rsid w:val="007A4D7F"/>
    <w:rsid w:val="007A629F"/>
    <w:rsid w:val="007A639C"/>
    <w:rsid w:val="007A66FD"/>
    <w:rsid w:val="007A6704"/>
    <w:rsid w:val="007A6AA0"/>
    <w:rsid w:val="007A773C"/>
    <w:rsid w:val="007B15E5"/>
    <w:rsid w:val="007B2077"/>
    <w:rsid w:val="007B3675"/>
    <w:rsid w:val="007B4B95"/>
    <w:rsid w:val="007B4BF1"/>
    <w:rsid w:val="007B5287"/>
    <w:rsid w:val="007B572D"/>
    <w:rsid w:val="007B7179"/>
    <w:rsid w:val="007C04CC"/>
    <w:rsid w:val="007C09B0"/>
    <w:rsid w:val="007C1C3A"/>
    <w:rsid w:val="007C234E"/>
    <w:rsid w:val="007C27F5"/>
    <w:rsid w:val="007C329E"/>
    <w:rsid w:val="007C47C1"/>
    <w:rsid w:val="007C53FF"/>
    <w:rsid w:val="007C6177"/>
    <w:rsid w:val="007C6961"/>
    <w:rsid w:val="007C7B88"/>
    <w:rsid w:val="007D0EC3"/>
    <w:rsid w:val="007D1894"/>
    <w:rsid w:val="007D2363"/>
    <w:rsid w:val="007D25F6"/>
    <w:rsid w:val="007D3297"/>
    <w:rsid w:val="007D3B17"/>
    <w:rsid w:val="007D4146"/>
    <w:rsid w:val="007D4301"/>
    <w:rsid w:val="007D4901"/>
    <w:rsid w:val="007D4A4E"/>
    <w:rsid w:val="007D4EE1"/>
    <w:rsid w:val="007D67E7"/>
    <w:rsid w:val="007D6CEE"/>
    <w:rsid w:val="007E010A"/>
    <w:rsid w:val="007E01FA"/>
    <w:rsid w:val="007E0BF3"/>
    <w:rsid w:val="007E0C99"/>
    <w:rsid w:val="007E153D"/>
    <w:rsid w:val="007E1688"/>
    <w:rsid w:val="007E379C"/>
    <w:rsid w:val="007E3806"/>
    <w:rsid w:val="007E3E3D"/>
    <w:rsid w:val="007E3EA4"/>
    <w:rsid w:val="007E4A14"/>
    <w:rsid w:val="007E52F0"/>
    <w:rsid w:val="007E5826"/>
    <w:rsid w:val="007E5A87"/>
    <w:rsid w:val="007E5F54"/>
    <w:rsid w:val="007E632E"/>
    <w:rsid w:val="007E6952"/>
    <w:rsid w:val="007E6E09"/>
    <w:rsid w:val="007F0357"/>
    <w:rsid w:val="007F1FF1"/>
    <w:rsid w:val="007F2396"/>
    <w:rsid w:val="007F3C77"/>
    <w:rsid w:val="007F4004"/>
    <w:rsid w:val="007F5427"/>
    <w:rsid w:val="007F5FC9"/>
    <w:rsid w:val="007F63DF"/>
    <w:rsid w:val="007F6BD6"/>
    <w:rsid w:val="008003FD"/>
    <w:rsid w:val="008009D9"/>
    <w:rsid w:val="00800F30"/>
    <w:rsid w:val="00800FBF"/>
    <w:rsid w:val="008040F2"/>
    <w:rsid w:val="00804D1B"/>
    <w:rsid w:val="00805107"/>
    <w:rsid w:val="00805938"/>
    <w:rsid w:val="0080680B"/>
    <w:rsid w:val="00807202"/>
    <w:rsid w:val="00807BCA"/>
    <w:rsid w:val="00807C7E"/>
    <w:rsid w:val="00807C8A"/>
    <w:rsid w:val="008104E4"/>
    <w:rsid w:val="00810F85"/>
    <w:rsid w:val="0081207C"/>
    <w:rsid w:val="00812B52"/>
    <w:rsid w:val="00814D1D"/>
    <w:rsid w:val="00816FDA"/>
    <w:rsid w:val="00817777"/>
    <w:rsid w:val="00820A7A"/>
    <w:rsid w:val="00821172"/>
    <w:rsid w:val="00822568"/>
    <w:rsid w:val="008228CA"/>
    <w:rsid w:val="00822995"/>
    <w:rsid w:val="00822C5E"/>
    <w:rsid w:val="00824145"/>
    <w:rsid w:val="008249F2"/>
    <w:rsid w:val="008251BE"/>
    <w:rsid w:val="00825B17"/>
    <w:rsid w:val="00826A03"/>
    <w:rsid w:val="00826E82"/>
    <w:rsid w:val="00830BAC"/>
    <w:rsid w:val="00830FE7"/>
    <w:rsid w:val="00831EA3"/>
    <w:rsid w:val="008323CB"/>
    <w:rsid w:val="00833629"/>
    <w:rsid w:val="00834096"/>
    <w:rsid w:val="00834A0A"/>
    <w:rsid w:val="00834A16"/>
    <w:rsid w:val="00835266"/>
    <w:rsid w:val="00835C97"/>
    <w:rsid w:val="008421BF"/>
    <w:rsid w:val="00844280"/>
    <w:rsid w:val="00844C89"/>
    <w:rsid w:val="008453E7"/>
    <w:rsid w:val="008455B9"/>
    <w:rsid w:val="00845913"/>
    <w:rsid w:val="00850BE1"/>
    <w:rsid w:val="00850C59"/>
    <w:rsid w:val="00850DFF"/>
    <w:rsid w:val="00854AF3"/>
    <w:rsid w:val="00854FCE"/>
    <w:rsid w:val="00855134"/>
    <w:rsid w:val="00856BDE"/>
    <w:rsid w:val="00856DFE"/>
    <w:rsid w:val="00856F74"/>
    <w:rsid w:val="0086155D"/>
    <w:rsid w:val="0086165A"/>
    <w:rsid w:val="00862244"/>
    <w:rsid w:val="008625B8"/>
    <w:rsid w:val="00862934"/>
    <w:rsid w:val="00863086"/>
    <w:rsid w:val="00863907"/>
    <w:rsid w:val="00863B75"/>
    <w:rsid w:val="00863D80"/>
    <w:rsid w:val="00864FDE"/>
    <w:rsid w:val="00866E8F"/>
    <w:rsid w:val="008670B4"/>
    <w:rsid w:val="00867490"/>
    <w:rsid w:val="00867A9B"/>
    <w:rsid w:val="008716FD"/>
    <w:rsid w:val="0087211F"/>
    <w:rsid w:val="008728F9"/>
    <w:rsid w:val="00872BF3"/>
    <w:rsid w:val="0087426A"/>
    <w:rsid w:val="008761D8"/>
    <w:rsid w:val="00876DEA"/>
    <w:rsid w:val="00877F6B"/>
    <w:rsid w:val="00881930"/>
    <w:rsid w:val="00881982"/>
    <w:rsid w:val="00881A77"/>
    <w:rsid w:val="00881BA9"/>
    <w:rsid w:val="008827E6"/>
    <w:rsid w:val="0088362A"/>
    <w:rsid w:val="00884406"/>
    <w:rsid w:val="00884740"/>
    <w:rsid w:val="00884E4E"/>
    <w:rsid w:val="00885308"/>
    <w:rsid w:val="0088550A"/>
    <w:rsid w:val="00885AAD"/>
    <w:rsid w:val="00885E61"/>
    <w:rsid w:val="00886102"/>
    <w:rsid w:val="00886727"/>
    <w:rsid w:val="0088709C"/>
    <w:rsid w:val="008871B3"/>
    <w:rsid w:val="0089037A"/>
    <w:rsid w:val="00890CDD"/>
    <w:rsid w:val="00891453"/>
    <w:rsid w:val="00891985"/>
    <w:rsid w:val="00891B20"/>
    <w:rsid w:val="008933A2"/>
    <w:rsid w:val="0089351B"/>
    <w:rsid w:val="00894D7C"/>
    <w:rsid w:val="00894F65"/>
    <w:rsid w:val="0089591D"/>
    <w:rsid w:val="008960A2"/>
    <w:rsid w:val="00896FB6"/>
    <w:rsid w:val="0089709B"/>
    <w:rsid w:val="008974CD"/>
    <w:rsid w:val="008A3232"/>
    <w:rsid w:val="008A375A"/>
    <w:rsid w:val="008A45DB"/>
    <w:rsid w:val="008A4D6D"/>
    <w:rsid w:val="008A4EB1"/>
    <w:rsid w:val="008A5909"/>
    <w:rsid w:val="008A594F"/>
    <w:rsid w:val="008A6DD6"/>
    <w:rsid w:val="008B002B"/>
    <w:rsid w:val="008B17B3"/>
    <w:rsid w:val="008B1E1C"/>
    <w:rsid w:val="008B2BB7"/>
    <w:rsid w:val="008B33EE"/>
    <w:rsid w:val="008B34C8"/>
    <w:rsid w:val="008B4E37"/>
    <w:rsid w:val="008B54CE"/>
    <w:rsid w:val="008B7EE8"/>
    <w:rsid w:val="008C0A13"/>
    <w:rsid w:val="008C0C99"/>
    <w:rsid w:val="008C2D3E"/>
    <w:rsid w:val="008C3FE8"/>
    <w:rsid w:val="008C4914"/>
    <w:rsid w:val="008C5D27"/>
    <w:rsid w:val="008C73F3"/>
    <w:rsid w:val="008C769C"/>
    <w:rsid w:val="008C78A5"/>
    <w:rsid w:val="008D003E"/>
    <w:rsid w:val="008D1832"/>
    <w:rsid w:val="008D1907"/>
    <w:rsid w:val="008D1CB5"/>
    <w:rsid w:val="008D2D09"/>
    <w:rsid w:val="008D2E23"/>
    <w:rsid w:val="008D3553"/>
    <w:rsid w:val="008D369F"/>
    <w:rsid w:val="008D3955"/>
    <w:rsid w:val="008D44B5"/>
    <w:rsid w:val="008D476E"/>
    <w:rsid w:val="008D5888"/>
    <w:rsid w:val="008D599A"/>
    <w:rsid w:val="008D7098"/>
    <w:rsid w:val="008D7B15"/>
    <w:rsid w:val="008D7BFF"/>
    <w:rsid w:val="008E0385"/>
    <w:rsid w:val="008E0AC0"/>
    <w:rsid w:val="008E0CA8"/>
    <w:rsid w:val="008E0E70"/>
    <w:rsid w:val="008E39A6"/>
    <w:rsid w:val="008E42A0"/>
    <w:rsid w:val="008E45AC"/>
    <w:rsid w:val="008E4A36"/>
    <w:rsid w:val="008E4E83"/>
    <w:rsid w:val="008E4EAB"/>
    <w:rsid w:val="008E56A9"/>
    <w:rsid w:val="008E5A09"/>
    <w:rsid w:val="008F01F2"/>
    <w:rsid w:val="008F1397"/>
    <w:rsid w:val="008F15CC"/>
    <w:rsid w:val="008F28DA"/>
    <w:rsid w:val="008F3064"/>
    <w:rsid w:val="008F3616"/>
    <w:rsid w:val="008F380C"/>
    <w:rsid w:val="008F384C"/>
    <w:rsid w:val="008F63F4"/>
    <w:rsid w:val="008F7AE0"/>
    <w:rsid w:val="00900269"/>
    <w:rsid w:val="00901361"/>
    <w:rsid w:val="00901DC6"/>
    <w:rsid w:val="00905463"/>
    <w:rsid w:val="00905663"/>
    <w:rsid w:val="00906ED9"/>
    <w:rsid w:val="00907918"/>
    <w:rsid w:val="00907F49"/>
    <w:rsid w:val="00912DBC"/>
    <w:rsid w:val="00913EAC"/>
    <w:rsid w:val="00914222"/>
    <w:rsid w:val="00914841"/>
    <w:rsid w:val="00914F12"/>
    <w:rsid w:val="00915C70"/>
    <w:rsid w:val="00916515"/>
    <w:rsid w:val="0091753B"/>
    <w:rsid w:val="00917703"/>
    <w:rsid w:val="009177B3"/>
    <w:rsid w:val="0091786A"/>
    <w:rsid w:val="00917B70"/>
    <w:rsid w:val="0092004A"/>
    <w:rsid w:val="00920657"/>
    <w:rsid w:val="009206BA"/>
    <w:rsid w:val="009208F6"/>
    <w:rsid w:val="009209D8"/>
    <w:rsid w:val="00920CC3"/>
    <w:rsid w:val="00920E61"/>
    <w:rsid w:val="00921213"/>
    <w:rsid w:val="00922B14"/>
    <w:rsid w:val="00922D81"/>
    <w:rsid w:val="00923619"/>
    <w:rsid w:val="00923652"/>
    <w:rsid w:val="00924EA4"/>
    <w:rsid w:val="00925AD1"/>
    <w:rsid w:val="00927805"/>
    <w:rsid w:val="0093376E"/>
    <w:rsid w:val="00934080"/>
    <w:rsid w:val="009346DC"/>
    <w:rsid w:val="00937434"/>
    <w:rsid w:val="0094006D"/>
    <w:rsid w:val="009404BE"/>
    <w:rsid w:val="00943561"/>
    <w:rsid w:val="00944DF7"/>
    <w:rsid w:val="00946B9C"/>
    <w:rsid w:val="00947930"/>
    <w:rsid w:val="009502D8"/>
    <w:rsid w:val="00950810"/>
    <w:rsid w:val="009517B0"/>
    <w:rsid w:val="00951C04"/>
    <w:rsid w:val="009528D9"/>
    <w:rsid w:val="00954A8F"/>
    <w:rsid w:val="00954BD7"/>
    <w:rsid w:val="00955535"/>
    <w:rsid w:val="0095579C"/>
    <w:rsid w:val="00955F25"/>
    <w:rsid w:val="00956CFA"/>
    <w:rsid w:val="00957081"/>
    <w:rsid w:val="00960010"/>
    <w:rsid w:val="00960426"/>
    <w:rsid w:val="00960793"/>
    <w:rsid w:val="009613CE"/>
    <w:rsid w:val="00962573"/>
    <w:rsid w:val="009625F3"/>
    <w:rsid w:val="0096513C"/>
    <w:rsid w:val="00966DAA"/>
    <w:rsid w:val="00970B68"/>
    <w:rsid w:val="00971A8A"/>
    <w:rsid w:val="00971EBB"/>
    <w:rsid w:val="0097205D"/>
    <w:rsid w:val="00972253"/>
    <w:rsid w:val="00975490"/>
    <w:rsid w:val="0098073F"/>
    <w:rsid w:val="00980BEE"/>
    <w:rsid w:val="00980EB6"/>
    <w:rsid w:val="00982014"/>
    <w:rsid w:val="00983E94"/>
    <w:rsid w:val="00985237"/>
    <w:rsid w:val="009858CA"/>
    <w:rsid w:val="00985D0B"/>
    <w:rsid w:val="009918F8"/>
    <w:rsid w:val="00991A44"/>
    <w:rsid w:val="00992742"/>
    <w:rsid w:val="00993C39"/>
    <w:rsid w:val="00994327"/>
    <w:rsid w:val="00995273"/>
    <w:rsid w:val="0099655F"/>
    <w:rsid w:val="009A153D"/>
    <w:rsid w:val="009A17F0"/>
    <w:rsid w:val="009A2CE6"/>
    <w:rsid w:val="009A4D24"/>
    <w:rsid w:val="009A52E9"/>
    <w:rsid w:val="009A5C8F"/>
    <w:rsid w:val="009B05E2"/>
    <w:rsid w:val="009B090D"/>
    <w:rsid w:val="009B1AD6"/>
    <w:rsid w:val="009B212D"/>
    <w:rsid w:val="009B25FD"/>
    <w:rsid w:val="009B292E"/>
    <w:rsid w:val="009B2CB6"/>
    <w:rsid w:val="009B2D9D"/>
    <w:rsid w:val="009B3CA8"/>
    <w:rsid w:val="009B4408"/>
    <w:rsid w:val="009B49FB"/>
    <w:rsid w:val="009B5792"/>
    <w:rsid w:val="009B60DC"/>
    <w:rsid w:val="009B67DC"/>
    <w:rsid w:val="009B773B"/>
    <w:rsid w:val="009B7991"/>
    <w:rsid w:val="009C0CB7"/>
    <w:rsid w:val="009C2714"/>
    <w:rsid w:val="009C4BC6"/>
    <w:rsid w:val="009C4F66"/>
    <w:rsid w:val="009C7A08"/>
    <w:rsid w:val="009D1D43"/>
    <w:rsid w:val="009D1E9D"/>
    <w:rsid w:val="009D26F9"/>
    <w:rsid w:val="009D3CF9"/>
    <w:rsid w:val="009D4696"/>
    <w:rsid w:val="009D56E6"/>
    <w:rsid w:val="009D5809"/>
    <w:rsid w:val="009D6D25"/>
    <w:rsid w:val="009D799E"/>
    <w:rsid w:val="009E1C94"/>
    <w:rsid w:val="009E3A91"/>
    <w:rsid w:val="009E41B0"/>
    <w:rsid w:val="009E6186"/>
    <w:rsid w:val="009E6B38"/>
    <w:rsid w:val="009E7BF9"/>
    <w:rsid w:val="009F002E"/>
    <w:rsid w:val="009F0350"/>
    <w:rsid w:val="009F0833"/>
    <w:rsid w:val="009F0A5B"/>
    <w:rsid w:val="009F0E95"/>
    <w:rsid w:val="009F0F40"/>
    <w:rsid w:val="009F2F29"/>
    <w:rsid w:val="009F3157"/>
    <w:rsid w:val="009F54ED"/>
    <w:rsid w:val="009F7430"/>
    <w:rsid w:val="009F7C80"/>
    <w:rsid w:val="00A0020F"/>
    <w:rsid w:val="00A00BF0"/>
    <w:rsid w:val="00A013D2"/>
    <w:rsid w:val="00A0168B"/>
    <w:rsid w:val="00A01890"/>
    <w:rsid w:val="00A041FB"/>
    <w:rsid w:val="00A073D8"/>
    <w:rsid w:val="00A074B5"/>
    <w:rsid w:val="00A07CEB"/>
    <w:rsid w:val="00A07E26"/>
    <w:rsid w:val="00A105EF"/>
    <w:rsid w:val="00A11702"/>
    <w:rsid w:val="00A11C4E"/>
    <w:rsid w:val="00A12D43"/>
    <w:rsid w:val="00A13409"/>
    <w:rsid w:val="00A137FC"/>
    <w:rsid w:val="00A13A19"/>
    <w:rsid w:val="00A13A3E"/>
    <w:rsid w:val="00A15604"/>
    <w:rsid w:val="00A16441"/>
    <w:rsid w:val="00A1670C"/>
    <w:rsid w:val="00A16811"/>
    <w:rsid w:val="00A16C94"/>
    <w:rsid w:val="00A17020"/>
    <w:rsid w:val="00A2081B"/>
    <w:rsid w:val="00A20CF3"/>
    <w:rsid w:val="00A22AFD"/>
    <w:rsid w:val="00A22B64"/>
    <w:rsid w:val="00A231DA"/>
    <w:rsid w:val="00A2340C"/>
    <w:rsid w:val="00A23B05"/>
    <w:rsid w:val="00A23EA2"/>
    <w:rsid w:val="00A24247"/>
    <w:rsid w:val="00A2427B"/>
    <w:rsid w:val="00A24858"/>
    <w:rsid w:val="00A24AE3"/>
    <w:rsid w:val="00A250F0"/>
    <w:rsid w:val="00A2552F"/>
    <w:rsid w:val="00A264FC"/>
    <w:rsid w:val="00A26515"/>
    <w:rsid w:val="00A26691"/>
    <w:rsid w:val="00A269C4"/>
    <w:rsid w:val="00A27092"/>
    <w:rsid w:val="00A27A00"/>
    <w:rsid w:val="00A318DC"/>
    <w:rsid w:val="00A333A6"/>
    <w:rsid w:val="00A33C0C"/>
    <w:rsid w:val="00A33C89"/>
    <w:rsid w:val="00A344EB"/>
    <w:rsid w:val="00A34BF1"/>
    <w:rsid w:val="00A3603D"/>
    <w:rsid w:val="00A377C0"/>
    <w:rsid w:val="00A37B07"/>
    <w:rsid w:val="00A400D9"/>
    <w:rsid w:val="00A40C70"/>
    <w:rsid w:val="00A40F19"/>
    <w:rsid w:val="00A424F7"/>
    <w:rsid w:val="00A42531"/>
    <w:rsid w:val="00A42D9D"/>
    <w:rsid w:val="00A432A0"/>
    <w:rsid w:val="00A4461F"/>
    <w:rsid w:val="00A4605B"/>
    <w:rsid w:val="00A468E5"/>
    <w:rsid w:val="00A477EB"/>
    <w:rsid w:val="00A47984"/>
    <w:rsid w:val="00A50D6E"/>
    <w:rsid w:val="00A5186E"/>
    <w:rsid w:val="00A5476D"/>
    <w:rsid w:val="00A54A55"/>
    <w:rsid w:val="00A6156A"/>
    <w:rsid w:val="00A62A49"/>
    <w:rsid w:val="00A63C88"/>
    <w:rsid w:val="00A65005"/>
    <w:rsid w:val="00A65076"/>
    <w:rsid w:val="00A65DA0"/>
    <w:rsid w:val="00A7010D"/>
    <w:rsid w:val="00A70393"/>
    <w:rsid w:val="00A711E3"/>
    <w:rsid w:val="00A71DFD"/>
    <w:rsid w:val="00A72048"/>
    <w:rsid w:val="00A726FC"/>
    <w:rsid w:val="00A72CE6"/>
    <w:rsid w:val="00A73DCF"/>
    <w:rsid w:val="00A755C1"/>
    <w:rsid w:val="00A77C78"/>
    <w:rsid w:val="00A80806"/>
    <w:rsid w:val="00A81B06"/>
    <w:rsid w:val="00A84566"/>
    <w:rsid w:val="00A8502C"/>
    <w:rsid w:val="00A8550E"/>
    <w:rsid w:val="00A87928"/>
    <w:rsid w:val="00A87D16"/>
    <w:rsid w:val="00A90041"/>
    <w:rsid w:val="00A90644"/>
    <w:rsid w:val="00A912E3"/>
    <w:rsid w:val="00A919FE"/>
    <w:rsid w:val="00A92F64"/>
    <w:rsid w:val="00A93FBC"/>
    <w:rsid w:val="00A95676"/>
    <w:rsid w:val="00A95A81"/>
    <w:rsid w:val="00A95ADE"/>
    <w:rsid w:val="00A96046"/>
    <w:rsid w:val="00A96242"/>
    <w:rsid w:val="00A96A0F"/>
    <w:rsid w:val="00A96D07"/>
    <w:rsid w:val="00A973D2"/>
    <w:rsid w:val="00A975A9"/>
    <w:rsid w:val="00A97DAD"/>
    <w:rsid w:val="00AA06BD"/>
    <w:rsid w:val="00AA157D"/>
    <w:rsid w:val="00AA2072"/>
    <w:rsid w:val="00AA2B82"/>
    <w:rsid w:val="00AA59B0"/>
    <w:rsid w:val="00AA6026"/>
    <w:rsid w:val="00AA6968"/>
    <w:rsid w:val="00AA6A92"/>
    <w:rsid w:val="00AA6DD4"/>
    <w:rsid w:val="00AA6F20"/>
    <w:rsid w:val="00AB1047"/>
    <w:rsid w:val="00AB15C9"/>
    <w:rsid w:val="00AB198C"/>
    <w:rsid w:val="00AB2726"/>
    <w:rsid w:val="00AB2BBE"/>
    <w:rsid w:val="00AB3718"/>
    <w:rsid w:val="00AB4436"/>
    <w:rsid w:val="00AB4DFF"/>
    <w:rsid w:val="00AB63CF"/>
    <w:rsid w:val="00AB6632"/>
    <w:rsid w:val="00AB6DBB"/>
    <w:rsid w:val="00AC23E4"/>
    <w:rsid w:val="00AC24FA"/>
    <w:rsid w:val="00AC30C3"/>
    <w:rsid w:val="00AC3D38"/>
    <w:rsid w:val="00AC48F1"/>
    <w:rsid w:val="00AC4B07"/>
    <w:rsid w:val="00AC4C60"/>
    <w:rsid w:val="00AC6C01"/>
    <w:rsid w:val="00AC7439"/>
    <w:rsid w:val="00AD0BF7"/>
    <w:rsid w:val="00AD2BA8"/>
    <w:rsid w:val="00AD54B8"/>
    <w:rsid w:val="00AD5555"/>
    <w:rsid w:val="00AE06FE"/>
    <w:rsid w:val="00AE164D"/>
    <w:rsid w:val="00AE1AAB"/>
    <w:rsid w:val="00AE1B3E"/>
    <w:rsid w:val="00AE2345"/>
    <w:rsid w:val="00AE2D11"/>
    <w:rsid w:val="00AE3000"/>
    <w:rsid w:val="00AE3481"/>
    <w:rsid w:val="00AE4EDF"/>
    <w:rsid w:val="00AE54F6"/>
    <w:rsid w:val="00AE608A"/>
    <w:rsid w:val="00AE6866"/>
    <w:rsid w:val="00AE77C6"/>
    <w:rsid w:val="00AE78CB"/>
    <w:rsid w:val="00AE7C43"/>
    <w:rsid w:val="00AF06AD"/>
    <w:rsid w:val="00AF0A5E"/>
    <w:rsid w:val="00AF0AA1"/>
    <w:rsid w:val="00AF2A61"/>
    <w:rsid w:val="00AF50D9"/>
    <w:rsid w:val="00AF5EB3"/>
    <w:rsid w:val="00AF5EE9"/>
    <w:rsid w:val="00AF69E1"/>
    <w:rsid w:val="00AF6C00"/>
    <w:rsid w:val="00AF6C5B"/>
    <w:rsid w:val="00AF73FB"/>
    <w:rsid w:val="00AF7D20"/>
    <w:rsid w:val="00B00007"/>
    <w:rsid w:val="00B0135E"/>
    <w:rsid w:val="00B01488"/>
    <w:rsid w:val="00B0281B"/>
    <w:rsid w:val="00B033CF"/>
    <w:rsid w:val="00B03534"/>
    <w:rsid w:val="00B0396B"/>
    <w:rsid w:val="00B03DDC"/>
    <w:rsid w:val="00B0400E"/>
    <w:rsid w:val="00B041DD"/>
    <w:rsid w:val="00B0529B"/>
    <w:rsid w:val="00B05E3D"/>
    <w:rsid w:val="00B06EF6"/>
    <w:rsid w:val="00B0764F"/>
    <w:rsid w:val="00B0776F"/>
    <w:rsid w:val="00B105E7"/>
    <w:rsid w:val="00B10F02"/>
    <w:rsid w:val="00B10F3F"/>
    <w:rsid w:val="00B10FC5"/>
    <w:rsid w:val="00B119DC"/>
    <w:rsid w:val="00B11A05"/>
    <w:rsid w:val="00B1329F"/>
    <w:rsid w:val="00B13635"/>
    <w:rsid w:val="00B141FF"/>
    <w:rsid w:val="00B14A5D"/>
    <w:rsid w:val="00B15887"/>
    <w:rsid w:val="00B16261"/>
    <w:rsid w:val="00B17F58"/>
    <w:rsid w:val="00B2021F"/>
    <w:rsid w:val="00B21366"/>
    <w:rsid w:val="00B21B75"/>
    <w:rsid w:val="00B234B3"/>
    <w:rsid w:val="00B23816"/>
    <w:rsid w:val="00B26539"/>
    <w:rsid w:val="00B27B76"/>
    <w:rsid w:val="00B31BB7"/>
    <w:rsid w:val="00B31F26"/>
    <w:rsid w:val="00B322D6"/>
    <w:rsid w:val="00B3247F"/>
    <w:rsid w:val="00B32837"/>
    <w:rsid w:val="00B32B19"/>
    <w:rsid w:val="00B338A8"/>
    <w:rsid w:val="00B3673A"/>
    <w:rsid w:val="00B36E62"/>
    <w:rsid w:val="00B371FE"/>
    <w:rsid w:val="00B37920"/>
    <w:rsid w:val="00B37BAF"/>
    <w:rsid w:val="00B409C3"/>
    <w:rsid w:val="00B41B7E"/>
    <w:rsid w:val="00B42C0D"/>
    <w:rsid w:val="00B43DA0"/>
    <w:rsid w:val="00B44CC2"/>
    <w:rsid w:val="00B45BBE"/>
    <w:rsid w:val="00B476FE"/>
    <w:rsid w:val="00B47775"/>
    <w:rsid w:val="00B50941"/>
    <w:rsid w:val="00B509D2"/>
    <w:rsid w:val="00B50AA0"/>
    <w:rsid w:val="00B51D8B"/>
    <w:rsid w:val="00B5397F"/>
    <w:rsid w:val="00B542F8"/>
    <w:rsid w:val="00B55909"/>
    <w:rsid w:val="00B55A0E"/>
    <w:rsid w:val="00B57590"/>
    <w:rsid w:val="00B60740"/>
    <w:rsid w:val="00B60F5B"/>
    <w:rsid w:val="00B63128"/>
    <w:rsid w:val="00B65369"/>
    <w:rsid w:val="00B655F0"/>
    <w:rsid w:val="00B659B1"/>
    <w:rsid w:val="00B6651D"/>
    <w:rsid w:val="00B66BD5"/>
    <w:rsid w:val="00B67993"/>
    <w:rsid w:val="00B7029E"/>
    <w:rsid w:val="00B703C8"/>
    <w:rsid w:val="00B70B27"/>
    <w:rsid w:val="00B72572"/>
    <w:rsid w:val="00B73438"/>
    <w:rsid w:val="00B73589"/>
    <w:rsid w:val="00B7401E"/>
    <w:rsid w:val="00B74D13"/>
    <w:rsid w:val="00B74D1F"/>
    <w:rsid w:val="00B76806"/>
    <w:rsid w:val="00B76A05"/>
    <w:rsid w:val="00B76CF0"/>
    <w:rsid w:val="00B81443"/>
    <w:rsid w:val="00B8469B"/>
    <w:rsid w:val="00B85E9C"/>
    <w:rsid w:val="00B86E0A"/>
    <w:rsid w:val="00B870E1"/>
    <w:rsid w:val="00B872B3"/>
    <w:rsid w:val="00B87D05"/>
    <w:rsid w:val="00B87E5A"/>
    <w:rsid w:val="00B87E95"/>
    <w:rsid w:val="00B900CB"/>
    <w:rsid w:val="00B94FE1"/>
    <w:rsid w:val="00B9708C"/>
    <w:rsid w:val="00B976D5"/>
    <w:rsid w:val="00B97826"/>
    <w:rsid w:val="00B97FE4"/>
    <w:rsid w:val="00BA06E9"/>
    <w:rsid w:val="00BA1712"/>
    <w:rsid w:val="00BA1C73"/>
    <w:rsid w:val="00BA25D4"/>
    <w:rsid w:val="00BA33F0"/>
    <w:rsid w:val="00BA52B5"/>
    <w:rsid w:val="00BA7ABE"/>
    <w:rsid w:val="00BA7F5C"/>
    <w:rsid w:val="00BB1C09"/>
    <w:rsid w:val="00BB2887"/>
    <w:rsid w:val="00BB30A9"/>
    <w:rsid w:val="00BB3124"/>
    <w:rsid w:val="00BB3296"/>
    <w:rsid w:val="00BB361B"/>
    <w:rsid w:val="00BB3B9D"/>
    <w:rsid w:val="00BB5958"/>
    <w:rsid w:val="00BB5E22"/>
    <w:rsid w:val="00BB6001"/>
    <w:rsid w:val="00BB6FEF"/>
    <w:rsid w:val="00BB74A4"/>
    <w:rsid w:val="00BB7DCA"/>
    <w:rsid w:val="00BC070B"/>
    <w:rsid w:val="00BC12AF"/>
    <w:rsid w:val="00BC1E42"/>
    <w:rsid w:val="00BC24E4"/>
    <w:rsid w:val="00BC3292"/>
    <w:rsid w:val="00BC6894"/>
    <w:rsid w:val="00BC6976"/>
    <w:rsid w:val="00BC6FEA"/>
    <w:rsid w:val="00BC7903"/>
    <w:rsid w:val="00BD1421"/>
    <w:rsid w:val="00BD207B"/>
    <w:rsid w:val="00BD2BF9"/>
    <w:rsid w:val="00BD3334"/>
    <w:rsid w:val="00BD3B1B"/>
    <w:rsid w:val="00BD5BBB"/>
    <w:rsid w:val="00BD629E"/>
    <w:rsid w:val="00BD639A"/>
    <w:rsid w:val="00BD7DBA"/>
    <w:rsid w:val="00BE0A33"/>
    <w:rsid w:val="00BE1588"/>
    <w:rsid w:val="00BE15DB"/>
    <w:rsid w:val="00BE20A4"/>
    <w:rsid w:val="00BE2751"/>
    <w:rsid w:val="00BE2AB1"/>
    <w:rsid w:val="00BE2B29"/>
    <w:rsid w:val="00BE36D6"/>
    <w:rsid w:val="00BE387B"/>
    <w:rsid w:val="00BE3FA8"/>
    <w:rsid w:val="00BE4394"/>
    <w:rsid w:val="00BE6B06"/>
    <w:rsid w:val="00BE705D"/>
    <w:rsid w:val="00BE740E"/>
    <w:rsid w:val="00BF1A13"/>
    <w:rsid w:val="00BF30A2"/>
    <w:rsid w:val="00BF3E01"/>
    <w:rsid w:val="00BF4D34"/>
    <w:rsid w:val="00BF4F37"/>
    <w:rsid w:val="00BF5A1C"/>
    <w:rsid w:val="00BF6721"/>
    <w:rsid w:val="00BF72CA"/>
    <w:rsid w:val="00C0010E"/>
    <w:rsid w:val="00C00804"/>
    <w:rsid w:val="00C01A74"/>
    <w:rsid w:val="00C029EE"/>
    <w:rsid w:val="00C033E0"/>
    <w:rsid w:val="00C0380E"/>
    <w:rsid w:val="00C03B6C"/>
    <w:rsid w:val="00C04105"/>
    <w:rsid w:val="00C04550"/>
    <w:rsid w:val="00C0518E"/>
    <w:rsid w:val="00C05DCA"/>
    <w:rsid w:val="00C06D33"/>
    <w:rsid w:val="00C07A38"/>
    <w:rsid w:val="00C117D4"/>
    <w:rsid w:val="00C1221D"/>
    <w:rsid w:val="00C1303A"/>
    <w:rsid w:val="00C13417"/>
    <w:rsid w:val="00C138EF"/>
    <w:rsid w:val="00C1476C"/>
    <w:rsid w:val="00C16AEB"/>
    <w:rsid w:val="00C16B10"/>
    <w:rsid w:val="00C17446"/>
    <w:rsid w:val="00C17686"/>
    <w:rsid w:val="00C22CE4"/>
    <w:rsid w:val="00C23ED0"/>
    <w:rsid w:val="00C2548C"/>
    <w:rsid w:val="00C25839"/>
    <w:rsid w:val="00C25CEA"/>
    <w:rsid w:val="00C26A78"/>
    <w:rsid w:val="00C27021"/>
    <w:rsid w:val="00C30970"/>
    <w:rsid w:val="00C30ABF"/>
    <w:rsid w:val="00C30EBB"/>
    <w:rsid w:val="00C318D8"/>
    <w:rsid w:val="00C31FED"/>
    <w:rsid w:val="00C3211A"/>
    <w:rsid w:val="00C324B9"/>
    <w:rsid w:val="00C33B16"/>
    <w:rsid w:val="00C34116"/>
    <w:rsid w:val="00C355DE"/>
    <w:rsid w:val="00C3578F"/>
    <w:rsid w:val="00C368A1"/>
    <w:rsid w:val="00C429EA"/>
    <w:rsid w:val="00C4319A"/>
    <w:rsid w:val="00C43DCA"/>
    <w:rsid w:val="00C440E9"/>
    <w:rsid w:val="00C456DD"/>
    <w:rsid w:val="00C45C39"/>
    <w:rsid w:val="00C45D9B"/>
    <w:rsid w:val="00C47002"/>
    <w:rsid w:val="00C507E5"/>
    <w:rsid w:val="00C551F8"/>
    <w:rsid w:val="00C5539C"/>
    <w:rsid w:val="00C56152"/>
    <w:rsid w:val="00C5722E"/>
    <w:rsid w:val="00C57E39"/>
    <w:rsid w:val="00C620A9"/>
    <w:rsid w:val="00C62E54"/>
    <w:rsid w:val="00C64049"/>
    <w:rsid w:val="00C65332"/>
    <w:rsid w:val="00C656C3"/>
    <w:rsid w:val="00C6620F"/>
    <w:rsid w:val="00C6675A"/>
    <w:rsid w:val="00C66E2E"/>
    <w:rsid w:val="00C67FA7"/>
    <w:rsid w:val="00C70304"/>
    <w:rsid w:val="00C70746"/>
    <w:rsid w:val="00C70BE9"/>
    <w:rsid w:val="00C70E7E"/>
    <w:rsid w:val="00C710AB"/>
    <w:rsid w:val="00C71258"/>
    <w:rsid w:val="00C71495"/>
    <w:rsid w:val="00C716AA"/>
    <w:rsid w:val="00C7201C"/>
    <w:rsid w:val="00C7209A"/>
    <w:rsid w:val="00C72914"/>
    <w:rsid w:val="00C73CE1"/>
    <w:rsid w:val="00C74F2A"/>
    <w:rsid w:val="00C74F77"/>
    <w:rsid w:val="00C76738"/>
    <w:rsid w:val="00C769AC"/>
    <w:rsid w:val="00C80DD8"/>
    <w:rsid w:val="00C8136F"/>
    <w:rsid w:val="00C81DDE"/>
    <w:rsid w:val="00C82BAC"/>
    <w:rsid w:val="00C836D8"/>
    <w:rsid w:val="00C84090"/>
    <w:rsid w:val="00C8410D"/>
    <w:rsid w:val="00C8489E"/>
    <w:rsid w:val="00C84A48"/>
    <w:rsid w:val="00C84E58"/>
    <w:rsid w:val="00C857A5"/>
    <w:rsid w:val="00C86472"/>
    <w:rsid w:val="00C90EA2"/>
    <w:rsid w:val="00C9169E"/>
    <w:rsid w:val="00C917F8"/>
    <w:rsid w:val="00C91EB6"/>
    <w:rsid w:val="00C93011"/>
    <w:rsid w:val="00C93AB4"/>
    <w:rsid w:val="00C95AFC"/>
    <w:rsid w:val="00C965FD"/>
    <w:rsid w:val="00C9662F"/>
    <w:rsid w:val="00CA055F"/>
    <w:rsid w:val="00CA10BA"/>
    <w:rsid w:val="00CA3C8E"/>
    <w:rsid w:val="00CA3E5C"/>
    <w:rsid w:val="00CA4AC9"/>
    <w:rsid w:val="00CA5906"/>
    <w:rsid w:val="00CA59E2"/>
    <w:rsid w:val="00CA5F7E"/>
    <w:rsid w:val="00CA6049"/>
    <w:rsid w:val="00CA60B5"/>
    <w:rsid w:val="00CA64AC"/>
    <w:rsid w:val="00CA6FEB"/>
    <w:rsid w:val="00CA7B25"/>
    <w:rsid w:val="00CB07BE"/>
    <w:rsid w:val="00CB0929"/>
    <w:rsid w:val="00CB11B3"/>
    <w:rsid w:val="00CB2BD0"/>
    <w:rsid w:val="00CB3EEC"/>
    <w:rsid w:val="00CB4BDD"/>
    <w:rsid w:val="00CB755A"/>
    <w:rsid w:val="00CB786F"/>
    <w:rsid w:val="00CC0B75"/>
    <w:rsid w:val="00CC28C1"/>
    <w:rsid w:val="00CC3286"/>
    <w:rsid w:val="00CC3F7B"/>
    <w:rsid w:val="00CC53D7"/>
    <w:rsid w:val="00CC6C4D"/>
    <w:rsid w:val="00CC727F"/>
    <w:rsid w:val="00CD04A1"/>
    <w:rsid w:val="00CD0692"/>
    <w:rsid w:val="00CD34D2"/>
    <w:rsid w:val="00CD3F4A"/>
    <w:rsid w:val="00CD45BB"/>
    <w:rsid w:val="00CD4A7E"/>
    <w:rsid w:val="00CD4BB8"/>
    <w:rsid w:val="00CD509A"/>
    <w:rsid w:val="00CD6C4D"/>
    <w:rsid w:val="00CD6DC9"/>
    <w:rsid w:val="00CD7710"/>
    <w:rsid w:val="00CD7B64"/>
    <w:rsid w:val="00CE016A"/>
    <w:rsid w:val="00CE07FA"/>
    <w:rsid w:val="00CE1985"/>
    <w:rsid w:val="00CE2254"/>
    <w:rsid w:val="00CE37BE"/>
    <w:rsid w:val="00CE4516"/>
    <w:rsid w:val="00CE47A3"/>
    <w:rsid w:val="00CE4B82"/>
    <w:rsid w:val="00CE4D51"/>
    <w:rsid w:val="00CE659C"/>
    <w:rsid w:val="00CE6D40"/>
    <w:rsid w:val="00CE7AE0"/>
    <w:rsid w:val="00CE7DAC"/>
    <w:rsid w:val="00CF10B7"/>
    <w:rsid w:val="00CF12A3"/>
    <w:rsid w:val="00CF2553"/>
    <w:rsid w:val="00CF6BC4"/>
    <w:rsid w:val="00CF7AD4"/>
    <w:rsid w:val="00CF7FC7"/>
    <w:rsid w:val="00D002D8"/>
    <w:rsid w:val="00D0080A"/>
    <w:rsid w:val="00D010B8"/>
    <w:rsid w:val="00D0120F"/>
    <w:rsid w:val="00D01745"/>
    <w:rsid w:val="00D01BE0"/>
    <w:rsid w:val="00D03910"/>
    <w:rsid w:val="00D043D4"/>
    <w:rsid w:val="00D043E1"/>
    <w:rsid w:val="00D04478"/>
    <w:rsid w:val="00D04CDA"/>
    <w:rsid w:val="00D10982"/>
    <w:rsid w:val="00D1166D"/>
    <w:rsid w:val="00D148B4"/>
    <w:rsid w:val="00D1548A"/>
    <w:rsid w:val="00D15AE5"/>
    <w:rsid w:val="00D201DE"/>
    <w:rsid w:val="00D20520"/>
    <w:rsid w:val="00D2058B"/>
    <w:rsid w:val="00D20E0D"/>
    <w:rsid w:val="00D20F09"/>
    <w:rsid w:val="00D214B0"/>
    <w:rsid w:val="00D22FC1"/>
    <w:rsid w:val="00D232DB"/>
    <w:rsid w:val="00D23497"/>
    <w:rsid w:val="00D2367A"/>
    <w:rsid w:val="00D23F0B"/>
    <w:rsid w:val="00D24F3E"/>
    <w:rsid w:val="00D26171"/>
    <w:rsid w:val="00D2633F"/>
    <w:rsid w:val="00D27BAD"/>
    <w:rsid w:val="00D30581"/>
    <w:rsid w:val="00D30672"/>
    <w:rsid w:val="00D31449"/>
    <w:rsid w:val="00D31E7F"/>
    <w:rsid w:val="00D323C6"/>
    <w:rsid w:val="00D334B4"/>
    <w:rsid w:val="00D34B15"/>
    <w:rsid w:val="00D35880"/>
    <w:rsid w:val="00D35CC9"/>
    <w:rsid w:val="00D36471"/>
    <w:rsid w:val="00D36934"/>
    <w:rsid w:val="00D373C7"/>
    <w:rsid w:val="00D379F0"/>
    <w:rsid w:val="00D409F5"/>
    <w:rsid w:val="00D40C2B"/>
    <w:rsid w:val="00D426B7"/>
    <w:rsid w:val="00D4310F"/>
    <w:rsid w:val="00D4323A"/>
    <w:rsid w:val="00D433F7"/>
    <w:rsid w:val="00D4437B"/>
    <w:rsid w:val="00D44B3D"/>
    <w:rsid w:val="00D474F7"/>
    <w:rsid w:val="00D476C5"/>
    <w:rsid w:val="00D4785D"/>
    <w:rsid w:val="00D545F7"/>
    <w:rsid w:val="00D56877"/>
    <w:rsid w:val="00D572F7"/>
    <w:rsid w:val="00D5756E"/>
    <w:rsid w:val="00D60EF0"/>
    <w:rsid w:val="00D61DC2"/>
    <w:rsid w:val="00D626D7"/>
    <w:rsid w:val="00D6531A"/>
    <w:rsid w:val="00D65C56"/>
    <w:rsid w:val="00D66254"/>
    <w:rsid w:val="00D67799"/>
    <w:rsid w:val="00D70515"/>
    <w:rsid w:val="00D705E8"/>
    <w:rsid w:val="00D7146B"/>
    <w:rsid w:val="00D72EA4"/>
    <w:rsid w:val="00D73065"/>
    <w:rsid w:val="00D73F05"/>
    <w:rsid w:val="00D75AC1"/>
    <w:rsid w:val="00D75E00"/>
    <w:rsid w:val="00D77ABB"/>
    <w:rsid w:val="00D806CC"/>
    <w:rsid w:val="00D81615"/>
    <w:rsid w:val="00D825CA"/>
    <w:rsid w:val="00D82AA2"/>
    <w:rsid w:val="00D82DE6"/>
    <w:rsid w:val="00D82F61"/>
    <w:rsid w:val="00D837A3"/>
    <w:rsid w:val="00D83FEB"/>
    <w:rsid w:val="00D84DD7"/>
    <w:rsid w:val="00D85AE8"/>
    <w:rsid w:val="00D8689D"/>
    <w:rsid w:val="00D86B6D"/>
    <w:rsid w:val="00D86D42"/>
    <w:rsid w:val="00D8710A"/>
    <w:rsid w:val="00D905B6"/>
    <w:rsid w:val="00D90730"/>
    <w:rsid w:val="00D912D9"/>
    <w:rsid w:val="00D9154B"/>
    <w:rsid w:val="00D917B5"/>
    <w:rsid w:val="00D921A4"/>
    <w:rsid w:val="00D93B7D"/>
    <w:rsid w:val="00D93D3C"/>
    <w:rsid w:val="00D94A29"/>
    <w:rsid w:val="00D9523F"/>
    <w:rsid w:val="00D9698F"/>
    <w:rsid w:val="00D96C62"/>
    <w:rsid w:val="00DA03A7"/>
    <w:rsid w:val="00DA11C6"/>
    <w:rsid w:val="00DA15F6"/>
    <w:rsid w:val="00DA16A5"/>
    <w:rsid w:val="00DA27F3"/>
    <w:rsid w:val="00DA446F"/>
    <w:rsid w:val="00DA49DE"/>
    <w:rsid w:val="00DA7012"/>
    <w:rsid w:val="00DA7CCD"/>
    <w:rsid w:val="00DB0103"/>
    <w:rsid w:val="00DB054E"/>
    <w:rsid w:val="00DB1AE8"/>
    <w:rsid w:val="00DB1D55"/>
    <w:rsid w:val="00DB2064"/>
    <w:rsid w:val="00DB2120"/>
    <w:rsid w:val="00DB35B8"/>
    <w:rsid w:val="00DB53E8"/>
    <w:rsid w:val="00DB78AD"/>
    <w:rsid w:val="00DB7D03"/>
    <w:rsid w:val="00DC0309"/>
    <w:rsid w:val="00DC1230"/>
    <w:rsid w:val="00DC1424"/>
    <w:rsid w:val="00DC1B7B"/>
    <w:rsid w:val="00DC1C47"/>
    <w:rsid w:val="00DC206B"/>
    <w:rsid w:val="00DC22AA"/>
    <w:rsid w:val="00DC2310"/>
    <w:rsid w:val="00DC299B"/>
    <w:rsid w:val="00DC2A3E"/>
    <w:rsid w:val="00DC4F43"/>
    <w:rsid w:val="00DC5B6E"/>
    <w:rsid w:val="00DC5CF6"/>
    <w:rsid w:val="00DC6AAD"/>
    <w:rsid w:val="00DC75C3"/>
    <w:rsid w:val="00DC7A41"/>
    <w:rsid w:val="00DD0117"/>
    <w:rsid w:val="00DD0BB1"/>
    <w:rsid w:val="00DD2E07"/>
    <w:rsid w:val="00DD2E28"/>
    <w:rsid w:val="00DD2F93"/>
    <w:rsid w:val="00DD342A"/>
    <w:rsid w:val="00DD3FC8"/>
    <w:rsid w:val="00DD4495"/>
    <w:rsid w:val="00DD4F94"/>
    <w:rsid w:val="00DD6ACA"/>
    <w:rsid w:val="00DD711C"/>
    <w:rsid w:val="00DE0912"/>
    <w:rsid w:val="00DE107B"/>
    <w:rsid w:val="00DE2CEA"/>
    <w:rsid w:val="00DE337E"/>
    <w:rsid w:val="00DE3D74"/>
    <w:rsid w:val="00DE45DA"/>
    <w:rsid w:val="00DE5570"/>
    <w:rsid w:val="00DE5F0E"/>
    <w:rsid w:val="00DE7387"/>
    <w:rsid w:val="00DF0750"/>
    <w:rsid w:val="00DF1623"/>
    <w:rsid w:val="00DF2A01"/>
    <w:rsid w:val="00DF2B75"/>
    <w:rsid w:val="00DF3DAB"/>
    <w:rsid w:val="00DF451A"/>
    <w:rsid w:val="00DF5307"/>
    <w:rsid w:val="00DF5E7D"/>
    <w:rsid w:val="00DF6EE5"/>
    <w:rsid w:val="00E009D4"/>
    <w:rsid w:val="00E00E70"/>
    <w:rsid w:val="00E02A24"/>
    <w:rsid w:val="00E02B73"/>
    <w:rsid w:val="00E02BA3"/>
    <w:rsid w:val="00E03CB0"/>
    <w:rsid w:val="00E04834"/>
    <w:rsid w:val="00E04D16"/>
    <w:rsid w:val="00E052C8"/>
    <w:rsid w:val="00E05A53"/>
    <w:rsid w:val="00E06CC9"/>
    <w:rsid w:val="00E10071"/>
    <w:rsid w:val="00E10630"/>
    <w:rsid w:val="00E118B2"/>
    <w:rsid w:val="00E118BD"/>
    <w:rsid w:val="00E128BF"/>
    <w:rsid w:val="00E13F5E"/>
    <w:rsid w:val="00E14DA3"/>
    <w:rsid w:val="00E16F7C"/>
    <w:rsid w:val="00E16FA2"/>
    <w:rsid w:val="00E205DE"/>
    <w:rsid w:val="00E21818"/>
    <w:rsid w:val="00E21BD9"/>
    <w:rsid w:val="00E21C7C"/>
    <w:rsid w:val="00E23997"/>
    <w:rsid w:val="00E3065C"/>
    <w:rsid w:val="00E3165C"/>
    <w:rsid w:val="00E32CF6"/>
    <w:rsid w:val="00E348E8"/>
    <w:rsid w:val="00E3498A"/>
    <w:rsid w:val="00E3556F"/>
    <w:rsid w:val="00E35792"/>
    <w:rsid w:val="00E35893"/>
    <w:rsid w:val="00E35D4F"/>
    <w:rsid w:val="00E363E6"/>
    <w:rsid w:val="00E36447"/>
    <w:rsid w:val="00E3672F"/>
    <w:rsid w:val="00E37FD0"/>
    <w:rsid w:val="00E410C4"/>
    <w:rsid w:val="00E415D6"/>
    <w:rsid w:val="00E427B4"/>
    <w:rsid w:val="00E42F7B"/>
    <w:rsid w:val="00E433B3"/>
    <w:rsid w:val="00E44D0C"/>
    <w:rsid w:val="00E44F41"/>
    <w:rsid w:val="00E4534C"/>
    <w:rsid w:val="00E454AC"/>
    <w:rsid w:val="00E45B08"/>
    <w:rsid w:val="00E46036"/>
    <w:rsid w:val="00E4673E"/>
    <w:rsid w:val="00E478D0"/>
    <w:rsid w:val="00E50BCF"/>
    <w:rsid w:val="00E5313A"/>
    <w:rsid w:val="00E55E94"/>
    <w:rsid w:val="00E56867"/>
    <w:rsid w:val="00E56C42"/>
    <w:rsid w:val="00E607E3"/>
    <w:rsid w:val="00E617B3"/>
    <w:rsid w:val="00E624C9"/>
    <w:rsid w:val="00E63128"/>
    <w:rsid w:val="00E63A57"/>
    <w:rsid w:val="00E64135"/>
    <w:rsid w:val="00E64137"/>
    <w:rsid w:val="00E657EE"/>
    <w:rsid w:val="00E65BB5"/>
    <w:rsid w:val="00E65BED"/>
    <w:rsid w:val="00E65E03"/>
    <w:rsid w:val="00E6656F"/>
    <w:rsid w:val="00E70C64"/>
    <w:rsid w:val="00E71830"/>
    <w:rsid w:val="00E738A0"/>
    <w:rsid w:val="00E73908"/>
    <w:rsid w:val="00E74440"/>
    <w:rsid w:val="00E75552"/>
    <w:rsid w:val="00E75C2F"/>
    <w:rsid w:val="00E764A1"/>
    <w:rsid w:val="00E76865"/>
    <w:rsid w:val="00E77954"/>
    <w:rsid w:val="00E80AE7"/>
    <w:rsid w:val="00E814FB"/>
    <w:rsid w:val="00E84F12"/>
    <w:rsid w:val="00E8730E"/>
    <w:rsid w:val="00E87C41"/>
    <w:rsid w:val="00E90FFE"/>
    <w:rsid w:val="00E917C6"/>
    <w:rsid w:val="00E91CA4"/>
    <w:rsid w:val="00E92BBA"/>
    <w:rsid w:val="00E9396B"/>
    <w:rsid w:val="00E93D16"/>
    <w:rsid w:val="00E9447B"/>
    <w:rsid w:val="00E952F2"/>
    <w:rsid w:val="00E9550A"/>
    <w:rsid w:val="00E959A6"/>
    <w:rsid w:val="00E95A6D"/>
    <w:rsid w:val="00E9715F"/>
    <w:rsid w:val="00EA1985"/>
    <w:rsid w:val="00EA1A4B"/>
    <w:rsid w:val="00EA21D6"/>
    <w:rsid w:val="00EA2315"/>
    <w:rsid w:val="00EA255E"/>
    <w:rsid w:val="00EA2A7C"/>
    <w:rsid w:val="00EA411E"/>
    <w:rsid w:val="00EA518F"/>
    <w:rsid w:val="00EA68F0"/>
    <w:rsid w:val="00EA6CD5"/>
    <w:rsid w:val="00EA728F"/>
    <w:rsid w:val="00EA79F2"/>
    <w:rsid w:val="00EB06FD"/>
    <w:rsid w:val="00EB07B1"/>
    <w:rsid w:val="00EB0EB2"/>
    <w:rsid w:val="00EB0FC1"/>
    <w:rsid w:val="00EB1DDF"/>
    <w:rsid w:val="00EB4400"/>
    <w:rsid w:val="00EB4F36"/>
    <w:rsid w:val="00EB5529"/>
    <w:rsid w:val="00EB5D74"/>
    <w:rsid w:val="00EB5F27"/>
    <w:rsid w:val="00EB6B37"/>
    <w:rsid w:val="00EC13FE"/>
    <w:rsid w:val="00EC3DA4"/>
    <w:rsid w:val="00EC5F46"/>
    <w:rsid w:val="00EC69FE"/>
    <w:rsid w:val="00ED040D"/>
    <w:rsid w:val="00ED0D3B"/>
    <w:rsid w:val="00ED0F29"/>
    <w:rsid w:val="00ED1385"/>
    <w:rsid w:val="00ED1E77"/>
    <w:rsid w:val="00ED2385"/>
    <w:rsid w:val="00ED32D9"/>
    <w:rsid w:val="00ED456D"/>
    <w:rsid w:val="00ED4AE6"/>
    <w:rsid w:val="00ED79B5"/>
    <w:rsid w:val="00EE0745"/>
    <w:rsid w:val="00EE1018"/>
    <w:rsid w:val="00EE25B1"/>
    <w:rsid w:val="00EE344A"/>
    <w:rsid w:val="00EE35A9"/>
    <w:rsid w:val="00EE36D4"/>
    <w:rsid w:val="00EE3B6D"/>
    <w:rsid w:val="00EE46B9"/>
    <w:rsid w:val="00EE71F2"/>
    <w:rsid w:val="00EF080A"/>
    <w:rsid w:val="00EF0A8A"/>
    <w:rsid w:val="00EF1866"/>
    <w:rsid w:val="00EF1DCD"/>
    <w:rsid w:val="00EF2A5C"/>
    <w:rsid w:val="00EF4997"/>
    <w:rsid w:val="00EF505B"/>
    <w:rsid w:val="00EF5A15"/>
    <w:rsid w:val="00EF66F0"/>
    <w:rsid w:val="00EF7392"/>
    <w:rsid w:val="00F00D6E"/>
    <w:rsid w:val="00F0131F"/>
    <w:rsid w:val="00F015A7"/>
    <w:rsid w:val="00F01716"/>
    <w:rsid w:val="00F02B94"/>
    <w:rsid w:val="00F036E7"/>
    <w:rsid w:val="00F042BA"/>
    <w:rsid w:val="00F043A1"/>
    <w:rsid w:val="00F04858"/>
    <w:rsid w:val="00F07A34"/>
    <w:rsid w:val="00F07C02"/>
    <w:rsid w:val="00F1108C"/>
    <w:rsid w:val="00F11537"/>
    <w:rsid w:val="00F11668"/>
    <w:rsid w:val="00F138E0"/>
    <w:rsid w:val="00F1537B"/>
    <w:rsid w:val="00F1544A"/>
    <w:rsid w:val="00F1545E"/>
    <w:rsid w:val="00F205E9"/>
    <w:rsid w:val="00F20BC1"/>
    <w:rsid w:val="00F22370"/>
    <w:rsid w:val="00F227F3"/>
    <w:rsid w:val="00F24A35"/>
    <w:rsid w:val="00F251A0"/>
    <w:rsid w:val="00F259EF"/>
    <w:rsid w:val="00F269FC"/>
    <w:rsid w:val="00F26AF4"/>
    <w:rsid w:val="00F27FC4"/>
    <w:rsid w:val="00F30745"/>
    <w:rsid w:val="00F3254E"/>
    <w:rsid w:val="00F32CF5"/>
    <w:rsid w:val="00F33B8E"/>
    <w:rsid w:val="00F33FD0"/>
    <w:rsid w:val="00F365E3"/>
    <w:rsid w:val="00F36B4C"/>
    <w:rsid w:val="00F375C5"/>
    <w:rsid w:val="00F401D4"/>
    <w:rsid w:val="00F4025E"/>
    <w:rsid w:val="00F4084A"/>
    <w:rsid w:val="00F40A59"/>
    <w:rsid w:val="00F4271F"/>
    <w:rsid w:val="00F43177"/>
    <w:rsid w:val="00F438E0"/>
    <w:rsid w:val="00F4452A"/>
    <w:rsid w:val="00F44B01"/>
    <w:rsid w:val="00F459BA"/>
    <w:rsid w:val="00F45B7A"/>
    <w:rsid w:val="00F5120F"/>
    <w:rsid w:val="00F529FA"/>
    <w:rsid w:val="00F53B26"/>
    <w:rsid w:val="00F54640"/>
    <w:rsid w:val="00F55179"/>
    <w:rsid w:val="00F55ED4"/>
    <w:rsid w:val="00F602A9"/>
    <w:rsid w:val="00F60E24"/>
    <w:rsid w:val="00F610A7"/>
    <w:rsid w:val="00F62890"/>
    <w:rsid w:val="00F62A88"/>
    <w:rsid w:val="00F631C3"/>
    <w:rsid w:val="00F63C0B"/>
    <w:rsid w:val="00F64B91"/>
    <w:rsid w:val="00F66474"/>
    <w:rsid w:val="00F666EE"/>
    <w:rsid w:val="00F6793F"/>
    <w:rsid w:val="00F67C3A"/>
    <w:rsid w:val="00F70BBA"/>
    <w:rsid w:val="00F70BE5"/>
    <w:rsid w:val="00F70EEE"/>
    <w:rsid w:val="00F719E3"/>
    <w:rsid w:val="00F72B6A"/>
    <w:rsid w:val="00F73B1E"/>
    <w:rsid w:val="00F77434"/>
    <w:rsid w:val="00F775D7"/>
    <w:rsid w:val="00F80789"/>
    <w:rsid w:val="00F815FB"/>
    <w:rsid w:val="00F824BA"/>
    <w:rsid w:val="00F8254B"/>
    <w:rsid w:val="00F82E27"/>
    <w:rsid w:val="00F830C8"/>
    <w:rsid w:val="00F84FEB"/>
    <w:rsid w:val="00F85484"/>
    <w:rsid w:val="00F85EE8"/>
    <w:rsid w:val="00F87C1E"/>
    <w:rsid w:val="00F91E5B"/>
    <w:rsid w:val="00F934C9"/>
    <w:rsid w:val="00F93EB5"/>
    <w:rsid w:val="00F949C3"/>
    <w:rsid w:val="00F94FF2"/>
    <w:rsid w:val="00F96190"/>
    <w:rsid w:val="00F9684F"/>
    <w:rsid w:val="00F96859"/>
    <w:rsid w:val="00F97503"/>
    <w:rsid w:val="00FA116C"/>
    <w:rsid w:val="00FA3825"/>
    <w:rsid w:val="00FA4AB2"/>
    <w:rsid w:val="00FA6545"/>
    <w:rsid w:val="00FA6730"/>
    <w:rsid w:val="00FA6A41"/>
    <w:rsid w:val="00FB0E92"/>
    <w:rsid w:val="00FB156D"/>
    <w:rsid w:val="00FB24F8"/>
    <w:rsid w:val="00FB27BA"/>
    <w:rsid w:val="00FB2A93"/>
    <w:rsid w:val="00FB2D3B"/>
    <w:rsid w:val="00FB34F0"/>
    <w:rsid w:val="00FB526A"/>
    <w:rsid w:val="00FB5B65"/>
    <w:rsid w:val="00FB60E2"/>
    <w:rsid w:val="00FB625D"/>
    <w:rsid w:val="00FB7379"/>
    <w:rsid w:val="00FB7A0F"/>
    <w:rsid w:val="00FC0E4B"/>
    <w:rsid w:val="00FC20E1"/>
    <w:rsid w:val="00FC2F05"/>
    <w:rsid w:val="00FC3B65"/>
    <w:rsid w:val="00FC3CDA"/>
    <w:rsid w:val="00FC3F98"/>
    <w:rsid w:val="00FC4911"/>
    <w:rsid w:val="00FC4D9E"/>
    <w:rsid w:val="00FC4F89"/>
    <w:rsid w:val="00FC55FB"/>
    <w:rsid w:val="00FC6014"/>
    <w:rsid w:val="00FC604B"/>
    <w:rsid w:val="00FC6198"/>
    <w:rsid w:val="00FC6314"/>
    <w:rsid w:val="00FC7AA1"/>
    <w:rsid w:val="00FD04D1"/>
    <w:rsid w:val="00FD1AED"/>
    <w:rsid w:val="00FD2441"/>
    <w:rsid w:val="00FD26A4"/>
    <w:rsid w:val="00FD384F"/>
    <w:rsid w:val="00FD3B00"/>
    <w:rsid w:val="00FD3CC9"/>
    <w:rsid w:val="00FD3DFE"/>
    <w:rsid w:val="00FD4100"/>
    <w:rsid w:val="00FD46C6"/>
    <w:rsid w:val="00FD6C8D"/>
    <w:rsid w:val="00FD7667"/>
    <w:rsid w:val="00FD7FA9"/>
    <w:rsid w:val="00FE07C1"/>
    <w:rsid w:val="00FE163E"/>
    <w:rsid w:val="00FE1DA5"/>
    <w:rsid w:val="00FE2438"/>
    <w:rsid w:val="00FE2DBD"/>
    <w:rsid w:val="00FE3A80"/>
    <w:rsid w:val="00FE4486"/>
    <w:rsid w:val="00FE67F0"/>
    <w:rsid w:val="00FE78F3"/>
    <w:rsid w:val="00FF05B1"/>
    <w:rsid w:val="00FF0E54"/>
    <w:rsid w:val="00FF1510"/>
    <w:rsid w:val="00FF3B39"/>
    <w:rsid w:val="00FF4038"/>
    <w:rsid w:val="00FF47C1"/>
    <w:rsid w:val="00FF6D86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ED46"/>
  <w15:chartTrackingRefBased/>
  <w15:docId w15:val="{75841458-01F9-4BC5-AF08-FE4BC47F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Plain Table 2"/>
    <w:basedOn w:val="a1"/>
    <w:uiPriority w:val="42"/>
    <w:rsid w:val="005852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3">
    <w:name w:val="annotation reference"/>
    <w:basedOn w:val="a0"/>
    <w:uiPriority w:val="99"/>
    <w:semiHidden/>
    <w:unhideWhenUsed/>
    <w:rsid w:val="00F5464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54640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F5464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54640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F5464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464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54640"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rsid w:val="003D3B5B"/>
    <w:pPr>
      <w:spacing w:after="200" w:line="240" w:lineRule="auto"/>
      <w:ind w:left="720"/>
      <w:contextualSpacing/>
    </w:pPr>
    <w:rPr>
      <w:rFonts w:ascii="Calibri" w:eastAsia="Calibri" w:hAnsi="Calibri" w:cs="Arial"/>
    </w:rPr>
  </w:style>
  <w:style w:type="table" w:styleId="ab">
    <w:name w:val="Table Grid"/>
    <w:basedOn w:val="a1"/>
    <w:uiPriority w:val="39"/>
    <w:rsid w:val="0067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CC28C1"/>
    <w:pPr>
      <w:spacing w:after="0" w:line="240" w:lineRule="auto"/>
    </w:pPr>
  </w:style>
  <w:style w:type="paragraph" w:customStyle="1" w:styleId="Default">
    <w:name w:val="Default"/>
    <w:rsid w:val="002C140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header"/>
    <w:basedOn w:val="a"/>
    <w:link w:val="ae"/>
    <w:uiPriority w:val="99"/>
    <w:unhideWhenUsed/>
    <w:rsid w:val="00FD6C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עליונה תו"/>
    <w:basedOn w:val="a0"/>
    <w:link w:val="ad"/>
    <w:uiPriority w:val="99"/>
    <w:rsid w:val="00FD6C8D"/>
  </w:style>
  <w:style w:type="paragraph" w:styleId="af">
    <w:name w:val="footer"/>
    <w:basedOn w:val="a"/>
    <w:link w:val="af0"/>
    <w:uiPriority w:val="99"/>
    <w:unhideWhenUsed/>
    <w:rsid w:val="00FD6C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תחתונה תו"/>
    <w:basedOn w:val="a0"/>
    <w:link w:val="af"/>
    <w:uiPriority w:val="99"/>
    <w:rsid w:val="00FD6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9269A-1567-4B53-A69E-EF215A71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561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 אבן</dc:creator>
  <cp:keywords/>
  <dc:description/>
  <cp:lastModifiedBy>Iris Ben-david-hadar</cp:lastModifiedBy>
  <cp:revision>4</cp:revision>
  <dcterms:created xsi:type="dcterms:W3CDTF">2020-05-27T09:17:00Z</dcterms:created>
  <dcterms:modified xsi:type="dcterms:W3CDTF">2020-06-01T17:52:00Z</dcterms:modified>
</cp:coreProperties>
</file>