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F628" w14:textId="77777777" w:rsidR="007E2056" w:rsidRDefault="007C0C10" w:rsidP="00EB2319">
      <w:pPr>
        <w:jc w:val="center"/>
      </w:pPr>
      <w:r w:rsidRPr="00525192">
        <w:rPr>
          <w:color w:val="000000"/>
          <w:sz w:val="32"/>
          <w:szCs w:val="32"/>
        </w:rPr>
        <w:t xml:space="preserve">Takkanot </w:t>
      </w:r>
      <w:r w:rsidRPr="00825CD9">
        <w:rPr>
          <w:color w:val="000000"/>
          <w:sz w:val="32"/>
          <w:szCs w:val="32"/>
        </w:rPr>
        <w:t>“</w:t>
      </w:r>
      <w:r w:rsidR="00EB2319">
        <w:rPr>
          <w:sz w:val="32"/>
          <w:szCs w:val="32"/>
        </w:rPr>
        <w:t>In the interests of peace</w:t>
      </w:r>
      <w:r w:rsidRPr="00825CD9">
        <w:rPr>
          <w:color w:val="000000"/>
          <w:sz w:val="32"/>
          <w:szCs w:val="32"/>
        </w:rPr>
        <w:t>”</w:t>
      </w:r>
      <w:r w:rsidRPr="00525192">
        <w:rPr>
          <w:color w:val="000000"/>
          <w:sz w:val="32"/>
          <w:szCs w:val="32"/>
        </w:rPr>
        <w:t xml:space="preserve"> in Talmudic Literature – When a Hala</w:t>
      </w:r>
      <w:r w:rsidR="007160A6" w:rsidRPr="00525192">
        <w:rPr>
          <w:color w:val="000000"/>
          <w:sz w:val="32"/>
          <w:szCs w:val="32"/>
        </w:rPr>
        <w:t>k</w:t>
      </w:r>
      <w:r w:rsidRPr="00525192">
        <w:rPr>
          <w:color w:val="000000"/>
          <w:sz w:val="32"/>
          <w:szCs w:val="32"/>
        </w:rPr>
        <w:t>hic ‘Truth’ Meets Interpersonal Relationships</w:t>
      </w:r>
      <w:r w:rsidRPr="00525192">
        <w:rPr>
          <w:rFonts w:hint="cs"/>
          <w:color w:val="000000"/>
          <w:sz w:val="32"/>
          <w:szCs w:val="32"/>
          <w:rtl/>
        </w:rPr>
        <w:t xml:space="preserve"> </w:t>
      </w:r>
    </w:p>
    <w:p w14:paraId="691D3565" w14:textId="77777777" w:rsidR="00E77015" w:rsidRDefault="005A3A43" w:rsidP="00CE1BC0">
      <w:pPr>
        <w:contextualSpacing/>
        <w:rPr>
          <w:sz w:val="24"/>
          <w:szCs w:val="24"/>
        </w:rPr>
      </w:pPr>
      <w:r w:rsidRPr="00B34B72">
        <w:rPr>
          <w:sz w:val="24"/>
          <w:szCs w:val="24"/>
        </w:rPr>
        <w:t xml:space="preserve">The </w:t>
      </w:r>
      <w:r w:rsidR="00354A56">
        <w:rPr>
          <w:i/>
          <w:iCs/>
          <w:sz w:val="24"/>
          <w:szCs w:val="24"/>
        </w:rPr>
        <w:t>halakhic</w:t>
      </w:r>
      <w:r w:rsidRPr="00B34B72">
        <w:rPr>
          <w:sz w:val="24"/>
          <w:szCs w:val="24"/>
        </w:rPr>
        <w:t xml:space="preserve"> system is a</w:t>
      </w:r>
      <w:r w:rsidR="00934379">
        <w:rPr>
          <w:sz w:val="24"/>
          <w:szCs w:val="24"/>
        </w:rPr>
        <w:t xml:space="preserve"> legal mechanism </w:t>
      </w:r>
      <w:r w:rsidRPr="00B34B72">
        <w:rPr>
          <w:sz w:val="24"/>
          <w:szCs w:val="24"/>
        </w:rPr>
        <w:t xml:space="preserve">by which the sages of the Mishnaic-Talmudic period regulated </w:t>
      </w:r>
      <w:r w:rsidR="00550836">
        <w:rPr>
          <w:sz w:val="24"/>
          <w:szCs w:val="24"/>
        </w:rPr>
        <w:t>all aspects of the</w:t>
      </w:r>
      <w:r w:rsidRPr="00933F35">
        <w:rPr>
          <w:sz w:val="24"/>
          <w:szCs w:val="24"/>
        </w:rPr>
        <w:t xml:space="preserve"> life</w:t>
      </w:r>
      <w:r w:rsidRPr="00B34B72">
        <w:rPr>
          <w:sz w:val="24"/>
          <w:szCs w:val="24"/>
        </w:rPr>
        <w:t xml:space="preserve"> of the individual and the society. This system derived and rested on the earlier tradition of Biblical commandments that were recognized as </w:t>
      </w:r>
      <w:r w:rsidRPr="00B34B72">
        <w:rPr>
          <w:i/>
          <w:iCs/>
          <w:sz w:val="24"/>
          <w:szCs w:val="24"/>
        </w:rPr>
        <w:t>Torath</w:t>
      </w:r>
      <w:r w:rsidRPr="00B34B72">
        <w:rPr>
          <w:sz w:val="24"/>
          <w:szCs w:val="24"/>
        </w:rPr>
        <w:t xml:space="preserve"> </w:t>
      </w:r>
      <w:r w:rsidRPr="00B34B72">
        <w:rPr>
          <w:i/>
          <w:iCs/>
          <w:sz w:val="24"/>
          <w:szCs w:val="24"/>
        </w:rPr>
        <w:t>Chaim</w:t>
      </w:r>
      <w:r w:rsidRPr="00B34B72">
        <w:rPr>
          <w:sz w:val="24"/>
          <w:szCs w:val="24"/>
        </w:rPr>
        <w:t>, a code for living</w:t>
      </w:r>
      <w:r w:rsidR="0038736D" w:rsidRPr="00B34B72">
        <w:rPr>
          <w:sz w:val="24"/>
          <w:szCs w:val="24"/>
        </w:rPr>
        <w:t xml:space="preserve"> that</w:t>
      </w:r>
      <w:r w:rsidRPr="00B34B72">
        <w:rPr>
          <w:sz w:val="24"/>
          <w:szCs w:val="24"/>
        </w:rPr>
        <w:t xml:space="preserve"> ought to be actualized.</w:t>
      </w:r>
      <w:r w:rsidR="00C66C12" w:rsidRPr="00B34B72">
        <w:rPr>
          <w:sz w:val="24"/>
          <w:szCs w:val="24"/>
        </w:rPr>
        <w:t xml:space="preserve"> In the dialogue</w:t>
      </w:r>
      <w:r w:rsidR="008255BF" w:rsidRPr="00B34B72">
        <w:rPr>
          <w:sz w:val="24"/>
          <w:szCs w:val="24"/>
        </w:rPr>
        <w:t xml:space="preserve"> that arose between the</w:t>
      </w:r>
      <w:r w:rsidR="006F119E">
        <w:rPr>
          <w:sz w:val="24"/>
          <w:szCs w:val="24"/>
        </w:rPr>
        <w:t xml:space="preserve"> Torah and "Life", the </w:t>
      </w:r>
      <w:r w:rsidR="000C0FB6">
        <w:rPr>
          <w:sz w:val="24"/>
          <w:szCs w:val="24"/>
        </w:rPr>
        <w:t>s</w:t>
      </w:r>
      <w:r w:rsidR="006F119E">
        <w:rPr>
          <w:sz w:val="24"/>
          <w:szCs w:val="24"/>
        </w:rPr>
        <w:t xml:space="preserve">ages had to deal not only with disputes and conflicts that possibly arose </w:t>
      </w:r>
      <w:r w:rsidR="00E02980" w:rsidRPr="00165314">
        <w:rPr>
          <w:sz w:val="24"/>
          <w:szCs w:val="24"/>
        </w:rPr>
        <w:t>from struggles about rights</w:t>
      </w:r>
      <w:r w:rsidR="00C928E4" w:rsidRPr="00165314">
        <w:rPr>
          <w:sz w:val="24"/>
          <w:szCs w:val="24"/>
        </w:rPr>
        <w:t>, resources</w:t>
      </w:r>
      <w:r w:rsidR="0038736D" w:rsidRPr="00165314">
        <w:rPr>
          <w:sz w:val="24"/>
          <w:szCs w:val="24"/>
        </w:rPr>
        <w:t>,</w:t>
      </w:r>
      <w:r w:rsidR="00C928E4" w:rsidRPr="00165314">
        <w:rPr>
          <w:sz w:val="24"/>
          <w:szCs w:val="24"/>
        </w:rPr>
        <w:t xml:space="preserve"> or feelings of injured honor, </w:t>
      </w:r>
      <w:r w:rsidR="006F119E">
        <w:rPr>
          <w:sz w:val="24"/>
          <w:szCs w:val="24"/>
        </w:rPr>
        <w:t xml:space="preserve">but also </w:t>
      </w:r>
      <w:r w:rsidR="00D939E1">
        <w:rPr>
          <w:sz w:val="24"/>
          <w:szCs w:val="24"/>
        </w:rPr>
        <w:t xml:space="preserve">had to cope with </w:t>
      </w:r>
      <w:r w:rsidR="00C928E4" w:rsidRPr="00525192">
        <w:rPr>
          <w:color w:val="000000"/>
          <w:sz w:val="24"/>
          <w:szCs w:val="24"/>
        </w:rPr>
        <w:t>the</w:t>
      </w:r>
      <w:r w:rsidR="00290199" w:rsidRPr="00525192">
        <w:rPr>
          <w:color w:val="000000"/>
          <w:sz w:val="24"/>
          <w:szCs w:val="24"/>
        </w:rPr>
        <w:t xml:space="preserve"> </w:t>
      </w:r>
      <w:r w:rsidR="00E11C07" w:rsidRPr="00525192">
        <w:rPr>
          <w:color w:val="000000"/>
          <w:sz w:val="24"/>
          <w:szCs w:val="24"/>
        </w:rPr>
        <w:t xml:space="preserve">arena </w:t>
      </w:r>
      <w:r w:rsidR="00C928E4" w:rsidRPr="00525192">
        <w:rPr>
          <w:color w:val="000000"/>
          <w:sz w:val="24"/>
          <w:szCs w:val="24"/>
        </w:rPr>
        <w:t>of</w:t>
      </w:r>
      <w:r w:rsidR="00C928E4" w:rsidRPr="00165314">
        <w:rPr>
          <w:sz w:val="24"/>
          <w:szCs w:val="24"/>
        </w:rPr>
        <w:t xml:space="preserve"> common </w:t>
      </w:r>
      <w:r w:rsidR="00C928E4" w:rsidRPr="00525192">
        <w:rPr>
          <w:color w:val="000000"/>
          <w:sz w:val="24"/>
          <w:szCs w:val="24"/>
        </w:rPr>
        <w:t xml:space="preserve">existence </w:t>
      </w:r>
      <w:r w:rsidR="00E11C07" w:rsidRPr="00525192">
        <w:rPr>
          <w:color w:val="000000"/>
          <w:sz w:val="24"/>
          <w:szCs w:val="24"/>
        </w:rPr>
        <w:t xml:space="preserve">that </w:t>
      </w:r>
      <w:r w:rsidR="0038736D" w:rsidRPr="00525192">
        <w:rPr>
          <w:color w:val="000000"/>
          <w:sz w:val="24"/>
          <w:szCs w:val="24"/>
        </w:rPr>
        <w:t>was</w:t>
      </w:r>
      <w:r w:rsidR="00C928E4" w:rsidRPr="00525192">
        <w:rPr>
          <w:color w:val="000000"/>
          <w:sz w:val="24"/>
          <w:szCs w:val="24"/>
        </w:rPr>
        <w:t xml:space="preserve"> divided</w:t>
      </w:r>
      <w:r w:rsidR="00C928E4" w:rsidRPr="00165314">
        <w:rPr>
          <w:sz w:val="24"/>
          <w:szCs w:val="24"/>
        </w:rPr>
        <w:t xml:space="preserve"> among social groups holding different ideas. </w:t>
      </w:r>
      <w:r w:rsidR="00F6181C" w:rsidRPr="00165314">
        <w:rPr>
          <w:sz w:val="24"/>
          <w:szCs w:val="24"/>
        </w:rPr>
        <w:t xml:space="preserve">Indeed, </w:t>
      </w:r>
      <w:r w:rsidR="000870CD" w:rsidRPr="00165314">
        <w:rPr>
          <w:sz w:val="24"/>
          <w:szCs w:val="24"/>
        </w:rPr>
        <w:t>the</w:t>
      </w:r>
      <w:r w:rsidR="000A5294" w:rsidRPr="00B34B72">
        <w:rPr>
          <w:sz w:val="24"/>
          <w:szCs w:val="24"/>
        </w:rPr>
        <w:t xml:space="preserve"> heterogeneous nature of the community produced a variety of dilemmas and conflicts for which there were in fact clear </w:t>
      </w:r>
      <w:r w:rsidR="00354A56">
        <w:rPr>
          <w:i/>
          <w:iCs/>
          <w:sz w:val="24"/>
          <w:szCs w:val="24"/>
        </w:rPr>
        <w:t>halakhic</w:t>
      </w:r>
      <w:r w:rsidR="000A5294" w:rsidRPr="00B34B72">
        <w:rPr>
          <w:sz w:val="24"/>
          <w:szCs w:val="24"/>
        </w:rPr>
        <w:t xml:space="preserve"> answers</w:t>
      </w:r>
      <w:r w:rsidR="000A5294" w:rsidRPr="00525192">
        <w:rPr>
          <w:color w:val="000000"/>
          <w:sz w:val="24"/>
          <w:szCs w:val="24"/>
        </w:rPr>
        <w:t xml:space="preserve">, </w:t>
      </w:r>
      <w:r w:rsidR="00076420" w:rsidRPr="00525192">
        <w:rPr>
          <w:color w:val="000000"/>
          <w:sz w:val="24"/>
          <w:szCs w:val="24"/>
        </w:rPr>
        <w:t>whereas</w:t>
      </w:r>
      <w:r w:rsidR="00076420">
        <w:rPr>
          <w:color w:val="FF0000"/>
          <w:sz w:val="24"/>
          <w:szCs w:val="24"/>
        </w:rPr>
        <w:t xml:space="preserve"> </w:t>
      </w:r>
      <w:r w:rsidR="000A5294" w:rsidRPr="00B34B72">
        <w:rPr>
          <w:sz w:val="24"/>
          <w:szCs w:val="24"/>
        </w:rPr>
        <w:t xml:space="preserve">strict adherence to the </w:t>
      </w:r>
      <w:r w:rsidR="00C256B6" w:rsidRPr="00C256B6">
        <w:rPr>
          <w:i/>
          <w:iCs/>
          <w:sz w:val="24"/>
          <w:szCs w:val="24"/>
        </w:rPr>
        <w:t>Halakhah</w:t>
      </w:r>
      <w:r w:rsidR="000A5294" w:rsidRPr="00B34B72">
        <w:rPr>
          <w:sz w:val="24"/>
          <w:szCs w:val="24"/>
        </w:rPr>
        <w:t xml:space="preserve"> would have exacted a drastic social price, expressed in rancorous animosities within the community and between the community and its neighbors </w:t>
      </w:r>
    </w:p>
    <w:p w14:paraId="20964DDE" w14:textId="77777777" w:rsidR="00E77015" w:rsidRPr="00F03F45" w:rsidRDefault="00D939E1" w:rsidP="00C55210">
      <w:pPr>
        <w:pStyle w:val="FootnoteText"/>
        <w:rPr>
          <w:rFonts w:cs="Calibri"/>
          <w:sz w:val="24"/>
          <w:szCs w:val="24"/>
        </w:rPr>
      </w:pPr>
      <w:r>
        <w:rPr>
          <w:rFonts w:cs="Calibri"/>
          <w:sz w:val="24"/>
          <w:szCs w:val="24"/>
        </w:rPr>
        <w:lastRenderedPageBreak/>
        <w:t xml:space="preserve">Research today provides a number of </w:t>
      </w:r>
      <w:r w:rsidR="003D02BE">
        <w:rPr>
          <w:rFonts w:cs="Calibri"/>
          <w:sz w:val="24"/>
          <w:szCs w:val="24"/>
        </w:rPr>
        <w:t>diverse</w:t>
      </w:r>
      <w:r>
        <w:rPr>
          <w:rFonts w:cs="Calibri"/>
          <w:sz w:val="24"/>
          <w:szCs w:val="24"/>
        </w:rPr>
        <w:t xml:space="preserve"> approaches to the question of </w:t>
      </w:r>
      <w:r w:rsidR="00E77015" w:rsidRPr="00F03F45">
        <w:rPr>
          <w:rFonts w:cs="Calibri"/>
          <w:sz w:val="24"/>
          <w:szCs w:val="24"/>
        </w:rPr>
        <w:t xml:space="preserve">rabbinic </w:t>
      </w:r>
      <w:r w:rsidR="00573703" w:rsidRPr="00F03F45">
        <w:rPr>
          <w:rFonts w:cs="Calibri"/>
          <w:sz w:val="24"/>
          <w:szCs w:val="24"/>
        </w:rPr>
        <w:t>dominance</w:t>
      </w:r>
      <w:r>
        <w:rPr>
          <w:rFonts w:cs="Calibri"/>
          <w:sz w:val="24"/>
          <w:szCs w:val="24"/>
        </w:rPr>
        <w:t xml:space="preserve"> in the Jewish society of the period of the Mishnah and the Talmud.</w:t>
      </w:r>
      <w:r w:rsidR="00C1200A">
        <w:rPr>
          <w:rFonts w:cs="Calibri"/>
          <w:sz w:val="24"/>
          <w:szCs w:val="24"/>
        </w:rPr>
        <w:t xml:space="preserve"> </w:t>
      </w:r>
      <w:r>
        <w:rPr>
          <w:rFonts w:cs="Calibri"/>
          <w:sz w:val="24"/>
          <w:szCs w:val="24"/>
        </w:rPr>
        <w:t>C</w:t>
      </w:r>
      <w:r w:rsidR="00C55210">
        <w:rPr>
          <w:rFonts w:cs="Calibri"/>
          <w:sz w:val="24"/>
          <w:szCs w:val="24"/>
        </w:rPr>
        <w:t>atherine</w:t>
      </w:r>
      <w:r w:rsidR="00C1200A">
        <w:rPr>
          <w:rFonts w:cs="Calibri"/>
          <w:sz w:val="24"/>
          <w:szCs w:val="24"/>
        </w:rPr>
        <w:t xml:space="preserve"> Hezser</w:t>
      </w:r>
      <w:r>
        <w:rPr>
          <w:rFonts w:cs="Calibri"/>
          <w:sz w:val="24"/>
          <w:szCs w:val="24"/>
        </w:rPr>
        <w:t xml:space="preserve"> </w:t>
      </w:r>
      <w:r w:rsidR="00C1200A">
        <w:rPr>
          <w:rFonts w:cs="Calibri"/>
          <w:sz w:val="24"/>
          <w:szCs w:val="24"/>
        </w:rPr>
        <w:t>provides an</w:t>
      </w:r>
      <w:r>
        <w:rPr>
          <w:rFonts w:cs="Calibri"/>
          <w:sz w:val="24"/>
          <w:szCs w:val="24"/>
        </w:rPr>
        <w:t xml:space="preserve"> example of a particularly minimalist approach</w:t>
      </w:r>
      <w:r w:rsidR="00C1200A">
        <w:rPr>
          <w:rFonts w:cs="Calibri"/>
          <w:sz w:val="24"/>
          <w:szCs w:val="24"/>
        </w:rPr>
        <w:t>.</w:t>
      </w:r>
      <w:r w:rsidR="00C1200A">
        <w:rPr>
          <w:rStyle w:val="FootnoteReference"/>
          <w:rFonts w:cs="Calibri"/>
          <w:sz w:val="24"/>
          <w:szCs w:val="24"/>
        </w:rPr>
        <w:footnoteReference w:id="1"/>
      </w:r>
      <w:r w:rsidR="00C1200A" w:rsidRPr="00F03F45">
        <w:rPr>
          <w:rFonts w:cs="Calibri"/>
          <w:sz w:val="24"/>
          <w:szCs w:val="24"/>
        </w:rPr>
        <w:t xml:space="preserve"> </w:t>
      </w:r>
      <w:r>
        <w:rPr>
          <w:rFonts w:cs="Calibri"/>
          <w:sz w:val="24"/>
          <w:szCs w:val="24"/>
        </w:rPr>
        <w:t xml:space="preserve"> </w:t>
      </w:r>
    </w:p>
    <w:p w14:paraId="4135FFE3" w14:textId="77777777" w:rsidR="00523CCF" w:rsidRDefault="00150774" w:rsidP="00A97994">
      <w:pPr>
        <w:pStyle w:val="FootnoteText"/>
        <w:rPr>
          <w:rFonts w:cs="Calibri"/>
          <w:sz w:val="24"/>
          <w:szCs w:val="24"/>
        </w:rPr>
      </w:pPr>
      <w:r>
        <w:rPr>
          <w:rFonts w:cs="Calibri"/>
          <w:sz w:val="24"/>
          <w:szCs w:val="24"/>
        </w:rPr>
        <w:t>One should note</w:t>
      </w:r>
      <w:r w:rsidR="00407398">
        <w:rPr>
          <w:rFonts w:cs="Calibri"/>
          <w:sz w:val="24"/>
          <w:szCs w:val="24"/>
        </w:rPr>
        <w:t xml:space="preserve"> that</w:t>
      </w:r>
      <w:r>
        <w:rPr>
          <w:rFonts w:cs="Calibri"/>
          <w:sz w:val="24"/>
          <w:szCs w:val="24"/>
        </w:rPr>
        <w:t xml:space="preserve"> in various places in the Talmudic literature the Sages </w:t>
      </w:r>
      <w:r w:rsidR="009A0447">
        <w:rPr>
          <w:rFonts w:cs="Calibri"/>
          <w:sz w:val="24"/>
          <w:szCs w:val="24"/>
        </w:rPr>
        <w:t>reveal</w:t>
      </w:r>
      <w:r>
        <w:rPr>
          <w:rFonts w:cs="Calibri"/>
          <w:sz w:val="24"/>
          <w:szCs w:val="24"/>
        </w:rPr>
        <w:t xml:space="preserve"> their </w:t>
      </w:r>
      <w:r w:rsidR="00407398">
        <w:rPr>
          <w:rFonts w:cs="Calibri"/>
          <w:sz w:val="24"/>
          <w:szCs w:val="24"/>
        </w:rPr>
        <w:t>inability to bind</w:t>
      </w:r>
      <w:r w:rsidR="005352A2">
        <w:rPr>
          <w:rFonts w:cs="Calibri"/>
          <w:sz w:val="24"/>
          <w:szCs w:val="24"/>
        </w:rPr>
        <w:t xml:space="preserve"> </w:t>
      </w:r>
      <w:r w:rsidR="009A0447">
        <w:rPr>
          <w:rFonts w:cs="Calibri"/>
          <w:sz w:val="24"/>
          <w:szCs w:val="24"/>
        </w:rPr>
        <w:t>the public to their views</w:t>
      </w:r>
      <w:r w:rsidR="00407398">
        <w:rPr>
          <w:rFonts w:cs="Calibri"/>
          <w:sz w:val="24"/>
          <w:szCs w:val="24"/>
        </w:rPr>
        <w:t xml:space="preserve">. </w:t>
      </w:r>
      <w:r w:rsidR="000C7839">
        <w:rPr>
          <w:rFonts w:cs="Calibri"/>
          <w:sz w:val="24"/>
          <w:szCs w:val="24"/>
        </w:rPr>
        <w:t xml:space="preserve">So, for example, they admit their limited power over the </w:t>
      </w:r>
      <w:r w:rsidR="000C7839" w:rsidRPr="00371FCB">
        <w:rPr>
          <w:rFonts w:cs="Calibri"/>
          <w:i/>
          <w:iCs/>
          <w:sz w:val="24"/>
          <w:szCs w:val="24"/>
        </w:rPr>
        <w:t>Cohenim</w:t>
      </w:r>
      <w:r w:rsidR="000C7839">
        <w:rPr>
          <w:rFonts w:cs="Calibri"/>
          <w:sz w:val="24"/>
          <w:szCs w:val="24"/>
        </w:rPr>
        <w:t xml:space="preserve"> –</w:t>
      </w:r>
      <w:r w:rsidR="00371FCB">
        <w:rPr>
          <w:rFonts w:cs="Calibri"/>
          <w:sz w:val="24"/>
          <w:szCs w:val="24"/>
        </w:rPr>
        <w:t xml:space="preserve"> </w:t>
      </w:r>
      <w:r w:rsidR="000C7839">
        <w:rPr>
          <w:rFonts w:cs="Calibri"/>
          <w:sz w:val="24"/>
          <w:szCs w:val="24"/>
        </w:rPr>
        <w:t xml:space="preserve">because the </w:t>
      </w:r>
      <w:r w:rsidR="000C7839" w:rsidRPr="00371FCB">
        <w:rPr>
          <w:rFonts w:cs="Calibri"/>
          <w:i/>
          <w:iCs/>
          <w:sz w:val="24"/>
          <w:szCs w:val="24"/>
        </w:rPr>
        <w:t>Cohenim</w:t>
      </w:r>
      <w:r w:rsidR="000C7839">
        <w:rPr>
          <w:rFonts w:cs="Calibri"/>
          <w:sz w:val="24"/>
          <w:szCs w:val="24"/>
        </w:rPr>
        <w:t xml:space="preserve"> have their own judiciary</w:t>
      </w:r>
      <w:r w:rsidR="00523CCF">
        <w:rPr>
          <w:rFonts w:cs="Calibri"/>
          <w:sz w:val="24"/>
          <w:szCs w:val="24"/>
        </w:rPr>
        <w:t>,</w:t>
      </w:r>
      <w:r w:rsidR="000C7839">
        <w:rPr>
          <w:rFonts w:cs="Calibri"/>
          <w:sz w:val="24"/>
          <w:szCs w:val="24"/>
        </w:rPr>
        <w:t xml:space="preserve"> or because of their strong position within Jewish society which rested on the traditions of the Torah </w:t>
      </w:r>
      <w:r w:rsidR="00523CCF">
        <w:rPr>
          <w:rFonts w:cs="Calibri"/>
          <w:sz w:val="24"/>
          <w:szCs w:val="24"/>
        </w:rPr>
        <w:t>and</w:t>
      </w:r>
      <w:r w:rsidR="00A97994">
        <w:rPr>
          <w:rFonts w:cs="Calibri"/>
          <w:sz w:val="24"/>
          <w:szCs w:val="24"/>
        </w:rPr>
        <w:t xml:space="preserve"> </w:t>
      </w:r>
      <w:r w:rsidR="000C7839">
        <w:rPr>
          <w:rFonts w:cs="Calibri"/>
          <w:sz w:val="24"/>
          <w:szCs w:val="24"/>
        </w:rPr>
        <w:t xml:space="preserve"> the religious and social conditions that </w:t>
      </w:r>
      <w:r w:rsidR="00523CCF">
        <w:rPr>
          <w:rFonts w:cs="Calibri"/>
          <w:sz w:val="24"/>
          <w:szCs w:val="24"/>
        </w:rPr>
        <w:t xml:space="preserve">had </w:t>
      </w:r>
      <w:r w:rsidR="000C7839">
        <w:rPr>
          <w:rFonts w:cs="Calibri"/>
          <w:sz w:val="24"/>
          <w:szCs w:val="24"/>
        </w:rPr>
        <w:t>existed in the days of the Second Temple</w:t>
      </w:r>
      <w:r w:rsidR="0071060D">
        <w:rPr>
          <w:rFonts w:cs="Calibri"/>
          <w:sz w:val="24"/>
          <w:szCs w:val="24"/>
        </w:rPr>
        <w:t xml:space="preserve"> (e.g.</w:t>
      </w:r>
      <w:r w:rsidR="000A607D">
        <w:rPr>
          <w:rFonts w:cs="Calibri"/>
          <w:sz w:val="24"/>
          <w:szCs w:val="24"/>
        </w:rPr>
        <w:t xml:space="preserve"> </w:t>
      </w:r>
      <w:r w:rsidR="0071060D">
        <w:rPr>
          <w:rFonts w:cs="Calibri"/>
          <w:sz w:val="24"/>
          <w:szCs w:val="24"/>
        </w:rPr>
        <w:t>Mishnah</w:t>
      </w:r>
      <w:r w:rsidR="000A607D">
        <w:rPr>
          <w:rFonts w:cs="Calibri"/>
          <w:sz w:val="24"/>
          <w:szCs w:val="24"/>
        </w:rPr>
        <w:t>,</w:t>
      </w:r>
      <w:r w:rsidR="0071060D">
        <w:rPr>
          <w:rFonts w:cs="Calibri"/>
          <w:sz w:val="24"/>
          <w:szCs w:val="24"/>
        </w:rPr>
        <w:t xml:space="preserve"> Eduyot 8:3)</w:t>
      </w:r>
      <w:r w:rsidR="000C7839">
        <w:rPr>
          <w:rFonts w:cs="Calibri"/>
          <w:sz w:val="24"/>
          <w:szCs w:val="24"/>
        </w:rPr>
        <w:t xml:space="preserve">. </w:t>
      </w:r>
      <w:r w:rsidR="00F819BA">
        <w:rPr>
          <w:rFonts w:cs="Calibri"/>
          <w:sz w:val="24"/>
          <w:szCs w:val="24"/>
        </w:rPr>
        <w:t xml:space="preserve"> A</w:t>
      </w:r>
      <w:r w:rsidR="00523CCF">
        <w:rPr>
          <w:rFonts w:cs="Calibri"/>
          <w:sz w:val="24"/>
          <w:szCs w:val="24"/>
        </w:rPr>
        <w:t>nother example</w:t>
      </w:r>
      <w:r w:rsidR="00F819BA">
        <w:rPr>
          <w:rFonts w:cs="Calibri"/>
          <w:sz w:val="24"/>
          <w:szCs w:val="24"/>
        </w:rPr>
        <w:t xml:space="preserve"> that reflects the Sages’ understanding</w:t>
      </w:r>
      <w:r w:rsidR="000E1FA6">
        <w:rPr>
          <w:rFonts w:cs="Calibri"/>
          <w:sz w:val="24"/>
          <w:szCs w:val="24"/>
        </w:rPr>
        <w:t xml:space="preserve"> </w:t>
      </w:r>
      <w:r w:rsidR="00F819BA">
        <w:rPr>
          <w:rFonts w:cs="Calibri"/>
          <w:sz w:val="24"/>
          <w:szCs w:val="24"/>
        </w:rPr>
        <w:t xml:space="preserve"> that the </w:t>
      </w:r>
      <w:r w:rsidR="00354A56">
        <w:rPr>
          <w:rFonts w:cs="Calibri"/>
          <w:sz w:val="24"/>
          <w:szCs w:val="24"/>
        </w:rPr>
        <w:t>halakhic</w:t>
      </w:r>
      <w:r w:rsidR="00F819BA">
        <w:rPr>
          <w:rFonts w:cs="Calibri"/>
          <w:sz w:val="24"/>
          <w:szCs w:val="24"/>
        </w:rPr>
        <w:t xml:space="preserve"> system </w:t>
      </w:r>
      <w:r w:rsidR="00523CCF">
        <w:rPr>
          <w:rFonts w:cs="Calibri"/>
          <w:sz w:val="24"/>
          <w:szCs w:val="24"/>
        </w:rPr>
        <w:t>was</w:t>
      </w:r>
      <w:r w:rsidR="00F819BA">
        <w:rPr>
          <w:rFonts w:cs="Calibri"/>
          <w:sz w:val="24"/>
          <w:szCs w:val="24"/>
        </w:rPr>
        <w:t xml:space="preserve"> not always adequate for changing well-rooted norms in society, is discernible in Talmudic sources </w:t>
      </w:r>
      <w:r w:rsidR="00F819BA">
        <w:rPr>
          <w:rFonts w:cs="Calibri"/>
          <w:sz w:val="24"/>
          <w:szCs w:val="24"/>
        </w:rPr>
        <w:lastRenderedPageBreak/>
        <w:t>describ</w:t>
      </w:r>
      <w:r w:rsidR="00523CCF">
        <w:rPr>
          <w:rFonts w:cs="Calibri"/>
          <w:sz w:val="24"/>
          <w:szCs w:val="24"/>
        </w:rPr>
        <w:t>ing</w:t>
      </w:r>
      <w:r w:rsidR="00F819BA">
        <w:rPr>
          <w:rFonts w:cs="Calibri"/>
          <w:sz w:val="24"/>
          <w:szCs w:val="24"/>
        </w:rPr>
        <w:t xml:space="preserve"> the behavior of leading Sages trying by </w:t>
      </w:r>
      <w:r w:rsidR="00523CCF">
        <w:rPr>
          <w:rFonts w:cs="Calibri"/>
          <w:sz w:val="24"/>
          <w:szCs w:val="24"/>
        </w:rPr>
        <w:t xml:space="preserve">their </w:t>
      </w:r>
      <w:r w:rsidR="00F819BA">
        <w:rPr>
          <w:rFonts w:cs="Calibri"/>
          <w:sz w:val="24"/>
          <w:szCs w:val="24"/>
        </w:rPr>
        <w:t xml:space="preserve">personal example to </w:t>
      </w:r>
      <w:r w:rsidR="005D46A9">
        <w:rPr>
          <w:rFonts w:cs="Calibri"/>
          <w:sz w:val="24"/>
          <w:szCs w:val="24"/>
        </w:rPr>
        <w:t>institute</w:t>
      </w:r>
      <w:r w:rsidR="00F819BA">
        <w:rPr>
          <w:rFonts w:cs="Calibri"/>
          <w:sz w:val="24"/>
          <w:szCs w:val="24"/>
        </w:rPr>
        <w:t xml:space="preserve"> desired norms in society.</w:t>
      </w:r>
      <w:r w:rsidR="00F819BA">
        <w:rPr>
          <w:rStyle w:val="FootnoteReference"/>
          <w:rFonts w:cs="Calibri"/>
          <w:sz w:val="24"/>
          <w:szCs w:val="24"/>
        </w:rPr>
        <w:footnoteReference w:id="2"/>
      </w:r>
      <w:r w:rsidR="00F819BA">
        <w:rPr>
          <w:rFonts w:cs="Calibri"/>
          <w:sz w:val="24"/>
          <w:szCs w:val="24"/>
        </w:rPr>
        <w:t xml:space="preserve"> </w:t>
      </w:r>
    </w:p>
    <w:p w14:paraId="4FA670D2" w14:textId="1AA54427" w:rsidR="00523CCF" w:rsidRPr="00060BF1" w:rsidRDefault="00523CCF" w:rsidP="002A5066">
      <w:pPr>
        <w:pStyle w:val="FootnoteText"/>
        <w:rPr>
          <w:sz w:val="24"/>
          <w:szCs w:val="24"/>
        </w:rPr>
      </w:pPr>
      <w:r w:rsidRPr="00060BF1">
        <w:rPr>
          <w:sz w:val="24"/>
          <w:szCs w:val="24"/>
        </w:rPr>
        <w:t xml:space="preserve">I </w:t>
      </w:r>
      <w:r w:rsidR="005D46A9" w:rsidRPr="00060BF1">
        <w:rPr>
          <w:sz w:val="24"/>
          <w:szCs w:val="24"/>
        </w:rPr>
        <w:t>deem</w:t>
      </w:r>
      <w:r w:rsidRPr="00060BF1">
        <w:rPr>
          <w:sz w:val="24"/>
          <w:szCs w:val="24"/>
        </w:rPr>
        <w:t xml:space="preserve"> that when we ask ourselves what can be learned from the rabbinic sources about the tie between the </w:t>
      </w:r>
      <w:r w:rsidR="00354A56">
        <w:rPr>
          <w:sz w:val="24"/>
          <w:szCs w:val="24"/>
        </w:rPr>
        <w:t>halakhic</w:t>
      </w:r>
      <w:r w:rsidRPr="00060BF1">
        <w:rPr>
          <w:sz w:val="24"/>
          <w:szCs w:val="24"/>
        </w:rPr>
        <w:t xml:space="preserve"> discourse and the </w:t>
      </w:r>
      <w:r w:rsidR="00CD0D7F" w:rsidRPr="00060BF1">
        <w:rPr>
          <w:sz w:val="24"/>
          <w:szCs w:val="24"/>
        </w:rPr>
        <w:t>reality in which the Sages operated, especially when we examine their utilization of “</w:t>
      </w:r>
      <w:r w:rsidR="00B92F5C" w:rsidRPr="002B2AE9">
        <w:rPr>
          <w:i/>
          <w:iCs/>
          <w:sz w:val="24"/>
          <w:szCs w:val="24"/>
        </w:rPr>
        <w:t>ta</w:t>
      </w:r>
      <w:r w:rsidR="00B92F5C">
        <w:rPr>
          <w:i/>
          <w:iCs/>
          <w:sz w:val="24"/>
          <w:szCs w:val="24"/>
        </w:rPr>
        <w:t>qq</w:t>
      </w:r>
      <w:r w:rsidR="00B92F5C" w:rsidRPr="002B2AE9">
        <w:rPr>
          <w:i/>
          <w:iCs/>
          <w:sz w:val="24"/>
          <w:szCs w:val="24"/>
        </w:rPr>
        <w:t>anot</w:t>
      </w:r>
      <w:r w:rsidR="00CD0D7F" w:rsidRPr="00060BF1">
        <w:rPr>
          <w:sz w:val="24"/>
          <w:szCs w:val="24"/>
        </w:rPr>
        <w:t xml:space="preserve">”, one </w:t>
      </w:r>
      <w:r w:rsidR="005D46A9" w:rsidRPr="00060BF1">
        <w:rPr>
          <w:sz w:val="24"/>
          <w:szCs w:val="24"/>
        </w:rPr>
        <w:t>should</w:t>
      </w:r>
      <w:r w:rsidR="00CD0D7F" w:rsidRPr="00060BF1">
        <w:rPr>
          <w:sz w:val="24"/>
          <w:szCs w:val="24"/>
        </w:rPr>
        <w:t xml:space="preserve"> take into consideration two additional points: The first derives from the character of the </w:t>
      </w:r>
      <w:r w:rsidR="00B92F5C" w:rsidRPr="002B2AE9">
        <w:rPr>
          <w:i/>
          <w:iCs/>
          <w:sz w:val="24"/>
          <w:szCs w:val="24"/>
        </w:rPr>
        <w:t>ta</w:t>
      </w:r>
      <w:r w:rsidR="00B92F5C">
        <w:rPr>
          <w:i/>
          <w:iCs/>
          <w:sz w:val="24"/>
          <w:szCs w:val="24"/>
        </w:rPr>
        <w:t>qq</w:t>
      </w:r>
      <w:r w:rsidR="00B92F5C" w:rsidRPr="002B2AE9">
        <w:rPr>
          <w:i/>
          <w:iCs/>
          <w:sz w:val="24"/>
          <w:szCs w:val="24"/>
        </w:rPr>
        <w:t>anot</w:t>
      </w:r>
      <w:r w:rsidR="00B92F5C" w:rsidRPr="00B92F5C">
        <w:rPr>
          <w:sz w:val="24"/>
          <w:szCs w:val="24"/>
        </w:rPr>
        <w:t xml:space="preserve"> </w:t>
      </w:r>
      <w:r w:rsidR="00CD0D7F" w:rsidRPr="00060BF1">
        <w:rPr>
          <w:sz w:val="24"/>
          <w:szCs w:val="24"/>
        </w:rPr>
        <w:t xml:space="preserve">as legislation intended </w:t>
      </w:r>
      <w:r w:rsidR="00B92F5C" w:rsidRPr="00060BF1">
        <w:rPr>
          <w:sz w:val="24"/>
          <w:szCs w:val="24"/>
        </w:rPr>
        <w:t xml:space="preserve">as </w:t>
      </w:r>
      <w:r w:rsidR="00CD0D7F" w:rsidRPr="00060BF1">
        <w:rPr>
          <w:sz w:val="24"/>
          <w:szCs w:val="24"/>
        </w:rPr>
        <w:t xml:space="preserve">a solution to </w:t>
      </w:r>
      <w:r w:rsidR="00B92F5C" w:rsidRPr="00060BF1">
        <w:rPr>
          <w:sz w:val="24"/>
          <w:szCs w:val="24"/>
        </w:rPr>
        <w:t xml:space="preserve">a </w:t>
      </w:r>
      <w:r w:rsidR="00CD0D7F" w:rsidRPr="00060BF1">
        <w:rPr>
          <w:sz w:val="24"/>
          <w:szCs w:val="24"/>
        </w:rPr>
        <w:t>contemporary need – demonstrating an actuality</w:t>
      </w:r>
      <w:r w:rsidR="00D74DC2">
        <w:rPr>
          <w:sz w:val="24"/>
          <w:szCs w:val="24"/>
        </w:rPr>
        <w:t>.</w:t>
      </w:r>
      <w:r w:rsidR="00D74DC2">
        <w:rPr>
          <w:rStyle w:val="FootnoteReference"/>
          <w:sz w:val="24"/>
          <w:szCs w:val="24"/>
        </w:rPr>
        <w:footnoteReference w:id="3"/>
      </w:r>
      <w:r w:rsidR="00D74DC2">
        <w:rPr>
          <w:sz w:val="24"/>
          <w:szCs w:val="24"/>
        </w:rPr>
        <w:t xml:space="preserve"> The second rests on </w:t>
      </w:r>
      <w:r w:rsidR="005D46A9" w:rsidRPr="00060BF1">
        <w:rPr>
          <w:sz w:val="24"/>
          <w:szCs w:val="24"/>
        </w:rPr>
        <w:t xml:space="preserve">the aspiration of the Sages to endow their concepts and precepts to the general society, even though this aspiration was never fully realized. </w:t>
      </w:r>
      <w:r w:rsidR="00B92F5C" w:rsidRPr="00060BF1">
        <w:rPr>
          <w:sz w:val="24"/>
          <w:szCs w:val="24"/>
        </w:rPr>
        <w:t xml:space="preserve">From this aspect, even if we suppose that </w:t>
      </w:r>
      <w:r w:rsidR="00B92F5C" w:rsidRPr="002B2AE9">
        <w:rPr>
          <w:i/>
          <w:iCs/>
          <w:sz w:val="24"/>
          <w:szCs w:val="24"/>
        </w:rPr>
        <w:t>ta</w:t>
      </w:r>
      <w:r w:rsidR="00B92F5C">
        <w:rPr>
          <w:i/>
          <w:iCs/>
          <w:sz w:val="24"/>
          <w:szCs w:val="24"/>
        </w:rPr>
        <w:t>qq</w:t>
      </w:r>
      <w:r w:rsidR="00B92F5C" w:rsidRPr="002B2AE9">
        <w:rPr>
          <w:i/>
          <w:iCs/>
          <w:sz w:val="24"/>
          <w:szCs w:val="24"/>
        </w:rPr>
        <w:t>anot</w:t>
      </w:r>
      <w:r w:rsidR="00B92F5C" w:rsidRPr="00B34B72">
        <w:rPr>
          <w:sz w:val="24"/>
          <w:szCs w:val="24"/>
        </w:rPr>
        <w:t xml:space="preserve"> “ways of peace”</w:t>
      </w:r>
      <w:r w:rsidR="00B92F5C">
        <w:rPr>
          <w:sz w:val="24"/>
          <w:szCs w:val="24"/>
        </w:rPr>
        <w:t>, which I will discuss below, were not implemented by all members of the community, it is still proper to relate to them as a suitable platform</w:t>
      </w:r>
      <w:r w:rsidR="004E58AF">
        <w:rPr>
          <w:sz w:val="24"/>
          <w:szCs w:val="24"/>
        </w:rPr>
        <w:t xml:space="preserve"> for examining different approaches of the </w:t>
      </w:r>
      <w:r w:rsidR="004E58AF">
        <w:rPr>
          <w:sz w:val="24"/>
          <w:szCs w:val="24"/>
        </w:rPr>
        <w:lastRenderedPageBreak/>
        <w:t>Sages for</w:t>
      </w:r>
      <w:r w:rsidR="00B92F5C">
        <w:rPr>
          <w:sz w:val="24"/>
          <w:szCs w:val="24"/>
        </w:rPr>
        <w:t xml:space="preserve"> </w:t>
      </w:r>
      <w:r w:rsidR="004E58AF">
        <w:rPr>
          <w:sz w:val="24"/>
          <w:szCs w:val="24"/>
        </w:rPr>
        <w:t>coping with actual challenges stemming from reality, and not just reflections of an internal theoretical discussion (</w:t>
      </w:r>
      <w:r w:rsidR="004E58AF" w:rsidRPr="00B148F1">
        <w:rPr>
          <w:i/>
          <w:iCs/>
          <w:sz w:val="24"/>
          <w:szCs w:val="24"/>
        </w:rPr>
        <w:t>pilpul</w:t>
      </w:r>
      <w:r w:rsidR="004E58AF">
        <w:rPr>
          <w:sz w:val="24"/>
          <w:szCs w:val="24"/>
        </w:rPr>
        <w:t>) that existed in the world of the academy of the Sages.</w:t>
      </w:r>
      <w:r w:rsidR="004E58AF" w:rsidRPr="004E58AF">
        <w:rPr>
          <w:rStyle w:val="FootnoteReference"/>
          <w:rFonts w:ascii="Arial" w:hAnsi="Arial"/>
          <w:sz w:val="24"/>
          <w:szCs w:val="24"/>
          <w:rtl/>
        </w:rPr>
        <w:t xml:space="preserve"> </w:t>
      </w:r>
      <w:r w:rsidR="004E58AF">
        <w:rPr>
          <w:rStyle w:val="FootnoteReference"/>
          <w:rFonts w:ascii="Arial" w:hAnsi="Arial"/>
          <w:sz w:val="24"/>
          <w:szCs w:val="24"/>
          <w:rtl/>
        </w:rPr>
        <w:footnoteReference w:id="4"/>
      </w:r>
    </w:p>
    <w:p w14:paraId="3F42FB76" w14:textId="77777777" w:rsidR="008F5DFE" w:rsidRDefault="00C95CA2" w:rsidP="00A97994">
      <w:pPr>
        <w:contextualSpacing/>
        <w:rPr>
          <w:sz w:val="24"/>
          <w:szCs w:val="24"/>
        </w:rPr>
      </w:pPr>
      <w:r w:rsidRPr="00525192">
        <w:rPr>
          <w:color w:val="000000"/>
          <w:sz w:val="24"/>
          <w:szCs w:val="24"/>
        </w:rPr>
        <w:t>In the</w:t>
      </w:r>
      <w:r w:rsidR="00076420" w:rsidRPr="00525192">
        <w:rPr>
          <w:color w:val="000000"/>
          <w:sz w:val="24"/>
          <w:szCs w:val="24"/>
        </w:rPr>
        <w:t xml:space="preserve"> Mishnah, </w:t>
      </w:r>
      <w:r w:rsidRPr="00525192">
        <w:rPr>
          <w:color w:val="000000"/>
          <w:sz w:val="24"/>
          <w:szCs w:val="24"/>
        </w:rPr>
        <w:t>Tractate</w:t>
      </w:r>
      <w:r w:rsidRPr="00B34B72">
        <w:rPr>
          <w:sz w:val="24"/>
          <w:szCs w:val="24"/>
        </w:rPr>
        <w:t xml:space="preserve"> Gittin, one finds a group of </w:t>
      </w:r>
      <w:r w:rsidR="002B2AE9" w:rsidRPr="002B2AE9">
        <w:rPr>
          <w:i/>
          <w:iCs/>
          <w:sz w:val="24"/>
          <w:szCs w:val="24"/>
        </w:rPr>
        <w:t>ta</w:t>
      </w:r>
      <w:r w:rsidR="002B2AE9">
        <w:rPr>
          <w:i/>
          <w:iCs/>
          <w:sz w:val="24"/>
          <w:szCs w:val="24"/>
        </w:rPr>
        <w:t>qq</w:t>
      </w:r>
      <w:r w:rsidR="002B2AE9" w:rsidRPr="002B2AE9">
        <w:rPr>
          <w:i/>
          <w:iCs/>
          <w:sz w:val="24"/>
          <w:szCs w:val="24"/>
        </w:rPr>
        <w:t>anot</w:t>
      </w:r>
      <w:r w:rsidR="002B2AE9">
        <w:rPr>
          <w:sz w:val="24"/>
          <w:szCs w:val="24"/>
        </w:rPr>
        <w:t xml:space="preserve"> </w:t>
      </w:r>
      <w:r w:rsidRPr="00B34B72">
        <w:rPr>
          <w:sz w:val="24"/>
          <w:szCs w:val="24"/>
        </w:rPr>
        <w:t>whose decisions are justified by the term “</w:t>
      </w:r>
      <w:r w:rsidR="00EB2319">
        <w:rPr>
          <w:sz w:val="24"/>
          <w:szCs w:val="24"/>
        </w:rPr>
        <w:t>In the interests of peace</w:t>
      </w:r>
      <w:r w:rsidRPr="00B34B72">
        <w:rPr>
          <w:sz w:val="24"/>
          <w:szCs w:val="24"/>
        </w:rPr>
        <w:t>”.</w:t>
      </w:r>
      <w:r w:rsidR="002953D1" w:rsidRPr="00B34B72">
        <w:rPr>
          <w:rStyle w:val="FootnoteReference"/>
          <w:sz w:val="24"/>
          <w:szCs w:val="24"/>
        </w:rPr>
        <w:footnoteReference w:id="5"/>
      </w:r>
      <w:r w:rsidRPr="00B34B72">
        <w:rPr>
          <w:sz w:val="24"/>
          <w:szCs w:val="24"/>
        </w:rPr>
        <w:t xml:space="preserve"> This justification</w:t>
      </w:r>
      <w:r w:rsidR="00F11D48" w:rsidRPr="00B34B72">
        <w:rPr>
          <w:sz w:val="24"/>
          <w:szCs w:val="24"/>
        </w:rPr>
        <w:t xml:space="preserve"> </w:t>
      </w:r>
      <w:r w:rsidR="00E831F2" w:rsidRPr="00B34B72">
        <w:rPr>
          <w:sz w:val="24"/>
          <w:szCs w:val="24"/>
        </w:rPr>
        <w:t>clearly</w:t>
      </w:r>
      <w:r w:rsidR="00F11D48" w:rsidRPr="00B34B72">
        <w:rPr>
          <w:sz w:val="24"/>
          <w:szCs w:val="24"/>
        </w:rPr>
        <w:t xml:space="preserve"> </w:t>
      </w:r>
      <w:r w:rsidR="00A17EAC" w:rsidRPr="00B34B72">
        <w:rPr>
          <w:sz w:val="24"/>
          <w:szCs w:val="24"/>
        </w:rPr>
        <w:t>conveys</w:t>
      </w:r>
      <w:r w:rsidRPr="00B34B72">
        <w:rPr>
          <w:sz w:val="24"/>
          <w:szCs w:val="24"/>
        </w:rPr>
        <w:t xml:space="preserve"> </w:t>
      </w:r>
      <w:r w:rsidR="00F11D48" w:rsidRPr="00B34B72">
        <w:rPr>
          <w:sz w:val="24"/>
          <w:szCs w:val="24"/>
        </w:rPr>
        <w:t>that the</w:t>
      </w:r>
      <w:r w:rsidRPr="00B34B72">
        <w:rPr>
          <w:sz w:val="24"/>
          <w:szCs w:val="24"/>
        </w:rPr>
        <w:t xml:space="preserve"> considerations that guided the sages in their decision did not always </w:t>
      </w:r>
      <w:r w:rsidR="00E438AA" w:rsidRPr="00B34B72">
        <w:rPr>
          <w:sz w:val="24"/>
          <w:szCs w:val="24"/>
        </w:rPr>
        <w:t>stem</w:t>
      </w:r>
      <w:r w:rsidRPr="00B34B72">
        <w:rPr>
          <w:sz w:val="24"/>
          <w:szCs w:val="24"/>
        </w:rPr>
        <w:t xml:space="preserve"> from the internal logic of the subject </w:t>
      </w:r>
      <w:r w:rsidR="00076420" w:rsidRPr="00525192">
        <w:rPr>
          <w:color w:val="000000"/>
          <w:sz w:val="24"/>
          <w:szCs w:val="24"/>
        </w:rPr>
        <w:t xml:space="preserve">of the </w:t>
      </w:r>
      <w:r w:rsidR="00AE2015" w:rsidRPr="00525192">
        <w:rPr>
          <w:i/>
          <w:iCs/>
          <w:color w:val="000000"/>
          <w:sz w:val="24"/>
          <w:szCs w:val="24"/>
        </w:rPr>
        <w:t>Hala</w:t>
      </w:r>
      <w:r w:rsidR="007160A6" w:rsidRPr="00525192">
        <w:rPr>
          <w:i/>
          <w:iCs/>
          <w:color w:val="000000"/>
          <w:sz w:val="24"/>
          <w:szCs w:val="24"/>
        </w:rPr>
        <w:t>k</w:t>
      </w:r>
      <w:r w:rsidR="00AE2015" w:rsidRPr="00525192">
        <w:rPr>
          <w:i/>
          <w:iCs/>
          <w:color w:val="000000"/>
          <w:sz w:val="24"/>
          <w:szCs w:val="24"/>
        </w:rPr>
        <w:t>hah</w:t>
      </w:r>
      <w:r w:rsidR="00AE2015" w:rsidRPr="00525192">
        <w:rPr>
          <w:color w:val="000000"/>
          <w:sz w:val="24"/>
          <w:szCs w:val="24"/>
        </w:rPr>
        <w:t xml:space="preserve"> </w:t>
      </w:r>
      <w:r w:rsidRPr="00525192">
        <w:rPr>
          <w:color w:val="000000"/>
          <w:sz w:val="24"/>
          <w:szCs w:val="24"/>
        </w:rPr>
        <w:t>under discussion, but from other considerations altogether</w:t>
      </w:r>
      <w:r w:rsidR="00076420" w:rsidRPr="00525192">
        <w:rPr>
          <w:color w:val="000000"/>
          <w:sz w:val="24"/>
          <w:szCs w:val="24"/>
        </w:rPr>
        <w:t>;</w:t>
      </w:r>
      <w:r w:rsidRPr="00525192">
        <w:rPr>
          <w:color w:val="000000"/>
          <w:sz w:val="24"/>
          <w:szCs w:val="24"/>
        </w:rPr>
        <w:t xml:space="preserve"> </w:t>
      </w:r>
      <w:r w:rsidR="00076420" w:rsidRPr="00525192">
        <w:rPr>
          <w:color w:val="000000"/>
          <w:sz w:val="24"/>
          <w:szCs w:val="24"/>
        </w:rPr>
        <w:t xml:space="preserve">in this </w:t>
      </w:r>
      <w:r w:rsidR="00B26624">
        <w:rPr>
          <w:color w:val="000000"/>
          <w:sz w:val="24"/>
          <w:szCs w:val="24"/>
        </w:rPr>
        <w:t>case</w:t>
      </w:r>
      <w:r w:rsidR="002953D1" w:rsidRPr="00525192">
        <w:rPr>
          <w:color w:val="000000"/>
          <w:sz w:val="24"/>
          <w:szCs w:val="24"/>
        </w:rPr>
        <w:t>,</w:t>
      </w:r>
      <w:r w:rsidR="002953D1" w:rsidRPr="00B34B72">
        <w:rPr>
          <w:sz w:val="24"/>
          <w:szCs w:val="24"/>
        </w:rPr>
        <w:t xml:space="preserve"> </w:t>
      </w:r>
      <w:r w:rsidR="00B26624">
        <w:rPr>
          <w:sz w:val="24"/>
          <w:szCs w:val="24"/>
        </w:rPr>
        <w:t xml:space="preserve">the </w:t>
      </w:r>
      <w:r w:rsidR="0048122C" w:rsidRPr="00B34B72">
        <w:rPr>
          <w:sz w:val="24"/>
          <w:szCs w:val="24"/>
        </w:rPr>
        <w:t>consideration of the e</w:t>
      </w:r>
      <w:r w:rsidR="00076A73" w:rsidRPr="00B34B72">
        <w:rPr>
          <w:sz w:val="24"/>
          <w:szCs w:val="24"/>
        </w:rPr>
        <w:t xml:space="preserve">xpected ramifications </w:t>
      </w:r>
      <w:r w:rsidR="0048122C" w:rsidRPr="00B34B72">
        <w:rPr>
          <w:sz w:val="24"/>
          <w:szCs w:val="24"/>
        </w:rPr>
        <w:t>of a</w:t>
      </w:r>
      <w:r w:rsidR="00076A73" w:rsidRPr="00B34B72">
        <w:rPr>
          <w:sz w:val="24"/>
          <w:szCs w:val="24"/>
        </w:rPr>
        <w:t xml:space="preserve"> </w:t>
      </w:r>
      <w:r w:rsidR="00354A56">
        <w:rPr>
          <w:i/>
          <w:iCs/>
          <w:sz w:val="24"/>
          <w:szCs w:val="24"/>
        </w:rPr>
        <w:t>halakhic</w:t>
      </w:r>
      <w:r w:rsidR="00076A73" w:rsidRPr="00B34B72">
        <w:rPr>
          <w:sz w:val="24"/>
          <w:szCs w:val="24"/>
        </w:rPr>
        <w:t xml:space="preserve"> decision on the behavior of people towards one another. </w:t>
      </w:r>
    </w:p>
    <w:p w14:paraId="07B5A92D" w14:textId="77777777" w:rsidR="00871957" w:rsidRDefault="00076A73" w:rsidP="00B26624">
      <w:pPr>
        <w:contextualSpacing/>
        <w:rPr>
          <w:sz w:val="24"/>
          <w:szCs w:val="24"/>
        </w:rPr>
      </w:pPr>
      <w:r w:rsidRPr="00B34B72">
        <w:rPr>
          <w:sz w:val="24"/>
          <w:szCs w:val="24"/>
        </w:rPr>
        <w:t xml:space="preserve">The preference for a social consideration – “peace” between a person and his fellow – above a </w:t>
      </w:r>
      <w:r w:rsidRPr="00525192">
        <w:rPr>
          <w:color w:val="000000"/>
          <w:sz w:val="24"/>
          <w:szCs w:val="24"/>
        </w:rPr>
        <w:t xml:space="preserve">preference for </w:t>
      </w:r>
      <w:r w:rsidR="0010343B" w:rsidRPr="00525192">
        <w:rPr>
          <w:color w:val="000000"/>
          <w:sz w:val="24"/>
          <w:szCs w:val="24"/>
        </w:rPr>
        <w:t>actual</w:t>
      </w:r>
      <w:r w:rsidR="0010343B" w:rsidRPr="000E16AD">
        <w:rPr>
          <w:color w:val="FF0000"/>
          <w:sz w:val="24"/>
          <w:szCs w:val="24"/>
        </w:rPr>
        <w:t xml:space="preserve"> </w:t>
      </w:r>
      <w:r w:rsidR="00354A56">
        <w:rPr>
          <w:i/>
          <w:iCs/>
          <w:sz w:val="24"/>
          <w:szCs w:val="24"/>
        </w:rPr>
        <w:t>halakhic</w:t>
      </w:r>
      <w:r w:rsidRPr="00B34B72">
        <w:rPr>
          <w:sz w:val="24"/>
          <w:szCs w:val="24"/>
        </w:rPr>
        <w:t xml:space="preserve"> logic</w:t>
      </w:r>
      <w:r w:rsidR="00E438AA" w:rsidRPr="00B34B72">
        <w:rPr>
          <w:sz w:val="24"/>
          <w:szCs w:val="24"/>
        </w:rPr>
        <w:t>,</w:t>
      </w:r>
      <w:r w:rsidRPr="00B34B72">
        <w:rPr>
          <w:sz w:val="24"/>
          <w:szCs w:val="24"/>
        </w:rPr>
        <w:t xml:space="preserve"> </w:t>
      </w:r>
      <w:r w:rsidRPr="00525192">
        <w:rPr>
          <w:color w:val="000000"/>
          <w:sz w:val="24"/>
          <w:szCs w:val="24"/>
        </w:rPr>
        <w:t>raises</w:t>
      </w:r>
      <w:r w:rsidR="000E16AD" w:rsidRPr="00525192">
        <w:rPr>
          <w:color w:val="000000"/>
          <w:sz w:val="24"/>
          <w:szCs w:val="24"/>
        </w:rPr>
        <w:t xml:space="preserve"> </w:t>
      </w:r>
      <w:r w:rsidR="0010343B" w:rsidRPr="00525192">
        <w:rPr>
          <w:color w:val="000000"/>
          <w:sz w:val="24"/>
          <w:szCs w:val="24"/>
        </w:rPr>
        <w:t>key</w:t>
      </w:r>
      <w:r w:rsidR="0010343B">
        <w:rPr>
          <w:color w:val="FF0000"/>
          <w:sz w:val="24"/>
          <w:szCs w:val="24"/>
        </w:rPr>
        <w:t xml:space="preserve"> </w:t>
      </w:r>
      <w:r w:rsidRPr="00B34B72">
        <w:rPr>
          <w:sz w:val="24"/>
          <w:szCs w:val="24"/>
        </w:rPr>
        <w:t xml:space="preserve">questions </w:t>
      </w:r>
      <w:r w:rsidR="00C14F65" w:rsidRPr="00B34B72">
        <w:rPr>
          <w:sz w:val="24"/>
          <w:szCs w:val="24"/>
        </w:rPr>
        <w:t xml:space="preserve">regarding concepts and principles of the </w:t>
      </w:r>
      <w:r w:rsidR="00354A56">
        <w:rPr>
          <w:i/>
          <w:iCs/>
          <w:sz w:val="24"/>
          <w:szCs w:val="24"/>
        </w:rPr>
        <w:t>halakhic</w:t>
      </w:r>
      <w:r w:rsidR="00C14F65" w:rsidRPr="00B34B72">
        <w:rPr>
          <w:sz w:val="24"/>
          <w:szCs w:val="24"/>
        </w:rPr>
        <w:t xml:space="preserve"> system, and its relation to social reality and its respective challenges.</w:t>
      </w:r>
      <w:r w:rsidR="00130E99">
        <w:rPr>
          <w:rStyle w:val="FootnoteReference"/>
          <w:sz w:val="24"/>
          <w:szCs w:val="24"/>
        </w:rPr>
        <w:footnoteReference w:id="6"/>
      </w:r>
    </w:p>
    <w:p w14:paraId="5F27C583" w14:textId="77777777" w:rsidR="00545C40" w:rsidRDefault="00FB09EA" w:rsidP="00F83C1C">
      <w:pPr>
        <w:contextualSpacing/>
        <w:rPr>
          <w:sz w:val="24"/>
          <w:szCs w:val="24"/>
        </w:rPr>
      </w:pPr>
      <w:r w:rsidRPr="00DE5D18">
        <w:rPr>
          <w:rFonts w:cs="Calibri"/>
          <w:sz w:val="24"/>
          <w:szCs w:val="24"/>
        </w:rPr>
        <w:lastRenderedPageBreak/>
        <w:t>In recent years, there is a vigorous debate regarding the question</w:t>
      </w:r>
      <w:r w:rsidR="00CE6948">
        <w:rPr>
          <w:rFonts w:cs="Calibri"/>
          <w:sz w:val="24"/>
          <w:szCs w:val="24"/>
        </w:rPr>
        <w:t xml:space="preserve"> </w:t>
      </w:r>
      <w:r w:rsidRPr="00DE5D18">
        <w:rPr>
          <w:rFonts w:cs="Calibri"/>
          <w:sz w:val="24"/>
          <w:szCs w:val="24"/>
        </w:rPr>
        <w:t>“can one point to a ‘meta-</w:t>
      </w:r>
      <w:r w:rsidRPr="00DE5D18">
        <w:rPr>
          <w:rFonts w:cs="Calibri"/>
          <w:i/>
          <w:iCs/>
          <w:sz w:val="24"/>
          <w:szCs w:val="24"/>
        </w:rPr>
        <w:t>Halakhah’</w:t>
      </w:r>
      <w:r w:rsidR="00DA2957">
        <w:rPr>
          <w:rFonts w:cs="Calibri"/>
          <w:sz w:val="24"/>
          <w:szCs w:val="24"/>
        </w:rPr>
        <w:t>?;</w:t>
      </w:r>
      <w:r w:rsidR="0007685B" w:rsidRPr="0007685B">
        <w:rPr>
          <w:rStyle w:val="FootnoteReference"/>
          <w:sz w:val="24"/>
          <w:szCs w:val="24"/>
        </w:rPr>
        <w:t xml:space="preserve"> </w:t>
      </w:r>
      <w:r w:rsidR="0007685B" w:rsidRPr="00B34B72">
        <w:rPr>
          <w:rStyle w:val="FootnoteReference"/>
          <w:sz w:val="24"/>
          <w:szCs w:val="24"/>
        </w:rPr>
        <w:footnoteReference w:id="7"/>
      </w:r>
      <w:r w:rsidR="00DA2957">
        <w:rPr>
          <w:rFonts w:cs="Calibri"/>
          <w:sz w:val="24"/>
          <w:szCs w:val="24"/>
        </w:rPr>
        <w:t xml:space="preserve"> Is </w:t>
      </w:r>
      <w:r w:rsidR="00F52443">
        <w:rPr>
          <w:rFonts w:cs="Calibri"/>
          <w:sz w:val="24"/>
          <w:szCs w:val="24"/>
        </w:rPr>
        <w:t>there</w:t>
      </w:r>
      <w:r w:rsidR="00DA2957">
        <w:rPr>
          <w:rFonts w:cs="Calibri"/>
          <w:sz w:val="24"/>
          <w:szCs w:val="24"/>
        </w:rPr>
        <w:t xml:space="preserve"> any </w:t>
      </w:r>
      <w:r w:rsidR="00F52443">
        <w:rPr>
          <w:rFonts w:cs="Calibri"/>
          <w:sz w:val="24"/>
          <w:szCs w:val="24"/>
        </w:rPr>
        <w:t>different</w:t>
      </w:r>
      <w:r w:rsidR="00DA2957">
        <w:rPr>
          <w:rFonts w:cs="Calibri"/>
          <w:sz w:val="24"/>
          <w:szCs w:val="24"/>
        </w:rPr>
        <w:t xml:space="preserve"> </w:t>
      </w:r>
      <w:r w:rsidRPr="00DE5D18">
        <w:rPr>
          <w:rFonts w:cs="Calibri"/>
          <w:sz w:val="24"/>
          <w:szCs w:val="24"/>
        </w:rPr>
        <w:t>between “meta-</w:t>
      </w:r>
      <w:r w:rsidR="00354A56">
        <w:rPr>
          <w:rFonts w:cs="Calibri"/>
          <w:i/>
          <w:iCs/>
          <w:sz w:val="24"/>
          <w:szCs w:val="24"/>
        </w:rPr>
        <w:t>halakhic</w:t>
      </w:r>
      <w:r w:rsidRPr="00DE5D18">
        <w:rPr>
          <w:rFonts w:cs="Calibri"/>
          <w:sz w:val="24"/>
          <w:szCs w:val="24"/>
        </w:rPr>
        <w:t>” consideration and non-</w:t>
      </w:r>
      <w:r w:rsidR="00F83C1C">
        <w:rPr>
          <w:rFonts w:cs="Calibri"/>
          <w:i/>
          <w:iCs/>
          <w:sz w:val="24"/>
          <w:szCs w:val="24"/>
        </w:rPr>
        <w:t xml:space="preserve"> </w:t>
      </w:r>
      <w:r w:rsidR="00354A56">
        <w:rPr>
          <w:rFonts w:cs="Calibri"/>
          <w:i/>
          <w:iCs/>
          <w:sz w:val="24"/>
          <w:szCs w:val="24"/>
        </w:rPr>
        <w:t>halakhic</w:t>
      </w:r>
      <w:r w:rsidR="0080616C">
        <w:rPr>
          <w:rFonts w:cs="Calibri"/>
          <w:sz w:val="24"/>
          <w:szCs w:val="24"/>
        </w:rPr>
        <w:t xml:space="preserve"> </w:t>
      </w:r>
      <w:r w:rsidRPr="00DE5D18">
        <w:rPr>
          <w:rFonts w:cs="Calibri"/>
          <w:sz w:val="24"/>
          <w:szCs w:val="24"/>
        </w:rPr>
        <w:lastRenderedPageBreak/>
        <w:t>consideration</w:t>
      </w:r>
      <w:r w:rsidR="00DA2957">
        <w:rPr>
          <w:rFonts w:cs="Calibri"/>
          <w:sz w:val="24"/>
          <w:szCs w:val="24"/>
        </w:rPr>
        <w:t>?</w:t>
      </w:r>
      <w:r w:rsidR="008C4381">
        <w:rPr>
          <w:rStyle w:val="FootnoteReference"/>
          <w:rFonts w:cs="Calibri"/>
          <w:sz w:val="24"/>
          <w:szCs w:val="24"/>
        </w:rPr>
        <w:footnoteReference w:id="8"/>
      </w:r>
      <w:r w:rsidR="00DA2957">
        <w:rPr>
          <w:rFonts w:cs="Calibri"/>
          <w:sz w:val="24"/>
          <w:szCs w:val="24"/>
        </w:rPr>
        <w:t xml:space="preserve"> </w:t>
      </w:r>
      <w:r w:rsidRPr="00DE5D18">
        <w:rPr>
          <w:rFonts w:cs="Calibri"/>
          <w:sz w:val="24"/>
          <w:szCs w:val="24"/>
        </w:rPr>
        <w:t xml:space="preserve"> </w:t>
      </w:r>
      <w:r w:rsidR="00934A0F">
        <w:rPr>
          <w:rFonts w:cs="Calibri"/>
          <w:sz w:val="24"/>
          <w:szCs w:val="24"/>
        </w:rPr>
        <w:t xml:space="preserve">Or </w:t>
      </w:r>
      <w:r w:rsidRPr="00DE5D18">
        <w:rPr>
          <w:rFonts w:cs="Calibri"/>
          <w:sz w:val="24"/>
          <w:szCs w:val="24"/>
        </w:rPr>
        <w:t>between meta-</w:t>
      </w:r>
      <w:r w:rsidRPr="00DE5D18">
        <w:rPr>
          <w:rFonts w:cs="Calibri"/>
          <w:i/>
          <w:iCs/>
          <w:sz w:val="24"/>
          <w:szCs w:val="24"/>
        </w:rPr>
        <w:t>Halakhah</w:t>
      </w:r>
      <w:r w:rsidRPr="00DE5D18">
        <w:rPr>
          <w:rFonts w:cs="Calibri"/>
          <w:sz w:val="24"/>
          <w:szCs w:val="24"/>
        </w:rPr>
        <w:t xml:space="preserve"> and the philosophy of </w:t>
      </w:r>
      <w:r w:rsidRPr="00DE5D18">
        <w:rPr>
          <w:rFonts w:cs="Calibri"/>
          <w:i/>
          <w:iCs/>
          <w:sz w:val="24"/>
          <w:szCs w:val="24"/>
        </w:rPr>
        <w:t>Halakhah</w:t>
      </w:r>
      <w:r w:rsidRPr="00DE5D18">
        <w:rPr>
          <w:rFonts w:cs="Calibri"/>
          <w:sz w:val="24"/>
          <w:szCs w:val="24"/>
        </w:rPr>
        <w:t>?</w:t>
      </w:r>
      <w:r w:rsidR="005E461E">
        <w:rPr>
          <w:rFonts w:cs="Calibri"/>
          <w:sz w:val="24"/>
          <w:szCs w:val="24"/>
        </w:rPr>
        <w:t>;</w:t>
      </w:r>
      <w:r w:rsidR="0007685B">
        <w:rPr>
          <w:rStyle w:val="FootnoteReference"/>
          <w:sz w:val="24"/>
          <w:szCs w:val="24"/>
        </w:rPr>
        <w:footnoteReference w:id="9"/>
      </w:r>
      <w:r w:rsidR="006233FD">
        <w:rPr>
          <w:sz w:val="24"/>
          <w:szCs w:val="24"/>
        </w:rPr>
        <w:t xml:space="preserve"> </w:t>
      </w:r>
      <w:r w:rsidR="003129F3">
        <w:rPr>
          <w:sz w:val="24"/>
          <w:szCs w:val="24"/>
        </w:rPr>
        <w:t xml:space="preserve">And what is the contribution of those concepts </w:t>
      </w:r>
      <w:r w:rsidR="00545C40">
        <w:rPr>
          <w:rFonts w:cs="Calibri"/>
          <w:sz w:val="24"/>
          <w:szCs w:val="24"/>
        </w:rPr>
        <w:t xml:space="preserve">from </w:t>
      </w:r>
      <w:r w:rsidR="00545C40" w:rsidRPr="00DE5D18">
        <w:rPr>
          <w:rFonts w:cs="Calibri"/>
          <w:sz w:val="24"/>
          <w:szCs w:val="24"/>
        </w:rPr>
        <w:t xml:space="preserve">varied disciplines to </w:t>
      </w:r>
      <w:r w:rsidR="003129F3">
        <w:rPr>
          <w:sz w:val="24"/>
          <w:szCs w:val="24"/>
        </w:rPr>
        <w:t>our understanding of the Sage</w:t>
      </w:r>
      <w:r w:rsidR="00F83C1C">
        <w:rPr>
          <w:sz w:val="24"/>
          <w:szCs w:val="24"/>
        </w:rPr>
        <w:t>’</w:t>
      </w:r>
      <w:r w:rsidR="003129F3">
        <w:rPr>
          <w:sz w:val="24"/>
          <w:szCs w:val="24"/>
        </w:rPr>
        <w:t>s thoughts</w:t>
      </w:r>
      <w:r w:rsidR="007F0854">
        <w:rPr>
          <w:sz w:val="24"/>
          <w:szCs w:val="24"/>
        </w:rPr>
        <w:t xml:space="preserve"> </w:t>
      </w:r>
      <w:r w:rsidR="00431828">
        <w:rPr>
          <w:sz w:val="24"/>
          <w:szCs w:val="24"/>
        </w:rPr>
        <w:t xml:space="preserve">on the one hand, </w:t>
      </w:r>
      <w:r w:rsidR="007F0854">
        <w:rPr>
          <w:sz w:val="24"/>
          <w:szCs w:val="24"/>
        </w:rPr>
        <w:t xml:space="preserve">and the </w:t>
      </w:r>
      <w:r w:rsidR="00354A56">
        <w:rPr>
          <w:i/>
          <w:iCs/>
          <w:sz w:val="24"/>
          <w:szCs w:val="24"/>
        </w:rPr>
        <w:t>Halakhic</w:t>
      </w:r>
      <w:r w:rsidR="00834DB6">
        <w:rPr>
          <w:sz w:val="24"/>
          <w:szCs w:val="24"/>
        </w:rPr>
        <w:t xml:space="preserve"> </w:t>
      </w:r>
      <w:r w:rsidR="00431828">
        <w:rPr>
          <w:sz w:val="24"/>
          <w:szCs w:val="24"/>
        </w:rPr>
        <w:t>sy</w:t>
      </w:r>
      <w:r w:rsidR="007F0854">
        <w:rPr>
          <w:sz w:val="24"/>
          <w:szCs w:val="24"/>
        </w:rPr>
        <w:t>stem</w:t>
      </w:r>
      <w:r w:rsidR="00431828">
        <w:rPr>
          <w:sz w:val="24"/>
          <w:szCs w:val="24"/>
        </w:rPr>
        <w:t xml:space="preserve"> on the other</w:t>
      </w:r>
      <w:r w:rsidR="007D7A2B">
        <w:rPr>
          <w:sz w:val="24"/>
          <w:szCs w:val="24"/>
        </w:rPr>
        <w:t>?</w:t>
      </w:r>
      <w:r w:rsidR="003E0B04">
        <w:rPr>
          <w:rStyle w:val="FootnoteReference"/>
          <w:sz w:val="24"/>
          <w:szCs w:val="24"/>
        </w:rPr>
        <w:footnoteReference w:id="10"/>
      </w:r>
      <w:r w:rsidR="003129F3">
        <w:rPr>
          <w:sz w:val="24"/>
          <w:szCs w:val="24"/>
        </w:rPr>
        <w:t xml:space="preserve"> </w:t>
      </w:r>
    </w:p>
    <w:p w14:paraId="13D12C34" w14:textId="77777777" w:rsidR="00BC6E81" w:rsidRDefault="00F83C1C" w:rsidP="00F83C1C">
      <w:pPr>
        <w:contextualSpacing/>
        <w:rPr>
          <w:rFonts w:cs="Calibri"/>
          <w:sz w:val="24"/>
          <w:szCs w:val="24"/>
        </w:rPr>
      </w:pPr>
      <w:r>
        <w:rPr>
          <w:rFonts w:cs="Calibri"/>
          <w:sz w:val="24"/>
          <w:szCs w:val="24"/>
        </w:rPr>
        <w:t>For the notion of '</w:t>
      </w:r>
      <w:r w:rsidRPr="00DE5D18">
        <w:rPr>
          <w:rFonts w:cs="Calibri"/>
          <w:sz w:val="24"/>
          <w:szCs w:val="24"/>
        </w:rPr>
        <w:t xml:space="preserve">Meta </w:t>
      </w:r>
      <w:r w:rsidRPr="00DE5D18">
        <w:rPr>
          <w:rFonts w:cs="Calibri"/>
          <w:i/>
          <w:iCs/>
          <w:sz w:val="24"/>
          <w:szCs w:val="24"/>
        </w:rPr>
        <w:t>Halakhah</w:t>
      </w:r>
      <w:r>
        <w:rPr>
          <w:rFonts w:cs="Calibri"/>
          <w:i/>
          <w:iCs/>
          <w:sz w:val="24"/>
          <w:szCs w:val="24"/>
        </w:rPr>
        <w:t>'</w:t>
      </w:r>
      <w:r w:rsidRPr="002077FA">
        <w:rPr>
          <w:rStyle w:val="FootnoteReference"/>
          <w:sz w:val="24"/>
          <w:szCs w:val="24"/>
        </w:rPr>
        <w:t xml:space="preserve"> </w:t>
      </w:r>
      <w:r w:rsidR="00BC6E81" w:rsidRPr="00DE5D18">
        <w:rPr>
          <w:rFonts w:cs="Calibri"/>
          <w:sz w:val="24"/>
          <w:szCs w:val="24"/>
        </w:rPr>
        <w:t xml:space="preserve">I base this article on definitions found in the </w:t>
      </w:r>
      <w:r w:rsidR="00354A56">
        <w:rPr>
          <w:rFonts w:cs="Calibri"/>
          <w:i/>
          <w:iCs/>
          <w:sz w:val="24"/>
          <w:szCs w:val="24"/>
        </w:rPr>
        <w:t>halakhic</w:t>
      </w:r>
      <w:r w:rsidR="00BC6E81" w:rsidRPr="00DE5D18">
        <w:rPr>
          <w:rFonts w:cs="Calibri"/>
          <w:sz w:val="24"/>
          <w:szCs w:val="24"/>
        </w:rPr>
        <w:t xml:space="preserve"> work of Eliezer Goldman</w:t>
      </w:r>
      <w:r>
        <w:rPr>
          <w:rFonts w:cs="Calibri"/>
          <w:sz w:val="24"/>
          <w:szCs w:val="24"/>
        </w:rPr>
        <w:t>.</w:t>
      </w:r>
      <w:r>
        <w:rPr>
          <w:rStyle w:val="FootnoteReference"/>
          <w:sz w:val="24"/>
          <w:szCs w:val="24"/>
        </w:rPr>
        <w:footnoteReference w:id="11"/>
      </w:r>
      <w:r w:rsidR="00BC6E81" w:rsidRPr="00DE5D18">
        <w:rPr>
          <w:rFonts w:cs="Calibri"/>
          <w:sz w:val="24"/>
          <w:szCs w:val="24"/>
        </w:rPr>
        <w:t xml:space="preserve"> </w:t>
      </w:r>
    </w:p>
    <w:p w14:paraId="5A9972CC" w14:textId="77777777" w:rsidR="00BC6E81" w:rsidRDefault="00BC6E81" w:rsidP="002077FA">
      <w:pPr>
        <w:ind w:left="720"/>
        <w:contextualSpacing/>
        <w:rPr>
          <w:sz w:val="24"/>
          <w:szCs w:val="24"/>
        </w:rPr>
      </w:pPr>
      <w:r w:rsidRPr="00DE5D18">
        <w:rPr>
          <w:rFonts w:cs="Calibri"/>
          <w:sz w:val="24"/>
          <w:szCs w:val="24"/>
        </w:rPr>
        <w:lastRenderedPageBreak/>
        <w:t xml:space="preserve">“Meta </w:t>
      </w:r>
      <w:r w:rsidRPr="00DE5D18">
        <w:rPr>
          <w:rFonts w:cs="Calibri"/>
          <w:i/>
          <w:iCs/>
          <w:sz w:val="24"/>
          <w:szCs w:val="24"/>
        </w:rPr>
        <w:t>Halakhah</w:t>
      </w:r>
      <w:r w:rsidRPr="00DE5D18">
        <w:rPr>
          <w:rFonts w:cs="Calibri"/>
          <w:sz w:val="24"/>
          <w:szCs w:val="24"/>
        </w:rPr>
        <w:t xml:space="preserve"> is the unearthing of the mechanism that is found in the </w:t>
      </w:r>
      <w:r w:rsidR="00354A56">
        <w:rPr>
          <w:rFonts w:cs="Calibri"/>
          <w:i/>
          <w:iCs/>
          <w:sz w:val="24"/>
          <w:szCs w:val="24"/>
        </w:rPr>
        <w:t>halakhic</w:t>
      </w:r>
      <w:r w:rsidRPr="00DE5D18">
        <w:rPr>
          <w:rFonts w:cs="Calibri"/>
          <w:sz w:val="24"/>
          <w:szCs w:val="24"/>
        </w:rPr>
        <w:t xml:space="preserve"> literature. These are value statements sown in the </w:t>
      </w:r>
      <w:r w:rsidR="00354A56">
        <w:rPr>
          <w:rFonts w:cs="Calibri"/>
          <w:i/>
          <w:iCs/>
          <w:sz w:val="24"/>
          <w:szCs w:val="24"/>
        </w:rPr>
        <w:t>halakhic</w:t>
      </w:r>
      <w:r w:rsidRPr="00DE5D18">
        <w:rPr>
          <w:rFonts w:cs="Calibri"/>
          <w:sz w:val="24"/>
          <w:szCs w:val="24"/>
        </w:rPr>
        <w:t xml:space="preserve"> discourse, while at the same time they are not part of the logical principles of the </w:t>
      </w:r>
      <w:r w:rsidRPr="00DE5D18">
        <w:rPr>
          <w:rFonts w:cs="Calibri"/>
          <w:i/>
          <w:iCs/>
          <w:sz w:val="24"/>
          <w:szCs w:val="24"/>
        </w:rPr>
        <w:t>Halakhah</w:t>
      </w:r>
      <w:r w:rsidRPr="00DE5D18">
        <w:rPr>
          <w:rFonts w:cs="Calibri"/>
          <w:sz w:val="24"/>
          <w:szCs w:val="24"/>
        </w:rPr>
        <w:t xml:space="preserve">. Despite their marginal status, they have the power to direct the course of the decisions and overcome the correct logical </w:t>
      </w:r>
      <w:r w:rsidR="00354A56">
        <w:rPr>
          <w:rFonts w:cs="Calibri"/>
          <w:i/>
          <w:iCs/>
          <w:sz w:val="24"/>
          <w:szCs w:val="24"/>
        </w:rPr>
        <w:t>halakhic</w:t>
      </w:r>
      <w:r w:rsidRPr="00DE5D18">
        <w:rPr>
          <w:rFonts w:cs="Calibri"/>
          <w:sz w:val="24"/>
          <w:szCs w:val="24"/>
        </w:rPr>
        <w:t xml:space="preserve"> judgements at critical points of decision in which the judgement reaches </w:t>
      </w:r>
      <w:r w:rsidR="00354A56">
        <w:rPr>
          <w:rFonts w:cs="Calibri"/>
          <w:i/>
          <w:iCs/>
          <w:sz w:val="24"/>
          <w:szCs w:val="24"/>
        </w:rPr>
        <w:t>halakhic</w:t>
      </w:r>
      <w:r w:rsidRPr="00DE5D18">
        <w:rPr>
          <w:rFonts w:cs="Calibri"/>
          <w:sz w:val="24"/>
          <w:szCs w:val="24"/>
        </w:rPr>
        <w:t xml:space="preserve"> conclusions that are problematic in their content.”</w:t>
      </w:r>
    </w:p>
    <w:p w14:paraId="4BD5E6E2" w14:textId="77777777" w:rsidR="00D91DDA" w:rsidRPr="00BC6F94" w:rsidRDefault="00D91DDA" w:rsidP="00E41F83">
      <w:pPr>
        <w:contextualSpacing/>
        <w:rPr>
          <w:sz w:val="24"/>
          <w:szCs w:val="24"/>
        </w:rPr>
      </w:pPr>
      <w:r w:rsidRPr="00D91DDA">
        <w:rPr>
          <w:sz w:val="24"/>
          <w:szCs w:val="24"/>
        </w:rPr>
        <w:t>In contrast to the thinkers Yeshayahu Leibovitz and Rabbi Solvetchik, who can be seen as thinkers hold</w:t>
      </w:r>
      <w:r w:rsidR="00BB79FA">
        <w:rPr>
          <w:sz w:val="24"/>
          <w:szCs w:val="24"/>
        </w:rPr>
        <w:t>ing</w:t>
      </w:r>
      <w:r w:rsidRPr="00D91DDA">
        <w:rPr>
          <w:sz w:val="24"/>
          <w:szCs w:val="24"/>
        </w:rPr>
        <w:t xml:space="preserve"> a formalistic conception of the </w:t>
      </w:r>
      <w:r w:rsidRPr="00AE08B9">
        <w:rPr>
          <w:i/>
          <w:iCs/>
          <w:sz w:val="24"/>
          <w:szCs w:val="24"/>
        </w:rPr>
        <w:t>halakha</w:t>
      </w:r>
      <w:r>
        <w:rPr>
          <w:rStyle w:val="FootnoteReference"/>
          <w:sz w:val="24"/>
          <w:szCs w:val="24"/>
          <w:rtl/>
        </w:rPr>
        <w:footnoteReference w:id="12"/>
      </w:r>
      <w:r w:rsidRPr="00D91DDA">
        <w:rPr>
          <w:sz w:val="24"/>
          <w:szCs w:val="24"/>
        </w:rPr>
        <w:t xml:space="preserve"> </w:t>
      </w:r>
      <w:r w:rsidR="00BB79FA">
        <w:rPr>
          <w:sz w:val="24"/>
          <w:szCs w:val="24"/>
        </w:rPr>
        <w:t>by</w:t>
      </w:r>
      <w:r w:rsidRPr="00D91DDA">
        <w:rPr>
          <w:sz w:val="24"/>
          <w:szCs w:val="24"/>
        </w:rPr>
        <w:t xml:space="preserve"> which the </w:t>
      </w:r>
      <w:r w:rsidRPr="00AE08B9">
        <w:rPr>
          <w:i/>
          <w:iCs/>
          <w:sz w:val="24"/>
          <w:szCs w:val="24"/>
        </w:rPr>
        <w:t>halakha</w:t>
      </w:r>
      <w:r w:rsidRPr="00D91DDA">
        <w:rPr>
          <w:sz w:val="24"/>
          <w:szCs w:val="24"/>
        </w:rPr>
        <w:t xml:space="preserve"> is a normative </w:t>
      </w:r>
      <w:r w:rsidRPr="00AE08B9">
        <w:rPr>
          <w:i/>
          <w:iCs/>
          <w:sz w:val="24"/>
          <w:szCs w:val="24"/>
        </w:rPr>
        <w:t>a priori</w:t>
      </w:r>
      <w:r w:rsidRPr="00D91DDA">
        <w:rPr>
          <w:sz w:val="24"/>
          <w:szCs w:val="24"/>
        </w:rPr>
        <w:t xml:space="preserve"> ideal system that in not </w:t>
      </w:r>
      <w:r w:rsidR="000E4B23">
        <w:rPr>
          <w:sz w:val="24"/>
          <w:szCs w:val="24"/>
        </w:rPr>
        <w:t>mandated</w:t>
      </w:r>
      <w:r w:rsidRPr="00D91DDA">
        <w:rPr>
          <w:sz w:val="24"/>
          <w:szCs w:val="24"/>
        </w:rPr>
        <w:t xml:space="preserve"> on actual</w:t>
      </w:r>
      <w:r>
        <w:rPr>
          <w:sz w:val="24"/>
          <w:szCs w:val="24"/>
        </w:rPr>
        <w:t>ity</w:t>
      </w:r>
      <w:r w:rsidR="00AE08B9">
        <w:rPr>
          <w:sz w:val="24"/>
          <w:szCs w:val="24"/>
        </w:rPr>
        <w:t>,</w:t>
      </w:r>
      <w:r w:rsidRPr="00D91DDA">
        <w:rPr>
          <w:sz w:val="24"/>
          <w:szCs w:val="24"/>
        </w:rPr>
        <w:t xml:space="preserve"> Goldman holds that the </w:t>
      </w:r>
      <w:r w:rsidRPr="00AE08B9">
        <w:rPr>
          <w:i/>
          <w:iCs/>
          <w:sz w:val="24"/>
          <w:szCs w:val="24"/>
        </w:rPr>
        <w:t>halakha</w:t>
      </w:r>
      <w:r w:rsidRPr="00D91DDA">
        <w:rPr>
          <w:sz w:val="24"/>
          <w:szCs w:val="24"/>
        </w:rPr>
        <w:t xml:space="preserve"> is not founded on the basis of a single meaning context. In his view the </w:t>
      </w:r>
      <w:r w:rsidRPr="00C9709D">
        <w:rPr>
          <w:i/>
          <w:iCs/>
          <w:sz w:val="24"/>
          <w:szCs w:val="24"/>
        </w:rPr>
        <w:t>halakha</w:t>
      </w:r>
      <w:r>
        <w:rPr>
          <w:i/>
          <w:iCs/>
          <w:sz w:val="24"/>
          <w:szCs w:val="24"/>
        </w:rPr>
        <w:t xml:space="preserve"> </w:t>
      </w:r>
      <w:r w:rsidR="00B0689A">
        <w:rPr>
          <w:sz w:val="24"/>
          <w:szCs w:val="24"/>
        </w:rPr>
        <w:t xml:space="preserve">is based on </w:t>
      </w:r>
      <w:r w:rsidR="000E4B23">
        <w:rPr>
          <w:sz w:val="24"/>
          <w:szCs w:val="24"/>
        </w:rPr>
        <w:t xml:space="preserve">an </w:t>
      </w:r>
      <w:r w:rsidR="00B0689A">
        <w:rPr>
          <w:sz w:val="24"/>
          <w:szCs w:val="24"/>
        </w:rPr>
        <w:t xml:space="preserve">approach related to </w:t>
      </w:r>
      <w:r w:rsidR="000E4B23">
        <w:rPr>
          <w:sz w:val="24"/>
          <w:szCs w:val="24"/>
        </w:rPr>
        <w:t xml:space="preserve">the </w:t>
      </w:r>
      <w:r w:rsidR="00B0689A">
        <w:rPr>
          <w:sz w:val="24"/>
          <w:szCs w:val="24"/>
        </w:rPr>
        <w:t>different meanings in which human practice operates</w:t>
      </w:r>
      <w:r w:rsidR="00F83C1C">
        <w:rPr>
          <w:sz w:val="24"/>
          <w:szCs w:val="24"/>
        </w:rPr>
        <w:t>,</w:t>
      </w:r>
      <w:r w:rsidR="00B0689A">
        <w:rPr>
          <w:sz w:val="24"/>
          <w:szCs w:val="24"/>
        </w:rPr>
        <w:t xml:space="preserve"> because the Torah was given to particular humans </w:t>
      </w:r>
      <w:r w:rsidR="000E4B23">
        <w:rPr>
          <w:sz w:val="24"/>
          <w:szCs w:val="24"/>
        </w:rPr>
        <w:t xml:space="preserve">who </w:t>
      </w:r>
      <w:r w:rsidR="00B0689A">
        <w:rPr>
          <w:sz w:val="24"/>
          <w:szCs w:val="24"/>
        </w:rPr>
        <w:t xml:space="preserve">always </w:t>
      </w:r>
      <w:r w:rsidR="000E4B23">
        <w:rPr>
          <w:sz w:val="24"/>
          <w:szCs w:val="24"/>
        </w:rPr>
        <w:t>live</w:t>
      </w:r>
      <w:r w:rsidR="00B0689A">
        <w:rPr>
          <w:sz w:val="24"/>
          <w:szCs w:val="24"/>
        </w:rPr>
        <w:t xml:space="preserve"> a concrete existence and hold a particular value system. The significance </w:t>
      </w:r>
      <w:r w:rsidR="000E4B23">
        <w:rPr>
          <w:sz w:val="24"/>
          <w:szCs w:val="24"/>
        </w:rPr>
        <w:t xml:space="preserve">of this is </w:t>
      </w:r>
      <w:r w:rsidR="00B0689A">
        <w:rPr>
          <w:sz w:val="24"/>
          <w:szCs w:val="24"/>
        </w:rPr>
        <w:t xml:space="preserve">that serving the Lord </w:t>
      </w:r>
      <w:r w:rsidR="000E4B23">
        <w:rPr>
          <w:sz w:val="24"/>
          <w:szCs w:val="24"/>
        </w:rPr>
        <w:t>[</w:t>
      </w:r>
      <w:r w:rsidR="00B0689A">
        <w:rPr>
          <w:sz w:val="24"/>
          <w:szCs w:val="24"/>
        </w:rPr>
        <w:t>i.e., applying the Torah</w:t>
      </w:r>
      <w:r w:rsidR="000E4B23">
        <w:rPr>
          <w:sz w:val="24"/>
          <w:szCs w:val="24"/>
        </w:rPr>
        <w:t xml:space="preserve"> on reality</w:t>
      </w:r>
      <w:r w:rsidR="00B0689A">
        <w:rPr>
          <w:sz w:val="24"/>
          <w:szCs w:val="24"/>
        </w:rPr>
        <w:t xml:space="preserve"> </w:t>
      </w:r>
      <w:r w:rsidR="000E4B23">
        <w:rPr>
          <w:sz w:val="24"/>
          <w:szCs w:val="24"/>
        </w:rPr>
        <w:t>by using</w:t>
      </w:r>
      <w:r w:rsidR="00A22B8B">
        <w:rPr>
          <w:sz w:val="24"/>
          <w:szCs w:val="24"/>
        </w:rPr>
        <w:t xml:space="preserve"> </w:t>
      </w:r>
      <w:r w:rsidR="000E4B23" w:rsidRPr="009C1586">
        <w:rPr>
          <w:i/>
          <w:iCs/>
          <w:sz w:val="24"/>
          <w:szCs w:val="24"/>
        </w:rPr>
        <w:t>h</w:t>
      </w:r>
      <w:r w:rsidR="00A22B8B" w:rsidRPr="009C1586">
        <w:rPr>
          <w:i/>
          <w:iCs/>
          <w:sz w:val="24"/>
          <w:szCs w:val="24"/>
        </w:rPr>
        <w:t>ala</w:t>
      </w:r>
      <w:r w:rsidR="000E4B23" w:rsidRPr="009C1586">
        <w:rPr>
          <w:i/>
          <w:iCs/>
          <w:sz w:val="24"/>
          <w:szCs w:val="24"/>
        </w:rPr>
        <w:t>k</w:t>
      </w:r>
      <w:r w:rsidR="00A22B8B" w:rsidRPr="009C1586">
        <w:rPr>
          <w:i/>
          <w:iCs/>
          <w:sz w:val="24"/>
          <w:szCs w:val="24"/>
        </w:rPr>
        <w:t>hot</w:t>
      </w:r>
      <w:r w:rsidR="000E4B23">
        <w:rPr>
          <w:sz w:val="24"/>
          <w:szCs w:val="24"/>
        </w:rPr>
        <w:t>. S.M.] must be done through that reality</w:t>
      </w:r>
      <w:r w:rsidR="006C6750">
        <w:rPr>
          <w:sz w:val="24"/>
          <w:szCs w:val="24"/>
        </w:rPr>
        <w:t>.</w:t>
      </w:r>
      <w:r w:rsidR="006C6750">
        <w:rPr>
          <w:rStyle w:val="FootnoteReference"/>
          <w:sz w:val="24"/>
          <w:szCs w:val="24"/>
          <w:rtl/>
        </w:rPr>
        <w:footnoteReference w:id="13"/>
      </w:r>
      <w:r w:rsidR="006C6750">
        <w:rPr>
          <w:sz w:val="24"/>
          <w:szCs w:val="24"/>
        </w:rPr>
        <w:t xml:space="preserve"> </w:t>
      </w:r>
      <w:r w:rsidR="001E244C">
        <w:rPr>
          <w:sz w:val="24"/>
          <w:szCs w:val="24"/>
        </w:rPr>
        <w:t>The meta-</w:t>
      </w:r>
      <w:r w:rsidR="001E244C">
        <w:rPr>
          <w:i/>
          <w:iCs/>
          <w:sz w:val="24"/>
          <w:szCs w:val="24"/>
        </w:rPr>
        <w:t>halakhot</w:t>
      </w:r>
      <w:r w:rsidR="001E244C">
        <w:rPr>
          <w:sz w:val="24"/>
          <w:szCs w:val="24"/>
        </w:rPr>
        <w:t xml:space="preserve"> </w:t>
      </w:r>
      <w:r w:rsidR="001E244C">
        <w:rPr>
          <w:sz w:val="24"/>
          <w:szCs w:val="24"/>
        </w:rPr>
        <w:lastRenderedPageBreak/>
        <w:t xml:space="preserve">norms are the mechanism that bridges between </w:t>
      </w:r>
      <w:r w:rsidR="001E244C">
        <w:rPr>
          <w:i/>
          <w:iCs/>
          <w:sz w:val="24"/>
          <w:szCs w:val="24"/>
        </w:rPr>
        <w:t>halakha</w:t>
      </w:r>
      <w:r w:rsidR="001E244C">
        <w:rPr>
          <w:sz w:val="24"/>
          <w:szCs w:val="24"/>
        </w:rPr>
        <w:t xml:space="preserve"> and reality. </w:t>
      </w:r>
      <w:r w:rsidR="009D5BB5">
        <w:rPr>
          <w:sz w:val="24"/>
          <w:szCs w:val="24"/>
        </w:rPr>
        <w:t xml:space="preserve">These norms guarantee the religious significance of the </w:t>
      </w:r>
      <w:r w:rsidR="009D5BB5">
        <w:rPr>
          <w:i/>
          <w:iCs/>
          <w:sz w:val="24"/>
          <w:szCs w:val="24"/>
        </w:rPr>
        <w:t>halakhic</w:t>
      </w:r>
      <w:r w:rsidR="009D5BB5">
        <w:rPr>
          <w:sz w:val="24"/>
          <w:szCs w:val="24"/>
        </w:rPr>
        <w:t xml:space="preserve"> system and the practical human suitability. </w:t>
      </w:r>
      <w:r w:rsidR="00BC6F94">
        <w:rPr>
          <w:sz w:val="24"/>
          <w:szCs w:val="24"/>
        </w:rPr>
        <w:t>The meta-</w:t>
      </w:r>
      <w:r w:rsidR="00BC6F94">
        <w:rPr>
          <w:i/>
          <w:iCs/>
          <w:sz w:val="24"/>
          <w:szCs w:val="24"/>
        </w:rPr>
        <w:t>halakhic</w:t>
      </w:r>
      <w:r w:rsidR="00BC6F94">
        <w:rPr>
          <w:sz w:val="24"/>
          <w:szCs w:val="24"/>
        </w:rPr>
        <w:t xml:space="preserve"> foundation is therefore </w:t>
      </w:r>
      <w:r w:rsidR="0018630F">
        <w:rPr>
          <w:sz w:val="24"/>
          <w:szCs w:val="24"/>
        </w:rPr>
        <w:t>the one that identifies the connections</w:t>
      </w:r>
      <w:r w:rsidR="0018630F" w:rsidRPr="0018630F">
        <w:rPr>
          <w:sz w:val="24"/>
          <w:szCs w:val="24"/>
        </w:rPr>
        <w:t xml:space="preserve"> </w:t>
      </w:r>
      <w:r w:rsidR="0018630F">
        <w:rPr>
          <w:sz w:val="24"/>
          <w:szCs w:val="24"/>
        </w:rPr>
        <w:t xml:space="preserve">other than the inherent logic in any specific </w:t>
      </w:r>
      <w:r w:rsidR="0018630F">
        <w:rPr>
          <w:i/>
          <w:iCs/>
          <w:sz w:val="24"/>
          <w:szCs w:val="24"/>
        </w:rPr>
        <w:t>halakha</w:t>
      </w:r>
      <w:r w:rsidR="0018630F">
        <w:rPr>
          <w:sz w:val="24"/>
          <w:szCs w:val="24"/>
        </w:rPr>
        <w:t xml:space="preserve"> that is relevant to a</w:t>
      </w:r>
      <w:r w:rsidR="0018630F" w:rsidRPr="0018630F">
        <w:rPr>
          <w:i/>
          <w:iCs/>
          <w:sz w:val="24"/>
          <w:szCs w:val="24"/>
        </w:rPr>
        <w:t xml:space="preserve"> </w:t>
      </w:r>
      <w:r w:rsidR="0018630F">
        <w:rPr>
          <w:i/>
          <w:iCs/>
          <w:sz w:val="24"/>
          <w:szCs w:val="24"/>
        </w:rPr>
        <w:t>halakhic</w:t>
      </w:r>
      <w:r w:rsidR="0018630F">
        <w:rPr>
          <w:sz w:val="24"/>
          <w:szCs w:val="24"/>
        </w:rPr>
        <w:t xml:space="preserve"> norm decision.</w:t>
      </w:r>
      <w:r w:rsidR="0018630F" w:rsidRPr="0018630F">
        <w:rPr>
          <w:rStyle w:val="FootnoteReference"/>
          <w:sz w:val="24"/>
          <w:szCs w:val="24"/>
          <w:rtl/>
        </w:rPr>
        <w:t xml:space="preserve"> </w:t>
      </w:r>
      <w:r w:rsidR="0018630F">
        <w:rPr>
          <w:rStyle w:val="FootnoteReference"/>
          <w:sz w:val="24"/>
          <w:szCs w:val="24"/>
          <w:rtl/>
        </w:rPr>
        <w:footnoteReference w:id="14"/>
      </w:r>
      <w:r w:rsidR="0018630F">
        <w:rPr>
          <w:sz w:val="24"/>
          <w:szCs w:val="24"/>
        </w:rPr>
        <w:t xml:space="preserve"> In Goldman’s words:</w:t>
      </w:r>
    </w:p>
    <w:p w14:paraId="68073FB8" w14:textId="77777777" w:rsidR="000A2CE0" w:rsidRDefault="000B3635" w:rsidP="006706CA">
      <w:pPr>
        <w:ind w:left="1440"/>
        <w:contextualSpacing/>
        <w:rPr>
          <w:rFonts w:hint="cs"/>
          <w:sz w:val="24"/>
          <w:szCs w:val="24"/>
          <w:rtl/>
        </w:rPr>
      </w:pPr>
      <w:r>
        <w:rPr>
          <w:sz w:val="24"/>
          <w:szCs w:val="24"/>
        </w:rPr>
        <w:t>The main task of meta-</w:t>
      </w:r>
      <w:r w:rsidRPr="006706CA">
        <w:rPr>
          <w:i/>
          <w:iCs/>
          <w:sz w:val="24"/>
          <w:szCs w:val="24"/>
        </w:rPr>
        <w:t>halakhic</w:t>
      </w:r>
      <w:r>
        <w:rPr>
          <w:sz w:val="24"/>
          <w:szCs w:val="24"/>
        </w:rPr>
        <w:t xml:space="preserve"> norms is to annex a </w:t>
      </w:r>
      <w:r w:rsidRPr="006706CA">
        <w:rPr>
          <w:i/>
          <w:iCs/>
          <w:sz w:val="24"/>
          <w:szCs w:val="24"/>
        </w:rPr>
        <w:t>halakhic</w:t>
      </w:r>
      <w:r>
        <w:rPr>
          <w:sz w:val="24"/>
          <w:szCs w:val="24"/>
        </w:rPr>
        <w:t xml:space="preserve"> matter to a specific context. If the matter belongs in a context, then the characteristics of that context, the standards operating within it, and the value judgments </w:t>
      </w:r>
      <w:r w:rsidR="00BD3C6C">
        <w:rPr>
          <w:sz w:val="24"/>
          <w:szCs w:val="24"/>
        </w:rPr>
        <w:t>it uses to decide by are relevant for a halakhic determination. This contention also applies to legislation within the framework of the halakha as well as to judgements and teaching.</w:t>
      </w:r>
      <w:r w:rsidR="000A2CE0">
        <w:rPr>
          <w:rStyle w:val="FootnoteReference"/>
          <w:sz w:val="24"/>
          <w:szCs w:val="24"/>
          <w:rtl/>
        </w:rPr>
        <w:footnoteReference w:id="15"/>
      </w:r>
      <w:r w:rsidR="00BD3C6C">
        <w:rPr>
          <w:sz w:val="24"/>
          <w:szCs w:val="24"/>
        </w:rPr>
        <w:t xml:space="preserve"> </w:t>
      </w:r>
    </w:p>
    <w:p w14:paraId="79246AF4" w14:textId="672B4B34" w:rsidR="00072216" w:rsidRDefault="00267B68" w:rsidP="00E930B2">
      <w:pPr>
        <w:contextualSpacing/>
        <w:rPr>
          <w:sz w:val="24"/>
          <w:szCs w:val="24"/>
        </w:rPr>
      </w:pPr>
      <w:r>
        <w:rPr>
          <w:sz w:val="24"/>
          <w:szCs w:val="24"/>
        </w:rPr>
        <w:t xml:space="preserve">Building on Goldman’s definition I will first try to show that ‘ways of peace’ </w:t>
      </w:r>
      <w:r w:rsidR="004750E2">
        <w:rPr>
          <w:sz w:val="24"/>
          <w:szCs w:val="24"/>
        </w:rPr>
        <w:t xml:space="preserve">is a ‘value concept’, that reflects the judgement of R. Jehuda the Prince and his coterie (that edited the corpus of </w:t>
      </w:r>
      <w:r w:rsidR="004750E2">
        <w:rPr>
          <w:sz w:val="24"/>
          <w:szCs w:val="24"/>
        </w:rPr>
        <w:lastRenderedPageBreak/>
        <w:t xml:space="preserve">‘ways of peace’ </w:t>
      </w:r>
      <w:r w:rsidR="004750E2">
        <w:rPr>
          <w:i/>
          <w:iCs/>
          <w:sz w:val="24"/>
          <w:szCs w:val="24"/>
        </w:rPr>
        <w:t>Takkanot</w:t>
      </w:r>
      <w:r w:rsidR="004750E2">
        <w:rPr>
          <w:sz w:val="24"/>
          <w:szCs w:val="24"/>
        </w:rPr>
        <w:t xml:space="preserve"> in the Mishnah)</w:t>
      </w:r>
      <w:r w:rsidR="008657CD">
        <w:rPr>
          <w:sz w:val="24"/>
          <w:szCs w:val="24"/>
        </w:rPr>
        <w:t>.</w:t>
      </w:r>
      <w:r w:rsidR="008657CD">
        <w:rPr>
          <w:rStyle w:val="FootnoteReference"/>
          <w:sz w:val="24"/>
          <w:szCs w:val="24"/>
        </w:rPr>
        <w:footnoteReference w:id="16"/>
      </w:r>
      <w:r w:rsidR="008657CD">
        <w:rPr>
          <w:sz w:val="24"/>
          <w:szCs w:val="24"/>
        </w:rPr>
        <w:t xml:space="preserve"> As such, ‘ways of peace’ was brought to </w:t>
      </w:r>
      <w:bookmarkStart w:id="0" w:name="_GoBack"/>
      <w:bookmarkEnd w:id="0"/>
      <w:r w:rsidR="00771360">
        <w:rPr>
          <w:sz w:val="24"/>
          <w:szCs w:val="24"/>
        </w:rPr>
        <w:t xml:space="preserve">the act of judgement and diverted from the path of narrow logic, which  ostensibly reflects the proper path of adjudication, to other </w:t>
      </w:r>
      <w:r w:rsidR="00771360">
        <w:rPr>
          <w:i/>
          <w:iCs/>
          <w:sz w:val="24"/>
          <w:szCs w:val="24"/>
        </w:rPr>
        <w:t>halakhic</w:t>
      </w:r>
      <w:r w:rsidR="00771360">
        <w:rPr>
          <w:sz w:val="24"/>
          <w:szCs w:val="24"/>
        </w:rPr>
        <w:t xml:space="preserve"> results. As I will demonstrate, diverting the path of judgement from one </w:t>
      </w:r>
      <w:r w:rsidR="00771360">
        <w:rPr>
          <w:i/>
          <w:iCs/>
          <w:sz w:val="24"/>
          <w:szCs w:val="24"/>
        </w:rPr>
        <w:t>halakhic</w:t>
      </w:r>
      <w:r w:rsidR="00771360">
        <w:rPr>
          <w:sz w:val="24"/>
          <w:szCs w:val="24"/>
        </w:rPr>
        <w:t xml:space="preserve"> result to another is sometimes apparent from the Mishnah itself,</w:t>
      </w:r>
      <w:r w:rsidR="00D20F21">
        <w:rPr>
          <w:sz w:val="24"/>
          <w:szCs w:val="24"/>
        </w:rPr>
        <w:t xml:space="preserve"> and at times from alternate suggestions found in the Talmuds. </w:t>
      </w:r>
      <w:r w:rsidR="00FD25B7">
        <w:rPr>
          <w:sz w:val="24"/>
          <w:szCs w:val="24"/>
        </w:rPr>
        <w:t xml:space="preserve">Although, even if one treats </w:t>
      </w:r>
      <w:r w:rsidR="00FD25B7">
        <w:rPr>
          <w:i/>
          <w:iCs/>
          <w:sz w:val="24"/>
          <w:szCs w:val="24"/>
        </w:rPr>
        <w:t>Takkanot</w:t>
      </w:r>
      <w:r w:rsidR="00FD25B7">
        <w:rPr>
          <w:sz w:val="24"/>
          <w:szCs w:val="24"/>
        </w:rPr>
        <w:t xml:space="preserve"> ‘ways of peace’ as based on meta-</w:t>
      </w:r>
      <w:r w:rsidR="00FD25B7">
        <w:rPr>
          <w:i/>
          <w:iCs/>
          <w:sz w:val="24"/>
          <w:szCs w:val="24"/>
        </w:rPr>
        <w:t>halakhic</w:t>
      </w:r>
      <w:r w:rsidR="00FD25B7">
        <w:rPr>
          <w:sz w:val="24"/>
          <w:szCs w:val="24"/>
        </w:rPr>
        <w:t xml:space="preserve"> principles </w:t>
      </w:r>
      <w:r w:rsidR="00B955A5">
        <w:rPr>
          <w:sz w:val="24"/>
          <w:szCs w:val="24"/>
        </w:rPr>
        <w:t xml:space="preserve">there is still room to ask additional questions regarding the place of these principles within the </w:t>
      </w:r>
      <w:r w:rsidR="00B955A5">
        <w:rPr>
          <w:i/>
          <w:iCs/>
          <w:sz w:val="24"/>
          <w:szCs w:val="24"/>
        </w:rPr>
        <w:t>halakhic</w:t>
      </w:r>
      <w:r w:rsidR="00B955A5">
        <w:rPr>
          <w:sz w:val="24"/>
          <w:szCs w:val="24"/>
        </w:rPr>
        <w:t xml:space="preserve"> system. </w:t>
      </w:r>
      <w:r w:rsidR="000F3352">
        <w:rPr>
          <w:sz w:val="24"/>
          <w:szCs w:val="24"/>
        </w:rPr>
        <w:t>One question touches on the essence of the meta-</w:t>
      </w:r>
      <w:r w:rsidR="000F3352">
        <w:rPr>
          <w:i/>
          <w:iCs/>
          <w:sz w:val="24"/>
          <w:szCs w:val="24"/>
        </w:rPr>
        <w:t>halakhot</w:t>
      </w:r>
      <w:r w:rsidR="000F3352">
        <w:rPr>
          <w:sz w:val="24"/>
          <w:szCs w:val="24"/>
        </w:rPr>
        <w:t xml:space="preserve"> principle: If this principle, as a value judgement stands as an ‘absolute value’ reflecting a correct situation (ethical or social), in the </w:t>
      </w:r>
      <w:r w:rsidR="000F3352">
        <w:rPr>
          <w:i/>
          <w:iCs/>
          <w:sz w:val="24"/>
          <w:szCs w:val="24"/>
        </w:rPr>
        <w:t>halakhic</w:t>
      </w:r>
      <w:r w:rsidR="000F3352">
        <w:rPr>
          <w:sz w:val="24"/>
          <w:szCs w:val="24"/>
        </w:rPr>
        <w:t xml:space="preserve"> system?</w:t>
      </w:r>
    </w:p>
    <w:p w14:paraId="05280F2D" w14:textId="77777777" w:rsidR="0061620D" w:rsidRDefault="004D7622" w:rsidP="00EF0477">
      <w:pPr>
        <w:contextualSpacing/>
        <w:rPr>
          <w:color w:val="000000"/>
          <w:sz w:val="24"/>
          <w:szCs w:val="24"/>
        </w:rPr>
      </w:pPr>
      <w:r w:rsidRPr="00B34B72">
        <w:rPr>
          <w:sz w:val="24"/>
          <w:szCs w:val="24"/>
        </w:rPr>
        <w:t>Perhaps the opposite is true</w:t>
      </w:r>
      <w:r w:rsidR="002C09D3" w:rsidRPr="002C09D3">
        <w:rPr>
          <w:sz w:val="24"/>
          <w:szCs w:val="24"/>
        </w:rPr>
        <w:t xml:space="preserve">: </w:t>
      </w:r>
      <w:r w:rsidR="00E8312B">
        <w:rPr>
          <w:sz w:val="24"/>
          <w:szCs w:val="24"/>
        </w:rPr>
        <w:t xml:space="preserve"> the meta-</w:t>
      </w:r>
      <w:r w:rsidR="00001264" w:rsidRPr="00001264">
        <w:rPr>
          <w:i/>
          <w:iCs/>
          <w:sz w:val="24"/>
          <w:szCs w:val="24"/>
        </w:rPr>
        <w:t>halakhic</w:t>
      </w:r>
      <w:r w:rsidR="00A2196E">
        <w:rPr>
          <w:sz w:val="24"/>
          <w:szCs w:val="24"/>
        </w:rPr>
        <w:t xml:space="preserve"> principle</w:t>
      </w:r>
      <w:r w:rsidR="00E8312B">
        <w:rPr>
          <w:sz w:val="24"/>
          <w:szCs w:val="24"/>
        </w:rPr>
        <w:t xml:space="preserve"> as </w:t>
      </w:r>
      <w:r w:rsidRPr="00B34B72">
        <w:rPr>
          <w:sz w:val="24"/>
          <w:szCs w:val="24"/>
        </w:rPr>
        <w:t>“ways of peace” w</w:t>
      </w:r>
      <w:r w:rsidR="00E8312B">
        <w:rPr>
          <w:sz w:val="24"/>
          <w:szCs w:val="24"/>
        </w:rPr>
        <w:t>as</w:t>
      </w:r>
      <w:r w:rsidRPr="00B34B72">
        <w:rPr>
          <w:sz w:val="24"/>
          <w:szCs w:val="24"/>
        </w:rPr>
        <w:t xml:space="preserve"> considered the best </w:t>
      </w:r>
      <w:r w:rsidR="00A17EAC">
        <w:rPr>
          <w:sz w:val="24"/>
          <w:szCs w:val="24"/>
        </w:rPr>
        <w:t>among</w:t>
      </w:r>
      <w:r w:rsidRPr="00B34B72">
        <w:rPr>
          <w:sz w:val="24"/>
          <w:szCs w:val="24"/>
        </w:rPr>
        <w:t xml:space="preserve"> </w:t>
      </w:r>
      <w:r w:rsidR="008F06DA" w:rsidRPr="00B34B72">
        <w:rPr>
          <w:sz w:val="24"/>
          <w:szCs w:val="24"/>
        </w:rPr>
        <w:t xml:space="preserve">a number of </w:t>
      </w:r>
      <w:r w:rsidRPr="00B34B72">
        <w:rPr>
          <w:sz w:val="24"/>
          <w:szCs w:val="24"/>
        </w:rPr>
        <w:t xml:space="preserve">bad solutions to a complex social reality in which people were </w:t>
      </w:r>
      <w:r w:rsidR="008F06DA" w:rsidRPr="00B34B72">
        <w:rPr>
          <w:sz w:val="24"/>
          <w:szCs w:val="24"/>
        </w:rPr>
        <w:t>at times</w:t>
      </w:r>
      <w:r w:rsidRPr="00B34B72">
        <w:rPr>
          <w:sz w:val="24"/>
          <w:szCs w:val="24"/>
        </w:rPr>
        <w:t xml:space="preserve"> motivated by emotions and impulses and not by rational considerations</w:t>
      </w:r>
      <w:r w:rsidR="008F06DA" w:rsidRPr="00B34B72">
        <w:rPr>
          <w:sz w:val="24"/>
          <w:szCs w:val="24"/>
        </w:rPr>
        <w:t xml:space="preserve">. Alternatively, occasionally they were </w:t>
      </w:r>
      <w:r w:rsidR="008F06DA" w:rsidRPr="00525192">
        <w:rPr>
          <w:color w:val="000000"/>
          <w:sz w:val="24"/>
          <w:szCs w:val="24"/>
        </w:rPr>
        <w:t>guided</w:t>
      </w:r>
      <w:r w:rsidRPr="00525192">
        <w:rPr>
          <w:color w:val="000000"/>
          <w:sz w:val="24"/>
          <w:szCs w:val="24"/>
        </w:rPr>
        <w:t xml:space="preserve"> by </w:t>
      </w:r>
      <w:r w:rsidR="00E438AA" w:rsidRPr="00525192">
        <w:rPr>
          <w:color w:val="000000"/>
          <w:sz w:val="24"/>
          <w:szCs w:val="24"/>
        </w:rPr>
        <w:t xml:space="preserve">concepts of </w:t>
      </w:r>
      <w:r w:rsidRPr="00525192">
        <w:rPr>
          <w:color w:val="000000"/>
          <w:sz w:val="24"/>
          <w:szCs w:val="24"/>
        </w:rPr>
        <w:t xml:space="preserve">normative interpretations that did </w:t>
      </w:r>
      <w:r w:rsidR="009D6F64">
        <w:rPr>
          <w:color w:val="000000"/>
          <w:sz w:val="24"/>
          <w:szCs w:val="24"/>
        </w:rPr>
        <w:t>not fit with those of the sages</w:t>
      </w:r>
      <w:r w:rsidR="00A76B71">
        <w:rPr>
          <w:color w:val="000000"/>
          <w:sz w:val="24"/>
          <w:szCs w:val="24"/>
        </w:rPr>
        <w:t xml:space="preserve"> </w:t>
      </w:r>
      <w:r w:rsidR="000377D1">
        <w:rPr>
          <w:color w:val="000000"/>
          <w:sz w:val="24"/>
          <w:szCs w:val="24"/>
        </w:rPr>
        <w:t>themselves</w:t>
      </w:r>
      <w:r w:rsidR="009D6F64">
        <w:rPr>
          <w:color w:val="000000"/>
          <w:sz w:val="24"/>
          <w:szCs w:val="24"/>
        </w:rPr>
        <w:t>.</w:t>
      </w:r>
      <w:r w:rsidRPr="00525192">
        <w:rPr>
          <w:color w:val="000000"/>
          <w:sz w:val="24"/>
          <w:szCs w:val="24"/>
        </w:rPr>
        <w:t xml:space="preserve"> </w:t>
      </w:r>
      <w:r w:rsidR="009D6F64">
        <w:rPr>
          <w:color w:val="000000"/>
          <w:sz w:val="24"/>
          <w:szCs w:val="24"/>
        </w:rPr>
        <w:t>A</w:t>
      </w:r>
      <w:r w:rsidR="009D6F64" w:rsidRPr="00525192">
        <w:rPr>
          <w:color w:val="000000"/>
          <w:sz w:val="24"/>
          <w:szCs w:val="24"/>
        </w:rPr>
        <w:t>s such, these</w:t>
      </w:r>
      <w:r w:rsidR="009D6F64">
        <w:rPr>
          <w:color w:val="000000"/>
          <w:sz w:val="24"/>
          <w:szCs w:val="24"/>
        </w:rPr>
        <w:t xml:space="preserve"> regulations </w:t>
      </w:r>
      <w:r w:rsidR="009D6F64" w:rsidRPr="00525192">
        <w:rPr>
          <w:color w:val="000000"/>
          <w:sz w:val="24"/>
          <w:szCs w:val="24"/>
        </w:rPr>
        <w:t xml:space="preserve"> should be treated as “beyond the strict letter of the law” and not as true </w:t>
      </w:r>
      <w:r w:rsidR="009D6F64" w:rsidRPr="00525192">
        <w:rPr>
          <w:i/>
          <w:iCs/>
          <w:color w:val="000000"/>
          <w:sz w:val="24"/>
          <w:szCs w:val="24"/>
        </w:rPr>
        <w:t>Halakha</w:t>
      </w:r>
      <w:r w:rsidR="009D6F64" w:rsidRPr="00525192">
        <w:rPr>
          <w:color w:val="000000"/>
          <w:sz w:val="24"/>
          <w:szCs w:val="24"/>
        </w:rPr>
        <w:t>. Therefore,  it was thought that their employment should be restricted and minimized as much as possible.</w:t>
      </w:r>
      <w:r w:rsidR="00EF0477">
        <w:rPr>
          <w:color w:val="000000"/>
          <w:sz w:val="24"/>
          <w:szCs w:val="24"/>
        </w:rPr>
        <w:t xml:space="preserve"> </w:t>
      </w:r>
    </w:p>
    <w:p w14:paraId="6CDAE0A0" w14:textId="77777777" w:rsidR="00EF0477" w:rsidRPr="00E379B7" w:rsidRDefault="00E379B7" w:rsidP="00493632">
      <w:pPr>
        <w:spacing w:before="240"/>
        <w:contextualSpacing/>
        <w:rPr>
          <w:color w:val="000000"/>
          <w:sz w:val="24"/>
          <w:szCs w:val="24"/>
        </w:rPr>
      </w:pPr>
      <w:r>
        <w:rPr>
          <w:color w:val="000000"/>
          <w:sz w:val="24"/>
          <w:szCs w:val="24"/>
        </w:rPr>
        <w:lastRenderedPageBreak/>
        <w:t xml:space="preserve">Another question is if decisions based on a </w:t>
      </w:r>
      <w:r>
        <w:rPr>
          <w:sz w:val="24"/>
          <w:szCs w:val="24"/>
        </w:rPr>
        <w:t>meta-</w:t>
      </w:r>
      <w:r>
        <w:rPr>
          <w:i/>
          <w:iCs/>
          <w:sz w:val="24"/>
          <w:szCs w:val="24"/>
        </w:rPr>
        <w:t>halakhic</w:t>
      </w:r>
      <w:r>
        <w:rPr>
          <w:sz w:val="24"/>
          <w:szCs w:val="24"/>
        </w:rPr>
        <w:t xml:space="preserve"> principle was more </w:t>
      </w:r>
      <w:r w:rsidR="00493632">
        <w:rPr>
          <w:sz w:val="24"/>
          <w:szCs w:val="24"/>
        </w:rPr>
        <w:t>significant</w:t>
      </w:r>
      <w:r>
        <w:rPr>
          <w:sz w:val="24"/>
          <w:szCs w:val="24"/>
        </w:rPr>
        <w:t xml:space="preserve"> to later </w:t>
      </w:r>
      <w:r w:rsidRPr="002501A3">
        <w:rPr>
          <w:sz w:val="24"/>
          <w:szCs w:val="24"/>
        </w:rPr>
        <w:t>decisors</w:t>
      </w:r>
      <w:r>
        <w:rPr>
          <w:sz w:val="24"/>
          <w:szCs w:val="24"/>
        </w:rPr>
        <w:t xml:space="preserve"> than ‘regular’ decisions (in keeping with the logical relevance of the </w:t>
      </w:r>
      <w:r w:rsidR="0074794F">
        <w:rPr>
          <w:sz w:val="24"/>
          <w:szCs w:val="24"/>
        </w:rPr>
        <w:t>taqqana</w:t>
      </w:r>
      <w:r>
        <w:rPr>
          <w:sz w:val="24"/>
          <w:szCs w:val="24"/>
        </w:rPr>
        <w:t>)? In other words – if a decision based on a meta-</w:t>
      </w:r>
      <w:r>
        <w:rPr>
          <w:i/>
          <w:iCs/>
          <w:sz w:val="24"/>
          <w:szCs w:val="24"/>
        </w:rPr>
        <w:t>halakhic</w:t>
      </w:r>
      <w:r>
        <w:rPr>
          <w:sz w:val="24"/>
          <w:szCs w:val="24"/>
        </w:rPr>
        <w:t xml:space="preserve"> principle born of a specific historical social and cultural connection was considered binding also by decisors operating in a different historical milieu?</w:t>
      </w:r>
    </w:p>
    <w:p w14:paraId="23E84B92" w14:textId="77777777" w:rsidR="002501A3" w:rsidRDefault="002501A3" w:rsidP="00001264">
      <w:pPr>
        <w:contextualSpacing/>
        <w:rPr>
          <w:rFonts w:cs="Calibri"/>
          <w:sz w:val="24"/>
          <w:szCs w:val="24"/>
        </w:rPr>
      </w:pPr>
    </w:p>
    <w:p w14:paraId="21A7D3D1" w14:textId="77777777" w:rsidR="00560904" w:rsidRDefault="00001264" w:rsidP="0052047D">
      <w:pPr>
        <w:contextualSpacing/>
        <w:rPr>
          <w:sz w:val="24"/>
          <w:szCs w:val="24"/>
        </w:rPr>
      </w:pPr>
      <w:r>
        <w:rPr>
          <w:rFonts w:cs="Calibri"/>
          <w:sz w:val="24"/>
          <w:szCs w:val="24"/>
        </w:rPr>
        <w:t>In</w:t>
      </w:r>
      <w:r w:rsidRPr="00A405EA">
        <w:rPr>
          <w:rFonts w:cs="Calibri"/>
          <w:sz w:val="24"/>
          <w:szCs w:val="24"/>
        </w:rPr>
        <w:t xml:space="preserve"> </w:t>
      </w:r>
      <w:r w:rsidR="0061620D" w:rsidRPr="00A405EA">
        <w:rPr>
          <w:rFonts w:cs="Calibri"/>
          <w:sz w:val="24"/>
          <w:szCs w:val="24"/>
        </w:rPr>
        <w:t xml:space="preserve">the </w:t>
      </w:r>
      <w:r w:rsidR="00B97772" w:rsidRPr="00A405EA">
        <w:rPr>
          <w:rFonts w:cs="Calibri"/>
          <w:color w:val="212121"/>
          <w:sz w:val="24"/>
          <w:szCs w:val="24"/>
          <w:lang w:val="en"/>
        </w:rPr>
        <w:t>following sections</w:t>
      </w:r>
      <w:r w:rsidR="00D36E46" w:rsidRPr="00A405EA">
        <w:rPr>
          <w:rFonts w:cs="Calibri"/>
          <w:sz w:val="24"/>
          <w:szCs w:val="24"/>
        </w:rPr>
        <w:t xml:space="preserve"> </w:t>
      </w:r>
      <w:r w:rsidR="002E17B1" w:rsidRPr="00A405EA">
        <w:rPr>
          <w:rFonts w:cs="Calibri"/>
          <w:sz w:val="24"/>
          <w:szCs w:val="24"/>
        </w:rPr>
        <w:t xml:space="preserve">I </w:t>
      </w:r>
      <w:r w:rsidR="00D36E46" w:rsidRPr="00A405EA">
        <w:rPr>
          <w:rFonts w:cs="Calibri"/>
          <w:sz w:val="24"/>
          <w:szCs w:val="24"/>
        </w:rPr>
        <w:t xml:space="preserve">will </w:t>
      </w:r>
      <w:r w:rsidR="002E17B1" w:rsidRPr="00A405EA">
        <w:rPr>
          <w:rFonts w:cs="Calibri"/>
          <w:sz w:val="24"/>
          <w:szCs w:val="24"/>
        </w:rPr>
        <w:t xml:space="preserve">present examples that illustrate the </w:t>
      </w:r>
      <w:r w:rsidR="00D36E46" w:rsidRPr="00A405EA">
        <w:rPr>
          <w:rFonts w:cs="Calibri"/>
          <w:sz w:val="24"/>
          <w:szCs w:val="24"/>
        </w:rPr>
        <w:t xml:space="preserve">above </w:t>
      </w:r>
      <w:r w:rsidR="002E17B1" w:rsidRPr="00A405EA">
        <w:rPr>
          <w:rFonts w:cs="Calibri"/>
          <w:sz w:val="24"/>
          <w:szCs w:val="24"/>
        </w:rPr>
        <w:t xml:space="preserve">questions, </w:t>
      </w:r>
      <w:r w:rsidR="0036523E" w:rsidRPr="00A405EA">
        <w:rPr>
          <w:rFonts w:cs="Calibri"/>
          <w:sz w:val="24"/>
          <w:szCs w:val="24"/>
        </w:rPr>
        <w:t xml:space="preserve">whilst </w:t>
      </w:r>
      <w:r w:rsidR="002E17B1" w:rsidRPr="00A405EA">
        <w:rPr>
          <w:rFonts w:cs="Calibri"/>
          <w:sz w:val="24"/>
          <w:szCs w:val="24"/>
        </w:rPr>
        <w:t>trying to point out the</w:t>
      </w:r>
      <w:r w:rsidR="002E17B1" w:rsidRPr="00A405EA">
        <w:rPr>
          <w:rFonts w:cs="Calibri"/>
          <w:strike/>
          <w:sz w:val="24"/>
          <w:szCs w:val="24"/>
        </w:rPr>
        <w:t xml:space="preserve"> </w:t>
      </w:r>
      <w:r w:rsidR="00514C01" w:rsidRPr="00A405EA">
        <w:rPr>
          <w:rFonts w:cs="Calibri"/>
          <w:sz w:val="24"/>
          <w:szCs w:val="24"/>
        </w:rPr>
        <w:t xml:space="preserve"> </w:t>
      </w:r>
      <w:r w:rsidR="00514C01" w:rsidRPr="00A405EA">
        <w:rPr>
          <w:rFonts w:cs="Calibri"/>
          <w:color w:val="000000"/>
          <w:sz w:val="24"/>
          <w:szCs w:val="24"/>
        </w:rPr>
        <w:t>key</w:t>
      </w:r>
      <w:r w:rsidR="00514C01" w:rsidRPr="00A405EA">
        <w:rPr>
          <w:rFonts w:cs="Calibri"/>
          <w:color w:val="FF0000"/>
          <w:sz w:val="24"/>
          <w:szCs w:val="24"/>
        </w:rPr>
        <w:t xml:space="preserve"> </w:t>
      </w:r>
      <w:r w:rsidR="0036523E" w:rsidRPr="00A405EA">
        <w:rPr>
          <w:rFonts w:cs="Calibri"/>
          <w:sz w:val="24"/>
          <w:szCs w:val="24"/>
        </w:rPr>
        <w:t>approaches</w:t>
      </w:r>
      <w:r w:rsidR="002E17B1" w:rsidRPr="00A405EA">
        <w:rPr>
          <w:rFonts w:cs="Calibri"/>
          <w:sz w:val="24"/>
          <w:szCs w:val="24"/>
        </w:rPr>
        <w:t xml:space="preserve"> toward judgement</w:t>
      </w:r>
      <w:r w:rsidR="0036523E" w:rsidRPr="00A405EA">
        <w:rPr>
          <w:rFonts w:cs="Calibri"/>
          <w:sz w:val="24"/>
          <w:szCs w:val="24"/>
        </w:rPr>
        <w:t>s</w:t>
      </w:r>
      <w:r w:rsidR="002E17B1" w:rsidRPr="00A405EA">
        <w:rPr>
          <w:rFonts w:cs="Calibri"/>
          <w:sz w:val="24"/>
          <w:szCs w:val="24"/>
        </w:rPr>
        <w:t xml:space="preserve"> that appear </w:t>
      </w:r>
      <w:r w:rsidR="00A17EAC" w:rsidRPr="00A405EA">
        <w:rPr>
          <w:rFonts w:cs="Calibri"/>
          <w:sz w:val="24"/>
          <w:szCs w:val="24"/>
        </w:rPr>
        <w:t>‘meta</w:t>
      </w:r>
      <w:r w:rsidR="002E17B1" w:rsidRPr="00A405EA">
        <w:rPr>
          <w:rFonts w:cs="Calibri"/>
          <w:sz w:val="24"/>
          <w:szCs w:val="24"/>
        </w:rPr>
        <w:t>-</w:t>
      </w:r>
      <w:r w:rsidR="00354A56">
        <w:rPr>
          <w:rFonts w:cs="Calibri"/>
          <w:i/>
          <w:iCs/>
          <w:sz w:val="24"/>
          <w:szCs w:val="24"/>
        </w:rPr>
        <w:t>Halakhic</w:t>
      </w:r>
      <w:r w:rsidR="002E17B1" w:rsidRPr="00A405EA">
        <w:rPr>
          <w:rFonts w:cs="Calibri"/>
          <w:sz w:val="24"/>
          <w:szCs w:val="24"/>
        </w:rPr>
        <w:t xml:space="preserve">” </w:t>
      </w:r>
      <w:r w:rsidR="0036523E" w:rsidRPr="00A405EA">
        <w:rPr>
          <w:rFonts w:cs="Calibri"/>
          <w:sz w:val="24"/>
          <w:szCs w:val="24"/>
        </w:rPr>
        <w:t xml:space="preserve">among the </w:t>
      </w:r>
      <w:r w:rsidRPr="00A405EA">
        <w:rPr>
          <w:rFonts w:cs="Calibri"/>
          <w:sz w:val="24"/>
          <w:szCs w:val="24"/>
        </w:rPr>
        <w:t xml:space="preserve">Sages </w:t>
      </w:r>
      <w:r w:rsidR="0036523E" w:rsidRPr="00A405EA">
        <w:rPr>
          <w:rFonts w:cs="Calibri"/>
          <w:sz w:val="24"/>
          <w:szCs w:val="24"/>
        </w:rPr>
        <w:t>themselves and adjudicators of later periods</w:t>
      </w:r>
      <w:r w:rsidR="0061620D" w:rsidRPr="00A405EA">
        <w:rPr>
          <w:rFonts w:cs="Calibri"/>
          <w:sz w:val="24"/>
          <w:szCs w:val="24"/>
        </w:rPr>
        <w:t xml:space="preserve">. </w:t>
      </w:r>
      <w:r w:rsidR="00091AD4" w:rsidRPr="00A405EA">
        <w:rPr>
          <w:rFonts w:cs="Calibri"/>
          <w:sz w:val="24"/>
          <w:szCs w:val="24"/>
        </w:rPr>
        <w:t xml:space="preserve">From the examples brought here one can, to my thinking, point to two principal approaches toward it by the </w:t>
      </w:r>
      <w:r w:rsidRPr="00A405EA">
        <w:rPr>
          <w:rFonts w:cs="Calibri"/>
          <w:sz w:val="24"/>
          <w:szCs w:val="24"/>
        </w:rPr>
        <w:t xml:space="preserve">Sages </w:t>
      </w:r>
      <w:r w:rsidR="00091AD4" w:rsidRPr="00A405EA">
        <w:rPr>
          <w:rFonts w:cs="Calibri"/>
          <w:sz w:val="24"/>
          <w:szCs w:val="24"/>
        </w:rPr>
        <w:t xml:space="preserve">and the </w:t>
      </w:r>
      <w:r w:rsidR="00091AD4" w:rsidRPr="00A405EA">
        <w:rPr>
          <w:rFonts w:cs="Calibri"/>
          <w:i/>
          <w:iCs/>
          <w:sz w:val="24"/>
          <w:szCs w:val="24"/>
        </w:rPr>
        <w:t>poskim</w:t>
      </w:r>
      <w:r w:rsidR="00091AD4" w:rsidRPr="00A405EA">
        <w:rPr>
          <w:rFonts w:cs="Calibri"/>
          <w:sz w:val="24"/>
          <w:szCs w:val="24"/>
        </w:rPr>
        <w:t xml:space="preserve"> (decisors, arbiters)</w:t>
      </w:r>
      <w:r w:rsidR="0061620D" w:rsidRPr="00A405EA">
        <w:rPr>
          <w:rFonts w:cs="Calibri"/>
          <w:sz w:val="24"/>
          <w:szCs w:val="24"/>
        </w:rPr>
        <w:t xml:space="preserve"> in tow </w:t>
      </w:r>
      <w:r w:rsidR="00091AD4" w:rsidRPr="00A405EA">
        <w:rPr>
          <w:rFonts w:cs="Calibri"/>
          <w:sz w:val="24"/>
          <w:szCs w:val="24"/>
        </w:rPr>
        <w:t>. One approach</w:t>
      </w:r>
      <w:r w:rsidR="00E63C3C" w:rsidRPr="00A405EA">
        <w:rPr>
          <w:rFonts w:cs="Calibri"/>
          <w:sz w:val="24"/>
          <w:szCs w:val="24"/>
        </w:rPr>
        <w:t xml:space="preserve"> sees the common life in a community framework –i</w:t>
      </w:r>
      <w:r w:rsidR="00FE67DA">
        <w:rPr>
          <w:rFonts w:cs="Calibri"/>
          <w:sz w:val="24"/>
          <w:szCs w:val="24"/>
        </w:rPr>
        <w:t>nevitability alongside various '</w:t>
      </w:r>
      <w:r w:rsidR="00E63C3C" w:rsidRPr="00A405EA">
        <w:rPr>
          <w:rFonts w:cs="Calibri"/>
          <w:sz w:val="24"/>
          <w:szCs w:val="24"/>
        </w:rPr>
        <w:t>others</w:t>
      </w:r>
      <w:r w:rsidR="00FE67DA">
        <w:rPr>
          <w:rFonts w:cs="Calibri"/>
          <w:sz w:val="24"/>
          <w:szCs w:val="24"/>
        </w:rPr>
        <w:t>'</w:t>
      </w:r>
      <w:r w:rsidR="00E63C3C" w:rsidRPr="00A405EA">
        <w:rPr>
          <w:rFonts w:cs="Calibri"/>
          <w:sz w:val="24"/>
          <w:szCs w:val="24"/>
        </w:rPr>
        <w:t xml:space="preserve"> – along with its assorted challenges (emotional or ideological) as not necessarily a bad thing. On the contrary, this approach held that it was correct to perceive different </w:t>
      </w:r>
      <w:r w:rsidR="00E63C3C" w:rsidRPr="00A405EA">
        <w:rPr>
          <w:rFonts w:cs="Calibri"/>
          <w:i/>
          <w:iCs/>
          <w:sz w:val="24"/>
          <w:szCs w:val="24"/>
        </w:rPr>
        <w:t>Halakhot</w:t>
      </w:r>
      <w:r w:rsidR="00E63C3C" w:rsidRPr="00A405EA">
        <w:rPr>
          <w:rFonts w:cs="Calibri"/>
          <w:sz w:val="24"/>
          <w:szCs w:val="24"/>
        </w:rPr>
        <w:t xml:space="preserve"> that were decided in regard to decisive issues as suitable to be justified by the </w:t>
      </w:r>
      <w:r w:rsidR="00161E1F" w:rsidRPr="00A405EA">
        <w:rPr>
          <w:rFonts w:cs="Calibri"/>
          <w:sz w:val="24"/>
          <w:szCs w:val="24"/>
        </w:rPr>
        <w:t>meta-</w:t>
      </w:r>
      <w:r w:rsidR="00161E1F" w:rsidRPr="002501A3">
        <w:rPr>
          <w:rFonts w:cs="Calibri"/>
          <w:i/>
          <w:iCs/>
          <w:sz w:val="24"/>
          <w:szCs w:val="24"/>
        </w:rPr>
        <w:t>hala</w:t>
      </w:r>
      <w:r w:rsidR="0067376E" w:rsidRPr="002501A3">
        <w:rPr>
          <w:rFonts w:cs="Calibri"/>
          <w:i/>
          <w:iCs/>
          <w:sz w:val="24"/>
          <w:szCs w:val="24"/>
        </w:rPr>
        <w:t>k</w:t>
      </w:r>
      <w:r w:rsidR="00161E1F" w:rsidRPr="002501A3">
        <w:rPr>
          <w:rFonts w:cs="Calibri"/>
          <w:i/>
          <w:iCs/>
          <w:sz w:val="24"/>
          <w:szCs w:val="24"/>
        </w:rPr>
        <w:t>hic</w:t>
      </w:r>
      <w:r w:rsidR="00161E1F" w:rsidRPr="00A405EA">
        <w:rPr>
          <w:rFonts w:cs="Calibri"/>
          <w:sz w:val="24"/>
          <w:szCs w:val="24"/>
        </w:rPr>
        <w:t xml:space="preserve"> principle of the </w:t>
      </w:r>
      <w:r w:rsidR="00E63C3C" w:rsidRPr="00A405EA">
        <w:rPr>
          <w:rFonts w:cs="Calibri"/>
          <w:sz w:val="24"/>
          <w:szCs w:val="24"/>
        </w:rPr>
        <w:t>welfare of the society</w:t>
      </w:r>
      <w:r w:rsidR="00161E1F" w:rsidRPr="00A405EA">
        <w:rPr>
          <w:rFonts w:cs="Calibri"/>
          <w:sz w:val="24"/>
          <w:szCs w:val="24"/>
        </w:rPr>
        <w:t>,</w:t>
      </w:r>
      <w:r w:rsidR="00E63C3C" w:rsidRPr="00A405EA">
        <w:rPr>
          <w:rFonts w:cs="Calibri"/>
          <w:sz w:val="24"/>
          <w:szCs w:val="24"/>
        </w:rPr>
        <w:t xml:space="preserve"> and not by some specific </w:t>
      </w:r>
      <w:r w:rsidR="00620DA3" w:rsidRPr="00A405EA">
        <w:rPr>
          <w:rFonts w:cs="Calibri"/>
          <w:sz w:val="24"/>
          <w:szCs w:val="24"/>
        </w:rPr>
        <w:t xml:space="preserve">subject. </w:t>
      </w:r>
      <w:r w:rsidR="00B755D3">
        <w:rPr>
          <w:sz w:val="24"/>
          <w:szCs w:val="24"/>
        </w:rPr>
        <w:t xml:space="preserve">On the other hand, we will  see a different approach towards ‘ways of peace’. </w:t>
      </w:r>
      <w:r w:rsidR="006524D4">
        <w:rPr>
          <w:sz w:val="24"/>
          <w:szCs w:val="24"/>
        </w:rPr>
        <w:t xml:space="preserve">Those holding to this approach believe that the </w:t>
      </w:r>
      <w:r w:rsidR="005F41FB">
        <w:rPr>
          <w:i/>
          <w:iCs/>
          <w:sz w:val="24"/>
          <w:szCs w:val="24"/>
        </w:rPr>
        <w:t>meta-</w:t>
      </w:r>
      <w:r w:rsidR="006524D4">
        <w:rPr>
          <w:i/>
          <w:iCs/>
          <w:sz w:val="24"/>
          <w:szCs w:val="24"/>
        </w:rPr>
        <w:t xml:space="preserve">Halakhot </w:t>
      </w:r>
      <w:r w:rsidR="006524D4">
        <w:rPr>
          <w:sz w:val="24"/>
          <w:szCs w:val="24"/>
        </w:rPr>
        <w:t>‘ways of peace’ should be limited.</w:t>
      </w:r>
      <w:r w:rsidR="0000436E">
        <w:rPr>
          <w:sz w:val="24"/>
          <w:szCs w:val="24"/>
        </w:rPr>
        <w:t xml:space="preserve"> </w:t>
      </w:r>
      <w:r w:rsidR="00BC4DB5">
        <w:rPr>
          <w:sz w:val="24"/>
          <w:szCs w:val="24"/>
        </w:rPr>
        <w:t xml:space="preserve">The </w:t>
      </w:r>
      <w:r w:rsidR="0000436E">
        <w:rPr>
          <w:sz w:val="24"/>
          <w:szCs w:val="24"/>
        </w:rPr>
        <w:t>adherents to the other approach do not necessarily reject ‘ways of peace’ as a fitting moral value which a society rightfully aspires to. This notwithstanding, it is doubtful if they saw a justification for a meta-</w:t>
      </w:r>
      <w:r w:rsidR="0000436E" w:rsidRPr="00D73DC5">
        <w:rPr>
          <w:i/>
          <w:iCs/>
          <w:sz w:val="24"/>
          <w:szCs w:val="24"/>
        </w:rPr>
        <w:t>halakhic</w:t>
      </w:r>
      <w:r w:rsidR="0000436E">
        <w:rPr>
          <w:sz w:val="24"/>
          <w:szCs w:val="24"/>
        </w:rPr>
        <w:t xml:space="preserve"> level in the </w:t>
      </w:r>
      <w:r w:rsidR="0000436E">
        <w:rPr>
          <w:i/>
          <w:iCs/>
          <w:sz w:val="24"/>
          <w:szCs w:val="24"/>
        </w:rPr>
        <w:t>halakhic</w:t>
      </w:r>
      <w:r w:rsidR="0000436E">
        <w:rPr>
          <w:sz w:val="24"/>
          <w:szCs w:val="24"/>
        </w:rPr>
        <w:t xml:space="preserve"> structure.</w:t>
      </w:r>
      <w:r w:rsidR="00CC1A60">
        <w:rPr>
          <w:sz w:val="24"/>
          <w:szCs w:val="24"/>
        </w:rPr>
        <w:t xml:space="preserve"> In other words, to their thinking </w:t>
      </w:r>
      <w:r w:rsidR="00387B91">
        <w:rPr>
          <w:sz w:val="24"/>
          <w:szCs w:val="24"/>
        </w:rPr>
        <w:t xml:space="preserve">a </w:t>
      </w:r>
      <w:r w:rsidR="00CC1A60">
        <w:rPr>
          <w:sz w:val="24"/>
          <w:szCs w:val="24"/>
        </w:rPr>
        <w:t>meta-</w:t>
      </w:r>
      <w:r w:rsidR="00CC1A60" w:rsidRPr="00D73DC5">
        <w:rPr>
          <w:i/>
          <w:iCs/>
          <w:sz w:val="24"/>
          <w:szCs w:val="24"/>
        </w:rPr>
        <w:t>halakhic</w:t>
      </w:r>
      <w:r w:rsidR="00CC1A60">
        <w:rPr>
          <w:sz w:val="24"/>
          <w:szCs w:val="24"/>
        </w:rPr>
        <w:t xml:space="preserve"> principle</w:t>
      </w:r>
      <w:r w:rsidR="00A76B71">
        <w:rPr>
          <w:sz w:val="24"/>
          <w:szCs w:val="24"/>
        </w:rPr>
        <w:t>, if</w:t>
      </w:r>
      <w:r w:rsidR="00677663">
        <w:rPr>
          <w:sz w:val="24"/>
          <w:szCs w:val="24"/>
        </w:rPr>
        <w:t xml:space="preserve"> </w:t>
      </w:r>
      <w:r w:rsidR="00805E66">
        <w:rPr>
          <w:sz w:val="24"/>
          <w:szCs w:val="24"/>
        </w:rPr>
        <w:t>indeed</w:t>
      </w:r>
      <w:r w:rsidR="00387B91">
        <w:rPr>
          <w:sz w:val="24"/>
          <w:szCs w:val="24"/>
        </w:rPr>
        <w:t xml:space="preserve"> had </w:t>
      </w:r>
      <w:r w:rsidR="00805E66">
        <w:rPr>
          <w:sz w:val="24"/>
          <w:szCs w:val="24"/>
        </w:rPr>
        <w:t xml:space="preserve">a role in the </w:t>
      </w:r>
      <w:r w:rsidR="00B13F91">
        <w:rPr>
          <w:sz w:val="24"/>
          <w:szCs w:val="24"/>
        </w:rPr>
        <w:t>H</w:t>
      </w:r>
      <w:r w:rsidR="00805E66">
        <w:rPr>
          <w:sz w:val="24"/>
          <w:szCs w:val="24"/>
        </w:rPr>
        <w:t>ala</w:t>
      </w:r>
      <w:r w:rsidR="00B13F91">
        <w:rPr>
          <w:sz w:val="24"/>
          <w:szCs w:val="24"/>
        </w:rPr>
        <w:t>k</w:t>
      </w:r>
      <w:r w:rsidR="00805E66">
        <w:rPr>
          <w:sz w:val="24"/>
          <w:szCs w:val="24"/>
        </w:rPr>
        <w:t xml:space="preserve">hic system, </w:t>
      </w:r>
      <w:r w:rsidR="00DD2187">
        <w:rPr>
          <w:sz w:val="24"/>
          <w:szCs w:val="24"/>
        </w:rPr>
        <w:t>should</w:t>
      </w:r>
      <w:r w:rsidR="005F41FB">
        <w:rPr>
          <w:sz w:val="24"/>
          <w:szCs w:val="24"/>
        </w:rPr>
        <w:t xml:space="preserve"> </w:t>
      </w:r>
      <w:r w:rsidR="004671C4">
        <w:rPr>
          <w:sz w:val="24"/>
          <w:szCs w:val="24"/>
        </w:rPr>
        <w:t xml:space="preserve">be </w:t>
      </w:r>
      <w:r w:rsidR="004671C4">
        <w:rPr>
          <w:sz w:val="24"/>
          <w:szCs w:val="24"/>
        </w:rPr>
        <w:lastRenderedPageBreak/>
        <w:t>limited</w:t>
      </w:r>
      <w:r w:rsidR="005F41FB">
        <w:rPr>
          <w:sz w:val="24"/>
          <w:szCs w:val="24"/>
        </w:rPr>
        <w:t xml:space="preserve"> to</w:t>
      </w:r>
      <w:r w:rsidR="00677663">
        <w:rPr>
          <w:sz w:val="24"/>
          <w:szCs w:val="24"/>
        </w:rPr>
        <w:t xml:space="preserve"> the </w:t>
      </w:r>
      <w:r w:rsidR="00DD2187">
        <w:rPr>
          <w:sz w:val="24"/>
          <w:szCs w:val="24"/>
        </w:rPr>
        <w:t>area</w:t>
      </w:r>
      <w:r w:rsidR="00677663">
        <w:rPr>
          <w:sz w:val="24"/>
          <w:szCs w:val="24"/>
        </w:rPr>
        <w:t xml:space="preserve"> of the Halakhic </w:t>
      </w:r>
      <w:r w:rsidR="005F41FB">
        <w:rPr>
          <w:sz w:val="24"/>
          <w:szCs w:val="24"/>
        </w:rPr>
        <w:t xml:space="preserve">theoretical </w:t>
      </w:r>
      <w:r w:rsidR="00677663">
        <w:rPr>
          <w:sz w:val="24"/>
          <w:szCs w:val="24"/>
        </w:rPr>
        <w:t>discourse</w:t>
      </w:r>
      <w:r w:rsidR="005F41FB">
        <w:rPr>
          <w:sz w:val="24"/>
          <w:szCs w:val="24"/>
        </w:rPr>
        <w:t xml:space="preserve"> but not for the ad</w:t>
      </w:r>
      <w:r w:rsidR="00652005">
        <w:rPr>
          <w:sz w:val="24"/>
          <w:szCs w:val="24"/>
        </w:rPr>
        <w:t xml:space="preserve">judication </w:t>
      </w:r>
      <w:r w:rsidR="00235CFD">
        <w:rPr>
          <w:sz w:val="24"/>
          <w:szCs w:val="24"/>
        </w:rPr>
        <w:t>which is direct the</w:t>
      </w:r>
      <w:r w:rsidR="00652005">
        <w:rPr>
          <w:sz w:val="24"/>
          <w:szCs w:val="24"/>
        </w:rPr>
        <w:t xml:space="preserve"> practice</w:t>
      </w:r>
      <w:r w:rsidR="00FB31A2">
        <w:rPr>
          <w:sz w:val="24"/>
          <w:szCs w:val="24"/>
        </w:rPr>
        <w:t xml:space="preserve"> life</w:t>
      </w:r>
      <w:r w:rsidR="00652005">
        <w:rPr>
          <w:sz w:val="24"/>
          <w:szCs w:val="24"/>
        </w:rPr>
        <w:t>.</w:t>
      </w:r>
    </w:p>
    <w:p w14:paraId="3E75C01C" w14:textId="77777777" w:rsidR="0051015C" w:rsidRDefault="0051015C" w:rsidP="00A76B71">
      <w:pPr>
        <w:contextualSpacing/>
        <w:rPr>
          <w:sz w:val="24"/>
          <w:szCs w:val="24"/>
        </w:rPr>
      </w:pPr>
    </w:p>
    <w:p w14:paraId="4657BB14" w14:textId="77777777" w:rsidR="00B34B72" w:rsidRPr="002B7106" w:rsidRDefault="007F3666" w:rsidP="002B7106">
      <w:pPr>
        <w:contextualSpacing/>
        <w:rPr>
          <w:b/>
          <w:bCs/>
          <w:sz w:val="24"/>
          <w:szCs w:val="24"/>
        </w:rPr>
      </w:pPr>
      <w:r>
        <w:rPr>
          <w:rFonts w:hint="cs"/>
          <w:sz w:val="24"/>
          <w:szCs w:val="24"/>
          <w:rtl/>
        </w:rPr>
        <w:t xml:space="preserve"> </w:t>
      </w:r>
      <w:r w:rsidR="00B34B72" w:rsidRPr="002B7106">
        <w:rPr>
          <w:b/>
          <w:bCs/>
          <w:sz w:val="24"/>
          <w:szCs w:val="24"/>
        </w:rPr>
        <w:t>The context of the lemma “</w:t>
      </w:r>
      <w:r w:rsidR="00EB2319">
        <w:rPr>
          <w:b/>
          <w:bCs/>
          <w:sz w:val="24"/>
          <w:szCs w:val="24"/>
        </w:rPr>
        <w:t>in the interests of peace</w:t>
      </w:r>
      <w:r w:rsidR="00B34B72" w:rsidRPr="002B7106">
        <w:rPr>
          <w:b/>
          <w:bCs/>
          <w:sz w:val="24"/>
          <w:szCs w:val="24"/>
        </w:rPr>
        <w:t>” in the Mishnah</w:t>
      </w:r>
    </w:p>
    <w:p w14:paraId="2EB0BDFE" w14:textId="77777777" w:rsidR="00EA1B34" w:rsidRPr="003A42B5" w:rsidRDefault="006F1193" w:rsidP="00D81738">
      <w:pPr>
        <w:jc w:val="both"/>
        <w:rPr>
          <w:sz w:val="24"/>
          <w:szCs w:val="24"/>
        </w:rPr>
      </w:pPr>
      <w:r w:rsidRPr="00BC7715">
        <w:rPr>
          <w:sz w:val="24"/>
          <w:szCs w:val="24"/>
        </w:rPr>
        <w:t>“</w:t>
      </w:r>
      <w:r w:rsidR="00EB2319">
        <w:rPr>
          <w:sz w:val="24"/>
          <w:szCs w:val="24"/>
        </w:rPr>
        <w:t>in the interests of peace</w:t>
      </w:r>
      <w:r w:rsidRPr="00BC7715">
        <w:rPr>
          <w:sz w:val="24"/>
          <w:szCs w:val="24"/>
        </w:rPr>
        <w:t>” is a jus</w:t>
      </w:r>
      <w:r w:rsidR="00655405" w:rsidRPr="00BC7715">
        <w:rPr>
          <w:sz w:val="24"/>
          <w:szCs w:val="24"/>
        </w:rPr>
        <w:t xml:space="preserve">tification for eleven </w:t>
      </w:r>
      <w:r w:rsidR="003E0CD6" w:rsidRPr="003E0CD6">
        <w:rPr>
          <w:i/>
          <w:iCs/>
          <w:sz w:val="24"/>
          <w:szCs w:val="24"/>
        </w:rPr>
        <w:t>taqqanot</w:t>
      </w:r>
      <w:r w:rsidR="003E0CD6">
        <w:rPr>
          <w:sz w:val="24"/>
          <w:szCs w:val="24"/>
        </w:rPr>
        <w:t xml:space="preserve"> </w:t>
      </w:r>
      <w:r w:rsidR="00AE2E23" w:rsidRPr="00BC7715">
        <w:rPr>
          <w:sz w:val="24"/>
          <w:szCs w:val="24"/>
        </w:rPr>
        <w:t>whose purport is “</w:t>
      </w:r>
      <w:r w:rsidR="00AE2E23" w:rsidRPr="00BC7715">
        <w:rPr>
          <w:i/>
          <w:iCs/>
          <w:sz w:val="24"/>
          <w:szCs w:val="24"/>
        </w:rPr>
        <w:t>tikun</w:t>
      </w:r>
      <w:r w:rsidR="00AE2E23" w:rsidRPr="00BC7715">
        <w:rPr>
          <w:sz w:val="24"/>
          <w:szCs w:val="24"/>
        </w:rPr>
        <w:t xml:space="preserve"> </w:t>
      </w:r>
      <w:r w:rsidR="00AE2E23" w:rsidRPr="00BC7715">
        <w:rPr>
          <w:i/>
          <w:iCs/>
          <w:sz w:val="24"/>
          <w:szCs w:val="24"/>
        </w:rPr>
        <w:t>olam</w:t>
      </w:r>
      <w:r w:rsidR="00AE2E23" w:rsidRPr="00BC7715">
        <w:rPr>
          <w:sz w:val="24"/>
          <w:szCs w:val="24"/>
        </w:rPr>
        <w:t>” (literally “repair of the world” although variously translated) that</w:t>
      </w:r>
      <w:r w:rsidRPr="00BC7715">
        <w:rPr>
          <w:sz w:val="24"/>
          <w:szCs w:val="24"/>
        </w:rPr>
        <w:t xml:space="preserve"> belong to </w:t>
      </w:r>
      <w:r w:rsidR="00293CA8" w:rsidRPr="00BC7715">
        <w:rPr>
          <w:sz w:val="24"/>
          <w:szCs w:val="24"/>
        </w:rPr>
        <w:t>a</w:t>
      </w:r>
      <w:r w:rsidRPr="00BC7715">
        <w:rPr>
          <w:sz w:val="24"/>
          <w:szCs w:val="24"/>
        </w:rPr>
        <w:t xml:space="preserve"> textual unit found in </w:t>
      </w:r>
      <w:r w:rsidR="00471348" w:rsidRPr="00BC7715">
        <w:rPr>
          <w:sz w:val="24"/>
          <w:szCs w:val="24"/>
        </w:rPr>
        <w:t xml:space="preserve">chapters four and five of tractate </w:t>
      </w:r>
      <w:r w:rsidRPr="00BC7715">
        <w:rPr>
          <w:sz w:val="24"/>
          <w:szCs w:val="24"/>
        </w:rPr>
        <w:t>Gittin in the Mishnah</w:t>
      </w:r>
      <w:r w:rsidR="00293CA8" w:rsidRPr="00BC7715">
        <w:rPr>
          <w:sz w:val="24"/>
          <w:szCs w:val="24"/>
        </w:rPr>
        <w:t xml:space="preserve">. </w:t>
      </w:r>
      <w:r w:rsidR="00EA1B34" w:rsidRPr="00BC7715">
        <w:rPr>
          <w:sz w:val="24"/>
          <w:szCs w:val="24"/>
        </w:rPr>
        <w:t>These chapters can be viewed as a textual unit which in turn is made up of three clusters, each comprising sources from different periods.  In the main cluster (mGittin 4:4-5:4) we find</w:t>
      </w:r>
      <w:r w:rsidR="00EA1B34" w:rsidRPr="00BC7715">
        <w:rPr>
          <w:color w:val="FF0000"/>
          <w:sz w:val="24"/>
          <w:szCs w:val="24"/>
        </w:rPr>
        <w:t xml:space="preserve"> </w:t>
      </w:r>
      <w:r w:rsidR="00EA1B34" w:rsidRPr="00BC7715">
        <w:rPr>
          <w:i/>
          <w:iCs/>
          <w:sz w:val="24"/>
          <w:szCs w:val="24"/>
        </w:rPr>
        <w:t>taqqanot</w:t>
      </w:r>
      <w:r w:rsidR="00EA1B34" w:rsidRPr="00BC7715">
        <w:rPr>
          <w:sz w:val="24"/>
          <w:szCs w:val="24"/>
        </w:rPr>
        <w:t xml:space="preserve"> and disputes that employ the rationale 'for the sake of </w:t>
      </w:r>
      <w:r w:rsidR="00EA1B34" w:rsidRPr="00BC7715">
        <w:rPr>
          <w:i/>
          <w:iCs/>
          <w:sz w:val="24"/>
          <w:szCs w:val="24"/>
        </w:rPr>
        <w:t>tiqqun ‘olam</w:t>
      </w:r>
      <w:r w:rsidR="00EA1B34" w:rsidRPr="00BC7715">
        <w:rPr>
          <w:sz w:val="24"/>
          <w:szCs w:val="24"/>
        </w:rPr>
        <w:t xml:space="preserve">.' The two additional clusters, although they do not mention </w:t>
      </w:r>
      <w:r w:rsidR="00EA1B34" w:rsidRPr="00BC7715">
        <w:rPr>
          <w:i/>
          <w:iCs/>
          <w:sz w:val="24"/>
          <w:szCs w:val="24"/>
        </w:rPr>
        <w:t>tiqqun ‘olam</w:t>
      </w:r>
      <w:r w:rsidR="00EA1B34" w:rsidRPr="00BC7715">
        <w:rPr>
          <w:sz w:val="24"/>
          <w:szCs w:val="24"/>
        </w:rPr>
        <w:t xml:space="preserve"> explicitly, may also be added to this collection. The first of these additional clusters includes </w:t>
      </w:r>
      <w:r w:rsidR="00EA1B34" w:rsidRPr="00BC7715">
        <w:rPr>
          <w:i/>
          <w:iCs/>
          <w:sz w:val="24"/>
          <w:szCs w:val="24"/>
        </w:rPr>
        <w:t>taqqanot</w:t>
      </w:r>
      <w:r w:rsidR="00EA1B34" w:rsidRPr="00BC7715">
        <w:rPr>
          <w:sz w:val="24"/>
          <w:szCs w:val="24"/>
        </w:rPr>
        <w:t xml:space="preserve"> with various rationales, that resemble the </w:t>
      </w:r>
      <w:r w:rsidR="00EA1B34" w:rsidRPr="00BC7715">
        <w:rPr>
          <w:i/>
          <w:iCs/>
          <w:sz w:val="24"/>
          <w:szCs w:val="24"/>
        </w:rPr>
        <w:t>tiqqun ‘olam</w:t>
      </w:r>
      <w:r w:rsidR="00EA1B34" w:rsidRPr="00BC7715">
        <w:rPr>
          <w:sz w:val="24"/>
          <w:szCs w:val="24"/>
        </w:rPr>
        <w:t xml:space="preserve"> </w:t>
      </w:r>
      <w:r w:rsidR="00EA1B34" w:rsidRPr="00BC7715">
        <w:rPr>
          <w:i/>
          <w:iCs/>
          <w:sz w:val="24"/>
          <w:szCs w:val="24"/>
        </w:rPr>
        <w:t>taqqanot</w:t>
      </w:r>
      <w:r w:rsidR="00EA1B34" w:rsidRPr="00BC7715">
        <w:rPr>
          <w:sz w:val="24"/>
          <w:szCs w:val="24"/>
        </w:rPr>
        <w:t xml:space="preserve"> both in syntax and semantic field (mGittin 5:5-7): “the </w:t>
      </w:r>
      <w:r w:rsidR="0074794F">
        <w:rPr>
          <w:i/>
          <w:iCs/>
          <w:sz w:val="24"/>
          <w:szCs w:val="24"/>
        </w:rPr>
        <w:t>taqqana</w:t>
      </w:r>
      <w:r w:rsidR="00EA1B34" w:rsidRPr="00BC7715">
        <w:rPr>
          <w:sz w:val="24"/>
          <w:szCs w:val="24"/>
        </w:rPr>
        <w:t xml:space="preserve"> about the return of the value of stolen property (mGittin 5:5 </w:t>
      </w:r>
      <w:r w:rsidR="00EA1B34" w:rsidRPr="00BC7715">
        <w:rPr>
          <w:i/>
          <w:iCs/>
          <w:sz w:val="24"/>
          <w:szCs w:val="24"/>
        </w:rPr>
        <w:t>taqqanat hashavim</w:t>
      </w:r>
      <w:r w:rsidR="00EA1B34" w:rsidRPr="00BC7715">
        <w:rPr>
          <w:sz w:val="24"/>
          <w:szCs w:val="24"/>
        </w:rPr>
        <w:t xml:space="preserve">)," </w:t>
      </w:r>
      <w:r w:rsidR="00EA1B34" w:rsidRPr="00BC7715">
        <w:rPr>
          <w:i/>
          <w:iCs/>
          <w:sz w:val="24"/>
          <w:szCs w:val="24"/>
        </w:rPr>
        <w:t>“siqqarikon"</w:t>
      </w:r>
      <w:r w:rsidR="00EA1B34" w:rsidRPr="00BC7715">
        <w:rPr>
          <w:sz w:val="24"/>
          <w:szCs w:val="24"/>
        </w:rPr>
        <w:t xml:space="preserve"> (mGittin 5:6)." and “for the altar (mGittin 5:5 </w:t>
      </w:r>
      <w:r w:rsidR="00EA1B34" w:rsidRPr="00BC7715">
        <w:rPr>
          <w:i/>
          <w:iCs/>
          <w:sz w:val="24"/>
          <w:szCs w:val="24"/>
        </w:rPr>
        <w:t>tiqqun  ha-mizbeah</w:t>
      </w:r>
      <w:r w:rsidR="00EA1B34" w:rsidRPr="00BC7715">
        <w:rPr>
          <w:sz w:val="24"/>
          <w:szCs w:val="24"/>
        </w:rPr>
        <w:t xml:space="preserve">).”  The second of these additional clusters contains </w:t>
      </w:r>
      <w:r w:rsidR="00EA1B34" w:rsidRPr="00BC7715">
        <w:rPr>
          <w:i/>
          <w:iCs/>
          <w:sz w:val="24"/>
          <w:szCs w:val="24"/>
        </w:rPr>
        <w:t>halakhot</w:t>
      </w:r>
      <w:r w:rsidR="00EA1B34" w:rsidRPr="00BC7715">
        <w:rPr>
          <w:sz w:val="24"/>
          <w:szCs w:val="24"/>
        </w:rPr>
        <w:t xml:space="preserve"> that employ the rationale “</w:t>
      </w:r>
      <w:r w:rsidR="00EB2319">
        <w:rPr>
          <w:sz w:val="24"/>
          <w:szCs w:val="24"/>
        </w:rPr>
        <w:t>in the interests of peace</w:t>
      </w:r>
      <w:r w:rsidR="00EA1B34" w:rsidRPr="00BC7715">
        <w:rPr>
          <w:sz w:val="24"/>
          <w:szCs w:val="24"/>
        </w:rPr>
        <w:t xml:space="preserve"> (</w:t>
      </w:r>
      <w:r w:rsidR="00EA1B34" w:rsidRPr="00BC7715">
        <w:rPr>
          <w:i/>
          <w:iCs/>
          <w:sz w:val="24"/>
          <w:szCs w:val="24"/>
        </w:rPr>
        <w:t>darkei shalom</w:t>
      </w:r>
      <w:r w:rsidR="00EA1B34" w:rsidRPr="00BC7715">
        <w:rPr>
          <w:sz w:val="24"/>
          <w:szCs w:val="24"/>
        </w:rPr>
        <w:t xml:space="preserve">)" mGittin 5:9–10. </w:t>
      </w:r>
    </w:p>
    <w:p w14:paraId="4D7576F0" w14:textId="77777777" w:rsidR="005F16C7" w:rsidRPr="008677C9" w:rsidRDefault="001642AF" w:rsidP="000D0AF6">
      <w:pPr>
        <w:jc w:val="both"/>
        <w:rPr>
          <w:rFonts w:cs="Calibri"/>
          <w:sz w:val="24"/>
          <w:szCs w:val="24"/>
          <w:shd w:val="clear" w:color="auto" w:fill="FFFFFF"/>
        </w:rPr>
      </w:pPr>
      <w:r w:rsidRPr="003A42B5">
        <w:rPr>
          <w:sz w:val="24"/>
          <w:szCs w:val="24"/>
          <w:shd w:val="clear" w:color="auto" w:fill="FFFFFF"/>
        </w:rPr>
        <w:t>The concept of “</w:t>
      </w:r>
      <w:r w:rsidRPr="003A42B5">
        <w:rPr>
          <w:i/>
          <w:iCs/>
          <w:sz w:val="24"/>
          <w:szCs w:val="24"/>
          <w:shd w:val="clear" w:color="auto" w:fill="FFFFFF"/>
        </w:rPr>
        <w:t xml:space="preserve">tiqqun </w:t>
      </w:r>
      <w:r w:rsidRPr="003A42B5">
        <w:rPr>
          <w:sz w:val="24"/>
          <w:szCs w:val="24"/>
          <w:shd w:val="clear" w:color="auto" w:fill="FFFFFF"/>
        </w:rPr>
        <w:t>‘</w:t>
      </w:r>
      <w:r w:rsidRPr="003A42B5">
        <w:rPr>
          <w:i/>
          <w:iCs/>
          <w:sz w:val="24"/>
          <w:szCs w:val="24"/>
          <w:shd w:val="clear" w:color="auto" w:fill="FFFFFF"/>
        </w:rPr>
        <w:t>olam</w:t>
      </w:r>
      <w:r w:rsidRPr="003A42B5">
        <w:rPr>
          <w:sz w:val="24"/>
          <w:szCs w:val="24"/>
          <w:shd w:val="clear" w:color="auto" w:fill="FFFFFF"/>
        </w:rPr>
        <w:t xml:space="preserve">” originated around the end of the Second Temple period. The first element of the concept was a widening of the personal legal status of individuals in the Jewish community, and the entrance of women and emancipated slaves. It ensured that they would be able to establish families according to the </w:t>
      </w:r>
      <w:r w:rsidRPr="003A42B5">
        <w:rPr>
          <w:i/>
          <w:iCs/>
          <w:sz w:val="24"/>
          <w:szCs w:val="24"/>
          <w:shd w:val="clear" w:color="auto" w:fill="FFFFFF"/>
        </w:rPr>
        <w:t>halakhah</w:t>
      </w:r>
      <w:r w:rsidRPr="003A42B5">
        <w:rPr>
          <w:sz w:val="24"/>
          <w:szCs w:val="24"/>
          <w:shd w:val="clear" w:color="auto" w:fill="FFFFFF"/>
        </w:rPr>
        <w:t xml:space="preserve">, and to bring children (who would not be considered </w:t>
      </w:r>
      <w:r w:rsidRPr="003A42B5">
        <w:rPr>
          <w:i/>
          <w:iCs/>
          <w:sz w:val="24"/>
          <w:szCs w:val="24"/>
          <w:shd w:val="clear" w:color="auto" w:fill="FFFFFF"/>
        </w:rPr>
        <w:t>mamzerim</w:t>
      </w:r>
      <w:r w:rsidRPr="003A42B5">
        <w:rPr>
          <w:sz w:val="24"/>
          <w:szCs w:val="24"/>
          <w:shd w:val="clear" w:color="auto" w:fill="FFFFFF"/>
        </w:rPr>
        <w:t>) into the world in order to populate it</w:t>
      </w:r>
      <w:r w:rsidRPr="008677C9">
        <w:rPr>
          <w:rFonts w:cs="Calibri"/>
          <w:sz w:val="24"/>
          <w:szCs w:val="24"/>
          <w:shd w:val="clear" w:color="auto" w:fill="FFFFFF"/>
        </w:rPr>
        <w:t>.</w:t>
      </w:r>
      <w:r w:rsidR="00B76B98">
        <w:rPr>
          <w:rFonts w:cs="Calibri"/>
          <w:sz w:val="24"/>
          <w:szCs w:val="24"/>
          <w:shd w:val="clear" w:color="auto" w:fill="FFFFFF"/>
        </w:rPr>
        <w:t xml:space="preserve"> </w:t>
      </w:r>
      <w:r w:rsidR="0091436A" w:rsidRPr="008677C9">
        <w:rPr>
          <w:rFonts w:cs="Calibri"/>
          <w:sz w:val="24"/>
          <w:szCs w:val="24"/>
          <w:shd w:val="clear" w:color="auto" w:fill="FFFFFF"/>
        </w:rPr>
        <w:t xml:space="preserve">This conception began to change </w:t>
      </w:r>
      <w:r w:rsidR="0091436A" w:rsidRPr="008677C9">
        <w:rPr>
          <w:rFonts w:cs="Calibri"/>
          <w:sz w:val="24"/>
          <w:szCs w:val="24"/>
          <w:shd w:val="clear" w:color="auto" w:fill="FFFFFF"/>
        </w:rPr>
        <w:lastRenderedPageBreak/>
        <w:t>during the Ushah period.</w:t>
      </w:r>
      <w:r w:rsidR="00D12A2A" w:rsidRPr="008677C9">
        <w:rPr>
          <w:rStyle w:val="FootnoteReference"/>
          <w:rFonts w:cs="Calibri"/>
          <w:sz w:val="24"/>
          <w:szCs w:val="24"/>
        </w:rPr>
        <w:t xml:space="preserve"> </w:t>
      </w:r>
      <w:r w:rsidR="0091436A" w:rsidRPr="008677C9">
        <w:rPr>
          <w:rFonts w:cs="Calibri"/>
          <w:sz w:val="24"/>
          <w:szCs w:val="24"/>
          <w:shd w:val="clear" w:color="auto" w:fill="FFFFFF"/>
        </w:rPr>
        <w:t xml:space="preserve">At the time, ensuring a viable birth-rate was still regarded as the central facet of </w:t>
      </w:r>
      <w:r w:rsidR="0091436A" w:rsidRPr="008677C9">
        <w:rPr>
          <w:rFonts w:cs="Calibri"/>
          <w:i/>
          <w:iCs/>
          <w:sz w:val="24"/>
          <w:szCs w:val="24"/>
          <w:shd w:val="clear" w:color="auto" w:fill="FFFFFF"/>
        </w:rPr>
        <w:t xml:space="preserve">tiqqun </w:t>
      </w:r>
      <w:r w:rsidR="0091436A" w:rsidRPr="008677C9">
        <w:rPr>
          <w:rFonts w:cs="Calibri"/>
          <w:sz w:val="24"/>
          <w:szCs w:val="24"/>
          <w:shd w:val="clear" w:color="auto" w:fill="FFFFFF"/>
        </w:rPr>
        <w:t>‘</w:t>
      </w:r>
      <w:r w:rsidR="0091436A" w:rsidRPr="008677C9">
        <w:rPr>
          <w:rFonts w:cs="Calibri"/>
          <w:i/>
          <w:iCs/>
          <w:sz w:val="24"/>
          <w:szCs w:val="24"/>
          <w:shd w:val="clear" w:color="auto" w:fill="FFFFFF"/>
        </w:rPr>
        <w:t>olam</w:t>
      </w:r>
      <w:r w:rsidR="0091436A" w:rsidRPr="008677C9">
        <w:rPr>
          <w:rFonts w:cs="Calibri"/>
          <w:sz w:val="24"/>
          <w:szCs w:val="24"/>
          <w:shd w:val="clear" w:color="auto" w:fill="FFFFFF"/>
        </w:rPr>
        <w:t>, and the critical importance of this issue must be understood against the background of the needs of Jewish society in Palestine after two wars.</w:t>
      </w:r>
      <w:r w:rsidR="00800607" w:rsidRPr="008677C9">
        <w:rPr>
          <w:rStyle w:val="FootnoteReference"/>
          <w:rFonts w:cs="Calibri"/>
          <w:sz w:val="24"/>
          <w:szCs w:val="24"/>
        </w:rPr>
        <w:t xml:space="preserve"> </w:t>
      </w:r>
      <w:r w:rsidR="00800607" w:rsidRPr="008677C9">
        <w:rPr>
          <w:rStyle w:val="FootnoteReference"/>
          <w:rFonts w:cs="Calibri"/>
          <w:sz w:val="24"/>
          <w:szCs w:val="24"/>
        </w:rPr>
        <w:footnoteReference w:id="17"/>
      </w:r>
      <w:r w:rsidR="0091436A" w:rsidRPr="008677C9">
        <w:rPr>
          <w:rFonts w:cs="Calibri"/>
          <w:sz w:val="24"/>
          <w:szCs w:val="24"/>
          <w:shd w:val="clear" w:color="auto" w:fill="FFFFFF"/>
        </w:rPr>
        <w:t> However, the continuing existence of this society was not seen as being solely dependent on the size of its population. Other measures were required in order to ensure its survival, and it is clear that the rabbis gave a relatively great weight to favorable economic conditions</w:t>
      </w:r>
      <w:r w:rsidR="00381DB9">
        <w:rPr>
          <w:rFonts w:cs="Calibri"/>
          <w:sz w:val="24"/>
          <w:szCs w:val="24"/>
          <w:shd w:val="clear" w:color="auto" w:fill="FFFFFF"/>
        </w:rPr>
        <w:t>.</w:t>
      </w:r>
      <w:r w:rsidR="005F16C7" w:rsidRPr="008677C9">
        <w:rPr>
          <w:rFonts w:cs="Calibri"/>
          <w:sz w:val="24"/>
          <w:szCs w:val="24"/>
          <w:shd w:val="clear" w:color="auto" w:fill="FFFFFF"/>
        </w:rPr>
        <w:t xml:space="preserve">The main change came at the end of the Mishnaic period, with the editing of the </w:t>
      </w:r>
      <w:r w:rsidR="005F16C7" w:rsidRPr="008677C9">
        <w:rPr>
          <w:rFonts w:cs="Calibri"/>
          <w:i/>
          <w:iCs/>
          <w:sz w:val="24"/>
          <w:szCs w:val="24"/>
          <w:shd w:val="clear" w:color="auto" w:fill="FFFFFF"/>
        </w:rPr>
        <w:t xml:space="preserve">tiqqun </w:t>
      </w:r>
      <w:r w:rsidR="005F16C7" w:rsidRPr="008677C9">
        <w:rPr>
          <w:rFonts w:cs="Calibri"/>
          <w:sz w:val="24"/>
          <w:szCs w:val="24"/>
          <w:shd w:val="clear" w:color="auto" w:fill="FFFFFF"/>
        </w:rPr>
        <w:t>‘</w:t>
      </w:r>
      <w:r w:rsidR="005F16C7" w:rsidRPr="008677C9">
        <w:rPr>
          <w:rFonts w:cs="Calibri"/>
          <w:i/>
          <w:iCs/>
          <w:sz w:val="24"/>
          <w:szCs w:val="24"/>
          <w:shd w:val="clear" w:color="auto" w:fill="FFFFFF"/>
        </w:rPr>
        <w:t>olam</w:t>
      </w:r>
      <w:r w:rsidR="005F16C7" w:rsidRPr="008677C9">
        <w:rPr>
          <w:rFonts w:cs="Calibri"/>
          <w:sz w:val="24"/>
          <w:szCs w:val="24"/>
          <w:shd w:val="clear" w:color="auto" w:fill="FFFFFF"/>
        </w:rPr>
        <w:t xml:space="preserve"> unit by R. Judah haNasi and his disciples.  The earlier determination that</w:t>
      </w:r>
      <w:r w:rsidR="005F16C7" w:rsidRPr="008677C9">
        <w:rPr>
          <w:rFonts w:cs="Calibri"/>
          <w:i/>
          <w:iCs/>
          <w:sz w:val="24"/>
          <w:szCs w:val="24"/>
          <w:shd w:val="clear" w:color="auto" w:fill="FFFFFF"/>
        </w:rPr>
        <w:t xml:space="preserve"> </w:t>
      </w:r>
      <w:r w:rsidR="005F16C7" w:rsidRPr="008677C9">
        <w:rPr>
          <w:rFonts w:cs="Calibri"/>
          <w:sz w:val="24"/>
          <w:szCs w:val="24"/>
          <w:shd w:val="clear" w:color="auto" w:fill="FFFFFF"/>
        </w:rPr>
        <w:t>‘</w:t>
      </w:r>
      <w:r w:rsidR="005F16C7" w:rsidRPr="008677C9">
        <w:rPr>
          <w:rFonts w:cs="Calibri"/>
          <w:i/>
          <w:iCs/>
          <w:sz w:val="24"/>
          <w:szCs w:val="24"/>
          <w:shd w:val="clear" w:color="auto" w:fill="FFFFFF"/>
        </w:rPr>
        <w:t>olam</w:t>
      </w:r>
      <w:r w:rsidR="005F16C7" w:rsidRPr="008677C9">
        <w:rPr>
          <w:rFonts w:cs="Calibri"/>
          <w:sz w:val="24"/>
          <w:szCs w:val="24"/>
          <w:shd w:val="clear" w:color="auto" w:fill="FFFFFF"/>
        </w:rPr>
        <w:t xml:space="preserve"> referred to Jewish society, brought about a continuing extension of the areas to which the idea of </w:t>
      </w:r>
      <w:r w:rsidR="005F16C7" w:rsidRPr="008677C9">
        <w:rPr>
          <w:rFonts w:cs="Calibri"/>
          <w:i/>
          <w:iCs/>
          <w:sz w:val="24"/>
          <w:szCs w:val="24"/>
          <w:shd w:val="clear" w:color="auto" w:fill="FFFFFF"/>
        </w:rPr>
        <w:t>tiqqun</w:t>
      </w:r>
      <w:r w:rsidR="005F16C7" w:rsidRPr="008677C9">
        <w:rPr>
          <w:rFonts w:cs="Calibri"/>
          <w:sz w:val="24"/>
          <w:szCs w:val="24"/>
          <w:shd w:val="clear" w:color="auto" w:fill="FFFFFF"/>
        </w:rPr>
        <w:t xml:space="preserve"> should be applied.  At this point, </w:t>
      </w:r>
      <w:r w:rsidR="005F16C7" w:rsidRPr="008677C9">
        <w:rPr>
          <w:rFonts w:cs="Calibri"/>
          <w:i/>
          <w:iCs/>
          <w:sz w:val="24"/>
          <w:szCs w:val="24"/>
          <w:shd w:val="clear" w:color="auto" w:fill="FFFFFF"/>
        </w:rPr>
        <w:t>tiqqun</w:t>
      </w:r>
      <w:r w:rsidR="005F16C7" w:rsidRPr="008677C9">
        <w:rPr>
          <w:rFonts w:cs="Calibri"/>
          <w:sz w:val="24"/>
          <w:szCs w:val="24"/>
          <w:shd w:val="clear" w:color="auto" w:fill="FFFFFF"/>
        </w:rPr>
        <w:t xml:space="preserve"> was perceived as an expanding field of measures to ensure the existence of Jewish society as a culture of settlement with very clear and well-defined religious and national characteristics.  As a result, regulations and </w:t>
      </w:r>
      <w:r w:rsidR="005F16C7" w:rsidRPr="008677C9">
        <w:rPr>
          <w:rFonts w:cs="Calibri"/>
          <w:i/>
          <w:iCs/>
          <w:sz w:val="24"/>
          <w:szCs w:val="24"/>
          <w:shd w:val="clear" w:color="auto" w:fill="FFFFFF"/>
        </w:rPr>
        <w:t>halakhot</w:t>
      </w:r>
      <w:r w:rsidR="005F16C7" w:rsidRPr="008677C9">
        <w:rPr>
          <w:rFonts w:cs="Calibri"/>
          <w:sz w:val="24"/>
          <w:szCs w:val="24"/>
          <w:shd w:val="clear" w:color="auto" w:fill="FFFFFF"/>
        </w:rPr>
        <w:t xml:space="preserve"> that were enacted by different rabbis at different times were removed from their original contexts and edited in the unit of mGittin, together with the term “</w:t>
      </w:r>
      <w:r w:rsidR="005F16C7" w:rsidRPr="008677C9">
        <w:rPr>
          <w:rFonts w:cs="Calibri"/>
          <w:i/>
          <w:iCs/>
          <w:sz w:val="24"/>
          <w:szCs w:val="24"/>
          <w:shd w:val="clear" w:color="auto" w:fill="FFFFFF"/>
        </w:rPr>
        <w:t>mipnei</w:t>
      </w:r>
      <w:r w:rsidR="005F16C7" w:rsidRPr="008677C9">
        <w:rPr>
          <w:rFonts w:cs="Calibri"/>
          <w:sz w:val="24"/>
          <w:szCs w:val="24"/>
          <w:shd w:val="clear" w:color="auto" w:fill="FFFFFF"/>
        </w:rPr>
        <w:t xml:space="preserve"> </w:t>
      </w:r>
      <w:r w:rsidR="005F16C7" w:rsidRPr="008677C9">
        <w:rPr>
          <w:rFonts w:cs="Calibri"/>
          <w:i/>
          <w:iCs/>
          <w:sz w:val="24"/>
          <w:szCs w:val="24"/>
          <w:shd w:val="clear" w:color="auto" w:fill="FFFFFF"/>
        </w:rPr>
        <w:t xml:space="preserve">tiqqun </w:t>
      </w:r>
      <w:r w:rsidR="005F16C7" w:rsidRPr="008677C9">
        <w:rPr>
          <w:rFonts w:cs="Calibri"/>
          <w:sz w:val="24"/>
          <w:szCs w:val="24"/>
          <w:shd w:val="clear" w:color="auto" w:fill="FFFFFF"/>
        </w:rPr>
        <w:t>‘</w:t>
      </w:r>
      <w:r w:rsidR="005F16C7" w:rsidRPr="008677C9">
        <w:rPr>
          <w:rFonts w:cs="Calibri"/>
          <w:i/>
          <w:iCs/>
          <w:sz w:val="24"/>
          <w:szCs w:val="24"/>
          <w:shd w:val="clear" w:color="auto" w:fill="FFFFFF"/>
        </w:rPr>
        <w:t>olam</w:t>
      </w:r>
      <w:r w:rsidR="005F16C7" w:rsidRPr="008677C9">
        <w:rPr>
          <w:rFonts w:cs="Calibri"/>
          <w:sz w:val="24"/>
          <w:szCs w:val="24"/>
          <w:shd w:val="clear" w:color="auto" w:fill="FFFFFF"/>
        </w:rPr>
        <w:t xml:space="preserve">”. In the new context they were endowed with a new ideological bias, which viewed the concrete confrontations reflected in them as representations of a broader aim, in accordance with Rabbi and his disciples’ perceptions of </w:t>
      </w:r>
      <w:r w:rsidR="005F16C7" w:rsidRPr="008677C9">
        <w:rPr>
          <w:rFonts w:cs="Calibri"/>
          <w:i/>
          <w:iCs/>
          <w:sz w:val="24"/>
          <w:szCs w:val="24"/>
          <w:shd w:val="clear" w:color="auto" w:fill="FFFFFF"/>
        </w:rPr>
        <w:t xml:space="preserve">tiqqun </w:t>
      </w:r>
      <w:r w:rsidR="005F16C7" w:rsidRPr="008677C9">
        <w:rPr>
          <w:rFonts w:cs="Calibri"/>
          <w:sz w:val="24"/>
          <w:szCs w:val="24"/>
          <w:shd w:val="clear" w:color="auto" w:fill="FFFFFF"/>
        </w:rPr>
        <w:t>‘</w:t>
      </w:r>
      <w:r w:rsidR="005F16C7" w:rsidRPr="008677C9">
        <w:rPr>
          <w:rFonts w:cs="Calibri"/>
          <w:i/>
          <w:iCs/>
          <w:sz w:val="24"/>
          <w:szCs w:val="24"/>
          <w:shd w:val="clear" w:color="auto" w:fill="FFFFFF"/>
        </w:rPr>
        <w:t>olam.</w:t>
      </w:r>
      <w:r w:rsidR="005F16C7" w:rsidRPr="008677C9">
        <w:rPr>
          <w:rFonts w:cs="Calibri"/>
          <w:sz w:val="24"/>
          <w:szCs w:val="24"/>
          <w:shd w:val="clear" w:color="auto" w:fill="FFFFFF"/>
        </w:rPr>
        <w:t xml:space="preserve"> All of these together would bring about the flourishing of Jewish settlement in the </w:t>
      </w:r>
      <w:r w:rsidR="005F16C7" w:rsidRPr="008677C9">
        <w:rPr>
          <w:rFonts w:cs="Calibri"/>
          <w:sz w:val="24"/>
          <w:szCs w:val="24"/>
          <w:shd w:val="clear" w:color="auto" w:fill="FFFFFF"/>
        </w:rPr>
        <w:lastRenderedPageBreak/>
        <w:t xml:space="preserve">Land of Israel, thus strengthening the civilization which had the responsibility of populating the world.  </w:t>
      </w:r>
    </w:p>
    <w:p w14:paraId="2E60C1D6" w14:textId="77777777" w:rsidR="001642AF" w:rsidRPr="008677C9" w:rsidRDefault="005F16C7" w:rsidP="00AF73E3">
      <w:pPr>
        <w:jc w:val="both"/>
        <w:rPr>
          <w:rFonts w:cs="Calibri"/>
          <w:sz w:val="24"/>
          <w:szCs w:val="24"/>
        </w:rPr>
      </w:pPr>
      <w:r w:rsidRPr="008677C9">
        <w:rPr>
          <w:rFonts w:cs="Calibri"/>
          <w:sz w:val="24"/>
          <w:szCs w:val="24"/>
          <w:shd w:val="clear" w:color="auto" w:fill="FFFFFF"/>
        </w:rPr>
        <w:t xml:space="preserve">As a result of the changes in the perception of </w:t>
      </w:r>
      <w:r w:rsidRPr="008677C9">
        <w:rPr>
          <w:rFonts w:cs="Calibri"/>
          <w:i/>
          <w:iCs/>
          <w:sz w:val="24"/>
          <w:szCs w:val="24"/>
          <w:shd w:val="clear" w:color="auto" w:fill="FFFFFF"/>
        </w:rPr>
        <w:t xml:space="preserve">tiqqun </w:t>
      </w:r>
      <w:r w:rsidRPr="008677C9">
        <w:rPr>
          <w:rFonts w:cs="Calibri"/>
          <w:sz w:val="24"/>
          <w:szCs w:val="24"/>
          <w:shd w:val="clear" w:color="auto" w:fill="FFFFFF"/>
        </w:rPr>
        <w:t>‘</w:t>
      </w:r>
      <w:r w:rsidRPr="008677C9">
        <w:rPr>
          <w:rFonts w:cs="Calibri"/>
          <w:i/>
          <w:iCs/>
          <w:sz w:val="24"/>
          <w:szCs w:val="24"/>
          <w:shd w:val="clear" w:color="auto" w:fill="FFFFFF"/>
        </w:rPr>
        <w:t>olam</w:t>
      </w:r>
      <w:r w:rsidRPr="008677C9">
        <w:rPr>
          <w:rFonts w:cs="Calibri"/>
          <w:sz w:val="24"/>
          <w:szCs w:val="24"/>
          <w:shd w:val="clear" w:color="auto" w:fill="FFFFFF"/>
        </w:rPr>
        <w:t xml:space="preserve">, its central significance became the primary tier of the concept about the logical priority of the conditions required to ensure the existence and growth of Jewish society; however, other layers were added. These additional layers reveal a gradual move from conditions assuring the basic survival of the community, towards the assurance of humane living conditions within it. Finally, there were </w:t>
      </w:r>
      <w:r w:rsidRPr="008677C9">
        <w:rPr>
          <w:rFonts w:cs="Calibri"/>
          <w:i/>
          <w:iCs/>
          <w:sz w:val="24"/>
          <w:szCs w:val="24"/>
          <w:shd w:val="clear" w:color="auto" w:fill="FFFFFF"/>
        </w:rPr>
        <w:t>halakhot</w:t>
      </w:r>
      <w:r w:rsidRPr="008677C9">
        <w:rPr>
          <w:rFonts w:cs="Calibri"/>
          <w:sz w:val="24"/>
          <w:szCs w:val="24"/>
          <w:shd w:val="clear" w:color="auto" w:fill="FFFFFF"/>
        </w:rPr>
        <w:t xml:space="preserve"> that occupied the place between the formal area of </w:t>
      </w:r>
      <w:r w:rsidRPr="008677C9">
        <w:rPr>
          <w:rFonts w:cs="Calibri"/>
          <w:i/>
          <w:iCs/>
          <w:sz w:val="24"/>
          <w:szCs w:val="24"/>
          <w:shd w:val="clear" w:color="auto" w:fill="FFFFFF"/>
        </w:rPr>
        <w:t>halakhah</w:t>
      </w:r>
      <w:r w:rsidRPr="008677C9">
        <w:rPr>
          <w:rFonts w:cs="Calibri"/>
          <w:sz w:val="24"/>
          <w:szCs w:val="24"/>
          <w:shd w:val="clear" w:color="auto" w:fill="FFFFFF"/>
        </w:rPr>
        <w:t xml:space="preserve"> and the informal area of community life. The purpose of these </w:t>
      </w:r>
      <w:r w:rsidRPr="008677C9">
        <w:rPr>
          <w:rFonts w:cs="Calibri"/>
          <w:i/>
          <w:iCs/>
          <w:sz w:val="24"/>
          <w:szCs w:val="24"/>
          <w:shd w:val="clear" w:color="auto" w:fill="FFFFFF"/>
        </w:rPr>
        <w:t>halakhot</w:t>
      </w:r>
      <w:r w:rsidRPr="008677C9">
        <w:rPr>
          <w:rFonts w:cs="Calibri"/>
          <w:sz w:val="24"/>
          <w:szCs w:val="24"/>
          <w:shd w:val="clear" w:color="auto" w:fill="FFFFFF"/>
        </w:rPr>
        <w:t xml:space="preserve"> was to prevent disputes between members of the community and to ensure friendly relations between neighbors as a means of promoting social solidarity.</w:t>
      </w:r>
      <w:r w:rsidRPr="008677C9">
        <w:rPr>
          <w:rStyle w:val="FootnoteReference"/>
          <w:rFonts w:cs="Calibri"/>
          <w:sz w:val="24"/>
          <w:szCs w:val="24"/>
        </w:rPr>
        <w:t xml:space="preserve"> </w:t>
      </w:r>
      <w:r w:rsidRPr="008677C9">
        <w:rPr>
          <w:rStyle w:val="FootnoteReference"/>
          <w:rFonts w:cs="Calibri"/>
          <w:sz w:val="24"/>
          <w:szCs w:val="24"/>
        </w:rPr>
        <w:footnoteReference w:id="18"/>
      </w:r>
    </w:p>
    <w:p w14:paraId="50F8F0C1" w14:textId="77777777" w:rsidR="00D05B41" w:rsidRDefault="00D05B41" w:rsidP="004968E8">
      <w:pPr>
        <w:contextualSpacing/>
        <w:rPr>
          <w:sz w:val="24"/>
          <w:szCs w:val="24"/>
        </w:rPr>
      </w:pPr>
      <w:r>
        <w:rPr>
          <w:sz w:val="24"/>
          <w:szCs w:val="24"/>
        </w:rPr>
        <w:t xml:space="preserve">The corpus of </w:t>
      </w:r>
      <w:r w:rsidR="00630AD8">
        <w:rPr>
          <w:i/>
          <w:iCs/>
          <w:sz w:val="24"/>
          <w:szCs w:val="24"/>
        </w:rPr>
        <w:t>halakhot</w:t>
      </w:r>
      <w:r>
        <w:rPr>
          <w:sz w:val="24"/>
          <w:szCs w:val="24"/>
        </w:rPr>
        <w:t xml:space="preserve"> ‘</w:t>
      </w:r>
      <w:r w:rsidR="00EB2319">
        <w:rPr>
          <w:sz w:val="24"/>
          <w:szCs w:val="24"/>
        </w:rPr>
        <w:t>in the interests of peace</w:t>
      </w:r>
      <w:r>
        <w:rPr>
          <w:sz w:val="24"/>
          <w:szCs w:val="24"/>
        </w:rPr>
        <w:t xml:space="preserve">’ </w:t>
      </w:r>
      <w:r w:rsidR="004968E8">
        <w:rPr>
          <w:sz w:val="24"/>
          <w:szCs w:val="24"/>
        </w:rPr>
        <w:t xml:space="preserve">in Mishnah, Gittin 5:9-10 </w:t>
      </w:r>
      <w:r>
        <w:rPr>
          <w:sz w:val="24"/>
          <w:szCs w:val="24"/>
        </w:rPr>
        <w:t xml:space="preserve">includes the following </w:t>
      </w:r>
      <w:r w:rsidR="00975A83" w:rsidRPr="00975A83">
        <w:rPr>
          <w:i/>
          <w:iCs/>
          <w:sz w:val="24"/>
          <w:szCs w:val="24"/>
        </w:rPr>
        <w:t xml:space="preserve">halakhot </w:t>
      </w:r>
      <w:r>
        <w:rPr>
          <w:sz w:val="24"/>
          <w:szCs w:val="24"/>
        </w:rPr>
        <w:t>:</w:t>
      </w:r>
      <w:r w:rsidR="00153A71" w:rsidRPr="00272A85">
        <w:rPr>
          <w:rStyle w:val="FootnoteReference"/>
          <w:rtl/>
        </w:rPr>
        <w:footnoteReference w:id="19"/>
      </w:r>
    </w:p>
    <w:p w14:paraId="7938F6EC" w14:textId="77777777" w:rsidR="00EE6FE6" w:rsidRPr="0004731A" w:rsidRDefault="00EE6FE6" w:rsidP="009A54E0">
      <w:pPr>
        <w:pStyle w:val="BodyText2"/>
        <w:spacing w:line="480" w:lineRule="auto"/>
        <w:ind w:left="284" w:right="-87" w:firstLine="360"/>
        <w:jc w:val="both"/>
        <w:rPr>
          <w:rFonts w:ascii="Calibri" w:hAnsi="Calibri" w:cs="Calibri"/>
          <w:sz w:val="24"/>
          <w:szCs w:val="24"/>
        </w:rPr>
      </w:pPr>
      <w:r w:rsidRPr="0004731A">
        <w:rPr>
          <w:rFonts w:ascii="Calibri" w:hAnsi="Calibri" w:cs="Calibri"/>
          <w:sz w:val="24"/>
          <w:szCs w:val="24"/>
        </w:rPr>
        <w:t>The following rules were laid down in the interests of peace</w:t>
      </w:r>
    </w:p>
    <w:p w14:paraId="1965C1A2" w14:textId="77777777" w:rsidR="00EE6FE6" w:rsidRPr="0004731A" w:rsidRDefault="00EE6FE6" w:rsidP="009A54E0">
      <w:pPr>
        <w:pStyle w:val="BodyText2"/>
        <w:numPr>
          <w:ilvl w:val="0"/>
          <w:numId w:val="7"/>
        </w:numPr>
        <w:spacing w:line="480" w:lineRule="auto"/>
        <w:ind w:left="1004" w:right="-87"/>
        <w:jc w:val="both"/>
        <w:rPr>
          <w:rFonts w:ascii="Calibri" w:hAnsi="Calibri" w:cs="Calibri"/>
          <w:sz w:val="24"/>
          <w:szCs w:val="24"/>
        </w:rPr>
      </w:pPr>
      <w:r w:rsidRPr="0004731A">
        <w:rPr>
          <w:rFonts w:ascii="Calibri" w:hAnsi="Calibri" w:cs="Calibri"/>
          <w:sz w:val="24"/>
          <w:szCs w:val="24"/>
        </w:rPr>
        <w:lastRenderedPageBreak/>
        <w:t>A priest is called up first to read the law and after him a Levite and then a lay Israelite, in the interests of peace.</w:t>
      </w:r>
    </w:p>
    <w:p w14:paraId="6FC22E1A" w14:textId="77777777" w:rsidR="00EE6FE6" w:rsidRPr="0004731A" w:rsidRDefault="00EE6FE6" w:rsidP="009A54E0">
      <w:pPr>
        <w:pStyle w:val="BodyText2"/>
        <w:numPr>
          <w:ilvl w:val="0"/>
          <w:numId w:val="7"/>
        </w:numPr>
        <w:spacing w:line="480" w:lineRule="auto"/>
        <w:ind w:left="1004" w:right="-87"/>
        <w:jc w:val="both"/>
        <w:rPr>
          <w:rFonts w:ascii="Calibri" w:hAnsi="Calibri" w:cs="Calibri"/>
          <w:sz w:val="24"/>
          <w:szCs w:val="24"/>
        </w:rPr>
      </w:pPr>
      <w:r w:rsidRPr="0004731A">
        <w:rPr>
          <w:rFonts w:ascii="Calibri" w:hAnsi="Calibri" w:cs="Calibri"/>
          <w:sz w:val="24"/>
          <w:szCs w:val="24"/>
        </w:rPr>
        <w:t xml:space="preserve"> An ‘</w:t>
      </w:r>
      <w:r w:rsidRPr="0004731A">
        <w:rPr>
          <w:rFonts w:ascii="Calibri" w:hAnsi="Calibri" w:cs="Calibri"/>
          <w:i/>
          <w:iCs/>
          <w:sz w:val="24"/>
          <w:szCs w:val="24"/>
        </w:rPr>
        <w:t>Erub</w:t>
      </w:r>
      <w:r w:rsidRPr="0004731A">
        <w:rPr>
          <w:rFonts w:ascii="Calibri" w:hAnsi="Calibri" w:cs="Calibri"/>
          <w:sz w:val="24"/>
          <w:szCs w:val="24"/>
        </w:rPr>
        <w:t xml:space="preserve"> is placed in the room where it has always been placed, in the interests of peace. </w:t>
      </w:r>
    </w:p>
    <w:p w14:paraId="076F9BE0" w14:textId="77777777" w:rsidR="00EE6FE6" w:rsidRPr="0004731A" w:rsidRDefault="00EE6FE6" w:rsidP="009A54E0">
      <w:pPr>
        <w:pStyle w:val="BodyText2"/>
        <w:numPr>
          <w:ilvl w:val="0"/>
          <w:numId w:val="7"/>
        </w:numPr>
        <w:spacing w:line="480" w:lineRule="auto"/>
        <w:ind w:left="1004" w:right="-87"/>
        <w:jc w:val="both"/>
        <w:rPr>
          <w:rFonts w:ascii="Calibri" w:hAnsi="Calibri" w:cs="Calibri"/>
          <w:sz w:val="24"/>
          <w:szCs w:val="24"/>
        </w:rPr>
      </w:pPr>
      <w:r w:rsidRPr="0004731A">
        <w:rPr>
          <w:rFonts w:ascii="Calibri" w:hAnsi="Calibri" w:cs="Calibri"/>
          <w:sz w:val="24"/>
          <w:szCs w:val="24"/>
        </w:rPr>
        <w:t>The pit which is nearest the [head of the] watercourse is filled from it first, in the interests of peace.</w:t>
      </w:r>
    </w:p>
    <w:p w14:paraId="5FBBA0BD" w14:textId="77777777" w:rsidR="00CB355B" w:rsidRPr="00A17BEC" w:rsidRDefault="00CB355B" w:rsidP="009A54E0">
      <w:pPr>
        <w:pStyle w:val="BodyText2"/>
        <w:numPr>
          <w:ilvl w:val="0"/>
          <w:numId w:val="7"/>
        </w:numPr>
        <w:spacing w:line="480" w:lineRule="auto"/>
        <w:ind w:left="1004" w:right="-87"/>
        <w:jc w:val="both"/>
        <w:rPr>
          <w:rFonts w:ascii="Calibri" w:hAnsi="Calibri" w:cs="Calibri"/>
          <w:sz w:val="24"/>
          <w:szCs w:val="24"/>
        </w:rPr>
      </w:pPr>
      <w:r w:rsidRPr="00A17BEC">
        <w:rPr>
          <w:rFonts w:ascii="Calibri" w:hAnsi="Calibri" w:cs="Calibri"/>
          <w:sz w:val="24"/>
          <w:szCs w:val="24"/>
        </w:rPr>
        <w:t xml:space="preserve">[Taking] objects founding </w:t>
      </w:r>
      <w:r w:rsidR="006E09BE" w:rsidRPr="00A17BEC">
        <w:rPr>
          <w:rFonts w:ascii="Calibri" w:hAnsi="Calibri" w:cs="Calibri"/>
          <w:sz w:val="24"/>
          <w:szCs w:val="24"/>
        </w:rPr>
        <w:t>by a deaf-mute, an i</w:t>
      </w:r>
      <w:r w:rsidR="00171296" w:rsidRPr="00A17BEC">
        <w:rPr>
          <w:rFonts w:ascii="Calibri" w:hAnsi="Calibri" w:cs="Calibri"/>
          <w:sz w:val="24"/>
          <w:szCs w:val="24"/>
        </w:rPr>
        <w:t>diot</w:t>
      </w:r>
      <w:r w:rsidR="006E09BE" w:rsidRPr="00A17BEC">
        <w:rPr>
          <w:rFonts w:ascii="Calibri" w:hAnsi="Calibri" w:cs="Calibri"/>
          <w:sz w:val="24"/>
          <w:szCs w:val="24"/>
        </w:rPr>
        <w:t>, or a minor</w:t>
      </w:r>
      <w:r w:rsidRPr="00A17BEC">
        <w:rPr>
          <w:rFonts w:ascii="Calibri" w:hAnsi="Calibri" w:cs="Calibri"/>
          <w:sz w:val="24"/>
          <w:szCs w:val="24"/>
        </w:rPr>
        <w:t xml:space="preserve"> is </w:t>
      </w:r>
      <w:r w:rsidR="00171296" w:rsidRPr="00A17BEC">
        <w:rPr>
          <w:rFonts w:ascii="Calibri" w:hAnsi="Calibri" w:cs="Calibri"/>
          <w:sz w:val="24"/>
          <w:szCs w:val="24"/>
        </w:rPr>
        <w:t xml:space="preserve">reckoned as a kind of </w:t>
      </w:r>
      <w:r w:rsidRPr="00A17BEC">
        <w:rPr>
          <w:rFonts w:ascii="Calibri" w:hAnsi="Calibri" w:cs="Calibri"/>
          <w:sz w:val="24"/>
          <w:szCs w:val="24"/>
        </w:rPr>
        <w:t>robbery</w:t>
      </w:r>
      <w:r w:rsidR="006E09BE" w:rsidRPr="00A17BEC">
        <w:rPr>
          <w:rFonts w:ascii="Calibri" w:hAnsi="Calibri" w:cs="Calibri"/>
          <w:sz w:val="24"/>
          <w:szCs w:val="24"/>
        </w:rPr>
        <w:t xml:space="preserve"> – in the interests</w:t>
      </w:r>
      <w:r w:rsidRPr="00A17BEC">
        <w:rPr>
          <w:rFonts w:ascii="Calibri" w:hAnsi="Calibri" w:cs="Calibri"/>
          <w:sz w:val="24"/>
          <w:szCs w:val="24"/>
        </w:rPr>
        <w:t xml:space="preserve"> of peace.</w:t>
      </w:r>
      <w:r w:rsidR="006E09BE" w:rsidRPr="00A17BEC">
        <w:rPr>
          <w:rFonts w:ascii="Calibri" w:hAnsi="Calibri" w:cs="Calibri"/>
          <w:sz w:val="24"/>
          <w:szCs w:val="24"/>
        </w:rPr>
        <w:t xml:space="preserve"> R. Jose says:</w:t>
      </w:r>
      <w:r w:rsidRPr="00A17BEC">
        <w:rPr>
          <w:rFonts w:ascii="Calibri" w:hAnsi="Calibri" w:cs="Calibri"/>
          <w:sz w:val="24"/>
          <w:szCs w:val="24"/>
        </w:rPr>
        <w:t xml:space="preserve"> it is actual robbery.</w:t>
      </w:r>
    </w:p>
    <w:p w14:paraId="3C124DA0" w14:textId="77777777" w:rsidR="00EE6FE6" w:rsidRPr="0004731A" w:rsidRDefault="00EE6FE6" w:rsidP="009A54E0">
      <w:pPr>
        <w:pStyle w:val="BodyText2"/>
        <w:numPr>
          <w:ilvl w:val="0"/>
          <w:numId w:val="7"/>
        </w:numPr>
        <w:spacing w:line="480" w:lineRule="auto"/>
        <w:ind w:left="1004" w:right="-87"/>
        <w:jc w:val="both"/>
        <w:rPr>
          <w:rFonts w:ascii="Calibri" w:hAnsi="Calibri" w:cs="Calibri"/>
          <w:sz w:val="24"/>
          <w:szCs w:val="24"/>
        </w:rPr>
      </w:pPr>
      <w:r w:rsidRPr="0004731A">
        <w:rPr>
          <w:rFonts w:ascii="Calibri" w:hAnsi="Calibri" w:cs="Calibri"/>
          <w:sz w:val="24"/>
          <w:szCs w:val="24"/>
        </w:rPr>
        <w:t>[The taking of] beasts, birds and fishes from snares [set by others] is reckoned as a kind of robbery</w:t>
      </w:r>
      <w:r w:rsidR="00171296">
        <w:rPr>
          <w:rFonts w:ascii="Calibri" w:hAnsi="Calibri" w:cs="Calibri"/>
          <w:sz w:val="24"/>
          <w:szCs w:val="24"/>
        </w:rPr>
        <w:t xml:space="preserve"> - </w:t>
      </w:r>
      <w:r w:rsidRPr="0004731A">
        <w:rPr>
          <w:rFonts w:ascii="Calibri" w:hAnsi="Calibri" w:cs="Calibri"/>
          <w:sz w:val="24"/>
          <w:szCs w:val="24"/>
        </w:rPr>
        <w:t>in the interests of peace. R. Jose says: it is actual robbery.</w:t>
      </w:r>
    </w:p>
    <w:p w14:paraId="2538BA3C" w14:textId="77777777" w:rsidR="00EE6FE6" w:rsidRPr="0004731A" w:rsidRDefault="00EE6FE6" w:rsidP="009A54E0">
      <w:pPr>
        <w:pStyle w:val="BodyText2"/>
        <w:numPr>
          <w:ilvl w:val="0"/>
          <w:numId w:val="7"/>
        </w:numPr>
        <w:spacing w:line="480" w:lineRule="auto"/>
        <w:ind w:left="1004" w:right="-87"/>
        <w:jc w:val="both"/>
        <w:rPr>
          <w:rFonts w:ascii="Calibri" w:hAnsi="Calibri" w:cs="Calibri"/>
          <w:sz w:val="24"/>
          <w:szCs w:val="24"/>
        </w:rPr>
      </w:pPr>
      <w:r w:rsidRPr="0004731A">
        <w:rPr>
          <w:rFonts w:ascii="Calibri" w:hAnsi="Calibri" w:cs="Calibri"/>
          <w:sz w:val="24"/>
          <w:szCs w:val="24"/>
        </w:rPr>
        <w:t xml:space="preserve"> If a poor man gleans on the top of an olive tree, [to take the fruit] that is beneath him us counted as a kind of robbery. R. Jose says: it is actual robbery. </w:t>
      </w:r>
    </w:p>
    <w:p w14:paraId="0C4D51BD" w14:textId="77777777" w:rsidR="005B1535" w:rsidRPr="005B1535" w:rsidRDefault="00EE6FE6" w:rsidP="005B1535">
      <w:pPr>
        <w:pStyle w:val="BodyText2"/>
        <w:numPr>
          <w:ilvl w:val="0"/>
          <w:numId w:val="7"/>
        </w:numPr>
        <w:spacing w:line="480" w:lineRule="auto"/>
        <w:ind w:left="993" w:right="-87"/>
        <w:jc w:val="both"/>
        <w:rPr>
          <w:rFonts w:cs="Times New Roman"/>
          <w:i/>
          <w:iCs/>
          <w:sz w:val="24"/>
          <w:szCs w:val="24"/>
        </w:rPr>
      </w:pPr>
      <w:r w:rsidRPr="005B1535">
        <w:rPr>
          <w:rFonts w:ascii="Calibri" w:hAnsi="Calibri" w:cs="Calibri"/>
          <w:sz w:val="24"/>
          <w:szCs w:val="24"/>
        </w:rPr>
        <w:t>The poor of the Heathen may not be prevented from gathering gleanings, forgotten sheaves, and the corner of the field, in the interests of peace.</w:t>
      </w:r>
    </w:p>
    <w:p w14:paraId="0D456D25" w14:textId="77777777" w:rsidR="005B1535" w:rsidRPr="005B1535" w:rsidRDefault="00EE6FE6" w:rsidP="005B1535">
      <w:pPr>
        <w:pStyle w:val="BodyText2"/>
        <w:numPr>
          <w:ilvl w:val="0"/>
          <w:numId w:val="7"/>
        </w:numPr>
        <w:spacing w:line="480" w:lineRule="auto"/>
        <w:ind w:left="993" w:right="-87"/>
        <w:jc w:val="both"/>
        <w:rPr>
          <w:rFonts w:cs="Times New Roman"/>
          <w:i/>
          <w:iCs/>
          <w:sz w:val="24"/>
          <w:szCs w:val="24"/>
        </w:rPr>
      </w:pPr>
      <w:r w:rsidRPr="005B1535">
        <w:rPr>
          <w:rFonts w:ascii="Calibri" w:hAnsi="Calibri" w:cs="Calibri"/>
          <w:sz w:val="24"/>
          <w:szCs w:val="24"/>
        </w:rPr>
        <w:t xml:space="preserve">A woman may lend to another who is suspected of not observing the </w:t>
      </w:r>
      <w:r w:rsidRPr="005B1535">
        <w:rPr>
          <w:rFonts w:ascii="Calibri" w:hAnsi="Calibri" w:cs="Calibri"/>
          <w:i/>
          <w:iCs/>
          <w:sz w:val="24"/>
          <w:szCs w:val="24"/>
        </w:rPr>
        <w:t xml:space="preserve">Sabbatical </w:t>
      </w:r>
      <w:r w:rsidRPr="005B1535">
        <w:rPr>
          <w:rFonts w:ascii="Calibri" w:hAnsi="Calibri" w:cs="Calibri"/>
          <w:sz w:val="24"/>
          <w:szCs w:val="24"/>
        </w:rPr>
        <w:t xml:space="preserve">year a fan or sieve or a hand mill or a stove, but she should not sift or grind with her. </w:t>
      </w:r>
    </w:p>
    <w:p w14:paraId="3B78E1BC" w14:textId="77777777" w:rsidR="005B1535" w:rsidRPr="005B1535" w:rsidRDefault="00EE6FE6" w:rsidP="005B1535">
      <w:pPr>
        <w:pStyle w:val="BodyText2"/>
        <w:numPr>
          <w:ilvl w:val="0"/>
          <w:numId w:val="7"/>
        </w:numPr>
        <w:spacing w:line="480" w:lineRule="auto"/>
        <w:ind w:left="993" w:right="-87"/>
        <w:jc w:val="both"/>
        <w:rPr>
          <w:rFonts w:cs="Times New Roman"/>
          <w:i/>
          <w:iCs/>
          <w:sz w:val="24"/>
          <w:szCs w:val="24"/>
        </w:rPr>
      </w:pPr>
      <w:r w:rsidRPr="005B1535">
        <w:rPr>
          <w:rFonts w:ascii="Calibri" w:hAnsi="Calibri" w:cs="Calibri"/>
          <w:sz w:val="24"/>
          <w:szCs w:val="24"/>
        </w:rPr>
        <w:t xml:space="preserve">The wife of a </w:t>
      </w:r>
      <w:r w:rsidRPr="005B1535">
        <w:rPr>
          <w:rFonts w:ascii="Calibri" w:hAnsi="Calibri" w:cs="Calibri"/>
          <w:i/>
          <w:iCs/>
          <w:sz w:val="24"/>
          <w:szCs w:val="24"/>
        </w:rPr>
        <w:t xml:space="preserve">Haber </w:t>
      </w:r>
      <w:r w:rsidRPr="005B1535">
        <w:rPr>
          <w:rFonts w:ascii="Calibri" w:hAnsi="Calibri" w:cs="Calibri"/>
          <w:sz w:val="24"/>
          <w:szCs w:val="24"/>
        </w:rPr>
        <w:t xml:space="preserve">may lend to the wife of an </w:t>
      </w:r>
      <w:r w:rsidRPr="005B1535">
        <w:rPr>
          <w:rFonts w:ascii="Calibri" w:hAnsi="Calibri" w:cs="Calibri"/>
          <w:i/>
          <w:iCs/>
          <w:sz w:val="24"/>
          <w:szCs w:val="24"/>
        </w:rPr>
        <w:t>‘Am Ha-Aretz</w:t>
      </w:r>
      <w:r w:rsidRPr="005B1535">
        <w:rPr>
          <w:rFonts w:ascii="Calibri" w:hAnsi="Calibri" w:cs="Calibri"/>
          <w:sz w:val="24"/>
          <w:szCs w:val="24"/>
        </w:rPr>
        <w:t xml:space="preserve"> a fan or sieve and may winnow and grind and sift with her, but once she has poured water over the flour she should not touch anything with her, because it is not right to assist those who commit a transgression. All these rules were laid down only in the interests of peace.</w:t>
      </w:r>
    </w:p>
    <w:p w14:paraId="2778B31A" w14:textId="77777777" w:rsidR="005B1535" w:rsidRPr="005B1535" w:rsidRDefault="00EE6FE6" w:rsidP="00BA2233">
      <w:pPr>
        <w:pStyle w:val="BodyText2"/>
        <w:numPr>
          <w:ilvl w:val="0"/>
          <w:numId w:val="7"/>
        </w:numPr>
        <w:spacing w:line="480" w:lineRule="auto"/>
        <w:ind w:left="851" w:right="-87" w:hanging="284"/>
        <w:jc w:val="both"/>
        <w:rPr>
          <w:rFonts w:cs="Times New Roman"/>
          <w:i/>
          <w:iCs/>
          <w:sz w:val="24"/>
          <w:szCs w:val="24"/>
        </w:rPr>
      </w:pPr>
      <w:r w:rsidRPr="005B1535">
        <w:rPr>
          <w:rFonts w:ascii="Calibri" w:hAnsi="Calibri" w:cs="Calibri"/>
          <w:sz w:val="24"/>
          <w:szCs w:val="24"/>
        </w:rPr>
        <w:t xml:space="preserve"> Heathens may be assisted in the </w:t>
      </w:r>
      <w:r w:rsidRPr="005B1535">
        <w:rPr>
          <w:rFonts w:ascii="Calibri" w:hAnsi="Calibri" w:cs="Calibri"/>
          <w:i/>
          <w:iCs/>
          <w:sz w:val="24"/>
          <w:szCs w:val="24"/>
        </w:rPr>
        <w:t>Sabbatical</w:t>
      </w:r>
      <w:r w:rsidR="00336E3F" w:rsidRPr="005B1535">
        <w:rPr>
          <w:rFonts w:ascii="Calibri" w:hAnsi="Calibri" w:cs="Calibri"/>
          <w:sz w:val="24"/>
          <w:szCs w:val="24"/>
        </w:rPr>
        <w:t xml:space="preserve"> year but not Israelites.</w:t>
      </w:r>
    </w:p>
    <w:p w14:paraId="5C7BC310" w14:textId="77777777" w:rsidR="00EE6FE6" w:rsidRPr="005B1535" w:rsidRDefault="00EE6FE6" w:rsidP="00BA2233">
      <w:pPr>
        <w:pStyle w:val="BodyText2"/>
        <w:numPr>
          <w:ilvl w:val="0"/>
          <w:numId w:val="7"/>
        </w:numPr>
        <w:spacing w:line="480" w:lineRule="auto"/>
        <w:ind w:left="851" w:right="-87" w:hanging="284"/>
        <w:jc w:val="both"/>
        <w:rPr>
          <w:rFonts w:cs="Times New Roman"/>
          <w:i/>
          <w:iCs/>
          <w:sz w:val="24"/>
          <w:szCs w:val="24"/>
        </w:rPr>
      </w:pPr>
      <w:r w:rsidRPr="005B1535">
        <w:rPr>
          <w:rFonts w:ascii="Calibri" w:hAnsi="Calibri" w:cs="Calibri"/>
          <w:sz w:val="24"/>
          <w:szCs w:val="24"/>
        </w:rPr>
        <w:lastRenderedPageBreak/>
        <w:t xml:space="preserve"> and greeting may be given to them, in the interests of peace</w:t>
      </w:r>
      <w:r w:rsidRPr="005B1535">
        <w:rPr>
          <w:rFonts w:cs="Times New Roman"/>
          <w:sz w:val="24"/>
          <w:szCs w:val="24"/>
        </w:rPr>
        <w:t xml:space="preserve">.  </w:t>
      </w:r>
      <w:r w:rsidRPr="005B1535">
        <w:rPr>
          <w:rFonts w:cs="Times New Roman"/>
          <w:i/>
          <w:iCs/>
          <w:sz w:val="24"/>
          <w:szCs w:val="24"/>
        </w:rPr>
        <w:tab/>
      </w:r>
    </w:p>
    <w:p w14:paraId="12F715C1" w14:textId="77777777" w:rsidR="00EE6FE6" w:rsidRDefault="00EE6FE6" w:rsidP="008A516C">
      <w:pPr>
        <w:contextualSpacing/>
        <w:rPr>
          <w:sz w:val="24"/>
          <w:szCs w:val="24"/>
        </w:rPr>
      </w:pPr>
    </w:p>
    <w:p w14:paraId="2C0A57E5" w14:textId="77777777" w:rsidR="004136D1" w:rsidRDefault="004136D1" w:rsidP="00696767">
      <w:pPr>
        <w:contextualSpacing/>
        <w:rPr>
          <w:sz w:val="24"/>
          <w:szCs w:val="24"/>
        </w:rPr>
      </w:pPr>
      <w:r w:rsidRPr="00525192">
        <w:rPr>
          <w:color w:val="000000"/>
          <w:sz w:val="24"/>
          <w:szCs w:val="24"/>
        </w:rPr>
        <w:t>The corpus includes th</w:t>
      </w:r>
      <w:r w:rsidR="00BA0902" w:rsidRPr="00525192">
        <w:rPr>
          <w:color w:val="000000"/>
          <w:sz w:val="24"/>
          <w:szCs w:val="24"/>
        </w:rPr>
        <w:t>r</w:t>
      </w:r>
      <w:r w:rsidRPr="00525192">
        <w:rPr>
          <w:color w:val="000000"/>
          <w:sz w:val="24"/>
          <w:szCs w:val="24"/>
        </w:rPr>
        <w:t xml:space="preserve">ee groups of </w:t>
      </w:r>
      <w:r w:rsidR="00F47DD5">
        <w:rPr>
          <w:i/>
          <w:iCs/>
          <w:color w:val="000000"/>
          <w:sz w:val="24"/>
          <w:szCs w:val="24"/>
        </w:rPr>
        <w:t>halakhot</w:t>
      </w:r>
      <w:r w:rsidRPr="00525192">
        <w:rPr>
          <w:color w:val="000000"/>
          <w:sz w:val="24"/>
          <w:szCs w:val="24"/>
        </w:rPr>
        <w:t xml:space="preserve">. </w:t>
      </w:r>
      <w:r w:rsidR="00562095" w:rsidRPr="00525192">
        <w:rPr>
          <w:color w:val="000000"/>
          <w:sz w:val="24"/>
          <w:szCs w:val="24"/>
        </w:rPr>
        <w:t xml:space="preserve">The first deals with relations between neighbors and the </w:t>
      </w:r>
      <w:r w:rsidR="000A6D70" w:rsidRPr="00525192">
        <w:rPr>
          <w:color w:val="000000"/>
          <w:sz w:val="24"/>
          <w:szCs w:val="24"/>
        </w:rPr>
        <w:t xml:space="preserve">incidents </w:t>
      </w:r>
      <w:r w:rsidR="00562095" w:rsidRPr="00525192">
        <w:rPr>
          <w:color w:val="000000"/>
          <w:sz w:val="24"/>
          <w:szCs w:val="24"/>
        </w:rPr>
        <w:t xml:space="preserve">that develop from the meeting of individuals in the public space of the community (synagogues or public areas). The </w:t>
      </w:r>
      <w:r w:rsidR="00E97C3E" w:rsidRPr="00525192">
        <w:rPr>
          <w:color w:val="000000"/>
          <w:sz w:val="24"/>
          <w:szCs w:val="24"/>
        </w:rPr>
        <w:t xml:space="preserve">second deals with the conflicts arising from </w:t>
      </w:r>
      <w:r w:rsidR="00630AD8" w:rsidRPr="00525192">
        <w:rPr>
          <w:color w:val="000000"/>
          <w:sz w:val="24"/>
          <w:szCs w:val="24"/>
        </w:rPr>
        <w:t>divergent</w:t>
      </w:r>
      <w:r w:rsidR="0066047F" w:rsidRPr="00525192">
        <w:rPr>
          <w:color w:val="000000"/>
          <w:sz w:val="24"/>
          <w:szCs w:val="24"/>
        </w:rPr>
        <w:t xml:space="preserve"> </w:t>
      </w:r>
      <w:r w:rsidR="00354A56">
        <w:rPr>
          <w:i/>
          <w:iCs/>
          <w:color w:val="000000"/>
          <w:sz w:val="24"/>
          <w:szCs w:val="24"/>
        </w:rPr>
        <w:t>halakhic</w:t>
      </w:r>
      <w:r w:rsidR="0066047F" w:rsidRPr="00525192">
        <w:rPr>
          <w:color w:val="000000"/>
          <w:sz w:val="24"/>
          <w:szCs w:val="24"/>
        </w:rPr>
        <w:t xml:space="preserve"> observance of the </w:t>
      </w:r>
      <w:r w:rsidR="0066047F" w:rsidRPr="00525192">
        <w:rPr>
          <w:i/>
          <w:iCs/>
          <w:color w:val="000000"/>
          <w:sz w:val="24"/>
          <w:szCs w:val="24"/>
        </w:rPr>
        <w:t>chaverim</w:t>
      </w:r>
      <w:r w:rsidR="0066047F" w:rsidRPr="00525192">
        <w:rPr>
          <w:color w:val="000000"/>
          <w:sz w:val="24"/>
          <w:szCs w:val="24"/>
        </w:rPr>
        <w:t xml:space="preserve"> in the community (</w:t>
      </w:r>
      <w:r w:rsidR="0066047F" w:rsidRPr="00525192">
        <w:rPr>
          <w:i/>
          <w:iCs/>
          <w:color w:val="000000"/>
          <w:sz w:val="24"/>
          <w:szCs w:val="24"/>
        </w:rPr>
        <w:t>am-haaretz</w:t>
      </w:r>
      <w:r w:rsidR="0066047F" w:rsidRPr="00525192">
        <w:rPr>
          <w:color w:val="000000"/>
          <w:sz w:val="24"/>
          <w:szCs w:val="24"/>
        </w:rPr>
        <w:t xml:space="preserve">, </w:t>
      </w:r>
      <w:r w:rsidR="0066047F" w:rsidRPr="00525192">
        <w:rPr>
          <w:i/>
          <w:iCs/>
          <w:color w:val="000000"/>
          <w:sz w:val="24"/>
          <w:szCs w:val="24"/>
        </w:rPr>
        <w:t>chaverim</w:t>
      </w:r>
      <w:r w:rsidR="00F42B23" w:rsidRPr="00525192">
        <w:rPr>
          <w:color w:val="000000"/>
          <w:sz w:val="24"/>
          <w:szCs w:val="24"/>
        </w:rPr>
        <w:t>;</w:t>
      </w:r>
      <w:r w:rsidR="0066047F" w:rsidRPr="00525192">
        <w:rPr>
          <w:color w:val="000000"/>
          <w:sz w:val="24"/>
          <w:szCs w:val="24"/>
        </w:rPr>
        <w:t xml:space="preserve"> observers of the sabbatical</w:t>
      </w:r>
      <w:r w:rsidR="00A17EAC" w:rsidRPr="00525192">
        <w:rPr>
          <w:color w:val="000000"/>
          <w:sz w:val="24"/>
          <w:szCs w:val="24"/>
        </w:rPr>
        <w:t xml:space="preserve"> year</w:t>
      </w:r>
      <w:r w:rsidR="0066047F" w:rsidRPr="00525192">
        <w:rPr>
          <w:color w:val="000000"/>
          <w:sz w:val="24"/>
          <w:szCs w:val="24"/>
        </w:rPr>
        <w:t>, transgressors of the sabbatical</w:t>
      </w:r>
      <w:r w:rsidR="00A17EAC" w:rsidRPr="00525192">
        <w:rPr>
          <w:color w:val="000000"/>
          <w:sz w:val="24"/>
          <w:szCs w:val="24"/>
        </w:rPr>
        <w:t xml:space="preserve"> year</w:t>
      </w:r>
      <w:r w:rsidR="0066047F" w:rsidRPr="00525192">
        <w:rPr>
          <w:color w:val="000000"/>
          <w:sz w:val="24"/>
          <w:szCs w:val="24"/>
        </w:rPr>
        <w:t xml:space="preserve">). </w:t>
      </w:r>
      <w:r w:rsidR="00F63326" w:rsidRPr="00525192">
        <w:rPr>
          <w:color w:val="000000"/>
          <w:sz w:val="24"/>
          <w:szCs w:val="24"/>
        </w:rPr>
        <w:t xml:space="preserve">The third group reflects the </w:t>
      </w:r>
      <w:r w:rsidR="000A6D70" w:rsidRPr="00525192">
        <w:rPr>
          <w:color w:val="000000"/>
          <w:sz w:val="24"/>
          <w:szCs w:val="24"/>
        </w:rPr>
        <w:t xml:space="preserve">increase in </w:t>
      </w:r>
      <w:r w:rsidR="00F63326" w:rsidRPr="00525192">
        <w:rPr>
          <w:color w:val="000000"/>
          <w:sz w:val="24"/>
          <w:szCs w:val="24"/>
        </w:rPr>
        <w:t>interpersonal connections and deals with the relations between Israel and the</w:t>
      </w:r>
      <w:r w:rsidR="00F63326">
        <w:rPr>
          <w:sz w:val="24"/>
          <w:szCs w:val="24"/>
        </w:rPr>
        <w:t xml:space="preserve"> gentiles. </w:t>
      </w:r>
    </w:p>
    <w:p w14:paraId="23DAAA4F" w14:textId="77777777" w:rsidR="008F3605" w:rsidRDefault="008F3605" w:rsidP="00696767">
      <w:pPr>
        <w:contextualSpacing/>
        <w:rPr>
          <w:sz w:val="24"/>
          <w:szCs w:val="24"/>
        </w:rPr>
      </w:pPr>
    </w:p>
    <w:p w14:paraId="16C4626E" w14:textId="77777777" w:rsidR="00B34516" w:rsidRDefault="00E464A5" w:rsidP="001E626F">
      <w:pPr>
        <w:contextualSpacing/>
        <w:rPr>
          <w:rFonts w:cs="Calibri"/>
          <w:sz w:val="24"/>
          <w:szCs w:val="24"/>
        </w:rPr>
      </w:pPr>
      <w:r>
        <w:rPr>
          <w:sz w:val="24"/>
          <w:szCs w:val="24"/>
        </w:rPr>
        <w:t xml:space="preserve">One can see that the </w:t>
      </w:r>
      <w:r w:rsidR="00C717D8">
        <w:rPr>
          <w:sz w:val="24"/>
          <w:szCs w:val="24"/>
        </w:rPr>
        <w:t>conception</w:t>
      </w:r>
      <w:r>
        <w:rPr>
          <w:sz w:val="24"/>
          <w:szCs w:val="24"/>
        </w:rPr>
        <w:t xml:space="preserve"> that guided the judgement of the sages was the desire to prevent hostility between neighbors</w:t>
      </w:r>
      <w:r w:rsidR="00C717D8">
        <w:rPr>
          <w:sz w:val="24"/>
          <w:szCs w:val="24"/>
        </w:rPr>
        <w:t>,</w:t>
      </w:r>
      <w:r>
        <w:rPr>
          <w:sz w:val="24"/>
          <w:szCs w:val="24"/>
        </w:rPr>
        <w:t xml:space="preserve"> and different groups in the community. The editors of the corpus saw interpersonal conflicts as disturbing events that could bring about the social di</w:t>
      </w:r>
      <w:r w:rsidR="00846ED0">
        <w:rPr>
          <w:sz w:val="24"/>
          <w:szCs w:val="24"/>
        </w:rPr>
        <w:t>ssolution of the community and</w:t>
      </w:r>
      <w:r>
        <w:rPr>
          <w:sz w:val="24"/>
          <w:szCs w:val="24"/>
        </w:rPr>
        <w:t xml:space="preserve"> </w:t>
      </w:r>
      <w:r w:rsidR="00C717D8">
        <w:rPr>
          <w:sz w:val="24"/>
          <w:szCs w:val="24"/>
        </w:rPr>
        <w:t>plunge</w:t>
      </w:r>
      <w:r>
        <w:rPr>
          <w:sz w:val="24"/>
          <w:szCs w:val="24"/>
        </w:rPr>
        <w:t xml:space="preserve"> </w:t>
      </w:r>
      <w:r w:rsidR="00711839">
        <w:rPr>
          <w:sz w:val="24"/>
          <w:szCs w:val="24"/>
        </w:rPr>
        <w:t xml:space="preserve">it </w:t>
      </w:r>
      <w:r>
        <w:rPr>
          <w:sz w:val="24"/>
          <w:szCs w:val="24"/>
        </w:rPr>
        <w:t xml:space="preserve">into a </w:t>
      </w:r>
      <w:r w:rsidRPr="00525192">
        <w:rPr>
          <w:color w:val="000000"/>
          <w:sz w:val="24"/>
          <w:szCs w:val="24"/>
        </w:rPr>
        <w:t xml:space="preserve">primitive chaotic state. </w:t>
      </w:r>
      <w:r w:rsidR="00A97C79" w:rsidRPr="00525192">
        <w:rPr>
          <w:color w:val="000000"/>
          <w:sz w:val="24"/>
          <w:szCs w:val="24"/>
        </w:rPr>
        <w:t>The ‘ways of peace’ rules</w:t>
      </w:r>
      <w:r w:rsidR="00B719BE" w:rsidRPr="00525192">
        <w:rPr>
          <w:color w:val="000000"/>
          <w:sz w:val="24"/>
          <w:szCs w:val="24"/>
        </w:rPr>
        <w:t xml:space="preserve"> therefore create an additional tier to strengthen the community (i.e. ‘</w:t>
      </w:r>
      <w:r w:rsidR="00B719BE" w:rsidRPr="00525192">
        <w:rPr>
          <w:i/>
          <w:iCs/>
          <w:color w:val="000000"/>
          <w:sz w:val="24"/>
          <w:szCs w:val="24"/>
        </w:rPr>
        <w:t>tikun ha</w:t>
      </w:r>
      <w:r w:rsidR="002E4267" w:rsidRPr="00525192">
        <w:rPr>
          <w:i/>
          <w:iCs/>
          <w:color w:val="000000"/>
          <w:sz w:val="24"/>
          <w:szCs w:val="24"/>
        </w:rPr>
        <w:t>'</w:t>
      </w:r>
      <w:r w:rsidR="00B719BE" w:rsidRPr="00525192">
        <w:rPr>
          <w:i/>
          <w:iCs/>
          <w:color w:val="000000"/>
          <w:sz w:val="24"/>
          <w:szCs w:val="24"/>
        </w:rPr>
        <w:t>olam</w:t>
      </w:r>
      <w:r w:rsidR="00B719BE" w:rsidRPr="00525192">
        <w:rPr>
          <w:color w:val="000000"/>
          <w:sz w:val="24"/>
          <w:szCs w:val="24"/>
        </w:rPr>
        <w:t>’.</w:t>
      </w:r>
      <w:r w:rsidR="00F75B02" w:rsidRPr="00525192">
        <w:rPr>
          <w:color w:val="000000"/>
          <w:sz w:val="24"/>
          <w:szCs w:val="24"/>
        </w:rPr>
        <w:t>)</w:t>
      </w:r>
      <w:r w:rsidR="00F47DD5">
        <w:rPr>
          <w:rFonts w:cs="Calibri"/>
          <w:sz w:val="24"/>
          <w:szCs w:val="24"/>
        </w:rPr>
        <w:t xml:space="preserve"> </w:t>
      </w:r>
      <w:r w:rsidR="00F47DD5" w:rsidRPr="00F03F45">
        <w:rPr>
          <w:rFonts w:cs="Calibri"/>
          <w:sz w:val="24"/>
          <w:szCs w:val="24"/>
        </w:rPr>
        <w:t xml:space="preserve">Ostensibly one can suppose that those who </w:t>
      </w:r>
      <w:r w:rsidR="00F47DD5" w:rsidRPr="00F03F45">
        <w:rPr>
          <w:rFonts w:cs="Calibri"/>
          <w:color w:val="000000"/>
          <w:sz w:val="24"/>
          <w:szCs w:val="24"/>
        </w:rPr>
        <w:t>employed this approach</w:t>
      </w:r>
      <w:r w:rsidR="00F47DD5" w:rsidRPr="00F03F45">
        <w:rPr>
          <w:rFonts w:cs="Calibri"/>
          <w:sz w:val="24"/>
          <w:szCs w:val="24"/>
        </w:rPr>
        <w:t xml:space="preserve"> ‘in the ways of peace’ saw the rules as a compromise (perhaps tolerant yet painful) that they had to make with ‘others’ of various types living next to them in order to guard the integrity of the Jewish community.</w:t>
      </w:r>
      <w:r w:rsidR="00E662DD" w:rsidRPr="00525192">
        <w:rPr>
          <w:rStyle w:val="FootnoteReference"/>
          <w:color w:val="000000"/>
          <w:sz w:val="24"/>
          <w:szCs w:val="24"/>
        </w:rPr>
        <w:footnoteReference w:id="20"/>
      </w:r>
      <w:r w:rsidR="00E662DD">
        <w:rPr>
          <w:rFonts w:cs="Calibri"/>
          <w:sz w:val="24"/>
          <w:szCs w:val="24"/>
        </w:rPr>
        <w:t xml:space="preserve"> </w:t>
      </w:r>
      <w:r w:rsidR="00B34516">
        <w:rPr>
          <w:rFonts w:cs="Calibri"/>
          <w:sz w:val="24"/>
          <w:szCs w:val="24"/>
        </w:rPr>
        <w:lastRenderedPageBreak/>
        <w:t xml:space="preserve">Another way of seeing this </w:t>
      </w:r>
      <w:r w:rsidR="00B34516" w:rsidRPr="00F03F45">
        <w:rPr>
          <w:rFonts w:cs="Calibri"/>
          <w:sz w:val="24"/>
          <w:szCs w:val="24"/>
        </w:rPr>
        <w:t>approach</w:t>
      </w:r>
      <w:r w:rsidR="00B34516">
        <w:rPr>
          <w:rFonts w:cs="Calibri"/>
          <w:sz w:val="24"/>
          <w:szCs w:val="24"/>
        </w:rPr>
        <w:t xml:space="preserve"> is by model refers to the overlapping concepts of the 'right' and the 'good'. Dorrf distills those concepts: "Judgments of the 'right'…are assertion of </w:t>
      </w:r>
      <w:r w:rsidR="00B34516" w:rsidRPr="00694750">
        <w:rPr>
          <w:rFonts w:cs="Calibri"/>
          <w:i/>
          <w:iCs/>
          <w:sz w:val="24"/>
          <w:szCs w:val="24"/>
        </w:rPr>
        <w:t>what must be done to advance the basic need of the society</w:t>
      </w:r>
      <w:r w:rsidR="00B34516">
        <w:rPr>
          <w:rFonts w:cs="Calibri"/>
          <w:sz w:val="24"/>
          <w:szCs w:val="24"/>
        </w:rPr>
        <w:t xml:space="preserve"> at that society envisions them… The </w:t>
      </w:r>
      <w:r w:rsidR="001E626F">
        <w:rPr>
          <w:rFonts w:cs="Calibri"/>
          <w:sz w:val="24"/>
          <w:szCs w:val="24"/>
        </w:rPr>
        <w:t>'</w:t>
      </w:r>
      <w:r w:rsidR="00B34516">
        <w:rPr>
          <w:rFonts w:cs="Calibri"/>
          <w:sz w:val="24"/>
          <w:szCs w:val="24"/>
        </w:rPr>
        <w:t>good</w:t>
      </w:r>
      <w:r w:rsidR="001E626F">
        <w:rPr>
          <w:rFonts w:cs="Calibri"/>
          <w:sz w:val="24"/>
          <w:szCs w:val="24"/>
        </w:rPr>
        <w:t>'</w:t>
      </w:r>
      <w:r w:rsidR="00B34516">
        <w:rPr>
          <w:rFonts w:cs="Calibri"/>
          <w:sz w:val="24"/>
          <w:szCs w:val="24"/>
        </w:rPr>
        <w:t xml:space="preserve">, in contrast, is a declaration of </w:t>
      </w:r>
      <w:r w:rsidR="00B34516" w:rsidRPr="00694750">
        <w:rPr>
          <w:rFonts w:cs="Calibri"/>
          <w:i/>
          <w:iCs/>
          <w:sz w:val="24"/>
          <w:szCs w:val="24"/>
        </w:rPr>
        <w:t>the less basic needs</w:t>
      </w:r>
      <w:r w:rsidR="00B34516">
        <w:rPr>
          <w:rFonts w:cs="Calibri"/>
          <w:sz w:val="24"/>
          <w:szCs w:val="24"/>
        </w:rPr>
        <w:t xml:space="preserve"> </w:t>
      </w:r>
      <w:r w:rsidR="00B34516" w:rsidRPr="005B2012">
        <w:rPr>
          <w:rFonts w:cs="Calibri"/>
          <w:i/>
          <w:iCs/>
          <w:sz w:val="24"/>
          <w:szCs w:val="24"/>
        </w:rPr>
        <w:t>or the ideals of the soc</w:t>
      </w:r>
      <w:r w:rsidR="00B34516">
        <w:rPr>
          <w:rFonts w:cs="Calibri"/>
          <w:i/>
          <w:iCs/>
          <w:sz w:val="24"/>
          <w:szCs w:val="24"/>
        </w:rPr>
        <w:t>i</w:t>
      </w:r>
      <w:r w:rsidR="00B34516" w:rsidRPr="005B2012">
        <w:rPr>
          <w:rFonts w:cs="Calibri"/>
          <w:i/>
          <w:iCs/>
          <w:sz w:val="24"/>
          <w:szCs w:val="24"/>
        </w:rPr>
        <w:t>ety</w:t>
      </w:r>
      <w:r w:rsidR="00B34516">
        <w:rPr>
          <w:rFonts w:cs="Calibri"/>
          <w:i/>
          <w:iCs/>
          <w:sz w:val="24"/>
          <w:szCs w:val="24"/>
        </w:rPr>
        <w:t>".</w:t>
      </w:r>
      <w:r w:rsidR="00641D0D">
        <w:rPr>
          <w:rStyle w:val="FootnoteReference"/>
          <w:rFonts w:cs="Calibri"/>
          <w:i/>
          <w:iCs/>
          <w:sz w:val="24"/>
          <w:szCs w:val="24"/>
        </w:rPr>
        <w:footnoteReference w:id="21"/>
      </w:r>
      <w:r w:rsidR="00B34516">
        <w:rPr>
          <w:rFonts w:cs="Calibri"/>
          <w:i/>
          <w:iCs/>
          <w:sz w:val="24"/>
          <w:szCs w:val="24"/>
        </w:rPr>
        <w:t xml:space="preserve"> </w:t>
      </w:r>
      <w:r w:rsidR="00B34516" w:rsidRPr="00BB2178">
        <w:rPr>
          <w:rFonts w:cs="Calibri"/>
          <w:sz w:val="24"/>
          <w:szCs w:val="24"/>
        </w:rPr>
        <w:t>The right, he continues</w:t>
      </w:r>
      <w:r w:rsidR="00B34516">
        <w:rPr>
          <w:rFonts w:cs="Calibri"/>
          <w:i/>
          <w:iCs/>
          <w:sz w:val="24"/>
          <w:szCs w:val="24"/>
        </w:rPr>
        <w:t xml:space="preserve">, </w:t>
      </w:r>
      <w:r w:rsidR="00B34516" w:rsidRPr="00BB2178">
        <w:rPr>
          <w:rFonts w:cs="Calibri"/>
          <w:sz w:val="24"/>
          <w:szCs w:val="24"/>
        </w:rPr>
        <w:t>"must be d</w:t>
      </w:r>
      <w:r w:rsidR="00B34516">
        <w:rPr>
          <w:rFonts w:cs="Calibri"/>
          <w:sz w:val="24"/>
          <w:szCs w:val="24"/>
        </w:rPr>
        <w:t>e</w:t>
      </w:r>
      <w:r w:rsidR="00B34516" w:rsidRPr="00BB2178">
        <w:rPr>
          <w:rFonts w:cs="Calibri"/>
          <w:sz w:val="24"/>
          <w:szCs w:val="24"/>
        </w:rPr>
        <w:t>f</w:t>
      </w:r>
      <w:r w:rsidR="00B34516">
        <w:rPr>
          <w:rFonts w:cs="Calibri"/>
          <w:sz w:val="24"/>
          <w:szCs w:val="24"/>
        </w:rPr>
        <w:t>ined</w:t>
      </w:r>
      <w:r w:rsidR="00B34516" w:rsidRPr="00BB2178">
        <w:rPr>
          <w:rFonts w:cs="Calibri"/>
          <w:sz w:val="24"/>
          <w:szCs w:val="24"/>
        </w:rPr>
        <w:t xml:space="preserve"> </w:t>
      </w:r>
      <w:r w:rsidR="00B34516">
        <w:rPr>
          <w:rFonts w:cs="Calibri"/>
          <w:sz w:val="24"/>
          <w:szCs w:val="24"/>
        </w:rPr>
        <w:t xml:space="preserve">in terms of the needs of human survival </w:t>
      </w:r>
      <w:r w:rsidR="00B34516" w:rsidRPr="00E0448D">
        <w:rPr>
          <w:rFonts w:cs="Calibri"/>
          <w:i/>
          <w:iCs/>
          <w:sz w:val="24"/>
          <w:szCs w:val="24"/>
        </w:rPr>
        <w:t>as a particular society sees them</w:t>
      </w:r>
      <w:r w:rsidR="00B34516">
        <w:rPr>
          <w:rFonts w:cs="Calibri"/>
          <w:sz w:val="24"/>
          <w:szCs w:val="24"/>
        </w:rPr>
        <w:t xml:space="preserve">". </w:t>
      </w:r>
      <w:r w:rsidR="00765698">
        <w:rPr>
          <w:rStyle w:val="FootnoteReference"/>
          <w:rFonts w:cs="Calibri"/>
          <w:sz w:val="24"/>
          <w:szCs w:val="24"/>
        </w:rPr>
        <w:footnoteReference w:id="22"/>
      </w:r>
      <w:r w:rsidR="00B34516" w:rsidRPr="00BB2178">
        <w:rPr>
          <w:rFonts w:cs="Calibri"/>
          <w:sz w:val="24"/>
          <w:szCs w:val="24"/>
        </w:rPr>
        <w:t xml:space="preserve">  </w:t>
      </w:r>
    </w:p>
    <w:p w14:paraId="0700E59D" w14:textId="77777777" w:rsidR="00F47DD5" w:rsidRDefault="00F47DD5" w:rsidP="00DC2FBC">
      <w:pPr>
        <w:contextualSpacing/>
        <w:rPr>
          <w:color w:val="000000"/>
          <w:sz w:val="24"/>
          <w:szCs w:val="24"/>
        </w:rPr>
      </w:pPr>
      <w:r w:rsidRPr="00F03F45">
        <w:rPr>
          <w:rFonts w:cs="Calibri"/>
          <w:sz w:val="24"/>
          <w:szCs w:val="24"/>
        </w:rPr>
        <w:t xml:space="preserve">However, it is possible to point to a different approach which guided the sages and that saw the ‘ways of peace’ as a value in and of itself. If so, then possibly </w:t>
      </w:r>
      <w:r w:rsidRPr="00F03F45">
        <w:rPr>
          <w:rFonts w:cs="Calibri"/>
          <w:i/>
          <w:sz w:val="24"/>
          <w:szCs w:val="24"/>
        </w:rPr>
        <w:t>halakhot</w:t>
      </w:r>
      <w:r w:rsidRPr="00F03F45">
        <w:rPr>
          <w:rFonts w:cs="Calibri"/>
          <w:iCs/>
          <w:sz w:val="24"/>
          <w:szCs w:val="24"/>
        </w:rPr>
        <w:t xml:space="preserve"> </w:t>
      </w:r>
      <w:r w:rsidRPr="00F03F45">
        <w:rPr>
          <w:rFonts w:cs="Calibri"/>
          <w:sz w:val="24"/>
          <w:szCs w:val="24"/>
        </w:rPr>
        <w:t xml:space="preserve"> ‘ways of peace’ did not arise only from pragmatic thinking, but came to fix a wrong or deficient </w:t>
      </w:r>
      <w:r w:rsidR="00354A56">
        <w:rPr>
          <w:rFonts w:cs="Calibri"/>
          <w:i/>
          <w:iCs/>
          <w:sz w:val="24"/>
          <w:szCs w:val="24"/>
        </w:rPr>
        <w:t>halakhic</w:t>
      </w:r>
      <w:r w:rsidRPr="00F03F45">
        <w:rPr>
          <w:rFonts w:cs="Calibri"/>
          <w:sz w:val="24"/>
          <w:szCs w:val="24"/>
        </w:rPr>
        <w:t xml:space="preserve"> situation</w:t>
      </w:r>
      <w:r w:rsidR="00DC2FBC">
        <w:rPr>
          <w:rFonts w:cs="Calibri"/>
          <w:sz w:val="24"/>
          <w:szCs w:val="24"/>
        </w:rPr>
        <w:t xml:space="preserve"> – a lacuna - </w:t>
      </w:r>
      <w:r w:rsidRPr="00F03F45">
        <w:rPr>
          <w:rFonts w:cs="Calibri"/>
          <w:sz w:val="24"/>
          <w:szCs w:val="24"/>
        </w:rPr>
        <w:t xml:space="preserve"> with </w:t>
      </w:r>
      <w:r w:rsidRPr="00F03F45">
        <w:rPr>
          <w:rFonts w:cs="Calibri"/>
          <w:color w:val="000000"/>
          <w:sz w:val="24"/>
          <w:szCs w:val="24"/>
        </w:rPr>
        <w:t>the intent of bringing it into accord with appropriate</w:t>
      </w:r>
      <w:r w:rsidRPr="00F03F45">
        <w:rPr>
          <w:rFonts w:cs="Calibri"/>
          <w:sz w:val="24"/>
          <w:szCs w:val="24"/>
        </w:rPr>
        <w:t xml:space="preserve"> absolute values or morals.</w:t>
      </w:r>
      <w:r w:rsidRPr="00F47DD5">
        <w:rPr>
          <w:rStyle w:val="FootnoteReference"/>
          <w:color w:val="000000"/>
          <w:sz w:val="24"/>
          <w:szCs w:val="24"/>
        </w:rPr>
        <w:t xml:space="preserve"> </w:t>
      </w:r>
    </w:p>
    <w:p w14:paraId="48756EBC" w14:textId="77777777" w:rsidR="00DC2FBC" w:rsidRDefault="00DC2FBC" w:rsidP="00DC2FBC">
      <w:pPr>
        <w:contextualSpacing/>
        <w:rPr>
          <w:color w:val="000000"/>
          <w:sz w:val="24"/>
          <w:szCs w:val="24"/>
        </w:rPr>
      </w:pPr>
    </w:p>
    <w:p w14:paraId="5C25ECB3" w14:textId="77777777" w:rsidR="00E464A5" w:rsidRDefault="00BD5820" w:rsidP="00E0448D">
      <w:pPr>
        <w:contextualSpacing/>
        <w:rPr>
          <w:sz w:val="24"/>
          <w:szCs w:val="24"/>
        </w:rPr>
      </w:pPr>
      <w:r w:rsidRPr="00525192">
        <w:rPr>
          <w:color w:val="000000"/>
          <w:sz w:val="24"/>
          <w:szCs w:val="24"/>
        </w:rPr>
        <w:t>We</w:t>
      </w:r>
      <w:r>
        <w:rPr>
          <w:sz w:val="24"/>
          <w:szCs w:val="24"/>
        </w:rPr>
        <w:t xml:space="preserve"> now turn to a discussion of a number of </w:t>
      </w:r>
      <w:r w:rsidR="00975A83" w:rsidRPr="00975A83">
        <w:rPr>
          <w:i/>
          <w:iCs/>
          <w:sz w:val="24"/>
          <w:szCs w:val="24"/>
        </w:rPr>
        <w:t>halakhot</w:t>
      </w:r>
      <w:r>
        <w:rPr>
          <w:sz w:val="24"/>
          <w:szCs w:val="24"/>
        </w:rPr>
        <w:t>. These are discussed according to the societal connection that is deliberated within them</w:t>
      </w:r>
      <w:r w:rsidR="00E53AE7">
        <w:rPr>
          <w:sz w:val="24"/>
          <w:szCs w:val="24"/>
        </w:rPr>
        <w:t xml:space="preserve">, whether as individuals within a Jewish community, or </w:t>
      </w:r>
      <w:r w:rsidR="007A14E6">
        <w:rPr>
          <w:sz w:val="24"/>
          <w:szCs w:val="24"/>
        </w:rPr>
        <w:t>as</w:t>
      </w:r>
      <w:r w:rsidR="00E53AE7">
        <w:rPr>
          <w:sz w:val="24"/>
          <w:szCs w:val="24"/>
        </w:rPr>
        <w:t xml:space="preserve"> individuals belongi</w:t>
      </w:r>
      <w:r w:rsidR="00E53AE7" w:rsidRPr="00525192">
        <w:rPr>
          <w:color w:val="000000"/>
          <w:sz w:val="24"/>
          <w:szCs w:val="24"/>
        </w:rPr>
        <w:t>ng to a strata</w:t>
      </w:r>
      <w:r w:rsidR="00E371B3" w:rsidRPr="00525192">
        <w:rPr>
          <w:color w:val="000000"/>
          <w:sz w:val="24"/>
          <w:szCs w:val="24"/>
        </w:rPr>
        <w:t xml:space="preserve"> of society</w:t>
      </w:r>
      <w:r w:rsidR="00E53AE7" w:rsidRPr="00525192">
        <w:rPr>
          <w:color w:val="000000"/>
          <w:sz w:val="24"/>
          <w:szCs w:val="24"/>
        </w:rPr>
        <w:t xml:space="preserve"> that was observant of the</w:t>
      </w:r>
      <w:r w:rsidR="00E53AE7" w:rsidRPr="00525192">
        <w:rPr>
          <w:color w:val="000000"/>
        </w:rPr>
        <w:t xml:space="preserve"> </w:t>
      </w:r>
      <w:r w:rsidR="00975A83" w:rsidRPr="00525192">
        <w:rPr>
          <w:i/>
          <w:iCs/>
          <w:color w:val="000000"/>
          <w:sz w:val="24"/>
          <w:szCs w:val="24"/>
        </w:rPr>
        <w:t xml:space="preserve">halakhot </w:t>
      </w:r>
      <w:r w:rsidR="00E53AE7" w:rsidRPr="00525192">
        <w:rPr>
          <w:color w:val="000000"/>
          <w:sz w:val="24"/>
          <w:szCs w:val="24"/>
        </w:rPr>
        <w:t xml:space="preserve"> (as they were understood and </w:t>
      </w:r>
      <w:r w:rsidR="00E371B3" w:rsidRPr="00525192">
        <w:rPr>
          <w:color w:val="000000"/>
          <w:sz w:val="24"/>
          <w:szCs w:val="24"/>
        </w:rPr>
        <w:t xml:space="preserve">fashioned </w:t>
      </w:r>
      <w:r w:rsidR="00E53AE7" w:rsidRPr="00525192">
        <w:rPr>
          <w:color w:val="000000"/>
          <w:sz w:val="24"/>
          <w:szCs w:val="24"/>
        </w:rPr>
        <w:t>by the sages)</w:t>
      </w:r>
      <w:r w:rsidR="008321A6" w:rsidRPr="00525192">
        <w:rPr>
          <w:color w:val="000000"/>
          <w:sz w:val="24"/>
          <w:szCs w:val="24"/>
        </w:rPr>
        <w:t xml:space="preserve"> but</w:t>
      </w:r>
      <w:r w:rsidR="00E53AE7" w:rsidRPr="00525192">
        <w:rPr>
          <w:color w:val="000000"/>
          <w:sz w:val="24"/>
          <w:szCs w:val="24"/>
        </w:rPr>
        <w:t xml:space="preserve"> in a different manner, or whether between Jews and Gentiles. </w:t>
      </w:r>
    </w:p>
    <w:p w14:paraId="35F67707" w14:textId="77777777" w:rsidR="006072B6" w:rsidRDefault="006072B6" w:rsidP="007A14E6">
      <w:pPr>
        <w:contextualSpacing/>
        <w:rPr>
          <w:sz w:val="24"/>
          <w:szCs w:val="24"/>
        </w:rPr>
      </w:pPr>
    </w:p>
    <w:p w14:paraId="4B4125E1" w14:textId="77777777" w:rsidR="00AF608C" w:rsidRDefault="00975A83" w:rsidP="00AF608C">
      <w:pPr>
        <w:numPr>
          <w:ilvl w:val="0"/>
          <w:numId w:val="8"/>
        </w:numPr>
        <w:contextualSpacing/>
        <w:rPr>
          <w:sz w:val="24"/>
          <w:szCs w:val="24"/>
        </w:rPr>
      </w:pPr>
      <w:r w:rsidRPr="00975A83">
        <w:rPr>
          <w:b/>
          <w:bCs/>
          <w:i/>
          <w:iCs/>
          <w:sz w:val="24"/>
          <w:szCs w:val="24"/>
        </w:rPr>
        <w:t xml:space="preserve">Halakhot </w:t>
      </w:r>
      <w:r w:rsidR="0022169B" w:rsidRPr="0022169B">
        <w:rPr>
          <w:b/>
          <w:bCs/>
          <w:sz w:val="24"/>
          <w:szCs w:val="24"/>
        </w:rPr>
        <w:t xml:space="preserve"> relating to theft among Israel</w:t>
      </w:r>
      <w:r w:rsidR="00AF608C">
        <w:rPr>
          <w:rStyle w:val="FootnoteReference"/>
          <w:sz w:val="24"/>
          <w:szCs w:val="24"/>
        </w:rPr>
        <w:footnoteReference w:id="23"/>
      </w:r>
    </w:p>
    <w:p w14:paraId="1D56F684" w14:textId="77777777" w:rsidR="00AF608C" w:rsidRPr="00AF608C" w:rsidRDefault="002A2D73" w:rsidP="00AF608C">
      <w:pPr>
        <w:pStyle w:val="BodyText2"/>
        <w:numPr>
          <w:ilvl w:val="0"/>
          <w:numId w:val="9"/>
        </w:numPr>
        <w:spacing w:line="480" w:lineRule="auto"/>
        <w:ind w:right="-87"/>
        <w:jc w:val="both"/>
        <w:rPr>
          <w:rFonts w:ascii="Calibri" w:hAnsi="Calibri" w:cs="Calibri"/>
          <w:sz w:val="24"/>
          <w:szCs w:val="24"/>
        </w:rPr>
      </w:pPr>
      <w:r w:rsidRPr="00AF608C">
        <w:rPr>
          <w:rFonts w:ascii="Calibri" w:hAnsi="Calibri" w:cs="Calibri"/>
          <w:sz w:val="24"/>
          <w:szCs w:val="24"/>
        </w:rPr>
        <w:t xml:space="preserve"> </w:t>
      </w:r>
      <w:r w:rsidR="00AF608C" w:rsidRPr="00AF608C">
        <w:rPr>
          <w:rFonts w:ascii="Calibri" w:hAnsi="Calibri" w:cs="Calibri"/>
          <w:sz w:val="24"/>
          <w:szCs w:val="24"/>
        </w:rPr>
        <w:t>[Taking] objects founding by a deaf-mute, an idiot, or a minor is reckoned as a kind of robbery – in the interests of peace. R. Jose says: it is actual robbery.</w:t>
      </w:r>
    </w:p>
    <w:p w14:paraId="2C3BEE43" w14:textId="77777777" w:rsidR="00AF608C" w:rsidRPr="0004731A" w:rsidRDefault="00AF608C" w:rsidP="00AF608C">
      <w:pPr>
        <w:pStyle w:val="BodyText2"/>
        <w:numPr>
          <w:ilvl w:val="0"/>
          <w:numId w:val="9"/>
        </w:numPr>
        <w:spacing w:line="480" w:lineRule="auto"/>
        <w:ind w:right="-87"/>
        <w:jc w:val="both"/>
        <w:rPr>
          <w:rFonts w:ascii="Calibri" w:hAnsi="Calibri" w:cs="Calibri"/>
          <w:sz w:val="24"/>
          <w:szCs w:val="24"/>
        </w:rPr>
      </w:pPr>
      <w:r w:rsidRPr="0004731A">
        <w:rPr>
          <w:rFonts w:ascii="Calibri" w:hAnsi="Calibri" w:cs="Calibri"/>
          <w:sz w:val="24"/>
          <w:szCs w:val="24"/>
        </w:rPr>
        <w:t>[The taking of] beasts, birds and fishes from snares [set by others] is reckoned as a kind of robbery</w:t>
      </w:r>
      <w:r>
        <w:rPr>
          <w:rFonts w:ascii="Calibri" w:hAnsi="Calibri" w:cs="Calibri"/>
          <w:sz w:val="24"/>
          <w:szCs w:val="24"/>
        </w:rPr>
        <w:t xml:space="preserve"> - </w:t>
      </w:r>
      <w:r w:rsidRPr="0004731A">
        <w:rPr>
          <w:rFonts w:ascii="Calibri" w:hAnsi="Calibri" w:cs="Calibri"/>
          <w:sz w:val="24"/>
          <w:szCs w:val="24"/>
        </w:rPr>
        <w:t>in the interests of peace. R. Jose says: it is actual robbery.</w:t>
      </w:r>
    </w:p>
    <w:p w14:paraId="12303EAF" w14:textId="77777777" w:rsidR="00AF608C" w:rsidRDefault="00AF608C" w:rsidP="00AF608C">
      <w:pPr>
        <w:pStyle w:val="BodyText2"/>
        <w:numPr>
          <w:ilvl w:val="0"/>
          <w:numId w:val="9"/>
        </w:numPr>
        <w:spacing w:line="480" w:lineRule="auto"/>
        <w:ind w:right="-87"/>
        <w:jc w:val="both"/>
        <w:rPr>
          <w:rFonts w:ascii="Calibri" w:hAnsi="Calibri" w:cs="Calibri"/>
          <w:sz w:val="24"/>
          <w:szCs w:val="24"/>
        </w:rPr>
      </w:pPr>
      <w:r w:rsidRPr="0004731A">
        <w:rPr>
          <w:rFonts w:ascii="Calibri" w:hAnsi="Calibri" w:cs="Calibri"/>
          <w:sz w:val="24"/>
          <w:szCs w:val="24"/>
        </w:rPr>
        <w:t xml:space="preserve"> If a poor man gleans on the top of an olive tree, [to take the fruit] that is beneath him us counted as a kind of robbery. R. Jose says: it is actual robbery. </w:t>
      </w:r>
    </w:p>
    <w:p w14:paraId="5FE177D8" w14:textId="77777777" w:rsidR="00933AE5" w:rsidRPr="0004731A" w:rsidRDefault="00933AE5" w:rsidP="00933AE5">
      <w:pPr>
        <w:pStyle w:val="BodyText2"/>
        <w:spacing w:line="480" w:lineRule="auto"/>
        <w:ind w:left="1440" w:right="-87"/>
        <w:jc w:val="both"/>
        <w:rPr>
          <w:rFonts w:ascii="Calibri" w:hAnsi="Calibri" w:cs="Calibri"/>
          <w:sz w:val="24"/>
          <w:szCs w:val="24"/>
        </w:rPr>
      </w:pPr>
    </w:p>
    <w:p w14:paraId="67BF831E" w14:textId="77777777" w:rsidR="00BF2051" w:rsidRDefault="00BF2051" w:rsidP="00F578F6">
      <w:pPr>
        <w:contextualSpacing/>
        <w:rPr>
          <w:sz w:val="24"/>
          <w:szCs w:val="24"/>
        </w:rPr>
      </w:pPr>
      <w:r w:rsidRPr="00525192">
        <w:rPr>
          <w:color w:val="000000"/>
          <w:sz w:val="24"/>
          <w:szCs w:val="24"/>
        </w:rPr>
        <w:t>The</w:t>
      </w:r>
      <w:r w:rsidR="008321A6" w:rsidRPr="00525192">
        <w:rPr>
          <w:color w:val="000000"/>
          <w:sz w:val="24"/>
          <w:szCs w:val="24"/>
        </w:rPr>
        <w:t>se</w:t>
      </w:r>
      <w:r w:rsidRPr="00525192">
        <w:rPr>
          <w:color w:val="000000"/>
          <w:sz w:val="24"/>
          <w:szCs w:val="24"/>
        </w:rPr>
        <w:t xml:space="preserve"> three</w:t>
      </w:r>
      <w:r>
        <w:rPr>
          <w:sz w:val="24"/>
          <w:szCs w:val="24"/>
        </w:rPr>
        <w:t xml:space="preserve"> </w:t>
      </w:r>
      <w:r w:rsidR="00975A83" w:rsidRPr="00975A83">
        <w:rPr>
          <w:i/>
          <w:iCs/>
          <w:sz w:val="24"/>
          <w:szCs w:val="24"/>
        </w:rPr>
        <w:t xml:space="preserve">halakhot </w:t>
      </w:r>
      <w:r>
        <w:rPr>
          <w:sz w:val="24"/>
          <w:szCs w:val="24"/>
        </w:rPr>
        <w:t xml:space="preserve"> are connected by subject , and they include a dispute between the Tannaitic tradition that quotes the </w:t>
      </w:r>
      <w:r w:rsidR="00C256B6" w:rsidRPr="00C256B6">
        <w:rPr>
          <w:i/>
          <w:iCs/>
          <w:sz w:val="24"/>
          <w:szCs w:val="24"/>
        </w:rPr>
        <w:t>Halakhah</w:t>
      </w:r>
      <w:r>
        <w:rPr>
          <w:sz w:val="24"/>
          <w:szCs w:val="24"/>
        </w:rPr>
        <w:t xml:space="preserve"> </w:t>
      </w:r>
      <w:r w:rsidR="00C5658A">
        <w:rPr>
          <w:sz w:val="24"/>
          <w:szCs w:val="24"/>
        </w:rPr>
        <w:t>(</w:t>
      </w:r>
      <w:r w:rsidR="00C5658A" w:rsidRPr="00E842CA">
        <w:rPr>
          <w:i/>
          <w:iCs/>
          <w:sz w:val="24"/>
          <w:szCs w:val="24"/>
        </w:rPr>
        <w:t>'Tanna</w:t>
      </w:r>
      <w:r w:rsidR="00C5658A">
        <w:rPr>
          <w:sz w:val="24"/>
          <w:szCs w:val="24"/>
        </w:rPr>
        <w:t xml:space="preserve"> </w:t>
      </w:r>
      <w:r w:rsidR="00C5658A" w:rsidRPr="00E842CA">
        <w:rPr>
          <w:i/>
          <w:iCs/>
          <w:sz w:val="24"/>
          <w:szCs w:val="24"/>
        </w:rPr>
        <w:t>Kama'</w:t>
      </w:r>
      <w:r w:rsidR="00C5658A">
        <w:rPr>
          <w:sz w:val="24"/>
          <w:szCs w:val="24"/>
        </w:rPr>
        <w:t xml:space="preserve">) </w:t>
      </w:r>
      <w:r>
        <w:rPr>
          <w:sz w:val="24"/>
          <w:szCs w:val="24"/>
        </w:rPr>
        <w:t>and the opinion of R. Yose.</w:t>
      </w:r>
      <w:r w:rsidR="008F0A36">
        <w:rPr>
          <w:rStyle w:val="FootnoteReference"/>
          <w:sz w:val="24"/>
          <w:szCs w:val="24"/>
        </w:rPr>
        <w:footnoteReference w:id="24"/>
      </w:r>
      <w:r>
        <w:rPr>
          <w:sz w:val="24"/>
          <w:szCs w:val="24"/>
        </w:rPr>
        <w:t xml:space="preserve"> </w:t>
      </w:r>
      <w:r w:rsidR="00ED44ED">
        <w:rPr>
          <w:sz w:val="24"/>
          <w:szCs w:val="24"/>
        </w:rPr>
        <w:t xml:space="preserve">The </w:t>
      </w:r>
      <w:r w:rsidR="00975A83" w:rsidRPr="00975A83">
        <w:rPr>
          <w:i/>
          <w:iCs/>
          <w:sz w:val="24"/>
          <w:szCs w:val="24"/>
        </w:rPr>
        <w:t xml:space="preserve">halakhot </w:t>
      </w:r>
      <w:r w:rsidR="00ED44ED">
        <w:rPr>
          <w:sz w:val="24"/>
          <w:szCs w:val="24"/>
        </w:rPr>
        <w:t>arrange the prop</w:t>
      </w:r>
      <w:r w:rsidR="00ED44ED" w:rsidRPr="00525192">
        <w:rPr>
          <w:color w:val="000000"/>
          <w:sz w:val="24"/>
          <w:szCs w:val="24"/>
        </w:rPr>
        <w:t>erty rights in the cases in which the property ownership is</w:t>
      </w:r>
      <w:r w:rsidR="008321A6" w:rsidRPr="00525192">
        <w:rPr>
          <w:color w:val="000000"/>
          <w:sz w:val="24"/>
          <w:szCs w:val="24"/>
        </w:rPr>
        <w:t xml:space="preserve"> considered</w:t>
      </w:r>
      <w:r w:rsidR="00ED44ED" w:rsidRPr="00525192">
        <w:rPr>
          <w:color w:val="000000"/>
          <w:sz w:val="24"/>
          <w:szCs w:val="24"/>
        </w:rPr>
        <w:t xml:space="preserve"> </w:t>
      </w:r>
      <w:r w:rsidR="008321A6" w:rsidRPr="00525192">
        <w:rPr>
          <w:color w:val="000000"/>
          <w:sz w:val="24"/>
          <w:szCs w:val="24"/>
        </w:rPr>
        <w:t>with</w:t>
      </w:r>
      <w:r w:rsidR="00ED44ED" w:rsidRPr="00525192">
        <w:rPr>
          <w:color w:val="000000"/>
          <w:sz w:val="24"/>
          <w:szCs w:val="24"/>
        </w:rPr>
        <w:t xml:space="preserve">in the “grey” area. </w:t>
      </w:r>
      <w:r w:rsidR="00C256B6" w:rsidRPr="00C256B6">
        <w:rPr>
          <w:i/>
          <w:iCs/>
          <w:sz w:val="24"/>
          <w:szCs w:val="24"/>
        </w:rPr>
        <w:t>Halakhah</w:t>
      </w:r>
      <w:r w:rsidR="000779CA">
        <w:rPr>
          <w:sz w:val="24"/>
          <w:szCs w:val="24"/>
        </w:rPr>
        <w:t xml:space="preserve"> 4 deals with people </w:t>
      </w:r>
      <w:r w:rsidR="00886193">
        <w:rPr>
          <w:sz w:val="24"/>
          <w:szCs w:val="24"/>
        </w:rPr>
        <w:t>–</w:t>
      </w:r>
      <w:r w:rsidR="000779CA">
        <w:rPr>
          <w:sz w:val="24"/>
          <w:szCs w:val="24"/>
        </w:rPr>
        <w:t xml:space="preserve"> </w:t>
      </w:r>
      <w:r w:rsidR="00886193">
        <w:rPr>
          <w:sz w:val="24"/>
          <w:szCs w:val="24"/>
        </w:rPr>
        <w:t xml:space="preserve">a </w:t>
      </w:r>
      <w:r w:rsidR="000779CA">
        <w:rPr>
          <w:sz w:val="24"/>
          <w:szCs w:val="24"/>
        </w:rPr>
        <w:t>deaf-mute, an</w:t>
      </w:r>
      <w:r w:rsidR="005A6324">
        <w:rPr>
          <w:sz w:val="24"/>
          <w:szCs w:val="24"/>
        </w:rPr>
        <w:t xml:space="preserve"> idiot or a</w:t>
      </w:r>
      <w:r w:rsidR="000779CA">
        <w:rPr>
          <w:sz w:val="24"/>
          <w:szCs w:val="24"/>
        </w:rPr>
        <w:t xml:space="preserve"> minor – who in many instances were found by the sages to be incompetent to stand within </w:t>
      </w:r>
      <w:r w:rsidR="00354A56">
        <w:rPr>
          <w:i/>
          <w:iCs/>
          <w:sz w:val="24"/>
          <w:szCs w:val="24"/>
        </w:rPr>
        <w:t>halakhic</w:t>
      </w:r>
      <w:r w:rsidR="000779CA">
        <w:rPr>
          <w:sz w:val="24"/>
          <w:szCs w:val="24"/>
        </w:rPr>
        <w:t xml:space="preserve"> norms (bear witness, marry, and other</w:t>
      </w:r>
      <w:r w:rsidR="00E842CA">
        <w:rPr>
          <w:sz w:val="24"/>
          <w:szCs w:val="24"/>
        </w:rPr>
        <w:t xml:space="preserve"> actions</w:t>
      </w:r>
      <w:r w:rsidR="000779CA" w:rsidRPr="00525192">
        <w:rPr>
          <w:color w:val="000000"/>
          <w:sz w:val="24"/>
          <w:szCs w:val="24"/>
        </w:rPr>
        <w:t xml:space="preserve">), </w:t>
      </w:r>
      <w:r w:rsidR="008321A6" w:rsidRPr="00525192">
        <w:rPr>
          <w:color w:val="000000"/>
          <w:sz w:val="24"/>
          <w:szCs w:val="24"/>
        </w:rPr>
        <w:t xml:space="preserve">and </w:t>
      </w:r>
      <w:r w:rsidR="009E3F17" w:rsidRPr="00525192">
        <w:rPr>
          <w:color w:val="000000"/>
          <w:sz w:val="24"/>
          <w:szCs w:val="24"/>
        </w:rPr>
        <w:t xml:space="preserve">among them </w:t>
      </w:r>
      <w:r w:rsidR="008321A6" w:rsidRPr="00525192">
        <w:rPr>
          <w:color w:val="000000"/>
          <w:sz w:val="24"/>
          <w:szCs w:val="24"/>
        </w:rPr>
        <w:t xml:space="preserve">was </w:t>
      </w:r>
      <w:r w:rsidR="009E3F17" w:rsidRPr="00525192">
        <w:rPr>
          <w:color w:val="000000"/>
          <w:sz w:val="24"/>
          <w:szCs w:val="24"/>
        </w:rPr>
        <w:t>the</w:t>
      </w:r>
      <w:r w:rsidR="000779CA" w:rsidRPr="00525192">
        <w:rPr>
          <w:color w:val="000000"/>
          <w:sz w:val="24"/>
          <w:szCs w:val="24"/>
        </w:rPr>
        <w:t xml:space="preserve"> entitlement to hold</w:t>
      </w:r>
      <w:r w:rsidR="000779CA">
        <w:rPr>
          <w:sz w:val="24"/>
          <w:szCs w:val="24"/>
        </w:rPr>
        <w:t xml:space="preserve"> property.</w:t>
      </w:r>
      <w:r w:rsidR="000779CA">
        <w:rPr>
          <w:rStyle w:val="FootnoteReference"/>
          <w:sz w:val="24"/>
          <w:szCs w:val="24"/>
        </w:rPr>
        <w:footnoteReference w:id="25"/>
      </w:r>
      <w:r w:rsidR="000779CA">
        <w:rPr>
          <w:sz w:val="24"/>
          <w:szCs w:val="24"/>
        </w:rPr>
        <w:t xml:space="preserve"> </w:t>
      </w:r>
      <w:r w:rsidR="00BA491E">
        <w:rPr>
          <w:sz w:val="24"/>
          <w:szCs w:val="24"/>
        </w:rPr>
        <w:t xml:space="preserve">Whereas </w:t>
      </w:r>
      <w:r w:rsidR="00975A83" w:rsidRPr="00975A83">
        <w:rPr>
          <w:i/>
          <w:iCs/>
          <w:sz w:val="24"/>
          <w:szCs w:val="24"/>
        </w:rPr>
        <w:t xml:space="preserve">halakhot </w:t>
      </w:r>
      <w:r w:rsidR="00BA491E">
        <w:rPr>
          <w:sz w:val="24"/>
          <w:szCs w:val="24"/>
        </w:rPr>
        <w:t>5 and 6 speak about situations in which a person acts to obtain some object – by placing traps to catch various animal</w:t>
      </w:r>
      <w:r w:rsidR="00E842CA">
        <w:rPr>
          <w:sz w:val="24"/>
          <w:szCs w:val="24"/>
        </w:rPr>
        <w:t>s</w:t>
      </w:r>
      <w:r w:rsidR="000448C4">
        <w:rPr>
          <w:sz w:val="24"/>
          <w:szCs w:val="24"/>
        </w:rPr>
        <w:t>,</w:t>
      </w:r>
      <w:r w:rsidR="00BA491E">
        <w:rPr>
          <w:sz w:val="24"/>
          <w:szCs w:val="24"/>
        </w:rPr>
        <w:t xml:space="preserve"> or by shaking the olive branches to gather the olives that fall from the tree (</w:t>
      </w:r>
      <w:r w:rsidR="00AE69D3" w:rsidRPr="00525192">
        <w:rPr>
          <w:color w:val="000000"/>
          <w:sz w:val="24"/>
          <w:szCs w:val="24"/>
        </w:rPr>
        <w:t xml:space="preserve">please </w:t>
      </w:r>
      <w:r w:rsidR="00BA491E" w:rsidRPr="00525192">
        <w:rPr>
          <w:color w:val="000000"/>
          <w:sz w:val="24"/>
          <w:szCs w:val="24"/>
        </w:rPr>
        <w:t xml:space="preserve">note </w:t>
      </w:r>
      <w:r w:rsidR="00AE69D3" w:rsidRPr="00525192">
        <w:rPr>
          <w:color w:val="000000"/>
          <w:sz w:val="24"/>
          <w:szCs w:val="24"/>
        </w:rPr>
        <w:t xml:space="preserve">that we refer to the </w:t>
      </w:r>
      <w:r w:rsidR="00AE69D3" w:rsidRPr="00525192">
        <w:rPr>
          <w:i/>
          <w:iCs/>
          <w:color w:val="000000"/>
          <w:sz w:val="24"/>
          <w:szCs w:val="24"/>
        </w:rPr>
        <w:t>halakhah</w:t>
      </w:r>
      <w:r w:rsidR="00AE69D3" w:rsidRPr="00525192">
        <w:rPr>
          <w:color w:val="000000"/>
          <w:sz w:val="24"/>
          <w:szCs w:val="24"/>
        </w:rPr>
        <w:t xml:space="preserve"> concerning the poor </w:t>
      </w:r>
      <w:r w:rsidR="00BA491E" w:rsidRPr="00525192">
        <w:rPr>
          <w:color w:val="000000"/>
          <w:sz w:val="24"/>
          <w:szCs w:val="24"/>
        </w:rPr>
        <w:t xml:space="preserve">gathering </w:t>
      </w:r>
      <w:r w:rsidR="000448C4" w:rsidRPr="00525192">
        <w:rPr>
          <w:i/>
          <w:iCs/>
          <w:color w:val="000000"/>
          <w:sz w:val="24"/>
          <w:szCs w:val="24"/>
        </w:rPr>
        <w:t>Peah</w:t>
      </w:r>
      <w:r w:rsidR="000448C4" w:rsidRPr="00525192">
        <w:rPr>
          <w:color w:val="000000"/>
          <w:sz w:val="24"/>
          <w:szCs w:val="24"/>
        </w:rPr>
        <w:t xml:space="preserve"> or forgotten fruit and not the actual owner of the tree) –</w:t>
      </w:r>
      <w:r w:rsidR="000448C4">
        <w:rPr>
          <w:sz w:val="24"/>
          <w:szCs w:val="24"/>
        </w:rPr>
        <w:t xml:space="preserve"> but has yet to obtain it. Hence, according to the usual laws of property he has not yet acquired ownership of the object.</w:t>
      </w:r>
      <w:r w:rsidR="000448C4">
        <w:rPr>
          <w:rStyle w:val="FootnoteReference"/>
          <w:sz w:val="24"/>
          <w:szCs w:val="24"/>
        </w:rPr>
        <w:footnoteReference w:id="26"/>
      </w:r>
      <w:r w:rsidR="000448C4">
        <w:rPr>
          <w:sz w:val="24"/>
          <w:szCs w:val="24"/>
        </w:rPr>
        <w:t xml:space="preserve"> </w:t>
      </w:r>
      <w:r w:rsidR="001D6F6D">
        <w:rPr>
          <w:sz w:val="24"/>
          <w:szCs w:val="24"/>
        </w:rPr>
        <w:t>In this liminal phase the object has been taken by another person. Now the question arises did this person steal an object belonging to another, or</w:t>
      </w:r>
      <w:r w:rsidR="00CC61BB" w:rsidRPr="00525192">
        <w:rPr>
          <w:color w:val="000000"/>
          <w:sz w:val="24"/>
          <w:szCs w:val="24"/>
        </w:rPr>
        <w:t xml:space="preserve"> </w:t>
      </w:r>
      <w:r w:rsidR="001D6F6D" w:rsidRPr="00525192">
        <w:rPr>
          <w:color w:val="000000"/>
          <w:sz w:val="24"/>
          <w:szCs w:val="24"/>
        </w:rPr>
        <w:t xml:space="preserve">is </w:t>
      </w:r>
      <w:r w:rsidR="00AE69D3" w:rsidRPr="00525192">
        <w:rPr>
          <w:color w:val="000000"/>
          <w:sz w:val="24"/>
          <w:szCs w:val="24"/>
        </w:rPr>
        <w:t xml:space="preserve">he </w:t>
      </w:r>
      <w:r w:rsidR="001D6F6D" w:rsidRPr="00525192">
        <w:rPr>
          <w:color w:val="000000"/>
          <w:sz w:val="24"/>
          <w:szCs w:val="24"/>
        </w:rPr>
        <w:t>now</w:t>
      </w:r>
      <w:r w:rsidR="001D6F6D">
        <w:rPr>
          <w:sz w:val="24"/>
          <w:szCs w:val="24"/>
        </w:rPr>
        <w:t xml:space="preserve"> the legal </w:t>
      </w:r>
      <w:r w:rsidR="001D6F6D">
        <w:rPr>
          <w:sz w:val="24"/>
          <w:szCs w:val="24"/>
        </w:rPr>
        <w:lastRenderedPageBreak/>
        <w:t>owner? In all three of these cases the sages</w:t>
      </w:r>
      <w:r w:rsidR="00345DEB">
        <w:rPr>
          <w:sz w:val="24"/>
          <w:szCs w:val="24"/>
        </w:rPr>
        <w:t xml:space="preserve">, including R. Yose decide that the object belongs to the first person, even if he is not competent to hold various property rights, </w:t>
      </w:r>
      <w:r w:rsidR="00345DEB" w:rsidRPr="00525192">
        <w:rPr>
          <w:color w:val="000000"/>
          <w:sz w:val="24"/>
          <w:szCs w:val="24"/>
        </w:rPr>
        <w:t>or that he has not</w:t>
      </w:r>
      <w:r w:rsidR="00345DEB">
        <w:rPr>
          <w:sz w:val="24"/>
          <w:szCs w:val="24"/>
        </w:rPr>
        <w:t xml:space="preserve"> yet obtained ownership of the item. </w:t>
      </w:r>
      <w:r w:rsidR="007478A4">
        <w:rPr>
          <w:sz w:val="24"/>
          <w:szCs w:val="24"/>
        </w:rPr>
        <w:t xml:space="preserve">The taking </w:t>
      </w:r>
      <w:r w:rsidR="001214CF">
        <w:rPr>
          <w:sz w:val="24"/>
          <w:szCs w:val="24"/>
        </w:rPr>
        <w:t>of an</w:t>
      </w:r>
      <w:r w:rsidR="007478A4">
        <w:rPr>
          <w:sz w:val="24"/>
          <w:szCs w:val="24"/>
        </w:rPr>
        <w:t xml:space="preserve"> object by another - finding</w:t>
      </w:r>
      <w:r w:rsidR="00D46E8B">
        <w:rPr>
          <w:rStyle w:val="FootnoteReference"/>
          <w:sz w:val="24"/>
          <w:szCs w:val="24"/>
        </w:rPr>
        <w:footnoteReference w:id="27"/>
      </w:r>
      <w:r w:rsidR="007478A4">
        <w:rPr>
          <w:sz w:val="24"/>
          <w:szCs w:val="24"/>
        </w:rPr>
        <w:t xml:space="preserve"> an animal or olives – is considered theft. However, the justification ‘</w:t>
      </w:r>
      <w:r w:rsidR="00342099">
        <w:rPr>
          <w:sz w:val="24"/>
          <w:szCs w:val="24"/>
        </w:rPr>
        <w:t>for the sake of peace</w:t>
      </w:r>
      <w:r w:rsidR="007478A4">
        <w:rPr>
          <w:sz w:val="24"/>
          <w:szCs w:val="24"/>
        </w:rPr>
        <w:t xml:space="preserve">’ indicates that the </w:t>
      </w:r>
      <w:r w:rsidR="001B6D7B">
        <w:rPr>
          <w:sz w:val="24"/>
          <w:szCs w:val="24"/>
        </w:rPr>
        <w:t>s</w:t>
      </w:r>
      <w:r w:rsidR="007478A4">
        <w:rPr>
          <w:sz w:val="24"/>
          <w:szCs w:val="24"/>
        </w:rPr>
        <w:t>ages did not consider the taking forbidden because the ite</w:t>
      </w:r>
      <w:r w:rsidR="00CD7762">
        <w:rPr>
          <w:sz w:val="24"/>
          <w:szCs w:val="24"/>
        </w:rPr>
        <w:t>m was owned by the first person –</w:t>
      </w:r>
      <w:r w:rsidR="00F578F6">
        <w:rPr>
          <w:sz w:val="24"/>
          <w:szCs w:val="24"/>
        </w:rPr>
        <w:t>i.e. as a result of the essence of the legal status of the object itself</w:t>
      </w:r>
      <w:r w:rsidR="0031251A" w:rsidRPr="00F31513">
        <w:rPr>
          <w:sz w:val="24"/>
          <w:szCs w:val="24"/>
        </w:rPr>
        <w:t xml:space="preserve"> -</w:t>
      </w:r>
      <w:r w:rsidR="007478A4" w:rsidRPr="00F31513">
        <w:rPr>
          <w:sz w:val="24"/>
          <w:szCs w:val="24"/>
        </w:rPr>
        <w:t xml:space="preserve"> but</w:t>
      </w:r>
      <w:r w:rsidR="007478A4" w:rsidRPr="00DC602F">
        <w:rPr>
          <w:sz w:val="24"/>
          <w:szCs w:val="24"/>
        </w:rPr>
        <w:t xml:space="preserve"> </w:t>
      </w:r>
      <w:r w:rsidR="007478A4" w:rsidRPr="00F31513">
        <w:rPr>
          <w:sz w:val="24"/>
          <w:szCs w:val="24"/>
        </w:rPr>
        <w:t>rather it was forbidden</w:t>
      </w:r>
      <w:r w:rsidR="007478A4">
        <w:rPr>
          <w:sz w:val="24"/>
          <w:szCs w:val="24"/>
        </w:rPr>
        <w:t xml:space="preserve"> because of the </w:t>
      </w:r>
      <w:r w:rsidR="00E842CA">
        <w:rPr>
          <w:sz w:val="24"/>
          <w:szCs w:val="24"/>
        </w:rPr>
        <w:t>harsh</w:t>
      </w:r>
      <w:r w:rsidR="007478A4">
        <w:rPr>
          <w:sz w:val="24"/>
          <w:szCs w:val="24"/>
        </w:rPr>
        <w:t xml:space="preserve"> </w:t>
      </w:r>
      <w:r w:rsidR="009A5DF6" w:rsidRPr="00525192">
        <w:rPr>
          <w:color w:val="000000"/>
          <w:sz w:val="24"/>
          <w:szCs w:val="24"/>
        </w:rPr>
        <w:t>consequences</w:t>
      </w:r>
      <w:r w:rsidR="007478A4" w:rsidRPr="00525192">
        <w:rPr>
          <w:color w:val="000000"/>
          <w:sz w:val="24"/>
          <w:szCs w:val="24"/>
        </w:rPr>
        <w:t xml:space="preserve"> </w:t>
      </w:r>
      <w:r w:rsidR="007A6958" w:rsidRPr="00525192">
        <w:rPr>
          <w:color w:val="000000"/>
          <w:sz w:val="24"/>
          <w:szCs w:val="24"/>
        </w:rPr>
        <w:t xml:space="preserve">that might evolve in regard to </w:t>
      </w:r>
      <w:r w:rsidR="00510CCB" w:rsidRPr="00525192">
        <w:rPr>
          <w:color w:val="000000"/>
          <w:sz w:val="24"/>
          <w:szCs w:val="24"/>
        </w:rPr>
        <w:t>inter</w:t>
      </w:r>
      <w:r w:rsidR="007A6958" w:rsidRPr="00525192">
        <w:rPr>
          <w:color w:val="000000"/>
          <w:sz w:val="24"/>
          <w:szCs w:val="24"/>
        </w:rPr>
        <w:t>personal relationships within society</w:t>
      </w:r>
      <w:r w:rsidR="00724E45">
        <w:rPr>
          <w:color w:val="000000"/>
          <w:sz w:val="24"/>
          <w:szCs w:val="24"/>
        </w:rPr>
        <w:t xml:space="preserve"> that might rise to physical violence as one can see from the justifications in Mishnah</w:t>
      </w:r>
      <w:r w:rsidR="009816CE">
        <w:rPr>
          <w:color w:val="000000"/>
          <w:sz w:val="24"/>
          <w:szCs w:val="24"/>
        </w:rPr>
        <w:t>,</w:t>
      </w:r>
      <w:r w:rsidR="00724E45">
        <w:rPr>
          <w:color w:val="000000"/>
          <w:sz w:val="24"/>
          <w:szCs w:val="24"/>
        </w:rPr>
        <w:t xml:space="preserve"> Pe’ah 4</w:t>
      </w:r>
      <w:r w:rsidR="009816CE">
        <w:rPr>
          <w:color w:val="000000"/>
          <w:sz w:val="24"/>
          <w:szCs w:val="24"/>
        </w:rPr>
        <w:t>:</w:t>
      </w:r>
      <w:r w:rsidR="00724E45">
        <w:rPr>
          <w:color w:val="000000"/>
          <w:sz w:val="24"/>
          <w:szCs w:val="24"/>
        </w:rPr>
        <w:t>4 regarding the distributions of the Pe’ah to the poor following very violent incidents</w:t>
      </w:r>
      <w:r w:rsidR="00BD1AF7">
        <w:rPr>
          <w:color w:val="000000"/>
          <w:sz w:val="24"/>
          <w:szCs w:val="24"/>
        </w:rPr>
        <w:t xml:space="preserve"> </w:t>
      </w:r>
      <w:r w:rsidR="007A6958" w:rsidRPr="00525192">
        <w:rPr>
          <w:color w:val="000000"/>
          <w:sz w:val="24"/>
          <w:szCs w:val="24"/>
        </w:rPr>
        <w:t xml:space="preserve">and the damage that might </w:t>
      </w:r>
      <w:r w:rsidR="00510CCB" w:rsidRPr="00525192">
        <w:rPr>
          <w:color w:val="000000"/>
          <w:sz w:val="24"/>
          <w:szCs w:val="24"/>
        </w:rPr>
        <w:t xml:space="preserve">be inflicted on the </w:t>
      </w:r>
      <w:r w:rsidR="007478A4" w:rsidRPr="00525192">
        <w:rPr>
          <w:color w:val="000000"/>
          <w:sz w:val="24"/>
          <w:szCs w:val="24"/>
        </w:rPr>
        <w:t>general ‘</w:t>
      </w:r>
      <w:r w:rsidR="00EB266B">
        <w:rPr>
          <w:color w:val="000000"/>
          <w:sz w:val="24"/>
          <w:szCs w:val="24"/>
        </w:rPr>
        <w:t xml:space="preserve">welfare </w:t>
      </w:r>
      <w:r w:rsidR="007478A4" w:rsidRPr="00525192">
        <w:rPr>
          <w:color w:val="000000"/>
          <w:sz w:val="24"/>
          <w:szCs w:val="24"/>
        </w:rPr>
        <w:t>of society’</w:t>
      </w:r>
      <w:r w:rsidR="009A5DF6" w:rsidRPr="00525192">
        <w:rPr>
          <w:color w:val="000000"/>
          <w:sz w:val="24"/>
          <w:szCs w:val="24"/>
        </w:rPr>
        <w:t xml:space="preserve">. </w:t>
      </w:r>
      <w:r w:rsidR="005339DA" w:rsidRPr="00525192">
        <w:rPr>
          <w:color w:val="000000"/>
          <w:sz w:val="24"/>
          <w:szCs w:val="24"/>
        </w:rPr>
        <w:t>R. Yose disputes the reas</w:t>
      </w:r>
      <w:r w:rsidR="005339DA">
        <w:rPr>
          <w:sz w:val="24"/>
          <w:szCs w:val="24"/>
        </w:rPr>
        <w:t>on</w:t>
      </w:r>
      <w:r w:rsidR="003C46CF">
        <w:rPr>
          <w:sz w:val="24"/>
          <w:szCs w:val="24"/>
        </w:rPr>
        <w:t>ing</w:t>
      </w:r>
      <w:r w:rsidR="005339DA">
        <w:rPr>
          <w:sz w:val="24"/>
          <w:szCs w:val="24"/>
        </w:rPr>
        <w:t xml:space="preserve"> of the sages, viewing the </w:t>
      </w:r>
      <w:r w:rsidR="00C0281B">
        <w:rPr>
          <w:sz w:val="24"/>
          <w:szCs w:val="24"/>
        </w:rPr>
        <w:t>acquisition</w:t>
      </w:r>
      <w:r w:rsidR="00EF4D68">
        <w:rPr>
          <w:sz w:val="24"/>
          <w:szCs w:val="24"/>
        </w:rPr>
        <w:t xml:space="preserve"> of the item </w:t>
      </w:r>
      <w:r w:rsidR="005339DA">
        <w:rPr>
          <w:sz w:val="24"/>
          <w:szCs w:val="24"/>
        </w:rPr>
        <w:t xml:space="preserve">according to the laws of regular theft. In other words, the sages </w:t>
      </w:r>
      <w:r w:rsidR="001214CF">
        <w:rPr>
          <w:sz w:val="24"/>
          <w:szCs w:val="24"/>
        </w:rPr>
        <w:t xml:space="preserve">reasoning </w:t>
      </w:r>
      <w:r w:rsidR="005339DA">
        <w:rPr>
          <w:sz w:val="24"/>
          <w:szCs w:val="24"/>
        </w:rPr>
        <w:t>stray</w:t>
      </w:r>
      <w:r w:rsidR="001214CF">
        <w:rPr>
          <w:sz w:val="24"/>
          <w:szCs w:val="24"/>
        </w:rPr>
        <w:t>s</w:t>
      </w:r>
      <w:r w:rsidR="005339DA">
        <w:rPr>
          <w:sz w:val="24"/>
          <w:szCs w:val="24"/>
        </w:rPr>
        <w:t xml:space="preserve"> from the general rules of </w:t>
      </w:r>
      <w:r w:rsidR="00C256B6" w:rsidRPr="00C256B6">
        <w:rPr>
          <w:i/>
          <w:iCs/>
          <w:sz w:val="24"/>
          <w:szCs w:val="24"/>
        </w:rPr>
        <w:t>halakhah</w:t>
      </w:r>
      <w:r w:rsidR="005339DA">
        <w:rPr>
          <w:sz w:val="24"/>
          <w:szCs w:val="24"/>
        </w:rPr>
        <w:t xml:space="preserve"> in the subject of property</w:t>
      </w:r>
      <w:r w:rsidR="00EF4D68">
        <w:rPr>
          <w:sz w:val="24"/>
          <w:szCs w:val="24"/>
        </w:rPr>
        <w:t>,</w:t>
      </w:r>
      <w:r w:rsidR="00510CCB">
        <w:rPr>
          <w:sz w:val="24"/>
          <w:szCs w:val="24"/>
        </w:rPr>
        <w:t xml:space="preserve"> </w:t>
      </w:r>
      <w:r w:rsidR="00510CCB" w:rsidRPr="00525192">
        <w:rPr>
          <w:color w:val="000000"/>
          <w:sz w:val="24"/>
          <w:szCs w:val="24"/>
        </w:rPr>
        <w:t xml:space="preserve">reaches a conclusion </w:t>
      </w:r>
      <w:r w:rsidR="00EF4D68" w:rsidRPr="00525192">
        <w:rPr>
          <w:color w:val="000000"/>
          <w:sz w:val="24"/>
          <w:szCs w:val="24"/>
        </w:rPr>
        <w:t>“beyond the strict letter of the law”. By determining that the object belongs to the same person</w:t>
      </w:r>
      <w:r w:rsidR="00510CCB" w:rsidRPr="00525192">
        <w:rPr>
          <w:color w:val="000000"/>
          <w:sz w:val="24"/>
          <w:szCs w:val="24"/>
        </w:rPr>
        <w:t xml:space="preserve"> by</w:t>
      </w:r>
      <w:r w:rsidR="00EF4D68" w:rsidRPr="00525192">
        <w:rPr>
          <w:color w:val="000000"/>
          <w:sz w:val="24"/>
          <w:szCs w:val="24"/>
        </w:rPr>
        <w:t xml:space="preserve"> </w:t>
      </w:r>
      <w:r w:rsidR="001214CF" w:rsidRPr="00525192">
        <w:rPr>
          <w:color w:val="000000"/>
          <w:sz w:val="24"/>
          <w:szCs w:val="24"/>
        </w:rPr>
        <w:t>implementing</w:t>
      </w:r>
      <w:r w:rsidR="00EF4D68" w:rsidRPr="00525192">
        <w:rPr>
          <w:color w:val="000000"/>
          <w:sz w:val="24"/>
          <w:szCs w:val="24"/>
        </w:rPr>
        <w:t xml:space="preserve"> meta-</w:t>
      </w:r>
      <w:r w:rsidR="00354A56">
        <w:rPr>
          <w:i/>
          <w:iCs/>
          <w:color w:val="000000"/>
          <w:sz w:val="24"/>
          <w:szCs w:val="24"/>
        </w:rPr>
        <w:t>halakhic</w:t>
      </w:r>
      <w:r w:rsidR="00EF4D68" w:rsidRPr="00525192">
        <w:rPr>
          <w:color w:val="000000"/>
          <w:sz w:val="24"/>
          <w:szCs w:val="24"/>
        </w:rPr>
        <w:t xml:space="preserve"> judgement – ethical, or </w:t>
      </w:r>
      <w:r w:rsidR="001214CF" w:rsidRPr="00525192">
        <w:rPr>
          <w:color w:val="000000"/>
          <w:sz w:val="24"/>
          <w:szCs w:val="24"/>
        </w:rPr>
        <w:t xml:space="preserve">in </w:t>
      </w:r>
      <w:r w:rsidR="00EF4D68" w:rsidRPr="00525192">
        <w:rPr>
          <w:color w:val="000000"/>
          <w:sz w:val="24"/>
          <w:szCs w:val="24"/>
        </w:rPr>
        <w:t xml:space="preserve">public policy – </w:t>
      </w:r>
      <w:r w:rsidR="00510CCB" w:rsidRPr="00525192">
        <w:rPr>
          <w:color w:val="000000"/>
          <w:sz w:val="24"/>
          <w:szCs w:val="24"/>
        </w:rPr>
        <w:t>the sages</w:t>
      </w:r>
      <w:r w:rsidR="00510CCB" w:rsidRPr="00642291">
        <w:rPr>
          <w:color w:val="FF0000"/>
          <w:sz w:val="24"/>
          <w:szCs w:val="24"/>
        </w:rPr>
        <w:t xml:space="preserve"> </w:t>
      </w:r>
      <w:r w:rsidR="00EF4D68" w:rsidRPr="00525192">
        <w:rPr>
          <w:color w:val="000000"/>
          <w:sz w:val="24"/>
          <w:szCs w:val="24"/>
        </w:rPr>
        <w:t>see</w:t>
      </w:r>
      <w:r w:rsidR="00EF4D68">
        <w:rPr>
          <w:sz w:val="24"/>
          <w:szCs w:val="24"/>
        </w:rPr>
        <w:t xml:space="preserve"> the </w:t>
      </w:r>
      <w:r w:rsidR="00C256B6" w:rsidRPr="00C256B6">
        <w:rPr>
          <w:i/>
          <w:iCs/>
          <w:sz w:val="24"/>
          <w:szCs w:val="24"/>
        </w:rPr>
        <w:t>Halakhah</w:t>
      </w:r>
      <w:r w:rsidR="00EF4D68">
        <w:rPr>
          <w:sz w:val="24"/>
          <w:szCs w:val="24"/>
        </w:rPr>
        <w:t xml:space="preserve"> as having a role in creating social justice and soci</w:t>
      </w:r>
      <w:r w:rsidR="001214CF">
        <w:rPr>
          <w:sz w:val="24"/>
          <w:szCs w:val="24"/>
        </w:rPr>
        <w:t>al solidarity. Whereas, R. Yose holds that th</w:t>
      </w:r>
      <w:r w:rsidR="001B6D7B">
        <w:rPr>
          <w:sz w:val="24"/>
          <w:szCs w:val="24"/>
        </w:rPr>
        <w:t>e</w:t>
      </w:r>
      <w:r w:rsidR="001214CF">
        <w:rPr>
          <w:sz w:val="24"/>
          <w:szCs w:val="24"/>
        </w:rPr>
        <w:t xml:space="preserve">re is a </w:t>
      </w:r>
      <w:r w:rsidR="00354A56">
        <w:rPr>
          <w:i/>
          <w:iCs/>
          <w:sz w:val="24"/>
          <w:szCs w:val="24"/>
        </w:rPr>
        <w:t>halakhic</w:t>
      </w:r>
      <w:r w:rsidR="001214CF">
        <w:rPr>
          <w:sz w:val="24"/>
          <w:szCs w:val="24"/>
        </w:rPr>
        <w:t xml:space="preserve"> prohibition</w:t>
      </w:r>
      <w:r w:rsidR="00510CCB">
        <w:rPr>
          <w:sz w:val="24"/>
          <w:szCs w:val="24"/>
        </w:rPr>
        <w:t>,</w:t>
      </w:r>
      <w:r w:rsidR="001214CF">
        <w:rPr>
          <w:sz w:val="24"/>
          <w:szCs w:val="24"/>
        </w:rPr>
        <w:t xml:space="preserve"> </w:t>
      </w:r>
      <w:r w:rsidR="001214CF">
        <w:rPr>
          <w:sz w:val="24"/>
          <w:szCs w:val="24"/>
        </w:rPr>
        <w:lastRenderedPageBreak/>
        <w:t>deriving from the laws of property themselves, hence announcing these cases as ‘theft’ is simply</w:t>
      </w:r>
      <w:r w:rsidR="001214CF" w:rsidRPr="00525192">
        <w:rPr>
          <w:color w:val="000000"/>
          <w:sz w:val="24"/>
          <w:szCs w:val="24"/>
        </w:rPr>
        <w:t xml:space="preserve"> </w:t>
      </w:r>
      <w:r w:rsidR="00510CCB" w:rsidRPr="00525192">
        <w:rPr>
          <w:color w:val="000000"/>
          <w:sz w:val="24"/>
          <w:szCs w:val="24"/>
        </w:rPr>
        <w:t>a</w:t>
      </w:r>
      <w:r w:rsidR="00510CCB">
        <w:rPr>
          <w:color w:val="FF0000"/>
          <w:sz w:val="24"/>
          <w:szCs w:val="24"/>
        </w:rPr>
        <w:t xml:space="preserve"> </w:t>
      </w:r>
      <w:r w:rsidR="001214CF">
        <w:rPr>
          <w:sz w:val="24"/>
          <w:szCs w:val="24"/>
        </w:rPr>
        <w:t xml:space="preserve">general law for all intents and purposes, inherent to the </w:t>
      </w:r>
      <w:r w:rsidR="00C256B6" w:rsidRPr="00C256B6">
        <w:rPr>
          <w:i/>
          <w:iCs/>
          <w:sz w:val="24"/>
          <w:szCs w:val="24"/>
        </w:rPr>
        <w:t>Halakhah</w:t>
      </w:r>
      <w:r w:rsidR="001214CF">
        <w:rPr>
          <w:sz w:val="24"/>
          <w:szCs w:val="24"/>
        </w:rPr>
        <w:t xml:space="preserve"> and not needing outside justification. </w:t>
      </w:r>
    </w:p>
    <w:p w14:paraId="3915F416" w14:textId="77777777" w:rsidR="00CD5BF0" w:rsidRDefault="00CD5BF0" w:rsidP="00C76617">
      <w:pPr>
        <w:contextualSpacing/>
        <w:rPr>
          <w:sz w:val="24"/>
          <w:szCs w:val="24"/>
        </w:rPr>
      </w:pPr>
      <w:r>
        <w:rPr>
          <w:sz w:val="24"/>
          <w:szCs w:val="24"/>
        </w:rPr>
        <w:t xml:space="preserve">The dispute between the sages and R. Yose </w:t>
      </w:r>
      <w:r w:rsidR="00E205B9">
        <w:rPr>
          <w:sz w:val="24"/>
          <w:szCs w:val="24"/>
        </w:rPr>
        <w:t>illustrates</w:t>
      </w:r>
      <w:r>
        <w:rPr>
          <w:sz w:val="24"/>
          <w:szCs w:val="24"/>
        </w:rPr>
        <w:t xml:space="preserve"> questions </w:t>
      </w:r>
      <w:r w:rsidR="00E205B9">
        <w:rPr>
          <w:sz w:val="24"/>
          <w:szCs w:val="24"/>
        </w:rPr>
        <w:t xml:space="preserve">that I posed above </w:t>
      </w:r>
      <w:r>
        <w:rPr>
          <w:sz w:val="24"/>
          <w:szCs w:val="24"/>
        </w:rPr>
        <w:t>regarding the relation</w:t>
      </w:r>
      <w:r w:rsidR="00E205B9">
        <w:rPr>
          <w:sz w:val="24"/>
          <w:szCs w:val="24"/>
        </w:rPr>
        <w:t>s</w:t>
      </w:r>
      <w:r>
        <w:rPr>
          <w:sz w:val="24"/>
          <w:szCs w:val="24"/>
        </w:rPr>
        <w:t xml:space="preserve"> between </w:t>
      </w:r>
      <w:r w:rsidR="00C256B6" w:rsidRPr="00C256B6">
        <w:rPr>
          <w:i/>
          <w:iCs/>
          <w:sz w:val="24"/>
          <w:szCs w:val="24"/>
        </w:rPr>
        <w:t>Halakhah</w:t>
      </w:r>
      <w:r>
        <w:rPr>
          <w:sz w:val="24"/>
          <w:szCs w:val="24"/>
        </w:rPr>
        <w:t xml:space="preserve"> and meta-</w:t>
      </w:r>
      <w:r w:rsidR="00C256B6" w:rsidRPr="00C256B6">
        <w:rPr>
          <w:i/>
          <w:iCs/>
          <w:sz w:val="24"/>
          <w:szCs w:val="24"/>
        </w:rPr>
        <w:t>Halakhah</w:t>
      </w:r>
      <w:r w:rsidR="00E205B9">
        <w:rPr>
          <w:sz w:val="24"/>
          <w:szCs w:val="24"/>
        </w:rPr>
        <w:t xml:space="preserve">. Apparently there were cases in which the judgements of the sages were guided by </w:t>
      </w:r>
      <w:r w:rsidR="00C01DDE" w:rsidRPr="00525192">
        <w:rPr>
          <w:color w:val="000000"/>
          <w:sz w:val="24"/>
          <w:szCs w:val="24"/>
        </w:rPr>
        <w:t xml:space="preserve">what would be </w:t>
      </w:r>
      <w:r w:rsidR="00E205B9" w:rsidRPr="00525192">
        <w:rPr>
          <w:color w:val="000000"/>
          <w:sz w:val="24"/>
          <w:szCs w:val="24"/>
        </w:rPr>
        <w:t>the impact</w:t>
      </w:r>
      <w:r w:rsidR="00E205B9">
        <w:rPr>
          <w:sz w:val="24"/>
          <w:szCs w:val="24"/>
        </w:rPr>
        <w:t xml:space="preserve"> on interpersonal relations and not by the inherent law. </w:t>
      </w:r>
      <w:r w:rsidR="001A638D">
        <w:rPr>
          <w:sz w:val="24"/>
          <w:szCs w:val="24"/>
        </w:rPr>
        <w:t xml:space="preserve">In these cases, </w:t>
      </w:r>
      <w:r w:rsidR="00A872AB">
        <w:rPr>
          <w:sz w:val="24"/>
          <w:szCs w:val="24"/>
        </w:rPr>
        <w:t xml:space="preserve">the decision was justified by reason of ‘in the interest of peace’. </w:t>
      </w:r>
      <w:r w:rsidR="00956239">
        <w:rPr>
          <w:sz w:val="24"/>
          <w:szCs w:val="24"/>
        </w:rPr>
        <w:t>However, examination of the Talmudic discussion of these rules</w:t>
      </w:r>
      <w:r w:rsidR="00CF3157">
        <w:rPr>
          <w:rStyle w:val="FootnoteReference"/>
          <w:sz w:val="24"/>
          <w:szCs w:val="24"/>
        </w:rPr>
        <w:footnoteReference w:id="28"/>
      </w:r>
      <w:r w:rsidR="00095B54">
        <w:rPr>
          <w:sz w:val="24"/>
          <w:szCs w:val="24"/>
        </w:rPr>
        <w:t>reveals that “expanding the rule’, based on transforming a case that is “beyond the strict letter of the law” into the law, brings with it dilemmas of principle and of practice – if the punishment for an action not prohibited by law should be identical to the punishment for an action that is forbidden by law?</w:t>
      </w:r>
      <w:r w:rsidR="00095B54">
        <w:rPr>
          <w:rStyle w:val="FootnoteReference"/>
          <w:sz w:val="24"/>
          <w:szCs w:val="24"/>
        </w:rPr>
        <w:footnoteReference w:id="29"/>
      </w:r>
      <w:r w:rsidR="00F13F4F">
        <w:rPr>
          <w:sz w:val="24"/>
          <w:szCs w:val="24"/>
        </w:rPr>
        <w:t xml:space="preserve"> Perhaps it is this dilemma that motivated R. Yose to decide that </w:t>
      </w:r>
      <w:r w:rsidR="001973BA">
        <w:rPr>
          <w:sz w:val="24"/>
          <w:szCs w:val="24"/>
        </w:rPr>
        <w:t xml:space="preserve">the </w:t>
      </w:r>
      <w:r w:rsidR="001B6D7B">
        <w:rPr>
          <w:sz w:val="24"/>
          <w:szCs w:val="24"/>
        </w:rPr>
        <w:t>taking</w:t>
      </w:r>
      <w:r w:rsidR="001973BA">
        <w:rPr>
          <w:sz w:val="24"/>
          <w:szCs w:val="24"/>
        </w:rPr>
        <w:t xml:space="preserve"> is </w:t>
      </w:r>
      <w:r w:rsidR="00607D9A">
        <w:rPr>
          <w:sz w:val="24"/>
          <w:szCs w:val="24"/>
        </w:rPr>
        <w:t xml:space="preserve">absolute </w:t>
      </w:r>
      <w:r w:rsidR="00F13F4F">
        <w:rPr>
          <w:sz w:val="24"/>
          <w:szCs w:val="24"/>
        </w:rPr>
        <w:t>theft</w:t>
      </w:r>
      <w:r w:rsidR="00607D9A">
        <w:rPr>
          <w:sz w:val="24"/>
          <w:szCs w:val="24"/>
        </w:rPr>
        <w:t>,</w:t>
      </w:r>
      <w:r w:rsidR="00607D9A">
        <w:rPr>
          <w:rStyle w:val="FootnoteReference"/>
          <w:sz w:val="24"/>
          <w:szCs w:val="24"/>
        </w:rPr>
        <w:footnoteReference w:id="30"/>
      </w:r>
      <w:r w:rsidR="001973BA">
        <w:rPr>
          <w:sz w:val="24"/>
          <w:szCs w:val="24"/>
        </w:rPr>
        <w:t xml:space="preserve"> hence one applies the usual rules on theft and the sanctions that accompany </w:t>
      </w:r>
      <w:r w:rsidR="001973BA">
        <w:rPr>
          <w:sz w:val="24"/>
          <w:szCs w:val="24"/>
        </w:rPr>
        <w:lastRenderedPageBreak/>
        <w:t xml:space="preserve">them, and not pronounce that it is </w:t>
      </w:r>
      <w:r w:rsidR="0072491B">
        <w:rPr>
          <w:sz w:val="24"/>
          <w:szCs w:val="24"/>
        </w:rPr>
        <w:t xml:space="preserve">‘in the interest of peace’’ so it seems </w:t>
      </w:r>
      <w:r w:rsidR="001B6D7B">
        <w:rPr>
          <w:sz w:val="24"/>
          <w:szCs w:val="24"/>
        </w:rPr>
        <w:t xml:space="preserve">that </w:t>
      </w:r>
      <w:r w:rsidR="0072491B">
        <w:rPr>
          <w:sz w:val="24"/>
          <w:szCs w:val="24"/>
        </w:rPr>
        <w:t>practical sanctions were not applied, but only moral (that were expressed in a determination that the act was theft). Therefore, it appears that at least some of the sages held that meta-</w:t>
      </w:r>
      <w:r w:rsidR="00354A56">
        <w:rPr>
          <w:i/>
          <w:iCs/>
          <w:sz w:val="24"/>
          <w:szCs w:val="24"/>
        </w:rPr>
        <w:t>halakhic</w:t>
      </w:r>
      <w:r w:rsidR="0072491B">
        <w:rPr>
          <w:sz w:val="24"/>
          <w:szCs w:val="24"/>
        </w:rPr>
        <w:t xml:space="preserve"> principles did not have more validity</w:t>
      </w:r>
      <w:r w:rsidR="001973BA">
        <w:rPr>
          <w:sz w:val="24"/>
          <w:szCs w:val="24"/>
        </w:rPr>
        <w:t xml:space="preserve"> </w:t>
      </w:r>
      <w:r w:rsidR="0072491B">
        <w:rPr>
          <w:sz w:val="24"/>
          <w:szCs w:val="24"/>
        </w:rPr>
        <w:t xml:space="preserve">than the </w:t>
      </w:r>
      <w:r w:rsidR="003A0557" w:rsidRPr="00525192">
        <w:rPr>
          <w:color w:val="000000"/>
          <w:sz w:val="24"/>
          <w:szCs w:val="24"/>
        </w:rPr>
        <w:t xml:space="preserve">key </w:t>
      </w:r>
      <w:r w:rsidR="00975A83" w:rsidRPr="00525192">
        <w:rPr>
          <w:i/>
          <w:color w:val="000000"/>
          <w:sz w:val="24"/>
          <w:szCs w:val="24"/>
        </w:rPr>
        <w:t>Halakhot</w:t>
      </w:r>
      <w:r w:rsidR="00975A83" w:rsidRPr="00975A83">
        <w:rPr>
          <w:iCs/>
          <w:sz w:val="24"/>
          <w:szCs w:val="24"/>
        </w:rPr>
        <w:t xml:space="preserve"> </w:t>
      </w:r>
      <w:r w:rsidR="0072491B">
        <w:rPr>
          <w:sz w:val="24"/>
          <w:szCs w:val="24"/>
        </w:rPr>
        <w:t xml:space="preserve"> themselves (and perhaps vice versa), even if their ethical (or pragmatic) intention was worthy.</w:t>
      </w:r>
      <w:r w:rsidR="00B06B64" w:rsidRPr="00B06B64">
        <w:rPr>
          <w:rStyle w:val="CommentTextChar"/>
          <w:sz w:val="24"/>
          <w:szCs w:val="24"/>
        </w:rPr>
        <w:t xml:space="preserve"> </w:t>
      </w:r>
      <w:r w:rsidR="00B06B64">
        <w:rPr>
          <w:rStyle w:val="FootnoteReference"/>
          <w:sz w:val="24"/>
          <w:szCs w:val="24"/>
        </w:rPr>
        <w:footnoteReference w:id="31"/>
      </w:r>
      <w:r w:rsidR="0072491B">
        <w:rPr>
          <w:sz w:val="24"/>
          <w:szCs w:val="24"/>
        </w:rPr>
        <w:t xml:space="preserve"> </w:t>
      </w:r>
    </w:p>
    <w:p w14:paraId="1A41AFD5" w14:textId="77777777" w:rsidR="00CA7456" w:rsidRDefault="00CA7456" w:rsidP="00C76617">
      <w:pPr>
        <w:contextualSpacing/>
        <w:rPr>
          <w:sz w:val="24"/>
          <w:szCs w:val="24"/>
        </w:rPr>
      </w:pPr>
    </w:p>
    <w:p w14:paraId="65034EED" w14:textId="77777777" w:rsidR="00FC4921" w:rsidRPr="00FC4921" w:rsidRDefault="00FC4921" w:rsidP="0072491B">
      <w:pPr>
        <w:contextualSpacing/>
        <w:rPr>
          <w:b/>
          <w:bCs/>
          <w:sz w:val="24"/>
          <w:szCs w:val="24"/>
        </w:rPr>
      </w:pPr>
      <w:r w:rsidRPr="00FC4921">
        <w:rPr>
          <w:b/>
          <w:bCs/>
          <w:sz w:val="24"/>
          <w:szCs w:val="24"/>
        </w:rPr>
        <w:t xml:space="preserve">2. Contact with those suspected of violating the Sabbatical </w:t>
      </w:r>
      <w:r w:rsidR="00476A44">
        <w:rPr>
          <w:b/>
          <w:bCs/>
          <w:sz w:val="24"/>
          <w:szCs w:val="24"/>
        </w:rPr>
        <w:t xml:space="preserve">Year </w:t>
      </w:r>
      <w:r w:rsidRPr="00FC4921">
        <w:rPr>
          <w:b/>
          <w:bCs/>
          <w:sz w:val="24"/>
          <w:szCs w:val="24"/>
        </w:rPr>
        <w:t xml:space="preserve">and with ‘Am-HaAretz’ </w:t>
      </w:r>
    </w:p>
    <w:p w14:paraId="4AF7BE0D" w14:textId="77777777" w:rsidR="005640F9" w:rsidRPr="0004731A" w:rsidRDefault="0003211F" w:rsidP="0003211F">
      <w:pPr>
        <w:pStyle w:val="BodyText2"/>
        <w:numPr>
          <w:ilvl w:val="0"/>
          <w:numId w:val="12"/>
        </w:numPr>
        <w:spacing w:line="480" w:lineRule="auto"/>
        <w:ind w:left="709" w:right="-87" w:hanging="283"/>
        <w:jc w:val="both"/>
        <w:rPr>
          <w:rFonts w:ascii="Calibri" w:hAnsi="Calibri" w:cs="Calibri"/>
          <w:i/>
          <w:iCs/>
          <w:sz w:val="24"/>
          <w:szCs w:val="24"/>
        </w:rPr>
      </w:pPr>
      <w:r>
        <w:rPr>
          <w:rFonts w:ascii="Calibri" w:hAnsi="Calibri" w:cs="Calibri"/>
          <w:sz w:val="24"/>
          <w:szCs w:val="24"/>
        </w:rPr>
        <w:t xml:space="preserve"> </w:t>
      </w:r>
      <w:r w:rsidR="005640F9" w:rsidRPr="0004731A">
        <w:rPr>
          <w:rFonts w:ascii="Calibri" w:hAnsi="Calibri" w:cs="Calibri"/>
          <w:sz w:val="24"/>
          <w:szCs w:val="24"/>
        </w:rPr>
        <w:t xml:space="preserve">A woman may lend to another who is suspected of not observing the </w:t>
      </w:r>
      <w:r w:rsidR="005640F9" w:rsidRPr="0004731A">
        <w:rPr>
          <w:rFonts w:ascii="Calibri" w:hAnsi="Calibri" w:cs="Calibri"/>
          <w:i/>
          <w:iCs/>
          <w:sz w:val="24"/>
          <w:szCs w:val="24"/>
        </w:rPr>
        <w:t xml:space="preserve">Sabbatical </w:t>
      </w:r>
      <w:r w:rsidR="005640F9" w:rsidRPr="0004731A">
        <w:rPr>
          <w:rFonts w:ascii="Calibri" w:hAnsi="Calibri" w:cs="Calibri"/>
          <w:sz w:val="24"/>
          <w:szCs w:val="24"/>
        </w:rPr>
        <w:t xml:space="preserve">year a fan or sieve or a hand mill or a stove, but she should not sift or grind with her. </w:t>
      </w:r>
    </w:p>
    <w:p w14:paraId="1D42DE67" w14:textId="77777777" w:rsidR="005640F9" w:rsidRPr="00077F41" w:rsidRDefault="0003211F" w:rsidP="0003211F">
      <w:pPr>
        <w:pStyle w:val="BodyText2"/>
        <w:numPr>
          <w:ilvl w:val="0"/>
          <w:numId w:val="12"/>
        </w:numPr>
        <w:spacing w:line="480" w:lineRule="auto"/>
        <w:ind w:left="709" w:right="-87" w:hanging="283"/>
        <w:jc w:val="both"/>
        <w:rPr>
          <w:rFonts w:ascii="Calibri" w:hAnsi="Calibri" w:cs="Calibri"/>
          <w:i/>
          <w:iCs/>
          <w:sz w:val="24"/>
          <w:szCs w:val="24"/>
        </w:rPr>
      </w:pPr>
      <w:r>
        <w:rPr>
          <w:rFonts w:ascii="Calibri" w:hAnsi="Calibri" w:cs="Calibri"/>
          <w:sz w:val="24"/>
          <w:szCs w:val="24"/>
        </w:rPr>
        <w:t xml:space="preserve"> </w:t>
      </w:r>
      <w:r w:rsidR="005640F9" w:rsidRPr="00077F41">
        <w:rPr>
          <w:rFonts w:ascii="Calibri" w:hAnsi="Calibri" w:cs="Calibri"/>
          <w:sz w:val="24"/>
          <w:szCs w:val="24"/>
        </w:rPr>
        <w:t xml:space="preserve">The wife of a </w:t>
      </w:r>
      <w:r w:rsidR="005640F9" w:rsidRPr="00077F41">
        <w:rPr>
          <w:rFonts w:ascii="Calibri" w:hAnsi="Calibri" w:cs="Calibri"/>
          <w:i/>
          <w:iCs/>
          <w:sz w:val="24"/>
          <w:szCs w:val="24"/>
        </w:rPr>
        <w:t xml:space="preserve">Haber </w:t>
      </w:r>
      <w:r w:rsidR="005640F9" w:rsidRPr="00077F41">
        <w:rPr>
          <w:rFonts w:ascii="Calibri" w:hAnsi="Calibri" w:cs="Calibri"/>
          <w:sz w:val="24"/>
          <w:szCs w:val="24"/>
        </w:rPr>
        <w:t xml:space="preserve">may lend to the wife of an </w:t>
      </w:r>
      <w:r w:rsidR="005640F9" w:rsidRPr="00077F41">
        <w:rPr>
          <w:rFonts w:ascii="Calibri" w:hAnsi="Calibri" w:cs="Calibri"/>
          <w:i/>
          <w:iCs/>
          <w:sz w:val="24"/>
          <w:szCs w:val="24"/>
        </w:rPr>
        <w:t>‘Am Ha-Aretz</w:t>
      </w:r>
      <w:r w:rsidR="005640F9" w:rsidRPr="00077F41">
        <w:rPr>
          <w:rFonts w:ascii="Calibri" w:hAnsi="Calibri" w:cs="Calibri"/>
          <w:sz w:val="24"/>
          <w:szCs w:val="24"/>
        </w:rPr>
        <w:t xml:space="preserve"> a fan or sieve and may winnow and grind and sift with her, but once she has poured water over the flour she should not touch anything with her, because it is not right to assist those who commit a transgression. All these rules were laid down only in the interests of peace.</w:t>
      </w:r>
    </w:p>
    <w:p w14:paraId="295ADB8D" w14:textId="77777777" w:rsidR="00D46B31" w:rsidRDefault="00D46B31" w:rsidP="00D46B31">
      <w:pPr>
        <w:ind w:left="720"/>
        <w:contextualSpacing/>
        <w:rPr>
          <w:sz w:val="24"/>
          <w:szCs w:val="24"/>
        </w:rPr>
      </w:pPr>
    </w:p>
    <w:p w14:paraId="1DA58AAA" w14:textId="77777777" w:rsidR="00FC4921" w:rsidRDefault="006C4E22" w:rsidP="008364BF">
      <w:pPr>
        <w:contextualSpacing/>
        <w:rPr>
          <w:sz w:val="24"/>
          <w:szCs w:val="24"/>
        </w:rPr>
      </w:pPr>
      <w:r>
        <w:rPr>
          <w:sz w:val="24"/>
          <w:szCs w:val="24"/>
        </w:rPr>
        <w:t xml:space="preserve">These </w:t>
      </w:r>
      <w:r w:rsidR="00975A83" w:rsidRPr="00975A83">
        <w:rPr>
          <w:i/>
          <w:iCs/>
          <w:sz w:val="24"/>
          <w:szCs w:val="24"/>
        </w:rPr>
        <w:t xml:space="preserve">halakhot </w:t>
      </w:r>
      <w:r>
        <w:rPr>
          <w:sz w:val="24"/>
          <w:szCs w:val="24"/>
        </w:rPr>
        <w:t xml:space="preserve">deal with the relationships between neighbors who do not observe the </w:t>
      </w:r>
      <w:r w:rsidR="00C256B6" w:rsidRPr="00C256B6">
        <w:rPr>
          <w:i/>
          <w:iCs/>
          <w:sz w:val="24"/>
          <w:szCs w:val="24"/>
        </w:rPr>
        <w:t>Halakhah</w:t>
      </w:r>
      <w:r>
        <w:rPr>
          <w:sz w:val="24"/>
          <w:szCs w:val="24"/>
        </w:rPr>
        <w:t xml:space="preserve"> to the same extent. </w:t>
      </w:r>
      <w:r w:rsidR="00C256B6" w:rsidRPr="00C256B6">
        <w:rPr>
          <w:i/>
          <w:iCs/>
          <w:sz w:val="24"/>
          <w:szCs w:val="24"/>
        </w:rPr>
        <w:t>Halakhah</w:t>
      </w:r>
      <w:r>
        <w:rPr>
          <w:sz w:val="24"/>
          <w:szCs w:val="24"/>
        </w:rPr>
        <w:t xml:space="preserve"> 8 considers different levels of observance of the </w:t>
      </w:r>
      <w:r>
        <w:rPr>
          <w:sz w:val="24"/>
          <w:szCs w:val="24"/>
        </w:rPr>
        <w:lastRenderedPageBreak/>
        <w:t xml:space="preserve">sabbatical year, </w:t>
      </w:r>
      <w:r w:rsidR="008364BF">
        <w:rPr>
          <w:sz w:val="24"/>
          <w:szCs w:val="24"/>
        </w:rPr>
        <w:t>while</w:t>
      </w:r>
      <w:r>
        <w:rPr>
          <w:sz w:val="24"/>
          <w:szCs w:val="24"/>
        </w:rPr>
        <w:t xml:space="preserve"> </w:t>
      </w:r>
      <w:r w:rsidR="00C256B6" w:rsidRPr="00C256B6">
        <w:rPr>
          <w:i/>
          <w:iCs/>
          <w:sz w:val="24"/>
          <w:szCs w:val="24"/>
        </w:rPr>
        <w:t>Halakhah</w:t>
      </w:r>
      <w:r>
        <w:rPr>
          <w:sz w:val="24"/>
          <w:szCs w:val="24"/>
        </w:rPr>
        <w:t xml:space="preserve"> 9 considers levels of observance of eating </w:t>
      </w:r>
      <w:r w:rsidR="00101209">
        <w:rPr>
          <w:sz w:val="24"/>
          <w:szCs w:val="24"/>
        </w:rPr>
        <w:t>in purity.</w:t>
      </w:r>
      <w:r w:rsidR="00101209">
        <w:rPr>
          <w:rStyle w:val="FootnoteReference"/>
          <w:sz w:val="24"/>
          <w:szCs w:val="24"/>
        </w:rPr>
        <w:footnoteReference w:id="32"/>
      </w:r>
      <w:r>
        <w:rPr>
          <w:sz w:val="24"/>
          <w:szCs w:val="24"/>
        </w:rPr>
        <w:t xml:space="preserve"> </w:t>
      </w:r>
      <w:r w:rsidR="008364BF">
        <w:rPr>
          <w:sz w:val="24"/>
          <w:szCs w:val="24"/>
        </w:rPr>
        <w:t xml:space="preserve">These </w:t>
      </w:r>
      <w:r w:rsidR="00952D75">
        <w:rPr>
          <w:i/>
          <w:iCs/>
          <w:sz w:val="24"/>
          <w:szCs w:val="24"/>
        </w:rPr>
        <w:t>halakhot</w:t>
      </w:r>
      <w:r w:rsidR="008364BF">
        <w:rPr>
          <w:sz w:val="24"/>
          <w:szCs w:val="24"/>
        </w:rPr>
        <w:t xml:space="preserve"> also are found in Chapter 5 of Tractate Shevi’it, along with other </w:t>
      </w:r>
      <w:r w:rsidR="00975A83" w:rsidRPr="00975A83">
        <w:rPr>
          <w:i/>
          <w:iCs/>
          <w:sz w:val="24"/>
          <w:szCs w:val="24"/>
        </w:rPr>
        <w:t xml:space="preserve">halakhot </w:t>
      </w:r>
      <w:r w:rsidR="008364BF">
        <w:rPr>
          <w:sz w:val="24"/>
          <w:szCs w:val="24"/>
        </w:rPr>
        <w:t>dealing with contact with</w:t>
      </w:r>
      <w:r w:rsidR="00BF1BEC">
        <w:rPr>
          <w:sz w:val="24"/>
          <w:szCs w:val="24"/>
        </w:rPr>
        <w:t xml:space="preserve"> </w:t>
      </w:r>
      <w:r w:rsidR="00BF1BEC" w:rsidRPr="00525192">
        <w:rPr>
          <w:color w:val="000000"/>
          <w:sz w:val="24"/>
          <w:szCs w:val="24"/>
        </w:rPr>
        <w:t>those</w:t>
      </w:r>
      <w:r w:rsidR="008364BF">
        <w:rPr>
          <w:sz w:val="24"/>
          <w:szCs w:val="24"/>
        </w:rPr>
        <w:t xml:space="preserve"> ‘suspected of Shevi’it’ and shape the manner of dealing with them. Among others we learn: </w:t>
      </w:r>
    </w:p>
    <w:p w14:paraId="72C55872" w14:textId="77777777" w:rsidR="008364BF" w:rsidRDefault="00BF2C06" w:rsidP="00BF2C06">
      <w:pPr>
        <w:numPr>
          <w:ilvl w:val="0"/>
          <w:numId w:val="5"/>
        </w:numPr>
        <w:contextualSpacing/>
        <w:rPr>
          <w:sz w:val="24"/>
          <w:szCs w:val="24"/>
        </w:rPr>
      </w:pPr>
      <w:r>
        <w:rPr>
          <w:sz w:val="24"/>
          <w:szCs w:val="24"/>
        </w:rPr>
        <w:t xml:space="preserve">These are the implements which the craftsman may not sell in the Seventh Year: a plough and whatever pertains thereto, a yoke, winnowing fan or mattock. But he may sell a sickle or a scythe or a wagon and whatsoever pertains thereto. </w:t>
      </w:r>
      <w:r w:rsidRPr="00BF2C06">
        <w:rPr>
          <w:sz w:val="24"/>
          <w:szCs w:val="24"/>
          <w:u w:val="single"/>
        </w:rPr>
        <w:t>This is the general rule: any implement is forbidden whose sole use is one that transgresses, but it is allowed if its use may be either one forbidden or one permissible</w:t>
      </w:r>
      <w:r>
        <w:rPr>
          <w:sz w:val="24"/>
          <w:szCs w:val="24"/>
        </w:rPr>
        <w:t xml:space="preserve">. </w:t>
      </w:r>
    </w:p>
    <w:p w14:paraId="17DF1290" w14:textId="77777777" w:rsidR="00BF2C06" w:rsidRDefault="00B05506" w:rsidP="00BF2C06">
      <w:pPr>
        <w:numPr>
          <w:ilvl w:val="0"/>
          <w:numId w:val="5"/>
        </w:numPr>
        <w:contextualSpacing/>
        <w:rPr>
          <w:sz w:val="24"/>
          <w:szCs w:val="24"/>
        </w:rPr>
      </w:pPr>
      <w:r>
        <w:rPr>
          <w:sz w:val="24"/>
          <w:szCs w:val="24"/>
        </w:rPr>
        <w:t xml:space="preserve">The potter may sell five oil-jars and fifteen wine-jars, </w:t>
      </w:r>
      <w:r w:rsidR="002B180F">
        <w:rPr>
          <w:sz w:val="24"/>
          <w:szCs w:val="24"/>
        </w:rPr>
        <w:t>since a man is accustomed to ge</w:t>
      </w:r>
      <w:r>
        <w:rPr>
          <w:sz w:val="24"/>
          <w:szCs w:val="24"/>
        </w:rPr>
        <w:t xml:space="preserve">t so much from the ownerless produce; and if he gets more it is permitted . The potter may sell to gentiles with Land and to Israelites outside the Land. </w:t>
      </w:r>
    </w:p>
    <w:p w14:paraId="63D7EF9C" w14:textId="77777777" w:rsidR="00F05908" w:rsidRPr="00525192" w:rsidRDefault="003850BC" w:rsidP="00090A8B">
      <w:pPr>
        <w:numPr>
          <w:ilvl w:val="0"/>
          <w:numId w:val="5"/>
        </w:numPr>
        <w:contextualSpacing/>
        <w:rPr>
          <w:color w:val="000000"/>
          <w:sz w:val="24"/>
          <w:szCs w:val="24"/>
        </w:rPr>
      </w:pPr>
      <w:r>
        <w:rPr>
          <w:sz w:val="24"/>
          <w:szCs w:val="24"/>
        </w:rPr>
        <w:t>The School of Shammai say: A ploughing heifer may</w:t>
      </w:r>
      <w:r w:rsidR="00F05908">
        <w:rPr>
          <w:sz w:val="24"/>
          <w:szCs w:val="24"/>
        </w:rPr>
        <w:t xml:space="preserve"> not be sold to a man in the Seventh Year. But, the School of Hillel permit it since he may perchance slaughter it. One may sell him produce even in time of sowing; even it is known that he has a threshing-floor one may lend him a </w:t>
      </w:r>
      <w:r w:rsidR="00F05908">
        <w:rPr>
          <w:i/>
          <w:iCs/>
          <w:sz w:val="24"/>
          <w:szCs w:val="24"/>
        </w:rPr>
        <w:t>seah</w:t>
      </w:r>
      <w:r w:rsidR="00F05908">
        <w:rPr>
          <w:sz w:val="24"/>
          <w:szCs w:val="24"/>
        </w:rPr>
        <w:t xml:space="preserve">-measure; and one may give him small money in change even if </w:t>
      </w:r>
      <w:r w:rsidR="00F05908">
        <w:rPr>
          <w:sz w:val="24"/>
          <w:szCs w:val="24"/>
        </w:rPr>
        <w:lastRenderedPageBreak/>
        <w:t xml:space="preserve">it is known that he employs laborers. But if [it is known that these are required] expressly [to </w:t>
      </w:r>
      <w:r w:rsidR="00F05908" w:rsidRPr="00525192">
        <w:rPr>
          <w:color w:val="000000"/>
          <w:sz w:val="24"/>
          <w:szCs w:val="24"/>
        </w:rPr>
        <w:t>transgress the</w:t>
      </w:r>
      <w:r w:rsidR="00F37FE2" w:rsidRPr="00525192">
        <w:rPr>
          <w:color w:val="000000"/>
          <w:sz w:val="24"/>
          <w:szCs w:val="24"/>
        </w:rPr>
        <w:t xml:space="preserve"> law of the</w:t>
      </w:r>
      <w:r w:rsidR="00F05908" w:rsidRPr="00525192">
        <w:rPr>
          <w:color w:val="000000"/>
          <w:sz w:val="24"/>
          <w:szCs w:val="24"/>
        </w:rPr>
        <w:t xml:space="preserve"> Seventh Year] </w:t>
      </w:r>
      <w:r w:rsidR="00F05908" w:rsidRPr="00525192">
        <w:rPr>
          <w:color w:val="000000"/>
          <w:sz w:val="24"/>
          <w:szCs w:val="24"/>
          <w:u w:val="single"/>
        </w:rPr>
        <w:t>they are forbidden</w:t>
      </w:r>
      <w:r w:rsidR="00F05908" w:rsidRPr="00525192">
        <w:rPr>
          <w:color w:val="000000"/>
          <w:sz w:val="24"/>
          <w:szCs w:val="24"/>
        </w:rPr>
        <w:t xml:space="preserve">. </w:t>
      </w:r>
    </w:p>
    <w:p w14:paraId="6E101095" w14:textId="77777777" w:rsidR="005D750C" w:rsidRDefault="003850BC" w:rsidP="00B42E44">
      <w:pPr>
        <w:numPr>
          <w:ilvl w:val="0"/>
          <w:numId w:val="5"/>
        </w:numPr>
        <w:contextualSpacing/>
        <w:rPr>
          <w:sz w:val="24"/>
          <w:szCs w:val="24"/>
        </w:rPr>
      </w:pPr>
      <w:r w:rsidRPr="00525192">
        <w:rPr>
          <w:color w:val="000000"/>
          <w:sz w:val="24"/>
          <w:szCs w:val="24"/>
        </w:rPr>
        <w:t xml:space="preserve"> </w:t>
      </w:r>
      <w:r w:rsidR="00ED70DF" w:rsidRPr="00525192">
        <w:rPr>
          <w:color w:val="000000"/>
          <w:sz w:val="24"/>
          <w:szCs w:val="24"/>
        </w:rPr>
        <w:t>A women may lend a sifter, sieve, hand</w:t>
      </w:r>
      <w:r w:rsidR="00F37FE2" w:rsidRPr="00525192">
        <w:rPr>
          <w:color w:val="000000"/>
          <w:sz w:val="24"/>
          <w:szCs w:val="24"/>
        </w:rPr>
        <w:t>mill</w:t>
      </w:r>
      <w:r w:rsidR="00ED70DF" w:rsidRPr="00525192">
        <w:rPr>
          <w:color w:val="000000"/>
          <w:sz w:val="24"/>
          <w:szCs w:val="24"/>
        </w:rPr>
        <w:t xml:space="preserve">, or oven to her neighbor that is suspected of transgressing the </w:t>
      </w:r>
      <w:r w:rsidR="00F37FE2" w:rsidRPr="00525192">
        <w:rPr>
          <w:color w:val="000000"/>
          <w:sz w:val="24"/>
          <w:szCs w:val="24"/>
        </w:rPr>
        <w:t xml:space="preserve">law of the </w:t>
      </w:r>
      <w:r w:rsidR="00ED70DF" w:rsidRPr="00525192">
        <w:rPr>
          <w:color w:val="000000"/>
          <w:sz w:val="24"/>
          <w:szCs w:val="24"/>
        </w:rPr>
        <w:t>Seventh</w:t>
      </w:r>
      <w:r w:rsidR="00ED70DF">
        <w:rPr>
          <w:sz w:val="24"/>
          <w:szCs w:val="24"/>
        </w:rPr>
        <w:t xml:space="preserve"> Year, but she may not winnow or grind corn with her. The wife of a </w:t>
      </w:r>
      <w:r w:rsidR="001B6D7B">
        <w:rPr>
          <w:i/>
          <w:iCs/>
          <w:sz w:val="24"/>
          <w:szCs w:val="24"/>
        </w:rPr>
        <w:t>c</w:t>
      </w:r>
      <w:r w:rsidR="00ED70DF" w:rsidRPr="00ED70DF">
        <w:rPr>
          <w:i/>
          <w:iCs/>
          <w:sz w:val="24"/>
          <w:szCs w:val="24"/>
        </w:rPr>
        <w:t>haver</w:t>
      </w:r>
      <w:r w:rsidR="00ED70DF">
        <w:rPr>
          <w:sz w:val="24"/>
          <w:szCs w:val="24"/>
        </w:rPr>
        <w:t xml:space="preserve"> may lend a sifter or sieve to the wife of an </w:t>
      </w:r>
      <w:r w:rsidR="001B6D7B" w:rsidRPr="001B6D7B">
        <w:rPr>
          <w:i/>
          <w:iCs/>
          <w:sz w:val="24"/>
          <w:szCs w:val="24"/>
        </w:rPr>
        <w:t>a</w:t>
      </w:r>
      <w:r w:rsidR="00ED70DF" w:rsidRPr="001B6D7B">
        <w:rPr>
          <w:i/>
          <w:iCs/>
          <w:sz w:val="24"/>
          <w:szCs w:val="24"/>
        </w:rPr>
        <w:t>m-</w:t>
      </w:r>
      <w:r w:rsidR="001B6D7B" w:rsidRPr="001B6D7B">
        <w:rPr>
          <w:i/>
          <w:iCs/>
          <w:sz w:val="24"/>
          <w:szCs w:val="24"/>
        </w:rPr>
        <w:t>h</w:t>
      </w:r>
      <w:r w:rsidR="00ED70DF" w:rsidRPr="001B6D7B">
        <w:rPr>
          <w:i/>
          <w:iCs/>
          <w:sz w:val="24"/>
          <w:szCs w:val="24"/>
        </w:rPr>
        <w:t>a</w:t>
      </w:r>
      <w:r w:rsidR="001B6D7B" w:rsidRPr="001B6D7B">
        <w:rPr>
          <w:i/>
          <w:iCs/>
          <w:sz w:val="24"/>
          <w:szCs w:val="24"/>
        </w:rPr>
        <w:t>a</w:t>
      </w:r>
      <w:r w:rsidR="00ED70DF" w:rsidRPr="001B6D7B">
        <w:rPr>
          <w:i/>
          <w:iCs/>
          <w:sz w:val="24"/>
          <w:szCs w:val="24"/>
        </w:rPr>
        <w:t>retz</w:t>
      </w:r>
      <w:r w:rsidR="00ED70DF">
        <w:rPr>
          <w:sz w:val="24"/>
          <w:szCs w:val="24"/>
        </w:rPr>
        <w:t xml:space="preserve"> and may winnow, grind or sift corn with her; but when she pours water over the flour she may not draw near to her, since help may not be given to them that commit transgression. All these have been enjoined </w:t>
      </w:r>
      <w:r w:rsidR="00342099">
        <w:rPr>
          <w:sz w:val="24"/>
          <w:szCs w:val="24"/>
        </w:rPr>
        <w:t>for the sake of peace</w:t>
      </w:r>
      <w:r w:rsidR="00ED70DF">
        <w:rPr>
          <w:sz w:val="24"/>
          <w:szCs w:val="24"/>
        </w:rPr>
        <w:t xml:space="preserve">. Gentiles may be helped in the Seventh Year, but not Israelites. Moreover, greetings may be offered to gentiles </w:t>
      </w:r>
      <w:r w:rsidR="00342099">
        <w:rPr>
          <w:sz w:val="24"/>
          <w:szCs w:val="24"/>
        </w:rPr>
        <w:t>for the sake of peace</w:t>
      </w:r>
      <w:r w:rsidR="00ED70DF">
        <w:rPr>
          <w:sz w:val="24"/>
          <w:szCs w:val="24"/>
        </w:rPr>
        <w:t xml:space="preserve">. </w:t>
      </w:r>
    </w:p>
    <w:p w14:paraId="795906F5" w14:textId="77777777" w:rsidR="00365DA8" w:rsidRDefault="00365DA8" w:rsidP="00BA7E0F">
      <w:pPr>
        <w:ind w:left="720"/>
        <w:contextualSpacing/>
        <w:rPr>
          <w:sz w:val="24"/>
          <w:szCs w:val="24"/>
        </w:rPr>
      </w:pPr>
    </w:p>
    <w:p w14:paraId="676CD552" w14:textId="77777777" w:rsidR="00475F6D" w:rsidRDefault="00475F6D" w:rsidP="002615C8">
      <w:pPr>
        <w:contextualSpacing/>
        <w:rPr>
          <w:sz w:val="24"/>
          <w:szCs w:val="24"/>
        </w:rPr>
      </w:pPr>
      <w:r>
        <w:rPr>
          <w:sz w:val="24"/>
          <w:szCs w:val="24"/>
        </w:rPr>
        <w:t xml:space="preserve">One asks in what sense are the </w:t>
      </w:r>
      <w:r w:rsidR="00975A83" w:rsidRPr="00952D75">
        <w:rPr>
          <w:i/>
          <w:sz w:val="24"/>
          <w:szCs w:val="24"/>
        </w:rPr>
        <w:t>halakhot</w:t>
      </w:r>
      <w:r w:rsidR="00975A83" w:rsidRPr="00975A83">
        <w:rPr>
          <w:iCs/>
          <w:sz w:val="24"/>
          <w:szCs w:val="24"/>
        </w:rPr>
        <w:t xml:space="preserve"> </w:t>
      </w:r>
      <w:r>
        <w:rPr>
          <w:sz w:val="24"/>
          <w:szCs w:val="24"/>
        </w:rPr>
        <w:t xml:space="preserve">in Mishnah 9 more singular than the </w:t>
      </w:r>
      <w:r w:rsidR="00975A83" w:rsidRPr="00975A83">
        <w:rPr>
          <w:i/>
          <w:iCs/>
          <w:sz w:val="24"/>
          <w:szCs w:val="24"/>
        </w:rPr>
        <w:t xml:space="preserve">halakhot </w:t>
      </w:r>
      <w:r>
        <w:rPr>
          <w:sz w:val="24"/>
          <w:szCs w:val="24"/>
        </w:rPr>
        <w:t xml:space="preserve">in Tractate Shebi’it, that they alone were brought </w:t>
      </w:r>
      <w:r w:rsidRPr="00525192">
        <w:rPr>
          <w:color w:val="000000"/>
          <w:sz w:val="24"/>
          <w:szCs w:val="24"/>
        </w:rPr>
        <w:t xml:space="preserve">into the </w:t>
      </w:r>
      <w:r w:rsidR="00F37FE2" w:rsidRPr="00525192">
        <w:rPr>
          <w:color w:val="000000"/>
          <w:sz w:val="24"/>
          <w:szCs w:val="24"/>
        </w:rPr>
        <w:t xml:space="preserve">area of </w:t>
      </w:r>
      <w:r w:rsidRPr="00525192">
        <w:rPr>
          <w:color w:val="000000"/>
          <w:sz w:val="24"/>
          <w:szCs w:val="24"/>
        </w:rPr>
        <w:t xml:space="preserve"> ‘ways of peace’?</w:t>
      </w:r>
      <w:r w:rsidRPr="00525192">
        <w:rPr>
          <w:rStyle w:val="FootnoteReference"/>
          <w:color w:val="000000"/>
          <w:sz w:val="24"/>
          <w:szCs w:val="24"/>
        </w:rPr>
        <w:footnoteReference w:id="33"/>
      </w:r>
      <w:r w:rsidR="004800D7" w:rsidRPr="00525192">
        <w:rPr>
          <w:color w:val="000000"/>
          <w:sz w:val="24"/>
          <w:szCs w:val="24"/>
        </w:rPr>
        <w:t xml:space="preserve"> Apparently, </w:t>
      </w:r>
      <w:r w:rsidR="004800D7" w:rsidRPr="00525192">
        <w:rPr>
          <w:color w:val="000000"/>
          <w:sz w:val="24"/>
          <w:szCs w:val="24"/>
        </w:rPr>
        <w:lastRenderedPageBreak/>
        <w:t xml:space="preserve">the difference in understanding between these </w:t>
      </w:r>
      <w:r w:rsidR="00975A83" w:rsidRPr="00525192">
        <w:rPr>
          <w:i/>
          <w:iCs/>
          <w:color w:val="000000"/>
          <w:sz w:val="24"/>
          <w:szCs w:val="24"/>
        </w:rPr>
        <w:t xml:space="preserve">halakhot </w:t>
      </w:r>
      <w:r w:rsidR="004800D7" w:rsidRPr="00525192">
        <w:rPr>
          <w:color w:val="000000"/>
          <w:sz w:val="24"/>
          <w:szCs w:val="24"/>
        </w:rPr>
        <w:t>and other</w:t>
      </w:r>
      <w:r w:rsidR="00F37FE2" w:rsidRPr="00525192">
        <w:rPr>
          <w:color w:val="000000"/>
          <w:sz w:val="24"/>
          <w:szCs w:val="24"/>
        </w:rPr>
        <w:t>s</w:t>
      </w:r>
      <w:r w:rsidR="004800D7" w:rsidRPr="00525192">
        <w:rPr>
          <w:color w:val="000000"/>
          <w:sz w:val="24"/>
          <w:szCs w:val="24"/>
        </w:rPr>
        <w:t xml:space="preserve"> appear</w:t>
      </w:r>
      <w:r w:rsidR="004800D7">
        <w:rPr>
          <w:sz w:val="24"/>
          <w:szCs w:val="24"/>
        </w:rPr>
        <w:t xml:space="preserve"> from the </w:t>
      </w:r>
      <w:r w:rsidR="005A48F4">
        <w:rPr>
          <w:sz w:val="24"/>
          <w:szCs w:val="24"/>
        </w:rPr>
        <w:t>‘</w:t>
      </w:r>
      <w:r w:rsidR="005A48F4" w:rsidRPr="005A48F4">
        <w:rPr>
          <w:i/>
          <w:iCs/>
          <w:sz w:val="24"/>
          <w:szCs w:val="24"/>
        </w:rPr>
        <w:t>oqimta</w:t>
      </w:r>
      <w:r w:rsidR="005A48F4" w:rsidRPr="005A48F4">
        <w:rPr>
          <w:sz w:val="24"/>
          <w:szCs w:val="24"/>
        </w:rPr>
        <w:t>’</w:t>
      </w:r>
      <w:r w:rsidR="002615C8">
        <w:rPr>
          <w:sz w:val="24"/>
          <w:szCs w:val="24"/>
        </w:rPr>
        <w:t xml:space="preserve"> –</w:t>
      </w:r>
      <w:r w:rsidR="002615C8" w:rsidRPr="002615C8">
        <w:rPr>
          <w:rFonts w:cs="Calibri"/>
          <w:sz w:val="24"/>
          <w:szCs w:val="24"/>
        </w:rPr>
        <w:t xml:space="preserve"> </w:t>
      </w:r>
      <w:r w:rsidR="002615C8">
        <w:rPr>
          <w:rFonts w:cs="Calibri"/>
          <w:sz w:val="24"/>
          <w:szCs w:val="24"/>
        </w:rPr>
        <w:t xml:space="preserve">A concept that means </w:t>
      </w:r>
      <w:r w:rsidR="002615C8" w:rsidRPr="00F03F45">
        <w:rPr>
          <w:rFonts w:cs="Calibri"/>
          <w:sz w:val="24"/>
          <w:szCs w:val="24"/>
        </w:rPr>
        <w:t xml:space="preserve">a new </w:t>
      </w:r>
      <w:r w:rsidR="002615C8" w:rsidRPr="00F03F45">
        <w:rPr>
          <w:rFonts w:cs="Calibri"/>
          <w:color w:val="000000"/>
          <w:sz w:val="24"/>
          <w:szCs w:val="24"/>
        </w:rPr>
        <w:t>approach o</w:t>
      </w:r>
      <w:r w:rsidR="002615C8" w:rsidRPr="00F03F45">
        <w:rPr>
          <w:rFonts w:cs="Calibri"/>
          <w:sz w:val="24"/>
          <w:szCs w:val="24"/>
        </w:rPr>
        <w:t>n a Tannaitic source that turns it into a particular example differing from the accepted decision</w:t>
      </w:r>
      <w:r w:rsidR="005A48F4">
        <w:rPr>
          <w:rStyle w:val="FootnoteReference"/>
          <w:sz w:val="24"/>
          <w:szCs w:val="24"/>
        </w:rPr>
        <w:footnoteReference w:id="34"/>
      </w:r>
      <w:r w:rsidR="002615C8">
        <w:rPr>
          <w:sz w:val="24"/>
          <w:szCs w:val="24"/>
        </w:rPr>
        <w:t xml:space="preserve"> - </w:t>
      </w:r>
      <w:r w:rsidR="000F1A61">
        <w:rPr>
          <w:sz w:val="24"/>
          <w:szCs w:val="24"/>
        </w:rPr>
        <w:t xml:space="preserve">to the </w:t>
      </w:r>
      <w:r w:rsidR="00C256B6" w:rsidRPr="00C256B6">
        <w:rPr>
          <w:i/>
          <w:iCs/>
          <w:sz w:val="24"/>
          <w:szCs w:val="24"/>
        </w:rPr>
        <w:t>halakhah</w:t>
      </w:r>
      <w:r w:rsidR="000F1A61">
        <w:rPr>
          <w:sz w:val="24"/>
          <w:szCs w:val="24"/>
        </w:rPr>
        <w:t xml:space="preserve"> that deals with a suspected transgressor of the sabbatical year, fixed b</w:t>
      </w:r>
      <w:r w:rsidR="00911336">
        <w:rPr>
          <w:sz w:val="24"/>
          <w:szCs w:val="24"/>
        </w:rPr>
        <w:t xml:space="preserve">y R. Zaira in order to fit the </w:t>
      </w:r>
      <w:r w:rsidR="000F1A61">
        <w:rPr>
          <w:sz w:val="24"/>
          <w:szCs w:val="24"/>
        </w:rPr>
        <w:t>rules of Tractate Shebi’it.</w:t>
      </w:r>
      <w:r w:rsidR="000F1A61">
        <w:rPr>
          <w:rStyle w:val="FootnoteReference"/>
          <w:sz w:val="24"/>
          <w:szCs w:val="24"/>
        </w:rPr>
        <w:footnoteReference w:id="35"/>
      </w:r>
      <w:r w:rsidR="00FF0B60">
        <w:rPr>
          <w:sz w:val="24"/>
          <w:szCs w:val="24"/>
        </w:rPr>
        <w:t xml:space="preserve"> </w:t>
      </w:r>
    </w:p>
    <w:p w14:paraId="55408F6B" w14:textId="77777777" w:rsidR="00733F5A" w:rsidRDefault="00FF0B60" w:rsidP="00911336">
      <w:pPr>
        <w:ind w:left="720"/>
        <w:contextualSpacing/>
        <w:rPr>
          <w:sz w:val="24"/>
          <w:szCs w:val="24"/>
        </w:rPr>
      </w:pPr>
      <w:r w:rsidRPr="004D6961">
        <w:rPr>
          <w:sz w:val="24"/>
          <w:szCs w:val="24"/>
        </w:rPr>
        <w:t>R.</w:t>
      </w:r>
      <w:r w:rsidR="004D6961" w:rsidRPr="004D6961">
        <w:rPr>
          <w:sz w:val="24"/>
          <w:szCs w:val="24"/>
        </w:rPr>
        <w:t xml:space="preserve"> </w:t>
      </w:r>
      <w:r w:rsidRPr="004D6961">
        <w:rPr>
          <w:sz w:val="24"/>
          <w:szCs w:val="24"/>
        </w:rPr>
        <w:t>Z</w:t>
      </w:r>
      <w:r w:rsidR="004D6961" w:rsidRPr="004D6961">
        <w:rPr>
          <w:sz w:val="24"/>
          <w:szCs w:val="24"/>
        </w:rPr>
        <w:t>e</w:t>
      </w:r>
      <w:r w:rsidRPr="004D6961">
        <w:rPr>
          <w:sz w:val="24"/>
          <w:szCs w:val="24"/>
        </w:rPr>
        <w:t>ira</w:t>
      </w:r>
      <w:r w:rsidR="004D6961">
        <w:rPr>
          <w:sz w:val="24"/>
          <w:szCs w:val="24"/>
        </w:rPr>
        <w:t xml:space="preserve"> asked in the presence of R. Mana: The Mishnaic passage concerns a case in which it is not known [whether the woman suspected of transgressing the restrictions of the Sabbatical year wishes to borrow the utensils for a permitted or forbidden purpose</w:t>
      </w:r>
      <w:r w:rsidR="00733F5A">
        <w:rPr>
          <w:sz w:val="24"/>
          <w:szCs w:val="24"/>
        </w:rPr>
        <w:t>].</w:t>
      </w:r>
    </w:p>
    <w:p w14:paraId="28CAD38A" w14:textId="77777777" w:rsidR="00733F5A" w:rsidRDefault="00733F5A" w:rsidP="00733F5A">
      <w:pPr>
        <w:ind w:left="720"/>
        <w:contextualSpacing/>
        <w:rPr>
          <w:sz w:val="24"/>
          <w:szCs w:val="24"/>
        </w:rPr>
      </w:pPr>
      <w:r>
        <w:rPr>
          <w:sz w:val="24"/>
          <w:szCs w:val="24"/>
        </w:rPr>
        <w:t xml:space="preserve">But if the borrower made explicit that the utensils were needed for </w:t>
      </w:r>
      <w:r w:rsidR="00F37FE2" w:rsidRPr="00525192">
        <w:rPr>
          <w:color w:val="000000"/>
          <w:sz w:val="24"/>
          <w:szCs w:val="24"/>
        </w:rPr>
        <w:t>a</w:t>
      </w:r>
      <w:r w:rsidR="00F37FE2">
        <w:rPr>
          <w:color w:val="FF0000"/>
          <w:sz w:val="24"/>
          <w:szCs w:val="24"/>
        </w:rPr>
        <w:t xml:space="preserve"> </w:t>
      </w:r>
      <w:r>
        <w:rPr>
          <w:sz w:val="24"/>
          <w:szCs w:val="24"/>
        </w:rPr>
        <w:t>forbidden purpose, the other individual may not [lend them to her].</w:t>
      </w:r>
    </w:p>
    <w:p w14:paraId="08221C8B" w14:textId="77777777" w:rsidR="00FF0B60" w:rsidRDefault="00EE287F" w:rsidP="0066431D">
      <w:pPr>
        <w:ind w:left="720"/>
        <w:contextualSpacing/>
        <w:rPr>
          <w:sz w:val="24"/>
          <w:szCs w:val="24"/>
        </w:rPr>
      </w:pPr>
      <w:r>
        <w:rPr>
          <w:sz w:val="24"/>
          <w:szCs w:val="24"/>
        </w:rPr>
        <w:t>[Disagreeing, Mana</w:t>
      </w:r>
      <w:r w:rsidR="00846549">
        <w:rPr>
          <w:sz w:val="24"/>
          <w:szCs w:val="24"/>
        </w:rPr>
        <w:t>]</w:t>
      </w:r>
      <w:r>
        <w:rPr>
          <w:sz w:val="24"/>
          <w:szCs w:val="24"/>
        </w:rPr>
        <w:t xml:space="preserve"> said to him</w:t>
      </w:r>
      <w:r w:rsidR="00846549">
        <w:rPr>
          <w:sz w:val="24"/>
          <w:szCs w:val="24"/>
        </w:rPr>
        <w:t>, now [since thes</w:t>
      </w:r>
      <w:r w:rsidR="006060BF">
        <w:rPr>
          <w:sz w:val="24"/>
          <w:szCs w:val="24"/>
        </w:rPr>
        <w:t xml:space="preserve">e utensils only purpose is the </w:t>
      </w:r>
      <w:r w:rsidR="00846549">
        <w:rPr>
          <w:sz w:val="24"/>
          <w:szCs w:val="24"/>
        </w:rPr>
        <w:t xml:space="preserve">preparation of flower and bread,] is not a case in which it is not made explicit </w:t>
      </w:r>
      <w:r w:rsidR="0066431D">
        <w:rPr>
          <w:sz w:val="24"/>
          <w:szCs w:val="24"/>
        </w:rPr>
        <w:t>[</w:t>
      </w:r>
      <w:r w:rsidR="006060BF">
        <w:rPr>
          <w:sz w:val="24"/>
          <w:szCs w:val="24"/>
        </w:rPr>
        <w:t xml:space="preserve">that the </w:t>
      </w:r>
      <w:r w:rsidR="006060BF">
        <w:rPr>
          <w:sz w:val="24"/>
          <w:szCs w:val="24"/>
        </w:rPr>
        <w:lastRenderedPageBreak/>
        <w:t>borrower wishes to use</w:t>
      </w:r>
      <w:r w:rsidR="0066431D">
        <w:rPr>
          <w:sz w:val="24"/>
          <w:szCs w:val="24"/>
        </w:rPr>
        <w:t xml:space="preserve"> them for that purpose] comparable to a case in which it is made explicit?</w:t>
      </w:r>
    </w:p>
    <w:p w14:paraId="1FADB7F2" w14:textId="77777777" w:rsidR="0066431D" w:rsidRDefault="00FE4562" w:rsidP="008F233B">
      <w:pPr>
        <w:ind w:left="720"/>
        <w:contextualSpacing/>
        <w:rPr>
          <w:sz w:val="24"/>
          <w:szCs w:val="24"/>
        </w:rPr>
      </w:pPr>
      <w:r>
        <w:rPr>
          <w:sz w:val="24"/>
          <w:szCs w:val="24"/>
        </w:rPr>
        <w:t xml:space="preserve">R. </w:t>
      </w:r>
      <w:r w:rsidR="0066431D">
        <w:rPr>
          <w:sz w:val="24"/>
          <w:szCs w:val="24"/>
        </w:rPr>
        <w:t>Zeira respon</w:t>
      </w:r>
      <w:r w:rsidR="006060BF">
        <w:rPr>
          <w:sz w:val="24"/>
          <w:szCs w:val="24"/>
        </w:rPr>
        <w:t>ded [to him]: I can reason: A s</w:t>
      </w:r>
      <w:r w:rsidR="0066431D">
        <w:rPr>
          <w:sz w:val="24"/>
          <w:szCs w:val="24"/>
        </w:rPr>
        <w:t>ifter, to count coins; a sieve, to s</w:t>
      </w:r>
      <w:r w:rsidR="006060BF">
        <w:rPr>
          <w:sz w:val="24"/>
          <w:szCs w:val="24"/>
        </w:rPr>
        <w:t xml:space="preserve">ift sand; a millstone, to </w:t>
      </w:r>
      <w:r w:rsidR="0066431D">
        <w:rPr>
          <w:sz w:val="24"/>
          <w:szCs w:val="24"/>
        </w:rPr>
        <w:t>grind medicines; an oven, to store bundles</w:t>
      </w:r>
      <w:r w:rsidR="008F233B">
        <w:rPr>
          <w:sz w:val="24"/>
          <w:szCs w:val="24"/>
        </w:rPr>
        <w:t xml:space="preserve"> of [wet] flax.</w:t>
      </w:r>
    </w:p>
    <w:p w14:paraId="66768246" w14:textId="77777777" w:rsidR="00F95641" w:rsidRDefault="00FF0B60" w:rsidP="000F53BC">
      <w:pPr>
        <w:ind w:left="1440"/>
        <w:contextualSpacing/>
        <w:rPr>
          <w:sz w:val="24"/>
          <w:szCs w:val="24"/>
        </w:rPr>
      </w:pPr>
      <w:r>
        <w:rPr>
          <w:sz w:val="24"/>
          <w:szCs w:val="24"/>
        </w:rPr>
        <w:t>(Palestinian Talmud, Shebi’it 5, 9, 36a</w:t>
      </w:r>
      <w:r w:rsidR="00702A99">
        <w:rPr>
          <w:sz w:val="24"/>
          <w:szCs w:val="24"/>
        </w:rPr>
        <w:t>;</w:t>
      </w:r>
      <w:r>
        <w:rPr>
          <w:sz w:val="24"/>
          <w:szCs w:val="24"/>
        </w:rPr>
        <w:t xml:space="preserve"> </w:t>
      </w:r>
      <w:r w:rsidR="00702A99" w:rsidRPr="00702A99">
        <w:rPr>
          <w:rFonts w:cs="Calibri"/>
          <w:sz w:val="24"/>
          <w:szCs w:val="24"/>
        </w:rPr>
        <w:t xml:space="preserve">translation: </w:t>
      </w:r>
      <w:r w:rsidR="00702A99" w:rsidRPr="00702A99">
        <w:rPr>
          <w:rFonts w:cs="Calibri"/>
          <w:i/>
          <w:iCs/>
          <w:sz w:val="24"/>
          <w:szCs w:val="24"/>
        </w:rPr>
        <w:t>The Talmud of the Land of Israel</w:t>
      </w:r>
      <w:r w:rsidR="00702A99" w:rsidRPr="00702A99">
        <w:rPr>
          <w:rFonts w:cs="Calibri"/>
          <w:sz w:val="24"/>
          <w:szCs w:val="24"/>
        </w:rPr>
        <w:t xml:space="preserve"> [Vol. 5], Chicago</w:t>
      </w:r>
      <w:r w:rsidR="00CC1B11">
        <w:rPr>
          <w:rFonts w:cs="Calibri"/>
          <w:sz w:val="24"/>
          <w:szCs w:val="24"/>
        </w:rPr>
        <w:t>,</w:t>
      </w:r>
      <w:r w:rsidR="00702A99" w:rsidRPr="00702A99">
        <w:rPr>
          <w:rFonts w:cs="Calibri"/>
          <w:sz w:val="24"/>
          <w:szCs w:val="24"/>
        </w:rPr>
        <w:t xml:space="preserve"> 1991, </w:t>
      </w:r>
      <w:r w:rsidR="00702A99">
        <w:rPr>
          <w:sz w:val="24"/>
          <w:szCs w:val="24"/>
        </w:rPr>
        <w:t>190)</w:t>
      </w:r>
    </w:p>
    <w:p w14:paraId="6B709C95" w14:textId="77777777" w:rsidR="00475F6D" w:rsidRPr="00525192" w:rsidRDefault="00F37FE2" w:rsidP="00CD3E8B">
      <w:pPr>
        <w:numPr>
          <w:ilvl w:val="0"/>
          <w:numId w:val="6"/>
        </w:numPr>
        <w:contextualSpacing/>
        <w:rPr>
          <w:color w:val="000000"/>
          <w:sz w:val="24"/>
          <w:szCs w:val="24"/>
        </w:rPr>
      </w:pPr>
      <w:r w:rsidRPr="00525192">
        <w:rPr>
          <w:color w:val="000000"/>
          <w:sz w:val="24"/>
          <w:szCs w:val="24"/>
        </w:rPr>
        <w:t>This does not follow the Hebrew completely.</w:t>
      </w:r>
    </w:p>
    <w:p w14:paraId="5A33E235" w14:textId="77777777" w:rsidR="0058367A" w:rsidRPr="00525192" w:rsidRDefault="0058367A" w:rsidP="00702A99">
      <w:pPr>
        <w:ind w:left="720"/>
        <w:contextualSpacing/>
        <w:rPr>
          <w:color w:val="000000"/>
          <w:sz w:val="24"/>
          <w:szCs w:val="24"/>
        </w:rPr>
      </w:pPr>
    </w:p>
    <w:p w14:paraId="137A029E" w14:textId="77777777" w:rsidR="00E0180E" w:rsidRDefault="00F723ED" w:rsidP="00444186">
      <w:pPr>
        <w:contextualSpacing/>
        <w:rPr>
          <w:sz w:val="24"/>
          <w:szCs w:val="24"/>
        </w:rPr>
      </w:pPr>
      <w:r>
        <w:rPr>
          <w:sz w:val="24"/>
          <w:szCs w:val="24"/>
        </w:rPr>
        <w:t xml:space="preserve">R. Zaira bases the </w:t>
      </w:r>
      <w:r w:rsidR="00C256B6" w:rsidRPr="00C256B6">
        <w:rPr>
          <w:i/>
          <w:iCs/>
          <w:sz w:val="24"/>
          <w:szCs w:val="24"/>
        </w:rPr>
        <w:t>halakhah</w:t>
      </w:r>
      <w:r>
        <w:rPr>
          <w:sz w:val="24"/>
          <w:szCs w:val="24"/>
        </w:rPr>
        <w:t xml:space="preserve"> that speaks of one suspected of transgressing the Sabbatical on the rule found in Mishnah 8 of Tractate Shebi’it. In his opinion the Mishnah permits lending those </w:t>
      </w:r>
      <w:r w:rsidR="001F5C74">
        <w:rPr>
          <w:sz w:val="24"/>
          <w:szCs w:val="24"/>
        </w:rPr>
        <w:t>utensils</w:t>
      </w:r>
      <w:r>
        <w:rPr>
          <w:sz w:val="24"/>
          <w:szCs w:val="24"/>
        </w:rPr>
        <w:t xml:space="preserve"> to the suspected transgressor because she did not state for what purposes she borrowed them (</w:t>
      </w:r>
      <w:r w:rsidR="00166E04">
        <w:rPr>
          <w:sz w:val="24"/>
          <w:szCs w:val="24"/>
        </w:rPr>
        <w:t xml:space="preserve">= undefined, unknown). In this case, one can interpret the purpose of borrowing in different ways which may be permitted. However, if the borrower categorically stated that she needed the instrument in order to prepare bread (from the grain suspected from the </w:t>
      </w:r>
      <w:r w:rsidR="001F5C74">
        <w:rPr>
          <w:sz w:val="24"/>
          <w:szCs w:val="24"/>
        </w:rPr>
        <w:t xml:space="preserve">“after-growth” that sprouted in the field after the beginning of the </w:t>
      </w:r>
      <w:r w:rsidR="001F5C74" w:rsidRPr="00525192">
        <w:rPr>
          <w:color w:val="000000"/>
          <w:sz w:val="24"/>
          <w:szCs w:val="24"/>
        </w:rPr>
        <w:t>Sabbatical</w:t>
      </w:r>
      <w:r w:rsidR="00F37FE2" w:rsidRPr="00525192">
        <w:rPr>
          <w:color w:val="000000"/>
          <w:sz w:val="24"/>
          <w:szCs w:val="24"/>
        </w:rPr>
        <w:t xml:space="preserve"> year</w:t>
      </w:r>
      <w:r w:rsidR="001F5C74" w:rsidRPr="00525192">
        <w:rPr>
          <w:color w:val="000000"/>
          <w:sz w:val="24"/>
          <w:szCs w:val="24"/>
        </w:rPr>
        <w:t>,</w:t>
      </w:r>
      <w:r w:rsidR="001F5C74">
        <w:rPr>
          <w:sz w:val="24"/>
          <w:szCs w:val="24"/>
        </w:rPr>
        <w:t xml:space="preserve"> or grain that was not removed [i.e. removed from the home and distributed generally. S.M.] one may not lend her utensils. This was because one may not aid in committing a transgression, as stated at the end of Shebi’it 5:8: “</w:t>
      </w:r>
      <w:r w:rsidR="001F5C74">
        <w:rPr>
          <w:sz w:val="24"/>
          <w:szCs w:val="24"/>
          <w:u w:val="single"/>
        </w:rPr>
        <w:t>they are forbidden</w:t>
      </w:r>
      <w:r w:rsidR="001F5C74" w:rsidRPr="001F5C74">
        <w:rPr>
          <w:sz w:val="24"/>
          <w:szCs w:val="24"/>
        </w:rPr>
        <w:t>.</w:t>
      </w:r>
      <w:r w:rsidR="001F5C74">
        <w:rPr>
          <w:sz w:val="24"/>
          <w:szCs w:val="24"/>
        </w:rPr>
        <w:t xml:space="preserve"> </w:t>
      </w:r>
      <w:r w:rsidR="000F5602" w:rsidRPr="00BD0FA7">
        <w:rPr>
          <w:sz w:val="24"/>
          <w:szCs w:val="24"/>
        </w:rPr>
        <w:t xml:space="preserve">This </w:t>
      </w:r>
      <w:r w:rsidR="001F5C74" w:rsidRPr="00BD0FA7">
        <w:rPr>
          <w:sz w:val="24"/>
          <w:szCs w:val="24"/>
        </w:rPr>
        <w:t>‘</w:t>
      </w:r>
      <w:r w:rsidR="001F5C74" w:rsidRPr="00BD0FA7">
        <w:rPr>
          <w:i/>
          <w:iCs/>
          <w:sz w:val="24"/>
          <w:szCs w:val="24"/>
        </w:rPr>
        <w:t>oqimta</w:t>
      </w:r>
      <w:r w:rsidR="001F5C74" w:rsidRPr="00BD0FA7">
        <w:rPr>
          <w:sz w:val="24"/>
          <w:szCs w:val="24"/>
        </w:rPr>
        <w:t>’</w:t>
      </w:r>
      <w:r w:rsidR="000F5602" w:rsidRPr="00BD0FA7">
        <w:rPr>
          <w:sz w:val="24"/>
          <w:szCs w:val="24"/>
        </w:rPr>
        <w:t xml:space="preserve"> R. Manne disputes, </w:t>
      </w:r>
      <w:r w:rsidR="00587554">
        <w:rPr>
          <w:sz w:val="24"/>
          <w:szCs w:val="24"/>
        </w:rPr>
        <w:t>'now [since the</w:t>
      </w:r>
      <w:r w:rsidR="00444186">
        <w:rPr>
          <w:sz w:val="24"/>
          <w:szCs w:val="24"/>
        </w:rPr>
        <w:t>se utensils only purpose is the</w:t>
      </w:r>
      <w:r w:rsidR="00587554">
        <w:rPr>
          <w:sz w:val="24"/>
          <w:szCs w:val="24"/>
        </w:rPr>
        <w:t xml:space="preserve"> preparation of flower and bread,] is not a case in which it is not made explicit [that the borrower wishes to use  them for that purpose] comparable to a case in which it is made explicit?'</w:t>
      </w:r>
      <w:r w:rsidR="004338FD">
        <w:rPr>
          <w:sz w:val="24"/>
          <w:szCs w:val="24"/>
        </w:rPr>
        <w:t xml:space="preserve">. </w:t>
      </w:r>
      <w:r w:rsidR="000F5602" w:rsidRPr="00BD0FA7">
        <w:rPr>
          <w:sz w:val="24"/>
          <w:szCs w:val="24"/>
        </w:rPr>
        <w:t>in other words, why categorically state what the int</w:t>
      </w:r>
      <w:r w:rsidR="000F5602" w:rsidRPr="00525192">
        <w:rPr>
          <w:color w:val="000000"/>
          <w:sz w:val="24"/>
          <w:szCs w:val="24"/>
        </w:rPr>
        <w:t>end</w:t>
      </w:r>
      <w:r w:rsidR="00F37FE2" w:rsidRPr="00525192">
        <w:rPr>
          <w:color w:val="000000"/>
          <w:sz w:val="24"/>
          <w:szCs w:val="24"/>
        </w:rPr>
        <w:t>ed</w:t>
      </w:r>
      <w:r w:rsidR="000F5602" w:rsidRPr="00525192">
        <w:rPr>
          <w:color w:val="000000"/>
          <w:sz w:val="24"/>
          <w:szCs w:val="24"/>
        </w:rPr>
        <w:t xml:space="preserve"> </w:t>
      </w:r>
      <w:r w:rsidR="000F5602" w:rsidRPr="00BD0FA7">
        <w:rPr>
          <w:sz w:val="24"/>
          <w:szCs w:val="24"/>
        </w:rPr>
        <w:t xml:space="preserve">use </w:t>
      </w:r>
      <w:r w:rsidR="000F5602" w:rsidRPr="00BD0FA7">
        <w:rPr>
          <w:sz w:val="24"/>
          <w:szCs w:val="24"/>
        </w:rPr>
        <w:lastRenderedPageBreak/>
        <w:t xml:space="preserve">is? Is there </w:t>
      </w:r>
      <w:r w:rsidR="00444186">
        <w:rPr>
          <w:sz w:val="24"/>
          <w:szCs w:val="24"/>
        </w:rPr>
        <w:t xml:space="preserve">a </w:t>
      </w:r>
      <w:r w:rsidR="000F5602" w:rsidRPr="00BD0FA7">
        <w:rPr>
          <w:sz w:val="24"/>
          <w:szCs w:val="24"/>
        </w:rPr>
        <w:t xml:space="preserve">purpose </w:t>
      </w:r>
      <w:r w:rsidR="00444186" w:rsidRPr="00BD0FA7">
        <w:rPr>
          <w:sz w:val="24"/>
          <w:szCs w:val="24"/>
        </w:rPr>
        <w:t xml:space="preserve">possible </w:t>
      </w:r>
      <w:r w:rsidR="000F5602" w:rsidRPr="00BD0FA7">
        <w:rPr>
          <w:sz w:val="24"/>
          <w:szCs w:val="24"/>
        </w:rPr>
        <w:t>other than preparing the grain? In reply R. Zaira suggests other possible uses of those same utensils, ‘</w:t>
      </w:r>
      <w:r w:rsidR="00444186">
        <w:rPr>
          <w:sz w:val="24"/>
          <w:szCs w:val="24"/>
        </w:rPr>
        <w:t>A s</w:t>
      </w:r>
      <w:r w:rsidR="005831DC">
        <w:rPr>
          <w:sz w:val="24"/>
          <w:szCs w:val="24"/>
        </w:rPr>
        <w:t>ifter, to count coins</w:t>
      </w:r>
      <w:r w:rsidR="000F5602" w:rsidRPr="00BD0FA7">
        <w:rPr>
          <w:sz w:val="24"/>
          <w:szCs w:val="24"/>
        </w:rPr>
        <w:t>’ etc.</w:t>
      </w:r>
      <w:r w:rsidR="00E74B96" w:rsidRPr="00BD0FA7">
        <w:rPr>
          <w:sz w:val="24"/>
          <w:szCs w:val="24"/>
        </w:rPr>
        <w:t xml:space="preserve"> </w:t>
      </w:r>
      <w:r w:rsidR="00CD23FF" w:rsidRPr="00BD0FA7">
        <w:rPr>
          <w:sz w:val="24"/>
          <w:szCs w:val="24"/>
        </w:rPr>
        <w:t>That is to say,</w:t>
      </w:r>
      <w:r w:rsidR="00E74B96" w:rsidRPr="00BD0FA7">
        <w:rPr>
          <w:sz w:val="24"/>
          <w:szCs w:val="24"/>
        </w:rPr>
        <w:t xml:space="preserve"> in the absence of a clear statement of the intended use of the utensils, the lender may </w:t>
      </w:r>
      <w:r w:rsidR="00CD23FF" w:rsidRPr="00BD0FA7">
        <w:rPr>
          <w:sz w:val="24"/>
          <w:szCs w:val="24"/>
        </w:rPr>
        <w:t>hold</w:t>
      </w:r>
      <w:r w:rsidR="00E74B96" w:rsidRPr="00BD0FA7">
        <w:rPr>
          <w:sz w:val="24"/>
          <w:szCs w:val="24"/>
        </w:rPr>
        <w:t xml:space="preserve"> that the borrower </w:t>
      </w:r>
      <w:r w:rsidR="00CD23FF" w:rsidRPr="00BD0FA7">
        <w:rPr>
          <w:sz w:val="24"/>
          <w:szCs w:val="24"/>
        </w:rPr>
        <w:t xml:space="preserve">will </w:t>
      </w:r>
      <w:r w:rsidR="00E74B96" w:rsidRPr="00BD0FA7">
        <w:rPr>
          <w:sz w:val="24"/>
          <w:szCs w:val="24"/>
        </w:rPr>
        <w:t xml:space="preserve">utilize them for permitted </w:t>
      </w:r>
      <w:r w:rsidR="00CD23FF" w:rsidRPr="00BD0FA7">
        <w:rPr>
          <w:sz w:val="24"/>
          <w:szCs w:val="24"/>
        </w:rPr>
        <w:t xml:space="preserve">needs. </w:t>
      </w:r>
    </w:p>
    <w:p w14:paraId="4AC32870" w14:textId="77777777" w:rsidR="000940CA" w:rsidRPr="00507A95" w:rsidRDefault="000940CA" w:rsidP="00EF3AFD">
      <w:pPr>
        <w:contextualSpacing/>
        <w:rPr>
          <w:rFonts w:cs="Calibri"/>
        </w:rPr>
      </w:pPr>
      <w:r>
        <w:rPr>
          <w:sz w:val="24"/>
          <w:szCs w:val="24"/>
        </w:rPr>
        <w:t xml:space="preserve">The halakhic discourse on these halakhot, during which </w:t>
      </w:r>
      <w:r w:rsidR="00FD3B09">
        <w:rPr>
          <w:sz w:val="24"/>
          <w:szCs w:val="24"/>
        </w:rPr>
        <w:t xml:space="preserve">a legal step is taken to fit the a specific </w:t>
      </w:r>
      <w:r w:rsidR="00FD3B09" w:rsidRPr="00BB4D22">
        <w:rPr>
          <w:i/>
          <w:iCs/>
          <w:sz w:val="24"/>
          <w:szCs w:val="24"/>
        </w:rPr>
        <w:t>halakhah</w:t>
      </w:r>
      <w:r w:rsidR="00FD3B09">
        <w:rPr>
          <w:sz w:val="24"/>
          <w:szCs w:val="24"/>
        </w:rPr>
        <w:t xml:space="preserve"> to the internal logic of the Sabbatical Year permissions, clearly reveals the moment that the halakhic decision was so diverted from its inherent and proper direction as to result in a new </w:t>
      </w:r>
      <w:r w:rsidR="00FD3B09" w:rsidRPr="00BB4D22">
        <w:rPr>
          <w:i/>
          <w:iCs/>
          <w:sz w:val="24"/>
          <w:szCs w:val="24"/>
        </w:rPr>
        <w:t>halakhic</w:t>
      </w:r>
      <w:r w:rsidR="00FD3B09">
        <w:rPr>
          <w:sz w:val="24"/>
          <w:szCs w:val="24"/>
        </w:rPr>
        <w:t xml:space="preserve"> result: </w:t>
      </w:r>
      <w:r w:rsidR="00117737">
        <w:rPr>
          <w:sz w:val="24"/>
          <w:szCs w:val="24"/>
        </w:rPr>
        <w:t xml:space="preserve">The permission to lend in all cases utensils to neighbors, and not only in cases in which the woman clearly declared to what use she would put them. </w:t>
      </w:r>
      <w:r w:rsidR="00FD3B09">
        <w:rPr>
          <w:sz w:val="24"/>
          <w:szCs w:val="24"/>
        </w:rPr>
        <w:t xml:space="preserve"> </w:t>
      </w:r>
      <w:r w:rsidR="00117737">
        <w:rPr>
          <w:sz w:val="24"/>
          <w:szCs w:val="24"/>
        </w:rPr>
        <w:t xml:space="preserve">Moreover,  even if one could see the </w:t>
      </w:r>
      <w:r w:rsidR="00117737" w:rsidRPr="006E7B98">
        <w:rPr>
          <w:i/>
          <w:iCs/>
          <w:sz w:val="24"/>
          <w:szCs w:val="24"/>
        </w:rPr>
        <w:t>halakhic</w:t>
      </w:r>
      <w:r w:rsidR="00117737">
        <w:rPr>
          <w:sz w:val="24"/>
          <w:szCs w:val="24"/>
        </w:rPr>
        <w:t xml:space="preserve"> result of the judgements as identical (the permission to lend utensils) – i.e. basing the </w:t>
      </w:r>
      <w:r w:rsidR="00117737" w:rsidRPr="006E7B98">
        <w:rPr>
          <w:i/>
          <w:iCs/>
          <w:sz w:val="24"/>
          <w:szCs w:val="24"/>
        </w:rPr>
        <w:t>halakha</w:t>
      </w:r>
      <w:r w:rsidR="00117737">
        <w:rPr>
          <w:sz w:val="24"/>
          <w:szCs w:val="24"/>
        </w:rPr>
        <w:t xml:space="preserve"> on “ways of peace” ostensibly does not change the final </w:t>
      </w:r>
      <w:r w:rsidR="00117737" w:rsidRPr="00507A95">
        <w:rPr>
          <w:rFonts w:cs="Calibri"/>
          <w:i/>
          <w:iCs/>
          <w:sz w:val="24"/>
          <w:szCs w:val="24"/>
        </w:rPr>
        <w:t>halakhic</w:t>
      </w:r>
      <w:r w:rsidR="00117737" w:rsidRPr="00507A95">
        <w:rPr>
          <w:rFonts w:cs="Calibri"/>
          <w:sz w:val="24"/>
          <w:szCs w:val="24"/>
        </w:rPr>
        <w:t xml:space="preserve"> result since in both case</w:t>
      </w:r>
      <w:r w:rsidR="00EF3AFD" w:rsidRPr="00507A95">
        <w:rPr>
          <w:rFonts w:cs="Calibri"/>
          <w:sz w:val="24"/>
          <w:szCs w:val="24"/>
        </w:rPr>
        <w:t>s</w:t>
      </w:r>
      <w:r w:rsidR="00117737" w:rsidRPr="00507A95">
        <w:rPr>
          <w:rFonts w:cs="Calibri"/>
          <w:sz w:val="24"/>
          <w:szCs w:val="24"/>
        </w:rPr>
        <w:t xml:space="preserve"> lending the utensils to the neighbor suspected of infringing the Sabbatical rules</w:t>
      </w:r>
      <w:r w:rsidR="00EF3AFD" w:rsidRPr="00507A95">
        <w:rPr>
          <w:rFonts w:cs="Calibri"/>
          <w:sz w:val="24"/>
          <w:szCs w:val="24"/>
        </w:rPr>
        <w:t xml:space="preserve"> is permitted</w:t>
      </w:r>
      <w:r w:rsidR="00117737" w:rsidRPr="00507A95">
        <w:rPr>
          <w:rFonts w:cs="Calibri"/>
          <w:sz w:val="24"/>
          <w:szCs w:val="24"/>
        </w:rPr>
        <w:t xml:space="preserve"> </w:t>
      </w:r>
      <w:r w:rsidR="00C91945" w:rsidRPr="00507A95">
        <w:rPr>
          <w:rFonts w:cs="Calibri"/>
          <w:sz w:val="24"/>
          <w:szCs w:val="24"/>
        </w:rPr>
        <w:t>–</w:t>
      </w:r>
      <w:r w:rsidR="00117737" w:rsidRPr="00507A95">
        <w:rPr>
          <w:rFonts w:cs="Calibri"/>
          <w:sz w:val="24"/>
          <w:szCs w:val="24"/>
        </w:rPr>
        <w:t xml:space="preserve"> </w:t>
      </w:r>
      <w:r w:rsidR="00C91945" w:rsidRPr="00507A95">
        <w:rPr>
          <w:rFonts w:cs="Calibri"/>
          <w:sz w:val="24"/>
          <w:szCs w:val="24"/>
        </w:rPr>
        <w:t xml:space="preserve">indeed once can clearly see how the </w:t>
      </w:r>
      <w:r w:rsidR="00EF3AFD" w:rsidRPr="00507A95">
        <w:rPr>
          <w:rFonts w:cs="Calibri"/>
          <w:sz w:val="24"/>
          <w:szCs w:val="24"/>
        </w:rPr>
        <w:t xml:space="preserve">Sages </w:t>
      </w:r>
      <w:r w:rsidR="00C91945" w:rsidRPr="00507A95">
        <w:rPr>
          <w:rFonts w:cs="Calibri"/>
          <w:sz w:val="24"/>
          <w:szCs w:val="24"/>
        </w:rPr>
        <w:t>endeavored in later periods to remove from the rule the justification provided by the Mishnah. Instead of basing the decision on “ways of peace” they preferred to base their justification on the rule</w:t>
      </w:r>
      <w:r w:rsidR="005D08ED" w:rsidRPr="00507A95">
        <w:rPr>
          <w:rFonts w:cs="Calibri"/>
          <w:sz w:val="24"/>
          <w:szCs w:val="24"/>
        </w:rPr>
        <w:t>:</w:t>
      </w:r>
      <w:r w:rsidR="00C91945" w:rsidRPr="00507A95">
        <w:rPr>
          <w:rFonts w:cs="Calibri"/>
          <w:sz w:val="24"/>
          <w:szCs w:val="24"/>
        </w:rPr>
        <w:t xml:space="preserve"> </w:t>
      </w:r>
    </w:p>
    <w:p w14:paraId="3BF31DA4" w14:textId="77777777" w:rsidR="00722105" w:rsidRPr="00507A95" w:rsidRDefault="00931A90" w:rsidP="00722105">
      <w:pPr>
        <w:ind w:left="360"/>
        <w:contextualSpacing/>
        <w:rPr>
          <w:rFonts w:cs="Calibri"/>
          <w:sz w:val="24"/>
          <w:szCs w:val="24"/>
        </w:rPr>
      </w:pPr>
      <w:r w:rsidRPr="00507A95">
        <w:rPr>
          <w:rFonts w:cs="Calibri"/>
          <w:sz w:val="24"/>
          <w:szCs w:val="24"/>
        </w:rPr>
        <w:t>'</w:t>
      </w:r>
      <w:r w:rsidR="009A5EC4" w:rsidRPr="00507A95">
        <w:rPr>
          <w:rFonts w:cs="Calibri"/>
          <w:sz w:val="24"/>
          <w:szCs w:val="24"/>
        </w:rPr>
        <w:t xml:space="preserve">any implement is forbidden whose sole use is one that transgresses, </w:t>
      </w:r>
    </w:p>
    <w:p w14:paraId="78C4E4F5" w14:textId="77777777" w:rsidR="009A5EC4" w:rsidRPr="00507A95" w:rsidRDefault="009A5EC4" w:rsidP="00722105">
      <w:pPr>
        <w:ind w:left="360"/>
        <w:contextualSpacing/>
        <w:rPr>
          <w:rFonts w:cs="Calibri"/>
          <w:sz w:val="24"/>
          <w:szCs w:val="24"/>
        </w:rPr>
      </w:pPr>
      <w:r w:rsidRPr="00507A95">
        <w:rPr>
          <w:rFonts w:cs="Calibri"/>
          <w:sz w:val="24"/>
          <w:szCs w:val="24"/>
        </w:rPr>
        <w:t>but it is allowed if its use may be either one forbidden or one permissible</w:t>
      </w:r>
      <w:r w:rsidR="00931A90" w:rsidRPr="00507A95">
        <w:rPr>
          <w:rFonts w:cs="Calibri"/>
          <w:sz w:val="24"/>
          <w:szCs w:val="24"/>
        </w:rPr>
        <w:t>'</w:t>
      </w:r>
      <w:r w:rsidRPr="00507A95">
        <w:rPr>
          <w:rFonts w:cs="Calibri"/>
          <w:sz w:val="24"/>
          <w:szCs w:val="24"/>
        </w:rPr>
        <w:t xml:space="preserve">. </w:t>
      </w:r>
    </w:p>
    <w:p w14:paraId="349076AD" w14:textId="77777777" w:rsidR="005E5C87" w:rsidRPr="00507A95" w:rsidRDefault="00C91945" w:rsidP="005E5C87">
      <w:pPr>
        <w:pStyle w:val="HTMLPreformatted"/>
        <w:shd w:val="clear" w:color="auto" w:fill="FFFFFF"/>
        <w:spacing w:line="480" w:lineRule="auto"/>
        <w:rPr>
          <w:rFonts w:ascii="Calibri" w:hAnsi="Calibri" w:cs="Calibri"/>
          <w:color w:val="212121"/>
          <w:sz w:val="24"/>
          <w:szCs w:val="24"/>
        </w:rPr>
      </w:pPr>
      <w:r w:rsidRPr="00507A95">
        <w:rPr>
          <w:rFonts w:ascii="Calibri" w:hAnsi="Calibri" w:cs="Calibri"/>
          <w:sz w:val="24"/>
          <w:szCs w:val="24"/>
        </w:rPr>
        <w:t>One should note that although both justifications base an individual halakhah on a more general rule</w:t>
      </w:r>
      <w:r w:rsidR="00EF3AFD" w:rsidRPr="00507A95">
        <w:rPr>
          <w:rFonts w:ascii="Calibri" w:hAnsi="Calibri" w:cs="Calibri"/>
          <w:sz w:val="24"/>
          <w:szCs w:val="24"/>
        </w:rPr>
        <w:t>,</w:t>
      </w:r>
      <w:r w:rsidR="00B30908" w:rsidRPr="00507A95">
        <w:rPr>
          <w:rFonts w:ascii="Calibri" w:hAnsi="Calibri" w:cs="Calibri"/>
          <w:sz w:val="24"/>
          <w:szCs w:val="24"/>
        </w:rPr>
        <w:t xml:space="preserve"> they do not function in the same way in the </w:t>
      </w:r>
      <w:r w:rsidR="00B30908" w:rsidRPr="00507A95">
        <w:rPr>
          <w:rFonts w:ascii="Calibri" w:hAnsi="Calibri" w:cs="Calibri"/>
          <w:i/>
          <w:iCs/>
          <w:sz w:val="24"/>
          <w:szCs w:val="24"/>
        </w:rPr>
        <w:t>halakhic</w:t>
      </w:r>
      <w:r w:rsidR="00B30908" w:rsidRPr="00507A95">
        <w:rPr>
          <w:rFonts w:ascii="Calibri" w:hAnsi="Calibri" w:cs="Calibri"/>
          <w:sz w:val="24"/>
          <w:szCs w:val="24"/>
        </w:rPr>
        <w:t xml:space="preserve"> system. </w:t>
      </w:r>
      <w:r w:rsidR="00454C99" w:rsidRPr="00507A95">
        <w:rPr>
          <w:rFonts w:ascii="Calibri" w:hAnsi="Calibri" w:cs="Calibri"/>
          <w:sz w:val="24"/>
          <w:szCs w:val="24"/>
        </w:rPr>
        <w:t xml:space="preserve">The general rule set down in Tractate </w:t>
      </w:r>
      <w:r w:rsidR="00735555" w:rsidRPr="00507A95">
        <w:rPr>
          <w:rFonts w:ascii="Calibri" w:hAnsi="Calibri" w:cs="Calibri"/>
          <w:color w:val="000000"/>
          <w:sz w:val="24"/>
          <w:szCs w:val="24"/>
        </w:rPr>
        <w:t xml:space="preserve">Shevi’it regulates a narrow assortment of cases (comparatively), that are all tied to the same subject: Defining the criterion for determining </w:t>
      </w:r>
      <w:r w:rsidR="00354665" w:rsidRPr="00507A95">
        <w:rPr>
          <w:rFonts w:ascii="Calibri" w:hAnsi="Calibri" w:cs="Calibri"/>
          <w:color w:val="000000"/>
          <w:sz w:val="24"/>
          <w:szCs w:val="24"/>
        </w:rPr>
        <w:t xml:space="preserve">prohibition and permission for </w:t>
      </w:r>
      <w:r w:rsidR="00354665" w:rsidRPr="00507A95">
        <w:rPr>
          <w:rFonts w:ascii="Calibri" w:hAnsi="Calibri" w:cs="Calibri"/>
          <w:color w:val="000000"/>
          <w:sz w:val="24"/>
          <w:szCs w:val="24"/>
        </w:rPr>
        <w:lastRenderedPageBreak/>
        <w:t>utensils in the sabbatical year (criterion that can be formulated according to the gamut of potential uses of the utensil</w:t>
      </w:r>
      <w:r w:rsidR="005333D5" w:rsidRPr="00507A95">
        <w:rPr>
          <w:rFonts w:ascii="Calibri" w:hAnsi="Calibri" w:cs="Calibri"/>
          <w:color w:val="000000"/>
          <w:sz w:val="24"/>
          <w:szCs w:val="24"/>
        </w:rPr>
        <w:t xml:space="preserve">s). </w:t>
      </w:r>
      <w:r w:rsidR="00727CB1" w:rsidRPr="00507A95">
        <w:rPr>
          <w:rFonts w:ascii="Calibri" w:hAnsi="Calibri" w:cs="Calibri"/>
          <w:color w:val="000000"/>
          <w:sz w:val="24"/>
          <w:szCs w:val="24"/>
        </w:rPr>
        <w:t xml:space="preserve"> </w:t>
      </w:r>
      <w:r w:rsidR="005333D5" w:rsidRPr="00507A95">
        <w:rPr>
          <w:rFonts w:ascii="Calibri" w:hAnsi="Calibri" w:cs="Calibri"/>
          <w:color w:val="000000"/>
          <w:sz w:val="24"/>
          <w:szCs w:val="24"/>
        </w:rPr>
        <w:t>As such this rule fits the definition of ‘legal rule’ as it is defined in the doctrine of</w:t>
      </w:r>
      <w:r w:rsidR="00354665" w:rsidRPr="00507A95">
        <w:rPr>
          <w:rFonts w:ascii="Calibri" w:hAnsi="Calibri" w:cs="Calibri"/>
          <w:color w:val="000000"/>
          <w:sz w:val="24"/>
          <w:szCs w:val="24"/>
        </w:rPr>
        <w:t xml:space="preserve"> </w:t>
      </w:r>
      <w:r w:rsidR="005333D5" w:rsidRPr="00507A95">
        <w:rPr>
          <w:rFonts w:ascii="Calibri" w:hAnsi="Calibri" w:cs="Calibri"/>
          <w:color w:val="000000"/>
          <w:sz w:val="24"/>
          <w:szCs w:val="24"/>
        </w:rPr>
        <w:t>law and the philosophy of law.</w:t>
      </w:r>
      <w:r w:rsidR="00D54517" w:rsidRPr="00507A95">
        <w:rPr>
          <w:rStyle w:val="FootnoteReference"/>
          <w:rFonts w:ascii="Calibri" w:hAnsi="Calibri" w:cs="Calibri"/>
          <w:sz w:val="24"/>
          <w:szCs w:val="24"/>
          <w:rtl/>
        </w:rPr>
        <w:footnoteReference w:id="36"/>
      </w:r>
      <w:r w:rsidR="005333D5" w:rsidRPr="00507A95">
        <w:rPr>
          <w:rFonts w:ascii="Calibri" w:hAnsi="Calibri" w:cs="Calibri"/>
          <w:color w:val="000000"/>
          <w:sz w:val="24"/>
          <w:szCs w:val="24"/>
        </w:rPr>
        <w:t xml:space="preserve"> </w:t>
      </w:r>
      <w:r w:rsidR="00D54517" w:rsidRPr="00507A95">
        <w:rPr>
          <w:rFonts w:ascii="Calibri" w:hAnsi="Calibri" w:cs="Calibri"/>
          <w:color w:val="000000"/>
          <w:sz w:val="24"/>
          <w:szCs w:val="24"/>
        </w:rPr>
        <w:t xml:space="preserve">Contrarily, the justification ‘ways of peace’ fits the concept of ‘legal principle’ (and the </w:t>
      </w:r>
      <w:r w:rsidR="00D54517" w:rsidRPr="00507A95">
        <w:rPr>
          <w:rFonts w:ascii="Calibri" w:hAnsi="Calibri" w:cs="Calibri"/>
          <w:i/>
          <w:iCs/>
          <w:color w:val="000000"/>
          <w:sz w:val="24"/>
          <w:szCs w:val="24"/>
        </w:rPr>
        <w:t>halakhic</w:t>
      </w:r>
      <w:r w:rsidR="00D54517" w:rsidRPr="00507A95">
        <w:rPr>
          <w:rFonts w:ascii="Calibri" w:hAnsi="Calibri" w:cs="Calibri"/>
          <w:color w:val="000000"/>
          <w:sz w:val="24"/>
          <w:szCs w:val="24"/>
        </w:rPr>
        <w:t xml:space="preserve"> concept it parallels ‘</w:t>
      </w:r>
      <w:r w:rsidR="00D54517" w:rsidRPr="00507A95">
        <w:rPr>
          <w:rFonts w:ascii="Calibri" w:hAnsi="Calibri" w:cs="Calibri"/>
          <w:i/>
          <w:iCs/>
          <w:color w:val="000000"/>
          <w:sz w:val="24"/>
          <w:szCs w:val="24"/>
        </w:rPr>
        <w:t>halakhic</w:t>
      </w:r>
      <w:r w:rsidR="00D54517" w:rsidRPr="00507A95">
        <w:rPr>
          <w:rFonts w:ascii="Calibri" w:hAnsi="Calibri" w:cs="Calibri"/>
          <w:color w:val="000000"/>
          <w:sz w:val="24"/>
          <w:szCs w:val="24"/>
        </w:rPr>
        <w:t xml:space="preserve"> principle’), since it is based on a general value, that </w:t>
      </w:r>
      <w:r w:rsidR="004102FC" w:rsidRPr="00507A95">
        <w:rPr>
          <w:rFonts w:ascii="Calibri" w:hAnsi="Calibri" w:cs="Calibri"/>
          <w:color w:val="000000"/>
          <w:sz w:val="24"/>
          <w:szCs w:val="24"/>
        </w:rPr>
        <w:t>does not in of itself regularize an individual case, but determines a judicial value by which individual decisions are reached.</w:t>
      </w:r>
      <w:r w:rsidR="004102FC" w:rsidRPr="00507A95">
        <w:rPr>
          <w:rStyle w:val="FootnoteReference"/>
          <w:rFonts w:ascii="Calibri" w:hAnsi="Calibri" w:cs="Calibri"/>
          <w:sz w:val="24"/>
          <w:szCs w:val="24"/>
          <w:rtl/>
        </w:rPr>
        <w:t xml:space="preserve"> </w:t>
      </w:r>
      <w:r w:rsidR="004102FC" w:rsidRPr="00507A95">
        <w:rPr>
          <w:rStyle w:val="FootnoteReference"/>
          <w:rFonts w:ascii="Calibri" w:hAnsi="Calibri" w:cs="Calibri"/>
          <w:sz w:val="24"/>
          <w:szCs w:val="24"/>
          <w:rtl/>
        </w:rPr>
        <w:footnoteReference w:id="37"/>
      </w:r>
      <w:r w:rsidR="004D10C5" w:rsidRPr="00507A95">
        <w:rPr>
          <w:rFonts w:ascii="Calibri" w:hAnsi="Calibri" w:cs="Calibri"/>
          <w:color w:val="212121"/>
          <w:sz w:val="24"/>
          <w:szCs w:val="24"/>
          <w:highlight w:val="yellow"/>
          <w:lang w:val="en"/>
        </w:rPr>
        <w:t>The legal process of R. Zeira gave us the possibility</w:t>
      </w:r>
      <w:r w:rsidR="004D10C5" w:rsidRPr="00507A95">
        <w:rPr>
          <w:rFonts w:ascii="Calibri" w:hAnsi="Calibri" w:cs="Calibri"/>
          <w:color w:val="212121"/>
          <w:sz w:val="24"/>
          <w:szCs w:val="24"/>
          <w:highlight w:val="yellow"/>
        </w:rPr>
        <w:t xml:space="preserve"> </w:t>
      </w:r>
      <w:r w:rsidR="004D10C5" w:rsidRPr="00507A95">
        <w:rPr>
          <w:rFonts w:ascii="Calibri" w:hAnsi="Calibri" w:cs="Calibri"/>
          <w:color w:val="212121"/>
          <w:sz w:val="24"/>
          <w:szCs w:val="24"/>
          <w:highlight w:val="yellow"/>
          <w:lang w:val="en"/>
        </w:rPr>
        <w:t xml:space="preserve">to identify which of the justifications is functioning as a </w:t>
      </w:r>
      <w:r w:rsidR="00C33C0C" w:rsidRPr="00507A95">
        <w:rPr>
          <w:rFonts w:ascii="Calibri" w:hAnsi="Calibri" w:cs="Calibri"/>
          <w:i/>
          <w:iCs/>
          <w:sz w:val="24"/>
          <w:szCs w:val="24"/>
          <w:highlight w:val="yellow"/>
          <w:lang w:val="en" w:bidi="syr-SY"/>
        </w:rPr>
        <w:t>c</w:t>
      </w:r>
      <w:r w:rsidR="00B55D65" w:rsidRPr="00507A95">
        <w:rPr>
          <w:rFonts w:ascii="Calibri" w:hAnsi="Calibri" w:cs="Calibri"/>
          <w:i/>
          <w:iCs/>
          <w:sz w:val="24"/>
          <w:szCs w:val="24"/>
          <w:highlight w:val="yellow"/>
          <w:lang w:bidi="syr-SY"/>
        </w:rPr>
        <w:t>concrete</w:t>
      </w:r>
      <w:r w:rsidR="004D10C5" w:rsidRPr="00507A95">
        <w:rPr>
          <w:rFonts w:ascii="Calibri" w:hAnsi="Calibri" w:cs="Calibri"/>
          <w:i/>
          <w:iCs/>
          <w:sz w:val="24"/>
          <w:szCs w:val="24"/>
          <w:highlight w:val="yellow"/>
          <w:lang w:bidi="syr-SY"/>
        </w:rPr>
        <w:t xml:space="preserve"> </w:t>
      </w:r>
      <w:r w:rsidR="004D10C5" w:rsidRPr="00507A95">
        <w:rPr>
          <w:rFonts w:ascii="Calibri" w:hAnsi="Calibri" w:cs="Calibri"/>
          <w:i/>
          <w:iCs/>
          <w:sz w:val="24"/>
          <w:szCs w:val="24"/>
          <w:highlight w:val="yellow"/>
          <w:lang w:bidi="syr-SY"/>
        </w:rPr>
        <w:lastRenderedPageBreak/>
        <w:t>halakha</w:t>
      </w:r>
      <w:r w:rsidR="004D10C5" w:rsidRPr="00507A95">
        <w:rPr>
          <w:rFonts w:ascii="Calibri" w:hAnsi="Calibri" w:cs="Calibri"/>
          <w:color w:val="212121"/>
          <w:sz w:val="24"/>
          <w:szCs w:val="24"/>
          <w:highlight w:val="yellow"/>
        </w:rPr>
        <w:t xml:space="preserve">, </w:t>
      </w:r>
      <w:r w:rsidR="004D10C5" w:rsidRPr="00507A95">
        <w:rPr>
          <w:rFonts w:ascii="Calibri" w:hAnsi="Calibri" w:cs="Calibri"/>
          <w:color w:val="212121"/>
          <w:sz w:val="24"/>
          <w:szCs w:val="24"/>
          <w:highlight w:val="yellow"/>
          <w:lang w:val="en"/>
        </w:rPr>
        <w:t xml:space="preserve">which as a </w:t>
      </w:r>
      <w:r w:rsidR="004D10C5" w:rsidRPr="00507A95">
        <w:rPr>
          <w:rFonts w:ascii="Calibri" w:hAnsi="Calibri" w:cs="Calibri"/>
          <w:i/>
          <w:iCs/>
          <w:sz w:val="24"/>
          <w:szCs w:val="24"/>
          <w:highlight w:val="yellow"/>
          <w:lang w:bidi="syr-SY"/>
        </w:rPr>
        <w:t>halahaik</w:t>
      </w:r>
      <w:r w:rsidR="00B55D65" w:rsidRPr="00507A95">
        <w:rPr>
          <w:rFonts w:ascii="Calibri" w:hAnsi="Calibri" w:cs="Calibri"/>
          <w:i/>
          <w:iCs/>
          <w:sz w:val="24"/>
          <w:szCs w:val="24"/>
          <w:highlight w:val="yellow"/>
          <w:lang w:bidi="syr-SY"/>
        </w:rPr>
        <w:t>-</w:t>
      </w:r>
      <w:r w:rsidR="004D10C5" w:rsidRPr="00507A95">
        <w:rPr>
          <w:rFonts w:ascii="Calibri" w:hAnsi="Calibri" w:cs="Calibri"/>
          <w:i/>
          <w:iCs/>
          <w:sz w:val="24"/>
          <w:szCs w:val="24"/>
          <w:highlight w:val="yellow"/>
          <w:lang w:bidi="syr-SY"/>
        </w:rPr>
        <w:t>rule</w:t>
      </w:r>
      <w:r w:rsidR="004D10C5" w:rsidRPr="00507A95">
        <w:rPr>
          <w:rFonts w:ascii="Calibri" w:hAnsi="Calibri" w:cs="Calibri"/>
          <w:color w:val="212121"/>
          <w:sz w:val="24"/>
          <w:szCs w:val="24"/>
          <w:highlight w:val="yellow"/>
        </w:rPr>
        <w:t xml:space="preserve"> and which as a meta-</w:t>
      </w:r>
      <w:r w:rsidR="004D10C5" w:rsidRPr="00507A95">
        <w:rPr>
          <w:rFonts w:ascii="Calibri" w:hAnsi="Calibri" w:cs="Calibri"/>
          <w:i/>
          <w:iCs/>
          <w:color w:val="212121"/>
          <w:sz w:val="24"/>
          <w:szCs w:val="24"/>
          <w:highlight w:val="yellow"/>
        </w:rPr>
        <w:t>hala</w:t>
      </w:r>
      <w:r w:rsidR="00C33C0C" w:rsidRPr="00507A95">
        <w:rPr>
          <w:rFonts w:ascii="Calibri" w:hAnsi="Calibri" w:cs="Calibri"/>
          <w:i/>
          <w:iCs/>
          <w:color w:val="212121"/>
          <w:sz w:val="24"/>
          <w:szCs w:val="24"/>
          <w:highlight w:val="yellow"/>
        </w:rPr>
        <w:t>k</w:t>
      </w:r>
      <w:r w:rsidR="004D10C5" w:rsidRPr="00507A95">
        <w:rPr>
          <w:rFonts w:ascii="Calibri" w:hAnsi="Calibri" w:cs="Calibri"/>
          <w:i/>
          <w:iCs/>
          <w:color w:val="212121"/>
          <w:sz w:val="24"/>
          <w:szCs w:val="24"/>
          <w:highlight w:val="yellow"/>
        </w:rPr>
        <w:t>haic</w:t>
      </w:r>
      <w:r w:rsidR="004D10C5" w:rsidRPr="00507A95">
        <w:rPr>
          <w:rFonts w:ascii="Calibri" w:hAnsi="Calibri" w:cs="Calibri"/>
          <w:color w:val="212121"/>
          <w:sz w:val="24"/>
          <w:szCs w:val="24"/>
          <w:highlight w:val="yellow"/>
        </w:rPr>
        <w:t xml:space="preserve"> principle. </w:t>
      </w:r>
      <w:r w:rsidR="005E5C87" w:rsidRPr="00507A95">
        <w:rPr>
          <w:rFonts w:ascii="Calibri" w:hAnsi="Calibri" w:cs="Calibri"/>
          <w:color w:val="212121"/>
          <w:sz w:val="24"/>
          <w:szCs w:val="24"/>
          <w:highlight w:val="yellow"/>
          <w:lang w:val="en"/>
        </w:rPr>
        <w:t>This classification justifies</w:t>
      </w:r>
      <w:r w:rsidR="005E5C87" w:rsidRPr="00507A95">
        <w:rPr>
          <w:rFonts w:ascii="Calibri" w:hAnsi="Calibri" w:cs="Calibri"/>
          <w:color w:val="212121"/>
          <w:sz w:val="24"/>
          <w:szCs w:val="24"/>
          <w:highlight w:val="yellow"/>
        </w:rPr>
        <w:t xml:space="preserve"> </w:t>
      </w:r>
      <w:r w:rsidR="005E5C87" w:rsidRPr="00507A95">
        <w:rPr>
          <w:rFonts w:ascii="Calibri" w:hAnsi="Calibri" w:cs="Calibri"/>
          <w:color w:val="212121"/>
          <w:sz w:val="24"/>
          <w:szCs w:val="24"/>
          <w:highlight w:val="yellow"/>
          <w:lang w:val="en"/>
        </w:rPr>
        <w:t>the identification of the reason</w:t>
      </w:r>
      <w:r w:rsidR="005E5C87" w:rsidRPr="00507A95">
        <w:rPr>
          <w:rFonts w:ascii="Calibri" w:hAnsi="Calibri" w:cs="Calibri"/>
          <w:color w:val="212121"/>
          <w:sz w:val="24"/>
          <w:szCs w:val="24"/>
          <w:highlight w:val="yellow"/>
        </w:rPr>
        <w:t xml:space="preserve">  </w:t>
      </w:r>
      <w:r w:rsidR="00AD2EBC" w:rsidRPr="00507A95">
        <w:rPr>
          <w:rFonts w:ascii="Calibri" w:hAnsi="Calibri" w:cs="Calibri"/>
          <w:color w:val="212121"/>
          <w:sz w:val="24"/>
          <w:szCs w:val="24"/>
          <w:highlight w:val="yellow"/>
          <w:lang w:val="en"/>
        </w:rPr>
        <w:t>'</w:t>
      </w:r>
      <w:r w:rsidR="00AD2EBC" w:rsidRPr="00507A95">
        <w:rPr>
          <w:rFonts w:ascii="Calibri" w:hAnsi="Calibri" w:cs="Calibri"/>
          <w:sz w:val="24"/>
          <w:szCs w:val="24"/>
          <w:highlight w:val="yellow"/>
        </w:rPr>
        <w:t xml:space="preserve"> In the interests of peace</w:t>
      </w:r>
      <w:r w:rsidR="00AD2EBC" w:rsidRPr="00507A95">
        <w:rPr>
          <w:rFonts w:ascii="Calibri" w:hAnsi="Calibri" w:cs="Calibri"/>
          <w:color w:val="212121"/>
          <w:sz w:val="24"/>
          <w:szCs w:val="24"/>
          <w:highlight w:val="yellow"/>
          <w:lang w:val="en"/>
        </w:rPr>
        <w:t xml:space="preserve">' </w:t>
      </w:r>
      <w:r w:rsidR="005E5C87" w:rsidRPr="00507A95">
        <w:rPr>
          <w:rFonts w:ascii="Calibri" w:hAnsi="Calibri" w:cs="Calibri"/>
          <w:color w:val="212121"/>
          <w:sz w:val="24"/>
          <w:szCs w:val="24"/>
          <w:highlight w:val="yellow"/>
          <w:lang w:val="en"/>
        </w:rPr>
        <w:t>as a meta-halakhic principle</w:t>
      </w:r>
    </w:p>
    <w:p w14:paraId="2525A570" w14:textId="77777777" w:rsidR="005E5C87" w:rsidRPr="00507A95" w:rsidRDefault="005E5C87" w:rsidP="005E5C87">
      <w:pPr>
        <w:pStyle w:val="HTMLPreformatted"/>
        <w:shd w:val="clear" w:color="auto" w:fill="FFFFFF"/>
        <w:spacing w:line="480" w:lineRule="auto"/>
        <w:rPr>
          <w:rFonts w:ascii="Calibri" w:hAnsi="Calibri" w:cs="Calibri"/>
          <w:color w:val="212121"/>
          <w:sz w:val="24"/>
          <w:szCs w:val="24"/>
        </w:rPr>
      </w:pPr>
    </w:p>
    <w:p w14:paraId="30488451" w14:textId="77777777" w:rsidR="00AE1274" w:rsidRDefault="00931A90" w:rsidP="00B96DA3">
      <w:pPr>
        <w:bidi/>
        <w:contextualSpacing/>
        <w:rPr>
          <w:rFonts w:hint="cs"/>
          <w:sz w:val="24"/>
          <w:szCs w:val="24"/>
          <w:rtl/>
        </w:rPr>
      </w:pPr>
      <w:r>
        <w:rPr>
          <w:rFonts w:hint="cs"/>
          <w:sz w:val="24"/>
          <w:szCs w:val="24"/>
          <w:rtl/>
        </w:rPr>
        <w:t xml:space="preserve"> </w:t>
      </w:r>
      <w:commentRangeStart w:id="1"/>
      <w:r w:rsidR="00F54E4C">
        <w:rPr>
          <w:rFonts w:hint="cs"/>
          <w:sz w:val="24"/>
          <w:szCs w:val="24"/>
          <w:rtl/>
        </w:rPr>
        <w:t>ה</w:t>
      </w:r>
      <w:r w:rsidR="00AE1274">
        <w:rPr>
          <w:rFonts w:hint="cs"/>
          <w:sz w:val="24"/>
          <w:szCs w:val="24"/>
          <w:rtl/>
        </w:rPr>
        <w:t xml:space="preserve">מהלך </w:t>
      </w:r>
      <w:r w:rsidR="00F54E4C">
        <w:rPr>
          <w:rFonts w:hint="cs"/>
          <w:sz w:val="24"/>
          <w:szCs w:val="24"/>
          <w:rtl/>
        </w:rPr>
        <w:t>המשפט</w:t>
      </w:r>
      <w:r w:rsidR="00B66A9A">
        <w:rPr>
          <w:rFonts w:hint="cs"/>
          <w:sz w:val="24"/>
          <w:szCs w:val="24"/>
          <w:rtl/>
        </w:rPr>
        <w:t>י</w:t>
      </w:r>
      <w:r w:rsidR="00F54E4C">
        <w:rPr>
          <w:rFonts w:hint="cs"/>
          <w:sz w:val="24"/>
          <w:szCs w:val="24"/>
          <w:rtl/>
        </w:rPr>
        <w:t xml:space="preserve"> של ר' זעירא</w:t>
      </w:r>
      <w:r w:rsidR="00AE1274">
        <w:rPr>
          <w:rFonts w:hint="cs"/>
          <w:sz w:val="24"/>
          <w:szCs w:val="24"/>
          <w:rtl/>
        </w:rPr>
        <w:t xml:space="preserve"> </w:t>
      </w:r>
      <w:r w:rsidR="00B66A9A">
        <w:rPr>
          <w:rFonts w:hint="cs"/>
          <w:sz w:val="24"/>
          <w:szCs w:val="24"/>
          <w:rtl/>
        </w:rPr>
        <w:t xml:space="preserve"> </w:t>
      </w:r>
      <w:r w:rsidR="00B96DA3">
        <w:rPr>
          <w:rFonts w:hint="cs"/>
          <w:sz w:val="24"/>
          <w:szCs w:val="24"/>
          <w:rtl/>
        </w:rPr>
        <w:t xml:space="preserve">נתן לנו את האפשרות </w:t>
      </w:r>
      <w:r w:rsidR="00B66A9A">
        <w:rPr>
          <w:rFonts w:hint="cs"/>
          <w:sz w:val="24"/>
          <w:szCs w:val="24"/>
          <w:rtl/>
        </w:rPr>
        <w:t xml:space="preserve">לזהות </w:t>
      </w:r>
      <w:r w:rsidR="00B96DA3">
        <w:rPr>
          <w:rFonts w:hint="cs"/>
          <w:sz w:val="24"/>
          <w:szCs w:val="24"/>
          <w:rtl/>
        </w:rPr>
        <w:t xml:space="preserve">איזו מבין ההצדקות </w:t>
      </w:r>
      <w:r w:rsidR="00B66A9A">
        <w:rPr>
          <w:rFonts w:hint="cs"/>
          <w:sz w:val="24"/>
          <w:szCs w:val="24"/>
          <w:rtl/>
        </w:rPr>
        <w:t>מתפקד</w:t>
      </w:r>
      <w:r w:rsidR="00B96DA3">
        <w:rPr>
          <w:rFonts w:hint="cs"/>
          <w:sz w:val="24"/>
          <w:szCs w:val="24"/>
          <w:rtl/>
        </w:rPr>
        <w:t>ת</w:t>
      </w:r>
      <w:r w:rsidR="00E46591">
        <w:rPr>
          <w:rFonts w:hint="cs"/>
          <w:sz w:val="24"/>
          <w:szCs w:val="24"/>
          <w:rtl/>
        </w:rPr>
        <w:t xml:space="preserve"> כ</w:t>
      </w:r>
      <w:r w:rsidR="00B96DA3">
        <w:rPr>
          <w:rFonts w:hint="cs"/>
          <w:sz w:val="24"/>
          <w:szCs w:val="24"/>
          <w:rtl/>
        </w:rPr>
        <w:t>-</w:t>
      </w:r>
      <w:r w:rsidR="00E46591">
        <w:rPr>
          <w:rFonts w:hint="cs"/>
          <w:sz w:val="24"/>
          <w:szCs w:val="24"/>
          <w:rtl/>
        </w:rPr>
        <w:t xml:space="preserve"> </w:t>
      </w:r>
      <w:r w:rsidR="00900E39" w:rsidRPr="00E46591">
        <w:rPr>
          <w:rFonts w:cs="Estrangelo Edessa"/>
          <w:i/>
          <w:iCs/>
          <w:sz w:val="24"/>
          <w:szCs w:val="24"/>
          <w:lang w:bidi="syr-SY"/>
        </w:rPr>
        <w:t>concert</w:t>
      </w:r>
      <w:r w:rsidR="00E46591" w:rsidRPr="00E46591">
        <w:rPr>
          <w:rFonts w:cs="Estrangelo Edessa"/>
          <w:i/>
          <w:iCs/>
          <w:sz w:val="24"/>
          <w:szCs w:val="24"/>
          <w:lang w:bidi="syr-SY"/>
        </w:rPr>
        <w:t xml:space="preserve"> halakha</w:t>
      </w:r>
      <w:r w:rsidR="00B66A9A">
        <w:rPr>
          <w:rFonts w:hint="cs"/>
          <w:sz w:val="24"/>
          <w:szCs w:val="24"/>
          <w:rtl/>
        </w:rPr>
        <w:t xml:space="preserve">, </w:t>
      </w:r>
      <w:r w:rsidR="00B96DA3">
        <w:rPr>
          <w:rFonts w:hint="cs"/>
          <w:sz w:val="24"/>
          <w:szCs w:val="24"/>
          <w:rtl/>
        </w:rPr>
        <w:t xml:space="preserve">איזו </w:t>
      </w:r>
      <w:r w:rsidR="00E46591">
        <w:rPr>
          <w:rFonts w:hint="cs"/>
          <w:sz w:val="24"/>
          <w:szCs w:val="24"/>
          <w:rtl/>
        </w:rPr>
        <w:t>כ</w:t>
      </w:r>
      <w:r w:rsidR="00B96DA3">
        <w:rPr>
          <w:rFonts w:hint="cs"/>
          <w:sz w:val="24"/>
          <w:szCs w:val="24"/>
          <w:rtl/>
        </w:rPr>
        <w:t>-</w:t>
      </w:r>
      <w:r w:rsidR="00E46591">
        <w:rPr>
          <w:rFonts w:hint="cs"/>
          <w:sz w:val="24"/>
          <w:szCs w:val="24"/>
          <w:rtl/>
        </w:rPr>
        <w:t xml:space="preserve"> </w:t>
      </w:r>
      <w:r w:rsidR="00E46591" w:rsidRPr="00E46591">
        <w:rPr>
          <w:rFonts w:cs="Estrangelo Edessa"/>
          <w:i/>
          <w:iCs/>
          <w:sz w:val="24"/>
          <w:szCs w:val="24"/>
          <w:lang w:bidi="syr-SY"/>
        </w:rPr>
        <w:t>halahaik rule</w:t>
      </w:r>
      <w:r w:rsidR="00E46591">
        <w:rPr>
          <w:rFonts w:hint="cs"/>
          <w:sz w:val="24"/>
          <w:szCs w:val="24"/>
          <w:rtl/>
        </w:rPr>
        <w:t xml:space="preserve"> </w:t>
      </w:r>
      <w:r w:rsidR="00B66A9A">
        <w:rPr>
          <w:rFonts w:hint="cs"/>
          <w:sz w:val="24"/>
          <w:szCs w:val="24"/>
          <w:rtl/>
        </w:rPr>
        <w:t>ו</w:t>
      </w:r>
      <w:r w:rsidR="00B96DA3">
        <w:rPr>
          <w:rFonts w:hint="cs"/>
          <w:sz w:val="24"/>
          <w:szCs w:val="24"/>
          <w:rtl/>
        </w:rPr>
        <w:t>איזו</w:t>
      </w:r>
      <w:r w:rsidR="00E46591">
        <w:rPr>
          <w:rFonts w:hint="cs"/>
          <w:sz w:val="24"/>
          <w:szCs w:val="24"/>
          <w:rtl/>
        </w:rPr>
        <w:t xml:space="preserve"> כ</w:t>
      </w:r>
      <w:r w:rsidR="00B96DA3">
        <w:rPr>
          <w:rFonts w:hint="cs"/>
          <w:sz w:val="24"/>
          <w:szCs w:val="24"/>
          <w:rtl/>
        </w:rPr>
        <w:t>-</w:t>
      </w:r>
      <w:r w:rsidR="00E46591">
        <w:rPr>
          <w:rFonts w:hint="cs"/>
          <w:sz w:val="24"/>
          <w:szCs w:val="24"/>
          <w:rtl/>
        </w:rPr>
        <w:t xml:space="preserve"> </w:t>
      </w:r>
      <w:r w:rsidR="00E46591" w:rsidRPr="00E46591">
        <w:rPr>
          <w:rFonts w:cs="Estrangelo Edessa"/>
          <w:i/>
          <w:iCs/>
          <w:sz w:val="24"/>
          <w:szCs w:val="24"/>
          <w:lang w:bidi="syr-SY"/>
        </w:rPr>
        <w:t xml:space="preserve">meta-halahaic </w:t>
      </w:r>
      <w:r w:rsidR="00900E39" w:rsidRPr="00E46591">
        <w:rPr>
          <w:rFonts w:cs="Estrangelo Edessa"/>
          <w:i/>
          <w:iCs/>
          <w:sz w:val="24"/>
          <w:szCs w:val="24"/>
          <w:lang w:bidi="syr-SY"/>
        </w:rPr>
        <w:t>principle</w:t>
      </w:r>
      <w:r w:rsidR="00BE05E6">
        <w:rPr>
          <w:rFonts w:hint="cs"/>
          <w:sz w:val="24"/>
          <w:szCs w:val="24"/>
          <w:rtl/>
        </w:rPr>
        <w:t>.</w:t>
      </w:r>
      <w:r w:rsidR="00B66A9A">
        <w:rPr>
          <w:rFonts w:hint="cs"/>
          <w:sz w:val="24"/>
          <w:szCs w:val="24"/>
          <w:rtl/>
        </w:rPr>
        <w:t xml:space="preserve"> סיווג </w:t>
      </w:r>
      <w:r w:rsidR="00BE05E6">
        <w:rPr>
          <w:rFonts w:hint="cs"/>
          <w:sz w:val="24"/>
          <w:szCs w:val="24"/>
          <w:rtl/>
        </w:rPr>
        <w:t xml:space="preserve">זה </w:t>
      </w:r>
      <w:r w:rsidR="00484C05">
        <w:rPr>
          <w:rFonts w:hint="cs"/>
          <w:sz w:val="24"/>
          <w:szCs w:val="24"/>
          <w:rtl/>
        </w:rPr>
        <w:t xml:space="preserve">מצדיק את </w:t>
      </w:r>
      <w:r w:rsidR="00B66A9A">
        <w:rPr>
          <w:rFonts w:hint="cs"/>
          <w:sz w:val="24"/>
          <w:szCs w:val="24"/>
          <w:rtl/>
        </w:rPr>
        <w:t xml:space="preserve">זיהויו של </w:t>
      </w:r>
      <w:r w:rsidR="00484C05">
        <w:rPr>
          <w:rFonts w:hint="cs"/>
          <w:sz w:val="24"/>
          <w:szCs w:val="24"/>
          <w:rtl/>
        </w:rPr>
        <w:t>הנימוק 'מפני דרכי שלום' כ</w:t>
      </w:r>
      <w:r w:rsidR="00B66A9A">
        <w:rPr>
          <w:rFonts w:hint="cs"/>
          <w:sz w:val="24"/>
          <w:szCs w:val="24"/>
          <w:rtl/>
        </w:rPr>
        <w:t>עיקרון</w:t>
      </w:r>
      <w:r w:rsidR="00484C05">
        <w:rPr>
          <w:rFonts w:hint="cs"/>
          <w:sz w:val="24"/>
          <w:szCs w:val="24"/>
          <w:rtl/>
        </w:rPr>
        <w:t xml:space="preserve"> מטה-הלכתי</w:t>
      </w:r>
      <w:r w:rsidR="00AE1274">
        <w:rPr>
          <w:rFonts w:hint="cs"/>
          <w:sz w:val="24"/>
          <w:szCs w:val="24"/>
          <w:rtl/>
        </w:rPr>
        <w:t xml:space="preserve">.   </w:t>
      </w:r>
      <w:commentRangeEnd w:id="1"/>
      <w:r w:rsidR="00061E35">
        <w:rPr>
          <w:rStyle w:val="CommentReference"/>
        </w:rPr>
        <w:commentReference w:id="1"/>
      </w:r>
    </w:p>
    <w:p w14:paraId="6908EDF7" w14:textId="77777777" w:rsidR="00C25939" w:rsidRDefault="00AE1274" w:rsidP="00EC7F5A">
      <w:pPr>
        <w:contextualSpacing/>
        <w:rPr>
          <w:sz w:val="24"/>
          <w:szCs w:val="24"/>
        </w:rPr>
      </w:pPr>
      <w:r w:rsidRPr="00525192">
        <w:rPr>
          <w:color w:val="000000"/>
          <w:sz w:val="24"/>
          <w:szCs w:val="24"/>
        </w:rPr>
        <w:t>Th</w:t>
      </w:r>
      <w:r>
        <w:rPr>
          <w:color w:val="000000"/>
          <w:sz w:val="24"/>
          <w:szCs w:val="24"/>
        </w:rPr>
        <w:t>is</w:t>
      </w:r>
      <w:r w:rsidR="00987C23">
        <w:rPr>
          <w:color w:val="000000"/>
          <w:sz w:val="24"/>
          <w:szCs w:val="24"/>
        </w:rPr>
        <w:t xml:space="preserve"> </w:t>
      </w:r>
      <w:r w:rsidR="00EC7F5A">
        <w:rPr>
          <w:color w:val="000000"/>
          <w:sz w:val="24"/>
          <w:szCs w:val="24"/>
        </w:rPr>
        <w:t xml:space="preserve">observations </w:t>
      </w:r>
      <w:r w:rsidR="00987C23">
        <w:rPr>
          <w:color w:val="000000"/>
          <w:sz w:val="24"/>
          <w:szCs w:val="24"/>
        </w:rPr>
        <w:t>abought</w:t>
      </w:r>
      <w:r w:rsidR="00444094">
        <w:rPr>
          <w:color w:val="000000"/>
          <w:sz w:val="24"/>
          <w:szCs w:val="24"/>
        </w:rPr>
        <w:t xml:space="preserve"> the </w:t>
      </w:r>
      <w:r>
        <w:rPr>
          <w:color w:val="000000"/>
          <w:sz w:val="24"/>
          <w:szCs w:val="24"/>
        </w:rPr>
        <w:t>Talmudic discourse bring</w:t>
      </w:r>
      <w:r w:rsidR="00E23B87">
        <w:rPr>
          <w:color w:val="000000"/>
          <w:sz w:val="24"/>
          <w:szCs w:val="24"/>
        </w:rPr>
        <w:t>s</w:t>
      </w:r>
      <w:r w:rsidRPr="00525192">
        <w:rPr>
          <w:color w:val="000000"/>
          <w:sz w:val="24"/>
          <w:szCs w:val="24"/>
        </w:rPr>
        <w:t xml:space="preserve"> me to the conclusion that original justification </w:t>
      </w:r>
      <w:r w:rsidR="00080E76">
        <w:rPr>
          <w:color w:val="000000"/>
          <w:sz w:val="24"/>
          <w:szCs w:val="24"/>
        </w:rPr>
        <w:t xml:space="preserve">for the </w:t>
      </w:r>
      <w:r w:rsidR="00080E76" w:rsidRPr="00080E76">
        <w:rPr>
          <w:i/>
          <w:iCs/>
          <w:color w:val="000000"/>
          <w:sz w:val="24"/>
          <w:szCs w:val="24"/>
        </w:rPr>
        <w:t>taqqana</w:t>
      </w:r>
      <w:r w:rsidR="00080E76">
        <w:rPr>
          <w:color w:val="000000"/>
          <w:sz w:val="24"/>
          <w:szCs w:val="24"/>
        </w:rPr>
        <w:t xml:space="preserve"> '</w:t>
      </w:r>
      <w:r w:rsidR="00080E76" w:rsidRPr="00525192">
        <w:rPr>
          <w:color w:val="000000"/>
          <w:sz w:val="24"/>
          <w:szCs w:val="24"/>
        </w:rPr>
        <w:t>A women may lend a sifter, sieve, handmill</w:t>
      </w:r>
      <w:r w:rsidR="00080E76">
        <w:rPr>
          <w:color w:val="000000"/>
          <w:sz w:val="24"/>
          <w:szCs w:val="24"/>
        </w:rPr>
        <w:t>…'</w:t>
      </w:r>
      <w:r w:rsidR="00080E76" w:rsidRPr="00525192">
        <w:rPr>
          <w:color w:val="000000"/>
          <w:sz w:val="24"/>
          <w:szCs w:val="24"/>
        </w:rPr>
        <w:t xml:space="preserve"> </w:t>
      </w:r>
      <w:r w:rsidRPr="00525192">
        <w:rPr>
          <w:color w:val="000000"/>
          <w:sz w:val="24"/>
          <w:szCs w:val="24"/>
        </w:rPr>
        <w:t xml:space="preserve">did not stem from the permissions found in Tractate Shevi’it, but that one has to seek for another cause. </w:t>
      </w:r>
      <w:r w:rsidR="00C25939" w:rsidRPr="00525192">
        <w:rPr>
          <w:color w:val="000000"/>
          <w:sz w:val="24"/>
          <w:szCs w:val="24"/>
        </w:rPr>
        <w:t>The difference between it and those preceding</w:t>
      </w:r>
      <w:r w:rsidR="006378E8" w:rsidRPr="00525192">
        <w:rPr>
          <w:color w:val="000000"/>
          <w:sz w:val="24"/>
          <w:szCs w:val="24"/>
        </w:rPr>
        <w:t xml:space="preserve"> it, stems, I believe, from the character of the relationships described within. In contrast to the preceding </w:t>
      </w:r>
      <w:r w:rsidR="006378E8" w:rsidRPr="00525192">
        <w:rPr>
          <w:i/>
          <w:iCs/>
          <w:color w:val="000000"/>
          <w:sz w:val="24"/>
          <w:szCs w:val="24"/>
        </w:rPr>
        <w:t>mishnayot</w:t>
      </w:r>
      <w:r w:rsidR="006378E8" w:rsidRPr="00525192">
        <w:rPr>
          <w:color w:val="000000"/>
          <w:sz w:val="24"/>
          <w:szCs w:val="24"/>
        </w:rPr>
        <w:t>, which are based on common economic interests – merchant, craftsman, buyer, and such – Mishnah 9 deals with relations base</w:t>
      </w:r>
      <w:r w:rsidR="00F37FE2" w:rsidRPr="00525192">
        <w:rPr>
          <w:color w:val="000000"/>
          <w:sz w:val="24"/>
          <w:szCs w:val="24"/>
        </w:rPr>
        <w:t>d</w:t>
      </w:r>
      <w:r w:rsidR="006378E8" w:rsidRPr="00525192">
        <w:rPr>
          <w:color w:val="000000"/>
          <w:sz w:val="24"/>
          <w:szCs w:val="24"/>
        </w:rPr>
        <w:t xml:space="preserve"> on </w:t>
      </w:r>
      <w:r w:rsidR="00F37FE2" w:rsidRPr="00525192">
        <w:rPr>
          <w:color w:val="000000"/>
          <w:sz w:val="24"/>
          <w:szCs w:val="24"/>
        </w:rPr>
        <w:t xml:space="preserve">the </w:t>
      </w:r>
      <w:r w:rsidR="006378E8" w:rsidRPr="00525192">
        <w:rPr>
          <w:color w:val="000000"/>
          <w:sz w:val="24"/>
          <w:szCs w:val="24"/>
        </w:rPr>
        <w:t>friendship of neighbor</w:t>
      </w:r>
      <w:r w:rsidR="00F37FE2" w:rsidRPr="00525192">
        <w:rPr>
          <w:color w:val="000000"/>
          <w:sz w:val="24"/>
          <w:szCs w:val="24"/>
        </w:rPr>
        <w:t>s</w:t>
      </w:r>
      <w:r w:rsidR="006378E8" w:rsidRPr="00525192">
        <w:rPr>
          <w:color w:val="000000"/>
          <w:sz w:val="24"/>
          <w:szCs w:val="24"/>
        </w:rPr>
        <w:t xml:space="preserve">. </w:t>
      </w:r>
      <w:r w:rsidR="00F37FE2" w:rsidRPr="00525192">
        <w:rPr>
          <w:color w:val="000000"/>
          <w:sz w:val="24"/>
          <w:szCs w:val="24"/>
        </w:rPr>
        <w:t xml:space="preserve">This </w:t>
      </w:r>
      <w:r w:rsidR="008727BE" w:rsidRPr="00525192">
        <w:rPr>
          <w:color w:val="000000"/>
          <w:sz w:val="24"/>
          <w:szCs w:val="24"/>
        </w:rPr>
        <w:t xml:space="preserve"> interpersonal intimacy is reflected in three </w:t>
      </w:r>
      <w:r w:rsidR="00F37FE2" w:rsidRPr="00525192">
        <w:rPr>
          <w:color w:val="000000"/>
          <w:sz w:val="24"/>
          <w:szCs w:val="24"/>
        </w:rPr>
        <w:t>ways</w:t>
      </w:r>
      <w:r w:rsidR="008727BE" w:rsidRPr="00525192">
        <w:rPr>
          <w:color w:val="000000"/>
          <w:sz w:val="24"/>
          <w:szCs w:val="24"/>
        </w:rPr>
        <w:t xml:space="preserve">: First, the Mishnah clearly states “A woman lends to her </w:t>
      </w:r>
      <w:r w:rsidR="00AE6827" w:rsidRPr="00525192">
        <w:rPr>
          <w:color w:val="000000"/>
          <w:sz w:val="24"/>
          <w:szCs w:val="24"/>
        </w:rPr>
        <w:t>neighbor</w:t>
      </w:r>
      <w:r w:rsidR="008727BE" w:rsidRPr="00525192">
        <w:rPr>
          <w:color w:val="000000"/>
          <w:sz w:val="24"/>
          <w:szCs w:val="24"/>
        </w:rPr>
        <w:t xml:space="preserve">”; </w:t>
      </w:r>
      <w:r w:rsidR="00AE6827" w:rsidRPr="00525192">
        <w:rPr>
          <w:color w:val="000000"/>
          <w:sz w:val="24"/>
          <w:szCs w:val="24"/>
        </w:rPr>
        <w:t>second, from fact that the suspected transgressor requests daily use</w:t>
      </w:r>
      <w:r w:rsidR="00F37FE2" w:rsidRPr="00525192">
        <w:rPr>
          <w:color w:val="000000"/>
          <w:sz w:val="24"/>
          <w:szCs w:val="24"/>
        </w:rPr>
        <w:t xml:space="preserve"> of the</w:t>
      </w:r>
      <w:r w:rsidR="00AE6827" w:rsidRPr="00525192">
        <w:rPr>
          <w:color w:val="000000"/>
          <w:sz w:val="24"/>
          <w:szCs w:val="24"/>
        </w:rPr>
        <w:t xml:space="preserve"> household utensils</w:t>
      </w:r>
      <w:r w:rsidR="00AE6827">
        <w:rPr>
          <w:sz w:val="24"/>
          <w:szCs w:val="24"/>
        </w:rPr>
        <w:t>, “a sifter, a sieve, a handmill, or an oven”; the third is apparent from the Mishnah’s description of the work with these utensils as performed together by women in a neighborhood, and as echoed in the phrase</w:t>
      </w:r>
      <w:r w:rsidR="00BD13F6">
        <w:rPr>
          <w:sz w:val="24"/>
          <w:szCs w:val="24"/>
        </w:rPr>
        <w:t xml:space="preserve"> “she may not winnow or grind corn </w:t>
      </w:r>
      <w:r w:rsidR="00BD13F6" w:rsidRPr="00BD13F6">
        <w:rPr>
          <w:sz w:val="24"/>
          <w:szCs w:val="24"/>
          <w:u w:val="single"/>
        </w:rPr>
        <w:t>with her</w:t>
      </w:r>
      <w:r w:rsidR="00BD13F6">
        <w:rPr>
          <w:sz w:val="24"/>
          <w:szCs w:val="24"/>
        </w:rPr>
        <w:t>”. Hence, it is no wonder that the Mishnah concludes</w:t>
      </w:r>
      <w:r w:rsidR="001B5487">
        <w:rPr>
          <w:sz w:val="24"/>
          <w:szCs w:val="24"/>
        </w:rPr>
        <w:t xml:space="preserve"> that the two women are close. The request for the utensils indicates a relationship of trust and confidence between the lender and the</w:t>
      </w:r>
      <w:r w:rsidR="001B5487" w:rsidRPr="001B5487">
        <w:rPr>
          <w:sz w:val="24"/>
          <w:szCs w:val="24"/>
        </w:rPr>
        <w:t xml:space="preserve"> </w:t>
      </w:r>
      <w:r w:rsidR="001B5487">
        <w:rPr>
          <w:sz w:val="24"/>
          <w:szCs w:val="24"/>
        </w:rPr>
        <w:t>borrower; as do perhaps the fact that each accepts the other as they are, without</w:t>
      </w:r>
      <w:r w:rsidR="009C46E0">
        <w:rPr>
          <w:sz w:val="24"/>
          <w:szCs w:val="24"/>
        </w:rPr>
        <w:t xml:space="preserve"> </w:t>
      </w:r>
      <w:r w:rsidR="00F37FE2">
        <w:rPr>
          <w:sz w:val="24"/>
          <w:szCs w:val="24"/>
        </w:rPr>
        <w:t xml:space="preserve">enumerating </w:t>
      </w:r>
      <w:r w:rsidR="001B5487">
        <w:rPr>
          <w:sz w:val="24"/>
          <w:szCs w:val="24"/>
        </w:rPr>
        <w:t xml:space="preserve">the religious differences that separate </w:t>
      </w:r>
      <w:r w:rsidR="001B5487">
        <w:rPr>
          <w:sz w:val="24"/>
          <w:szCs w:val="24"/>
        </w:rPr>
        <w:lastRenderedPageBreak/>
        <w:t xml:space="preserve">them from those who strictly observe the </w:t>
      </w:r>
      <w:r w:rsidR="00975A83" w:rsidRPr="00975A83">
        <w:rPr>
          <w:i/>
          <w:iCs/>
          <w:sz w:val="24"/>
          <w:szCs w:val="24"/>
        </w:rPr>
        <w:t xml:space="preserve">halakhot </w:t>
      </w:r>
      <w:r w:rsidR="001B5487">
        <w:rPr>
          <w:sz w:val="24"/>
          <w:szCs w:val="24"/>
        </w:rPr>
        <w:t xml:space="preserve">of the Sabbatical Year. </w:t>
      </w:r>
      <w:r w:rsidR="00F91945">
        <w:rPr>
          <w:sz w:val="24"/>
          <w:szCs w:val="24"/>
        </w:rPr>
        <w:t xml:space="preserve">Therefore, </w:t>
      </w:r>
      <w:r w:rsidR="001706F3">
        <w:rPr>
          <w:sz w:val="24"/>
          <w:szCs w:val="24"/>
        </w:rPr>
        <w:t>although</w:t>
      </w:r>
      <w:r w:rsidR="00F91945">
        <w:rPr>
          <w:sz w:val="24"/>
          <w:szCs w:val="24"/>
        </w:rPr>
        <w:t xml:space="preserve"> one can base the permission to lend utensils on </w:t>
      </w:r>
      <w:r w:rsidR="001706F3">
        <w:rPr>
          <w:sz w:val="24"/>
          <w:szCs w:val="24"/>
        </w:rPr>
        <w:t xml:space="preserve">the grounds that the request was </w:t>
      </w:r>
      <w:r w:rsidR="001706F3" w:rsidRPr="00525192">
        <w:rPr>
          <w:color w:val="000000"/>
          <w:sz w:val="24"/>
          <w:szCs w:val="24"/>
        </w:rPr>
        <w:t xml:space="preserve">not </w:t>
      </w:r>
      <w:r w:rsidR="00F37FE2" w:rsidRPr="00525192">
        <w:rPr>
          <w:color w:val="000000"/>
          <w:sz w:val="24"/>
          <w:szCs w:val="24"/>
        </w:rPr>
        <w:t xml:space="preserve">even </w:t>
      </w:r>
      <w:r w:rsidR="001706F3" w:rsidRPr="00525192">
        <w:rPr>
          <w:color w:val="000000"/>
          <w:sz w:val="24"/>
          <w:szCs w:val="24"/>
        </w:rPr>
        <w:t>detailed,</w:t>
      </w:r>
      <w:r w:rsidR="001706F3">
        <w:rPr>
          <w:sz w:val="24"/>
          <w:szCs w:val="24"/>
        </w:rPr>
        <w:t xml:space="preserve"> as does R. Zaira (as in the other Sabbatical </w:t>
      </w:r>
      <w:r w:rsidR="001706F3">
        <w:rPr>
          <w:i/>
          <w:iCs/>
          <w:sz w:val="24"/>
          <w:szCs w:val="24"/>
        </w:rPr>
        <w:t>mishnayot</w:t>
      </w:r>
      <w:r w:rsidR="001706F3">
        <w:rPr>
          <w:sz w:val="24"/>
          <w:szCs w:val="24"/>
        </w:rPr>
        <w:t>), the justification of this Mishnah is the desire to guard the relationships discernible within it, in contrast to relationships founded on common economic interests and supported by them.</w:t>
      </w:r>
      <w:r w:rsidR="001706F3">
        <w:rPr>
          <w:rStyle w:val="FootnoteReference"/>
          <w:sz w:val="24"/>
          <w:szCs w:val="24"/>
        </w:rPr>
        <w:footnoteReference w:id="38"/>
      </w:r>
      <w:r w:rsidR="00850C69">
        <w:rPr>
          <w:sz w:val="24"/>
          <w:szCs w:val="24"/>
        </w:rPr>
        <w:t xml:space="preserve"> </w:t>
      </w:r>
    </w:p>
    <w:p w14:paraId="169E1511" w14:textId="77777777" w:rsidR="00150F1A" w:rsidRDefault="000B1101" w:rsidP="008F7512">
      <w:pPr>
        <w:contextualSpacing/>
        <w:rPr>
          <w:sz w:val="24"/>
          <w:szCs w:val="24"/>
        </w:rPr>
      </w:pPr>
      <w:r>
        <w:rPr>
          <w:sz w:val="24"/>
          <w:szCs w:val="24"/>
        </w:rPr>
        <w:t xml:space="preserve">Similarly, one can also interpret the passage “wife of an </w:t>
      </w:r>
      <w:r w:rsidR="008F7512" w:rsidRPr="008F7512">
        <w:rPr>
          <w:i/>
          <w:iCs/>
          <w:sz w:val="24"/>
          <w:szCs w:val="24"/>
        </w:rPr>
        <w:t>a</w:t>
      </w:r>
      <w:r w:rsidRPr="008F7512">
        <w:rPr>
          <w:i/>
          <w:iCs/>
          <w:sz w:val="24"/>
          <w:szCs w:val="24"/>
        </w:rPr>
        <w:t>m-</w:t>
      </w:r>
      <w:r w:rsidR="008F7512" w:rsidRPr="008F7512">
        <w:rPr>
          <w:i/>
          <w:iCs/>
          <w:sz w:val="24"/>
          <w:szCs w:val="24"/>
        </w:rPr>
        <w:t>h</w:t>
      </w:r>
      <w:r w:rsidRPr="008F7512">
        <w:rPr>
          <w:i/>
          <w:iCs/>
          <w:sz w:val="24"/>
          <w:szCs w:val="24"/>
        </w:rPr>
        <w:t>a</w:t>
      </w:r>
      <w:r w:rsidR="008F7512" w:rsidRPr="008F7512">
        <w:rPr>
          <w:i/>
          <w:iCs/>
          <w:sz w:val="24"/>
          <w:szCs w:val="24"/>
        </w:rPr>
        <w:t>a</w:t>
      </w:r>
      <w:r w:rsidRPr="008F7512">
        <w:rPr>
          <w:i/>
          <w:iCs/>
          <w:sz w:val="24"/>
          <w:szCs w:val="24"/>
        </w:rPr>
        <w:t>retz</w:t>
      </w:r>
      <w:r>
        <w:rPr>
          <w:sz w:val="24"/>
          <w:szCs w:val="24"/>
        </w:rPr>
        <w:t>”</w:t>
      </w:r>
      <w:r w:rsidR="00D615BF">
        <w:rPr>
          <w:sz w:val="24"/>
          <w:szCs w:val="24"/>
        </w:rPr>
        <w:t xml:space="preserve">. </w:t>
      </w:r>
      <w:r>
        <w:rPr>
          <w:sz w:val="24"/>
          <w:szCs w:val="24"/>
        </w:rPr>
        <w:t xml:space="preserve">Yair </w:t>
      </w:r>
      <w:r w:rsidR="00D615BF">
        <w:rPr>
          <w:sz w:val="24"/>
          <w:szCs w:val="24"/>
        </w:rPr>
        <w:t>Furstenberg</w:t>
      </w:r>
      <w:r w:rsidR="00D615BF">
        <w:rPr>
          <w:rStyle w:val="FootnoteReference"/>
          <w:sz w:val="24"/>
          <w:szCs w:val="24"/>
        </w:rPr>
        <w:footnoteReference w:id="39"/>
      </w:r>
      <w:r w:rsidR="00D615BF">
        <w:rPr>
          <w:sz w:val="24"/>
          <w:szCs w:val="24"/>
        </w:rPr>
        <w:t xml:space="preserve">  expounded on the changes that developed in the </w:t>
      </w:r>
      <w:r w:rsidR="00150F1A">
        <w:rPr>
          <w:sz w:val="24"/>
          <w:szCs w:val="24"/>
        </w:rPr>
        <w:t xml:space="preserve">sages </w:t>
      </w:r>
      <w:r w:rsidR="00D615BF">
        <w:rPr>
          <w:sz w:val="24"/>
          <w:szCs w:val="24"/>
        </w:rPr>
        <w:t xml:space="preserve">perception of the </w:t>
      </w:r>
      <w:r w:rsidR="008F7512" w:rsidRPr="008F7512">
        <w:rPr>
          <w:i/>
          <w:iCs/>
          <w:sz w:val="24"/>
          <w:szCs w:val="24"/>
        </w:rPr>
        <w:t>am-haaretz</w:t>
      </w:r>
      <w:r w:rsidR="008F7512">
        <w:rPr>
          <w:sz w:val="24"/>
          <w:szCs w:val="24"/>
        </w:rPr>
        <w:t xml:space="preserve"> </w:t>
      </w:r>
      <w:r w:rsidR="00D615BF">
        <w:rPr>
          <w:sz w:val="24"/>
          <w:szCs w:val="24"/>
        </w:rPr>
        <w:t>from the end of the Second Temple till the end of the Mishnaic period.</w:t>
      </w:r>
      <w:r w:rsidR="00150F1A">
        <w:rPr>
          <w:sz w:val="24"/>
          <w:szCs w:val="24"/>
        </w:rPr>
        <w:t xml:space="preserve"> He points out that in the earlier period</w:t>
      </w:r>
      <w:r w:rsidR="003F3559">
        <w:rPr>
          <w:rStyle w:val="FootnoteReference"/>
          <w:sz w:val="24"/>
          <w:szCs w:val="24"/>
        </w:rPr>
        <w:footnoteReference w:id="40"/>
      </w:r>
      <w:r w:rsidR="00150F1A">
        <w:rPr>
          <w:sz w:val="24"/>
          <w:szCs w:val="24"/>
        </w:rPr>
        <w:t xml:space="preserve"> </w:t>
      </w:r>
    </w:p>
    <w:p w14:paraId="499AFC13" w14:textId="77777777" w:rsidR="00850C69" w:rsidRDefault="00FE2B27" w:rsidP="00095E9C">
      <w:pPr>
        <w:ind w:left="720"/>
        <w:contextualSpacing/>
        <w:rPr>
          <w:sz w:val="24"/>
          <w:szCs w:val="24"/>
        </w:rPr>
      </w:pPr>
      <w:r>
        <w:rPr>
          <w:sz w:val="24"/>
          <w:szCs w:val="24"/>
        </w:rPr>
        <w:t xml:space="preserve">Severe social </w:t>
      </w:r>
      <w:r w:rsidR="003F7477">
        <w:rPr>
          <w:sz w:val="24"/>
          <w:szCs w:val="24"/>
        </w:rPr>
        <w:t>separation</w:t>
      </w:r>
      <w:r>
        <w:rPr>
          <w:sz w:val="24"/>
          <w:szCs w:val="24"/>
        </w:rPr>
        <w:t xml:space="preserve"> is attributed to the </w:t>
      </w:r>
      <w:r w:rsidR="008F7512">
        <w:rPr>
          <w:i/>
          <w:iCs/>
          <w:sz w:val="24"/>
          <w:szCs w:val="24"/>
        </w:rPr>
        <w:t>c</w:t>
      </w:r>
      <w:r w:rsidRPr="00FE2B27">
        <w:rPr>
          <w:i/>
          <w:iCs/>
          <w:sz w:val="24"/>
          <w:szCs w:val="24"/>
        </w:rPr>
        <w:t>haver</w:t>
      </w:r>
      <w:r>
        <w:rPr>
          <w:sz w:val="24"/>
          <w:szCs w:val="24"/>
        </w:rPr>
        <w:t xml:space="preserve">, encompassing an extreme </w:t>
      </w:r>
      <w:r w:rsidR="001E578E">
        <w:rPr>
          <w:sz w:val="24"/>
          <w:szCs w:val="24"/>
        </w:rPr>
        <w:t>curb</w:t>
      </w:r>
      <w:r>
        <w:rPr>
          <w:sz w:val="24"/>
          <w:szCs w:val="24"/>
        </w:rPr>
        <w:t xml:space="preserve"> on any social and commercial contact with </w:t>
      </w:r>
      <w:r w:rsidR="00F37FE2">
        <w:rPr>
          <w:sz w:val="24"/>
          <w:szCs w:val="24"/>
        </w:rPr>
        <w:t xml:space="preserve">an </w:t>
      </w:r>
      <w:r w:rsidR="008F7512">
        <w:rPr>
          <w:i/>
          <w:iCs/>
          <w:sz w:val="24"/>
          <w:szCs w:val="24"/>
        </w:rPr>
        <w:t>am-haaretz</w:t>
      </w:r>
      <w:r>
        <w:rPr>
          <w:sz w:val="24"/>
          <w:szCs w:val="24"/>
        </w:rPr>
        <w:t xml:space="preserve">, </w:t>
      </w:r>
      <w:r w:rsidR="001E578E">
        <w:rPr>
          <w:sz w:val="24"/>
          <w:szCs w:val="24"/>
        </w:rPr>
        <w:t>and thanks to which</w:t>
      </w:r>
      <w:r>
        <w:rPr>
          <w:sz w:val="24"/>
          <w:szCs w:val="24"/>
        </w:rPr>
        <w:t xml:space="preserve"> he is </w:t>
      </w:r>
      <w:r w:rsidR="001E578E">
        <w:rPr>
          <w:sz w:val="24"/>
          <w:szCs w:val="24"/>
        </w:rPr>
        <w:t>recognized</w:t>
      </w:r>
      <w:r>
        <w:rPr>
          <w:sz w:val="24"/>
          <w:szCs w:val="24"/>
        </w:rPr>
        <w:t xml:space="preserve"> as </w:t>
      </w:r>
      <w:r w:rsidR="001E578E">
        <w:rPr>
          <w:sz w:val="24"/>
          <w:szCs w:val="24"/>
        </w:rPr>
        <w:t>devoted</w:t>
      </w:r>
      <w:r>
        <w:rPr>
          <w:sz w:val="24"/>
          <w:szCs w:val="24"/>
        </w:rPr>
        <w:t xml:space="preserve">. </w:t>
      </w:r>
      <w:r w:rsidR="001E578E">
        <w:rPr>
          <w:sz w:val="24"/>
          <w:szCs w:val="24"/>
        </w:rPr>
        <w:t>Evidently,</w:t>
      </w:r>
      <w:r>
        <w:rPr>
          <w:sz w:val="24"/>
          <w:szCs w:val="24"/>
        </w:rPr>
        <w:t xml:space="preserve"> in the </w:t>
      </w:r>
      <w:r w:rsidR="00F37FE2">
        <w:rPr>
          <w:sz w:val="24"/>
          <w:szCs w:val="24"/>
        </w:rPr>
        <w:t>tradition</w:t>
      </w:r>
      <w:r>
        <w:rPr>
          <w:sz w:val="24"/>
          <w:szCs w:val="24"/>
        </w:rPr>
        <w:t>, who were distinct in the</w:t>
      </w:r>
      <w:r w:rsidR="001E578E">
        <w:rPr>
          <w:sz w:val="24"/>
          <w:szCs w:val="24"/>
        </w:rPr>
        <w:t>ir</w:t>
      </w:r>
      <w:r>
        <w:rPr>
          <w:sz w:val="24"/>
          <w:szCs w:val="24"/>
        </w:rPr>
        <w:t xml:space="preserve"> life style and their strict observance of purity, </w:t>
      </w:r>
      <w:r w:rsidR="00F8230E" w:rsidRPr="00525192">
        <w:rPr>
          <w:color w:val="000000"/>
          <w:sz w:val="24"/>
          <w:szCs w:val="24"/>
        </w:rPr>
        <w:t xml:space="preserve">and </w:t>
      </w:r>
      <w:r w:rsidR="00F37FE2" w:rsidRPr="00525192">
        <w:rPr>
          <w:color w:val="000000"/>
          <w:sz w:val="24"/>
          <w:szCs w:val="24"/>
        </w:rPr>
        <w:t xml:space="preserve">by its nature lent itself to </w:t>
      </w:r>
      <w:r w:rsidRPr="00525192">
        <w:rPr>
          <w:color w:val="000000"/>
          <w:sz w:val="24"/>
          <w:szCs w:val="24"/>
        </w:rPr>
        <w:t>wide and blurred</w:t>
      </w:r>
      <w:r w:rsidR="001E578E" w:rsidRPr="00525192">
        <w:rPr>
          <w:color w:val="000000"/>
          <w:sz w:val="24"/>
          <w:szCs w:val="24"/>
        </w:rPr>
        <w:t xml:space="preserve"> borders</w:t>
      </w:r>
      <w:r w:rsidRPr="00525192">
        <w:rPr>
          <w:color w:val="000000"/>
          <w:sz w:val="24"/>
          <w:szCs w:val="24"/>
        </w:rPr>
        <w:t xml:space="preserve">, </w:t>
      </w:r>
      <w:r w:rsidR="00F37FE2" w:rsidRPr="00525192">
        <w:rPr>
          <w:color w:val="000000"/>
          <w:sz w:val="24"/>
          <w:szCs w:val="24"/>
        </w:rPr>
        <w:t xml:space="preserve">as well as bringing into existence different levels of keeping one’s distance </w:t>
      </w:r>
      <w:r w:rsidR="001E578E" w:rsidRPr="00525192">
        <w:rPr>
          <w:color w:val="000000"/>
          <w:sz w:val="24"/>
          <w:szCs w:val="24"/>
        </w:rPr>
        <w:t xml:space="preserve">from the polluted environment </w:t>
      </w:r>
      <w:r w:rsidR="00193FDD" w:rsidRPr="00525192">
        <w:rPr>
          <w:color w:val="000000"/>
          <w:sz w:val="24"/>
          <w:szCs w:val="24"/>
        </w:rPr>
        <w:t xml:space="preserve">[…] By means of complete isolation from those who do </w:t>
      </w:r>
      <w:r w:rsidR="00193FDD" w:rsidRPr="00525192">
        <w:rPr>
          <w:color w:val="000000"/>
          <w:sz w:val="24"/>
          <w:szCs w:val="24"/>
        </w:rPr>
        <w:lastRenderedPageBreak/>
        <w:t>not observe purity […] in complet</w:t>
      </w:r>
      <w:r w:rsidR="00193FDD">
        <w:rPr>
          <w:sz w:val="24"/>
          <w:szCs w:val="24"/>
        </w:rPr>
        <w:t xml:space="preserve">e contrast to the </w:t>
      </w:r>
      <w:r w:rsidR="003F7477">
        <w:rPr>
          <w:sz w:val="24"/>
          <w:szCs w:val="24"/>
        </w:rPr>
        <w:t xml:space="preserve">earlier </w:t>
      </w:r>
      <w:r w:rsidR="00193FDD">
        <w:rPr>
          <w:sz w:val="24"/>
          <w:szCs w:val="24"/>
        </w:rPr>
        <w:t xml:space="preserve">characteristics of </w:t>
      </w:r>
      <w:r w:rsidR="003F7477">
        <w:rPr>
          <w:sz w:val="24"/>
          <w:szCs w:val="24"/>
        </w:rPr>
        <w:t>membership</w:t>
      </w:r>
      <w:r w:rsidR="00193FDD">
        <w:rPr>
          <w:sz w:val="24"/>
          <w:szCs w:val="24"/>
        </w:rPr>
        <w:t>, the set of obligations appearing in Tosefta Demaii 2,3 does not include a component of isolation from</w:t>
      </w:r>
      <w:r w:rsidR="00193FDD" w:rsidRPr="00545A9C">
        <w:rPr>
          <w:color w:val="000000"/>
          <w:sz w:val="24"/>
          <w:szCs w:val="24"/>
        </w:rPr>
        <w:t xml:space="preserve"> </w:t>
      </w:r>
      <w:r w:rsidR="00F37FE2" w:rsidRPr="00545A9C">
        <w:rPr>
          <w:color w:val="000000"/>
          <w:sz w:val="24"/>
          <w:szCs w:val="24"/>
        </w:rPr>
        <w:t>an</w:t>
      </w:r>
      <w:r w:rsidR="00F37FE2">
        <w:rPr>
          <w:color w:val="FF0000"/>
          <w:sz w:val="24"/>
          <w:szCs w:val="24"/>
        </w:rPr>
        <w:t xml:space="preserve"> </w:t>
      </w:r>
      <w:r w:rsidR="008F7512">
        <w:rPr>
          <w:i/>
          <w:iCs/>
          <w:sz w:val="24"/>
          <w:szCs w:val="24"/>
        </w:rPr>
        <w:t>am-haaretz</w:t>
      </w:r>
      <w:r w:rsidR="008F7512">
        <w:rPr>
          <w:sz w:val="24"/>
          <w:szCs w:val="24"/>
        </w:rPr>
        <w:t xml:space="preserve"> </w:t>
      </w:r>
      <w:r w:rsidR="00193FDD">
        <w:rPr>
          <w:sz w:val="24"/>
          <w:szCs w:val="24"/>
        </w:rPr>
        <w:t xml:space="preserve">[..] the </w:t>
      </w:r>
      <w:r w:rsidR="00F8230E" w:rsidRPr="00193FDD">
        <w:rPr>
          <w:i/>
          <w:iCs/>
          <w:sz w:val="24"/>
          <w:szCs w:val="24"/>
        </w:rPr>
        <w:t>Chaver</w:t>
      </w:r>
      <w:r w:rsidR="00F8230E">
        <w:rPr>
          <w:sz w:val="24"/>
          <w:szCs w:val="24"/>
        </w:rPr>
        <w:t xml:space="preserve"> </w:t>
      </w:r>
      <w:r w:rsidR="00193FDD">
        <w:rPr>
          <w:sz w:val="24"/>
          <w:szCs w:val="24"/>
        </w:rPr>
        <w:t xml:space="preserve">continues to maintain personal </w:t>
      </w:r>
      <w:r w:rsidR="00193FDD" w:rsidRPr="00525192">
        <w:rPr>
          <w:color w:val="000000"/>
          <w:sz w:val="24"/>
          <w:szCs w:val="24"/>
        </w:rPr>
        <w:t xml:space="preserve">contacts with </w:t>
      </w:r>
      <w:r w:rsidR="00F37FE2" w:rsidRPr="00525192">
        <w:rPr>
          <w:color w:val="000000"/>
          <w:sz w:val="24"/>
          <w:szCs w:val="24"/>
        </w:rPr>
        <w:t xml:space="preserve">the </w:t>
      </w:r>
      <w:r w:rsidR="008F7512" w:rsidRPr="00525192">
        <w:rPr>
          <w:i/>
          <w:iCs/>
          <w:color w:val="000000"/>
          <w:sz w:val="24"/>
          <w:szCs w:val="24"/>
        </w:rPr>
        <w:t>am-haaretz</w:t>
      </w:r>
      <w:r w:rsidR="00193FDD" w:rsidRPr="00525192">
        <w:rPr>
          <w:color w:val="000000"/>
          <w:sz w:val="24"/>
          <w:szCs w:val="24"/>
        </w:rPr>
        <w:t>.</w:t>
      </w:r>
      <w:r w:rsidR="00FE4EDB">
        <w:rPr>
          <w:sz w:val="24"/>
          <w:szCs w:val="24"/>
        </w:rPr>
        <w:t xml:space="preserve"> </w:t>
      </w:r>
      <w:r w:rsidR="00C80EC4">
        <w:rPr>
          <w:sz w:val="24"/>
          <w:szCs w:val="24"/>
        </w:rPr>
        <w:t xml:space="preserve">He must only be cautious that in his meeting with him he does not further pollute his purity. This situation fits Mishnah </w:t>
      </w:r>
      <w:r w:rsidR="00C80EC4" w:rsidRPr="00F8230E">
        <w:rPr>
          <w:i/>
          <w:iCs/>
          <w:sz w:val="24"/>
          <w:szCs w:val="24"/>
        </w:rPr>
        <w:t>T</w:t>
      </w:r>
      <w:r w:rsidR="00F8230E" w:rsidRPr="00F8230E">
        <w:rPr>
          <w:i/>
          <w:iCs/>
          <w:sz w:val="24"/>
          <w:szCs w:val="24"/>
        </w:rPr>
        <w:t>e</w:t>
      </w:r>
      <w:r w:rsidR="00C80EC4" w:rsidRPr="00F8230E">
        <w:rPr>
          <w:i/>
          <w:iCs/>
          <w:sz w:val="24"/>
          <w:szCs w:val="24"/>
        </w:rPr>
        <w:t>harot</w:t>
      </w:r>
      <w:r w:rsidR="00C80EC4">
        <w:rPr>
          <w:sz w:val="24"/>
          <w:szCs w:val="24"/>
        </w:rPr>
        <w:t xml:space="preserve"> of the Sages of Usha, which assumes that the </w:t>
      </w:r>
      <w:r w:rsidR="008F7512">
        <w:rPr>
          <w:i/>
          <w:iCs/>
          <w:sz w:val="24"/>
          <w:szCs w:val="24"/>
        </w:rPr>
        <w:t>am-haaretz</w:t>
      </w:r>
      <w:r w:rsidR="008F7512">
        <w:rPr>
          <w:sz w:val="24"/>
          <w:szCs w:val="24"/>
        </w:rPr>
        <w:t xml:space="preserve"> </w:t>
      </w:r>
      <w:r w:rsidR="00C80EC4">
        <w:rPr>
          <w:sz w:val="24"/>
          <w:szCs w:val="24"/>
        </w:rPr>
        <w:t xml:space="preserve">is present in the home of the </w:t>
      </w:r>
      <w:r w:rsidR="008F7512">
        <w:rPr>
          <w:i/>
          <w:iCs/>
          <w:sz w:val="24"/>
          <w:szCs w:val="24"/>
        </w:rPr>
        <w:t>c</w:t>
      </w:r>
      <w:r w:rsidR="00C80EC4" w:rsidRPr="00F8230E">
        <w:rPr>
          <w:i/>
          <w:iCs/>
          <w:sz w:val="24"/>
          <w:szCs w:val="24"/>
        </w:rPr>
        <w:t>haver</w:t>
      </w:r>
      <w:r w:rsidR="00C80EC4">
        <w:rPr>
          <w:sz w:val="24"/>
          <w:szCs w:val="24"/>
        </w:rPr>
        <w:t xml:space="preserve">, and that the </w:t>
      </w:r>
      <w:r w:rsidR="008F7512">
        <w:rPr>
          <w:i/>
          <w:iCs/>
          <w:sz w:val="24"/>
          <w:szCs w:val="24"/>
        </w:rPr>
        <w:t>c</w:t>
      </w:r>
      <w:r w:rsidR="00C80EC4" w:rsidRPr="00F8230E">
        <w:rPr>
          <w:i/>
          <w:iCs/>
          <w:sz w:val="24"/>
          <w:szCs w:val="24"/>
        </w:rPr>
        <w:t>haver</w:t>
      </w:r>
      <w:r w:rsidR="00C80EC4">
        <w:rPr>
          <w:sz w:val="24"/>
          <w:szCs w:val="24"/>
        </w:rPr>
        <w:t xml:space="preserve"> can even place his utensils and clothing in the home of the </w:t>
      </w:r>
      <w:r w:rsidR="008F7512">
        <w:rPr>
          <w:i/>
          <w:iCs/>
          <w:sz w:val="24"/>
          <w:szCs w:val="24"/>
        </w:rPr>
        <w:t>am-haaretz</w:t>
      </w:r>
      <w:r w:rsidR="00C80EC4">
        <w:rPr>
          <w:sz w:val="24"/>
          <w:szCs w:val="24"/>
        </w:rPr>
        <w:t xml:space="preserve">. </w:t>
      </w:r>
    </w:p>
    <w:p w14:paraId="59C54901" w14:textId="77777777" w:rsidR="00B74B23" w:rsidRDefault="00B74B23" w:rsidP="008F7512">
      <w:pPr>
        <w:ind w:left="720"/>
        <w:contextualSpacing/>
        <w:rPr>
          <w:sz w:val="24"/>
          <w:szCs w:val="24"/>
        </w:rPr>
      </w:pPr>
    </w:p>
    <w:p w14:paraId="008E9EFB" w14:textId="77777777" w:rsidR="00D513E3" w:rsidRDefault="00992123" w:rsidP="000D33C5">
      <w:pPr>
        <w:contextualSpacing/>
        <w:rPr>
          <w:sz w:val="24"/>
          <w:szCs w:val="24"/>
        </w:rPr>
      </w:pPr>
      <w:r>
        <w:rPr>
          <w:sz w:val="24"/>
          <w:szCs w:val="24"/>
        </w:rPr>
        <w:t xml:space="preserve">So, the societal situation apparent from the tradition ‘ways of peace’ completely fits the conceptions of membership of the Usha generation. In the Mishnah there is no isolation or social distancing from the </w:t>
      </w:r>
      <w:r>
        <w:rPr>
          <w:i/>
          <w:iCs/>
          <w:sz w:val="24"/>
          <w:szCs w:val="24"/>
        </w:rPr>
        <w:t>am-haaretz</w:t>
      </w:r>
      <w:r>
        <w:rPr>
          <w:sz w:val="24"/>
          <w:szCs w:val="24"/>
        </w:rPr>
        <w:t xml:space="preserve">. On the contrary, wives of </w:t>
      </w:r>
      <w:r>
        <w:rPr>
          <w:i/>
          <w:iCs/>
          <w:sz w:val="24"/>
          <w:szCs w:val="24"/>
        </w:rPr>
        <w:t>chaverim</w:t>
      </w:r>
      <w:r>
        <w:rPr>
          <w:sz w:val="24"/>
          <w:szCs w:val="24"/>
        </w:rPr>
        <w:t xml:space="preserve"> and wives of </w:t>
      </w:r>
      <w:r w:rsidR="00F37FE2" w:rsidRPr="00525192">
        <w:rPr>
          <w:color w:val="000000"/>
          <w:sz w:val="24"/>
          <w:szCs w:val="24"/>
        </w:rPr>
        <w:t xml:space="preserve">an </w:t>
      </w:r>
      <w:r w:rsidRPr="00525192">
        <w:rPr>
          <w:i/>
          <w:iCs/>
          <w:color w:val="000000"/>
          <w:sz w:val="24"/>
          <w:szCs w:val="24"/>
        </w:rPr>
        <w:t>am-</w:t>
      </w:r>
      <w:r>
        <w:rPr>
          <w:i/>
          <w:iCs/>
          <w:sz w:val="24"/>
          <w:szCs w:val="24"/>
        </w:rPr>
        <w:t>haaretz</w:t>
      </w:r>
      <w:r>
        <w:rPr>
          <w:sz w:val="24"/>
          <w:szCs w:val="24"/>
        </w:rPr>
        <w:t xml:space="preserve"> dwell as neighbors, </w:t>
      </w:r>
      <w:r w:rsidR="004234B2">
        <w:rPr>
          <w:sz w:val="24"/>
          <w:szCs w:val="24"/>
        </w:rPr>
        <w:t xml:space="preserve">have personal contacts with each other, and lend utensils to one another. Furthermore, the two women can even enjoy their daily tasks together, while the only obligation the sages </w:t>
      </w:r>
      <w:r w:rsidR="00131537">
        <w:rPr>
          <w:sz w:val="24"/>
          <w:szCs w:val="24"/>
        </w:rPr>
        <w:t>lay on</w:t>
      </w:r>
      <w:r w:rsidR="004234B2">
        <w:rPr>
          <w:sz w:val="24"/>
          <w:szCs w:val="24"/>
        </w:rPr>
        <w:t xml:space="preserve"> the wife of the </w:t>
      </w:r>
      <w:r w:rsidR="004234B2" w:rsidRPr="004234B2">
        <w:rPr>
          <w:i/>
          <w:iCs/>
          <w:sz w:val="24"/>
          <w:szCs w:val="24"/>
        </w:rPr>
        <w:t>chaver</w:t>
      </w:r>
      <w:r w:rsidR="004234B2">
        <w:rPr>
          <w:sz w:val="24"/>
          <w:szCs w:val="24"/>
        </w:rPr>
        <w:t xml:space="preserve"> </w:t>
      </w:r>
      <w:r w:rsidR="00131537">
        <w:rPr>
          <w:sz w:val="24"/>
          <w:szCs w:val="24"/>
        </w:rPr>
        <w:t>i</w:t>
      </w:r>
      <w:r w:rsidR="004234B2">
        <w:rPr>
          <w:sz w:val="24"/>
          <w:szCs w:val="24"/>
        </w:rPr>
        <w:t xml:space="preserve">s to be careful that the wife </w:t>
      </w:r>
      <w:r w:rsidR="004234B2" w:rsidRPr="00525192">
        <w:rPr>
          <w:color w:val="000000"/>
          <w:sz w:val="24"/>
          <w:szCs w:val="24"/>
        </w:rPr>
        <w:t xml:space="preserve">of </w:t>
      </w:r>
      <w:r w:rsidR="00F37FE2" w:rsidRPr="00525192">
        <w:rPr>
          <w:color w:val="000000"/>
          <w:sz w:val="24"/>
          <w:szCs w:val="24"/>
        </w:rPr>
        <w:t xml:space="preserve">an </w:t>
      </w:r>
      <w:r w:rsidR="004234B2" w:rsidRPr="00525192">
        <w:rPr>
          <w:i/>
          <w:iCs/>
          <w:color w:val="000000"/>
          <w:sz w:val="24"/>
          <w:szCs w:val="24"/>
        </w:rPr>
        <w:t>am</w:t>
      </w:r>
      <w:r w:rsidR="004234B2">
        <w:rPr>
          <w:i/>
          <w:iCs/>
          <w:sz w:val="24"/>
          <w:szCs w:val="24"/>
        </w:rPr>
        <w:t>-haaretz</w:t>
      </w:r>
      <w:r w:rsidR="004234B2">
        <w:rPr>
          <w:sz w:val="24"/>
          <w:szCs w:val="24"/>
        </w:rPr>
        <w:t xml:space="preserve"> does not pollute her purity.</w:t>
      </w:r>
      <w:r w:rsidR="004234B2">
        <w:rPr>
          <w:rStyle w:val="FootnoteReference"/>
          <w:sz w:val="24"/>
          <w:szCs w:val="24"/>
        </w:rPr>
        <w:footnoteReference w:id="41"/>
      </w:r>
      <w:r w:rsidR="00CD11C1">
        <w:rPr>
          <w:sz w:val="24"/>
          <w:szCs w:val="24"/>
        </w:rPr>
        <w:t xml:space="preserve"> Therefore, they mark the precise moment when the food might </w:t>
      </w:r>
      <w:r w:rsidR="00CD11C1">
        <w:rPr>
          <w:sz w:val="24"/>
          <w:szCs w:val="24"/>
        </w:rPr>
        <w:lastRenderedPageBreak/>
        <w:t xml:space="preserve">become polluted – the </w:t>
      </w:r>
      <w:r w:rsidR="00D513E3">
        <w:rPr>
          <w:sz w:val="24"/>
          <w:szCs w:val="24"/>
        </w:rPr>
        <w:t xml:space="preserve">point </w:t>
      </w:r>
      <w:r w:rsidR="00CD11C1">
        <w:rPr>
          <w:sz w:val="24"/>
          <w:szCs w:val="24"/>
        </w:rPr>
        <w:t>when water is poured into the flour forming the dough.</w:t>
      </w:r>
      <w:r w:rsidR="00CD11C1">
        <w:rPr>
          <w:rStyle w:val="FootnoteReference"/>
          <w:sz w:val="24"/>
          <w:szCs w:val="24"/>
        </w:rPr>
        <w:footnoteReference w:id="42"/>
      </w:r>
      <w:r w:rsidR="00D513E3">
        <w:rPr>
          <w:sz w:val="24"/>
          <w:szCs w:val="24"/>
        </w:rPr>
        <w:t xml:space="preserve"> </w:t>
      </w:r>
      <w:r w:rsidR="00FD572C" w:rsidRPr="00FD572C">
        <w:rPr>
          <w:sz w:val="24"/>
          <w:szCs w:val="24"/>
        </w:rPr>
        <w:t>The</w:t>
      </w:r>
      <w:r w:rsidR="00FD572C">
        <w:rPr>
          <w:i/>
          <w:iCs/>
          <w:sz w:val="24"/>
          <w:szCs w:val="24"/>
        </w:rPr>
        <w:t xml:space="preserve"> </w:t>
      </w:r>
      <w:r w:rsidR="00D513E3">
        <w:rPr>
          <w:i/>
          <w:iCs/>
          <w:sz w:val="24"/>
          <w:szCs w:val="24"/>
        </w:rPr>
        <w:t>Mishnayot</w:t>
      </w:r>
      <w:r w:rsidR="00D513E3">
        <w:rPr>
          <w:sz w:val="24"/>
          <w:szCs w:val="24"/>
        </w:rPr>
        <w:t xml:space="preserve"> </w:t>
      </w:r>
      <w:r w:rsidR="008B5BCF">
        <w:rPr>
          <w:sz w:val="24"/>
          <w:szCs w:val="24"/>
        </w:rPr>
        <w:t>o</w:t>
      </w:r>
      <w:r w:rsidR="00D513E3">
        <w:rPr>
          <w:sz w:val="24"/>
          <w:szCs w:val="24"/>
        </w:rPr>
        <w:t>n these subjects</w:t>
      </w:r>
      <w:r w:rsidR="00140B9E">
        <w:rPr>
          <w:sz w:val="24"/>
          <w:szCs w:val="24"/>
        </w:rPr>
        <w:t xml:space="preserve"> - </w:t>
      </w:r>
      <w:r w:rsidR="00A36A41">
        <w:rPr>
          <w:sz w:val="24"/>
          <w:szCs w:val="24"/>
        </w:rPr>
        <w:t xml:space="preserve">conflicts that possibly arose </w:t>
      </w:r>
      <w:r w:rsidR="00A36A41" w:rsidRPr="00165314">
        <w:rPr>
          <w:sz w:val="24"/>
          <w:szCs w:val="24"/>
        </w:rPr>
        <w:t xml:space="preserve">from common </w:t>
      </w:r>
      <w:r w:rsidR="00A36A41" w:rsidRPr="00525192">
        <w:rPr>
          <w:color w:val="000000"/>
          <w:sz w:val="24"/>
          <w:szCs w:val="24"/>
        </w:rPr>
        <w:t xml:space="preserve">existence </w:t>
      </w:r>
      <w:r w:rsidR="00A36A41">
        <w:rPr>
          <w:sz w:val="24"/>
          <w:szCs w:val="24"/>
        </w:rPr>
        <w:t xml:space="preserve">with other </w:t>
      </w:r>
      <w:r w:rsidR="00A36A41" w:rsidRPr="00165314">
        <w:rPr>
          <w:sz w:val="24"/>
          <w:szCs w:val="24"/>
        </w:rPr>
        <w:t xml:space="preserve">social groups </w:t>
      </w:r>
      <w:r w:rsidR="00A36A41">
        <w:rPr>
          <w:sz w:val="24"/>
          <w:szCs w:val="24"/>
        </w:rPr>
        <w:t xml:space="preserve">that </w:t>
      </w:r>
      <w:r w:rsidR="00A36A41" w:rsidRPr="00165314">
        <w:rPr>
          <w:sz w:val="24"/>
          <w:szCs w:val="24"/>
        </w:rPr>
        <w:t xml:space="preserve">holding </w:t>
      </w:r>
      <w:r w:rsidR="00714F90">
        <w:rPr>
          <w:sz w:val="24"/>
          <w:szCs w:val="24"/>
        </w:rPr>
        <w:t xml:space="preserve">a </w:t>
      </w:r>
      <w:r w:rsidR="00A36A41" w:rsidRPr="00165314">
        <w:rPr>
          <w:sz w:val="24"/>
          <w:szCs w:val="24"/>
        </w:rPr>
        <w:t>different ideas</w:t>
      </w:r>
      <w:r w:rsidR="00714F90">
        <w:rPr>
          <w:sz w:val="24"/>
          <w:szCs w:val="24"/>
        </w:rPr>
        <w:t xml:space="preserve"> abought the manner (or the severity) that one should  behave toward the religious obligation -</w:t>
      </w:r>
      <w:r w:rsidR="008B5BCF">
        <w:rPr>
          <w:sz w:val="24"/>
          <w:szCs w:val="24"/>
        </w:rPr>
        <w:t xml:space="preserve"> </w:t>
      </w:r>
      <w:r w:rsidR="00D513E3">
        <w:rPr>
          <w:sz w:val="24"/>
          <w:szCs w:val="24"/>
        </w:rPr>
        <w:t xml:space="preserve">reflect </w:t>
      </w:r>
      <w:r w:rsidR="00714F90">
        <w:rPr>
          <w:sz w:val="24"/>
          <w:szCs w:val="24"/>
        </w:rPr>
        <w:t xml:space="preserve">therefore </w:t>
      </w:r>
      <w:r w:rsidR="00D513E3">
        <w:rPr>
          <w:sz w:val="24"/>
          <w:szCs w:val="24"/>
        </w:rPr>
        <w:t xml:space="preserve">the importance the sages attached to developing neighborly relations between people living in close proximity with each other. </w:t>
      </w:r>
    </w:p>
    <w:p w14:paraId="7A75C112" w14:textId="77777777" w:rsidR="00E23B87" w:rsidRDefault="00E23B87" w:rsidP="009C2FE4">
      <w:pPr>
        <w:contextualSpacing/>
        <w:rPr>
          <w:sz w:val="24"/>
          <w:szCs w:val="24"/>
        </w:rPr>
      </w:pPr>
      <w:r>
        <w:rPr>
          <w:sz w:val="24"/>
          <w:szCs w:val="24"/>
        </w:rPr>
        <w:t>In opposition to the interpretation that characterizes the formulistic approaches to halakhah</w:t>
      </w:r>
      <w:r w:rsidR="00292C5D">
        <w:rPr>
          <w:sz w:val="24"/>
          <w:szCs w:val="24"/>
        </w:rPr>
        <w:t>,</w:t>
      </w:r>
      <w:r>
        <w:rPr>
          <w:sz w:val="24"/>
          <w:szCs w:val="24"/>
        </w:rPr>
        <w:t xml:space="preserve"> I hold that in the view of R. Judah the Prince and his </w:t>
      </w:r>
      <w:r w:rsidR="00F5738A">
        <w:rPr>
          <w:sz w:val="24"/>
          <w:szCs w:val="24"/>
        </w:rPr>
        <w:t>circle</w:t>
      </w:r>
      <w:r>
        <w:rPr>
          <w:sz w:val="24"/>
          <w:szCs w:val="24"/>
        </w:rPr>
        <w:t xml:space="preserve"> good neighborly relations root</w:t>
      </w:r>
      <w:r w:rsidR="00F5738A">
        <w:rPr>
          <w:sz w:val="24"/>
          <w:szCs w:val="24"/>
        </w:rPr>
        <w:t>ed</w:t>
      </w:r>
      <w:r>
        <w:rPr>
          <w:sz w:val="24"/>
          <w:szCs w:val="24"/>
        </w:rPr>
        <w:t xml:space="preserve"> and exist</w:t>
      </w:r>
      <w:r w:rsidR="00F5738A">
        <w:rPr>
          <w:sz w:val="24"/>
          <w:szCs w:val="24"/>
        </w:rPr>
        <w:t>ing</w:t>
      </w:r>
      <w:r>
        <w:rPr>
          <w:sz w:val="24"/>
          <w:szCs w:val="24"/>
        </w:rPr>
        <w:t xml:space="preserve"> in human reality</w:t>
      </w:r>
      <w:r w:rsidR="00F5738A">
        <w:rPr>
          <w:sz w:val="24"/>
          <w:szCs w:val="24"/>
        </w:rPr>
        <w:t xml:space="preserve"> do not contravene</w:t>
      </w:r>
      <w:r w:rsidR="00CE79F0">
        <w:rPr>
          <w:sz w:val="24"/>
          <w:szCs w:val="24"/>
        </w:rPr>
        <w:t xml:space="preserve"> the halakhic system</w:t>
      </w:r>
      <w:r w:rsidR="00292C5D">
        <w:rPr>
          <w:sz w:val="24"/>
          <w:szCs w:val="24"/>
        </w:rPr>
        <w:t>.</w:t>
      </w:r>
      <w:r w:rsidR="00CE79F0">
        <w:rPr>
          <w:sz w:val="24"/>
          <w:szCs w:val="24"/>
        </w:rPr>
        <w:t xml:space="preserve"> </w:t>
      </w:r>
      <w:r w:rsidR="009C2FE4">
        <w:rPr>
          <w:sz w:val="24"/>
          <w:szCs w:val="24"/>
        </w:rPr>
        <w:t>I</w:t>
      </w:r>
      <w:r w:rsidR="00292C5D">
        <w:rPr>
          <w:sz w:val="24"/>
          <w:szCs w:val="24"/>
        </w:rPr>
        <w:t xml:space="preserve">nstead, one should see them as a source </w:t>
      </w:r>
      <w:r w:rsidR="009C2FE4">
        <w:rPr>
          <w:sz w:val="24"/>
          <w:szCs w:val="24"/>
        </w:rPr>
        <w:t xml:space="preserve">for </w:t>
      </w:r>
      <w:r w:rsidR="00292C5D">
        <w:rPr>
          <w:sz w:val="24"/>
          <w:szCs w:val="24"/>
        </w:rPr>
        <w:t>legal principle derived from a theological conception of the present –</w:t>
      </w:r>
      <w:r w:rsidR="009021A0">
        <w:rPr>
          <w:sz w:val="24"/>
          <w:szCs w:val="24"/>
        </w:rPr>
        <w:t xml:space="preserve"> a notion</w:t>
      </w:r>
      <w:r w:rsidR="00292C5D">
        <w:rPr>
          <w:sz w:val="24"/>
          <w:szCs w:val="24"/>
        </w:rPr>
        <w:t xml:space="preserve"> that expresses itself in ideas </w:t>
      </w:r>
      <w:r w:rsidR="009021A0">
        <w:rPr>
          <w:sz w:val="24"/>
          <w:szCs w:val="24"/>
        </w:rPr>
        <w:t>found</w:t>
      </w:r>
      <w:r w:rsidR="00292C5D">
        <w:rPr>
          <w:sz w:val="24"/>
          <w:szCs w:val="24"/>
        </w:rPr>
        <w:t xml:space="preserve"> at the </w:t>
      </w:r>
      <w:r w:rsidR="009021A0">
        <w:rPr>
          <w:sz w:val="24"/>
          <w:szCs w:val="24"/>
        </w:rPr>
        <w:t>core</w:t>
      </w:r>
      <w:r w:rsidR="00292C5D">
        <w:rPr>
          <w:sz w:val="24"/>
          <w:szCs w:val="24"/>
        </w:rPr>
        <w:t xml:space="preserve"> of the concept ‘ti</w:t>
      </w:r>
      <w:r w:rsidR="008F33B8">
        <w:rPr>
          <w:sz w:val="24"/>
          <w:szCs w:val="24"/>
        </w:rPr>
        <w:t>qq</w:t>
      </w:r>
      <w:r w:rsidR="00292C5D">
        <w:rPr>
          <w:sz w:val="24"/>
          <w:szCs w:val="24"/>
        </w:rPr>
        <w:t xml:space="preserve">un olam’ – that delineate ‘the </w:t>
      </w:r>
      <w:r w:rsidR="00EA3743">
        <w:rPr>
          <w:sz w:val="24"/>
          <w:szCs w:val="24"/>
        </w:rPr>
        <w:t xml:space="preserve">proper community’.  </w:t>
      </w:r>
    </w:p>
    <w:p w14:paraId="127CD118" w14:textId="77777777" w:rsidR="0030437D" w:rsidRDefault="0030437D" w:rsidP="008F33B8">
      <w:pPr>
        <w:contextualSpacing/>
        <w:rPr>
          <w:sz w:val="24"/>
          <w:szCs w:val="24"/>
        </w:rPr>
      </w:pPr>
      <w:r>
        <w:rPr>
          <w:sz w:val="24"/>
          <w:szCs w:val="24"/>
        </w:rPr>
        <w:t xml:space="preserve">The examination </w:t>
      </w:r>
      <w:r w:rsidR="00B252CB">
        <w:rPr>
          <w:sz w:val="24"/>
          <w:szCs w:val="24"/>
        </w:rPr>
        <w:t xml:space="preserve">of the </w:t>
      </w:r>
      <w:r w:rsidR="00B252CB" w:rsidRPr="009C2FE4">
        <w:rPr>
          <w:i/>
          <w:iCs/>
          <w:sz w:val="24"/>
          <w:szCs w:val="24"/>
        </w:rPr>
        <w:t>halakhot</w:t>
      </w:r>
      <w:r w:rsidR="00B252CB">
        <w:rPr>
          <w:sz w:val="24"/>
          <w:szCs w:val="24"/>
        </w:rPr>
        <w:t xml:space="preserve"> in this section demonstrates that the concept ‘ways of peace’ should be viewed as a meta-</w:t>
      </w:r>
      <w:r w:rsidR="00B252CB" w:rsidRPr="009C2FE4">
        <w:rPr>
          <w:i/>
          <w:iCs/>
          <w:sz w:val="24"/>
          <w:szCs w:val="24"/>
        </w:rPr>
        <w:t>halakhic</w:t>
      </w:r>
      <w:r w:rsidR="00B252CB">
        <w:rPr>
          <w:sz w:val="24"/>
          <w:szCs w:val="24"/>
        </w:rPr>
        <w:t xml:space="preserve"> concept, in the sense that it is employed as a value concept whose role is to bridge between a theological view (ti</w:t>
      </w:r>
      <w:r w:rsidR="008F33B8">
        <w:rPr>
          <w:sz w:val="24"/>
          <w:szCs w:val="24"/>
        </w:rPr>
        <w:t>qq</w:t>
      </w:r>
      <w:r w:rsidR="00B252CB">
        <w:rPr>
          <w:sz w:val="24"/>
          <w:szCs w:val="24"/>
        </w:rPr>
        <w:t xml:space="preserve">un olam) and a human reality </w:t>
      </w:r>
      <w:r w:rsidR="00B252CB">
        <w:rPr>
          <w:sz w:val="24"/>
          <w:szCs w:val="24"/>
        </w:rPr>
        <w:lastRenderedPageBreak/>
        <w:t>upon which it supposedly applies through the medium of concrete halakhot.</w:t>
      </w:r>
      <w:r w:rsidR="00B252CB" w:rsidRPr="00B252CB">
        <w:rPr>
          <w:rStyle w:val="FootnoteReference"/>
          <w:sz w:val="24"/>
          <w:szCs w:val="24"/>
          <w:rtl/>
        </w:rPr>
        <w:t xml:space="preserve"> </w:t>
      </w:r>
      <w:r w:rsidR="00B252CB">
        <w:rPr>
          <w:rStyle w:val="FootnoteReference"/>
          <w:sz w:val="24"/>
          <w:szCs w:val="24"/>
          <w:rtl/>
        </w:rPr>
        <w:footnoteReference w:id="43"/>
      </w:r>
      <w:r w:rsidR="00B252CB">
        <w:rPr>
          <w:sz w:val="24"/>
          <w:szCs w:val="24"/>
        </w:rPr>
        <w:t xml:space="preserve"> </w:t>
      </w:r>
      <w:r w:rsidR="00594C41">
        <w:rPr>
          <w:sz w:val="24"/>
          <w:szCs w:val="24"/>
        </w:rPr>
        <w:t>In Goldman’s formulation: A concept that enables serving G-d in a way suitable to human reality.</w:t>
      </w:r>
      <w:r w:rsidR="00594C41" w:rsidRPr="00594C41">
        <w:rPr>
          <w:rStyle w:val="FootnoteReference"/>
          <w:sz w:val="24"/>
          <w:szCs w:val="24"/>
          <w:rtl/>
        </w:rPr>
        <w:t xml:space="preserve"> </w:t>
      </w:r>
      <w:r w:rsidR="00594C41">
        <w:rPr>
          <w:rStyle w:val="FootnoteReference"/>
          <w:sz w:val="24"/>
          <w:szCs w:val="24"/>
          <w:rtl/>
        </w:rPr>
        <w:footnoteReference w:id="44"/>
      </w:r>
      <w:r w:rsidR="00594C41">
        <w:rPr>
          <w:sz w:val="24"/>
          <w:szCs w:val="24"/>
        </w:rPr>
        <w:t xml:space="preserve"> </w:t>
      </w:r>
    </w:p>
    <w:p w14:paraId="596E46FB" w14:textId="77777777" w:rsidR="00605BD4" w:rsidRDefault="00605BD4" w:rsidP="00D513E3">
      <w:pPr>
        <w:contextualSpacing/>
        <w:rPr>
          <w:sz w:val="24"/>
          <w:szCs w:val="24"/>
        </w:rPr>
      </w:pPr>
    </w:p>
    <w:p w14:paraId="76A5ED09" w14:textId="77777777" w:rsidR="00056DD0" w:rsidRDefault="00742B03" w:rsidP="00056DD0">
      <w:pPr>
        <w:numPr>
          <w:ilvl w:val="0"/>
          <w:numId w:val="15"/>
        </w:numPr>
        <w:contextualSpacing/>
        <w:rPr>
          <w:b/>
          <w:bCs/>
          <w:sz w:val="24"/>
          <w:szCs w:val="24"/>
        </w:rPr>
      </w:pPr>
      <w:r w:rsidRPr="00535677">
        <w:rPr>
          <w:b/>
          <w:bCs/>
          <w:sz w:val="24"/>
          <w:szCs w:val="24"/>
        </w:rPr>
        <w:t>Relations with Gentiles</w:t>
      </w:r>
      <w:r w:rsidR="0035404D">
        <w:rPr>
          <w:b/>
          <w:bCs/>
          <w:sz w:val="24"/>
          <w:szCs w:val="24"/>
        </w:rPr>
        <w:t xml:space="preserve"> </w:t>
      </w:r>
    </w:p>
    <w:p w14:paraId="56837B03" w14:textId="77777777" w:rsidR="0035404D" w:rsidRPr="00A6447D" w:rsidRDefault="0035404D" w:rsidP="005E1C99">
      <w:pPr>
        <w:contextualSpacing/>
        <w:rPr>
          <w:sz w:val="24"/>
          <w:szCs w:val="24"/>
        </w:rPr>
      </w:pPr>
      <w:r>
        <w:rPr>
          <w:sz w:val="24"/>
          <w:szCs w:val="24"/>
        </w:rPr>
        <w:t xml:space="preserve">In the examination of </w:t>
      </w:r>
      <w:r w:rsidRPr="00ED578B">
        <w:rPr>
          <w:i/>
          <w:iCs/>
          <w:sz w:val="24"/>
          <w:szCs w:val="24"/>
        </w:rPr>
        <w:t>halakhot</w:t>
      </w:r>
      <w:r>
        <w:rPr>
          <w:sz w:val="24"/>
          <w:szCs w:val="24"/>
        </w:rPr>
        <w:t xml:space="preserve"> </w:t>
      </w:r>
      <w:r w:rsidRPr="0035404D">
        <w:rPr>
          <w:sz w:val="24"/>
          <w:szCs w:val="24"/>
        </w:rPr>
        <w:t xml:space="preserve">in </w:t>
      </w:r>
      <w:r w:rsidRPr="00ED578B">
        <w:rPr>
          <w:sz w:val="24"/>
          <w:szCs w:val="24"/>
        </w:rPr>
        <w:t>th</w:t>
      </w:r>
      <w:r>
        <w:rPr>
          <w:sz w:val="24"/>
          <w:szCs w:val="24"/>
        </w:rPr>
        <w:t xml:space="preserve">is section I will try to answer the additional fundamental questions that I posed at the beginning of this article specifically regarding </w:t>
      </w:r>
      <w:r w:rsidRPr="00ED578B">
        <w:rPr>
          <w:i/>
          <w:iCs/>
          <w:sz w:val="24"/>
          <w:szCs w:val="24"/>
        </w:rPr>
        <w:t>takkanot</w:t>
      </w:r>
      <w:r>
        <w:rPr>
          <w:sz w:val="24"/>
          <w:szCs w:val="24"/>
        </w:rPr>
        <w:t xml:space="preserve"> ‘ways of peace’, and meta-</w:t>
      </w:r>
      <w:r w:rsidRPr="00ED578B">
        <w:rPr>
          <w:i/>
          <w:iCs/>
          <w:sz w:val="24"/>
          <w:szCs w:val="24"/>
        </w:rPr>
        <w:t>halakhic</w:t>
      </w:r>
      <w:r>
        <w:rPr>
          <w:sz w:val="24"/>
          <w:szCs w:val="24"/>
        </w:rPr>
        <w:t xml:space="preserve"> principles in general</w:t>
      </w:r>
      <w:r w:rsidR="008673AD">
        <w:rPr>
          <w:sz w:val="24"/>
          <w:szCs w:val="24"/>
        </w:rPr>
        <w:t>:</w:t>
      </w:r>
      <w:r>
        <w:rPr>
          <w:sz w:val="24"/>
          <w:szCs w:val="24"/>
        </w:rPr>
        <w:t xml:space="preserve"> </w:t>
      </w:r>
      <w:r w:rsidR="008F33B8">
        <w:rPr>
          <w:sz w:val="24"/>
          <w:szCs w:val="24"/>
        </w:rPr>
        <w:t>Does</w:t>
      </w:r>
      <w:r w:rsidR="008673AD">
        <w:rPr>
          <w:sz w:val="24"/>
          <w:szCs w:val="24"/>
        </w:rPr>
        <w:t xml:space="preserve"> a meta-</w:t>
      </w:r>
      <w:r w:rsidR="008673AD" w:rsidRPr="00ED578B">
        <w:rPr>
          <w:i/>
          <w:iCs/>
          <w:sz w:val="24"/>
          <w:szCs w:val="24"/>
        </w:rPr>
        <w:t>halakhic</w:t>
      </w:r>
      <w:r w:rsidR="008673AD">
        <w:rPr>
          <w:sz w:val="24"/>
          <w:szCs w:val="24"/>
        </w:rPr>
        <w:t xml:space="preserve"> principle, as a ‘judicial value’ ha</w:t>
      </w:r>
      <w:r w:rsidR="008F33B8">
        <w:rPr>
          <w:sz w:val="24"/>
          <w:szCs w:val="24"/>
        </w:rPr>
        <w:t>ve</w:t>
      </w:r>
      <w:r w:rsidR="008673AD">
        <w:rPr>
          <w:sz w:val="24"/>
          <w:szCs w:val="24"/>
        </w:rPr>
        <w:t xml:space="preserve"> standing as an ‘absolute value’, reflecting the ‘proper situation’ (ethically or socially) that the creators of the halakhah wish to achieve with the aid of their ta</w:t>
      </w:r>
      <w:r w:rsidR="008F33B8">
        <w:rPr>
          <w:sz w:val="24"/>
          <w:szCs w:val="24"/>
        </w:rPr>
        <w:t>qq</w:t>
      </w:r>
      <w:r w:rsidR="008673AD">
        <w:rPr>
          <w:sz w:val="24"/>
          <w:szCs w:val="24"/>
        </w:rPr>
        <w:t>ana?</w:t>
      </w:r>
      <w:r w:rsidR="008673AD" w:rsidRPr="008673AD">
        <w:rPr>
          <w:rStyle w:val="FootnoteReference"/>
          <w:sz w:val="24"/>
          <w:szCs w:val="24"/>
          <w:rtl/>
        </w:rPr>
        <w:t xml:space="preserve"> </w:t>
      </w:r>
      <w:r w:rsidR="008673AD">
        <w:rPr>
          <w:rStyle w:val="FootnoteReference"/>
          <w:sz w:val="24"/>
          <w:szCs w:val="24"/>
          <w:rtl/>
        </w:rPr>
        <w:footnoteReference w:id="45"/>
      </w:r>
      <w:r w:rsidR="008673AD">
        <w:rPr>
          <w:sz w:val="24"/>
          <w:szCs w:val="24"/>
        </w:rPr>
        <w:t xml:space="preserve"> </w:t>
      </w:r>
      <w:r w:rsidR="00950620">
        <w:rPr>
          <w:sz w:val="24"/>
          <w:szCs w:val="24"/>
        </w:rPr>
        <w:t xml:space="preserve">Another question that I will examine is </w:t>
      </w:r>
      <w:r w:rsidR="008F33B8">
        <w:rPr>
          <w:sz w:val="24"/>
          <w:szCs w:val="24"/>
        </w:rPr>
        <w:t>whether</w:t>
      </w:r>
      <w:r w:rsidR="00950620">
        <w:rPr>
          <w:sz w:val="24"/>
          <w:szCs w:val="24"/>
        </w:rPr>
        <w:t xml:space="preserve"> the decision </w:t>
      </w:r>
      <w:r w:rsidR="008F33B8">
        <w:rPr>
          <w:sz w:val="24"/>
          <w:szCs w:val="24"/>
        </w:rPr>
        <w:t xml:space="preserve">arrived at within a specific social historical cultural and </w:t>
      </w:r>
      <w:r w:rsidR="00950620">
        <w:rPr>
          <w:sz w:val="24"/>
          <w:szCs w:val="24"/>
        </w:rPr>
        <w:t>made according to the meta-</w:t>
      </w:r>
      <w:r w:rsidR="00950620" w:rsidRPr="00A6447D">
        <w:rPr>
          <w:i/>
          <w:iCs/>
          <w:sz w:val="24"/>
          <w:szCs w:val="24"/>
        </w:rPr>
        <w:t>halakhic</w:t>
      </w:r>
      <w:r w:rsidR="00950620">
        <w:rPr>
          <w:sz w:val="24"/>
          <w:szCs w:val="24"/>
        </w:rPr>
        <w:t xml:space="preserve"> </w:t>
      </w:r>
      <w:r w:rsidR="00950620" w:rsidRPr="00A6447D">
        <w:rPr>
          <w:i/>
          <w:iCs/>
          <w:sz w:val="24"/>
          <w:szCs w:val="24"/>
        </w:rPr>
        <w:t>principle</w:t>
      </w:r>
      <w:r w:rsidR="00950620">
        <w:rPr>
          <w:sz w:val="24"/>
          <w:szCs w:val="24"/>
        </w:rPr>
        <w:t xml:space="preserve"> was seen as binding by adjudicators operating in a different historical context</w:t>
      </w:r>
      <w:r w:rsidR="008F33B8">
        <w:rPr>
          <w:sz w:val="24"/>
          <w:szCs w:val="24"/>
        </w:rPr>
        <w:t>?</w:t>
      </w:r>
      <w:r w:rsidR="00950620">
        <w:rPr>
          <w:sz w:val="24"/>
          <w:szCs w:val="24"/>
        </w:rPr>
        <w:t xml:space="preserve"> </w:t>
      </w:r>
    </w:p>
    <w:p w14:paraId="0D130EF7" w14:textId="77777777" w:rsidR="00056DD0" w:rsidRPr="00056DD0" w:rsidRDefault="00056DD0" w:rsidP="00950620">
      <w:pPr>
        <w:ind w:left="720"/>
        <w:contextualSpacing/>
        <w:jc w:val="right"/>
        <w:rPr>
          <w:sz w:val="24"/>
          <w:szCs w:val="24"/>
        </w:rPr>
      </w:pPr>
    </w:p>
    <w:p w14:paraId="2F31CA49" w14:textId="77777777" w:rsidR="00535677" w:rsidRDefault="0035088A" w:rsidP="00160B58">
      <w:pPr>
        <w:contextualSpacing/>
        <w:rPr>
          <w:sz w:val="24"/>
          <w:szCs w:val="24"/>
        </w:rPr>
      </w:pPr>
      <w:r>
        <w:rPr>
          <w:sz w:val="24"/>
          <w:szCs w:val="24"/>
        </w:rPr>
        <w:t xml:space="preserve">Gleanings, The Forgotten Sheaf, and </w:t>
      </w:r>
      <w:r w:rsidRPr="001A34FE">
        <w:rPr>
          <w:i/>
          <w:iCs/>
          <w:sz w:val="24"/>
          <w:szCs w:val="24"/>
        </w:rPr>
        <w:t>Peah</w:t>
      </w:r>
      <w:r>
        <w:rPr>
          <w:sz w:val="24"/>
          <w:szCs w:val="24"/>
        </w:rPr>
        <w:t xml:space="preserve"> are part of the biblical </w:t>
      </w:r>
      <w:r w:rsidR="00975A83" w:rsidRPr="008B5BCF">
        <w:rPr>
          <w:i/>
          <w:sz w:val="24"/>
          <w:szCs w:val="24"/>
        </w:rPr>
        <w:t>halakhot</w:t>
      </w:r>
      <w:r w:rsidR="00975A83" w:rsidRPr="00975A83">
        <w:rPr>
          <w:iCs/>
          <w:sz w:val="24"/>
          <w:szCs w:val="24"/>
        </w:rPr>
        <w:t xml:space="preserve"> </w:t>
      </w:r>
      <w:r>
        <w:rPr>
          <w:sz w:val="24"/>
          <w:szCs w:val="24"/>
        </w:rPr>
        <w:t xml:space="preserve">for the sake of </w:t>
      </w:r>
      <w:r w:rsidR="00F37FE2">
        <w:rPr>
          <w:sz w:val="24"/>
          <w:szCs w:val="24"/>
        </w:rPr>
        <w:t xml:space="preserve">the </w:t>
      </w:r>
      <w:r>
        <w:rPr>
          <w:sz w:val="24"/>
          <w:szCs w:val="24"/>
        </w:rPr>
        <w:t>impoverished of Israel.</w:t>
      </w:r>
      <w:r w:rsidR="00560704">
        <w:rPr>
          <w:rStyle w:val="FootnoteReference"/>
          <w:sz w:val="24"/>
          <w:szCs w:val="24"/>
        </w:rPr>
        <w:footnoteReference w:id="46"/>
      </w:r>
      <w:r>
        <w:rPr>
          <w:sz w:val="24"/>
          <w:szCs w:val="24"/>
        </w:rPr>
        <w:t xml:space="preserve"> </w:t>
      </w:r>
      <w:r w:rsidR="00560704">
        <w:rPr>
          <w:sz w:val="24"/>
          <w:szCs w:val="24"/>
        </w:rPr>
        <w:t xml:space="preserve">Although the rule does not permit distribution of the </w:t>
      </w:r>
      <w:r w:rsidR="00731500">
        <w:rPr>
          <w:sz w:val="24"/>
          <w:szCs w:val="24"/>
        </w:rPr>
        <w:t>‘</w:t>
      </w:r>
      <w:r w:rsidR="00560704">
        <w:rPr>
          <w:sz w:val="24"/>
          <w:szCs w:val="24"/>
        </w:rPr>
        <w:t>gifts to the poor</w:t>
      </w:r>
      <w:r w:rsidR="00731500">
        <w:rPr>
          <w:sz w:val="24"/>
          <w:szCs w:val="24"/>
        </w:rPr>
        <w:t>’</w:t>
      </w:r>
      <w:r w:rsidR="003E4ED2">
        <w:rPr>
          <w:sz w:val="24"/>
          <w:szCs w:val="24"/>
        </w:rPr>
        <w:t xml:space="preserve"> </w:t>
      </w:r>
      <w:r w:rsidR="00731500">
        <w:rPr>
          <w:sz w:val="24"/>
          <w:szCs w:val="24"/>
        </w:rPr>
        <w:lastRenderedPageBreak/>
        <w:t xml:space="preserve">also </w:t>
      </w:r>
      <w:r w:rsidR="003E4ED2">
        <w:rPr>
          <w:sz w:val="24"/>
          <w:szCs w:val="24"/>
        </w:rPr>
        <w:t xml:space="preserve">to gentiles, but it </w:t>
      </w:r>
      <w:r w:rsidR="00731500">
        <w:rPr>
          <w:sz w:val="24"/>
          <w:szCs w:val="24"/>
        </w:rPr>
        <w:t>does determine</w:t>
      </w:r>
      <w:r w:rsidR="003E4ED2">
        <w:rPr>
          <w:sz w:val="24"/>
          <w:szCs w:val="24"/>
        </w:rPr>
        <w:t xml:space="preserve"> that one cannot prev</w:t>
      </w:r>
      <w:r w:rsidR="008B5BCF">
        <w:rPr>
          <w:sz w:val="24"/>
          <w:szCs w:val="24"/>
        </w:rPr>
        <w:t>ent the gentile poor who enter</w:t>
      </w:r>
      <w:r w:rsidR="003E4ED2">
        <w:rPr>
          <w:sz w:val="24"/>
          <w:szCs w:val="24"/>
        </w:rPr>
        <w:t xml:space="preserve"> the field from also taking what has been left. </w:t>
      </w:r>
      <w:r w:rsidR="003874B9">
        <w:rPr>
          <w:sz w:val="24"/>
          <w:szCs w:val="24"/>
        </w:rPr>
        <w:t>But one wonders why is it necessary to ordain consent if there is no encouragement to actively give to the gentiles</w:t>
      </w:r>
      <w:r w:rsidR="00B356B2">
        <w:rPr>
          <w:sz w:val="24"/>
          <w:szCs w:val="24"/>
        </w:rPr>
        <w:t>?</w:t>
      </w:r>
      <w:r w:rsidR="003874B9">
        <w:rPr>
          <w:sz w:val="24"/>
          <w:szCs w:val="24"/>
        </w:rPr>
        <w:t xml:space="preserve"> </w:t>
      </w:r>
      <w:r w:rsidR="00731500">
        <w:rPr>
          <w:sz w:val="24"/>
          <w:szCs w:val="24"/>
        </w:rPr>
        <w:t>In all probability</w:t>
      </w:r>
      <w:r w:rsidR="00B356B2">
        <w:rPr>
          <w:sz w:val="24"/>
          <w:szCs w:val="24"/>
        </w:rPr>
        <w:t xml:space="preserve"> because </w:t>
      </w:r>
      <w:r w:rsidR="00731500">
        <w:rPr>
          <w:sz w:val="24"/>
          <w:szCs w:val="24"/>
        </w:rPr>
        <w:t>while</w:t>
      </w:r>
      <w:r w:rsidR="00707335">
        <w:rPr>
          <w:sz w:val="24"/>
          <w:szCs w:val="24"/>
        </w:rPr>
        <w:t xml:space="preserve"> there is no </w:t>
      </w:r>
      <w:r w:rsidR="00C256B6" w:rsidRPr="00C256B6">
        <w:rPr>
          <w:i/>
          <w:iCs/>
          <w:sz w:val="24"/>
          <w:szCs w:val="24"/>
        </w:rPr>
        <w:t>halakhah</w:t>
      </w:r>
      <w:r w:rsidR="00707335">
        <w:rPr>
          <w:sz w:val="24"/>
          <w:szCs w:val="24"/>
        </w:rPr>
        <w:t xml:space="preserve"> </w:t>
      </w:r>
      <w:r w:rsidR="008B5BCF">
        <w:rPr>
          <w:sz w:val="24"/>
          <w:szCs w:val="24"/>
        </w:rPr>
        <w:t xml:space="preserve">here </w:t>
      </w:r>
      <w:r w:rsidR="00707335">
        <w:rPr>
          <w:sz w:val="24"/>
          <w:szCs w:val="24"/>
        </w:rPr>
        <w:t xml:space="preserve">that </w:t>
      </w:r>
      <w:r w:rsidR="00F37FE2">
        <w:rPr>
          <w:sz w:val="24"/>
          <w:szCs w:val="24"/>
        </w:rPr>
        <w:t xml:space="preserve">allows </w:t>
      </w:r>
      <w:r w:rsidR="00707335">
        <w:rPr>
          <w:sz w:val="24"/>
          <w:szCs w:val="24"/>
        </w:rPr>
        <w:t xml:space="preserve">a clear constraint, the permission granted to gentiles to gather the Forgotten Sheaf, the Gleanings and the </w:t>
      </w:r>
      <w:r w:rsidR="00707335">
        <w:rPr>
          <w:i/>
          <w:iCs/>
          <w:sz w:val="24"/>
          <w:szCs w:val="24"/>
        </w:rPr>
        <w:t>Peah</w:t>
      </w:r>
      <w:r w:rsidR="00707335">
        <w:rPr>
          <w:sz w:val="24"/>
          <w:szCs w:val="24"/>
        </w:rPr>
        <w:t xml:space="preserve"> could </w:t>
      </w:r>
      <w:r w:rsidR="00731500">
        <w:rPr>
          <w:sz w:val="24"/>
          <w:szCs w:val="24"/>
        </w:rPr>
        <w:t>decrease the portion of the Israelite poor, and that would be theft from the poor.</w:t>
      </w:r>
      <w:r w:rsidR="00FA1230">
        <w:rPr>
          <w:rStyle w:val="FootnoteReference"/>
          <w:sz w:val="24"/>
          <w:szCs w:val="24"/>
        </w:rPr>
        <w:footnoteReference w:id="47"/>
      </w:r>
      <w:r w:rsidR="00731500">
        <w:rPr>
          <w:sz w:val="24"/>
          <w:szCs w:val="24"/>
        </w:rPr>
        <w:t xml:space="preserve"> </w:t>
      </w:r>
      <w:r w:rsidR="00176794">
        <w:rPr>
          <w:sz w:val="24"/>
          <w:szCs w:val="24"/>
        </w:rPr>
        <w:t xml:space="preserve">Hence the sages saw the necessity of anchoring it </w:t>
      </w:r>
      <w:r w:rsidR="008B5BCF">
        <w:rPr>
          <w:sz w:val="24"/>
          <w:szCs w:val="24"/>
        </w:rPr>
        <w:t xml:space="preserve">in </w:t>
      </w:r>
      <w:r w:rsidR="00176794">
        <w:rPr>
          <w:sz w:val="24"/>
          <w:szCs w:val="24"/>
        </w:rPr>
        <w:t xml:space="preserve">a ruling. </w:t>
      </w:r>
    </w:p>
    <w:p w14:paraId="242A20F9" w14:textId="77777777" w:rsidR="00176794" w:rsidRDefault="00176794" w:rsidP="00731500">
      <w:pPr>
        <w:contextualSpacing/>
        <w:rPr>
          <w:sz w:val="24"/>
          <w:szCs w:val="24"/>
        </w:rPr>
      </w:pPr>
      <w:r>
        <w:rPr>
          <w:sz w:val="24"/>
          <w:szCs w:val="24"/>
        </w:rPr>
        <w:t xml:space="preserve">The parallel Tosefta Gittin 3:13-14, adds more obligations: </w:t>
      </w:r>
    </w:p>
    <w:p w14:paraId="7F3FAABF" w14:textId="77777777" w:rsidR="00176794" w:rsidRDefault="00875AAA" w:rsidP="00160B58">
      <w:pPr>
        <w:ind w:left="720"/>
        <w:contextualSpacing/>
        <w:rPr>
          <w:sz w:val="24"/>
          <w:szCs w:val="24"/>
        </w:rPr>
      </w:pPr>
      <w:r>
        <w:rPr>
          <w:sz w:val="24"/>
          <w:szCs w:val="24"/>
        </w:rPr>
        <w:t>‘ A city that has Israel and gentiles the leaders tax Israel and the gentiles ‘</w:t>
      </w:r>
      <w:r w:rsidR="00BB5245">
        <w:rPr>
          <w:sz w:val="24"/>
          <w:szCs w:val="24"/>
        </w:rPr>
        <w:t>in the interest</w:t>
      </w:r>
      <w:r>
        <w:rPr>
          <w:sz w:val="24"/>
          <w:szCs w:val="24"/>
        </w:rPr>
        <w:t xml:space="preserve"> of peace’; </w:t>
      </w:r>
    </w:p>
    <w:p w14:paraId="48866DBA" w14:textId="77777777" w:rsidR="00875AAA" w:rsidRDefault="00BB5245" w:rsidP="00176794">
      <w:pPr>
        <w:ind w:left="720"/>
        <w:contextualSpacing/>
        <w:rPr>
          <w:sz w:val="24"/>
          <w:szCs w:val="24"/>
        </w:rPr>
      </w:pPr>
      <w:r>
        <w:rPr>
          <w:sz w:val="24"/>
          <w:szCs w:val="24"/>
        </w:rPr>
        <w:t>Provide for the gentile poor with the Israelite poor ‘in the interest of peace’;</w:t>
      </w:r>
    </w:p>
    <w:p w14:paraId="682C5AA6" w14:textId="77777777" w:rsidR="00BB5245" w:rsidRDefault="00BB5245" w:rsidP="00176794">
      <w:pPr>
        <w:ind w:left="720"/>
        <w:contextualSpacing/>
        <w:rPr>
          <w:sz w:val="24"/>
          <w:szCs w:val="24"/>
        </w:rPr>
      </w:pPr>
      <w:r>
        <w:rPr>
          <w:sz w:val="24"/>
          <w:szCs w:val="24"/>
        </w:rPr>
        <w:t>Eulogize and bury dead gentiles ‘in the interest of peace’;</w:t>
      </w:r>
    </w:p>
    <w:p w14:paraId="089E8998" w14:textId="77777777" w:rsidR="00BB5245" w:rsidRDefault="00BB5245" w:rsidP="001E183C">
      <w:pPr>
        <w:ind w:left="720"/>
        <w:contextualSpacing/>
        <w:rPr>
          <w:sz w:val="24"/>
          <w:szCs w:val="24"/>
        </w:rPr>
      </w:pPr>
      <w:r>
        <w:rPr>
          <w:sz w:val="24"/>
          <w:szCs w:val="24"/>
        </w:rPr>
        <w:t>Comfort the mourners of the gentiles ‘in the interest of peace’</w:t>
      </w:r>
    </w:p>
    <w:p w14:paraId="4511464A" w14:textId="77777777" w:rsidR="00BB5245" w:rsidRDefault="00BB5245" w:rsidP="00BB5245">
      <w:pPr>
        <w:ind w:left="720"/>
        <w:contextualSpacing/>
        <w:rPr>
          <w:sz w:val="24"/>
          <w:szCs w:val="24"/>
          <w:lang w:val="fr-FR"/>
        </w:rPr>
      </w:pPr>
      <w:r w:rsidRPr="00BB5245">
        <w:rPr>
          <w:sz w:val="24"/>
          <w:szCs w:val="24"/>
          <w:lang w:val="fr-FR"/>
        </w:rPr>
        <w:t>(Vienna Code</w:t>
      </w:r>
      <w:r>
        <w:rPr>
          <w:sz w:val="24"/>
          <w:szCs w:val="24"/>
          <w:lang w:val="fr-FR"/>
        </w:rPr>
        <w:t>x</w:t>
      </w:r>
      <w:r w:rsidRPr="00BB5245">
        <w:rPr>
          <w:sz w:val="24"/>
          <w:szCs w:val="24"/>
          <w:lang w:val="fr-FR"/>
        </w:rPr>
        <w:t>., Lieberman ed. p. 259)</w:t>
      </w:r>
      <w:r w:rsidR="001E183C">
        <w:rPr>
          <w:sz w:val="24"/>
          <w:szCs w:val="24"/>
          <w:lang w:val="fr-FR"/>
        </w:rPr>
        <w:t xml:space="preserve"> </w:t>
      </w:r>
    </w:p>
    <w:p w14:paraId="42C255F5" w14:textId="77777777" w:rsidR="008D7AF0" w:rsidRPr="00BB5245" w:rsidRDefault="008D7AF0" w:rsidP="00BB5245">
      <w:pPr>
        <w:ind w:left="720"/>
        <w:contextualSpacing/>
        <w:rPr>
          <w:sz w:val="24"/>
          <w:szCs w:val="24"/>
          <w:lang w:val="fr-FR"/>
        </w:rPr>
      </w:pPr>
    </w:p>
    <w:p w14:paraId="34686003" w14:textId="77777777" w:rsidR="00B356B2" w:rsidRDefault="001E183C" w:rsidP="005049FD">
      <w:pPr>
        <w:contextualSpacing/>
        <w:rPr>
          <w:sz w:val="24"/>
          <w:szCs w:val="24"/>
        </w:rPr>
      </w:pPr>
      <w:r w:rsidRPr="001E183C">
        <w:rPr>
          <w:sz w:val="24"/>
          <w:szCs w:val="24"/>
        </w:rPr>
        <w:lastRenderedPageBreak/>
        <w:t xml:space="preserve">Later </w:t>
      </w:r>
      <w:r>
        <w:rPr>
          <w:sz w:val="24"/>
          <w:szCs w:val="24"/>
        </w:rPr>
        <w:t>we</w:t>
      </w:r>
      <w:r w:rsidRPr="001E183C">
        <w:rPr>
          <w:sz w:val="24"/>
          <w:szCs w:val="24"/>
        </w:rPr>
        <w:t xml:space="preserve"> also find the </w:t>
      </w:r>
      <w:r w:rsidR="00C256B6" w:rsidRPr="00C256B6">
        <w:rPr>
          <w:i/>
          <w:iCs/>
          <w:sz w:val="24"/>
          <w:szCs w:val="24"/>
        </w:rPr>
        <w:t>b</w:t>
      </w:r>
      <w:r w:rsidR="00F37FE2">
        <w:rPr>
          <w:i/>
          <w:iCs/>
          <w:sz w:val="24"/>
          <w:szCs w:val="24"/>
        </w:rPr>
        <w:t>a</w:t>
      </w:r>
      <w:r w:rsidR="00C256B6" w:rsidRPr="00C256B6">
        <w:rPr>
          <w:i/>
          <w:iCs/>
          <w:sz w:val="24"/>
          <w:szCs w:val="24"/>
        </w:rPr>
        <w:t>raita</w:t>
      </w:r>
      <w:r w:rsidRPr="001E183C">
        <w:rPr>
          <w:sz w:val="24"/>
          <w:szCs w:val="24"/>
        </w:rPr>
        <w:t xml:space="preserve"> </w:t>
      </w:r>
      <w:r>
        <w:rPr>
          <w:sz w:val="24"/>
          <w:szCs w:val="24"/>
        </w:rPr>
        <w:t>in the Palestinian Talmud, Gittin 5:9, 47c</w:t>
      </w:r>
      <w:r w:rsidR="00C24282">
        <w:rPr>
          <w:rStyle w:val="FootnoteReference"/>
          <w:sz w:val="24"/>
          <w:szCs w:val="24"/>
        </w:rPr>
        <w:footnoteReference w:id="48"/>
      </w:r>
      <w:r>
        <w:rPr>
          <w:sz w:val="24"/>
          <w:szCs w:val="24"/>
        </w:rPr>
        <w:t xml:space="preserve"> </w:t>
      </w:r>
    </w:p>
    <w:p w14:paraId="23381BEC" w14:textId="77777777" w:rsidR="001E183C" w:rsidRDefault="001E183C" w:rsidP="000F07F9">
      <w:pPr>
        <w:ind w:left="720"/>
        <w:contextualSpacing/>
        <w:rPr>
          <w:sz w:val="24"/>
          <w:szCs w:val="24"/>
        </w:rPr>
      </w:pPr>
      <w:r w:rsidRPr="00525192">
        <w:rPr>
          <w:color w:val="000000"/>
          <w:sz w:val="24"/>
          <w:szCs w:val="24"/>
        </w:rPr>
        <w:t>We learn</w:t>
      </w:r>
      <w:r w:rsidR="005049FD" w:rsidRPr="00525192">
        <w:rPr>
          <w:color w:val="000000"/>
          <w:sz w:val="24"/>
          <w:szCs w:val="24"/>
        </w:rPr>
        <w:t>,</w:t>
      </w:r>
      <w:r w:rsidR="00F37FE2" w:rsidRPr="00525192">
        <w:rPr>
          <w:color w:val="000000"/>
          <w:sz w:val="24"/>
          <w:szCs w:val="24"/>
        </w:rPr>
        <w:t xml:space="preserve"> that</w:t>
      </w:r>
      <w:r w:rsidRPr="00525192">
        <w:rPr>
          <w:color w:val="000000"/>
          <w:sz w:val="24"/>
          <w:szCs w:val="24"/>
        </w:rPr>
        <w:t xml:space="preserve"> a city that has gentiles </w:t>
      </w:r>
      <w:r w:rsidR="00F37FE2" w:rsidRPr="00525192">
        <w:rPr>
          <w:color w:val="000000"/>
          <w:sz w:val="24"/>
          <w:szCs w:val="24"/>
        </w:rPr>
        <w:t xml:space="preserve">that </w:t>
      </w:r>
      <w:r w:rsidRPr="00525192">
        <w:rPr>
          <w:color w:val="000000"/>
          <w:sz w:val="24"/>
          <w:szCs w:val="24"/>
        </w:rPr>
        <w:t>Israel appoint</w:t>
      </w:r>
      <w:r w:rsidR="00F37FE2" w:rsidRPr="00525192">
        <w:rPr>
          <w:color w:val="000000"/>
          <w:sz w:val="24"/>
          <w:szCs w:val="24"/>
        </w:rPr>
        <w:t>s</w:t>
      </w:r>
      <w:r w:rsidRPr="00525192">
        <w:rPr>
          <w:color w:val="000000"/>
          <w:sz w:val="24"/>
          <w:szCs w:val="24"/>
        </w:rPr>
        <w:t xml:space="preserve"> a gentile treasurer and </w:t>
      </w:r>
      <w:r w:rsidR="00F37FE2" w:rsidRPr="00525192">
        <w:rPr>
          <w:color w:val="000000"/>
          <w:sz w:val="24"/>
          <w:szCs w:val="24"/>
        </w:rPr>
        <w:t>an</w:t>
      </w:r>
      <w:r w:rsidR="00F37FE2">
        <w:rPr>
          <w:color w:val="FF0000"/>
          <w:sz w:val="24"/>
          <w:szCs w:val="24"/>
        </w:rPr>
        <w:t xml:space="preserve"> </w:t>
      </w:r>
      <w:r>
        <w:rPr>
          <w:sz w:val="24"/>
          <w:szCs w:val="24"/>
        </w:rPr>
        <w:t xml:space="preserve">Israelite treasurer and </w:t>
      </w:r>
      <w:r w:rsidR="00F37FE2">
        <w:rPr>
          <w:sz w:val="24"/>
          <w:szCs w:val="24"/>
        </w:rPr>
        <w:t xml:space="preserve">collects </w:t>
      </w:r>
      <w:r>
        <w:rPr>
          <w:sz w:val="24"/>
          <w:szCs w:val="24"/>
        </w:rPr>
        <w:t>tax</w:t>
      </w:r>
      <w:r w:rsidR="00F37FE2">
        <w:rPr>
          <w:sz w:val="24"/>
          <w:szCs w:val="24"/>
        </w:rPr>
        <w:t xml:space="preserve">es </w:t>
      </w:r>
      <w:r>
        <w:rPr>
          <w:sz w:val="24"/>
          <w:szCs w:val="24"/>
        </w:rPr>
        <w:t xml:space="preserve"> from </w:t>
      </w:r>
      <w:r w:rsidR="00F37FE2">
        <w:rPr>
          <w:sz w:val="24"/>
          <w:szCs w:val="24"/>
        </w:rPr>
        <w:t xml:space="preserve">both </w:t>
      </w:r>
      <w:r>
        <w:rPr>
          <w:sz w:val="24"/>
          <w:szCs w:val="24"/>
        </w:rPr>
        <w:t>the gentiles and from Israel.</w:t>
      </w:r>
      <w:r w:rsidR="00AF6654">
        <w:rPr>
          <w:sz w:val="24"/>
          <w:szCs w:val="24"/>
        </w:rPr>
        <w:t xml:space="preserve"> </w:t>
      </w:r>
      <w:r w:rsidR="00F37FE2">
        <w:rPr>
          <w:sz w:val="24"/>
          <w:szCs w:val="24"/>
        </w:rPr>
        <w:t>It also p</w:t>
      </w:r>
      <w:r>
        <w:rPr>
          <w:sz w:val="24"/>
          <w:szCs w:val="24"/>
        </w:rPr>
        <w:t>rovide</w:t>
      </w:r>
      <w:r w:rsidR="00F37FE2">
        <w:rPr>
          <w:sz w:val="24"/>
          <w:szCs w:val="24"/>
        </w:rPr>
        <w:t>s</w:t>
      </w:r>
      <w:r>
        <w:rPr>
          <w:sz w:val="24"/>
          <w:szCs w:val="24"/>
        </w:rPr>
        <w:t xml:space="preserve"> for the poor of the gentiles and the poor of Israel. </w:t>
      </w:r>
    </w:p>
    <w:p w14:paraId="3A93F57E" w14:textId="77777777" w:rsidR="001E183C" w:rsidRDefault="001E183C" w:rsidP="001E183C">
      <w:pPr>
        <w:ind w:left="720"/>
        <w:contextualSpacing/>
        <w:rPr>
          <w:sz w:val="24"/>
          <w:szCs w:val="24"/>
        </w:rPr>
      </w:pPr>
      <w:r w:rsidRPr="00525192">
        <w:rPr>
          <w:color w:val="000000"/>
          <w:sz w:val="24"/>
          <w:szCs w:val="24"/>
        </w:rPr>
        <w:t>Visit</w:t>
      </w:r>
      <w:r w:rsidR="00F37FE2" w:rsidRPr="00525192">
        <w:rPr>
          <w:color w:val="000000"/>
          <w:sz w:val="24"/>
          <w:szCs w:val="24"/>
        </w:rPr>
        <w:t>s</w:t>
      </w:r>
      <w:r w:rsidRPr="00525192">
        <w:rPr>
          <w:color w:val="000000"/>
          <w:sz w:val="24"/>
          <w:szCs w:val="24"/>
        </w:rPr>
        <w:t xml:space="preserve"> the</w:t>
      </w:r>
      <w:r>
        <w:rPr>
          <w:sz w:val="24"/>
          <w:szCs w:val="24"/>
        </w:rPr>
        <w:t xml:space="preserve"> sick of the gentiles and the sick of Israel. </w:t>
      </w:r>
    </w:p>
    <w:p w14:paraId="593DA48F" w14:textId="77777777" w:rsidR="001E183C" w:rsidRDefault="001E183C" w:rsidP="00AF6654">
      <w:pPr>
        <w:ind w:left="720"/>
        <w:contextualSpacing/>
        <w:rPr>
          <w:sz w:val="24"/>
          <w:szCs w:val="24"/>
        </w:rPr>
      </w:pPr>
      <w:r>
        <w:rPr>
          <w:sz w:val="24"/>
          <w:szCs w:val="24"/>
        </w:rPr>
        <w:t>Bur</w:t>
      </w:r>
      <w:r w:rsidR="00F37FE2">
        <w:rPr>
          <w:sz w:val="24"/>
          <w:szCs w:val="24"/>
        </w:rPr>
        <w:t>ies</w:t>
      </w:r>
      <w:r>
        <w:rPr>
          <w:sz w:val="24"/>
          <w:szCs w:val="24"/>
        </w:rPr>
        <w:t xml:space="preserve"> the dead of the gentiles and the dead of Israel </w:t>
      </w:r>
    </w:p>
    <w:p w14:paraId="2CDEEE39" w14:textId="77777777" w:rsidR="001E183C" w:rsidRDefault="001E183C" w:rsidP="001E183C">
      <w:pPr>
        <w:ind w:left="720"/>
        <w:contextualSpacing/>
        <w:rPr>
          <w:sz w:val="24"/>
          <w:szCs w:val="24"/>
        </w:rPr>
      </w:pPr>
      <w:r w:rsidRPr="00525192">
        <w:rPr>
          <w:color w:val="000000"/>
          <w:sz w:val="24"/>
          <w:szCs w:val="24"/>
        </w:rPr>
        <w:t xml:space="preserve">And </w:t>
      </w:r>
      <w:r w:rsidR="00F37FE2" w:rsidRPr="00525192">
        <w:rPr>
          <w:color w:val="000000"/>
          <w:sz w:val="24"/>
          <w:szCs w:val="24"/>
        </w:rPr>
        <w:t>gives</w:t>
      </w:r>
      <w:r w:rsidR="00F37FE2">
        <w:rPr>
          <w:color w:val="FF0000"/>
          <w:sz w:val="24"/>
          <w:szCs w:val="24"/>
        </w:rPr>
        <w:t xml:space="preserve"> </w:t>
      </w:r>
      <w:r>
        <w:rPr>
          <w:sz w:val="24"/>
          <w:szCs w:val="24"/>
        </w:rPr>
        <w:t>solace</w:t>
      </w:r>
      <w:r w:rsidR="00F37FE2">
        <w:rPr>
          <w:sz w:val="24"/>
          <w:szCs w:val="24"/>
        </w:rPr>
        <w:t xml:space="preserve"> to</w:t>
      </w:r>
      <w:r>
        <w:rPr>
          <w:sz w:val="24"/>
          <w:szCs w:val="24"/>
        </w:rPr>
        <w:t xml:space="preserve"> the mourners of the gentiles and </w:t>
      </w:r>
      <w:r w:rsidR="00C24282">
        <w:rPr>
          <w:sz w:val="24"/>
          <w:szCs w:val="24"/>
        </w:rPr>
        <w:t xml:space="preserve">the mourners of Israel </w:t>
      </w:r>
    </w:p>
    <w:p w14:paraId="7F65C63D" w14:textId="77777777" w:rsidR="00101C0B" w:rsidRDefault="00B67CA9" w:rsidP="001E183C">
      <w:pPr>
        <w:ind w:left="720"/>
        <w:contextualSpacing/>
        <w:rPr>
          <w:sz w:val="24"/>
          <w:szCs w:val="24"/>
        </w:rPr>
      </w:pPr>
      <w:r>
        <w:rPr>
          <w:sz w:val="24"/>
          <w:szCs w:val="24"/>
        </w:rPr>
        <w:t>And clean</w:t>
      </w:r>
      <w:r w:rsidR="00F37FE2">
        <w:rPr>
          <w:sz w:val="24"/>
          <w:szCs w:val="24"/>
        </w:rPr>
        <w:t>s</w:t>
      </w:r>
      <w:r>
        <w:rPr>
          <w:sz w:val="24"/>
          <w:szCs w:val="24"/>
        </w:rPr>
        <w:t xml:space="preserve"> the utensils of the gentiles and the mourners of Israel.</w:t>
      </w:r>
      <w:r>
        <w:rPr>
          <w:rStyle w:val="FootnoteReference"/>
          <w:sz w:val="24"/>
          <w:szCs w:val="24"/>
        </w:rPr>
        <w:footnoteReference w:id="49"/>
      </w:r>
      <w:r w:rsidR="00DE3A65">
        <w:rPr>
          <w:sz w:val="24"/>
          <w:szCs w:val="24"/>
        </w:rPr>
        <w:t xml:space="preserve"> </w:t>
      </w:r>
    </w:p>
    <w:p w14:paraId="7E730193" w14:textId="77777777" w:rsidR="00DE3A65" w:rsidRDefault="00DE3A65" w:rsidP="001E183C">
      <w:pPr>
        <w:ind w:left="720"/>
        <w:contextualSpacing/>
        <w:rPr>
          <w:sz w:val="24"/>
          <w:szCs w:val="24"/>
        </w:rPr>
      </w:pPr>
      <w:r>
        <w:rPr>
          <w:sz w:val="24"/>
          <w:szCs w:val="24"/>
        </w:rPr>
        <w:t xml:space="preserve">In the interest of peace </w:t>
      </w:r>
    </w:p>
    <w:p w14:paraId="1D106881" w14:textId="77777777" w:rsidR="001E183C" w:rsidRDefault="0048032E" w:rsidP="00DF701C">
      <w:pPr>
        <w:contextualSpacing/>
        <w:rPr>
          <w:sz w:val="24"/>
          <w:szCs w:val="24"/>
        </w:rPr>
      </w:pPr>
      <w:r>
        <w:rPr>
          <w:sz w:val="24"/>
          <w:szCs w:val="24"/>
        </w:rPr>
        <w:lastRenderedPageBreak/>
        <w:t xml:space="preserve">The Babylonian Talmud Gittin 61a also brings a </w:t>
      </w:r>
      <w:r w:rsidR="00C256B6" w:rsidRPr="00C256B6">
        <w:rPr>
          <w:i/>
          <w:iCs/>
          <w:sz w:val="24"/>
          <w:szCs w:val="24"/>
        </w:rPr>
        <w:t>b</w:t>
      </w:r>
      <w:r w:rsidR="00F37FE2">
        <w:rPr>
          <w:i/>
          <w:iCs/>
          <w:sz w:val="24"/>
          <w:szCs w:val="24"/>
        </w:rPr>
        <w:t>a</w:t>
      </w:r>
      <w:r w:rsidR="00C256B6" w:rsidRPr="00C256B6">
        <w:rPr>
          <w:i/>
          <w:iCs/>
          <w:sz w:val="24"/>
          <w:szCs w:val="24"/>
        </w:rPr>
        <w:t>raita</w:t>
      </w:r>
      <w:r>
        <w:rPr>
          <w:sz w:val="24"/>
          <w:szCs w:val="24"/>
        </w:rPr>
        <w:t xml:space="preserve"> (that comprises the ‘question’ on this Mishnah) that mentions some of the obligations noted in the </w:t>
      </w:r>
      <w:r w:rsidR="00975A83" w:rsidRPr="0084005B">
        <w:rPr>
          <w:i/>
          <w:sz w:val="24"/>
          <w:szCs w:val="24"/>
        </w:rPr>
        <w:t>halakhot</w:t>
      </w:r>
      <w:r w:rsidR="00975A83" w:rsidRPr="00975A83">
        <w:rPr>
          <w:iCs/>
          <w:sz w:val="24"/>
          <w:szCs w:val="24"/>
        </w:rPr>
        <w:t xml:space="preserve"> </w:t>
      </w:r>
      <w:r w:rsidR="003A7B8B">
        <w:rPr>
          <w:sz w:val="24"/>
          <w:szCs w:val="24"/>
        </w:rPr>
        <w:t xml:space="preserve">of the Tosefta and  in the Palestinian Talmud: </w:t>
      </w:r>
    </w:p>
    <w:p w14:paraId="1985D955" w14:textId="77777777" w:rsidR="003A7B8B" w:rsidRDefault="00F37FE2" w:rsidP="003A7B8B">
      <w:pPr>
        <w:ind w:left="720"/>
        <w:contextualSpacing/>
        <w:rPr>
          <w:sz w:val="24"/>
          <w:szCs w:val="24"/>
        </w:rPr>
      </w:pPr>
      <w:r w:rsidRPr="00525192">
        <w:rPr>
          <w:color w:val="000000"/>
          <w:sz w:val="24"/>
          <w:szCs w:val="24"/>
        </w:rPr>
        <w:t xml:space="preserve">The </w:t>
      </w:r>
      <w:r w:rsidR="006A7C33" w:rsidRPr="00525192">
        <w:rPr>
          <w:color w:val="000000"/>
          <w:sz w:val="24"/>
          <w:szCs w:val="24"/>
        </w:rPr>
        <w:t>Rabbis</w:t>
      </w:r>
      <w:r w:rsidR="006A7C33">
        <w:rPr>
          <w:sz w:val="24"/>
          <w:szCs w:val="24"/>
        </w:rPr>
        <w:t xml:space="preserve"> have taught</w:t>
      </w:r>
      <w:r w:rsidR="0084005B">
        <w:rPr>
          <w:sz w:val="24"/>
          <w:szCs w:val="24"/>
        </w:rPr>
        <w:t>,</w:t>
      </w:r>
      <w:r w:rsidR="006A7C33">
        <w:rPr>
          <w:sz w:val="24"/>
          <w:szCs w:val="24"/>
        </w:rPr>
        <w:t xml:space="preserve"> provide for the poor of the gentiles with the poor of Israel</w:t>
      </w:r>
    </w:p>
    <w:p w14:paraId="3EEF5BC2" w14:textId="77777777" w:rsidR="006A7C33" w:rsidRDefault="006A7C33" w:rsidP="003A7B8B">
      <w:pPr>
        <w:ind w:left="720"/>
        <w:contextualSpacing/>
        <w:rPr>
          <w:sz w:val="24"/>
          <w:szCs w:val="24"/>
        </w:rPr>
      </w:pPr>
      <w:r>
        <w:rPr>
          <w:sz w:val="24"/>
          <w:szCs w:val="24"/>
        </w:rPr>
        <w:t>Visit the sick of the gentiles with the sick of Israel</w:t>
      </w:r>
    </w:p>
    <w:p w14:paraId="7F9FFF0F" w14:textId="77777777" w:rsidR="006A7C33" w:rsidRDefault="006A7C33" w:rsidP="003A7B8B">
      <w:pPr>
        <w:ind w:left="720"/>
        <w:contextualSpacing/>
        <w:rPr>
          <w:sz w:val="24"/>
          <w:szCs w:val="24"/>
        </w:rPr>
      </w:pPr>
      <w:r>
        <w:rPr>
          <w:sz w:val="24"/>
          <w:szCs w:val="24"/>
        </w:rPr>
        <w:t>Bury the dead of the gentiles with the dead of Israel</w:t>
      </w:r>
    </w:p>
    <w:p w14:paraId="3808DDA2" w14:textId="77777777" w:rsidR="006A7C33" w:rsidRDefault="00342099" w:rsidP="002161D4">
      <w:pPr>
        <w:ind w:left="720"/>
        <w:contextualSpacing/>
        <w:rPr>
          <w:sz w:val="24"/>
          <w:szCs w:val="24"/>
        </w:rPr>
      </w:pPr>
      <w:r>
        <w:rPr>
          <w:sz w:val="24"/>
          <w:szCs w:val="24"/>
        </w:rPr>
        <w:t>For the sake of peace</w:t>
      </w:r>
      <w:r w:rsidR="006A7C33">
        <w:rPr>
          <w:sz w:val="24"/>
          <w:szCs w:val="24"/>
        </w:rPr>
        <w:t xml:space="preserve"> </w:t>
      </w:r>
    </w:p>
    <w:p w14:paraId="472B5B01" w14:textId="77777777" w:rsidR="00FB0A14" w:rsidRDefault="00FB0A14" w:rsidP="003A7B8B">
      <w:pPr>
        <w:ind w:left="720"/>
        <w:contextualSpacing/>
        <w:rPr>
          <w:sz w:val="24"/>
          <w:szCs w:val="24"/>
        </w:rPr>
      </w:pPr>
    </w:p>
    <w:p w14:paraId="654F1652" w14:textId="77777777" w:rsidR="0023107D" w:rsidRDefault="00C256B6" w:rsidP="008E4642">
      <w:pPr>
        <w:contextualSpacing/>
        <w:rPr>
          <w:sz w:val="24"/>
          <w:szCs w:val="24"/>
        </w:rPr>
      </w:pPr>
      <w:r>
        <w:rPr>
          <w:sz w:val="24"/>
          <w:szCs w:val="24"/>
        </w:rPr>
        <w:t xml:space="preserve">It appears that the authorization of the Mishnah was expanded in the </w:t>
      </w:r>
      <w:r w:rsidRPr="00C256B6">
        <w:rPr>
          <w:i/>
          <w:iCs/>
          <w:sz w:val="24"/>
          <w:szCs w:val="24"/>
        </w:rPr>
        <w:t>b</w:t>
      </w:r>
      <w:r w:rsidR="00F37FE2">
        <w:rPr>
          <w:i/>
          <w:iCs/>
          <w:sz w:val="24"/>
          <w:szCs w:val="24"/>
        </w:rPr>
        <w:t>a</w:t>
      </w:r>
      <w:r w:rsidRPr="00C256B6">
        <w:rPr>
          <w:i/>
          <w:iCs/>
          <w:sz w:val="24"/>
          <w:szCs w:val="24"/>
        </w:rPr>
        <w:t>raita</w:t>
      </w:r>
      <w:r>
        <w:rPr>
          <w:sz w:val="24"/>
          <w:szCs w:val="24"/>
        </w:rPr>
        <w:t xml:space="preserve"> to other activities – that have an active operational facet (‘arise and do’ rather than ‘sit and do not do’) – up to the creation of general </w:t>
      </w:r>
      <w:r w:rsidR="00975A83">
        <w:rPr>
          <w:sz w:val="24"/>
          <w:szCs w:val="24"/>
        </w:rPr>
        <w:t xml:space="preserve">city arrangements. The difference between the version in the </w:t>
      </w:r>
      <w:r w:rsidR="00975A83">
        <w:rPr>
          <w:i/>
          <w:iCs/>
          <w:sz w:val="24"/>
          <w:szCs w:val="24"/>
        </w:rPr>
        <w:t>b</w:t>
      </w:r>
      <w:r w:rsidR="00F37FE2">
        <w:rPr>
          <w:i/>
          <w:iCs/>
          <w:sz w:val="24"/>
          <w:szCs w:val="24"/>
        </w:rPr>
        <w:t>a</w:t>
      </w:r>
      <w:r w:rsidR="00975A83">
        <w:rPr>
          <w:i/>
          <w:iCs/>
          <w:sz w:val="24"/>
          <w:szCs w:val="24"/>
        </w:rPr>
        <w:t xml:space="preserve">raita </w:t>
      </w:r>
      <w:r w:rsidR="00975A83">
        <w:rPr>
          <w:sz w:val="24"/>
          <w:szCs w:val="24"/>
        </w:rPr>
        <w:t xml:space="preserve">appearing in the Babylonian Talmud, in which it is written ‘ provide for the poor of the gentiles with the poor of Israel’, and the version in the </w:t>
      </w:r>
      <w:r w:rsidR="00975A83">
        <w:rPr>
          <w:i/>
          <w:iCs/>
          <w:sz w:val="24"/>
          <w:szCs w:val="24"/>
        </w:rPr>
        <w:t>b</w:t>
      </w:r>
      <w:r w:rsidR="00F37FE2">
        <w:rPr>
          <w:i/>
          <w:iCs/>
          <w:sz w:val="24"/>
          <w:szCs w:val="24"/>
        </w:rPr>
        <w:t>a</w:t>
      </w:r>
      <w:r w:rsidR="00975A83">
        <w:rPr>
          <w:i/>
          <w:iCs/>
          <w:sz w:val="24"/>
          <w:szCs w:val="24"/>
        </w:rPr>
        <w:t>raita</w:t>
      </w:r>
      <w:r w:rsidR="00975A83">
        <w:rPr>
          <w:sz w:val="24"/>
          <w:szCs w:val="24"/>
        </w:rPr>
        <w:t xml:space="preserve"> in the Tosefta and the Palestinian Talmud</w:t>
      </w:r>
      <w:r w:rsidR="00880C48">
        <w:rPr>
          <w:sz w:val="24"/>
          <w:szCs w:val="24"/>
        </w:rPr>
        <w:t>,</w:t>
      </w:r>
      <w:r w:rsidR="00975A83">
        <w:rPr>
          <w:sz w:val="24"/>
          <w:szCs w:val="24"/>
        </w:rPr>
        <w:t xml:space="preserve"> in which the actions are joined with the conjunction ‘and’ – ‘appoint a gentile treasurer </w:t>
      </w:r>
      <w:r w:rsidR="00975A83" w:rsidRPr="00975A83">
        <w:rPr>
          <w:sz w:val="24"/>
          <w:szCs w:val="24"/>
          <w:u w:val="single"/>
        </w:rPr>
        <w:t>and</w:t>
      </w:r>
      <w:r w:rsidR="00975A83">
        <w:rPr>
          <w:sz w:val="24"/>
          <w:szCs w:val="24"/>
        </w:rPr>
        <w:t xml:space="preserve"> a</w:t>
      </w:r>
      <w:r w:rsidR="00F37FE2">
        <w:rPr>
          <w:sz w:val="24"/>
          <w:szCs w:val="24"/>
        </w:rPr>
        <w:t>n</w:t>
      </w:r>
      <w:r w:rsidR="00975A83">
        <w:rPr>
          <w:sz w:val="24"/>
          <w:szCs w:val="24"/>
        </w:rPr>
        <w:t xml:space="preserve"> Israelite treasurer’ – sharpen the question if </w:t>
      </w:r>
      <w:r w:rsidR="00975A83">
        <w:rPr>
          <w:i/>
          <w:iCs/>
          <w:sz w:val="24"/>
          <w:szCs w:val="24"/>
        </w:rPr>
        <w:t>halakhot</w:t>
      </w:r>
      <w:r w:rsidR="00975A83">
        <w:rPr>
          <w:sz w:val="24"/>
          <w:szCs w:val="24"/>
        </w:rPr>
        <w:t xml:space="preserve"> ‘ways of peace’ were perceived as pragmatic arrangements, stemming from the d</w:t>
      </w:r>
      <w:r w:rsidR="0046353A">
        <w:rPr>
          <w:sz w:val="24"/>
          <w:szCs w:val="24"/>
        </w:rPr>
        <w:t xml:space="preserve">emands of life alongside gentile communities, or as an absolute value that one should live by? Saul Lieberman, in bringing the parallel in Tractate Semahoth ‘The gentile and the slave – one does not deal with them in any case’ (Semahoth 1:9) claims ‘We have already seen that Tractate Semahoth chapter 1 </w:t>
      </w:r>
      <w:r w:rsidR="00F65BC2">
        <w:rPr>
          <w:sz w:val="24"/>
          <w:szCs w:val="24"/>
        </w:rPr>
        <w:t>interprets that one does not involve oneself with a gentile. Apparently there the law was</w:t>
      </w:r>
      <w:r w:rsidR="00F65BC2" w:rsidRPr="00F65BC2">
        <w:rPr>
          <w:sz w:val="24"/>
          <w:szCs w:val="24"/>
        </w:rPr>
        <w:t xml:space="preserve"> </w:t>
      </w:r>
      <w:r w:rsidR="00F65BC2">
        <w:rPr>
          <w:sz w:val="24"/>
          <w:szCs w:val="24"/>
        </w:rPr>
        <w:t xml:space="preserve">communicated, but here the </w:t>
      </w:r>
      <w:r w:rsidR="00F65BC2">
        <w:rPr>
          <w:i/>
          <w:iCs/>
          <w:sz w:val="24"/>
          <w:szCs w:val="24"/>
        </w:rPr>
        <w:lastRenderedPageBreak/>
        <w:t>halakhah</w:t>
      </w:r>
      <w:r w:rsidR="00F65BC2">
        <w:rPr>
          <w:sz w:val="24"/>
          <w:szCs w:val="24"/>
        </w:rPr>
        <w:t xml:space="preserve"> was ‘in the interest of peace’.</w:t>
      </w:r>
      <w:r w:rsidR="00F65BC2">
        <w:rPr>
          <w:rStyle w:val="FootnoteReference"/>
          <w:sz w:val="24"/>
          <w:szCs w:val="24"/>
        </w:rPr>
        <w:footnoteReference w:id="50"/>
      </w:r>
      <w:r w:rsidR="00F65BC2">
        <w:rPr>
          <w:sz w:val="24"/>
          <w:szCs w:val="24"/>
        </w:rPr>
        <w:t xml:space="preserve"> </w:t>
      </w:r>
      <w:r w:rsidR="0086469C">
        <w:rPr>
          <w:sz w:val="24"/>
          <w:szCs w:val="24"/>
        </w:rPr>
        <w:t xml:space="preserve">In other words, the sages preferred to </w:t>
      </w:r>
      <w:r w:rsidR="0090733C">
        <w:rPr>
          <w:sz w:val="24"/>
          <w:szCs w:val="24"/>
        </w:rPr>
        <w:t xml:space="preserve">deflect </w:t>
      </w:r>
      <w:r w:rsidR="0086469C">
        <w:rPr>
          <w:sz w:val="24"/>
          <w:szCs w:val="24"/>
        </w:rPr>
        <w:t>from the law in order to create good neighborliness with the gentiles.</w:t>
      </w:r>
    </w:p>
    <w:p w14:paraId="26182347" w14:textId="77777777" w:rsidR="008E4642" w:rsidRDefault="008E4642" w:rsidP="008E4642">
      <w:pPr>
        <w:contextualSpacing/>
        <w:rPr>
          <w:rFonts w:hint="cs"/>
          <w:sz w:val="24"/>
          <w:szCs w:val="24"/>
          <w:rtl/>
        </w:rPr>
      </w:pPr>
    </w:p>
    <w:p w14:paraId="070E2C52" w14:textId="77777777" w:rsidR="0090733C" w:rsidRDefault="00A703CC" w:rsidP="00015A61">
      <w:pPr>
        <w:contextualSpacing/>
        <w:rPr>
          <w:sz w:val="24"/>
          <w:szCs w:val="24"/>
        </w:rPr>
      </w:pPr>
      <w:r>
        <w:rPr>
          <w:sz w:val="24"/>
          <w:szCs w:val="24"/>
        </w:rPr>
        <w:t xml:space="preserve">This subject was raised by the commentaries of the </w:t>
      </w:r>
      <w:r w:rsidRPr="00A703CC">
        <w:rPr>
          <w:sz w:val="24"/>
          <w:szCs w:val="24"/>
        </w:rPr>
        <w:t>Rishonim</w:t>
      </w:r>
      <w:r>
        <w:rPr>
          <w:sz w:val="24"/>
          <w:szCs w:val="24"/>
        </w:rPr>
        <w:t xml:space="preserve"> as in the examples to follow. Rashi interprets in this manner: </w:t>
      </w:r>
    </w:p>
    <w:p w14:paraId="45C6EAE1" w14:textId="77777777" w:rsidR="00A703CC" w:rsidRDefault="00A703CC" w:rsidP="00A703CC">
      <w:pPr>
        <w:ind w:left="720"/>
        <w:contextualSpacing/>
        <w:rPr>
          <w:sz w:val="24"/>
          <w:szCs w:val="24"/>
        </w:rPr>
      </w:pPr>
      <w:r>
        <w:rPr>
          <w:sz w:val="24"/>
          <w:szCs w:val="24"/>
        </w:rPr>
        <w:t xml:space="preserve">“With the dead of Israel” – Not with the graves of Israel </w:t>
      </w:r>
      <w:r w:rsidRPr="00525192">
        <w:rPr>
          <w:color w:val="000000"/>
          <w:sz w:val="24"/>
          <w:szCs w:val="24"/>
        </w:rPr>
        <w:t xml:space="preserve">but </w:t>
      </w:r>
      <w:r w:rsidR="00F37FE2" w:rsidRPr="00525192">
        <w:rPr>
          <w:color w:val="000000"/>
          <w:sz w:val="24"/>
          <w:szCs w:val="24"/>
        </w:rPr>
        <w:t xml:space="preserve">to </w:t>
      </w:r>
      <w:r w:rsidRPr="00525192">
        <w:rPr>
          <w:color w:val="000000"/>
          <w:sz w:val="24"/>
          <w:szCs w:val="24"/>
        </w:rPr>
        <w:t>deal with them</w:t>
      </w:r>
      <w:r>
        <w:rPr>
          <w:sz w:val="24"/>
          <w:szCs w:val="24"/>
        </w:rPr>
        <w:t xml:space="preserve"> if </w:t>
      </w:r>
      <w:r w:rsidR="00F37FE2">
        <w:rPr>
          <w:sz w:val="24"/>
          <w:szCs w:val="24"/>
        </w:rPr>
        <w:t xml:space="preserve">they are </w:t>
      </w:r>
      <w:r>
        <w:rPr>
          <w:sz w:val="24"/>
          <w:szCs w:val="24"/>
        </w:rPr>
        <w:t xml:space="preserve">found with Israel. </w:t>
      </w:r>
    </w:p>
    <w:p w14:paraId="7B2D9034" w14:textId="77777777" w:rsidR="00444078" w:rsidRDefault="00444078" w:rsidP="00A703CC">
      <w:pPr>
        <w:ind w:left="720"/>
        <w:contextualSpacing/>
        <w:rPr>
          <w:sz w:val="24"/>
          <w:szCs w:val="24"/>
        </w:rPr>
      </w:pPr>
    </w:p>
    <w:p w14:paraId="1E020C42" w14:textId="77777777" w:rsidR="00A703CC" w:rsidRDefault="00A703CC" w:rsidP="000C2FFC">
      <w:pPr>
        <w:contextualSpacing/>
        <w:rPr>
          <w:sz w:val="24"/>
          <w:szCs w:val="24"/>
        </w:rPr>
      </w:pPr>
      <w:r>
        <w:rPr>
          <w:sz w:val="24"/>
          <w:szCs w:val="24"/>
        </w:rPr>
        <w:t>The ‘</w:t>
      </w:r>
      <w:r w:rsidRPr="00A703CC">
        <w:rPr>
          <w:i/>
          <w:iCs/>
          <w:sz w:val="24"/>
          <w:szCs w:val="24"/>
        </w:rPr>
        <w:t>Rashba’</w:t>
      </w:r>
      <w:r>
        <w:rPr>
          <w:sz w:val="24"/>
          <w:szCs w:val="24"/>
        </w:rPr>
        <w:t xml:space="preserve"> (</w:t>
      </w:r>
      <w:r w:rsidRPr="00A703CC">
        <w:rPr>
          <w:sz w:val="24"/>
          <w:szCs w:val="24"/>
        </w:rPr>
        <w:t>Rabbi Shlomo ben Aderet</w:t>
      </w:r>
      <w:r w:rsidR="0084005B">
        <w:rPr>
          <w:sz w:val="24"/>
          <w:szCs w:val="24"/>
        </w:rPr>
        <w:t>) in</w:t>
      </w:r>
      <w:r w:rsidR="00E4055A" w:rsidRPr="00E4055A">
        <w:rPr>
          <w:sz w:val="24"/>
          <w:szCs w:val="24"/>
        </w:rPr>
        <w:t xml:space="preserve"> </w:t>
      </w:r>
      <w:r w:rsidR="00E4055A" w:rsidRPr="0084005B">
        <w:rPr>
          <w:sz w:val="24"/>
          <w:szCs w:val="24"/>
        </w:rPr>
        <w:t>Hidushei HaRashba on B.</w:t>
      </w:r>
      <w:r w:rsidR="00E4055A">
        <w:rPr>
          <w:sz w:val="24"/>
          <w:szCs w:val="24"/>
        </w:rPr>
        <w:t>Gittin 61a,</w:t>
      </w:r>
      <w:r w:rsidRPr="00E4055A">
        <w:rPr>
          <w:sz w:val="24"/>
          <w:szCs w:val="24"/>
        </w:rPr>
        <w:t xml:space="preserve"> </w:t>
      </w:r>
      <w:r w:rsidR="00444078" w:rsidRPr="00E4055A">
        <w:rPr>
          <w:sz w:val="24"/>
          <w:szCs w:val="24"/>
        </w:rPr>
        <w:t>explains the</w:t>
      </w:r>
      <w:r w:rsidR="00444078">
        <w:rPr>
          <w:sz w:val="24"/>
          <w:szCs w:val="24"/>
        </w:rPr>
        <w:t xml:space="preserve"> statement of Rashi. </w:t>
      </w:r>
      <w:r>
        <w:rPr>
          <w:sz w:val="24"/>
          <w:szCs w:val="24"/>
        </w:rPr>
        <w:t xml:space="preserve">According to </w:t>
      </w:r>
      <w:r>
        <w:rPr>
          <w:i/>
          <w:iCs/>
          <w:sz w:val="24"/>
          <w:szCs w:val="24"/>
        </w:rPr>
        <w:t>Rashba</w:t>
      </w:r>
      <w:r w:rsidR="00944B6B">
        <w:rPr>
          <w:i/>
          <w:iCs/>
          <w:sz w:val="24"/>
          <w:szCs w:val="24"/>
        </w:rPr>
        <w:t>’s</w:t>
      </w:r>
      <w:r>
        <w:rPr>
          <w:sz w:val="24"/>
          <w:szCs w:val="24"/>
        </w:rPr>
        <w:t xml:space="preserve"> </w:t>
      </w:r>
      <w:r w:rsidR="00944B6B">
        <w:rPr>
          <w:sz w:val="24"/>
          <w:szCs w:val="24"/>
        </w:rPr>
        <w:t xml:space="preserve">understanding of Rashi, </w:t>
      </w:r>
      <w:r w:rsidR="0020481B">
        <w:rPr>
          <w:sz w:val="24"/>
          <w:szCs w:val="24"/>
        </w:rPr>
        <w:t xml:space="preserve">the rule is limited in its scope and relates only to a situation in which the gentile is present at the time of the occurrence. In this circumstance, enmity might arise, since the gentile will resent the discrimination by an Israelite who only takes care of a deceased (or impoverished) Israelite. </w:t>
      </w:r>
      <w:r w:rsidR="00027A64">
        <w:rPr>
          <w:sz w:val="24"/>
          <w:szCs w:val="24"/>
        </w:rPr>
        <w:t xml:space="preserve">To prevent the hostility (in the interest of peace) one should make the same actions for the gentile. But, in situations in which no gentile is present by the side of an Israelite there is no need for “in the interest of peace”, and therefore one should observe the </w:t>
      </w:r>
      <w:r w:rsidR="00027A64">
        <w:rPr>
          <w:i/>
          <w:iCs/>
          <w:sz w:val="24"/>
          <w:szCs w:val="24"/>
        </w:rPr>
        <w:t>halakhot</w:t>
      </w:r>
      <w:r w:rsidR="00027A64">
        <w:rPr>
          <w:sz w:val="24"/>
          <w:szCs w:val="24"/>
        </w:rPr>
        <w:t xml:space="preserve"> of purity and avoid </w:t>
      </w:r>
      <w:r w:rsidR="00F37FE2">
        <w:rPr>
          <w:sz w:val="24"/>
          <w:szCs w:val="24"/>
        </w:rPr>
        <w:t xml:space="preserve">making oneself unclean by </w:t>
      </w:r>
      <w:r w:rsidR="00027A64">
        <w:rPr>
          <w:sz w:val="24"/>
          <w:szCs w:val="24"/>
        </w:rPr>
        <w:t xml:space="preserve">contact (with the deceased). Hence, one gathers that this approach sees the “in the interest of peace” as a way to prevent enmity and hostile actions </w:t>
      </w:r>
      <w:r w:rsidR="00BE3C88">
        <w:rPr>
          <w:sz w:val="24"/>
          <w:szCs w:val="24"/>
        </w:rPr>
        <w:t>by</w:t>
      </w:r>
      <w:r w:rsidR="00027A64">
        <w:rPr>
          <w:sz w:val="24"/>
          <w:szCs w:val="24"/>
        </w:rPr>
        <w:t xml:space="preserve"> the gentiles. Consequently, one should not see “in the interest of peace”</w:t>
      </w:r>
      <w:r w:rsidR="00537106">
        <w:rPr>
          <w:sz w:val="24"/>
          <w:szCs w:val="24"/>
        </w:rPr>
        <w:t xml:space="preserve"> </w:t>
      </w:r>
      <w:r w:rsidR="00F37FE2">
        <w:rPr>
          <w:sz w:val="24"/>
          <w:szCs w:val="24"/>
        </w:rPr>
        <w:t xml:space="preserve">as </w:t>
      </w:r>
      <w:r w:rsidR="00537106">
        <w:rPr>
          <w:sz w:val="24"/>
          <w:szCs w:val="24"/>
        </w:rPr>
        <w:t>a</w:t>
      </w:r>
      <w:r w:rsidR="00027A64">
        <w:rPr>
          <w:sz w:val="24"/>
          <w:szCs w:val="24"/>
        </w:rPr>
        <w:t xml:space="preserve"> </w:t>
      </w:r>
      <w:r w:rsidR="00537106">
        <w:rPr>
          <w:sz w:val="24"/>
          <w:szCs w:val="24"/>
        </w:rPr>
        <w:t>representation</w:t>
      </w:r>
      <w:r w:rsidR="00027A64">
        <w:rPr>
          <w:sz w:val="24"/>
          <w:szCs w:val="24"/>
        </w:rPr>
        <w:t xml:space="preserve"> </w:t>
      </w:r>
      <w:r w:rsidR="00537106">
        <w:rPr>
          <w:sz w:val="24"/>
          <w:szCs w:val="24"/>
        </w:rPr>
        <w:t xml:space="preserve">of </w:t>
      </w:r>
      <w:r w:rsidR="00027A64">
        <w:rPr>
          <w:sz w:val="24"/>
          <w:szCs w:val="24"/>
        </w:rPr>
        <w:lastRenderedPageBreak/>
        <w:t>value</w:t>
      </w:r>
      <w:r w:rsidR="00537106">
        <w:rPr>
          <w:sz w:val="24"/>
          <w:szCs w:val="24"/>
        </w:rPr>
        <w:t>s</w:t>
      </w:r>
      <w:r w:rsidR="00F37FE2">
        <w:rPr>
          <w:sz w:val="24"/>
          <w:szCs w:val="24"/>
        </w:rPr>
        <w:t xml:space="preserve"> that are suitable and definitive </w:t>
      </w:r>
      <w:r w:rsidR="00537106">
        <w:rPr>
          <w:sz w:val="24"/>
          <w:szCs w:val="24"/>
        </w:rPr>
        <w:t xml:space="preserve"> and of the </w:t>
      </w:r>
      <w:r w:rsidR="00537106">
        <w:rPr>
          <w:i/>
          <w:iCs/>
          <w:sz w:val="24"/>
          <w:szCs w:val="24"/>
        </w:rPr>
        <w:t>halakha</w:t>
      </w:r>
      <w:r w:rsidR="00537106">
        <w:rPr>
          <w:sz w:val="24"/>
          <w:szCs w:val="24"/>
        </w:rPr>
        <w:t xml:space="preserve"> as </w:t>
      </w:r>
      <w:r w:rsidR="00107269">
        <w:rPr>
          <w:sz w:val="24"/>
          <w:szCs w:val="24"/>
        </w:rPr>
        <w:t>'</w:t>
      </w:r>
      <w:r w:rsidR="00537106">
        <w:rPr>
          <w:sz w:val="24"/>
          <w:szCs w:val="24"/>
        </w:rPr>
        <w:t>it should be</w:t>
      </w:r>
      <w:r w:rsidR="00107269">
        <w:rPr>
          <w:sz w:val="24"/>
          <w:szCs w:val="24"/>
        </w:rPr>
        <w:t>'</w:t>
      </w:r>
      <w:r w:rsidR="00537106">
        <w:rPr>
          <w:sz w:val="24"/>
          <w:szCs w:val="24"/>
        </w:rPr>
        <w:t xml:space="preserve">, but </w:t>
      </w:r>
      <w:r w:rsidR="00F37FE2">
        <w:rPr>
          <w:sz w:val="24"/>
          <w:szCs w:val="24"/>
        </w:rPr>
        <w:t xml:space="preserve">on the contrary, </w:t>
      </w:r>
      <w:r w:rsidR="00537106">
        <w:rPr>
          <w:sz w:val="24"/>
          <w:szCs w:val="24"/>
        </w:rPr>
        <w:t>they are a tolerated</w:t>
      </w:r>
      <w:r w:rsidR="00F37FE2">
        <w:rPr>
          <w:sz w:val="24"/>
          <w:szCs w:val="24"/>
        </w:rPr>
        <w:t xml:space="preserve"> as a </w:t>
      </w:r>
      <w:r w:rsidR="00537106">
        <w:rPr>
          <w:sz w:val="24"/>
          <w:szCs w:val="24"/>
        </w:rPr>
        <w:t xml:space="preserve">“necessary evil”, stemming from </w:t>
      </w:r>
      <w:r w:rsidR="00D137DF">
        <w:rPr>
          <w:sz w:val="24"/>
          <w:szCs w:val="24"/>
        </w:rPr>
        <w:t>several</w:t>
      </w:r>
      <w:r w:rsidR="00537106">
        <w:rPr>
          <w:sz w:val="24"/>
          <w:szCs w:val="24"/>
        </w:rPr>
        <w:t xml:space="preserve"> necessities </w:t>
      </w:r>
      <w:r w:rsidR="00F37FE2">
        <w:rPr>
          <w:sz w:val="24"/>
          <w:szCs w:val="24"/>
        </w:rPr>
        <w:t xml:space="preserve">that evolve as the result of living </w:t>
      </w:r>
      <w:r w:rsidR="00537106">
        <w:rPr>
          <w:sz w:val="24"/>
          <w:szCs w:val="24"/>
        </w:rPr>
        <w:t xml:space="preserve">alongside gentiles. </w:t>
      </w:r>
    </w:p>
    <w:p w14:paraId="4F9D1312" w14:textId="77777777" w:rsidR="00774C1F" w:rsidRDefault="000B55BC" w:rsidP="000C2FFC">
      <w:pPr>
        <w:contextualSpacing/>
        <w:rPr>
          <w:sz w:val="24"/>
          <w:szCs w:val="24"/>
        </w:rPr>
      </w:pPr>
      <w:r>
        <w:rPr>
          <w:sz w:val="24"/>
          <w:szCs w:val="24"/>
        </w:rPr>
        <w:t xml:space="preserve">The Rashba, contrary to Rashi, </w:t>
      </w:r>
      <w:r w:rsidR="00D137DF">
        <w:rPr>
          <w:sz w:val="24"/>
          <w:szCs w:val="24"/>
        </w:rPr>
        <w:t xml:space="preserve">rests </w:t>
      </w:r>
      <w:r>
        <w:rPr>
          <w:sz w:val="24"/>
          <w:szCs w:val="24"/>
        </w:rPr>
        <w:t>on the Tosefta and Palestinian Talmu</w:t>
      </w:r>
      <w:r w:rsidR="00D137DF">
        <w:rPr>
          <w:sz w:val="24"/>
          <w:szCs w:val="24"/>
        </w:rPr>
        <w:t>d</w:t>
      </w:r>
      <w:r>
        <w:rPr>
          <w:sz w:val="24"/>
          <w:szCs w:val="24"/>
        </w:rPr>
        <w:t xml:space="preserve"> versions</w:t>
      </w:r>
      <w:r w:rsidR="00D137DF">
        <w:rPr>
          <w:sz w:val="24"/>
          <w:szCs w:val="24"/>
        </w:rPr>
        <w:t xml:space="preserve">, and presents an opposite approach. </w:t>
      </w:r>
      <w:r w:rsidR="00B92E6B">
        <w:rPr>
          <w:sz w:val="24"/>
          <w:szCs w:val="24"/>
        </w:rPr>
        <w:t xml:space="preserve">The language “with” that appears in the </w:t>
      </w:r>
      <w:r w:rsidR="00B92E6B" w:rsidRPr="001952F0">
        <w:rPr>
          <w:i/>
          <w:iCs/>
          <w:sz w:val="24"/>
          <w:szCs w:val="24"/>
        </w:rPr>
        <w:t>b</w:t>
      </w:r>
      <w:r w:rsidR="00F37FE2">
        <w:rPr>
          <w:i/>
          <w:iCs/>
          <w:sz w:val="24"/>
          <w:szCs w:val="24"/>
        </w:rPr>
        <w:t>a</w:t>
      </w:r>
      <w:r w:rsidR="00B92E6B" w:rsidRPr="001952F0">
        <w:rPr>
          <w:i/>
          <w:iCs/>
          <w:sz w:val="24"/>
          <w:szCs w:val="24"/>
        </w:rPr>
        <w:t>raita</w:t>
      </w:r>
      <w:r w:rsidR="00B92E6B">
        <w:rPr>
          <w:sz w:val="24"/>
          <w:szCs w:val="24"/>
        </w:rPr>
        <w:t xml:space="preserve"> of the Babylonian Talmud is interpreted by the Rashba as </w:t>
      </w:r>
      <w:r w:rsidR="001952F0">
        <w:rPr>
          <w:sz w:val="24"/>
          <w:szCs w:val="24"/>
        </w:rPr>
        <w:t xml:space="preserve">an </w:t>
      </w:r>
      <w:r w:rsidR="00B92E6B">
        <w:rPr>
          <w:sz w:val="24"/>
          <w:szCs w:val="24"/>
        </w:rPr>
        <w:t xml:space="preserve">analogy – </w:t>
      </w:r>
      <w:r w:rsidR="001952F0">
        <w:rPr>
          <w:sz w:val="24"/>
          <w:szCs w:val="24"/>
        </w:rPr>
        <w:t>‘</w:t>
      </w:r>
      <w:r w:rsidR="00B92E6B">
        <w:rPr>
          <w:sz w:val="24"/>
          <w:szCs w:val="24"/>
        </w:rPr>
        <w:t>as one buries Israelites, so one buries gentiles</w:t>
      </w:r>
      <w:r w:rsidR="001952F0">
        <w:rPr>
          <w:sz w:val="24"/>
          <w:szCs w:val="24"/>
        </w:rPr>
        <w:t>’</w:t>
      </w:r>
      <w:r w:rsidR="00B92E6B">
        <w:rPr>
          <w:sz w:val="24"/>
          <w:szCs w:val="24"/>
        </w:rPr>
        <w:t>.</w:t>
      </w:r>
      <w:r w:rsidR="001952F0">
        <w:rPr>
          <w:sz w:val="24"/>
          <w:szCs w:val="24"/>
        </w:rPr>
        <w:t xml:space="preserve"> He finds his proof in the Palestinian Talmud which has a conjunctional “wav” between Israelite and gentile, and the Rashba understands this as an instruction to </w:t>
      </w:r>
      <w:r w:rsidR="00B41DE8">
        <w:rPr>
          <w:sz w:val="24"/>
          <w:szCs w:val="24"/>
        </w:rPr>
        <w:t>do “this and that also” without</w:t>
      </w:r>
      <w:r w:rsidR="001952F0">
        <w:rPr>
          <w:sz w:val="24"/>
          <w:szCs w:val="24"/>
        </w:rPr>
        <w:t xml:space="preserve"> reservations </w:t>
      </w:r>
      <w:r w:rsidR="00F37FE2">
        <w:rPr>
          <w:sz w:val="24"/>
          <w:szCs w:val="24"/>
        </w:rPr>
        <w:t xml:space="preserve">or </w:t>
      </w:r>
      <w:r w:rsidR="001952F0">
        <w:rPr>
          <w:sz w:val="24"/>
          <w:szCs w:val="24"/>
        </w:rPr>
        <w:t>discriminati</w:t>
      </w:r>
      <w:r w:rsidR="00F37FE2">
        <w:rPr>
          <w:sz w:val="24"/>
          <w:szCs w:val="24"/>
        </w:rPr>
        <w:t xml:space="preserve">ng </w:t>
      </w:r>
      <w:r w:rsidR="001952F0">
        <w:rPr>
          <w:sz w:val="24"/>
          <w:szCs w:val="24"/>
        </w:rPr>
        <w:t xml:space="preserve"> between actions for an Israelite or actions for a gentile. So also the </w:t>
      </w:r>
      <w:r w:rsidR="001952F0" w:rsidRPr="001952F0">
        <w:rPr>
          <w:i/>
          <w:iCs/>
          <w:sz w:val="24"/>
          <w:szCs w:val="24"/>
        </w:rPr>
        <w:t>b</w:t>
      </w:r>
      <w:r w:rsidR="00F37FE2">
        <w:rPr>
          <w:i/>
          <w:iCs/>
          <w:sz w:val="24"/>
          <w:szCs w:val="24"/>
        </w:rPr>
        <w:t>a</w:t>
      </w:r>
      <w:r w:rsidR="001952F0" w:rsidRPr="001952F0">
        <w:rPr>
          <w:i/>
          <w:iCs/>
          <w:sz w:val="24"/>
          <w:szCs w:val="24"/>
        </w:rPr>
        <w:t>raita</w:t>
      </w:r>
      <w:r w:rsidR="001952F0">
        <w:rPr>
          <w:sz w:val="24"/>
          <w:szCs w:val="24"/>
        </w:rPr>
        <w:t xml:space="preserve"> in the Tosefta, which speaks of eulogy and condolence for gentiles without any reference to Jewish mourners.</w:t>
      </w:r>
      <w:r w:rsidR="00E704E8">
        <w:rPr>
          <w:rStyle w:val="FootnoteReference"/>
          <w:sz w:val="24"/>
          <w:szCs w:val="24"/>
        </w:rPr>
        <w:footnoteReference w:id="51"/>
      </w:r>
      <w:r w:rsidR="001952F0">
        <w:rPr>
          <w:sz w:val="24"/>
          <w:szCs w:val="24"/>
        </w:rPr>
        <w:t xml:space="preserve"> </w:t>
      </w:r>
    </w:p>
    <w:p w14:paraId="57F1843C" w14:textId="77777777" w:rsidR="00753A31" w:rsidRDefault="00C64398" w:rsidP="00565BBE">
      <w:pPr>
        <w:contextualSpacing/>
        <w:rPr>
          <w:sz w:val="24"/>
          <w:szCs w:val="24"/>
        </w:rPr>
      </w:pPr>
      <w:r>
        <w:rPr>
          <w:sz w:val="24"/>
          <w:szCs w:val="24"/>
        </w:rPr>
        <w:lastRenderedPageBreak/>
        <w:t>From the above it is difficult to judge whether the enactors of these rules</w:t>
      </w:r>
      <w:r w:rsidR="007E4036">
        <w:rPr>
          <w:sz w:val="24"/>
          <w:szCs w:val="24"/>
        </w:rPr>
        <w:t xml:space="preserve"> (at the Mishna per</w:t>
      </w:r>
      <w:r w:rsidR="00AB380C">
        <w:rPr>
          <w:sz w:val="24"/>
          <w:szCs w:val="24"/>
        </w:rPr>
        <w:t>io</w:t>
      </w:r>
      <w:r w:rsidR="007E4036">
        <w:rPr>
          <w:sz w:val="24"/>
          <w:szCs w:val="24"/>
        </w:rPr>
        <w:t>d)</w:t>
      </w:r>
      <w:r>
        <w:rPr>
          <w:sz w:val="24"/>
          <w:szCs w:val="24"/>
        </w:rPr>
        <w:t xml:space="preserve"> saw them as an expression of an absolute value or a necessary condition for a reasonable existence alongside gentiles. I deem that it is difficult to depend on the different versions </w:t>
      </w:r>
      <w:r w:rsidR="00CA221B">
        <w:rPr>
          <w:sz w:val="24"/>
          <w:szCs w:val="24"/>
        </w:rPr>
        <w:t>–</w:t>
      </w:r>
      <w:r>
        <w:rPr>
          <w:sz w:val="24"/>
          <w:szCs w:val="24"/>
        </w:rPr>
        <w:t xml:space="preserve"> </w:t>
      </w:r>
      <w:r w:rsidR="00CA221B">
        <w:rPr>
          <w:sz w:val="24"/>
          <w:szCs w:val="24"/>
        </w:rPr>
        <w:t>whether the Tosefta manuscripts</w:t>
      </w:r>
      <w:r w:rsidR="00CA09A8">
        <w:rPr>
          <w:rStyle w:val="FootnoteReference"/>
          <w:sz w:val="24"/>
          <w:szCs w:val="24"/>
        </w:rPr>
        <w:footnoteReference w:id="52"/>
      </w:r>
      <w:r w:rsidR="00CA221B">
        <w:rPr>
          <w:sz w:val="24"/>
          <w:szCs w:val="24"/>
        </w:rPr>
        <w:t xml:space="preserve">, among which there are variations or whether the </w:t>
      </w:r>
      <w:r w:rsidR="00CA221B">
        <w:rPr>
          <w:i/>
          <w:iCs/>
          <w:sz w:val="24"/>
          <w:szCs w:val="24"/>
        </w:rPr>
        <w:lastRenderedPageBreak/>
        <w:t>b</w:t>
      </w:r>
      <w:r w:rsidR="00F37FE2">
        <w:rPr>
          <w:i/>
          <w:iCs/>
          <w:sz w:val="24"/>
          <w:szCs w:val="24"/>
        </w:rPr>
        <w:t>a</w:t>
      </w:r>
      <w:r w:rsidR="00CA221B">
        <w:rPr>
          <w:i/>
          <w:iCs/>
          <w:sz w:val="24"/>
          <w:szCs w:val="24"/>
        </w:rPr>
        <w:t>raitot</w:t>
      </w:r>
      <w:r w:rsidR="00CA221B">
        <w:rPr>
          <w:sz w:val="24"/>
          <w:szCs w:val="24"/>
        </w:rPr>
        <w:t xml:space="preserve"> in the Talmud – in order to base a claim that among the sages there were different approaches to how to act towards the gentiles. However, if indeed Lieberman is right in this assumption that the general </w:t>
      </w:r>
      <w:r w:rsidR="00CA221B" w:rsidRPr="0027019B">
        <w:rPr>
          <w:i/>
          <w:iCs/>
          <w:sz w:val="24"/>
          <w:szCs w:val="24"/>
        </w:rPr>
        <w:t>halakhah</w:t>
      </w:r>
      <w:r w:rsidR="00CA221B">
        <w:rPr>
          <w:sz w:val="24"/>
          <w:szCs w:val="24"/>
        </w:rPr>
        <w:t xml:space="preserve"> in Tractate Semakhot, that forbids </w:t>
      </w:r>
      <w:r w:rsidR="0027019B">
        <w:rPr>
          <w:sz w:val="24"/>
          <w:szCs w:val="24"/>
        </w:rPr>
        <w:t xml:space="preserve">dealing with the </w:t>
      </w:r>
      <w:r w:rsidR="00CA221B">
        <w:rPr>
          <w:sz w:val="24"/>
          <w:szCs w:val="24"/>
        </w:rPr>
        <w:t xml:space="preserve">burial of </w:t>
      </w:r>
      <w:r w:rsidR="0027019B">
        <w:rPr>
          <w:sz w:val="24"/>
          <w:szCs w:val="24"/>
        </w:rPr>
        <w:t xml:space="preserve">a </w:t>
      </w:r>
      <w:r w:rsidR="00CA221B">
        <w:rPr>
          <w:sz w:val="24"/>
          <w:szCs w:val="24"/>
        </w:rPr>
        <w:t>gentile, is the</w:t>
      </w:r>
      <w:r w:rsidR="00382772">
        <w:rPr>
          <w:sz w:val="24"/>
          <w:szCs w:val="24"/>
        </w:rPr>
        <w:t xml:space="preserve"> </w:t>
      </w:r>
      <w:r w:rsidR="00CA221B">
        <w:rPr>
          <w:sz w:val="24"/>
          <w:szCs w:val="24"/>
        </w:rPr>
        <w:t xml:space="preserve">ideal law, and therefore </w:t>
      </w:r>
      <w:r w:rsidR="00CA221B" w:rsidRPr="00CA221B">
        <w:rPr>
          <w:i/>
          <w:iCs/>
          <w:sz w:val="24"/>
          <w:szCs w:val="24"/>
        </w:rPr>
        <w:t>halakhot</w:t>
      </w:r>
      <w:r w:rsidR="00CA221B">
        <w:rPr>
          <w:sz w:val="24"/>
          <w:szCs w:val="24"/>
        </w:rPr>
        <w:t xml:space="preserve"> “in the interest of peace”</w:t>
      </w:r>
      <w:r w:rsidR="0027019B">
        <w:rPr>
          <w:sz w:val="24"/>
          <w:szCs w:val="24"/>
        </w:rPr>
        <w:t xml:space="preserve"> stray from it because of a complicated reality of living alongside gentiles, then my supposition becomes better grounded that “in the interest of peace” reflects the preference of the sages for developing neighborly relations within the Jewish community and between it and it neighbors</w:t>
      </w:r>
      <w:r w:rsidR="0056299C">
        <w:rPr>
          <w:sz w:val="24"/>
          <w:szCs w:val="24"/>
        </w:rPr>
        <w:t>.</w:t>
      </w:r>
      <w:r w:rsidR="00753A31">
        <w:rPr>
          <w:sz w:val="24"/>
          <w:szCs w:val="24"/>
        </w:rPr>
        <w:t xml:space="preserve"> </w:t>
      </w:r>
      <w:r w:rsidR="00950620">
        <w:rPr>
          <w:sz w:val="24"/>
          <w:szCs w:val="24"/>
        </w:rPr>
        <w:t xml:space="preserve">That is to say, the </w:t>
      </w:r>
      <w:r w:rsidR="00D22739">
        <w:rPr>
          <w:sz w:val="24"/>
          <w:szCs w:val="24"/>
        </w:rPr>
        <w:t>judicial</w:t>
      </w:r>
      <w:r w:rsidR="00950620">
        <w:rPr>
          <w:sz w:val="24"/>
          <w:szCs w:val="24"/>
        </w:rPr>
        <w:t xml:space="preserve"> process in which the meta-halakhic principle </w:t>
      </w:r>
      <w:r w:rsidR="00D22739">
        <w:rPr>
          <w:sz w:val="24"/>
          <w:szCs w:val="24"/>
        </w:rPr>
        <w:t>divert</w:t>
      </w:r>
      <w:r w:rsidR="00AC53C4">
        <w:rPr>
          <w:sz w:val="24"/>
          <w:szCs w:val="24"/>
        </w:rPr>
        <w:t>ed</w:t>
      </w:r>
      <w:r w:rsidR="00D22739">
        <w:rPr>
          <w:sz w:val="24"/>
          <w:szCs w:val="24"/>
        </w:rPr>
        <w:t xml:space="preserve"> the </w:t>
      </w:r>
      <w:r w:rsidR="00D22739" w:rsidRPr="00AF36E6">
        <w:rPr>
          <w:i/>
          <w:iCs/>
          <w:sz w:val="24"/>
          <w:szCs w:val="24"/>
        </w:rPr>
        <w:t>halakhic</w:t>
      </w:r>
      <w:r w:rsidR="00D22739">
        <w:rPr>
          <w:sz w:val="24"/>
          <w:szCs w:val="24"/>
        </w:rPr>
        <w:t xml:space="preserve"> decision from the ‘correct’ path </w:t>
      </w:r>
      <w:r w:rsidR="004B3742">
        <w:rPr>
          <w:sz w:val="24"/>
          <w:szCs w:val="24"/>
        </w:rPr>
        <w:t>would</w:t>
      </w:r>
      <w:r w:rsidR="00D22739">
        <w:rPr>
          <w:sz w:val="24"/>
          <w:szCs w:val="24"/>
        </w:rPr>
        <w:t xml:space="preserve"> </w:t>
      </w:r>
      <w:r w:rsidR="00AC53C4">
        <w:rPr>
          <w:sz w:val="24"/>
          <w:szCs w:val="24"/>
        </w:rPr>
        <w:t xml:space="preserve">have ostensibly </w:t>
      </w:r>
      <w:r w:rsidR="00D22739">
        <w:rPr>
          <w:sz w:val="24"/>
          <w:szCs w:val="24"/>
        </w:rPr>
        <w:t xml:space="preserve">produced </w:t>
      </w:r>
      <w:r w:rsidR="00AF36E6">
        <w:rPr>
          <w:sz w:val="24"/>
          <w:szCs w:val="24"/>
        </w:rPr>
        <w:t>an</w:t>
      </w:r>
      <w:r w:rsidR="00D22739">
        <w:rPr>
          <w:sz w:val="24"/>
          <w:szCs w:val="24"/>
        </w:rPr>
        <w:t>o</w:t>
      </w:r>
      <w:r w:rsidR="00AF36E6">
        <w:rPr>
          <w:sz w:val="24"/>
          <w:szCs w:val="24"/>
        </w:rPr>
        <w:t>ther</w:t>
      </w:r>
      <w:r w:rsidR="00D22739">
        <w:rPr>
          <w:sz w:val="24"/>
          <w:szCs w:val="24"/>
        </w:rPr>
        <w:t xml:space="preserve"> result had the Sages decided according to the </w:t>
      </w:r>
      <w:r w:rsidR="00AC53C4">
        <w:rPr>
          <w:sz w:val="24"/>
          <w:szCs w:val="24"/>
        </w:rPr>
        <w:t xml:space="preserve">internal </w:t>
      </w:r>
      <w:r w:rsidR="00AC53C4" w:rsidRPr="00753A31">
        <w:rPr>
          <w:sz w:val="24"/>
          <w:szCs w:val="24"/>
        </w:rPr>
        <w:t>logic of</w:t>
      </w:r>
      <w:r w:rsidR="00AC53C4">
        <w:rPr>
          <w:i/>
          <w:iCs/>
          <w:sz w:val="24"/>
          <w:szCs w:val="24"/>
        </w:rPr>
        <w:t xml:space="preserve"> the</w:t>
      </w:r>
      <w:r w:rsidR="00AC53C4" w:rsidRPr="000D392E">
        <w:rPr>
          <w:sz w:val="24"/>
          <w:szCs w:val="24"/>
        </w:rPr>
        <w:t xml:space="preserve"> particular</w:t>
      </w:r>
      <w:r w:rsidR="00AC53C4">
        <w:rPr>
          <w:i/>
          <w:iCs/>
          <w:sz w:val="24"/>
          <w:szCs w:val="24"/>
        </w:rPr>
        <w:t xml:space="preserve"> </w:t>
      </w:r>
      <w:r w:rsidR="00AC53C4" w:rsidRPr="0027019B">
        <w:rPr>
          <w:i/>
          <w:iCs/>
          <w:sz w:val="24"/>
          <w:szCs w:val="24"/>
        </w:rPr>
        <w:t>Halakhah</w:t>
      </w:r>
      <w:r w:rsidR="00AF36E6">
        <w:rPr>
          <w:sz w:val="24"/>
          <w:szCs w:val="24"/>
        </w:rPr>
        <w:t>.</w:t>
      </w:r>
      <w:r w:rsidR="00AC53C4" w:rsidRPr="00A01367">
        <w:rPr>
          <w:sz w:val="24"/>
          <w:szCs w:val="24"/>
        </w:rPr>
        <w:t xml:space="preserve"> </w:t>
      </w:r>
    </w:p>
    <w:p w14:paraId="676AE4CF" w14:textId="77777777" w:rsidR="00015A61" w:rsidRDefault="00AC53C4" w:rsidP="005E5943">
      <w:pPr>
        <w:contextualSpacing/>
        <w:rPr>
          <w:sz w:val="24"/>
          <w:szCs w:val="24"/>
        </w:rPr>
      </w:pPr>
      <w:r>
        <w:rPr>
          <w:sz w:val="24"/>
          <w:szCs w:val="24"/>
        </w:rPr>
        <w:t xml:space="preserve">Understanding this </w:t>
      </w:r>
      <w:r w:rsidR="0074794F">
        <w:rPr>
          <w:sz w:val="24"/>
          <w:szCs w:val="24"/>
        </w:rPr>
        <w:t>taqqana</w:t>
      </w:r>
      <w:r>
        <w:rPr>
          <w:sz w:val="24"/>
          <w:szCs w:val="24"/>
        </w:rPr>
        <w:t xml:space="preserve"> as stemming from the preference of the Sages for altering the judgement from </w:t>
      </w:r>
      <w:r w:rsidR="00AB7418">
        <w:rPr>
          <w:sz w:val="24"/>
          <w:szCs w:val="24"/>
        </w:rPr>
        <w:t>‘meta-</w:t>
      </w:r>
      <w:r w:rsidR="00AB7418" w:rsidRPr="00565BBE">
        <w:rPr>
          <w:i/>
          <w:iCs/>
          <w:sz w:val="24"/>
          <w:szCs w:val="24"/>
        </w:rPr>
        <w:t>halakhic’</w:t>
      </w:r>
      <w:r w:rsidR="00AB7418">
        <w:rPr>
          <w:sz w:val="24"/>
          <w:szCs w:val="24"/>
        </w:rPr>
        <w:t xml:space="preserve"> considerations is strengthened in light of the fact that in the parallel from Tractate Semachot 1:9 noted above, </w:t>
      </w:r>
      <w:r w:rsidR="005E5943">
        <w:rPr>
          <w:sz w:val="24"/>
          <w:szCs w:val="24"/>
        </w:rPr>
        <w:t>which</w:t>
      </w:r>
      <w:r w:rsidR="00AB7418">
        <w:rPr>
          <w:sz w:val="24"/>
          <w:szCs w:val="24"/>
        </w:rPr>
        <w:t xml:space="preserve"> forbids eulogizing Gentiles and slaves, a different stand is quoted, that of R. Jehuda, and his </w:t>
      </w:r>
      <w:r w:rsidR="00D14BD7">
        <w:rPr>
          <w:sz w:val="24"/>
          <w:szCs w:val="24"/>
        </w:rPr>
        <w:t>disagreement</w:t>
      </w:r>
      <w:r w:rsidR="00AB7418">
        <w:rPr>
          <w:sz w:val="24"/>
          <w:szCs w:val="24"/>
        </w:rPr>
        <w:t xml:space="preserve"> with the Sages:  </w:t>
      </w:r>
    </w:p>
    <w:p w14:paraId="0AD8D270" w14:textId="77777777" w:rsidR="00971FEE" w:rsidRDefault="00971FEE" w:rsidP="001A3E87">
      <w:pPr>
        <w:ind w:left="720"/>
        <w:contextualSpacing/>
        <w:rPr>
          <w:rFonts w:cs="Estrangelo Edessa"/>
          <w:sz w:val="24"/>
          <w:szCs w:val="24"/>
          <w:lang w:bidi="syr-SY"/>
        </w:rPr>
      </w:pPr>
      <w:r>
        <w:rPr>
          <w:rFonts w:cs="Estrangelo Edessa"/>
          <w:sz w:val="24"/>
          <w:szCs w:val="24"/>
          <w:lang w:bidi="syr-SY"/>
        </w:rPr>
        <w:t>T</w:t>
      </w:r>
      <w:r w:rsidR="00F96EC1">
        <w:rPr>
          <w:rFonts w:cs="Estrangelo Edessa"/>
          <w:sz w:val="24"/>
          <w:szCs w:val="24"/>
          <w:lang w:bidi="syr-SY"/>
        </w:rPr>
        <w:t>he same is the case with a</w:t>
      </w:r>
      <w:r>
        <w:rPr>
          <w:rFonts w:cs="Estrangelo Edessa"/>
          <w:sz w:val="24"/>
          <w:szCs w:val="24"/>
          <w:lang w:bidi="syr-SY"/>
        </w:rPr>
        <w:t xml:space="preserve"> </w:t>
      </w:r>
      <w:r w:rsidR="0095547F">
        <w:rPr>
          <w:rFonts w:cs="Estrangelo Edessa"/>
          <w:sz w:val="24"/>
          <w:szCs w:val="24"/>
          <w:lang w:bidi="syr-SY"/>
        </w:rPr>
        <w:t>g</w:t>
      </w:r>
      <w:r w:rsidR="00F96EC1">
        <w:rPr>
          <w:rFonts w:cs="Estrangelo Edessa"/>
          <w:sz w:val="24"/>
          <w:szCs w:val="24"/>
          <w:lang w:bidi="syr-SY"/>
        </w:rPr>
        <w:t>entil</w:t>
      </w:r>
      <w:r w:rsidR="001A3E87">
        <w:rPr>
          <w:rFonts w:cs="Estrangelo Edessa"/>
          <w:sz w:val="24"/>
          <w:szCs w:val="24"/>
          <w:lang w:bidi="syr-SY"/>
        </w:rPr>
        <w:t>e</w:t>
      </w:r>
      <w:r w:rsidR="00F96EC1">
        <w:rPr>
          <w:rFonts w:cs="Estrangelo Edessa"/>
          <w:sz w:val="24"/>
          <w:szCs w:val="24"/>
          <w:lang w:bidi="syr-SY"/>
        </w:rPr>
        <w:t xml:space="preserve"> </w:t>
      </w:r>
      <w:r>
        <w:rPr>
          <w:rFonts w:cs="Estrangelo Edessa"/>
          <w:sz w:val="24"/>
          <w:szCs w:val="24"/>
          <w:lang w:bidi="syr-SY"/>
        </w:rPr>
        <w:t xml:space="preserve"> or</w:t>
      </w:r>
      <w:r w:rsidR="00F96EC1">
        <w:rPr>
          <w:rFonts w:cs="Estrangelo Edessa"/>
          <w:sz w:val="24"/>
          <w:szCs w:val="24"/>
          <w:lang w:bidi="syr-SY"/>
        </w:rPr>
        <w:t xml:space="preserve"> a slave</w:t>
      </w:r>
      <w:r>
        <w:rPr>
          <w:rFonts w:cs="Estrangelo Edessa"/>
          <w:sz w:val="24"/>
          <w:szCs w:val="24"/>
          <w:lang w:bidi="syr-SY"/>
        </w:rPr>
        <w:t>, nevertheless they may exclaim over him: "Woe, lion lion</w:t>
      </w:r>
      <w:r w:rsidR="003B5EDF">
        <w:rPr>
          <w:rFonts w:cs="Estrangelo Edessa"/>
          <w:sz w:val="24"/>
          <w:szCs w:val="24"/>
          <w:lang w:bidi="syr-SY"/>
        </w:rPr>
        <w:t>!</w:t>
      </w:r>
      <w:r>
        <w:rPr>
          <w:rFonts w:cs="Estrangelo Edessa"/>
          <w:sz w:val="24"/>
          <w:szCs w:val="24"/>
          <w:lang w:bidi="syr-SY"/>
        </w:rPr>
        <w:t xml:space="preserve"> Woe, hero</w:t>
      </w:r>
      <w:r w:rsidR="003B5EDF">
        <w:rPr>
          <w:rFonts w:cs="Estrangelo Edessa"/>
          <w:sz w:val="24"/>
          <w:szCs w:val="24"/>
          <w:lang w:bidi="syr-SY"/>
        </w:rPr>
        <w:t>!</w:t>
      </w:r>
    </w:p>
    <w:p w14:paraId="3B0DC21E" w14:textId="77777777" w:rsidR="00971FEE" w:rsidRDefault="00971FEE" w:rsidP="003B5EDF">
      <w:pPr>
        <w:ind w:left="720"/>
        <w:contextualSpacing/>
        <w:rPr>
          <w:rFonts w:cs="Estrangelo Edessa"/>
          <w:sz w:val="24"/>
          <w:szCs w:val="24"/>
          <w:lang w:bidi="syr-SY"/>
        </w:rPr>
      </w:pPr>
      <w:r>
        <w:rPr>
          <w:rFonts w:cs="Estrangelo Edessa"/>
          <w:sz w:val="24"/>
          <w:szCs w:val="24"/>
          <w:lang w:bidi="syr-SY"/>
        </w:rPr>
        <w:lastRenderedPageBreak/>
        <w:t>R. Jehudah said: (it may be said also:)</w:t>
      </w:r>
      <w:r w:rsidR="003B5EDF">
        <w:rPr>
          <w:rFonts w:cs="Estrangelo Edessa"/>
          <w:sz w:val="24"/>
          <w:szCs w:val="24"/>
          <w:lang w:bidi="syr-SY"/>
        </w:rPr>
        <w:t xml:space="preserve"> Woe, trusted man!</w:t>
      </w:r>
      <w:r>
        <w:rPr>
          <w:rFonts w:cs="Estrangelo Edessa"/>
          <w:sz w:val="24"/>
          <w:szCs w:val="24"/>
          <w:lang w:bidi="syr-SY"/>
        </w:rPr>
        <w:t xml:space="preserve"> Woe lived by hi</w:t>
      </w:r>
      <w:r w:rsidR="003B5EDF">
        <w:rPr>
          <w:rFonts w:cs="Estrangelo Edessa"/>
          <w:sz w:val="24"/>
          <w:szCs w:val="24"/>
          <w:lang w:bidi="syr-SY"/>
        </w:rPr>
        <w:t>s labor!</w:t>
      </w:r>
      <w:r w:rsidR="003D3814">
        <w:rPr>
          <w:rStyle w:val="FootnoteReference"/>
          <w:rFonts w:cs="Estrangelo Edessa"/>
          <w:sz w:val="24"/>
          <w:szCs w:val="24"/>
          <w:lang w:bidi="syr-SY"/>
        </w:rPr>
        <w:footnoteReference w:id="53"/>
      </w:r>
    </w:p>
    <w:p w14:paraId="19DCD1EA" w14:textId="77777777" w:rsidR="00971FEE" w:rsidRDefault="00971FEE" w:rsidP="003B5EDF">
      <w:pPr>
        <w:ind w:left="720"/>
        <w:contextualSpacing/>
        <w:rPr>
          <w:rFonts w:cs="Estrangelo Edessa"/>
          <w:sz w:val="24"/>
          <w:szCs w:val="24"/>
          <w:lang w:bidi="syr-SY"/>
        </w:rPr>
      </w:pPr>
      <w:r>
        <w:rPr>
          <w:rFonts w:cs="Estrangelo Edessa"/>
          <w:sz w:val="24"/>
          <w:szCs w:val="24"/>
          <w:lang w:bidi="syr-SY"/>
        </w:rPr>
        <w:t>They said to him: if so, what is there left to say of the upright?</w:t>
      </w:r>
    </w:p>
    <w:p w14:paraId="476DCFC1" w14:textId="77777777" w:rsidR="00971FEE" w:rsidRDefault="00971FEE" w:rsidP="003B5EDF">
      <w:pPr>
        <w:ind w:left="720"/>
        <w:contextualSpacing/>
        <w:rPr>
          <w:rFonts w:cs="Estrangelo Edessa"/>
          <w:sz w:val="24"/>
          <w:szCs w:val="24"/>
          <w:lang w:bidi="syr-SY"/>
        </w:rPr>
      </w:pPr>
      <w:r>
        <w:rPr>
          <w:rFonts w:cs="Estrangelo Edessa"/>
          <w:sz w:val="24"/>
          <w:szCs w:val="24"/>
          <w:lang w:bidi="syr-SY"/>
        </w:rPr>
        <w:t>He rejoined: If he was righteous why should tis not be said of him?</w:t>
      </w:r>
    </w:p>
    <w:p w14:paraId="5AC7FF78" w14:textId="77777777" w:rsidR="00971FEE" w:rsidRPr="00971FEE" w:rsidRDefault="00971FEE" w:rsidP="003B5EDF">
      <w:pPr>
        <w:ind w:left="720"/>
        <w:contextualSpacing/>
        <w:rPr>
          <w:rFonts w:cs="Estrangelo Edessa"/>
          <w:sz w:val="24"/>
          <w:szCs w:val="24"/>
          <w:lang w:bidi="syr-SY"/>
        </w:rPr>
      </w:pPr>
      <w:r>
        <w:rPr>
          <w:rFonts w:cs="Estrangelo Edessa"/>
          <w:sz w:val="24"/>
          <w:szCs w:val="24"/>
          <w:lang w:bidi="syr-SY"/>
        </w:rPr>
        <w:t>No consolation is needed (on the death</w:t>
      </w:r>
      <w:r w:rsidR="00D446E3">
        <w:rPr>
          <w:rFonts w:cs="Estrangelo Edessa"/>
          <w:sz w:val="24"/>
          <w:szCs w:val="24"/>
          <w:lang w:bidi="syr-SY"/>
        </w:rPr>
        <w:t xml:space="preserve"> </w:t>
      </w:r>
      <w:r>
        <w:rPr>
          <w:rFonts w:cs="Estrangelo Edessa"/>
          <w:sz w:val="24"/>
          <w:szCs w:val="24"/>
          <w:lang w:bidi="syr-SY"/>
        </w:rPr>
        <w:t>of) male and female slaves.</w:t>
      </w:r>
    </w:p>
    <w:p w14:paraId="45A08F10" w14:textId="77777777" w:rsidR="00C461B0" w:rsidRPr="000542B3" w:rsidRDefault="00A21467" w:rsidP="002A49E8">
      <w:pPr>
        <w:contextualSpacing/>
        <w:rPr>
          <w:sz w:val="24"/>
          <w:szCs w:val="24"/>
        </w:rPr>
      </w:pPr>
      <w:r>
        <w:rPr>
          <w:sz w:val="24"/>
          <w:szCs w:val="24"/>
        </w:rPr>
        <w:t>One can see that according to R. Jehuda’s reasoning, one should not determine whether to eulogize a person on the basis of his ethnicity or personal status. A person is entitled to a eulogy regardless of religious differences, sex or social standing, and only on the basis of his actions throughout his life. This value, that judges all persons in their own right on the basis of their actions alone, stands in contradiction to the ethnocentric view</w:t>
      </w:r>
      <w:r w:rsidR="00263427">
        <w:rPr>
          <w:rStyle w:val="FootnoteReference"/>
          <w:sz w:val="24"/>
          <w:szCs w:val="24"/>
          <w:rtl/>
        </w:rPr>
        <w:footnoteReference w:id="54"/>
      </w:r>
      <w:r>
        <w:rPr>
          <w:sz w:val="24"/>
          <w:szCs w:val="24"/>
        </w:rPr>
        <w:t xml:space="preserve"> on the one hand of the Sages as </w:t>
      </w:r>
      <w:r w:rsidR="002E58EC">
        <w:rPr>
          <w:sz w:val="24"/>
          <w:szCs w:val="24"/>
        </w:rPr>
        <w:t>demonstrated by their response ‘</w:t>
      </w:r>
      <w:r w:rsidR="00BE63B0">
        <w:rPr>
          <w:rFonts w:cs="Estrangelo Edessa"/>
          <w:sz w:val="24"/>
          <w:szCs w:val="24"/>
          <w:lang w:bidi="syr-SY"/>
        </w:rPr>
        <w:t>if so, what is there left to say of the upright'</w:t>
      </w:r>
      <w:r w:rsidR="00BE63B0">
        <w:rPr>
          <w:sz w:val="24"/>
          <w:szCs w:val="24"/>
        </w:rPr>
        <w:t xml:space="preserve"> </w:t>
      </w:r>
      <w:r w:rsidR="00C054D8">
        <w:rPr>
          <w:sz w:val="24"/>
          <w:szCs w:val="24"/>
        </w:rPr>
        <w:t>i.e what differentiates Jews from non-Jews?</w:t>
      </w:r>
      <w:r w:rsidR="002B65C1">
        <w:rPr>
          <w:sz w:val="24"/>
          <w:szCs w:val="24"/>
        </w:rPr>
        <w:t xml:space="preserve">; </w:t>
      </w:r>
      <w:r w:rsidR="00263427">
        <w:rPr>
          <w:sz w:val="24"/>
          <w:szCs w:val="24"/>
        </w:rPr>
        <w:t xml:space="preserve"> On the other hand, </w:t>
      </w:r>
      <w:r w:rsidR="00C65996">
        <w:rPr>
          <w:sz w:val="24"/>
          <w:szCs w:val="24"/>
        </w:rPr>
        <w:t xml:space="preserve">one sees that R. Jehuda does not justify his determination with the reason ‘in the interests of peace’. </w:t>
      </w:r>
      <w:r w:rsidR="004D0014">
        <w:rPr>
          <w:sz w:val="24"/>
          <w:szCs w:val="24"/>
        </w:rPr>
        <w:t>Once again we see that even if the outcome of a halakhic judgement is identical – one may eulogize a Gentile (or a slave), whether according to the reason of R. Jehuda in Tractate Semachot or by the method</w:t>
      </w:r>
      <w:r w:rsidR="001B1543">
        <w:rPr>
          <w:sz w:val="24"/>
          <w:szCs w:val="24"/>
        </w:rPr>
        <w:t xml:space="preserve"> </w:t>
      </w:r>
      <w:r w:rsidR="005E5943">
        <w:rPr>
          <w:sz w:val="24"/>
          <w:szCs w:val="24"/>
        </w:rPr>
        <w:t xml:space="preserve">of the Sages in the Tosefta </w:t>
      </w:r>
      <w:r w:rsidR="000542B3">
        <w:rPr>
          <w:sz w:val="24"/>
          <w:szCs w:val="24"/>
        </w:rPr>
        <w:t xml:space="preserve">it may stem form a different rationale. Indeed, by R. Jehuda’s method the </w:t>
      </w:r>
      <w:r w:rsidR="000542B3">
        <w:rPr>
          <w:i/>
          <w:iCs/>
          <w:sz w:val="24"/>
          <w:szCs w:val="24"/>
        </w:rPr>
        <w:t>halakhic</w:t>
      </w:r>
      <w:r w:rsidR="000542B3">
        <w:rPr>
          <w:sz w:val="24"/>
          <w:szCs w:val="24"/>
        </w:rPr>
        <w:t xml:space="preserve"> decision stems from a rationale inherent in the question: What is the correct </w:t>
      </w:r>
      <w:r w:rsidR="000542B3">
        <w:rPr>
          <w:sz w:val="24"/>
          <w:szCs w:val="24"/>
        </w:rPr>
        <w:lastRenderedPageBreak/>
        <w:t>criterion to determine who is suited to be eulogized? (The answer: The criterion is the proper/improper behavior of the deceased). Contrariwise, the creators of the rule in the Tosefta base their decision on</w:t>
      </w:r>
      <w:r w:rsidR="002A49E8">
        <w:rPr>
          <w:sz w:val="24"/>
          <w:szCs w:val="24"/>
        </w:rPr>
        <w:t xml:space="preserve"> systematic</w:t>
      </w:r>
      <w:r w:rsidR="000542B3">
        <w:rPr>
          <w:sz w:val="24"/>
          <w:szCs w:val="24"/>
        </w:rPr>
        <w:t xml:space="preserve"> consideration</w:t>
      </w:r>
      <w:r w:rsidR="002A49E8">
        <w:rPr>
          <w:sz w:val="24"/>
          <w:szCs w:val="24"/>
        </w:rPr>
        <w:t xml:space="preserve"> </w:t>
      </w:r>
      <w:r w:rsidR="000542B3">
        <w:rPr>
          <w:sz w:val="24"/>
          <w:szCs w:val="24"/>
        </w:rPr>
        <w:t xml:space="preserve">– on the positive neighborly relations with Gentiles – which are not tied to the behavior of the departed himself. </w:t>
      </w:r>
    </w:p>
    <w:p w14:paraId="3B9D24F1" w14:textId="77777777" w:rsidR="006302CE" w:rsidRDefault="006302CE" w:rsidP="000542B3">
      <w:pPr>
        <w:ind w:left="720"/>
        <w:contextualSpacing/>
        <w:jc w:val="right"/>
        <w:rPr>
          <w:sz w:val="24"/>
          <w:szCs w:val="24"/>
        </w:rPr>
      </w:pPr>
    </w:p>
    <w:p w14:paraId="169EFA02" w14:textId="77777777" w:rsidR="00C64398" w:rsidRDefault="009834D5" w:rsidP="00F16070">
      <w:pPr>
        <w:contextualSpacing/>
        <w:rPr>
          <w:sz w:val="24"/>
          <w:szCs w:val="24"/>
        </w:rPr>
      </w:pPr>
      <w:r w:rsidRPr="00F16070">
        <w:rPr>
          <w:sz w:val="24"/>
          <w:szCs w:val="24"/>
        </w:rPr>
        <w:t>B</w:t>
      </w:r>
      <w:r w:rsidR="00D235C8" w:rsidRPr="00F16070">
        <w:rPr>
          <w:sz w:val="24"/>
          <w:szCs w:val="24"/>
        </w:rPr>
        <w:t>e that as it may</w:t>
      </w:r>
      <w:r w:rsidR="0027019B" w:rsidRPr="00F16070">
        <w:rPr>
          <w:sz w:val="24"/>
          <w:szCs w:val="24"/>
        </w:rPr>
        <w:t xml:space="preserve">, </w:t>
      </w:r>
      <w:r w:rsidR="00D235C8" w:rsidRPr="00F16070">
        <w:rPr>
          <w:sz w:val="24"/>
          <w:szCs w:val="24"/>
        </w:rPr>
        <w:t xml:space="preserve">it is difficult to </w:t>
      </w:r>
      <w:r w:rsidR="00E6322D" w:rsidRPr="00F16070">
        <w:rPr>
          <w:sz w:val="24"/>
          <w:szCs w:val="24"/>
        </w:rPr>
        <w:t xml:space="preserve">conclude </w:t>
      </w:r>
      <w:r w:rsidR="00D235C8" w:rsidRPr="00F16070">
        <w:rPr>
          <w:sz w:val="24"/>
          <w:szCs w:val="24"/>
        </w:rPr>
        <w:t>from this</w:t>
      </w:r>
      <w:r w:rsidR="00D07744" w:rsidRPr="00F16070">
        <w:rPr>
          <w:sz w:val="24"/>
          <w:szCs w:val="24"/>
        </w:rPr>
        <w:t xml:space="preserve"> discussion</w:t>
      </w:r>
      <w:r w:rsidR="00A37E69" w:rsidRPr="00F16070">
        <w:rPr>
          <w:sz w:val="24"/>
          <w:szCs w:val="24"/>
        </w:rPr>
        <w:t xml:space="preserve"> which</w:t>
      </w:r>
      <w:r w:rsidR="00D235C8" w:rsidRPr="00F16070">
        <w:rPr>
          <w:sz w:val="24"/>
          <w:szCs w:val="24"/>
        </w:rPr>
        <w:t xml:space="preserve"> view </w:t>
      </w:r>
      <w:r w:rsidR="00A37E69" w:rsidRPr="00F16070">
        <w:rPr>
          <w:sz w:val="24"/>
          <w:szCs w:val="24"/>
        </w:rPr>
        <w:t xml:space="preserve">the </w:t>
      </w:r>
      <w:r w:rsidR="000542B3" w:rsidRPr="00F16070">
        <w:rPr>
          <w:sz w:val="24"/>
          <w:szCs w:val="24"/>
        </w:rPr>
        <w:t xml:space="preserve">Sages </w:t>
      </w:r>
      <w:r w:rsidR="005B392A" w:rsidRPr="00F16070">
        <w:rPr>
          <w:sz w:val="24"/>
          <w:szCs w:val="24"/>
        </w:rPr>
        <w:t>meant by</w:t>
      </w:r>
      <w:r w:rsidR="00A37E69" w:rsidRPr="00F16070">
        <w:rPr>
          <w:sz w:val="24"/>
          <w:szCs w:val="24"/>
        </w:rPr>
        <w:t xml:space="preserve"> </w:t>
      </w:r>
      <w:r w:rsidR="00AD7C22" w:rsidRPr="00F16070">
        <w:rPr>
          <w:sz w:val="24"/>
          <w:szCs w:val="24"/>
        </w:rPr>
        <w:t xml:space="preserve">the </w:t>
      </w:r>
      <w:r w:rsidR="00D267F3" w:rsidRPr="00F16070">
        <w:rPr>
          <w:sz w:val="24"/>
          <w:szCs w:val="24"/>
        </w:rPr>
        <w:t>term</w:t>
      </w:r>
      <w:r w:rsidR="00AD7C22" w:rsidRPr="00F16070">
        <w:rPr>
          <w:sz w:val="24"/>
          <w:szCs w:val="24"/>
        </w:rPr>
        <w:t xml:space="preserve"> </w:t>
      </w:r>
      <w:r w:rsidR="00D235C8" w:rsidRPr="00F16070">
        <w:rPr>
          <w:sz w:val="24"/>
          <w:szCs w:val="24"/>
        </w:rPr>
        <w:t>“in the interest of peace”</w:t>
      </w:r>
      <w:r w:rsidR="00A37E69" w:rsidRPr="00F16070">
        <w:rPr>
          <w:sz w:val="24"/>
          <w:szCs w:val="24"/>
        </w:rPr>
        <w:t>:</w:t>
      </w:r>
      <w:r w:rsidR="00D235C8" w:rsidRPr="00F16070">
        <w:rPr>
          <w:sz w:val="24"/>
          <w:szCs w:val="24"/>
        </w:rPr>
        <w:t xml:space="preserve"> </w:t>
      </w:r>
      <w:r w:rsidR="005B392A" w:rsidRPr="00F16070">
        <w:rPr>
          <w:sz w:val="24"/>
          <w:szCs w:val="24"/>
        </w:rPr>
        <w:t xml:space="preserve">Was </w:t>
      </w:r>
      <w:r w:rsidR="00A37E69" w:rsidRPr="00F16070">
        <w:rPr>
          <w:sz w:val="24"/>
          <w:szCs w:val="24"/>
        </w:rPr>
        <w:t>this</w:t>
      </w:r>
      <w:r w:rsidR="00C627C8" w:rsidRPr="00F16070">
        <w:rPr>
          <w:sz w:val="24"/>
          <w:szCs w:val="24"/>
        </w:rPr>
        <w:t xml:space="preserve"> a</w:t>
      </w:r>
      <w:r w:rsidR="00A37E69" w:rsidRPr="00F16070">
        <w:rPr>
          <w:sz w:val="24"/>
          <w:szCs w:val="24"/>
        </w:rPr>
        <w:t xml:space="preserve"> justification</w:t>
      </w:r>
      <w:r w:rsidR="00C627C8" w:rsidRPr="00F16070">
        <w:rPr>
          <w:sz w:val="24"/>
          <w:szCs w:val="24"/>
        </w:rPr>
        <w:t xml:space="preserve"> </w:t>
      </w:r>
      <w:r w:rsidR="00E6322D" w:rsidRPr="00F16070">
        <w:rPr>
          <w:sz w:val="24"/>
          <w:szCs w:val="24"/>
        </w:rPr>
        <w:t xml:space="preserve">for </w:t>
      </w:r>
      <w:r w:rsidR="00D235C8" w:rsidRPr="00F16070">
        <w:rPr>
          <w:sz w:val="24"/>
          <w:szCs w:val="24"/>
        </w:rPr>
        <w:t xml:space="preserve">an absolute value </w:t>
      </w:r>
      <w:r w:rsidR="003A7E5D" w:rsidRPr="00F16070">
        <w:rPr>
          <w:sz w:val="24"/>
          <w:szCs w:val="24"/>
        </w:rPr>
        <w:t>represent</w:t>
      </w:r>
      <w:r w:rsidR="005B392A" w:rsidRPr="00F16070">
        <w:rPr>
          <w:sz w:val="24"/>
          <w:szCs w:val="24"/>
        </w:rPr>
        <w:t>ing</w:t>
      </w:r>
      <w:r w:rsidR="003A7E5D" w:rsidRPr="00F16070">
        <w:rPr>
          <w:sz w:val="24"/>
          <w:szCs w:val="24"/>
        </w:rPr>
        <w:t xml:space="preserve"> the 'good' </w:t>
      </w:r>
      <w:r w:rsidR="0015199B" w:rsidRPr="00F16070">
        <w:rPr>
          <w:sz w:val="24"/>
          <w:szCs w:val="24"/>
        </w:rPr>
        <w:t xml:space="preserve">in their </w:t>
      </w:r>
      <w:r w:rsidR="00E6322D" w:rsidRPr="00F16070">
        <w:rPr>
          <w:sz w:val="24"/>
          <w:szCs w:val="24"/>
        </w:rPr>
        <w:t>eyes;</w:t>
      </w:r>
      <w:r w:rsidR="0015199B" w:rsidRPr="00F16070">
        <w:rPr>
          <w:sz w:val="24"/>
          <w:szCs w:val="24"/>
        </w:rPr>
        <w:t xml:space="preserve"> </w:t>
      </w:r>
      <w:r w:rsidR="005B392A" w:rsidRPr="00F16070">
        <w:rPr>
          <w:sz w:val="24"/>
          <w:szCs w:val="24"/>
        </w:rPr>
        <w:t xml:space="preserve">or </w:t>
      </w:r>
      <w:r w:rsidR="00E6322D" w:rsidRPr="00F16070">
        <w:rPr>
          <w:sz w:val="24"/>
          <w:szCs w:val="24"/>
        </w:rPr>
        <w:t xml:space="preserve">the opposite: </w:t>
      </w:r>
      <w:r w:rsidR="00A37E69" w:rsidRPr="00F16070">
        <w:rPr>
          <w:sz w:val="24"/>
          <w:szCs w:val="24"/>
        </w:rPr>
        <w:t xml:space="preserve"> </w:t>
      </w:r>
      <w:r w:rsidR="00D235C8" w:rsidRPr="00F16070">
        <w:rPr>
          <w:sz w:val="24"/>
          <w:szCs w:val="24"/>
        </w:rPr>
        <w:t xml:space="preserve">just </w:t>
      </w:r>
      <w:r w:rsidR="005B392A" w:rsidRPr="00F16070">
        <w:rPr>
          <w:sz w:val="24"/>
          <w:szCs w:val="24"/>
        </w:rPr>
        <w:t xml:space="preserve">declaring </w:t>
      </w:r>
      <w:r w:rsidR="00D235C8" w:rsidRPr="00F16070">
        <w:rPr>
          <w:sz w:val="24"/>
          <w:szCs w:val="24"/>
        </w:rPr>
        <w:t>compromise</w:t>
      </w:r>
      <w:r w:rsidR="00A37E69" w:rsidRPr="00F16070">
        <w:rPr>
          <w:sz w:val="24"/>
          <w:szCs w:val="24"/>
        </w:rPr>
        <w:t xml:space="preserve"> that </w:t>
      </w:r>
      <w:r w:rsidR="005B392A" w:rsidRPr="00F16070">
        <w:rPr>
          <w:sz w:val="24"/>
          <w:szCs w:val="24"/>
        </w:rPr>
        <w:t xml:space="preserve">was needed </w:t>
      </w:r>
      <w:r w:rsidR="0015199B" w:rsidRPr="00F16070">
        <w:rPr>
          <w:sz w:val="24"/>
          <w:szCs w:val="24"/>
        </w:rPr>
        <w:t xml:space="preserve">as a </w:t>
      </w:r>
      <w:r w:rsidR="005B392A" w:rsidRPr="00F16070">
        <w:rPr>
          <w:sz w:val="24"/>
          <w:szCs w:val="24"/>
        </w:rPr>
        <w:t xml:space="preserve">result </w:t>
      </w:r>
      <w:r w:rsidR="00ED085F" w:rsidRPr="00F16070">
        <w:rPr>
          <w:sz w:val="24"/>
          <w:szCs w:val="24"/>
        </w:rPr>
        <w:t xml:space="preserve">of living </w:t>
      </w:r>
      <w:r w:rsidR="005B392A" w:rsidRPr="00F16070">
        <w:rPr>
          <w:sz w:val="24"/>
          <w:szCs w:val="24"/>
        </w:rPr>
        <w:t>beside Gentiles</w:t>
      </w:r>
      <w:r w:rsidR="00D235C8" w:rsidRPr="00F16070">
        <w:rPr>
          <w:sz w:val="24"/>
          <w:szCs w:val="24"/>
        </w:rPr>
        <w:t>.</w:t>
      </w:r>
      <w:r w:rsidR="00D235C8">
        <w:rPr>
          <w:sz w:val="24"/>
          <w:szCs w:val="24"/>
        </w:rPr>
        <w:t xml:space="preserve">  </w:t>
      </w:r>
    </w:p>
    <w:p w14:paraId="6BE9EB00" w14:textId="77777777" w:rsidR="00B80471" w:rsidRPr="003B272E" w:rsidRDefault="00A2797F" w:rsidP="00E309C7">
      <w:pPr>
        <w:contextualSpacing/>
        <w:rPr>
          <w:rFonts w:hint="cs"/>
          <w:sz w:val="24"/>
          <w:szCs w:val="24"/>
          <w:rtl/>
        </w:rPr>
      </w:pPr>
      <w:r>
        <w:rPr>
          <w:sz w:val="24"/>
          <w:szCs w:val="24"/>
        </w:rPr>
        <w:t>Compar</w:t>
      </w:r>
      <w:r w:rsidR="00E309C7">
        <w:rPr>
          <w:sz w:val="24"/>
          <w:szCs w:val="24"/>
        </w:rPr>
        <w:t>ed</w:t>
      </w:r>
      <w:r>
        <w:rPr>
          <w:sz w:val="24"/>
          <w:szCs w:val="24"/>
        </w:rPr>
        <w:t xml:space="preserve"> </w:t>
      </w:r>
      <w:r w:rsidR="00675E73">
        <w:rPr>
          <w:sz w:val="24"/>
          <w:szCs w:val="24"/>
        </w:rPr>
        <w:t xml:space="preserve">to </w:t>
      </w:r>
      <w:r w:rsidR="00EB1A6C">
        <w:rPr>
          <w:sz w:val="24"/>
          <w:szCs w:val="24"/>
        </w:rPr>
        <w:t>the lack of clarity regarding this subject, the answer to the additional question I posed – was the judgement from the use of a meta-</w:t>
      </w:r>
      <w:r w:rsidR="00EB1A6C">
        <w:rPr>
          <w:i/>
          <w:iCs/>
          <w:sz w:val="24"/>
          <w:szCs w:val="24"/>
        </w:rPr>
        <w:t>halakhic</w:t>
      </w:r>
      <w:r w:rsidR="00EB1A6C">
        <w:rPr>
          <w:sz w:val="24"/>
          <w:szCs w:val="24"/>
        </w:rPr>
        <w:t xml:space="preserve"> principle seen as more binding than judgement from a specific topical justification, is no clearer. </w:t>
      </w:r>
      <w:r w:rsidR="008C5C17">
        <w:rPr>
          <w:sz w:val="24"/>
          <w:szCs w:val="24"/>
        </w:rPr>
        <w:t xml:space="preserve">It seems to me that the fact that Rashi in his commentary on the Mishnah chose to ignore this, and instead chose to consider only the </w:t>
      </w:r>
      <w:r w:rsidR="008C5C17">
        <w:rPr>
          <w:i/>
          <w:iCs/>
          <w:sz w:val="24"/>
          <w:szCs w:val="24"/>
        </w:rPr>
        <w:t>beraita</w:t>
      </w:r>
      <w:r w:rsidR="008C5C17">
        <w:rPr>
          <w:sz w:val="24"/>
          <w:szCs w:val="24"/>
        </w:rPr>
        <w:t xml:space="preserve"> in the Talmud Babli (‘And bury the Gentile dead’) while reducing to the word ‘with” – reflects the fact that commentators and decisors (since the interpretation creates </w:t>
      </w:r>
      <w:r w:rsidR="000F3E33">
        <w:rPr>
          <w:i/>
          <w:iCs/>
          <w:sz w:val="24"/>
          <w:szCs w:val="24"/>
        </w:rPr>
        <w:t>halakhic</w:t>
      </w:r>
      <w:r w:rsidR="000F3E33">
        <w:rPr>
          <w:sz w:val="24"/>
          <w:szCs w:val="24"/>
        </w:rPr>
        <w:t xml:space="preserve"> decisions that might have been different from the spirit of the Mishnah) </w:t>
      </w:r>
      <w:r w:rsidR="001B3AEE">
        <w:rPr>
          <w:sz w:val="24"/>
          <w:szCs w:val="24"/>
        </w:rPr>
        <w:t xml:space="preserve">did not </w:t>
      </w:r>
      <w:r w:rsidR="00290BD5">
        <w:rPr>
          <w:sz w:val="24"/>
          <w:szCs w:val="24"/>
        </w:rPr>
        <w:t xml:space="preserve">grant </w:t>
      </w:r>
      <w:r w:rsidR="001B3AEE">
        <w:rPr>
          <w:i/>
          <w:iCs/>
          <w:sz w:val="24"/>
          <w:szCs w:val="24"/>
        </w:rPr>
        <w:t>halakhot</w:t>
      </w:r>
      <w:r w:rsidR="001B3AEE">
        <w:rPr>
          <w:sz w:val="24"/>
          <w:szCs w:val="24"/>
        </w:rPr>
        <w:t xml:space="preserve"> arising as a result from decisions according to a meta-</w:t>
      </w:r>
      <w:r w:rsidR="001B3AEE">
        <w:rPr>
          <w:i/>
          <w:iCs/>
          <w:sz w:val="24"/>
          <w:szCs w:val="24"/>
        </w:rPr>
        <w:t>halakhic</w:t>
      </w:r>
      <w:r w:rsidR="001B3AEE">
        <w:rPr>
          <w:sz w:val="24"/>
          <w:szCs w:val="24"/>
        </w:rPr>
        <w:t xml:space="preserve"> principle</w:t>
      </w:r>
      <w:r w:rsidR="00290BD5">
        <w:rPr>
          <w:sz w:val="24"/>
          <w:szCs w:val="24"/>
        </w:rPr>
        <w:t xml:space="preserve"> preference above </w:t>
      </w:r>
      <w:r w:rsidR="00290BD5">
        <w:rPr>
          <w:i/>
          <w:iCs/>
          <w:sz w:val="24"/>
          <w:szCs w:val="24"/>
        </w:rPr>
        <w:t>halakhot</w:t>
      </w:r>
      <w:r w:rsidR="00290BD5">
        <w:rPr>
          <w:sz w:val="24"/>
          <w:szCs w:val="24"/>
        </w:rPr>
        <w:t xml:space="preserve"> that arose from </w:t>
      </w:r>
      <w:r w:rsidR="00290BD5">
        <w:rPr>
          <w:i/>
          <w:iCs/>
          <w:sz w:val="24"/>
          <w:szCs w:val="24"/>
        </w:rPr>
        <w:t>halakhic</w:t>
      </w:r>
      <w:r w:rsidR="00290BD5">
        <w:rPr>
          <w:sz w:val="24"/>
          <w:szCs w:val="24"/>
        </w:rPr>
        <w:t xml:space="preserve"> rules (or from specific individual judgements). It seems that </w:t>
      </w:r>
      <w:r w:rsidR="00403203">
        <w:rPr>
          <w:sz w:val="24"/>
          <w:szCs w:val="24"/>
        </w:rPr>
        <w:t xml:space="preserve">the opposite is true. In fact, because the </w:t>
      </w:r>
      <w:r w:rsidR="00403203">
        <w:rPr>
          <w:i/>
          <w:iCs/>
          <w:sz w:val="24"/>
          <w:szCs w:val="24"/>
        </w:rPr>
        <w:t>halakhic</w:t>
      </w:r>
      <w:r w:rsidR="00403203">
        <w:rPr>
          <w:sz w:val="24"/>
          <w:szCs w:val="24"/>
        </w:rPr>
        <w:t xml:space="preserve"> principle is a ‘value concept’, it can be rejected in the </w:t>
      </w:r>
      <w:r w:rsidR="009E6FA5">
        <w:rPr>
          <w:sz w:val="24"/>
          <w:szCs w:val="24"/>
        </w:rPr>
        <w:t xml:space="preserve">face of other values, that are preferable in the eyes of the decisors who operated within </w:t>
      </w:r>
      <w:r w:rsidR="003B272E">
        <w:rPr>
          <w:sz w:val="24"/>
          <w:szCs w:val="24"/>
        </w:rPr>
        <w:t xml:space="preserve">a different reality (geographical or historical). This conclusion </w:t>
      </w:r>
      <w:r w:rsidR="003B272E">
        <w:rPr>
          <w:sz w:val="24"/>
          <w:szCs w:val="24"/>
        </w:rPr>
        <w:lastRenderedPageBreak/>
        <w:t xml:space="preserve">joins the picture made apparent in the first part of this </w:t>
      </w:r>
      <w:r w:rsidR="003B272E" w:rsidRPr="00C21A0C">
        <w:rPr>
          <w:sz w:val="24"/>
          <w:szCs w:val="24"/>
        </w:rPr>
        <w:t xml:space="preserve">article </w:t>
      </w:r>
      <w:commentRangeStart w:id="2"/>
      <w:r w:rsidR="003B272E" w:rsidRPr="00C21A0C">
        <w:rPr>
          <w:sz w:val="24"/>
          <w:szCs w:val="24"/>
        </w:rPr>
        <w:t xml:space="preserve">in which a legalistic interpretation of the </w:t>
      </w:r>
      <w:r w:rsidR="003B272E" w:rsidRPr="00C21A0C">
        <w:rPr>
          <w:i/>
          <w:iCs/>
          <w:sz w:val="24"/>
          <w:szCs w:val="24"/>
        </w:rPr>
        <w:t>halakha</w:t>
      </w:r>
      <w:r w:rsidR="003B272E" w:rsidRPr="00C21A0C">
        <w:rPr>
          <w:sz w:val="24"/>
          <w:szCs w:val="24"/>
        </w:rPr>
        <w:t xml:space="preserve"> (of R Zaira)</w:t>
      </w:r>
      <w:r w:rsidR="003B272E">
        <w:rPr>
          <w:sz w:val="24"/>
          <w:szCs w:val="24"/>
        </w:rPr>
        <w:t xml:space="preserve"> </w:t>
      </w:r>
      <w:ins w:id="3" w:author="Author">
        <w:r w:rsidR="003B272E">
          <w:rPr>
            <w:sz w:val="24"/>
            <w:szCs w:val="24"/>
          </w:rPr>
          <w:t xml:space="preserve">rejected </w:t>
        </w:r>
      </w:ins>
      <w:r w:rsidR="00C21A0C">
        <w:rPr>
          <w:sz w:val="24"/>
          <w:szCs w:val="24"/>
        </w:rPr>
        <w:t>its establishment on</w:t>
      </w:r>
      <w:ins w:id="4" w:author="Author">
        <w:r w:rsidR="003B272E">
          <w:rPr>
            <w:sz w:val="24"/>
            <w:szCs w:val="24"/>
          </w:rPr>
          <w:t xml:space="preserve"> meta-</w:t>
        </w:r>
        <w:r w:rsidR="003B272E">
          <w:rPr>
            <w:i/>
            <w:iCs/>
            <w:sz w:val="24"/>
            <w:szCs w:val="24"/>
          </w:rPr>
          <w:t>halakhic</w:t>
        </w:r>
        <w:r w:rsidR="003B272E">
          <w:rPr>
            <w:sz w:val="24"/>
            <w:szCs w:val="24"/>
          </w:rPr>
          <w:t xml:space="preserve"> value and instead was founded </w:t>
        </w:r>
      </w:ins>
      <w:r w:rsidR="00F42F1C">
        <w:rPr>
          <w:sz w:val="24"/>
          <w:szCs w:val="24"/>
        </w:rPr>
        <w:t xml:space="preserve">it </w:t>
      </w:r>
      <w:ins w:id="5" w:author="Author">
        <w:r w:rsidR="003B272E">
          <w:rPr>
            <w:sz w:val="24"/>
            <w:szCs w:val="24"/>
          </w:rPr>
          <w:t xml:space="preserve">only on ‘Legal – </w:t>
        </w:r>
        <w:r w:rsidR="003B272E" w:rsidRPr="00846A88">
          <w:rPr>
            <w:i/>
            <w:iCs/>
            <w:sz w:val="24"/>
            <w:szCs w:val="24"/>
          </w:rPr>
          <w:t>halakhic</w:t>
        </w:r>
        <w:r w:rsidR="003B272E">
          <w:rPr>
            <w:sz w:val="24"/>
            <w:szCs w:val="24"/>
          </w:rPr>
          <w:t xml:space="preserve"> rule’</w:t>
        </w:r>
        <w:commentRangeEnd w:id="2"/>
        <w:r w:rsidR="003B272E">
          <w:rPr>
            <w:rStyle w:val="CommentReference"/>
          </w:rPr>
          <w:commentReference w:id="2"/>
        </w:r>
      </w:ins>
    </w:p>
    <w:p w14:paraId="07E95BC2" w14:textId="77777777" w:rsidR="00022873" w:rsidDel="004719A8" w:rsidRDefault="0045003D" w:rsidP="00A24C4D">
      <w:pPr>
        <w:bidi/>
        <w:contextualSpacing/>
        <w:rPr>
          <w:del w:id="6" w:author="Author"/>
          <w:sz w:val="24"/>
          <w:szCs w:val="24"/>
        </w:rPr>
        <w:pPrChange w:id="7" w:author="Author">
          <w:pPr>
            <w:contextualSpacing/>
          </w:pPr>
        </w:pPrChange>
      </w:pPr>
      <w:del w:id="8" w:author="Author">
        <w:r w:rsidDel="004719A8">
          <w:rPr>
            <w:rFonts w:hint="cs"/>
            <w:sz w:val="24"/>
            <w:szCs w:val="24"/>
            <w:rtl/>
          </w:rPr>
          <w:delText xml:space="preserve">לפיה </w:delText>
        </w:r>
        <w:r w:rsidR="005D0ABC" w:rsidDel="004719A8">
          <w:rPr>
            <w:rFonts w:hint="cs"/>
            <w:sz w:val="24"/>
            <w:szCs w:val="24"/>
            <w:rtl/>
          </w:rPr>
          <w:delText>מהלך פרשני-לגאליסטי</w:delText>
        </w:r>
        <w:r w:rsidR="004F2E96" w:rsidDel="004719A8">
          <w:rPr>
            <w:rFonts w:hint="cs"/>
            <w:sz w:val="24"/>
            <w:szCs w:val="24"/>
            <w:rtl/>
          </w:rPr>
          <w:delText xml:space="preserve"> של הלכה</w:delText>
        </w:r>
        <w:r w:rsidR="005D0ABC" w:rsidDel="004719A8">
          <w:rPr>
            <w:rFonts w:hint="cs"/>
            <w:sz w:val="24"/>
            <w:szCs w:val="24"/>
            <w:rtl/>
          </w:rPr>
          <w:delText xml:space="preserve"> (של ר' זעירא) דחה את ביסוסה על טעם ערכי מטה-הלכתי ו</w:delText>
        </w:r>
        <w:r w:rsidDel="004719A8">
          <w:rPr>
            <w:rFonts w:hint="cs"/>
            <w:sz w:val="24"/>
            <w:szCs w:val="24"/>
            <w:rtl/>
          </w:rPr>
          <w:delText xml:space="preserve">במקום זאת </w:delText>
        </w:r>
        <w:r w:rsidR="005D0ABC" w:rsidDel="004719A8">
          <w:rPr>
            <w:rFonts w:hint="cs"/>
            <w:sz w:val="24"/>
            <w:szCs w:val="24"/>
            <w:rtl/>
          </w:rPr>
          <w:delText xml:space="preserve">העמיד אותה על </w:delText>
        </w:r>
      </w:del>
    </w:p>
    <w:p w14:paraId="1E71E597" w14:textId="77777777" w:rsidR="008B0F44" w:rsidRDefault="00022873" w:rsidP="004719A8">
      <w:pPr>
        <w:contextualSpacing/>
        <w:rPr>
          <w:sz w:val="24"/>
          <w:szCs w:val="24"/>
        </w:rPr>
      </w:pPr>
      <w:del w:id="9" w:author="Author">
        <w:r w:rsidDel="004719A8">
          <w:rPr>
            <w:sz w:val="24"/>
            <w:szCs w:val="24"/>
          </w:rPr>
          <w:delText xml:space="preserve"> </w:delText>
        </w:r>
        <w:r w:rsidDel="004719A8">
          <w:rPr>
            <w:rFonts w:hint="cs"/>
            <w:sz w:val="24"/>
            <w:szCs w:val="24"/>
            <w:rtl/>
          </w:rPr>
          <w:delText>בלבד.</w:delText>
        </w:r>
        <w:r w:rsidDel="004719A8">
          <w:rPr>
            <w:sz w:val="24"/>
            <w:szCs w:val="24"/>
          </w:rPr>
          <w:delText xml:space="preserve"> 'Legal</w:delText>
        </w:r>
        <w:r w:rsidR="00AC373B" w:rsidDel="004719A8">
          <w:rPr>
            <w:sz w:val="24"/>
            <w:szCs w:val="24"/>
          </w:rPr>
          <w:delText xml:space="preserve"> - </w:delText>
        </w:r>
        <w:r w:rsidR="00AC373B" w:rsidRPr="00AC373B" w:rsidDel="004719A8">
          <w:rPr>
            <w:i/>
            <w:iCs/>
            <w:sz w:val="24"/>
            <w:szCs w:val="24"/>
          </w:rPr>
          <w:delText>hala</w:delText>
        </w:r>
        <w:r w:rsidR="006C0068" w:rsidDel="004719A8">
          <w:rPr>
            <w:i/>
            <w:iCs/>
            <w:sz w:val="24"/>
            <w:szCs w:val="24"/>
          </w:rPr>
          <w:delText>k</w:delText>
        </w:r>
        <w:r w:rsidR="00AC373B" w:rsidRPr="00AC373B" w:rsidDel="004719A8">
          <w:rPr>
            <w:i/>
            <w:iCs/>
            <w:sz w:val="24"/>
            <w:szCs w:val="24"/>
          </w:rPr>
          <w:delText>haic</w:delText>
        </w:r>
        <w:r w:rsidR="00AC373B" w:rsidDel="004719A8">
          <w:rPr>
            <w:sz w:val="24"/>
            <w:szCs w:val="24"/>
          </w:rPr>
          <w:delText xml:space="preserve"> - </w:delText>
        </w:r>
        <w:r w:rsidDel="004719A8">
          <w:rPr>
            <w:sz w:val="24"/>
            <w:szCs w:val="24"/>
          </w:rPr>
          <w:delText xml:space="preserve"> rule'</w:delText>
        </w:r>
        <w:r w:rsidR="005D0ABC" w:rsidDel="004719A8">
          <w:rPr>
            <w:rFonts w:hint="cs"/>
            <w:sz w:val="24"/>
            <w:szCs w:val="24"/>
            <w:rtl/>
          </w:rPr>
          <w:delText xml:space="preserve"> </w:delText>
        </w:r>
      </w:del>
    </w:p>
    <w:p w14:paraId="1281899B" w14:textId="77777777" w:rsidR="00D06C2E" w:rsidRDefault="008800B9" w:rsidP="005D0ABC">
      <w:pPr>
        <w:contextualSpacing/>
        <w:rPr>
          <w:sz w:val="24"/>
          <w:szCs w:val="24"/>
        </w:rPr>
      </w:pPr>
      <w:r>
        <w:rPr>
          <w:rFonts w:hint="cs"/>
          <w:sz w:val="24"/>
          <w:szCs w:val="24"/>
          <w:rtl/>
        </w:rPr>
        <w:t xml:space="preserve"> </w:t>
      </w:r>
      <w:r w:rsidR="00022873">
        <w:rPr>
          <w:sz w:val="24"/>
          <w:szCs w:val="24"/>
        </w:rPr>
        <w:t xml:space="preserve"> </w:t>
      </w:r>
    </w:p>
    <w:p w14:paraId="0E88B82F" w14:textId="77777777" w:rsidR="00CA09A8" w:rsidRDefault="0067192D" w:rsidP="00D235C8">
      <w:pPr>
        <w:contextualSpacing/>
        <w:rPr>
          <w:b/>
          <w:bCs/>
          <w:sz w:val="24"/>
          <w:szCs w:val="24"/>
        </w:rPr>
      </w:pPr>
      <w:r>
        <w:rPr>
          <w:b/>
          <w:bCs/>
          <w:sz w:val="24"/>
          <w:szCs w:val="24"/>
        </w:rPr>
        <w:t>Conclusions</w:t>
      </w:r>
      <w:r w:rsidR="00CA09A8" w:rsidRPr="001B68F5">
        <w:rPr>
          <w:b/>
          <w:bCs/>
          <w:sz w:val="24"/>
          <w:szCs w:val="24"/>
        </w:rPr>
        <w:t xml:space="preserve">: </w:t>
      </w:r>
    </w:p>
    <w:p w14:paraId="2E0E9162" w14:textId="77777777" w:rsidR="008F0540" w:rsidRPr="00E349BB" w:rsidRDefault="00844970" w:rsidP="00844970">
      <w:pPr>
        <w:contextualSpacing/>
        <w:rPr>
          <w:sz w:val="24"/>
          <w:szCs w:val="24"/>
        </w:rPr>
      </w:pPr>
      <w:r>
        <w:rPr>
          <w:sz w:val="24"/>
          <w:szCs w:val="24"/>
        </w:rPr>
        <w:t xml:space="preserve">The justification ‘in the ways of peace’ primarily reflects the importance the Sages placed on developing good relations between people living in proximity to each other, and who share a common public space. This conclusion is based on the </w:t>
      </w:r>
      <w:r>
        <w:rPr>
          <w:i/>
          <w:iCs/>
          <w:sz w:val="24"/>
          <w:szCs w:val="24"/>
        </w:rPr>
        <w:t>halakhot</w:t>
      </w:r>
      <w:r>
        <w:rPr>
          <w:sz w:val="24"/>
          <w:szCs w:val="24"/>
        </w:rPr>
        <w:t xml:space="preserve"> of the corpus not analyzed in this article and that organize the precedence within the various common spaces (common courtyard, synagogue or division of common water resources), and on </w:t>
      </w:r>
      <w:r>
        <w:rPr>
          <w:i/>
          <w:iCs/>
          <w:sz w:val="24"/>
          <w:szCs w:val="24"/>
        </w:rPr>
        <w:t>halakhot</w:t>
      </w:r>
      <w:r>
        <w:rPr>
          <w:sz w:val="24"/>
          <w:szCs w:val="24"/>
        </w:rPr>
        <w:t xml:space="preserve"> that I did analyze above (relations with neighbors suspected of transgressing the Sabbatical Year, Am-HaAretz, and even Gentiles). </w:t>
      </w:r>
    </w:p>
    <w:p w14:paraId="7FEC19D0" w14:textId="77777777" w:rsidR="00CC6E54" w:rsidRDefault="0078410E" w:rsidP="0078410E">
      <w:pPr>
        <w:contextualSpacing/>
        <w:rPr>
          <w:sz w:val="24"/>
          <w:szCs w:val="24"/>
        </w:rPr>
      </w:pPr>
      <w:r>
        <w:rPr>
          <w:sz w:val="24"/>
          <w:szCs w:val="24"/>
        </w:rPr>
        <w:t>This</w:t>
      </w:r>
      <w:r w:rsidR="00716E51">
        <w:rPr>
          <w:sz w:val="24"/>
          <w:szCs w:val="24"/>
        </w:rPr>
        <w:t xml:space="preserve"> approach </w:t>
      </w:r>
      <w:r w:rsidR="00F258BD">
        <w:rPr>
          <w:sz w:val="24"/>
          <w:szCs w:val="24"/>
        </w:rPr>
        <w:t>arises from the decision of the editor</w:t>
      </w:r>
      <w:r>
        <w:rPr>
          <w:sz w:val="24"/>
          <w:szCs w:val="24"/>
        </w:rPr>
        <w:t>(s)</w:t>
      </w:r>
      <w:r w:rsidR="00F258BD">
        <w:rPr>
          <w:sz w:val="24"/>
          <w:szCs w:val="24"/>
        </w:rPr>
        <w:t xml:space="preserve"> of the Mishnah to create a complete corpus of </w:t>
      </w:r>
      <w:r w:rsidR="00F258BD" w:rsidRPr="00F258BD">
        <w:rPr>
          <w:i/>
          <w:iCs/>
          <w:sz w:val="24"/>
          <w:szCs w:val="24"/>
        </w:rPr>
        <w:t>Halakhot</w:t>
      </w:r>
      <w:r w:rsidR="00F258BD">
        <w:rPr>
          <w:sz w:val="24"/>
          <w:szCs w:val="24"/>
        </w:rPr>
        <w:t xml:space="preserve"> </w:t>
      </w:r>
      <w:r w:rsidR="003C403B">
        <w:rPr>
          <w:sz w:val="24"/>
          <w:szCs w:val="24"/>
        </w:rPr>
        <w:t>whose pu</w:t>
      </w:r>
      <w:r w:rsidR="00AF042C">
        <w:rPr>
          <w:sz w:val="24"/>
          <w:szCs w:val="24"/>
        </w:rPr>
        <w:t>rpose is to generate</w:t>
      </w:r>
      <w:r w:rsidR="003C403B">
        <w:rPr>
          <w:sz w:val="24"/>
          <w:szCs w:val="24"/>
        </w:rPr>
        <w:t xml:space="preserve"> peaceful and comradely interpersonal relations, which to his thinking are indispensable to the building of a healthy structure for the community – as is apparent from the placement of the</w:t>
      </w:r>
      <w:r w:rsidR="00F37FE2">
        <w:rPr>
          <w:sz w:val="24"/>
          <w:szCs w:val="24"/>
        </w:rPr>
        <w:t xml:space="preserve"> section on</w:t>
      </w:r>
      <w:r w:rsidR="003C403B">
        <w:rPr>
          <w:sz w:val="24"/>
          <w:szCs w:val="24"/>
        </w:rPr>
        <w:t xml:space="preserve"> ‘</w:t>
      </w:r>
      <w:r w:rsidR="003C403B" w:rsidRPr="003C403B">
        <w:rPr>
          <w:i/>
          <w:iCs/>
          <w:sz w:val="24"/>
          <w:szCs w:val="24"/>
        </w:rPr>
        <w:t>tikun olam</w:t>
      </w:r>
      <w:r w:rsidR="003C403B">
        <w:rPr>
          <w:sz w:val="24"/>
          <w:szCs w:val="24"/>
        </w:rPr>
        <w:t xml:space="preserve">’ within the Mishnah. </w:t>
      </w:r>
      <w:r w:rsidR="00CC6E54">
        <w:rPr>
          <w:sz w:val="24"/>
          <w:szCs w:val="24"/>
        </w:rPr>
        <w:t>This</w:t>
      </w:r>
      <w:r w:rsidR="0063420B">
        <w:rPr>
          <w:sz w:val="24"/>
          <w:szCs w:val="24"/>
        </w:rPr>
        <w:t xml:space="preserve"> </w:t>
      </w:r>
      <w:r w:rsidR="00303124">
        <w:rPr>
          <w:sz w:val="24"/>
          <w:szCs w:val="24"/>
        </w:rPr>
        <w:t>perception</w:t>
      </w:r>
      <w:r w:rsidR="0063420B">
        <w:rPr>
          <w:sz w:val="24"/>
          <w:szCs w:val="24"/>
        </w:rPr>
        <w:t xml:space="preserve"> also arises from the decisions of </w:t>
      </w:r>
      <w:r w:rsidR="00F37FE2">
        <w:rPr>
          <w:sz w:val="24"/>
          <w:szCs w:val="24"/>
        </w:rPr>
        <w:t xml:space="preserve">the </w:t>
      </w:r>
      <w:r w:rsidR="00FE472D">
        <w:rPr>
          <w:sz w:val="24"/>
          <w:szCs w:val="24"/>
        </w:rPr>
        <w:t xml:space="preserve">(most) </w:t>
      </w:r>
      <w:r w:rsidR="0063420B">
        <w:rPr>
          <w:sz w:val="24"/>
          <w:szCs w:val="24"/>
        </w:rPr>
        <w:t xml:space="preserve">sages regarding the wife of an </w:t>
      </w:r>
      <w:r w:rsidR="0063420B" w:rsidRPr="0063420B">
        <w:rPr>
          <w:i/>
          <w:iCs/>
          <w:sz w:val="24"/>
          <w:szCs w:val="24"/>
        </w:rPr>
        <w:t xml:space="preserve">am-haaretz </w:t>
      </w:r>
      <w:r w:rsidR="0063420B">
        <w:rPr>
          <w:sz w:val="24"/>
          <w:szCs w:val="24"/>
        </w:rPr>
        <w:t xml:space="preserve">and the suspicion of violating the sabbatical rules. As we saw, the sages of </w:t>
      </w:r>
      <w:r w:rsidR="0063420B">
        <w:rPr>
          <w:sz w:val="24"/>
          <w:szCs w:val="24"/>
        </w:rPr>
        <w:lastRenderedPageBreak/>
        <w:t xml:space="preserve">Usha did not </w:t>
      </w:r>
      <w:r w:rsidR="006D7200">
        <w:rPr>
          <w:sz w:val="24"/>
          <w:szCs w:val="24"/>
        </w:rPr>
        <w:t>strive to be separated from other levels of the Jewish community</w:t>
      </w:r>
      <w:r w:rsidR="00DF748A">
        <w:rPr>
          <w:sz w:val="24"/>
          <w:szCs w:val="24"/>
        </w:rPr>
        <w:t xml:space="preserve">, on the contrary, it is evident that there were instances in </w:t>
      </w:r>
      <w:r w:rsidR="00303124">
        <w:rPr>
          <w:sz w:val="24"/>
          <w:szCs w:val="24"/>
        </w:rPr>
        <w:t xml:space="preserve">which </w:t>
      </w:r>
      <w:r w:rsidR="00DF748A">
        <w:rPr>
          <w:sz w:val="24"/>
          <w:szCs w:val="24"/>
        </w:rPr>
        <w:t xml:space="preserve">they narrowed the ‘area of danger’ with regard to infringement of the </w:t>
      </w:r>
      <w:r w:rsidR="00DF748A">
        <w:rPr>
          <w:i/>
          <w:iCs/>
          <w:sz w:val="24"/>
          <w:szCs w:val="24"/>
        </w:rPr>
        <w:t>Halakhah</w:t>
      </w:r>
      <w:r w:rsidR="00DF748A">
        <w:rPr>
          <w:sz w:val="24"/>
          <w:szCs w:val="24"/>
        </w:rPr>
        <w:t>, to the minimum possible</w:t>
      </w:r>
      <w:r w:rsidR="00776620">
        <w:rPr>
          <w:sz w:val="24"/>
          <w:szCs w:val="24"/>
        </w:rPr>
        <w:t>.</w:t>
      </w:r>
      <w:r w:rsidR="00DF748A">
        <w:rPr>
          <w:sz w:val="24"/>
          <w:szCs w:val="24"/>
        </w:rPr>
        <w:t xml:space="preserve"> </w:t>
      </w:r>
      <w:r w:rsidR="00776620">
        <w:rPr>
          <w:sz w:val="24"/>
          <w:szCs w:val="24"/>
        </w:rPr>
        <w:t>This was</w:t>
      </w:r>
      <w:r w:rsidR="00DF748A">
        <w:rPr>
          <w:sz w:val="24"/>
          <w:szCs w:val="24"/>
        </w:rPr>
        <w:t xml:space="preserve"> in order to nurture friendly relations between neighbors, </w:t>
      </w:r>
      <w:r w:rsidR="00303124">
        <w:rPr>
          <w:sz w:val="24"/>
          <w:szCs w:val="24"/>
        </w:rPr>
        <w:t>resulting</w:t>
      </w:r>
      <w:r w:rsidR="00776620">
        <w:rPr>
          <w:sz w:val="24"/>
          <w:szCs w:val="24"/>
        </w:rPr>
        <w:t xml:space="preserve"> </w:t>
      </w:r>
      <w:r w:rsidR="00DF748A">
        <w:rPr>
          <w:sz w:val="24"/>
          <w:szCs w:val="24"/>
        </w:rPr>
        <w:t xml:space="preserve">from </w:t>
      </w:r>
      <w:r w:rsidR="00776620">
        <w:rPr>
          <w:sz w:val="24"/>
          <w:szCs w:val="24"/>
        </w:rPr>
        <w:t>concern</w:t>
      </w:r>
      <w:r w:rsidR="00DF748A">
        <w:rPr>
          <w:sz w:val="24"/>
          <w:szCs w:val="24"/>
        </w:rPr>
        <w:t xml:space="preserve"> </w:t>
      </w:r>
      <w:r w:rsidR="00776620">
        <w:rPr>
          <w:sz w:val="24"/>
          <w:szCs w:val="24"/>
        </w:rPr>
        <w:t>for</w:t>
      </w:r>
      <w:r w:rsidR="00DF748A">
        <w:rPr>
          <w:sz w:val="24"/>
          <w:szCs w:val="24"/>
        </w:rPr>
        <w:t xml:space="preserve"> the needs of the ‘other’ </w:t>
      </w:r>
      <w:r w:rsidR="00776620">
        <w:rPr>
          <w:sz w:val="24"/>
          <w:szCs w:val="24"/>
        </w:rPr>
        <w:t>(lending utensils) and together performing the routines of daily l</w:t>
      </w:r>
      <w:r w:rsidR="00303124">
        <w:rPr>
          <w:sz w:val="24"/>
          <w:szCs w:val="24"/>
        </w:rPr>
        <w:t>ife (women’s household chores).</w:t>
      </w:r>
      <w:r w:rsidR="00DF748A">
        <w:rPr>
          <w:sz w:val="24"/>
          <w:szCs w:val="24"/>
        </w:rPr>
        <w:t xml:space="preserve"> </w:t>
      </w:r>
      <w:r w:rsidR="00B57031">
        <w:rPr>
          <w:sz w:val="24"/>
          <w:szCs w:val="24"/>
        </w:rPr>
        <w:t>It appears that to those holding this approach</w:t>
      </w:r>
      <w:r w:rsidR="00303124">
        <w:rPr>
          <w:sz w:val="24"/>
          <w:szCs w:val="24"/>
        </w:rPr>
        <w:t>,</w:t>
      </w:r>
      <w:r w:rsidR="00B57031">
        <w:rPr>
          <w:sz w:val="24"/>
          <w:szCs w:val="24"/>
        </w:rPr>
        <w:t xml:space="preserve"> the common life in a community framework – and inevitability alongside various ‘others – along with</w:t>
      </w:r>
      <w:r w:rsidR="007E2B5F">
        <w:rPr>
          <w:sz w:val="24"/>
          <w:szCs w:val="24"/>
        </w:rPr>
        <w:t xml:space="preserve"> </w:t>
      </w:r>
      <w:r w:rsidR="00B57031">
        <w:rPr>
          <w:sz w:val="24"/>
          <w:szCs w:val="24"/>
        </w:rPr>
        <w:t xml:space="preserve">its </w:t>
      </w:r>
      <w:r w:rsidR="00303124">
        <w:rPr>
          <w:sz w:val="24"/>
          <w:szCs w:val="24"/>
        </w:rPr>
        <w:t>assorted</w:t>
      </w:r>
      <w:r w:rsidR="00B57031">
        <w:rPr>
          <w:sz w:val="24"/>
          <w:szCs w:val="24"/>
        </w:rPr>
        <w:t xml:space="preserve"> challenges (emotional o</w:t>
      </w:r>
      <w:r w:rsidR="00303124">
        <w:rPr>
          <w:sz w:val="24"/>
          <w:szCs w:val="24"/>
        </w:rPr>
        <w:t>r</w:t>
      </w:r>
      <w:r w:rsidR="00B57031">
        <w:rPr>
          <w:sz w:val="24"/>
          <w:szCs w:val="24"/>
        </w:rPr>
        <w:t xml:space="preserve"> ideological) was not necessarily a bad thing. </w:t>
      </w:r>
      <w:r w:rsidR="00044F1C">
        <w:rPr>
          <w:sz w:val="24"/>
          <w:szCs w:val="24"/>
        </w:rPr>
        <w:t xml:space="preserve">On the contrary, this approach held that it was correct to perceive </w:t>
      </w:r>
      <w:r w:rsidR="00F37FE2">
        <w:rPr>
          <w:sz w:val="24"/>
          <w:szCs w:val="24"/>
        </w:rPr>
        <w:t xml:space="preserve">different </w:t>
      </w:r>
      <w:r w:rsidR="00044F1C">
        <w:rPr>
          <w:i/>
          <w:iCs/>
          <w:sz w:val="24"/>
          <w:szCs w:val="24"/>
        </w:rPr>
        <w:t>Halakhot</w:t>
      </w:r>
      <w:r w:rsidR="00044F1C">
        <w:rPr>
          <w:sz w:val="24"/>
          <w:szCs w:val="24"/>
        </w:rPr>
        <w:t xml:space="preserve"> that were decided in regard to </w:t>
      </w:r>
      <w:r w:rsidR="00F37FE2">
        <w:rPr>
          <w:sz w:val="24"/>
          <w:szCs w:val="24"/>
        </w:rPr>
        <w:t xml:space="preserve">decisive </w:t>
      </w:r>
      <w:r w:rsidR="00044F1C">
        <w:rPr>
          <w:sz w:val="24"/>
          <w:szCs w:val="24"/>
        </w:rPr>
        <w:t xml:space="preserve"> issues (such as observing the Sabbatical Year), </w:t>
      </w:r>
      <w:r w:rsidR="00CB4E6B">
        <w:rPr>
          <w:sz w:val="24"/>
          <w:szCs w:val="24"/>
        </w:rPr>
        <w:t xml:space="preserve">as </w:t>
      </w:r>
      <w:r w:rsidR="00044F1C">
        <w:rPr>
          <w:sz w:val="24"/>
          <w:szCs w:val="24"/>
        </w:rPr>
        <w:t xml:space="preserve">suitable to be justified by the welfare of the society and not by some </w:t>
      </w:r>
      <w:r w:rsidR="00F37FE2">
        <w:rPr>
          <w:sz w:val="24"/>
          <w:szCs w:val="24"/>
        </w:rPr>
        <w:t xml:space="preserve">specific </w:t>
      </w:r>
      <w:r w:rsidR="00044F1C">
        <w:rPr>
          <w:sz w:val="24"/>
          <w:szCs w:val="24"/>
        </w:rPr>
        <w:t xml:space="preserve">subject. </w:t>
      </w:r>
    </w:p>
    <w:p w14:paraId="1FA75021" w14:textId="77777777" w:rsidR="0022550C" w:rsidRDefault="00E54706" w:rsidP="00C01B66">
      <w:pPr>
        <w:contextualSpacing/>
        <w:rPr>
          <w:sz w:val="24"/>
          <w:szCs w:val="24"/>
        </w:rPr>
      </w:pPr>
      <w:r>
        <w:rPr>
          <w:sz w:val="24"/>
          <w:szCs w:val="24"/>
        </w:rPr>
        <w:t>Ostensibly</w:t>
      </w:r>
      <w:r w:rsidR="00044F1C">
        <w:rPr>
          <w:sz w:val="24"/>
          <w:szCs w:val="24"/>
        </w:rPr>
        <w:t>, we have seen</w:t>
      </w:r>
      <w:r w:rsidR="00765F69">
        <w:rPr>
          <w:sz w:val="24"/>
          <w:szCs w:val="24"/>
        </w:rPr>
        <w:t xml:space="preserve">, </w:t>
      </w:r>
      <w:r w:rsidR="00044F1C">
        <w:rPr>
          <w:sz w:val="24"/>
          <w:szCs w:val="24"/>
        </w:rPr>
        <w:t xml:space="preserve"> </w:t>
      </w:r>
      <w:r w:rsidR="00493A94">
        <w:rPr>
          <w:sz w:val="24"/>
          <w:szCs w:val="24"/>
        </w:rPr>
        <w:t>a different approach towards ‘ways of peace’. This approach is reflected in the judgement of R. Yose on ‘regular theft’ and not ‘theft in the interest of peace’; and later in the Talmud</w:t>
      </w:r>
      <w:r w:rsidR="00643A3F">
        <w:rPr>
          <w:sz w:val="24"/>
          <w:szCs w:val="24"/>
        </w:rPr>
        <w:t xml:space="preserve"> a legal action</w:t>
      </w:r>
      <w:r w:rsidR="00493A94">
        <w:rPr>
          <w:sz w:val="24"/>
          <w:szCs w:val="24"/>
        </w:rPr>
        <w:t xml:space="preserve"> </w:t>
      </w:r>
      <w:r w:rsidR="00643A3F">
        <w:rPr>
          <w:sz w:val="24"/>
          <w:szCs w:val="24"/>
        </w:rPr>
        <w:t>(</w:t>
      </w:r>
      <w:r w:rsidR="00493A94">
        <w:rPr>
          <w:sz w:val="24"/>
          <w:szCs w:val="24"/>
        </w:rPr>
        <w:t>‘</w:t>
      </w:r>
      <w:r w:rsidR="00493A94">
        <w:rPr>
          <w:i/>
          <w:iCs/>
          <w:sz w:val="24"/>
          <w:szCs w:val="24"/>
        </w:rPr>
        <w:t>oqimata</w:t>
      </w:r>
      <w:r w:rsidR="00493A94">
        <w:rPr>
          <w:sz w:val="24"/>
          <w:szCs w:val="24"/>
        </w:rPr>
        <w:t>’</w:t>
      </w:r>
      <w:r w:rsidR="00643A3F">
        <w:rPr>
          <w:sz w:val="24"/>
          <w:szCs w:val="24"/>
        </w:rPr>
        <w:t>)</w:t>
      </w:r>
      <w:r w:rsidR="00493A94">
        <w:rPr>
          <w:sz w:val="24"/>
          <w:szCs w:val="24"/>
        </w:rPr>
        <w:t xml:space="preserve"> by R. Zaira to the </w:t>
      </w:r>
      <w:r w:rsidR="00493A94">
        <w:rPr>
          <w:i/>
          <w:iCs/>
          <w:sz w:val="24"/>
          <w:szCs w:val="24"/>
        </w:rPr>
        <w:t>Halakhah</w:t>
      </w:r>
      <w:r w:rsidR="00493A94">
        <w:rPr>
          <w:sz w:val="24"/>
          <w:szCs w:val="24"/>
        </w:rPr>
        <w:t xml:space="preserve"> that sets the relations between the wife of a </w:t>
      </w:r>
      <w:r w:rsidR="00493A94">
        <w:rPr>
          <w:i/>
          <w:iCs/>
          <w:sz w:val="24"/>
          <w:szCs w:val="24"/>
        </w:rPr>
        <w:t>chaver</w:t>
      </w:r>
      <w:r w:rsidR="00493A94">
        <w:rPr>
          <w:sz w:val="24"/>
          <w:szCs w:val="24"/>
        </w:rPr>
        <w:t xml:space="preserve"> and one suspected of offending the Sabbatical Year</w:t>
      </w:r>
      <w:r w:rsidR="00493A94" w:rsidRPr="00493A94">
        <w:rPr>
          <w:sz w:val="24"/>
          <w:szCs w:val="24"/>
        </w:rPr>
        <w:t xml:space="preserve"> </w:t>
      </w:r>
      <w:r w:rsidR="00493A94">
        <w:rPr>
          <w:sz w:val="24"/>
          <w:szCs w:val="24"/>
        </w:rPr>
        <w:t xml:space="preserve">stipulations. It appears in the approach of the Babylonian Amoraim who explained the difference between ‘theft in the interest of peace’ and ‘regular theft’ </w:t>
      </w:r>
      <w:r w:rsidR="003560D1">
        <w:rPr>
          <w:sz w:val="24"/>
          <w:szCs w:val="24"/>
        </w:rPr>
        <w:t>by the punishments that they incur</w:t>
      </w:r>
      <w:r w:rsidR="00F37FE2">
        <w:rPr>
          <w:sz w:val="24"/>
          <w:szCs w:val="24"/>
        </w:rPr>
        <w:t>red</w:t>
      </w:r>
      <w:r w:rsidR="003560D1">
        <w:rPr>
          <w:sz w:val="24"/>
          <w:szCs w:val="24"/>
        </w:rPr>
        <w:t xml:space="preserve">. </w:t>
      </w:r>
      <w:r w:rsidR="00643A3F">
        <w:rPr>
          <w:sz w:val="24"/>
          <w:szCs w:val="24"/>
        </w:rPr>
        <w:t>It is tempting to assume, that t</w:t>
      </w:r>
      <w:r w:rsidR="003560D1">
        <w:rPr>
          <w:sz w:val="24"/>
          <w:szCs w:val="24"/>
        </w:rPr>
        <w:t xml:space="preserve">hose holding to this approach believe that the utilization of </w:t>
      </w:r>
      <w:r w:rsidR="003560D1">
        <w:rPr>
          <w:i/>
          <w:iCs/>
          <w:sz w:val="24"/>
          <w:szCs w:val="24"/>
        </w:rPr>
        <w:t xml:space="preserve">Halakhot </w:t>
      </w:r>
      <w:r w:rsidR="003560D1">
        <w:rPr>
          <w:sz w:val="24"/>
          <w:szCs w:val="24"/>
        </w:rPr>
        <w:t xml:space="preserve">‘ways of peace’ should be limited. </w:t>
      </w:r>
      <w:r w:rsidR="001E3D1E">
        <w:rPr>
          <w:sz w:val="24"/>
          <w:szCs w:val="24"/>
        </w:rPr>
        <w:t xml:space="preserve">R. Zaira cancelled the need ‘in the interest of peace’ by justifying the </w:t>
      </w:r>
      <w:r w:rsidR="001E3D1E">
        <w:rPr>
          <w:i/>
          <w:iCs/>
          <w:sz w:val="24"/>
          <w:szCs w:val="24"/>
        </w:rPr>
        <w:t>Halakhah</w:t>
      </w:r>
      <w:r w:rsidR="001E3D1E">
        <w:rPr>
          <w:sz w:val="24"/>
          <w:szCs w:val="24"/>
        </w:rPr>
        <w:t xml:space="preserve"> on the basis of </w:t>
      </w:r>
      <w:r w:rsidR="001E3D1E" w:rsidRPr="001E3D1E">
        <w:rPr>
          <w:i/>
          <w:iCs/>
          <w:sz w:val="24"/>
          <w:szCs w:val="24"/>
        </w:rPr>
        <w:t>halakhic</w:t>
      </w:r>
      <w:r w:rsidR="001E3D1E">
        <w:rPr>
          <w:sz w:val="24"/>
          <w:szCs w:val="24"/>
        </w:rPr>
        <w:t xml:space="preserve"> rules derived from the internal logic </w:t>
      </w:r>
      <w:r w:rsidR="001E3D1E" w:rsidRPr="00525192">
        <w:rPr>
          <w:color w:val="000000"/>
          <w:sz w:val="24"/>
          <w:szCs w:val="24"/>
        </w:rPr>
        <w:t xml:space="preserve">of </w:t>
      </w:r>
      <w:r w:rsidR="00F37FE2" w:rsidRPr="00525192">
        <w:rPr>
          <w:color w:val="000000"/>
          <w:sz w:val="24"/>
          <w:szCs w:val="24"/>
        </w:rPr>
        <w:t xml:space="preserve">the </w:t>
      </w:r>
      <w:r w:rsidR="00C27B07" w:rsidRPr="00525192">
        <w:rPr>
          <w:color w:val="000000"/>
          <w:sz w:val="24"/>
          <w:szCs w:val="24"/>
        </w:rPr>
        <w:t>Sabbatical</w:t>
      </w:r>
      <w:r w:rsidR="00C27B07">
        <w:rPr>
          <w:sz w:val="24"/>
          <w:szCs w:val="24"/>
        </w:rPr>
        <w:t xml:space="preserve"> Year </w:t>
      </w:r>
      <w:r w:rsidR="00C27B07">
        <w:rPr>
          <w:i/>
          <w:iCs/>
          <w:sz w:val="24"/>
          <w:szCs w:val="24"/>
        </w:rPr>
        <w:t>Halakhot</w:t>
      </w:r>
      <w:r w:rsidR="00C27B07">
        <w:rPr>
          <w:sz w:val="24"/>
          <w:szCs w:val="24"/>
        </w:rPr>
        <w:t xml:space="preserve">; Babylonian Amoraim for the most part concluded </w:t>
      </w:r>
      <w:r w:rsidR="00C27B07">
        <w:rPr>
          <w:sz w:val="24"/>
          <w:szCs w:val="24"/>
        </w:rPr>
        <w:lastRenderedPageBreak/>
        <w:t xml:space="preserve">that no sanctions should be applied to acts judged as theft ‘in the interest of peace’. </w:t>
      </w:r>
      <w:r w:rsidR="00643A3F">
        <w:rPr>
          <w:sz w:val="24"/>
          <w:szCs w:val="24"/>
        </w:rPr>
        <w:t>But o</w:t>
      </w:r>
      <w:r w:rsidR="0022550C">
        <w:rPr>
          <w:sz w:val="24"/>
          <w:szCs w:val="24"/>
        </w:rPr>
        <w:t>ne should note that not only did the various</w:t>
      </w:r>
      <w:r w:rsidR="00DF2A99">
        <w:rPr>
          <w:sz w:val="24"/>
          <w:szCs w:val="24"/>
        </w:rPr>
        <w:t xml:space="preserve"> </w:t>
      </w:r>
      <w:r w:rsidR="00F37FE2">
        <w:rPr>
          <w:sz w:val="24"/>
          <w:szCs w:val="24"/>
        </w:rPr>
        <w:t xml:space="preserve">interpreters of the </w:t>
      </w:r>
      <w:r w:rsidR="00691260" w:rsidRPr="009E5BE5">
        <w:rPr>
          <w:i/>
          <w:iCs/>
          <w:sz w:val="24"/>
          <w:szCs w:val="24"/>
        </w:rPr>
        <w:t>H</w:t>
      </w:r>
      <w:r w:rsidR="00F37FE2" w:rsidRPr="009E5BE5">
        <w:rPr>
          <w:i/>
          <w:iCs/>
          <w:sz w:val="24"/>
          <w:szCs w:val="24"/>
        </w:rPr>
        <w:t>alakhah</w:t>
      </w:r>
      <w:r w:rsidR="00F37FE2">
        <w:rPr>
          <w:sz w:val="24"/>
          <w:szCs w:val="24"/>
        </w:rPr>
        <w:t xml:space="preserve"> </w:t>
      </w:r>
      <w:r w:rsidR="0022550C">
        <w:rPr>
          <w:sz w:val="24"/>
          <w:szCs w:val="24"/>
        </w:rPr>
        <w:t xml:space="preserve">act in different periods and geopolitical realities, but their considerations did not necessarily stem from the same theoretical source. </w:t>
      </w:r>
      <w:r w:rsidR="00BC08BA">
        <w:rPr>
          <w:sz w:val="24"/>
          <w:szCs w:val="24"/>
        </w:rPr>
        <w:t xml:space="preserve">Perhaps one </w:t>
      </w:r>
      <w:r w:rsidR="008C348C">
        <w:rPr>
          <w:sz w:val="24"/>
          <w:szCs w:val="24"/>
        </w:rPr>
        <w:t>might point to at least t</w:t>
      </w:r>
      <w:r w:rsidR="00BC08BA">
        <w:rPr>
          <w:sz w:val="24"/>
          <w:szCs w:val="24"/>
        </w:rPr>
        <w:t>wo perceptions</w:t>
      </w:r>
      <w:r w:rsidR="008C348C">
        <w:rPr>
          <w:sz w:val="24"/>
          <w:szCs w:val="24"/>
        </w:rPr>
        <w:t xml:space="preserve"> which </w:t>
      </w:r>
      <w:r w:rsidR="00BC08BA">
        <w:rPr>
          <w:sz w:val="24"/>
          <w:szCs w:val="24"/>
        </w:rPr>
        <w:t xml:space="preserve">inspired the attitudes regarding the proper connection </w:t>
      </w:r>
      <w:r w:rsidR="00F37FE2">
        <w:rPr>
          <w:sz w:val="24"/>
          <w:szCs w:val="24"/>
        </w:rPr>
        <w:t xml:space="preserve">to </w:t>
      </w:r>
      <w:r w:rsidR="00BC08BA">
        <w:rPr>
          <w:sz w:val="24"/>
          <w:szCs w:val="24"/>
        </w:rPr>
        <w:t xml:space="preserve">actual life and the aims and methods of the </w:t>
      </w:r>
      <w:r w:rsidR="00BC08BA">
        <w:rPr>
          <w:i/>
          <w:iCs/>
          <w:sz w:val="24"/>
          <w:szCs w:val="24"/>
        </w:rPr>
        <w:t>halakhic</w:t>
      </w:r>
      <w:r w:rsidR="00BC08BA">
        <w:rPr>
          <w:sz w:val="24"/>
          <w:szCs w:val="24"/>
        </w:rPr>
        <w:t xml:space="preserve"> structure. </w:t>
      </w:r>
      <w:r w:rsidR="006E24B6">
        <w:rPr>
          <w:sz w:val="24"/>
          <w:szCs w:val="24"/>
        </w:rPr>
        <w:t xml:space="preserve">It seems to me that according to the thinking of the first approach the </w:t>
      </w:r>
      <w:r w:rsidR="006E24B6">
        <w:rPr>
          <w:i/>
          <w:iCs/>
          <w:sz w:val="24"/>
          <w:szCs w:val="24"/>
        </w:rPr>
        <w:t>halakhic</w:t>
      </w:r>
      <w:r w:rsidR="006E24B6">
        <w:rPr>
          <w:sz w:val="24"/>
          <w:szCs w:val="24"/>
        </w:rPr>
        <w:t xml:space="preserve"> structure has meta-</w:t>
      </w:r>
      <w:r w:rsidR="006E24B6">
        <w:rPr>
          <w:i/>
          <w:iCs/>
          <w:sz w:val="24"/>
          <w:szCs w:val="24"/>
        </w:rPr>
        <w:t>halakhic</w:t>
      </w:r>
      <w:r w:rsidR="006E24B6">
        <w:rPr>
          <w:sz w:val="24"/>
          <w:szCs w:val="24"/>
        </w:rPr>
        <w:t xml:space="preserve"> principles</w:t>
      </w:r>
      <w:r w:rsidR="00E9613C">
        <w:rPr>
          <w:sz w:val="24"/>
          <w:szCs w:val="24"/>
        </w:rPr>
        <w:t xml:space="preserve">, which in part grew out of life. </w:t>
      </w:r>
      <w:r w:rsidR="0056171C">
        <w:rPr>
          <w:sz w:val="24"/>
          <w:szCs w:val="24"/>
        </w:rPr>
        <w:t xml:space="preserve">These principles justify limiting the </w:t>
      </w:r>
      <w:r w:rsidR="00F37FE2">
        <w:rPr>
          <w:sz w:val="24"/>
          <w:szCs w:val="24"/>
        </w:rPr>
        <w:t xml:space="preserve">specific </w:t>
      </w:r>
      <w:r w:rsidR="0056171C">
        <w:rPr>
          <w:sz w:val="24"/>
          <w:szCs w:val="24"/>
        </w:rPr>
        <w:t>law, diverging from it, or the opposite</w:t>
      </w:r>
      <w:r w:rsidR="00543E04">
        <w:rPr>
          <w:sz w:val="24"/>
          <w:szCs w:val="24"/>
        </w:rPr>
        <w:t>,</w:t>
      </w:r>
      <w:r w:rsidR="0056171C">
        <w:rPr>
          <w:sz w:val="24"/>
          <w:szCs w:val="24"/>
        </w:rPr>
        <w:t xml:space="preserve"> applying it to ‘</w:t>
      </w:r>
      <w:r w:rsidR="00C81038" w:rsidRPr="00B34B72">
        <w:rPr>
          <w:sz w:val="24"/>
          <w:szCs w:val="24"/>
        </w:rPr>
        <w:t>beyond the strict letter of the law</w:t>
      </w:r>
      <w:r w:rsidR="00543E04">
        <w:rPr>
          <w:sz w:val="24"/>
          <w:szCs w:val="24"/>
        </w:rPr>
        <w:t xml:space="preserve">’ </w:t>
      </w:r>
      <w:r w:rsidR="00C81038">
        <w:rPr>
          <w:sz w:val="24"/>
          <w:szCs w:val="24"/>
        </w:rPr>
        <w:t xml:space="preserve">in order </w:t>
      </w:r>
      <w:r w:rsidR="00543E04">
        <w:rPr>
          <w:sz w:val="24"/>
          <w:szCs w:val="24"/>
        </w:rPr>
        <w:t xml:space="preserve">to </w:t>
      </w:r>
      <w:r w:rsidR="00C81038">
        <w:rPr>
          <w:sz w:val="24"/>
          <w:szCs w:val="24"/>
        </w:rPr>
        <w:t xml:space="preserve">actualize the value intrinsic </w:t>
      </w:r>
      <w:r w:rsidR="00F37FE2">
        <w:rPr>
          <w:sz w:val="24"/>
          <w:szCs w:val="24"/>
        </w:rPr>
        <w:t xml:space="preserve">in </w:t>
      </w:r>
      <w:r w:rsidR="00C81038">
        <w:rPr>
          <w:sz w:val="24"/>
          <w:szCs w:val="24"/>
        </w:rPr>
        <w:t>the</w:t>
      </w:r>
      <w:r w:rsidR="0056171C">
        <w:rPr>
          <w:sz w:val="24"/>
          <w:szCs w:val="24"/>
        </w:rPr>
        <w:t xml:space="preserve"> </w:t>
      </w:r>
      <w:r w:rsidR="00C81038">
        <w:rPr>
          <w:sz w:val="24"/>
          <w:szCs w:val="24"/>
        </w:rPr>
        <w:t>meta-</w:t>
      </w:r>
      <w:r w:rsidR="00C81038">
        <w:rPr>
          <w:i/>
          <w:iCs/>
          <w:sz w:val="24"/>
          <w:szCs w:val="24"/>
        </w:rPr>
        <w:t>halakhic</w:t>
      </w:r>
      <w:r w:rsidR="00C81038">
        <w:rPr>
          <w:sz w:val="24"/>
          <w:szCs w:val="24"/>
        </w:rPr>
        <w:t xml:space="preserve"> principle ‘peace between a man and his fellow’. </w:t>
      </w:r>
      <w:r w:rsidR="00543E04">
        <w:rPr>
          <w:sz w:val="24"/>
          <w:szCs w:val="24"/>
        </w:rPr>
        <w:t xml:space="preserve">On the other hand, adherents </w:t>
      </w:r>
      <w:r w:rsidR="00C81038">
        <w:rPr>
          <w:sz w:val="24"/>
          <w:szCs w:val="24"/>
        </w:rPr>
        <w:t>to the</w:t>
      </w:r>
      <w:r w:rsidR="00292132">
        <w:rPr>
          <w:sz w:val="24"/>
          <w:szCs w:val="24"/>
        </w:rPr>
        <w:t xml:space="preserve"> </w:t>
      </w:r>
      <w:r w:rsidR="00C81038">
        <w:rPr>
          <w:sz w:val="24"/>
          <w:szCs w:val="24"/>
        </w:rPr>
        <w:t>other approach do not necessarily reject ‘ways of peace’ as a fitting moral value which a society rightfully aspires to.</w:t>
      </w:r>
      <w:r w:rsidR="00C81038">
        <w:rPr>
          <w:rStyle w:val="FootnoteReference"/>
          <w:sz w:val="24"/>
          <w:szCs w:val="24"/>
        </w:rPr>
        <w:footnoteReference w:id="55"/>
      </w:r>
      <w:r w:rsidR="00D73DC5">
        <w:rPr>
          <w:sz w:val="24"/>
          <w:szCs w:val="24"/>
        </w:rPr>
        <w:t xml:space="preserve"> This notwithstanding, it is doubtful if they saw a justification for a meta-</w:t>
      </w:r>
      <w:r w:rsidR="00D73DC5" w:rsidRPr="00D73DC5">
        <w:rPr>
          <w:i/>
          <w:iCs/>
          <w:sz w:val="24"/>
          <w:szCs w:val="24"/>
        </w:rPr>
        <w:t>halakhic</w:t>
      </w:r>
      <w:r w:rsidR="00D73DC5">
        <w:rPr>
          <w:sz w:val="24"/>
          <w:szCs w:val="24"/>
        </w:rPr>
        <w:t xml:space="preserve"> level</w:t>
      </w:r>
      <w:r w:rsidR="003441B6">
        <w:rPr>
          <w:sz w:val="24"/>
          <w:szCs w:val="24"/>
        </w:rPr>
        <w:t>, which gives priority</w:t>
      </w:r>
      <w:r w:rsidR="00D73DC5">
        <w:rPr>
          <w:sz w:val="24"/>
          <w:szCs w:val="24"/>
        </w:rPr>
        <w:t xml:space="preserve"> </w:t>
      </w:r>
      <w:r w:rsidR="003441B6">
        <w:rPr>
          <w:sz w:val="24"/>
          <w:szCs w:val="24"/>
        </w:rPr>
        <w:t xml:space="preserve">for external consideration of the halakha </w:t>
      </w:r>
      <w:r w:rsidR="00E255C5">
        <w:rPr>
          <w:sz w:val="24"/>
          <w:szCs w:val="24"/>
        </w:rPr>
        <w:t>u</w:t>
      </w:r>
      <w:r w:rsidR="003441B6">
        <w:rPr>
          <w:sz w:val="24"/>
          <w:szCs w:val="24"/>
        </w:rPr>
        <w:t>n</w:t>
      </w:r>
      <w:r w:rsidR="00E255C5">
        <w:rPr>
          <w:sz w:val="24"/>
          <w:szCs w:val="24"/>
        </w:rPr>
        <w:t>der discussion</w:t>
      </w:r>
      <w:r w:rsidR="00D73DC5">
        <w:rPr>
          <w:sz w:val="24"/>
          <w:szCs w:val="24"/>
        </w:rPr>
        <w:t>. As we saw</w:t>
      </w:r>
      <w:r w:rsidR="00E255C5">
        <w:rPr>
          <w:sz w:val="24"/>
          <w:szCs w:val="24"/>
        </w:rPr>
        <w:t xml:space="preserve"> in several cases</w:t>
      </w:r>
      <w:r w:rsidR="00D73DC5">
        <w:rPr>
          <w:sz w:val="24"/>
          <w:szCs w:val="24"/>
        </w:rPr>
        <w:t>, there were among the</w:t>
      </w:r>
      <w:r w:rsidR="00E255C5">
        <w:rPr>
          <w:sz w:val="24"/>
          <w:szCs w:val="24"/>
        </w:rPr>
        <w:t xml:space="preserve"> sages</w:t>
      </w:r>
      <w:r w:rsidR="00D73DC5">
        <w:rPr>
          <w:sz w:val="24"/>
          <w:szCs w:val="24"/>
        </w:rPr>
        <w:t xml:space="preserve"> those who</w:t>
      </w:r>
      <w:r w:rsidR="00E255C5">
        <w:rPr>
          <w:sz w:val="24"/>
          <w:szCs w:val="24"/>
        </w:rPr>
        <w:t xml:space="preserve"> set their rulings on</w:t>
      </w:r>
      <w:r w:rsidR="00611565">
        <w:rPr>
          <w:sz w:val="24"/>
          <w:szCs w:val="24"/>
        </w:rPr>
        <w:t xml:space="preserve"> a more narrow</w:t>
      </w:r>
      <w:r w:rsidR="00E255C5">
        <w:rPr>
          <w:sz w:val="24"/>
          <w:szCs w:val="24"/>
        </w:rPr>
        <w:t xml:space="preserve"> </w:t>
      </w:r>
      <w:r w:rsidR="00611565">
        <w:rPr>
          <w:sz w:val="24"/>
          <w:szCs w:val="24"/>
        </w:rPr>
        <w:t xml:space="preserve">level of the judiciary </w:t>
      </w:r>
      <w:r w:rsidR="00862CFE">
        <w:rPr>
          <w:sz w:val="24"/>
          <w:szCs w:val="24"/>
        </w:rPr>
        <w:t>–</w:t>
      </w:r>
      <w:r w:rsidR="00611565">
        <w:rPr>
          <w:sz w:val="24"/>
          <w:szCs w:val="24"/>
        </w:rPr>
        <w:t xml:space="preserve"> </w:t>
      </w:r>
      <w:r w:rsidR="00862CFE">
        <w:rPr>
          <w:sz w:val="24"/>
          <w:szCs w:val="24"/>
        </w:rPr>
        <w:t xml:space="preserve">i.e. </w:t>
      </w:r>
      <w:r w:rsidR="008B361F">
        <w:rPr>
          <w:sz w:val="24"/>
          <w:szCs w:val="24"/>
        </w:rPr>
        <w:t>'legal rule' – as</w:t>
      </w:r>
      <w:r w:rsidR="00F67C89">
        <w:rPr>
          <w:sz w:val="24"/>
          <w:szCs w:val="24"/>
        </w:rPr>
        <w:t xml:space="preserve"> '</w:t>
      </w:r>
      <w:r w:rsidR="00F67C89" w:rsidRPr="00722105">
        <w:rPr>
          <w:sz w:val="24"/>
          <w:szCs w:val="24"/>
        </w:rPr>
        <w:t xml:space="preserve">any implement is forbidden whose sole use is one that </w:t>
      </w:r>
      <w:r w:rsidR="00F67C89" w:rsidRPr="00722105">
        <w:rPr>
          <w:sz w:val="24"/>
          <w:szCs w:val="24"/>
        </w:rPr>
        <w:lastRenderedPageBreak/>
        <w:t>transgresses</w:t>
      </w:r>
      <w:r w:rsidR="00F67C89">
        <w:rPr>
          <w:sz w:val="24"/>
          <w:szCs w:val="24"/>
        </w:rPr>
        <w:t xml:space="preserve"> et</w:t>
      </w:r>
      <w:r w:rsidR="0087161F">
        <w:rPr>
          <w:sz w:val="24"/>
          <w:szCs w:val="24"/>
        </w:rPr>
        <w:t>c</w:t>
      </w:r>
      <w:r w:rsidR="00F67C89">
        <w:rPr>
          <w:sz w:val="24"/>
          <w:szCs w:val="24"/>
        </w:rPr>
        <w:t>.</w:t>
      </w:r>
      <w:r w:rsidR="0087161F">
        <w:rPr>
          <w:sz w:val="24"/>
          <w:szCs w:val="24"/>
        </w:rPr>
        <w:t>'</w:t>
      </w:r>
      <w:r w:rsidR="00F67C89" w:rsidRPr="00722105">
        <w:rPr>
          <w:sz w:val="24"/>
          <w:szCs w:val="24"/>
        </w:rPr>
        <w:t xml:space="preserve">, </w:t>
      </w:r>
      <w:r w:rsidR="00F67C89">
        <w:rPr>
          <w:sz w:val="24"/>
          <w:szCs w:val="24"/>
        </w:rPr>
        <w:t>or</w:t>
      </w:r>
      <w:r w:rsidR="008B361F">
        <w:rPr>
          <w:sz w:val="24"/>
          <w:szCs w:val="24"/>
        </w:rPr>
        <w:t xml:space="preserve"> </w:t>
      </w:r>
      <w:r w:rsidR="00292132">
        <w:rPr>
          <w:sz w:val="24"/>
          <w:szCs w:val="24"/>
        </w:rPr>
        <w:t>(as said R. Jhuda</w:t>
      </w:r>
      <w:r w:rsidR="00052455">
        <w:rPr>
          <w:sz w:val="24"/>
          <w:szCs w:val="24"/>
        </w:rPr>
        <w:t>h</w:t>
      </w:r>
      <w:r w:rsidR="00292132">
        <w:rPr>
          <w:sz w:val="24"/>
          <w:szCs w:val="24"/>
        </w:rPr>
        <w:t>): '</w:t>
      </w:r>
      <w:r w:rsidR="00292132">
        <w:rPr>
          <w:rFonts w:cs="Estrangelo Edessa"/>
          <w:sz w:val="24"/>
          <w:szCs w:val="24"/>
          <w:lang w:bidi="syr-SY"/>
        </w:rPr>
        <w:t>If he was righteous why should tis not be said of him?'</w:t>
      </w:r>
      <w:r w:rsidR="00A5630A">
        <w:rPr>
          <w:sz w:val="24"/>
          <w:szCs w:val="24"/>
        </w:rPr>
        <w:t>,</w:t>
      </w:r>
      <w:r w:rsidR="008B361F">
        <w:rPr>
          <w:sz w:val="24"/>
          <w:szCs w:val="24"/>
        </w:rPr>
        <w:t xml:space="preserve"> instead to put it on more broad (</w:t>
      </w:r>
      <w:r w:rsidR="000D03D5">
        <w:rPr>
          <w:sz w:val="24"/>
          <w:szCs w:val="24"/>
        </w:rPr>
        <w:t xml:space="preserve">social) </w:t>
      </w:r>
      <w:r w:rsidR="0020571D">
        <w:rPr>
          <w:sz w:val="24"/>
          <w:szCs w:val="24"/>
        </w:rPr>
        <w:t xml:space="preserve">considerations which </w:t>
      </w:r>
      <w:r w:rsidR="008B361F">
        <w:rPr>
          <w:sz w:val="24"/>
          <w:szCs w:val="24"/>
        </w:rPr>
        <w:t>embodied in a 'legal principle'</w:t>
      </w:r>
      <w:r w:rsidR="0020571D">
        <w:rPr>
          <w:sz w:val="24"/>
          <w:szCs w:val="24"/>
        </w:rPr>
        <w:t xml:space="preserve"> (as 'in the interest of peace')</w:t>
      </w:r>
      <w:r w:rsidR="008B361F">
        <w:rPr>
          <w:sz w:val="24"/>
          <w:szCs w:val="24"/>
        </w:rPr>
        <w:t xml:space="preserve">. </w:t>
      </w:r>
      <w:r w:rsidR="00D330E1">
        <w:rPr>
          <w:sz w:val="24"/>
          <w:szCs w:val="24"/>
        </w:rPr>
        <w:t>In other cases</w:t>
      </w:r>
      <w:r w:rsidR="00912CA4">
        <w:rPr>
          <w:sz w:val="24"/>
          <w:szCs w:val="24"/>
        </w:rPr>
        <w:t xml:space="preserve"> we saw </w:t>
      </w:r>
      <w:r w:rsidR="00DE402C">
        <w:rPr>
          <w:sz w:val="24"/>
          <w:szCs w:val="24"/>
        </w:rPr>
        <w:t>the power of meta-</w:t>
      </w:r>
      <w:r w:rsidR="00DE402C" w:rsidRPr="00D73DC5">
        <w:rPr>
          <w:i/>
          <w:iCs/>
          <w:sz w:val="24"/>
          <w:szCs w:val="24"/>
        </w:rPr>
        <w:t>halakhic</w:t>
      </w:r>
      <w:r w:rsidR="00DE402C">
        <w:rPr>
          <w:sz w:val="24"/>
          <w:szCs w:val="24"/>
        </w:rPr>
        <w:t xml:space="preserve"> principle is limited to a theoretical </w:t>
      </w:r>
      <w:r w:rsidR="00DE402C">
        <w:rPr>
          <w:i/>
          <w:iCs/>
          <w:sz w:val="24"/>
          <w:szCs w:val="24"/>
        </w:rPr>
        <w:t>halakhic</w:t>
      </w:r>
      <w:r w:rsidR="00DE402C">
        <w:rPr>
          <w:sz w:val="24"/>
          <w:szCs w:val="24"/>
        </w:rPr>
        <w:t xml:space="preserve"> clarification</w:t>
      </w:r>
      <w:r w:rsidR="00DE402C">
        <w:rPr>
          <w:rStyle w:val="FootnoteReference"/>
          <w:sz w:val="24"/>
          <w:szCs w:val="24"/>
        </w:rPr>
        <w:footnoteReference w:id="56"/>
      </w:r>
      <w:r w:rsidR="004E6FAA">
        <w:rPr>
          <w:sz w:val="24"/>
          <w:szCs w:val="24"/>
        </w:rPr>
        <w:t xml:space="preserve"> - </w:t>
      </w:r>
      <w:r w:rsidR="00DE402C">
        <w:rPr>
          <w:sz w:val="24"/>
          <w:szCs w:val="24"/>
        </w:rPr>
        <w:t xml:space="preserve"> </w:t>
      </w:r>
      <w:r w:rsidR="00E932F8">
        <w:rPr>
          <w:sz w:val="24"/>
          <w:szCs w:val="24"/>
        </w:rPr>
        <w:t xml:space="preserve">For example to create </w:t>
      </w:r>
      <w:r w:rsidR="00E932F8">
        <w:rPr>
          <w:i/>
          <w:iCs/>
          <w:sz w:val="24"/>
          <w:szCs w:val="24"/>
        </w:rPr>
        <w:t>halakhic</w:t>
      </w:r>
      <w:r w:rsidR="00E932F8">
        <w:rPr>
          <w:sz w:val="24"/>
          <w:szCs w:val="24"/>
        </w:rPr>
        <w:t xml:space="preserve"> definitions in grey areas in which there are </w:t>
      </w:r>
      <w:r w:rsidR="00E932F8">
        <w:rPr>
          <w:i/>
          <w:iCs/>
          <w:sz w:val="24"/>
          <w:szCs w:val="24"/>
        </w:rPr>
        <w:t>halakhic</w:t>
      </w:r>
      <w:r w:rsidR="00E932F8">
        <w:rPr>
          <w:sz w:val="24"/>
          <w:szCs w:val="24"/>
        </w:rPr>
        <w:t xml:space="preserve"> lacuna – but the full practical significance of </w:t>
      </w:r>
      <w:r w:rsidR="00F37FE2">
        <w:rPr>
          <w:sz w:val="24"/>
          <w:szCs w:val="24"/>
        </w:rPr>
        <w:t>a specific</w:t>
      </w:r>
      <w:r w:rsidR="00E932F8">
        <w:rPr>
          <w:sz w:val="24"/>
          <w:szCs w:val="24"/>
        </w:rPr>
        <w:t xml:space="preserve"> law on what is in principle beyond the law </w:t>
      </w:r>
      <w:r w:rsidR="00543E04">
        <w:rPr>
          <w:sz w:val="24"/>
          <w:szCs w:val="24"/>
        </w:rPr>
        <w:t>cannot apply</w:t>
      </w:r>
      <w:r w:rsidR="00E932F8">
        <w:rPr>
          <w:sz w:val="24"/>
          <w:szCs w:val="24"/>
        </w:rPr>
        <w:t>, especially when dealing with the severity o</w:t>
      </w:r>
      <w:r w:rsidR="00543E04">
        <w:rPr>
          <w:sz w:val="24"/>
          <w:szCs w:val="24"/>
        </w:rPr>
        <w:t xml:space="preserve">f the punishments. </w:t>
      </w:r>
    </w:p>
    <w:p w14:paraId="70B9B65C" w14:textId="77777777" w:rsidR="007F3D54" w:rsidRDefault="007F3D54" w:rsidP="007F3D54">
      <w:pPr>
        <w:bidi/>
        <w:contextualSpacing/>
        <w:rPr>
          <w:rFonts w:hint="cs"/>
          <w:sz w:val="24"/>
          <w:szCs w:val="24"/>
        </w:rPr>
      </w:pPr>
    </w:p>
    <w:p w14:paraId="1F95E65A" w14:textId="77777777" w:rsidR="007F3D54" w:rsidRDefault="007F3D54" w:rsidP="00866198">
      <w:pPr>
        <w:contextualSpacing/>
        <w:rPr>
          <w:sz w:val="24"/>
          <w:szCs w:val="24"/>
        </w:rPr>
      </w:pPr>
      <w:r>
        <w:rPr>
          <w:rFonts w:cs="Calibri"/>
          <w:sz w:val="24"/>
          <w:szCs w:val="24"/>
        </w:rPr>
        <w:t xml:space="preserve">Nevertheless, one must admit that one cannot in all cases find in the </w:t>
      </w:r>
      <w:r>
        <w:rPr>
          <w:i/>
          <w:iCs/>
          <w:sz w:val="24"/>
          <w:szCs w:val="24"/>
        </w:rPr>
        <w:t>halakhic</w:t>
      </w:r>
      <w:r>
        <w:rPr>
          <w:sz w:val="24"/>
          <w:szCs w:val="24"/>
        </w:rPr>
        <w:t xml:space="preserve"> literature </w:t>
      </w:r>
      <w:r>
        <w:rPr>
          <w:rFonts w:cs="Calibri"/>
          <w:sz w:val="24"/>
          <w:szCs w:val="24"/>
        </w:rPr>
        <w:t>the reason (or the approach) that br</w:t>
      </w:r>
      <w:r w:rsidR="00866198">
        <w:rPr>
          <w:rFonts w:cs="Calibri"/>
          <w:sz w:val="24"/>
          <w:szCs w:val="24"/>
        </w:rPr>
        <w:t>ought a decisor to his decision.</w:t>
      </w:r>
      <w:r>
        <w:rPr>
          <w:rStyle w:val="FootnoteReference"/>
          <w:sz w:val="24"/>
          <w:szCs w:val="24"/>
          <w:rtl/>
        </w:rPr>
        <w:footnoteReference w:id="57"/>
      </w:r>
      <w:r w:rsidRPr="00946ACE">
        <w:rPr>
          <w:rStyle w:val="FootnoteReference"/>
          <w:sz w:val="24"/>
          <w:szCs w:val="24"/>
          <w:rtl/>
        </w:rPr>
        <w:t xml:space="preserve"> </w:t>
      </w:r>
      <w:r>
        <w:rPr>
          <w:sz w:val="24"/>
          <w:szCs w:val="24"/>
        </w:rPr>
        <w:t xml:space="preserve"> </w:t>
      </w:r>
      <w:r>
        <w:rPr>
          <w:rFonts w:cs="Calibri"/>
          <w:sz w:val="24"/>
          <w:szCs w:val="24"/>
        </w:rPr>
        <w:t xml:space="preserve">In fact, in conceiving of the </w:t>
      </w:r>
      <w:r>
        <w:rPr>
          <w:i/>
          <w:iCs/>
          <w:sz w:val="24"/>
          <w:szCs w:val="24"/>
        </w:rPr>
        <w:t>halakha</w:t>
      </w:r>
      <w:r>
        <w:rPr>
          <w:sz w:val="24"/>
          <w:szCs w:val="24"/>
        </w:rPr>
        <w:t xml:space="preserve"> as containing meta-</w:t>
      </w:r>
      <w:r>
        <w:rPr>
          <w:i/>
          <w:iCs/>
          <w:sz w:val="24"/>
          <w:szCs w:val="24"/>
        </w:rPr>
        <w:t>halakhic</w:t>
      </w:r>
      <w:r>
        <w:rPr>
          <w:sz w:val="24"/>
          <w:szCs w:val="24"/>
        </w:rPr>
        <w:t xml:space="preserve"> norms that are employed by the decisors bridging mechanism between </w:t>
      </w:r>
      <w:r>
        <w:rPr>
          <w:i/>
          <w:iCs/>
          <w:sz w:val="24"/>
          <w:szCs w:val="24"/>
        </w:rPr>
        <w:t>halakha</w:t>
      </w:r>
      <w:r>
        <w:rPr>
          <w:sz w:val="24"/>
          <w:szCs w:val="24"/>
        </w:rPr>
        <w:t xml:space="preserve"> and reality, and for the researcher as a base that identifies the ‘other’ connections – that are outside the inherent logic of any specific </w:t>
      </w:r>
      <w:r>
        <w:rPr>
          <w:i/>
          <w:iCs/>
          <w:sz w:val="24"/>
          <w:szCs w:val="24"/>
        </w:rPr>
        <w:t>halakha</w:t>
      </w:r>
      <w:r w:rsidRPr="007055F3">
        <w:rPr>
          <w:sz w:val="24"/>
          <w:szCs w:val="24"/>
        </w:rPr>
        <w:t>, but</w:t>
      </w:r>
      <w:r>
        <w:rPr>
          <w:sz w:val="24"/>
          <w:szCs w:val="24"/>
        </w:rPr>
        <w:t xml:space="preserve"> relevant to the determination of that </w:t>
      </w:r>
      <w:r>
        <w:rPr>
          <w:i/>
          <w:iCs/>
          <w:sz w:val="24"/>
          <w:szCs w:val="24"/>
        </w:rPr>
        <w:t>halakha</w:t>
      </w:r>
      <w:r>
        <w:rPr>
          <w:sz w:val="24"/>
          <w:szCs w:val="24"/>
        </w:rPr>
        <w:t xml:space="preserve"> – it is difficult (perhaps impossible) always to decide how the decisor himself grasped the logic of his decision. Such was the case in which we tried to examine the stands of Rashi and Rashba regarding the </w:t>
      </w:r>
      <w:r>
        <w:rPr>
          <w:i/>
          <w:iCs/>
          <w:sz w:val="24"/>
          <w:szCs w:val="24"/>
        </w:rPr>
        <w:t>taqqana</w:t>
      </w:r>
      <w:r>
        <w:rPr>
          <w:sz w:val="24"/>
          <w:szCs w:val="24"/>
        </w:rPr>
        <w:t xml:space="preserve"> dealing with the burial of </w:t>
      </w:r>
      <w:r>
        <w:rPr>
          <w:sz w:val="24"/>
          <w:szCs w:val="24"/>
        </w:rPr>
        <w:lastRenderedPageBreak/>
        <w:t xml:space="preserve">Gentiles.  </w:t>
      </w:r>
      <w:r w:rsidR="00DE731F">
        <w:rPr>
          <w:sz w:val="24"/>
          <w:szCs w:val="24"/>
        </w:rPr>
        <w:t xml:space="preserve">As we saw above, the version of the Rabbinic sources that lay before the commentators made possible different interpretations. Hence, we were prevented from drawing certain conclusions regarding the motivation that guided the Sages in enacting these </w:t>
      </w:r>
      <w:r w:rsidR="00DE731F">
        <w:rPr>
          <w:i/>
          <w:iCs/>
          <w:sz w:val="24"/>
          <w:szCs w:val="24"/>
        </w:rPr>
        <w:t>halakhot</w:t>
      </w:r>
      <w:r w:rsidR="00DE731F">
        <w:rPr>
          <w:sz w:val="24"/>
          <w:szCs w:val="24"/>
        </w:rPr>
        <w:t xml:space="preserve"> (if these enactments that organized contact with Gentiles in various circumstances were seen as ‘good’ from the moral standpoint or ‘proper’ from a practical standpoint), and as we have seen, to a great extent, what among many factors, was the one that motivated the later commentators</w:t>
      </w:r>
      <w:r w:rsidR="00797F1C">
        <w:rPr>
          <w:sz w:val="24"/>
          <w:szCs w:val="24"/>
        </w:rPr>
        <w:t xml:space="preserve"> in their decisions. </w:t>
      </w:r>
    </w:p>
    <w:p w14:paraId="54B2D925" w14:textId="77777777" w:rsidR="00797F1C" w:rsidRPr="005B50F7" w:rsidRDefault="00797F1C" w:rsidP="00D67CD4">
      <w:pPr>
        <w:contextualSpacing/>
        <w:rPr>
          <w:sz w:val="24"/>
          <w:szCs w:val="24"/>
        </w:rPr>
      </w:pPr>
      <w:r>
        <w:rPr>
          <w:sz w:val="24"/>
          <w:szCs w:val="24"/>
        </w:rPr>
        <w:t xml:space="preserve">In summary I hold that the concepts with whose aid we analyzed the </w:t>
      </w:r>
      <w:r>
        <w:rPr>
          <w:i/>
          <w:iCs/>
          <w:sz w:val="24"/>
          <w:szCs w:val="24"/>
        </w:rPr>
        <w:t>halakhot</w:t>
      </w:r>
      <w:r>
        <w:rPr>
          <w:sz w:val="24"/>
          <w:szCs w:val="24"/>
        </w:rPr>
        <w:t xml:space="preserve"> ‘ways of peace’, and primarily the distinction between the different levels in which the </w:t>
      </w:r>
      <w:r>
        <w:rPr>
          <w:i/>
          <w:iCs/>
          <w:sz w:val="24"/>
          <w:szCs w:val="24"/>
        </w:rPr>
        <w:t>halakhic</w:t>
      </w:r>
      <w:r>
        <w:rPr>
          <w:sz w:val="24"/>
          <w:szCs w:val="24"/>
        </w:rPr>
        <w:t xml:space="preserve"> system operates did give the possibility to cast more light on most of the </w:t>
      </w:r>
      <w:r w:rsidRPr="00D67CD4">
        <w:rPr>
          <w:i/>
          <w:iCs/>
          <w:sz w:val="24"/>
          <w:szCs w:val="24"/>
        </w:rPr>
        <w:t>taqqanot</w:t>
      </w:r>
      <w:r>
        <w:rPr>
          <w:sz w:val="24"/>
          <w:szCs w:val="24"/>
        </w:rPr>
        <w:t xml:space="preserve"> ‘ways of peace’, their purpose and their proper ramifications in the view of their creators and interpreters. At the same time our investigation showed that one must be careful of </w:t>
      </w:r>
      <w:r w:rsidR="005B50F7">
        <w:rPr>
          <w:sz w:val="24"/>
          <w:szCs w:val="24"/>
        </w:rPr>
        <w:t xml:space="preserve">assuming that individual concepts have the power to totally clarify each and every point in the </w:t>
      </w:r>
      <w:r w:rsidR="005B50F7">
        <w:rPr>
          <w:i/>
          <w:iCs/>
          <w:sz w:val="24"/>
          <w:szCs w:val="24"/>
        </w:rPr>
        <w:t>halakhic</w:t>
      </w:r>
      <w:r w:rsidR="005B50F7">
        <w:rPr>
          <w:sz w:val="24"/>
          <w:szCs w:val="24"/>
        </w:rPr>
        <w:t xml:space="preserve"> system or place it systematically on one all-encompassing organizing principle. </w:t>
      </w:r>
    </w:p>
    <w:p w14:paraId="6C414119" w14:textId="77777777" w:rsidR="00584361" w:rsidRDefault="00584361" w:rsidP="00584361">
      <w:pPr>
        <w:bidi/>
        <w:contextualSpacing/>
        <w:rPr>
          <w:rFonts w:hint="cs"/>
          <w:sz w:val="24"/>
          <w:szCs w:val="24"/>
          <w:rtl/>
        </w:rPr>
      </w:pPr>
    </w:p>
    <w:p w14:paraId="1E6B4210" w14:textId="77777777" w:rsidR="00584361" w:rsidRDefault="00584361" w:rsidP="00584361">
      <w:pPr>
        <w:bidi/>
        <w:contextualSpacing/>
        <w:rPr>
          <w:rFonts w:hint="cs"/>
          <w:sz w:val="24"/>
          <w:szCs w:val="24"/>
          <w:rtl/>
        </w:rPr>
      </w:pPr>
    </w:p>
    <w:sectPr w:rsidR="00584361">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EABEBAB" w14:textId="77777777" w:rsidR="00DE731F" w:rsidRDefault="00DE731F" w:rsidP="00061E35">
      <w:pPr>
        <w:pStyle w:val="CommentText"/>
        <w:bidi/>
        <w:rPr>
          <w:rFonts w:hint="cs"/>
          <w:rtl/>
        </w:rPr>
      </w:pPr>
      <w:r>
        <w:rPr>
          <w:rStyle w:val="CommentReference"/>
        </w:rPr>
        <w:annotationRef/>
      </w:r>
      <w:r w:rsidR="00A24C4D">
        <w:rPr>
          <w:rStyle w:val="CommentReference"/>
        </w:rPr>
        <w:t>This is the Hebrew original of the highlighted passage above. It is provided here in case it might help with the editing.</w:t>
      </w:r>
    </w:p>
  </w:comment>
  <w:comment w:id="2" w:author="Author" w:initials="A">
    <w:p w14:paraId="147CBD64" w14:textId="77777777" w:rsidR="00DE731F" w:rsidRDefault="00DE731F" w:rsidP="003B272E">
      <w:pPr>
        <w:pStyle w:val="CommentText"/>
        <w:bidi/>
      </w:pPr>
      <w:r>
        <w:rPr>
          <w:rStyle w:val="CommentReference"/>
        </w:rPr>
        <w:annotationRef/>
      </w:r>
      <w:r w:rsidR="000025BA">
        <w:rPr>
          <w:rStyle w:val="CommentReference"/>
        </w:rPr>
        <w:t>The Hebrew is provided here in order to assist with editing.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BEBAB" w15:done="0"/>
  <w15:commentEx w15:paraId="147CBD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BEBAB" w16cid:durableId="1DB3F04D"/>
  <w16cid:commentId w16cid:paraId="147CBD64" w16cid:durableId="1DB592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15E1" w14:textId="77777777" w:rsidR="00257D04" w:rsidRDefault="00257D04" w:rsidP="002953D1">
      <w:pPr>
        <w:spacing w:after="0" w:line="240" w:lineRule="auto"/>
      </w:pPr>
      <w:r>
        <w:separator/>
      </w:r>
    </w:p>
  </w:endnote>
  <w:endnote w:type="continuationSeparator" w:id="0">
    <w:p w14:paraId="5BCD3D26" w14:textId="77777777" w:rsidR="00257D04" w:rsidRDefault="00257D04" w:rsidP="00295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Estrangelo Edessa">
    <w:panose1 w:val="000000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20105" w14:textId="77777777" w:rsidR="00257D04" w:rsidRDefault="00257D04" w:rsidP="002953D1">
      <w:pPr>
        <w:spacing w:after="0" w:line="240" w:lineRule="auto"/>
      </w:pPr>
      <w:r>
        <w:separator/>
      </w:r>
    </w:p>
  </w:footnote>
  <w:footnote w:type="continuationSeparator" w:id="0">
    <w:p w14:paraId="02B72E26" w14:textId="77777777" w:rsidR="00257D04" w:rsidRDefault="00257D04" w:rsidP="002953D1">
      <w:pPr>
        <w:spacing w:after="0" w:line="240" w:lineRule="auto"/>
      </w:pPr>
      <w:r>
        <w:continuationSeparator/>
      </w:r>
    </w:p>
  </w:footnote>
  <w:footnote w:id="1">
    <w:p w14:paraId="4D22575F" w14:textId="77777777" w:rsidR="00DE731F" w:rsidRPr="00FB742E" w:rsidRDefault="00DE731F" w:rsidP="0027618F">
      <w:pPr>
        <w:pStyle w:val="FootnoteText"/>
        <w:rPr>
          <w:rFonts w:cs="Calibri"/>
          <w:sz w:val="24"/>
          <w:szCs w:val="24"/>
        </w:rPr>
      </w:pPr>
      <w:r w:rsidRPr="00FB742E">
        <w:rPr>
          <w:rStyle w:val="FootnoteReference"/>
          <w:sz w:val="24"/>
          <w:szCs w:val="24"/>
        </w:rPr>
        <w:footnoteRef/>
      </w:r>
      <w:r w:rsidRPr="00FB742E">
        <w:rPr>
          <w:sz w:val="24"/>
          <w:szCs w:val="24"/>
        </w:rPr>
        <w:t xml:space="preserve"> </w:t>
      </w:r>
      <w:r w:rsidR="00C55210">
        <w:rPr>
          <w:rFonts w:cs="Calibri"/>
          <w:sz w:val="24"/>
          <w:szCs w:val="24"/>
        </w:rPr>
        <w:t>Catherine Hezser</w:t>
      </w:r>
      <w:r w:rsidR="00C55210">
        <w:rPr>
          <w:rFonts w:cs="Calibri"/>
          <w:i/>
          <w:iCs/>
          <w:sz w:val="24"/>
          <w:szCs w:val="24"/>
        </w:rPr>
        <w:t>,</w:t>
      </w:r>
      <w:r w:rsidR="00C55210" w:rsidRPr="00FB742E">
        <w:rPr>
          <w:rFonts w:cs="Calibri"/>
          <w:i/>
          <w:iCs/>
          <w:sz w:val="24"/>
          <w:szCs w:val="24"/>
        </w:rPr>
        <w:t xml:space="preserve"> </w:t>
      </w:r>
      <w:r w:rsidRPr="00FB742E">
        <w:rPr>
          <w:rFonts w:cs="Calibri"/>
          <w:i/>
          <w:iCs/>
          <w:sz w:val="24"/>
          <w:szCs w:val="24"/>
        </w:rPr>
        <w:t>The Social structure of the Rabbinic Movement in Roman Palestinian</w:t>
      </w:r>
      <w:r w:rsidRPr="00FB742E">
        <w:rPr>
          <w:rFonts w:cs="Calibri"/>
          <w:sz w:val="24"/>
          <w:szCs w:val="24"/>
        </w:rPr>
        <w:t>, Tubingen 1997.</w:t>
      </w:r>
      <w:r>
        <w:rPr>
          <w:rFonts w:cs="Calibri"/>
          <w:sz w:val="24"/>
          <w:szCs w:val="24"/>
        </w:rPr>
        <w:t xml:space="preserve"> But, see the critique of this approach in </w:t>
      </w:r>
      <w:r w:rsidRPr="00FB742E">
        <w:rPr>
          <w:rFonts w:cs="Calibri"/>
          <w:sz w:val="24"/>
          <w:szCs w:val="24"/>
        </w:rPr>
        <w:t>L</w:t>
      </w:r>
      <w:r w:rsidR="00424D5E">
        <w:rPr>
          <w:rFonts w:cs="Calibri"/>
          <w:sz w:val="24"/>
          <w:szCs w:val="24"/>
        </w:rPr>
        <w:t>ee</w:t>
      </w:r>
      <w:r w:rsidR="00231088">
        <w:rPr>
          <w:rFonts w:cs="Calibri"/>
          <w:sz w:val="24"/>
          <w:szCs w:val="24"/>
        </w:rPr>
        <w:t xml:space="preserve"> </w:t>
      </w:r>
      <w:r w:rsidRPr="00FB742E">
        <w:rPr>
          <w:rFonts w:cs="Calibri"/>
          <w:sz w:val="24"/>
          <w:szCs w:val="24"/>
        </w:rPr>
        <w:t xml:space="preserve">I. Levine, </w:t>
      </w:r>
      <w:r w:rsidRPr="00FB742E">
        <w:rPr>
          <w:rFonts w:cs="Calibri"/>
          <w:i/>
          <w:iCs/>
          <w:sz w:val="24"/>
          <w:szCs w:val="24"/>
        </w:rPr>
        <w:t>Jewish Quarterly Review</w:t>
      </w:r>
      <w:r w:rsidRPr="00FB742E">
        <w:rPr>
          <w:rFonts w:cs="Calibri"/>
          <w:sz w:val="24"/>
          <w:szCs w:val="24"/>
        </w:rPr>
        <w:t xml:space="preserve"> 90 (2000), pp. 483–488. </w:t>
      </w:r>
    </w:p>
    <w:p w14:paraId="397EC37C" w14:textId="77777777" w:rsidR="00DE731F" w:rsidRPr="00FB742E" w:rsidRDefault="00DE731F" w:rsidP="00412F27">
      <w:pPr>
        <w:pStyle w:val="FootnoteText"/>
        <w:rPr>
          <w:rFonts w:cs="Calibri"/>
          <w:sz w:val="24"/>
          <w:szCs w:val="24"/>
        </w:rPr>
      </w:pPr>
      <w:r>
        <w:rPr>
          <w:sz w:val="24"/>
          <w:szCs w:val="24"/>
        </w:rPr>
        <w:t xml:space="preserve">For a recent survey and critique see: </w:t>
      </w:r>
      <w:r w:rsidR="00C73E3A">
        <w:rPr>
          <w:sz w:val="24"/>
          <w:szCs w:val="24"/>
        </w:rPr>
        <w:t xml:space="preserve">Ishay </w:t>
      </w:r>
      <w:r w:rsidRPr="00FB742E">
        <w:rPr>
          <w:rFonts w:cs="Calibri"/>
          <w:sz w:val="24"/>
          <w:szCs w:val="24"/>
        </w:rPr>
        <w:t>Ro</w:t>
      </w:r>
      <w:r>
        <w:rPr>
          <w:rFonts w:cs="Calibri"/>
          <w:sz w:val="24"/>
          <w:szCs w:val="24"/>
        </w:rPr>
        <w:t>s</w:t>
      </w:r>
      <w:r w:rsidR="00C73E3A">
        <w:rPr>
          <w:rFonts w:cs="Calibri"/>
          <w:sz w:val="24"/>
          <w:szCs w:val="24"/>
        </w:rPr>
        <w:t xml:space="preserve">en-Zvi </w:t>
      </w:r>
      <w:r w:rsidRPr="00FB742E">
        <w:rPr>
          <w:rFonts w:cs="Calibri"/>
          <w:sz w:val="24"/>
          <w:szCs w:val="24"/>
        </w:rPr>
        <w:t>, 'Rabbis and Romanization: A Review Essay'</w:t>
      </w:r>
      <w:r w:rsidRPr="00FB742E">
        <w:rPr>
          <w:rFonts w:cs="Estrangelo Edessa"/>
          <w:sz w:val="24"/>
          <w:szCs w:val="24"/>
          <w:lang w:bidi="syr-SY"/>
        </w:rPr>
        <w:t xml:space="preserve">, in: </w:t>
      </w:r>
      <w:r w:rsidRPr="00FB742E">
        <w:rPr>
          <w:rFonts w:cs="Estrangelo Edessa"/>
          <w:i/>
          <w:iCs/>
          <w:sz w:val="24"/>
          <w:szCs w:val="24"/>
          <w:lang w:bidi="syr-SY"/>
        </w:rPr>
        <w:t>Jewish Cultural Encounters in the Ancient Mediterranean and Near Eastern World</w:t>
      </w:r>
      <w:r w:rsidRPr="00FB742E">
        <w:rPr>
          <w:rFonts w:cs="Calibri"/>
          <w:i/>
          <w:iCs/>
          <w:sz w:val="24"/>
          <w:szCs w:val="24"/>
          <w:rtl/>
        </w:rPr>
        <w:t xml:space="preserve"> </w:t>
      </w:r>
      <w:r w:rsidRPr="00FB742E">
        <w:rPr>
          <w:rFonts w:cs="Calibri"/>
          <w:sz w:val="24"/>
          <w:szCs w:val="24"/>
        </w:rPr>
        <w:t>(Eds. M. Popovic', M. Schoonover &amp; M. Vandenberghe), Leiden &amp; Boston 2017, pp. 229–230 and note 55. I agree with the arguments of Ro</w:t>
      </w:r>
      <w:r>
        <w:rPr>
          <w:rFonts w:cs="Calibri"/>
          <w:sz w:val="24"/>
          <w:szCs w:val="24"/>
        </w:rPr>
        <w:t>s</w:t>
      </w:r>
      <w:r w:rsidRPr="00FB742E">
        <w:rPr>
          <w:rFonts w:cs="Calibri"/>
          <w:sz w:val="24"/>
          <w:szCs w:val="24"/>
        </w:rPr>
        <w:t>en</w:t>
      </w:r>
      <w:r w:rsidR="00412F27">
        <w:rPr>
          <w:rFonts w:cs="Calibri"/>
          <w:sz w:val="24"/>
          <w:szCs w:val="24"/>
        </w:rPr>
        <w:t>-</w:t>
      </w:r>
      <w:r w:rsidRPr="00FB742E">
        <w:rPr>
          <w:rFonts w:cs="Calibri"/>
          <w:sz w:val="24"/>
          <w:szCs w:val="24"/>
        </w:rPr>
        <w:t>Zvi, regarding the testimony of the Mishna</w:t>
      </w:r>
      <w:r>
        <w:rPr>
          <w:rFonts w:cs="Calibri"/>
          <w:sz w:val="24"/>
          <w:szCs w:val="24"/>
        </w:rPr>
        <w:t>h</w:t>
      </w:r>
      <w:r w:rsidRPr="00FB742E">
        <w:rPr>
          <w:rFonts w:cs="Calibri"/>
          <w:sz w:val="24"/>
          <w:szCs w:val="24"/>
        </w:rPr>
        <w:t xml:space="preserve"> about the aspiration of the Rabbis: 'It [the Mishna, S.M.] legislates and regulates a Jewish "Empire" which rules all Jews wherever they may be'.</w:t>
      </w:r>
      <w:r>
        <w:rPr>
          <w:rFonts w:cs="Calibri"/>
          <w:sz w:val="24"/>
          <w:szCs w:val="24"/>
        </w:rPr>
        <w:t xml:space="preserve"> </w:t>
      </w:r>
    </w:p>
  </w:footnote>
  <w:footnote w:id="2">
    <w:p w14:paraId="4F1E3C12" w14:textId="77777777" w:rsidR="00DE731F" w:rsidRDefault="00DE731F" w:rsidP="00AD754E">
      <w:pPr>
        <w:pStyle w:val="FootnoteText"/>
      </w:pPr>
      <w:r>
        <w:rPr>
          <w:rStyle w:val="FootnoteReference"/>
        </w:rPr>
        <w:footnoteRef/>
      </w:r>
      <w:r>
        <w:t xml:space="preserve"> </w:t>
      </w:r>
      <w:r w:rsidRPr="00FB742E">
        <w:rPr>
          <w:rFonts w:cs="Calibri"/>
          <w:sz w:val="24"/>
          <w:szCs w:val="24"/>
        </w:rPr>
        <w:t>See: S</w:t>
      </w:r>
      <w:r w:rsidR="00AD754E">
        <w:rPr>
          <w:rFonts w:cs="Calibri"/>
          <w:sz w:val="24"/>
          <w:szCs w:val="24"/>
        </w:rPr>
        <w:t>agit</w:t>
      </w:r>
      <w:r w:rsidRPr="00FB742E">
        <w:rPr>
          <w:rFonts w:cs="Calibri"/>
          <w:sz w:val="24"/>
          <w:szCs w:val="24"/>
        </w:rPr>
        <w:t xml:space="preserve"> Mor, 'The Status of Female Captives on their Return to the Jewish Community in the Talmudic Literature', </w:t>
      </w:r>
      <w:r w:rsidRPr="00FB742E">
        <w:rPr>
          <w:rFonts w:cs="Calibri"/>
          <w:i/>
          <w:iCs/>
          <w:sz w:val="24"/>
          <w:szCs w:val="24"/>
        </w:rPr>
        <w:t>Jewish Studies</w:t>
      </w:r>
      <w:r w:rsidRPr="00FB742E">
        <w:rPr>
          <w:rFonts w:cs="Calibri"/>
          <w:sz w:val="24"/>
          <w:szCs w:val="24"/>
        </w:rPr>
        <w:t xml:space="preserve"> 42 (2003-4) [Hebrew], pp. 95–106. </w:t>
      </w:r>
      <w:r w:rsidRPr="00FB742E">
        <w:rPr>
          <w:rFonts w:cs="Calibri"/>
          <w:sz w:val="24"/>
          <w:szCs w:val="24"/>
          <w:rtl/>
        </w:rPr>
        <w:t xml:space="preserve"> </w:t>
      </w:r>
    </w:p>
  </w:footnote>
  <w:footnote w:id="3">
    <w:p w14:paraId="454CAC82" w14:textId="6F44CEC9" w:rsidR="00D74DC2" w:rsidRPr="00D74DC2" w:rsidRDefault="00D74DC2">
      <w:pPr>
        <w:pStyle w:val="FootnoteText"/>
      </w:pPr>
      <w:r>
        <w:rPr>
          <w:rStyle w:val="FootnoteReference"/>
        </w:rPr>
        <w:footnoteRef/>
      </w:r>
      <w:r>
        <w:t xml:space="preserve"> </w:t>
      </w:r>
      <w:r w:rsidRPr="00FB742E">
        <w:rPr>
          <w:rFonts w:cs="Calibri"/>
          <w:color w:val="000000"/>
          <w:sz w:val="24"/>
          <w:szCs w:val="24"/>
          <w:shd w:val="clear" w:color="auto" w:fill="FFFFFF"/>
        </w:rPr>
        <w:t>Ephraim E</w:t>
      </w:r>
      <w:r>
        <w:rPr>
          <w:rFonts w:cs="Calibri"/>
          <w:color w:val="000000"/>
          <w:sz w:val="24"/>
          <w:szCs w:val="24"/>
          <w:shd w:val="clear" w:color="auto" w:fill="FFFFFF"/>
        </w:rPr>
        <w:t>limelech</w:t>
      </w:r>
      <w:r w:rsidRPr="00FB742E">
        <w:rPr>
          <w:rFonts w:cs="Calibri"/>
          <w:color w:val="000000"/>
          <w:sz w:val="24"/>
          <w:szCs w:val="24"/>
          <w:shd w:val="clear" w:color="auto" w:fill="FFFFFF"/>
        </w:rPr>
        <w:t xml:space="preserve"> Urbach, </w:t>
      </w:r>
      <w:r w:rsidRPr="00FB742E">
        <w:rPr>
          <w:rFonts w:cs="Calibri"/>
          <w:i/>
          <w:iCs/>
          <w:color w:val="000000"/>
          <w:sz w:val="24"/>
          <w:szCs w:val="24"/>
          <w:shd w:val="clear" w:color="auto" w:fill="FFFFFF"/>
        </w:rPr>
        <w:t>The Halakha: Its Sources and Development</w:t>
      </w:r>
      <w:r w:rsidRPr="00FB742E">
        <w:rPr>
          <w:rFonts w:cs="Calibri"/>
          <w:color w:val="000000"/>
          <w:sz w:val="24"/>
          <w:szCs w:val="24"/>
          <w:shd w:val="clear" w:color="auto" w:fill="FFFFFF"/>
        </w:rPr>
        <w:t>, (Masada, Yad la-Talmud, 1984) [Hebrew], pp.69-70 and Chapter 2</w:t>
      </w:r>
      <w:r>
        <w:rPr>
          <w:rFonts w:cs="Calibri"/>
          <w:sz w:val="24"/>
          <w:szCs w:val="24"/>
        </w:rPr>
        <w:t xml:space="preserve">; </w:t>
      </w:r>
      <w:r w:rsidRPr="00FB742E">
        <w:rPr>
          <w:rFonts w:cs="Calibri"/>
          <w:sz w:val="24"/>
          <w:szCs w:val="24"/>
        </w:rPr>
        <w:t>M</w:t>
      </w:r>
      <w:r>
        <w:rPr>
          <w:rFonts w:cs="Calibri"/>
          <w:sz w:val="24"/>
          <w:szCs w:val="24"/>
        </w:rPr>
        <w:t>enachem</w:t>
      </w:r>
      <w:r w:rsidRPr="00FB742E">
        <w:rPr>
          <w:rFonts w:cs="Calibri"/>
          <w:sz w:val="24"/>
          <w:szCs w:val="24"/>
        </w:rPr>
        <w:t xml:space="preserve"> Elon, </w:t>
      </w:r>
      <w:r w:rsidRPr="00FB742E">
        <w:rPr>
          <w:rFonts w:cs="Calibri"/>
          <w:i/>
          <w:iCs/>
          <w:sz w:val="24"/>
          <w:szCs w:val="24"/>
        </w:rPr>
        <w:t>Jewish Law</w:t>
      </w:r>
      <w:r w:rsidRPr="00FB742E">
        <w:rPr>
          <w:rFonts w:cs="Calibri"/>
          <w:sz w:val="24"/>
          <w:szCs w:val="24"/>
        </w:rPr>
        <w:t xml:space="preserve">: </w:t>
      </w:r>
      <w:r w:rsidRPr="00FB742E">
        <w:rPr>
          <w:rFonts w:cs="Calibri"/>
          <w:i/>
          <w:iCs/>
          <w:color w:val="000000"/>
          <w:sz w:val="24"/>
          <w:szCs w:val="24"/>
          <w:shd w:val="clear" w:color="auto" w:fill="FFFFFF"/>
        </w:rPr>
        <w:t>: History, Sources, Principles</w:t>
      </w:r>
      <w:r w:rsidRPr="00FB742E">
        <w:rPr>
          <w:rFonts w:cs="Calibri"/>
          <w:color w:val="000000"/>
          <w:sz w:val="24"/>
          <w:szCs w:val="24"/>
          <w:shd w:val="clear" w:color="auto" w:fill="FFFFFF"/>
        </w:rPr>
        <w:t>, (Jerusalem, 1992) [Hebrew</w:t>
      </w:r>
      <w:r>
        <w:rPr>
          <w:rFonts w:cs="Calibri"/>
          <w:sz w:val="24"/>
          <w:szCs w:val="24"/>
        </w:rPr>
        <w:t>], pp. 391–392; Christine Hayes</w:t>
      </w:r>
      <w:r>
        <w:rPr>
          <w:sz w:val="24"/>
          <w:szCs w:val="24"/>
        </w:rPr>
        <w:t xml:space="preserve">, 'The Abrogation of Tora Law: Rabbinic </w:t>
      </w:r>
      <w:r w:rsidRPr="00D43F96">
        <w:rPr>
          <w:i/>
          <w:iCs/>
          <w:sz w:val="24"/>
          <w:szCs w:val="24"/>
        </w:rPr>
        <w:t>Taqqanah</w:t>
      </w:r>
      <w:r>
        <w:rPr>
          <w:sz w:val="24"/>
          <w:szCs w:val="24"/>
        </w:rPr>
        <w:t xml:space="preserve"> and Praetorian Edict', in: </w:t>
      </w:r>
      <w:r w:rsidRPr="007B0C42">
        <w:rPr>
          <w:i/>
          <w:iCs/>
          <w:sz w:val="24"/>
          <w:szCs w:val="24"/>
        </w:rPr>
        <w:t>The Talmud Yerushalmi and Greco-Roman</w:t>
      </w:r>
      <w:r>
        <w:rPr>
          <w:i/>
          <w:iCs/>
          <w:sz w:val="24"/>
          <w:szCs w:val="24"/>
        </w:rPr>
        <w:t xml:space="preserve"> </w:t>
      </w:r>
      <w:r w:rsidRPr="007B0C42">
        <w:rPr>
          <w:i/>
          <w:iCs/>
          <w:sz w:val="24"/>
          <w:szCs w:val="24"/>
        </w:rPr>
        <w:t>Culture</w:t>
      </w:r>
      <w:r>
        <w:rPr>
          <w:sz w:val="24"/>
          <w:szCs w:val="24"/>
        </w:rPr>
        <w:t xml:space="preserve"> </w:t>
      </w:r>
      <w:r w:rsidRPr="00FB17B2">
        <w:rPr>
          <w:sz w:val="24"/>
          <w:szCs w:val="24"/>
        </w:rPr>
        <w:t>Vol. 1</w:t>
      </w:r>
      <w:r>
        <w:rPr>
          <w:sz w:val="24"/>
          <w:szCs w:val="24"/>
        </w:rPr>
        <w:t xml:space="preserve"> (ed. Peter Schafer), Tubingen 1998, pp. 643–647.</w:t>
      </w:r>
    </w:p>
  </w:footnote>
  <w:footnote w:id="4">
    <w:p w14:paraId="7386D36D" w14:textId="77777777" w:rsidR="00DE731F" w:rsidRPr="00FB742E" w:rsidRDefault="00DE731F" w:rsidP="007B05DD">
      <w:pPr>
        <w:pStyle w:val="FootnoteText"/>
        <w:rPr>
          <w:rFonts w:hint="cs"/>
          <w:sz w:val="24"/>
          <w:szCs w:val="24"/>
          <w:rtl/>
        </w:rPr>
      </w:pPr>
      <w:r w:rsidRPr="00FB742E">
        <w:rPr>
          <w:rStyle w:val="FootnoteReference"/>
          <w:sz w:val="24"/>
          <w:szCs w:val="24"/>
        </w:rPr>
        <w:footnoteRef/>
      </w:r>
      <w:r w:rsidRPr="00FB742E">
        <w:rPr>
          <w:sz w:val="24"/>
          <w:szCs w:val="24"/>
        </w:rPr>
        <w:t xml:space="preserve"> </w:t>
      </w:r>
      <w:r w:rsidR="00C149BD">
        <w:rPr>
          <w:sz w:val="24"/>
          <w:szCs w:val="24"/>
        </w:rPr>
        <w:t>As f</w:t>
      </w:r>
      <w:r>
        <w:rPr>
          <w:sz w:val="24"/>
          <w:szCs w:val="24"/>
        </w:rPr>
        <w:t xml:space="preserve">or example </w:t>
      </w:r>
      <w:r w:rsidR="00775F3F">
        <w:rPr>
          <w:sz w:val="24"/>
          <w:szCs w:val="24"/>
        </w:rPr>
        <w:t xml:space="preserve">the </w:t>
      </w:r>
      <w:r>
        <w:rPr>
          <w:sz w:val="24"/>
          <w:szCs w:val="24"/>
        </w:rPr>
        <w:t xml:space="preserve">mode of dialectal discourse and terminology that developed in the yeshivas of Babylonia. </w:t>
      </w:r>
      <w:r w:rsidRPr="00FB742E">
        <w:rPr>
          <w:rFonts w:cs="Calibri"/>
          <w:sz w:val="24"/>
          <w:szCs w:val="24"/>
        </w:rPr>
        <w:t>See, J</w:t>
      </w:r>
      <w:r w:rsidR="007B05DD">
        <w:rPr>
          <w:rFonts w:cs="Calibri"/>
          <w:sz w:val="24"/>
          <w:szCs w:val="24"/>
        </w:rPr>
        <w:t>effrey</w:t>
      </w:r>
      <w:r w:rsidRPr="00FB742E">
        <w:rPr>
          <w:rFonts w:cs="Calibri"/>
          <w:sz w:val="24"/>
          <w:szCs w:val="24"/>
        </w:rPr>
        <w:t xml:space="preserve"> L. Rubenstein, </w:t>
      </w:r>
      <w:r w:rsidRPr="00FB742E">
        <w:rPr>
          <w:rFonts w:cs="Calibri"/>
          <w:i/>
          <w:iCs/>
          <w:sz w:val="24"/>
          <w:szCs w:val="24"/>
        </w:rPr>
        <w:t>The Culture of The Babylonian Talmud</w:t>
      </w:r>
      <w:r w:rsidRPr="00FB742E">
        <w:rPr>
          <w:rFonts w:cs="Calibri"/>
          <w:sz w:val="24"/>
          <w:szCs w:val="24"/>
        </w:rPr>
        <w:t>, Baltimore &amp; London 2003, pp. 39–53.</w:t>
      </w:r>
      <w:r w:rsidRPr="00FB742E">
        <w:rPr>
          <w:rFonts w:cs="Calibri"/>
          <w:sz w:val="24"/>
          <w:szCs w:val="24"/>
          <w:rtl/>
        </w:rPr>
        <w:t xml:space="preserve"> </w:t>
      </w:r>
    </w:p>
  </w:footnote>
  <w:footnote w:id="5">
    <w:p w14:paraId="1669E679" w14:textId="77777777" w:rsidR="00DE731F" w:rsidRPr="00FB742E" w:rsidRDefault="00DE731F">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Mishnah, Gittin, 5:9-10. </w:t>
      </w:r>
    </w:p>
  </w:footnote>
  <w:footnote w:id="6">
    <w:p w14:paraId="77BB7CC1" w14:textId="77777777" w:rsidR="00DE731F" w:rsidRPr="00FB742E" w:rsidRDefault="00DE731F" w:rsidP="002F0210">
      <w:pPr>
        <w:pStyle w:val="FootnoteText"/>
        <w:rPr>
          <w:sz w:val="24"/>
          <w:szCs w:val="24"/>
        </w:rPr>
      </w:pPr>
      <w:r w:rsidRPr="00FB742E">
        <w:rPr>
          <w:rStyle w:val="FootnoteReference"/>
          <w:sz w:val="24"/>
          <w:szCs w:val="24"/>
        </w:rPr>
        <w:footnoteRef/>
      </w:r>
      <w:r w:rsidRPr="00FB742E">
        <w:rPr>
          <w:sz w:val="24"/>
          <w:szCs w:val="24"/>
        </w:rPr>
        <w:t xml:space="preserve"> </w:t>
      </w:r>
      <w:r>
        <w:rPr>
          <w:sz w:val="24"/>
          <w:szCs w:val="24"/>
        </w:rPr>
        <w:t>In its theoretical formulation the discussion of the relationship between halakha and reality resembles the discussions of the relationship between law and reality (discussions that forge formalistic and positivistic conceptions of the law). A formalist conception of the halakha, according to which there is no direct relationship between the outward reality and the halakhic result, indeed the halakha is a closed system, i.e. the social an economic conditions on the one hand, and the moral, cultural, and social values on the other hand, cannot be employed as an operant factor in the process of basing its judgement, and are not legitimate within it is its characteristic of the thinking of Y</w:t>
      </w:r>
      <w:r w:rsidR="002F0210">
        <w:rPr>
          <w:sz w:val="24"/>
          <w:szCs w:val="24"/>
        </w:rPr>
        <w:t>eshayahu</w:t>
      </w:r>
      <w:r>
        <w:rPr>
          <w:sz w:val="24"/>
          <w:szCs w:val="24"/>
        </w:rPr>
        <w:t xml:space="preserve"> Leibovitch and Ra</w:t>
      </w:r>
      <w:r w:rsidR="002F0210">
        <w:rPr>
          <w:sz w:val="24"/>
          <w:szCs w:val="24"/>
        </w:rPr>
        <w:t>bbi</w:t>
      </w:r>
      <w:r w:rsidR="00B570B2">
        <w:rPr>
          <w:sz w:val="24"/>
          <w:szCs w:val="24"/>
        </w:rPr>
        <w:t xml:space="preserve"> Joseph Ber</w:t>
      </w:r>
      <w:r w:rsidR="002F0210">
        <w:rPr>
          <w:sz w:val="24"/>
          <w:szCs w:val="24"/>
        </w:rPr>
        <w:t xml:space="preserve"> Soloveitchik according to Avi</w:t>
      </w:r>
      <w:r>
        <w:rPr>
          <w:sz w:val="24"/>
          <w:szCs w:val="24"/>
        </w:rPr>
        <w:t xml:space="preserve"> Sagi. See </w:t>
      </w:r>
      <w:r w:rsidRPr="00FB742E">
        <w:rPr>
          <w:rFonts w:cs="Estrangelo Edessa"/>
          <w:sz w:val="24"/>
          <w:szCs w:val="24"/>
          <w:lang w:bidi="syr-SY"/>
        </w:rPr>
        <w:t>A</w:t>
      </w:r>
      <w:r w:rsidR="002F0210">
        <w:rPr>
          <w:rFonts w:cs="Estrangelo Edessa"/>
          <w:sz w:val="24"/>
          <w:szCs w:val="24"/>
          <w:lang w:bidi="syr-SY"/>
        </w:rPr>
        <w:t>vi</w:t>
      </w:r>
      <w:r w:rsidRPr="00FB742E">
        <w:rPr>
          <w:rFonts w:cs="Estrangelo Edessa"/>
          <w:sz w:val="24"/>
          <w:szCs w:val="24"/>
          <w:lang w:bidi="syr-SY"/>
        </w:rPr>
        <w:t xml:space="preserve"> Sagi, 'Rabbi Soloveitchik and Professor Leibovitch as Theoreticans of the Halakhah' , </w:t>
      </w:r>
      <w:r w:rsidRPr="00FB742E">
        <w:rPr>
          <w:rFonts w:cs="Estrangelo Edessa"/>
          <w:i/>
          <w:iCs/>
          <w:sz w:val="24"/>
          <w:szCs w:val="24"/>
          <w:lang w:bidi="syr-SY"/>
        </w:rPr>
        <w:t>Da'at</w:t>
      </w:r>
      <w:r w:rsidRPr="00FB742E">
        <w:rPr>
          <w:rFonts w:cs="Estrangelo Edessa"/>
          <w:sz w:val="24"/>
          <w:szCs w:val="24"/>
          <w:lang w:bidi="syr-SY"/>
        </w:rPr>
        <w:t xml:space="preserve"> 29 (1992), pp. 131–148 ; Idem, </w:t>
      </w:r>
      <w:r w:rsidRPr="00FB742E">
        <w:rPr>
          <w:rFonts w:cs="Estrangelo Edessa"/>
          <w:i/>
          <w:iCs/>
          <w:sz w:val="24"/>
          <w:szCs w:val="24"/>
          <w:lang w:bidi="syr-SY"/>
        </w:rPr>
        <w:t>A Challenge:</w:t>
      </w:r>
      <w:r w:rsidRPr="00FB742E">
        <w:rPr>
          <w:rFonts w:cs="Estrangelo Edessa"/>
          <w:sz w:val="24"/>
          <w:szCs w:val="24"/>
          <w:lang w:bidi="syr-SY"/>
        </w:rPr>
        <w:t xml:space="preserve"> </w:t>
      </w:r>
      <w:r w:rsidRPr="00FB742E">
        <w:rPr>
          <w:rFonts w:cs="Estrangelo Edessa"/>
          <w:i/>
          <w:iCs/>
          <w:sz w:val="24"/>
          <w:szCs w:val="24"/>
          <w:lang w:bidi="syr-SY"/>
        </w:rPr>
        <w:t>Returning to Tradition</w:t>
      </w:r>
      <w:r w:rsidRPr="00FB742E">
        <w:rPr>
          <w:rFonts w:cs="Estrangelo Edessa"/>
          <w:sz w:val="24"/>
          <w:szCs w:val="24"/>
          <w:lang w:bidi="syr-SY"/>
        </w:rPr>
        <w:t>, (Hebrew; Ramat Gan; 2003), pp. 2260–281;</w:t>
      </w:r>
      <w:r w:rsidRPr="00FB742E">
        <w:rPr>
          <w:rFonts w:cs="Calibri"/>
          <w:sz w:val="24"/>
          <w:szCs w:val="24"/>
        </w:rPr>
        <w:t xml:space="preserve"> Idem, </w:t>
      </w:r>
      <w:r w:rsidRPr="00FB742E">
        <w:rPr>
          <w:rFonts w:cs="Calibri"/>
          <w:i/>
          <w:iCs/>
          <w:sz w:val="24"/>
          <w:szCs w:val="24"/>
        </w:rPr>
        <w:t>Halakhic Loyalty: Between Openness and Closure</w:t>
      </w:r>
      <w:r w:rsidRPr="00FB742E">
        <w:rPr>
          <w:rFonts w:cs="Calibri"/>
          <w:sz w:val="24"/>
          <w:szCs w:val="24"/>
        </w:rPr>
        <w:t xml:space="preserve">, Chapter 5 : Halakhic Jurisprudence and Halakhists: Between Formalism and Discretion, (Hebrew; Ramat Gan 2012), pp. </w:t>
      </w:r>
      <w:r w:rsidRPr="00FB742E">
        <w:rPr>
          <w:sz w:val="24"/>
          <w:szCs w:val="24"/>
        </w:rPr>
        <w:t xml:space="preserve">116–148, </w:t>
      </w:r>
      <w:r w:rsidRPr="00FB742E">
        <w:rPr>
          <w:rFonts w:cs="Calibri"/>
          <w:sz w:val="24"/>
          <w:szCs w:val="24"/>
        </w:rPr>
        <w:t>Chapter</w:t>
      </w:r>
      <w:r w:rsidRPr="00FB742E">
        <w:rPr>
          <w:sz w:val="24"/>
          <w:szCs w:val="24"/>
        </w:rPr>
        <w:t xml:space="preserve"> 6: Halakhah and Meta-Halakhah: A Critical Study of Eliezer Goldman's Thought, p. 155.</w:t>
      </w:r>
    </w:p>
  </w:footnote>
  <w:footnote w:id="7">
    <w:p w14:paraId="6EADFF48" w14:textId="77777777" w:rsidR="00DE731F" w:rsidRPr="00FB742E" w:rsidRDefault="00DE731F" w:rsidP="00C87F20">
      <w:pPr>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See: A</w:t>
      </w:r>
      <w:r w:rsidR="00C87F20">
        <w:rPr>
          <w:rFonts w:cs="Calibri"/>
          <w:sz w:val="24"/>
          <w:szCs w:val="24"/>
        </w:rPr>
        <w:t>viezer</w:t>
      </w:r>
      <w:r w:rsidRPr="00FB742E">
        <w:rPr>
          <w:rFonts w:cs="Calibri"/>
          <w:sz w:val="24"/>
          <w:szCs w:val="24"/>
        </w:rPr>
        <w:t xml:space="preserve"> Ravitzki and A</w:t>
      </w:r>
      <w:r w:rsidR="00C87F20">
        <w:rPr>
          <w:rFonts w:cs="Calibri"/>
          <w:sz w:val="24"/>
          <w:szCs w:val="24"/>
        </w:rPr>
        <w:t>vinoam</w:t>
      </w:r>
      <w:r w:rsidRPr="00FB742E">
        <w:rPr>
          <w:rFonts w:cs="Calibri"/>
          <w:sz w:val="24"/>
          <w:szCs w:val="24"/>
        </w:rPr>
        <w:t xml:space="preserve"> Rosenak, </w:t>
      </w:r>
      <w:r w:rsidRPr="00FB742E">
        <w:rPr>
          <w:rFonts w:cs="Calibri"/>
          <w:i/>
          <w:iCs/>
          <w:sz w:val="24"/>
          <w:szCs w:val="24"/>
        </w:rPr>
        <w:t>New Streams in Philosophy of Halakah</w:t>
      </w:r>
      <w:r w:rsidRPr="00FB742E">
        <w:rPr>
          <w:rFonts w:cs="Calibri"/>
          <w:sz w:val="24"/>
          <w:szCs w:val="24"/>
        </w:rPr>
        <w:t xml:space="preserve"> (Hebrew; Jerusalem, 2008); A</w:t>
      </w:r>
      <w:r w:rsidR="00C87F20">
        <w:rPr>
          <w:rFonts w:cs="Calibri"/>
          <w:sz w:val="24"/>
          <w:szCs w:val="24"/>
        </w:rPr>
        <w:t>vinoam</w:t>
      </w:r>
      <w:r w:rsidRPr="00FB742E">
        <w:rPr>
          <w:rFonts w:cs="Calibri"/>
          <w:sz w:val="24"/>
          <w:szCs w:val="24"/>
        </w:rPr>
        <w:t xml:space="preserve"> Rosenak, Halakha, </w:t>
      </w:r>
      <w:r w:rsidRPr="00FB742E">
        <w:rPr>
          <w:rFonts w:cs="Calibri"/>
          <w:i/>
          <w:iCs/>
          <w:sz w:val="24"/>
          <w:szCs w:val="24"/>
        </w:rPr>
        <w:t>Meta-Halakhah and Philosophy: A Multi-Disciplinary Perspective</w:t>
      </w:r>
      <w:r w:rsidRPr="00FB742E">
        <w:rPr>
          <w:rFonts w:cs="Calibri"/>
          <w:sz w:val="24"/>
          <w:szCs w:val="24"/>
        </w:rPr>
        <w:t xml:space="preserve"> (Hebrew; Jerusalem, 2011). For a survey of different perceptions of the concept “meta-</w:t>
      </w:r>
      <w:r w:rsidRPr="00FB742E">
        <w:rPr>
          <w:rFonts w:cs="Calibri"/>
          <w:i/>
          <w:iCs/>
          <w:sz w:val="24"/>
          <w:szCs w:val="24"/>
        </w:rPr>
        <w:t>Halakhah</w:t>
      </w:r>
      <w:r w:rsidRPr="00FB742E">
        <w:rPr>
          <w:rFonts w:cs="Calibri"/>
          <w:sz w:val="24"/>
          <w:szCs w:val="24"/>
        </w:rPr>
        <w:t xml:space="preserve">” and the need to employ it in the research on </w:t>
      </w:r>
      <w:r w:rsidRPr="00FB742E">
        <w:rPr>
          <w:rFonts w:cs="Calibri"/>
          <w:i/>
          <w:iCs/>
          <w:sz w:val="24"/>
          <w:szCs w:val="24"/>
        </w:rPr>
        <w:t>Halakhah</w:t>
      </w:r>
      <w:r w:rsidRPr="00FB742E">
        <w:rPr>
          <w:rFonts w:cs="Calibri"/>
          <w:sz w:val="24"/>
          <w:szCs w:val="24"/>
        </w:rPr>
        <w:t xml:space="preserve"> see A</w:t>
      </w:r>
      <w:r w:rsidR="00C87F20">
        <w:rPr>
          <w:rFonts w:cs="Calibri"/>
          <w:sz w:val="24"/>
          <w:szCs w:val="24"/>
        </w:rPr>
        <w:t xml:space="preserve">vinoam </w:t>
      </w:r>
      <w:r w:rsidRPr="00FB742E">
        <w:rPr>
          <w:rFonts w:cs="Calibri"/>
          <w:sz w:val="24"/>
          <w:szCs w:val="24"/>
        </w:rPr>
        <w:t xml:space="preserve"> Rosenak, 'Meta-</w:t>
      </w:r>
      <w:r w:rsidRPr="00FB742E">
        <w:rPr>
          <w:rFonts w:cs="Calibri"/>
          <w:i/>
          <w:iCs/>
          <w:sz w:val="24"/>
          <w:szCs w:val="24"/>
        </w:rPr>
        <w:t>Halakhah</w:t>
      </w:r>
      <w:r w:rsidRPr="00FB742E">
        <w:rPr>
          <w:rFonts w:cs="Calibri"/>
          <w:sz w:val="24"/>
          <w:szCs w:val="24"/>
        </w:rPr>
        <w:t xml:space="preserve">, Philosophy of </w:t>
      </w:r>
      <w:r w:rsidRPr="00FB742E">
        <w:rPr>
          <w:rFonts w:cs="Calibri"/>
          <w:i/>
          <w:iCs/>
          <w:sz w:val="24"/>
          <w:szCs w:val="24"/>
        </w:rPr>
        <w:t>Halakhah</w:t>
      </w:r>
      <w:r w:rsidRPr="00FB742E">
        <w:rPr>
          <w:rFonts w:cs="Calibri"/>
          <w:sz w:val="24"/>
          <w:szCs w:val="24"/>
        </w:rPr>
        <w:t xml:space="preserve"> and Joseph Shwab' ,in </w:t>
      </w:r>
      <w:r w:rsidRPr="00FB742E">
        <w:rPr>
          <w:rFonts w:cs="Calibri"/>
          <w:i/>
          <w:iCs/>
          <w:sz w:val="24"/>
          <w:szCs w:val="24"/>
        </w:rPr>
        <w:t xml:space="preserve">Halakah, Meta-Halakhah, </w:t>
      </w:r>
      <w:r w:rsidRPr="00FB742E">
        <w:rPr>
          <w:rFonts w:cs="Calibri"/>
          <w:sz w:val="24"/>
          <w:szCs w:val="24"/>
        </w:rPr>
        <w:t xml:space="preserve">17-26.  </w:t>
      </w:r>
    </w:p>
  </w:footnote>
  <w:footnote w:id="8">
    <w:p w14:paraId="24276113" w14:textId="77777777" w:rsidR="00DE731F" w:rsidRPr="00FB742E" w:rsidRDefault="00DE731F" w:rsidP="002F21E4">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In 'non-</w:t>
      </w:r>
      <w:r>
        <w:rPr>
          <w:rFonts w:cs="Calibri"/>
          <w:i/>
          <w:iCs/>
          <w:sz w:val="24"/>
          <w:szCs w:val="24"/>
        </w:rPr>
        <w:t>halakhic</w:t>
      </w:r>
      <w:r w:rsidRPr="00FB742E">
        <w:rPr>
          <w:rFonts w:cs="Calibri"/>
          <w:sz w:val="24"/>
          <w:szCs w:val="24"/>
        </w:rPr>
        <w:t xml:space="preserve"> consideration' I mean ideological, political, </w:t>
      </w:r>
      <w:r>
        <w:rPr>
          <w:rFonts w:cs="Calibri"/>
          <w:sz w:val="24"/>
          <w:szCs w:val="24"/>
        </w:rPr>
        <w:t>s</w:t>
      </w:r>
      <w:r w:rsidRPr="00FB742E">
        <w:rPr>
          <w:rFonts w:cs="Calibri"/>
          <w:sz w:val="24"/>
          <w:szCs w:val="24"/>
        </w:rPr>
        <w:t xml:space="preserve">ocietal or </w:t>
      </w:r>
      <w:r>
        <w:rPr>
          <w:rFonts w:cs="Calibri"/>
          <w:sz w:val="24"/>
          <w:szCs w:val="24"/>
        </w:rPr>
        <w:t>c</w:t>
      </w:r>
      <w:r w:rsidR="00BF047F">
        <w:rPr>
          <w:rFonts w:cs="Calibri"/>
          <w:sz w:val="24"/>
          <w:szCs w:val="24"/>
        </w:rPr>
        <w:t>ultural consideration. See, Benjamin</w:t>
      </w:r>
      <w:r w:rsidRPr="00FB742E">
        <w:rPr>
          <w:rFonts w:cs="Calibri"/>
          <w:sz w:val="24"/>
          <w:szCs w:val="24"/>
        </w:rPr>
        <w:t xml:space="preserve"> Porat, 'The Philosophy of Jewish Law: Methodological Refl</w:t>
      </w:r>
      <w:r>
        <w:rPr>
          <w:rFonts w:cs="Calibri"/>
          <w:sz w:val="24"/>
          <w:szCs w:val="24"/>
        </w:rPr>
        <w:t>e</w:t>
      </w:r>
      <w:r w:rsidRPr="00FB742E">
        <w:rPr>
          <w:rFonts w:cs="Calibri"/>
          <w:sz w:val="24"/>
          <w:szCs w:val="24"/>
        </w:rPr>
        <w:t xml:space="preserve">ction' [Hebrew], </w:t>
      </w:r>
      <w:r w:rsidRPr="00FB742E">
        <w:rPr>
          <w:rFonts w:cs="Calibri"/>
          <w:i/>
          <w:iCs/>
          <w:sz w:val="24"/>
          <w:szCs w:val="24"/>
        </w:rPr>
        <w:t>Dine</w:t>
      </w:r>
      <w:r w:rsidR="005A1694">
        <w:rPr>
          <w:rFonts w:cs="Calibri"/>
          <w:i/>
          <w:iCs/>
          <w:sz w:val="24"/>
          <w:szCs w:val="24"/>
        </w:rPr>
        <w:t>'</w:t>
      </w:r>
      <w:r w:rsidRPr="00FB742E">
        <w:rPr>
          <w:rFonts w:cs="Calibri"/>
          <w:i/>
          <w:iCs/>
          <w:sz w:val="24"/>
          <w:szCs w:val="24"/>
        </w:rPr>
        <w:t xml:space="preserve"> Israel</w:t>
      </w:r>
      <w:r w:rsidRPr="00FB742E">
        <w:rPr>
          <w:rFonts w:cs="Calibri"/>
          <w:sz w:val="24"/>
          <w:szCs w:val="24"/>
        </w:rPr>
        <w:t xml:space="preserve"> 30 (2015), p. 180 n. 6.  </w:t>
      </w:r>
    </w:p>
  </w:footnote>
  <w:footnote w:id="9">
    <w:p w14:paraId="15C3C962" w14:textId="77777777" w:rsidR="00DE731F" w:rsidRPr="00FB742E" w:rsidRDefault="00DE731F" w:rsidP="005E460D">
      <w:pPr>
        <w:contextualSpacing/>
        <w:rPr>
          <w:rFonts w:cs="Calibri"/>
          <w:sz w:val="24"/>
          <w:szCs w:val="24"/>
        </w:rPr>
      </w:pPr>
      <w:r w:rsidRPr="00FB742E">
        <w:rPr>
          <w:rStyle w:val="FootnoteReference"/>
          <w:rFonts w:cs="Calibri"/>
          <w:sz w:val="24"/>
          <w:szCs w:val="24"/>
        </w:rPr>
        <w:footnoteRef/>
      </w:r>
      <w:r w:rsidR="005E460D">
        <w:rPr>
          <w:rFonts w:cs="Calibri"/>
          <w:sz w:val="24"/>
          <w:szCs w:val="24"/>
        </w:rPr>
        <w:t xml:space="preserve"> </w:t>
      </w:r>
      <w:r w:rsidRPr="00FB742E">
        <w:rPr>
          <w:rFonts w:cs="Calibri"/>
          <w:sz w:val="24"/>
          <w:szCs w:val="24"/>
        </w:rPr>
        <w:t xml:space="preserve">Sagi, </w:t>
      </w:r>
      <w:r w:rsidRPr="00FB742E">
        <w:rPr>
          <w:rFonts w:cs="Calibri"/>
          <w:i/>
          <w:iCs/>
          <w:sz w:val="24"/>
          <w:szCs w:val="24"/>
        </w:rPr>
        <w:t>Halakhic Loyalty</w:t>
      </w:r>
      <w:r w:rsidRPr="00FB742E">
        <w:rPr>
          <w:rFonts w:cs="Calibri"/>
          <w:sz w:val="24"/>
          <w:szCs w:val="24"/>
        </w:rPr>
        <w:t xml:space="preserve">, Chapter 1: Challenges and Fallacies in the Philosophy of the, pp. 27–42; Porat, </w:t>
      </w:r>
      <w:r w:rsidR="005E460D">
        <w:rPr>
          <w:rFonts w:cs="Calibri"/>
          <w:sz w:val="24"/>
          <w:szCs w:val="24"/>
        </w:rPr>
        <w:t>The Philosophy</w:t>
      </w:r>
      <w:r w:rsidRPr="00FB742E">
        <w:rPr>
          <w:rFonts w:cs="Calibri"/>
          <w:sz w:val="24"/>
          <w:szCs w:val="24"/>
        </w:rPr>
        <w:t xml:space="preserve">, pp. 179–180. </w:t>
      </w:r>
    </w:p>
  </w:footnote>
  <w:footnote w:id="10">
    <w:p w14:paraId="13115FEA" w14:textId="77777777" w:rsidR="00DE731F" w:rsidRPr="00FB742E" w:rsidRDefault="00DE731F" w:rsidP="00E36624">
      <w:pPr>
        <w:pStyle w:val="FootnoteText"/>
        <w:rPr>
          <w:rFonts w:cs="Calibri"/>
          <w:sz w:val="24"/>
          <w:szCs w:val="24"/>
        </w:rPr>
      </w:pPr>
      <w:r w:rsidRPr="006324B8">
        <w:rPr>
          <w:rStyle w:val="FootnoteReference"/>
          <w:rFonts w:cs="Calibri"/>
          <w:sz w:val="24"/>
          <w:szCs w:val="24"/>
        </w:rPr>
        <w:footnoteRef/>
      </w:r>
      <w:r w:rsidRPr="006324B8">
        <w:rPr>
          <w:rFonts w:cs="Calibri"/>
          <w:sz w:val="24"/>
          <w:szCs w:val="24"/>
        </w:rPr>
        <w:t xml:space="preserve"> See above, note 8 and 9.</w:t>
      </w:r>
    </w:p>
  </w:footnote>
  <w:footnote w:id="11">
    <w:p w14:paraId="1C994709" w14:textId="77777777" w:rsidR="00DE731F" w:rsidRPr="00FB742E" w:rsidRDefault="00DE731F" w:rsidP="00E93600">
      <w:pPr>
        <w:contextualSpacing/>
        <w:rPr>
          <w:rFonts w:cs="Estrangelo Edessa"/>
          <w:sz w:val="24"/>
          <w:szCs w:val="24"/>
          <w:lang w:bidi="syr-SY"/>
        </w:rPr>
      </w:pPr>
      <w:r w:rsidRPr="00FB742E">
        <w:rPr>
          <w:rStyle w:val="FootnoteReference"/>
          <w:rFonts w:cs="Calibri"/>
          <w:sz w:val="24"/>
          <w:szCs w:val="24"/>
        </w:rPr>
        <w:footnoteRef/>
      </w:r>
      <w:r w:rsidRPr="00FB742E">
        <w:rPr>
          <w:rFonts w:cs="Calibri"/>
          <w:sz w:val="24"/>
          <w:szCs w:val="24"/>
        </w:rPr>
        <w:t xml:space="preserve"> See E</w:t>
      </w:r>
      <w:r w:rsidR="00AE279F">
        <w:rPr>
          <w:rFonts w:cs="Calibri"/>
          <w:sz w:val="24"/>
          <w:szCs w:val="24"/>
        </w:rPr>
        <w:t>liezer</w:t>
      </w:r>
      <w:r w:rsidRPr="00FB742E">
        <w:rPr>
          <w:rFonts w:cs="Calibri"/>
          <w:sz w:val="24"/>
          <w:szCs w:val="24"/>
        </w:rPr>
        <w:t xml:space="preserve"> Goldman, 'Expositions and inquiries: Jewish thought in past </w:t>
      </w:r>
      <w:r w:rsidR="00183CEB">
        <w:rPr>
          <w:rFonts w:cs="Calibri"/>
          <w:sz w:val="24"/>
          <w:szCs w:val="24"/>
        </w:rPr>
        <w:t>and present', in D</w:t>
      </w:r>
      <w:r w:rsidR="00732149">
        <w:rPr>
          <w:rFonts w:cs="Calibri"/>
          <w:sz w:val="24"/>
          <w:szCs w:val="24"/>
        </w:rPr>
        <w:t>aniel</w:t>
      </w:r>
      <w:r w:rsidR="00183CEB">
        <w:rPr>
          <w:rFonts w:cs="Calibri"/>
          <w:sz w:val="24"/>
          <w:szCs w:val="24"/>
        </w:rPr>
        <w:t xml:space="preserve"> Statman &amp; Avi</w:t>
      </w:r>
      <w:r w:rsidR="00E93600">
        <w:rPr>
          <w:rFonts w:cs="Calibri"/>
          <w:sz w:val="24"/>
          <w:szCs w:val="24"/>
        </w:rPr>
        <w:t>ezer</w:t>
      </w:r>
      <w:r w:rsidRPr="00FB742E">
        <w:rPr>
          <w:rFonts w:cs="Calibri"/>
          <w:sz w:val="24"/>
          <w:szCs w:val="24"/>
        </w:rPr>
        <w:t xml:space="preserve"> Sagi (eds</w:t>
      </w:r>
      <w:r w:rsidR="00183CEB">
        <w:rPr>
          <w:rFonts w:cs="Calibri"/>
          <w:sz w:val="24"/>
          <w:szCs w:val="24"/>
        </w:rPr>
        <w:t>.</w:t>
      </w:r>
      <w:r w:rsidRPr="00FB742E">
        <w:rPr>
          <w:rFonts w:cs="Calibri"/>
          <w:sz w:val="24"/>
          <w:szCs w:val="24"/>
        </w:rPr>
        <w:t xml:space="preserve">), </w:t>
      </w:r>
      <w:r w:rsidRPr="00FB742E">
        <w:rPr>
          <w:rFonts w:cs="Calibri"/>
          <w:i/>
          <w:iCs/>
          <w:sz w:val="24"/>
          <w:szCs w:val="24"/>
        </w:rPr>
        <w:t>Expositions and Inquiries</w:t>
      </w:r>
      <w:r w:rsidRPr="00FB742E">
        <w:rPr>
          <w:rFonts w:cs="Calibri"/>
          <w:sz w:val="24"/>
          <w:szCs w:val="24"/>
        </w:rPr>
        <w:t xml:space="preserve"> (Hebrew</w:t>
      </w:r>
      <w:r w:rsidRPr="00FB742E">
        <w:rPr>
          <w:rFonts w:cs="Calibri"/>
          <w:color w:val="000000"/>
          <w:sz w:val="24"/>
          <w:szCs w:val="24"/>
        </w:rPr>
        <w:t xml:space="preserve"> ; Jerusalem, 1997), 13-14; idem</w:t>
      </w:r>
      <w:r w:rsidRPr="00FB742E">
        <w:rPr>
          <w:rFonts w:cs="Calibri"/>
          <w:sz w:val="24"/>
          <w:szCs w:val="24"/>
        </w:rPr>
        <w:t>, 'Meta-</w:t>
      </w:r>
      <w:r w:rsidRPr="00FB742E">
        <w:rPr>
          <w:rFonts w:cs="Calibri"/>
          <w:i/>
          <w:iCs/>
          <w:sz w:val="24"/>
          <w:szCs w:val="24"/>
        </w:rPr>
        <w:t>Halakhic</w:t>
      </w:r>
      <w:r w:rsidRPr="00FB742E">
        <w:rPr>
          <w:rFonts w:cs="Calibri"/>
          <w:sz w:val="24"/>
          <w:szCs w:val="24"/>
        </w:rPr>
        <w:t xml:space="preserve"> basis for </w:t>
      </w:r>
      <w:r>
        <w:rPr>
          <w:rFonts w:cs="Calibri"/>
          <w:i/>
          <w:iCs/>
          <w:sz w:val="24"/>
          <w:szCs w:val="24"/>
        </w:rPr>
        <w:t>halakhic</w:t>
      </w:r>
      <w:r w:rsidR="00037349">
        <w:rPr>
          <w:rFonts w:cs="Calibri"/>
          <w:sz w:val="24"/>
          <w:szCs w:val="24"/>
        </w:rPr>
        <w:t xml:space="preserve"> decisions' in: </w:t>
      </w:r>
      <w:r w:rsidRPr="00FB742E">
        <w:rPr>
          <w:rFonts w:cs="Calibri"/>
          <w:sz w:val="24"/>
          <w:szCs w:val="24"/>
        </w:rPr>
        <w:t xml:space="preserve"> Ravitzki and Rosenak, </w:t>
      </w:r>
      <w:r w:rsidRPr="00FB742E">
        <w:rPr>
          <w:rFonts w:cs="Calibri"/>
          <w:i/>
          <w:iCs/>
          <w:sz w:val="24"/>
          <w:szCs w:val="24"/>
        </w:rPr>
        <w:t>New Streams</w:t>
      </w:r>
      <w:r w:rsidRPr="00FB742E">
        <w:rPr>
          <w:rFonts w:cs="Calibri"/>
          <w:sz w:val="24"/>
          <w:szCs w:val="24"/>
        </w:rPr>
        <w:t xml:space="preserve">,  pp. 259-278. </w:t>
      </w:r>
      <w:r>
        <w:rPr>
          <w:rFonts w:cs="Calibri"/>
          <w:sz w:val="24"/>
          <w:szCs w:val="24"/>
        </w:rPr>
        <w:t xml:space="preserve"> A similar approach, regarding the legal system, but applicable to the </w:t>
      </w:r>
      <w:r w:rsidRPr="00140677">
        <w:rPr>
          <w:rFonts w:cs="Calibri"/>
          <w:i/>
          <w:iCs/>
          <w:sz w:val="24"/>
          <w:szCs w:val="24"/>
        </w:rPr>
        <w:t>halakhic</w:t>
      </w:r>
      <w:r>
        <w:rPr>
          <w:rFonts w:cs="Calibri"/>
          <w:sz w:val="24"/>
          <w:szCs w:val="24"/>
        </w:rPr>
        <w:t xml:space="preserve"> system, claims that the legal system includes principles that do not relate to norms outside the judicial system, but are integral to the system itself. See </w:t>
      </w:r>
      <w:r w:rsidRPr="00FB742E">
        <w:rPr>
          <w:rFonts w:cs="Estrangelo Edessa"/>
          <w:sz w:val="24"/>
          <w:szCs w:val="24"/>
          <w:lang w:bidi="syr-SY"/>
        </w:rPr>
        <w:t>Y</w:t>
      </w:r>
      <w:r w:rsidR="00E93600">
        <w:rPr>
          <w:rFonts w:cs="Estrangelo Edessa"/>
          <w:sz w:val="24"/>
          <w:szCs w:val="24"/>
          <w:lang w:bidi="syr-SY"/>
        </w:rPr>
        <w:t>air</w:t>
      </w:r>
      <w:r w:rsidRPr="00FB742E">
        <w:rPr>
          <w:rFonts w:cs="Estrangelo Edessa"/>
          <w:sz w:val="24"/>
          <w:szCs w:val="24"/>
          <w:lang w:bidi="syr-SY"/>
        </w:rPr>
        <w:t xml:space="preserve"> Lorberbaum, </w:t>
      </w:r>
      <w:r w:rsidRPr="00FB742E">
        <w:rPr>
          <w:rFonts w:cs="Estrangelo Edessa"/>
          <w:i/>
          <w:iCs/>
          <w:sz w:val="24"/>
          <w:szCs w:val="24"/>
          <w:lang w:bidi="syr-SY"/>
        </w:rPr>
        <w:t>In God'</w:t>
      </w:r>
      <w:r>
        <w:rPr>
          <w:rFonts w:cs="Estrangelo Edessa"/>
          <w:i/>
          <w:iCs/>
          <w:sz w:val="24"/>
          <w:szCs w:val="24"/>
          <w:lang w:bidi="syr-SY"/>
        </w:rPr>
        <w:t>s</w:t>
      </w:r>
      <w:r w:rsidRPr="00FB742E">
        <w:rPr>
          <w:rFonts w:cs="Estrangelo Edessa"/>
          <w:i/>
          <w:iCs/>
          <w:sz w:val="24"/>
          <w:szCs w:val="24"/>
          <w:lang w:bidi="syr-SY"/>
        </w:rPr>
        <w:t xml:space="preserve"> Image: Myth, Theology, and Law in Classical Judaism</w:t>
      </w:r>
      <w:r w:rsidRPr="00FB742E">
        <w:rPr>
          <w:rFonts w:cs="Estrangelo Edessa"/>
          <w:sz w:val="24"/>
          <w:szCs w:val="24"/>
          <w:lang w:bidi="syr-SY"/>
        </w:rPr>
        <w:t>, New York 2015, p. 80.</w:t>
      </w:r>
      <w:r>
        <w:rPr>
          <w:rFonts w:cs="Estrangelo Edessa"/>
          <w:sz w:val="24"/>
          <w:szCs w:val="24"/>
          <w:lang w:bidi="syr-SY"/>
        </w:rPr>
        <w:t xml:space="preserve"> For conceptual clarification of the theories in legal philosophy and their adaption to the world of </w:t>
      </w:r>
      <w:r w:rsidRPr="00140677">
        <w:rPr>
          <w:rFonts w:cs="Estrangelo Edessa"/>
          <w:i/>
          <w:iCs/>
          <w:sz w:val="24"/>
          <w:szCs w:val="24"/>
          <w:lang w:bidi="syr-SY"/>
        </w:rPr>
        <w:t>halakha</w:t>
      </w:r>
      <w:r>
        <w:rPr>
          <w:rFonts w:cs="Estrangelo Edessa"/>
          <w:sz w:val="24"/>
          <w:szCs w:val="24"/>
          <w:lang w:bidi="syr-SY"/>
        </w:rPr>
        <w:t>, see there</w:t>
      </w:r>
      <w:r w:rsidR="0034542B">
        <w:rPr>
          <w:rFonts w:cs="Estrangelo Edessa"/>
          <w:sz w:val="24"/>
          <w:szCs w:val="24"/>
          <w:lang w:bidi="syr-SY"/>
        </w:rPr>
        <w:t>,</w:t>
      </w:r>
      <w:r>
        <w:rPr>
          <w:rFonts w:cs="Estrangelo Edessa"/>
          <w:sz w:val="24"/>
          <w:szCs w:val="24"/>
          <w:lang w:bidi="syr-SY"/>
        </w:rPr>
        <w:t xml:space="preserve"> pp. 76-86. I</w:t>
      </w:r>
      <w:r>
        <w:rPr>
          <w:rFonts w:cs="Times New Roman"/>
          <w:sz w:val="24"/>
          <w:szCs w:val="24"/>
        </w:rPr>
        <w:t>t seems to me that</w:t>
      </w:r>
      <w:r>
        <w:rPr>
          <w:rFonts w:cs="Estrangelo Edessa"/>
          <w:sz w:val="24"/>
          <w:szCs w:val="24"/>
          <w:lang w:bidi="syr-SY"/>
        </w:rPr>
        <w:t xml:space="preserve"> the </w:t>
      </w:r>
      <w:r>
        <w:rPr>
          <w:rFonts w:cs="Estrangelo Edessa"/>
          <w:i/>
          <w:iCs/>
          <w:sz w:val="24"/>
          <w:szCs w:val="24"/>
          <w:lang w:bidi="syr-SY"/>
        </w:rPr>
        <w:t>'Halakh</w:t>
      </w:r>
      <w:r w:rsidRPr="001D0981">
        <w:rPr>
          <w:rFonts w:cs="Estrangelo Edessa"/>
          <w:i/>
          <w:iCs/>
          <w:sz w:val="24"/>
          <w:szCs w:val="24"/>
          <w:lang w:bidi="syr-SY"/>
        </w:rPr>
        <w:t>ic</w:t>
      </w:r>
      <w:r w:rsidRPr="00FB742E">
        <w:rPr>
          <w:rFonts w:cs="Estrangelo Edessa"/>
          <w:sz w:val="24"/>
          <w:szCs w:val="24"/>
          <w:lang w:bidi="syr-SY"/>
        </w:rPr>
        <w:t xml:space="preserve"> principle'</w:t>
      </w:r>
      <w:r>
        <w:rPr>
          <w:rFonts w:cs="Estrangelo Edessa"/>
          <w:sz w:val="24"/>
          <w:szCs w:val="24"/>
          <w:lang w:bidi="syr-SY"/>
        </w:rPr>
        <w:t xml:space="preserve"> functions for Lorberbaum in parallel to the “meta </w:t>
      </w:r>
      <w:r w:rsidRPr="00140677">
        <w:rPr>
          <w:rFonts w:cs="Estrangelo Edessa"/>
          <w:i/>
          <w:iCs/>
          <w:sz w:val="24"/>
          <w:szCs w:val="24"/>
          <w:lang w:bidi="syr-SY"/>
        </w:rPr>
        <w:t>halakhic</w:t>
      </w:r>
      <w:r>
        <w:rPr>
          <w:rFonts w:cs="Estrangelo Edessa"/>
          <w:sz w:val="24"/>
          <w:szCs w:val="24"/>
          <w:lang w:bidi="syr-SY"/>
        </w:rPr>
        <w:t xml:space="preserve">” principle for Goldman. </w:t>
      </w:r>
    </w:p>
    <w:p w14:paraId="3F46F27F" w14:textId="77777777" w:rsidR="00DE731F" w:rsidRPr="00FB742E" w:rsidRDefault="00DE731F" w:rsidP="00F83C1C">
      <w:pPr>
        <w:contextualSpacing/>
        <w:rPr>
          <w:rFonts w:hint="cs"/>
          <w:sz w:val="24"/>
          <w:szCs w:val="24"/>
          <w:rtl/>
        </w:rPr>
      </w:pPr>
    </w:p>
  </w:footnote>
  <w:footnote w:id="12">
    <w:p w14:paraId="1FD1BDE4" w14:textId="77777777" w:rsidR="00DE731F" w:rsidRPr="00FB742E" w:rsidRDefault="00DE731F" w:rsidP="000F0AA7">
      <w:pPr>
        <w:pStyle w:val="FootnoteText"/>
        <w:rPr>
          <w:sz w:val="24"/>
          <w:szCs w:val="24"/>
        </w:rPr>
      </w:pPr>
      <w:r w:rsidRPr="00FB742E">
        <w:rPr>
          <w:rStyle w:val="FootnoteReference"/>
          <w:sz w:val="24"/>
          <w:szCs w:val="24"/>
        </w:rPr>
        <w:footnoteRef/>
      </w:r>
      <w:r w:rsidRPr="00FB742E">
        <w:rPr>
          <w:sz w:val="24"/>
          <w:szCs w:val="24"/>
        </w:rPr>
        <w:t xml:space="preserve"> Sagi,  Halakahic Loyalty, p. 121.</w:t>
      </w:r>
      <w:r>
        <w:rPr>
          <w:sz w:val="24"/>
          <w:szCs w:val="24"/>
        </w:rPr>
        <w:t xml:space="preserve"> </w:t>
      </w:r>
    </w:p>
  </w:footnote>
  <w:footnote w:id="13">
    <w:p w14:paraId="4C6E9FCE" w14:textId="77777777" w:rsidR="00DE731F" w:rsidRPr="00FB742E" w:rsidRDefault="00DE731F" w:rsidP="00BF0E3A">
      <w:pPr>
        <w:pStyle w:val="FootnoteText"/>
        <w:rPr>
          <w:rFonts w:cs="Estrangelo Edessa"/>
          <w:sz w:val="24"/>
          <w:szCs w:val="24"/>
          <w:lang w:bidi="syr-SY"/>
        </w:rPr>
      </w:pPr>
      <w:r w:rsidRPr="00FB742E">
        <w:rPr>
          <w:rStyle w:val="FootnoteReference"/>
          <w:sz w:val="24"/>
          <w:szCs w:val="24"/>
        </w:rPr>
        <w:footnoteRef/>
      </w:r>
      <w:r w:rsidRPr="00FB742E">
        <w:rPr>
          <w:sz w:val="24"/>
          <w:szCs w:val="24"/>
        </w:rPr>
        <w:t xml:space="preserve">  </w:t>
      </w:r>
      <w:r w:rsidRPr="00FB742E">
        <w:rPr>
          <w:rFonts w:cs="Calibri"/>
          <w:sz w:val="24"/>
          <w:szCs w:val="24"/>
        </w:rPr>
        <w:t>Goldman, 'Expositions and inquiries</w:t>
      </w:r>
      <w:r w:rsidRPr="00FB742E">
        <w:rPr>
          <w:rFonts w:cs="Estrangelo Edessa"/>
          <w:sz w:val="24"/>
          <w:szCs w:val="24"/>
          <w:lang w:bidi="syr-SY"/>
        </w:rPr>
        <w:t>', p 367:</w:t>
      </w:r>
      <w:r>
        <w:rPr>
          <w:rFonts w:cs="Estrangelo Edessa"/>
          <w:sz w:val="24"/>
          <w:szCs w:val="24"/>
          <w:lang w:bidi="syr-SY"/>
        </w:rPr>
        <w:t xml:space="preserve"> ‘Serving God by observing the commandments expresses the fact that man can only serve God within human existence. The covenant is God’s grace and enables worship within this reality’. To compare the thought of Leibovitch, Soloveichik, and Goldman, see A</w:t>
      </w:r>
      <w:r w:rsidR="00BF0E3A">
        <w:rPr>
          <w:rFonts w:cs="Estrangelo Edessa"/>
          <w:sz w:val="24"/>
          <w:szCs w:val="24"/>
          <w:lang w:bidi="syr-SY"/>
        </w:rPr>
        <w:t>vi</w:t>
      </w:r>
      <w:r>
        <w:rPr>
          <w:rFonts w:cs="Estrangelo Edessa"/>
          <w:sz w:val="24"/>
          <w:szCs w:val="24"/>
          <w:lang w:bidi="syr-SY"/>
        </w:rPr>
        <w:t xml:space="preserve"> </w:t>
      </w:r>
      <w:r w:rsidRPr="00FB742E">
        <w:rPr>
          <w:rFonts w:cs="Estrangelo Edessa"/>
          <w:sz w:val="24"/>
          <w:szCs w:val="24"/>
          <w:lang w:bidi="syr-SY"/>
        </w:rPr>
        <w:t xml:space="preserve">Sagi, </w:t>
      </w:r>
      <w:r w:rsidRPr="00FB742E">
        <w:rPr>
          <w:rFonts w:cs="Estrangelo Edessa"/>
          <w:i/>
          <w:iCs/>
          <w:sz w:val="24"/>
          <w:szCs w:val="24"/>
          <w:lang w:bidi="syr-SY"/>
        </w:rPr>
        <w:t>Halakhic Loyalty</w:t>
      </w:r>
      <w:r w:rsidRPr="00FB742E">
        <w:rPr>
          <w:rFonts w:cs="Estrangelo Edessa"/>
          <w:sz w:val="24"/>
          <w:szCs w:val="24"/>
          <w:lang w:bidi="syr-SY"/>
        </w:rPr>
        <w:t>, Chapter 6, pp. 149–168; G</w:t>
      </w:r>
      <w:r w:rsidR="00BF0E3A">
        <w:rPr>
          <w:rFonts w:cs="Estrangelo Edessa"/>
          <w:sz w:val="24"/>
          <w:szCs w:val="24"/>
          <w:lang w:bidi="syr-SY"/>
        </w:rPr>
        <w:t>ili</w:t>
      </w:r>
      <w:r w:rsidRPr="00FB742E">
        <w:rPr>
          <w:rFonts w:cs="Estrangelo Edessa"/>
          <w:sz w:val="24"/>
          <w:szCs w:val="24"/>
          <w:lang w:bidi="syr-SY"/>
        </w:rPr>
        <w:t xml:space="preserve"> Zivan, </w:t>
      </w:r>
      <w:r w:rsidRPr="00FB742E">
        <w:rPr>
          <w:rFonts w:cs="Estrangelo Edessa"/>
          <w:i/>
          <w:iCs/>
          <w:sz w:val="24"/>
          <w:szCs w:val="24"/>
          <w:lang w:bidi="syr-SY"/>
        </w:rPr>
        <w:t>Religion Without Illusion - Facing A Post-Modern World</w:t>
      </w:r>
      <w:r w:rsidRPr="00FB742E">
        <w:rPr>
          <w:rFonts w:cs="Estrangelo Edessa"/>
          <w:sz w:val="24"/>
          <w:szCs w:val="24"/>
          <w:lang w:bidi="syr-SY"/>
        </w:rPr>
        <w:t xml:space="preserve">, Tel Aviv 2005.  </w:t>
      </w:r>
    </w:p>
  </w:footnote>
  <w:footnote w:id="14">
    <w:p w14:paraId="4AF582B8" w14:textId="77777777" w:rsidR="00DE731F" w:rsidRPr="00FB742E" w:rsidRDefault="00DE731F" w:rsidP="006C1E24">
      <w:pPr>
        <w:pStyle w:val="FootnoteText"/>
        <w:rPr>
          <w:sz w:val="24"/>
          <w:szCs w:val="24"/>
        </w:rPr>
      </w:pPr>
      <w:r w:rsidRPr="00FB742E">
        <w:rPr>
          <w:rStyle w:val="FootnoteReference"/>
          <w:sz w:val="24"/>
          <w:szCs w:val="24"/>
        </w:rPr>
        <w:footnoteRef/>
      </w:r>
      <w:r w:rsidRPr="00FB742E">
        <w:rPr>
          <w:sz w:val="24"/>
          <w:szCs w:val="24"/>
        </w:rPr>
        <w:t xml:space="preserve"> Sagi,</w:t>
      </w:r>
      <w:r w:rsidR="006C1E24">
        <w:rPr>
          <w:rFonts w:cs="Estrangelo Edessa"/>
          <w:i/>
          <w:iCs/>
          <w:sz w:val="24"/>
          <w:szCs w:val="24"/>
          <w:lang w:bidi="syr-SY"/>
        </w:rPr>
        <w:t xml:space="preserve"> </w:t>
      </w:r>
      <w:r w:rsidR="006C1E24" w:rsidRPr="00FB742E">
        <w:rPr>
          <w:rFonts w:cs="Estrangelo Edessa"/>
          <w:i/>
          <w:iCs/>
          <w:sz w:val="24"/>
          <w:szCs w:val="24"/>
          <w:lang w:bidi="syr-SY"/>
        </w:rPr>
        <w:t>Halakhic Loyalty</w:t>
      </w:r>
      <w:r w:rsidRPr="00FB742E">
        <w:rPr>
          <w:sz w:val="24"/>
          <w:szCs w:val="24"/>
        </w:rPr>
        <w:t>, pp. 166–167.</w:t>
      </w:r>
    </w:p>
  </w:footnote>
  <w:footnote w:id="15">
    <w:p w14:paraId="47A4A15D" w14:textId="77777777" w:rsidR="00DE731F" w:rsidRPr="00FB742E" w:rsidRDefault="00DE731F" w:rsidP="00AF0CCC">
      <w:pPr>
        <w:pStyle w:val="FootnoteText"/>
        <w:rPr>
          <w:rFonts w:cs="Estrangelo Edessa"/>
          <w:sz w:val="24"/>
          <w:szCs w:val="24"/>
          <w:lang w:bidi="syr-SY"/>
        </w:rPr>
      </w:pPr>
      <w:r w:rsidRPr="00FB742E">
        <w:rPr>
          <w:rStyle w:val="FootnoteReference"/>
          <w:sz w:val="24"/>
          <w:szCs w:val="24"/>
        </w:rPr>
        <w:footnoteRef/>
      </w:r>
      <w:r w:rsidRPr="00FB742E">
        <w:rPr>
          <w:sz w:val="24"/>
          <w:szCs w:val="24"/>
        </w:rPr>
        <w:t xml:space="preserve"> </w:t>
      </w:r>
      <w:r w:rsidRPr="00FB742E">
        <w:rPr>
          <w:rFonts w:cs="Calibri"/>
          <w:sz w:val="24"/>
          <w:szCs w:val="24"/>
        </w:rPr>
        <w:t>Goldman, 'Expositions and inquiries</w:t>
      </w:r>
      <w:r w:rsidRPr="00FB742E">
        <w:rPr>
          <w:rFonts w:cs="Estrangelo Edessa"/>
          <w:sz w:val="24"/>
          <w:szCs w:val="24"/>
          <w:lang w:bidi="syr-SY"/>
        </w:rPr>
        <w:t>', p. 305.</w:t>
      </w:r>
    </w:p>
  </w:footnote>
  <w:footnote w:id="16">
    <w:p w14:paraId="5144C820" w14:textId="044EF950" w:rsidR="008657CD" w:rsidRPr="008657CD" w:rsidRDefault="008657CD">
      <w:pPr>
        <w:pStyle w:val="FootnoteText"/>
      </w:pPr>
      <w:r>
        <w:rPr>
          <w:rStyle w:val="FootnoteReference"/>
        </w:rPr>
        <w:footnoteRef/>
      </w:r>
      <w:r>
        <w:t xml:space="preserve"> </w:t>
      </w:r>
      <w:r>
        <w:rPr>
          <w:rFonts w:cs="Calibri"/>
          <w:sz w:val="24"/>
          <w:szCs w:val="24"/>
        </w:rPr>
        <w:t xml:space="preserve">See below on the textual unit of Takkanot </w:t>
      </w:r>
      <w:r w:rsidRPr="00BC7715">
        <w:rPr>
          <w:sz w:val="24"/>
          <w:szCs w:val="24"/>
        </w:rPr>
        <w:t>“</w:t>
      </w:r>
      <w:r w:rsidRPr="00BC7715">
        <w:rPr>
          <w:i/>
          <w:iCs/>
          <w:sz w:val="24"/>
          <w:szCs w:val="24"/>
        </w:rPr>
        <w:t>tikun</w:t>
      </w:r>
      <w:r w:rsidRPr="00BC7715">
        <w:rPr>
          <w:sz w:val="24"/>
          <w:szCs w:val="24"/>
        </w:rPr>
        <w:t xml:space="preserve"> </w:t>
      </w:r>
      <w:r w:rsidRPr="00BC7715">
        <w:rPr>
          <w:i/>
          <w:iCs/>
          <w:sz w:val="24"/>
          <w:szCs w:val="24"/>
        </w:rPr>
        <w:t>olam</w:t>
      </w:r>
      <w:r w:rsidRPr="00BC7715">
        <w:rPr>
          <w:sz w:val="24"/>
          <w:szCs w:val="24"/>
        </w:rPr>
        <w:t>”</w:t>
      </w:r>
      <w:r>
        <w:rPr>
          <w:sz w:val="24"/>
          <w:szCs w:val="24"/>
        </w:rPr>
        <w:t xml:space="preserve"> and its place in the corpus of Takkanot ‘in the ways of peace’.</w:t>
      </w:r>
    </w:p>
  </w:footnote>
  <w:footnote w:id="17">
    <w:p w14:paraId="5734410A" w14:textId="77777777" w:rsidR="00DE731F" w:rsidRPr="00FB742E" w:rsidRDefault="00DE731F" w:rsidP="00800607">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The Great Revolt and the destruction of the Second Temple in 70 CE and the Bar Kokhba Revolt of 132-135 CE. </w:t>
      </w:r>
    </w:p>
  </w:footnote>
  <w:footnote w:id="18">
    <w:p w14:paraId="0AAFF6A0" w14:textId="77777777" w:rsidR="00DE731F" w:rsidRPr="00FB742E" w:rsidRDefault="00DE731F" w:rsidP="005F16C7">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For a presentation of the idea of ‘</w:t>
      </w:r>
      <w:r w:rsidRPr="00FB742E">
        <w:rPr>
          <w:rFonts w:cs="Calibri"/>
          <w:i/>
          <w:iCs/>
          <w:sz w:val="24"/>
          <w:szCs w:val="24"/>
        </w:rPr>
        <w:t>tikun olam</w:t>
      </w:r>
      <w:r w:rsidRPr="00FB742E">
        <w:rPr>
          <w:rFonts w:cs="Calibri"/>
          <w:sz w:val="24"/>
          <w:szCs w:val="24"/>
        </w:rPr>
        <w:t>’ with examples see</w:t>
      </w:r>
      <w:r w:rsidR="00A53DC1">
        <w:rPr>
          <w:rFonts w:cs="Calibri"/>
          <w:sz w:val="24"/>
          <w:szCs w:val="24"/>
        </w:rPr>
        <w:t>:</w:t>
      </w:r>
      <w:r w:rsidRPr="00FB742E">
        <w:rPr>
          <w:rFonts w:cs="Calibri"/>
          <w:sz w:val="24"/>
          <w:szCs w:val="24"/>
        </w:rPr>
        <w:t xml:space="preserve"> </w:t>
      </w:r>
      <w:r w:rsidR="00A53DC1">
        <w:rPr>
          <w:rFonts w:cs="Calibri"/>
          <w:sz w:val="24"/>
          <w:szCs w:val="24"/>
        </w:rPr>
        <w:t>Sagit Mor,</w:t>
      </w:r>
      <w:r w:rsidRPr="00FB742E">
        <w:rPr>
          <w:rFonts w:cs="Calibri"/>
          <w:sz w:val="24"/>
          <w:szCs w:val="24"/>
        </w:rPr>
        <w:t xml:space="preserve">"'Tiqqun ‘Olam' (Repairing the World) in the Mishnah: From Populating the World to Building a Community", </w:t>
      </w:r>
      <w:r w:rsidRPr="00FB742E">
        <w:rPr>
          <w:rFonts w:cs="Calibri"/>
          <w:i/>
          <w:iCs/>
          <w:sz w:val="24"/>
          <w:szCs w:val="24"/>
        </w:rPr>
        <w:t>Journal of Jewish Studies</w:t>
      </w:r>
      <w:r w:rsidRPr="00FB742E">
        <w:rPr>
          <w:rFonts w:cs="Calibri"/>
          <w:sz w:val="24"/>
          <w:szCs w:val="24"/>
        </w:rPr>
        <w:t xml:space="preserve"> 62 (2011): 262–283. </w:t>
      </w:r>
    </w:p>
  </w:footnote>
  <w:footnote w:id="19">
    <w:p w14:paraId="1B95115F" w14:textId="77777777" w:rsidR="00DE731F" w:rsidRPr="00FB742E" w:rsidRDefault="00DE731F" w:rsidP="00AF73E3">
      <w:pPr>
        <w:pStyle w:val="FootnoteText"/>
        <w:spacing w:line="360" w:lineRule="auto"/>
        <w:jc w:val="both"/>
        <w:rPr>
          <w:sz w:val="24"/>
          <w:szCs w:val="24"/>
        </w:rPr>
      </w:pPr>
      <w:r w:rsidRPr="00442778">
        <w:rPr>
          <w:rStyle w:val="FootnoteReference"/>
          <w:sz w:val="24"/>
          <w:szCs w:val="24"/>
        </w:rPr>
        <w:footnoteRef/>
      </w:r>
      <w:r w:rsidRPr="00442778">
        <w:rPr>
          <w:color w:val="000000"/>
          <w:sz w:val="24"/>
          <w:szCs w:val="24"/>
          <w:shd w:val="clear" w:color="auto" w:fill="FFFFFF"/>
        </w:rPr>
        <w:t xml:space="preserve"> The Hebrew text of the mishnah is taken from the Kaufman manuscript.  </w:t>
      </w:r>
      <w:r w:rsidR="00AF73E3">
        <w:rPr>
          <w:color w:val="000000"/>
          <w:sz w:val="24"/>
          <w:szCs w:val="24"/>
          <w:shd w:val="clear" w:color="auto" w:fill="FFFFFF"/>
        </w:rPr>
        <w:t>English translations of Mishnah and</w:t>
      </w:r>
      <w:r w:rsidRPr="00442778">
        <w:rPr>
          <w:color w:val="000000"/>
          <w:sz w:val="24"/>
          <w:szCs w:val="24"/>
          <w:shd w:val="clear" w:color="auto" w:fill="FFFFFF"/>
        </w:rPr>
        <w:t xml:space="preserve"> Babylonian Talmud are based on the Soncino Press Edition,  (CD-ROM Judaica Press, N.Y.); H Danby </w:t>
      </w:r>
      <w:r w:rsidRPr="00442778">
        <w:rPr>
          <w:i/>
          <w:iCs/>
          <w:color w:val="000000"/>
          <w:sz w:val="24"/>
          <w:szCs w:val="24"/>
          <w:shd w:val="clear" w:color="auto" w:fill="FFFFFF"/>
        </w:rPr>
        <w:t>Mishnah</w:t>
      </w:r>
      <w:r w:rsidRPr="00442778">
        <w:rPr>
          <w:color w:val="000000"/>
          <w:sz w:val="24"/>
          <w:szCs w:val="24"/>
          <w:shd w:val="clear" w:color="auto" w:fill="FFFFFF"/>
        </w:rPr>
        <w:t xml:space="preserve"> (Oxford, 1933). Hebrew Bible:</w:t>
      </w:r>
      <w:r w:rsidRPr="00442778">
        <w:rPr>
          <w:i/>
          <w:iCs/>
          <w:color w:val="000000"/>
          <w:sz w:val="24"/>
          <w:szCs w:val="24"/>
          <w:shd w:val="clear" w:color="auto" w:fill="FFFFFF"/>
        </w:rPr>
        <w:t xml:space="preserve"> Tanakh: The Holy Scriptures</w:t>
      </w:r>
      <w:r w:rsidRPr="00442778">
        <w:rPr>
          <w:color w:val="000000"/>
          <w:sz w:val="24"/>
          <w:szCs w:val="24"/>
          <w:shd w:val="clear" w:color="auto" w:fill="FFFFFF"/>
        </w:rPr>
        <w:t>, (Philadelphia/Jerusalem, 1985), CD-ROM edition.</w:t>
      </w:r>
      <w:r w:rsidRPr="00FB742E">
        <w:rPr>
          <w:sz w:val="24"/>
          <w:szCs w:val="24"/>
          <w:rtl/>
        </w:rPr>
        <w:t xml:space="preserve"> </w:t>
      </w:r>
    </w:p>
  </w:footnote>
  <w:footnote w:id="20">
    <w:p w14:paraId="40C83AA9" w14:textId="77777777" w:rsidR="00DE731F" w:rsidRPr="00FB742E" w:rsidRDefault="00DE731F" w:rsidP="007D61AD">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For the place of the ‘tolerant’ approach see, A</w:t>
      </w:r>
      <w:r w:rsidR="00860BCB">
        <w:rPr>
          <w:rFonts w:cs="Calibri"/>
          <w:sz w:val="24"/>
          <w:szCs w:val="24"/>
        </w:rPr>
        <w:t>vi</w:t>
      </w:r>
      <w:r w:rsidRPr="00FB742E">
        <w:rPr>
          <w:rFonts w:cs="Calibri"/>
          <w:sz w:val="24"/>
          <w:szCs w:val="24"/>
        </w:rPr>
        <w:t xml:space="preserve"> Sagi, 'On the tension between religiosity and secularity: between </w:t>
      </w:r>
      <w:r w:rsidRPr="00FB742E">
        <w:rPr>
          <w:rFonts w:cs="Calibri"/>
          <w:color w:val="3E3E3E"/>
          <w:sz w:val="24"/>
          <w:szCs w:val="24"/>
          <w:shd w:val="clear" w:color="auto" w:fill="FFFFFF"/>
        </w:rPr>
        <w:t>discourse</w:t>
      </w:r>
      <w:r w:rsidRPr="00FB742E">
        <w:rPr>
          <w:rFonts w:cs="Calibri"/>
          <w:sz w:val="24"/>
          <w:szCs w:val="24"/>
        </w:rPr>
        <w:t xml:space="preserve">  of rights and </w:t>
      </w:r>
      <w:r w:rsidRPr="00FB742E">
        <w:rPr>
          <w:rFonts w:cs="Calibri"/>
          <w:color w:val="3E3E3E"/>
          <w:sz w:val="24"/>
          <w:szCs w:val="24"/>
          <w:shd w:val="clear" w:color="auto" w:fill="FFFFFF"/>
        </w:rPr>
        <w:t>discourse of</w:t>
      </w:r>
      <w:r w:rsidRPr="00FB742E">
        <w:rPr>
          <w:rFonts w:cs="Calibri"/>
          <w:sz w:val="24"/>
          <w:szCs w:val="24"/>
        </w:rPr>
        <w:t xml:space="preserve"> identity', in N</w:t>
      </w:r>
      <w:r w:rsidR="001A1D6C">
        <w:rPr>
          <w:rFonts w:cs="Calibri"/>
          <w:sz w:val="24"/>
          <w:szCs w:val="24"/>
        </w:rPr>
        <w:t>ahem</w:t>
      </w:r>
      <w:r w:rsidRPr="00FB742E">
        <w:rPr>
          <w:rFonts w:cs="Calibri"/>
          <w:sz w:val="24"/>
          <w:szCs w:val="24"/>
        </w:rPr>
        <w:t xml:space="preserve"> Ilan (ed.) </w:t>
      </w:r>
      <w:r w:rsidRPr="00FB742E">
        <w:rPr>
          <w:rFonts w:cs="Calibri"/>
          <w:i/>
          <w:iCs/>
          <w:sz w:val="24"/>
          <w:szCs w:val="24"/>
        </w:rPr>
        <w:t xml:space="preserve">A Good Eye, Dialogue and Polemic in Jewish Culture </w:t>
      </w:r>
      <w:r w:rsidRPr="00FB742E">
        <w:rPr>
          <w:rFonts w:cs="Calibri"/>
          <w:sz w:val="24"/>
          <w:szCs w:val="24"/>
        </w:rPr>
        <w:t xml:space="preserve">(Hebrew; Tel Aviv 1999), pp. 408–430; For a different conceptions concerning the rational and aims of these </w:t>
      </w:r>
      <w:r w:rsidRPr="00FB742E">
        <w:rPr>
          <w:rFonts w:cs="Calibri"/>
          <w:i/>
          <w:iCs/>
          <w:sz w:val="24"/>
          <w:szCs w:val="24"/>
        </w:rPr>
        <w:t>takkanot</w:t>
      </w:r>
      <w:r w:rsidR="003C3918">
        <w:rPr>
          <w:rFonts w:cs="Calibri"/>
          <w:sz w:val="24"/>
          <w:szCs w:val="24"/>
        </w:rPr>
        <w:t xml:space="preserve"> see: Jonathan</w:t>
      </w:r>
      <w:r w:rsidRPr="00FB742E">
        <w:rPr>
          <w:rFonts w:cs="Calibri"/>
          <w:sz w:val="24"/>
          <w:szCs w:val="24"/>
        </w:rPr>
        <w:t xml:space="preserve"> K. Crane, 'Because…: Justifying Law/Rationalizing Ethics', </w:t>
      </w:r>
      <w:r w:rsidRPr="00FB742E">
        <w:rPr>
          <w:rFonts w:cs="Calibri"/>
          <w:i/>
          <w:iCs/>
          <w:color w:val="222222"/>
          <w:sz w:val="24"/>
          <w:szCs w:val="24"/>
          <w:shd w:val="clear" w:color="auto" w:fill="FFFFFF"/>
        </w:rPr>
        <w:t>Journal of the Society of Christian Ethics</w:t>
      </w:r>
      <w:r w:rsidR="00C5666B">
        <w:rPr>
          <w:rFonts w:cs="Calibri"/>
          <w:sz w:val="24"/>
          <w:szCs w:val="24"/>
        </w:rPr>
        <w:t xml:space="preserve"> 25 (2005), pp, 55–77; Christine</w:t>
      </w:r>
      <w:r w:rsidRPr="00FB742E">
        <w:rPr>
          <w:rFonts w:cs="Calibri"/>
          <w:sz w:val="24"/>
          <w:szCs w:val="24"/>
        </w:rPr>
        <w:t xml:space="preserve"> E</w:t>
      </w:r>
      <w:r w:rsidR="007D61AD">
        <w:rPr>
          <w:rFonts w:cs="Calibri"/>
          <w:sz w:val="24"/>
          <w:szCs w:val="24"/>
        </w:rPr>
        <w:t>lizabeth</w:t>
      </w:r>
      <w:r w:rsidRPr="00FB742E">
        <w:rPr>
          <w:rFonts w:cs="Calibri"/>
          <w:sz w:val="24"/>
          <w:szCs w:val="24"/>
        </w:rPr>
        <w:t xml:space="preserve"> Hayes, </w:t>
      </w:r>
      <w:r w:rsidRPr="00FB742E">
        <w:rPr>
          <w:rFonts w:cs="Calibri"/>
          <w:i/>
          <w:iCs/>
          <w:sz w:val="24"/>
          <w:szCs w:val="24"/>
        </w:rPr>
        <w:t>Between the Babylonian and Palestinian Talmuds: Accounting for Halakhic Difference in Selected Sugyot from Tractate Avodah Zarah (</w:t>
      </w:r>
      <w:r w:rsidRPr="00FB742E">
        <w:rPr>
          <w:rFonts w:cs="Calibri"/>
          <w:sz w:val="24"/>
          <w:szCs w:val="24"/>
        </w:rPr>
        <w:t>New York</w:t>
      </w:r>
      <w:r w:rsidR="0004722E">
        <w:rPr>
          <w:rFonts w:cs="Calibri"/>
          <w:sz w:val="24"/>
          <w:szCs w:val="24"/>
        </w:rPr>
        <w:t xml:space="preserve"> &amp; Oxford</w:t>
      </w:r>
      <w:r w:rsidRPr="00FB742E">
        <w:rPr>
          <w:rFonts w:cs="Calibri"/>
          <w:sz w:val="24"/>
          <w:szCs w:val="24"/>
        </w:rPr>
        <w:t xml:space="preserve">, 1997), p. 238 n. 46.  </w:t>
      </w:r>
    </w:p>
  </w:footnote>
  <w:footnote w:id="21">
    <w:p w14:paraId="5C7F345E" w14:textId="77777777" w:rsidR="00DE731F" w:rsidRPr="00FB742E" w:rsidRDefault="00DE731F" w:rsidP="000A5A45">
      <w:pPr>
        <w:pStyle w:val="FootnoteText"/>
        <w:rPr>
          <w:sz w:val="24"/>
          <w:szCs w:val="24"/>
        </w:rPr>
      </w:pPr>
      <w:r w:rsidRPr="00FB742E">
        <w:rPr>
          <w:rStyle w:val="FootnoteReference"/>
          <w:sz w:val="24"/>
          <w:szCs w:val="24"/>
        </w:rPr>
        <w:footnoteRef/>
      </w:r>
      <w:r w:rsidR="004E3CA6">
        <w:rPr>
          <w:sz w:val="24"/>
          <w:szCs w:val="24"/>
        </w:rPr>
        <w:t xml:space="preserve"> Elliot </w:t>
      </w:r>
      <w:r w:rsidRPr="00FB742E">
        <w:rPr>
          <w:sz w:val="24"/>
          <w:szCs w:val="24"/>
        </w:rPr>
        <w:t xml:space="preserve">N. Dorff, </w:t>
      </w:r>
      <w:r w:rsidRPr="00FB742E">
        <w:rPr>
          <w:i/>
          <w:iCs/>
          <w:sz w:val="24"/>
          <w:szCs w:val="24"/>
        </w:rPr>
        <w:t>To Do The Right and The Good: A Jewish Approach to Modern Social Ethics</w:t>
      </w:r>
      <w:r w:rsidRPr="00FB742E">
        <w:rPr>
          <w:sz w:val="24"/>
          <w:szCs w:val="24"/>
        </w:rPr>
        <w:t>, 1st ed., Philadelphia 2002, p. 249. Emphasis in original.</w:t>
      </w:r>
    </w:p>
  </w:footnote>
  <w:footnote w:id="22">
    <w:p w14:paraId="1708E539" w14:textId="77777777" w:rsidR="00DE731F" w:rsidRPr="00FB742E" w:rsidRDefault="00DE731F" w:rsidP="00CB3385">
      <w:pPr>
        <w:pStyle w:val="FootnoteText"/>
        <w:rPr>
          <w:sz w:val="24"/>
          <w:szCs w:val="24"/>
        </w:rPr>
      </w:pPr>
      <w:r w:rsidRPr="00FB742E">
        <w:rPr>
          <w:rStyle w:val="FootnoteReference"/>
          <w:sz w:val="24"/>
          <w:szCs w:val="24"/>
        </w:rPr>
        <w:footnoteRef/>
      </w:r>
      <w:r w:rsidR="00B32CEA">
        <w:rPr>
          <w:sz w:val="24"/>
          <w:szCs w:val="24"/>
        </w:rPr>
        <w:t xml:space="preserve"> </w:t>
      </w:r>
      <w:r w:rsidRPr="00FB742E">
        <w:rPr>
          <w:sz w:val="24"/>
          <w:szCs w:val="24"/>
        </w:rPr>
        <w:t>Ibid, p. 253. Emphasis in original.</w:t>
      </w:r>
    </w:p>
  </w:footnote>
  <w:footnote w:id="23">
    <w:p w14:paraId="4B4E84D6" w14:textId="77777777" w:rsidR="00DE731F" w:rsidRPr="00FB742E" w:rsidRDefault="00DE731F" w:rsidP="00F21B24">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In different Mishnah manuscripts the order of these </w:t>
      </w:r>
      <w:r w:rsidRPr="00FB742E">
        <w:rPr>
          <w:rFonts w:cs="Calibri"/>
          <w:i/>
          <w:iCs/>
          <w:sz w:val="24"/>
          <w:szCs w:val="24"/>
        </w:rPr>
        <w:t xml:space="preserve">halakhot </w:t>
      </w:r>
      <w:r w:rsidRPr="00FB742E">
        <w:rPr>
          <w:rFonts w:cs="Calibri"/>
          <w:sz w:val="24"/>
          <w:szCs w:val="24"/>
        </w:rPr>
        <w:t xml:space="preserve"> varies, consequently the passag</w:t>
      </w:r>
      <w:r w:rsidRPr="00FB742E">
        <w:rPr>
          <w:rFonts w:cs="Calibri"/>
          <w:color w:val="000000"/>
          <w:sz w:val="24"/>
          <w:szCs w:val="24"/>
        </w:rPr>
        <w:t>es</w:t>
      </w:r>
      <w:r w:rsidRPr="00FB742E">
        <w:rPr>
          <w:rFonts w:cs="Calibri"/>
          <w:sz w:val="24"/>
          <w:szCs w:val="24"/>
        </w:rPr>
        <w:t xml:space="preserve"> regarding them in the Talmud</w:t>
      </w:r>
      <w:r w:rsidRPr="00FB742E">
        <w:rPr>
          <w:rFonts w:cs="Calibri"/>
          <w:strike/>
          <w:sz w:val="24"/>
          <w:szCs w:val="24"/>
        </w:rPr>
        <w:t>s</w:t>
      </w:r>
      <w:r w:rsidRPr="00FB742E">
        <w:rPr>
          <w:rFonts w:cs="Calibri"/>
          <w:sz w:val="24"/>
          <w:szCs w:val="24"/>
        </w:rPr>
        <w:t xml:space="preserve"> are also not identical in their order (both in the Babylonian and in the Palestinian Talmud). Similarly, the opinion of R. Yose is missing in </w:t>
      </w:r>
      <w:r w:rsidRPr="00FB742E">
        <w:rPr>
          <w:rFonts w:cs="Calibri"/>
          <w:i/>
          <w:iCs/>
          <w:sz w:val="24"/>
          <w:szCs w:val="24"/>
        </w:rPr>
        <w:t>halakhah</w:t>
      </w:r>
      <w:r w:rsidRPr="00FB742E">
        <w:rPr>
          <w:rFonts w:cs="Calibri"/>
          <w:sz w:val="24"/>
          <w:szCs w:val="24"/>
        </w:rPr>
        <w:t xml:space="preserve"> 4 of the Kaufman manuscript, but it is found in other manuscripts. See D</w:t>
      </w:r>
      <w:r w:rsidR="00F21B24">
        <w:rPr>
          <w:rFonts w:cs="Calibri"/>
          <w:sz w:val="24"/>
          <w:szCs w:val="24"/>
        </w:rPr>
        <w:t>avid</w:t>
      </w:r>
      <w:r w:rsidRPr="00FB742E">
        <w:rPr>
          <w:rFonts w:cs="Calibri"/>
          <w:sz w:val="24"/>
          <w:szCs w:val="24"/>
        </w:rPr>
        <w:t xml:space="preserve"> HaLivni, </w:t>
      </w:r>
      <w:r w:rsidRPr="00FB742E">
        <w:rPr>
          <w:rFonts w:cs="Calibri"/>
          <w:i/>
          <w:iCs/>
          <w:sz w:val="24"/>
          <w:szCs w:val="24"/>
        </w:rPr>
        <w:t>Sources and Tradition: A Source Critical Commentary on Seder Nashim</w:t>
      </w:r>
      <w:r w:rsidRPr="00FB742E">
        <w:rPr>
          <w:rFonts w:cs="Calibri"/>
          <w:sz w:val="24"/>
          <w:szCs w:val="24"/>
        </w:rPr>
        <w:t xml:space="preserve"> (Hebrew; Toronto, 1968), 678. </w:t>
      </w:r>
    </w:p>
  </w:footnote>
  <w:footnote w:id="24">
    <w:p w14:paraId="1E4AEA60" w14:textId="77777777" w:rsidR="00DE731F" w:rsidRPr="00FB742E" w:rsidRDefault="00DE731F" w:rsidP="008F0A36">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Ibid. </w:t>
      </w:r>
    </w:p>
  </w:footnote>
  <w:footnote w:id="25">
    <w:p w14:paraId="3B0E162E" w14:textId="77777777" w:rsidR="00DE731F" w:rsidRPr="00FB742E" w:rsidRDefault="00DE731F" w:rsidP="0044008C">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w:t>
      </w:r>
      <w:r w:rsidRPr="00FB742E">
        <w:rPr>
          <w:rFonts w:cs="Calibri"/>
          <w:color w:val="000000"/>
          <w:sz w:val="24"/>
          <w:szCs w:val="24"/>
        </w:rPr>
        <w:t>For the responsibility of property concerning deaf-mutes, idiot, and minors see Mishnah,</w:t>
      </w:r>
      <w:r w:rsidRPr="00FB742E">
        <w:rPr>
          <w:rFonts w:cs="Calibri"/>
          <w:sz w:val="24"/>
          <w:szCs w:val="24"/>
        </w:rPr>
        <w:t xml:space="preserve"> Baba Kama 4:4; 6:4. </w:t>
      </w:r>
    </w:p>
  </w:footnote>
  <w:footnote w:id="26">
    <w:p w14:paraId="2675AA1F" w14:textId="77777777" w:rsidR="00DE731F" w:rsidRPr="00FB742E" w:rsidRDefault="00DE731F">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For property laws that deal with obtaining ownership of various objects see Mishnah, Kiddushin 1:4-5. </w:t>
      </w:r>
    </w:p>
  </w:footnote>
  <w:footnote w:id="27">
    <w:p w14:paraId="0B0C1EB6" w14:textId="77777777" w:rsidR="00DE731F" w:rsidRPr="00FB742E" w:rsidRDefault="00DE731F" w:rsidP="00DE3637">
      <w:pPr>
        <w:autoSpaceDE w:val="0"/>
        <w:autoSpaceDN w:val="0"/>
        <w:adjustRightInd w:val="0"/>
        <w:spacing w:after="0"/>
        <w:rPr>
          <w:rFonts w:cs="Calibri"/>
          <w:sz w:val="24"/>
          <w:szCs w:val="24"/>
        </w:rPr>
      </w:pPr>
      <w:r w:rsidRPr="00FB742E">
        <w:rPr>
          <w:rStyle w:val="FootnoteReference"/>
          <w:rFonts w:cs="Calibri"/>
          <w:sz w:val="24"/>
          <w:szCs w:val="24"/>
        </w:rPr>
        <w:footnoteRef/>
      </w:r>
      <w:r w:rsidRPr="00FB742E">
        <w:rPr>
          <w:rFonts w:cs="Calibri"/>
          <w:sz w:val="24"/>
          <w:szCs w:val="24"/>
        </w:rPr>
        <w:t xml:space="preserve"> For a law similar in respect to finding see Tosefta Hullin 10:13 (Zuckermandel, Jerusalem, 1970), 512: 'The pigeons of a dovecot and the pigeons of an attic require to be sent forth, and the prohibition of robbery applies to them, because of the paths of peace'.</w:t>
      </w:r>
    </w:p>
    <w:p w14:paraId="6B02EF7A" w14:textId="77777777" w:rsidR="00DE731F" w:rsidRPr="00FB742E" w:rsidRDefault="00DE731F" w:rsidP="003D4F64">
      <w:pPr>
        <w:pStyle w:val="FootnoteText"/>
        <w:rPr>
          <w:rFonts w:cs="Calibri"/>
          <w:sz w:val="24"/>
          <w:szCs w:val="24"/>
        </w:rPr>
      </w:pPr>
      <w:r w:rsidRPr="00FB742E">
        <w:rPr>
          <w:rFonts w:cs="Calibri"/>
          <w:sz w:val="24"/>
          <w:szCs w:val="24"/>
        </w:rPr>
        <w:t xml:space="preserve"> </w:t>
      </w:r>
    </w:p>
  </w:footnote>
  <w:footnote w:id="28">
    <w:p w14:paraId="6AAA0079" w14:textId="77777777" w:rsidR="00DE731F" w:rsidRPr="00FB742E" w:rsidRDefault="00DE731F" w:rsidP="00E57414">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Palestinian Talmud, Gittin 5:8, 47a-b (</w:t>
      </w:r>
      <w:r w:rsidRPr="00FB742E">
        <w:rPr>
          <w:rFonts w:cs="Calibri"/>
          <w:i/>
          <w:iCs/>
          <w:sz w:val="24"/>
          <w:szCs w:val="24"/>
        </w:rPr>
        <w:t>The Academy of the Hebrew Language</w:t>
      </w:r>
      <w:r w:rsidRPr="00FB742E">
        <w:rPr>
          <w:rFonts w:cs="Calibri"/>
          <w:sz w:val="24"/>
          <w:szCs w:val="24"/>
        </w:rPr>
        <w:t xml:space="preserve"> edition; Jerusalem; 2001), 1078, Eruvin 7:6, 24c (idem, 485); Babylonian Talmud, Tractate Gittin 61a. </w:t>
      </w:r>
    </w:p>
  </w:footnote>
  <w:footnote w:id="29">
    <w:p w14:paraId="16E10431" w14:textId="77777777" w:rsidR="00DE731F" w:rsidRPr="00FB742E" w:rsidRDefault="00DE731F" w:rsidP="00F32A40">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The new </w:t>
      </w:r>
      <w:r>
        <w:rPr>
          <w:rFonts w:cs="Calibri"/>
          <w:i/>
          <w:iCs/>
          <w:sz w:val="24"/>
          <w:szCs w:val="24"/>
        </w:rPr>
        <w:t>halakhic</w:t>
      </w:r>
      <w:r w:rsidRPr="00FB742E">
        <w:rPr>
          <w:rFonts w:cs="Calibri"/>
          <w:sz w:val="24"/>
          <w:szCs w:val="24"/>
        </w:rPr>
        <w:t xml:space="preserve"> question that developed reflects the efforts to develop the </w:t>
      </w:r>
      <w:r w:rsidRPr="00FB742E">
        <w:rPr>
          <w:rFonts w:cs="Calibri"/>
          <w:i/>
          <w:iCs/>
          <w:sz w:val="24"/>
          <w:szCs w:val="24"/>
        </w:rPr>
        <w:t>Halakhah</w:t>
      </w:r>
      <w:r w:rsidR="00F32A40">
        <w:rPr>
          <w:rFonts w:cs="Calibri"/>
          <w:sz w:val="24"/>
          <w:szCs w:val="24"/>
        </w:rPr>
        <w:t>, as pointed out by Moshe</w:t>
      </w:r>
      <w:r w:rsidRPr="00FB742E">
        <w:rPr>
          <w:rFonts w:cs="Calibri"/>
          <w:sz w:val="24"/>
          <w:szCs w:val="24"/>
        </w:rPr>
        <w:t xml:space="preserve"> Halbertal, 'The History of the </w:t>
      </w:r>
      <w:r w:rsidRPr="00FB742E">
        <w:rPr>
          <w:rFonts w:cs="Calibri"/>
          <w:iCs/>
          <w:sz w:val="24"/>
          <w:szCs w:val="24"/>
        </w:rPr>
        <w:t>Halakhah</w:t>
      </w:r>
      <w:r w:rsidRPr="00FB742E">
        <w:rPr>
          <w:rFonts w:cs="Calibri"/>
          <w:sz w:val="24"/>
          <w:szCs w:val="24"/>
        </w:rPr>
        <w:t xml:space="preserve"> and the </w:t>
      </w:r>
      <w:r w:rsidRPr="00FB742E">
        <w:rPr>
          <w:rFonts w:cs="Calibri"/>
          <w:color w:val="3E3E3E"/>
          <w:sz w:val="24"/>
          <w:szCs w:val="24"/>
          <w:shd w:val="clear" w:color="auto" w:fill="FFFFFF"/>
        </w:rPr>
        <w:t>emergence</w:t>
      </w:r>
      <w:r w:rsidRPr="00FB742E">
        <w:rPr>
          <w:rFonts w:cs="Calibri"/>
          <w:sz w:val="24"/>
          <w:szCs w:val="24"/>
        </w:rPr>
        <w:t xml:space="preserve"> of </w:t>
      </w:r>
      <w:r w:rsidRPr="00FB742E">
        <w:rPr>
          <w:rFonts w:cs="Calibri"/>
          <w:iCs/>
          <w:sz w:val="24"/>
          <w:szCs w:val="24"/>
        </w:rPr>
        <w:t>Halakhah</w:t>
      </w:r>
      <w:r w:rsidRPr="00FB742E">
        <w:rPr>
          <w:rFonts w:cs="Calibri"/>
          <w:sz w:val="24"/>
          <w:szCs w:val="24"/>
        </w:rPr>
        <w:t xml:space="preserve">' [Hebrew], </w:t>
      </w:r>
      <w:r w:rsidRPr="00FB742E">
        <w:rPr>
          <w:rFonts w:cs="Calibri"/>
          <w:i/>
          <w:iCs/>
          <w:sz w:val="24"/>
          <w:szCs w:val="24"/>
        </w:rPr>
        <w:t>Dine</w:t>
      </w:r>
      <w:r w:rsidR="00F32A40">
        <w:rPr>
          <w:rFonts w:cs="Calibri"/>
          <w:i/>
          <w:iCs/>
          <w:sz w:val="24"/>
          <w:szCs w:val="24"/>
        </w:rPr>
        <w:t>'</w:t>
      </w:r>
      <w:r w:rsidRPr="00FB742E">
        <w:rPr>
          <w:rFonts w:cs="Calibri"/>
          <w:i/>
          <w:iCs/>
          <w:sz w:val="24"/>
          <w:szCs w:val="24"/>
        </w:rPr>
        <w:t xml:space="preserve"> Israel</w:t>
      </w:r>
      <w:r w:rsidRPr="00FB742E">
        <w:rPr>
          <w:rFonts w:cs="Calibri"/>
          <w:sz w:val="24"/>
          <w:szCs w:val="24"/>
        </w:rPr>
        <w:t xml:space="preserve"> 29 (2013), p. 17. </w:t>
      </w:r>
    </w:p>
  </w:footnote>
  <w:footnote w:id="30">
    <w:p w14:paraId="516A844C" w14:textId="77777777" w:rsidR="00DE731F" w:rsidRPr="00FB742E" w:rsidRDefault="00DE731F" w:rsidP="00F65B39">
      <w:pPr>
        <w:pStyle w:val="FootnoteText"/>
        <w:contextualSpacing/>
        <w:rPr>
          <w:rFonts w:cs="Calibri"/>
          <w:sz w:val="24"/>
          <w:szCs w:val="24"/>
          <w:rtl/>
        </w:rPr>
      </w:pPr>
      <w:r w:rsidRPr="00FB742E">
        <w:rPr>
          <w:rStyle w:val="FootnoteReference"/>
          <w:rFonts w:cs="Calibri"/>
          <w:sz w:val="24"/>
          <w:szCs w:val="24"/>
        </w:rPr>
        <w:footnoteRef/>
      </w:r>
      <w:r w:rsidRPr="00FB742E">
        <w:rPr>
          <w:rFonts w:cs="Calibri"/>
          <w:sz w:val="24"/>
          <w:szCs w:val="24"/>
        </w:rPr>
        <w:t xml:space="preserve"> Although</w:t>
      </w:r>
      <w:r w:rsidRPr="00FB742E">
        <w:rPr>
          <w:rFonts w:cs="Calibri"/>
          <w:color w:val="000000"/>
          <w:sz w:val="24"/>
          <w:szCs w:val="24"/>
        </w:rPr>
        <w:t xml:space="preserve"> we</w:t>
      </w:r>
      <w:r w:rsidRPr="00FB742E">
        <w:rPr>
          <w:rFonts w:cs="Calibri"/>
          <w:color w:val="FF0000"/>
          <w:sz w:val="24"/>
          <w:szCs w:val="24"/>
        </w:rPr>
        <w:t xml:space="preserve"> </w:t>
      </w:r>
      <w:r w:rsidRPr="00FB742E">
        <w:rPr>
          <w:rFonts w:cs="Calibri"/>
          <w:sz w:val="24"/>
          <w:szCs w:val="24"/>
        </w:rPr>
        <w:t xml:space="preserve">can suppose that R. Yose does not hold that these cases are in the ‘grey area’, i.e., that the finding is the property of the deaf-mute, the idiot, and the minor, and that the actions to obtain ownership of an item put the case out of the boundaries of 'intent’ only and transfer it to ‘action’ that purchases the item (at least </w:t>
      </w:r>
      <w:r w:rsidRPr="00FB742E">
        <w:rPr>
          <w:rFonts w:cs="Calibri"/>
          <w:color w:val="000000"/>
          <w:sz w:val="24"/>
          <w:szCs w:val="24"/>
        </w:rPr>
        <w:t>there was more</w:t>
      </w:r>
      <w:r w:rsidRPr="00FB742E">
        <w:rPr>
          <w:rFonts w:cs="Calibri"/>
          <w:sz w:val="24"/>
          <w:szCs w:val="24"/>
        </w:rPr>
        <w:t xml:space="preserve"> than one who did nothing active to buy it).</w:t>
      </w:r>
      <w:r w:rsidRPr="00FB742E" w:rsidDel="00052880">
        <w:rPr>
          <w:rFonts w:cs="Calibri"/>
          <w:sz w:val="24"/>
          <w:szCs w:val="24"/>
        </w:rPr>
        <w:t xml:space="preserve"> </w:t>
      </w:r>
      <w:r w:rsidRPr="00FB742E">
        <w:rPr>
          <w:rFonts w:cs="Calibri"/>
          <w:sz w:val="24"/>
          <w:szCs w:val="24"/>
        </w:rPr>
        <w:t xml:space="preserve">For this reason some of the Babylonian Amoraim so interpreted the decision of R. Yose, and formulated his rationale in the following manner: ‘Sages made what was unentitled to entitled’. Meaning that according to the method of R. Yose we have here property ownership deriving from the rules of the sages, therefore one who takes from the entitled is an absolute thief and hence one might apply to him </w:t>
      </w:r>
      <w:r w:rsidRPr="00FB742E">
        <w:rPr>
          <w:rFonts w:cs="Calibri"/>
          <w:color w:val="000000"/>
          <w:sz w:val="24"/>
          <w:szCs w:val="24"/>
        </w:rPr>
        <w:t>the Biblical laws of theft</w:t>
      </w:r>
      <w:r w:rsidRPr="00FB742E">
        <w:rPr>
          <w:rFonts w:cs="Calibri"/>
          <w:sz w:val="24"/>
          <w:szCs w:val="24"/>
        </w:rPr>
        <w:t xml:space="preserve"> (see Babylonian Talmud, Gittin 30a, Bekhorot 18a, Bava Metz’ia 12a-b). </w:t>
      </w:r>
    </w:p>
  </w:footnote>
  <w:footnote w:id="31">
    <w:p w14:paraId="7E622FCC" w14:textId="77777777" w:rsidR="00DE731F" w:rsidRPr="00FB742E" w:rsidRDefault="00DE731F" w:rsidP="00F0379A">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The dispute between the sages and R. Yose, expressing the principal question – if a determination of ‘in the interest of peace’ brings with it legal sanctions or if </w:t>
      </w:r>
      <w:r w:rsidRPr="00FB742E">
        <w:rPr>
          <w:rFonts w:cs="Calibri"/>
          <w:color w:val="000000"/>
          <w:sz w:val="24"/>
          <w:szCs w:val="24"/>
        </w:rPr>
        <w:t>it</w:t>
      </w:r>
      <w:r w:rsidRPr="00FB742E">
        <w:rPr>
          <w:rFonts w:cs="Calibri"/>
          <w:color w:val="FF0000"/>
          <w:sz w:val="24"/>
          <w:szCs w:val="24"/>
        </w:rPr>
        <w:t xml:space="preserve"> </w:t>
      </w:r>
      <w:r w:rsidRPr="00FB742E">
        <w:rPr>
          <w:rFonts w:cs="Calibri"/>
          <w:sz w:val="24"/>
          <w:szCs w:val="24"/>
        </w:rPr>
        <w:t>operates as a social sanction (ethical-moral) only – is discussed in the Talmud</w:t>
      </w:r>
      <w:r w:rsidRPr="00FB742E">
        <w:rPr>
          <w:rFonts w:cs="Calibri"/>
          <w:strike/>
          <w:sz w:val="24"/>
          <w:szCs w:val="24"/>
        </w:rPr>
        <w:t>s</w:t>
      </w:r>
      <w:r w:rsidRPr="00FB742E">
        <w:rPr>
          <w:rFonts w:cs="Calibri"/>
          <w:sz w:val="24"/>
          <w:szCs w:val="24"/>
        </w:rPr>
        <w:t>. In general one can see that in the Babylonian Talmu</w:t>
      </w:r>
      <w:r w:rsidRPr="00FB742E">
        <w:rPr>
          <w:rFonts w:cs="Calibri"/>
          <w:color w:val="000000"/>
          <w:sz w:val="24"/>
          <w:szCs w:val="24"/>
        </w:rPr>
        <w:t>d,</w:t>
      </w:r>
      <w:r w:rsidRPr="00FB742E">
        <w:rPr>
          <w:rFonts w:cs="Calibri"/>
          <w:sz w:val="24"/>
          <w:szCs w:val="24"/>
        </w:rPr>
        <w:t xml:space="preserve"> R. Yose’s view is interpreted as mirroring the conception that ‘ways of peace’ was a social-moral justification for the purposes of the rule, and does not serve as a </w:t>
      </w:r>
      <w:r>
        <w:rPr>
          <w:rFonts w:cs="Calibri"/>
          <w:i/>
          <w:iCs/>
          <w:sz w:val="24"/>
          <w:szCs w:val="24"/>
        </w:rPr>
        <w:t>halakhic</w:t>
      </w:r>
      <w:r w:rsidRPr="00FB742E">
        <w:rPr>
          <w:rFonts w:cs="Calibri"/>
          <w:i/>
          <w:iCs/>
          <w:sz w:val="24"/>
          <w:szCs w:val="24"/>
        </w:rPr>
        <w:t xml:space="preserve"> </w:t>
      </w:r>
      <w:r w:rsidRPr="00FB742E">
        <w:rPr>
          <w:rFonts w:cs="Calibri"/>
          <w:sz w:val="24"/>
          <w:szCs w:val="24"/>
        </w:rPr>
        <w:t>definition of ‘theft’, and as such does not carry actual sanctions. In the Palestinian Talmud</w:t>
      </w:r>
      <w:r w:rsidRPr="00FB742E">
        <w:rPr>
          <w:rFonts w:cs="Calibri"/>
          <w:color w:val="000000"/>
          <w:sz w:val="24"/>
          <w:szCs w:val="24"/>
        </w:rPr>
        <w:t>, on the other hand,</w:t>
      </w:r>
      <w:r w:rsidRPr="00FB742E">
        <w:rPr>
          <w:rFonts w:cs="Calibri"/>
          <w:sz w:val="24"/>
          <w:szCs w:val="24"/>
        </w:rPr>
        <w:t xml:space="preserve"> it is suggested that the ‘ways of peace’ is the justification for the rule and does determine its </w:t>
      </w:r>
      <w:r>
        <w:rPr>
          <w:rFonts w:cs="Calibri"/>
          <w:i/>
          <w:iCs/>
          <w:sz w:val="24"/>
          <w:szCs w:val="24"/>
        </w:rPr>
        <w:t>halakhic</w:t>
      </w:r>
      <w:r w:rsidRPr="00FB742E">
        <w:rPr>
          <w:rFonts w:cs="Calibri"/>
          <w:sz w:val="24"/>
          <w:szCs w:val="24"/>
        </w:rPr>
        <w:t xml:space="preserve"> quality. Therefore theft according to the rule ‘in the interest of peace’ is identical to ‘regular theft’ in regard to legal sanctions. E</w:t>
      </w:r>
      <w:r w:rsidR="00F32A40">
        <w:rPr>
          <w:rFonts w:cs="Calibri"/>
          <w:sz w:val="24"/>
          <w:szCs w:val="24"/>
        </w:rPr>
        <w:t>liezer</w:t>
      </w:r>
      <w:r w:rsidRPr="00FB742E">
        <w:rPr>
          <w:rFonts w:cs="Calibri"/>
          <w:sz w:val="24"/>
          <w:szCs w:val="24"/>
        </w:rPr>
        <w:t xml:space="preserve"> Bugard contends that the approach which sees ‘in the interest of peace’ as a moral sanction only is rooted in the idea that ‘ways of peace’ rules are based on piety, which does not demand normative obligations of the general society. For an examination of the interpretations in the Talmud see S</w:t>
      </w:r>
      <w:r w:rsidR="00F32A40">
        <w:rPr>
          <w:rFonts w:cs="Calibri"/>
          <w:sz w:val="24"/>
          <w:szCs w:val="24"/>
        </w:rPr>
        <w:t>agit</w:t>
      </w:r>
      <w:r w:rsidRPr="00FB742E">
        <w:rPr>
          <w:rFonts w:cs="Calibri"/>
          <w:sz w:val="24"/>
          <w:szCs w:val="24"/>
        </w:rPr>
        <w:t xml:space="preserve"> Mor, </w:t>
      </w:r>
      <w:r w:rsidRPr="00FB742E">
        <w:rPr>
          <w:rFonts w:cs="Calibri"/>
          <w:i/>
          <w:iCs/>
          <w:sz w:val="24"/>
          <w:szCs w:val="24"/>
        </w:rPr>
        <w:t>'Tikkun</w:t>
      </w:r>
      <w:r w:rsidRPr="00FB742E">
        <w:rPr>
          <w:rFonts w:cs="Calibri"/>
          <w:sz w:val="24"/>
          <w:szCs w:val="24"/>
        </w:rPr>
        <w:t xml:space="preserve"> </w:t>
      </w:r>
      <w:r w:rsidRPr="00FB742E">
        <w:rPr>
          <w:rFonts w:cs="Calibri"/>
          <w:i/>
          <w:iCs/>
          <w:sz w:val="24"/>
          <w:szCs w:val="24"/>
        </w:rPr>
        <w:t>Olam'</w:t>
      </w:r>
      <w:r w:rsidRPr="00FB742E">
        <w:rPr>
          <w:rFonts w:cs="Calibri"/>
          <w:sz w:val="24"/>
          <w:szCs w:val="24"/>
        </w:rPr>
        <w:t xml:space="preserve"> in the Thought of the Sages, PhD diss.,( Hebrew; Hebrew University, 2003), pp. 226–231; For E</w:t>
      </w:r>
      <w:r w:rsidR="00F0379A">
        <w:rPr>
          <w:rFonts w:cs="Calibri"/>
          <w:sz w:val="24"/>
          <w:szCs w:val="24"/>
        </w:rPr>
        <w:t>liezer</w:t>
      </w:r>
      <w:r w:rsidRPr="00FB742E">
        <w:rPr>
          <w:rFonts w:cs="Calibri"/>
          <w:sz w:val="24"/>
          <w:szCs w:val="24"/>
        </w:rPr>
        <w:t xml:space="preserve"> Bugard see, 'Mipenei Darchey Shalom', M.A Thesis, (Hebrew; Bar Ilan University), 1977. </w:t>
      </w:r>
    </w:p>
  </w:footnote>
  <w:footnote w:id="32">
    <w:p w14:paraId="17D09D4C" w14:textId="77777777" w:rsidR="00DE731F" w:rsidRPr="00FB742E" w:rsidRDefault="00DE731F" w:rsidP="003D0507">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On the subject of eating in purity see: Y</w:t>
      </w:r>
      <w:r w:rsidR="003D0507">
        <w:rPr>
          <w:rFonts w:cs="Calibri"/>
          <w:sz w:val="24"/>
          <w:szCs w:val="24"/>
        </w:rPr>
        <w:t>air</w:t>
      </w:r>
      <w:r w:rsidRPr="00FB742E">
        <w:rPr>
          <w:rFonts w:cs="Calibri"/>
          <w:sz w:val="24"/>
          <w:szCs w:val="24"/>
        </w:rPr>
        <w:t xml:space="preserve"> Furstenberg, </w:t>
      </w:r>
      <w:r w:rsidRPr="00FB742E">
        <w:rPr>
          <w:rFonts w:cs="Calibri"/>
          <w:i/>
          <w:iCs/>
          <w:sz w:val="24"/>
          <w:szCs w:val="24"/>
        </w:rPr>
        <w:t>Purity and Community in Antiquity</w:t>
      </w:r>
      <w:r w:rsidRPr="00FB742E">
        <w:rPr>
          <w:rFonts w:cs="Calibri"/>
          <w:sz w:val="24"/>
          <w:szCs w:val="24"/>
        </w:rPr>
        <w:t xml:space="preserve">, (Hebrew ;Jerusalem, 2016). For the impurity of </w:t>
      </w:r>
      <w:r w:rsidRPr="00FB742E">
        <w:rPr>
          <w:rFonts w:cs="Calibri"/>
          <w:color w:val="000000"/>
          <w:sz w:val="24"/>
          <w:szCs w:val="24"/>
        </w:rPr>
        <w:t>an am-haaretz</w:t>
      </w:r>
      <w:r w:rsidRPr="00FB742E">
        <w:rPr>
          <w:rFonts w:cs="Calibri"/>
          <w:sz w:val="24"/>
          <w:szCs w:val="24"/>
        </w:rPr>
        <w:t xml:space="preserve"> see pp. 208-255, 313-359; and see Furstenberg, </w:t>
      </w:r>
      <w:r w:rsidRPr="00FB742E">
        <w:rPr>
          <w:rFonts w:cs="Calibri"/>
          <w:i/>
          <w:iCs/>
          <w:sz w:val="24"/>
          <w:szCs w:val="24"/>
        </w:rPr>
        <w:t xml:space="preserve">'Am Ha-Aretz </w:t>
      </w:r>
      <w:r w:rsidRPr="00FB742E">
        <w:rPr>
          <w:rFonts w:cs="Calibri"/>
          <w:sz w:val="24"/>
          <w:szCs w:val="24"/>
        </w:rPr>
        <w:t xml:space="preserve">in Tannaitic Literature and Its Social Context' [Hebrew], </w:t>
      </w:r>
      <w:r w:rsidRPr="00FB742E">
        <w:rPr>
          <w:rFonts w:cs="Calibri"/>
          <w:i/>
          <w:iCs/>
          <w:sz w:val="24"/>
          <w:szCs w:val="24"/>
        </w:rPr>
        <w:t>Zion</w:t>
      </w:r>
      <w:r w:rsidRPr="00FB742E">
        <w:rPr>
          <w:rFonts w:cs="Calibri"/>
          <w:sz w:val="24"/>
          <w:szCs w:val="24"/>
        </w:rPr>
        <w:t xml:space="preserve"> 78 (2013), pp. 287–319. </w:t>
      </w:r>
    </w:p>
  </w:footnote>
  <w:footnote w:id="33">
    <w:p w14:paraId="392F2D93" w14:textId="77777777" w:rsidR="00DE731F" w:rsidRPr="00FB742E" w:rsidRDefault="00DE731F" w:rsidP="003C1A2C">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See Y</w:t>
      </w:r>
      <w:r w:rsidR="003C1A2C">
        <w:rPr>
          <w:rFonts w:cs="Calibri"/>
          <w:sz w:val="24"/>
          <w:szCs w:val="24"/>
        </w:rPr>
        <w:t>ehuda</w:t>
      </w:r>
      <w:r w:rsidRPr="00FB742E">
        <w:rPr>
          <w:rFonts w:cs="Calibri"/>
          <w:sz w:val="24"/>
          <w:szCs w:val="24"/>
        </w:rPr>
        <w:t xml:space="preserve"> Feliks, </w:t>
      </w:r>
      <w:r w:rsidRPr="00FB742E">
        <w:rPr>
          <w:rFonts w:cs="Calibri"/>
          <w:i/>
          <w:iCs/>
          <w:sz w:val="24"/>
          <w:szCs w:val="24"/>
        </w:rPr>
        <w:t>Talmud Yerushalmi, Tractate Shvi'it</w:t>
      </w:r>
      <w:r w:rsidRPr="00FB742E">
        <w:rPr>
          <w:rFonts w:cs="Calibri"/>
          <w:sz w:val="24"/>
          <w:szCs w:val="24"/>
        </w:rPr>
        <w:t xml:space="preserve"> [vol. 1] (Hebrew; Jerusalem, 2000), pp. 357–358 (in, and footnote 261: 'The commentators already have reasoned that the question [brought in discussion in the Palestinian Talmud, S.M.] 'The issue is which </w:t>
      </w:r>
      <w:r w:rsidRPr="00FB742E">
        <w:rPr>
          <w:rFonts w:cs="Calibri"/>
          <w:color w:val="000000"/>
          <w:sz w:val="24"/>
          <w:szCs w:val="24"/>
        </w:rPr>
        <w:t>allowances?</w:t>
      </w:r>
      <w:r w:rsidRPr="00FB742E">
        <w:rPr>
          <w:rFonts w:cs="Calibri"/>
          <w:sz w:val="24"/>
          <w:szCs w:val="24"/>
        </w:rPr>
        <w:t xml:space="preserve"> R. Yose Bar Hannina asked, was this stated concerning the entire passage or only concerning this [particular] law?',  and the answer 'From the fact that these [other rules in M. Sheb. 5: 6-8] are not taught in Gittin, [it is clear that M. Sheb. 5:9 applies] only to this [particular] law [at M. Sheb. 5:9…'. The version according to </w:t>
      </w:r>
      <w:r w:rsidRPr="00FB742E">
        <w:rPr>
          <w:rFonts w:cs="Calibri"/>
          <w:i/>
          <w:iCs/>
          <w:sz w:val="24"/>
          <w:szCs w:val="24"/>
        </w:rPr>
        <w:t>Tractate Shebi'it</w:t>
      </w:r>
      <w:r w:rsidRPr="00FB742E">
        <w:rPr>
          <w:rFonts w:cs="Calibri"/>
          <w:sz w:val="24"/>
          <w:szCs w:val="24"/>
        </w:rPr>
        <w:t xml:space="preserve"> (translation: </w:t>
      </w:r>
      <w:r w:rsidR="009E1936">
        <w:rPr>
          <w:rFonts w:cs="Calibri"/>
          <w:i/>
          <w:iCs/>
          <w:sz w:val="24"/>
          <w:szCs w:val="24"/>
        </w:rPr>
        <w:t>Jacob</w:t>
      </w:r>
      <w:r w:rsidRPr="00FB742E">
        <w:rPr>
          <w:rFonts w:cs="Calibri"/>
          <w:i/>
          <w:iCs/>
          <w:sz w:val="24"/>
          <w:szCs w:val="24"/>
        </w:rPr>
        <w:t xml:space="preserve"> Neusner [dir.] The Talmud of the Land of Israel</w:t>
      </w:r>
      <w:r w:rsidRPr="00FB742E">
        <w:rPr>
          <w:rFonts w:cs="Calibri"/>
          <w:sz w:val="24"/>
          <w:szCs w:val="24"/>
        </w:rPr>
        <w:t xml:space="preserve"> [Vol. 5] (Chicago and London, 1991), p. 191 . </w:t>
      </w:r>
    </w:p>
  </w:footnote>
  <w:footnote w:id="34">
    <w:p w14:paraId="61F42662" w14:textId="77777777" w:rsidR="00DE731F" w:rsidRPr="00FB742E" w:rsidRDefault="00DE731F" w:rsidP="000770C2">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For an exact definition of the expression ‘</w:t>
      </w:r>
      <w:r w:rsidRPr="00FB742E">
        <w:rPr>
          <w:rFonts w:cs="Calibri"/>
          <w:i/>
          <w:iCs/>
          <w:sz w:val="24"/>
          <w:szCs w:val="24"/>
        </w:rPr>
        <w:t>oqimta</w:t>
      </w:r>
      <w:r w:rsidR="008D2D8B">
        <w:rPr>
          <w:rFonts w:cs="Calibri"/>
          <w:sz w:val="24"/>
          <w:szCs w:val="24"/>
        </w:rPr>
        <w:t>’ see Menachem</w:t>
      </w:r>
      <w:r w:rsidRPr="00FB742E">
        <w:rPr>
          <w:rFonts w:cs="Calibri"/>
          <w:sz w:val="24"/>
          <w:szCs w:val="24"/>
        </w:rPr>
        <w:t xml:space="preserve"> Fis</w:t>
      </w:r>
      <w:r w:rsidR="009330C4">
        <w:rPr>
          <w:rFonts w:cs="Calibri"/>
          <w:sz w:val="24"/>
          <w:szCs w:val="24"/>
        </w:rPr>
        <w:t>c</w:t>
      </w:r>
      <w:r w:rsidRPr="00FB742E">
        <w:rPr>
          <w:rFonts w:cs="Calibri"/>
          <w:sz w:val="24"/>
          <w:szCs w:val="24"/>
        </w:rPr>
        <w:t>h, ‘</w:t>
      </w:r>
      <w:r w:rsidR="000770C2">
        <w:rPr>
          <w:rFonts w:cs="Calibri"/>
          <w:sz w:val="24"/>
          <w:szCs w:val="24"/>
        </w:rPr>
        <w:t xml:space="preserve">Forced Readings and Binding Texts: </w:t>
      </w:r>
      <w:r w:rsidRPr="00FB742E">
        <w:rPr>
          <w:rFonts w:cs="Calibri"/>
          <w:sz w:val="24"/>
          <w:szCs w:val="24"/>
        </w:rPr>
        <w:t xml:space="preserve">The Amoraic </w:t>
      </w:r>
      <w:r w:rsidR="000770C2">
        <w:rPr>
          <w:rFonts w:cs="Calibri"/>
          <w:i/>
          <w:iCs/>
          <w:sz w:val="24"/>
          <w:szCs w:val="24"/>
        </w:rPr>
        <w:t>U</w:t>
      </w:r>
      <w:r w:rsidRPr="00FB742E">
        <w:rPr>
          <w:rFonts w:cs="Calibri"/>
          <w:i/>
          <w:iCs/>
          <w:sz w:val="24"/>
          <w:szCs w:val="24"/>
        </w:rPr>
        <w:t>qimta</w:t>
      </w:r>
      <w:r w:rsidRPr="00FB742E">
        <w:rPr>
          <w:rFonts w:cs="Calibri"/>
          <w:sz w:val="24"/>
          <w:szCs w:val="24"/>
        </w:rPr>
        <w:t xml:space="preserve"> and the philosophy of the </w:t>
      </w:r>
      <w:r w:rsidRPr="00FB742E">
        <w:rPr>
          <w:rFonts w:cs="Calibri"/>
          <w:i/>
          <w:iCs/>
          <w:sz w:val="24"/>
          <w:szCs w:val="24"/>
        </w:rPr>
        <w:t>Halakhah</w:t>
      </w:r>
      <w:r w:rsidRPr="00FB742E">
        <w:rPr>
          <w:rFonts w:cs="Calibri"/>
          <w:sz w:val="24"/>
          <w:szCs w:val="24"/>
        </w:rPr>
        <w:t xml:space="preserve">’ in Ravitzki and Rosenak, </w:t>
      </w:r>
      <w:r w:rsidRPr="00FB742E">
        <w:rPr>
          <w:rFonts w:cs="Calibri"/>
          <w:i/>
          <w:iCs/>
          <w:sz w:val="24"/>
          <w:szCs w:val="24"/>
        </w:rPr>
        <w:t>New Streams</w:t>
      </w:r>
      <w:r w:rsidR="00B91D20">
        <w:rPr>
          <w:rFonts w:cs="Calibri"/>
          <w:sz w:val="24"/>
          <w:szCs w:val="24"/>
        </w:rPr>
        <w:t>, p. 323 ftn. 24</w:t>
      </w:r>
      <w:r w:rsidR="008D2D8B">
        <w:rPr>
          <w:rFonts w:cs="Calibri"/>
          <w:sz w:val="24"/>
          <w:szCs w:val="24"/>
        </w:rPr>
        <w:t>; and see Leib</w:t>
      </w:r>
      <w:r w:rsidRPr="00FB742E">
        <w:rPr>
          <w:rFonts w:cs="Calibri"/>
          <w:sz w:val="24"/>
          <w:szCs w:val="24"/>
        </w:rPr>
        <w:t xml:space="preserve"> Moscovitz, </w:t>
      </w:r>
      <w:r w:rsidRPr="00FB742E">
        <w:rPr>
          <w:rFonts w:cs="Calibri"/>
          <w:i/>
          <w:iCs/>
          <w:sz w:val="24"/>
          <w:szCs w:val="24"/>
        </w:rPr>
        <w:t>The Terminology of the Yerushalmi: The Principal Terms</w:t>
      </w:r>
      <w:r w:rsidRPr="00FB742E">
        <w:rPr>
          <w:rFonts w:cs="Calibri"/>
          <w:sz w:val="24"/>
          <w:szCs w:val="24"/>
        </w:rPr>
        <w:t xml:space="preserve"> (Hebrew; Jerusalem, 2009), p. 462. </w:t>
      </w:r>
    </w:p>
  </w:footnote>
  <w:footnote w:id="35">
    <w:p w14:paraId="6E717077" w14:textId="77777777" w:rsidR="00DE731F" w:rsidRPr="00FB742E" w:rsidRDefault="00DE731F" w:rsidP="00085C94">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These rules are marked here by an underline. </w:t>
      </w:r>
    </w:p>
  </w:footnote>
  <w:footnote w:id="36">
    <w:p w14:paraId="10F47088" w14:textId="77777777" w:rsidR="00DE731F" w:rsidRPr="00FB742E" w:rsidRDefault="00DE731F" w:rsidP="00D54517">
      <w:pPr>
        <w:pStyle w:val="FootnoteText"/>
        <w:rPr>
          <w:rFonts w:cs="Estrangelo Edessa"/>
          <w:sz w:val="24"/>
          <w:szCs w:val="24"/>
          <w:lang w:bidi="syr-SY"/>
        </w:rPr>
      </w:pPr>
      <w:r w:rsidRPr="00FB742E">
        <w:rPr>
          <w:rStyle w:val="FootnoteReference"/>
          <w:sz w:val="24"/>
          <w:szCs w:val="24"/>
        </w:rPr>
        <w:footnoteRef/>
      </w:r>
      <w:r w:rsidRPr="00FB742E">
        <w:rPr>
          <w:sz w:val="24"/>
          <w:szCs w:val="24"/>
        </w:rPr>
        <w:t xml:space="preserve"> </w:t>
      </w:r>
      <w:r w:rsidRPr="00FB742E">
        <w:rPr>
          <w:rFonts w:cs="Estrangelo Edessa"/>
          <w:sz w:val="24"/>
          <w:szCs w:val="24"/>
          <w:lang w:bidi="syr-SY"/>
        </w:rPr>
        <w:t xml:space="preserve">Regarding the distinction between rules and principles see R. Dworkin, </w:t>
      </w:r>
      <w:r w:rsidRPr="00FB742E">
        <w:rPr>
          <w:rFonts w:cs="Estrangelo Edessa"/>
          <w:i/>
          <w:iCs/>
          <w:sz w:val="24"/>
          <w:szCs w:val="24"/>
          <w:lang w:bidi="syr-SY"/>
        </w:rPr>
        <w:t>Taking Rights Seriously</w:t>
      </w:r>
      <w:r w:rsidRPr="00FB742E">
        <w:rPr>
          <w:rFonts w:cs="Estrangelo Edessa"/>
          <w:sz w:val="24"/>
          <w:szCs w:val="24"/>
          <w:lang w:bidi="syr-SY"/>
        </w:rPr>
        <w:t xml:space="preserve">, Cambridge 1977, pp. 22–31; And see the critique of J. Raz, 'Legal Principles and the Limits of Law', </w:t>
      </w:r>
      <w:r w:rsidRPr="00FB742E">
        <w:rPr>
          <w:rFonts w:cs="Estrangelo Edessa"/>
          <w:i/>
          <w:iCs/>
          <w:sz w:val="24"/>
          <w:szCs w:val="24"/>
          <w:lang w:bidi="syr-SY"/>
        </w:rPr>
        <w:t>Yale Law Journal</w:t>
      </w:r>
      <w:r w:rsidRPr="00FB742E">
        <w:rPr>
          <w:rFonts w:cs="Estrangelo Edessa"/>
          <w:sz w:val="24"/>
          <w:szCs w:val="24"/>
          <w:lang w:bidi="syr-SY"/>
        </w:rPr>
        <w:t xml:space="preserve"> 81 (1972), p. 834.</w:t>
      </w:r>
    </w:p>
  </w:footnote>
  <w:footnote w:id="37">
    <w:p w14:paraId="0C8DC915" w14:textId="77777777" w:rsidR="00DE731F" w:rsidRPr="00FB742E" w:rsidRDefault="00DE731F" w:rsidP="00BC59F7">
      <w:pPr>
        <w:pStyle w:val="FootnoteText"/>
        <w:rPr>
          <w:rFonts w:cs="Estrangelo Edessa"/>
          <w:sz w:val="24"/>
          <w:szCs w:val="24"/>
          <w:lang w:bidi="syr-SY"/>
        </w:rPr>
      </w:pPr>
      <w:r w:rsidRPr="00FB742E">
        <w:rPr>
          <w:rStyle w:val="FootnoteReference"/>
          <w:sz w:val="24"/>
          <w:szCs w:val="24"/>
        </w:rPr>
        <w:footnoteRef/>
      </w:r>
      <w:r>
        <w:rPr>
          <w:sz w:val="24"/>
          <w:szCs w:val="24"/>
        </w:rPr>
        <w:t xml:space="preserve"> For parallels to these concepts in the philosophy of law and their application in the </w:t>
      </w:r>
      <w:r>
        <w:rPr>
          <w:i/>
          <w:iCs/>
          <w:sz w:val="24"/>
          <w:szCs w:val="24"/>
        </w:rPr>
        <w:t>halakhic</w:t>
      </w:r>
      <w:r>
        <w:rPr>
          <w:sz w:val="24"/>
          <w:szCs w:val="24"/>
        </w:rPr>
        <w:t xml:space="preserve"> systems see: </w:t>
      </w:r>
      <w:r w:rsidRPr="00FB742E">
        <w:rPr>
          <w:rFonts w:cs="Estrangelo Edessa"/>
          <w:sz w:val="24"/>
          <w:szCs w:val="24"/>
          <w:lang w:bidi="syr-SY"/>
        </w:rPr>
        <w:t>Y. Lorberbaum, Ibid note 1</w:t>
      </w:r>
      <w:r w:rsidR="00BC59F7">
        <w:rPr>
          <w:rFonts w:cs="Estrangelo Edessa"/>
          <w:sz w:val="24"/>
          <w:szCs w:val="24"/>
          <w:lang w:bidi="syr-SY"/>
        </w:rPr>
        <w:t>1</w:t>
      </w:r>
      <w:r w:rsidRPr="00FB742E">
        <w:rPr>
          <w:rFonts w:cs="Estrangelo Edessa"/>
          <w:sz w:val="24"/>
          <w:szCs w:val="24"/>
          <w:lang w:bidi="syr-SY"/>
        </w:rPr>
        <w:t xml:space="preserve"> , pp. 77–78. See also his words (p. 77): 'Legal principles,</w:t>
      </w:r>
      <w:r>
        <w:rPr>
          <w:rFonts w:cs="Estrangelo Edessa"/>
          <w:sz w:val="24"/>
          <w:szCs w:val="24"/>
          <w:lang w:bidi="syr-SY"/>
        </w:rPr>
        <w:t xml:space="preserve"> like halakhic principles, may b</w:t>
      </w:r>
      <w:r w:rsidRPr="00FB742E">
        <w:rPr>
          <w:rFonts w:cs="Estrangelo Edessa"/>
          <w:sz w:val="24"/>
          <w:szCs w:val="24"/>
          <w:lang w:bidi="syr-SY"/>
        </w:rPr>
        <w:t>e abstract to a greater or lesser degree. The same applies to legal rules, making it impossible to draw a sharp a distinction between them […] There is a continuum among the different levels of generality of any particular set of rules, or of any particular set of principles. A similar continuum exist with regard to the levels of generality of the rules of the law and it's principles, but characteristically a distinct</w:t>
      </w:r>
      <w:r>
        <w:rPr>
          <w:rFonts w:cs="Estrangelo Edessa"/>
          <w:sz w:val="24"/>
          <w:szCs w:val="24"/>
          <w:lang w:bidi="syr-SY"/>
        </w:rPr>
        <w:t xml:space="preserve">ion may be made among them'.  </w:t>
      </w:r>
    </w:p>
  </w:footnote>
  <w:footnote w:id="38">
    <w:p w14:paraId="3667DC88" w14:textId="77777777" w:rsidR="00DE731F" w:rsidRPr="00FB742E" w:rsidRDefault="00DE731F" w:rsidP="00C5787B">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This question also perturbed some of the ‘</w:t>
      </w:r>
      <w:r w:rsidRPr="00FB742E">
        <w:rPr>
          <w:rFonts w:cs="Calibri"/>
          <w:i/>
          <w:iCs/>
          <w:sz w:val="24"/>
          <w:szCs w:val="24"/>
        </w:rPr>
        <w:t>Rishonim</w:t>
      </w:r>
      <w:r w:rsidRPr="00FB742E">
        <w:rPr>
          <w:rFonts w:cs="Calibri"/>
          <w:sz w:val="24"/>
          <w:szCs w:val="24"/>
        </w:rPr>
        <w:t xml:space="preserve">’, See </w:t>
      </w:r>
      <w:r w:rsidRPr="00FB742E">
        <w:rPr>
          <w:rFonts w:cs="Calibri"/>
          <w:i/>
          <w:iCs/>
          <w:sz w:val="24"/>
          <w:szCs w:val="24"/>
        </w:rPr>
        <w:t>Tosafot</w:t>
      </w:r>
      <w:r w:rsidRPr="00FB742E">
        <w:rPr>
          <w:rFonts w:cs="Calibri"/>
          <w:sz w:val="24"/>
          <w:szCs w:val="24"/>
        </w:rPr>
        <w:t xml:space="preserve">, s.v. </w:t>
      </w:r>
      <w:r w:rsidRPr="00FB742E">
        <w:rPr>
          <w:rFonts w:ascii="Arial" w:hAnsi="Arial" w:hint="cs"/>
          <w:sz w:val="24"/>
          <w:szCs w:val="24"/>
          <w:rtl/>
        </w:rPr>
        <w:t>משאלת</w:t>
      </w:r>
      <w:r w:rsidRPr="00FB742E">
        <w:rPr>
          <w:rFonts w:cs="Calibri"/>
          <w:sz w:val="24"/>
          <w:szCs w:val="24"/>
          <w:rtl/>
        </w:rPr>
        <w:t xml:space="preserve"> </w:t>
      </w:r>
      <w:r w:rsidRPr="00FB742E">
        <w:rPr>
          <w:rFonts w:ascii="Arial" w:hAnsi="Arial" w:hint="cs"/>
          <w:sz w:val="24"/>
          <w:szCs w:val="24"/>
          <w:rtl/>
        </w:rPr>
        <w:t>אישה</w:t>
      </w:r>
      <w:r w:rsidRPr="00FB742E">
        <w:rPr>
          <w:rFonts w:cs="Calibri"/>
          <w:sz w:val="24"/>
          <w:szCs w:val="24"/>
          <w:rtl/>
        </w:rPr>
        <w:t xml:space="preserve"> </w:t>
      </w:r>
      <w:r w:rsidRPr="00FB742E">
        <w:rPr>
          <w:rFonts w:ascii="Arial" w:hAnsi="Arial" w:hint="cs"/>
          <w:sz w:val="24"/>
          <w:szCs w:val="24"/>
          <w:rtl/>
        </w:rPr>
        <w:t>לחברתה</w:t>
      </w:r>
      <w:r w:rsidRPr="00FB742E">
        <w:rPr>
          <w:rFonts w:cs="Calibri"/>
          <w:sz w:val="24"/>
          <w:szCs w:val="24"/>
        </w:rPr>
        <w:t xml:space="preserve"> by Rabbeinu Tam; Another attempt towards a solution is the view of the Rambam in his commentary to the Mishnah. From the two justifications he creates an harmony. </w:t>
      </w:r>
    </w:p>
  </w:footnote>
  <w:footnote w:id="39">
    <w:p w14:paraId="49842632" w14:textId="77777777" w:rsidR="00DE731F" w:rsidRPr="00FB742E" w:rsidRDefault="00DE731F" w:rsidP="00B53FA2">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See Furstenberg, </w:t>
      </w:r>
      <w:r w:rsidRPr="00FB742E">
        <w:rPr>
          <w:rFonts w:cs="Calibri"/>
          <w:i/>
          <w:iCs/>
          <w:sz w:val="24"/>
          <w:szCs w:val="24"/>
        </w:rPr>
        <w:t>Purity</w:t>
      </w:r>
      <w:r w:rsidRPr="00FB742E">
        <w:rPr>
          <w:rFonts w:cs="Calibri"/>
          <w:sz w:val="24"/>
          <w:szCs w:val="24"/>
        </w:rPr>
        <w:t xml:space="preserve">, pp. 208-255, 313-359.  </w:t>
      </w:r>
    </w:p>
  </w:footnote>
  <w:footnote w:id="40">
    <w:p w14:paraId="6DBA2F5E" w14:textId="77777777" w:rsidR="00DE731F" w:rsidRPr="00FB742E" w:rsidRDefault="00DE731F" w:rsidP="00A8295B">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Furstenberg, ‘Am-HaAretz’, pp. 309-311.  </w:t>
      </w:r>
    </w:p>
  </w:footnote>
  <w:footnote w:id="41">
    <w:p w14:paraId="1AB815DF" w14:textId="77777777" w:rsidR="00DE731F" w:rsidRPr="00FB742E" w:rsidRDefault="00DE731F" w:rsidP="00A060D3">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See the </w:t>
      </w:r>
      <w:r w:rsidRPr="00FB742E">
        <w:rPr>
          <w:rFonts w:cs="Calibri"/>
          <w:i/>
          <w:iCs/>
          <w:sz w:val="24"/>
          <w:szCs w:val="24"/>
        </w:rPr>
        <w:t>baraita</w:t>
      </w:r>
      <w:r w:rsidRPr="00FB742E">
        <w:rPr>
          <w:rFonts w:cs="Calibri"/>
          <w:sz w:val="24"/>
          <w:szCs w:val="24"/>
        </w:rPr>
        <w:t xml:space="preserve"> in Babylonian Talmud 61b (=BT Hullin 6,2; Tos. Teharot 8:4) “</w:t>
      </w:r>
      <w:r w:rsidRPr="00FB742E">
        <w:rPr>
          <w:rFonts w:cs="Calibri"/>
          <w:color w:val="000000"/>
          <w:sz w:val="24"/>
          <w:szCs w:val="24"/>
        </w:rPr>
        <w:t>We learn that</w:t>
      </w:r>
      <w:r w:rsidRPr="00FB742E">
        <w:rPr>
          <w:rFonts w:cs="Calibri"/>
          <w:color w:val="FF0000"/>
          <w:sz w:val="24"/>
          <w:szCs w:val="24"/>
        </w:rPr>
        <w:t xml:space="preserve"> </w:t>
      </w:r>
      <w:r w:rsidRPr="00FB742E">
        <w:rPr>
          <w:rFonts w:cs="Calibri"/>
          <w:sz w:val="24"/>
          <w:szCs w:val="24"/>
        </w:rPr>
        <w:t xml:space="preserve">the wife of a </w:t>
      </w:r>
      <w:r w:rsidRPr="00FB742E">
        <w:rPr>
          <w:rFonts w:cs="Calibri"/>
          <w:i/>
          <w:iCs/>
          <w:sz w:val="24"/>
          <w:szCs w:val="24"/>
        </w:rPr>
        <w:t>chaver</w:t>
      </w:r>
      <w:r w:rsidRPr="00FB742E">
        <w:rPr>
          <w:rFonts w:cs="Calibri"/>
          <w:sz w:val="24"/>
          <w:szCs w:val="24"/>
        </w:rPr>
        <w:t xml:space="preserve"> grinds with the wife of an </w:t>
      </w:r>
      <w:r w:rsidRPr="00FB742E">
        <w:rPr>
          <w:rFonts w:cs="Calibri"/>
          <w:i/>
          <w:iCs/>
          <w:sz w:val="24"/>
          <w:szCs w:val="24"/>
        </w:rPr>
        <w:t>am-haaretz</w:t>
      </w:r>
      <w:r w:rsidRPr="00FB742E">
        <w:rPr>
          <w:rFonts w:cs="Calibri"/>
          <w:sz w:val="24"/>
          <w:szCs w:val="24"/>
        </w:rPr>
        <w:t xml:space="preserve"> when she is polluted, but not when she is pure; R. Shimon son Elazar says even when she is polluted she does not grind since her friend feeds her”. </w:t>
      </w:r>
    </w:p>
  </w:footnote>
  <w:footnote w:id="42">
    <w:p w14:paraId="232BD512" w14:textId="77777777" w:rsidR="00DE731F" w:rsidRPr="00FB742E" w:rsidRDefault="00DE731F" w:rsidP="009E2D25">
      <w:pPr>
        <w:pStyle w:val="FootnoteText"/>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On the strict monitoring of moist foods compared to dry see, Furstenberg, '</w:t>
      </w:r>
      <w:r w:rsidRPr="00FB742E">
        <w:rPr>
          <w:rFonts w:cs="Calibri"/>
          <w:i/>
          <w:iCs/>
          <w:sz w:val="24"/>
          <w:szCs w:val="24"/>
        </w:rPr>
        <w:t>Am-haAretz</w:t>
      </w:r>
      <w:r w:rsidRPr="00FB742E">
        <w:rPr>
          <w:rFonts w:cs="Calibri"/>
          <w:sz w:val="24"/>
          <w:szCs w:val="24"/>
        </w:rPr>
        <w:t xml:space="preserve">', p. 309. </w:t>
      </w:r>
    </w:p>
  </w:footnote>
  <w:footnote w:id="43">
    <w:p w14:paraId="6399CAD6" w14:textId="77777777" w:rsidR="00DE731F" w:rsidRPr="00FB742E" w:rsidRDefault="00DE731F" w:rsidP="00861ABA">
      <w:pPr>
        <w:pStyle w:val="FootnoteText"/>
        <w:rPr>
          <w:sz w:val="24"/>
          <w:szCs w:val="24"/>
        </w:rPr>
      </w:pPr>
      <w:r w:rsidRPr="00FB742E">
        <w:rPr>
          <w:rStyle w:val="FootnoteReference"/>
          <w:sz w:val="24"/>
          <w:szCs w:val="24"/>
        </w:rPr>
        <w:footnoteRef/>
      </w:r>
      <w:r w:rsidRPr="00FB742E">
        <w:rPr>
          <w:sz w:val="24"/>
          <w:szCs w:val="24"/>
        </w:rPr>
        <w:t xml:space="preserve"> </w:t>
      </w:r>
      <w:r w:rsidR="00861ABA">
        <w:rPr>
          <w:sz w:val="24"/>
          <w:szCs w:val="24"/>
        </w:rPr>
        <w:t xml:space="preserve">Sagi, </w:t>
      </w:r>
      <w:r w:rsidRPr="00FB742E">
        <w:rPr>
          <w:rFonts w:cs="Calibri"/>
          <w:i/>
          <w:iCs/>
          <w:sz w:val="24"/>
          <w:szCs w:val="24"/>
        </w:rPr>
        <w:t>Halakhic Loyalty</w:t>
      </w:r>
      <w:r w:rsidRPr="00FB742E">
        <w:rPr>
          <w:sz w:val="24"/>
          <w:szCs w:val="24"/>
        </w:rPr>
        <w:t>, pp. 166–167.</w:t>
      </w:r>
    </w:p>
  </w:footnote>
  <w:footnote w:id="44">
    <w:p w14:paraId="1E074F88" w14:textId="77777777" w:rsidR="00DE731F" w:rsidRPr="00FB742E" w:rsidRDefault="00DE731F" w:rsidP="00861ABA">
      <w:pPr>
        <w:pStyle w:val="FootnoteText"/>
        <w:rPr>
          <w:rFonts w:cs="Estrangelo Edessa"/>
          <w:sz w:val="24"/>
          <w:szCs w:val="24"/>
          <w:lang w:bidi="syr-SY"/>
        </w:rPr>
      </w:pPr>
      <w:r w:rsidRPr="00FB742E">
        <w:rPr>
          <w:rStyle w:val="FootnoteReference"/>
          <w:sz w:val="24"/>
          <w:szCs w:val="24"/>
        </w:rPr>
        <w:footnoteRef/>
      </w:r>
      <w:r w:rsidRPr="00FB742E">
        <w:rPr>
          <w:sz w:val="24"/>
          <w:szCs w:val="24"/>
        </w:rPr>
        <w:t xml:space="preserve"> Goldman,</w:t>
      </w:r>
      <w:r w:rsidR="00CE0039">
        <w:rPr>
          <w:sz w:val="24"/>
          <w:szCs w:val="24"/>
        </w:rPr>
        <w:t>Expostitions</w:t>
      </w:r>
      <w:r w:rsidRPr="00FB742E">
        <w:rPr>
          <w:sz w:val="24"/>
          <w:szCs w:val="24"/>
        </w:rPr>
        <w:t xml:space="preserve">; </w:t>
      </w:r>
      <w:r w:rsidRPr="00FB742E">
        <w:rPr>
          <w:rFonts w:cs="Estrangelo Edessa"/>
          <w:sz w:val="24"/>
          <w:szCs w:val="24"/>
          <w:lang w:bidi="syr-SY"/>
        </w:rPr>
        <w:t xml:space="preserve">Sagi, </w:t>
      </w:r>
      <w:r w:rsidR="00861ABA" w:rsidRPr="00FB742E">
        <w:rPr>
          <w:rFonts w:cs="Calibri"/>
          <w:i/>
          <w:iCs/>
          <w:sz w:val="24"/>
          <w:szCs w:val="24"/>
        </w:rPr>
        <w:t>Halakhic Loyalty</w:t>
      </w:r>
      <w:r w:rsidRPr="00FB742E">
        <w:rPr>
          <w:rFonts w:cs="Estrangelo Edessa"/>
          <w:sz w:val="24"/>
          <w:szCs w:val="24"/>
          <w:lang w:bidi="syr-SY"/>
        </w:rPr>
        <w:t>, p. 166.</w:t>
      </w:r>
    </w:p>
  </w:footnote>
  <w:footnote w:id="45">
    <w:p w14:paraId="1982DB71" w14:textId="77777777" w:rsidR="00DE731F" w:rsidRPr="00FB742E" w:rsidRDefault="00DE731F" w:rsidP="00443B7D">
      <w:pPr>
        <w:pStyle w:val="FootnoteText"/>
        <w:rPr>
          <w:rFonts w:cs="Estrangelo Edessa"/>
          <w:sz w:val="24"/>
          <w:szCs w:val="24"/>
          <w:lang w:bidi="syr-SY"/>
        </w:rPr>
      </w:pPr>
      <w:r w:rsidRPr="00FB742E">
        <w:rPr>
          <w:rStyle w:val="FootnoteReference"/>
          <w:sz w:val="24"/>
          <w:szCs w:val="24"/>
        </w:rPr>
        <w:footnoteRef/>
      </w:r>
      <w:r w:rsidRPr="00FB742E">
        <w:rPr>
          <w:sz w:val="24"/>
          <w:szCs w:val="24"/>
        </w:rPr>
        <w:t xml:space="preserve"> </w:t>
      </w:r>
      <w:r w:rsidRPr="00FB742E">
        <w:rPr>
          <w:rFonts w:cs="Estrangelo Edessa"/>
          <w:sz w:val="24"/>
          <w:szCs w:val="24"/>
          <w:lang w:bidi="syr-SY"/>
        </w:rPr>
        <w:t>See also the observations of Dorff between the 'right' and 'good', above, around notes 2</w:t>
      </w:r>
      <w:r w:rsidR="00443B7D">
        <w:rPr>
          <w:rFonts w:cs="Estrangelo Edessa"/>
          <w:sz w:val="24"/>
          <w:szCs w:val="24"/>
          <w:lang w:bidi="syr-SY"/>
        </w:rPr>
        <w:t>1</w:t>
      </w:r>
      <w:r w:rsidRPr="00FB742E">
        <w:rPr>
          <w:rFonts w:cs="Estrangelo Edessa"/>
          <w:sz w:val="24"/>
          <w:szCs w:val="24"/>
          <w:lang w:bidi="syr-SY"/>
        </w:rPr>
        <w:t>, 2</w:t>
      </w:r>
      <w:r w:rsidR="00443B7D">
        <w:rPr>
          <w:rFonts w:cs="Estrangelo Edessa"/>
          <w:sz w:val="24"/>
          <w:szCs w:val="24"/>
          <w:lang w:bidi="syr-SY"/>
        </w:rPr>
        <w:t>2</w:t>
      </w:r>
      <w:r w:rsidRPr="00FB742E">
        <w:rPr>
          <w:rFonts w:cs="Estrangelo Edessa"/>
          <w:sz w:val="24"/>
          <w:szCs w:val="24"/>
          <w:lang w:bidi="syr-SY"/>
        </w:rPr>
        <w:t xml:space="preserve">. </w:t>
      </w:r>
    </w:p>
  </w:footnote>
  <w:footnote w:id="46">
    <w:p w14:paraId="4C293905" w14:textId="77777777" w:rsidR="00DE731F" w:rsidRPr="00FB742E" w:rsidRDefault="00DE731F" w:rsidP="00FA1230">
      <w:pPr>
        <w:pStyle w:val="FootnoteText"/>
        <w:spacing w:after="0"/>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Lev. 19:9-10, 23:22; Deut. 14:28-29, 29:19-22, 26:12. </w:t>
      </w:r>
    </w:p>
  </w:footnote>
  <w:footnote w:id="47">
    <w:p w14:paraId="647D4CC8" w14:textId="77777777" w:rsidR="00DE731F" w:rsidRPr="00FB742E" w:rsidRDefault="00DE731F" w:rsidP="000F39D1">
      <w:pPr>
        <w:pStyle w:val="FootnoteText"/>
        <w:spacing w:after="0"/>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See E</w:t>
      </w:r>
      <w:r w:rsidR="000F39D1">
        <w:rPr>
          <w:rFonts w:cs="Calibri"/>
          <w:sz w:val="24"/>
          <w:szCs w:val="24"/>
        </w:rPr>
        <w:t>liav</w:t>
      </w:r>
      <w:r w:rsidRPr="00FB742E">
        <w:rPr>
          <w:rFonts w:cs="Calibri"/>
          <w:sz w:val="24"/>
          <w:szCs w:val="24"/>
        </w:rPr>
        <w:t xml:space="preserve"> Shochetman, ‘Relations between Jews and Gentiles’(Hebrew), </w:t>
      </w:r>
      <w:r w:rsidRPr="00FB742E">
        <w:rPr>
          <w:rFonts w:cs="Calibri"/>
          <w:i/>
          <w:iCs/>
          <w:sz w:val="24"/>
          <w:szCs w:val="24"/>
        </w:rPr>
        <w:t>Mechanayim</w:t>
      </w:r>
      <w:r w:rsidRPr="00FB742E">
        <w:rPr>
          <w:rFonts w:cs="Calibri"/>
          <w:sz w:val="24"/>
          <w:szCs w:val="24"/>
        </w:rPr>
        <w:t xml:space="preserve"> 1 (1992),p. 55. See also his reference (ibid. n. 5) to Rashi’s answer to a similar situation in which he determines that one who during Purim gives gifts to poor gentiles is stealing from the (Jewish) poor. Regarding gifts to the gentile poor during Purim see </w:t>
      </w:r>
      <w:r w:rsidR="002252DA">
        <w:rPr>
          <w:rFonts w:cs="Calibri"/>
          <w:sz w:val="24"/>
          <w:szCs w:val="24"/>
        </w:rPr>
        <w:t xml:space="preserve">Eliav </w:t>
      </w:r>
      <w:r w:rsidRPr="00FB742E">
        <w:rPr>
          <w:rFonts w:cs="Calibri"/>
          <w:sz w:val="24"/>
          <w:szCs w:val="24"/>
        </w:rPr>
        <w:t xml:space="preserve">Shochetman, ‘On the custom of giving gifts to the gentile poor on Purim’ (Hebrew), </w:t>
      </w:r>
      <w:r w:rsidRPr="00FB742E">
        <w:rPr>
          <w:rFonts w:cs="Calibri"/>
          <w:i/>
          <w:iCs/>
          <w:sz w:val="24"/>
          <w:szCs w:val="24"/>
        </w:rPr>
        <w:t>Sinai</w:t>
      </w:r>
      <w:r w:rsidRPr="00FB742E">
        <w:rPr>
          <w:rFonts w:cs="Calibri"/>
          <w:sz w:val="24"/>
          <w:szCs w:val="24"/>
        </w:rPr>
        <w:t xml:space="preserve"> 100.2 (1987), p. 852. </w:t>
      </w:r>
    </w:p>
  </w:footnote>
  <w:footnote w:id="48">
    <w:p w14:paraId="35F777F0" w14:textId="77777777" w:rsidR="00DE731F" w:rsidRPr="00FB742E" w:rsidRDefault="00DE731F" w:rsidP="00DC4207">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And also Palestinian Talmud, Demaii 4:6, 24a; Avodah Zara 1:3, 39c. See </w:t>
      </w:r>
      <w:r w:rsidR="00321F2A">
        <w:rPr>
          <w:rFonts w:cs="Calibri"/>
          <w:sz w:val="24"/>
          <w:szCs w:val="24"/>
        </w:rPr>
        <w:t xml:space="preserve">Saul </w:t>
      </w:r>
      <w:r w:rsidRPr="00FB742E">
        <w:rPr>
          <w:rFonts w:cs="Calibri"/>
          <w:sz w:val="24"/>
          <w:szCs w:val="24"/>
        </w:rPr>
        <w:t xml:space="preserve">Lieberman, Tosefta Ki-Fshutah, Gittin (Hebrew; New York; 1993), p. 849. </w:t>
      </w:r>
    </w:p>
  </w:footnote>
  <w:footnote w:id="49">
    <w:p w14:paraId="71C0FF83" w14:textId="77777777" w:rsidR="00DE731F" w:rsidRPr="00FB742E" w:rsidRDefault="00DE731F" w:rsidP="00EA53F6">
      <w:pPr>
        <w:pStyle w:val="FootnoteText"/>
        <w:rPr>
          <w:rFonts w:cs="Calibri"/>
          <w:sz w:val="24"/>
          <w:szCs w:val="24"/>
        </w:rPr>
      </w:pPr>
      <w:r w:rsidRPr="00FB742E">
        <w:rPr>
          <w:rStyle w:val="FootnoteReference"/>
          <w:rFonts w:cs="Calibri"/>
          <w:sz w:val="24"/>
          <w:szCs w:val="24"/>
        </w:rPr>
        <w:footnoteRef/>
      </w:r>
      <w:r w:rsidRPr="00FB742E">
        <w:rPr>
          <w:rFonts w:cs="Calibri"/>
          <w:sz w:val="24"/>
          <w:szCs w:val="24"/>
        </w:rPr>
        <w:t xml:space="preserve"> In the parallels in Demaii and Avodah Zara it states : ‘And bring in the utensils of the gentiles and the utensils of Israel’. Possibly the letter ‘nun’ replaced the letter ‘bet’ because of their orthographic similarity. A</w:t>
      </w:r>
      <w:r w:rsidR="00EA53F6">
        <w:rPr>
          <w:rFonts w:cs="Calibri"/>
          <w:sz w:val="24"/>
          <w:szCs w:val="24"/>
        </w:rPr>
        <w:t>lter</w:t>
      </w:r>
      <w:r w:rsidRPr="00FB742E">
        <w:rPr>
          <w:rFonts w:cs="Calibri"/>
          <w:sz w:val="24"/>
          <w:szCs w:val="24"/>
        </w:rPr>
        <w:t xml:space="preserve"> Hilevitz, ‘Examination of the question ‘in the interest of peace’ regarding gentiles’, </w:t>
      </w:r>
      <w:r w:rsidRPr="00FB742E">
        <w:rPr>
          <w:rFonts w:cs="Calibri"/>
          <w:i/>
          <w:iCs/>
          <w:sz w:val="24"/>
          <w:szCs w:val="24"/>
        </w:rPr>
        <w:t>Sinai</w:t>
      </w:r>
      <w:r w:rsidRPr="00FB742E">
        <w:rPr>
          <w:rFonts w:cs="Calibri"/>
          <w:sz w:val="24"/>
          <w:szCs w:val="24"/>
        </w:rPr>
        <w:t xml:space="preserve"> 100 (1987) [Hebrew], p. 340, maintains that the correct version is “bring in gentile utensils”, since there it would incur a loss in funds which does not occur in the version “clean”. </w:t>
      </w:r>
    </w:p>
  </w:footnote>
  <w:footnote w:id="50">
    <w:p w14:paraId="14172FD1" w14:textId="77777777" w:rsidR="00DE731F" w:rsidRPr="00FB742E" w:rsidRDefault="00DE731F" w:rsidP="00927719">
      <w:pPr>
        <w:pStyle w:val="FootnoteText"/>
        <w:spacing w:after="0"/>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S</w:t>
      </w:r>
      <w:r w:rsidR="004E7B67">
        <w:rPr>
          <w:rFonts w:cs="Calibri"/>
          <w:sz w:val="24"/>
          <w:szCs w:val="24"/>
        </w:rPr>
        <w:t>aul</w:t>
      </w:r>
      <w:r w:rsidRPr="00FB742E">
        <w:rPr>
          <w:rFonts w:cs="Calibri"/>
          <w:sz w:val="24"/>
          <w:szCs w:val="24"/>
        </w:rPr>
        <w:t xml:space="preserve"> Lieberman, </w:t>
      </w:r>
      <w:r w:rsidRPr="00FB742E">
        <w:rPr>
          <w:rFonts w:cs="Calibri"/>
          <w:i/>
          <w:iCs/>
          <w:sz w:val="24"/>
          <w:szCs w:val="24"/>
        </w:rPr>
        <w:t>Tosefta Ki-Fshutah</w:t>
      </w:r>
      <w:r w:rsidRPr="00FB742E">
        <w:rPr>
          <w:rFonts w:cs="Calibri"/>
          <w:sz w:val="24"/>
          <w:szCs w:val="24"/>
        </w:rPr>
        <w:t>, p. 850.</w:t>
      </w:r>
    </w:p>
  </w:footnote>
  <w:footnote w:id="51">
    <w:p w14:paraId="589215B4" w14:textId="77777777" w:rsidR="00DE731F" w:rsidRPr="00FB742E" w:rsidRDefault="00DE731F" w:rsidP="00D1112E">
      <w:pPr>
        <w:pStyle w:val="FootnoteText"/>
        <w:spacing w:after="0"/>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For further analysis of the statements of the </w:t>
      </w:r>
      <w:r w:rsidRPr="00FB742E">
        <w:rPr>
          <w:rFonts w:cs="Calibri"/>
          <w:i/>
          <w:iCs/>
          <w:sz w:val="24"/>
          <w:szCs w:val="24"/>
        </w:rPr>
        <w:t>Rishonim</w:t>
      </w:r>
      <w:r w:rsidRPr="00FB742E">
        <w:rPr>
          <w:rFonts w:cs="Calibri"/>
          <w:sz w:val="24"/>
          <w:szCs w:val="24"/>
        </w:rPr>
        <w:t xml:space="preserve"> see</w:t>
      </w:r>
      <w:r w:rsidR="00D1112E">
        <w:rPr>
          <w:rFonts w:cs="Calibri"/>
          <w:sz w:val="24"/>
          <w:szCs w:val="24"/>
        </w:rPr>
        <w:t xml:space="preserve"> Jonathan</w:t>
      </w:r>
      <w:r w:rsidRPr="00FB742E">
        <w:rPr>
          <w:rFonts w:cs="Calibri"/>
          <w:sz w:val="24"/>
          <w:szCs w:val="24"/>
        </w:rPr>
        <w:t xml:space="preserve"> K. Crane, 'Jews Burying Gentiles', </w:t>
      </w:r>
      <w:r w:rsidRPr="00FB742E">
        <w:rPr>
          <w:rFonts w:cs="Calibri"/>
          <w:i/>
          <w:iCs/>
          <w:sz w:val="24"/>
          <w:szCs w:val="24"/>
        </w:rPr>
        <w:t>Review of Rabbinic Judaism</w:t>
      </w:r>
      <w:r w:rsidRPr="00FB742E">
        <w:rPr>
          <w:rFonts w:cs="Calibri"/>
          <w:sz w:val="24"/>
          <w:szCs w:val="24"/>
        </w:rPr>
        <w:t xml:space="preserve"> 10 (2007), p. 151–154. Crane suggests that the differences between them stem from differing geopolitical background circumstances of the French-Ashkenaz and Spanish communities. He states that in the northern French-Ashkenaz Jewish communities the Jews prospered (except for the periods of the Crusades) and maintained close commercial relations with the gentiles. Consequently, Rashi and the other Ashkenazi rabbis (such as “the Kol-bo”, attributed to R. Aharon ben Yaakov haKohen of Narbonne, 13</w:t>
      </w:r>
      <w:r w:rsidRPr="00FB742E">
        <w:rPr>
          <w:rFonts w:cs="Calibri"/>
          <w:sz w:val="24"/>
          <w:szCs w:val="24"/>
          <w:vertAlign w:val="superscript"/>
        </w:rPr>
        <w:t>th</w:t>
      </w:r>
      <w:r w:rsidRPr="00FB742E">
        <w:rPr>
          <w:rFonts w:cs="Calibri"/>
          <w:sz w:val="24"/>
          <w:szCs w:val="24"/>
        </w:rPr>
        <w:t xml:space="preserve"> century) did not need “in the interest of peace” or the avoidance of enmity with them. This in contrast to the Jewish communities of Spain, especially during the period of the Catholic conquest of the Iberian Peninsula, who knew long periods of hostility and persecution, and hence needed “in the interest of peace” in order to improve their political situation and their daily life in such an alienated environment. I concur with Crane that one cannot see the existence of an ethical-universal conception in the interpretation of the Spanish Jews. Nonetheless, the preference for the Eretz-Israel version (Tosefta and Palestinian Talmud), in which there are </w:t>
      </w:r>
      <w:r w:rsidRPr="00FB742E">
        <w:rPr>
          <w:rFonts w:cs="Calibri"/>
          <w:i/>
          <w:iCs/>
          <w:sz w:val="24"/>
          <w:szCs w:val="24"/>
        </w:rPr>
        <w:t>halakhot</w:t>
      </w:r>
      <w:r w:rsidRPr="00FB742E">
        <w:rPr>
          <w:rFonts w:cs="Calibri"/>
          <w:sz w:val="24"/>
          <w:szCs w:val="24"/>
        </w:rPr>
        <w:t xml:space="preserve"> relating to gentiles without a parallel relating to the Jews, might reflect a conception that views life together not as a “tolerated situation” which must be improved out of an existential Jewish need, but as a value that should be fostered. </w:t>
      </w:r>
    </w:p>
  </w:footnote>
  <w:footnote w:id="52">
    <w:p w14:paraId="77577DBE" w14:textId="77777777" w:rsidR="00DE731F" w:rsidRPr="00FB742E" w:rsidRDefault="00DE731F" w:rsidP="00734F66">
      <w:pPr>
        <w:pStyle w:val="FootnoteText"/>
        <w:spacing w:after="0"/>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For a discussion of the differences among the Tosefta manuscripts see: A</w:t>
      </w:r>
      <w:r w:rsidR="00145610">
        <w:rPr>
          <w:rFonts w:cs="Calibri"/>
          <w:sz w:val="24"/>
          <w:szCs w:val="24"/>
        </w:rPr>
        <w:t>diel</w:t>
      </w:r>
      <w:r w:rsidRPr="00FB742E">
        <w:rPr>
          <w:rFonts w:cs="Calibri"/>
          <w:sz w:val="24"/>
          <w:szCs w:val="24"/>
        </w:rPr>
        <w:t xml:space="preserve"> Scheremer, </w:t>
      </w:r>
      <w:r w:rsidRPr="00FB742E">
        <w:rPr>
          <w:rFonts w:cs="Calibri"/>
          <w:i/>
          <w:iCs/>
          <w:sz w:val="24"/>
          <w:szCs w:val="24"/>
        </w:rPr>
        <w:t xml:space="preserve">Le-Mesoret Nusah Ha-Tosefta: Iyyun Reshoni be-Ikvot </w:t>
      </w:r>
      <w:r w:rsidRPr="00FB742E">
        <w:rPr>
          <w:rFonts w:cs="Calibri"/>
          <w:sz w:val="24"/>
          <w:szCs w:val="24"/>
        </w:rPr>
        <w:t xml:space="preserve">Shaul Lieberman' (Hebrew), </w:t>
      </w:r>
      <w:r w:rsidRPr="00FB742E">
        <w:rPr>
          <w:rFonts w:cs="Calibri"/>
          <w:i/>
          <w:iCs/>
          <w:sz w:val="24"/>
          <w:szCs w:val="24"/>
        </w:rPr>
        <w:t>JSIJ</w:t>
      </w:r>
      <w:r w:rsidRPr="00FB742E">
        <w:rPr>
          <w:rFonts w:cs="Calibri"/>
          <w:sz w:val="24"/>
          <w:szCs w:val="24"/>
        </w:rPr>
        <w:t xml:space="preserve"> 1 (2002), p. 11–43; H</w:t>
      </w:r>
      <w:r w:rsidR="00145610">
        <w:rPr>
          <w:rFonts w:cs="Calibri"/>
          <w:sz w:val="24"/>
          <w:szCs w:val="24"/>
        </w:rPr>
        <w:t>aya</w:t>
      </w:r>
      <w:r w:rsidRPr="00FB742E">
        <w:rPr>
          <w:rFonts w:cs="Calibri"/>
          <w:sz w:val="24"/>
          <w:szCs w:val="24"/>
        </w:rPr>
        <w:t xml:space="preserve"> Nathan, 'The Linguistic Tradition of Codex Erfurt of the Tosefta', Ph. D Dissertation (Hebrew; Hebrew University of Jerusalem, 1984), pp. 1–34. For a summary of opinions regarding manuscript variants see </w:t>
      </w:r>
      <w:r w:rsidR="00734F66" w:rsidRPr="00FB742E">
        <w:rPr>
          <w:rFonts w:cs="Calibri"/>
          <w:sz w:val="24"/>
          <w:szCs w:val="24"/>
        </w:rPr>
        <w:t>M</w:t>
      </w:r>
      <w:r w:rsidR="00734F66">
        <w:rPr>
          <w:rFonts w:cs="Calibri"/>
          <w:sz w:val="24"/>
          <w:szCs w:val="24"/>
        </w:rPr>
        <w:t>ichael</w:t>
      </w:r>
      <w:r w:rsidR="00734F66" w:rsidRPr="00FB742E">
        <w:rPr>
          <w:rFonts w:cs="Calibri"/>
          <w:sz w:val="24"/>
          <w:szCs w:val="24"/>
        </w:rPr>
        <w:t xml:space="preserve"> M</w:t>
      </w:r>
      <w:r w:rsidR="00734F66">
        <w:rPr>
          <w:rFonts w:cs="Calibri"/>
          <w:sz w:val="24"/>
          <w:szCs w:val="24"/>
        </w:rPr>
        <w:t>atthew</w:t>
      </w:r>
      <w:r w:rsidR="00734F66" w:rsidRPr="00FB742E">
        <w:rPr>
          <w:rFonts w:cs="Calibri"/>
          <w:sz w:val="24"/>
          <w:szCs w:val="24"/>
        </w:rPr>
        <w:t xml:space="preserve"> </w:t>
      </w:r>
      <w:r w:rsidRPr="00FB742E">
        <w:rPr>
          <w:rFonts w:cs="Calibri"/>
          <w:sz w:val="24"/>
          <w:szCs w:val="24"/>
        </w:rPr>
        <w:t>Pitkowsky and his conclusion that variants do not necessarily arise from differences in approach, but from the process of transmission and differing traditions: M</w:t>
      </w:r>
      <w:r w:rsidR="000A2D74">
        <w:rPr>
          <w:rFonts w:cs="Calibri"/>
          <w:sz w:val="24"/>
          <w:szCs w:val="24"/>
        </w:rPr>
        <w:t>ichael</w:t>
      </w:r>
      <w:r w:rsidRPr="00FB742E">
        <w:rPr>
          <w:rFonts w:cs="Calibri"/>
          <w:sz w:val="24"/>
          <w:szCs w:val="24"/>
        </w:rPr>
        <w:t xml:space="preserve"> M</w:t>
      </w:r>
      <w:r w:rsidR="000A2D74">
        <w:rPr>
          <w:rFonts w:cs="Calibri"/>
          <w:sz w:val="24"/>
          <w:szCs w:val="24"/>
        </w:rPr>
        <w:t>atthew</w:t>
      </w:r>
      <w:r w:rsidRPr="00FB742E">
        <w:rPr>
          <w:rFonts w:cs="Calibri"/>
          <w:sz w:val="24"/>
          <w:szCs w:val="24"/>
        </w:rPr>
        <w:t xml:space="preserve"> Pitkowsky, </w:t>
      </w:r>
      <w:r w:rsidRPr="00FB742E">
        <w:rPr>
          <w:rFonts w:cs="Calibri"/>
          <w:i/>
          <w:iCs/>
          <w:sz w:val="24"/>
          <w:szCs w:val="24"/>
        </w:rPr>
        <w:t>'Mipeney Darkey Shalom</w:t>
      </w:r>
      <w:r w:rsidRPr="00FB742E">
        <w:rPr>
          <w:rFonts w:cs="Calibri"/>
          <w:sz w:val="24"/>
          <w:szCs w:val="24"/>
        </w:rPr>
        <w:t xml:space="preserve"> ("Because of the Path of Peace") and Related Terms: A Case Study of How Concepts and Terminology Developed from Tannaitic To Talmudic Literature', Ph.D. Dissertation, JTS, 2011, pp. 137–143. </w:t>
      </w:r>
    </w:p>
  </w:footnote>
  <w:footnote w:id="53">
    <w:p w14:paraId="727FDCAE" w14:textId="77777777" w:rsidR="00DE731F" w:rsidRPr="00FB742E" w:rsidRDefault="00DE731F" w:rsidP="001127BD">
      <w:pPr>
        <w:pStyle w:val="FootnoteText"/>
        <w:rPr>
          <w:sz w:val="24"/>
          <w:szCs w:val="24"/>
        </w:rPr>
      </w:pPr>
      <w:r w:rsidRPr="00FB742E">
        <w:rPr>
          <w:rStyle w:val="FootnoteReference"/>
          <w:sz w:val="24"/>
          <w:szCs w:val="24"/>
        </w:rPr>
        <w:footnoteRef/>
      </w:r>
      <w:r w:rsidRPr="00FB742E">
        <w:rPr>
          <w:sz w:val="24"/>
          <w:szCs w:val="24"/>
        </w:rPr>
        <w:t xml:space="preserve"> </w:t>
      </w:r>
      <w:r w:rsidRPr="00FB742E">
        <w:rPr>
          <w:rFonts w:cs="Estrangelo Edessa"/>
          <w:sz w:val="24"/>
          <w:szCs w:val="24"/>
          <w:lang w:bidi="syr-SY"/>
        </w:rPr>
        <w:t>For the Hellenistic b</w:t>
      </w:r>
      <w:r w:rsidR="00734F66">
        <w:rPr>
          <w:rFonts w:cs="Estrangelo Edessa"/>
          <w:sz w:val="24"/>
          <w:szCs w:val="24"/>
          <w:lang w:bidi="syr-SY"/>
        </w:rPr>
        <w:t>ackground of those idioms see Saul</w:t>
      </w:r>
      <w:r w:rsidRPr="00FB742E">
        <w:rPr>
          <w:rFonts w:cs="Estrangelo Edessa"/>
          <w:sz w:val="24"/>
          <w:szCs w:val="24"/>
          <w:lang w:bidi="syr-SY"/>
        </w:rPr>
        <w:t xml:space="preserve"> Liberman, </w:t>
      </w:r>
      <w:r w:rsidRPr="00FB742E">
        <w:rPr>
          <w:rFonts w:cs="Estrangelo Edessa"/>
          <w:i/>
          <w:iCs/>
          <w:sz w:val="24"/>
          <w:szCs w:val="24"/>
          <w:lang w:bidi="syr-SY"/>
        </w:rPr>
        <w:t>Greek and Hellenism in Jewish Palestine</w:t>
      </w:r>
      <w:r w:rsidRPr="00FB742E">
        <w:rPr>
          <w:rFonts w:cs="Estrangelo Edessa"/>
          <w:sz w:val="24"/>
          <w:szCs w:val="24"/>
          <w:lang w:bidi="syr-SY"/>
        </w:rPr>
        <w:t xml:space="preserve"> (Hebrew;, Jerusalem; 1984), pp. 57–59.</w:t>
      </w:r>
    </w:p>
  </w:footnote>
  <w:footnote w:id="54">
    <w:p w14:paraId="2E41E663" w14:textId="77777777" w:rsidR="00DE731F" w:rsidRPr="00FB742E" w:rsidRDefault="00DE731F" w:rsidP="008126D7">
      <w:pPr>
        <w:pStyle w:val="FootnoteText"/>
        <w:rPr>
          <w:rFonts w:cs="Estrangelo Edessa"/>
          <w:sz w:val="24"/>
          <w:szCs w:val="24"/>
          <w:lang w:bidi="syr-SY"/>
        </w:rPr>
      </w:pPr>
      <w:r w:rsidRPr="00FB742E">
        <w:rPr>
          <w:rStyle w:val="FootnoteReference"/>
          <w:sz w:val="24"/>
          <w:szCs w:val="24"/>
        </w:rPr>
        <w:footnoteRef/>
      </w:r>
      <w:r w:rsidRPr="00FB742E">
        <w:rPr>
          <w:sz w:val="24"/>
          <w:szCs w:val="24"/>
        </w:rPr>
        <w:t xml:space="preserve"> A definition for an </w:t>
      </w:r>
      <w:r>
        <w:rPr>
          <w:sz w:val="24"/>
          <w:szCs w:val="24"/>
        </w:rPr>
        <w:t>'Essentialist A</w:t>
      </w:r>
      <w:r w:rsidRPr="00FB742E">
        <w:rPr>
          <w:sz w:val="24"/>
          <w:szCs w:val="24"/>
        </w:rPr>
        <w:t>pproach</w:t>
      </w:r>
      <w:r>
        <w:rPr>
          <w:sz w:val="24"/>
          <w:szCs w:val="24"/>
        </w:rPr>
        <w:t>'</w:t>
      </w:r>
      <w:r w:rsidRPr="00FB742E">
        <w:rPr>
          <w:sz w:val="24"/>
          <w:szCs w:val="24"/>
        </w:rPr>
        <w:t>, see</w:t>
      </w:r>
      <w:r w:rsidRPr="00FB742E">
        <w:rPr>
          <w:rFonts w:cs="Estrangelo Edessa"/>
          <w:sz w:val="24"/>
          <w:szCs w:val="24"/>
          <w:lang w:bidi="syr-SY"/>
        </w:rPr>
        <w:t xml:space="preserve"> Sagi, </w:t>
      </w:r>
      <w:r w:rsidR="008126D7">
        <w:rPr>
          <w:rFonts w:cs="Estrangelo Edessa"/>
          <w:sz w:val="24"/>
          <w:szCs w:val="24"/>
          <w:lang w:bidi="syr-SY"/>
        </w:rPr>
        <w:t>On tension</w:t>
      </w:r>
      <w:r w:rsidRPr="00FB742E">
        <w:rPr>
          <w:rFonts w:cs="Estrangelo Edessa"/>
          <w:sz w:val="24"/>
          <w:szCs w:val="24"/>
          <w:lang w:bidi="syr-SY"/>
        </w:rPr>
        <w:t xml:space="preserve">, p. 415. </w:t>
      </w:r>
    </w:p>
  </w:footnote>
  <w:footnote w:id="55">
    <w:p w14:paraId="31304273" w14:textId="77777777" w:rsidR="00DE731F" w:rsidRPr="00FB742E" w:rsidRDefault="00DE731F" w:rsidP="00FB1728">
      <w:pPr>
        <w:pStyle w:val="FootnoteText"/>
        <w:spacing w:after="0"/>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I deem that it is incorrect to view R. Yose’s decision on ‘regular theft’ as a total rejection of ‘ways of peace’, but rather as an application of practical sanctions of the laws of theft on what is not by law clearly theft. If I am correct then the dispute between the general view and R. Yose is not about values but about formalities. See Benjamin Brown, “Formalism and Values: Three Examples”, in Ravitzki &amp; Rosenak, </w:t>
      </w:r>
      <w:r w:rsidRPr="00FB742E">
        <w:rPr>
          <w:rFonts w:cs="Calibri"/>
          <w:i/>
          <w:iCs/>
          <w:sz w:val="24"/>
          <w:szCs w:val="24"/>
        </w:rPr>
        <w:t>New Streams</w:t>
      </w:r>
      <w:r w:rsidRPr="00FB742E">
        <w:rPr>
          <w:rFonts w:cs="Calibri"/>
          <w:sz w:val="24"/>
          <w:szCs w:val="24"/>
        </w:rPr>
        <w:t xml:space="preserve">, </w:t>
      </w:r>
      <w:r>
        <w:rPr>
          <w:rFonts w:cs="Calibri"/>
          <w:sz w:val="24"/>
          <w:szCs w:val="24"/>
        </w:rPr>
        <w:t xml:space="preserve">pp. </w:t>
      </w:r>
      <w:r w:rsidRPr="00FB742E">
        <w:rPr>
          <w:rFonts w:cs="Calibri"/>
          <w:sz w:val="24"/>
          <w:szCs w:val="24"/>
        </w:rPr>
        <w:t xml:space="preserve">233-258.  </w:t>
      </w:r>
    </w:p>
  </w:footnote>
  <w:footnote w:id="56">
    <w:p w14:paraId="2372117E" w14:textId="77777777" w:rsidR="00DE731F" w:rsidRPr="00FB742E" w:rsidRDefault="00DE731F" w:rsidP="00FB1728">
      <w:pPr>
        <w:pStyle w:val="FootnoteText"/>
        <w:spacing w:after="0"/>
        <w:contextualSpacing/>
        <w:rPr>
          <w:rFonts w:cs="Calibri"/>
          <w:sz w:val="24"/>
          <w:szCs w:val="24"/>
        </w:rPr>
      </w:pPr>
      <w:r w:rsidRPr="00FB742E">
        <w:rPr>
          <w:rStyle w:val="FootnoteReference"/>
          <w:rFonts w:cs="Calibri"/>
          <w:sz w:val="24"/>
          <w:szCs w:val="24"/>
        </w:rPr>
        <w:footnoteRef/>
      </w:r>
      <w:r w:rsidRPr="00FB742E">
        <w:rPr>
          <w:rFonts w:cs="Calibri"/>
          <w:sz w:val="24"/>
          <w:szCs w:val="24"/>
        </w:rPr>
        <w:t xml:space="preserve"> See Halbertal,</w:t>
      </w:r>
      <w:r w:rsidR="001617F5" w:rsidRPr="001617F5">
        <w:rPr>
          <w:rFonts w:cs="Calibri"/>
          <w:sz w:val="24"/>
          <w:szCs w:val="24"/>
        </w:rPr>
        <w:t xml:space="preserve"> </w:t>
      </w:r>
      <w:r w:rsidR="001617F5" w:rsidRPr="00FB742E">
        <w:rPr>
          <w:rFonts w:cs="Calibri"/>
          <w:sz w:val="24"/>
          <w:szCs w:val="24"/>
        </w:rPr>
        <w:t>The History</w:t>
      </w:r>
      <w:r w:rsidRPr="00FB742E">
        <w:rPr>
          <w:rFonts w:cs="Calibri"/>
          <w:sz w:val="24"/>
          <w:szCs w:val="24"/>
        </w:rPr>
        <w:t xml:space="preserve"> </w:t>
      </w:r>
      <w:r w:rsidRPr="00DE5D18">
        <w:rPr>
          <w:rFonts w:cs="Calibri"/>
          <w:sz w:val="24"/>
          <w:szCs w:val="24"/>
        </w:rPr>
        <w:t>,</w:t>
      </w:r>
      <w:r>
        <w:rPr>
          <w:rFonts w:cs="Calibri"/>
          <w:sz w:val="24"/>
          <w:szCs w:val="24"/>
        </w:rPr>
        <w:t xml:space="preserve"> </w:t>
      </w:r>
      <w:r w:rsidRPr="00FB742E">
        <w:rPr>
          <w:rFonts w:cs="Calibri"/>
          <w:sz w:val="24"/>
          <w:szCs w:val="24"/>
        </w:rPr>
        <w:t>p. 22, on one of the actions that led to the dissemination and expansion of the halakhic organism ‘From an independent matter in the concept, without connection to it application' (in this case the concept of ‘property’).</w:t>
      </w:r>
    </w:p>
  </w:footnote>
  <w:footnote w:id="57">
    <w:p w14:paraId="6A15CED6" w14:textId="77777777" w:rsidR="00DE731F" w:rsidRPr="00FB742E" w:rsidRDefault="00DE731F" w:rsidP="00BB6BF7">
      <w:pPr>
        <w:pStyle w:val="FootnoteText"/>
        <w:rPr>
          <w:rFonts w:cs="Estrangelo Edessa"/>
          <w:sz w:val="24"/>
          <w:szCs w:val="24"/>
          <w:lang w:bidi="syr-SY"/>
        </w:rPr>
      </w:pPr>
      <w:r w:rsidRPr="00FB742E">
        <w:rPr>
          <w:rStyle w:val="FootnoteReference"/>
          <w:sz w:val="24"/>
          <w:szCs w:val="24"/>
        </w:rPr>
        <w:footnoteRef/>
      </w:r>
      <w:r w:rsidRPr="00FB742E">
        <w:rPr>
          <w:sz w:val="24"/>
          <w:szCs w:val="24"/>
        </w:rPr>
        <w:t xml:space="preserve"> </w:t>
      </w:r>
      <w:r w:rsidRPr="00FB742E">
        <w:rPr>
          <w:rFonts w:cs="Calibri"/>
          <w:sz w:val="24"/>
          <w:szCs w:val="24"/>
        </w:rPr>
        <w:t>See Porat</w:t>
      </w:r>
      <w:r w:rsidRPr="00FB742E">
        <w:rPr>
          <w:sz w:val="24"/>
          <w:szCs w:val="24"/>
        </w:rPr>
        <w:t xml:space="preserve">, </w:t>
      </w:r>
      <w:r w:rsidR="00AC4142">
        <w:rPr>
          <w:rFonts w:cs="Estrangelo Edessa"/>
          <w:sz w:val="24"/>
          <w:szCs w:val="24"/>
          <w:lang w:bidi="syr-SY"/>
        </w:rPr>
        <w:t>The Philosophy</w:t>
      </w:r>
      <w:r w:rsidRPr="00FB742E">
        <w:rPr>
          <w:rFonts w:cs="Estrangelo Edessa"/>
          <w:sz w:val="24"/>
          <w:szCs w:val="24"/>
          <w:lang w:bidi="syr-SY"/>
        </w:rPr>
        <w:t>, pp. 187–189.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D77A" w14:textId="6CF161C7" w:rsidR="00DE731F" w:rsidRDefault="00DE731F">
    <w:pPr>
      <w:pStyle w:val="Header"/>
      <w:jc w:val="right"/>
      <w:rPr>
        <w:cs/>
      </w:rPr>
    </w:pPr>
    <w:r>
      <w:fldChar w:fldCharType="begin"/>
    </w:r>
    <w:r>
      <w:rPr>
        <w:cs/>
      </w:rPr>
      <w:instrText>PAGE   \* MERGEFORMAT</w:instrText>
    </w:r>
    <w:r>
      <w:fldChar w:fldCharType="separate"/>
    </w:r>
    <w:r w:rsidR="008657CD" w:rsidRPr="008657CD">
      <w:rPr>
        <w:noProof/>
        <w:lang w:val="he-IL"/>
      </w:rPr>
      <w:t>20</w:t>
    </w:r>
    <w:r>
      <w:fldChar w:fldCharType="end"/>
    </w:r>
  </w:p>
  <w:p w14:paraId="4C9C2C26" w14:textId="77777777" w:rsidR="00DE731F" w:rsidRDefault="00DE7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306"/>
    <w:multiLevelType w:val="hybridMultilevel"/>
    <w:tmpl w:val="628CF0CC"/>
    <w:lvl w:ilvl="0" w:tplc="57E4213C">
      <w:numFmt w:val="bullet"/>
      <w:lvlText w:val=""/>
      <w:lvlJc w:val="left"/>
      <w:pPr>
        <w:ind w:left="1140" w:hanging="360"/>
      </w:pPr>
      <w:rPr>
        <w:rFonts w:ascii="Symbol" w:eastAsia="Calibri" w:hAnsi="Symbo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446748F"/>
    <w:multiLevelType w:val="hybridMultilevel"/>
    <w:tmpl w:val="A3ACAA22"/>
    <w:lvl w:ilvl="0" w:tplc="2F3A3798">
      <w:start w:val="8"/>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A3493"/>
    <w:multiLevelType w:val="hybridMultilevel"/>
    <w:tmpl w:val="CFD00618"/>
    <w:lvl w:ilvl="0" w:tplc="04580788">
      <w:start w:val="1"/>
      <w:numFmt w:val="decimal"/>
      <w:lvlText w:val="(%1)"/>
      <w:lvlJc w:val="left"/>
      <w:pPr>
        <w:ind w:left="720" w:hanging="360"/>
      </w:pPr>
      <w:rPr>
        <w:rFonts w:hint="default"/>
        <w:i w:val="0"/>
        <w:iCs w:val="0"/>
      </w:rPr>
    </w:lvl>
    <w:lvl w:ilvl="1" w:tplc="04090019">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 w15:restartNumberingAfterBreak="0">
    <w:nsid w:val="2A373941"/>
    <w:multiLevelType w:val="hybridMultilevel"/>
    <w:tmpl w:val="E14A4F06"/>
    <w:lvl w:ilvl="0" w:tplc="8AB255F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F79DF"/>
    <w:multiLevelType w:val="hybridMultilevel"/>
    <w:tmpl w:val="018C9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27DF3"/>
    <w:multiLevelType w:val="hybridMultilevel"/>
    <w:tmpl w:val="13724844"/>
    <w:lvl w:ilvl="0" w:tplc="D722E17E">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8335D"/>
    <w:multiLevelType w:val="hybridMultilevel"/>
    <w:tmpl w:val="C23887F8"/>
    <w:lvl w:ilvl="0" w:tplc="5756D6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97341"/>
    <w:multiLevelType w:val="hybridMultilevel"/>
    <w:tmpl w:val="8E08312C"/>
    <w:lvl w:ilvl="0" w:tplc="5756D666">
      <w:start w:val="1"/>
      <w:numFmt w:val="decimal"/>
      <w:lvlText w:val="(%1)"/>
      <w:lvlJc w:val="left"/>
      <w:pPr>
        <w:ind w:left="502" w:hanging="360"/>
      </w:pPr>
      <w:rPr>
        <w:rFonts w:hint="default"/>
        <w:i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422582F"/>
    <w:multiLevelType w:val="hybridMultilevel"/>
    <w:tmpl w:val="96327836"/>
    <w:lvl w:ilvl="0" w:tplc="9CC4746A">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85E1E"/>
    <w:multiLevelType w:val="hybridMultilevel"/>
    <w:tmpl w:val="C23887F8"/>
    <w:lvl w:ilvl="0" w:tplc="5756D6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580B"/>
    <w:multiLevelType w:val="hybridMultilevel"/>
    <w:tmpl w:val="BC466D60"/>
    <w:lvl w:ilvl="0" w:tplc="5D8E813E">
      <w:start w:val="4"/>
      <w:numFmt w:val="decimal"/>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B24570"/>
    <w:multiLevelType w:val="hybridMultilevel"/>
    <w:tmpl w:val="1F509C32"/>
    <w:lvl w:ilvl="0" w:tplc="D77C2A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02665"/>
    <w:multiLevelType w:val="hybridMultilevel"/>
    <w:tmpl w:val="CFD00618"/>
    <w:lvl w:ilvl="0" w:tplc="04580788">
      <w:start w:val="1"/>
      <w:numFmt w:val="decimal"/>
      <w:lvlText w:val="(%1)"/>
      <w:lvlJc w:val="left"/>
      <w:pPr>
        <w:ind w:left="502"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D6AA3"/>
    <w:multiLevelType w:val="hybridMultilevel"/>
    <w:tmpl w:val="68C027F6"/>
    <w:lvl w:ilvl="0" w:tplc="BA22184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440D2"/>
    <w:multiLevelType w:val="hybridMultilevel"/>
    <w:tmpl w:val="12A0E7FA"/>
    <w:lvl w:ilvl="0" w:tplc="55A64D18">
      <w:start w:val="8"/>
      <w:numFmt w:val="decimal"/>
      <w:lvlText w:val="(%1)"/>
      <w:lvlJc w:val="left"/>
      <w:pPr>
        <w:ind w:left="3240" w:hanging="360"/>
      </w:pPr>
      <w:rPr>
        <w:rFonts w:hint="default"/>
        <w:i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F6A606F"/>
    <w:multiLevelType w:val="hybridMultilevel"/>
    <w:tmpl w:val="96327836"/>
    <w:lvl w:ilvl="0" w:tplc="9CC4746A">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1"/>
  </w:num>
  <w:num w:numId="5">
    <w:abstractNumId w:val="8"/>
  </w:num>
  <w:num w:numId="6">
    <w:abstractNumId w:val="0"/>
  </w:num>
  <w:num w:numId="7">
    <w:abstractNumId w:val="2"/>
  </w:num>
  <w:num w:numId="8">
    <w:abstractNumId w:val="5"/>
  </w:num>
  <w:num w:numId="9">
    <w:abstractNumId w:val="10"/>
  </w:num>
  <w:num w:numId="10">
    <w:abstractNumId w:val="12"/>
  </w:num>
  <w:num w:numId="11">
    <w:abstractNumId w:val="7"/>
  </w:num>
  <w:num w:numId="12">
    <w:abstractNumId w:val="14"/>
  </w:num>
  <w:num w:numId="13">
    <w:abstractNumId w:val="15"/>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activeWritingStyle w:appName="MSWord" w:lang="en-US"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10"/>
    <w:rsid w:val="000002EB"/>
    <w:rsid w:val="00000D63"/>
    <w:rsid w:val="00001264"/>
    <w:rsid w:val="000025BA"/>
    <w:rsid w:val="00003DEA"/>
    <w:rsid w:val="0000436E"/>
    <w:rsid w:val="00004579"/>
    <w:rsid w:val="00004F3A"/>
    <w:rsid w:val="000115DB"/>
    <w:rsid w:val="00011A75"/>
    <w:rsid w:val="000132CD"/>
    <w:rsid w:val="0001364D"/>
    <w:rsid w:val="00015A61"/>
    <w:rsid w:val="00020BEA"/>
    <w:rsid w:val="00021029"/>
    <w:rsid w:val="00022873"/>
    <w:rsid w:val="00027A64"/>
    <w:rsid w:val="00030709"/>
    <w:rsid w:val="0003151C"/>
    <w:rsid w:val="0003211F"/>
    <w:rsid w:val="0003252D"/>
    <w:rsid w:val="00032A41"/>
    <w:rsid w:val="00033C86"/>
    <w:rsid w:val="000363EA"/>
    <w:rsid w:val="00037349"/>
    <w:rsid w:val="000377D1"/>
    <w:rsid w:val="00040D53"/>
    <w:rsid w:val="00040FB0"/>
    <w:rsid w:val="000448C4"/>
    <w:rsid w:val="00044F1C"/>
    <w:rsid w:val="00044F2F"/>
    <w:rsid w:val="000463F6"/>
    <w:rsid w:val="000467FF"/>
    <w:rsid w:val="0004722E"/>
    <w:rsid w:val="0004731A"/>
    <w:rsid w:val="00050F3B"/>
    <w:rsid w:val="000517C4"/>
    <w:rsid w:val="000520EB"/>
    <w:rsid w:val="00052455"/>
    <w:rsid w:val="00052880"/>
    <w:rsid w:val="00053365"/>
    <w:rsid w:val="00053FF3"/>
    <w:rsid w:val="000542B3"/>
    <w:rsid w:val="00054497"/>
    <w:rsid w:val="000546F5"/>
    <w:rsid w:val="0005560F"/>
    <w:rsid w:val="00056AB4"/>
    <w:rsid w:val="00056DD0"/>
    <w:rsid w:val="00057910"/>
    <w:rsid w:val="00060BF1"/>
    <w:rsid w:val="00061C3B"/>
    <w:rsid w:val="00061E35"/>
    <w:rsid w:val="000623DE"/>
    <w:rsid w:val="0006402A"/>
    <w:rsid w:val="0006408F"/>
    <w:rsid w:val="0006710C"/>
    <w:rsid w:val="000673AD"/>
    <w:rsid w:val="000702DB"/>
    <w:rsid w:val="00072216"/>
    <w:rsid w:val="00072299"/>
    <w:rsid w:val="00076136"/>
    <w:rsid w:val="00076420"/>
    <w:rsid w:val="0007685B"/>
    <w:rsid w:val="00076A73"/>
    <w:rsid w:val="00076C84"/>
    <w:rsid w:val="000770C2"/>
    <w:rsid w:val="00077365"/>
    <w:rsid w:val="00077489"/>
    <w:rsid w:val="000779CA"/>
    <w:rsid w:val="00077F41"/>
    <w:rsid w:val="00080D1B"/>
    <w:rsid w:val="00080E76"/>
    <w:rsid w:val="00082DB7"/>
    <w:rsid w:val="00083851"/>
    <w:rsid w:val="00085C94"/>
    <w:rsid w:val="00086149"/>
    <w:rsid w:val="00086411"/>
    <w:rsid w:val="000870CD"/>
    <w:rsid w:val="0009082A"/>
    <w:rsid w:val="00090A8B"/>
    <w:rsid w:val="00090CF4"/>
    <w:rsid w:val="00091AD4"/>
    <w:rsid w:val="000920C7"/>
    <w:rsid w:val="00092EFE"/>
    <w:rsid w:val="000931FA"/>
    <w:rsid w:val="000940CA"/>
    <w:rsid w:val="00094B29"/>
    <w:rsid w:val="00094F12"/>
    <w:rsid w:val="00095B54"/>
    <w:rsid w:val="00095E9C"/>
    <w:rsid w:val="00096A8D"/>
    <w:rsid w:val="00097607"/>
    <w:rsid w:val="000A11D8"/>
    <w:rsid w:val="000A17A0"/>
    <w:rsid w:val="000A2CE0"/>
    <w:rsid w:val="000A2D74"/>
    <w:rsid w:val="000A5294"/>
    <w:rsid w:val="000A56BC"/>
    <w:rsid w:val="000A5A45"/>
    <w:rsid w:val="000A607D"/>
    <w:rsid w:val="000A658B"/>
    <w:rsid w:val="000A680E"/>
    <w:rsid w:val="000A6BEB"/>
    <w:rsid w:val="000A6D70"/>
    <w:rsid w:val="000B06E8"/>
    <w:rsid w:val="000B076D"/>
    <w:rsid w:val="000B1101"/>
    <w:rsid w:val="000B2210"/>
    <w:rsid w:val="000B320F"/>
    <w:rsid w:val="000B3635"/>
    <w:rsid w:val="000B55BC"/>
    <w:rsid w:val="000B627B"/>
    <w:rsid w:val="000B6400"/>
    <w:rsid w:val="000C0B72"/>
    <w:rsid w:val="000C0FB6"/>
    <w:rsid w:val="000C2FFC"/>
    <w:rsid w:val="000C3BE1"/>
    <w:rsid w:val="000C47F1"/>
    <w:rsid w:val="000C7839"/>
    <w:rsid w:val="000D03D5"/>
    <w:rsid w:val="000D0AF6"/>
    <w:rsid w:val="000D1266"/>
    <w:rsid w:val="000D153F"/>
    <w:rsid w:val="000D1EDA"/>
    <w:rsid w:val="000D3276"/>
    <w:rsid w:val="000D33C5"/>
    <w:rsid w:val="000D392E"/>
    <w:rsid w:val="000D4591"/>
    <w:rsid w:val="000E0349"/>
    <w:rsid w:val="000E1458"/>
    <w:rsid w:val="000E16AD"/>
    <w:rsid w:val="000E1FA6"/>
    <w:rsid w:val="000E41F4"/>
    <w:rsid w:val="000E4B23"/>
    <w:rsid w:val="000E4BAC"/>
    <w:rsid w:val="000E6818"/>
    <w:rsid w:val="000E6D43"/>
    <w:rsid w:val="000E7DC6"/>
    <w:rsid w:val="000F0649"/>
    <w:rsid w:val="000F07F9"/>
    <w:rsid w:val="000F0AA7"/>
    <w:rsid w:val="000F1A61"/>
    <w:rsid w:val="000F2E08"/>
    <w:rsid w:val="000F3352"/>
    <w:rsid w:val="000F39D1"/>
    <w:rsid w:val="000F3E33"/>
    <w:rsid w:val="000F53BC"/>
    <w:rsid w:val="000F5602"/>
    <w:rsid w:val="000F7299"/>
    <w:rsid w:val="00101209"/>
    <w:rsid w:val="00101C0B"/>
    <w:rsid w:val="00101F54"/>
    <w:rsid w:val="001028AD"/>
    <w:rsid w:val="00103372"/>
    <w:rsid w:val="0010343B"/>
    <w:rsid w:val="0010481A"/>
    <w:rsid w:val="00106A78"/>
    <w:rsid w:val="00107269"/>
    <w:rsid w:val="00111277"/>
    <w:rsid w:val="00111AF2"/>
    <w:rsid w:val="001125E9"/>
    <w:rsid w:val="001127BD"/>
    <w:rsid w:val="001140D4"/>
    <w:rsid w:val="00114317"/>
    <w:rsid w:val="00115716"/>
    <w:rsid w:val="00116D6C"/>
    <w:rsid w:val="00117737"/>
    <w:rsid w:val="00120C49"/>
    <w:rsid w:val="001214CF"/>
    <w:rsid w:val="0012217D"/>
    <w:rsid w:val="00122B43"/>
    <w:rsid w:val="001240B7"/>
    <w:rsid w:val="00130E99"/>
    <w:rsid w:val="00131246"/>
    <w:rsid w:val="00131537"/>
    <w:rsid w:val="00133D1F"/>
    <w:rsid w:val="00136824"/>
    <w:rsid w:val="00137EBC"/>
    <w:rsid w:val="00140711"/>
    <w:rsid w:val="00140B9E"/>
    <w:rsid w:val="0014203F"/>
    <w:rsid w:val="001422E1"/>
    <w:rsid w:val="0014548D"/>
    <w:rsid w:val="00145610"/>
    <w:rsid w:val="00146B05"/>
    <w:rsid w:val="00146F9F"/>
    <w:rsid w:val="00150774"/>
    <w:rsid w:val="00150C37"/>
    <w:rsid w:val="00150D36"/>
    <w:rsid w:val="00150F1A"/>
    <w:rsid w:val="0015199B"/>
    <w:rsid w:val="001523D3"/>
    <w:rsid w:val="00152582"/>
    <w:rsid w:val="00153294"/>
    <w:rsid w:val="00153A71"/>
    <w:rsid w:val="00155D5E"/>
    <w:rsid w:val="00156E99"/>
    <w:rsid w:val="00157230"/>
    <w:rsid w:val="00160B52"/>
    <w:rsid w:val="00160B58"/>
    <w:rsid w:val="001617F5"/>
    <w:rsid w:val="00161E1F"/>
    <w:rsid w:val="00162A6D"/>
    <w:rsid w:val="00163009"/>
    <w:rsid w:val="001642AA"/>
    <w:rsid w:val="001642AF"/>
    <w:rsid w:val="00165314"/>
    <w:rsid w:val="00165ECC"/>
    <w:rsid w:val="00166E04"/>
    <w:rsid w:val="001706F3"/>
    <w:rsid w:val="001710FC"/>
    <w:rsid w:val="00171235"/>
    <w:rsid w:val="00171296"/>
    <w:rsid w:val="001722B0"/>
    <w:rsid w:val="0017337B"/>
    <w:rsid w:val="00173E2C"/>
    <w:rsid w:val="00174789"/>
    <w:rsid w:val="0017565A"/>
    <w:rsid w:val="001766E1"/>
    <w:rsid w:val="00176794"/>
    <w:rsid w:val="00182764"/>
    <w:rsid w:val="00183CEB"/>
    <w:rsid w:val="00184C44"/>
    <w:rsid w:val="0018630F"/>
    <w:rsid w:val="00186CA6"/>
    <w:rsid w:val="001873AA"/>
    <w:rsid w:val="00193FDD"/>
    <w:rsid w:val="001952F0"/>
    <w:rsid w:val="0019650C"/>
    <w:rsid w:val="001973BA"/>
    <w:rsid w:val="001A0C5C"/>
    <w:rsid w:val="001A14F0"/>
    <w:rsid w:val="001A1A7D"/>
    <w:rsid w:val="001A1D6C"/>
    <w:rsid w:val="001A2BBE"/>
    <w:rsid w:val="001A34FE"/>
    <w:rsid w:val="001A3AF9"/>
    <w:rsid w:val="001A3D5E"/>
    <w:rsid w:val="001A3E87"/>
    <w:rsid w:val="001A5CF0"/>
    <w:rsid w:val="001A638D"/>
    <w:rsid w:val="001A79AB"/>
    <w:rsid w:val="001B0509"/>
    <w:rsid w:val="001B1543"/>
    <w:rsid w:val="001B18AF"/>
    <w:rsid w:val="001B2366"/>
    <w:rsid w:val="001B2FFA"/>
    <w:rsid w:val="001B3AEE"/>
    <w:rsid w:val="001B5487"/>
    <w:rsid w:val="001B68F5"/>
    <w:rsid w:val="001B6D7B"/>
    <w:rsid w:val="001C0675"/>
    <w:rsid w:val="001C1F14"/>
    <w:rsid w:val="001C2E95"/>
    <w:rsid w:val="001C5CD2"/>
    <w:rsid w:val="001C6484"/>
    <w:rsid w:val="001C6BE6"/>
    <w:rsid w:val="001C7AB6"/>
    <w:rsid w:val="001D0C47"/>
    <w:rsid w:val="001D1FA0"/>
    <w:rsid w:val="001D44DD"/>
    <w:rsid w:val="001D46F1"/>
    <w:rsid w:val="001D6BBF"/>
    <w:rsid w:val="001D6F6D"/>
    <w:rsid w:val="001E0DBE"/>
    <w:rsid w:val="001E183C"/>
    <w:rsid w:val="001E244C"/>
    <w:rsid w:val="001E29E9"/>
    <w:rsid w:val="001E34FC"/>
    <w:rsid w:val="001E3CE9"/>
    <w:rsid w:val="001E3D1E"/>
    <w:rsid w:val="001E578E"/>
    <w:rsid w:val="001E626F"/>
    <w:rsid w:val="001F0B87"/>
    <w:rsid w:val="001F389A"/>
    <w:rsid w:val="001F3D2F"/>
    <w:rsid w:val="001F5820"/>
    <w:rsid w:val="001F5835"/>
    <w:rsid w:val="001F5C74"/>
    <w:rsid w:val="001F6CB4"/>
    <w:rsid w:val="00203559"/>
    <w:rsid w:val="002044C7"/>
    <w:rsid w:val="0020481B"/>
    <w:rsid w:val="00204937"/>
    <w:rsid w:val="00205504"/>
    <w:rsid w:val="00205543"/>
    <w:rsid w:val="0020571D"/>
    <w:rsid w:val="002077FA"/>
    <w:rsid w:val="0021102C"/>
    <w:rsid w:val="002111FD"/>
    <w:rsid w:val="00211B3A"/>
    <w:rsid w:val="00214C82"/>
    <w:rsid w:val="002161D4"/>
    <w:rsid w:val="00217604"/>
    <w:rsid w:val="00217BD2"/>
    <w:rsid w:val="0022169B"/>
    <w:rsid w:val="00222BFF"/>
    <w:rsid w:val="00223058"/>
    <w:rsid w:val="002247A5"/>
    <w:rsid w:val="002249DC"/>
    <w:rsid w:val="002252DA"/>
    <w:rsid w:val="0022550C"/>
    <w:rsid w:val="00227914"/>
    <w:rsid w:val="0023107D"/>
    <w:rsid w:val="00231088"/>
    <w:rsid w:val="002317D3"/>
    <w:rsid w:val="00232A54"/>
    <w:rsid w:val="00234928"/>
    <w:rsid w:val="002359F2"/>
    <w:rsid w:val="00235CFD"/>
    <w:rsid w:val="00243941"/>
    <w:rsid w:val="002446E9"/>
    <w:rsid w:val="002447A0"/>
    <w:rsid w:val="002501A3"/>
    <w:rsid w:val="00253906"/>
    <w:rsid w:val="002545C4"/>
    <w:rsid w:val="0025613C"/>
    <w:rsid w:val="00257D04"/>
    <w:rsid w:val="002615C8"/>
    <w:rsid w:val="00261B57"/>
    <w:rsid w:val="0026300C"/>
    <w:rsid w:val="00263427"/>
    <w:rsid w:val="00264646"/>
    <w:rsid w:val="002678D3"/>
    <w:rsid w:val="00267B68"/>
    <w:rsid w:val="0027019B"/>
    <w:rsid w:val="00273126"/>
    <w:rsid w:val="0027318A"/>
    <w:rsid w:val="0027528A"/>
    <w:rsid w:val="0027618F"/>
    <w:rsid w:val="00277399"/>
    <w:rsid w:val="00280155"/>
    <w:rsid w:val="00282BE0"/>
    <w:rsid w:val="002841D5"/>
    <w:rsid w:val="0028476A"/>
    <w:rsid w:val="0028489C"/>
    <w:rsid w:val="00285192"/>
    <w:rsid w:val="00285557"/>
    <w:rsid w:val="00287604"/>
    <w:rsid w:val="0028771B"/>
    <w:rsid w:val="00287D58"/>
    <w:rsid w:val="00290199"/>
    <w:rsid w:val="00290BD5"/>
    <w:rsid w:val="00292132"/>
    <w:rsid w:val="00292C5D"/>
    <w:rsid w:val="00293CA8"/>
    <w:rsid w:val="002953D1"/>
    <w:rsid w:val="002962E6"/>
    <w:rsid w:val="00297529"/>
    <w:rsid w:val="002A073D"/>
    <w:rsid w:val="002A1CA7"/>
    <w:rsid w:val="002A2D73"/>
    <w:rsid w:val="002A49E8"/>
    <w:rsid w:val="002A5066"/>
    <w:rsid w:val="002A636F"/>
    <w:rsid w:val="002A695C"/>
    <w:rsid w:val="002A742E"/>
    <w:rsid w:val="002A79FF"/>
    <w:rsid w:val="002B180F"/>
    <w:rsid w:val="002B2364"/>
    <w:rsid w:val="002B2AE9"/>
    <w:rsid w:val="002B39FC"/>
    <w:rsid w:val="002B420E"/>
    <w:rsid w:val="002B53A3"/>
    <w:rsid w:val="002B5854"/>
    <w:rsid w:val="002B5E71"/>
    <w:rsid w:val="002B65C1"/>
    <w:rsid w:val="002B7106"/>
    <w:rsid w:val="002C09D3"/>
    <w:rsid w:val="002C3679"/>
    <w:rsid w:val="002D1A50"/>
    <w:rsid w:val="002D301C"/>
    <w:rsid w:val="002D4633"/>
    <w:rsid w:val="002D4B0D"/>
    <w:rsid w:val="002D51F8"/>
    <w:rsid w:val="002D6267"/>
    <w:rsid w:val="002D64BE"/>
    <w:rsid w:val="002D6B18"/>
    <w:rsid w:val="002D70C0"/>
    <w:rsid w:val="002D7A59"/>
    <w:rsid w:val="002E028B"/>
    <w:rsid w:val="002E0685"/>
    <w:rsid w:val="002E0DE5"/>
    <w:rsid w:val="002E0F62"/>
    <w:rsid w:val="002E17B1"/>
    <w:rsid w:val="002E1AC4"/>
    <w:rsid w:val="002E1F9D"/>
    <w:rsid w:val="002E23DF"/>
    <w:rsid w:val="002E4267"/>
    <w:rsid w:val="002E5461"/>
    <w:rsid w:val="002E58EC"/>
    <w:rsid w:val="002E7829"/>
    <w:rsid w:val="002F0210"/>
    <w:rsid w:val="002F09F3"/>
    <w:rsid w:val="002F1F6B"/>
    <w:rsid w:val="002F21E4"/>
    <w:rsid w:val="002F22D5"/>
    <w:rsid w:val="002F2E6E"/>
    <w:rsid w:val="002F3C58"/>
    <w:rsid w:val="002F4E52"/>
    <w:rsid w:val="002F7E0B"/>
    <w:rsid w:val="00302B22"/>
    <w:rsid w:val="00303124"/>
    <w:rsid w:val="00303A11"/>
    <w:rsid w:val="00303E2D"/>
    <w:rsid w:val="0030437D"/>
    <w:rsid w:val="00305434"/>
    <w:rsid w:val="00305861"/>
    <w:rsid w:val="0031099E"/>
    <w:rsid w:val="0031251A"/>
    <w:rsid w:val="00312807"/>
    <w:rsid w:val="003129F3"/>
    <w:rsid w:val="00312D08"/>
    <w:rsid w:val="0031669B"/>
    <w:rsid w:val="00316CA0"/>
    <w:rsid w:val="00317547"/>
    <w:rsid w:val="00321F2A"/>
    <w:rsid w:val="00325CA0"/>
    <w:rsid w:val="00334568"/>
    <w:rsid w:val="00334A71"/>
    <w:rsid w:val="00336871"/>
    <w:rsid w:val="003368AE"/>
    <w:rsid w:val="00336E3F"/>
    <w:rsid w:val="00337793"/>
    <w:rsid w:val="00342099"/>
    <w:rsid w:val="00343516"/>
    <w:rsid w:val="003441B6"/>
    <w:rsid w:val="0034542B"/>
    <w:rsid w:val="00345DEB"/>
    <w:rsid w:val="00346DB1"/>
    <w:rsid w:val="0035088A"/>
    <w:rsid w:val="003511C9"/>
    <w:rsid w:val="00351760"/>
    <w:rsid w:val="0035353D"/>
    <w:rsid w:val="00353DF6"/>
    <w:rsid w:val="0035404D"/>
    <w:rsid w:val="00354198"/>
    <w:rsid w:val="0035420B"/>
    <w:rsid w:val="00354665"/>
    <w:rsid w:val="00354A56"/>
    <w:rsid w:val="003559C2"/>
    <w:rsid w:val="003560D1"/>
    <w:rsid w:val="00356EEA"/>
    <w:rsid w:val="00360D1B"/>
    <w:rsid w:val="00363C2E"/>
    <w:rsid w:val="0036452F"/>
    <w:rsid w:val="00364C15"/>
    <w:rsid w:val="0036523E"/>
    <w:rsid w:val="0036562E"/>
    <w:rsid w:val="00365DA8"/>
    <w:rsid w:val="00365F76"/>
    <w:rsid w:val="0036665F"/>
    <w:rsid w:val="00367C6A"/>
    <w:rsid w:val="00371FCB"/>
    <w:rsid w:val="0037240E"/>
    <w:rsid w:val="00372641"/>
    <w:rsid w:val="00372A33"/>
    <w:rsid w:val="003730F8"/>
    <w:rsid w:val="00375D7F"/>
    <w:rsid w:val="00381DB9"/>
    <w:rsid w:val="00382772"/>
    <w:rsid w:val="003850BC"/>
    <w:rsid w:val="00385395"/>
    <w:rsid w:val="00385A33"/>
    <w:rsid w:val="0038736D"/>
    <w:rsid w:val="003873FF"/>
    <w:rsid w:val="003874B5"/>
    <w:rsid w:val="003874B9"/>
    <w:rsid w:val="00387B91"/>
    <w:rsid w:val="00390AD0"/>
    <w:rsid w:val="00392009"/>
    <w:rsid w:val="003920A0"/>
    <w:rsid w:val="003923EE"/>
    <w:rsid w:val="003937FF"/>
    <w:rsid w:val="003952E6"/>
    <w:rsid w:val="0039585B"/>
    <w:rsid w:val="0039622A"/>
    <w:rsid w:val="0039695C"/>
    <w:rsid w:val="003A0557"/>
    <w:rsid w:val="003A0E58"/>
    <w:rsid w:val="003A186B"/>
    <w:rsid w:val="003A359A"/>
    <w:rsid w:val="003A42B5"/>
    <w:rsid w:val="003A49DD"/>
    <w:rsid w:val="003A543F"/>
    <w:rsid w:val="003A7B8B"/>
    <w:rsid w:val="003A7E5D"/>
    <w:rsid w:val="003B00E4"/>
    <w:rsid w:val="003B2546"/>
    <w:rsid w:val="003B272E"/>
    <w:rsid w:val="003B446A"/>
    <w:rsid w:val="003B48D8"/>
    <w:rsid w:val="003B5E95"/>
    <w:rsid w:val="003B5EDF"/>
    <w:rsid w:val="003C18BC"/>
    <w:rsid w:val="003C1A2C"/>
    <w:rsid w:val="003C23A7"/>
    <w:rsid w:val="003C252E"/>
    <w:rsid w:val="003C3918"/>
    <w:rsid w:val="003C3DE5"/>
    <w:rsid w:val="003C403B"/>
    <w:rsid w:val="003C439F"/>
    <w:rsid w:val="003C46CF"/>
    <w:rsid w:val="003C64B6"/>
    <w:rsid w:val="003D02BE"/>
    <w:rsid w:val="003D0507"/>
    <w:rsid w:val="003D0EC5"/>
    <w:rsid w:val="003D2826"/>
    <w:rsid w:val="003D3814"/>
    <w:rsid w:val="003D4F64"/>
    <w:rsid w:val="003D5F29"/>
    <w:rsid w:val="003E0B04"/>
    <w:rsid w:val="003E0CD6"/>
    <w:rsid w:val="003E2119"/>
    <w:rsid w:val="003E231F"/>
    <w:rsid w:val="003E4ED2"/>
    <w:rsid w:val="003E5301"/>
    <w:rsid w:val="003E5AD4"/>
    <w:rsid w:val="003E5F90"/>
    <w:rsid w:val="003E607A"/>
    <w:rsid w:val="003E7954"/>
    <w:rsid w:val="003F0FD0"/>
    <w:rsid w:val="003F1139"/>
    <w:rsid w:val="003F243A"/>
    <w:rsid w:val="003F3559"/>
    <w:rsid w:val="003F3855"/>
    <w:rsid w:val="003F3CDC"/>
    <w:rsid w:val="003F423A"/>
    <w:rsid w:val="003F4B87"/>
    <w:rsid w:val="003F7477"/>
    <w:rsid w:val="00402D50"/>
    <w:rsid w:val="00403203"/>
    <w:rsid w:val="00405342"/>
    <w:rsid w:val="0040670A"/>
    <w:rsid w:val="00407398"/>
    <w:rsid w:val="004102FC"/>
    <w:rsid w:val="00412BF9"/>
    <w:rsid w:val="00412C72"/>
    <w:rsid w:val="00412E7F"/>
    <w:rsid w:val="00412F27"/>
    <w:rsid w:val="004136D1"/>
    <w:rsid w:val="00413FF1"/>
    <w:rsid w:val="00414E1C"/>
    <w:rsid w:val="00415306"/>
    <w:rsid w:val="00415937"/>
    <w:rsid w:val="00416E9B"/>
    <w:rsid w:val="004172F6"/>
    <w:rsid w:val="00420A52"/>
    <w:rsid w:val="004234B2"/>
    <w:rsid w:val="00424D5E"/>
    <w:rsid w:val="00424DCF"/>
    <w:rsid w:val="00427455"/>
    <w:rsid w:val="00430D6F"/>
    <w:rsid w:val="00431828"/>
    <w:rsid w:val="004331E7"/>
    <w:rsid w:val="004338FD"/>
    <w:rsid w:val="0044008C"/>
    <w:rsid w:val="00441FF1"/>
    <w:rsid w:val="00442778"/>
    <w:rsid w:val="004428D5"/>
    <w:rsid w:val="00442DC4"/>
    <w:rsid w:val="00443B7D"/>
    <w:rsid w:val="00443FC4"/>
    <w:rsid w:val="0044406A"/>
    <w:rsid w:val="00444078"/>
    <w:rsid w:val="00444094"/>
    <w:rsid w:val="00444186"/>
    <w:rsid w:val="00444ED7"/>
    <w:rsid w:val="0044716A"/>
    <w:rsid w:val="0045003D"/>
    <w:rsid w:val="00450BB4"/>
    <w:rsid w:val="0045107F"/>
    <w:rsid w:val="00451928"/>
    <w:rsid w:val="00451A41"/>
    <w:rsid w:val="0045238B"/>
    <w:rsid w:val="00452B88"/>
    <w:rsid w:val="00452EA8"/>
    <w:rsid w:val="00453065"/>
    <w:rsid w:val="00454219"/>
    <w:rsid w:val="004548B3"/>
    <w:rsid w:val="00454C99"/>
    <w:rsid w:val="00455970"/>
    <w:rsid w:val="00456C87"/>
    <w:rsid w:val="00456DCE"/>
    <w:rsid w:val="00457C23"/>
    <w:rsid w:val="004622E1"/>
    <w:rsid w:val="00462417"/>
    <w:rsid w:val="004624CA"/>
    <w:rsid w:val="00462B54"/>
    <w:rsid w:val="0046353A"/>
    <w:rsid w:val="00463748"/>
    <w:rsid w:val="004654C1"/>
    <w:rsid w:val="004671C4"/>
    <w:rsid w:val="004675B9"/>
    <w:rsid w:val="00467733"/>
    <w:rsid w:val="00471348"/>
    <w:rsid w:val="004719A8"/>
    <w:rsid w:val="00472166"/>
    <w:rsid w:val="00472388"/>
    <w:rsid w:val="00473368"/>
    <w:rsid w:val="00473A81"/>
    <w:rsid w:val="0047449A"/>
    <w:rsid w:val="004750E2"/>
    <w:rsid w:val="00475BC7"/>
    <w:rsid w:val="00475F6D"/>
    <w:rsid w:val="00476A44"/>
    <w:rsid w:val="004800D7"/>
    <w:rsid w:val="004801DC"/>
    <w:rsid w:val="0048032E"/>
    <w:rsid w:val="004807C5"/>
    <w:rsid w:val="0048122C"/>
    <w:rsid w:val="00482E23"/>
    <w:rsid w:val="00484C05"/>
    <w:rsid w:val="00485490"/>
    <w:rsid w:val="00492460"/>
    <w:rsid w:val="00492528"/>
    <w:rsid w:val="00492F5F"/>
    <w:rsid w:val="00493632"/>
    <w:rsid w:val="00493679"/>
    <w:rsid w:val="00493A94"/>
    <w:rsid w:val="004968E8"/>
    <w:rsid w:val="0049744D"/>
    <w:rsid w:val="004A0196"/>
    <w:rsid w:val="004A06AE"/>
    <w:rsid w:val="004A533C"/>
    <w:rsid w:val="004A53BD"/>
    <w:rsid w:val="004A731D"/>
    <w:rsid w:val="004B059C"/>
    <w:rsid w:val="004B34B9"/>
    <w:rsid w:val="004B3742"/>
    <w:rsid w:val="004B3BE6"/>
    <w:rsid w:val="004C02C0"/>
    <w:rsid w:val="004C0F4A"/>
    <w:rsid w:val="004C1051"/>
    <w:rsid w:val="004C42B1"/>
    <w:rsid w:val="004C4D76"/>
    <w:rsid w:val="004C5023"/>
    <w:rsid w:val="004C5313"/>
    <w:rsid w:val="004C5C00"/>
    <w:rsid w:val="004D0014"/>
    <w:rsid w:val="004D0408"/>
    <w:rsid w:val="004D0FA1"/>
    <w:rsid w:val="004D10C5"/>
    <w:rsid w:val="004D278E"/>
    <w:rsid w:val="004D54D6"/>
    <w:rsid w:val="004D63D7"/>
    <w:rsid w:val="004D6961"/>
    <w:rsid w:val="004D6B00"/>
    <w:rsid w:val="004D7622"/>
    <w:rsid w:val="004E03FB"/>
    <w:rsid w:val="004E14D9"/>
    <w:rsid w:val="004E16FB"/>
    <w:rsid w:val="004E211E"/>
    <w:rsid w:val="004E3CA6"/>
    <w:rsid w:val="004E3F6C"/>
    <w:rsid w:val="004E445D"/>
    <w:rsid w:val="004E56D5"/>
    <w:rsid w:val="004E58AF"/>
    <w:rsid w:val="004E6F8F"/>
    <w:rsid w:val="004E6FAA"/>
    <w:rsid w:val="004E71FE"/>
    <w:rsid w:val="004E7B67"/>
    <w:rsid w:val="004F0855"/>
    <w:rsid w:val="004F13DA"/>
    <w:rsid w:val="004F1CFF"/>
    <w:rsid w:val="004F1D45"/>
    <w:rsid w:val="004F2E96"/>
    <w:rsid w:val="004F41F3"/>
    <w:rsid w:val="004F46FC"/>
    <w:rsid w:val="004F4A39"/>
    <w:rsid w:val="004F61B5"/>
    <w:rsid w:val="004F7759"/>
    <w:rsid w:val="00501D70"/>
    <w:rsid w:val="005023D1"/>
    <w:rsid w:val="00503422"/>
    <w:rsid w:val="005049FD"/>
    <w:rsid w:val="00504E2D"/>
    <w:rsid w:val="00505938"/>
    <w:rsid w:val="00507A95"/>
    <w:rsid w:val="00507C6F"/>
    <w:rsid w:val="0051015C"/>
    <w:rsid w:val="005107D4"/>
    <w:rsid w:val="00510CCB"/>
    <w:rsid w:val="005137C5"/>
    <w:rsid w:val="00514C01"/>
    <w:rsid w:val="00515EFF"/>
    <w:rsid w:val="00516CC2"/>
    <w:rsid w:val="00517174"/>
    <w:rsid w:val="0052047D"/>
    <w:rsid w:val="005229CF"/>
    <w:rsid w:val="0052314F"/>
    <w:rsid w:val="00523CCF"/>
    <w:rsid w:val="005248EF"/>
    <w:rsid w:val="00525192"/>
    <w:rsid w:val="0053038D"/>
    <w:rsid w:val="00530BAA"/>
    <w:rsid w:val="005333D5"/>
    <w:rsid w:val="005339DA"/>
    <w:rsid w:val="00534E90"/>
    <w:rsid w:val="005352A2"/>
    <w:rsid w:val="00535677"/>
    <w:rsid w:val="00536CFF"/>
    <w:rsid w:val="00537106"/>
    <w:rsid w:val="00537454"/>
    <w:rsid w:val="00540F29"/>
    <w:rsid w:val="00541198"/>
    <w:rsid w:val="0054142D"/>
    <w:rsid w:val="00541B8B"/>
    <w:rsid w:val="00541CCB"/>
    <w:rsid w:val="0054395C"/>
    <w:rsid w:val="00543E04"/>
    <w:rsid w:val="0054481D"/>
    <w:rsid w:val="00545A9C"/>
    <w:rsid w:val="00545C40"/>
    <w:rsid w:val="00550836"/>
    <w:rsid w:val="00553A0B"/>
    <w:rsid w:val="00557D71"/>
    <w:rsid w:val="00560704"/>
    <w:rsid w:val="00560904"/>
    <w:rsid w:val="0056171C"/>
    <w:rsid w:val="00562095"/>
    <w:rsid w:val="0056299C"/>
    <w:rsid w:val="00563C84"/>
    <w:rsid w:val="005640F9"/>
    <w:rsid w:val="00565BBE"/>
    <w:rsid w:val="005674E4"/>
    <w:rsid w:val="00573703"/>
    <w:rsid w:val="00575CFE"/>
    <w:rsid w:val="00575D75"/>
    <w:rsid w:val="00576147"/>
    <w:rsid w:val="0057725B"/>
    <w:rsid w:val="0057733C"/>
    <w:rsid w:val="00580B7B"/>
    <w:rsid w:val="0058287B"/>
    <w:rsid w:val="005831DC"/>
    <w:rsid w:val="0058367A"/>
    <w:rsid w:val="00583F97"/>
    <w:rsid w:val="00584361"/>
    <w:rsid w:val="00585821"/>
    <w:rsid w:val="00587554"/>
    <w:rsid w:val="00591397"/>
    <w:rsid w:val="00591C99"/>
    <w:rsid w:val="00593C6A"/>
    <w:rsid w:val="00594C41"/>
    <w:rsid w:val="0059519B"/>
    <w:rsid w:val="0059534A"/>
    <w:rsid w:val="00596AA3"/>
    <w:rsid w:val="005A0302"/>
    <w:rsid w:val="005A06F4"/>
    <w:rsid w:val="005A1694"/>
    <w:rsid w:val="005A3A43"/>
    <w:rsid w:val="005A48F4"/>
    <w:rsid w:val="005A5547"/>
    <w:rsid w:val="005A6324"/>
    <w:rsid w:val="005A7100"/>
    <w:rsid w:val="005B1535"/>
    <w:rsid w:val="005B2012"/>
    <w:rsid w:val="005B2188"/>
    <w:rsid w:val="005B392A"/>
    <w:rsid w:val="005B50F7"/>
    <w:rsid w:val="005C044F"/>
    <w:rsid w:val="005C27CF"/>
    <w:rsid w:val="005C3964"/>
    <w:rsid w:val="005C4C3B"/>
    <w:rsid w:val="005C55E0"/>
    <w:rsid w:val="005C62D4"/>
    <w:rsid w:val="005C6CE4"/>
    <w:rsid w:val="005C76B6"/>
    <w:rsid w:val="005D08ED"/>
    <w:rsid w:val="005D0ABC"/>
    <w:rsid w:val="005D188D"/>
    <w:rsid w:val="005D46A9"/>
    <w:rsid w:val="005D4D89"/>
    <w:rsid w:val="005D5E02"/>
    <w:rsid w:val="005D6858"/>
    <w:rsid w:val="005D6DB6"/>
    <w:rsid w:val="005D750C"/>
    <w:rsid w:val="005D7C4B"/>
    <w:rsid w:val="005E1C99"/>
    <w:rsid w:val="005E2706"/>
    <w:rsid w:val="005E460D"/>
    <w:rsid w:val="005E461E"/>
    <w:rsid w:val="005E5943"/>
    <w:rsid w:val="005E5C87"/>
    <w:rsid w:val="005E5E23"/>
    <w:rsid w:val="005E60CA"/>
    <w:rsid w:val="005E6CDE"/>
    <w:rsid w:val="005F16C7"/>
    <w:rsid w:val="005F2A77"/>
    <w:rsid w:val="005F3439"/>
    <w:rsid w:val="005F41FB"/>
    <w:rsid w:val="005F4ED6"/>
    <w:rsid w:val="005F714C"/>
    <w:rsid w:val="00600854"/>
    <w:rsid w:val="00602B6F"/>
    <w:rsid w:val="0060373C"/>
    <w:rsid w:val="006042F3"/>
    <w:rsid w:val="00604802"/>
    <w:rsid w:val="00605BD4"/>
    <w:rsid w:val="006060BF"/>
    <w:rsid w:val="00606413"/>
    <w:rsid w:val="006072B6"/>
    <w:rsid w:val="00607CF5"/>
    <w:rsid w:val="00607D9A"/>
    <w:rsid w:val="00607FC4"/>
    <w:rsid w:val="00610631"/>
    <w:rsid w:val="00611565"/>
    <w:rsid w:val="00615109"/>
    <w:rsid w:val="0061620D"/>
    <w:rsid w:val="00616E0A"/>
    <w:rsid w:val="00620482"/>
    <w:rsid w:val="00620DA3"/>
    <w:rsid w:val="00622BA9"/>
    <w:rsid w:val="006233FD"/>
    <w:rsid w:val="00627056"/>
    <w:rsid w:val="00627096"/>
    <w:rsid w:val="00627BA8"/>
    <w:rsid w:val="006302CE"/>
    <w:rsid w:val="00630AD8"/>
    <w:rsid w:val="00630EB7"/>
    <w:rsid w:val="00631E60"/>
    <w:rsid w:val="006324B8"/>
    <w:rsid w:val="00632D37"/>
    <w:rsid w:val="00634203"/>
    <w:rsid w:val="0063420B"/>
    <w:rsid w:val="0063525D"/>
    <w:rsid w:val="00635A1A"/>
    <w:rsid w:val="00636621"/>
    <w:rsid w:val="0063685D"/>
    <w:rsid w:val="00636D1E"/>
    <w:rsid w:val="006378E8"/>
    <w:rsid w:val="00637F27"/>
    <w:rsid w:val="00640F17"/>
    <w:rsid w:val="00641D0D"/>
    <w:rsid w:val="0064222F"/>
    <w:rsid w:val="00642291"/>
    <w:rsid w:val="006429CF"/>
    <w:rsid w:val="00643A3F"/>
    <w:rsid w:val="00646105"/>
    <w:rsid w:val="0064757D"/>
    <w:rsid w:val="00647DF1"/>
    <w:rsid w:val="00652005"/>
    <w:rsid w:val="006524D4"/>
    <w:rsid w:val="0065516F"/>
    <w:rsid w:val="00655405"/>
    <w:rsid w:val="00655DD1"/>
    <w:rsid w:val="0065703E"/>
    <w:rsid w:val="006600D2"/>
    <w:rsid w:val="0066047F"/>
    <w:rsid w:val="006629BF"/>
    <w:rsid w:val="0066431D"/>
    <w:rsid w:val="00666FB8"/>
    <w:rsid w:val="006706CA"/>
    <w:rsid w:val="0067192D"/>
    <w:rsid w:val="006721E1"/>
    <w:rsid w:val="00672306"/>
    <w:rsid w:val="0067367D"/>
    <w:rsid w:val="0067376E"/>
    <w:rsid w:val="00674E26"/>
    <w:rsid w:val="00675E73"/>
    <w:rsid w:val="0067707A"/>
    <w:rsid w:val="00677663"/>
    <w:rsid w:val="00677BE2"/>
    <w:rsid w:val="00677E1C"/>
    <w:rsid w:val="00681A03"/>
    <w:rsid w:val="00682330"/>
    <w:rsid w:val="006866D1"/>
    <w:rsid w:val="006900CE"/>
    <w:rsid w:val="006903E9"/>
    <w:rsid w:val="00691260"/>
    <w:rsid w:val="0069126E"/>
    <w:rsid w:val="00693967"/>
    <w:rsid w:val="00694750"/>
    <w:rsid w:val="00696767"/>
    <w:rsid w:val="006973CF"/>
    <w:rsid w:val="00697A96"/>
    <w:rsid w:val="006A155F"/>
    <w:rsid w:val="006A3A96"/>
    <w:rsid w:val="006A3EF6"/>
    <w:rsid w:val="006A4B3B"/>
    <w:rsid w:val="006A50AD"/>
    <w:rsid w:val="006A5252"/>
    <w:rsid w:val="006A5E86"/>
    <w:rsid w:val="006A681F"/>
    <w:rsid w:val="006A710F"/>
    <w:rsid w:val="006A728A"/>
    <w:rsid w:val="006A7A6B"/>
    <w:rsid w:val="006A7C33"/>
    <w:rsid w:val="006B02D7"/>
    <w:rsid w:val="006B1545"/>
    <w:rsid w:val="006B27AC"/>
    <w:rsid w:val="006B453A"/>
    <w:rsid w:val="006B4C9F"/>
    <w:rsid w:val="006B4F33"/>
    <w:rsid w:val="006B5B77"/>
    <w:rsid w:val="006B61F9"/>
    <w:rsid w:val="006B7B10"/>
    <w:rsid w:val="006C0068"/>
    <w:rsid w:val="006C0EE7"/>
    <w:rsid w:val="006C107D"/>
    <w:rsid w:val="006C18F6"/>
    <w:rsid w:val="006C1E24"/>
    <w:rsid w:val="006C1E44"/>
    <w:rsid w:val="006C21AB"/>
    <w:rsid w:val="006C435A"/>
    <w:rsid w:val="006C4E22"/>
    <w:rsid w:val="006C6750"/>
    <w:rsid w:val="006C7435"/>
    <w:rsid w:val="006D1759"/>
    <w:rsid w:val="006D3559"/>
    <w:rsid w:val="006D7200"/>
    <w:rsid w:val="006E09BE"/>
    <w:rsid w:val="006E23A4"/>
    <w:rsid w:val="006E24B6"/>
    <w:rsid w:val="006E2C23"/>
    <w:rsid w:val="006E3068"/>
    <w:rsid w:val="006E543A"/>
    <w:rsid w:val="006E6207"/>
    <w:rsid w:val="006E7508"/>
    <w:rsid w:val="006E7B98"/>
    <w:rsid w:val="006F0AB3"/>
    <w:rsid w:val="006F1193"/>
    <w:rsid w:val="006F119E"/>
    <w:rsid w:val="006F19DD"/>
    <w:rsid w:val="006F5BF2"/>
    <w:rsid w:val="006F6B28"/>
    <w:rsid w:val="006F7C61"/>
    <w:rsid w:val="00701019"/>
    <w:rsid w:val="00701AD6"/>
    <w:rsid w:val="00702A99"/>
    <w:rsid w:val="00702B09"/>
    <w:rsid w:val="00705185"/>
    <w:rsid w:val="0070521F"/>
    <w:rsid w:val="007055F3"/>
    <w:rsid w:val="00707335"/>
    <w:rsid w:val="00707D2C"/>
    <w:rsid w:val="0071060D"/>
    <w:rsid w:val="00711839"/>
    <w:rsid w:val="00712452"/>
    <w:rsid w:val="007145E4"/>
    <w:rsid w:val="0071486B"/>
    <w:rsid w:val="00714CE5"/>
    <w:rsid w:val="00714F90"/>
    <w:rsid w:val="007160A6"/>
    <w:rsid w:val="007163F3"/>
    <w:rsid w:val="00716E51"/>
    <w:rsid w:val="007205A1"/>
    <w:rsid w:val="00720673"/>
    <w:rsid w:val="00721AC5"/>
    <w:rsid w:val="00722105"/>
    <w:rsid w:val="007222FE"/>
    <w:rsid w:val="00722AFF"/>
    <w:rsid w:val="0072491B"/>
    <w:rsid w:val="00724E45"/>
    <w:rsid w:val="0072603A"/>
    <w:rsid w:val="00727CB1"/>
    <w:rsid w:val="00731500"/>
    <w:rsid w:val="00732149"/>
    <w:rsid w:val="007323C8"/>
    <w:rsid w:val="00733F5A"/>
    <w:rsid w:val="00734F66"/>
    <w:rsid w:val="00735555"/>
    <w:rsid w:val="00735AA9"/>
    <w:rsid w:val="00740754"/>
    <w:rsid w:val="00740C08"/>
    <w:rsid w:val="0074200F"/>
    <w:rsid w:val="00742B03"/>
    <w:rsid w:val="007445D1"/>
    <w:rsid w:val="00745833"/>
    <w:rsid w:val="007478A4"/>
    <w:rsid w:val="0074794F"/>
    <w:rsid w:val="007525CE"/>
    <w:rsid w:val="0075372F"/>
    <w:rsid w:val="00753A31"/>
    <w:rsid w:val="007541D2"/>
    <w:rsid w:val="00754B91"/>
    <w:rsid w:val="00764E02"/>
    <w:rsid w:val="00765698"/>
    <w:rsid w:val="00765F69"/>
    <w:rsid w:val="007706AB"/>
    <w:rsid w:val="00770732"/>
    <w:rsid w:val="00771360"/>
    <w:rsid w:val="0077139E"/>
    <w:rsid w:val="00771D25"/>
    <w:rsid w:val="00772744"/>
    <w:rsid w:val="00774C1F"/>
    <w:rsid w:val="00774F36"/>
    <w:rsid w:val="00775988"/>
    <w:rsid w:val="00775F3F"/>
    <w:rsid w:val="00776620"/>
    <w:rsid w:val="00776F77"/>
    <w:rsid w:val="0077791F"/>
    <w:rsid w:val="00777962"/>
    <w:rsid w:val="007779A6"/>
    <w:rsid w:val="00780C92"/>
    <w:rsid w:val="0078410E"/>
    <w:rsid w:val="00784F23"/>
    <w:rsid w:val="00785172"/>
    <w:rsid w:val="00786A84"/>
    <w:rsid w:val="0078739B"/>
    <w:rsid w:val="0079197C"/>
    <w:rsid w:val="007928A7"/>
    <w:rsid w:val="007932DB"/>
    <w:rsid w:val="0079730A"/>
    <w:rsid w:val="00797F1C"/>
    <w:rsid w:val="007A12D7"/>
    <w:rsid w:val="007A14E6"/>
    <w:rsid w:val="007A1B1B"/>
    <w:rsid w:val="007A3B19"/>
    <w:rsid w:val="007A3DC4"/>
    <w:rsid w:val="007A43D2"/>
    <w:rsid w:val="007A442B"/>
    <w:rsid w:val="007A5712"/>
    <w:rsid w:val="007A6958"/>
    <w:rsid w:val="007B00AB"/>
    <w:rsid w:val="007B05DD"/>
    <w:rsid w:val="007B0C42"/>
    <w:rsid w:val="007B3690"/>
    <w:rsid w:val="007B4478"/>
    <w:rsid w:val="007B45C5"/>
    <w:rsid w:val="007B482E"/>
    <w:rsid w:val="007B57D6"/>
    <w:rsid w:val="007B661D"/>
    <w:rsid w:val="007B66A4"/>
    <w:rsid w:val="007C0C10"/>
    <w:rsid w:val="007C0DDB"/>
    <w:rsid w:val="007C392B"/>
    <w:rsid w:val="007C40AF"/>
    <w:rsid w:val="007C4189"/>
    <w:rsid w:val="007C4CD7"/>
    <w:rsid w:val="007C4D7D"/>
    <w:rsid w:val="007C6F46"/>
    <w:rsid w:val="007C73FD"/>
    <w:rsid w:val="007D013B"/>
    <w:rsid w:val="007D1237"/>
    <w:rsid w:val="007D14E1"/>
    <w:rsid w:val="007D1608"/>
    <w:rsid w:val="007D3098"/>
    <w:rsid w:val="007D3D9B"/>
    <w:rsid w:val="007D4FFD"/>
    <w:rsid w:val="007D5372"/>
    <w:rsid w:val="007D61AD"/>
    <w:rsid w:val="007D7626"/>
    <w:rsid w:val="007D7A2B"/>
    <w:rsid w:val="007E0C4F"/>
    <w:rsid w:val="007E2056"/>
    <w:rsid w:val="007E2B5F"/>
    <w:rsid w:val="007E2F6B"/>
    <w:rsid w:val="007E4036"/>
    <w:rsid w:val="007E4F3B"/>
    <w:rsid w:val="007E6290"/>
    <w:rsid w:val="007E7A4C"/>
    <w:rsid w:val="007F0103"/>
    <w:rsid w:val="007F0854"/>
    <w:rsid w:val="007F3666"/>
    <w:rsid w:val="007F3D54"/>
    <w:rsid w:val="007F3EF7"/>
    <w:rsid w:val="007F446E"/>
    <w:rsid w:val="007F4EC1"/>
    <w:rsid w:val="007F5E7A"/>
    <w:rsid w:val="007F6861"/>
    <w:rsid w:val="00800607"/>
    <w:rsid w:val="0080387E"/>
    <w:rsid w:val="008040AD"/>
    <w:rsid w:val="00804216"/>
    <w:rsid w:val="00805B32"/>
    <w:rsid w:val="00805E66"/>
    <w:rsid w:val="0080616C"/>
    <w:rsid w:val="008068A4"/>
    <w:rsid w:val="00806DAC"/>
    <w:rsid w:val="00807D0D"/>
    <w:rsid w:val="00807EA6"/>
    <w:rsid w:val="008126D7"/>
    <w:rsid w:val="00812CB9"/>
    <w:rsid w:val="0081380B"/>
    <w:rsid w:val="00816782"/>
    <w:rsid w:val="008169A1"/>
    <w:rsid w:val="00817BFF"/>
    <w:rsid w:val="0082012F"/>
    <w:rsid w:val="0082124F"/>
    <w:rsid w:val="00822341"/>
    <w:rsid w:val="0082387C"/>
    <w:rsid w:val="008255BF"/>
    <w:rsid w:val="00825CD9"/>
    <w:rsid w:val="00831D8D"/>
    <w:rsid w:val="008321A6"/>
    <w:rsid w:val="00833A40"/>
    <w:rsid w:val="00834DB6"/>
    <w:rsid w:val="00834EFB"/>
    <w:rsid w:val="0083569A"/>
    <w:rsid w:val="008364BF"/>
    <w:rsid w:val="008373CD"/>
    <w:rsid w:val="0084005B"/>
    <w:rsid w:val="00840DE4"/>
    <w:rsid w:val="00844970"/>
    <w:rsid w:val="00846317"/>
    <w:rsid w:val="00846549"/>
    <w:rsid w:val="00846A88"/>
    <w:rsid w:val="00846ED0"/>
    <w:rsid w:val="00850C69"/>
    <w:rsid w:val="00853E9C"/>
    <w:rsid w:val="008543EF"/>
    <w:rsid w:val="008552D4"/>
    <w:rsid w:val="008568F3"/>
    <w:rsid w:val="00860BCB"/>
    <w:rsid w:val="00861ABA"/>
    <w:rsid w:val="008624F9"/>
    <w:rsid w:val="0086280D"/>
    <w:rsid w:val="00862CFE"/>
    <w:rsid w:val="0086469C"/>
    <w:rsid w:val="008651AE"/>
    <w:rsid w:val="008657CD"/>
    <w:rsid w:val="00865D30"/>
    <w:rsid w:val="00866198"/>
    <w:rsid w:val="0086665C"/>
    <w:rsid w:val="008673AD"/>
    <w:rsid w:val="008677C9"/>
    <w:rsid w:val="008708F9"/>
    <w:rsid w:val="0087161F"/>
    <w:rsid w:val="00871957"/>
    <w:rsid w:val="008719FF"/>
    <w:rsid w:val="00871C7D"/>
    <w:rsid w:val="008727BE"/>
    <w:rsid w:val="008727EA"/>
    <w:rsid w:val="00875AAA"/>
    <w:rsid w:val="00875B4B"/>
    <w:rsid w:val="008800B9"/>
    <w:rsid w:val="00880C48"/>
    <w:rsid w:val="00883219"/>
    <w:rsid w:val="008852E6"/>
    <w:rsid w:val="00886193"/>
    <w:rsid w:val="00886CA2"/>
    <w:rsid w:val="00886D19"/>
    <w:rsid w:val="0089211B"/>
    <w:rsid w:val="00893132"/>
    <w:rsid w:val="00894928"/>
    <w:rsid w:val="00896833"/>
    <w:rsid w:val="008A2A85"/>
    <w:rsid w:val="008A516C"/>
    <w:rsid w:val="008A683D"/>
    <w:rsid w:val="008A7DA3"/>
    <w:rsid w:val="008B0F44"/>
    <w:rsid w:val="008B22DF"/>
    <w:rsid w:val="008B361F"/>
    <w:rsid w:val="008B427A"/>
    <w:rsid w:val="008B4C6C"/>
    <w:rsid w:val="008B5B19"/>
    <w:rsid w:val="008B5BCF"/>
    <w:rsid w:val="008C348C"/>
    <w:rsid w:val="008C4381"/>
    <w:rsid w:val="008C461A"/>
    <w:rsid w:val="008C489C"/>
    <w:rsid w:val="008C5C17"/>
    <w:rsid w:val="008C7DB2"/>
    <w:rsid w:val="008C7E97"/>
    <w:rsid w:val="008D02B1"/>
    <w:rsid w:val="008D2D8B"/>
    <w:rsid w:val="008D55EA"/>
    <w:rsid w:val="008D5B41"/>
    <w:rsid w:val="008D5BF8"/>
    <w:rsid w:val="008D67DA"/>
    <w:rsid w:val="008D6AE1"/>
    <w:rsid w:val="008D7AF0"/>
    <w:rsid w:val="008E4642"/>
    <w:rsid w:val="008E48CD"/>
    <w:rsid w:val="008F0540"/>
    <w:rsid w:val="008F06DA"/>
    <w:rsid w:val="008F0A36"/>
    <w:rsid w:val="008F21E3"/>
    <w:rsid w:val="008F233B"/>
    <w:rsid w:val="008F30BF"/>
    <w:rsid w:val="008F329B"/>
    <w:rsid w:val="008F33B8"/>
    <w:rsid w:val="008F3605"/>
    <w:rsid w:val="008F40A3"/>
    <w:rsid w:val="008F4720"/>
    <w:rsid w:val="008F578F"/>
    <w:rsid w:val="008F5DFE"/>
    <w:rsid w:val="008F5EB5"/>
    <w:rsid w:val="008F6891"/>
    <w:rsid w:val="008F7512"/>
    <w:rsid w:val="00900060"/>
    <w:rsid w:val="00900E39"/>
    <w:rsid w:val="009021A0"/>
    <w:rsid w:val="00902D9D"/>
    <w:rsid w:val="00903401"/>
    <w:rsid w:val="00904089"/>
    <w:rsid w:val="00904CCD"/>
    <w:rsid w:val="0090506E"/>
    <w:rsid w:val="00905383"/>
    <w:rsid w:val="00905B19"/>
    <w:rsid w:val="00906949"/>
    <w:rsid w:val="0090733C"/>
    <w:rsid w:val="009075EC"/>
    <w:rsid w:val="0090797A"/>
    <w:rsid w:val="009107AD"/>
    <w:rsid w:val="00911270"/>
    <w:rsid w:val="00911336"/>
    <w:rsid w:val="00911A61"/>
    <w:rsid w:val="00912086"/>
    <w:rsid w:val="00912CA4"/>
    <w:rsid w:val="0091436A"/>
    <w:rsid w:val="00914D10"/>
    <w:rsid w:val="0092086D"/>
    <w:rsid w:val="00920EF7"/>
    <w:rsid w:val="00921EF1"/>
    <w:rsid w:val="009241F1"/>
    <w:rsid w:val="00924242"/>
    <w:rsid w:val="00924669"/>
    <w:rsid w:val="0092610C"/>
    <w:rsid w:val="00926171"/>
    <w:rsid w:val="00926462"/>
    <w:rsid w:val="009269E3"/>
    <w:rsid w:val="00927719"/>
    <w:rsid w:val="00927CD4"/>
    <w:rsid w:val="00930C16"/>
    <w:rsid w:val="00930DD0"/>
    <w:rsid w:val="00930E25"/>
    <w:rsid w:val="00931A90"/>
    <w:rsid w:val="00932585"/>
    <w:rsid w:val="009330C4"/>
    <w:rsid w:val="00933AE5"/>
    <w:rsid w:val="00933F35"/>
    <w:rsid w:val="00934379"/>
    <w:rsid w:val="00934699"/>
    <w:rsid w:val="00934A0F"/>
    <w:rsid w:val="00936FF3"/>
    <w:rsid w:val="009375A3"/>
    <w:rsid w:val="009378B7"/>
    <w:rsid w:val="00937A0E"/>
    <w:rsid w:val="00937BD0"/>
    <w:rsid w:val="00940479"/>
    <w:rsid w:val="009423EB"/>
    <w:rsid w:val="00944B6B"/>
    <w:rsid w:val="00944F46"/>
    <w:rsid w:val="00945D22"/>
    <w:rsid w:val="00946ACE"/>
    <w:rsid w:val="009505F8"/>
    <w:rsid w:val="00950620"/>
    <w:rsid w:val="00950CB7"/>
    <w:rsid w:val="00952506"/>
    <w:rsid w:val="00952D75"/>
    <w:rsid w:val="00954086"/>
    <w:rsid w:val="0095547F"/>
    <w:rsid w:val="00956239"/>
    <w:rsid w:val="00956BA0"/>
    <w:rsid w:val="00961EA2"/>
    <w:rsid w:val="00961F4A"/>
    <w:rsid w:val="00962131"/>
    <w:rsid w:val="00964800"/>
    <w:rsid w:val="0096493A"/>
    <w:rsid w:val="00965C60"/>
    <w:rsid w:val="00966E85"/>
    <w:rsid w:val="00970090"/>
    <w:rsid w:val="00971FEE"/>
    <w:rsid w:val="00975A83"/>
    <w:rsid w:val="00976514"/>
    <w:rsid w:val="00977684"/>
    <w:rsid w:val="00977C7C"/>
    <w:rsid w:val="00981312"/>
    <w:rsid w:val="009816CE"/>
    <w:rsid w:val="009832A2"/>
    <w:rsid w:val="009834D5"/>
    <w:rsid w:val="009839B9"/>
    <w:rsid w:val="009840B0"/>
    <w:rsid w:val="0098412F"/>
    <w:rsid w:val="00984B66"/>
    <w:rsid w:val="00985BE0"/>
    <w:rsid w:val="009860A0"/>
    <w:rsid w:val="00987130"/>
    <w:rsid w:val="009877F1"/>
    <w:rsid w:val="00987807"/>
    <w:rsid w:val="00987C23"/>
    <w:rsid w:val="00990974"/>
    <w:rsid w:val="00992123"/>
    <w:rsid w:val="009938B0"/>
    <w:rsid w:val="00994399"/>
    <w:rsid w:val="00995DFD"/>
    <w:rsid w:val="00996FBF"/>
    <w:rsid w:val="009A0447"/>
    <w:rsid w:val="009A0AF3"/>
    <w:rsid w:val="009A18ED"/>
    <w:rsid w:val="009A427E"/>
    <w:rsid w:val="009A4C00"/>
    <w:rsid w:val="009A54E0"/>
    <w:rsid w:val="009A5BCE"/>
    <w:rsid w:val="009A5DF6"/>
    <w:rsid w:val="009A5EC4"/>
    <w:rsid w:val="009A6340"/>
    <w:rsid w:val="009A7521"/>
    <w:rsid w:val="009A7A8D"/>
    <w:rsid w:val="009B4838"/>
    <w:rsid w:val="009B6836"/>
    <w:rsid w:val="009B75A2"/>
    <w:rsid w:val="009C1586"/>
    <w:rsid w:val="009C2701"/>
    <w:rsid w:val="009C2FE4"/>
    <w:rsid w:val="009C46E0"/>
    <w:rsid w:val="009C4CB6"/>
    <w:rsid w:val="009C5F93"/>
    <w:rsid w:val="009C7846"/>
    <w:rsid w:val="009D02BA"/>
    <w:rsid w:val="009D2A39"/>
    <w:rsid w:val="009D3ABA"/>
    <w:rsid w:val="009D3F23"/>
    <w:rsid w:val="009D46B5"/>
    <w:rsid w:val="009D4A1C"/>
    <w:rsid w:val="009D5BB5"/>
    <w:rsid w:val="009D6F64"/>
    <w:rsid w:val="009E0EF5"/>
    <w:rsid w:val="009E1418"/>
    <w:rsid w:val="009E1936"/>
    <w:rsid w:val="009E219B"/>
    <w:rsid w:val="009E2661"/>
    <w:rsid w:val="009E2D25"/>
    <w:rsid w:val="009E3F17"/>
    <w:rsid w:val="009E5BE5"/>
    <w:rsid w:val="009E6FA5"/>
    <w:rsid w:val="009F25D6"/>
    <w:rsid w:val="009F3C4B"/>
    <w:rsid w:val="009F5508"/>
    <w:rsid w:val="009F6FED"/>
    <w:rsid w:val="00A01367"/>
    <w:rsid w:val="00A01CFD"/>
    <w:rsid w:val="00A032A9"/>
    <w:rsid w:val="00A03484"/>
    <w:rsid w:val="00A03A34"/>
    <w:rsid w:val="00A03CC9"/>
    <w:rsid w:val="00A03F9F"/>
    <w:rsid w:val="00A0407D"/>
    <w:rsid w:val="00A060D3"/>
    <w:rsid w:val="00A07304"/>
    <w:rsid w:val="00A07488"/>
    <w:rsid w:val="00A10DE4"/>
    <w:rsid w:val="00A12652"/>
    <w:rsid w:val="00A13162"/>
    <w:rsid w:val="00A141AD"/>
    <w:rsid w:val="00A17BEC"/>
    <w:rsid w:val="00A17EAC"/>
    <w:rsid w:val="00A21467"/>
    <w:rsid w:val="00A2196E"/>
    <w:rsid w:val="00A2299E"/>
    <w:rsid w:val="00A22B8B"/>
    <w:rsid w:val="00A2368D"/>
    <w:rsid w:val="00A23757"/>
    <w:rsid w:val="00A24C4D"/>
    <w:rsid w:val="00A251CE"/>
    <w:rsid w:val="00A2797F"/>
    <w:rsid w:val="00A27ABB"/>
    <w:rsid w:val="00A3101A"/>
    <w:rsid w:val="00A31C98"/>
    <w:rsid w:val="00A34226"/>
    <w:rsid w:val="00A34F48"/>
    <w:rsid w:val="00A359A2"/>
    <w:rsid w:val="00A36A41"/>
    <w:rsid w:val="00A37E69"/>
    <w:rsid w:val="00A405E8"/>
    <w:rsid w:val="00A405EA"/>
    <w:rsid w:val="00A41AE5"/>
    <w:rsid w:val="00A4358D"/>
    <w:rsid w:val="00A4452C"/>
    <w:rsid w:val="00A44DA4"/>
    <w:rsid w:val="00A45428"/>
    <w:rsid w:val="00A4658B"/>
    <w:rsid w:val="00A506C2"/>
    <w:rsid w:val="00A50950"/>
    <w:rsid w:val="00A52AD6"/>
    <w:rsid w:val="00A52BBC"/>
    <w:rsid w:val="00A53DC1"/>
    <w:rsid w:val="00A5630A"/>
    <w:rsid w:val="00A57FC3"/>
    <w:rsid w:val="00A636A7"/>
    <w:rsid w:val="00A6447D"/>
    <w:rsid w:val="00A66C64"/>
    <w:rsid w:val="00A66D3F"/>
    <w:rsid w:val="00A70311"/>
    <w:rsid w:val="00A703CC"/>
    <w:rsid w:val="00A7298F"/>
    <w:rsid w:val="00A753AD"/>
    <w:rsid w:val="00A76B71"/>
    <w:rsid w:val="00A77567"/>
    <w:rsid w:val="00A828B9"/>
    <w:rsid w:val="00A8295B"/>
    <w:rsid w:val="00A83A3D"/>
    <w:rsid w:val="00A85049"/>
    <w:rsid w:val="00A872AB"/>
    <w:rsid w:val="00A875A5"/>
    <w:rsid w:val="00A87C64"/>
    <w:rsid w:val="00A91E1A"/>
    <w:rsid w:val="00A92791"/>
    <w:rsid w:val="00A92C13"/>
    <w:rsid w:val="00A93A15"/>
    <w:rsid w:val="00A97994"/>
    <w:rsid w:val="00A97C79"/>
    <w:rsid w:val="00A97F74"/>
    <w:rsid w:val="00AA03FC"/>
    <w:rsid w:val="00AA3868"/>
    <w:rsid w:val="00AA5CAD"/>
    <w:rsid w:val="00AA6A89"/>
    <w:rsid w:val="00AB0C20"/>
    <w:rsid w:val="00AB1EAF"/>
    <w:rsid w:val="00AB2261"/>
    <w:rsid w:val="00AB2A01"/>
    <w:rsid w:val="00AB380C"/>
    <w:rsid w:val="00AB409D"/>
    <w:rsid w:val="00AB40A9"/>
    <w:rsid w:val="00AB7418"/>
    <w:rsid w:val="00AC1B67"/>
    <w:rsid w:val="00AC1EB9"/>
    <w:rsid w:val="00AC2980"/>
    <w:rsid w:val="00AC373B"/>
    <w:rsid w:val="00AC4142"/>
    <w:rsid w:val="00AC53C4"/>
    <w:rsid w:val="00AC5FE2"/>
    <w:rsid w:val="00AD0EA0"/>
    <w:rsid w:val="00AD0F34"/>
    <w:rsid w:val="00AD20C3"/>
    <w:rsid w:val="00AD2EBC"/>
    <w:rsid w:val="00AD51D0"/>
    <w:rsid w:val="00AD618B"/>
    <w:rsid w:val="00AD653D"/>
    <w:rsid w:val="00AD754E"/>
    <w:rsid w:val="00AD7C22"/>
    <w:rsid w:val="00AE08B9"/>
    <w:rsid w:val="00AE1274"/>
    <w:rsid w:val="00AE140C"/>
    <w:rsid w:val="00AE2015"/>
    <w:rsid w:val="00AE279F"/>
    <w:rsid w:val="00AE2E23"/>
    <w:rsid w:val="00AE5F43"/>
    <w:rsid w:val="00AE6827"/>
    <w:rsid w:val="00AE69D3"/>
    <w:rsid w:val="00AF042C"/>
    <w:rsid w:val="00AF075A"/>
    <w:rsid w:val="00AF0CCC"/>
    <w:rsid w:val="00AF36E6"/>
    <w:rsid w:val="00AF5A38"/>
    <w:rsid w:val="00AF608C"/>
    <w:rsid w:val="00AF643B"/>
    <w:rsid w:val="00AF6654"/>
    <w:rsid w:val="00AF7032"/>
    <w:rsid w:val="00AF73E3"/>
    <w:rsid w:val="00AF76AE"/>
    <w:rsid w:val="00B008BF"/>
    <w:rsid w:val="00B01D4A"/>
    <w:rsid w:val="00B02E75"/>
    <w:rsid w:val="00B044CF"/>
    <w:rsid w:val="00B051C0"/>
    <w:rsid w:val="00B05506"/>
    <w:rsid w:val="00B0689A"/>
    <w:rsid w:val="00B06B64"/>
    <w:rsid w:val="00B06BF7"/>
    <w:rsid w:val="00B10D05"/>
    <w:rsid w:val="00B10F0D"/>
    <w:rsid w:val="00B12CF6"/>
    <w:rsid w:val="00B13F91"/>
    <w:rsid w:val="00B14774"/>
    <w:rsid w:val="00B148F1"/>
    <w:rsid w:val="00B159F3"/>
    <w:rsid w:val="00B20A1F"/>
    <w:rsid w:val="00B20EC9"/>
    <w:rsid w:val="00B22F54"/>
    <w:rsid w:val="00B236C6"/>
    <w:rsid w:val="00B23B7B"/>
    <w:rsid w:val="00B243AC"/>
    <w:rsid w:val="00B2495B"/>
    <w:rsid w:val="00B252CB"/>
    <w:rsid w:val="00B26624"/>
    <w:rsid w:val="00B26B8A"/>
    <w:rsid w:val="00B30908"/>
    <w:rsid w:val="00B32370"/>
    <w:rsid w:val="00B32CEA"/>
    <w:rsid w:val="00B33533"/>
    <w:rsid w:val="00B34516"/>
    <w:rsid w:val="00B34B72"/>
    <w:rsid w:val="00B356B2"/>
    <w:rsid w:val="00B378E6"/>
    <w:rsid w:val="00B40176"/>
    <w:rsid w:val="00B40F2B"/>
    <w:rsid w:val="00B41980"/>
    <w:rsid w:val="00B41DB6"/>
    <w:rsid w:val="00B41DE8"/>
    <w:rsid w:val="00B42095"/>
    <w:rsid w:val="00B42E44"/>
    <w:rsid w:val="00B44860"/>
    <w:rsid w:val="00B4547B"/>
    <w:rsid w:val="00B4682D"/>
    <w:rsid w:val="00B47798"/>
    <w:rsid w:val="00B47E9D"/>
    <w:rsid w:val="00B509A3"/>
    <w:rsid w:val="00B51494"/>
    <w:rsid w:val="00B5268F"/>
    <w:rsid w:val="00B53FA2"/>
    <w:rsid w:val="00B548BA"/>
    <w:rsid w:val="00B54952"/>
    <w:rsid w:val="00B55D65"/>
    <w:rsid w:val="00B56368"/>
    <w:rsid w:val="00B56661"/>
    <w:rsid w:val="00B57031"/>
    <w:rsid w:val="00B570B2"/>
    <w:rsid w:val="00B57671"/>
    <w:rsid w:val="00B60638"/>
    <w:rsid w:val="00B60C35"/>
    <w:rsid w:val="00B648FA"/>
    <w:rsid w:val="00B66A9A"/>
    <w:rsid w:val="00B67ACB"/>
    <w:rsid w:val="00B67CA9"/>
    <w:rsid w:val="00B700F8"/>
    <w:rsid w:val="00B70152"/>
    <w:rsid w:val="00B719BE"/>
    <w:rsid w:val="00B71E62"/>
    <w:rsid w:val="00B73642"/>
    <w:rsid w:val="00B74B23"/>
    <w:rsid w:val="00B74F51"/>
    <w:rsid w:val="00B755D3"/>
    <w:rsid w:val="00B76B98"/>
    <w:rsid w:val="00B80471"/>
    <w:rsid w:val="00B81662"/>
    <w:rsid w:val="00B81E68"/>
    <w:rsid w:val="00B84607"/>
    <w:rsid w:val="00B84B79"/>
    <w:rsid w:val="00B85676"/>
    <w:rsid w:val="00B85780"/>
    <w:rsid w:val="00B85E05"/>
    <w:rsid w:val="00B9082F"/>
    <w:rsid w:val="00B90AAB"/>
    <w:rsid w:val="00B91D20"/>
    <w:rsid w:val="00B92BB5"/>
    <w:rsid w:val="00B92CA4"/>
    <w:rsid w:val="00B92E6B"/>
    <w:rsid w:val="00B92F5C"/>
    <w:rsid w:val="00B955A5"/>
    <w:rsid w:val="00B964BF"/>
    <w:rsid w:val="00B96DA3"/>
    <w:rsid w:val="00B97295"/>
    <w:rsid w:val="00B97772"/>
    <w:rsid w:val="00B97A0D"/>
    <w:rsid w:val="00B97A3B"/>
    <w:rsid w:val="00BA0902"/>
    <w:rsid w:val="00BA0E13"/>
    <w:rsid w:val="00BA0FF4"/>
    <w:rsid w:val="00BA1A83"/>
    <w:rsid w:val="00BA2233"/>
    <w:rsid w:val="00BA491E"/>
    <w:rsid w:val="00BA4B47"/>
    <w:rsid w:val="00BA555B"/>
    <w:rsid w:val="00BA5E42"/>
    <w:rsid w:val="00BA6782"/>
    <w:rsid w:val="00BA6D45"/>
    <w:rsid w:val="00BA7C34"/>
    <w:rsid w:val="00BA7E0F"/>
    <w:rsid w:val="00BB02C5"/>
    <w:rsid w:val="00BB0E58"/>
    <w:rsid w:val="00BB16EB"/>
    <w:rsid w:val="00BB2178"/>
    <w:rsid w:val="00BB2658"/>
    <w:rsid w:val="00BB2D59"/>
    <w:rsid w:val="00BB4127"/>
    <w:rsid w:val="00BB4D22"/>
    <w:rsid w:val="00BB5245"/>
    <w:rsid w:val="00BB56AB"/>
    <w:rsid w:val="00BB6BF7"/>
    <w:rsid w:val="00BB79FA"/>
    <w:rsid w:val="00BC08BA"/>
    <w:rsid w:val="00BC10A1"/>
    <w:rsid w:val="00BC1F36"/>
    <w:rsid w:val="00BC3558"/>
    <w:rsid w:val="00BC48CD"/>
    <w:rsid w:val="00BC48E4"/>
    <w:rsid w:val="00BC4DB5"/>
    <w:rsid w:val="00BC58C9"/>
    <w:rsid w:val="00BC59F7"/>
    <w:rsid w:val="00BC5BED"/>
    <w:rsid w:val="00BC6A06"/>
    <w:rsid w:val="00BC6E81"/>
    <w:rsid w:val="00BC6F94"/>
    <w:rsid w:val="00BC7715"/>
    <w:rsid w:val="00BD0E75"/>
    <w:rsid w:val="00BD0FA7"/>
    <w:rsid w:val="00BD13F6"/>
    <w:rsid w:val="00BD1AF7"/>
    <w:rsid w:val="00BD24DF"/>
    <w:rsid w:val="00BD30B7"/>
    <w:rsid w:val="00BD3C6C"/>
    <w:rsid w:val="00BD5820"/>
    <w:rsid w:val="00BD5D27"/>
    <w:rsid w:val="00BE05E6"/>
    <w:rsid w:val="00BE0C9F"/>
    <w:rsid w:val="00BE1931"/>
    <w:rsid w:val="00BE386C"/>
    <w:rsid w:val="00BE3C88"/>
    <w:rsid w:val="00BE6206"/>
    <w:rsid w:val="00BE63B0"/>
    <w:rsid w:val="00BF047F"/>
    <w:rsid w:val="00BF0E3A"/>
    <w:rsid w:val="00BF15E4"/>
    <w:rsid w:val="00BF1BEC"/>
    <w:rsid w:val="00BF2051"/>
    <w:rsid w:val="00BF2131"/>
    <w:rsid w:val="00BF2179"/>
    <w:rsid w:val="00BF2946"/>
    <w:rsid w:val="00BF2C06"/>
    <w:rsid w:val="00BF4881"/>
    <w:rsid w:val="00BF5018"/>
    <w:rsid w:val="00BF5486"/>
    <w:rsid w:val="00BF7416"/>
    <w:rsid w:val="00BF785E"/>
    <w:rsid w:val="00C00945"/>
    <w:rsid w:val="00C01215"/>
    <w:rsid w:val="00C0185D"/>
    <w:rsid w:val="00C01B66"/>
    <w:rsid w:val="00C01DDE"/>
    <w:rsid w:val="00C0281B"/>
    <w:rsid w:val="00C03208"/>
    <w:rsid w:val="00C039DA"/>
    <w:rsid w:val="00C03FAD"/>
    <w:rsid w:val="00C054D8"/>
    <w:rsid w:val="00C05854"/>
    <w:rsid w:val="00C07AC9"/>
    <w:rsid w:val="00C11FCF"/>
    <w:rsid w:val="00C11FE1"/>
    <w:rsid w:val="00C1200A"/>
    <w:rsid w:val="00C12564"/>
    <w:rsid w:val="00C149BD"/>
    <w:rsid w:val="00C14F65"/>
    <w:rsid w:val="00C15AF5"/>
    <w:rsid w:val="00C16E90"/>
    <w:rsid w:val="00C17BA8"/>
    <w:rsid w:val="00C17CE6"/>
    <w:rsid w:val="00C17F83"/>
    <w:rsid w:val="00C20C89"/>
    <w:rsid w:val="00C20CC1"/>
    <w:rsid w:val="00C21A0C"/>
    <w:rsid w:val="00C23522"/>
    <w:rsid w:val="00C23CD6"/>
    <w:rsid w:val="00C24282"/>
    <w:rsid w:val="00C254CA"/>
    <w:rsid w:val="00C256B6"/>
    <w:rsid w:val="00C25939"/>
    <w:rsid w:val="00C25FFE"/>
    <w:rsid w:val="00C26A2E"/>
    <w:rsid w:val="00C27B07"/>
    <w:rsid w:val="00C32716"/>
    <w:rsid w:val="00C33C0C"/>
    <w:rsid w:val="00C34D2B"/>
    <w:rsid w:val="00C353D3"/>
    <w:rsid w:val="00C36D16"/>
    <w:rsid w:val="00C374E0"/>
    <w:rsid w:val="00C37FDE"/>
    <w:rsid w:val="00C40825"/>
    <w:rsid w:val="00C40F67"/>
    <w:rsid w:val="00C41B17"/>
    <w:rsid w:val="00C41DCC"/>
    <w:rsid w:val="00C45BAA"/>
    <w:rsid w:val="00C461B0"/>
    <w:rsid w:val="00C50A68"/>
    <w:rsid w:val="00C512EC"/>
    <w:rsid w:val="00C513CE"/>
    <w:rsid w:val="00C51519"/>
    <w:rsid w:val="00C525B7"/>
    <w:rsid w:val="00C55210"/>
    <w:rsid w:val="00C553DF"/>
    <w:rsid w:val="00C564A7"/>
    <w:rsid w:val="00C5658A"/>
    <w:rsid w:val="00C5666B"/>
    <w:rsid w:val="00C56C84"/>
    <w:rsid w:val="00C57185"/>
    <w:rsid w:val="00C5787B"/>
    <w:rsid w:val="00C62487"/>
    <w:rsid w:val="00C627C8"/>
    <w:rsid w:val="00C629F7"/>
    <w:rsid w:val="00C63C59"/>
    <w:rsid w:val="00C64398"/>
    <w:rsid w:val="00C65996"/>
    <w:rsid w:val="00C663F1"/>
    <w:rsid w:val="00C66C12"/>
    <w:rsid w:val="00C707C0"/>
    <w:rsid w:val="00C717D8"/>
    <w:rsid w:val="00C71F34"/>
    <w:rsid w:val="00C722BA"/>
    <w:rsid w:val="00C73E3A"/>
    <w:rsid w:val="00C744F1"/>
    <w:rsid w:val="00C74B42"/>
    <w:rsid w:val="00C75546"/>
    <w:rsid w:val="00C76617"/>
    <w:rsid w:val="00C803D0"/>
    <w:rsid w:val="00C80EC4"/>
    <w:rsid w:val="00C81038"/>
    <w:rsid w:val="00C81324"/>
    <w:rsid w:val="00C83974"/>
    <w:rsid w:val="00C8594C"/>
    <w:rsid w:val="00C87F20"/>
    <w:rsid w:val="00C9169B"/>
    <w:rsid w:val="00C91945"/>
    <w:rsid w:val="00C92853"/>
    <w:rsid w:val="00C928E4"/>
    <w:rsid w:val="00C9393F"/>
    <w:rsid w:val="00C954B6"/>
    <w:rsid w:val="00C95CA2"/>
    <w:rsid w:val="00C95D33"/>
    <w:rsid w:val="00C968C0"/>
    <w:rsid w:val="00C969BB"/>
    <w:rsid w:val="00C974BB"/>
    <w:rsid w:val="00CA09A8"/>
    <w:rsid w:val="00CA0DCF"/>
    <w:rsid w:val="00CA1162"/>
    <w:rsid w:val="00CA221B"/>
    <w:rsid w:val="00CA2504"/>
    <w:rsid w:val="00CA4678"/>
    <w:rsid w:val="00CA73CB"/>
    <w:rsid w:val="00CA7456"/>
    <w:rsid w:val="00CB10AC"/>
    <w:rsid w:val="00CB24AD"/>
    <w:rsid w:val="00CB3385"/>
    <w:rsid w:val="00CB355B"/>
    <w:rsid w:val="00CB4E6B"/>
    <w:rsid w:val="00CB6884"/>
    <w:rsid w:val="00CC05FD"/>
    <w:rsid w:val="00CC102A"/>
    <w:rsid w:val="00CC1382"/>
    <w:rsid w:val="00CC1A60"/>
    <w:rsid w:val="00CC1B11"/>
    <w:rsid w:val="00CC4B72"/>
    <w:rsid w:val="00CC4CD8"/>
    <w:rsid w:val="00CC61BB"/>
    <w:rsid w:val="00CC6E54"/>
    <w:rsid w:val="00CC7837"/>
    <w:rsid w:val="00CD0788"/>
    <w:rsid w:val="00CD0D7F"/>
    <w:rsid w:val="00CD11C1"/>
    <w:rsid w:val="00CD23FF"/>
    <w:rsid w:val="00CD2A5D"/>
    <w:rsid w:val="00CD3C85"/>
    <w:rsid w:val="00CD3E8B"/>
    <w:rsid w:val="00CD4C50"/>
    <w:rsid w:val="00CD5BF0"/>
    <w:rsid w:val="00CD700C"/>
    <w:rsid w:val="00CD7762"/>
    <w:rsid w:val="00CE0039"/>
    <w:rsid w:val="00CE0380"/>
    <w:rsid w:val="00CE1BC0"/>
    <w:rsid w:val="00CE2285"/>
    <w:rsid w:val="00CE3425"/>
    <w:rsid w:val="00CE3C16"/>
    <w:rsid w:val="00CE5A79"/>
    <w:rsid w:val="00CE64D4"/>
    <w:rsid w:val="00CE6948"/>
    <w:rsid w:val="00CE79F0"/>
    <w:rsid w:val="00CE7ADD"/>
    <w:rsid w:val="00CF3157"/>
    <w:rsid w:val="00CF40C4"/>
    <w:rsid w:val="00CF4597"/>
    <w:rsid w:val="00CF7432"/>
    <w:rsid w:val="00D0138C"/>
    <w:rsid w:val="00D024D1"/>
    <w:rsid w:val="00D046E4"/>
    <w:rsid w:val="00D0485B"/>
    <w:rsid w:val="00D05B41"/>
    <w:rsid w:val="00D06C2E"/>
    <w:rsid w:val="00D0723E"/>
    <w:rsid w:val="00D07744"/>
    <w:rsid w:val="00D07B23"/>
    <w:rsid w:val="00D07B51"/>
    <w:rsid w:val="00D07CE9"/>
    <w:rsid w:val="00D07F28"/>
    <w:rsid w:val="00D10439"/>
    <w:rsid w:val="00D10DFD"/>
    <w:rsid w:val="00D1112E"/>
    <w:rsid w:val="00D121D6"/>
    <w:rsid w:val="00D12A2A"/>
    <w:rsid w:val="00D137DF"/>
    <w:rsid w:val="00D14BD7"/>
    <w:rsid w:val="00D15064"/>
    <w:rsid w:val="00D158FA"/>
    <w:rsid w:val="00D15D60"/>
    <w:rsid w:val="00D16CF1"/>
    <w:rsid w:val="00D16DC2"/>
    <w:rsid w:val="00D20F21"/>
    <w:rsid w:val="00D221F3"/>
    <w:rsid w:val="00D22739"/>
    <w:rsid w:val="00D235C8"/>
    <w:rsid w:val="00D239B6"/>
    <w:rsid w:val="00D25C36"/>
    <w:rsid w:val="00D267F3"/>
    <w:rsid w:val="00D26A2C"/>
    <w:rsid w:val="00D30C79"/>
    <w:rsid w:val="00D322E4"/>
    <w:rsid w:val="00D3277B"/>
    <w:rsid w:val="00D330E1"/>
    <w:rsid w:val="00D354D4"/>
    <w:rsid w:val="00D3584A"/>
    <w:rsid w:val="00D36E46"/>
    <w:rsid w:val="00D431D9"/>
    <w:rsid w:val="00D432CE"/>
    <w:rsid w:val="00D43F96"/>
    <w:rsid w:val="00D446E3"/>
    <w:rsid w:val="00D4479D"/>
    <w:rsid w:val="00D45687"/>
    <w:rsid w:val="00D46B31"/>
    <w:rsid w:val="00D46E8B"/>
    <w:rsid w:val="00D46F97"/>
    <w:rsid w:val="00D511BF"/>
    <w:rsid w:val="00D513E3"/>
    <w:rsid w:val="00D527D5"/>
    <w:rsid w:val="00D528A2"/>
    <w:rsid w:val="00D52C4D"/>
    <w:rsid w:val="00D54517"/>
    <w:rsid w:val="00D55385"/>
    <w:rsid w:val="00D55C6A"/>
    <w:rsid w:val="00D56E7D"/>
    <w:rsid w:val="00D6056A"/>
    <w:rsid w:val="00D607D7"/>
    <w:rsid w:val="00D615BF"/>
    <w:rsid w:val="00D61AEF"/>
    <w:rsid w:val="00D61F0C"/>
    <w:rsid w:val="00D62F15"/>
    <w:rsid w:val="00D635EF"/>
    <w:rsid w:val="00D63877"/>
    <w:rsid w:val="00D6600B"/>
    <w:rsid w:val="00D67CD4"/>
    <w:rsid w:val="00D70A23"/>
    <w:rsid w:val="00D716F1"/>
    <w:rsid w:val="00D73DC5"/>
    <w:rsid w:val="00D74DC2"/>
    <w:rsid w:val="00D7545F"/>
    <w:rsid w:val="00D772A9"/>
    <w:rsid w:val="00D812BB"/>
    <w:rsid w:val="00D81738"/>
    <w:rsid w:val="00D81996"/>
    <w:rsid w:val="00D829F8"/>
    <w:rsid w:val="00D8467D"/>
    <w:rsid w:val="00D856BF"/>
    <w:rsid w:val="00D86081"/>
    <w:rsid w:val="00D86534"/>
    <w:rsid w:val="00D875B3"/>
    <w:rsid w:val="00D902F3"/>
    <w:rsid w:val="00D91DDA"/>
    <w:rsid w:val="00D93030"/>
    <w:rsid w:val="00D933A2"/>
    <w:rsid w:val="00D939E1"/>
    <w:rsid w:val="00D96347"/>
    <w:rsid w:val="00DA2663"/>
    <w:rsid w:val="00DA2957"/>
    <w:rsid w:val="00DA3329"/>
    <w:rsid w:val="00DA3F0B"/>
    <w:rsid w:val="00DA4D08"/>
    <w:rsid w:val="00DA5ACB"/>
    <w:rsid w:val="00DA6127"/>
    <w:rsid w:val="00DA7306"/>
    <w:rsid w:val="00DB1CD1"/>
    <w:rsid w:val="00DB4A0E"/>
    <w:rsid w:val="00DB5DC6"/>
    <w:rsid w:val="00DC0679"/>
    <w:rsid w:val="00DC1B00"/>
    <w:rsid w:val="00DC2FBC"/>
    <w:rsid w:val="00DC373F"/>
    <w:rsid w:val="00DC40AA"/>
    <w:rsid w:val="00DC40E4"/>
    <w:rsid w:val="00DC4207"/>
    <w:rsid w:val="00DC602F"/>
    <w:rsid w:val="00DC638E"/>
    <w:rsid w:val="00DD2187"/>
    <w:rsid w:val="00DD23B3"/>
    <w:rsid w:val="00DD52E3"/>
    <w:rsid w:val="00DD557E"/>
    <w:rsid w:val="00DD7243"/>
    <w:rsid w:val="00DD78EA"/>
    <w:rsid w:val="00DE065F"/>
    <w:rsid w:val="00DE3637"/>
    <w:rsid w:val="00DE3A65"/>
    <w:rsid w:val="00DE402C"/>
    <w:rsid w:val="00DE5D18"/>
    <w:rsid w:val="00DE6EAB"/>
    <w:rsid w:val="00DE731F"/>
    <w:rsid w:val="00DF2A99"/>
    <w:rsid w:val="00DF309B"/>
    <w:rsid w:val="00DF38DF"/>
    <w:rsid w:val="00DF58F5"/>
    <w:rsid w:val="00DF606A"/>
    <w:rsid w:val="00DF701C"/>
    <w:rsid w:val="00DF748A"/>
    <w:rsid w:val="00E00932"/>
    <w:rsid w:val="00E00A27"/>
    <w:rsid w:val="00E0180E"/>
    <w:rsid w:val="00E02980"/>
    <w:rsid w:val="00E0448D"/>
    <w:rsid w:val="00E04C4D"/>
    <w:rsid w:val="00E04DF6"/>
    <w:rsid w:val="00E079E1"/>
    <w:rsid w:val="00E07D46"/>
    <w:rsid w:val="00E10CBE"/>
    <w:rsid w:val="00E11C07"/>
    <w:rsid w:val="00E205B9"/>
    <w:rsid w:val="00E23B87"/>
    <w:rsid w:val="00E24363"/>
    <w:rsid w:val="00E24A89"/>
    <w:rsid w:val="00E24AB7"/>
    <w:rsid w:val="00E24C81"/>
    <w:rsid w:val="00E255C5"/>
    <w:rsid w:val="00E25CF5"/>
    <w:rsid w:val="00E25FA6"/>
    <w:rsid w:val="00E278DD"/>
    <w:rsid w:val="00E309C7"/>
    <w:rsid w:val="00E340E6"/>
    <w:rsid w:val="00E34663"/>
    <w:rsid w:val="00E34747"/>
    <w:rsid w:val="00E349BB"/>
    <w:rsid w:val="00E352B4"/>
    <w:rsid w:val="00E36624"/>
    <w:rsid w:val="00E371B3"/>
    <w:rsid w:val="00E379B7"/>
    <w:rsid w:val="00E37C0C"/>
    <w:rsid w:val="00E401F4"/>
    <w:rsid w:val="00E4055A"/>
    <w:rsid w:val="00E41C59"/>
    <w:rsid w:val="00E41F83"/>
    <w:rsid w:val="00E4228E"/>
    <w:rsid w:val="00E438AA"/>
    <w:rsid w:val="00E4460E"/>
    <w:rsid w:val="00E464A5"/>
    <w:rsid w:val="00E464BF"/>
    <w:rsid w:val="00E46591"/>
    <w:rsid w:val="00E473CD"/>
    <w:rsid w:val="00E474B8"/>
    <w:rsid w:val="00E474CD"/>
    <w:rsid w:val="00E474ED"/>
    <w:rsid w:val="00E47F91"/>
    <w:rsid w:val="00E5008F"/>
    <w:rsid w:val="00E509FC"/>
    <w:rsid w:val="00E5173F"/>
    <w:rsid w:val="00E53AE7"/>
    <w:rsid w:val="00E54706"/>
    <w:rsid w:val="00E54FEA"/>
    <w:rsid w:val="00E5509D"/>
    <w:rsid w:val="00E57414"/>
    <w:rsid w:val="00E61A2E"/>
    <w:rsid w:val="00E62630"/>
    <w:rsid w:val="00E62C13"/>
    <w:rsid w:val="00E6322D"/>
    <w:rsid w:val="00E63C3C"/>
    <w:rsid w:val="00E640D7"/>
    <w:rsid w:val="00E64F71"/>
    <w:rsid w:val="00E662DD"/>
    <w:rsid w:val="00E67330"/>
    <w:rsid w:val="00E704E8"/>
    <w:rsid w:val="00E7287B"/>
    <w:rsid w:val="00E7323B"/>
    <w:rsid w:val="00E73875"/>
    <w:rsid w:val="00E73B51"/>
    <w:rsid w:val="00E74AC4"/>
    <w:rsid w:val="00E74B96"/>
    <w:rsid w:val="00E77015"/>
    <w:rsid w:val="00E812AB"/>
    <w:rsid w:val="00E81C32"/>
    <w:rsid w:val="00E8312B"/>
    <w:rsid w:val="00E831F2"/>
    <w:rsid w:val="00E842CA"/>
    <w:rsid w:val="00E843F9"/>
    <w:rsid w:val="00E87D92"/>
    <w:rsid w:val="00E90172"/>
    <w:rsid w:val="00E930B2"/>
    <w:rsid w:val="00E932F8"/>
    <w:rsid w:val="00E93600"/>
    <w:rsid w:val="00E9613C"/>
    <w:rsid w:val="00E9641E"/>
    <w:rsid w:val="00E97C3E"/>
    <w:rsid w:val="00EA146D"/>
    <w:rsid w:val="00EA1B34"/>
    <w:rsid w:val="00EA3743"/>
    <w:rsid w:val="00EA52E9"/>
    <w:rsid w:val="00EA53F6"/>
    <w:rsid w:val="00EB16BA"/>
    <w:rsid w:val="00EB1A6C"/>
    <w:rsid w:val="00EB1E86"/>
    <w:rsid w:val="00EB2319"/>
    <w:rsid w:val="00EB266B"/>
    <w:rsid w:val="00EB3922"/>
    <w:rsid w:val="00EB39AB"/>
    <w:rsid w:val="00EB4169"/>
    <w:rsid w:val="00EB5C54"/>
    <w:rsid w:val="00EB6A28"/>
    <w:rsid w:val="00EB7461"/>
    <w:rsid w:val="00EB75A5"/>
    <w:rsid w:val="00EC09F6"/>
    <w:rsid w:val="00EC0BE7"/>
    <w:rsid w:val="00EC2192"/>
    <w:rsid w:val="00EC26E3"/>
    <w:rsid w:val="00EC3BE6"/>
    <w:rsid w:val="00EC420B"/>
    <w:rsid w:val="00EC48B7"/>
    <w:rsid w:val="00EC68E6"/>
    <w:rsid w:val="00EC743E"/>
    <w:rsid w:val="00EC7490"/>
    <w:rsid w:val="00EC7F5A"/>
    <w:rsid w:val="00ED012A"/>
    <w:rsid w:val="00ED028D"/>
    <w:rsid w:val="00ED06E0"/>
    <w:rsid w:val="00ED085F"/>
    <w:rsid w:val="00ED21E9"/>
    <w:rsid w:val="00ED44ED"/>
    <w:rsid w:val="00ED578B"/>
    <w:rsid w:val="00ED5881"/>
    <w:rsid w:val="00ED70DF"/>
    <w:rsid w:val="00EE1270"/>
    <w:rsid w:val="00EE185C"/>
    <w:rsid w:val="00EE287F"/>
    <w:rsid w:val="00EE53C2"/>
    <w:rsid w:val="00EE5739"/>
    <w:rsid w:val="00EE6FE6"/>
    <w:rsid w:val="00EF0477"/>
    <w:rsid w:val="00EF2C0C"/>
    <w:rsid w:val="00EF2CEA"/>
    <w:rsid w:val="00EF3AFD"/>
    <w:rsid w:val="00EF4D68"/>
    <w:rsid w:val="00EF5DE7"/>
    <w:rsid w:val="00EF6725"/>
    <w:rsid w:val="00EF6A1A"/>
    <w:rsid w:val="00F0212F"/>
    <w:rsid w:val="00F02E9A"/>
    <w:rsid w:val="00F0379A"/>
    <w:rsid w:val="00F03F45"/>
    <w:rsid w:val="00F05908"/>
    <w:rsid w:val="00F05E5C"/>
    <w:rsid w:val="00F06138"/>
    <w:rsid w:val="00F07EAF"/>
    <w:rsid w:val="00F11D48"/>
    <w:rsid w:val="00F13F4F"/>
    <w:rsid w:val="00F15215"/>
    <w:rsid w:val="00F16070"/>
    <w:rsid w:val="00F16F84"/>
    <w:rsid w:val="00F171D1"/>
    <w:rsid w:val="00F21B24"/>
    <w:rsid w:val="00F235FF"/>
    <w:rsid w:val="00F24028"/>
    <w:rsid w:val="00F248C4"/>
    <w:rsid w:val="00F258BD"/>
    <w:rsid w:val="00F25C5D"/>
    <w:rsid w:val="00F2689B"/>
    <w:rsid w:val="00F27D30"/>
    <w:rsid w:val="00F305D2"/>
    <w:rsid w:val="00F31513"/>
    <w:rsid w:val="00F3186D"/>
    <w:rsid w:val="00F32035"/>
    <w:rsid w:val="00F3223F"/>
    <w:rsid w:val="00F32A40"/>
    <w:rsid w:val="00F35A7E"/>
    <w:rsid w:val="00F37FE2"/>
    <w:rsid w:val="00F41AD4"/>
    <w:rsid w:val="00F42B23"/>
    <w:rsid w:val="00F42F1C"/>
    <w:rsid w:val="00F45941"/>
    <w:rsid w:val="00F47DD5"/>
    <w:rsid w:val="00F52443"/>
    <w:rsid w:val="00F52CEF"/>
    <w:rsid w:val="00F54ADE"/>
    <w:rsid w:val="00F54E4C"/>
    <w:rsid w:val="00F5573F"/>
    <w:rsid w:val="00F56222"/>
    <w:rsid w:val="00F56DFD"/>
    <w:rsid w:val="00F5738A"/>
    <w:rsid w:val="00F57702"/>
    <w:rsid w:val="00F578F6"/>
    <w:rsid w:val="00F57BC7"/>
    <w:rsid w:val="00F6181C"/>
    <w:rsid w:val="00F6243A"/>
    <w:rsid w:val="00F628E9"/>
    <w:rsid w:val="00F63326"/>
    <w:rsid w:val="00F64413"/>
    <w:rsid w:val="00F65105"/>
    <w:rsid w:val="00F65B39"/>
    <w:rsid w:val="00F65BC2"/>
    <w:rsid w:val="00F66A34"/>
    <w:rsid w:val="00F67C89"/>
    <w:rsid w:val="00F67EB9"/>
    <w:rsid w:val="00F723ED"/>
    <w:rsid w:val="00F75333"/>
    <w:rsid w:val="00F758B2"/>
    <w:rsid w:val="00F758EC"/>
    <w:rsid w:val="00F75B02"/>
    <w:rsid w:val="00F76AF4"/>
    <w:rsid w:val="00F7752A"/>
    <w:rsid w:val="00F80DD6"/>
    <w:rsid w:val="00F816DE"/>
    <w:rsid w:val="00F817B4"/>
    <w:rsid w:val="00F819BA"/>
    <w:rsid w:val="00F8230E"/>
    <w:rsid w:val="00F83C1C"/>
    <w:rsid w:val="00F84E95"/>
    <w:rsid w:val="00F85100"/>
    <w:rsid w:val="00F85C91"/>
    <w:rsid w:val="00F87154"/>
    <w:rsid w:val="00F87EFF"/>
    <w:rsid w:val="00F900B3"/>
    <w:rsid w:val="00F91945"/>
    <w:rsid w:val="00F91F71"/>
    <w:rsid w:val="00F94051"/>
    <w:rsid w:val="00F95641"/>
    <w:rsid w:val="00F95A68"/>
    <w:rsid w:val="00F95AD4"/>
    <w:rsid w:val="00F96068"/>
    <w:rsid w:val="00F96EC1"/>
    <w:rsid w:val="00FA092A"/>
    <w:rsid w:val="00FA1079"/>
    <w:rsid w:val="00FA1230"/>
    <w:rsid w:val="00FA32C1"/>
    <w:rsid w:val="00FA3839"/>
    <w:rsid w:val="00FA4260"/>
    <w:rsid w:val="00FA4AE0"/>
    <w:rsid w:val="00FA653E"/>
    <w:rsid w:val="00FA742B"/>
    <w:rsid w:val="00FA7CEF"/>
    <w:rsid w:val="00FA7EEF"/>
    <w:rsid w:val="00FB02DD"/>
    <w:rsid w:val="00FB09EA"/>
    <w:rsid w:val="00FB0A14"/>
    <w:rsid w:val="00FB1728"/>
    <w:rsid w:val="00FB17B2"/>
    <w:rsid w:val="00FB28AE"/>
    <w:rsid w:val="00FB2DCA"/>
    <w:rsid w:val="00FB3134"/>
    <w:rsid w:val="00FB31A2"/>
    <w:rsid w:val="00FB4A27"/>
    <w:rsid w:val="00FB7087"/>
    <w:rsid w:val="00FB742E"/>
    <w:rsid w:val="00FC2677"/>
    <w:rsid w:val="00FC3378"/>
    <w:rsid w:val="00FC38EF"/>
    <w:rsid w:val="00FC4921"/>
    <w:rsid w:val="00FC50C8"/>
    <w:rsid w:val="00FD0A59"/>
    <w:rsid w:val="00FD14A0"/>
    <w:rsid w:val="00FD25B7"/>
    <w:rsid w:val="00FD3795"/>
    <w:rsid w:val="00FD3B09"/>
    <w:rsid w:val="00FD45A9"/>
    <w:rsid w:val="00FD5346"/>
    <w:rsid w:val="00FD572C"/>
    <w:rsid w:val="00FD5D5A"/>
    <w:rsid w:val="00FD6E54"/>
    <w:rsid w:val="00FD79B2"/>
    <w:rsid w:val="00FE15BB"/>
    <w:rsid w:val="00FE2B27"/>
    <w:rsid w:val="00FE2B9C"/>
    <w:rsid w:val="00FE30D7"/>
    <w:rsid w:val="00FE3574"/>
    <w:rsid w:val="00FE35E7"/>
    <w:rsid w:val="00FE4562"/>
    <w:rsid w:val="00FE472D"/>
    <w:rsid w:val="00FE4C2D"/>
    <w:rsid w:val="00FE4EDB"/>
    <w:rsid w:val="00FE67DA"/>
    <w:rsid w:val="00FF0B60"/>
    <w:rsid w:val="00FF0CF0"/>
    <w:rsid w:val="00FF28E9"/>
    <w:rsid w:val="00FF39CF"/>
    <w:rsid w:val="00FF3F3E"/>
    <w:rsid w:val="00FF4312"/>
    <w:rsid w:val="00FF43A5"/>
    <w:rsid w:val="00FF6E06"/>
    <w:rsid w:val="00FF7E1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D5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1B5"/>
    <w:pPr>
      <w:spacing w:after="160" w:line="480"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A5294"/>
    <w:rPr>
      <w:sz w:val="16"/>
      <w:szCs w:val="16"/>
    </w:rPr>
  </w:style>
  <w:style w:type="paragraph" w:styleId="CommentText">
    <w:name w:val="annotation text"/>
    <w:basedOn w:val="Normal"/>
    <w:link w:val="CommentTextChar"/>
    <w:uiPriority w:val="99"/>
    <w:semiHidden/>
    <w:unhideWhenUsed/>
    <w:rsid w:val="000A5294"/>
    <w:pPr>
      <w:spacing w:line="240" w:lineRule="auto"/>
    </w:pPr>
    <w:rPr>
      <w:sz w:val="20"/>
      <w:szCs w:val="20"/>
    </w:rPr>
  </w:style>
  <w:style w:type="character" w:customStyle="1" w:styleId="CommentTextChar">
    <w:name w:val="Comment Text Char"/>
    <w:basedOn w:val="DefaultParagraphFont"/>
    <w:link w:val="CommentText"/>
    <w:uiPriority w:val="99"/>
    <w:semiHidden/>
    <w:rsid w:val="000A5294"/>
  </w:style>
  <w:style w:type="paragraph" w:styleId="BalloonText">
    <w:name w:val="Balloon Text"/>
    <w:basedOn w:val="Normal"/>
    <w:link w:val="BalloonTextChar"/>
    <w:uiPriority w:val="99"/>
    <w:semiHidden/>
    <w:unhideWhenUsed/>
    <w:rsid w:val="000A529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5294"/>
    <w:rPr>
      <w:rFonts w:ascii="Segoe UI" w:hAnsi="Segoe UI" w:cs="Segoe UI"/>
      <w:sz w:val="18"/>
      <w:szCs w:val="18"/>
    </w:rPr>
  </w:style>
  <w:style w:type="paragraph" w:styleId="FootnoteText">
    <w:name w:val="footnote text"/>
    <w:basedOn w:val="Normal"/>
    <w:link w:val="FootnoteTextChar"/>
    <w:uiPriority w:val="99"/>
    <w:unhideWhenUsed/>
    <w:rsid w:val="002953D1"/>
    <w:rPr>
      <w:sz w:val="20"/>
      <w:szCs w:val="20"/>
    </w:rPr>
  </w:style>
  <w:style w:type="character" w:customStyle="1" w:styleId="FootnoteTextChar">
    <w:name w:val="Footnote Text Char"/>
    <w:basedOn w:val="DefaultParagraphFont"/>
    <w:link w:val="FootnoteText"/>
    <w:uiPriority w:val="99"/>
    <w:rsid w:val="002953D1"/>
  </w:style>
  <w:style w:type="character" w:styleId="FootnoteReference">
    <w:name w:val="footnote reference"/>
    <w:uiPriority w:val="99"/>
    <w:semiHidden/>
    <w:unhideWhenUsed/>
    <w:rsid w:val="002953D1"/>
    <w:rPr>
      <w:vertAlign w:val="superscript"/>
    </w:rPr>
  </w:style>
  <w:style w:type="paragraph" w:styleId="CommentSubject">
    <w:name w:val="annotation subject"/>
    <w:basedOn w:val="CommentText"/>
    <w:next w:val="CommentText"/>
    <w:link w:val="CommentSubjectChar"/>
    <w:uiPriority w:val="99"/>
    <w:semiHidden/>
    <w:unhideWhenUsed/>
    <w:rsid w:val="006A4B3B"/>
    <w:pPr>
      <w:spacing w:line="259" w:lineRule="auto"/>
    </w:pPr>
    <w:rPr>
      <w:b/>
      <w:bCs/>
    </w:rPr>
  </w:style>
  <w:style w:type="character" w:customStyle="1" w:styleId="CommentSubjectChar">
    <w:name w:val="Comment Subject Char"/>
    <w:link w:val="CommentSubject"/>
    <w:uiPriority w:val="99"/>
    <w:semiHidden/>
    <w:rsid w:val="006A4B3B"/>
    <w:rPr>
      <w:b/>
      <w:bCs/>
    </w:rPr>
  </w:style>
  <w:style w:type="paragraph" w:styleId="Header">
    <w:name w:val="header"/>
    <w:basedOn w:val="Normal"/>
    <w:link w:val="HeaderChar"/>
    <w:uiPriority w:val="99"/>
    <w:unhideWhenUsed/>
    <w:rsid w:val="00C62487"/>
    <w:pPr>
      <w:tabs>
        <w:tab w:val="center" w:pos="4153"/>
        <w:tab w:val="right" w:pos="8306"/>
      </w:tabs>
    </w:pPr>
  </w:style>
  <w:style w:type="character" w:customStyle="1" w:styleId="HeaderChar">
    <w:name w:val="Header Char"/>
    <w:link w:val="Header"/>
    <w:uiPriority w:val="99"/>
    <w:rsid w:val="00C62487"/>
    <w:rPr>
      <w:sz w:val="22"/>
      <w:szCs w:val="22"/>
    </w:rPr>
  </w:style>
  <w:style w:type="paragraph" w:styleId="Footer">
    <w:name w:val="footer"/>
    <w:basedOn w:val="Normal"/>
    <w:link w:val="FooterChar"/>
    <w:uiPriority w:val="99"/>
    <w:unhideWhenUsed/>
    <w:rsid w:val="00C62487"/>
    <w:pPr>
      <w:tabs>
        <w:tab w:val="center" w:pos="4153"/>
        <w:tab w:val="right" w:pos="8306"/>
      </w:tabs>
    </w:pPr>
  </w:style>
  <w:style w:type="character" w:customStyle="1" w:styleId="FooterChar">
    <w:name w:val="Footer Char"/>
    <w:link w:val="Footer"/>
    <w:uiPriority w:val="99"/>
    <w:rsid w:val="00C62487"/>
    <w:rPr>
      <w:sz w:val="22"/>
      <w:szCs w:val="22"/>
    </w:rPr>
  </w:style>
  <w:style w:type="paragraph" w:customStyle="1" w:styleId="Default">
    <w:name w:val="Default"/>
    <w:rsid w:val="00D63877"/>
    <w:pPr>
      <w:autoSpaceDE w:val="0"/>
      <w:autoSpaceDN w:val="0"/>
      <w:adjustRightInd w:val="0"/>
    </w:pPr>
    <w:rPr>
      <w:rFonts w:ascii="Times New Roman" w:hAnsi="Times New Roman" w:cs="Times New Roman"/>
      <w:color w:val="000000"/>
      <w:sz w:val="24"/>
      <w:szCs w:val="24"/>
      <w:lang w:val="en-US" w:eastAsia="en-US" w:bidi="he-IL"/>
    </w:rPr>
  </w:style>
  <w:style w:type="paragraph" w:styleId="HTMLPreformatted">
    <w:name w:val="HTML Preformatted"/>
    <w:basedOn w:val="Normal"/>
    <w:link w:val="HTMLPreformattedChar"/>
    <w:uiPriority w:val="99"/>
    <w:unhideWhenUsed/>
    <w:rsid w:val="00B9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97772"/>
    <w:rPr>
      <w:rFonts w:ascii="Courier New" w:eastAsia="Times New Roman" w:hAnsi="Courier New" w:cs="Courier New"/>
    </w:rPr>
  </w:style>
  <w:style w:type="paragraph" w:styleId="BodyText2">
    <w:name w:val="Body Text 2"/>
    <w:basedOn w:val="Normal"/>
    <w:link w:val="BodyText2Char"/>
    <w:rsid w:val="00EE6FE6"/>
    <w:pPr>
      <w:overflowPunct w:val="0"/>
      <w:autoSpaceDE w:val="0"/>
      <w:autoSpaceDN w:val="0"/>
      <w:adjustRightInd w:val="0"/>
      <w:spacing w:after="0" w:line="240" w:lineRule="auto"/>
      <w:textAlignment w:val="baseline"/>
    </w:pPr>
    <w:rPr>
      <w:rFonts w:ascii="Times New Roman" w:eastAsia="Times New Roman" w:hAnsi="Times New Roman" w:cs="David"/>
      <w:sz w:val="26"/>
      <w:szCs w:val="26"/>
      <w:lang w:eastAsia="he-IL"/>
    </w:rPr>
  </w:style>
  <w:style w:type="character" w:customStyle="1" w:styleId="BodyText2Char">
    <w:name w:val="Body Text 2 Char"/>
    <w:link w:val="BodyText2"/>
    <w:rsid w:val="00EE6FE6"/>
    <w:rPr>
      <w:rFonts w:ascii="Times New Roman" w:eastAsia="Times New Roman" w:hAnsi="Times New Roman" w:cs="David"/>
      <w:sz w:val="26"/>
      <w:szCs w:val="26"/>
      <w:lang w:eastAsia="he-IL"/>
    </w:rPr>
  </w:style>
  <w:style w:type="character" w:styleId="Hyperlink">
    <w:name w:val="Hyperlink"/>
    <w:uiPriority w:val="99"/>
    <w:semiHidden/>
    <w:unhideWhenUsed/>
    <w:rsid w:val="00971FEE"/>
    <w:rPr>
      <w:color w:val="0000FF"/>
      <w:u w:val="single"/>
    </w:rPr>
  </w:style>
  <w:style w:type="character" w:customStyle="1" w:styleId="apple-converted-space">
    <w:name w:val="apple-converted-space"/>
    <w:rsid w:val="00971FEE"/>
  </w:style>
  <w:style w:type="paragraph" w:styleId="Revision">
    <w:name w:val="Revision"/>
    <w:hidden/>
    <w:uiPriority w:val="99"/>
    <w:semiHidden/>
    <w:rsid w:val="00FD3B09"/>
    <w:rPr>
      <w:sz w:val="22"/>
      <w:szCs w:val="2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2745">
      <w:bodyDiv w:val="1"/>
      <w:marLeft w:val="0"/>
      <w:marRight w:val="0"/>
      <w:marTop w:val="0"/>
      <w:marBottom w:val="0"/>
      <w:divBdr>
        <w:top w:val="none" w:sz="0" w:space="0" w:color="auto"/>
        <w:left w:val="none" w:sz="0" w:space="0" w:color="auto"/>
        <w:bottom w:val="none" w:sz="0" w:space="0" w:color="auto"/>
        <w:right w:val="none" w:sz="0" w:space="0" w:color="auto"/>
      </w:divBdr>
    </w:div>
    <w:div w:id="421099906">
      <w:bodyDiv w:val="1"/>
      <w:marLeft w:val="0"/>
      <w:marRight w:val="0"/>
      <w:marTop w:val="0"/>
      <w:marBottom w:val="0"/>
      <w:divBdr>
        <w:top w:val="none" w:sz="0" w:space="0" w:color="auto"/>
        <w:left w:val="none" w:sz="0" w:space="0" w:color="auto"/>
        <w:bottom w:val="none" w:sz="0" w:space="0" w:color="auto"/>
        <w:right w:val="none" w:sz="0" w:space="0" w:color="auto"/>
      </w:divBdr>
    </w:div>
    <w:div w:id="561522062">
      <w:bodyDiv w:val="1"/>
      <w:marLeft w:val="0"/>
      <w:marRight w:val="0"/>
      <w:marTop w:val="0"/>
      <w:marBottom w:val="0"/>
      <w:divBdr>
        <w:top w:val="none" w:sz="0" w:space="0" w:color="auto"/>
        <w:left w:val="none" w:sz="0" w:space="0" w:color="auto"/>
        <w:bottom w:val="none" w:sz="0" w:space="0" w:color="auto"/>
        <w:right w:val="none" w:sz="0" w:space="0" w:color="auto"/>
      </w:divBdr>
    </w:div>
    <w:div w:id="652685047">
      <w:bodyDiv w:val="1"/>
      <w:marLeft w:val="0"/>
      <w:marRight w:val="0"/>
      <w:marTop w:val="0"/>
      <w:marBottom w:val="0"/>
      <w:divBdr>
        <w:top w:val="none" w:sz="0" w:space="0" w:color="auto"/>
        <w:left w:val="none" w:sz="0" w:space="0" w:color="auto"/>
        <w:bottom w:val="none" w:sz="0" w:space="0" w:color="auto"/>
        <w:right w:val="none" w:sz="0" w:space="0" w:color="auto"/>
      </w:divBdr>
    </w:div>
    <w:div w:id="1007489268">
      <w:bodyDiv w:val="1"/>
      <w:marLeft w:val="0"/>
      <w:marRight w:val="0"/>
      <w:marTop w:val="0"/>
      <w:marBottom w:val="0"/>
      <w:divBdr>
        <w:top w:val="none" w:sz="0" w:space="0" w:color="auto"/>
        <w:left w:val="none" w:sz="0" w:space="0" w:color="auto"/>
        <w:bottom w:val="none" w:sz="0" w:space="0" w:color="auto"/>
        <w:right w:val="none" w:sz="0" w:space="0" w:color="auto"/>
      </w:divBdr>
    </w:div>
    <w:div w:id="1724061407">
      <w:bodyDiv w:val="1"/>
      <w:marLeft w:val="0"/>
      <w:marRight w:val="0"/>
      <w:marTop w:val="0"/>
      <w:marBottom w:val="0"/>
      <w:divBdr>
        <w:top w:val="none" w:sz="0" w:space="0" w:color="auto"/>
        <w:left w:val="none" w:sz="0" w:space="0" w:color="auto"/>
        <w:bottom w:val="none" w:sz="0" w:space="0" w:color="auto"/>
        <w:right w:val="none" w:sz="0" w:space="0" w:color="auto"/>
      </w:divBdr>
    </w:div>
    <w:div w:id="1954631144">
      <w:bodyDiv w:val="1"/>
      <w:marLeft w:val="0"/>
      <w:marRight w:val="0"/>
      <w:marTop w:val="0"/>
      <w:marBottom w:val="0"/>
      <w:divBdr>
        <w:top w:val="none" w:sz="0" w:space="0" w:color="auto"/>
        <w:left w:val="none" w:sz="0" w:space="0" w:color="auto"/>
        <w:bottom w:val="none" w:sz="0" w:space="0" w:color="auto"/>
        <w:right w:val="none" w:sz="0" w:space="0" w:color="auto"/>
      </w:divBdr>
    </w:div>
    <w:div w:id="20277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12CE15-EF19-4150-8F97-1CF3B976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9403</Words>
  <Characters>46829</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2017-11-23T07:57:00Z</dcterms:created>
  <dcterms:modified xsi:type="dcterms:W3CDTF">2017-11-23T07:59:00Z</dcterms:modified>
</cp:coreProperties>
</file>