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8F1A" w14:textId="3C9AD780" w:rsidR="00B1769D" w:rsidRPr="00D46582" w:rsidDel="00D46582" w:rsidRDefault="00B1769D" w:rsidP="00B1769D">
      <w:pPr>
        <w:tabs>
          <w:tab w:val="left" w:pos="3620"/>
          <w:tab w:val="center" w:pos="4510"/>
        </w:tabs>
        <w:rPr>
          <w:del w:id="0" w:author="Renana Levine" w:date="2021-10-25T20:55:00Z"/>
          <w:rFonts w:eastAsia="Times New Roman" w:cs="Arial"/>
          <w:b/>
          <w:bCs/>
          <w:rPrChange w:id="1" w:author="Renana Levine" w:date="2021-10-25T20:55:00Z">
            <w:rPr>
              <w:del w:id="2" w:author="Renana Levine" w:date="2021-10-25T20:55:00Z"/>
              <w:rFonts w:eastAsia="Times New Roman" w:cs="Arial"/>
              <w:b/>
              <w:bCs/>
            </w:rPr>
          </w:rPrChange>
        </w:rPr>
      </w:pPr>
      <w:del w:id="3" w:author="Renana Levine" w:date="2021-10-25T20:55:00Z">
        <w:r w:rsidRPr="00D46582" w:rsidDel="00D46582">
          <w:rPr>
            <w:rFonts w:eastAsia="Times New Roman" w:cs="Arial"/>
            <w:b/>
            <w:bCs/>
          </w:rPr>
          <w:delText>Int</w:delText>
        </w:r>
        <w:r w:rsidRPr="00D46582" w:rsidDel="00D46582">
          <w:rPr>
            <w:rFonts w:eastAsia="Times New Roman" w:cs="Arial"/>
            <w:b/>
            <w:bCs/>
            <w:rPrChange w:id="4" w:author="Renana Levine" w:date="2021-10-25T20:55:00Z">
              <w:rPr>
                <w:rFonts w:eastAsia="Times New Roman" w:cs="Arial"/>
                <w:b/>
                <w:bCs/>
              </w:rPr>
            </w:rPrChange>
          </w:rPr>
          <w:delText xml:space="preserve">roduction to TATYA, a unique think-and-do tank working to foster change in the Haredi community through investing in religious and civic leadership. </w:delText>
        </w:r>
      </w:del>
    </w:p>
    <w:p w14:paraId="5454636A" w14:textId="1B4A0D9D" w:rsidR="00B1769D" w:rsidRPr="00D46582" w:rsidDel="00D46582" w:rsidRDefault="00B1769D" w:rsidP="00B1769D">
      <w:pPr>
        <w:tabs>
          <w:tab w:val="left" w:pos="3620"/>
          <w:tab w:val="center" w:pos="4510"/>
        </w:tabs>
        <w:rPr>
          <w:del w:id="5" w:author="Renana Levine" w:date="2021-10-25T20:55:00Z"/>
          <w:rFonts w:eastAsia="Times New Roman" w:cs="Arial"/>
          <w:b/>
          <w:bCs/>
          <w:rPrChange w:id="6" w:author="Renana Levine" w:date="2021-10-25T20:55:00Z">
            <w:rPr>
              <w:del w:id="7" w:author="Renana Levine" w:date="2021-10-25T20:55:00Z"/>
              <w:rFonts w:eastAsia="Times New Roman" w:cs="Arial"/>
              <w:b/>
              <w:bCs/>
            </w:rPr>
          </w:rPrChange>
        </w:rPr>
      </w:pPr>
    </w:p>
    <w:p w14:paraId="2B81B8C5" w14:textId="39F978BF" w:rsidR="00B1769D" w:rsidRPr="00D46582" w:rsidDel="00D46582" w:rsidRDefault="00B1769D" w:rsidP="00B1769D">
      <w:pPr>
        <w:jc w:val="both"/>
        <w:rPr>
          <w:del w:id="8" w:author="Renana Levine" w:date="2021-10-25T20:55:00Z"/>
          <w:rFonts w:eastAsia="Times New Roman" w:cstheme="minorHAnsi"/>
          <w:b/>
          <w:bCs/>
          <w:rPrChange w:id="9" w:author="Renana Levine" w:date="2021-10-25T20:55:00Z">
            <w:rPr>
              <w:del w:id="10" w:author="Renana Levine" w:date="2021-10-25T20:55:00Z"/>
              <w:rFonts w:eastAsia="Times New Roman" w:cstheme="minorHAnsi"/>
            </w:rPr>
          </w:rPrChange>
        </w:rPr>
      </w:pPr>
      <w:del w:id="11" w:author="Renana Levine" w:date="2021-10-25T20:55:00Z">
        <w:r w:rsidRPr="00D46582" w:rsidDel="00D46582">
          <w:rPr>
            <w:rFonts w:eastAsia="Times New Roman" w:cstheme="minorHAnsi"/>
            <w:b/>
            <w:bCs/>
            <w:rPrChange w:id="12" w:author="Renana Levine" w:date="2021-10-25T20:55:00Z">
              <w:rPr>
                <w:rFonts w:eastAsia="Times New Roman" w:cstheme="minorHAnsi"/>
              </w:rPr>
            </w:rPrChange>
          </w:rPr>
          <w:delText>Tatya is committed to fostering professional and strategic leadership in the Haredi community. Its unique proposition is its ability to reach out to the Haredi leadership, build trust with it, develop high quality training programs tailored for individuals holding leadership positions in different capacities in the community, and to support graduates of its programs with mentorship, real-time data and analysis, and incubator capacity to pilot new ideas</w:delText>
        </w:r>
        <w:r w:rsidRPr="00D46582" w:rsidDel="00D46582">
          <w:rPr>
            <w:rFonts w:eastAsia="Times New Roman" w:cstheme="minorHAnsi"/>
            <w:b/>
            <w:bCs/>
            <w:rPrChange w:id="13" w:author="Renana Levine" w:date="2021-10-25T20:55:00Z">
              <w:rPr>
                <w:rFonts w:eastAsia="Times New Roman" w:cstheme="minorHAnsi"/>
              </w:rPr>
            </w:rPrChange>
          </w:rPr>
          <w:delText>.</w:delText>
        </w:r>
      </w:del>
    </w:p>
    <w:p w14:paraId="7D9C8535" w14:textId="329A19FE" w:rsidR="00B1769D" w:rsidRPr="00D46582" w:rsidDel="00D46582" w:rsidRDefault="00B1769D" w:rsidP="00B1769D">
      <w:pPr>
        <w:jc w:val="both"/>
        <w:rPr>
          <w:del w:id="14" w:author="Renana Levine" w:date="2021-10-25T20:55:00Z"/>
          <w:rFonts w:eastAsia="Times New Roman" w:cstheme="minorHAnsi"/>
          <w:b/>
          <w:bCs/>
          <w:rPrChange w:id="15" w:author="Renana Levine" w:date="2021-10-25T20:55:00Z">
            <w:rPr>
              <w:del w:id="16" w:author="Renana Levine" w:date="2021-10-25T20:55:00Z"/>
              <w:rFonts w:eastAsia="Times New Roman" w:cstheme="minorHAnsi"/>
            </w:rPr>
          </w:rPrChange>
        </w:rPr>
      </w:pPr>
    </w:p>
    <w:p w14:paraId="65FE786D" w14:textId="32F48C5A" w:rsidR="00B1769D" w:rsidRPr="00D46582" w:rsidDel="007A47E8" w:rsidRDefault="00B1769D" w:rsidP="00AF4287">
      <w:pPr>
        <w:spacing w:line="360" w:lineRule="auto"/>
        <w:jc w:val="both"/>
        <w:rPr>
          <w:del w:id="17" w:author="Renana Levine" w:date="2021-10-25T20:35:00Z"/>
          <w:rFonts w:eastAsia="Times New Roman" w:cstheme="minorHAnsi"/>
          <w:b/>
          <w:bCs/>
          <w:rPrChange w:id="18" w:author="Renana Levine" w:date="2021-10-25T20:55:00Z">
            <w:rPr>
              <w:del w:id="19" w:author="Renana Levine" w:date="2021-10-25T20:35:00Z"/>
              <w:rFonts w:eastAsia="Times New Roman" w:cstheme="minorHAnsi"/>
              <w:b/>
              <w:bCs/>
            </w:rPr>
          </w:rPrChange>
        </w:rPr>
      </w:pPr>
    </w:p>
    <w:p w14:paraId="46692190" w14:textId="158EF5AF" w:rsidR="00B1769D" w:rsidRPr="00D46582" w:rsidDel="007A47E8" w:rsidRDefault="00B1769D" w:rsidP="00AF4287">
      <w:pPr>
        <w:spacing w:line="360" w:lineRule="auto"/>
        <w:jc w:val="both"/>
        <w:rPr>
          <w:del w:id="20" w:author="Renana Levine" w:date="2021-10-25T20:35:00Z"/>
          <w:rFonts w:eastAsia="Times New Roman" w:cstheme="minorHAnsi"/>
          <w:b/>
          <w:bCs/>
          <w:rPrChange w:id="21" w:author="Renana Levine" w:date="2021-10-25T20:55:00Z">
            <w:rPr>
              <w:del w:id="22" w:author="Renana Levine" w:date="2021-10-25T20:35:00Z"/>
              <w:rFonts w:eastAsia="Times New Roman" w:cstheme="minorHAnsi"/>
              <w:b/>
              <w:bCs/>
            </w:rPr>
          </w:rPrChange>
        </w:rPr>
      </w:pPr>
    </w:p>
    <w:p w14:paraId="4A49D6BC" w14:textId="10F38294" w:rsidR="000E6483" w:rsidRPr="00D46582" w:rsidDel="007A47E8" w:rsidRDefault="000E6483" w:rsidP="00AF4287">
      <w:pPr>
        <w:spacing w:line="360" w:lineRule="auto"/>
        <w:jc w:val="both"/>
        <w:rPr>
          <w:del w:id="23" w:author="Renana Levine" w:date="2021-10-25T20:36:00Z"/>
          <w:rFonts w:eastAsia="Times New Roman" w:cstheme="minorHAnsi"/>
          <w:b/>
          <w:bCs/>
          <w:rPrChange w:id="24" w:author="Renana Levine" w:date="2021-10-25T20:55:00Z">
            <w:rPr>
              <w:del w:id="25" w:author="Renana Levine" w:date="2021-10-25T20:36:00Z"/>
              <w:rFonts w:eastAsia="Times New Roman" w:cstheme="minorHAnsi"/>
              <w:b/>
              <w:bCs/>
            </w:rPr>
          </w:rPrChange>
        </w:rPr>
      </w:pPr>
      <w:del w:id="26" w:author="Renana Levine" w:date="2021-10-25T20:36:00Z">
        <w:r w:rsidRPr="00D46582" w:rsidDel="007A47E8">
          <w:rPr>
            <w:rFonts w:eastAsia="Times New Roman" w:cstheme="minorHAnsi"/>
            <w:b/>
            <w:bCs/>
            <w:rPrChange w:id="27" w:author="Renana Levine" w:date="2021-10-25T20:55:00Z">
              <w:rPr>
                <w:rFonts w:eastAsia="Times New Roman" w:cstheme="minorHAnsi"/>
                <w:b/>
                <w:bCs/>
              </w:rPr>
            </w:rPrChange>
          </w:rPr>
          <w:delText>Vision</w:delText>
        </w:r>
      </w:del>
    </w:p>
    <w:p w14:paraId="0DBFC9C2" w14:textId="6BBADD8A" w:rsidR="000E6483" w:rsidRPr="00D46582" w:rsidDel="007A47E8" w:rsidRDefault="000E6483" w:rsidP="00AF4287">
      <w:pPr>
        <w:jc w:val="both"/>
        <w:rPr>
          <w:del w:id="28" w:author="Renana Levine" w:date="2021-10-25T20:36:00Z"/>
          <w:rFonts w:eastAsia="Times New Roman" w:cstheme="minorHAnsi"/>
          <w:b/>
          <w:bCs/>
          <w:rPrChange w:id="29" w:author="Renana Levine" w:date="2021-10-25T20:55:00Z">
            <w:rPr>
              <w:del w:id="30" w:author="Renana Levine" w:date="2021-10-25T20:36:00Z"/>
              <w:rFonts w:eastAsia="Times New Roman" w:cstheme="minorHAnsi"/>
            </w:rPr>
          </w:rPrChange>
        </w:rPr>
      </w:pPr>
      <w:del w:id="31" w:author="Renana Levine" w:date="2021-10-25T20:36:00Z">
        <w:r w:rsidRPr="00D46582" w:rsidDel="007A47E8">
          <w:rPr>
            <w:rFonts w:eastAsia="Times New Roman" w:cstheme="minorHAnsi"/>
            <w:b/>
            <w:bCs/>
            <w:rPrChange w:id="32" w:author="Renana Levine" w:date="2021-10-25T20:55:00Z">
              <w:rPr>
                <w:rFonts w:eastAsia="Times New Roman" w:cstheme="minorHAnsi"/>
              </w:rPr>
            </w:rPrChange>
          </w:rPr>
          <w:delText xml:space="preserve">In the year 2050, we </w:delText>
        </w:r>
        <w:r w:rsidRPr="00D46582" w:rsidDel="007A47E8">
          <w:rPr>
            <w:rFonts w:eastAsia="Times New Roman" w:cstheme="minorHAnsi"/>
            <w:b/>
            <w:bCs/>
            <w:shd w:val="clear" w:color="auto" w:fill="FFFFFF"/>
            <w:rPrChange w:id="33" w:author="Renana Levine" w:date="2021-10-25T20:55:00Z">
              <w:rPr>
                <w:rFonts w:eastAsia="Times New Roman" w:cstheme="minorHAnsi"/>
                <w:shd w:val="clear" w:color="auto" w:fill="FFFFFF"/>
              </w:rPr>
            </w:rPrChange>
          </w:rPr>
          <w:delText>envision</w:delText>
        </w:r>
        <w:r w:rsidRPr="00D46582" w:rsidDel="007A47E8">
          <w:rPr>
            <w:rFonts w:eastAsia="Times New Roman" w:cstheme="minorHAnsi"/>
            <w:b/>
            <w:bCs/>
            <w:rPrChange w:id="34" w:author="Renana Levine" w:date="2021-10-25T20:55:00Z">
              <w:rPr>
                <w:rFonts w:eastAsia="Times New Roman" w:cstheme="minorHAnsi"/>
              </w:rPr>
            </w:rPrChange>
          </w:rPr>
          <w:delText xml:space="preserve"> a dynamic Haredi community characterized by spiritual, economic, social, civic prosperity</w:delText>
        </w:r>
        <w:r w:rsidR="00105356" w:rsidRPr="00D46582" w:rsidDel="007A47E8">
          <w:rPr>
            <w:rFonts w:eastAsia="Times New Roman" w:cstheme="minorHAnsi"/>
            <w:b/>
            <w:bCs/>
            <w:shd w:val="clear" w:color="auto" w:fill="FFFFFF"/>
            <w:rPrChange w:id="35" w:author="Renana Levine" w:date="2021-10-25T20:55:00Z">
              <w:rPr>
                <w:rFonts w:eastAsia="Times New Roman" w:cstheme="minorHAnsi"/>
                <w:shd w:val="clear" w:color="auto" w:fill="FFFFFF"/>
              </w:rPr>
            </w:rPrChange>
          </w:rPr>
          <w:delText xml:space="preserve"> and </w:delText>
        </w:r>
        <w:r w:rsidRPr="00D46582" w:rsidDel="007A47E8">
          <w:rPr>
            <w:rFonts w:eastAsia="Times New Roman" w:cstheme="minorHAnsi"/>
            <w:b/>
            <w:bCs/>
            <w:shd w:val="clear" w:color="auto" w:fill="FFFFFF"/>
            <w:rPrChange w:id="36" w:author="Renana Levine" w:date="2021-10-25T20:55:00Z">
              <w:rPr>
                <w:rFonts w:eastAsia="Times New Roman" w:cstheme="minorHAnsi"/>
                <w:shd w:val="clear" w:color="auto" w:fill="FFFFFF"/>
              </w:rPr>
            </w:rPrChange>
          </w:rPr>
          <w:delText>engaged in positive relations with the people of Israel</w:delText>
        </w:r>
        <w:r w:rsidR="005B7060" w:rsidRPr="00D46582" w:rsidDel="007A47E8">
          <w:rPr>
            <w:rFonts w:eastAsia="Times New Roman" w:cstheme="minorHAnsi"/>
            <w:b/>
            <w:bCs/>
            <w:shd w:val="clear" w:color="auto" w:fill="FFFFFF"/>
            <w:rPrChange w:id="37" w:author="Renana Levine" w:date="2021-10-25T20:55:00Z">
              <w:rPr>
                <w:rFonts w:eastAsia="Times New Roman" w:cstheme="minorHAnsi"/>
                <w:shd w:val="clear" w:color="auto" w:fill="FFFFFF"/>
              </w:rPr>
            </w:rPrChange>
          </w:rPr>
          <w:delText>. This community will be</w:delText>
        </w:r>
        <w:r w:rsidRPr="00D46582" w:rsidDel="007A47E8">
          <w:rPr>
            <w:rFonts w:eastAsia="Times New Roman" w:cstheme="minorHAnsi"/>
            <w:b/>
            <w:bCs/>
            <w:shd w:val="clear" w:color="auto" w:fill="FFFFFF"/>
            <w:rPrChange w:id="38" w:author="Renana Levine" w:date="2021-10-25T20:55:00Z">
              <w:rPr>
                <w:rFonts w:eastAsia="Times New Roman" w:cstheme="minorHAnsi"/>
                <w:shd w:val="clear" w:color="auto" w:fill="FFFFFF"/>
              </w:rPr>
            </w:rPrChange>
          </w:rPr>
          <w:delText xml:space="preserve"> inspired and guided by Haredi leaders who </w:delText>
        </w:r>
        <w:r w:rsidR="003B0A79" w:rsidRPr="00D46582" w:rsidDel="007A47E8">
          <w:rPr>
            <w:rFonts w:eastAsia="Times New Roman" w:cstheme="minorHAnsi"/>
            <w:b/>
            <w:bCs/>
            <w:shd w:val="clear" w:color="auto" w:fill="FFFFFF"/>
            <w:rPrChange w:id="39" w:author="Renana Levine" w:date="2021-10-25T20:55:00Z">
              <w:rPr>
                <w:rFonts w:eastAsia="Times New Roman" w:cstheme="minorHAnsi"/>
                <w:shd w:val="clear" w:color="auto" w:fill="FFFFFF"/>
              </w:rPr>
            </w:rPrChange>
          </w:rPr>
          <w:delText xml:space="preserve">are </w:delText>
        </w:r>
        <w:r w:rsidRPr="00D46582" w:rsidDel="007A47E8">
          <w:rPr>
            <w:rFonts w:eastAsia="Times New Roman" w:cstheme="minorHAnsi"/>
            <w:b/>
            <w:bCs/>
            <w:shd w:val="clear" w:color="auto" w:fill="FFFFFF"/>
            <w:rPrChange w:id="40" w:author="Renana Levine" w:date="2021-10-25T20:55:00Z">
              <w:rPr>
                <w:rFonts w:eastAsia="Times New Roman" w:cstheme="minorHAnsi"/>
                <w:shd w:val="clear" w:color="auto" w:fill="FFFFFF"/>
              </w:rPr>
            </w:rPrChange>
          </w:rPr>
          <w:delText xml:space="preserve">sensitive to the complexities </w:delText>
        </w:r>
        <w:r w:rsidR="005B71DD" w:rsidRPr="00D46582" w:rsidDel="007A47E8">
          <w:rPr>
            <w:rFonts w:eastAsia="Times New Roman" w:cstheme="minorHAnsi"/>
            <w:b/>
            <w:bCs/>
            <w:shd w:val="clear" w:color="auto" w:fill="FFFFFF"/>
            <w:rPrChange w:id="41" w:author="Renana Levine" w:date="2021-10-25T20:55:00Z">
              <w:rPr>
                <w:rFonts w:eastAsia="Times New Roman" w:cstheme="minorHAnsi"/>
                <w:shd w:val="clear" w:color="auto" w:fill="FFFFFF"/>
              </w:rPr>
            </w:rPrChange>
          </w:rPr>
          <w:delText xml:space="preserve">and opportunities </w:delText>
        </w:r>
        <w:r w:rsidRPr="00D46582" w:rsidDel="007A47E8">
          <w:rPr>
            <w:rFonts w:eastAsia="Times New Roman" w:cstheme="minorHAnsi"/>
            <w:b/>
            <w:bCs/>
            <w:shd w:val="clear" w:color="auto" w:fill="FFFFFF"/>
            <w:rPrChange w:id="42" w:author="Renana Levine" w:date="2021-10-25T20:55:00Z">
              <w:rPr>
                <w:rFonts w:eastAsia="Times New Roman" w:cstheme="minorHAnsi"/>
                <w:shd w:val="clear" w:color="auto" w:fill="FFFFFF"/>
              </w:rPr>
            </w:rPrChange>
          </w:rPr>
          <w:delText>of the modern world and have the tools</w:delText>
        </w:r>
        <w:r w:rsidR="003B0A79" w:rsidRPr="00D46582" w:rsidDel="007A47E8">
          <w:rPr>
            <w:rFonts w:eastAsia="Times New Roman" w:cstheme="minorHAnsi"/>
            <w:b/>
            <w:bCs/>
            <w:shd w:val="clear" w:color="auto" w:fill="FFFFFF"/>
            <w:rPrChange w:id="43" w:author="Renana Levine" w:date="2021-10-25T20:55:00Z">
              <w:rPr>
                <w:rFonts w:eastAsia="Times New Roman" w:cstheme="minorHAnsi"/>
                <w:shd w:val="clear" w:color="auto" w:fill="FFFFFF"/>
              </w:rPr>
            </w:rPrChange>
          </w:rPr>
          <w:delText>, networks</w:delText>
        </w:r>
        <w:r w:rsidRPr="00D46582" w:rsidDel="007A47E8">
          <w:rPr>
            <w:rFonts w:eastAsia="Times New Roman" w:cstheme="minorHAnsi"/>
            <w:b/>
            <w:bCs/>
            <w:shd w:val="clear" w:color="auto" w:fill="FFFFFF"/>
            <w:rPrChange w:id="44" w:author="Renana Levine" w:date="2021-10-25T20:55:00Z">
              <w:rPr>
                <w:rFonts w:eastAsia="Times New Roman" w:cstheme="minorHAnsi"/>
                <w:shd w:val="clear" w:color="auto" w:fill="FFFFFF"/>
              </w:rPr>
            </w:rPrChange>
          </w:rPr>
          <w:delText xml:space="preserve"> and support to address critical challenges to the community. </w:delText>
        </w:r>
      </w:del>
    </w:p>
    <w:p w14:paraId="11ABDAB1" w14:textId="7AD1F0AA" w:rsidR="000E6483" w:rsidRPr="00D46582" w:rsidDel="007A47E8" w:rsidRDefault="000E6483" w:rsidP="00AF4287">
      <w:pPr>
        <w:jc w:val="both"/>
        <w:rPr>
          <w:del w:id="45" w:author="Renana Levine" w:date="2021-10-25T20:36:00Z"/>
          <w:rFonts w:eastAsia="Times New Roman" w:cstheme="minorHAnsi"/>
          <w:b/>
          <w:bCs/>
          <w:rPrChange w:id="46" w:author="Renana Levine" w:date="2021-10-25T20:55:00Z">
            <w:rPr>
              <w:del w:id="47" w:author="Renana Levine" w:date="2021-10-25T20:36:00Z"/>
              <w:rFonts w:eastAsia="Times New Roman" w:cstheme="minorHAnsi"/>
              <w:b/>
              <w:bCs/>
            </w:rPr>
          </w:rPrChange>
        </w:rPr>
      </w:pPr>
    </w:p>
    <w:p w14:paraId="08F16928" w14:textId="54961781" w:rsidR="000E6483" w:rsidRPr="00D46582" w:rsidDel="007A47E8" w:rsidRDefault="000E6483" w:rsidP="00AF4287">
      <w:pPr>
        <w:jc w:val="both"/>
        <w:rPr>
          <w:del w:id="48" w:author="Renana Levine" w:date="2021-10-25T20:36:00Z"/>
          <w:rFonts w:eastAsia="Times New Roman" w:cstheme="minorHAnsi"/>
          <w:b/>
          <w:bCs/>
          <w:rPrChange w:id="49" w:author="Renana Levine" w:date="2021-10-25T20:55:00Z">
            <w:rPr>
              <w:del w:id="50" w:author="Renana Levine" w:date="2021-10-25T20:36:00Z"/>
              <w:rFonts w:eastAsia="Times New Roman" w:cstheme="minorHAnsi"/>
              <w:b/>
              <w:bCs/>
            </w:rPr>
          </w:rPrChange>
        </w:rPr>
      </w:pPr>
      <w:del w:id="51" w:author="Renana Levine" w:date="2021-10-25T20:36:00Z">
        <w:r w:rsidRPr="00D46582" w:rsidDel="007A47E8">
          <w:rPr>
            <w:rFonts w:eastAsia="Times New Roman" w:cstheme="minorHAnsi"/>
            <w:b/>
            <w:bCs/>
            <w:rPrChange w:id="52" w:author="Renana Levine" w:date="2021-10-25T20:55:00Z">
              <w:rPr>
                <w:rFonts w:eastAsia="Times New Roman" w:cstheme="minorHAnsi"/>
                <w:b/>
                <w:bCs/>
              </w:rPr>
            </w:rPrChange>
          </w:rPr>
          <w:delText>Mission</w:delText>
        </w:r>
      </w:del>
    </w:p>
    <w:p w14:paraId="50CC9CF2" w14:textId="28F9D55F" w:rsidR="000E6483" w:rsidRPr="00D46582" w:rsidDel="00E43A58" w:rsidRDefault="000E6483" w:rsidP="007A47E8">
      <w:pPr>
        <w:jc w:val="both"/>
        <w:rPr>
          <w:del w:id="53" w:author="Renana Levine" w:date="2021-10-25T20:53:00Z"/>
          <w:rFonts w:eastAsia="Times New Roman" w:cstheme="minorHAnsi"/>
          <w:b/>
          <w:bCs/>
          <w:rPrChange w:id="54" w:author="Renana Levine" w:date="2021-10-25T20:55:00Z">
            <w:rPr>
              <w:del w:id="55" w:author="Renana Levine" w:date="2021-10-25T20:53:00Z"/>
              <w:rFonts w:eastAsia="Times New Roman" w:cstheme="minorHAnsi"/>
            </w:rPr>
          </w:rPrChange>
        </w:rPr>
        <w:pPrChange w:id="56" w:author="Renana Levine" w:date="2021-10-25T20:36:00Z">
          <w:pPr>
            <w:jc w:val="both"/>
          </w:pPr>
        </w:pPrChange>
      </w:pPr>
      <w:del w:id="57" w:author="Renana Levine" w:date="2021-10-25T20:53:00Z">
        <w:r w:rsidRPr="00D46582" w:rsidDel="00E43A58">
          <w:rPr>
            <w:rFonts w:eastAsia="Times New Roman" w:cstheme="minorHAnsi"/>
            <w:b/>
            <w:bCs/>
            <w:rPrChange w:id="58" w:author="Renana Levine" w:date="2021-10-25T20:55:00Z">
              <w:rPr>
                <w:rFonts w:eastAsia="Times New Roman" w:cstheme="minorHAnsi"/>
              </w:rPr>
            </w:rPrChange>
          </w:rPr>
          <w:delText xml:space="preserve">Tatya </w:delText>
        </w:r>
      </w:del>
      <w:del w:id="59" w:author="Renana Levine" w:date="2021-10-25T20:36:00Z">
        <w:r w:rsidRPr="00D46582" w:rsidDel="007A47E8">
          <w:rPr>
            <w:rFonts w:eastAsia="Times New Roman" w:cstheme="minorHAnsi"/>
            <w:b/>
            <w:bCs/>
            <w:rPrChange w:id="60" w:author="Renana Levine" w:date="2021-10-25T20:55:00Z">
              <w:rPr>
                <w:rFonts w:eastAsia="Times New Roman" w:cstheme="minorHAnsi"/>
              </w:rPr>
            </w:rPrChange>
          </w:rPr>
          <w:delText xml:space="preserve">will </w:delText>
        </w:r>
      </w:del>
      <w:del w:id="61" w:author="Renana Levine" w:date="2021-10-25T20:53:00Z">
        <w:r w:rsidRPr="00D46582" w:rsidDel="00E43A58">
          <w:rPr>
            <w:rFonts w:eastAsia="Times New Roman" w:cstheme="minorHAnsi"/>
            <w:b/>
            <w:bCs/>
            <w:rPrChange w:id="62" w:author="Renana Levine" w:date="2021-10-25T20:55:00Z">
              <w:rPr>
                <w:rFonts w:eastAsia="Times New Roman" w:cstheme="minorHAnsi"/>
              </w:rPr>
            </w:rPrChange>
          </w:rPr>
          <w:delText>contribute to the resilience and flourishing of</w:delText>
        </w:r>
        <w:r w:rsidR="0031358A" w:rsidRPr="00D46582" w:rsidDel="00E43A58">
          <w:rPr>
            <w:rFonts w:eastAsia="Times New Roman" w:cstheme="minorHAnsi"/>
            <w:b/>
            <w:bCs/>
            <w:rPrChange w:id="63" w:author="Renana Levine" w:date="2021-10-25T20:55:00Z">
              <w:rPr>
                <w:rFonts w:eastAsia="Times New Roman" w:cstheme="minorHAnsi"/>
              </w:rPr>
            </w:rPrChange>
          </w:rPr>
          <w:delText xml:space="preserve"> the </w:delText>
        </w:r>
        <w:r w:rsidRPr="00D46582" w:rsidDel="00E43A58">
          <w:rPr>
            <w:rFonts w:eastAsia="Times New Roman" w:cstheme="minorHAnsi"/>
            <w:b/>
            <w:bCs/>
            <w:rPrChange w:id="64" w:author="Renana Levine" w:date="2021-10-25T20:55:00Z">
              <w:rPr>
                <w:rFonts w:eastAsia="Times New Roman" w:cstheme="minorHAnsi"/>
              </w:rPr>
            </w:rPrChange>
          </w:rPr>
          <w:delText xml:space="preserve">Haredi </w:delText>
        </w:r>
        <w:r w:rsidR="0031358A" w:rsidRPr="00D46582" w:rsidDel="00E43A58">
          <w:rPr>
            <w:rFonts w:eastAsia="Times New Roman" w:cstheme="minorHAnsi"/>
            <w:b/>
            <w:bCs/>
            <w:rPrChange w:id="65" w:author="Renana Levine" w:date="2021-10-25T20:55:00Z">
              <w:rPr>
                <w:rFonts w:eastAsia="Times New Roman" w:cstheme="minorHAnsi"/>
              </w:rPr>
            </w:rPrChange>
          </w:rPr>
          <w:delText>community</w:delText>
        </w:r>
        <w:r w:rsidRPr="00D46582" w:rsidDel="00E43A58">
          <w:rPr>
            <w:rFonts w:eastAsia="Times New Roman" w:cstheme="minorHAnsi"/>
            <w:b/>
            <w:bCs/>
            <w:rPrChange w:id="66" w:author="Renana Levine" w:date="2021-10-25T20:55:00Z">
              <w:rPr>
                <w:rFonts w:eastAsia="Times New Roman" w:cstheme="minorHAnsi"/>
              </w:rPr>
            </w:rPrChange>
          </w:rPr>
          <w:delText xml:space="preserve">, and the </w:delText>
        </w:r>
        <w:r w:rsidR="00C92C91" w:rsidRPr="00D46582" w:rsidDel="00E43A58">
          <w:rPr>
            <w:rFonts w:eastAsia="Times New Roman" w:cstheme="minorHAnsi"/>
            <w:b/>
            <w:bCs/>
            <w:rPrChange w:id="67" w:author="Renana Levine" w:date="2021-10-25T20:55:00Z">
              <w:rPr>
                <w:rFonts w:eastAsia="Times New Roman" w:cstheme="minorHAnsi"/>
              </w:rPr>
            </w:rPrChange>
          </w:rPr>
          <w:delText>cohesiveness</w:delText>
        </w:r>
        <w:r w:rsidRPr="00D46582" w:rsidDel="00E43A58">
          <w:rPr>
            <w:rFonts w:eastAsia="Times New Roman" w:cstheme="minorHAnsi"/>
            <w:b/>
            <w:bCs/>
            <w:rPrChange w:id="68" w:author="Renana Levine" w:date="2021-10-25T20:55:00Z">
              <w:rPr>
                <w:rFonts w:eastAsia="Times New Roman" w:cstheme="minorHAnsi"/>
              </w:rPr>
            </w:rPrChange>
          </w:rPr>
          <w:delText xml:space="preserve"> and prosperity of Israel</w:delText>
        </w:r>
        <w:r w:rsidR="0031358A" w:rsidRPr="00D46582" w:rsidDel="00E43A58">
          <w:rPr>
            <w:rFonts w:eastAsia="Times New Roman" w:cstheme="minorHAnsi"/>
            <w:b/>
            <w:bCs/>
            <w:rPrChange w:id="69" w:author="Renana Levine" w:date="2021-10-25T20:55:00Z">
              <w:rPr>
                <w:rFonts w:eastAsia="Times New Roman" w:cstheme="minorHAnsi"/>
              </w:rPr>
            </w:rPrChange>
          </w:rPr>
          <w:delText>i society</w:delText>
        </w:r>
        <w:r w:rsidRPr="00D46582" w:rsidDel="00E43A58">
          <w:rPr>
            <w:rFonts w:eastAsia="Times New Roman" w:cstheme="minorHAnsi"/>
            <w:b/>
            <w:bCs/>
            <w:rPrChange w:id="70" w:author="Renana Levine" w:date="2021-10-25T20:55:00Z">
              <w:rPr>
                <w:rFonts w:eastAsia="Times New Roman" w:cstheme="minorHAnsi"/>
              </w:rPr>
            </w:rPrChange>
          </w:rPr>
          <w:delText>, by nurturing</w:delText>
        </w:r>
        <w:r w:rsidR="008919DB" w:rsidRPr="00D46582" w:rsidDel="00E43A58">
          <w:rPr>
            <w:rFonts w:eastAsia="Times New Roman" w:cstheme="minorHAnsi"/>
            <w:b/>
            <w:bCs/>
            <w:rPrChange w:id="71" w:author="Renana Levine" w:date="2021-10-25T20:55:00Z">
              <w:rPr>
                <w:rFonts w:eastAsia="Times New Roman" w:cstheme="minorHAnsi"/>
              </w:rPr>
            </w:rPrChange>
          </w:rPr>
          <w:delText xml:space="preserve"> and supporting</w:delText>
        </w:r>
        <w:r w:rsidRPr="00D46582" w:rsidDel="00E43A58">
          <w:rPr>
            <w:rFonts w:eastAsia="Times New Roman" w:cstheme="minorHAnsi"/>
            <w:b/>
            <w:bCs/>
            <w:rPrChange w:id="72" w:author="Renana Levine" w:date="2021-10-25T20:55:00Z">
              <w:rPr>
                <w:rFonts w:eastAsia="Times New Roman" w:cstheme="minorHAnsi"/>
              </w:rPr>
            </w:rPrChange>
          </w:rPr>
          <w:delText xml:space="preserve"> a religious and civic </w:delText>
        </w:r>
        <w:r w:rsidR="00CA67B4" w:rsidRPr="00D46582" w:rsidDel="00E43A58">
          <w:rPr>
            <w:rFonts w:eastAsia="Times New Roman" w:cstheme="minorHAnsi"/>
            <w:b/>
            <w:bCs/>
            <w:rPrChange w:id="73" w:author="Renana Levine" w:date="2021-10-25T20:55:00Z">
              <w:rPr>
                <w:rFonts w:eastAsia="Times New Roman" w:cstheme="minorHAnsi"/>
              </w:rPr>
            </w:rPrChange>
          </w:rPr>
          <w:delText>Haredi</w:delText>
        </w:r>
        <w:r w:rsidRPr="00D46582" w:rsidDel="00E43A58">
          <w:rPr>
            <w:rFonts w:eastAsia="Times New Roman" w:cstheme="minorHAnsi"/>
            <w:b/>
            <w:bCs/>
            <w:rPrChange w:id="74" w:author="Renana Levine" w:date="2021-10-25T20:55:00Z">
              <w:rPr>
                <w:rFonts w:eastAsia="Times New Roman" w:cstheme="minorHAnsi"/>
              </w:rPr>
            </w:rPrChange>
          </w:rPr>
          <w:delText xml:space="preserve"> leadership</w:delText>
        </w:r>
        <w:r w:rsidR="00486EDC" w:rsidRPr="00D46582" w:rsidDel="00E43A58">
          <w:rPr>
            <w:rFonts w:eastAsia="Times New Roman" w:cstheme="minorHAnsi"/>
            <w:b/>
            <w:bCs/>
            <w:rPrChange w:id="75" w:author="Renana Levine" w:date="2021-10-25T20:55:00Z">
              <w:rPr>
                <w:rFonts w:eastAsia="Times New Roman" w:cstheme="minorHAnsi"/>
              </w:rPr>
            </w:rPrChange>
          </w:rPr>
          <w:delText>,</w:delText>
        </w:r>
        <w:r w:rsidRPr="00D46582" w:rsidDel="00E43A58">
          <w:rPr>
            <w:rFonts w:eastAsia="Times New Roman" w:cstheme="minorHAnsi"/>
            <w:b/>
            <w:bCs/>
            <w:rPrChange w:id="76" w:author="Renana Levine" w:date="2021-10-25T20:55:00Z">
              <w:rPr>
                <w:rFonts w:eastAsia="Times New Roman" w:cstheme="minorHAnsi"/>
              </w:rPr>
            </w:rPrChange>
          </w:rPr>
          <w:delText xml:space="preserve"> </w:delText>
        </w:r>
        <w:r w:rsidR="00486EDC" w:rsidRPr="00D46582" w:rsidDel="00E43A58">
          <w:rPr>
            <w:rFonts w:eastAsia="Times New Roman" w:cstheme="minorHAnsi"/>
            <w:b/>
            <w:bCs/>
            <w:rPrChange w:id="77" w:author="Renana Levine" w:date="2021-10-25T20:55:00Z">
              <w:rPr>
                <w:rFonts w:eastAsia="Times New Roman" w:cstheme="minorHAnsi"/>
              </w:rPr>
            </w:rPrChange>
          </w:rPr>
          <w:delText xml:space="preserve">while providing </w:delText>
        </w:r>
        <w:r w:rsidRPr="00D46582" w:rsidDel="00E43A58">
          <w:rPr>
            <w:rFonts w:eastAsia="Times New Roman" w:cstheme="minorHAnsi"/>
            <w:b/>
            <w:bCs/>
            <w:rPrChange w:id="78" w:author="Renana Levine" w:date="2021-10-25T20:55:00Z">
              <w:rPr>
                <w:rFonts w:eastAsia="Times New Roman" w:cstheme="minorHAnsi"/>
              </w:rPr>
            </w:rPrChange>
          </w:rPr>
          <w:delText>the tools, data, training</w:delText>
        </w:r>
        <w:r w:rsidR="00486EDC" w:rsidRPr="00D46582" w:rsidDel="00E43A58">
          <w:rPr>
            <w:rFonts w:eastAsia="Times New Roman" w:cstheme="minorHAnsi"/>
            <w:b/>
            <w:bCs/>
            <w:rPrChange w:id="79" w:author="Renana Levine" w:date="2021-10-25T20:55:00Z">
              <w:rPr>
                <w:rFonts w:eastAsia="Times New Roman" w:cstheme="minorHAnsi"/>
              </w:rPr>
            </w:rPrChange>
          </w:rPr>
          <w:delText>, networks</w:delText>
        </w:r>
        <w:r w:rsidRPr="00D46582" w:rsidDel="00E43A58">
          <w:rPr>
            <w:rFonts w:eastAsia="Times New Roman" w:cstheme="minorHAnsi"/>
            <w:b/>
            <w:bCs/>
            <w:rPrChange w:id="80" w:author="Renana Levine" w:date="2021-10-25T20:55:00Z">
              <w:rPr>
                <w:rFonts w:eastAsia="Times New Roman" w:cstheme="minorHAnsi"/>
              </w:rPr>
            </w:rPrChange>
          </w:rPr>
          <w:delText xml:space="preserve"> and support to </w:delText>
        </w:r>
        <w:r w:rsidR="00C92C91" w:rsidRPr="00D46582" w:rsidDel="00E43A58">
          <w:rPr>
            <w:rFonts w:eastAsia="Times New Roman" w:cstheme="minorHAnsi"/>
            <w:b/>
            <w:bCs/>
            <w:rPrChange w:id="81" w:author="Renana Levine" w:date="2021-10-25T20:55:00Z">
              <w:rPr>
                <w:rFonts w:eastAsia="Times New Roman" w:cstheme="minorHAnsi"/>
              </w:rPr>
            </w:rPrChange>
          </w:rPr>
          <w:delText>develop</w:delText>
        </w:r>
        <w:r w:rsidR="005E4675" w:rsidRPr="00D46582" w:rsidDel="00E43A58">
          <w:rPr>
            <w:rFonts w:eastAsia="Times New Roman" w:cstheme="minorHAnsi"/>
            <w:b/>
            <w:bCs/>
            <w:rPrChange w:id="82" w:author="Renana Levine" w:date="2021-10-25T20:55:00Z">
              <w:rPr>
                <w:rFonts w:eastAsia="Times New Roman" w:cstheme="minorHAnsi"/>
              </w:rPr>
            </w:rPrChange>
          </w:rPr>
          <w:delText xml:space="preserve"> and </w:delText>
        </w:r>
        <w:r w:rsidR="00386675" w:rsidRPr="00D46582" w:rsidDel="00E43A58">
          <w:rPr>
            <w:rFonts w:eastAsia="Times New Roman" w:cstheme="minorHAnsi"/>
            <w:b/>
            <w:bCs/>
            <w:rPrChange w:id="83" w:author="Renana Levine" w:date="2021-10-25T20:55:00Z">
              <w:rPr>
                <w:rFonts w:eastAsia="Times New Roman" w:cstheme="minorHAnsi"/>
              </w:rPr>
            </w:rPrChange>
          </w:rPr>
          <w:delText>implement</w:delText>
        </w:r>
        <w:r w:rsidR="005E4675" w:rsidRPr="00D46582" w:rsidDel="00E43A58">
          <w:rPr>
            <w:rFonts w:eastAsia="Times New Roman" w:cstheme="minorHAnsi"/>
            <w:b/>
            <w:bCs/>
            <w:rPrChange w:id="84" w:author="Renana Levine" w:date="2021-10-25T20:55:00Z">
              <w:rPr>
                <w:rFonts w:eastAsia="Times New Roman" w:cstheme="minorHAnsi"/>
              </w:rPr>
            </w:rPrChange>
          </w:rPr>
          <w:delText xml:space="preserve"> </w:delText>
        </w:r>
        <w:r w:rsidR="00386675" w:rsidRPr="00D46582" w:rsidDel="00E43A58">
          <w:rPr>
            <w:rFonts w:eastAsia="Times New Roman" w:cstheme="minorHAnsi"/>
            <w:b/>
            <w:bCs/>
            <w:rPrChange w:id="85" w:author="Renana Levine" w:date="2021-10-25T20:55:00Z">
              <w:rPr>
                <w:rFonts w:eastAsia="Times New Roman" w:cstheme="minorHAnsi"/>
              </w:rPr>
            </w:rPrChange>
          </w:rPr>
          <w:delText>strategic</w:delText>
        </w:r>
        <w:r w:rsidR="005E4675" w:rsidRPr="00D46582" w:rsidDel="00E43A58">
          <w:rPr>
            <w:rFonts w:eastAsia="Times New Roman" w:cstheme="minorHAnsi"/>
            <w:b/>
            <w:bCs/>
            <w:rPrChange w:id="86" w:author="Renana Levine" w:date="2021-10-25T20:55:00Z">
              <w:rPr>
                <w:rFonts w:eastAsia="Times New Roman" w:cstheme="minorHAnsi"/>
              </w:rPr>
            </w:rPrChange>
          </w:rPr>
          <w:delText xml:space="preserve"> and effective </w:delText>
        </w:r>
        <w:r w:rsidR="00C92C91" w:rsidRPr="00D46582" w:rsidDel="00E43A58">
          <w:rPr>
            <w:rFonts w:eastAsia="Times New Roman" w:cstheme="minorHAnsi"/>
            <w:b/>
            <w:bCs/>
            <w:rPrChange w:id="87" w:author="Renana Levine" w:date="2021-10-25T20:55:00Z">
              <w:rPr>
                <w:rFonts w:eastAsia="Times New Roman" w:cstheme="minorHAnsi"/>
              </w:rPr>
            </w:rPrChange>
          </w:rPr>
          <w:delText>responses</w:delText>
        </w:r>
        <w:r w:rsidR="005E4675" w:rsidRPr="00D46582" w:rsidDel="00E43A58">
          <w:rPr>
            <w:rFonts w:eastAsia="Times New Roman" w:cstheme="minorHAnsi"/>
            <w:b/>
            <w:bCs/>
            <w:rPrChange w:id="88" w:author="Renana Levine" w:date="2021-10-25T20:55:00Z">
              <w:rPr>
                <w:rFonts w:eastAsia="Times New Roman" w:cstheme="minorHAnsi"/>
              </w:rPr>
            </w:rPrChange>
          </w:rPr>
          <w:delText xml:space="preserve"> to the </w:delText>
        </w:r>
        <w:r w:rsidR="00486EDC" w:rsidRPr="00D46582" w:rsidDel="00E43A58">
          <w:rPr>
            <w:rFonts w:eastAsia="Times New Roman" w:cstheme="minorHAnsi"/>
            <w:b/>
            <w:bCs/>
            <w:rPrChange w:id="89" w:author="Renana Levine" w:date="2021-10-25T20:55:00Z">
              <w:rPr>
                <w:rFonts w:eastAsia="Times New Roman" w:cstheme="minorHAnsi"/>
              </w:rPr>
            </w:rPrChange>
          </w:rPr>
          <w:delText xml:space="preserve">opportunities and </w:delText>
        </w:r>
        <w:r w:rsidRPr="00D46582" w:rsidDel="00E43A58">
          <w:rPr>
            <w:rFonts w:eastAsia="Times New Roman" w:cstheme="minorHAnsi"/>
            <w:b/>
            <w:bCs/>
            <w:rPrChange w:id="90" w:author="Renana Levine" w:date="2021-10-25T20:55:00Z">
              <w:rPr>
                <w:rFonts w:eastAsia="Times New Roman" w:cstheme="minorHAnsi"/>
              </w:rPr>
            </w:rPrChange>
          </w:rPr>
          <w:delText xml:space="preserve">challenges </w:delText>
        </w:r>
        <w:r w:rsidR="0037216A" w:rsidRPr="00D46582" w:rsidDel="00E43A58">
          <w:rPr>
            <w:rFonts w:eastAsia="Times New Roman" w:cstheme="minorHAnsi"/>
            <w:b/>
            <w:bCs/>
            <w:rPrChange w:id="91" w:author="Renana Levine" w:date="2021-10-25T20:55:00Z">
              <w:rPr>
                <w:rFonts w:eastAsia="Times New Roman" w:cstheme="minorHAnsi"/>
              </w:rPr>
            </w:rPrChange>
          </w:rPr>
          <w:delText xml:space="preserve">facing the </w:delText>
        </w:r>
      </w:del>
      <w:del w:id="92" w:author="Renana Levine" w:date="2021-10-25T20:37:00Z">
        <w:r w:rsidR="0037216A" w:rsidRPr="00D46582" w:rsidDel="007A47E8">
          <w:rPr>
            <w:rFonts w:eastAsia="Times New Roman" w:cstheme="minorHAnsi"/>
            <w:b/>
            <w:bCs/>
            <w:rPrChange w:id="93" w:author="Renana Levine" w:date="2021-10-25T20:55:00Z">
              <w:rPr>
                <w:rFonts w:eastAsia="Times New Roman" w:cstheme="minorHAnsi"/>
              </w:rPr>
            </w:rPrChange>
          </w:rPr>
          <w:delText>community</w:delText>
        </w:r>
      </w:del>
      <w:del w:id="94" w:author="Renana Levine" w:date="2021-10-25T20:53:00Z">
        <w:r w:rsidR="0037216A" w:rsidRPr="00D46582" w:rsidDel="00E43A58">
          <w:rPr>
            <w:rFonts w:eastAsia="Times New Roman" w:cstheme="minorHAnsi"/>
            <w:b/>
            <w:bCs/>
            <w:rPrChange w:id="95" w:author="Renana Levine" w:date="2021-10-25T20:55:00Z">
              <w:rPr>
                <w:rFonts w:eastAsia="Times New Roman" w:cstheme="minorHAnsi"/>
              </w:rPr>
            </w:rPrChange>
          </w:rPr>
          <w:delText xml:space="preserve">. </w:delText>
        </w:r>
      </w:del>
    </w:p>
    <w:p w14:paraId="40BC6B37" w14:textId="77777777" w:rsidR="001442D2" w:rsidRPr="00D46582" w:rsidDel="00E43A58" w:rsidRDefault="001442D2" w:rsidP="00AF4287">
      <w:pPr>
        <w:jc w:val="both"/>
        <w:rPr>
          <w:del w:id="96" w:author="Renana Levine" w:date="2021-10-25T20:54:00Z"/>
          <w:rFonts w:eastAsia="Times New Roman" w:cstheme="minorHAnsi"/>
          <w:b/>
          <w:bCs/>
          <w:rPrChange w:id="97" w:author="Renana Levine" w:date="2021-10-25T20:55:00Z">
            <w:rPr>
              <w:del w:id="98" w:author="Renana Levine" w:date="2021-10-25T20:54:00Z"/>
              <w:rFonts w:eastAsia="Times New Roman" w:cstheme="minorHAnsi"/>
            </w:rPr>
          </w:rPrChange>
        </w:rPr>
      </w:pPr>
    </w:p>
    <w:p w14:paraId="2349DC30" w14:textId="0C7F5935" w:rsidR="00644BF4" w:rsidRPr="00D46582" w:rsidDel="00E43A58" w:rsidRDefault="00644BF4" w:rsidP="00AF4287">
      <w:pPr>
        <w:spacing w:after="160" w:line="259" w:lineRule="auto"/>
        <w:jc w:val="both"/>
        <w:rPr>
          <w:del w:id="99" w:author="Renana Levine" w:date="2021-10-25T20:54:00Z"/>
          <w:rFonts w:eastAsia="Times New Roman" w:cstheme="minorHAnsi"/>
          <w:b/>
          <w:bCs/>
          <w:rPrChange w:id="100" w:author="Renana Levine" w:date="2021-10-25T20:55:00Z">
            <w:rPr>
              <w:del w:id="101" w:author="Renana Levine" w:date="2021-10-25T20:54:00Z"/>
              <w:rFonts w:eastAsia="Times New Roman" w:cstheme="minorHAnsi"/>
              <w:b/>
              <w:bCs/>
            </w:rPr>
          </w:rPrChange>
        </w:rPr>
      </w:pPr>
      <w:del w:id="102" w:author="Renana Levine" w:date="2021-10-25T20:54:00Z">
        <w:r w:rsidRPr="00D46582" w:rsidDel="00E43A58">
          <w:rPr>
            <w:rFonts w:eastAsia="Times New Roman" w:cstheme="minorHAnsi"/>
            <w:b/>
            <w:bCs/>
            <w:rPrChange w:id="103" w:author="Renana Levine" w:date="2021-10-25T20:55:00Z">
              <w:rPr>
                <w:rFonts w:eastAsia="Times New Roman" w:cstheme="minorHAnsi"/>
                <w:b/>
                <w:bCs/>
              </w:rPr>
            </w:rPrChange>
          </w:rPr>
          <w:delText xml:space="preserve">Problem </w:delText>
        </w:r>
        <w:r w:rsidR="00486EDC" w:rsidRPr="00D46582" w:rsidDel="00E43A58">
          <w:rPr>
            <w:rFonts w:eastAsia="Times New Roman" w:cstheme="minorHAnsi"/>
            <w:b/>
            <w:bCs/>
            <w:rPrChange w:id="104" w:author="Renana Levine" w:date="2021-10-25T20:55:00Z">
              <w:rPr>
                <w:rFonts w:eastAsia="Times New Roman" w:cstheme="minorHAnsi"/>
                <w:b/>
                <w:bCs/>
              </w:rPr>
            </w:rPrChange>
          </w:rPr>
          <w:delText xml:space="preserve">and Opportunity </w:delText>
        </w:r>
        <w:r w:rsidRPr="00D46582" w:rsidDel="00E43A58">
          <w:rPr>
            <w:rFonts w:eastAsia="Times New Roman" w:cstheme="minorHAnsi"/>
            <w:b/>
            <w:bCs/>
            <w:rPrChange w:id="105" w:author="Renana Levine" w:date="2021-10-25T20:55:00Z">
              <w:rPr>
                <w:rFonts w:eastAsia="Times New Roman" w:cstheme="minorHAnsi"/>
                <w:b/>
                <w:bCs/>
              </w:rPr>
            </w:rPrChange>
          </w:rPr>
          <w:delText>Statement</w:delText>
        </w:r>
      </w:del>
    </w:p>
    <w:p w14:paraId="7EA8E480" w14:textId="5CFB4AD8" w:rsidR="0031092E" w:rsidRPr="00D46582" w:rsidDel="007A47E8" w:rsidRDefault="0031092E" w:rsidP="007A47E8">
      <w:pPr>
        <w:spacing w:after="160" w:line="259" w:lineRule="auto"/>
        <w:jc w:val="both"/>
        <w:rPr>
          <w:del w:id="106" w:author="Renana Levine" w:date="2021-10-25T20:39:00Z"/>
          <w:rFonts w:eastAsia="Times New Roman" w:cstheme="minorHAnsi"/>
          <w:b/>
          <w:bCs/>
          <w:rPrChange w:id="107" w:author="Renana Levine" w:date="2021-10-25T20:55:00Z">
            <w:rPr>
              <w:del w:id="108" w:author="Renana Levine" w:date="2021-10-25T20:39:00Z"/>
              <w:rFonts w:eastAsia="Times New Roman" w:cstheme="minorHAnsi"/>
            </w:rPr>
          </w:rPrChange>
        </w:rPr>
        <w:pPrChange w:id="109" w:author="Renana Levine" w:date="2021-10-25T20:39:00Z">
          <w:pPr>
            <w:spacing w:after="160" w:line="259" w:lineRule="auto"/>
            <w:jc w:val="both"/>
          </w:pPr>
        </w:pPrChange>
      </w:pPr>
      <w:del w:id="110" w:author="Renana Levine" w:date="2021-10-25T20:55:00Z">
        <w:r w:rsidRPr="00D46582" w:rsidDel="00D46582">
          <w:rPr>
            <w:rFonts w:eastAsia="Times New Roman" w:cstheme="minorHAnsi"/>
            <w:b/>
            <w:bCs/>
            <w:rPrChange w:id="111" w:author="Renana Levine" w:date="2021-10-25T20:55:00Z">
              <w:rPr>
                <w:rFonts w:eastAsia="Times New Roman" w:cstheme="minorHAnsi"/>
              </w:rPr>
            </w:rPrChange>
          </w:rPr>
          <w:delText xml:space="preserve">Haredi society is the </w:delText>
        </w:r>
        <w:r w:rsidRPr="00D46582" w:rsidDel="00D46582">
          <w:rPr>
            <w:rFonts w:eastAsia="Times New Roman" w:cstheme="minorHAnsi"/>
            <w:b/>
            <w:bCs/>
            <w:rPrChange w:id="112" w:author="Renana Levine" w:date="2021-10-25T20:55:00Z">
              <w:rPr>
                <w:rFonts w:eastAsia="Times New Roman" w:cstheme="minorHAnsi"/>
                <w:b/>
                <w:bCs/>
              </w:rPr>
            </w:rPrChange>
          </w:rPr>
          <w:delText xml:space="preserve">fastest growing </w:delText>
        </w:r>
      </w:del>
      <w:del w:id="113" w:author="Renana Levine" w:date="2021-10-25T20:53:00Z">
        <w:r w:rsidRPr="00D46582" w:rsidDel="00E43A58">
          <w:rPr>
            <w:rFonts w:eastAsia="Times New Roman" w:cstheme="minorHAnsi"/>
            <w:b/>
            <w:bCs/>
            <w:rPrChange w:id="114" w:author="Renana Levine" w:date="2021-10-25T20:55:00Z">
              <w:rPr>
                <w:rFonts w:eastAsia="Times New Roman" w:cstheme="minorHAnsi"/>
                <w:b/>
                <w:bCs/>
              </w:rPr>
            </w:rPrChange>
          </w:rPr>
          <w:delText>community</w:delText>
        </w:r>
        <w:r w:rsidRPr="00D46582" w:rsidDel="00E43A58">
          <w:rPr>
            <w:rFonts w:eastAsia="Times New Roman" w:cstheme="minorHAnsi"/>
            <w:b/>
            <w:bCs/>
            <w:rPrChange w:id="115" w:author="Renana Levine" w:date="2021-10-25T20:55:00Z">
              <w:rPr>
                <w:rFonts w:eastAsia="Times New Roman" w:cstheme="minorHAnsi"/>
              </w:rPr>
            </w:rPrChange>
          </w:rPr>
          <w:delText xml:space="preserve"> </w:delText>
        </w:r>
      </w:del>
      <w:del w:id="116" w:author="Renana Levine" w:date="2021-10-25T20:55:00Z">
        <w:r w:rsidRPr="00D46582" w:rsidDel="00D46582">
          <w:rPr>
            <w:rFonts w:eastAsia="Times New Roman" w:cstheme="minorHAnsi"/>
            <w:b/>
            <w:bCs/>
            <w:rPrChange w:id="117" w:author="Renana Levine" w:date="2021-10-25T20:55:00Z">
              <w:rPr>
                <w:rFonts w:eastAsia="Times New Roman" w:cstheme="minorHAnsi"/>
              </w:rPr>
            </w:rPrChange>
          </w:rPr>
          <w:delText>in Israel</w:delText>
        </w:r>
      </w:del>
      <w:del w:id="118" w:author="Renana Levine" w:date="2021-10-25T20:39:00Z">
        <w:r w:rsidRPr="00D46582" w:rsidDel="007A47E8">
          <w:rPr>
            <w:rFonts w:eastAsia="Times New Roman" w:cstheme="minorHAnsi"/>
            <w:b/>
            <w:bCs/>
            <w:rPrChange w:id="119" w:author="Renana Levine" w:date="2021-10-25T20:55:00Z">
              <w:rPr>
                <w:rFonts w:eastAsia="Times New Roman" w:cstheme="minorHAnsi"/>
              </w:rPr>
            </w:rPrChange>
          </w:rPr>
          <w:delText xml:space="preserve">. </w:delText>
        </w:r>
      </w:del>
      <w:del w:id="120" w:author="Renana Levine" w:date="2021-10-25T20:37:00Z">
        <w:r w:rsidR="005B7060" w:rsidRPr="00D46582" w:rsidDel="007A47E8">
          <w:rPr>
            <w:rFonts w:eastAsia="Times New Roman" w:cstheme="minorHAnsi"/>
            <w:b/>
            <w:bCs/>
            <w:rPrChange w:id="121" w:author="Renana Levine" w:date="2021-10-25T20:55:00Z">
              <w:rPr>
                <w:rFonts w:eastAsia="Times New Roman" w:cstheme="minorHAnsi"/>
              </w:rPr>
            </w:rPrChange>
          </w:rPr>
          <w:delText>The</w:delText>
        </w:r>
        <w:r w:rsidRPr="00D46582" w:rsidDel="007A47E8">
          <w:rPr>
            <w:rFonts w:eastAsia="Times New Roman" w:cstheme="minorHAnsi"/>
            <w:b/>
            <w:bCs/>
            <w:rPrChange w:id="122" w:author="Renana Levine" w:date="2021-10-25T20:55:00Z">
              <w:rPr>
                <w:rFonts w:eastAsia="Times New Roman" w:cstheme="minorHAnsi"/>
              </w:rPr>
            </w:rPrChange>
          </w:rPr>
          <w:delText xml:space="preserve"> enormous economic and social challenges </w:delText>
        </w:r>
        <w:r w:rsidR="005B7060" w:rsidRPr="00D46582" w:rsidDel="007A47E8">
          <w:rPr>
            <w:rFonts w:eastAsia="Times New Roman" w:cstheme="minorHAnsi"/>
            <w:b/>
            <w:bCs/>
            <w:rPrChange w:id="123" w:author="Renana Levine" w:date="2021-10-25T20:55:00Z">
              <w:rPr>
                <w:rFonts w:eastAsia="Times New Roman" w:cstheme="minorHAnsi"/>
              </w:rPr>
            </w:rPrChange>
          </w:rPr>
          <w:delText>created by this rapid growth are</w:delText>
        </w:r>
        <w:r w:rsidRPr="00D46582" w:rsidDel="007A47E8">
          <w:rPr>
            <w:rFonts w:eastAsia="Times New Roman" w:cstheme="minorHAnsi"/>
            <w:b/>
            <w:bCs/>
            <w:rPrChange w:id="124" w:author="Renana Levine" w:date="2021-10-25T20:55:00Z">
              <w:rPr>
                <w:rFonts w:eastAsia="Times New Roman" w:cstheme="minorHAnsi"/>
              </w:rPr>
            </w:rPrChange>
          </w:rPr>
          <w:delText xml:space="preserve"> made even more acute by other significant </w:delText>
        </w:r>
        <w:r w:rsidR="00486EDC" w:rsidRPr="00D46582" w:rsidDel="007A47E8">
          <w:rPr>
            <w:rFonts w:eastAsia="Times New Roman" w:cstheme="minorHAnsi"/>
            <w:b/>
            <w:bCs/>
            <w:rPrChange w:id="125" w:author="Renana Levine" w:date="2021-10-25T20:55:00Z">
              <w:rPr>
                <w:rFonts w:eastAsia="Times New Roman" w:cstheme="minorHAnsi"/>
              </w:rPr>
            </w:rPrChange>
          </w:rPr>
          <w:delText>developments</w:delText>
        </w:r>
        <w:r w:rsidRPr="00D46582" w:rsidDel="007A47E8">
          <w:rPr>
            <w:rFonts w:eastAsia="Times New Roman" w:cstheme="minorHAnsi"/>
            <w:b/>
            <w:bCs/>
            <w:rPrChange w:id="126" w:author="Renana Levine" w:date="2021-10-25T20:55:00Z">
              <w:rPr>
                <w:rFonts w:eastAsia="Times New Roman" w:cstheme="minorHAnsi"/>
              </w:rPr>
            </w:rPrChange>
          </w:rPr>
          <w:delText xml:space="preserve">, many of which have been accelerated by the Covid pandemic. </w:delText>
        </w:r>
      </w:del>
      <w:del w:id="127" w:author="Renana Levine" w:date="2021-10-25T20:39:00Z">
        <w:r w:rsidRPr="00D46582" w:rsidDel="007A47E8">
          <w:rPr>
            <w:rFonts w:eastAsia="Times New Roman" w:cstheme="minorHAnsi"/>
            <w:b/>
            <w:bCs/>
            <w:rPrChange w:id="128" w:author="Renana Levine" w:date="2021-10-25T20:55:00Z">
              <w:rPr>
                <w:rFonts w:eastAsia="Times New Roman" w:cstheme="minorHAnsi"/>
              </w:rPr>
            </w:rPrChange>
          </w:rPr>
          <w:delText xml:space="preserve">These trends include a dramatic </w:delText>
        </w:r>
        <w:r w:rsidRPr="00D46582" w:rsidDel="007A47E8">
          <w:rPr>
            <w:rFonts w:eastAsia="Times New Roman" w:cstheme="minorHAnsi"/>
            <w:b/>
            <w:bCs/>
            <w:rPrChange w:id="129" w:author="Renana Levine" w:date="2021-10-25T20:55:00Z">
              <w:rPr>
                <w:rFonts w:eastAsia="Times New Roman" w:cstheme="minorHAnsi"/>
                <w:b/>
                <w:bCs/>
              </w:rPr>
            </w:rPrChange>
          </w:rPr>
          <w:delText xml:space="preserve">increase in internet </w:delText>
        </w:r>
        <w:r w:rsidR="00486EDC" w:rsidRPr="00D46582" w:rsidDel="007A47E8">
          <w:rPr>
            <w:rFonts w:eastAsia="Times New Roman" w:cstheme="minorHAnsi"/>
            <w:b/>
            <w:bCs/>
            <w:rPrChange w:id="130" w:author="Renana Levine" w:date="2021-10-25T20:55:00Z">
              <w:rPr>
                <w:rFonts w:eastAsia="Times New Roman" w:cstheme="minorHAnsi"/>
                <w:b/>
                <w:bCs/>
              </w:rPr>
            </w:rPrChange>
          </w:rPr>
          <w:delText>access and usage,</w:delText>
        </w:r>
        <w:r w:rsidR="00486EDC" w:rsidRPr="00D46582" w:rsidDel="007A47E8">
          <w:rPr>
            <w:rFonts w:eastAsia="Times New Roman" w:cstheme="minorHAnsi"/>
            <w:b/>
            <w:bCs/>
            <w:rPrChange w:id="131" w:author="Renana Levine" w:date="2021-10-25T20:55:00Z">
              <w:rPr>
                <w:rFonts w:eastAsia="Times New Roman" w:cstheme="minorHAnsi"/>
              </w:rPr>
            </w:rPrChange>
          </w:rPr>
          <w:delText xml:space="preserve"> </w:delText>
        </w:r>
        <w:r w:rsidRPr="00D46582" w:rsidDel="007A47E8">
          <w:rPr>
            <w:rFonts w:eastAsia="Times New Roman" w:cstheme="minorHAnsi"/>
            <w:b/>
            <w:bCs/>
            <w:rPrChange w:id="132" w:author="Renana Levine" w:date="2021-10-25T20:55:00Z">
              <w:rPr>
                <w:rFonts w:eastAsia="Times New Roman" w:cstheme="minorHAnsi"/>
              </w:rPr>
            </w:rPrChange>
          </w:rPr>
          <w:delText xml:space="preserve">with all the fears and opportunities that accompany the </w:delText>
        </w:r>
        <w:r w:rsidR="00486EDC" w:rsidRPr="00D46582" w:rsidDel="007A47E8">
          <w:rPr>
            <w:rFonts w:eastAsia="Times New Roman" w:cstheme="minorHAnsi"/>
            <w:b/>
            <w:bCs/>
            <w:rPrChange w:id="133" w:author="Renana Levine" w:date="2021-10-25T20:55:00Z">
              <w:rPr>
                <w:rFonts w:eastAsia="Times New Roman" w:cstheme="minorHAnsi"/>
                <w:b/>
                <w:bCs/>
              </w:rPr>
            </w:rPrChange>
          </w:rPr>
          <w:delText xml:space="preserve">penetration </w:delText>
        </w:r>
        <w:r w:rsidRPr="00D46582" w:rsidDel="007A47E8">
          <w:rPr>
            <w:rFonts w:eastAsia="Times New Roman" w:cstheme="minorHAnsi"/>
            <w:b/>
            <w:bCs/>
            <w:rPrChange w:id="134" w:author="Renana Levine" w:date="2021-10-25T20:55:00Z">
              <w:rPr>
                <w:rFonts w:eastAsia="Times New Roman" w:cstheme="minorHAnsi"/>
                <w:b/>
                <w:bCs/>
              </w:rPr>
            </w:rPrChange>
          </w:rPr>
          <w:delText>of the community's protective walls</w:delText>
        </w:r>
        <w:r w:rsidRPr="00D46582" w:rsidDel="007A47E8">
          <w:rPr>
            <w:rFonts w:eastAsia="Times New Roman" w:cstheme="minorHAnsi"/>
            <w:b/>
            <w:bCs/>
            <w:rPrChange w:id="135" w:author="Renana Levine" w:date="2021-10-25T20:55:00Z">
              <w:rPr>
                <w:rFonts w:eastAsia="Times New Roman" w:cstheme="minorHAnsi"/>
              </w:rPr>
            </w:rPrChange>
          </w:rPr>
          <w:delText xml:space="preserve">. </w:delText>
        </w:r>
        <w:r w:rsidR="00270D64" w:rsidRPr="00D46582" w:rsidDel="007A47E8">
          <w:rPr>
            <w:rFonts w:eastAsia="Times New Roman" w:cstheme="minorHAnsi"/>
            <w:b/>
            <w:bCs/>
            <w:rPrChange w:id="136" w:author="Renana Levine" w:date="2021-10-25T20:55:00Z">
              <w:rPr>
                <w:rFonts w:eastAsia="Times New Roman" w:cstheme="minorHAnsi"/>
              </w:rPr>
            </w:rPrChange>
          </w:rPr>
          <w:delText xml:space="preserve">The increasing balkanization of Israeli society, which is equally present in the Haredi community, has further diminished </w:delText>
        </w:r>
        <w:r w:rsidR="001565EF" w:rsidRPr="00D46582" w:rsidDel="007A47E8">
          <w:rPr>
            <w:rFonts w:eastAsia="Times New Roman" w:cstheme="minorHAnsi"/>
            <w:b/>
            <w:bCs/>
            <w:rPrChange w:id="137" w:author="Renana Levine" w:date="2021-10-25T20:55:00Z">
              <w:rPr>
                <w:rFonts w:eastAsia="Times New Roman" w:cstheme="minorHAnsi"/>
              </w:rPr>
            </w:rPrChange>
          </w:rPr>
          <w:delText>the community's</w:delText>
        </w:r>
        <w:r w:rsidR="00270D64" w:rsidRPr="00D46582" w:rsidDel="007A47E8">
          <w:rPr>
            <w:rFonts w:eastAsia="Times New Roman" w:cstheme="minorHAnsi"/>
            <w:b/>
            <w:bCs/>
            <w:rPrChange w:id="138" w:author="Renana Levine" w:date="2021-10-25T20:55:00Z">
              <w:rPr>
                <w:rFonts w:eastAsia="Times New Roman" w:cstheme="minorHAnsi"/>
              </w:rPr>
            </w:rPrChange>
          </w:rPr>
          <w:delText xml:space="preserve"> sense of collective responsibility and destiny.  </w:delText>
        </w:r>
        <w:r w:rsidR="00CF4D82" w:rsidRPr="00D46582" w:rsidDel="007A47E8">
          <w:rPr>
            <w:rFonts w:eastAsia="Times New Roman" w:cstheme="minorHAnsi"/>
            <w:b/>
            <w:bCs/>
            <w:rPrChange w:id="139" w:author="Renana Levine" w:date="2021-10-25T20:55:00Z">
              <w:rPr>
                <w:rFonts w:eastAsia="Times New Roman" w:cstheme="minorHAnsi"/>
              </w:rPr>
            </w:rPrChange>
          </w:rPr>
          <w:delText>F</w:delText>
        </w:r>
        <w:r w:rsidRPr="00D46582" w:rsidDel="007A47E8">
          <w:rPr>
            <w:rFonts w:eastAsia="Times New Roman" w:cstheme="minorHAnsi"/>
            <w:b/>
            <w:bCs/>
            <w:rPrChange w:id="140" w:author="Renana Levine" w:date="2021-10-25T20:55:00Z">
              <w:rPr>
                <w:rFonts w:eastAsia="Times New Roman" w:cstheme="minorHAnsi"/>
              </w:rPr>
            </w:rPrChange>
          </w:rPr>
          <w:delText>ollowing the passing of a generation of dominant leaders</w:delText>
        </w:r>
        <w:r w:rsidR="00CF4D82" w:rsidRPr="00D46582" w:rsidDel="007A47E8">
          <w:rPr>
            <w:rFonts w:eastAsia="Times New Roman" w:cstheme="minorHAnsi"/>
            <w:b/>
            <w:bCs/>
            <w:rPrChange w:id="141" w:author="Renana Levine" w:date="2021-10-25T20:55:00Z">
              <w:rPr>
                <w:rFonts w:eastAsia="Times New Roman" w:cstheme="minorHAnsi"/>
              </w:rPr>
            </w:rPrChange>
          </w:rPr>
          <w:delText xml:space="preserve">, the current </w:delText>
        </w:r>
        <w:r w:rsidR="00CF4D82" w:rsidRPr="00D46582" w:rsidDel="007A47E8">
          <w:rPr>
            <w:rFonts w:eastAsia="Times New Roman" w:cstheme="minorHAnsi"/>
            <w:b/>
            <w:bCs/>
            <w:rPrChange w:id="142" w:author="Renana Levine" w:date="2021-10-25T20:55:00Z">
              <w:rPr>
                <w:rFonts w:eastAsia="Times New Roman" w:cstheme="minorHAnsi"/>
                <w:b/>
                <w:bCs/>
              </w:rPr>
            </w:rPrChange>
          </w:rPr>
          <w:delText>leadership vacuum</w:delText>
        </w:r>
        <w:r w:rsidR="00CF4D82" w:rsidRPr="00D46582" w:rsidDel="007A47E8">
          <w:rPr>
            <w:rFonts w:eastAsia="Times New Roman" w:cstheme="minorHAnsi"/>
            <w:b/>
            <w:bCs/>
            <w:rPrChange w:id="143" w:author="Renana Levine" w:date="2021-10-25T20:55:00Z">
              <w:rPr>
                <w:rFonts w:eastAsia="Times New Roman" w:cstheme="minorHAnsi"/>
              </w:rPr>
            </w:rPrChange>
          </w:rPr>
          <w:delText xml:space="preserve"> is </w:delText>
        </w:r>
        <w:r w:rsidRPr="00D46582" w:rsidDel="007A47E8">
          <w:rPr>
            <w:rFonts w:eastAsia="Times New Roman" w:cstheme="minorHAnsi"/>
            <w:b/>
            <w:bCs/>
            <w:rPrChange w:id="144" w:author="Renana Levine" w:date="2021-10-25T20:55:00Z">
              <w:rPr>
                <w:rFonts w:eastAsia="Times New Roman" w:cstheme="minorHAnsi"/>
              </w:rPr>
            </w:rPrChange>
          </w:rPr>
          <w:delText xml:space="preserve"> in almost all Haredi streams. </w:delText>
        </w:r>
        <w:r w:rsidR="005A54A3" w:rsidRPr="00D46582" w:rsidDel="007A47E8">
          <w:rPr>
            <w:rFonts w:eastAsia="Times New Roman" w:cstheme="minorHAnsi"/>
            <w:b/>
            <w:bCs/>
            <w:rPrChange w:id="145" w:author="Renana Levine" w:date="2021-10-25T20:55:00Z">
              <w:rPr>
                <w:rFonts w:eastAsia="Times New Roman" w:cstheme="minorHAnsi"/>
              </w:rPr>
            </w:rPrChange>
          </w:rPr>
          <w:delText xml:space="preserve">The leadership </w:delText>
        </w:r>
        <w:r w:rsidR="00486EDC" w:rsidRPr="00D46582" w:rsidDel="007A47E8">
          <w:rPr>
            <w:rFonts w:eastAsia="Times New Roman" w:cstheme="minorHAnsi"/>
            <w:b/>
            <w:bCs/>
            <w:rPrChange w:id="146" w:author="Renana Levine" w:date="2021-10-25T20:55:00Z">
              <w:rPr>
                <w:rFonts w:eastAsia="Times New Roman" w:cstheme="minorHAnsi"/>
              </w:rPr>
            </w:rPrChange>
          </w:rPr>
          <w:delText xml:space="preserve">challenge </w:delText>
        </w:r>
        <w:r w:rsidR="005A54A3" w:rsidRPr="00D46582" w:rsidDel="007A47E8">
          <w:rPr>
            <w:rFonts w:eastAsia="Times New Roman" w:cstheme="minorHAnsi"/>
            <w:b/>
            <w:bCs/>
            <w:rPrChange w:id="147" w:author="Renana Levine" w:date="2021-10-25T20:55:00Z">
              <w:rPr>
                <w:rFonts w:eastAsia="Times New Roman" w:cstheme="minorHAnsi"/>
              </w:rPr>
            </w:rPrChange>
          </w:rPr>
          <w:delText xml:space="preserve">is exacerbated by </w:delText>
        </w:r>
        <w:r w:rsidR="005A54A3" w:rsidRPr="00D46582" w:rsidDel="007A47E8">
          <w:rPr>
            <w:rFonts w:eastAsia="Times New Roman" w:cstheme="minorHAnsi"/>
            <w:b/>
            <w:bCs/>
            <w:rPrChange w:id="148" w:author="Renana Levine" w:date="2021-10-25T20:55:00Z">
              <w:rPr>
                <w:rFonts w:eastAsia="Times New Roman" w:cstheme="minorHAnsi"/>
                <w:b/>
                <w:bCs/>
              </w:rPr>
            </w:rPrChange>
          </w:rPr>
          <w:delText xml:space="preserve">a </w:delText>
        </w:r>
        <w:r w:rsidR="007B45B3" w:rsidRPr="00D46582" w:rsidDel="007A47E8">
          <w:rPr>
            <w:rFonts w:eastAsia="Times New Roman" w:cstheme="minorHAnsi"/>
            <w:b/>
            <w:bCs/>
            <w:rPrChange w:id="149" w:author="Renana Levine" w:date="2021-10-25T20:55:00Z">
              <w:rPr>
                <w:rFonts w:eastAsia="Times New Roman" w:cstheme="minorHAnsi"/>
                <w:b/>
                <w:bCs/>
              </w:rPr>
            </w:rPrChange>
          </w:rPr>
          <w:delText>lack of tools and data</w:delText>
        </w:r>
        <w:r w:rsidR="007B45B3" w:rsidRPr="00D46582" w:rsidDel="007A47E8">
          <w:rPr>
            <w:rFonts w:eastAsia="Times New Roman" w:cstheme="minorHAnsi"/>
            <w:b/>
            <w:bCs/>
            <w:rPrChange w:id="150" w:author="Renana Levine" w:date="2021-10-25T20:55:00Z">
              <w:rPr>
                <w:rFonts w:eastAsia="Times New Roman" w:cstheme="minorHAnsi"/>
              </w:rPr>
            </w:rPrChange>
          </w:rPr>
          <w:delText xml:space="preserve"> to address critical challenges, and </w:delText>
        </w:r>
        <w:r w:rsidR="00486EDC" w:rsidRPr="00D46582" w:rsidDel="007A47E8">
          <w:rPr>
            <w:rFonts w:eastAsia="Times New Roman" w:cstheme="minorHAnsi"/>
            <w:b/>
            <w:bCs/>
            <w:rPrChange w:id="151" w:author="Renana Levine" w:date="2021-10-25T20:55:00Z">
              <w:rPr>
                <w:rFonts w:eastAsia="Times New Roman" w:cstheme="minorHAnsi"/>
              </w:rPr>
            </w:rPrChange>
          </w:rPr>
          <w:delText xml:space="preserve">a </w:delText>
        </w:r>
        <w:r w:rsidR="009E232C" w:rsidRPr="00D46582" w:rsidDel="007A47E8">
          <w:rPr>
            <w:rFonts w:eastAsia="Times New Roman" w:cstheme="minorHAnsi"/>
            <w:b/>
            <w:bCs/>
            <w:rPrChange w:id="152" w:author="Renana Levine" w:date="2021-10-25T20:55:00Z">
              <w:rPr>
                <w:rFonts w:eastAsia="Times New Roman" w:cstheme="minorHAnsi"/>
              </w:rPr>
            </w:rPrChange>
          </w:rPr>
          <w:delText>culture</w:delText>
        </w:r>
        <w:r w:rsidR="00B54CF0" w:rsidRPr="00D46582" w:rsidDel="007A47E8">
          <w:rPr>
            <w:rFonts w:eastAsia="Times New Roman" w:cstheme="minorHAnsi"/>
            <w:b/>
            <w:bCs/>
            <w:rPrChange w:id="153" w:author="Renana Levine" w:date="2021-10-25T20:55:00Z">
              <w:rPr>
                <w:rFonts w:eastAsia="Times New Roman" w:cstheme="minorHAnsi"/>
              </w:rPr>
            </w:rPrChange>
          </w:rPr>
          <w:delText xml:space="preserve"> in which</w:delText>
        </w:r>
        <w:r w:rsidR="00B54CF0" w:rsidRPr="00D46582" w:rsidDel="007A47E8">
          <w:rPr>
            <w:rFonts w:eastAsia="Times New Roman" w:cstheme="minorHAnsi"/>
            <w:b/>
            <w:bCs/>
            <w:rPrChange w:id="154" w:author="Renana Levine" w:date="2021-10-25T20:55:00Z">
              <w:rPr>
                <w:rFonts w:eastAsia="Times New Roman" w:cstheme="minorHAnsi"/>
                <w:b/>
                <w:bCs/>
              </w:rPr>
            </w:rPrChange>
          </w:rPr>
          <w:delText xml:space="preserve"> </w:delText>
        </w:r>
        <w:r w:rsidR="00CF4D82" w:rsidRPr="00D46582" w:rsidDel="007A47E8">
          <w:rPr>
            <w:rFonts w:eastAsia="Times New Roman" w:cstheme="minorHAnsi"/>
            <w:b/>
            <w:bCs/>
            <w:rPrChange w:id="155" w:author="Renana Levine" w:date="2021-10-25T20:55:00Z">
              <w:rPr>
                <w:rFonts w:eastAsia="Times New Roman" w:cstheme="minorHAnsi"/>
                <w:b/>
                <w:bCs/>
              </w:rPr>
            </w:rPrChange>
          </w:rPr>
          <w:delText xml:space="preserve">strategic thinking and </w:delText>
        </w:r>
        <w:r w:rsidR="001442D2" w:rsidRPr="00D46582" w:rsidDel="007A47E8">
          <w:rPr>
            <w:rFonts w:eastAsia="Times New Roman" w:cstheme="minorHAnsi"/>
            <w:b/>
            <w:bCs/>
            <w:rPrChange w:id="156" w:author="Renana Levine" w:date="2021-10-25T20:55:00Z">
              <w:rPr>
                <w:rFonts w:eastAsia="Times New Roman" w:cstheme="minorHAnsi"/>
                <w:b/>
                <w:bCs/>
              </w:rPr>
            </w:rPrChange>
          </w:rPr>
          <w:delText xml:space="preserve">reliance on expertise are undervalued. </w:delText>
        </w:r>
      </w:del>
    </w:p>
    <w:p w14:paraId="059314B3" w14:textId="636B763A" w:rsidR="00644BF4" w:rsidRPr="00D46582" w:rsidDel="00D46582" w:rsidRDefault="0031092E" w:rsidP="00AF4287">
      <w:pPr>
        <w:spacing w:after="160" w:line="259" w:lineRule="auto"/>
        <w:jc w:val="both"/>
        <w:rPr>
          <w:del w:id="157" w:author="Renana Levine" w:date="2021-10-25T20:55:00Z"/>
          <w:rFonts w:eastAsia="Times New Roman" w:cstheme="minorHAnsi"/>
          <w:b/>
          <w:bCs/>
          <w:rPrChange w:id="158" w:author="Renana Levine" w:date="2021-10-25T20:55:00Z">
            <w:rPr>
              <w:del w:id="159" w:author="Renana Levine" w:date="2021-10-25T20:55:00Z"/>
              <w:rFonts w:eastAsia="Times New Roman" w:cstheme="minorHAnsi"/>
              <w:b/>
              <w:bCs/>
            </w:rPr>
          </w:rPrChange>
        </w:rPr>
      </w:pPr>
      <w:del w:id="160" w:author="Renana Levine" w:date="2021-10-25T20:39:00Z">
        <w:r w:rsidRPr="00D46582" w:rsidDel="007A47E8">
          <w:rPr>
            <w:rFonts w:eastAsia="Times New Roman" w:cstheme="minorHAnsi"/>
            <w:b/>
            <w:bCs/>
            <w:rPrChange w:id="161" w:author="Renana Levine" w:date="2021-10-25T20:55:00Z">
              <w:rPr>
                <w:rFonts w:eastAsia="Times New Roman" w:cstheme="minorHAnsi"/>
              </w:rPr>
            </w:rPrChange>
          </w:rPr>
          <w:delText xml:space="preserve">The result is a community facing </w:delText>
        </w:r>
        <w:r w:rsidRPr="00D46582" w:rsidDel="007A47E8">
          <w:rPr>
            <w:rFonts w:eastAsia="Times New Roman" w:cstheme="minorHAnsi"/>
            <w:b/>
            <w:bCs/>
            <w:rPrChange w:id="162" w:author="Renana Levine" w:date="2021-10-25T20:55:00Z">
              <w:rPr>
                <w:rFonts w:eastAsia="Times New Roman" w:cstheme="minorHAnsi"/>
                <w:b/>
                <w:bCs/>
              </w:rPr>
            </w:rPrChange>
          </w:rPr>
          <w:delText xml:space="preserve">profound </w:delText>
        </w:r>
      </w:del>
      <w:del w:id="163" w:author="Renana Levine" w:date="2021-10-25T20:55:00Z">
        <w:r w:rsidRPr="00D46582" w:rsidDel="00D46582">
          <w:rPr>
            <w:rFonts w:eastAsia="Times New Roman" w:cstheme="minorHAnsi"/>
            <w:b/>
            <w:bCs/>
            <w:rPrChange w:id="164" w:author="Renana Levine" w:date="2021-10-25T20:55:00Z">
              <w:rPr>
                <w:rFonts w:eastAsia="Times New Roman" w:cstheme="minorHAnsi"/>
                <w:b/>
                <w:bCs/>
              </w:rPr>
            </w:rPrChange>
          </w:rPr>
          <w:delText>economic</w:delText>
        </w:r>
        <w:r w:rsidR="001442D2" w:rsidRPr="00D46582" w:rsidDel="00D46582">
          <w:rPr>
            <w:rFonts w:eastAsia="Times New Roman" w:cstheme="minorHAnsi"/>
            <w:b/>
            <w:bCs/>
            <w:rPrChange w:id="165" w:author="Renana Levine" w:date="2021-10-25T20:55:00Z">
              <w:rPr>
                <w:rFonts w:eastAsia="Times New Roman" w:cstheme="minorHAnsi"/>
                <w:b/>
                <w:bCs/>
              </w:rPr>
            </w:rPrChange>
          </w:rPr>
          <w:delText xml:space="preserve"> and</w:delText>
        </w:r>
        <w:r w:rsidRPr="00D46582" w:rsidDel="00D46582">
          <w:rPr>
            <w:rFonts w:eastAsia="Times New Roman" w:cstheme="minorHAnsi"/>
            <w:b/>
            <w:bCs/>
            <w:rPrChange w:id="166" w:author="Renana Levine" w:date="2021-10-25T20:55:00Z">
              <w:rPr>
                <w:rFonts w:eastAsia="Times New Roman" w:cstheme="minorHAnsi"/>
                <w:b/>
                <w:bCs/>
              </w:rPr>
            </w:rPrChange>
          </w:rPr>
          <w:delText xml:space="preserve"> social</w:delText>
        </w:r>
        <w:r w:rsidR="001442D2" w:rsidRPr="00D46582" w:rsidDel="00D46582">
          <w:rPr>
            <w:rFonts w:eastAsia="Times New Roman" w:cstheme="minorHAnsi"/>
            <w:b/>
            <w:bCs/>
            <w:rPrChange w:id="167" w:author="Renana Levine" w:date="2021-10-25T20:55:00Z">
              <w:rPr>
                <w:rFonts w:eastAsia="Times New Roman" w:cstheme="minorHAnsi"/>
                <w:b/>
                <w:bCs/>
              </w:rPr>
            </w:rPrChange>
          </w:rPr>
          <w:delText xml:space="preserve"> challenges. </w:delText>
        </w:r>
        <w:r w:rsidR="00270D64" w:rsidRPr="00D46582" w:rsidDel="00D46582">
          <w:rPr>
            <w:rFonts w:eastAsia="Times New Roman" w:cstheme="minorHAnsi"/>
            <w:b/>
            <w:bCs/>
            <w:rPrChange w:id="168" w:author="Renana Levine" w:date="2021-10-25T20:55:00Z">
              <w:rPr>
                <w:rFonts w:eastAsia="Times New Roman" w:cstheme="minorHAnsi"/>
              </w:rPr>
            </w:rPrChange>
          </w:rPr>
          <w:delText>T</w:delText>
        </w:r>
        <w:r w:rsidRPr="00D46582" w:rsidDel="00D46582">
          <w:rPr>
            <w:rFonts w:eastAsia="Times New Roman" w:cstheme="minorHAnsi"/>
            <w:b/>
            <w:bCs/>
            <w:rPrChange w:id="169" w:author="Renana Levine" w:date="2021-10-25T20:55:00Z">
              <w:rPr>
                <w:rFonts w:eastAsia="Times New Roman" w:cstheme="minorHAnsi"/>
              </w:rPr>
            </w:rPrChange>
          </w:rPr>
          <w:delText xml:space="preserve">he traditional model </w:delText>
        </w:r>
        <w:r w:rsidR="00270D64" w:rsidRPr="00D46582" w:rsidDel="00D46582">
          <w:rPr>
            <w:rFonts w:eastAsia="Times New Roman" w:cstheme="minorHAnsi"/>
            <w:b/>
            <w:bCs/>
            <w:rPrChange w:id="170" w:author="Renana Levine" w:date="2021-10-25T20:55:00Z">
              <w:rPr>
                <w:rFonts w:eastAsia="Times New Roman" w:cstheme="minorHAnsi"/>
              </w:rPr>
            </w:rPrChange>
          </w:rPr>
          <w:delText xml:space="preserve">(whether in the religious, political or practical spheres) </w:delText>
        </w:r>
        <w:r w:rsidRPr="00D46582" w:rsidDel="00D46582">
          <w:rPr>
            <w:rFonts w:eastAsia="Times New Roman" w:cstheme="minorHAnsi"/>
            <w:b/>
            <w:bCs/>
            <w:rPrChange w:id="171" w:author="Renana Levine" w:date="2021-10-25T20:55:00Z">
              <w:rPr>
                <w:rFonts w:eastAsia="Times New Roman" w:cstheme="minorHAnsi"/>
              </w:rPr>
            </w:rPrChange>
          </w:rPr>
          <w:delText>of being a separatist and oppositional minority</w:delText>
        </w:r>
        <w:r w:rsidR="0031358A" w:rsidRPr="00D46582" w:rsidDel="00D46582">
          <w:rPr>
            <w:rFonts w:eastAsia="Times New Roman" w:cstheme="minorHAnsi"/>
            <w:b/>
            <w:bCs/>
            <w:rPrChange w:id="172" w:author="Renana Levine" w:date="2021-10-25T20:55:00Z">
              <w:rPr>
                <w:rFonts w:eastAsia="Times New Roman" w:cstheme="minorHAnsi"/>
              </w:rPr>
            </w:rPrChange>
          </w:rPr>
          <w:delText xml:space="preserve"> </w:delText>
        </w:r>
        <w:r w:rsidRPr="00D46582" w:rsidDel="00D46582">
          <w:rPr>
            <w:rFonts w:eastAsia="Times New Roman" w:cstheme="minorHAnsi"/>
            <w:b/>
            <w:bCs/>
            <w:rPrChange w:id="173" w:author="Renana Levine" w:date="2021-10-25T20:55:00Z">
              <w:rPr>
                <w:rFonts w:eastAsia="Times New Roman" w:cstheme="minorHAnsi"/>
              </w:rPr>
            </w:rPrChange>
          </w:rPr>
          <w:delText xml:space="preserve">is no longer fit for </w:delText>
        </w:r>
      </w:del>
      <w:del w:id="174" w:author="Renana Levine" w:date="2021-10-25T20:39:00Z">
        <w:r w:rsidRPr="00D46582" w:rsidDel="007A47E8">
          <w:rPr>
            <w:rFonts w:eastAsia="Times New Roman" w:cstheme="minorHAnsi"/>
            <w:b/>
            <w:bCs/>
            <w:rPrChange w:id="175" w:author="Renana Levine" w:date="2021-10-25T20:55:00Z">
              <w:rPr>
                <w:rFonts w:eastAsia="Times New Roman" w:cstheme="minorHAnsi"/>
              </w:rPr>
            </w:rPrChange>
          </w:rPr>
          <w:delText>purpose</w:delText>
        </w:r>
      </w:del>
      <w:del w:id="176" w:author="Renana Levine" w:date="2021-10-25T20:55:00Z">
        <w:r w:rsidRPr="00D46582" w:rsidDel="00D46582">
          <w:rPr>
            <w:rFonts w:eastAsia="Times New Roman" w:cstheme="minorHAnsi"/>
            <w:b/>
            <w:bCs/>
            <w:rPrChange w:id="177" w:author="Renana Levine" w:date="2021-10-25T20:55:00Z">
              <w:rPr>
                <w:rFonts w:eastAsia="Times New Roman" w:cstheme="minorHAnsi"/>
              </w:rPr>
            </w:rPrChange>
          </w:rPr>
          <w:delText xml:space="preserve">.  </w:delText>
        </w:r>
      </w:del>
    </w:p>
    <w:p w14:paraId="24F84C19" w14:textId="25DCFC64" w:rsidR="000C7D41" w:rsidRPr="00D46582" w:rsidDel="007A47E8" w:rsidRDefault="0031092E" w:rsidP="007A47E8">
      <w:pPr>
        <w:spacing w:after="160" w:line="259" w:lineRule="auto"/>
        <w:jc w:val="both"/>
        <w:rPr>
          <w:del w:id="178" w:author="Renana Levine" w:date="2021-10-25T20:41:00Z"/>
          <w:rFonts w:eastAsia="Times New Roman" w:cstheme="minorHAnsi"/>
          <w:b/>
          <w:bCs/>
          <w:rPrChange w:id="179" w:author="Renana Levine" w:date="2021-10-25T20:55:00Z">
            <w:rPr>
              <w:del w:id="180" w:author="Renana Levine" w:date="2021-10-25T20:41:00Z"/>
              <w:rFonts w:eastAsia="Times New Roman" w:cstheme="minorHAnsi"/>
            </w:rPr>
          </w:rPrChange>
        </w:rPr>
        <w:pPrChange w:id="181" w:author="Renana Levine" w:date="2021-10-25T20:40:00Z">
          <w:pPr>
            <w:spacing w:after="160" w:line="259" w:lineRule="auto"/>
            <w:jc w:val="both"/>
          </w:pPr>
        </w:pPrChange>
      </w:pPr>
      <w:del w:id="182" w:author="Renana Levine" w:date="2021-10-25T20:55:00Z">
        <w:r w:rsidRPr="00D46582" w:rsidDel="00D46582">
          <w:rPr>
            <w:rFonts w:eastAsia="Times New Roman" w:cstheme="minorHAnsi"/>
            <w:b/>
            <w:bCs/>
            <w:rPrChange w:id="183" w:author="Renana Levine" w:date="2021-10-25T20:55:00Z">
              <w:rPr>
                <w:rFonts w:eastAsia="Times New Roman" w:cstheme="minorHAnsi"/>
                <w:b/>
                <w:bCs/>
              </w:rPr>
            </w:rPrChange>
          </w:rPr>
          <w:delText>The question is no</w:delText>
        </w:r>
      </w:del>
      <w:del w:id="184" w:author="Renana Levine" w:date="2021-10-25T20:40:00Z">
        <w:r w:rsidRPr="00D46582" w:rsidDel="007A47E8">
          <w:rPr>
            <w:rFonts w:eastAsia="Times New Roman" w:cstheme="minorHAnsi"/>
            <w:b/>
            <w:bCs/>
            <w:rPrChange w:id="185" w:author="Renana Levine" w:date="2021-10-25T20:55:00Z">
              <w:rPr>
                <w:rFonts w:eastAsia="Times New Roman" w:cstheme="minorHAnsi"/>
                <w:b/>
                <w:bCs/>
              </w:rPr>
            </w:rPrChange>
          </w:rPr>
          <w:delText xml:space="preserve"> longer</w:delText>
        </w:r>
      </w:del>
      <w:del w:id="186" w:author="Renana Levine" w:date="2021-10-25T20:55:00Z">
        <w:r w:rsidRPr="00D46582" w:rsidDel="00D46582">
          <w:rPr>
            <w:rFonts w:eastAsia="Times New Roman" w:cstheme="minorHAnsi"/>
            <w:b/>
            <w:bCs/>
            <w:rPrChange w:id="187" w:author="Renana Levine" w:date="2021-10-25T20:55:00Z">
              <w:rPr>
                <w:rFonts w:eastAsia="Times New Roman" w:cstheme="minorHAnsi"/>
                <w:b/>
                <w:bCs/>
              </w:rPr>
            </w:rPrChange>
          </w:rPr>
          <w:delText xml:space="preserve"> whether the community will change, but rather </w:delText>
        </w:r>
      </w:del>
      <w:del w:id="188" w:author="Renana Levine" w:date="2021-10-25T20:40:00Z">
        <w:r w:rsidRPr="00D46582" w:rsidDel="007A47E8">
          <w:rPr>
            <w:rFonts w:eastAsia="Times New Roman" w:cstheme="minorHAnsi"/>
            <w:b/>
            <w:bCs/>
            <w:rPrChange w:id="189" w:author="Renana Levine" w:date="2021-10-25T20:55:00Z">
              <w:rPr>
                <w:rFonts w:eastAsia="Times New Roman" w:cstheme="minorHAnsi"/>
                <w:b/>
                <w:bCs/>
              </w:rPr>
            </w:rPrChange>
          </w:rPr>
          <w:delText xml:space="preserve">whether the inevitable change that is already underway will lead to increased hardship for the Haredi community and greater friction with Israeli society, or rather whether it might, </w:delText>
        </w:r>
        <w:r w:rsidR="001442D2" w:rsidRPr="00D46582" w:rsidDel="007A47E8">
          <w:rPr>
            <w:rFonts w:eastAsia="Times New Roman" w:cstheme="minorHAnsi"/>
            <w:b/>
            <w:bCs/>
            <w:rPrChange w:id="190" w:author="Renana Levine" w:date="2021-10-25T20:55:00Z">
              <w:rPr>
                <w:rFonts w:eastAsia="Times New Roman" w:cstheme="minorHAnsi"/>
                <w:b/>
                <w:bCs/>
              </w:rPr>
            </w:rPrChange>
          </w:rPr>
          <w:delText xml:space="preserve">under </w:delText>
        </w:r>
        <w:r w:rsidR="008774D0" w:rsidRPr="00D46582" w:rsidDel="007A47E8">
          <w:rPr>
            <w:rFonts w:eastAsia="Times New Roman" w:cstheme="minorHAnsi"/>
            <w:b/>
            <w:bCs/>
            <w:rPrChange w:id="191" w:author="Renana Levine" w:date="2021-10-25T20:55:00Z">
              <w:rPr>
                <w:rFonts w:eastAsia="Times New Roman" w:cstheme="minorHAnsi"/>
                <w:b/>
                <w:bCs/>
              </w:rPr>
            </w:rPrChange>
          </w:rPr>
          <w:delText>the guidance</w:delText>
        </w:r>
        <w:r w:rsidR="001442D2" w:rsidRPr="00D46582" w:rsidDel="007A47E8">
          <w:rPr>
            <w:rFonts w:eastAsia="Times New Roman" w:cstheme="minorHAnsi"/>
            <w:b/>
            <w:bCs/>
            <w:rPrChange w:id="192" w:author="Renana Levine" w:date="2021-10-25T20:55:00Z">
              <w:rPr>
                <w:rFonts w:eastAsia="Times New Roman" w:cstheme="minorHAnsi"/>
                <w:b/>
                <w:bCs/>
              </w:rPr>
            </w:rPrChange>
          </w:rPr>
          <w:delText xml:space="preserve"> of </w:delText>
        </w:r>
        <w:r w:rsidRPr="00D46582" w:rsidDel="007A47E8">
          <w:rPr>
            <w:rFonts w:eastAsia="Times New Roman" w:cstheme="minorHAnsi"/>
            <w:b/>
            <w:bCs/>
            <w:rPrChange w:id="193" w:author="Renana Levine" w:date="2021-10-25T20:55:00Z">
              <w:rPr>
                <w:rFonts w:eastAsia="Times New Roman" w:cstheme="minorHAnsi"/>
                <w:b/>
                <w:bCs/>
              </w:rPr>
            </w:rPrChange>
          </w:rPr>
          <w:delText>responsible leadership, create opportunities for the Haredi sector to fulfil its extraordinary potential and make a more significant contribution to Israel as a whole.</w:delText>
        </w:r>
        <w:r w:rsidRPr="00D46582" w:rsidDel="007A47E8">
          <w:rPr>
            <w:rFonts w:eastAsia="Times New Roman" w:cstheme="minorHAnsi"/>
            <w:b/>
            <w:bCs/>
            <w:rPrChange w:id="194" w:author="Renana Levine" w:date="2021-10-25T20:55:00Z">
              <w:rPr>
                <w:rFonts w:eastAsia="Times New Roman" w:cstheme="minorHAnsi"/>
              </w:rPr>
            </w:rPrChange>
          </w:rPr>
          <w:delText xml:space="preserve">  </w:delText>
        </w:r>
      </w:del>
    </w:p>
    <w:p w14:paraId="70793154" w14:textId="5F4F83EA" w:rsidR="007D7922" w:rsidRPr="00D46582" w:rsidDel="007A47E8" w:rsidRDefault="00270D64" w:rsidP="00AF4287">
      <w:pPr>
        <w:spacing w:after="160" w:line="259" w:lineRule="auto"/>
        <w:jc w:val="both"/>
        <w:rPr>
          <w:del w:id="195" w:author="Renana Levine" w:date="2021-10-25T20:41:00Z"/>
          <w:rFonts w:eastAsia="Times New Roman" w:cstheme="minorHAnsi"/>
          <w:b/>
          <w:bCs/>
          <w:rPrChange w:id="196" w:author="Renana Levine" w:date="2021-10-25T20:55:00Z">
            <w:rPr>
              <w:del w:id="197" w:author="Renana Levine" w:date="2021-10-25T20:41:00Z"/>
              <w:rFonts w:eastAsia="Times New Roman" w:cstheme="minorHAnsi"/>
            </w:rPr>
          </w:rPrChange>
        </w:rPr>
      </w:pPr>
      <w:del w:id="198" w:author="Renana Levine" w:date="2021-10-25T20:41:00Z">
        <w:r w:rsidRPr="00D46582" w:rsidDel="007A47E8">
          <w:rPr>
            <w:rFonts w:eastAsia="Times New Roman" w:cstheme="minorHAnsi"/>
            <w:b/>
            <w:bCs/>
            <w:rPrChange w:id="199" w:author="Renana Levine" w:date="2021-10-25T20:55:00Z">
              <w:rPr>
                <w:rFonts w:eastAsia="Times New Roman" w:cstheme="minorHAnsi"/>
              </w:rPr>
            </w:rPrChange>
          </w:rPr>
          <w:delText>Some of the aforementioned shifts and developments also create opportunity for the Haredi community.  In a representative government, population growth can translate to political might</w:delText>
        </w:r>
        <w:r w:rsidR="00844765" w:rsidRPr="00D46582" w:rsidDel="007A47E8">
          <w:rPr>
            <w:rFonts w:eastAsia="Times New Roman" w:cstheme="minorHAnsi"/>
            <w:b/>
            <w:bCs/>
            <w:rPrChange w:id="200" w:author="Renana Levine" w:date="2021-10-25T20:55:00Z">
              <w:rPr>
                <w:rFonts w:eastAsia="Times New Roman" w:cstheme="minorHAnsi"/>
              </w:rPr>
            </w:rPrChange>
          </w:rPr>
          <w:delText>.  The explosive growth has tended to concentrate in a select number of locales, and future years will see more Haredi-operated municipalities.  Greater job opportunities and a related focus on Haredi employment can lead to increased income and purchasing power in Haredi society.  And, with greater information access and opportunity for dissemination of message, the Haredi voice is poised to become a more prevalent feature in Israeli society.  But, as with the challenges enumerated above, strategic and effective leadership is desperately needed to translate these developments to positive outcomes for Haredi and broader societies.</w:delText>
        </w:r>
      </w:del>
    </w:p>
    <w:p w14:paraId="01555429" w14:textId="4CB543F3" w:rsidR="00F63AAC" w:rsidRPr="00D46582" w:rsidDel="007A47E8" w:rsidRDefault="008571E8" w:rsidP="00AF4287">
      <w:pPr>
        <w:spacing w:after="160" w:line="259" w:lineRule="auto"/>
        <w:jc w:val="both"/>
        <w:rPr>
          <w:del w:id="201" w:author="Renana Levine" w:date="2021-10-25T20:41:00Z"/>
          <w:rFonts w:eastAsia="Times New Roman" w:cstheme="minorHAnsi"/>
          <w:b/>
          <w:bCs/>
          <w:rPrChange w:id="202" w:author="Renana Levine" w:date="2021-10-25T20:55:00Z">
            <w:rPr>
              <w:del w:id="203" w:author="Renana Levine" w:date="2021-10-25T20:41:00Z"/>
              <w:rFonts w:eastAsia="Times New Roman" w:cstheme="minorHAnsi"/>
            </w:rPr>
          </w:rPrChange>
        </w:rPr>
      </w:pPr>
      <w:del w:id="204" w:author="Renana Levine" w:date="2021-10-25T20:41:00Z">
        <w:r w:rsidRPr="00D46582" w:rsidDel="007A47E8">
          <w:rPr>
            <w:rFonts w:eastAsia="Times New Roman" w:cstheme="minorHAnsi"/>
            <w:b/>
            <w:bCs/>
            <w:rPrChange w:id="205" w:author="Renana Levine" w:date="2021-10-25T20:55:00Z">
              <w:rPr>
                <w:rFonts w:eastAsia="Times New Roman" w:cstheme="minorHAnsi"/>
                <w:b/>
                <w:bCs/>
              </w:rPr>
            </w:rPrChange>
          </w:rPr>
          <w:delText>Theory of change</w:delText>
        </w:r>
        <w:r w:rsidR="00F63AAC" w:rsidRPr="00D46582" w:rsidDel="007A47E8">
          <w:rPr>
            <w:rFonts w:eastAsia="Times New Roman" w:cstheme="minorHAnsi"/>
            <w:b/>
            <w:bCs/>
            <w:rtl/>
            <w:rPrChange w:id="206" w:author="Renana Levine" w:date="2021-10-25T20:55:00Z">
              <w:rPr>
                <w:rFonts w:eastAsia="Times New Roman" w:cstheme="minorHAnsi"/>
                <w:b/>
                <w:bCs/>
                <w:rtl/>
              </w:rPr>
            </w:rPrChange>
          </w:rPr>
          <w:delText xml:space="preserve"> </w:delText>
        </w:r>
      </w:del>
    </w:p>
    <w:p w14:paraId="64194AFA" w14:textId="1E278B2D" w:rsidR="00D00262" w:rsidRPr="00D46582" w:rsidDel="00E43A58" w:rsidRDefault="00D00262" w:rsidP="007A47E8">
      <w:pPr>
        <w:spacing w:after="160" w:line="259" w:lineRule="auto"/>
        <w:jc w:val="both"/>
        <w:rPr>
          <w:del w:id="207" w:author="Renana Levine" w:date="2021-10-25T20:42:00Z"/>
          <w:rFonts w:eastAsia="Times New Roman" w:cstheme="minorHAnsi"/>
          <w:b/>
          <w:bCs/>
          <w:rPrChange w:id="208" w:author="Renana Levine" w:date="2021-10-25T20:55:00Z">
            <w:rPr>
              <w:del w:id="209" w:author="Renana Levine" w:date="2021-10-25T20:42:00Z"/>
              <w:rFonts w:eastAsia="Times New Roman" w:cstheme="minorHAnsi"/>
            </w:rPr>
          </w:rPrChange>
        </w:rPr>
      </w:pPr>
      <w:del w:id="210" w:author="Renana Levine" w:date="2021-10-25T20:55:00Z">
        <w:r w:rsidRPr="00D46582" w:rsidDel="00D46582">
          <w:rPr>
            <w:rFonts w:eastAsia="Times New Roman" w:cstheme="minorHAnsi"/>
            <w:b/>
            <w:bCs/>
            <w:rPrChange w:id="211" w:author="Renana Levine" w:date="2021-10-25T20:55:00Z">
              <w:rPr>
                <w:rFonts w:eastAsia="Times New Roman" w:cstheme="minorHAnsi"/>
              </w:rPr>
            </w:rPrChange>
          </w:rPr>
          <w:delText>Tatya aim</w:delText>
        </w:r>
        <w:r w:rsidR="00644BF4" w:rsidRPr="00D46582" w:rsidDel="00D46582">
          <w:rPr>
            <w:rFonts w:eastAsia="Times New Roman" w:cstheme="minorHAnsi"/>
            <w:b/>
            <w:bCs/>
            <w:rPrChange w:id="212" w:author="Renana Levine" w:date="2021-10-25T20:55:00Z">
              <w:rPr>
                <w:rFonts w:eastAsia="Times New Roman" w:cstheme="minorHAnsi"/>
              </w:rPr>
            </w:rPrChange>
          </w:rPr>
          <w:delText>s</w:delText>
        </w:r>
        <w:r w:rsidRPr="00D46582" w:rsidDel="00D46582">
          <w:rPr>
            <w:rFonts w:eastAsia="Times New Roman" w:cstheme="minorHAnsi"/>
            <w:b/>
            <w:bCs/>
            <w:rPrChange w:id="213" w:author="Renana Levine" w:date="2021-10-25T20:55:00Z">
              <w:rPr>
                <w:rFonts w:eastAsia="Times New Roman" w:cstheme="minorHAnsi"/>
              </w:rPr>
            </w:rPrChange>
          </w:rPr>
          <w:delText xml:space="preserve"> to address these challenges </w:delText>
        </w:r>
        <w:r w:rsidR="00E9754D" w:rsidRPr="00D46582" w:rsidDel="00D46582">
          <w:rPr>
            <w:rFonts w:eastAsia="Times New Roman" w:cstheme="minorHAnsi"/>
            <w:b/>
            <w:bCs/>
            <w:rPrChange w:id="214" w:author="Renana Levine" w:date="2021-10-25T20:55:00Z">
              <w:rPr>
                <w:rFonts w:eastAsia="Times New Roman" w:cstheme="minorHAnsi"/>
              </w:rPr>
            </w:rPrChange>
          </w:rPr>
          <w:delText xml:space="preserve">through </w:delText>
        </w:r>
        <w:r w:rsidRPr="00D46582" w:rsidDel="00D46582">
          <w:rPr>
            <w:rFonts w:eastAsia="Times New Roman" w:cstheme="minorHAnsi"/>
            <w:b/>
            <w:bCs/>
            <w:rPrChange w:id="215" w:author="Renana Levine" w:date="2021-10-25T20:55:00Z">
              <w:rPr>
                <w:rFonts w:eastAsia="Times New Roman" w:cstheme="minorHAnsi"/>
              </w:rPr>
            </w:rPrChange>
          </w:rPr>
          <w:delText>a range of activi</w:delText>
        </w:r>
        <w:r w:rsidR="00644BF4" w:rsidRPr="00D46582" w:rsidDel="00D46582">
          <w:rPr>
            <w:rFonts w:eastAsia="Times New Roman" w:cstheme="minorHAnsi"/>
            <w:b/>
            <w:bCs/>
            <w:rPrChange w:id="216" w:author="Renana Levine" w:date="2021-10-25T20:55:00Z">
              <w:rPr>
                <w:rFonts w:eastAsia="Times New Roman" w:cstheme="minorHAnsi"/>
              </w:rPr>
            </w:rPrChange>
          </w:rPr>
          <w:delText>ti</w:delText>
        </w:r>
        <w:r w:rsidRPr="00D46582" w:rsidDel="00D46582">
          <w:rPr>
            <w:rFonts w:eastAsia="Times New Roman" w:cstheme="minorHAnsi"/>
            <w:b/>
            <w:bCs/>
            <w:rPrChange w:id="217" w:author="Renana Levine" w:date="2021-10-25T20:55:00Z">
              <w:rPr>
                <w:rFonts w:eastAsia="Times New Roman" w:cstheme="minorHAnsi"/>
              </w:rPr>
            </w:rPrChange>
          </w:rPr>
          <w:delText xml:space="preserve">es directed towards </w:delText>
        </w:r>
        <w:r w:rsidRPr="00D46582" w:rsidDel="00D46582">
          <w:rPr>
            <w:rFonts w:eastAsia="Times New Roman" w:cstheme="minorHAnsi"/>
            <w:b/>
            <w:bCs/>
            <w:rPrChange w:id="218" w:author="Renana Levine" w:date="2021-10-25T20:55:00Z">
              <w:rPr>
                <w:rFonts w:eastAsia="Times New Roman" w:cstheme="minorHAnsi"/>
                <w:b/>
                <w:bCs/>
              </w:rPr>
            </w:rPrChange>
          </w:rPr>
          <w:delText>the current and future leadership of the Haredi community</w:delText>
        </w:r>
        <w:r w:rsidRPr="00D46582" w:rsidDel="00D46582">
          <w:rPr>
            <w:rFonts w:eastAsia="Times New Roman" w:cstheme="minorHAnsi"/>
            <w:b/>
            <w:bCs/>
            <w:rPrChange w:id="219" w:author="Renana Levine" w:date="2021-10-25T20:55:00Z">
              <w:rPr>
                <w:rFonts w:eastAsia="Times New Roman" w:cstheme="minorHAnsi"/>
              </w:rPr>
            </w:rPrChange>
          </w:rPr>
          <w:delText xml:space="preserve">. </w:delText>
        </w:r>
      </w:del>
      <w:del w:id="220" w:author="Renana Levine" w:date="2021-10-25T20:42:00Z">
        <w:r w:rsidRPr="00D46582" w:rsidDel="007A47E8">
          <w:rPr>
            <w:rFonts w:eastAsia="Times New Roman" w:cstheme="minorHAnsi"/>
            <w:b/>
            <w:bCs/>
            <w:rPrChange w:id="221" w:author="Renana Levine" w:date="2021-10-25T20:55:00Z">
              <w:rPr>
                <w:rFonts w:eastAsia="Times New Roman" w:cstheme="minorHAnsi"/>
              </w:rPr>
            </w:rPrChange>
          </w:rPr>
          <w:delText xml:space="preserve">The goal is not to decide </w:delText>
        </w:r>
        <w:r w:rsidRPr="00D46582" w:rsidDel="007A47E8">
          <w:rPr>
            <w:rFonts w:eastAsia="Times New Roman" w:cstheme="minorHAnsi"/>
            <w:b/>
            <w:bCs/>
            <w:i/>
            <w:iCs/>
            <w:rPrChange w:id="222" w:author="Renana Levine" w:date="2021-10-25T20:55:00Z">
              <w:rPr>
                <w:rFonts w:eastAsia="Times New Roman" w:cstheme="minorHAnsi"/>
                <w:i/>
                <w:iCs/>
              </w:rPr>
            </w:rPrChange>
          </w:rPr>
          <w:delText>for</w:delText>
        </w:r>
        <w:r w:rsidRPr="00D46582" w:rsidDel="007A47E8">
          <w:rPr>
            <w:rFonts w:eastAsia="Times New Roman" w:cstheme="minorHAnsi"/>
            <w:b/>
            <w:bCs/>
            <w:rPrChange w:id="223" w:author="Renana Levine" w:date="2021-10-25T20:55:00Z">
              <w:rPr>
                <w:rFonts w:eastAsia="Times New Roman" w:cstheme="minorHAnsi"/>
              </w:rPr>
            </w:rPrChange>
          </w:rPr>
          <w:delText xml:space="preserve"> the community but to be receptive to the needs of Haredi society and its leaders and to provide the research, training</w:delText>
        </w:r>
        <w:r w:rsidR="00844765" w:rsidRPr="00D46582" w:rsidDel="007A47E8">
          <w:rPr>
            <w:rFonts w:eastAsia="Times New Roman" w:cstheme="minorHAnsi"/>
            <w:b/>
            <w:bCs/>
            <w:rPrChange w:id="224" w:author="Renana Levine" w:date="2021-10-25T20:55:00Z">
              <w:rPr>
                <w:rFonts w:eastAsia="Times New Roman" w:cstheme="minorHAnsi"/>
              </w:rPr>
            </w:rPrChange>
          </w:rPr>
          <w:delText>,</w:delText>
        </w:r>
        <w:r w:rsidRPr="00D46582" w:rsidDel="007A47E8">
          <w:rPr>
            <w:rFonts w:eastAsia="Times New Roman" w:cstheme="minorHAnsi"/>
            <w:b/>
            <w:bCs/>
            <w:rPrChange w:id="225" w:author="Renana Levine" w:date="2021-10-25T20:55:00Z">
              <w:rPr>
                <w:rFonts w:eastAsia="Times New Roman" w:cstheme="minorHAnsi"/>
              </w:rPr>
            </w:rPrChange>
          </w:rPr>
          <w:delText xml:space="preserve"> tools</w:delText>
        </w:r>
        <w:r w:rsidR="00444922" w:rsidRPr="00D46582" w:rsidDel="007A47E8">
          <w:rPr>
            <w:rFonts w:eastAsia="Times New Roman" w:cstheme="minorHAnsi"/>
            <w:b/>
            <w:bCs/>
            <w:rPrChange w:id="226" w:author="Renana Levine" w:date="2021-10-25T20:55:00Z">
              <w:rPr>
                <w:rFonts w:eastAsia="Times New Roman" w:cstheme="minorHAnsi"/>
              </w:rPr>
            </w:rPrChange>
          </w:rPr>
          <w:delText>, networks and support</w:delText>
        </w:r>
        <w:r w:rsidRPr="00D46582" w:rsidDel="007A47E8">
          <w:rPr>
            <w:rFonts w:eastAsia="Times New Roman" w:cstheme="minorHAnsi"/>
            <w:b/>
            <w:bCs/>
            <w:rPrChange w:id="227" w:author="Renana Levine" w:date="2021-10-25T20:55:00Z">
              <w:rPr>
                <w:rFonts w:eastAsia="Times New Roman" w:cstheme="minorHAnsi"/>
              </w:rPr>
            </w:rPrChange>
          </w:rPr>
          <w:delText xml:space="preserve"> to equip the community </w:delText>
        </w:r>
        <w:r w:rsidRPr="00D46582" w:rsidDel="007A47E8">
          <w:rPr>
            <w:rFonts w:eastAsia="Times New Roman" w:cstheme="minorHAnsi"/>
            <w:b/>
            <w:bCs/>
            <w:i/>
            <w:iCs/>
            <w:rPrChange w:id="228" w:author="Renana Levine" w:date="2021-10-25T20:55:00Z">
              <w:rPr>
                <w:rFonts w:eastAsia="Times New Roman" w:cstheme="minorHAnsi"/>
                <w:i/>
                <w:iCs/>
              </w:rPr>
            </w:rPrChange>
          </w:rPr>
          <w:delText>itself</w:delText>
        </w:r>
        <w:r w:rsidRPr="00D46582" w:rsidDel="007A47E8">
          <w:rPr>
            <w:rFonts w:eastAsia="Times New Roman" w:cstheme="minorHAnsi"/>
            <w:b/>
            <w:bCs/>
            <w:rPrChange w:id="229" w:author="Renana Levine" w:date="2021-10-25T20:55:00Z">
              <w:rPr>
                <w:rFonts w:eastAsia="Times New Roman" w:cstheme="minorHAnsi"/>
              </w:rPr>
            </w:rPrChange>
          </w:rPr>
          <w:delText xml:space="preserve"> to address </w:delText>
        </w:r>
        <w:r w:rsidR="007D7922" w:rsidRPr="00D46582" w:rsidDel="007A47E8">
          <w:rPr>
            <w:rFonts w:eastAsia="Times New Roman" w:cstheme="minorHAnsi"/>
            <w:b/>
            <w:bCs/>
            <w:rPrChange w:id="230" w:author="Renana Levine" w:date="2021-10-25T20:55:00Z">
              <w:rPr>
                <w:rFonts w:eastAsia="Times New Roman" w:cstheme="minorHAnsi"/>
              </w:rPr>
            </w:rPrChange>
          </w:rPr>
          <w:delText>its</w:delText>
        </w:r>
        <w:r w:rsidRPr="00D46582" w:rsidDel="007A47E8">
          <w:rPr>
            <w:rFonts w:eastAsia="Times New Roman" w:cstheme="minorHAnsi"/>
            <w:b/>
            <w:bCs/>
            <w:rPrChange w:id="231" w:author="Renana Levine" w:date="2021-10-25T20:55:00Z">
              <w:rPr>
                <w:rFonts w:eastAsia="Times New Roman" w:cstheme="minorHAnsi"/>
              </w:rPr>
            </w:rPrChange>
          </w:rPr>
          <w:delText xml:space="preserve"> challenges effectively.</w:delText>
        </w:r>
      </w:del>
    </w:p>
    <w:p w14:paraId="59F98950" w14:textId="1E1607AF" w:rsidR="00331ADB" w:rsidRPr="00D46582" w:rsidDel="00E43A58" w:rsidRDefault="00331ADB" w:rsidP="007A47E8">
      <w:pPr>
        <w:jc w:val="both"/>
        <w:rPr>
          <w:del w:id="232" w:author="Renana Levine" w:date="2021-10-25T20:54:00Z"/>
          <w:rFonts w:eastAsia="Times New Roman" w:cstheme="minorHAnsi"/>
          <w:b/>
          <w:bCs/>
          <w:rPrChange w:id="233" w:author="Renana Levine" w:date="2021-10-25T20:55:00Z">
            <w:rPr>
              <w:del w:id="234" w:author="Renana Levine" w:date="2021-10-25T20:54:00Z"/>
              <w:rFonts w:eastAsia="Times New Roman" w:cstheme="minorHAnsi"/>
            </w:rPr>
          </w:rPrChange>
        </w:rPr>
      </w:pPr>
      <w:del w:id="235" w:author="Renana Levine" w:date="2021-10-25T20:42:00Z">
        <w:r w:rsidRPr="00D46582" w:rsidDel="007A47E8">
          <w:rPr>
            <w:rFonts w:eastAsia="Times New Roman" w:cstheme="minorHAnsi"/>
            <w:b/>
            <w:bCs/>
            <w:rPrChange w:id="236" w:author="Renana Levine" w:date="2021-10-25T20:55:00Z">
              <w:rPr>
                <w:rFonts w:eastAsia="Times New Roman" w:cstheme="minorHAnsi"/>
              </w:rPr>
            </w:rPrChange>
          </w:rPr>
          <w:delText xml:space="preserve">These principles reflect Tatya's fundamental commitment to the values of the Haredi community. The goal is not to change or dilute the identity or values of the community or to import external </w:delText>
        </w:r>
        <w:r w:rsidR="00444922" w:rsidRPr="00D46582" w:rsidDel="007A47E8">
          <w:rPr>
            <w:rFonts w:eastAsia="Times New Roman" w:cstheme="minorHAnsi"/>
            <w:b/>
            <w:bCs/>
            <w:rPrChange w:id="237" w:author="Renana Levine" w:date="2021-10-25T20:55:00Z">
              <w:rPr>
                <w:rFonts w:eastAsia="Times New Roman" w:cstheme="minorHAnsi"/>
              </w:rPr>
            </w:rPrChange>
          </w:rPr>
          <w:delText>influences</w:delText>
        </w:r>
        <w:r w:rsidRPr="00D46582" w:rsidDel="007A47E8">
          <w:rPr>
            <w:rFonts w:eastAsia="Times New Roman" w:cstheme="minorHAnsi"/>
            <w:b/>
            <w:bCs/>
            <w:rPrChange w:id="238" w:author="Renana Levine" w:date="2021-10-25T20:55:00Z">
              <w:rPr>
                <w:rFonts w:eastAsia="Times New Roman" w:cstheme="minorHAnsi"/>
              </w:rPr>
            </w:rPrChange>
          </w:rPr>
          <w:delText xml:space="preserve">. Rather, it is motivated by the conviction that the most appropriate and effective responses to modern challenges can and </w:delText>
        </w:r>
        <w:r w:rsidR="00673A3E" w:rsidRPr="00D46582" w:rsidDel="007A47E8">
          <w:rPr>
            <w:rFonts w:eastAsia="Times New Roman" w:cstheme="minorHAnsi"/>
            <w:b/>
            <w:bCs/>
            <w:rPrChange w:id="239" w:author="Renana Levine" w:date="2021-10-25T20:55:00Z">
              <w:rPr>
                <w:rFonts w:eastAsia="Times New Roman" w:cstheme="minorHAnsi"/>
              </w:rPr>
            </w:rPrChange>
          </w:rPr>
          <w:delText>should</w:delText>
        </w:r>
        <w:r w:rsidRPr="00D46582" w:rsidDel="007A47E8">
          <w:rPr>
            <w:rFonts w:eastAsia="Times New Roman" w:cstheme="minorHAnsi"/>
            <w:b/>
            <w:bCs/>
            <w:rPrChange w:id="240" w:author="Renana Levine" w:date="2021-10-25T20:55:00Z">
              <w:rPr>
                <w:rFonts w:eastAsia="Times New Roman" w:cstheme="minorHAnsi"/>
              </w:rPr>
            </w:rPrChange>
          </w:rPr>
          <w:delText xml:space="preserve"> come from the community and its own</w:delText>
        </w:r>
        <w:r w:rsidR="00444922" w:rsidRPr="00D46582" w:rsidDel="007A47E8">
          <w:rPr>
            <w:rFonts w:eastAsia="Times New Roman" w:cstheme="minorHAnsi"/>
            <w:b/>
            <w:bCs/>
            <w:rPrChange w:id="241" w:author="Renana Levine" w:date="2021-10-25T20:55:00Z">
              <w:rPr>
                <w:rFonts w:eastAsia="Times New Roman" w:cstheme="minorHAnsi"/>
              </w:rPr>
            </w:rPrChange>
          </w:rPr>
          <w:delText xml:space="preserve"> </w:delText>
        </w:r>
        <w:r w:rsidRPr="00D46582" w:rsidDel="007A47E8">
          <w:rPr>
            <w:rFonts w:eastAsia="Times New Roman" w:cstheme="minorHAnsi"/>
            <w:b/>
            <w:bCs/>
            <w:rPrChange w:id="242" w:author="Renana Levine" w:date="2021-10-25T20:55:00Z">
              <w:rPr>
                <w:rFonts w:eastAsia="Times New Roman" w:cstheme="minorHAnsi"/>
              </w:rPr>
            </w:rPrChange>
          </w:rPr>
          <w:delText xml:space="preserve">leadership. </w:delText>
        </w:r>
      </w:del>
    </w:p>
    <w:p w14:paraId="7756F8F0" w14:textId="7DC69416" w:rsidR="008458A7" w:rsidRPr="00D46582" w:rsidDel="007A47E8" w:rsidRDefault="008458A7" w:rsidP="00AF4287">
      <w:pPr>
        <w:jc w:val="both"/>
        <w:rPr>
          <w:del w:id="243" w:author="Renana Levine" w:date="2021-10-25T20:44:00Z"/>
          <w:rFonts w:eastAsia="Times New Roman" w:cstheme="minorHAnsi"/>
          <w:b/>
          <w:bCs/>
          <w:rPrChange w:id="244" w:author="Renana Levine" w:date="2021-10-25T20:55:00Z">
            <w:rPr>
              <w:del w:id="245" w:author="Renana Levine" w:date="2021-10-25T20:44:00Z"/>
              <w:rFonts w:eastAsia="Times New Roman" w:cstheme="minorHAnsi"/>
            </w:rPr>
          </w:rPrChange>
        </w:rPr>
      </w:pPr>
      <w:del w:id="246" w:author="Renana Levine" w:date="2021-10-25T20:55:00Z">
        <w:r w:rsidRPr="00D46582" w:rsidDel="00D46582">
          <w:rPr>
            <w:rFonts w:eastAsia="Times New Roman" w:cstheme="minorHAnsi"/>
            <w:b/>
            <w:bCs/>
            <w:rPrChange w:id="247" w:author="Renana Levine" w:date="2021-10-25T20:55:00Z">
              <w:rPr>
                <w:rFonts w:eastAsia="Times New Roman" w:cstheme="minorHAnsi"/>
              </w:rPr>
            </w:rPrChange>
          </w:rPr>
          <w:delText>Tatya</w:delText>
        </w:r>
        <w:r w:rsidR="00644BF4" w:rsidRPr="00D46582" w:rsidDel="00D46582">
          <w:rPr>
            <w:rFonts w:eastAsia="Times New Roman" w:cstheme="minorHAnsi"/>
            <w:b/>
            <w:bCs/>
            <w:rPrChange w:id="248" w:author="Renana Levine" w:date="2021-10-25T20:55:00Z">
              <w:rPr>
                <w:rFonts w:eastAsia="Times New Roman" w:cstheme="minorHAnsi"/>
              </w:rPr>
            </w:rPrChange>
          </w:rPr>
          <w:delText xml:space="preserve">'s </w:delText>
        </w:r>
      </w:del>
      <w:del w:id="249" w:author="Renana Levine" w:date="2021-10-25T20:42:00Z">
        <w:r w:rsidR="00444922" w:rsidRPr="00D46582" w:rsidDel="007A47E8">
          <w:rPr>
            <w:rFonts w:eastAsia="Times New Roman" w:cstheme="minorHAnsi"/>
            <w:b/>
            <w:bCs/>
            <w:rPrChange w:id="250" w:author="Renana Levine" w:date="2021-10-25T20:55:00Z">
              <w:rPr>
                <w:rFonts w:eastAsia="Times New Roman" w:cstheme="minorHAnsi"/>
              </w:rPr>
            </w:rPrChange>
          </w:rPr>
          <w:delText xml:space="preserve">proven </w:delText>
        </w:r>
        <w:r w:rsidR="00644BF4" w:rsidRPr="00D46582" w:rsidDel="007A47E8">
          <w:rPr>
            <w:rFonts w:eastAsia="Times New Roman" w:cstheme="minorHAnsi"/>
            <w:b/>
            <w:bCs/>
            <w:rPrChange w:id="251" w:author="Renana Levine" w:date="2021-10-25T20:55:00Z">
              <w:rPr>
                <w:rFonts w:eastAsia="Times New Roman" w:cstheme="minorHAnsi"/>
              </w:rPr>
            </w:rPrChange>
          </w:rPr>
          <w:delText>depth o</w:delText>
        </w:r>
        <w:r w:rsidR="00730AB2" w:rsidRPr="00D46582" w:rsidDel="007A47E8">
          <w:rPr>
            <w:rFonts w:eastAsia="Times New Roman" w:cstheme="minorHAnsi"/>
            <w:b/>
            <w:bCs/>
            <w:rPrChange w:id="252" w:author="Renana Levine" w:date="2021-10-25T20:55:00Z">
              <w:rPr>
                <w:rFonts w:eastAsia="Times New Roman" w:cstheme="minorHAnsi"/>
              </w:rPr>
            </w:rPrChange>
          </w:rPr>
          <w:delText xml:space="preserve">f </w:delText>
        </w:r>
      </w:del>
      <w:del w:id="253" w:author="Renana Levine" w:date="2021-10-25T20:55:00Z">
        <w:r w:rsidR="00730AB2" w:rsidRPr="00D46582" w:rsidDel="00D46582">
          <w:rPr>
            <w:rFonts w:eastAsia="Times New Roman" w:cstheme="minorHAnsi"/>
            <w:b/>
            <w:bCs/>
            <w:rPrChange w:id="254" w:author="Renana Levine" w:date="2021-10-25T20:55:00Z">
              <w:rPr>
                <w:rFonts w:eastAsia="Times New Roman" w:cstheme="minorHAnsi"/>
              </w:rPr>
            </w:rPrChange>
          </w:rPr>
          <w:delText>relationships</w:delText>
        </w:r>
        <w:r w:rsidR="00D5026E" w:rsidRPr="00D46582" w:rsidDel="00D46582">
          <w:rPr>
            <w:rFonts w:eastAsia="Times New Roman" w:cstheme="minorHAnsi"/>
            <w:b/>
            <w:bCs/>
            <w:rPrChange w:id="255" w:author="Renana Levine" w:date="2021-10-25T20:55:00Z">
              <w:rPr>
                <w:rFonts w:eastAsia="Times New Roman" w:cstheme="minorHAnsi"/>
              </w:rPr>
            </w:rPrChange>
          </w:rPr>
          <w:delText xml:space="preserve"> and trust</w:delText>
        </w:r>
        <w:r w:rsidR="00730AB2" w:rsidRPr="00D46582" w:rsidDel="00D46582">
          <w:rPr>
            <w:rFonts w:eastAsia="Times New Roman" w:cstheme="minorHAnsi"/>
            <w:b/>
            <w:bCs/>
            <w:rPrChange w:id="256" w:author="Renana Levine" w:date="2021-10-25T20:55:00Z">
              <w:rPr>
                <w:rFonts w:eastAsia="Times New Roman" w:cstheme="minorHAnsi"/>
              </w:rPr>
            </w:rPrChange>
          </w:rPr>
          <w:delText xml:space="preserve"> among the leadership of the mainstream </w:delText>
        </w:r>
        <w:r w:rsidR="00C92C91" w:rsidRPr="00D46582" w:rsidDel="00D46582">
          <w:rPr>
            <w:rFonts w:eastAsia="Times New Roman" w:cstheme="minorHAnsi"/>
            <w:b/>
            <w:bCs/>
            <w:rPrChange w:id="257" w:author="Renana Levine" w:date="2021-10-25T20:55:00Z">
              <w:rPr>
                <w:rFonts w:eastAsia="Times New Roman" w:cstheme="minorHAnsi"/>
              </w:rPr>
            </w:rPrChange>
          </w:rPr>
          <w:delText>Haredi</w:delText>
        </w:r>
        <w:r w:rsidR="00730AB2" w:rsidRPr="00D46582" w:rsidDel="00D46582">
          <w:rPr>
            <w:rFonts w:eastAsia="Times New Roman" w:cstheme="minorHAnsi"/>
            <w:b/>
            <w:bCs/>
            <w:rPrChange w:id="258" w:author="Renana Levine" w:date="2021-10-25T20:55:00Z">
              <w:rPr>
                <w:rFonts w:eastAsia="Times New Roman" w:cstheme="minorHAnsi"/>
              </w:rPr>
            </w:rPrChange>
          </w:rPr>
          <w:delText xml:space="preserve"> community</w:delText>
        </w:r>
      </w:del>
      <w:del w:id="259" w:author="Renana Levine" w:date="2021-10-25T20:43:00Z">
        <w:r w:rsidR="00730AB2" w:rsidRPr="00D46582" w:rsidDel="007A47E8">
          <w:rPr>
            <w:rFonts w:eastAsia="Times New Roman" w:cstheme="minorHAnsi"/>
            <w:b/>
            <w:bCs/>
            <w:rPrChange w:id="260" w:author="Renana Levine" w:date="2021-10-25T20:55:00Z">
              <w:rPr>
                <w:rFonts w:eastAsia="Times New Roman" w:cstheme="minorHAnsi"/>
              </w:rPr>
            </w:rPrChange>
          </w:rPr>
          <w:delText>,</w:delText>
        </w:r>
      </w:del>
      <w:del w:id="261" w:author="Renana Levine" w:date="2021-10-25T20:55:00Z">
        <w:r w:rsidR="00730AB2" w:rsidRPr="00D46582" w:rsidDel="00D46582">
          <w:rPr>
            <w:rFonts w:eastAsia="Times New Roman" w:cstheme="minorHAnsi"/>
            <w:b/>
            <w:bCs/>
            <w:rPrChange w:id="262" w:author="Renana Levine" w:date="2021-10-25T20:55:00Z">
              <w:rPr>
                <w:rFonts w:eastAsia="Times New Roman" w:cstheme="minorHAnsi"/>
              </w:rPr>
            </w:rPrChange>
          </w:rPr>
          <w:delText xml:space="preserve"> </w:delText>
        </w:r>
      </w:del>
      <w:del w:id="263" w:author="Renana Levine" w:date="2021-10-25T20:43:00Z">
        <w:r w:rsidR="00730AB2" w:rsidRPr="00D46582" w:rsidDel="007A47E8">
          <w:rPr>
            <w:rFonts w:eastAsia="Times New Roman" w:cstheme="minorHAnsi"/>
            <w:b/>
            <w:bCs/>
            <w:rPrChange w:id="264" w:author="Renana Levine" w:date="2021-10-25T20:55:00Z">
              <w:rPr>
                <w:rFonts w:eastAsia="Times New Roman" w:cstheme="minorHAnsi"/>
              </w:rPr>
            </w:rPrChange>
          </w:rPr>
          <w:delText xml:space="preserve">its </w:delText>
        </w:r>
        <w:r w:rsidR="00444922" w:rsidRPr="00D46582" w:rsidDel="007A47E8">
          <w:rPr>
            <w:rFonts w:eastAsia="Times New Roman" w:cstheme="minorHAnsi"/>
            <w:b/>
            <w:bCs/>
            <w:rPrChange w:id="265" w:author="Renana Levine" w:date="2021-10-25T20:55:00Z">
              <w:rPr>
                <w:rFonts w:eastAsia="Times New Roman" w:cstheme="minorHAnsi"/>
              </w:rPr>
            </w:rPrChange>
          </w:rPr>
          <w:delText xml:space="preserve">desire </w:delText>
        </w:r>
        <w:r w:rsidR="00730AB2" w:rsidRPr="00D46582" w:rsidDel="007A47E8">
          <w:rPr>
            <w:rFonts w:eastAsia="Times New Roman" w:cstheme="minorHAnsi"/>
            <w:b/>
            <w:bCs/>
            <w:rPrChange w:id="266" w:author="Renana Levine" w:date="2021-10-25T20:55:00Z">
              <w:rPr>
                <w:rFonts w:eastAsia="Times New Roman" w:cstheme="minorHAnsi"/>
              </w:rPr>
            </w:rPrChange>
          </w:rPr>
          <w:delText xml:space="preserve">to act </w:delText>
        </w:r>
        <w:r w:rsidR="00C92C91" w:rsidRPr="00D46582" w:rsidDel="007A47E8">
          <w:rPr>
            <w:rFonts w:eastAsia="Times New Roman" w:cstheme="minorHAnsi"/>
            <w:b/>
            <w:bCs/>
            <w:rPrChange w:id="267" w:author="Renana Levine" w:date="2021-10-25T20:55:00Z">
              <w:rPr>
                <w:rFonts w:eastAsia="Times New Roman" w:cstheme="minorHAnsi"/>
              </w:rPr>
            </w:rPrChange>
          </w:rPr>
          <w:delText>discreetly</w:delText>
        </w:r>
        <w:r w:rsidR="00730AB2" w:rsidRPr="00D46582" w:rsidDel="007A47E8">
          <w:rPr>
            <w:rFonts w:eastAsia="Times New Roman" w:cstheme="minorHAnsi"/>
            <w:b/>
            <w:bCs/>
            <w:rPrChange w:id="268" w:author="Renana Levine" w:date="2021-10-25T20:55:00Z">
              <w:rPr>
                <w:rFonts w:eastAsia="Times New Roman" w:cstheme="minorHAnsi"/>
              </w:rPr>
            </w:rPrChange>
          </w:rPr>
          <w:delText xml:space="preserve"> without need for credit or attribution, </w:delText>
        </w:r>
      </w:del>
      <w:del w:id="269" w:author="Renana Levine" w:date="2021-10-25T20:55:00Z">
        <w:r w:rsidR="00730AB2" w:rsidRPr="00D46582" w:rsidDel="00D46582">
          <w:rPr>
            <w:rFonts w:eastAsia="Times New Roman" w:cstheme="minorHAnsi"/>
            <w:b/>
            <w:bCs/>
            <w:rPrChange w:id="270" w:author="Renana Levine" w:date="2021-10-25T20:55:00Z">
              <w:rPr>
                <w:rFonts w:eastAsia="Times New Roman" w:cstheme="minorHAnsi"/>
              </w:rPr>
            </w:rPrChange>
          </w:rPr>
          <w:delText xml:space="preserve">and its </w:delText>
        </w:r>
        <w:r w:rsidR="00C92C91" w:rsidRPr="00D46582" w:rsidDel="00D46582">
          <w:rPr>
            <w:rFonts w:eastAsia="Times New Roman" w:cstheme="minorHAnsi"/>
            <w:b/>
            <w:bCs/>
            <w:rPrChange w:id="271" w:author="Renana Levine" w:date="2021-10-25T20:55:00Z">
              <w:rPr>
                <w:rFonts w:eastAsia="Times New Roman" w:cstheme="minorHAnsi"/>
              </w:rPr>
            </w:rPrChange>
          </w:rPr>
          <w:delText>unique</w:delText>
        </w:r>
        <w:r w:rsidR="004F4DE7" w:rsidRPr="00D46582" w:rsidDel="00D46582">
          <w:rPr>
            <w:rFonts w:eastAsia="Times New Roman" w:cstheme="minorHAnsi"/>
            <w:b/>
            <w:bCs/>
            <w:rPrChange w:id="272" w:author="Renana Levine" w:date="2021-10-25T20:55:00Z">
              <w:rPr>
                <w:rFonts w:eastAsia="Times New Roman" w:cstheme="minorHAnsi"/>
              </w:rPr>
            </w:rPrChange>
          </w:rPr>
          <w:delText xml:space="preserve"> </w:delText>
        </w:r>
        <w:r w:rsidR="00C92C91" w:rsidRPr="00D46582" w:rsidDel="00D46582">
          <w:rPr>
            <w:rFonts w:eastAsia="Times New Roman" w:cstheme="minorHAnsi"/>
            <w:b/>
            <w:bCs/>
            <w:rPrChange w:id="273" w:author="Renana Levine" w:date="2021-10-25T20:55:00Z">
              <w:rPr>
                <w:rFonts w:eastAsia="Times New Roman" w:cstheme="minorHAnsi"/>
              </w:rPr>
            </w:rPrChange>
          </w:rPr>
          <w:delText>capacity</w:delText>
        </w:r>
        <w:r w:rsidRPr="00D46582" w:rsidDel="00D46582">
          <w:rPr>
            <w:rFonts w:eastAsia="Times New Roman" w:cstheme="minorHAnsi"/>
            <w:b/>
            <w:bCs/>
            <w:rPrChange w:id="274" w:author="Renana Levine" w:date="2021-10-25T20:55:00Z">
              <w:rPr>
                <w:rFonts w:eastAsia="Times New Roman" w:cstheme="minorHAnsi"/>
              </w:rPr>
            </w:rPrChange>
          </w:rPr>
          <w:delText xml:space="preserve"> to conduct </w:delText>
        </w:r>
        <w:r w:rsidR="00C92C91" w:rsidRPr="00D46582" w:rsidDel="00D46582">
          <w:rPr>
            <w:rFonts w:eastAsia="Times New Roman" w:cstheme="minorHAnsi"/>
            <w:b/>
            <w:bCs/>
            <w:rPrChange w:id="275" w:author="Renana Levine" w:date="2021-10-25T20:55:00Z">
              <w:rPr>
                <w:rFonts w:eastAsia="Times New Roman" w:cstheme="minorHAnsi"/>
              </w:rPr>
            </w:rPrChange>
          </w:rPr>
          <w:delText>real time</w:delText>
        </w:r>
        <w:r w:rsidRPr="00D46582" w:rsidDel="00D46582">
          <w:rPr>
            <w:rFonts w:eastAsia="Times New Roman" w:cstheme="minorHAnsi"/>
            <w:b/>
            <w:bCs/>
            <w:rPrChange w:id="276" w:author="Renana Levine" w:date="2021-10-25T20:55:00Z">
              <w:rPr>
                <w:rFonts w:eastAsia="Times New Roman" w:cstheme="minorHAnsi"/>
              </w:rPr>
            </w:rPrChange>
          </w:rPr>
          <w:delText xml:space="preserve"> data research and a</w:delText>
        </w:r>
        <w:r w:rsidR="004F4DE7" w:rsidRPr="00D46582" w:rsidDel="00D46582">
          <w:rPr>
            <w:rFonts w:eastAsia="Times New Roman" w:cstheme="minorHAnsi"/>
            <w:b/>
            <w:bCs/>
            <w:rPrChange w:id="277" w:author="Renana Levine" w:date="2021-10-25T20:55:00Z">
              <w:rPr>
                <w:rFonts w:eastAsia="Times New Roman" w:cstheme="minorHAnsi"/>
              </w:rPr>
            </w:rPrChange>
          </w:rPr>
          <w:delText>nalysis</w:delText>
        </w:r>
        <w:r w:rsidR="00444922" w:rsidRPr="00D46582" w:rsidDel="00D46582">
          <w:rPr>
            <w:rFonts w:eastAsia="Times New Roman" w:cstheme="minorHAnsi"/>
            <w:b/>
            <w:bCs/>
            <w:rPrChange w:id="278" w:author="Renana Levine" w:date="2021-10-25T20:55:00Z">
              <w:rPr>
                <w:rFonts w:eastAsia="Times New Roman" w:cstheme="minorHAnsi"/>
              </w:rPr>
            </w:rPrChange>
          </w:rPr>
          <w:delText xml:space="preserve"> (</w:delText>
        </w:r>
        <w:r w:rsidRPr="00D46582" w:rsidDel="00D46582">
          <w:rPr>
            <w:rFonts w:eastAsia="Times New Roman" w:cstheme="minorHAnsi"/>
            <w:b/>
            <w:bCs/>
            <w:rPrChange w:id="279" w:author="Renana Levine" w:date="2021-10-25T20:55:00Z">
              <w:rPr>
                <w:rFonts w:eastAsia="Times New Roman" w:cstheme="minorHAnsi"/>
              </w:rPr>
            </w:rPrChange>
          </w:rPr>
          <w:delText>including using the larges</w:delText>
        </w:r>
        <w:r w:rsidR="000C7D41" w:rsidRPr="00D46582" w:rsidDel="00D46582">
          <w:rPr>
            <w:rFonts w:eastAsia="Times New Roman" w:cstheme="minorHAnsi"/>
            <w:b/>
            <w:bCs/>
            <w:rPrChange w:id="280" w:author="Renana Levine" w:date="2021-10-25T20:55:00Z">
              <w:rPr>
                <w:rFonts w:eastAsia="Times New Roman" w:cstheme="minorHAnsi"/>
              </w:rPr>
            </w:rPrChange>
          </w:rPr>
          <w:delText>t</w:delText>
        </w:r>
        <w:r w:rsidRPr="00D46582" w:rsidDel="00D46582">
          <w:rPr>
            <w:rFonts w:eastAsia="Times New Roman" w:cstheme="minorHAnsi"/>
            <w:b/>
            <w:bCs/>
            <w:rPrChange w:id="281" w:author="Renana Levine" w:date="2021-10-25T20:55:00Z">
              <w:rPr>
                <w:rFonts w:eastAsia="Times New Roman" w:cstheme="minorHAnsi"/>
              </w:rPr>
            </w:rPrChange>
          </w:rPr>
          <w:delText xml:space="preserve"> </w:delText>
        </w:r>
        <w:r w:rsidR="00C92C91" w:rsidRPr="00D46582" w:rsidDel="00D46582">
          <w:rPr>
            <w:rFonts w:eastAsia="Times New Roman" w:cstheme="minorHAnsi"/>
            <w:b/>
            <w:bCs/>
            <w:rPrChange w:id="282" w:author="Renana Levine" w:date="2021-10-25T20:55:00Z">
              <w:rPr>
                <w:rFonts w:eastAsia="Times New Roman" w:cstheme="minorHAnsi"/>
              </w:rPr>
            </w:rPrChange>
          </w:rPr>
          <w:delText>Haredi</w:delText>
        </w:r>
        <w:r w:rsidRPr="00D46582" w:rsidDel="00D46582">
          <w:rPr>
            <w:rFonts w:eastAsia="Times New Roman" w:cstheme="minorHAnsi"/>
            <w:b/>
            <w:bCs/>
            <w:rPrChange w:id="283" w:author="Renana Levine" w:date="2021-10-25T20:55:00Z">
              <w:rPr>
                <w:rFonts w:eastAsia="Times New Roman" w:cstheme="minorHAnsi"/>
              </w:rPr>
            </w:rPrChange>
          </w:rPr>
          <w:delText xml:space="preserve"> website</w:delText>
        </w:r>
        <w:r w:rsidR="00444922" w:rsidRPr="00D46582" w:rsidDel="00D46582">
          <w:rPr>
            <w:rFonts w:eastAsia="Times New Roman" w:cstheme="minorHAnsi"/>
            <w:b/>
            <w:bCs/>
            <w:rPrChange w:id="284" w:author="Renana Levine" w:date="2021-10-25T20:55:00Z">
              <w:rPr>
                <w:rFonts w:eastAsia="Times New Roman" w:cstheme="minorHAnsi"/>
              </w:rPr>
            </w:rPrChange>
          </w:rPr>
          <w:delText xml:space="preserve">, </w:delText>
        </w:r>
        <w:r w:rsidRPr="00D46582" w:rsidDel="00D46582">
          <w:rPr>
            <w:rFonts w:eastAsia="Times New Roman" w:cstheme="minorHAnsi"/>
            <w:b/>
            <w:bCs/>
            <w:i/>
            <w:iCs/>
            <w:rPrChange w:id="285" w:author="Renana Levine" w:date="2021-10-25T20:55:00Z">
              <w:rPr>
                <w:rFonts w:eastAsia="Times New Roman" w:cstheme="minorHAnsi"/>
                <w:i/>
                <w:iCs/>
              </w:rPr>
            </w:rPrChange>
          </w:rPr>
          <w:delText xml:space="preserve">Kikar </w:delText>
        </w:r>
        <w:r w:rsidR="00E9754D" w:rsidRPr="00D46582" w:rsidDel="00D46582">
          <w:rPr>
            <w:rFonts w:eastAsia="Times New Roman" w:cstheme="minorHAnsi"/>
            <w:b/>
            <w:bCs/>
            <w:i/>
            <w:iCs/>
            <w:rPrChange w:id="286" w:author="Renana Levine" w:date="2021-10-25T20:55:00Z">
              <w:rPr>
                <w:rFonts w:eastAsia="Times New Roman" w:cstheme="minorHAnsi"/>
                <w:i/>
                <w:iCs/>
              </w:rPr>
            </w:rPrChange>
          </w:rPr>
          <w:delText>S</w:delText>
        </w:r>
        <w:r w:rsidRPr="00D46582" w:rsidDel="00D46582">
          <w:rPr>
            <w:rFonts w:eastAsia="Times New Roman" w:cstheme="minorHAnsi"/>
            <w:b/>
            <w:bCs/>
            <w:i/>
            <w:iCs/>
            <w:rPrChange w:id="287" w:author="Renana Levine" w:date="2021-10-25T20:55:00Z">
              <w:rPr>
                <w:rFonts w:eastAsia="Times New Roman" w:cstheme="minorHAnsi"/>
                <w:i/>
                <w:iCs/>
              </w:rPr>
            </w:rPrChange>
          </w:rPr>
          <w:delText>habbat</w:delText>
        </w:r>
        <w:r w:rsidRPr="00D46582" w:rsidDel="00D46582">
          <w:rPr>
            <w:rFonts w:eastAsia="Times New Roman" w:cstheme="minorHAnsi"/>
            <w:b/>
            <w:bCs/>
            <w:rPrChange w:id="288" w:author="Renana Levine" w:date="2021-10-25T20:55:00Z">
              <w:rPr>
                <w:rFonts w:eastAsia="Times New Roman" w:cstheme="minorHAnsi"/>
              </w:rPr>
            </w:rPrChange>
          </w:rPr>
          <w:delText>)</w:delText>
        </w:r>
        <w:r w:rsidR="004F4DE7" w:rsidRPr="00D46582" w:rsidDel="00D46582">
          <w:rPr>
            <w:rFonts w:eastAsia="Times New Roman" w:cstheme="minorHAnsi"/>
            <w:b/>
            <w:bCs/>
            <w:rPrChange w:id="289" w:author="Renana Levine" w:date="2021-10-25T20:55:00Z">
              <w:rPr>
                <w:rFonts w:eastAsia="Times New Roman" w:cstheme="minorHAnsi"/>
              </w:rPr>
            </w:rPrChange>
          </w:rPr>
          <w:delText>,</w:delText>
        </w:r>
      </w:del>
      <w:del w:id="290" w:author="Renana Levine" w:date="2021-10-25T20:43:00Z">
        <w:r w:rsidR="004F4DE7" w:rsidRPr="00D46582" w:rsidDel="007A47E8">
          <w:rPr>
            <w:rFonts w:eastAsia="Times New Roman" w:cstheme="minorHAnsi"/>
            <w:b/>
            <w:bCs/>
            <w:rPrChange w:id="291" w:author="Renana Levine" w:date="2021-10-25T20:55:00Z">
              <w:rPr>
                <w:rFonts w:eastAsia="Times New Roman" w:cstheme="minorHAnsi"/>
              </w:rPr>
            </w:rPrChange>
          </w:rPr>
          <w:delText xml:space="preserve"> </w:delText>
        </w:r>
      </w:del>
      <w:del w:id="292" w:author="Renana Levine" w:date="2021-10-25T20:44:00Z">
        <w:r w:rsidR="00E75A43" w:rsidRPr="00D46582" w:rsidDel="007A47E8">
          <w:rPr>
            <w:rFonts w:eastAsia="Times New Roman" w:cstheme="minorHAnsi"/>
            <w:b/>
            <w:bCs/>
            <w:rPrChange w:id="293" w:author="Renana Levine" w:date="2021-10-25T20:55:00Z">
              <w:rPr>
                <w:rFonts w:eastAsia="Times New Roman" w:cstheme="minorHAnsi"/>
              </w:rPr>
            </w:rPrChange>
          </w:rPr>
          <w:delText xml:space="preserve">mean that it is </w:delText>
        </w:r>
        <w:r w:rsidR="00C92C91" w:rsidRPr="00D46582" w:rsidDel="007A47E8">
          <w:rPr>
            <w:rFonts w:eastAsia="Times New Roman" w:cstheme="minorHAnsi"/>
            <w:b/>
            <w:bCs/>
            <w:rPrChange w:id="294" w:author="Renana Levine" w:date="2021-10-25T20:55:00Z">
              <w:rPr>
                <w:rFonts w:eastAsia="Times New Roman" w:cstheme="minorHAnsi"/>
              </w:rPr>
            </w:rPrChange>
          </w:rPr>
          <w:delText>exceptionally</w:delText>
        </w:r>
        <w:r w:rsidR="00AE599E" w:rsidRPr="00D46582" w:rsidDel="007A47E8">
          <w:rPr>
            <w:rFonts w:eastAsia="Times New Roman" w:cstheme="minorHAnsi"/>
            <w:b/>
            <w:bCs/>
            <w:rPrChange w:id="295" w:author="Renana Levine" w:date="2021-10-25T20:55:00Z">
              <w:rPr>
                <w:rFonts w:eastAsia="Times New Roman" w:cstheme="minorHAnsi"/>
              </w:rPr>
            </w:rPrChange>
          </w:rPr>
          <w:delText xml:space="preserve"> placed to </w:delText>
        </w:r>
        <w:r w:rsidR="00C92C91" w:rsidRPr="00D46582" w:rsidDel="007A47E8">
          <w:rPr>
            <w:rFonts w:eastAsia="Times New Roman" w:cstheme="minorHAnsi"/>
            <w:b/>
            <w:bCs/>
            <w:rPrChange w:id="296" w:author="Renana Levine" w:date="2021-10-25T20:55:00Z">
              <w:rPr>
                <w:rFonts w:eastAsia="Times New Roman" w:cstheme="minorHAnsi"/>
              </w:rPr>
            </w:rPrChange>
          </w:rPr>
          <w:delText>implement</w:delText>
        </w:r>
        <w:r w:rsidR="00AE599E" w:rsidRPr="00D46582" w:rsidDel="007A47E8">
          <w:rPr>
            <w:rFonts w:eastAsia="Times New Roman" w:cstheme="minorHAnsi"/>
            <w:b/>
            <w:bCs/>
            <w:rPrChange w:id="297" w:author="Renana Levine" w:date="2021-10-25T20:55:00Z">
              <w:rPr>
                <w:rFonts w:eastAsia="Times New Roman" w:cstheme="minorHAnsi"/>
              </w:rPr>
            </w:rPrChange>
          </w:rPr>
          <w:delText xml:space="preserve"> this approach. </w:delText>
        </w:r>
      </w:del>
    </w:p>
    <w:p w14:paraId="4025A29E" w14:textId="462C00E9" w:rsidR="007A47E8" w:rsidRPr="00D46582" w:rsidDel="00D46582" w:rsidRDefault="007A47E8" w:rsidP="007A47E8">
      <w:pPr>
        <w:jc w:val="both"/>
        <w:rPr>
          <w:del w:id="298" w:author="Renana Levine" w:date="2021-10-25T20:55:00Z"/>
          <w:rFonts w:eastAsia="Times New Roman" w:cstheme="minorHAnsi"/>
          <w:b/>
          <w:bCs/>
          <w:rPrChange w:id="299" w:author="Renana Levine" w:date="2021-10-25T20:55:00Z">
            <w:rPr>
              <w:del w:id="300" w:author="Renana Levine" w:date="2021-10-25T20:55:00Z"/>
              <w:rFonts w:eastAsia="Times New Roman" w:cstheme="minorHAnsi"/>
              <w:b/>
              <w:bCs/>
            </w:rPr>
          </w:rPrChange>
        </w:rPr>
        <w:pPrChange w:id="301" w:author="Renana Levine" w:date="2021-10-25T20:44:00Z">
          <w:pPr>
            <w:jc w:val="both"/>
          </w:pPr>
        </w:pPrChange>
      </w:pPr>
    </w:p>
    <w:p w14:paraId="310FDFBA" w14:textId="69C45939" w:rsidR="008458A7" w:rsidRPr="00D46582" w:rsidDel="007A47E8" w:rsidRDefault="008458A7" w:rsidP="00AF4287">
      <w:pPr>
        <w:jc w:val="both"/>
        <w:rPr>
          <w:del w:id="302" w:author="Renana Levine" w:date="2021-10-25T20:44:00Z"/>
          <w:rFonts w:eastAsia="Times New Roman" w:cstheme="minorHAnsi"/>
          <w:b/>
          <w:bCs/>
          <w:rPrChange w:id="303" w:author="Renana Levine" w:date="2021-10-25T20:55:00Z">
            <w:rPr>
              <w:del w:id="304" w:author="Renana Levine" w:date="2021-10-25T20:44:00Z"/>
              <w:rFonts w:eastAsia="Times New Roman" w:cstheme="minorHAnsi"/>
              <w:b/>
              <w:bCs/>
            </w:rPr>
          </w:rPrChange>
        </w:rPr>
      </w:pPr>
      <w:del w:id="305" w:author="Renana Levine" w:date="2021-10-25T20:44:00Z">
        <w:r w:rsidRPr="00D46582" w:rsidDel="007A47E8">
          <w:rPr>
            <w:rFonts w:eastAsia="Times New Roman" w:cstheme="minorHAnsi"/>
            <w:b/>
            <w:bCs/>
            <w:rPrChange w:id="306" w:author="Renana Levine" w:date="2021-10-25T20:55:00Z">
              <w:rPr>
                <w:rFonts w:eastAsia="Times New Roman" w:cstheme="minorHAnsi"/>
                <w:b/>
                <w:bCs/>
              </w:rPr>
            </w:rPrChange>
          </w:rPr>
          <w:delText>Strategy</w:delText>
        </w:r>
      </w:del>
    </w:p>
    <w:p w14:paraId="4906C2EE" w14:textId="7A23E358" w:rsidR="008458A7" w:rsidRPr="00D46582" w:rsidDel="00E43A58" w:rsidRDefault="008458A7" w:rsidP="00AF4287">
      <w:pPr>
        <w:jc w:val="both"/>
        <w:rPr>
          <w:del w:id="307" w:author="Renana Levine" w:date="2021-10-25T20:51:00Z"/>
          <w:rFonts w:eastAsia="Times New Roman" w:cstheme="minorHAnsi"/>
          <w:b/>
          <w:bCs/>
          <w:rPrChange w:id="308" w:author="Renana Levine" w:date="2021-10-25T20:55:00Z">
            <w:rPr>
              <w:del w:id="309" w:author="Renana Levine" w:date="2021-10-25T20:51:00Z"/>
              <w:rFonts w:eastAsia="Times New Roman" w:cstheme="minorHAnsi"/>
            </w:rPr>
          </w:rPrChange>
        </w:rPr>
      </w:pPr>
      <w:del w:id="310" w:author="Renana Levine" w:date="2021-10-25T20:55:00Z">
        <w:r w:rsidRPr="00D46582" w:rsidDel="00D46582">
          <w:rPr>
            <w:rFonts w:eastAsia="Times New Roman" w:cstheme="minorHAnsi"/>
            <w:b/>
            <w:bCs/>
            <w:rPrChange w:id="311" w:author="Renana Levine" w:date="2021-10-25T20:55:00Z">
              <w:rPr>
                <w:rFonts w:eastAsia="Times New Roman" w:cstheme="minorHAnsi"/>
              </w:rPr>
            </w:rPrChange>
          </w:rPr>
          <w:delText xml:space="preserve">Tatya’s strategy </w:delText>
        </w:r>
      </w:del>
      <w:del w:id="312" w:author="Renana Levine" w:date="2021-10-25T20:51:00Z">
        <w:r w:rsidRPr="00D46582" w:rsidDel="00E43A58">
          <w:rPr>
            <w:rFonts w:eastAsia="Times New Roman" w:cstheme="minorHAnsi"/>
            <w:b/>
            <w:bCs/>
            <w:rPrChange w:id="313" w:author="Renana Levine" w:date="2021-10-25T20:55:00Z">
              <w:rPr>
                <w:rFonts w:eastAsia="Times New Roman" w:cstheme="minorHAnsi"/>
              </w:rPr>
            </w:rPrChange>
          </w:rPr>
          <w:delText>comprise</w:delText>
        </w:r>
        <w:r w:rsidR="005A63F1" w:rsidRPr="00D46582" w:rsidDel="00E43A58">
          <w:rPr>
            <w:rFonts w:eastAsia="Times New Roman" w:cstheme="minorHAnsi"/>
            <w:b/>
            <w:bCs/>
            <w:rPrChange w:id="314" w:author="Renana Levine" w:date="2021-10-25T20:55:00Z">
              <w:rPr>
                <w:rFonts w:eastAsia="Times New Roman" w:cstheme="minorHAnsi"/>
              </w:rPr>
            </w:rPrChange>
          </w:rPr>
          <w:delText>s</w:delText>
        </w:r>
        <w:r w:rsidR="00AE599E" w:rsidRPr="00D46582" w:rsidDel="00E43A58">
          <w:rPr>
            <w:rFonts w:eastAsia="Times New Roman" w:cstheme="minorHAnsi"/>
            <w:b/>
            <w:bCs/>
            <w:rPrChange w:id="315" w:author="Renana Levine" w:date="2021-10-25T20:55:00Z">
              <w:rPr>
                <w:rFonts w:eastAsia="Times New Roman" w:cstheme="minorHAnsi"/>
              </w:rPr>
            </w:rPrChange>
          </w:rPr>
          <w:delText xml:space="preserve"> </w:delText>
        </w:r>
      </w:del>
      <w:del w:id="316" w:author="Renana Levine" w:date="2021-10-25T20:55:00Z">
        <w:r w:rsidR="00AE599E" w:rsidRPr="00D46582" w:rsidDel="00D46582">
          <w:rPr>
            <w:rFonts w:eastAsia="Times New Roman" w:cstheme="minorHAnsi"/>
            <w:b/>
            <w:bCs/>
            <w:rPrChange w:id="317" w:author="Renana Levine" w:date="2021-10-25T20:55:00Z">
              <w:rPr>
                <w:rFonts w:eastAsia="Times New Roman" w:cstheme="minorHAnsi"/>
              </w:rPr>
            </w:rPrChange>
          </w:rPr>
          <w:delText>the following</w:delText>
        </w:r>
      </w:del>
      <w:del w:id="318" w:author="Renana Levine" w:date="2021-10-25T20:51:00Z">
        <w:r w:rsidR="00AE599E" w:rsidRPr="00D46582" w:rsidDel="00E43A58">
          <w:rPr>
            <w:rFonts w:eastAsia="Times New Roman" w:cstheme="minorHAnsi"/>
            <w:b/>
            <w:bCs/>
            <w:rPrChange w:id="319" w:author="Renana Levine" w:date="2021-10-25T20:55:00Z">
              <w:rPr>
                <w:rFonts w:eastAsia="Times New Roman" w:cstheme="minorHAnsi"/>
              </w:rPr>
            </w:rPrChange>
          </w:rPr>
          <w:delText xml:space="preserve"> </w:delText>
        </w:r>
        <w:r w:rsidR="00E9754D" w:rsidRPr="00D46582" w:rsidDel="00E43A58">
          <w:rPr>
            <w:rFonts w:eastAsia="Times New Roman" w:cstheme="minorHAnsi"/>
            <w:b/>
            <w:bCs/>
            <w:rPrChange w:id="320" w:author="Renana Levine" w:date="2021-10-25T20:55:00Z">
              <w:rPr>
                <w:rFonts w:eastAsia="Times New Roman" w:cstheme="minorHAnsi"/>
              </w:rPr>
            </w:rPrChange>
          </w:rPr>
          <w:delText>elements</w:delText>
        </w:r>
        <w:r w:rsidRPr="00D46582" w:rsidDel="00E43A58">
          <w:rPr>
            <w:rFonts w:eastAsia="Times New Roman" w:cstheme="minorHAnsi"/>
            <w:b/>
            <w:bCs/>
            <w:rPrChange w:id="321" w:author="Renana Levine" w:date="2021-10-25T20:55:00Z">
              <w:rPr>
                <w:rFonts w:eastAsia="Times New Roman" w:cstheme="minorHAnsi"/>
              </w:rPr>
            </w:rPrChange>
          </w:rPr>
          <w:delText>:</w:delText>
        </w:r>
      </w:del>
    </w:p>
    <w:p w14:paraId="2370EE91" w14:textId="11E95916" w:rsidR="008458A7" w:rsidRPr="00D46582" w:rsidDel="00E43A58" w:rsidRDefault="008458A7" w:rsidP="00E43A58">
      <w:pPr>
        <w:jc w:val="both"/>
        <w:rPr>
          <w:del w:id="322" w:author="Renana Levine" w:date="2021-10-25T20:51:00Z"/>
          <w:rFonts w:eastAsia="Times New Roman" w:cstheme="minorHAnsi"/>
          <w:b/>
          <w:bCs/>
          <w:rPrChange w:id="323" w:author="Renana Levine" w:date="2021-10-25T20:55:00Z">
            <w:rPr>
              <w:del w:id="324" w:author="Renana Levine" w:date="2021-10-25T20:51:00Z"/>
              <w:rFonts w:eastAsia="Times New Roman" w:cstheme="minorHAnsi"/>
            </w:rPr>
          </w:rPrChange>
        </w:rPr>
        <w:pPrChange w:id="325" w:author="Renana Levine" w:date="2021-10-25T20:51:00Z">
          <w:pPr>
            <w:jc w:val="both"/>
          </w:pPr>
        </w:pPrChange>
      </w:pPr>
    </w:p>
    <w:p w14:paraId="24E132B7" w14:textId="7D714CDB" w:rsidR="00C15E12" w:rsidRPr="00D46582" w:rsidDel="00E43A58" w:rsidRDefault="001442D2" w:rsidP="00E43A58">
      <w:pPr>
        <w:pStyle w:val="ListParagraph"/>
        <w:numPr>
          <w:ilvl w:val="0"/>
          <w:numId w:val="13"/>
        </w:numPr>
        <w:rPr>
          <w:del w:id="326" w:author="Renana Levine" w:date="2021-10-25T20:45:00Z"/>
          <w:rFonts w:eastAsia="Times New Roman" w:cstheme="minorHAnsi"/>
          <w:b/>
          <w:bCs/>
          <w:rPrChange w:id="327" w:author="Renana Levine" w:date="2021-10-25T20:55:00Z">
            <w:rPr>
              <w:del w:id="328" w:author="Renana Levine" w:date="2021-10-25T20:45:00Z"/>
            </w:rPr>
          </w:rPrChange>
        </w:rPr>
        <w:pPrChange w:id="329" w:author="Renana Levine" w:date="2021-10-25T20:52:00Z">
          <w:pPr>
            <w:pStyle w:val="ListParagraph"/>
          </w:pPr>
        </w:pPrChange>
      </w:pPr>
      <w:del w:id="330" w:author="Renana Levine" w:date="2021-10-25T20:51:00Z">
        <w:r w:rsidRPr="00D46582" w:rsidDel="00E43A58">
          <w:rPr>
            <w:rFonts w:eastAsia="Times New Roman" w:cstheme="minorHAnsi"/>
            <w:b/>
            <w:bCs/>
            <w:rPrChange w:id="331" w:author="Renana Levine" w:date="2021-10-25T20:55:00Z">
              <w:rPr>
                <w:rFonts w:eastAsia="Times New Roman" w:cstheme="minorHAnsi"/>
                <w:b/>
                <w:bCs/>
              </w:rPr>
            </w:rPrChange>
          </w:rPr>
          <w:delText>E</w:delText>
        </w:r>
      </w:del>
      <w:del w:id="332" w:author="Renana Levine" w:date="2021-10-25T20:55:00Z">
        <w:r w:rsidRPr="00D46582" w:rsidDel="00D46582">
          <w:rPr>
            <w:rFonts w:eastAsia="Times New Roman" w:cstheme="minorHAnsi"/>
            <w:b/>
            <w:bCs/>
            <w:rPrChange w:id="333" w:author="Renana Levine" w:date="2021-10-25T20:55:00Z">
              <w:rPr>
                <w:rFonts w:eastAsia="Times New Roman" w:cstheme="minorHAnsi"/>
                <w:b/>
                <w:bCs/>
              </w:rPr>
            </w:rPrChange>
          </w:rPr>
          <w:delText>xecutive programs for the Haredi leadership</w:delText>
        </w:r>
      </w:del>
      <w:del w:id="334" w:author="Renana Levine" w:date="2021-10-25T20:45:00Z">
        <w:r w:rsidR="00AE599E" w:rsidRPr="00D46582" w:rsidDel="00E43A58">
          <w:rPr>
            <w:rFonts w:eastAsia="Times New Roman" w:cstheme="minorHAnsi"/>
            <w:b/>
            <w:bCs/>
            <w:rPrChange w:id="335" w:author="Renana Levine" w:date="2021-10-25T20:55:00Z">
              <w:rPr>
                <w:rFonts w:eastAsia="Times New Roman" w:cstheme="minorHAnsi"/>
                <w:b/>
                <w:bCs/>
              </w:rPr>
            </w:rPrChange>
          </w:rPr>
          <w:delText xml:space="preserve">: </w:delText>
        </w:r>
        <w:r w:rsidR="008458A7" w:rsidRPr="00D46582" w:rsidDel="00E43A58">
          <w:rPr>
            <w:rFonts w:eastAsia="Times New Roman" w:cstheme="minorHAnsi"/>
            <w:b/>
            <w:bCs/>
            <w:rPrChange w:id="336" w:author="Renana Levine" w:date="2021-10-25T20:55:00Z">
              <w:rPr>
                <w:rFonts w:eastAsia="Times New Roman" w:cstheme="minorHAnsi"/>
              </w:rPr>
            </w:rPrChange>
          </w:rPr>
          <w:delText xml:space="preserve"> </w:delText>
        </w:r>
        <w:r w:rsidR="005B7060" w:rsidRPr="00D46582" w:rsidDel="00E43A58">
          <w:rPr>
            <w:rFonts w:eastAsia="Times New Roman" w:cstheme="minorHAnsi"/>
            <w:b/>
            <w:bCs/>
            <w:rPrChange w:id="337" w:author="Renana Levine" w:date="2021-10-25T20:55:00Z">
              <w:rPr>
                <w:rFonts w:eastAsia="Times New Roman" w:cstheme="minorHAnsi"/>
              </w:rPr>
            </w:rPrChange>
          </w:rPr>
          <w:delText>bring</w:delText>
        </w:r>
        <w:r w:rsidR="00E9754D" w:rsidRPr="00D46582" w:rsidDel="00E43A58">
          <w:rPr>
            <w:rFonts w:eastAsia="Times New Roman" w:cstheme="minorHAnsi"/>
            <w:b/>
            <w:bCs/>
            <w:rPrChange w:id="338" w:author="Renana Levine" w:date="2021-10-25T20:55:00Z">
              <w:rPr>
                <w:rFonts w:eastAsia="Times New Roman" w:cstheme="minorHAnsi"/>
              </w:rPr>
            </w:rPrChange>
          </w:rPr>
          <w:delText>ing</w:delText>
        </w:r>
        <w:r w:rsidR="00C15E12" w:rsidRPr="00D46582" w:rsidDel="00E43A58">
          <w:rPr>
            <w:rFonts w:eastAsia="Times New Roman" w:cstheme="minorHAnsi"/>
            <w:b/>
            <w:bCs/>
            <w:rPrChange w:id="339" w:author="Renana Levine" w:date="2021-10-25T20:55:00Z">
              <w:rPr>
                <w:rFonts w:eastAsia="Times New Roman" w:cstheme="minorHAnsi"/>
              </w:rPr>
            </w:rPrChange>
          </w:rPr>
          <w:delText xml:space="preserve"> the highest level </w:delText>
        </w:r>
        <w:r w:rsidR="00E9754D" w:rsidRPr="00D46582" w:rsidDel="00E43A58">
          <w:rPr>
            <w:rFonts w:eastAsia="Times New Roman" w:cstheme="minorHAnsi"/>
            <w:b/>
            <w:bCs/>
            <w:rPrChange w:id="340" w:author="Renana Levine" w:date="2021-10-25T20:55:00Z">
              <w:rPr>
                <w:rFonts w:eastAsia="Times New Roman" w:cstheme="minorHAnsi"/>
              </w:rPr>
            </w:rPrChange>
          </w:rPr>
          <w:delText xml:space="preserve">of </w:delText>
        </w:r>
        <w:r w:rsidR="00C15E12" w:rsidRPr="00D46582" w:rsidDel="00E43A58">
          <w:rPr>
            <w:rFonts w:eastAsia="Times New Roman" w:cstheme="minorHAnsi"/>
            <w:b/>
            <w:bCs/>
            <w:rPrChange w:id="341" w:author="Renana Levine" w:date="2021-10-25T20:55:00Z">
              <w:rPr>
                <w:rFonts w:eastAsia="Times New Roman" w:cstheme="minorHAnsi"/>
              </w:rPr>
            </w:rPrChange>
          </w:rPr>
          <w:delText xml:space="preserve">professional training </w:delText>
        </w:r>
        <w:r w:rsidR="00E9754D" w:rsidRPr="00D46582" w:rsidDel="00E43A58">
          <w:rPr>
            <w:rFonts w:eastAsia="Times New Roman" w:cstheme="minorHAnsi"/>
            <w:b/>
            <w:bCs/>
            <w:rPrChange w:id="342" w:author="Renana Levine" w:date="2021-10-25T20:55:00Z">
              <w:rPr>
                <w:rFonts w:eastAsia="Times New Roman" w:cstheme="minorHAnsi"/>
              </w:rPr>
            </w:rPrChange>
          </w:rPr>
          <w:delText xml:space="preserve">to current and future leaders in the Haredi community </w:delText>
        </w:r>
        <w:r w:rsidR="00C15E12" w:rsidRPr="00D46582" w:rsidDel="00E43A58">
          <w:rPr>
            <w:rFonts w:eastAsia="Times New Roman" w:cstheme="minorHAnsi"/>
            <w:b/>
            <w:bCs/>
            <w:rPrChange w:id="343" w:author="Renana Levine" w:date="2021-10-25T20:55:00Z">
              <w:rPr>
                <w:rFonts w:eastAsia="Times New Roman" w:cstheme="minorHAnsi"/>
              </w:rPr>
            </w:rPrChange>
          </w:rPr>
          <w:delText xml:space="preserve">to develop </w:delText>
        </w:r>
        <w:r w:rsidR="00E9754D" w:rsidRPr="00D46582" w:rsidDel="00E43A58">
          <w:rPr>
            <w:rFonts w:eastAsia="Times New Roman" w:cstheme="minorHAnsi"/>
            <w:b/>
            <w:bCs/>
            <w:rPrChange w:id="344" w:author="Renana Levine" w:date="2021-10-25T20:55:00Z">
              <w:rPr>
                <w:rFonts w:eastAsia="Times New Roman" w:cstheme="minorHAnsi"/>
              </w:rPr>
            </w:rPrChange>
          </w:rPr>
          <w:delText xml:space="preserve">professionalism, </w:delText>
        </w:r>
        <w:r w:rsidR="0031358A" w:rsidRPr="00D46582" w:rsidDel="00E43A58">
          <w:rPr>
            <w:rFonts w:eastAsia="Times New Roman" w:cstheme="minorHAnsi"/>
            <w:b/>
            <w:bCs/>
            <w:rPrChange w:id="345" w:author="Renana Levine" w:date="2021-10-25T20:55:00Z">
              <w:rPr>
                <w:rFonts w:eastAsia="Times New Roman" w:cstheme="minorHAnsi"/>
              </w:rPr>
            </w:rPrChange>
          </w:rPr>
          <w:delText>analytical skills</w:delText>
        </w:r>
        <w:r w:rsidR="00E9754D" w:rsidRPr="00D46582" w:rsidDel="00E43A58">
          <w:rPr>
            <w:rFonts w:eastAsia="Times New Roman" w:cstheme="minorHAnsi"/>
            <w:b/>
            <w:bCs/>
            <w:rPrChange w:id="346" w:author="Renana Levine" w:date="2021-10-25T20:55:00Z">
              <w:rPr>
                <w:rFonts w:eastAsia="Times New Roman" w:cstheme="minorHAnsi"/>
              </w:rPr>
            </w:rPrChange>
          </w:rPr>
          <w:delText xml:space="preserve"> and </w:delText>
        </w:r>
        <w:r w:rsidR="005B7060" w:rsidRPr="00D46582" w:rsidDel="00E43A58">
          <w:rPr>
            <w:rFonts w:eastAsia="Times New Roman" w:cstheme="minorHAnsi"/>
            <w:b/>
            <w:bCs/>
            <w:rPrChange w:id="347" w:author="Renana Levine" w:date="2021-10-25T20:55:00Z">
              <w:rPr>
                <w:rFonts w:eastAsia="Times New Roman" w:cstheme="minorHAnsi"/>
              </w:rPr>
            </w:rPrChange>
          </w:rPr>
          <w:delText>strategic</w:delText>
        </w:r>
        <w:r w:rsidR="00C15E12" w:rsidRPr="00D46582" w:rsidDel="00E43A58">
          <w:rPr>
            <w:rFonts w:eastAsia="Times New Roman" w:cstheme="minorHAnsi"/>
            <w:b/>
            <w:bCs/>
            <w:rPrChange w:id="348" w:author="Renana Levine" w:date="2021-10-25T20:55:00Z">
              <w:rPr>
                <w:rFonts w:eastAsia="Times New Roman" w:cstheme="minorHAnsi"/>
              </w:rPr>
            </w:rPrChange>
          </w:rPr>
          <w:delText xml:space="preserve"> planning </w:delText>
        </w:r>
        <w:r w:rsidR="005B7060" w:rsidRPr="00D46582" w:rsidDel="00E43A58">
          <w:rPr>
            <w:rFonts w:eastAsia="Times New Roman" w:cstheme="minorHAnsi"/>
            <w:b/>
            <w:bCs/>
            <w:rPrChange w:id="349" w:author="Renana Levine" w:date="2021-10-25T20:55:00Z">
              <w:rPr>
                <w:rFonts w:eastAsia="Times New Roman" w:cstheme="minorHAnsi"/>
              </w:rPr>
            </w:rPrChange>
          </w:rPr>
          <w:delText>capacity</w:delText>
        </w:r>
        <w:r w:rsidR="00E9754D" w:rsidRPr="00D46582" w:rsidDel="00E43A58">
          <w:rPr>
            <w:rFonts w:eastAsia="Times New Roman" w:cstheme="minorHAnsi"/>
            <w:b/>
            <w:bCs/>
            <w:rPrChange w:id="350" w:author="Renana Levine" w:date="2021-10-25T20:55:00Z">
              <w:rPr>
                <w:rFonts w:eastAsia="Times New Roman" w:cstheme="minorHAnsi"/>
              </w:rPr>
            </w:rPrChange>
          </w:rPr>
          <w:delText xml:space="preserve">. These programs will run </w:delText>
        </w:r>
      </w:del>
      <w:del w:id="351" w:author="Renana Levine" w:date="2021-10-25T20:52:00Z">
        <w:r w:rsidR="005B7060" w:rsidRPr="00D46582" w:rsidDel="00E43A58">
          <w:rPr>
            <w:rFonts w:eastAsia="Times New Roman" w:cstheme="minorHAnsi"/>
            <w:b/>
            <w:bCs/>
            <w:rPrChange w:id="352" w:author="Renana Levine" w:date="2021-10-25T20:55:00Z">
              <w:rPr>
                <w:rFonts w:eastAsia="Times New Roman" w:cstheme="minorHAnsi"/>
              </w:rPr>
            </w:rPrChange>
          </w:rPr>
          <w:delText>in</w:delText>
        </w:r>
        <w:r w:rsidR="0055573B" w:rsidRPr="00D46582" w:rsidDel="00E43A58">
          <w:rPr>
            <w:rFonts w:eastAsia="Times New Roman" w:cstheme="minorHAnsi"/>
            <w:b/>
            <w:bCs/>
            <w:rPrChange w:id="353" w:author="Renana Levine" w:date="2021-10-25T20:55:00Z">
              <w:rPr>
                <w:rFonts w:eastAsia="Times New Roman" w:cstheme="minorHAnsi"/>
              </w:rPr>
            </w:rPrChange>
          </w:rPr>
          <w:delText xml:space="preserve"> </w:delText>
        </w:r>
        <w:r w:rsidR="00E9754D" w:rsidRPr="00D46582" w:rsidDel="00E43A58">
          <w:rPr>
            <w:rFonts w:eastAsia="Times New Roman" w:cstheme="minorHAnsi"/>
            <w:b/>
            <w:bCs/>
            <w:rPrChange w:id="354" w:author="Renana Levine" w:date="2021-10-25T20:55:00Z">
              <w:rPr>
                <w:rFonts w:eastAsia="Times New Roman" w:cstheme="minorHAnsi"/>
              </w:rPr>
            </w:rPrChange>
          </w:rPr>
          <w:delText>four</w:delText>
        </w:r>
        <w:r w:rsidR="00C15E12" w:rsidRPr="00D46582" w:rsidDel="00E43A58">
          <w:rPr>
            <w:rFonts w:eastAsia="Times New Roman" w:cstheme="minorHAnsi"/>
            <w:b/>
            <w:bCs/>
            <w:rPrChange w:id="355" w:author="Renana Levine" w:date="2021-10-25T20:55:00Z">
              <w:rPr>
                <w:rFonts w:eastAsia="Times New Roman" w:cstheme="minorHAnsi"/>
              </w:rPr>
            </w:rPrChange>
          </w:rPr>
          <w:delText xml:space="preserve"> </w:delText>
        </w:r>
        <w:r w:rsidR="00E9754D" w:rsidRPr="00D46582" w:rsidDel="00E43A58">
          <w:rPr>
            <w:rFonts w:eastAsia="Times New Roman" w:cstheme="minorHAnsi"/>
            <w:b/>
            <w:bCs/>
            <w:rPrChange w:id="356" w:author="Renana Levine" w:date="2021-10-25T20:55:00Z">
              <w:rPr>
                <w:rFonts w:eastAsia="Times New Roman" w:cstheme="minorHAnsi"/>
              </w:rPr>
            </w:rPrChange>
          </w:rPr>
          <w:delText xml:space="preserve">main </w:delText>
        </w:r>
        <w:r w:rsidR="00C15E12" w:rsidRPr="00D46582" w:rsidDel="00E43A58">
          <w:rPr>
            <w:rFonts w:eastAsia="Times New Roman" w:cstheme="minorHAnsi"/>
            <w:b/>
            <w:bCs/>
            <w:rPrChange w:id="357" w:author="Renana Levine" w:date="2021-10-25T20:55:00Z">
              <w:rPr>
                <w:rFonts w:eastAsia="Times New Roman" w:cstheme="minorHAnsi"/>
              </w:rPr>
            </w:rPrChange>
          </w:rPr>
          <w:delText>tracks</w:delText>
        </w:r>
      </w:del>
      <w:del w:id="358" w:author="Renana Levine" w:date="2021-10-25T20:45:00Z">
        <w:r w:rsidR="00E9754D" w:rsidRPr="00D46582" w:rsidDel="00E43A58">
          <w:rPr>
            <w:rFonts w:eastAsia="Times New Roman" w:cstheme="minorHAnsi"/>
            <w:b/>
            <w:bCs/>
            <w:rPrChange w:id="359" w:author="Renana Levine" w:date="2021-10-25T20:55:00Z">
              <w:rPr>
                <w:rFonts w:eastAsia="Times New Roman" w:cstheme="minorHAnsi"/>
              </w:rPr>
            </w:rPrChange>
          </w:rPr>
          <w:delText>, each designed for cohorts of 16-20 participants</w:delText>
        </w:r>
        <w:r w:rsidR="00C15E12" w:rsidRPr="00D46582" w:rsidDel="00E43A58">
          <w:rPr>
            <w:rFonts w:eastAsia="Times New Roman" w:cstheme="minorHAnsi"/>
            <w:b/>
            <w:bCs/>
            <w:rPrChange w:id="360" w:author="Renana Levine" w:date="2021-10-25T20:55:00Z">
              <w:rPr>
                <w:rFonts w:eastAsia="Times New Roman" w:cstheme="minorHAnsi"/>
              </w:rPr>
            </w:rPrChange>
          </w:rPr>
          <w:delText>:</w:delText>
        </w:r>
      </w:del>
    </w:p>
    <w:p w14:paraId="5002EA1C" w14:textId="76C17091" w:rsidR="00C15E12" w:rsidRPr="00D46582" w:rsidDel="00E43A58" w:rsidRDefault="00C15E12" w:rsidP="00E43A58">
      <w:pPr>
        <w:pStyle w:val="ListParagraph"/>
        <w:rPr>
          <w:del w:id="361" w:author="Renana Levine" w:date="2021-10-25T20:45:00Z"/>
          <w:rFonts w:cs="Arial"/>
          <w:b/>
          <w:bCs/>
          <w:rPrChange w:id="362" w:author="Renana Levine" w:date="2021-10-25T20:55:00Z">
            <w:rPr>
              <w:del w:id="363" w:author="Renana Levine" w:date="2021-10-25T20:45:00Z"/>
              <w:rFonts w:eastAsia="Times New Roman" w:cs="Arial"/>
            </w:rPr>
          </w:rPrChange>
        </w:rPr>
        <w:pPrChange w:id="364" w:author="Renana Levine" w:date="2021-10-25T20:52:00Z">
          <w:pPr>
            <w:ind w:left="720"/>
            <w:jc w:val="both"/>
          </w:pPr>
        </w:pPrChange>
      </w:pPr>
    </w:p>
    <w:p w14:paraId="3951FD84" w14:textId="0564DC2A" w:rsidR="00FD245D" w:rsidRPr="00D46582" w:rsidDel="00E43A58" w:rsidRDefault="00C15E12" w:rsidP="00E43A58">
      <w:pPr>
        <w:pStyle w:val="ListParagraph"/>
        <w:rPr>
          <w:del w:id="365" w:author="Renana Levine" w:date="2021-10-25T20:45:00Z"/>
          <w:b/>
          <w:bCs/>
          <w:rPrChange w:id="366" w:author="Renana Levine" w:date="2021-10-25T20:55:00Z">
            <w:rPr>
              <w:del w:id="367" w:author="Renana Levine" w:date="2021-10-25T20:45:00Z"/>
              <w:rFonts w:eastAsia="Times New Roman" w:cstheme="minorHAnsi"/>
              <w:b/>
              <w:bCs/>
              <w:i/>
              <w:iCs/>
            </w:rPr>
          </w:rPrChange>
        </w:rPr>
        <w:pPrChange w:id="368" w:author="Renana Levine" w:date="2021-10-25T20:52:00Z">
          <w:pPr>
            <w:jc w:val="both"/>
          </w:pPr>
        </w:pPrChange>
      </w:pPr>
      <w:del w:id="369" w:author="Renana Levine" w:date="2021-10-25T20:55:00Z">
        <w:r w:rsidRPr="00D46582" w:rsidDel="00D46582">
          <w:rPr>
            <w:b/>
            <w:bCs/>
            <w:rPrChange w:id="370" w:author="Renana Levine" w:date="2021-10-25T20:55:00Z">
              <w:rPr>
                <w:rFonts w:eastAsia="Times New Roman" w:cstheme="minorHAnsi"/>
                <w:b/>
                <w:bCs/>
                <w:i/>
                <w:iCs/>
              </w:rPr>
            </w:rPrChange>
          </w:rPr>
          <w:delText>Rabbinic track (“Bei</w:delText>
        </w:r>
        <w:r w:rsidR="00462FFB" w:rsidRPr="00D46582" w:rsidDel="00D46582">
          <w:rPr>
            <w:b/>
            <w:bCs/>
            <w:rPrChange w:id="371" w:author="Renana Levine" w:date="2021-10-25T20:55:00Z">
              <w:rPr>
                <w:rFonts w:eastAsia="Times New Roman" w:cstheme="minorHAnsi"/>
                <w:b/>
                <w:bCs/>
                <w:i/>
                <w:iCs/>
              </w:rPr>
            </w:rPrChange>
          </w:rPr>
          <w:delText>t</w:delText>
        </w:r>
        <w:r w:rsidRPr="00D46582" w:rsidDel="00D46582">
          <w:rPr>
            <w:b/>
            <w:bCs/>
            <w:rPrChange w:id="372" w:author="Renana Levine" w:date="2021-10-25T20:55:00Z">
              <w:rPr>
                <w:rFonts w:eastAsia="Times New Roman" w:cstheme="minorHAnsi"/>
                <w:b/>
                <w:bCs/>
                <w:i/>
                <w:iCs/>
              </w:rPr>
            </w:rPrChange>
          </w:rPr>
          <w:delText xml:space="preserve"> vaad</w:delText>
        </w:r>
        <w:r w:rsidR="00462FFB" w:rsidRPr="00D46582" w:rsidDel="00D46582">
          <w:rPr>
            <w:b/>
            <w:bCs/>
            <w:rPrChange w:id="373" w:author="Renana Levine" w:date="2021-10-25T20:55:00Z">
              <w:rPr>
                <w:rFonts w:eastAsia="Times New Roman" w:cstheme="minorHAnsi"/>
                <w:b/>
                <w:bCs/>
                <w:i/>
                <w:iCs/>
              </w:rPr>
            </w:rPrChange>
          </w:rPr>
          <w:delText xml:space="preserve"> lachachamim</w:delText>
        </w:r>
        <w:r w:rsidRPr="00D46582" w:rsidDel="00D46582">
          <w:rPr>
            <w:b/>
            <w:bCs/>
            <w:rPrChange w:id="374" w:author="Renana Levine" w:date="2021-10-25T20:55:00Z">
              <w:rPr>
                <w:rFonts w:eastAsia="Times New Roman" w:cstheme="minorHAnsi"/>
                <w:b/>
                <w:bCs/>
                <w:i/>
                <w:iCs/>
              </w:rPr>
            </w:rPrChange>
          </w:rPr>
          <w:delText>”)</w:delText>
        </w:r>
      </w:del>
      <w:del w:id="375" w:author="Renana Levine" w:date="2021-10-25T20:45:00Z">
        <w:r w:rsidR="00FD245D" w:rsidRPr="00D46582" w:rsidDel="00E43A58">
          <w:rPr>
            <w:b/>
            <w:bCs/>
            <w:rPrChange w:id="376" w:author="Renana Levine" w:date="2021-10-25T20:55:00Z">
              <w:rPr>
                <w:rFonts w:eastAsia="Times New Roman" w:cstheme="minorHAnsi"/>
              </w:rPr>
            </w:rPrChange>
          </w:rPr>
          <w:delText xml:space="preserve"> One year program</w:delText>
        </w:r>
        <w:r w:rsidRPr="00D46582" w:rsidDel="00E43A58">
          <w:rPr>
            <w:b/>
            <w:bCs/>
            <w:rPrChange w:id="377" w:author="Renana Levine" w:date="2021-10-25T20:55:00Z">
              <w:rPr>
                <w:rFonts w:eastAsia="Times New Roman" w:cstheme="minorHAnsi"/>
              </w:rPr>
            </w:rPrChange>
          </w:rPr>
          <w:delText xml:space="preserve">, </w:delText>
        </w:r>
        <w:r w:rsidR="00672022" w:rsidRPr="00D46582" w:rsidDel="00E43A58">
          <w:rPr>
            <w:b/>
            <w:bCs/>
            <w:rPrChange w:id="378" w:author="Renana Levine" w:date="2021-10-25T20:55:00Z">
              <w:rPr>
                <w:rFonts w:eastAsia="Times New Roman" w:cstheme="minorHAnsi"/>
              </w:rPr>
            </w:rPrChange>
          </w:rPr>
          <w:delText>5</w:delText>
        </w:r>
        <w:r w:rsidR="00444922" w:rsidRPr="00D46582" w:rsidDel="00E43A58">
          <w:rPr>
            <w:b/>
            <w:bCs/>
            <w:rPrChange w:id="379" w:author="Renana Levine" w:date="2021-10-25T20:55:00Z">
              <w:rPr>
                <w:rFonts w:eastAsia="Times New Roman" w:cstheme="minorHAnsi"/>
              </w:rPr>
            </w:rPrChange>
          </w:rPr>
          <w:delText xml:space="preserve"> hours per</w:delText>
        </w:r>
        <w:r w:rsidRPr="00D46582" w:rsidDel="00E43A58">
          <w:rPr>
            <w:b/>
            <w:bCs/>
            <w:rPrChange w:id="380" w:author="Renana Levine" w:date="2021-10-25T20:55:00Z">
              <w:rPr>
                <w:rFonts w:eastAsia="Times New Roman" w:cstheme="minorHAnsi"/>
              </w:rPr>
            </w:rPrChange>
          </w:rPr>
          <w:delText xml:space="preserve"> week</w:delText>
        </w:r>
        <w:r w:rsidR="00E9754D" w:rsidRPr="00D46582" w:rsidDel="00E43A58">
          <w:rPr>
            <w:b/>
            <w:bCs/>
            <w:rPrChange w:id="381" w:author="Renana Levine" w:date="2021-10-25T20:55:00Z">
              <w:rPr>
                <w:rFonts w:eastAsia="Times New Roman" w:cstheme="minorHAnsi"/>
              </w:rPr>
            </w:rPrChange>
          </w:rPr>
          <w:delText xml:space="preserve">, </w:delText>
        </w:r>
        <w:r w:rsidR="003D0CDE" w:rsidRPr="00D46582" w:rsidDel="00E43A58">
          <w:rPr>
            <w:b/>
            <w:bCs/>
            <w:rPrChange w:id="382" w:author="Renana Levine" w:date="2021-10-25T20:55:00Z">
              <w:rPr>
                <w:rFonts w:eastAsia="Times New Roman" w:cs="Arial"/>
              </w:rPr>
            </w:rPrChange>
          </w:rPr>
          <w:delText xml:space="preserve">providing </w:delText>
        </w:r>
        <w:r w:rsidR="00E9754D" w:rsidRPr="00D46582" w:rsidDel="00E43A58">
          <w:rPr>
            <w:b/>
            <w:bCs/>
            <w:rPrChange w:id="383" w:author="Renana Levine" w:date="2021-10-25T20:55:00Z">
              <w:rPr>
                <w:rFonts w:eastAsia="Times New Roman" w:cs="Arial"/>
              </w:rPr>
            </w:rPrChange>
          </w:rPr>
          <w:delText xml:space="preserve">training and </w:delText>
        </w:r>
        <w:r w:rsidR="003D0CDE" w:rsidRPr="00D46582" w:rsidDel="00E43A58">
          <w:rPr>
            <w:b/>
            <w:bCs/>
            <w:rPrChange w:id="384" w:author="Renana Levine" w:date="2021-10-25T20:55:00Z">
              <w:rPr>
                <w:rFonts w:eastAsia="Times New Roman" w:cs="Arial"/>
              </w:rPr>
            </w:rPrChange>
          </w:rPr>
          <w:delText>guidance on a wide range of community issues, including health</w:delText>
        </w:r>
        <w:r w:rsidR="00E9754D" w:rsidRPr="00D46582" w:rsidDel="00E43A58">
          <w:rPr>
            <w:b/>
            <w:bCs/>
            <w:rPrChange w:id="385" w:author="Renana Levine" w:date="2021-10-25T20:55:00Z">
              <w:rPr>
                <w:rFonts w:eastAsia="Times New Roman" w:cs="Arial"/>
              </w:rPr>
            </w:rPrChange>
          </w:rPr>
          <w:delText xml:space="preserve"> issues</w:delText>
        </w:r>
        <w:r w:rsidR="003D0CDE" w:rsidRPr="00D46582" w:rsidDel="00E43A58">
          <w:rPr>
            <w:b/>
            <w:bCs/>
            <w:rPrChange w:id="386" w:author="Renana Levine" w:date="2021-10-25T20:55:00Z">
              <w:rPr>
                <w:rFonts w:eastAsia="Times New Roman" w:cs="Arial"/>
              </w:rPr>
            </w:rPrChange>
          </w:rPr>
          <w:delText xml:space="preserve">, psychological, educational and financial challenges, as well as broader </w:delText>
        </w:r>
        <w:r w:rsidR="00E9754D" w:rsidRPr="00D46582" w:rsidDel="00E43A58">
          <w:rPr>
            <w:b/>
            <w:bCs/>
            <w:rPrChange w:id="387" w:author="Renana Levine" w:date="2021-10-25T20:55:00Z">
              <w:rPr>
                <w:rFonts w:eastAsia="Times New Roman" w:cs="Arial"/>
              </w:rPr>
            </w:rPrChange>
          </w:rPr>
          <w:delText>community challenges</w:delText>
        </w:r>
        <w:r w:rsidR="00444922" w:rsidRPr="00D46582" w:rsidDel="00E43A58">
          <w:rPr>
            <w:b/>
            <w:bCs/>
            <w:rPrChange w:id="388" w:author="Renana Levine" w:date="2021-10-25T20:55:00Z">
              <w:rPr>
                <w:rFonts w:eastAsia="Times New Roman" w:cs="Arial"/>
              </w:rPr>
            </w:rPrChange>
          </w:rPr>
          <w:delText>, with direct encouragement to utilize the training and network to effect positive change within their nuclear communities and beyond</w:delText>
        </w:r>
        <w:r w:rsidR="003D0CDE" w:rsidRPr="00D46582" w:rsidDel="00E43A58">
          <w:rPr>
            <w:b/>
            <w:bCs/>
            <w:rPrChange w:id="389" w:author="Renana Levine" w:date="2021-10-25T20:55:00Z">
              <w:rPr>
                <w:rFonts w:eastAsia="Times New Roman" w:cs="Arial"/>
              </w:rPr>
            </w:rPrChange>
          </w:rPr>
          <w:delText xml:space="preserve">. </w:delText>
        </w:r>
      </w:del>
      <w:del w:id="390" w:author="Renana Levine" w:date="2021-10-25T20:55:00Z">
        <w:r w:rsidR="003D0CDE" w:rsidRPr="00D46582" w:rsidDel="00D46582">
          <w:rPr>
            <w:b/>
            <w:bCs/>
            <w:rPrChange w:id="391" w:author="Renana Levine" w:date="2021-10-25T20:55:00Z">
              <w:rPr>
                <w:rFonts w:eastAsia="Times New Roman" w:cs="Arial"/>
              </w:rPr>
            </w:rPrChange>
          </w:rPr>
          <w:delText>The firs</w:delText>
        </w:r>
        <w:r w:rsidR="003A4005" w:rsidRPr="00D46582" w:rsidDel="00D46582">
          <w:rPr>
            <w:b/>
            <w:bCs/>
            <w:rPrChange w:id="392" w:author="Renana Levine" w:date="2021-10-25T20:55:00Z">
              <w:rPr>
                <w:rFonts w:eastAsia="Times New Roman" w:cs="Arial"/>
              </w:rPr>
            </w:rPrChange>
          </w:rPr>
          <w:delText>t</w:delText>
        </w:r>
        <w:r w:rsidR="003D0CDE" w:rsidRPr="00D46582" w:rsidDel="00D46582">
          <w:rPr>
            <w:b/>
            <w:bCs/>
            <w:rPrChange w:id="393" w:author="Renana Levine" w:date="2021-10-25T20:55:00Z">
              <w:rPr>
                <w:rFonts w:eastAsia="Times New Roman" w:cs="Arial"/>
              </w:rPr>
            </w:rPrChange>
          </w:rPr>
          <w:delText xml:space="preserve"> cohort is currently running with 20 </w:delText>
        </w:r>
        <w:r w:rsidR="005B7060" w:rsidRPr="00D46582" w:rsidDel="00D46582">
          <w:rPr>
            <w:b/>
            <w:bCs/>
            <w:rPrChange w:id="394" w:author="Renana Levine" w:date="2021-10-25T20:55:00Z">
              <w:rPr>
                <w:rFonts w:eastAsia="Times New Roman" w:cs="Arial"/>
              </w:rPr>
            </w:rPrChange>
          </w:rPr>
          <w:delText>significant</w:delText>
        </w:r>
        <w:r w:rsidR="003D0CDE" w:rsidRPr="00D46582" w:rsidDel="00D46582">
          <w:rPr>
            <w:b/>
            <w:bCs/>
            <w:rPrChange w:id="395" w:author="Renana Levine" w:date="2021-10-25T20:55:00Z">
              <w:rPr>
                <w:rFonts w:eastAsia="Times New Roman" w:cs="Arial"/>
              </w:rPr>
            </w:rPrChange>
          </w:rPr>
          <w:delText xml:space="preserve"> </w:delText>
        </w:r>
        <w:r w:rsidR="005B7060" w:rsidRPr="00D46582" w:rsidDel="00D46582">
          <w:rPr>
            <w:b/>
            <w:bCs/>
            <w:rPrChange w:id="396" w:author="Renana Levine" w:date="2021-10-25T20:55:00Z">
              <w:rPr>
                <w:rFonts w:eastAsia="Times New Roman" w:cs="Arial"/>
              </w:rPr>
            </w:rPrChange>
          </w:rPr>
          <w:delText>mainstream</w:delText>
        </w:r>
        <w:r w:rsidR="003D0CDE" w:rsidRPr="00D46582" w:rsidDel="00D46582">
          <w:rPr>
            <w:b/>
            <w:bCs/>
            <w:rPrChange w:id="397" w:author="Renana Levine" w:date="2021-10-25T20:55:00Z">
              <w:rPr>
                <w:rFonts w:eastAsia="Times New Roman" w:cs="Arial"/>
              </w:rPr>
            </w:rPrChange>
          </w:rPr>
          <w:delText xml:space="preserve"> rabbinic leaders</w:delText>
        </w:r>
        <w:r w:rsidR="003A4005" w:rsidRPr="00D46582" w:rsidDel="00D46582">
          <w:rPr>
            <w:b/>
            <w:bCs/>
            <w:rPrChange w:id="398" w:author="Renana Levine" w:date="2021-10-25T20:55:00Z">
              <w:rPr>
                <w:rFonts w:eastAsia="Times New Roman" w:cs="Arial"/>
              </w:rPr>
            </w:rPrChange>
          </w:rPr>
          <w:delText xml:space="preserve"> participating</w:delText>
        </w:r>
        <w:r w:rsidR="003D0CDE" w:rsidRPr="00D46582" w:rsidDel="00D46582">
          <w:rPr>
            <w:b/>
            <w:bCs/>
            <w:rPrChange w:id="399" w:author="Renana Levine" w:date="2021-10-25T20:55:00Z">
              <w:rPr>
                <w:rFonts w:eastAsia="Times New Roman" w:cs="Arial"/>
              </w:rPr>
            </w:rPrChange>
          </w:rPr>
          <w:delText xml:space="preserve">. </w:delText>
        </w:r>
      </w:del>
    </w:p>
    <w:p w14:paraId="6EF9950D" w14:textId="77D810B3" w:rsidR="00FD245D" w:rsidRPr="00D46582" w:rsidDel="00E43A58" w:rsidRDefault="00FD245D" w:rsidP="00E43A58">
      <w:pPr>
        <w:jc w:val="both"/>
        <w:rPr>
          <w:del w:id="400" w:author="Renana Levine" w:date="2021-10-25T20:45:00Z"/>
          <w:rFonts w:eastAsia="Times New Roman" w:cstheme="minorHAnsi"/>
          <w:b/>
          <w:bCs/>
          <w:rPrChange w:id="401" w:author="Renana Levine" w:date="2021-10-25T20:55:00Z">
            <w:rPr>
              <w:del w:id="402" w:author="Renana Levine" w:date="2021-10-25T20:45:00Z"/>
              <w:rFonts w:eastAsia="Times New Roman" w:cstheme="minorHAnsi"/>
              <w:b/>
              <w:bCs/>
              <w:i/>
              <w:iCs/>
            </w:rPr>
          </w:rPrChange>
        </w:rPr>
        <w:pPrChange w:id="403" w:author="Renana Levine" w:date="2021-10-25T20:51:00Z">
          <w:pPr>
            <w:ind w:left="720"/>
            <w:jc w:val="both"/>
          </w:pPr>
        </w:pPrChange>
      </w:pPr>
    </w:p>
    <w:p w14:paraId="45635819" w14:textId="50D5F554" w:rsidR="003D0CDE" w:rsidRPr="00D46582" w:rsidDel="00D46582" w:rsidRDefault="003D0CDE" w:rsidP="00E43A58">
      <w:pPr>
        <w:pStyle w:val="ListParagraph"/>
        <w:numPr>
          <w:ilvl w:val="0"/>
          <w:numId w:val="13"/>
        </w:numPr>
        <w:rPr>
          <w:del w:id="404" w:author="Renana Levine" w:date="2021-10-25T20:55:00Z"/>
          <w:b/>
          <w:bCs/>
          <w:rPrChange w:id="405" w:author="Renana Levine" w:date="2021-10-25T20:55:00Z">
            <w:rPr>
              <w:del w:id="406" w:author="Renana Levine" w:date="2021-10-25T20:55:00Z"/>
              <w:rFonts w:eastAsia="Times New Roman" w:cstheme="minorHAnsi"/>
            </w:rPr>
          </w:rPrChange>
        </w:rPr>
        <w:pPrChange w:id="407" w:author="Renana Levine" w:date="2021-10-25T20:52:00Z">
          <w:pPr>
            <w:ind w:left="720"/>
            <w:jc w:val="both"/>
          </w:pPr>
        </w:pPrChange>
      </w:pPr>
      <w:del w:id="408" w:author="Renana Levine" w:date="2021-10-25T20:55:00Z">
        <w:r w:rsidRPr="00D46582" w:rsidDel="00D46582">
          <w:rPr>
            <w:b/>
            <w:bCs/>
            <w:rPrChange w:id="409" w:author="Renana Levine" w:date="2021-10-25T20:55:00Z">
              <w:rPr>
                <w:rFonts w:eastAsia="Times New Roman" w:cstheme="minorHAnsi"/>
                <w:b/>
                <w:bCs/>
                <w:i/>
                <w:iCs/>
              </w:rPr>
            </w:rPrChange>
          </w:rPr>
          <w:delText>Governance track (“</w:delText>
        </w:r>
        <w:r w:rsidR="005B7060" w:rsidRPr="00D46582" w:rsidDel="00D46582">
          <w:rPr>
            <w:b/>
            <w:bCs/>
            <w:rPrChange w:id="410" w:author="Renana Levine" w:date="2021-10-25T20:55:00Z">
              <w:rPr>
                <w:rFonts w:eastAsia="Times New Roman" w:cstheme="minorHAnsi"/>
                <w:b/>
                <w:bCs/>
                <w:i/>
                <w:iCs/>
              </w:rPr>
            </w:rPrChange>
          </w:rPr>
          <w:delText>Yeshurun</w:delText>
        </w:r>
        <w:r w:rsidRPr="00D46582" w:rsidDel="00D46582">
          <w:rPr>
            <w:b/>
            <w:bCs/>
            <w:rPrChange w:id="411" w:author="Renana Levine" w:date="2021-10-25T20:55:00Z">
              <w:rPr>
                <w:rFonts w:eastAsia="Times New Roman" w:cstheme="minorHAnsi"/>
                <w:b/>
                <w:bCs/>
                <w:i/>
                <w:iCs/>
              </w:rPr>
            </w:rPrChange>
          </w:rPr>
          <w:delText>”)</w:delText>
        </w:r>
        <w:r w:rsidRPr="00D46582" w:rsidDel="00D46582">
          <w:rPr>
            <w:b/>
            <w:bCs/>
            <w:rPrChange w:id="412" w:author="Renana Levine" w:date="2021-10-25T20:55:00Z">
              <w:rPr>
                <w:rFonts w:eastAsia="Times New Roman" w:cstheme="minorHAnsi"/>
              </w:rPr>
            </w:rPrChange>
          </w:rPr>
          <w:delText xml:space="preserve"> </w:delText>
        </w:r>
      </w:del>
      <w:del w:id="413" w:author="Renana Levine" w:date="2021-10-25T20:46:00Z">
        <w:r w:rsidRPr="00D46582" w:rsidDel="00E43A58">
          <w:rPr>
            <w:b/>
            <w:bCs/>
            <w:rPrChange w:id="414" w:author="Renana Levine" w:date="2021-10-25T20:55:00Z">
              <w:rPr>
                <w:rFonts w:eastAsia="Times New Roman" w:cstheme="minorHAnsi"/>
              </w:rPr>
            </w:rPrChange>
          </w:rPr>
          <w:delText xml:space="preserve">One year </w:delText>
        </w:r>
        <w:r w:rsidR="005B7060" w:rsidRPr="00D46582" w:rsidDel="00E43A58">
          <w:rPr>
            <w:b/>
            <w:bCs/>
            <w:rPrChange w:id="415" w:author="Renana Levine" w:date="2021-10-25T20:55:00Z">
              <w:rPr>
                <w:rFonts w:eastAsia="Times New Roman" w:cstheme="minorHAnsi"/>
              </w:rPr>
            </w:rPrChange>
          </w:rPr>
          <w:delText>program</w:delText>
        </w:r>
        <w:r w:rsidRPr="00D46582" w:rsidDel="00E43A58">
          <w:rPr>
            <w:b/>
            <w:bCs/>
            <w:rPrChange w:id="416" w:author="Renana Levine" w:date="2021-10-25T20:55:00Z">
              <w:rPr>
                <w:rFonts w:eastAsia="Times New Roman" w:cstheme="minorHAnsi"/>
              </w:rPr>
            </w:rPrChange>
          </w:rPr>
          <w:delText xml:space="preserve">, </w:delText>
        </w:r>
        <w:r w:rsidR="00672022" w:rsidRPr="00D46582" w:rsidDel="00E43A58">
          <w:rPr>
            <w:b/>
            <w:bCs/>
            <w:rPrChange w:id="417" w:author="Renana Levine" w:date="2021-10-25T20:55:00Z">
              <w:rPr>
                <w:rFonts w:eastAsia="Times New Roman" w:cstheme="minorHAnsi"/>
              </w:rPr>
            </w:rPrChange>
          </w:rPr>
          <w:delText>5</w:delText>
        </w:r>
        <w:r w:rsidR="00444922" w:rsidRPr="00D46582" w:rsidDel="00E43A58">
          <w:rPr>
            <w:b/>
            <w:bCs/>
            <w:rPrChange w:id="418" w:author="Renana Levine" w:date="2021-10-25T20:55:00Z">
              <w:rPr>
                <w:rFonts w:eastAsia="Times New Roman" w:cstheme="minorHAnsi"/>
              </w:rPr>
            </w:rPrChange>
          </w:rPr>
          <w:delText xml:space="preserve"> hours </w:delText>
        </w:r>
        <w:r w:rsidRPr="00D46582" w:rsidDel="00E43A58">
          <w:rPr>
            <w:b/>
            <w:bCs/>
            <w:rPrChange w:id="419" w:author="Renana Levine" w:date="2021-10-25T20:55:00Z">
              <w:rPr>
                <w:rFonts w:eastAsia="Times New Roman" w:cstheme="minorHAnsi"/>
              </w:rPr>
            </w:rPrChange>
          </w:rPr>
          <w:delText xml:space="preserve">per week, </w:delText>
        </w:r>
      </w:del>
      <w:del w:id="420" w:author="Renana Levine" w:date="2021-10-25T20:55:00Z">
        <w:r w:rsidRPr="00D46582" w:rsidDel="00D46582">
          <w:rPr>
            <w:b/>
            <w:bCs/>
            <w:rPrChange w:id="421" w:author="Renana Levine" w:date="2021-10-25T20:55:00Z">
              <w:rPr>
                <w:rFonts w:eastAsia="Times New Roman" w:cstheme="minorHAnsi"/>
              </w:rPr>
            </w:rPrChange>
          </w:rPr>
          <w:delText>for public servants</w:delText>
        </w:r>
      </w:del>
      <w:del w:id="422" w:author="Renana Levine" w:date="2021-10-25T20:46:00Z">
        <w:r w:rsidRPr="00D46582" w:rsidDel="00E43A58">
          <w:rPr>
            <w:b/>
            <w:bCs/>
            <w:rPrChange w:id="423" w:author="Renana Levine" w:date="2021-10-25T20:55:00Z">
              <w:rPr>
                <w:rFonts w:eastAsia="Times New Roman" w:cstheme="minorHAnsi"/>
              </w:rPr>
            </w:rPrChange>
          </w:rPr>
          <w:delText xml:space="preserve"> (not MKs) working in government and local authorities</w:delText>
        </w:r>
        <w:r w:rsidR="00444922" w:rsidRPr="00D46582" w:rsidDel="00E43A58">
          <w:rPr>
            <w:b/>
            <w:bCs/>
            <w:rPrChange w:id="424" w:author="Renana Levine" w:date="2021-10-25T20:55:00Z">
              <w:rPr>
                <w:rFonts w:eastAsia="Times New Roman" w:cstheme="minorHAnsi"/>
              </w:rPr>
            </w:rPrChange>
          </w:rPr>
          <w:delText>[?]</w:delText>
        </w:r>
        <w:r w:rsidRPr="00D46582" w:rsidDel="00E43A58">
          <w:rPr>
            <w:b/>
            <w:bCs/>
            <w:rPrChange w:id="425" w:author="Renana Levine" w:date="2021-10-25T20:55:00Z">
              <w:rPr>
                <w:rFonts w:eastAsia="Times New Roman" w:cstheme="minorHAnsi"/>
              </w:rPr>
            </w:rPrChange>
          </w:rPr>
          <w:delText xml:space="preserve">. </w:delText>
        </w:r>
        <w:r w:rsidR="00EA4F6B" w:rsidRPr="00D46582" w:rsidDel="00E43A58">
          <w:rPr>
            <w:b/>
            <w:bCs/>
            <w:rPrChange w:id="426" w:author="Renana Levine" w:date="2021-10-25T20:55:00Z">
              <w:rPr>
                <w:rFonts w:eastAsia="Times New Roman" w:cstheme="minorHAnsi"/>
              </w:rPr>
            </w:rPrChange>
          </w:rPr>
          <w:delText>A</w:delText>
        </w:r>
        <w:r w:rsidR="005B7060" w:rsidRPr="00D46582" w:rsidDel="00E43A58">
          <w:rPr>
            <w:b/>
            <w:bCs/>
            <w:rPrChange w:id="427" w:author="Renana Levine" w:date="2021-10-25T20:55:00Z">
              <w:rPr>
                <w:rFonts w:eastAsia="Times New Roman" w:cstheme="minorHAnsi"/>
              </w:rPr>
            </w:rPrChange>
          </w:rPr>
          <w:delText>lternating</w:delText>
        </w:r>
        <w:r w:rsidRPr="00D46582" w:rsidDel="00E43A58">
          <w:rPr>
            <w:b/>
            <w:bCs/>
            <w:rPrChange w:id="428" w:author="Renana Levine" w:date="2021-10-25T20:55:00Z">
              <w:rPr>
                <w:rFonts w:eastAsia="Times New Roman" w:cstheme="minorHAnsi"/>
              </w:rPr>
            </w:rPrChange>
          </w:rPr>
          <w:delText xml:space="preserve"> </w:delText>
        </w:r>
        <w:r w:rsidR="00EA4F6B" w:rsidRPr="00D46582" w:rsidDel="00E43A58">
          <w:rPr>
            <w:b/>
            <w:bCs/>
            <w:rPrChange w:id="429" w:author="Renana Levine" w:date="2021-10-25T20:55:00Z">
              <w:rPr>
                <w:rFonts w:eastAsia="Times New Roman" w:cstheme="minorHAnsi"/>
              </w:rPr>
            </w:rPrChange>
          </w:rPr>
          <w:delText xml:space="preserve">cohorts </w:delText>
        </w:r>
        <w:r w:rsidRPr="00D46582" w:rsidDel="00E43A58">
          <w:rPr>
            <w:b/>
            <w:bCs/>
            <w:rPrChange w:id="430" w:author="Renana Levine" w:date="2021-10-25T20:55:00Z">
              <w:rPr>
                <w:rFonts w:eastAsia="Times New Roman" w:cstheme="minorHAnsi"/>
              </w:rPr>
            </w:rPrChange>
          </w:rPr>
          <w:delText xml:space="preserve">for men and </w:delText>
        </w:r>
        <w:r w:rsidR="005B7060" w:rsidRPr="00D46582" w:rsidDel="00E43A58">
          <w:rPr>
            <w:b/>
            <w:bCs/>
            <w:rPrChange w:id="431" w:author="Renana Levine" w:date="2021-10-25T20:55:00Z">
              <w:rPr>
                <w:rFonts w:eastAsia="Times New Roman" w:cstheme="minorHAnsi"/>
              </w:rPr>
            </w:rPrChange>
          </w:rPr>
          <w:delText>women</w:delText>
        </w:r>
        <w:r w:rsidRPr="00D46582" w:rsidDel="00E43A58">
          <w:rPr>
            <w:b/>
            <w:bCs/>
            <w:rPrChange w:id="432" w:author="Renana Levine" w:date="2021-10-25T20:55:00Z">
              <w:rPr>
                <w:rFonts w:eastAsia="Times New Roman" w:cstheme="minorHAnsi"/>
              </w:rPr>
            </w:rPrChange>
          </w:rPr>
          <w:delText xml:space="preserve">. Emphasis on political theory, </w:delText>
        </w:r>
        <w:r w:rsidR="00896A57" w:rsidRPr="00D46582" w:rsidDel="00E43A58">
          <w:rPr>
            <w:b/>
            <w:bCs/>
            <w:rPrChange w:id="433" w:author="Renana Levine" w:date="2021-10-25T20:55:00Z">
              <w:rPr>
                <w:rFonts w:eastAsia="Times New Roman" w:cstheme="minorHAnsi"/>
              </w:rPr>
            </w:rPrChange>
          </w:rPr>
          <w:delText>professionalism, fiscal control and planning</w:delText>
        </w:r>
        <w:r w:rsidRPr="00D46582" w:rsidDel="00E43A58">
          <w:rPr>
            <w:b/>
            <w:bCs/>
            <w:rPrChange w:id="434" w:author="Renana Levine" w:date="2021-10-25T20:55:00Z">
              <w:rPr>
                <w:rFonts w:eastAsia="Times New Roman" w:cstheme="minorHAnsi"/>
              </w:rPr>
            </w:rPrChange>
          </w:rPr>
          <w:delText xml:space="preserve">, </w:delText>
        </w:r>
        <w:r w:rsidR="00896A57" w:rsidRPr="00D46582" w:rsidDel="00E43A58">
          <w:rPr>
            <w:b/>
            <w:bCs/>
            <w:rPrChange w:id="435" w:author="Renana Levine" w:date="2021-10-25T20:55:00Z">
              <w:rPr>
                <w:rFonts w:eastAsia="Times New Roman" w:cstheme="minorHAnsi"/>
              </w:rPr>
            </w:rPrChange>
          </w:rPr>
          <w:delText xml:space="preserve">constituent relations, </w:delText>
        </w:r>
        <w:r w:rsidR="003A4005" w:rsidRPr="00D46582" w:rsidDel="00E43A58">
          <w:rPr>
            <w:b/>
            <w:bCs/>
            <w:rPrChange w:id="436" w:author="Renana Levine" w:date="2021-10-25T20:55:00Z">
              <w:rPr>
                <w:rFonts w:eastAsia="Times New Roman" w:cstheme="minorHAnsi"/>
              </w:rPr>
            </w:rPrChange>
          </w:rPr>
          <w:delText xml:space="preserve">and </w:delText>
        </w:r>
        <w:r w:rsidRPr="00D46582" w:rsidDel="00E43A58">
          <w:rPr>
            <w:b/>
            <w:bCs/>
            <w:rPrChange w:id="437" w:author="Renana Levine" w:date="2021-10-25T20:55:00Z">
              <w:rPr>
                <w:rFonts w:eastAsia="Times New Roman" w:cstheme="minorHAnsi"/>
              </w:rPr>
            </w:rPrChange>
          </w:rPr>
          <w:delText xml:space="preserve">mapping the </w:delText>
        </w:r>
        <w:r w:rsidR="005B7060" w:rsidRPr="00D46582" w:rsidDel="00E43A58">
          <w:rPr>
            <w:b/>
            <w:bCs/>
            <w:rPrChange w:id="438" w:author="Renana Levine" w:date="2021-10-25T20:55:00Z">
              <w:rPr>
                <w:rFonts w:eastAsia="Times New Roman" w:cstheme="minorHAnsi"/>
              </w:rPr>
            </w:rPrChange>
          </w:rPr>
          <w:delText>political</w:delText>
        </w:r>
        <w:r w:rsidRPr="00D46582" w:rsidDel="00E43A58">
          <w:rPr>
            <w:b/>
            <w:bCs/>
            <w:rPrChange w:id="439" w:author="Renana Levine" w:date="2021-10-25T20:55:00Z">
              <w:rPr>
                <w:rFonts w:eastAsia="Times New Roman" w:cstheme="minorHAnsi"/>
              </w:rPr>
            </w:rPrChange>
          </w:rPr>
          <w:delText xml:space="preserve"> </w:delText>
        </w:r>
        <w:r w:rsidR="005B7060" w:rsidRPr="00D46582" w:rsidDel="00E43A58">
          <w:rPr>
            <w:b/>
            <w:bCs/>
            <w:rPrChange w:id="440" w:author="Renana Levine" w:date="2021-10-25T20:55:00Z">
              <w:rPr>
                <w:rFonts w:eastAsia="Times New Roman" w:cstheme="minorHAnsi"/>
              </w:rPr>
            </w:rPrChange>
          </w:rPr>
          <w:delText>environment</w:delText>
        </w:r>
        <w:r w:rsidRPr="00D46582" w:rsidDel="00E43A58">
          <w:rPr>
            <w:b/>
            <w:bCs/>
            <w:rPrChange w:id="441" w:author="Renana Levine" w:date="2021-10-25T20:55:00Z">
              <w:rPr>
                <w:rFonts w:eastAsia="Times New Roman" w:cstheme="minorHAnsi"/>
              </w:rPr>
            </w:rPrChange>
          </w:rPr>
          <w:delText xml:space="preserve">. </w:delText>
        </w:r>
        <w:r w:rsidR="00EA4F6B" w:rsidRPr="00D46582" w:rsidDel="00E43A58">
          <w:rPr>
            <w:b/>
            <w:bCs/>
            <w:rPrChange w:id="442" w:author="Renana Levine" w:date="2021-10-25T20:55:00Z">
              <w:rPr>
                <w:rFonts w:eastAsia="Times New Roman" w:cstheme="minorHAnsi"/>
              </w:rPr>
            </w:rPrChange>
          </w:rPr>
          <w:delText>Currently i</w:delText>
        </w:r>
        <w:r w:rsidRPr="00D46582" w:rsidDel="00E43A58">
          <w:rPr>
            <w:b/>
            <w:bCs/>
            <w:rPrChange w:id="443" w:author="Renana Levine" w:date="2021-10-25T20:55:00Z">
              <w:rPr>
                <w:rFonts w:eastAsia="Times New Roman" w:cstheme="minorHAnsi"/>
              </w:rPr>
            </w:rPrChange>
          </w:rPr>
          <w:delText xml:space="preserve">n </w:delText>
        </w:r>
        <w:r w:rsidR="005B7060" w:rsidRPr="00D46582" w:rsidDel="00E43A58">
          <w:rPr>
            <w:b/>
            <w:bCs/>
            <w:rPrChange w:id="444" w:author="Renana Levine" w:date="2021-10-25T20:55:00Z">
              <w:rPr>
                <w:rFonts w:eastAsia="Times New Roman" w:cstheme="minorHAnsi"/>
              </w:rPr>
            </w:rPrChange>
          </w:rPr>
          <w:delText>discussion</w:delText>
        </w:r>
        <w:r w:rsidRPr="00D46582" w:rsidDel="00E43A58">
          <w:rPr>
            <w:b/>
            <w:bCs/>
            <w:rPrChange w:id="445" w:author="Renana Levine" w:date="2021-10-25T20:55:00Z">
              <w:rPr>
                <w:rFonts w:eastAsia="Times New Roman" w:cstheme="minorHAnsi"/>
              </w:rPr>
            </w:rPrChange>
          </w:rPr>
          <w:delText xml:space="preserve"> with </w:delText>
        </w:r>
        <w:r w:rsidR="005B7060" w:rsidRPr="00D46582" w:rsidDel="00E43A58">
          <w:rPr>
            <w:b/>
            <w:bCs/>
            <w:rPrChange w:id="446" w:author="Renana Levine" w:date="2021-10-25T20:55:00Z">
              <w:rPr>
                <w:rFonts w:eastAsia="Times New Roman" w:cstheme="minorHAnsi"/>
              </w:rPr>
            </w:rPrChange>
          </w:rPr>
          <w:delText>Blavatnik</w:delText>
        </w:r>
        <w:r w:rsidRPr="00D46582" w:rsidDel="00E43A58">
          <w:rPr>
            <w:b/>
            <w:bCs/>
            <w:rPrChange w:id="447" w:author="Renana Levine" w:date="2021-10-25T20:55:00Z">
              <w:rPr>
                <w:rFonts w:eastAsia="Times New Roman" w:cstheme="minorHAnsi"/>
              </w:rPr>
            </w:rPrChange>
          </w:rPr>
          <w:delText xml:space="preserve"> </w:delText>
        </w:r>
        <w:r w:rsidR="00EA4F6B" w:rsidRPr="00D46582" w:rsidDel="00E43A58">
          <w:rPr>
            <w:b/>
            <w:bCs/>
            <w:rPrChange w:id="448" w:author="Renana Levine" w:date="2021-10-25T20:55:00Z">
              <w:rPr>
                <w:rFonts w:eastAsia="Times New Roman" w:cstheme="minorHAnsi"/>
              </w:rPr>
            </w:rPrChange>
          </w:rPr>
          <w:delText>S</w:delText>
        </w:r>
        <w:r w:rsidR="005B7060" w:rsidRPr="00D46582" w:rsidDel="00E43A58">
          <w:rPr>
            <w:b/>
            <w:bCs/>
            <w:rPrChange w:id="449" w:author="Renana Levine" w:date="2021-10-25T20:55:00Z">
              <w:rPr>
                <w:rFonts w:eastAsia="Times New Roman" w:cstheme="minorHAnsi"/>
              </w:rPr>
            </w:rPrChange>
          </w:rPr>
          <w:delText>chool</w:delText>
        </w:r>
        <w:r w:rsidRPr="00D46582" w:rsidDel="00E43A58">
          <w:rPr>
            <w:b/>
            <w:bCs/>
            <w:rPrChange w:id="450" w:author="Renana Levine" w:date="2021-10-25T20:55:00Z">
              <w:rPr>
                <w:rFonts w:eastAsia="Times New Roman" w:cstheme="minorHAnsi"/>
              </w:rPr>
            </w:rPrChange>
          </w:rPr>
          <w:delText xml:space="preserve"> of </w:delText>
        </w:r>
        <w:r w:rsidR="00EA4F6B" w:rsidRPr="00D46582" w:rsidDel="00E43A58">
          <w:rPr>
            <w:b/>
            <w:bCs/>
            <w:rPrChange w:id="451" w:author="Renana Levine" w:date="2021-10-25T20:55:00Z">
              <w:rPr>
                <w:rFonts w:eastAsia="Times New Roman" w:cstheme="minorHAnsi"/>
              </w:rPr>
            </w:rPrChange>
          </w:rPr>
          <w:delText>G</w:delText>
        </w:r>
        <w:r w:rsidRPr="00D46582" w:rsidDel="00E43A58">
          <w:rPr>
            <w:b/>
            <w:bCs/>
            <w:rPrChange w:id="452" w:author="Renana Levine" w:date="2021-10-25T20:55:00Z">
              <w:rPr>
                <w:rFonts w:eastAsia="Times New Roman" w:cstheme="minorHAnsi"/>
              </w:rPr>
            </w:rPrChange>
          </w:rPr>
          <w:delText xml:space="preserve">overnment at </w:delText>
        </w:r>
        <w:r w:rsidR="00EA4F6B" w:rsidRPr="00D46582" w:rsidDel="00E43A58">
          <w:rPr>
            <w:b/>
            <w:bCs/>
            <w:rPrChange w:id="453" w:author="Renana Levine" w:date="2021-10-25T20:55:00Z">
              <w:rPr>
                <w:rFonts w:eastAsia="Times New Roman" w:cstheme="minorHAnsi"/>
              </w:rPr>
            </w:rPrChange>
          </w:rPr>
          <w:delText>O</w:delText>
        </w:r>
        <w:r w:rsidRPr="00D46582" w:rsidDel="00E43A58">
          <w:rPr>
            <w:b/>
            <w:bCs/>
            <w:rPrChange w:id="454" w:author="Renana Levine" w:date="2021-10-25T20:55:00Z">
              <w:rPr>
                <w:rFonts w:eastAsia="Times New Roman" w:cstheme="minorHAnsi"/>
              </w:rPr>
            </w:rPrChange>
          </w:rPr>
          <w:delText xml:space="preserve">xford </w:delText>
        </w:r>
        <w:r w:rsidR="005B7060" w:rsidRPr="00D46582" w:rsidDel="00E43A58">
          <w:rPr>
            <w:b/>
            <w:bCs/>
            <w:rPrChange w:id="455" w:author="Renana Levine" w:date="2021-10-25T20:55:00Z">
              <w:rPr>
                <w:rFonts w:eastAsia="Times New Roman" w:cstheme="minorHAnsi"/>
              </w:rPr>
            </w:rPrChange>
          </w:rPr>
          <w:delText>University</w:delText>
        </w:r>
        <w:r w:rsidRPr="00D46582" w:rsidDel="00E43A58">
          <w:rPr>
            <w:b/>
            <w:bCs/>
            <w:rPrChange w:id="456" w:author="Renana Levine" w:date="2021-10-25T20:55:00Z">
              <w:rPr>
                <w:rFonts w:eastAsia="Times New Roman" w:cstheme="minorHAnsi"/>
              </w:rPr>
            </w:rPrChange>
          </w:rPr>
          <w:delText xml:space="preserve"> to include a </w:delText>
        </w:r>
        <w:r w:rsidR="00672022" w:rsidRPr="00D46582" w:rsidDel="00E43A58">
          <w:rPr>
            <w:b/>
            <w:bCs/>
            <w:rPrChange w:id="457" w:author="Renana Levine" w:date="2021-10-25T20:55:00Z">
              <w:rPr>
                <w:rFonts w:eastAsia="Times New Roman" w:cstheme="minorHAnsi"/>
              </w:rPr>
            </w:rPrChange>
          </w:rPr>
          <w:delText>executive seminar</w:delText>
        </w:r>
        <w:r w:rsidR="005E693E" w:rsidRPr="00D46582" w:rsidDel="00E43A58">
          <w:rPr>
            <w:b/>
            <w:bCs/>
            <w:rPrChange w:id="458" w:author="Renana Levine" w:date="2021-10-25T20:55:00Z">
              <w:rPr>
                <w:rFonts w:eastAsia="Times New Roman" w:cstheme="minorHAnsi"/>
              </w:rPr>
            </w:rPrChange>
          </w:rPr>
          <w:delText xml:space="preserve"> </w:delText>
        </w:r>
        <w:r w:rsidRPr="00D46582" w:rsidDel="00E43A58">
          <w:rPr>
            <w:b/>
            <w:bCs/>
            <w:rPrChange w:id="459" w:author="Renana Levine" w:date="2021-10-25T20:55:00Z">
              <w:rPr>
                <w:rFonts w:eastAsia="Times New Roman" w:cstheme="minorHAnsi"/>
              </w:rPr>
            </w:rPrChange>
          </w:rPr>
          <w:delText xml:space="preserve">as part of the </w:delText>
        </w:r>
        <w:r w:rsidR="005B7060" w:rsidRPr="00D46582" w:rsidDel="00E43A58">
          <w:rPr>
            <w:b/>
            <w:bCs/>
            <w:rPrChange w:id="460" w:author="Renana Levine" w:date="2021-10-25T20:55:00Z">
              <w:rPr>
                <w:rFonts w:eastAsia="Times New Roman" w:cstheme="minorHAnsi"/>
              </w:rPr>
            </w:rPrChange>
          </w:rPr>
          <w:delText>program</w:delText>
        </w:r>
      </w:del>
      <w:del w:id="461" w:author="Renana Levine" w:date="2021-10-25T20:55:00Z">
        <w:r w:rsidRPr="00D46582" w:rsidDel="00D46582">
          <w:rPr>
            <w:b/>
            <w:bCs/>
            <w:rPrChange w:id="462" w:author="Renana Levine" w:date="2021-10-25T20:55:00Z">
              <w:rPr>
                <w:rFonts w:eastAsia="Times New Roman" w:cstheme="minorHAnsi"/>
              </w:rPr>
            </w:rPrChange>
          </w:rPr>
          <w:delText>.</w:delText>
        </w:r>
        <w:r w:rsidR="005B7060" w:rsidRPr="00D46582" w:rsidDel="00D46582">
          <w:rPr>
            <w:b/>
            <w:bCs/>
            <w:rPrChange w:id="463" w:author="Renana Levine" w:date="2021-10-25T20:55:00Z">
              <w:rPr>
                <w:rFonts w:eastAsia="Times New Roman" w:cstheme="minorHAnsi"/>
              </w:rPr>
            </w:rPrChange>
          </w:rPr>
          <w:delText xml:space="preserve"> </w:delText>
        </w:r>
      </w:del>
      <w:del w:id="464" w:author="Renana Levine" w:date="2021-10-25T20:46:00Z">
        <w:r w:rsidR="00EA4F6B" w:rsidRPr="00D46582" w:rsidDel="00E43A58">
          <w:rPr>
            <w:b/>
            <w:bCs/>
            <w:rPrChange w:id="465" w:author="Renana Levine" w:date="2021-10-25T20:55:00Z">
              <w:rPr>
                <w:rFonts w:eastAsia="Times New Roman" w:cstheme="minorHAnsi"/>
              </w:rPr>
            </w:rPrChange>
          </w:rPr>
          <w:delText>R</w:delText>
        </w:r>
        <w:r w:rsidR="005B7060" w:rsidRPr="00D46582" w:rsidDel="00E43A58">
          <w:rPr>
            <w:b/>
            <w:bCs/>
            <w:rPrChange w:id="466" w:author="Renana Levine" w:date="2021-10-25T20:55:00Z">
              <w:rPr>
                <w:rFonts w:eastAsia="Times New Roman" w:cstheme="minorHAnsi"/>
              </w:rPr>
            </w:rPrChange>
          </w:rPr>
          <w:delText>ecruitment</w:delText>
        </w:r>
        <w:r w:rsidRPr="00D46582" w:rsidDel="00E43A58">
          <w:rPr>
            <w:b/>
            <w:bCs/>
            <w:rPrChange w:id="467" w:author="Renana Levine" w:date="2021-10-25T20:55:00Z">
              <w:rPr>
                <w:rFonts w:eastAsia="Times New Roman" w:cstheme="minorHAnsi"/>
              </w:rPr>
            </w:rPrChange>
          </w:rPr>
          <w:delText xml:space="preserve"> about to commence, </w:delText>
        </w:r>
        <w:r w:rsidR="005B7060" w:rsidRPr="00D46582" w:rsidDel="00E43A58">
          <w:rPr>
            <w:b/>
            <w:bCs/>
            <w:rPrChange w:id="468" w:author="Renana Levine" w:date="2021-10-25T20:55:00Z">
              <w:rPr>
                <w:rFonts w:eastAsia="Times New Roman" w:cstheme="minorHAnsi"/>
              </w:rPr>
            </w:rPrChange>
          </w:rPr>
          <w:delText>course</w:delText>
        </w:r>
        <w:r w:rsidRPr="00D46582" w:rsidDel="00E43A58">
          <w:rPr>
            <w:b/>
            <w:bCs/>
            <w:rPrChange w:id="469" w:author="Renana Levine" w:date="2021-10-25T20:55:00Z">
              <w:rPr>
                <w:rFonts w:eastAsia="Times New Roman" w:cstheme="minorHAnsi"/>
              </w:rPr>
            </w:rPrChange>
          </w:rPr>
          <w:delText xml:space="preserve"> due to start </w:delText>
        </w:r>
      </w:del>
      <w:del w:id="470" w:author="Renana Levine" w:date="2021-10-25T20:55:00Z">
        <w:r w:rsidRPr="00D46582" w:rsidDel="00D46582">
          <w:rPr>
            <w:b/>
            <w:bCs/>
            <w:rPrChange w:id="471" w:author="Renana Levine" w:date="2021-10-25T20:55:00Z">
              <w:rPr>
                <w:rFonts w:eastAsia="Times New Roman" w:cstheme="minorHAnsi"/>
              </w:rPr>
            </w:rPrChange>
          </w:rPr>
          <w:delText xml:space="preserve">in early 2022. </w:delText>
        </w:r>
      </w:del>
    </w:p>
    <w:p w14:paraId="18E68D00" w14:textId="77777777" w:rsidR="00FD245D" w:rsidRPr="00D46582" w:rsidDel="00E43A58" w:rsidRDefault="00FD245D" w:rsidP="00E43A58">
      <w:pPr>
        <w:jc w:val="both"/>
        <w:rPr>
          <w:del w:id="472" w:author="Renana Levine" w:date="2021-10-25T20:46:00Z"/>
          <w:rFonts w:eastAsia="Times New Roman" w:cstheme="minorHAnsi"/>
          <w:b/>
          <w:bCs/>
          <w:rPrChange w:id="473" w:author="Renana Levine" w:date="2021-10-25T20:55:00Z">
            <w:rPr>
              <w:del w:id="474" w:author="Renana Levine" w:date="2021-10-25T20:46:00Z"/>
              <w:rFonts w:eastAsia="Times New Roman" w:cstheme="minorHAnsi"/>
            </w:rPr>
          </w:rPrChange>
        </w:rPr>
        <w:pPrChange w:id="475" w:author="Renana Levine" w:date="2021-10-25T20:51:00Z">
          <w:pPr>
            <w:ind w:left="720"/>
            <w:jc w:val="both"/>
          </w:pPr>
        </w:pPrChange>
      </w:pPr>
    </w:p>
    <w:p w14:paraId="472D7820" w14:textId="06E2F881" w:rsidR="00CC6539" w:rsidRPr="00D46582" w:rsidDel="00E43A58" w:rsidRDefault="00EA4F6B" w:rsidP="00E43A58">
      <w:pPr>
        <w:jc w:val="both"/>
        <w:rPr>
          <w:del w:id="476" w:author="Renana Levine" w:date="2021-10-25T20:47:00Z"/>
          <w:rFonts w:eastAsia="Times New Roman" w:cstheme="minorHAnsi"/>
          <w:b/>
          <w:bCs/>
          <w:rPrChange w:id="477" w:author="Renana Levine" w:date="2021-10-25T20:55:00Z">
            <w:rPr>
              <w:del w:id="478" w:author="Renana Levine" w:date="2021-10-25T20:47:00Z"/>
              <w:rFonts w:eastAsia="Times New Roman" w:cstheme="minorHAnsi"/>
            </w:rPr>
          </w:rPrChange>
        </w:rPr>
        <w:pPrChange w:id="479" w:author="Renana Levine" w:date="2021-10-25T20:51:00Z">
          <w:pPr>
            <w:ind w:left="720"/>
            <w:jc w:val="both"/>
          </w:pPr>
        </w:pPrChange>
      </w:pPr>
      <w:del w:id="480" w:author="Renana Levine" w:date="2021-10-25T20:55:00Z">
        <w:r w:rsidRPr="00D46582" w:rsidDel="00D46582">
          <w:rPr>
            <w:b/>
            <w:bCs/>
            <w:rPrChange w:id="481" w:author="Renana Levine" w:date="2021-10-25T20:55:00Z">
              <w:rPr>
                <w:rFonts w:eastAsia="Times New Roman" w:cstheme="minorHAnsi"/>
                <w:b/>
                <w:bCs/>
                <w:i/>
                <w:iCs/>
              </w:rPr>
            </w:rPrChange>
          </w:rPr>
          <w:delText>M</w:delText>
        </w:r>
        <w:r w:rsidR="002276B5" w:rsidRPr="00D46582" w:rsidDel="00D46582">
          <w:rPr>
            <w:b/>
            <w:bCs/>
            <w:rPrChange w:id="482" w:author="Renana Levine" w:date="2021-10-25T20:55:00Z">
              <w:rPr>
                <w:rFonts w:eastAsia="Times New Roman" w:cstheme="minorHAnsi"/>
                <w:b/>
                <w:bCs/>
                <w:i/>
                <w:iCs/>
              </w:rPr>
            </w:rPrChange>
          </w:rPr>
          <w:delText xml:space="preserve">edia </w:delText>
        </w:r>
        <w:r w:rsidR="003D0CDE" w:rsidRPr="00D46582" w:rsidDel="00D46582">
          <w:rPr>
            <w:b/>
            <w:bCs/>
            <w:rPrChange w:id="483" w:author="Renana Levine" w:date="2021-10-25T20:55:00Z">
              <w:rPr>
                <w:rFonts w:eastAsia="Times New Roman" w:cstheme="minorHAnsi"/>
                <w:b/>
                <w:bCs/>
                <w:i/>
                <w:iCs/>
              </w:rPr>
            </w:rPrChange>
          </w:rPr>
          <w:delText>track</w:delText>
        </w:r>
        <w:r w:rsidR="003D0CDE" w:rsidRPr="00D46582" w:rsidDel="00D46582">
          <w:rPr>
            <w:b/>
            <w:bCs/>
            <w:rPrChange w:id="484" w:author="Renana Levine" w:date="2021-10-25T20:55:00Z">
              <w:rPr>
                <w:rFonts w:eastAsia="Times New Roman" w:cstheme="minorHAnsi"/>
              </w:rPr>
            </w:rPrChange>
          </w:rPr>
          <w:delText xml:space="preserve"> </w:delText>
        </w:r>
      </w:del>
      <w:del w:id="485" w:author="Renana Levine" w:date="2021-10-25T20:47:00Z">
        <w:r w:rsidR="003D0CDE" w:rsidRPr="00D46582" w:rsidDel="00E43A58">
          <w:rPr>
            <w:b/>
            <w:bCs/>
            <w:rPrChange w:id="486" w:author="Renana Levine" w:date="2021-10-25T20:55:00Z">
              <w:rPr>
                <w:rFonts w:eastAsia="Times New Roman" w:cstheme="minorHAnsi"/>
              </w:rPr>
            </w:rPrChange>
          </w:rPr>
          <w:delText xml:space="preserve">– designed to address the fact that </w:delText>
        </w:r>
      </w:del>
      <w:del w:id="487" w:author="Renana Levine" w:date="2021-10-25T20:55:00Z">
        <w:r w:rsidR="005B7060" w:rsidRPr="00D46582" w:rsidDel="00D46582">
          <w:rPr>
            <w:b/>
            <w:bCs/>
            <w:rPrChange w:id="488" w:author="Renana Levine" w:date="2021-10-25T20:55:00Z">
              <w:rPr>
                <w:rFonts w:eastAsia="Times New Roman" w:cstheme="minorHAnsi"/>
              </w:rPr>
            </w:rPrChange>
          </w:rPr>
          <w:delText>Haredi</w:delText>
        </w:r>
        <w:r w:rsidR="003D0CDE" w:rsidRPr="00D46582" w:rsidDel="00D46582">
          <w:rPr>
            <w:b/>
            <w:bCs/>
            <w:rPrChange w:id="489" w:author="Renana Levine" w:date="2021-10-25T20:55:00Z">
              <w:rPr>
                <w:rFonts w:eastAsia="Times New Roman" w:cstheme="minorHAnsi"/>
              </w:rPr>
            </w:rPrChange>
          </w:rPr>
          <w:delText xml:space="preserve"> </w:delText>
        </w:r>
        <w:r w:rsidR="005B7060" w:rsidRPr="00D46582" w:rsidDel="00D46582">
          <w:rPr>
            <w:b/>
            <w:bCs/>
            <w:rPrChange w:id="490" w:author="Renana Levine" w:date="2021-10-25T20:55:00Z">
              <w:rPr>
                <w:rFonts w:eastAsia="Times New Roman" w:cstheme="minorHAnsi"/>
              </w:rPr>
            </w:rPrChange>
          </w:rPr>
          <w:delText xml:space="preserve">journalists </w:delText>
        </w:r>
        <w:r w:rsidR="00896A57" w:rsidRPr="00D46582" w:rsidDel="00D46582">
          <w:rPr>
            <w:b/>
            <w:bCs/>
            <w:rPrChange w:id="491" w:author="Renana Levine" w:date="2021-10-25T20:55:00Z">
              <w:rPr>
                <w:rFonts w:eastAsia="Times New Roman" w:cstheme="minorHAnsi"/>
              </w:rPr>
            </w:rPrChange>
          </w:rPr>
          <w:delText>and analysts</w:delText>
        </w:r>
      </w:del>
      <w:del w:id="492" w:author="Renana Levine" w:date="2021-10-25T20:47:00Z">
        <w:r w:rsidR="00896A57" w:rsidRPr="00D46582" w:rsidDel="00E43A58">
          <w:rPr>
            <w:b/>
            <w:bCs/>
            <w:rPrChange w:id="493" w:author="Renana Levine" w:date="2021-10-25T20:55:00Z">
              <w:rPr>
                <w:rFonts w:eastAsia="Times New Roman" w:cstheme="minorHAnsi"/>
              </w:rPr>
            </w:rPrChange>
          </w:rPr>
          <w:delText xml:space="preserve"> (whether in print, radio or internet media) </w:delText>
        </w:r>
        <w:r w:rsidR="005B7060" w:rsidRPr="00D46582" w:rsidDel="00E43A58">
          <w:rPr>
            <w:b/>
            <w:bCs/>
            <w:rPrChange w:id="494" w:author="Renana Levine" w:date="2021-10-25T20:55:00Z">
              <w:rPr>
                <w:rFonts w:eastAsia="Times New Roman" w:cstheme="minorHAnsi"/>
              </w:rPr>
            </w:rPrChange>
          </w:rPr>
          <w:delText>are</w:delText>
        </w:r>
        <w:r w:rsidR="003D0CDE" w:rsidRPr="00D46582" w:rsidDel="00E43A58">
          <w:rPr>
            <w:b/>
            <w:bCs/>
            <w:rPrChange w:id="495" w:author="Renana Levine" w:date="2021-10-25T20:55:00Z">
              <w:rPr>
                <w:rFonts w:eastAsia="Times New Roman" w:cstheme="minorHAnsi"/>
              </w:rPr>
            </w:rPrChange>
          </w:rPr>
          <w:delText xml:space="preserve"> key </w:delText>
        </w:r>
        <w:r w:rsidR="005B7060" w:rsidRPr="00D46582" w:rsidDel="00E43A58">
          <w:rPr>
            <w:b/>
            <w:bCs/>
            <w:rPrChange w:id="496" w:author="Renana Levine" w:date="2021-10-25T20:55:00Z">
              <w:rPr>
                <w:rFonts w:eastAsia="Times New Roman" w:cstheme="minorHAnsi"/>
              </w:rPr>
            </w:rPrChange>
          </w:rPr>
          <w:delText>influencers</w:delText>
        </w:r>
        <w:r w:rsidR="00CC6539" w:rsidRPr="00D46582" w:rsidDel="00E43A58">
          <w:rPr>
            <w:b/>
            <w:bCs/>
            <w:rPrChange w:id="497" w:author="Renana Levine" w:date="2021-10-25T20:55:00Z">
              <w:rPr>
                <w:rFonts w:eastAsia="Times New Roman" w:cstheme="minorHAnsi"/>
              </w:rPr>
            </w:rPrChange>
          </w:rPr>
          <w:delText xml:space="preserve">, </w:delText>
        </w:r>
        <w:r w:rsidR="003D0CDE" w:rsidRPr="00D46582" w:rsidDel="00E43A58">
          <w:rPr>
            <w:b/>
            <w:bCs/>
            <w:rPrChange w:id="498" w:author="Renana Levine" w:date="2021-10-25T20:55:00Z">
              <w:rPr>
                <w:rFonts w:eastAsia="Times New Roman" w:cstheme="minorHAnsi"/>
              </w:rPr>
            </w:rPrChange>
          </w:rPr>
          <w:delText xml:space="preserve"> but </w:delText>
        </w:r>
        <w:r w:rsidR="00896A57" w:rsidRPr="00D46582" w:rsidDel="00E43A58">
          <w:rPr>
            <w:b/>
            <w:bCs/>
            <w:rPrChange w:id="499" w:author="Renana Levine" w:date="2021-10-25T20:55:00Z">
              <w:rPr>
                <w:rFonts w:eastAsia="Times New Roman" w:cstheme="minorHAnsi"/>
              </w:rPr>
            </w:rPrChange>
          </w:rPr>
          <w:delText xml:space="preserve">often </w:delText>
        </w:r>
        <w:r w:rsidR="00CC6539" w:rsidRPr="00D46582" w:rsidDel="00E43A58">
          <w:rPr>
            <w:b/>
            <w:bCs/>
            <w:rPrChange w:id="500" w:author="Renana Levine" w:date="2021-10-25T20:55:00Z">
              <w:rPr>
                <w:rFonts w:eastAsia="Times New Roman" w:cstheme="minorHAnsi"/>
              </w:rPr>
            </w:rPrChange>
          </w:rPr>
          <w:delText xml:space="preserve">lack </w:delText>
        </w:r>
        <w:r w:rsidR="003D0CDE" w:rsidRPr="00D46582" w:rsidDel="00E43A58">
          <w:rPr>
            <w:b/>
            <w:bCs/>
            <w:rPrChange w:id="501" w:author="Renana Levine" w:date="2021-10-25T20:55:00Z">
              <w:rPr>
                <w:rFonts w:eastAsia="Times New Roman" w:cstheme="minorHAnsi"/>
              </w:rPr>
            </w:rPrChange>
          </w:rPr>
          <w:delText xml:space="preserve">any training or professional </w:delText>
        </w:r>
        <w:r w:rsidR="005B7060" w:rsidRPr="00D46582" w:rsidDel="00E43A58">
          <w:rPr>
            <w:b/>
            <w:bCs/>
            <w:rPrChange w:id="502" w:author="Renana Levine" w:date="2021-10-25T20:55:00Z">
              <w:rPr>
                <w:rFonts w:eastAsia="Times New Roman" w:cstheme="minorHAnsi"/>
              </w:rPr>
            </w:rPrChange>
          </w:rPr>
          <w:delText>standards</w:delText>
        </w:r>
        <w:r w:rsidR="0055573B" w:rsidRPr="00D46582" w:rsidDel="00E43A58">
          <w:rPr>
            <w:b/>
            <w:bCs/>
            <w:rPrChange w:id="503" w:author="Renana Levine" w:date="2021-10-25T20:55:00Z">
              <w:rPr>
                <w:rFonts w:eastAsia="Times New Roman" w:cstheme="minorHAnsi"/>
              </w:rPr>
            </w:rPrChange>
          </w:rPr>
          <w:delText>. The</w:delText>
        </w:r>
        <w:r w:rsidRPr="00D46582" w:rsidDel="00E43A58">
          <w:rPr>
            <w:b/>
            <w:bCs/>
            <w:rPrChange w:id="504" w:author="Renana Levine" w:date="2021-10-25T20:55:00Z">
              <w:rPr>
                <w:rFonts w:eastAsia="Times New Roman" w:cstheme="minorHAnsi"/>
              </w:rPr>
            </w:rPrChange>
          </w:rPr>
          <w:delText xml:space="preserve"> six month, </w:delText>
        </w:r>
        <w:r w:rsidR="00672022" w:rsidRPr="00D46582" w:rsidDel="00E43A58">
          <w:rPr>
            <w:b/>
            <w:bCs/>
            <w:rPrChange w:id="505" w:author="Renana Levine" w:date="2021-10-25T20:55:00Z">
              <w:rPr>
                <w:rFonts w:eastAsia="Times New Roman" w:cstheme="minorHAnsi"/>
              </w:rPr>
            </w:rPrChange>
          </w:rPr>
          <w:delText>6</w:delText>
        </w:r>
        <w:r w:rsidR="00444922" w:rsidRPr="00D46582" w:rsidDel="00E43A58">
          <w:rPr>
            <w:b/>
            <w:bCs/>
            <w:rPrChange w:id="506" w:author="Renana Levine" w:date="2021-10-25T20:55:00Z">
              <w:rPr>
                <w:rFonts w:eastAsia="Times New Roman" w:cstheme="minorHAnsi"/>
              </w:rPr>
            </w:rPrChange>
          </w:rPr>
          <w:delText xml:space="preserve"> hours </w:delText>
        </w:r>
        <w:r w:rsidRPr="00D46582" w:rsidDel="00E43A58">
          <w:rPr>
            <w:b/>
            <w:bCs/>
            <w:rPrChange w:id="507" w:author="Renana Levine" w:date="2021-10-25T20:55:00Z">
              <w:rPr>
                <w:rFonts w:eastAsia="Times New Roman" w:cstheme="minorHAnsi"/>
              </w:rPr>
            </w:rPrChange>
          </w:rPr>
          <w:delText>per week</w:delText>
        </w:r>
        <w:r w:rsidR="0055573B" w:rsidRPr="00D46582" w:rsidDel="00E43A58">
          <w:rPr>
            <w:b/>
            <w:bCs/>
            <w:rPrChange w:id="508" w:author="Renana Levine" w:date="2021-10-25T20:55:00Z">
              <w:rPr>
                <w:rFonts w:eastAsia="Times New Roman" w:cstheme="minorHAnsi"/>
              </w:rPr>
            </w:rPrChange>
          </w:rPr>
          <w:delText xml:space="preserve"> </w:delText>
        </w:r>
        <w:r w:rsidR="005B7060" w:rsidRPr="00D46582" w:rsidDel="00E43A58">
          <w:rPr>
            <w:b/>
            <w:bCs/>
            <w:rPrChange w:id="509" w:author="Renana Levine" w:date="2021-10-25T20:55:00Z">
              <w:rPr>
                <w:rFonts w:eastAsia="Times New Roman" w:cstheme="minorHAnsi"/>
              </w:rPr>
            </w:rPrChange>
          </w:rPr>
          <w:delText>program</w:delText>
        </w:r>
        <w:r w:rsidR="0055573B" w:rsidRPr="00D46582" w:rsidDel="00E43A58">
          <w:rPr>
            <w:b/>
            <w:bCs/>
            <w:rPrChange w:id="510" w:author="Renana Levine" w:date="2021-10-25T20:55:00Z">
              <w:rPr>
                <w:rFonts w:eastAsia="Times New Roman" w:cstheme="minorHAnsi"/>
              </w:rPr>
            </w:rPrChange>
          </w:rPr>
          <w:delText xml:space="preserve">, for both men and </w:delText>
        </w:r>
        <w:r w:rsidR="005B7060" w:rsidRPr="00D46582" w:rsidDel="00E43A58">
          <w:rPr>
            <w:b/>
            <w:bCs/>
            <w:rPrChange w:id="511" w:author="Renana Levine" w:date="2021-10-25T20:55:00Z">
              <w:rPr>
                <w:rFonts w:eastAsia="Times New Roman" w:cstheme="minorHAnsi"/>
              </w:rPr>
            </w:rPrChange>
          </w:rPr>
          <w:delText>women</w:delText>
        </w:r>
        <w:r w:rsidRPr="00D46582" w:rsidDel="00E43A58">
          <w:rPr>
            <w:b/>
            <w:bCs/>
            <w:rPrChange w:id="512" w:author="Renana Levine" w:date="2021-10-25T20:55:00Z">
              <w:rPr>
                <w:rFonts w:eastAsia="Times New Roman" w:cstheme="minorHAnsi"/>
              </w:rPr>
            </w:rPrChange>
          </w:rPr>
          <w:delText xml:space="preserve">, </w:delText>
        </w:r>
        <w:r w:rsidR="0055573B" w:rsidRPr="00D46582" w:rsidDel="00E43A58">
          <w:rPr>
            <w:b/>
            <w:bCs/>
            <w:rPrChange w:id="513" w:author="Renana Levine" w:date="2021-10-25T20:55:00Z">
              <w:rPr>
                <w:rFonts w:eastAsia="Times New Roman" w:cstheme="minorHAnsi"/>
              </w:rPr>
            </w:rPrChange>
          </w:rPr>
          <w:delText xml:space="preserve">will focus on the media </w:delText>
        </w:r>
        <w:r w:rsidR="005B7060" w:rsidRPr="00D46582" w:rsidDel="00E43A58">
          <w:rPr>
            <w:b/>
            <w:bCs/>
            <w:rPrChange w:id="514" w:author="Renana Levine" w:date="2021-10-25T20:55:00Z">
              <w:rPr>
                <w:rFonts w:eastAsia="Times New Roman" w:cstheme="minorHAnsi"/>
              </w:rPr>
            </w:rPrChange>
          </w:rPr>
          <w:delText>environment</w:delText>
        </w:r>
        <w:r w:rsidR="0055573B" w:rsidRPr="00D46582" w:rsidDel="00E43A58">
          <w:rPr>
            <w:b/>
            <w:bCs/>
            <w:rPrChange w:id="515" w:author="Renana Levine" w:date="2021-10-25T20:55:00Z">
              <w:rPr>
                <w:rFonts w:eastAsia="Times New Roman" w:cstheme="minorHAnsi"/>
              </w:rPr>
            </w:rPrChange>
          </w:rPr>
          <w:delText xml:space="preserve">, writing and presentation skills and </w:delText>
        </w:r>
        <w:r w:rsidRPr="00D46582" w:rsidDel="00E43A58">
          <w:rPr>
            <w:b/>
            <w:bCs/>
            <w:rPrChange w:id="516" w:author="Renana Levine" w:date="2021-10-25T20:55:00Z">
              <w:rPr>
                <w:rFonts w:eastAsia="Times New Roman" w:cstheme="minorHAnsi"/>
              </w:rPr>
            </w:rPrChange>
          </w:rPr>
          <w:delText xml:space="preserve">more generally </w:delText>
        </w:r>
        <w:r w:rsidR="0055573B" w:rsidRPr="00D46582" w:rsidDel="00E43A58">
          <w:rPr>
            <w:b/>
            <w:bCs/>
            <w:rPrChange w:id="517" w:author="Renana Levine" w:date="2021-10-25T20:55:00Z">
              <w:rPr>
                <w:rFonts w:eastAsia="Times New Roman" w:cstheme="minorHAnsi"/>
              </w:rPr>
            </w:rPrChange>
          </w:rPr>
          <w:delText xml:space="preserve">broadening perspectives of the </w:delText>
        </w:r>
        <w:r w:rsidR="005B7060" w:rsidRPr="00D46582" w:rsidDel="00E43A58">
          <w:rPr>
            <w:b/>
            <w:bCs/>
            <w:rPrChange w:id="518" w:author="Renana Levine" w:date="2021-10-25T20:55:00Z">
              <w:rPr>
                <w:rFonts w:eastAsia="Times New Roman" w:cstheme="minorHAnsi"/>
              </w:rPr>
            </w:rPrChange>
          </w:rPr>
          <w:delText>participants</w:delText>
        </w:r>
        <w:r w:rsidR="0055573B" w:rsidRPr="00D46582" w:rsidDel="00E43A58">
          <w:rPr>
            <w:b/>
            <w:bCs/>
            <w:rPrChange w:id="519" w:author="Renana Levine" w:date="2021-10-25T20:55:00Z">
              <w:rPr>
                <w:rFonts w:eastAsia="Times New Roman" w:cstheme="minorHAnsi"/>
              </w:rPr>
            </w:rPrChange>
          </w:rPr>
          <w:delText>, with a view to creating a new cadre of quality</w:delText>
        </w:r>
        <w:r w:rsidR="000E505B" w:rsidRPr="00D46582" w:rsidDel="00E43A58">
          <w:rPr>
            <w:b/>
            <w:bCs/>
            <w:rPrChange w:id="520" w:author="Renana Levine" w:date="2021-10-25T20:55:00Z">
              <w:rPr>
                <w:rFonts w:eastAsia="Times New Roman" w:cstheme="minorHAnsi"/>
              </w:rPr>
            </w:rPrChange>
          </w:rPr>
          <w:delText xml:space="preserve">, </w:delText>
        </w:r>
        <w:r w:rsidR="00896A57" w:rsidRPr="00D46582" w:rsidDel="00E43A58">
          <w:rPr>
            <w:b/>
            <w:bCs/>
            <w:rPrChange w:id="521" w:author="Renana Levine" w:date="2021-10-25T20:55:00Z">
              <w:rPr>
                <w:rFonts w:eastAsia="Times New Roman" w:cstheme="minorHAnsi"/>
              </w:rPr>
            </w:rPrChange>
          </w:rPr>
          <w:delText xml:space="preserve">credible </w:delText>
        </w:r>
        <w:r w:rsidR="005B7060" w:rsidRPr="00D46582" w:rsidDel="00E43A58">
          <w:rPr>
            <w:b/>
            <w:bCs/>
            <w:rPrChange w:id="522" w:author="Renana Levine" w:date="2021-10-25T20:55:00Z">
              <w:rPr>
                <w:rFonts w:eastAsia="Times New Roman" w:cstheme="minorHAnsi"/>
              </w:rPr>
            </w:rPrChange>
          </w:rPr>
          <w:delText>journal</w:delText>
        </w:r>
        <w:r w:rsidR="003A4005" w:rsidRPr="00D46582" w:rsidDel="00E43A58">
          <w:rPr>
            <w:b/>
            <w:bCs/>
            <w:rPrChange w:id="523" w:author="Renana Levine" w:date="2021-10-25T20:55:00Z">
              <w:rPr>
                <w:rFonts w:eastAsia="Times New Roman" w:cstheme="minorHAnsi"/>
              </w:rPr>
            </w:rPrChange>
          </w:rPr>
          <w:delText>i</w:delText>
        </w:r>
        <w:r w:rsidR="005B7060" w:rsidRPr="00D46582" w:rsidDel="00E43A58">
          <w:rPr>
            <w:b/>
            <w:bCs/>
            <w:rPrChange w:id="524" w:author="Renana Levine" w:date="2021-10-25T20:55:00Z">
              <w:rPr>
                <w:rFonts w:eastAsia="Times New Roman" w:cstheme="minorHAnsi"/>
              </w:rPr>
            </w:rPrChange>
          </w:rPr>
          <w:delText>s</w:delText>
        </w:r>
        <w:r w:rsidR="003A4005" w:rsidRPr="00D46582" w:rsidDel="00E43A58">
          <w:rPr>
            <w:b/>
            <w:bCs/>
            <w:rPrChange w:id="525" w:author="Renana Levine" w:date="2021-10-25T20:55:00Z">
              <w:rPr>
                <w:rFonts w:eastAsia="Times New Roman" w:cstheme="minorHAnsi"/>
              </w:rPr>
            </w:rPrChange>
          </w:rPr>
          <w:delText>ts</w:delText>
        </w:r>
        <w:r w:rsidR="00896A57" w:rsidRPr="00D46582" w:rsidDel="00E43A58">
          <w:rPr>
            <w:b/>
            <w:bCs/>
            <w:rPrChange w:id="526" w:author="Renana Levine" w:date="2021-10-25T20:55:00Z">
              <w:rPr>
                <w:rFonts w:eastAsia="Times New Roman" w:cstheme="minorHAnsi"/>
              </w:rPr>
            </w:rPrChange>
          </w:rPr>
          <w:delText xml:space="preserve"> and analysts</w:delText>
        </w:r>
        <w:r w:rsidR="0055573B" w:rsidRPr="00D46582" w:rsidDel="00E43A58">
          <w:rPr>
            <w:b/>
            <w:bCs/>
            <w:rPrChange w:id="527" w:author="Renana Levine" w:date="2021-10-25T20:55:00Z">
              <w:rPr>
                <w:rFonts w:eastAsia="Times New Roman" w:cstheme="minorHAnsi"/>
              </w:rPr>
            </w:rPrChange>
          </w:rPr>
          <w:delText xml:space="preserve"> </w:delText>
        </w:r>
        <w:r w:rsidR="005B7060" w:rsidRPr="00D46582" w:rsidDel="00E43A58">
          <w:rPr>
            <w:b/>
            <w:bCs/>
            <w:rPrChange w:id="528" w:author="Renana Levine" w:date="2021-10-25T20:55:00Z">
              <w:rPr>
                <w:rFonts w:eastAsia="Times New Roman" w:cstheme="minorHAnsi"/>
              </w:rPr>
            </w:rPrChange>
          </w:rPr>
          <w:delText>and establishing</w:delText>
        </w:r>
        <w:r w:rsidR="0055573B" w:rsidRPr="00D46582" w:rsidDel="00E43A58">
          <w:rPr>
            <w:b/>
            <w:bCs/>
            <w:rPrChange w:id="529" w:author="Renana Levine" w:date="2021-10-25T20:55:00Z">
              <w:rPr>
                <w:rFonts w:eastAsia="Times New Roman" w:cstheme="minorHAnsi"/>
              </w:rPr>
            </w:rPrChange>
          </w:rPr>
          <w:delText xml:space="preserve"> new </w:delText>
        </w:r>
        <w:r w:rsidR="005B7060" w:rsidRPr="00D46582" w:rsidDel="00E43A58">
          <w:rPr>
            <w:b/>
            <w:bCs/>
            <w:rPrChange w:id="530" w:author="Renana Levine" w:date="2021-10-25T20:55:00Z">
              <w:rPr>
                <w:rFonts w:eastAsia="Times New Roman" w:cstheme="minorHAnsi"/>
              </w:rPr>
            </w:rPrChange>
          </w:rPr>
          <w:delText>standards</w:delText>
        </w:r>
        <w:r w:rsidR="0055573B" w:rsidRPr="00D46582" w:rsidDel="00E43A58">
          <w:rPr>
            <w:b/>
            <w:bCs/>
            <w:rPrChange w:id="531" w:author="Renana Levine" w:date="2021-10-25T20:55:00Z">
              <w:rPr>
                <w:rFonts w:eastAsia="Times New Roman" w:cstheme="minorHAnsi"/>
              </w:rPr>
            </w:rPrChange>
          </w:rPr>
          <w:delText xml:space="preserve"> for </w:delText>
        </w:r>
        <w:r w:rsidRPr="00D46582" w:rsidDel="00E43A58">
          <w:rPr>
            <w:b/>
            <w:bCs/>
            <w:rPrChange w:id="532" w:author="Renana Levine" w:date="2021-10-25T20:55:00Z">
              <w:rPr>
                <w:rFonts w:eastAsia="Times New Roman" w:cstheme="minorHAnsi"/>
              </w:rPr>
            </w:rPrChange>
          </w:rPr>
          <w:delText xml:space="preserve">Haredi </w:delText>
        </w:r>
        <w:r w:rsidR="005B7060" w:rsidRPr="00D46582" w:rsidDel="00E43A58">
          <w:rPr>
            <w:b/>
            <w:bCs/>
            <w:rPrChange w:id="533" w:author="Renana Levine" w:date="2021-10-25T20:55:00Z">
              <w:rPr>
                <w:rFonts w:eastAsia="Times New Roman" w:cstheme="minorHAnsi"/>
              </w:rPr>
            </w:rPrChange>
          </w:rPr>
          <w:delText>journalism</w:delText>
        </w:r>
      </w:del>
      <w:del w:id="534" w:author="Renana Levine" w:date="2021-10-25T20:55:00Z">
        <w:r w:rsidRPr="00D46582" w:rsidDel="00D46582">
          <w:rPr>
            <w:b/>
            <w:bCs/>
            <w:rPrChange w:id="535" w:author="Renana Levine" w:date="2021-10-25T20:55:00Z">
              <w:rPr>
                <w:rFonts w:eastAsia="Times New Roman" w:cstheme="minorHAnsi"/>
              </w:rPr>
            </w:rPrChange>
          </w:rPr>
          <w:delText>.</w:delText>
        </w:r>
      </w:del>
      <w:del w:id="536" w:author="Renana Levine" w:date="2021-10-25T20:47:00Z">
        <w:r w:rsidRPr="00D46582" w:rsidDel="00E43A58">
          <w:rPr>
            <w:rFonts w:eastAsia="Times New Roman" w:cstheme="minorHAnsi"/>
            <w:b/>
            <w:bCs/>
            <w:rPrChange w:id="537" w:author="Renana Levine" w:date="2021-10-25T20:55:00Z">
              <w:rPr>
                <w:rFonts w:eastAsia="Times New Roman" w:cstheme="minorHAnsi"/>
              </w:rPr>
            </w:rPrChange>
          </w:rPr>
          <w:delText xml:space="preserve"> S</w:delText>
        </w:r>
        <w:r w:rsidR="0055573B" w:rsidRPr="00D46582" w:rsidDel="00E43A58">
          <w:rPr>
            <w:rFonts w:eastAsia="Times New Roman" w:cstheme="minorHAnsi"/>
            <w:b/>
            <w:bCs/>
            <w:rPrChange w:id="538" w:author="Renana Levine" w:date="2021-10-25T20:55:00Z">
              <w:rPr>
                <w:rFonts w:eastAsia="Times New Roman" w:cstheme="minorHAnsi"/>
              </w:rPr>
            </w:rPrChange>
          </w:rPr>
          <w:delText xml:space="preserve">yllabus and </w:delText>
        </w:r>
        <w:r w:rsidR="005B7060" w:rsidRPr="00D46582" w:rsidDel="00E43A58">
          <w:rPr>
            <w:rFonts w:eastAsia="Times New Roman" w:cstheme="minorHAnsi"/>
            <w:b/>
            <w:bCs/>
            <w:rPrChange w:id="539" w:author="Renana Levine" w:date="2021-10-25T20:55:00Z">
              <w:rPr>
                <w:rFonts w:eastAsia="Times New Roman" w:cstheme="minorHAnsi"/>
              </w:rPr>
            </w:rPrChange>
          </w:rPr>
          <w:delText>lecture</w:delText>
        </w:r>
        <w:r w:rsidR="003A4005" w:rsidRPr="00D46582" w:rsidDel="00E43A58">
          <w:rPr>
            <w:rFonts w:eastAsia="Times New Roman" w:cstheme="minorHAnsi"/>
            <w:b/>
            <w:bCs/>
            <w:rPrChange w:id="540" w:author="Renana Levine" w:date="2021-10-25T20:55:00Z">
              <w:rPr>
                <w:rFonts w:eastAsia="Times New Roman" w:cstheme="minorHAnsi"/>
              </w:rPr>
            </w:rPrChange>
          </w:rPr>
          <w:delText>r schedule</w:delText>
        </w:r>
        <w:r w:rsidR="0055573B" w:rsidRPr="00D46582" w:rsidDel="00E43A58">
          <w:rPr>
            <w:rFonts w:eastAsia="Times New Roman" w:cstheme="minorHAnsi"/>
            <w:b/>
            <w:bCs/>
            <w:rPrChange w:id="541" w:author="Renana Levine" w:date="2021-10-25T20:55:00Z">
              <w:rPr>
                <w:rFonts w:eastAsia="Times New Roman" w:cstheme="minorHAnsi"/>
              </w:rPr>
            </w:rPrChange>
          </w:rPr>
          <w:delText xml:space="preserve"> currently in </w:delText>
        </w:r>
        <w:r w:rsidR="005B7060" w:rsidRPr="00D46582" w:rsidDel="00E43A58">
          <w:rPr>
            <w:rFonts w:eastAsia="Times New Roman" w:cstheme="minorHAnsi"/>
            <w:b/>
            <w:bCs/>
            <w:rPrChange w:id="542" w:author="Renana Levine" w:date="2021-10-25T20:55:00Z">
              <w:rPr>
                <w:rFonts w:eastAsia="Times New Roman" w:cstheme="minorHAnsi"/>
              </w:rPr>
            </w:rPrChange>
          </w:rPr>
          <w:delText>preparation</w:delText>
        </w:r>
        <w:r w:rsidR="0055573B" w:rsidRPr="00D46582" w:rsidDel="00E43A58">
          <w:rPr>
            <w:rFonts w:eastAsia="Times New Roman" w:cstheme="minorHAnsi"/>
            <w:b/>
            <w:bCs/>
            <w:rPrChange w:id="543" w:author="Renana Levine" w:date="2021-10-25T20:55:00Z">
              <w:rPr>
                <w:rFonts w:eastAsia="Times New Roman" w:cstheme="minorHAnsi"/>
              </w:rPr>
            </w:rPrChange>
          </w:rPr>
          <w:delText xml:space="preserve">. </w:delText>
        </w:r>
      </w:del>
    </w:p>
    <w:p w14:paraId="4B142018" w14:textId="12D24678" w:rsidR="00CC6539" w:rsidRPr="00D46582" w:rsidDel="00E43A58" w:rsidRDefault="00CC6539" w:rsidP="00E43A58">
      <w:pPr>
        <w:rPr>
          <w:del w:id="544" w:author="Renana Levine" w:date="2021-10-25T20:47:00Z"/>
          <w:b/>
          <w:bCs/>
          <w:rPrChange w:id="545" w:author="Renana Levine" w:date="2021-10-25T20:55:00Z">
            <w:rPr>
              <w:del w:id="546" w:author="Renana Levine" w:date="2021-10-25T20:47:00Z"/>
              <w:rFonts w:eastAsia="Times New Roman" w:cstheme="minorHAnsi"/>
            </w:rPr>
          </w:rPrChange>
        </w:rPr>
        <w:pPrChange w:id="547" w:author="Renana Levine" w:date="2021-10-25T20:51:00Z">
          <w:pPr>
            <w:ind w:left="720"/>
            <w:jc w:val="both"/>
          </w:pPr>
        </w:pPrChange>
      </w:pPr>
    </w:p>
    <w:p w14:paraId="7205B7BA" w14:textId="58B94412" w:rsidR="00CC6539" w:rsidRPr="00D46582" w:rsidDel="00E43A58" w:rsidRDefault="003A4005" w:rsidP="00E43A58">
      <w:pPr>
        <w:jc w:val="both"/>
        <w:rPr>
          <w:del w:id="548" w:author="Renana Levine" w:date="2021-10-25T20:48:00Z"/>
          <w:rFonts w:eastAsia="Times New Roman" w:cstheme="minorHAnsi"/>
          <w:b/>
          <w:bCs/>
          <w:rPrChange w:id="549" w:author="Renana Levine" w:date="2021-10-25T20:55:00Z">
            <w:rPr>
              <w:del w:id="550" w:author="Renana Levine" w:date="2021-10-25T20:48:00Z"/>
              <w:rFonts w:eastAsia="Times New Roman" w:cstheme="minorHAnsi"/>
            </w:rPr>
          </w:rPrChange>
        </w:rPr>
        <w:pPrChange w:id="551" w:author="Renana Levine" w:date="2021-10-25T20:51:00Z">
          <w:pPr>
            <w:ind w:left="720"/>
            <w:jc w:val="both"/>
          </w:pPr>
        </w:pPrChange>
      </w:pPr>
      <w:del w:id="552" w:author="Renana Levine" w:date="2021-10-25T20:55:00Z">
        <w:r w:rsidRPr="00D46582" w:rsidDel="00D46582">
          <w:rPr>
            <w:b/>
            <w:bCs/>
            <w:rPrChange w:id="553" w:author="Renana Levine" w:date="2021-10-25T20:55:00Z">
              <w:rPr>
                <w:rFonts w:eastAsia="Times New Roman" w:cstheme="minorHAnsi"/>
                <w:b/>
                <w:bCs/>
                <w:i/>
                <w:iCs/>
              </w:rPr>
            </w:rPrChange>
          </w:rPr>
          <w:delText>W</w:delText>
        </w:r>
        <w:r w:rsidR="008919DB" w:rsidRPr="00D46582" w:rsidDel="00D46582">
          <w:rPr>
            <w:b/>
            <w:bCs/>
            <w:rPrChange w:id="554" w:author="Renana Levine" w:date="2021-10-25T20:55:00Z">
              <w:rPr>
                <w:rFonts w:eastAsia="Times New Roman" w:cstheme="minorHAnsi"/>
                <w:b/>
                <w:bCs/>
                <w:i/>
                <w:iCs/>
              </w:rPr>
            </w:rPrChange>
          </w:rPr>
          <w:delText>omen leaders</w:delText>
        </w:r>
      </w:del>
      <w:del w:id="555" w:author="Renana Levine" w:date="2021-10-25T20:48:00Z">
        <w:r w:rsidR="00CC6539" w:rsidRPr="00D46582" w:rsidDel="00E43A58">
          <w:rPr>
            <w:rFonts w:eastAsia="Times New Roman" w:cstheme="minorHAnsi"/>
            <w:b/>
            <w:bCs/>
            <w:rPrChange w:id="556" w:author="Renana Levine" w:date="2021-10-25T20:55:00Z">
              <w:rPr>
                <w:rFonts w:eastAsia="Times New Roman" w:cstheme="minorHAnsi"/>
              </w:rPr>
            </w:rPrChange>
          </w:rPr>
          <w:delText xml:space="preserve"> </w:delText>
        </w:r>
        <w:r w:rsidR="0055573B" w:rsidRPr="00D46582" w:rsidDel="00E43A58">
          <w:rPr>
            <w:rFonts w:eastAsia="Times New Roman" w:cstheme="minorHAnsi"/>
            <w:b/>
            <w:bCs/>
            <w:rPrChange w:id="557" w:author="Renana Levine" w:date="2021-10-25T20:55:00Z">
              <w:rPr>
                <w:rFonts w:eastAsia="Times New Roman" w:cstheme="minorHAnsi"/>
              </w:rPr>
            </w:rPrChange>
          </w:rPr>
          <w:delText xml:space="preserve">- designed </w:delText>
        </w:r>
        <w:r w:rsidRPr="00D46582" w:rsidDel="00E43A58">
          <w:rPr>
            <w:rFonts w:eastAsia="Times New Roman" w:cstheme="minorHAnsi"/>
            <w:b/>
            <w:bCs/>
            <w:rPrChange w:id="558" w:author="Renana Levine" w:date="2021-10-25T20:55:00Z">
              <w:rPr>
                <w:rFonts w:eastAsia="Times New Roman" w:cstheme="minorHAnsi"/>
              </w:rPr>
            </w:rPrChange>
          </w:rPr>
          <w:delText xml:space="preserve">to </w:delText>
        </w:r>
        <w:r w:rsidR="0055573B" w:rsidRPr="00D46582" w:rsidDel="00E43A58">
          <w:rPr>
            <w:rFonts w:eastAsia="Times New Roman" w:cstheme="minorHAnsi"/>
            <w:b/>
            <w:bCs/>
            <w:rPrChange w:id="559" w:author="Renana Levine" w:date="2021-10-25T20:55:00Z">
              <w:rPr>
                <w:rFonts w:eastAsia="Times New Roman" w:cstheme="minorHAnsi"/>
              </w:rPr>
            </w:rPrChange>
          </w:rPr>
          <w:delText xml:space="preserve">identify and </w:delText>
        </w:r>
        <w:r w:rsidR="005B7060" w:rsidRPr="00D46582" w:rsidDel="00E43A58">
          <w:rPr>
            <w:rFonts w:eastAsia="Times New Roman" w:cstheme="minorHAnsi"/>
            <w:b/>
            <w:bCs/>
            <w:rPrChange w:id="560" w:author="Renana Levine" w:date="2021-10-25T20:55:00Z">
              <w:rPr>
                <w:rFonts w:eastAsia="Times New Roman" w:cstheme="minorHAnsi"/>
              </w:rPr>
            </w:rPrChange>
          </w:rPr>
          <w:delText>emp</w:delText>
        </w:r>
        <w:r w:rsidRPr="00D46582" w:rsidDel="00E43A58">
          <w:rPr>
            <w:rFonts w:eastAsia="Times New Roman" w:cstheme="minorHAnsi"/>
            <w:b/>
            <w:bCs/>
            <w:rPrChange w:id="561" w:author="Renana Levine" w:date="2021-10-25T20:55:00Z">
              <w:rPr>
                <w:rFonts w:eastAsia="Times New Roman" w:cstheme="minorHAnsi"/>
              </w:rPr>
            </w:rPrChange>
          </w:rPr>
          <w:delText>ower</w:delText>
        </w:r>
        <w:r w:rsidR="0055573B" w:rsidRPr="00D46582" w:rsidDel="00E43A58">
          <w:rPr>
            <w:rFonts w:eastAsia="Times New Roman" w:cstheme="minorHAnsi"/>
            <w:b/>
            <w:bCs/>
            <w:rPrChange w:id="562" w:author="Renana Levine" w:date="2021-10-25T20:55:00Z">
              <w:rPr>
                <w:rFonts w:eastAsia="Times New Roman" w:cstheme="minorHAnsi"/>
              </w:rPr>
            </w:rPrChange>
          </w:rPr>
          <w:delText xml:space="preserve"> </w:delText>
        </w:r>
        <w:r w:rsidR="005B7060" w:rsidRPr="00D46582" w:rsidDel="00E43A58">
          <w:rPr>
            <w:rFonts w:eastAsia="Times New Roman" w:cstheme="minorHAnsi"/>
            <w:b/>
            <w:bCs/>
            <w:rPrChange w:id="563" w:author="Renana Levine" w:date="2021-10-25T20:55:00Z">
              <w:rPr>
                <w:rFonts w:eastAsia="Times New Roman" w:cstheme="minorHAnsi"/>
              </w:rPr>
            </w:rPrChange>
          </w:rPr>
          <w:delText>influential</w:delText>
        </w:r>
        <w:r w:rsidR="00CC6539" w:rsidRPr="00D46582" w:rsidDel="00E43A58">
          <w:rPr>
            <w:rFonts w:eastAsia="Times New Roman" w:cstheme="minorHAnsi"/>
            <w:b/>
            <w:bCs/>
            <w:rPrChange w:id="564" w:author="Renana Levine" w:date="2021-10-25T20:55:00Z">
              <w:rPr>
                <w:rFonts w:eastAsia="Times New Roman" w:cstheme="minorHAnsi"/>
              </w:rPr>
            </w:rPrChange>
          </w:rPr>
          <w:delText xml:space="preserve"> </w:delText>
        </w:r>
        <w:r w:rsidR="005B7060" w:rsidRPr="00D46582" w:rsidDel="00E43A58">
          <w:rPr>
            <w:rFonts w:eastAsia="Times New Roman" w:cstheme="minorHAnsi"/>
            <w:b/>
            <w:bCs/>
            <w:rPrChange w:id="565" w:author="Renana Levine" w:date="2021-10-25T20:55:00Z">
              <w:rPr>
                <w:rFonts w:eastAsia="Times New Roman" w:cstheme="minorHAnsi"/>
              </w:rPr>
            </w:rPrChange>
          </w:rPr>
          <w:delText>women in</w:delText>
        </w:r>
        <w:r w:rsidR="0055573B" w:rsidRPr="00D46582" w:rsidDel="00E43A58">
          <w:rPr>
            <w:rFonts w:eastAsia="Times New Roman" w:cstheme="minorHAnsi"/>
            <w:b/>
            <w:bCs/>
            <w:rPrChange w:id="566" w:author="Renana Levine" w:date="2021-10-25T20:55:00Z">
              <w:rPr>
                <w:rFonts w:eastAsia="Times New Roman" w:cstheme="minorHAnsi"/>
              </w:rPr>
            </w:rPrChange>
          </w:rPr>
          <w:delText xml:space="preserve"> the </w:delText>
        </w:r>
        <w:r w:rsidR="005B7060" w:rsidRPr="00D46582" w:rsidDel="00E43A58">
          <w:rPr>
            <w:rFonts w:eastAsia="Times New Roman" w:cstheme="minorHAnsi"/>
            <w:b/>
            <w:bCs/>
            <w:rPrChange w:id="567" w:author="Renana Levine" w:date="2021-10-25T20:55:00Z">
              <w:rPr>
                <w:rFonts w:eastAsia="Times New Roman" w:cstheme="minorHAnsi"/>
              </w:rPr>
            </w:rPrChange>
          </w:rPr>
          <w:delText>Haredi</w:delText>
        </w:r>
        <w:r w:rsidR="0055573B" w:rsidRPr="00D46582" w:rsidDel="00E43A58">
          <w:rPr>
            <w:rFonts w:eastAsia="Times New Roman" w:cstheme="minorHAnsi"/>
            <w:b/>
            <w:bCs/>
            <w:rPrChange w:id="568" w:author="Renana Levine" w:date="2021-10-25T20:55:00Z">
              <w:rPr>
                <w:rFonts w:eastAsia="Times New Roman" w:cstheme="minorHAnsi"/>
              </w:rPr>
            </w:rPrChange>
          </w:rPr>
          <w:delText xml:space="preserve"> </w:delText>
        </w:r>
        <w:r w:rsidR="005B7060" w:rsidRPr="00D46582" w:rsidDel="00E43A58">
          <w:rPr>
            <w:rFonts w:eastAsia="Times New Roman" w:cstheme="minorHAnsi"/>
            <w:b/>
            <w:bCs/>
            <w:rPrChange w:id="569" w:author="Renana Levine" w:date="2021-10-25T20:55:00Z">
              <w:rPr>
                <w:rFonts w:eastAsia="Times New Roman" w:cstheme="minorHAnsi"/>
              </w:rPr>
            </w:rPrChange>
          </w:rPr>
          <w:delText>community</w:delText>
        </w:r>
        <w:r w:rsidR="0055573B" w:rsidRPr="00D46582" w:rsidDel="00E43A58">
          <w:rPr>
            <w:rFonts w:eastAsia="Times New Roman" w:cstheme="minorHAnsi"/>
            <w:b/>
            <w:bCs/>
            <w:rPrChange w:id="570" w:author="Renana Levine" w:date="2021-10-25T20:55:00Z">
              <w:rPr>
                <w:rFonts w:eastAsia="Times New Roman" w:cstheme="minorHAnsi"/>
              </w:rPr>
            </w:rPrChange>
          </w:rPr>
          <w:delText xml:space="preserve">. </w:delText>
        </w:r>
        <w:r w:rsidR="005B7060" w:rsidRPr="00D46582" w:rsidDel="00E43A58">
          <w:rPr>
            <w:rFonts w:eastAsia="Times New Roman" w:cstheme="minorHAnsi"/>
            <w:b/>
            <w:bCs/>
            <w:rPrChange w:id="571" w:author="Renana Levine" w:date="2021-10-25T20:55:00Z">
              <w:rPr>
                <w:rFonts w:eastAsia="Times New Roman" w:cstheme="minorHAnsi"/>
              </w:rPr>
            </w:rPrChange>
          </w:rPr>
          <w:delText>Participants</w:delText>
        </w:r>
        <w:r w:rsidR="0055573B" w:rsidRPr="00D46582" w:rsidDel="00E43A58">
          <w:rPr>
            <w:rFonts w:eastAsia="Times New Roman" w:cstheme="minorHAnsi"/>
            <w:b/>
            <w:bCs/>
            <w:rPrChange w:id="572" w:author="Renana Levine" w:date="2021-10-25T20:55:00Z">
              <w:rPr>
                <w:rFonts w:eastAsia="Times New Roman" w:cstheme="minorHAnsi"/>
              </w:rPr>
            </w:rPrChange>
          </w:rPr>
          <w:delText xml:space="preserve"> will </w:delText>
        </w:r>
        <w:r w:rsidR="00896A57" w:rsidRPr="00D46582" w:rsidDel="00E43A58">
          <w:rPr>
            <w:rFonts w:eastAsia="Times New Roman" w:cstheme="minorHAnsi"/>
            <w:b/>
            <w:bCs/>
            <w:rPrChange w:id="573" w:author="Renana Levine" w:date="2021-10-25T20:55:00Z">
              <w:rPr>
                <w:rFonts w:eastAsia="Times New Roman" w:cstheme="minorHAnsi"/>
              </w:rPr>
            </w:rPrChange>
          </w:rPr>
          <w:delText xml:space="preserve">include </w:delText>
        </w:r>
        <w:r w:rsidR="0055573B" w:rsidRPr="00D46582" w:rsidDel="00E43A58">
          <w:rPr>
            <w:rFonts w:eastAsia="Times New Roman" w:cstheme="minorHAnsi"/>
            <w:b/>
            <w:bCs/>
            <w:rPrChange w:id="574" w:author="Renana Levine" w:date="2021-10-25T20:55:00Z">
              <w:rPr>
                <w:rFonts w:eastAsia="Times New Roman" w:cstheme="minorHAnsi"/>
              </w:rPr>
            </w:rPrChange>
          </w:rPr>
          <w:delText xml:space="preserve">senior </w:delText>
        </w:r>
        <w:r w:rsidR="00896A57" w:rsidRPr="00D46582" w:rsidDel="00E43A58">
          <w:rPr>
            <w:rFonts w:eastAsia="Times New Roman" w:cstheme="minorHAnsi"/>
            <w:b/>
            <w:bCs/>
            <w:rPrChange w:id="575" w:author="Renana Levine" w:date="2021-10-25T20:55:00Z">
              <w:rPr>
                <w:rFonts w:eastAsia="Times New Roman" w:cstheme="minorHAnsi"/>
              </w:rPr>
            </w:rPrChange>
          </w:rPr>
          <w:delText>educators</w:delText>
        </w:r>
        <w:r w:rsidR="00CC6539" w:rsidRPr="00D46582" w:rsidDel="00E43A58">
          <w:rPr>
            <w:rFonts w:eastAsia="Times New Roman" w:cstheme="minorHAnsi"/>
            <w:b/>
            <w:bCs/>
            <w:rPrChange w:id="576" w:author="Renana Levine" w:date="2021-10-25T20:55:00Z">
              <w:rPr>
                <w:rFonts w:eastAsia="Times New Roman" w:cstheme="minorHAnsi"/>
              </w:rPr>
            </w:rPrChange>
          </w:rPr>
          <w:delText xml:space="preserve">, communal </w:delText>
        </w:r>
        <w:r w:rsidR="005B7060" w:rsidRPr="00D46582" w:rsidDel="00E43A58">
          <w:rPr>
            <w:rFonts w:eastAsia="Times New Roman" w:cstheme="minorHAnsi"/>
            <w:b/>
            <w:bCs/>
            <w:rPrChange w:id="577" w:author="Renana Levine" w:date="2021-10-25T20:55:00Z">
              <w:rPr>
                <w:rFonts w:eastAsia="Times New Roman" w:cstheme="minorHAnsi"/>
              </w:rPr>
            </w:rPrChange>
          </w:rPr>
          <w:delText>institution</w:delText>
        </w:r>
        <w:r w:rsidR="0055573B" w:rsidRPr="00D46582" w:rsidDel="00E43A58">
          <w:rPr>
            <w:rFonts w:eastAsia="Times New Roman" w:cstheme="minorHAnsi"/>
            <w:b/>
            <w:bCs/>
            <w:rPrChange w:id="578" w:author="Renana Levine" w:date="2021-10-25T20:55:00Z">
              <w:rPr>
                <w:rFonts w:eastAsia="Times New Roman" w:cstheme="minorHAnsi"/>
              </w:rPr>
            </w:rPrChange>
          </w:rPr>
          <w:delText xml:space="preserve"> and non</w:delText>
        </w:r>
        <w:r w:rsidRPr="00D46582" w:rsidDel="00E43A58">
          <w:rPr>
            <w:rFonts w:eastAsia="Times New Roman" w:cstheme="minorHAnsi"/>
            <w:b/>
            <w:bCs/>
            <w:rPrChange w:id="579" w:author="Renana Levine" w:date="2021-10-25T20:55:00Z">
              <w:rPr>
                <w:rFonts w:eastAsia="Times New Roman" w:cstheme="minorHAnsi"/>
              </w:rPr>
            </w:rPrChange>
          </w:rPr>
          <w:delText>-</w:delText>
        </w:r>
        <w:r w:rsidR="005B7060" w:rsidRPr="00D46582" w:rsidDel="00E43A58">
          <w:rPr>
            <w:rFonts w:eastAsia="Times New Roman" w:cstheme="minorHAnsi"/>
            <w:b/>
            <w:bCs/>
            <w:rPrChange w:id="580" w:author="Renana Levine" w:date="2021-10-25T20:55:00Z">
              <w:rPr>
                <w:rFonts w:eastAsia="Times New Roman" w:cstheme="minorHAnsi"/>
              </w:rPr>
            </w:rPrChange>
          </w:rPr>
          <w:delText>profit</w:delText>
        </w:r>
        <w:r w:rsidR="00896A57" w:rsidRPr="00D46582" w:rsidDel="00E43A58">
          <w:rPr>
            <w:rFonts w:eastAsia="Times New Roman" w:cstheme="minorHAnsi"/>
            <w:b/>
            <w:bCs/>
            <w:rPrChange w:id="581" w:author="Renana Levine" w:date="2021-10-25T20:55:00Z">
              <w:rPr>
                <w:rFonts w:eastAsia="Times New Roman" w:cstheme="minorHAnsi"/>
              </w:rPr>
            </w:rPrChange>
          </w:rPr>
          <w:delText xml:space="preserve"> leader</w:delText>
        </w:r>
        <w:r w:rsidR="005B7060" w:rsidRPr="00D46582" w:rsidDel="00E43A58">
          <w:rPr>
            <w:rFonts w:eastAsia="Times New Roman" w:cstheme="minorHAnsi"/>
            <w:b/>
            <w:bCs/>
            <w:rPrChange w:id="582" w:author="Renana Levine" w:date="2021-10-25T20:55:00Z">
              <w:rPr>
                <w:rFonts w:eastAsia="Times New Roman" w:cstheme="minorHAnsi"/>
              </w:rPr>
            </w:rPrChange>
          </w:rPr>
          <w:delText>s</w:delText>
        </w:r>
        <w:r w:rsidR="0055573B" w:rsidRPr="00D46582" w:rsidDel="00E43A58">
          <w:rPr>
            <w:rFonts w:eastAsia="Times New Roman" w:cstheme="minorHAnsi"/>
            <w:b/>
            <w:bCs/>
            <w:rPrChange w:id="583" w:author="Renana Levine" w:date="2021-10-25T20:55:00Z">
              <w:rPr>
                <w:rFonts w:eastAsia="Times New Roman" w:cstheme="minorHAnsi"/>
              </w:rPr>
            </w:rPrChange>
          </w:rPr>
          <w:delText>, as well as</w:delText>
        </w:r>
        <w:r w:rsidRPr="00D46582" w:rsidDel="00E43A58">
          <w:rPr>
            <w:rFonts w:eastAsia="Times New Roman" w:cstheme="minorHAnsi"/>
            <w:b/>
            <w:bCs/>
            <w:rPrChange w:id="584" w:author="Renana Levine" w:date="2021-10-25T20:55:00Z">
              <w:rPr>
                <w:rFonts w:eastAsia="Times New Roman" w:cstheme="minorHAnsi"/>
              </w:rPr>
            </w:rPrChange>
          </w:rPr>
          <w:delText xml:space="preserve"> respected psychologists</w:delText>
        </w:r>
        <w:r w:rsidR="0055573B" w:rsidRPr="00D46582" w:rsidDel="00E43A58">
          <w:rPr>
            <w:rFonts w:eastAsia="Times New Roman" w:cstheme="minorHAnsi"/>
            <w:b/>
            <w:bCs/>
            <w:rPrChange w:id="585" w:author="Renana Levine" w:date="2021-10-25T20:55:00Z">
              <w:rPr>
                <w:rFonts w:eastAsia="Times New Roman" w:cstheme="minorHAnsi"/>
              </w:rPr>
            </w:rPrChange>
          </w:rPr>
          <w:delText xml:space="preserve">, social workers </w:delText>
        </w:r>
        <w:r w:rsidR="005B7060" w:rsidRPr="00D46582" w:rsidDel="00E43A58">
          <w:rPr>
            <w:rFonts w:eastAsia="Times New Roman" w:cstheme="minorHAnsi"/>
            <w:b/>
            <w:bCs/>
            <w:rPrChange w:id="586" w:author="Renana Levine" w:date="2021-10-25T20:55:00Z">
              <w:rPr>
                <w:rFonts w:eastAsia="Times New Roman" w:cstheme="minorHAnsi"/>
              </w:rPr>
            </w:rPrChange>
          </w:rPr>
          <w:delText>and</w:delText>
        </w:r>
        <w:r w:rsidR="0055573B" w:rsidRPr="00D46582" w:rsidDel="00E43A58">
          <w:rPr>
            <w:rFonts w:eastAsia="Times New Roman" w:cstheme="minorHAnsi"/>
            <w:b/>
            <w:bCs/>
            <w:rPrChange w:id="587" w:author="Renana Levine" w:date="2021-10-25T20:55:00Z">
              <w:rPr>
                <w:rFonts w:eastAsia="Times New Roman" w:cstheme="minorHAnsi"/>
              </w:rPr>
            </w:rPrChange>
          </w:rPr>
          <w:delText xml:space="preserve"> </w:delText>
        </w:r>
        <w:r w:rsidR="00896A57" w:rsidRPr="00D46582" w:rsidDel="00E43A58">
          <w:rPr>
            <w:rFonts w:eastAsia="Times New Roman" w:cstheme="minorHAnsi"/>
            <w:b/>
            <w:bCs/>
            <w:rPrChange w:id="588" w:author="Renana Levine" w:date="2021-10-25T20:55:00Z">
              <w:rPr>
                <w:rFonts w:eastAsia="Times New Roman" w:cstheme="minorHAnsi"/>
              </w:rPr>
            </w:rPrChange>
          </w:rPr>
          <w:delText>others.</w:delText>
        </w:r>
        <w:r w:rsidR="0055573B" w:rsidRPr="00D46582" w:rsidDel="00E43A58">
          <w:rPr>
            <w:rFonts w:eastAsia="Times New Roman" w:cstheme="minorHAnsi"/>
            <w:b/>
            <w:bCs/>
            <w:rPrChange w:id="589" w:author="Renana Levine" w:date="2021-10-25T20:55:00Z">
              <w:rPr>
                <w:rFonts w:eastAsia="Times New Roman" w:cstheme="minorHAnsi"/>
              </w:rPr>
            </w:rPrChange>
          </w:rPr>
          <w:delText xml:space="preserve"> </w:delText>
        </w:r>
        <w:r w:rsidR="00896A57" w:rsidRPr="00D46582" w:rsidDel="00E43A58">
          <w:rPr>
            <w:rFonts w:eastAsia="Times New Roman" w:cstheme="minorHAnsi"/>
            <w:b/>
            <w:bCs/>
            <w:rPrChange w:id="590" w:author="Renana Levine" w:date="2021-10-25T20:55:00Z">
              <w:rPr>
                <w:rFonts w:eastAsia="Times New Roman" w:cstheme="minorHAnsi"/>
              </w:rPr>
            </w:rPrChange>
          </w:rPr>
          <w:delText xml:space="preserve">This one year, </w:delText>
        </w:r>
        <w:r w:rsidR="00672022" w:rsidRPr="00D46582" w:rsidDel="00E43A58">
          <w:rPr>
            <w:rFonts w:eastAsia="Times New Roman" w:cstheme="minorHAnsi"/>
            <w:b/>
            <w:bCs/>
            <w:rPrChange w:id="591" w:author="Renana Levine" w:date="2021-10-25T20:55:00Z">
              <w:rPr>
                <w:rFonts w:eastAsia="Times New Roman" w:cstheme="minorHAnsi"/>
              </w:rPr>
            </w:rPrChange>
          </w:rPr>
          <w:delText>5</w:delText>
        </w:r>
        <w:r w:rsidR="00896A57" w:rsidRPr="00D46582" w:rsidDel="00E43A58">
          <w:rPr>
            <w:rFonts w:eastAsia="Times New Roman" w:cstheme="minorHAnsi"/>
            <w:b/>
            <w:bCs/>
            <w:rPrChange w:id="592" w:author="Renana Levine" w:date="2021-10-25T20:55:00Z">
              <w:rPr>
                <w:rFonts w:eastAsia="Times New Roman" w:cstheme="minorHAnsi"/>
              </w:rPr>
            </w:rPrChange>
          </w:rPr>
          <w:delText xml:space="preserve"> hours per week, program </w:delText>
        </w:r>
        <w:r w:rsidR="0055573B" w:rsidRPr="00D46582" w:rsidDel="00E43A58">
          <w:rPr>
            <w:rFonts w:eastAsia="Times New Roman" w:cstheme="minorHAnsi"/>
            <w:b/>
            <w:bCs/>
            <w:rPrChange w:id="593" w:author="Renana Levine" w:date="2021-10-25T20:55:00Z">
              <w:rPr>
                <w:rFonts w:eastAsia="Times New Roman" w:cstheme="minorHAnsi"/>
              </w:rPr>
            </w:rPrChange>
          </w:rPr>
          <w:delText>is currently in develop</w:delText>
        </w:r>
        <w:r w:rsidRPr="00D46582" w:rsidDel="00E43A58">
          <w:rPr>
            <w:rFonts w:eastAsia="Times New Roman" w:cstheme="minorHAnsi"/>
            <w:b/>
            <w:bCs/>
            <w:rPrChange w:id="594" w:author="Renana Levine" w:date="2021-10-25T20:55:00Z">
              <w:rPr>
                <w:rFonts w:eastAsia="Times New Roman" w:cstheme="minorHAnsi"/>
              </w:rPr>
            </w:rPrChange>
          </w:rPr>
          <w:delText>ment</w:delText>
        </w:r>
        <w:r w:rsidR="0055573B" w:rsidRPr="00D46582" w:rsidDel="00E43A58">
          <w:rPr>
            <w:rFonts w:eastAsia="Times New Roman" w:cstheme="minorHAnsi"/>
            <w:b/>
            <w:bCs/>
            <w:rPrChange w:id="595" w:author="Renana Levine" w:date="2021-10-25T20:55:00Z">
              <w:rPr>
                <w:rFonts w:eastAsia="Times New Roman" w:cstheme="minorHAnsi"/>
              </w:rPr>
            </w:rPrChange>
          </w:rPr>
          <w:delText xml:space="preserve">, and potential participants </w:delText>
        </w:r>
        <w:r w:rsidR="00896A57" w:rsidRPr="00D46582" w:rsidDel="00E43A58">
          <w:rPr>
            <w:rFonts w:eastAsia="Times New Roman" w:cstheme="minorHAnsi"/>
            <w:b/>
            <w:bCs/>
            <w:rPrChange w:id="596" w:author="Renana Levine" w:date="2021-10-25T20:55:00Z">
              <w:rPr>
                <w:rFonts w:eastAsia="Times New Roman" w:cstheme="minorHAnsi"/>
              </w:rPr>
            </w:rPrChange>
          </w:rPr>
          <w:delText xml:space="preserve">are </w:delText>
        </w:r>
        <w:r w:rsidR="0055573B" w:rsidRPr="00D46582" w:rsidDel="00E43A58">
          <w:rPr>
            <w:rFonts w:eastAsia="Times New Roman" w:cstheme="minorHAnsi"/>
            <w:b/>
            <w:bCs/>
            <w:rPrChange w:id="597" w:author="Renana Levine" w:date="2021-10-25T20:55:00Z">
              <w:rPr>
                <w:rFonts w:eastAsia="Times New Roman" w:cstheme="minorHAnsi"/>
              </w:rPr>
            </w:rPrChange>
          </w:rPr>
          <w:delText>being identified</w:delText>
        </w:r>
        <w:r w:rsidR="00896A57" w:rsidRPr="00D46582" w:rsidDel="00E43A58">
          <w:rPr>
            <w:rFonts w:eastAsia="Times New Roman" w:cstheme="minorHAnsi"/>
            <w:b/>
            <w:bCs/>
            <w:rPrChange w:id="598" w:author="Renana Levine" w:date="2021-10-25T20:55:00Z">
              <w:rPr>
                <w:rFonts w:eastAsia="Times New Roman" w:cstheme="minorHAnsi"/>
              </w:rPr>
            </w:rPrChange>
          </w:rPr>
          <w:delText>.</w:delText>
        </w:r>
      </w:del>
    </w:p>
    <w:p w14:paraId="252C5D7F" w14:textId="0BEC8A6A" w:rsidR="00672022" w:rsidRPr="00D46582" w:rsidDel="00E43A58" w:rsidRDefault="00672022" w:rsidP="00E43A58">
      <w:pPr>
        <w:rPr>
          <w:del w:id="599" w:author="Renana Levine" w:date="2021-10-25T20:48:00Z"/>
          <w:b/>
          <w:bCs/>
          <w:rPrChange w:id="600" w:author="Renana Levine" w:date="2021-10-25T20:55:00Z">
            <w:rPr>
              <w:del w:id="601" w:author="Renana Levine" w:date="2021-10-25T20:48:00Z"/>
              <w:rFonts w:eastAsia="Times New Roman" w:cstheme="minorHAnsi"/>
            </w:rPr>
          </w:rPrChange>
        </w:rPr>
        <w:pPrChange w:id="602" w:author="Renana Levine" w:date="2021-10-25T20:51:00Z">
          <w:pPr>
            <w:jc w:val="both"/>
          </w:pPr>
        </w:pPrChange>
      </w:pPr>
    </w:p>
    <w:p w14:paraId="256E7996" w14:textId="64AEF16F" w:rsidR="002276B5" w:rsidRPr="00D46582" w:rsidDel="00D46582" w:rsidRDefault="0055573B" w:rsidP="00E43A58">
      <w:pPr>
        <w:pStyle w:val="ListParagraph"/>
        <w:numPr>
          <w:ilvl w:val="0"/>
          <w:numId w:val="13"/>
        </w:numPr>
        <w:rPr>
          <w:del w:id="603" w:author="Renana Levine" w:date="2021-10-25T20:55:00Z"/>
          <w:b/>
          <w:bCs/>
          <w:rPrChange w:id="604" w:author="Renana Levine" w:date="2021-10-25T20:55:00Z">
            <w:rPr>
              <w:del w:id="605" w:author="Renana Levine" w:date="2021-10-25T20:55:00Z"/>
              <w:rFonts w:eastAsia="Times New Roman" w:cstheme="minorHAnsi"/>
            </w:rPr>
          </w:rPrChange>
        </w:rPr>
        <w:pPrChange w:id="606" w:author="Renana Levine" w:date="2021-10-25T20:52:00Z">
          <w:pPr>
            <w:ind w:left="720"/>
            <w:jc w:val="both"/>
          </w:pPr>
        </w:pPrChange>
      </w:pPr>
      <w:del w:id="607" w:author="Renana Levine" w:date="2021-10-25T20:55:00Z">
        <w:r w:rsidRPr="00D46582" w:rsidDel="00D46582">
          <w:rPr>
            <w:b/>
            <w:bCs/>
            <w:rPrChange w:id="608" w:author="Renana Levine" w:date="2021-10-25T20:55:00Z">
              <w:rPr>
                <w:rFonts w:eastAsia="Times New Roman" w:cstheme="minorHAnsi"/>
                <w:b/>
                <w:bCs/>
                <w:i/>
                <w:iCs/>
              </w:rPr>
            </w:rPrChange>
          </w:rPr>
          <w:delText>A</w:delText>
        </w:r>
        <w:r w:rsidR="008919DB" w:rsidRPr="00D46582" w:rsidDel="00D46582">
          <w:rPr>
            <w:b/>
            <w:bCs/>
            <w:rPrChange w:id="609" w:author="Renana Levine" w:date="2021-10-25T20:55:00Z">
              <w:rPr>
                <w:rFonts w:eastAsia="Times New Roman" w:cstheme="minorHAnsi"/>
                <w:b/>
                <w:bCs/>
                <w:i/>
                <w:iCs/>
              </w:rPr>
            </w:rPrChange>
          </w:rPr>
          <w:delText>cademic track</w:delText>
        </w:r>
      </w:del>
      <w:del w:id="610" w:author="Renana Levine" w:date="2021-10-25T20:48:00Z">
        <w:r w:rsidR="002276B5" w:rsidRPr="00D46582" w:rsidDel="00E43A58">
          <w:rPr>
            <w:b/>
            <w:bCs/>
            <w:rPrChange w:id="611" w:author="Renana Levine" w:date="2021-10-25T20:55:00Z">
              <w:rPr>
                <w:rFonts w:eastAsia="Times New Roman" w:cstheme="minorHAnsi"/>
              </w:rPr>
            </w:rPrChange>
          </w:rPr>
          <w:delText xml:space="preserve"> </w:delText>
        </w:r>
        <w:r w:rsidRPr="00D46582" w:rsidDel="00E43A58">
          <w:rPr>
            <w:b/>
            <w:bCs/>
            <w:rPrChange w:id="612" w:author="Renana Levine" w:date="2021-10-25T20:55:00Z">
              <w:rPr>
                <w:rFonts w:eastAsia="Times New Roman" w:cstheme="minorHAnsi"/>
              </w:rPr>
            </w:rPrChange>
          </w:rPr>
          <w:delText xml:space="preserve"> - in addition to the above </w:delText>
        </w:r>
        <w:r w:rsidR="003A4005" w:rsidRPr="00D46582" w:rsidDel="00E43A58">
          <w:rPr>
            <w:b/>
            <w:bCs/>
            <w:rPrChange w:id="613" w:author="Renana Levine" w:date="2021-10-25T20:55:00Z">
              <w:rPr>
                <w:rFonts w:eastAsia="Times New Roman" w:cstheme="minorHAnsi"/>
              </w:rPr>
            </w:rPrChange>
          </w:rPr>
          <w:delText xml:space="preserve">four </w:delText>
        </w:r>
        <w:r w:rsidRPr="00D46582" w:rsidDel="00E43A58">
          <w:rPr>
            <w:b/>
            <w:bCs/>
            <w:rPrChange w:id="614" w:author="Renana Levine" w:date="2021-10-25T20:55:00Z">
              <w:rPr>
                <w:rFonts w:eastAsia="Times New Roman" w:cstheme="minorHAnsi"/>
              </w:rPr>
            </w:rPrChange>
          </w:rPr>
          <w:delText xml:space="preserve">tracks, a </w:delText>
        </w:r>
        <w:r w:rsidR="005B7060" w:rsidRPr="00D46582" w:rsidDel="00E43A58">
          <w:rPr>
            <w:b/>
            <w:bCs/>
            <w:rPrChange w:id="615" w:author="Renana Levine" w:date="2021-10-25T20:55:00Z">
              <w:rPr>
                <w:rFonts w:eastAsia="Times New Roman" w:cstheme="minorHAnsi"/>
              </w:rPr>
            </w:rPrChange>
          </w:rPr>
          <w:delText>further</w:delText>
        </w:r>
        <w:r w:rsidRPr="00D46582" w:rsidDel="00E43A58">
          <w:rPr>
            <w:b/>
            <w:bCs/>
            <w:rPrChange w:id="616" w:author="Renana Levine" w:date="2021-10-25T20:55:00Z">
              <w:rPr>
                <w:rFonts w:eastAsia="Times New Roman" w:cstheme="minorHAnsi"/>
              </w:rPr>
            </w:rPrChange>
          </w:rPr>
          <w:delText xml:space="preserve"> program is </w:delText>
        </w:r>
      </w:del>
      <w:del w:id="617" w:author="Renana Levine" w:date="2021-10-25T20:49:00Z">
        <w:r w:rsidR="003A4005" w:rsidRPr="00D46582" w:rsidDel="00E43A58">
          <w:rPr>
            <w:b/>
            <w:bCs/>
            <w:rPrChange w:id="618" w:author="Renana Levine" w:date="2021-10-25T20:55:00Z">
              <w:rPr>
                <w:rFonts w:eastAsia="Times New Roman" w:cstheme="minorHAnsi"/>
              </w:rPr>
            </w:rPrChange>
          </w:rPr>
          <w:delText xml:space="preserve">intended </w:delText>
        </w:r>
        <w:r w:rsidRPr="00D46582" w:rsidDel="00E43A58">
          <w:rPr>
            <w:b/>
            <w:bCs/>
            <w:rPrChange w:id="619" w:author="Renana Levine" w:date="2021-10-25T20:55:00Z">
              <w:rPr>
                <w:rFonts w:eastAsia="Times New Roman" w:cstheme="minorHAnsi"/>
              </w:rPr>
            </w:rPrChange>
          </w:rPr>
          <w:delText xml:space="preserve">to nurture a </w:delText>
        </w:r>
      </w:del>
      <w:del w:id="620" w:author="Renana Levine" w:date="2021-10-25T20:48:00Z">
        <w:r w:rsidRPr="00D46582" w:rsidDel="00E43A58">
          <w:rPr>
            <w:b/>
            <w:bCs/>
            <w:rPrChange w:id="621" w:author="Renana Levine" w:date="2021-10-25T20:55:00Z">
              <w:rPr>
                <w:rFonts w:eastAsia="Times New Roman" w:cstheme="minorHAnsi"/>
              </w:rPr>
            </w:rPrChange>
          </w:rPr>
          <w:delText xml:space="preserve">high quality </w:delText>
        </w:r>
      </w:del>
      <w:del w:id="622" w:author="Renana Levine" w:date="2021-10-25T20:49:00Z">
        <w:r w:rsidRPr="00D46582" w:rsidDel="00E43A58">
          <w:rPr>
            <w:b/>
            <w:bCs/>
            <w:rPrChange w:id="623" w:author="Renana Levine" w:date="2021-10-25T20:55:00Z">
              <w:rPr>
                <w:rFonts w:eastAsia="Times New Roman" w:cstheme="minorHAnsi"/>
              </w:rPr>
            </w:rPrChange>
          </w:rPr>
          <w:delText xml:space="preserve">cadre of up to six </w:delText>
        </w:r>
        <w:r w:rsidR="005B7060" w:rsidRPr="00D46582" w:rsidDel="00E43A58">
          <w:rPr>
            <w:b/>
            <w:bCs/>
            <w:rPrChange w:id="624" w:author="Renana Levine" w:date="2021-10-25T20:55:00Z">
              <w:rPr>
                <w:rFonts w:eastAsia="Times New Roman" w:cstheme="minorHAnsi"/>
              </w:rPr>
            </w:rPrChange>
          </w:rPr>
          <w:delText>Haredi</w:delText>
        </w:r>
        <w:r w:rsidRPr="00D46582" w:rsidDel="00E43A58">
          <w:rPr>
            <w:b/>
            <w:bCs/>
            <w:rPrChange w:id="625" w:author="Renana Levine" w:date="2021-10-25T20:55:00Z">
              <w:rPr>
                <w:rFonts w:eastAsia="Times New Roman" w:cstheme="minorHAnsi"/>
              </w:rPr>
            </w:rPrChange>
          </w:rPr>
          <w:delText xml:space="preserve"> academics of the highest </w:delText>
        </w:r>
        <w:r w:rsidR="005B7060" w:rsidRPr="00D46582" w:rsidDel="00E43A58">
          <w:rPr>
            <w:b/>
            <w:bCs/>
            <w:rPrChange w:id="626" w:author="Renana Levine" w:date="2021-10-25T20:55:00Z">
              <w:rPr>
                <w:rFonts w:eastAsia="Times New Roman" w:cstheme="minorHAnsi"/>
              </w:rPr>
            </w:rPrChange>
          </w:rPr>
          <w:delText>level</w:delText>
        </w:r>
        <w:r w:rsidRPr="00D46582" w:rsidDel="00E43A58">
          <w:rPr>
            <w:b/>
            <w:bCs/>
            <w:rPrChange w:id="627" w:author="Renana Levine" w:date="2021-10-25T20:55:00Z">
              <w:rPr>
                <w:rFonts w:eastAsia="Times New Roman" w:cstheme="minorHAnsi"/>
              </w:rPr>
            </w:rPrChange>
          </w:rPr>
          <w:delText xml:space="preserve"> (tenure track </w:delText>
        </w:r>
        <w:r w:rsidR="005B7060" w:rsidRPr="00D46582" w:rsidDel="00E43A58">
          <w:rPr>
            <w:b/>
            <w:bCs/>
            <w:rPrChange w:id="628" w:author="Renana Levine" w:date="2021-10-25T20:55:00Z">
              <w:rPr>
                <w:rFonts w:eastAsia="Times New Roman" w:cstheme="minorHAnsi"/>
              </w:rPr>
            </w:rPrChange>
          </w:rPr>
          <w:delText>quality</w:delText>
        </w:r>
        <w:r w:rsidRPr="00D46582" w:rsidDel="00E43A58">
          <w:rPr>
            <w:b/>
            <w:bCs/>
            <w:rPrChange w:id="629" w:author="Renana Levine" w:date="2021-10-25T20:55:00Z">
              <w:rPr>
                <w:rFonts w:eastAsia="Times New Roman" w:cstheme="minorHAnsi"/>
              </w:rPr>
            </w:rPrChange>
          </w:rPr>
          <w:delText>)</w:delText>
        </w:r>
        <w:r w:rsidR="005E693E" w:rsidRPr="00D46582" w:rsidDel="00E43A58">
          <w:rPr>
            <w:b/>
            <w:bCs/>
            <w:rPrChange w:id="630" w:author="Renana Levine" w:date="2021-10-25T20:55:00Z">
              <w:rPr>
                <w:rFonts w:eastAsia="Times New Roman" w:cstheme="minorHAnsi"/>
              </w:rPr>
            </w:rPrChange>
          </w:rPr>
          <w:delText>.</w:delText>
        </w:r>
        <w:r w:rsidRPr="00D46582" w:rsidDel="00E43A58">
          <w:rPr>
            <w:b/>
            <w:bCs/>
            <w:rPrChange w:id="631" w:author="Renana Levine" w:date="2021-10-25T20:55:00Z">
              <w:rPr>
                <w:rFonts w:eastAsia="Times New Roman" w:cstheme="minorHAnsi"/>
              </w:rPr>
            </w:rPrChange>
          </w:rPr>
          <w:delText xml:space="preserve">  </w:delText>
        </w:r>
        <w:r w:rsidR="003A4005" w:rsidRPr="00D46582" w:rsidDel="00E43A58">
          <w:rPr>
            <w:b/>
            <w:bCs/>
            <w:rPrChange w:id="632" w:author="Renana Levine" w:date="2021-10-25T20:55:00Z">
              <w:rPr>
                <w:rFonts w:eastAsia="Times New Roman" w:cstheme="minorHAnsi"/>
              </w:rPr>
            </w:rPrChange>
          </w:rPr>
          <w:delText xml:space="preserve">The doctoral program will </w:delText>
        </w:r>
        <w:r w:rsidR="005E693E" w:rsidRPr="00D46582" w:rsidDel="00E43A58">
          <w:rPr>
            <w:b/>
            <w:bCs/>
            <w:rPrChange w:id="633" w:author="Renana Levine" w:date="2021-10-25T20:55:00Z">
              <w:rPr>
                <w:rFonts w:eastAsia="Times New Roman" w:cstheme="minorHAnsi"/>
              </w:rPr>
            </w:rPrChange>
          </w:rPr>
          <w:delText>recruit</w:delText>
        </w:r>
        <w:r w:rsidR="003A4005" w:rsidRPr="00D46582" w:rsidDel="00E43A58">
          <w:rPr>
            <w:b/>
            <w:bCs/>
            <w:rPrChange w:id="634" w:author="Renana Levine" w:date="2021-10-25T20:55:00Z">
              <w:rPr>
                <w:rFonts w:eastAsia="Times New Roman" w:cstheme="minorHAnsi"/>
              </w:rPr>
            </w:rPrChange>
          </w:rPr>
          <w:delText xml:space="preserve"> </w:delText>
        </w:r>
        <w:r w:rsidRPr="00D46582" w:rsidDel="00E43A58">
          <w:rPr>
            <w:b/>
            <w:bCs/>
            <w:rPrChange w:id="635" w:author="Renana Levine" w:date="2021-10-25T20:55:00Z">
              <w:rPr>
                <w:rFonts w:eastAsia="Times New Roman" w:cstheme="minorHAnsi"/>
              </w:rPr>
            </w:rPrChange>
          </w:rPr>
          <w:delText>candidates in the social s</w:delText>
        </w:r>
        <w:r w:rsidR="003A4005" w:rsidRPr="00D46582" w:rsidDel="00E43A58">
          <w:rPr>
            <w:b/>
            <w:bCs/>
            <w:rPrChange w:id="636" w:author="Renana Levine" w:date="2021-10-25T20:55:00Z">
              <w:rPr>
                <w:rFonts w:eastAsia="Times New Roman" w:cstheme="minorHAnsi"/>
              </w:rPr>
            </w:rPrChange>
          </w:rPr>
          <w:delText>ci</w:delText>
        </w:r>
        <w:r w:rsidRPr="00D46582" w:rsidDel="00E43A58">
          <w:rPr>
            <w:b/>
            <w:bCs/>
            <w:rPrChange w:id="637" w:author="Renana Levine" w:date="2021-10-25T20:55:00Z">
              <w:rPr>
                <w:rFonts w:eastAsia="Times New Roman" w:cstheme="minorHAnsi"/>
              </w:rPr>
            </w:rPrChange>
          </w:rPr>
          <w:delText>en</w:delText>
        </w:r>
        <w:r w:rsidR="003A4005" w:rsidRPr="00D46582" w:rsidDel="00E43A58">
          <w:rPr>
            <w:b/>
            <w:bCs/>
            <w:rPrChange w:id="638" w:author="Renana Levine" w:date="2021-10-25T20:55:00Z">
              <w:rPr>
                <w:rFonts w:eastAsia="Times New Roman" w:cstheme="minorHAnsi"/>
              </w:rPr>
            </w:rPrChange>
          </w:rPr>
          <w:delText>c</w:delText>
        </w:r>
        <w:r w:rsidRPr="00D46582" w:rsidDel="00E43A58">
          <w:rPr>
            <w:b/>
            <w:bCs/>
            <w:rPrChange w:id="639" w:author="Renana Levine" w:date="2021-10-25T20:55:00Z">
              <w:rPr>
                <w:rFonts w:eastAsia="Times New Roman" w:cstheme="minorHAnsi"/>
              </w:rPr>
            </w:rPrChange>
          </w:rPr>
          <w:delText>es</w:delText>
        </w:r>
        <w:r w:rsidR="003A4005" w:rsidRPr="00D46582" w:rsidDel="00E43A58">
          <w:rPr>
            <w:b/>
            <w:bCs/>
            <w:rPrChange w:id="640" w:author="Renana Levine" w:date="2021-10-25T20:55:00Z">
              <w:rPr>
                <w:rFonts w:eastAsia="Times New Roman" w:cstheme="minorHAnsi"/>
              </w:rPr>
            </w:rPrChange>
          </w:rPr>
          <w:delText xml:space="preserve">, who both during and following their studies can contribute to Tatya’s research and analysis capacity. The program is being </w:delText>
        </w:r>
        <w:r w:rsidR="005E693E" w:rsidRPr="00D46582" w:rsidDel="00E43A58">
          <w:rPr>
            <w:b/>
            <w:bCs/>
            <w:rPrChange w:id="641" w:author="Renana Levine" w:date="2021-10-25T20:55:00Z">
              <w:rPr>
                <w:rFonts w:eastAsia="Times New Roman" w:cstheme="minorHAnsi"/>
              </w:rPr>
            </w:rPrChange>
          </w:rPr>
          <w:delText xml:space="preserve">developed </w:delText>
        </w:r>
        <w:r w:rsidRPr="00D46582" w:rsidDel="00E43A58">
          <w:rPr>
            <w:b/>
            <w:bCs/>
            <w:rPrChange w:id="642" w:author="Renana Levine" w:date="2021-10-25T20:55:00Z">
              <w:rPr>
                <w:rFonts w:eastAsia="Times New Roman" w:cstheme="minorHAnsi"/>
              </w:rPr>
            </w:rPrChange>
          </w:rPr>
          <w:delText>in partnership with T</w:delText>
        </w:r>
        <w:r w:rsidR="003A4005" w:rsidRPr="00D46582" w:rsidDel="00E43A58">
          <w:rPr>
            <w:b/>
            <w:bCs/>
            <w:rPrChange w:id="643" w:author="Renana Levine" w:date="2021-10-25T20:55:00Z">
              <w:rPr>
                <w:rFonts w:eastAsia="Times New Roman" w:cstheme="minorHAnsi"/>
              </w:rPr>
            </w:rPrChange>
          </w:rPr>
          <w:delText>e</w:delText>
        </w:r>
        <w:r w:rsidRPr="00D46582" w:rsidDel="00E43A58">
          <w:rPr>
            <w:b/>
            <w:bCs/>
            <w:rPrChange w:id="644" w:author="Renana Levine" w:date="2021-10-25T20:55:00Z">
              <w:rPr>
                <w:rFonts w:eastAsia="Times New Roman" w:cstheme="minorHAnsi"/>
              </w:rPr>
            </w:rPrChange>
          </w:rPr>
          <w:delText xml:space="preserve">l Aviv </w:delText>
        </w:r>
        <w:r w:rsidR="005E693E" w:rsidRPr="00D46582" w:rsidDel="00E43A58">
          <w:rPr>
            <w:b/>
            <w:bCs/>
            <w:rPrChange w:id="645" w:author="Renana Levine" w:date="2021-10-25T20:55:00Z">
              <w:rPr>
                <w:rFonts w:eastAsia="Times New Roman" w:cstheme="minorHAnsi"/>
              </w:rPr>
            </w:rPrChange>
          </w:rPr>
          <w:delText>U</w:delText>
        </w:r>
        <w:r w:rsidRPr="00D46582" w:rsidDel="00E43A58">
          <w:rPr>
            <w:b/>
            <w:bCs/>
            <w:rPrChange w:id="646" w:author="Renana Levine" w:date="2021-10-25T20:55:00Z">
              <w:rPr>
                <w:rFonts w:eastAsia="Times New Roman" w:cstheme="minorHAnsi"/>
              </w:rPr>
            </w:rPrChange>
          </w:rPr>
          <w:delText xml:space="preserve">niversity, which has </w:delText>
        </w:r>
        <w:r w:rsidR="005B7060" w:rsidRPr="00D46582" w:rsidDel="00E43A58">
          <w:rPr>
            <w:b/>
            <w:bCs/>
            <w:rPrChange w:id="647" w:author="Renana Levine" w:date="2021-10-25T20:55:00Z">
              <w:rPr>
                <w:rFonts w:eastAsia="Times New Roman" w:cstheme="minorHAnsi"/>
              </w:rPr>
            </w:rPrChange>
          </w:rPr>
          <w:delText>committed</w:delText>
        </w:r>
        <w:r w:rsidRPr="00D46582" w:rsidDel="00E43A58">
          <w:rPr>
            <w:b/>
            <w:bCs/>
            <w:rPrChange w:id="648" w:author="Renana Levine" w:date="2021-10-25T20:55:00Z">
              <w:rPr>
                <w:rFonts w:eastAsia="Times New Roman" w:cstheme="minorHAnsi"/>
              </w:rPr>
            </w:rPrChange>
          </w:rPr>
          <w:delText xml:space="preserve"> to fund tuition and half the cost of living stipend</w:delText>
        </w:r>
        <w:r w:rsidR="003A4005" w:rsidRPr="00D46582" w:rsidDel="00E43A58">
          <w:rPr>
            <w:b/>
            <w:bCs/>
            <w:rPrChange w:id="649" w:author="Renana Levine" w:date="2021-10-25T20:55:00Z">
              <w:rPr>
                <w:rFonts w:eastAsia="Times New Roman" w:cstheme="minorHAnsi"/>
              </w:rPr>
            </w:rPrChange>
          </w:rPr>
          <w:delText>s</w:delText>
        </w:r>
        <w:r w:rsidRPr="00D46582" w:rsidDel="00E43A58">
          <w:rPr>
            <w:b/>
            <w:bCs/>
            <w:rPrChange w:id="650" w:author="Renana Levine" w:date="2021-10-25T20:55:00Z">
              <w:rPr>
                <w:rFonts w:eastAsia="Times New Roman" w:cstheme="minorHAnsi"/>
              </w:rPr>
            </w:rPrChange>
          </w:rPr>
          <w:delText xml:space="preserve">. </w:delText>
        </w:r>
      </w:del>
    </w:p>
    <w:p w14:paraId="72458154" w14:textId="267129AF" w:rsidR="008919DB" w:rsidRPr="00D46582" w:rsidDel="00D46582" w:rsidRDefault="008919DB" w:rsidP="00AF4287">
      <w:pPr>
        <w:jc w:val="both"/>
        <w:rPr>
          <w:del w:id="651" w:author="Renana Levine" w:date="2021-10-25T20:55:00Z"/>
          <w:rFonts w:eastAsia="Times New Roman" w:cstheme="minorHAnsi"/>
          <w:b/>
          <w:bCs/>
          <w:rPrChange w:id="652" w:author="Renana Levine" w:date="2021-10-25T20:55:00Z">
            <w:rPr>
              <w:del w:id="653" w:author="Renana Levine" w:date="2021-10-25T20:55:00Z"/>
              <w:rFonts w:eastAsia="Times New Roman" w:cstheme="minorHAnsi"/>
            </w:rPr>
          </w:rPrChange>
        </w:rPr>
      </w:pPr>
    </w:p>
    <w:p w14:paraId="3E7CFCCE" w14:textId="7D98A366" w:rsidR="008458A7" w:rsidRPr="00D46582" w:rsidDel="00E43A58" w:rsidRDefault="003A4005" w:rsidP="00E43A58">
      <w:pPr>
        <w:jc w:val="both"/>
        <w:rPr>
          <w:del w:id="654" w:author="Renana Levine" w:date="2021-10-25T20:50:00Z"/>
          <w:rFonts w:eastAsia="Times New Roman" w:cstheme="minorHAnsi"/>
          <w:b/>
          <w:bCs/>
          <w:rPrChange w:id="655" w:author="Renana Levine" w:date="2021-10-25T20:55:00Z">
            <w:rPr>
              <w:del w:id="656" w:author="Renana Levine" w:date="2021-10-25T20:50:00Z"/>
              <w:rFonts w:eastAsia="Times New Roman" w:cstheme="minorHAnsi"/>
            </w:rPr>
          </w:rPrChange>
        </w:rPr>
        <w:pPrChange w:id="657" w:author="Renana Levine" w:date="2021-10-25T20:50:00Z">
          <w:pPr>
            <w:jc w:val="both"/>
          </w:pPr>
        </w:pPrChange>
      </w:pPr>
      <w:del w:id="658" w:author="Renana Levine" w:date="2021-10-25T20:50:00Z">
        <w:r w:rsidRPr="00D46582" w:rsidDel="00E43A58">
          <w:rPr>
            <w:rFonts w:eastAsia="Times New Roman" w:cstheme="minorHAnsi"/>
            <w:b/>
            <w:bCs/>
            <w:rPrChange w:id="659" w:author="Renana Levine" w:date="2021-10-25T20:55:00Z">
              <w:rPr>
                <w:rFonts w:eastAsia="Times New Roman" w:cstheme="minorHAnsi"/>
              </w:rPr>
            </w:rPrChange>
          </w:rPr>
          <w:delText xml:space="preserve">Upon graduation, participants in </w:delText>
        </w:r>
        <w:r w:rsidR="005E693E" w:rsidRPr="00D46582" w:rsidDel="00E43A58">
          <w:rPr>
            <w:rFonts w:eastAsia="Times New Roman" w:cstheme="minorHAnsi"/>
            <w:b/>
            <w:bCs/>
            <w:rPrChange w:id="660" w:author="Renana Levine" w:date="2021-10-25T20:55:00Z">
              <w:rPr>
                <w:rFonts w:eastAsia="Times New Roman" w:cstheme="minorHAnsi"/>
              </w:rPr>
            </w:rPrChange>
          </w:rPr>
          <w:delText>all</w:delText>
        </w:r>
        <w:r w:rsidRPr="00D46582" w:rsidDel="00E43A58">
          <w:rPr>
            <w:rFonts w:eastAsia="Times New Roman" w:cstheme="minorHAnsi"/>
            <w:b/>
            <w:bCs/>
            <w:rPrChange w:id="661" w:author="Renana Levine" w:date="2021-10-25T20:55:00Z">
              <w:rPr>
                <w:rFonts w:eastAsia="Times New Roman" w:cstheme="minorHAnsi"/>
              </w:rPr>
            </w:rPrChange>
          </w:rPr>
          <w:delText xml:space="preserve"> Tatya’s leadership programs will enjoy continuing support in three main forms</w:delText>
        </w:r>
        <w:r w:rsidR="0057554A" w:rsidRPr="00D46582" w:rsidDel="00E43A58">
          <w:rPr>
            <w:rFonts w:eastAsia="Times New Roman" w:cstheme="minorHAnsi"/>
            <w:b/>
            <w:bCs/>
            <w:rPrChange w:id="662" w:author="Renana Levine" w:date="2021-10-25T20:55:00Z">
              <w:rPr>
                <w:rFonts w:eastAsia="Times New Roman" w:cstheme="minorHAnsi"/>
              </w:rPr>
            </w:rPrChange>
          </w:rPr>
          <w:delText>:</w:delText>
        </w:r>
      </w:del>
    </w:p>
    <w:p w14:paraId="5BFB334A" w14:textId="63C16AE7" w:rsidR="008458A7" w:rsidRPr="00D46582" w:rsidDel="00E43A58" w:rsidRDefault="008458A7" w:rsidP="00E43A58">
      <w:pPr>
        <w:jc w:val="both"/>
        <w:rPr>
          <w:del w:id="663" w:author="Renana Levine" w:date="2021-10-25T20:50:00Z"/>
          <w:rFonts w:eastAsia="Times New Roman" w:cstheme="minorHAnsi"/>
          <w:b/>
          <w:bCs/>
          <w:rPrChange w:id="664" w:author="Renana Levine" w:date="2021-10-25T20:55:00Z">
            <w:rPr>
              <w:del w:id="665" w:author="Renana Levine" w:date="2021-10-25T20:50:00Z"/>
              <w:rFonts w:eastAsia="Times New Roman" w:cstheme="minorHAnsi"/>
            </w:rPr>
          </w:rPrChange>
        </w:rPr>
        <w:pPrChange w:id="666" w:author="Renana Levine" w:date="2021-10-25T20:50:00Z">
          <w:pPr>
            <w:jc w:val="both"/>
          </w:pPr>
        </w:pPrChange>
      </w:pPr>
    </w:p>
    <w:p w14:paraId="4EEB9086" w14:textId="53F7BFF3" w:rsidR="008458A7" w:rsidRPr="00D46582" w:rsidDel="00E43A58" w:rsidRDefault="008458A7" w:rsidP="00E43A58">
      <w:pPr>
        <w:jc w:val="both"/>
        <w:rPr>
          <w:del w:id="667" w:author="Renana Levine" w:date="2021-10-25T20:50:00Z"/>
          <w:rFonts w:eastAsia="Times New Roman" w:cstheme="minorHAnsi"/>
          <w:b/>
          <w:bCs/>
          <w:rPrChange w:id="668" w:author="Renana Levine" w:date="2021-10-25T20:55:00Z">
            <w:rPr>
              <w:del w:id="669" w:author="Renana Levine" w:date="2021-10-25T20:50:00Z"/>
              <w:rFonts w:eastAsia="Times New Roman" w:cstheme="minorHAnsi"/>
            </w:rPr>
          </w:rPrChange>
        </w:rPr>
        <w:pPrChange w:id="670" w:author="Renana Levine" w:date="2021-10-25T20:50:00Z">
          <w:pPr>
            <w:spacing w:after="160" w:line="259" w:lineRule="auto"/>
            <w:jc w:val="both"/>
          </w:pPr>
        </w:pPrChange>
      </w:pPr>
      <w:del w:id="671" w:author="Renana Levine" w:date="2021-10-25T20:50:00Z">
        <w:r w:rsidRPr="00D46582" w:rsidDel="00E43A58">
          <w:rPr>
            <w:rFonts w:eastAsia="Times New Roman" w:cstheme="minorHAnsi"/>
            <w:b/>
            <w:bCs/>
            <w:rPrChange w:id="672" w:author="Renana Levine" w:date="2021-10-25T20:55:00Z">
              <w:rPr>
                <w:rFonts w:eastAsia="Times New Roman" w:cstheme="minorHAnsi"/>
                <w:b/>
                <w:bCs/>
              </w:rPr>
            </w:rPrChange>
          </w:rPr>
          <w:delText xml:space="preserve">Research and </w:delText>
        </w:r>
        <w:r w:rsidR="003A4005" w:rsidRPr="00D46582" w:rsidDel="00E43A58">
          <w:rPr>
            <w:rFonts w:eastAsia="Times New Roman" w:cstheme="minorHAnsi"/>
            <w:b/>
            <w:bCs/>
            <w:rPrChange w:id="673" w:author="Renana Levine" w:date="2021-10-25T20:55:00Z">
              <w:rPr>
                <w:rFonts w:eastAsia="Times New Roman" w:cstheme="minorHAnsi"/>
                <w:b/>
                <w:bCs/>
              </w:rPr>
            </w:rPrChange>
          </w:rPr>
          <w:delText>analysis</w:delText>
        </w:r>
        <w:r w:rsidR="0039667D" w:rsidRPr="00D46582" w:rsidDel="00E43A58">
          <w:rPr>
            <w:rFonts w:eastAsia="Times New Roman" w:cstheme="minorHAnsi"/>
            <w:b/>
            <w:bCs/>
            <w:rPrChange w:id="674" w:author="Renana Levine" w:date="2021-10-25T20:55:00Z">
              <w:rPr>
                <w:rFonts w:eastAsia="Times New Roman" w:cstheme="minorHAnsi"/>
                <w:b/>
                <w:bCs/>
              </w:rPr>
            </w:rPrChange>
          </w:rPr>
          <w:delText>:</w:delText>
        </w:r>
        <w:r w:rsidR="0039667D" w:rsidRPr="00D46582" w:rsidDel="00E43A58">
          <w:rPr>
            <w:rFonts w:eastAsia="Times New Roman" w:cstheme="minorHAnsi"/>
            <w:b/>
            <w:bCs/>
            <w:rPrChange w:id="675" w:author="Renana Levine" w:date="2021-10-25T20:55:00Z">
              <w:rPr>
                <w:rFonts w:eastAsia="Times New Roman" w:cstheme="minorHAnsi"/>
              </w:rPr>
            </w:rPrChange>
          </w:rPr>
          <w:delText xml:space="preserve"> </w:delText>
        </w:r>
        <w:r w:rsidRPr="00D46582" w:rsidDel="00E43A58">
          <w:rPr>
            <w:rFonts w:eastAsia="Times New Roman" w:cstheme="minorHAnsi"/>
            <w:b/>
            <w:bCs/>
            <w:rPrChange w:id="676" w:author="Renana Levine" w:date="2021-10-25T20:55:00Z">
              <w:rPr>
                <w:rFonts w:eastAsia="Times New Roman" w:cstheme="minorHAnsi"/>
              </w:rPr>
            </w:rPrChange>
          </w:rPr>
          <w:delText xml:space="preserve">high quality policy-focused research </w:delText>
        </w:r>
        <w:r w:rsidRPr="00D46582" w:rsidDel="00E43A58">
          <w:rPr>
            <w:rFonts w:eastAsia="Times New Roman" w:cstheme="minorHAnsi"/>
            <w:b/>
            <w:bCs/>
            <w:i/>
            <w:iCs/>
            <w:rPrChange w:id="677" w:author="Renana Levine" w:date="2021-10-25T20:55:00Z">
              <w:rPr>
                <w:rFonts w:eastAsia="Times New Roman" w:cstheme="minorHAnsi"/>
                <w:i/>
                <w:iCs/>
              </w:rPr>
            </w:rPrChange>
          </w:rPr>
          <w:delText>from a Haredi perspective</w:delText>
        </w:r>
        <w:r w:rsidRPr="00D46582" w:rsidDel="00E43A58">
          <w:rPr>
            <w:rFonts w:eastAsia="Times New Roman" w:cstheme="minorHAnsi"/>
            <w:b/>
            <w:bCs/>
            <w:rPrChange w:id="678" w:author="Renana Levine" w:date="2021-10-25T20:55:00Z">
              <w:rPr>
                <w:rFonts w:eastAsia="Times New Roman" w:cstheme="minorHAnsi"/>
              </w:rPr>
            </w:rPrChange>
          </w:rPr>
          <w:delText xml:space="preserve">. </w:delText>
        </w:r>
        <w:r w:rsidR="002D493E" w:rsidRPr="00D46582" w:rsidDel="00E43A58">
          <w:rPr>
            <w:rFonts w:eastAsia="Times New Roman" w:cstheme="minorHAnsi"/>
            <w:b/>
            <w:bCs/>
            <w:rPrChange w:id="679" w:author="Renana Levine" w:date="2021-10-25T20:55:00Z">
              <w:rPr>
                <w:rFonts w:eastAsia="Times New Roman" w:cstheme="minorHAnsi"/>
              </w:rPr>
            </w:rPrChange>
          </w:rPr>
          <w:delText xml:space="preserve"> Research will </w:delText>
        </w:r>
        <w:r w:rsidR="008C032B" w:rsidRPr="00D46582" w:rsidDel="00E43A58">
          <w:rPr>
            <w:rFonts w:eastAsia="Times New Roman" w:cstheme="minorHAnsi"/>
            <w:b/>
            <w:bCs/>
            <w:rPrChange w:id="680" w:author="Renana Levine" w:date="2021-10-25T20:55:00Z">
              <w:rPr>
                <w:rFonts w:eastAsia="Times New Roman" w:cstheme="minorHAnsi"/>
              </w:rPr>
            </w:rPrChange>
          </w:rPr>
          <w:delText xml:space="preserve">be </w:delText>
        </w:r>
        <w:r w:rsidRPr="00D46582" w:rsidDel="00E43A58">
          <w:rPr>
            <w:rFonts w:eastAsia="Times New Roman" w:cstheme="minorHAnsi"/>
            <w:b/>
            <w:bCs/>
            <w:rPrChange w:id="681" w:author="Renana Levine" w:date="2021-10-25T20:55:00Z">
              <w:rPr>
                <w:rFonts w:eastAsia="Times New Roman" w:cstheme="minorHAnsi"/>
              </w:rPr>
            </w:rPrChange>
          </w:rPr>
          <w:delText>conducted by Haredi researchers</w:delText>
        </w:r>
        <w:r w:rsidR="003A4005" w:rsidRPr="00D46582" w:rsidDel="00E43A58">
          <w:rPr>
            <w:rFonts w:eastAsia="Times New Roman" w:cstheme="minorHAnsi"/>
            <w:b/>
            <w:bCs/>
            <w:rPrChange w:id="682" w:author="Renana Levine" w:date="2021-10-25T20:55:00Z">
              <w:rPr>
                <w:rFonts w:eastAsia="Times New Roman" w:cstheme="minorHAnsi"/>
              </w:rPr>
            </w:rPrChange>
          </w:rPr>
          <w:delText xml:space="preserve">, including the academic track doctoral participants, </w:delText>
        </w:r>
        <w:r w:rsidRPr="00D46582" w:rsidDel="00E43A58">
          <w:rPr>
            <w:rFonts w:eastAsia="Times New Roman" w:cstheme="minorHAnsi"/>
            <w:b/>
            <w:bCs/>
            <w:rPrChange w:id="683" w:author="Renana Levine" w:date="2021-10-25T20:55:00Z">
              <w:rPr>
                <w:rFonts w:eastAsia="Times New Roman" w:cstheme="minorHAnsi"/>
              </w:rPr>
            </w:rPrChange>
          </w:rPr>
          <w:delText xml:space="preserve">and </w:delText>
        </w:r>
        <w:r w:rsidR="003A4005" w:rsidRPr="00D46582" w:rsidDel="00E43A58">
          <w:rPr>
            <w:rFonts w:eastAsia="Times New Roman" w:cstheme="minorHAnsi"/>
            <w:b/>
            <w:bCs/>
            <w:rPrChange w:id="684" w:author="Renana Levine" w:date="2021-10-25T20:55:00Z">
              <w:rPr>
                <w:rFonts w:eastAsia="Times New Roman" w:cstheme="minorHAnsi"/>
              </w:rPr>
            </w:rPrChange>
          </w:rPr>
          <w:delText xml:space="preserve"> will be </w:delText>
        </w:r>
        <w:r w:rsidRPr="00D46582" w:rsidDel="00E43A58">
          <w:rPr>
            <w:rFonts w:eastAsia="Times New Roman" w:cstheme="minorHAnsi"/>
            <w:b/>
            <w:bCs/>
            <w:rPrChange w:id="685" w:author="Renana Levine" w:date="2021-10-25T20:55:00Z">
              <w:rPr>
                <w:rFonts w:eastAsia="Times New Roman" w:cstheme="minorHAnsi"/>
              </w:rPr>
            </w:rPrChange>
          </w:rPr>
          <w:delText xml:space="preserve">directed first and foremost at the needs of the leadership </w:delText>
        </w:r>
        <w:r w:rsidR="003A4005" w:rsidRPr="00D46582" w:rsidDel="00E43A58">
          <w:rPr>
            <w:rFonts w:eastAsia="Times New Roman" w:cstheme="minorHAnsi"/>
            <w:b/>
            <w:bCs/>
            <w:rPrChange w:id="686" w:author="Renana Levine" w:date="2021-10-25T20:55:00Z">
              <w:rPr>
                <w:rFonts w:eastAsia="Times New Roman" w:cstheme="minorHAnsi"/>
              </w:rPr>
            </w:rPrChange>
          </w:rPr>
          <w:delText xml:space="preserve"> </w:delText>
        </w:r>
        <w:r w:rsidRPr="00D46582" w:rsidDel="00E43A58">
          <w:rPr>
            <w:rFonts w:eastAsia="Times New Roman" w:cstheme="minorHAnsi"/>
            <w:b/>
            <w:bCs/>
            <w:rPrChange w:id="687" w:author="Renana Levine" w:date="2021-10-25T20:55:00Z">
              <w:rPr>
                <w:rFonts w:eastAsia="Times New Roman" w:cstheme="minorHAnsi"/>
              </w:rPr>
            </w:rPrChange>
          </w:rPr>
          <w:delText xml:space="preserve">of the Haredi community. </w:delText>
        </w:r>
        <w:r w:rsidR="003A4005" w:rsidRPr="00D46582" w:rsidDel="00E43A58">
          <w:rPr>
            <w:rFonts w:eastAsia="Times New Roman" w:cstheme="minorHAnsi"/>
            <w:b/>
            <w:bCs/>
            <w:rPrChange w:id="688" w:author="Renana Levine" w:date="2021-10-25T20:55:00Z">
              <w:rPr>
                <w:rFonts w:eastAsia="Times New Roman" w:cstheme="minorHAnsi"/>
              </w:rPr>
            </w:rPrChange>
          </w:rPr>
          <w:delText>Survey data and research</w:delText>
        </w:r>
        <w:r w:rsidR="0067157A" w:rsidRPr="00D46582" w:rsidDel="00E43A58">
          <w:rPr>
            <w:rFonts w:eastAsia="Times New Roman" w:cstheme="minorHAnsi"/>
            <w:b/>
            <w:bCs/>
            <w:rPrChange w:id="689" w:author="Renana Levine" w:date="2021-10-25T20:55:00Z">
              <w:rPr>
                <w:rFonts w:eastAsia="Times New Roman" w:cstheme="minorHAnsi"/>
              </w:rPr>
            </w:rPrChange>
          </w:rPr>
          <w:delText xml:space="preserve">, </w:delText>
        </w:r>
        <w:r w:rsidR="008C032B" w:rsidRPr="00D46582" w:rsidDel="00E43A58">
          <w:rPr>
            <w:rFonts w:eastAsia="Times New Roman" w:cstheme="minorHAnsi"/>
            <w:b/>
            <w:bCs/>
            <w:rPrChange w:id="690" w:author="Renana Levine" w:date="2021-10-25T20:55:00Z">
              <w:rPr>
                <w:rFonts w:eastAsia="Times New Roman" w:cstheme="minorHAnsi"/>
              </w:rPr>
            </w:rPrChange>
          </w:rPr>
          <w:delText xml:space="preserve">taking advantage </w:delText>
        </w:r>
        <w:r w:rsidR="0057554A" w:rsidRPr="00D46582" w:rsidDel="00E43A58">
          <w:rPr>
            <w:rFonts w:eastAsia="Times New Roman" w:cstheme="minorHAnsi"/>
            <w:b/>
            <w:bCs/>
            <w:rPrChange w:id="691" w:author="Renana Levine" w:date="2021-10-25T20:55:00Z">
              <w:rPr>
                <w:rFonts w:eastAsia="Times New Roman" w:cstheme="minorHAnsi"/>
              </w:rPr>
            </w:rPrChange>
          </w:rPr>
          <w:delText>of</w:delText>
        </w:r>
        <w:r w:rsidR="0067157A" w:rsidRPr="00D46582" w:rsidDel="00E43A58">
          <w:rPr>
            <w:rFonts w:eastAsia="Times New Roman" w:cstheme="minorHAnsi"/>
            <w:b/>
            <w:bCs/>
            <w:rPrChange w:id="692" w:author="Renana Levine" w:date="2021-10-25T20:55:00Z">
              <w:rPr>
                <w:rFonts w:eastAsia="Times New Roman" w:cstheme="minorHAnsi"/>
              </w:rPr>
            </w:rPrChange>
          </w:rPr>
          <w:delText xml:space="preserve"> the unique survey </w:delText>
        </w:r>
        <w:r w:rsidR="008C032B" w:rsidRPr="00D46582" w:rsidDel="00E43A58">
          <w:rPr>
            <w:rFonts w:eastAsia="Times New Roman" w:cstheme="minorHAnsi"/>
            <w:b/>
            <w:bCs/>
            <w:rPrChange w:id="693" w:author="Renana Levine" w:date="2021-10-25T20:55:00Z">
              <w:rPr>
                <w:rFonts w:eastAsia="Times New Roman" w:cstheme="minorHAnsi"/>
              </w:rPr>
            </w:rPrChange>
          </w:rPr>
          <w:delText xml:space="preserve">capacities of </w:delText>
        </w:r>
        <w:r w:rsidR="008C032B" w:rsidRPr="00D46582" w:rsidDel="00E43A58">
          <w:rPr>
            <w:rFonts w:eastAsia="Times New Roman" w:cstheme="minorHAnsi"/>
            <w:b/>
            <w:bCs/>
            <w:i/>
            <w:iCs/>
            <w:rPrChange w:id="694" w:author="Renana Levine" w:date="2021-10-25T20:55:00Z">
              <w:rPr>
                <w:rFonts w:eastAsia="Times New Roman" w:cstheme="minorHAnsi"/>
                <w:i/>
                <w:iCs/>
              </w:rPr>
            </w:rPrChange>
          </w:rPr>
          <w:delText>Kikar Shabbat</w:delText>
        </w:r>
        <w:r w:rsidR="008C032B" w:rsidRPr="00D46582" w:rsidDel="00E43A58">
          <w:rPr>
            <w:rFonts w:eastAsia="Times New Roman" w:cstheme="minorHAnsi"/>
            <w:b/>
            <w:bCs/>
            <w:rPrChange w:id="695" w:author="Renana Levine" w:date="2021-10-25T20:55:00Z">
              <w:rPr>
                <w:rFonts w:eastAsia="Times New Roman" w:cstheme="minorHAnsi"/>
              </w:rPr>
            </w:rPrChange>
          </w:rPr>
          <w:delText xml:space="preserve">, </w:delText>
        </w:r>
        <w:r w:rsidR="003A4005" w:rsidRPr="00D46582" w:rsidDel="00E43A58">
          <w:rPr>
            <w:rFonts w:eastAsia="Times New Roman" w:cstheme="minorHAnsi"/>
            <w:b/>
            <w:bCs/>
            <w:rPrChange w:id="696" w:author="Renana Levine" w:date="2021-10-25T20:55:00Z">
              <w:rPr>
                <w:rFonts w:eastAsia="Times New Roman" w:cstheme="minorHAnsi"/>
              </w:rPr>
            </w:rPrChange>
          </w:rPr>
          <w:delText xml:space="preserve">will be supplemented by a series </w:delText>
        </w:r>
        <w:r w:rsidR="005E693E" w:rsidRPr="00D46582" w:rsidDel="00E43A58">
          <w:rPr>
            <w:rFonts w:eastAsia="Times New Roman" w:cstheme="minorHAnsi"/>
            <w:b/>
            <w:bCs/>
            <w:rPrChange w:id="697" w:author="Renana Levine" w:date="2021-10-25T20:55:00Z">
              <w:rPr>
                <w:rFonts w:eastAsia="Times New Roman" w:cstheme="minorHAnsi"/>
              </w:rPr>
            </w:rPrChange>
          </w:rPr>
          <w:delText xml:space="preserve">of </w:delText>
        </w:r>
        <w:r w:rsidR="003A4005" w:rsidRPr="00D46582" w:rsidDel="00E43A58">
          <w:rPr>
            <w:rFonts w:eastAsia="Times New Roman" w:cstheme="minorHAnsi"/>
            <w:b/>
            <w:bCs/>
            <w:rPrChange w:id="698" w:author="Renana Levine" w:date="2021-10-25T20:55:00Z">
              <w:rPr>
                <w:rFonts w:eastAsia="Times New Roman" w:cstheme="minorHAnsi"/>
              </w:rPr>
            </w:rPrChange>
          </w:rPr>
          <w:delText xml:space="preserve">background papers presenting a clear and thorough analysis of key issues facing the Haredi community.  </w:delText>
        </w:r>
      </w:del>
    </w:p>
    <w:p w14:paraId="1BBBC9D4" w14:textId="1AF1EE43" w:rsidR="008919DB" w:rsidRPr="00D46582" w:rsidDel="00E43A58" w:rsidRDefault="008458A7" w:rsidP="00E43A58">
      <w:pPr>
        <w:jc w:val="both"/>
        <w:rPr>
          <w:del w:id="699" w:author="Renana Levine" w:date="2021-10-25T20:50:00Z"/>
          <w:rFonts w:eastAsia="Times New Roman" w:cstheme="minorHAnsi"/>
          <w:b/>
          <w:bCs/>
          <w:rPrChange w:id="700" w:author="Renana Levine" w:date="2021-10-25T20:55:00Z">
            <w:rPr>
              <w:del w:id="701" w:author="Renana Levine" w:date="2021-10-25T20:50:00Z"/>
              <w:rFonts w:eastAsia="Times New Roman" w:cstheme="minorHAnsi"/>
            </w:rPr>
          </w:rPrChange>
        </w:rPr>
        <w:pPrChange w:id="702" w:author="Renana Levine" w:date="2021-10-25T20:50:00Z">
          <w:pPr>
            <w:spacing w:after="160" w:line="259" w:lineRule="auto"/>
            <w:jc w:val="both"/>
          </w:pPr>
        </w:pPrChange>
      </w:pPr>
      <w:del w:id="703" w:author="Renana Levine" w:date="2021-10-25T20:50:00Z">
        <w:r w:rsidRPr="00D46582" w:rsidDel="00E43A58">
          <w:rPr>
            <w:rFonts w:eastAsia="Times New Roman" w:cstheme="minorHAnsi"/>
            <w:b/>
            <w:bCs/>
            <w:rPrChange w:id="704" w:author="Renana Levine" w:date="2021-10-25T20:55:00Z">
              <w:rPr>
                <w:rFonts w:eastAsia="Times New Roman" w:cstheme="minorHAnsi"/>
                <w:b/>
                <w:bCs/>
              </w:rPr>
            </w:rPrChange>
          </w:rPr>
          <w:delText>Network and</w:delText>
        </w:r>
        <w:r w:rsidR="008919DB" w:rsidRPr="00D46582" w:rsidDel="00E43A58">
          <w:rPr>
            <w:rFonts w:eastAsia="Times New Roman" w:cstheme="minorHAnsi"/>
            <w:b/>
            <w:bCs/>
            <w:rPrChange w:id="705" w:author="Renana Levine" w:date="2021-10-25T20:55:00Z">
              <w:rPr>
                <w:rFonts w:eastAsia="Times New Roman" w:cstheme="minorHAnsi"/>
                <w:b/>
                <w:bCs/>
              </w:rPr>
            </w:rPrChange>
          </w:rPr>
          <w:delText xml:space="preserve"> mentoring</w:delText>
        </w:r>
        <w:r w:rsidR="002D493E" w:rsidRPr="00D46582" w:rsidDel="00E43A58">
          <w:rPr>
            <w:rFonts w:eastAsia="Times New Roman" w:cstheme="minorHAnsi"/>
            <w:b/>
            <w:bCs/>
            <w:rPrChange w:id="706" w:author="Renana Levine" w:date="2021-10-25T20:55:00Z">
              <w:rPr>
                <w:rFonts w:eastAsia="Times New Roman" w:cstheme="minorHAnsi"/>
                <w:b/>
                <w:bCs/>
              </w:rPr>
            </w:rPrChange>
          </w:rPr>
          <w:delText xml:space="preserve">: </w:delText>
        </w:r>
        <w:r w:rsidR="0039667D" w:rsidRPr="00D46582" w:rsidDel="00E43A58">
          <w:rPr>
            <w:rFonts w:eastAsia="Times New Roman" w:cstheme="minorHAnsi"/>
            <w:b/>
            <w:bCs/>
            <w:rPrChange w:id="707" w:author="Renana Levine" w:date="2021-10-25T20:55:00Z">
              <w:rPr>
                <w:rFonts w:eastAsia="Times New Roman" w:cstheme="minorHAnsi"/>
              </w:rPr>
            </w:rPrChange>
          </w:rPr>
          <w:delText xml:space="preserve"> </w:delText>
        </w:r>
        <w:r w:rsidR="00143B5A" w:rsidRPr="00D46582" w:rsidDel="00E43A58">
          <w:rPr>
            <w:rFonts w:eastAsia="Times New Roman" w:cstheme="minorHAnsi"/>
            <w:b/>
            <w:bCs/>
            <w:rPrChange w:id="708" w:author="Renana Levine" w:date="2021-10-25T20:55:00Z">
              <w:rPr>
                <w:rFonts w:eastAsia="Times New Roman" w:cstheme="minorHAnsi"/>
              </w:rPr>
            </w:rPrChange>
          </w:rPr>
          <w:delText>G</w:delText>
        </w:r>
        <w:r w:rsidR="00C92C91" w:rsidRPr="00D46582" w:rsidDel="00E43A58">
          <w:rPr>
            <w:rFonts w:eastAsia="Times New Roman" w:cstheme="minorHAnsi"/>
            <w:b/>
            <w:bCs/>
            <w:rPrChange w:id="709" w:author="Renana Levine" w:date="2021-10-25T20:55:00Z">
              <w:rPr>
                <w:rFonts w:eastAsia="Times New Roman" w:cstheme="minorHAnsi"/>
              </w:rPr>
            </w:rPrChange>
          </w:rPr>
          <w:delText>raduates</w:delText>
        </w:r>
        <w:r w:rsidR="0039667D" w:rsidRPr="00D46582" w:rsidDel="00E43A58">
          <w:rPr>
            <w:rFonts w:eastAsia="Times New Roman" w:cstheme="minorHAnsi"/>
            <w:b/>
            <w:bCs/>
            <w:rPrChange w:id="710" w:author="Renana Levine" w:date="2021-10-25T20:55:00Z">
              <w:rPr>
                <w:rFonts w:eastAsia="Times New Roman" w:cstheme="minorHAnsi"/>
              </w:rPr>
            </w:rPrChange>
          </w:rPr>
          <w:delText xml:space="preserve"> of </w:delText>
        </w:r>
        <w:r w:rsidR="003A29BD" w:rsidRPr="00D46582" w:rsidDel="00E43A58">
          <w:rPr>
            <w:rFonts w:eastAsia="Times New Roman" w:cstheme="minorHAnsi"/>
            <w:b/>
            <w:bCs/>
            <w:rPrChange w:id="711" w:author="Renana Levine" w:date="2021-10-25T20:55:00Z">
              <w:rPr>
                <w:rFonts w:eastAsia="Times New Roman" w:cstheme="minorHAnsi"/>
              </w:rPr>
            </w:rPrChange>
          </w:rPr>
          <w:delText>T</w:delText>
        </w:r>
        <w:r w:rsidR="0039667D" w:rsidRPr="00D46582" w:rsidDel="00E43A58">
          <w:rPr>
            <w:rFonts w:eastAsia="Times New Roman" w:cstheme="minorHAnsi"/>
            <w:b/>
            <w:bCs/>
            <w:rPrChange w:id="712" w:author="Renana Levine" w:date="2021-10-25T20:55:00Z">
              <w:rPr>
                <w:rFonts w:eastAsia="Times New Roman" w:cstheme="minorHAnsi"/>
              </w:rPr>
            </w:rPrChange>
          </w:rPr>
          <w:delText>atya</w:delText>
        </w:r>
        <w:r w:rsidR="003A29BD" w:rsidRPr="00D46582" w:rsidDel="00E43A58">
          <w:rPr>
            <w:rFonts w:eastAsia="Times New Roman" w:cstheme="minorHAnsi"/>
            <w:b/>
            <w:bCs/>
            <w:rPrChange w:id="713" w:author="Renana Levine" w:date="2021-10-25T20:55:00Z">
              <w:rPr>
                <w:rFonts w:eastAsia="Times New Roman" w:cstheme="minorHAnsi"/>
              </w:rPr>
            </w:rPrChange>
          </w:rPr>
          <w:delText>'s</w:delText>
        </w:r>
        <w:r w:rsidR="0039667D" w:rsidRPr="00D46582" w:rsidDel="00E43A58">
          <w:rPr>
            <w:rFonts w:eastAsia="Times New Roman" w:cstheme="minorHAnsi"/>
            <w:b/>
            <w:bCs/>
            <w:rPrChange w:id="714" w:author="Renana Levine" w:date="2021-10-25T20:55:00Z">
              <w:rPr>
                <w:rFonts w:eastAsia="Times New Roman" w:cstheme="minorHAnsi"/>
              </w:rPr>
            </w:rPrChange>
          </w:rPr>
          <w:delText xml:space="preserve"> </w:delText>
        </w:r>
        <w:r w:rsidR="00C92C91" w:rsidRPr="00D46582" w:rsidDel="00E43A58">
          <w:rPr>
            <w:rFonts w:eastAsia="Times New Roman" w:cstheme="minorHAnsi"/>
            <w:b/>
            <w:bCs/>
            <w:rPrChange w:id="715" w:author="Renana Levine" w:date="2021-10-25T20:55:00Z">
              <w:rPr>
                <w:rFonts w:eastAsia="Times New Roman" w:cstheme="minorHAnsi"/>
              </w:rPr>
            </w:rPrChange>
          </w:rPr>
          <w:delText>programs</w:delText>
        </w:r>
        <w:r w:rsidR="0039667D" w:rsidRPr="00D46582" w:rsidDel="00E43A58">
          <w:rPr>
            <w:rFonts w:eastAsia="Times New Roman" w:cstheme="minorHAnsi"/>
            <w:b/>
            <w:bCs/>
            <w:rPrChange w:id="716" w:author="Renana Levine" w:date="2021-10-25T20:55:00Z">
              <w:rPr>
                <w:rFonts w:eastAsia="Times New Roman" w:cstheme="minorHAnsi"/>
              </w:rPr>
            </w:rPrChange>
          </w:rPr>
          <w:delText xml:space="preserve"> will </w:delText>
        </w:r>
        <w:r w:rsidR="00D678BD" w:rsidRPr="00D46582" w:rsidDel="00E43A58">
          <w:rPr>
            <w:rFonts w:eastAsia="Times New Roman" w:cstheme="minorHAnsi"/>
            <w:b/>
            <w:bCs/>
            <w:rPrChange w:id="717" w:author="Renana Levine" w:date="2021-10-25T20:55:00Z">
              <w:rPr>
                <w:rFonts w:eastAsia="Times New Roman" w:cstheme="minorHAnsi"/>
              </w:rPr>
            </w:rPrChange>
          </w:rPr>
          <w:delText xml:space="preserve">continue to enjoy support in their leadership </w:delText>
        </w:r>
        <w:r w:rsidR="00C92C91" w:rsidRPr="00D46582" w:rsidDel="00E43A58">
          <w:rPr>
            <w:rFonts w:eastAsia="Times New Roman" w:cstheme="minorHAnsi"/>
            <w:b/>
            <w:bCs/>
            <w:rPrChange w:id="718" w:author="Renana Levine" w:date="2021-10-25T20:55:00Z">
              <w:rPr>
                <w:rFonts w:eastAsia="Times New Roman" w:cstheme="minorHAnsi"/>
              </w:rPr>
            </w:rPrChange>
          </w:rPr>
          <w:delText>efforts</w:delText>
        </w:r>
        <w:r w:rsidR="00D678BD" w:rsidRPr="00D46582" w:rsidDel="00E43A58">
          <w:rPr>
            <w:rFonts w:eastAsia="Times New Roman" w:cstheme="minorHAnsi"/>
            <w:b/>
            <w:bCs/>
            <w:rPrChange w:id="719" w:author="Renana Levine" w:date="2021-10-25T20:55:00Z">
              <w:rPr>
                <w:rFonts w:eastAsia="Times New Roman" w:cstheme="minorHAnsi"/>
              </w:rPr>
            </w:rPrChange>
          </w:rPr>
          <w:delText xml:space="preserve">. This support </w:delText>
        </w:r>
        <w:r w:rsidR="00C92C91" w:rsidRPr="00D46582" w:rsidDel="00E43A58">
          <w:rPr>
            <w:rFonts w:eastAsia="Times New Roman" w:cstheme="minorHAnsi"/>
            <w:b/>
            <w:bCs/>
            <w:rPrChange w:id="720" w:author="Renana Levine" w:date="2021-10-25T20:55:00Z">
              <w:rPr>
                <w:rFonts w:eastAsia="Times New Roman" w:cstheme="minorHAnsi"/>
              </w:rPr>
            </w:rPrChange>
          </w:rPr>
          <w:delText>will</w:delText>
        </w:r>
        <w:r w:rsidR="00D678BD" w:rsidRPr="00D46582" w:rsidDel="00E43A58">
          <w:rPr>
            <w:rFonts w:eastAsia="Times New Roman" w:cstheme="minorHAnsi"/>
            <w:b/>
            <w:bCs/>
            <w:rPrChange w:id="721" w:author="Renana Levine" w:date="2021-10-25T20:55:00Z">
              <w:rPr>
                <w:rFonts w:eastAsia="Times New Roman" w:cstheme="minorHAnsi"/>
              </w:rPr>
            </w:rPrChange>
          </w:rPr>
          <w:delText xml:space="preserve"> </w:delText>
        </w:r>
        <w:r w:rsidR="00C92C91" w:rsidRPr="00D46582" w:rsidDel="00E43A58">
          <w:rPr>
            <w:rFonts w:eastAsia="Times New Roman" w:cstheme="minorHAnsi"/>
            <w:b/>
            <w:bCs/>
            <w:rPrChange w:id="722" w:author="Renana Levine" w:date="2021-10-25T20:55:00Z">
              <w:rPr>
                <w:rFonts w:eastAsia="Times New Roman" w:cstheme="minorHAnsi"/>
              </w:rPr>
            </w:rPrChange>
          </w:rPr>
          <w:delText>include</w:delText>
        </w:r>
        <w:r w:rsidR="00D678BD" w:rsidRPr="00D46582" w:rsidDel="00E43A58">
          <w:rPr>
            <w:rFonts w:eastAsia="Times New Roman" w:cstheme="minorHAnsi"/>
            <w:b/>
            <w:bCs/>
            <w:rPrChange w:id="723" w:author="Renana Levine" w:date="2021-10-25T20:55:00Z">
              <w:rPr>
                <w:rFonts w:eastAsia="Times New Roman" w:cstheme="minorHAnsi"/>
              </w:rPr>
            </w:rPrChange>
          </w:rPr>
          <w:delText xml:space="preserve"> alumni </w:delText>
        </w:r>
        <w:r w:rsidR="00C92C91" w:rsidRPr="00D46582" w:rsidDel="00E43A58">
          <w:rPr>
            <w:rFonts w:eastAsia="Times New Roman" w:cstheme="minorHAnsi"/>
            <w:b/>
            <w:bCs/>
            <w:rPrChange w:id="724" w:author="Renana Levine" w:date="2021-10-25T20:55:00Z">
              <w:rPr>
                <w:rFonts w:eastAsia="Times New Roman" w:cstheme="minorHAnsi"/>
              </w:rPr>
            </w:rPrChange>
          </w:rPr>
          <w:delText>networks</w:delText>
        </w:r>
        <w:r w:rsidR="00D678BD" w:rsidRPr="00D46582" w:rsidDel="00E43A58">
          <w:rPr>
            <w:rFonts w:eastAsia="Times New Roman" w:cstheme="minorHAnsi"/>
            <w:b/>
            <w:bCs/>
            <w:rPrChange w:id="725" w:author="Renana Levine" w:date="2021-10-25T20:55:00Z">
              <w:rPr>
                <w:rFonts w:eastAsia="Times New Roman" w:cstheme="minorHAnsi"/>
              </w:rPr>
            </w:rPrChange>
          </w:rPr>
          <w:delText xml:space="preserve"> connecting </w:delText>
        </w:r>
        <w:r w:rsidR="00143B5A" w:rsidRPr="00D46582" w:rsidDel="00E43A58">
          <w:rPr>
            <w:rFonts w:eastAsia="Times New Roman" w:cstheme="minorHAnsi"/>
            <w:b/>
            <w:bCs/>
            <w:rPrChange w:id="726" w:author="Renana Levine" w:date="2021-10-25T20:55:00Z">
              <w:rPr>
                <w:rFonts w:eastAsia="Times New Roman" w:cstheme="minorHAnsi"/>
              </w:rPr>
            </w:rPrChange>
          </w:rPr>
          <w:delText>T</w:delText>
        </w:r>
        <w:r w:rsidR="00D678BD" w:rsidRPr="00D46582" w:rsidDel="00E43A58">
          <w:rPr>
            <w:rFonts w:eastAsia="Times New Roman" w:cstheme="minorHAnsi"/>
            <w:b/>
            <w:bCs/>
            <w:rPrChange w:id="727" w:author="Renana Levine" w:date="2021-10-25T20:55:00Z">
              <w:rPr>
                <w:rFonts w:eastAsia="Times New Roman" w:cstheme="minorHAnsi"/>
              </w:rPr>
            </w:rPrChange>
          </w:rPr>
          <w:delText xml:space="preserve">atya graduates with </w:delText>
        </w:r>
        <w:r w:rsidR="00B6734B" w:rsidRPr="00D46582" w:rsidDel="00E43A58">
          <w:rPr>
            <w:rFonts w:eastAsia="Times New Roman" w:cstheme="minorHAnsi"/>
            <w:b/>
            <w:bCs/>
            <w:rPrChange w:id="728" w:author="Renana Levine" w:date="2021-10-25T20:55:00Z">
              <w:rPr>
                <w:rFonts w:eastAsia="Times New Roman" w:cstheme="minorHAnsi"/>
              </w:rPr>
            </w:rPrChange>
          </w:rPr>
          <w:delText xml:space="preserve">each other </w:delText>
        </w:r>
        <w:r w:rsidR="00EC6A04" w:rsidRPr="00D46582" w:rsidDel="00E43A58">
          <w:rPr>
            <w:rFonts w:eastAsia="Times New Roman" w:cstheme="minorHAnsi"/>
            <w:b/>
            <w:bCs/>
            <w:rPrChange w:id="729" w:author="Renana Levine" w:date="2021-10-25T20:55:00Z">
              <w:rPr>
                <w:rFonts w:eastAsia="Times New Roman" w:cstheme="minorHAnsi"/>
              </w:rPr>
            </w:rPrChange>
          </w:rPr>
          <w:delText xml:space="preserve">and </w:delText>
        </w:r>
        <w:r w:rsidR="00D678BD" w:rsidRPr="00D46582" w:rsidDel="00E43A58">
          <w:rPr>
            <w:rFonts w:eastAsia="Times New Roman" w:cstheme="minorHAnsi"/>
            <w:b/>
            <w:bCs/>
            <w:rPrChange w:id="730" w:author="Renana Levine" w:date="2021-10-25T20:55:00Z">
              <w:rPr>
                <w:rFonts w:eastAsia="Times New Roman" w:cstheme="minorHAnsi"/>
              </w:rPr>
            </w:rPrChange>
          </w:rPr>
          <w:delText xml:space="preserve">with </w:delText>
        </w:r>
        <w:r w:rsidR="00AE5AE6" w:rsidRPr="00D46582" w:rsidDel="00E43A58">
          <w:rPr>
            <w:rFonts w:eastAsia="Times New Roman" w:cstheme="minorHAnsi"/>
            <w:b/>
            <w:bCs/>
            <w:rPrChange w:id="731" w:author="Renana Levine" w:date="2021-10-25T20:55:00Z">
              <w:rPr>
                <w:rFonts w:eastAsia="Times New Roman" w:cstheme="minorHAnsi"/>
              </w:rPr>
            </w:rPrChange>
          </w:rPr>
          <w:delText>professional resources</w:delText>
        </w:r>
        <w:r w:rsidR="003A4005" w:rsidRPr="00D46582" w:rsidDel="00E43A58">
          <w:rPr>
            <w:rFonts w:eastAsia="Times New Roman" w:cstheme="minorHAnsi"/>
            <w:b/>
            <w:bCs/>
            <w:rPrChange w:id="732" w:author="Renana Levine" w:date="2021-10-25T20:55:00Z">
              <w:rPr>
                <w:rFonts w:eastAsia="Times New Roman" w:cstheme="minorHAnsi"/>
              </w:rPr>
            </w:rPrChange>
          </w:rPr>
          <w:delText xml:space="preserve">, including continued guidance from experts who have lectured in the </w:delText>
        </w:r>
        <w:r w:rsidR="0031358A" w:rsidRPr="00D46582" w:rsidDel="00E43A58">
          <w:rPr>
            <w:rFonts w:eastAsia="Times New Roman" w:cstheme="minorHAnsi"/>
            <w:b/>
            <w:bCs/>
            <w:rPrChange w:id="733" w:author="Renana Levine" w:date="2021-10-25T20:55:00Z">
              <w:rPr>
                <w:rFonts w:eastAsia="Times New Roman" w:cstheme="minorHAnsi"/>
              </w:rPr>
            </w:rPrChange>
          </w:rPr>
          <w:delText>executive</w:delText>
        </w:r>
        <w:r w:rsidR="003A4005" w:rsidRPr="00D46582" w:rsidDel="00E43A58">
          <w:rPr>
            <w:rFonts w:eastAsia="Times New Roman" w:cstheme="minorHAnsi"/>
            <w:b/>
            <w:bCs/>
            <w:rPrChange w:id="734" w:author="Renana Levine" w:date="2021-10-25T20:55:00Z">
              <w:rPr>
                <w:rFonts w:eastAsia="Times New Roman" w:cstheme="minorHAnsi"/>
              </w:rPr>
            </w:rPrChange>
          </w:rPr>
          <w:delText xml:space="preserve"> programs. Additionally, mentoring opportunities will be available to help participants translate theory into leadership practice. </w:delText>
        </w:r>
      </w:del>
    </w:p>
    <w:p w14:paraId="192C40AE" w14:textId="77777777" w:rsidR="00D46582" w:rsidRPr="00D46582" w:rsidRDefault="005B7060" w:rsidP="00D46582">
      <w:pPr>
        <w:jc w:val="both"/>
        <w:rPr>
          <w:ins w:id="735" w:author="Renana Levine" w:date="2021-10-25T20:55:00Z"/>
          <w:rFonts w:eastAsia="Times New Roman" w:cstheme="minorHAnsi"/>
          <w:b/>
          <w:bCs/>
          <w:rPrChange w:id="736" w:author="Renana Levine" w:date="2021-10-25T20:55:00Z">
            <w:rPr>
              <w:ins w:id="737" w:author="Renana Levine" w:date="2021-10-25T20:55:00Z"/>
              <w:rFonts w:eastAsia="Times New Roman" w:cstheme="minorHAnsi"/>
            </w:rPr>
          </w:rPrChange>
        </w:rPr>
      </w:pPr>
      <w:del w:id="738" w:author="Renana Levine" w:date="2021-10-25T20:50:00Z">
        <w:r w:rsidRPr="00D46582" w:rsidDel="00E43A58">
          <w:rPr>
            <w:rFonts w:eastAsia="Times New Roman" w:cstheme="minorHAnsi"/>
            <w:b/>
            <w:bCs/>
            <w:rPrChange w:id="739" w:author="Renana Levine" w:date="2021-10-25T20:55:00Z">
              <w:rPr>
                <w:rFonts w:eastAsia="Times New Roman" w:cstheme="minorHAnsi"/>
                <w:b/>
                <w:bCs/>
              </w:rPr>
            </w:rPrChange>
          </w:rPr>
          <w:delText>I</w:delText>
        </w:r>
        <w:r w:rsidR="001442D2" w:rsidRPr="00D46582" w:rsidDel="00E43A58">
          <w:rPr>
            <w:rFonts w:eastAsia="Times New Roman" w:cstheme="minorHAnsi"/>
            <w:b/>
            <w:bCs/>
            <w:rPrChange w:id="740" w:author="Renana Levine" w:date="2021-10-25T20:55:00Z">
              <w:rPr>
                <w:rFonts w:eastAsia="Times New Roman" w:cstheme="minorHAnsi"/>
                <w:b/>
                <w:bCs/>
              </w:rPr>
            </w:rPrChange>
          </w:rPr>
          <w:delText>nnovation support</w:delText>
        </w:r>
        <w:r w:rsidR="003A4005" w:rsidRPr="00D46582" w:rsidDel="00E43A58">
          <w:rPr>
            <w:rFonts w:eastAsia="Times New Roman" w:cstheme="minorHAnsi"/>
            <w:b/>
            <w:bCs/>
            <w:rPrChange w:id="741" w:author="Renana Levine" w:date="2021-10-25T20:55:00Z">
              <w:rPr>
                <w:rFonts w:eastAsia="Times New Roman" w:cstheme="minorHAnsi"/>
                <w:b/>
                <w:bCs/>
              </w:rPr>
            </w:rPrChange>
          </w:rPr>
          <w:delText xml:space="preserve">: </w:delText>
        </w:r>
        <w:r w:rsidR="008919DB" w:rsidRPr="00D46582" w:rsidDel="00E43A58">
          <w:rPr>
            <w:rFonts w:eastAsia="Times New Roman" w:cstheme="minorHAnsi"/>
            <w:b/>
            <w:bCs/>
            <w:rPrChange w:id="742" w:author="Renana Levine" w:date="2021-10-25T20:55:00Z">
              <w:rPr>
                <w:rFonts w:eastAsia="Times New Roman" w:cstheme="minorHAnsi"/>
              </w:rPr>
            </w:rPrChange>
          </w:rPr>
          <w:delText xml:space="preserve"> </w:delText>
        </w:r>
        <w:r w:rsidR="001442D2" w:rsidRPr="00D46582" w:rsidDel="00E43A58">
          <w:rPr>
            <w:rFonts w:eastAsia="Times New Roman" w:cstheme="minorHAnsi"/>
            <w:b/>
            <w:bCs/>
            <w:rPrChange w:id="743" w:author="Renana Levine" w:date="2021-10-25T20:55:00Z">
              <w:rPr>
                <w:rFonts w:eastAsia="Times New Roman" w:cstheme="minorHAnsi"/>
              </w:rPr>
            </w:rPrChange>
          </w:rPr>
          <w:delText>As we move forward</w:delText>
        </w:r>
        <w:r w:rsidR="0031358A" w:rsidRPr="00D46582" w:rsidDel="00E43A58">
          <w:rPr>
            <w:rFonts w:eastAsia="Times New Roman" w:cstheme="minorHAnsi"/>
            <w:b/>
            <w:bCs/>
            <w:rPrChange w:id="744" w:author="Renana Levine" w:date="2021-10-25T20:55:00Z">
              <w:rPr>
                <w:rFonts w:eastAsia="Times New Roman" w:cstheme="minorHAnsi"/>
              </w:rPr>
            </w:rPrChange>
          </w:rPr>
          <w:delText>,</w:delText>
        </w:r>
        <w:r w:rsidR="001442D2" w:rsidRPr="00D46582" w:rsidDel="00E43A58">
          <w:rPr>
            <w:rFonts w:eastAsia="Times New Roman" w:cstheme="minorHAnsi"/>
            <w:b/>
            <w:bCs/>
            <w:rPrChange w:id="745" w:author="Renana Levine" w:date="2021-10-25T20:55:00Z">
              <w:rPr>
                <w:rFonts w:eastAsia="Times New Roman" w:cstheme="minorHAnsi"/>
              </w:rPr>
            </w:rPrChange>
          </w:rPr>
          <w:delText xml:space="preserve"> we will work to identify the most effective ways in which graduates can be supported in advancing </w:delText>
        </w:r>
        <w:r w:rsidR="003A4005" w:rsidRPr="00D46582" w:rsidDel="00E43A58">
          <w:rPr>
            <w:rFonts w:eastAsia="Times New Roman" w:cstheme="minorHAnsi"/>
            <w:b/>
            <w:bCs/>
            <w:rPrChange w:id="746" w:author="Renana Levine" w:date="2021-10-25T20:55:00Z">
              <w:rPr>
                <w:rFonts w:eastAsia="Times New Roman" w:cstheme="minorHAnsi"/>
              </w:rPr>
            </w:rPrChange>
          </w:rPr>
          <w:delText>initiative</w:delText>
        </w:r>
        <w:r w:rsidR="001442D2" w:rsidRPr="00D46582" w:rsidDel="00E43A58">
          <w:rPr>
            <w:rFonts w:eastAsia="Times New Roman" w:cstheme="minorHAnsi"/>
            <w:b/>
            <w:bCs/>
            <w:rPrChange w:id="747" w:author="Renana Levine" w:date="2021-10-25T20:55:00Z">
              <w:rPr>
                <w:rFonts w:eastAsia="Times New Roman" w:cstheme="minorHAnsi"/>
              </w:rPr>
            </w:rPrChange>
          </w:rPr>
          <w:delText>s</w:delText>
        </w:r>
        <w:r w:rsidR="003A4005" w:rsidRPr="00D46582" w:rsidDel="00E43A58">
          <w:rPr>
            <w:rFonts w:eastAsia="Times New Roman" w:cstheme="minorHAnsi"/>
            <w:b/>
            <w:bCs/>
            <w:rPrChange w:id="748" w:author="Renana Levine" w:date="2021-10-25T20:55:00Z">
              <w:rPr>
                <w:rFonts w:eastAsia="Times New Roman" w:cstheme="minorHAnsi"/>
              </w:rPr>
            </w:rPrChange>
          </w:rPr>
          <w:delText xml:space="preserve"> for the benefit of their communities</w:delText>
        </w:r>
        <w:r w:rsidR="001442D2" w:rsidRPr="00D46582" w:rsidDel="00E43A58">
          <w:rPr>
            <w:rFonts w:eastAsia="Times New Roman" w:cstheme="minorHAnsi"/>
            <w:b/>
            <w:bCs/>
            <w:rPrChange w:id="749" w:author="Renana Levine" w:date="2021-10-25T20:55:00Z">
              <w:rPr>
                <w:rFonts w:eastAsia="Times New Roman" w:cstheme="minorHAnsi"/>
              </w:rPr>
            </w:rPrChange>
          </w:rPr>
          <w:delText xml:space="preserve">, whether in the form of microgrants for small scale projects to further a sense of responsibility and capacity, or larger scale acceleration to take proven pilots to scale. </w:delText>
        </w:r>
      </w:del>
      <w:ins w:id="750" w:author="Renana Levine" w:date="2021-10-25T20:55:00Z">
        <w:r w:rsidR="00D46582" w:rsidRPr="00D46582">
          <w:rPr>
            <w:rFonts w:eastAsia="Times New Roman" w:cstheme="minorHAnsi"/>
            <w:b/>
            <w:bCs/>
            <w:rPrChange w:id="751" w:author="Renana Levine" w:date="2021-10-25T20:55:00Z">
              <w:rPr>
                <w:rFonts w:eastAsia="Times New Roman" w:cstheme="minorHAnsi"/>
              </w:rPr>
            </w:rPrChange>
          </w:rPr>
          <w:t xml:space="preserve">Short version: </w:t>
        </w:r>
      </w:ins>
    </w:p>
    <w:p w14:paraId="51BA0D6E" w14:textId="77777777" w:rsidR="00D46582" w:rsidRPr="00D46582" w:rsidRDefault="00D46582" w:rsidP="00D46582">
      <w:pPr>
        <w:jc w:val="both"/>
        <w:rPr>
          <w:ins w:id="752" w:author="Renana Levine" w:date="2021-10-25T20:55:00Z"/>
          <w:rFonts w:eastAsia="Times New Roman" w:cstheme="minorHAnsi"/>
        </w:rPr>
      </w:pPr>
    </w:p>
    <w:p w14:paraId="69A213F8" w14:textId="77777777" w:rsidR="00D46582" w:rsidRPr="00D46582" w:rsidRDefault="00D46582" w:rsidP="00D46582">
      <w:pPr>
        <w:jc w:val="both"/>
        <w:rPr>
          <w:ins w:id="753" w:author="Renana Levine" w:date="2021-10-25T20:55:00Z"/>
          <w:rFonts w:eastAsia="Times New Roman" w:cstheme="minorHAnsi"/>
        </w:rPr>
      </w:pPr>
      <w:ins w:id="754" w:author="Renana Levine" w:date="2021-10-25T20:55:00Z">
        <w:r w:rsidRPr="00D46582">
          <w:rPr>
            <w:rFonts w:eastAsia="Times New Roman" w:cstheme="minorHAnsi"/>
          </w:rPr>
          <w:t xml:space="preserve">Introduction to TATYA, a unique think-and-do tank working to foster change in the Haredi community through investing in religious and civic leadership. </w:t>
        </w:r>
      </w:ins>
    </w:p>
    <w:p w14:paraId="09E4F73A" w14:textId="77777777" w:rsidR="00D46582" w:rsidRPr="00D46582" w:rsidRDefault="00D46582" w:rsidP="00D46582">
      <w:pPr>
        <w:jc w:val="both"/>
        <w:rPr>
          <w:ins w:id="755" w:author="Renana Levine" w:date="2021-10-25T20:55:00Z"/>
          <w:rFonts w:eastAsia="Times New Roman" w:cstheme="minorHAnsi"/>
        </w:rPr>
      </w:pPr>
    </w:p>
    <w:p w14:paraId="2FED0F4A" w14:textId="77777777" w:rsidR="00D46582" w:rsidRPr="00D46582" w:rsidRDefault="00D46582" w:rsidP="00D46582">
      <w:pPr>
        <w:jc w:val="both"/>
        <w:rPr>
          <w:ins w:id="756" w:author="Renana Levine" w:date="2021-10-25T20:55:00Z"/>
          <w:rFonts w:eastAsia="Times New Roman" w:cstheme="minorHAnsi"/>
        </w:rPr>
      </w:pPr>
      <w:proofErr w:type="spellStart"/>
      <w:ins w:id="757" w:author="Renana Levine" w:date="2021-10-25T20:55:00Z">
        <w:r w:rsidRPr="00D46582">
          <w:rPr>
            <w:rFonts w:eastAsia="Times New Roman" w:cstheme="minorHAnsi"/>
          </w:rPr>
          <w:t>Tatya</w:t>
        </w:r>
        <w:proofErr w:type="spellEnd"/>
        <w:r w:rsidRPr="00D46582">
          <w:rPr>
            <w:rFonts w:eastAsia="Times New Roman" w:cstheme="minorHAnsi"/>
          </w:rPr>
          <w:t xml:space="preserve"> is committed to fostering professional and strategic leadership in the Haredi community. Its unique proposition is its ability to reach out to the Haredi leadership, build trust with it, develop high quality training programs tailored for individuals holding leadership positions in different capacities in the community, and to support graduates of its programs with mentorship, real-time data and analysis, and incubator capacity to pilot new ideas.</w:t>
        </w:r>
      </w:ins>
    </w:p>
    <w:p w14:paraId="34704B99" w14:textId="77777777" w:rsidR="00D46582" w:rsidRPr="00D46582" w:rsidRDefault="00D46582" w:rsidP="00D46582">
      <w:pPr>
        <w:jc w:val="both"/>
        <w:rPr>
          <w:ins w:id="758" w:author="Renana Levine" w:date="2021-10-25T20:55:00Z"/>
          <w:rFonts w:eastAsia="Times New Roman" w:cstheme="minorHAnsi"/>
        </w:rPr>
      </w:pPr>
    </w:p>
    <w:p w14:paraId="5310EB85" w14:textId="77777777" w:rsidR="00D46582" w:rsidRPr="00D46582" w:rsidRDefault="00D46582" w:rsidP="00D46582">
      <w:pPr>
        <w:jc w:val="both"/>
        <w:rPr>
          <w:ins w:id="759" w:author="Renana Levine" w:date="2021-10-25T20:55:00Z"/>
          <w:rFonts w:eastAsia="Times New Roman" w:cstheme="minorHAnsi"/>
          <w:b/>
          <w:bCs/>
          <w:rPrChange w:id="760" w:author="Renana Levine" w:date="2021-10-25T20:55:00Z">
            <w:rPr>
              <w:ins w:id="761" w:author="Renana Levine" w:date="2021-10-25T20:55:00Z"/>
              <w:rFonts w:eastAsia="Times New Roman" w:cstheme="minorHAnsi"/>
            </w:rPr>
          </w:rPrChange>
        </w:rPr>
      </w:pPr>
      <w:ins w:id="762" w:author="Renana Levine" w:date="2021-10-25T20:55:00Z">
        <w:r w:rsidRPr="00D46582">
          <w:rPr>
            <w:rFonts w:eastAsia="Times New Roman" w:cstheme="minorHAnsi"/>
            <w:b/>
            <w:bCs/>
            <w:rPrChange w:id="763" w:author="Renana Levine" w:date="2021-10-25T20:55:00Z">
              <w:rPr>
                <w:rFonts w:eastAsia="Times New Roman" w:cstheme="minorHAnsi"/>
              </w:rPr>
            </w:rPrChange>
          </w:rPr>
          <w:t xml:space="preserve">Long version: </w:t>
        </w:r>
      </w:ins>
    </w:p>
    <w:p w14:paraId="4B283D55" w14:textId="77777777" w:rsidR="00D46582" w:rsidRPr="00D46582" w:rsidRDefault="00D46582" w:rsidP="00D46582">
      <w:pPr>
        <w:jc w:val="both"/>
        <w:rPr>
          <w:ins w:id="764" w:author="Renana Levine" w:date="2021-10-25T20:55:00Z"/>
          <w:rFonts w:eastAsia="Times New Roman" w:cstheme="minorHAnsi"/>
        </w:rPr>
      </w:pPr>
    </w:p>
    <w:p w14:paraId="22C1FB67" w14:textId="13D6F3BA" w:rsidR="00D46582" w:rsidRPr="00D46582" w:rsidRDefault="00D46582" w:rsidP="00D46582">
      <w:pPr>
        <w:jc w:val="both"/>
        <w:rPr>
          <w:ins w:id="765" w:author="Renana Levine" w:date="2021-10-25T20:55:00Z"/>
          <w:rFonts w:eastAsia="Times New Roman" w:cstheme="minorHAnsi"/>
        </w:rPr>
        <w:pPrChange w:id="766" w:author="Renana Levine" w:date="2021-10-25T20:55:00Z">
          <w:pPr>
            <w:jc w:val="both"/>
          </w:pPr>
        </w:pPrChange>
      </w:pPr>
      <w:ins w:id="767" w:author="Renana Levine" w:date="2021-10-25T20:55:00Z">
        <w:r w:rsidRPr="00D46582">
          <w:rPr>
            <w:rFonts w:eastAsia="Times New Roman" w:cstheme="minorHAnsi"/>
          </w:rPr>
          <w:t xml:space="preserve">Haredi society is the fastest growing population in Israel and is facing significant economic and social challenges. The traditional model (whether in the religious, </w:t>
        </w:r>
        <w:proofErr w:type="gramStart"/>
        <w:r w:rsidRPr="00D46582">
          <w:rPr>
            <w:rFonts w:eastAsia="Times New Roman" w:cstheme="minorHAnsi"/>
          </w:rPr>
          <w:t>political</w:t>
        </w:r>
        <w:proofErr w:type="gramEnd"/>
        <w:r w:rsidRPr="00D46582">
          <w:rPr>
            <w:rFonts w:eastAsia="Times New Roman" w:cstheme="minorHAnsi"/>
          </w:rPr>
          <w:t xml:space="preserve"> or practical spheres) of being a separatist and oppositional minority is no longer fit for reality. The question is not whether the community will change, but rather what direction will the change be. </w:t>
        </w:r>
        <w:proofErr w:type="spellStart"/>
        <w:r w:rsidRPr="00D46582">
          <w:rPr>
            <w:rFonts w:eastAsia="Times New Roman" w:cstheme="minorHAnsi"/>
          </w:rPr>
          <w:t>Tatya</w:t>
        </w:r>
        <w:proofErr w:type="spellEnd"/>
        <w:r w:rsidRPr="00D46582">
          <w:rPr>
            <w:rFonts w:eastAsia="Times New Roman" w:cstheme="minorHAnsi"/>
          </w:rPr>
          <w:t xml:space="preserve"> aims to address these challenges through a range of activities directed towards the current and future leadership of the Haredi community. </w:t>
        </w:r>
      </w:ins>
    </w:p>
    <w:p w14:paraId="3E59BDE6" w14:textId="77777777" w:rsidR="00D46582" w:rsidRDefault="00D46582" w:rsidP="00D46582">
      <w:pPr>
        <w:jc w:val="both"/>
        <w:rPr>
          <w:ins w:id="768" w:author="Renana Levine" w:date="2021-10-25T20:55:00Z"/>
          <w:rFonts w:eastAsia="Times New Roman" w:cstheme="minorHAnsi"/>
        </w:rPr>
      </w:pPr>
    </w:p>
    <w:p w14:paraId="2A5588DF" w14:textId="77777777" w:rsidR="00D46582" w:rsidRPr="00D46582" w:rsidRDefault="00D46582" w:rsidP="00D46582">
      <w:pPr>
        <w:jc w:val="both"/>
        <w:rPr>
          <w:ins w:id="769" w:author="Renana Levine" w:date="2021-10-25T20:55:00Z"/>
          <w:rFonts w:eastAsia="Times New Roman" w:cstheme="minorHAnsi"/>
        </w:rPr>
      </w:pPr>
      <w:proofErr w:type="spellStart"/>
      <w:ins w:id="770" w:author="Renana Levine" w:date="2021-10-25T20:55:00Z">
        <w:r w:rsidRPr="00D46582">
          <w:rPr>
            <w:rFonts w:eastAsia="Times New Roman" w:cstheme="minorHAnsi"/>
          </w:rPr>
          <w:t>Tatya’s</w:t>
        </w:r>
        <w:proofErr w:type="spellEnd"/>
        <w:r w:rsidRPr="00D46582">
          <w:rPr>
            <w:rFonts w:eastAsia="Times New Roman" w:cstheme="minorHAnsi"/>
          </w:rPr>
          <w:t xml:space="preserve"> strategy includes the following executive programs for the Haredi leadership: </w:t>
        </w:r>
      </w:ins>
    </w:p>
    <w:p w14:paraId="2E70ACED" w14:textId="2A19FCE2" w:rsidR="00D46582" w:rsidRPr="00D46582" w:rsidRDefault="00D46582" w:rsidP="00D46582">
      <w:pPr>
        <w:pStyle w:val="ListParagraph"/>
        <w:numPr>
          <w:ilvl w:val="0"/>
          <w:numId w:val="14"/>
        </w:numPr>
        <w:jc w:val="both"/>
        <w:rPr>
          <w:ins w:id="771" w:author="Renana Levine" w:date="2021-10-25T20:55:00Z"/>
          <w:rFonts w:eastAsia="Times New Roman" w:cstheme="minorHAnsi"/>
          <w:rPrChange w:id="772" w:author="Renana Levine" w:date="2021-10-25T20:56:00Z">
            <w:rPr>
              <w:ins w:id="773" w:author="Renana Levine" w:date="2021-10-25T20:55:00Z"/>
            </w:rPr>
          </w:rPrChange>
        </w:rPr>
        <w:pPrChange w:id="774" w:author="Renana Levine" w:date="2021-10-25T20:56:00Z">
          <w:pPr>
            <w:jc w:val="both"/>
          </w:pPr>
        </w:pPrChange>
      </w:pPr>
      <w:ins w:id="775" w:author="Renana Levine" w:date="2021-10-25T20:55:00Z">
        <w:r w:rsidRPr="00D46582">
          <w:rPr>
            <w:rFonts w:eastAsia="Times New Roman" w:cstheme="minorHAnsi"/>
            <w:rPrChange w:id="776" w:author="Renana Levine" w:date="2021-10-25T20:56:00Z">
              <w:rPr/>
            </w:rPrChange>
          </w:rPr>
          <w:t xml:space="preserve">Rabbinic track (“Beit vaad </w:t>
        </w:r>
        <w:proofErr w:type="spellStart"/>
        <w:r w:rsidRPr="00D46582">
          <w:rPr>
            <w:rFonts w:eastAsia="Times New Roman" w:cstheme="minorHAnsi"/>
            <w:rPrChange w:id="777" w:author="Renana Levine" w:date="2021-10-25T20:56:00Z">
              <w:rPr/>
            </w:rPrChange>
          </w:rPr>
          <w:t>lachachamim</w:t>
        </w:r>
        <w:proofErr w:type="spellEnd"/>
        <w:r w:rsidRPr="00D46582">
          <w:rPr>
            <w:rFonts w:eastAsia="Times New Roman" w:cstheme="minorHAnsi"/>
            <w:rPrChange w:id="778" w:author="Renana Levine" w:date="2021-10-25T20:56:00Z">
              <w:rPr/>
            </w:rPrChange>
          </w:rPr>
          <w:t xml:space="preserve">”). The first cohort is currently running with 20 significant mainstream rabbinic leaders participating. Recruitment for cohort two </w:t>
        </w:r>
      </w:ins>
      <w:ins w:id="779" w:author="Renana Levine" w:date="2021-10-25T20:56:00Z">
        <w:r>
          <w:rPr>
            <w:rFonts w:eastAsia="Times New Roman" w:cstheme="minorHAnsi"/>
          </w:rPr>
          <w:t>is</w:t>
        </w:r>
      </w:ins>
      <w:ins w:id="780" w:author="Renana Levine" w:date="2021-10-25T20:55:00Z">
        <w:r w:rsidRPr="00D46582">
          <w:rPr>
            <w:rFonts w:eastAsia="Times New Roman" w:cstheme="minorHAnsi"/>
            <w:rPrChange w:id="781" w:author="Renana Levine" w:date="2021-10-25T20:56:00Z">
              <w:rPr/>
            </w:rPrChange>
          </w:rPr>
          <w:t xml:space="preserve"> </w:t>
        </w:r>
      </w:ins>
      <w:ins w:id="782" w:author="Renana Levine" w:date="2021-10-25T20:56:00Z">
        <w:r>
          <w:rPr>
            <w:rFonts w:eastAsia="Times New Roman" w:cstheme="minorHAnsi"/>
          </w:rPr>
          <w:t>recently started</w:t>
        </w:r>
      </w:ins>
      <w:ins w:id="783" w:author="Renana Levine" w:date="2021-10-25T20:55:00Z">
        <w:r w:rsidRPr="00D46582">
          <w:rPr>
            <w:rFonts w:eastAsia="Times New Roman" w:cstheme="minorHAnsi"/>
            <w:rPrChange w:id="784" w:author="Renana Levine" w:date="2021-10-25T20:56:00Z">
              <w:rPr/>
            </w:rPrChange>
          </w:rPr>
          <w:t xml:space="preserve">. </w:t>
        </w:r>
      </w:ins>
    </w:p>
    <w:p w14:paraId="33A6D8BD" w14:textId="455CADD6" w:rsidR="00D46582" w:rsidRPr="00D46582" w:rsidRDefault="00D46582" w:rsidP="00D46582">
      <w:pPr>
        <w:pStyle w:val="ListParagraph"/>
        <w:numPr>
          <w:ilvl w:val="0"/>
          <w:numId w:val="14"/>
        </w:numPr>
        <w:jc w:val="both"/>
        <w:rPr>
          <w:ins w:id="785" w:author="Renana Levine" w:date="2021-10-25T20:55:00Z"/>
          <w:rFonts w:eastAsia="Times New Roman" w:cstheme="minorHAnsi"/>
          <w:rPrChange w:id="786" w:author="Renana Levine" w:date="2021-10-25T20:56:00Z">
            <w:rPr>
              <w:ins w:id="787" w:author="Renana Levine" w:date="2021-10-25T20:55:00Z"/>
            </w:rPr>
          </w:rPrChange>
        </w:rPr>
        <w:pPrChange w:id="788" w:author="Renana Levine" w:date="2021-10-25T20:56:00Z">
          <w:pPr>
            <w:jc w:val="both"/>
          </w:pPr>
        </w:pPrChange>
      </w:pPr>
      <w:ins w:id="789" w:author="Renana Levine" w:date="2021-10-25T20:55:00Z">
        <w:r w:rsidRPr="00D46582">
          <w:rPr>
            <w:rFonts w:eastAsia="Times New Roman" w:cstheme="minorHAnsi"/>
            <w:rPrChange w:id="790" w:author="Renana Levine" w:date="2021-10-25T20:56:00Z">
              <w:rPr/>
            </w:rPrChange>
          </w:rPr>
          <w:t xml:space="preserve">Governance track (“Yeshurun”) for public servants. First cohort due to launch in early 2022. </w:t>
        </w:r>
      </w:ins>
    </w:p>
    <w:p w14:paraId="22D59FEE" w14:textId="0F85BE71" w:rsidR="00D46582" w:rsidRPr="00D46582" w:rsidRDefault="00D46582" w:rsidP="00D46582">
      <w:pPr>
        <w:pStyle w:val="ListParagraph"/>
        <w:numPr>
          <w:ilvl w:val="0"/>
          <w:numId w:val="14"/>
        </w:numPr>
        <w:jc w:val="both"/>
        <w:rPr>
          <w:ins w:id="791" w:author="Renana Levine" w:date="2021-10-25T20:55:00Z"/>
          <w:rFonts w:eastAsia="Times New Roman" w:cstheme="minorHAnsi"/>
          <w:rPrChange w:id="792" w:author="Renana Levine" w:date="2021-10-25T20:56:00Z">
            <w:rPr>
              <w:ins w:id="793" w:author="Renana Levine" w:date="2021-10-25T20:55:00Z"/>
            </w:rPr>
          </w:rPrChange>
        </w:rPr>
        <w:pPrChange w:id="794" w:author="Renana Levine" w:date="2021-10-25T20:56:00Z">
          <w:pPr>
            <w:jc w:val="both"/>
          </w:pPr>
        </w:pPrChange>
      </w:pPr>
      <w:ins w:id="795" w:author="Renana Levine" w:date="2021-10-25T20:55:00Z">
        <w:r w:rsidRPr="00D46582">
          <w:rPr>
            <w:rFonts w:eastAsia="Times New Roman" w:cstheme="minorHAnsi"/>
            <w:rPrChange w:id="796" w:author="Renana Levine" w:date="2021-10-25T20:56:00Z">
              <w:rPr/>
            </w:rPrChange>
          </w:rPr>
          <w:t xml:space="preserve">Media track targeting Haredi journalists and analysts. Currently in development. </w:t>
        </w:r>
      </w:ins>
    </w:p>
    <w:p w14:paraId="78653C0F" w14:textId="099AFBD5" w:rsidR="00D46582" w:rsidRPr="00D46582" w:rsidRDefault="00D46582" w:rsidP="00D46582">
      <w:pPr>
        <w:pStyle w:val="ListParagraph"/>
        <w:numPr>
          <w:ilvl w:val="0"/>
          <w:numId w:val="14"/>
        </w:numPr>
        <w:jc w:val="both"/>
        <w:rPr>
          <w:ins w:id="797" w:author="Renana Levine" w:date="2021-10-25T20:55:00Z"/>
          <w:rFonts w:eastAsia="Times New Roman" w:cstheme="minorHAnsi"/>
          <w:rPrChange w:id="798" w:author="Renana Levine" w:date="2021-10-25T20:56:00Z">
            <w:rPr>
              <w:ins w:id="799" w:author="Renana Levine" w:date="2021-10-25T20:55:00Z"/>
            </w:rPr>
          </w:rPrChange>
        </w:rPr>
        <w:pPrChange w:id="800" w:author="Renana Levine" w:date="2021-10-25T20:56:00Z">
          <w:pPr>
            <w:jc w:val="both"/>
          </w:pPr>
        </w:pPrChange>
      </w:pPr>
      <w:ins w:id="801" w:author="Renana Levine" w:date="2021-10-25T20:55:00Z">
        <w:r w:rsidRPr="00D46582">
          <w:rPr>
            <w:rFonts w:eastAsia="Times New Roman" w:cstheme="minorHAnsi"/>
            <w:rPrChange w:id="802" w:author="Renana Levine" w:date="2021-10-25T20:56:00Z">
              <w:rPr/>
            </w:rPrChange>
          </w:rPr>
          <w:t>Women leaders. Currently in development.</w:t>
        </w:r>
      </w:ins>
    </w:p>
    <w:p w14:paraId="5EBDFA0B" w14:textId="2B962F84" w:rsidR="00D46582" w:rsidRPr="00D46582" w:rsidRDefault="00D46582" w:rsidP="00D46582">
      <w:pPr>
        <w:pStyle w:val="ListParagraph"/>
        <w:numPr>
          <w:ilvl w:val="0"/>
          <w:numId w:val="14"/>
        </w:numPr>
        <w:jc w:val="both"/>
        <w:rPr>
          <w:ins w:id="803" w:author="Renana Levine" w:date="2021-10-25T20:55:00Z"/>
          <w:rFonts w:eastAsia="Times New Roman" w:cstheme="minorHAnsi"/>
          <w:rPrChange w:id="804" w:author="Renana Levine" w:date="2021-10-25T20:56:00Z">
            <w:rPr>
              <w:ins w:id="805" w:author="Renana Levine" w:date="2021-10-25T20:55:00Z"/>
            </w:rPr>
          </w:rPrChange>
        </w:rPr>
        <w:pPrChange w:id="806" w:author="Renana Levine" w:date="2021-10-25T20:56:00Z">
          <w:pPr>
            <w:jc w:val="both"/>
          </w:pPr>
        </w:pPrChange>
      </w:pPr>
      <w:ins w:id="807" w:author="Renana Levine" w:date="2021-10-25T20:57:00Z">
        <w:r>
          <w:rPr>
            <w:rFonts w:eastAsia="Times New Roman" w:cstheme="minorHAnsi"/>
          </w:rPr>
          <w:t>Haredi a</w:t>
        </w:r>
      </w:ins>
      <w:ins w:id="808" w:author="Renana Levine" w:date="2021-10-25T20:55:00Z">
        <w:r w:rsidRPr="00D46582">
          <w:rPr>
            <w:rFonts w:eastAsia="Times New Roman" w:cstheme="minorHAnsi"/>
            <w:rPrChange w:id="809" w:author="Renana Levine" w:date="2021-10-25T20:56:00Z">
              <w:rPr/>
            </w:rPrChange>
          </w:rPr>
          <w:t>cademic</w:t>
        </w:r>
      </w:ins>
      <w:ins w:id="810" w:author="Renana Levine" w:date="2021-10-25T20:57:00Z">
        <w:r>
          <w:rPr>
            <w:rFonts w:eastAsia="Times New Roman" w:cstheme="minorHAnsi"/>
          </w:rPr>
          <w:t>s</w:t>
        </w:r>
      </w:ins>
      <w:ins w:id="811" w:author="Renana Levine" w:date="2021-10-25T20:55:00Z">
        <w:r w:rsidRPr="00D46582">
          <w:rPr>
            <w:rFonts w:eastAsia="Times New Roman" w:cstheme="minorHAnsi"/>
            <w:rPrChange w:id="812" w:author="Renana Levine" w:date="2021-10-25T20:56:00Z">
              <w:rPr/>
            </w:rPrChange>
          </w:rPr>
          <w:t xml:space="preserve">. A doctoral program in partnership with Tel Aviv University. </w:t>
        </w:r>
      </w:ins>
    </w:p>
    <w:p w14:paraId="392E55BB" w14:textId="77777777" w:rsidR="00D46582" w:rsidRPr="00D46582" w:rsidRDefault="00D46582" w:rsidP="00D46582">
      <w:pPr>
        <w:jc w:val="both"/>
        <w:rPr>
          <w:ins w:id="813" w:author="Renana Levine" w:date="2021-10-25T20:55:00Z"/>
          <w:rFonts w:eastAsia="Times New Roman" w:cstheme="minorHAnsi"/>
        </w:rPr>
      </w:pPr>
    </w:p>
    <w:p w14:paraId="36D1F6AD" w14:textId="77777777" w:rsidR="00D46582" w:rsidRPr="00D46582" w:rsidRDefault="00D46582" w:rsidP="00D46582">
      <w:pPr>
        <w:jc w:val="both"/>
        <w:rPr>
          <w:ins w:id="814" w:author="Renana Levine" w:date="2021-10-25T20:57:00Z"/>
          <w:rFonts w:eastAsia="Times New Roman" w:cstheme="minorHAnsi"/>
        </w:rPr>
      </w:pPr>
      <w:proofErr w:type="spellStart"/>
      <w:ins w:id="815" w:author="Renana Levine" w:date="2021-10-25T20:57:00Z">
        <w:r w:rsidRPr="00D46582">
          <w:rPr>
            <w:rFonts w:eastAsia="Times New Roman" w:cstheme="minorHAnsi"/>
          </w:rPr>
          <w:t>Tatya's</w:t>
        </w:r>
        <w:proofErr w:type="spellEnd"/>
        <w:r w:rsidRPr="00D46582">
          <w:rPr>
            <w:rFonts w:eastAsia="Times New Roman" w:cstheme="minorHAnsi"/>
          </w:rPr>
          <w:t xml:space="preserve"> relationships and trust among the leadership of the mainstream Haredi community and its unique capacity to conduct real time data research and analysis (including using the largest Haredi website, </w:t>
        </w:r>
        <w:proofErr w:type="spellStart"/>
        <w:r w:rsidRPr="00D46582">
          <w:rPr>
            <w:rFonts w:eastAsia="Times New Roman" w:cstheme="minorHAnsi"/>
          </w:rPr>
          <w:t>Kikar</w:t>
        </w:r>
        <w:proofErr w:type="spellEnd"/>
        <w:r w:rsidRPr="00D46582">
          <w:rPr>
            <w:rFonts w:eastAsia="Times New Roman" w:cstheme="minorHAnsi"/>
          </w:rPr>
          <w:t xml:space="preserve"> Shabbat), make them an interesting partner for our work Inclusive Society and Public Policy portfolios.  </w:t>
        </w:r>
      </w:ins>
    </w:p>
    <w:p w14:paraId="3E143B13" w14:textId="419BC9B0" w:rsidR="008458A7" w:rsidRDefault="008458A7" w:rsidP="00E43A58">
      <w:pPr>
        <w:jc w:val="both"/>
        <w:rPr>
          <w:rFonts w:eastAsia="Times New Roman" w:cstheme="minorHAnsi"/>
        </w:rPr>
        <w:pPrChange w:id="816" w:author="Renana Levine" w:date="2021-10-25T20:50:00Z">
          <w:pPr>
            <w:spacing w:after="160" w:line="259" w:lineRule="auto"/>
            <w:jc w:val="both"/>
          </w:pPr>
        </w:pPrChange>
      </w:pPr>
    </w:p>
    <w:sectPr w:rsidR="008458A7" w:rsidSect="005B7060">
      <w:pgSz w:w="11900" w:h="16840"/>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B1D"/>
    <w:multiLevelType w:val="hybridMultilevel"/>
    <w:tmpl w:val="55364E44"/>
    <w:lvl w:ilvl="0" w:tplc="6D583C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F6661"/>
    <w:multiLevelType w:val="hybridMultilevel"/>
    <w:tmpl w:val="E6EEE6B8"/>
    <w:lvl w:ilvl="0" w:tplc="6D583C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2194C"/>
    <w:multiLevelType w:val="hybridMultilevel"/>
    <w:tmpl w:val="BBD2D66A"/>
    <w:lvl w:ilvl="0" w:tplc="1000000F">
      <w:start w:val="1"/>
      <w:numFmt w:val="decimal"/>
      <w:lvlText w:val="%1."/>
      <w:lvlJc w:val="left"/>
      <w:pPr>
        <w:ind w:left="720" w:hanging="360"/>
      </w:pPr>
      <w:rPr>
        <w:rFonts w:cs="Times New Roman" w:hint="default"/>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3" w15:restartNumberingAfterBreak="0">
    <w:nsid w:val="205F247B"/>
    <w:multiLevelType w:val="hybridMultilevel"/>
    <w:tmpl w:val="990CD3E0"/>
    <w:lvl w:ilvl="0" w:tplc="6D583C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8718A"/>
    <w:multiLevelType w:val="hybridMultilevel"/>
    <w:tmpl w:val="7798977A"/>
    <w:lvl w:ilvl="0" w:tplc="1000000F">
      <w:start w:val="1"/>
      <w:numFmt w:val="decimal"/>
      <w:lvlText w:val="%1."/>
      <w:lvlJc w:val="left"/>
      <w:pPr>
        <w:ind w:left="720" w:hanging="360"/>
      </w:pPr>
      <w:rPr>
        <w:rFonts w:cs="Times New Roman" w:hint="default"/>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5" w15:restartNumberingAfterBreak="0">
    <w:nsid w:val="2B28578C"/>
    <w:multiLevelType w:val="hybridMultilevel"/>
    <w:tmpl w:val="49247A7C"/>
    <w:lvl w:ilvl="0" w:tplc="77DE01F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052B2"/>
    <w:multiLevelType w:val="hybridMultilevel"/>
    <w:tmpl w:val="BBD2D66A"/>
    <w:lvl w:ilvl="0" w:tplc="1000000F">
      <w:start w:val="1"/>
      <w:numFmt w:val="decimal"/>
      <w:lvlText w:val="%1."/>
      <w:lvlJc w:val="left"/>
      <w:pPr>
        <w:ind w:left="720" w:hanging="360"/>
      </w:pPr>
      <w:rPr>
        <w:rFonts w:cs="Times New Roman" w:hint="default"/>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7" w15:restartNumberingAfterBreak="0">
    <w:nsid w:val="4AEE4E47"/>
    <w:multiLevelType w:val="hybridMultilevel"/>
    <w:tmpl w:val="7DA48E7C"/>
    <w:lvl w:ilvl="0" w:tplc="6D583C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53058"/>
    <w:multiLevelType w:val="hybridMultilevel"/>
    <w:tmpl w:val="ABFA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47F87"/>
    <w:multiLevelType w:val="hybridMultilevel"/>
    <w:tmpl w:val="BDF870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2DD068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B585D5F"/>
    <w:multiLevelType w:val="hybridMultilevel"/>
    <w:tmpl w:val="B7B4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597288"/>
    <w:multiLevelType w:val="hybridMultilevel"/>
    <w:tmpl w:val="7798977A"/>
    <w:lvl w:ilvl="0" w:tplc="1000000F">
      <w:start w:val="1"/>
      <w:numFmt w:val="decimal"/>
      <w:lvlText w:val="%1."/>
      <w:lvlJc w:val="left"/>
      <w:pPr>
        <w:ind w:left="720" w:hanging="360"/>
      </w:pPr>
      <w:rPr>
        <w:rFonts w:cs="Times New Roman" w:hint="default"/>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13" w15:restartNumberingAfterBreak="0">
    <w:nsid w:val="7D4A42C0"/>
    <w:multiLevelType w:val="hybridMultilevel"/>
    <w:tmpl w:val="BBD2D66A"/>
    <w:lvl w:ilvl="0" w:tplc="1000000F">
      <w:start w:val="1"/>
      <w:numFmt w:val="decimal"/>
      <w:lvlText w:val="%1."/>
      <w:lvlJc w:val="left"/>
      <w:pPr>
        <w:ind w:left="720" w:hanging="360"/>
      </w:pPr>
      <w:rPr>
        <w:rFonts w:cs="Times New Roman" w:hint="default"/>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num w:numId="1">
    <w:abstractNumId w:val="11"/>
  </w:num>
  <w:num w:numId="2">
    <w:abstractNumId w:val="5"/>
  </w:num>
  <w:num w:numId="3">
    <w:abstractNumId w:val="2"/>
  </w:num>
  <w:num w:numId="4">
    <w:abstractNumId w:val="12"/>
  </w:num>
  <w:num w:numId="5">
    <w:abstractNumId w:val="9"/>
  </w:num>
  <w:num w:numId="6">
    <w:abstractNumId w:val="8"/>
  </w:num>
  <w:num w:numId="7">
    <w:abstractNumId w:val="10"/>
  </w:num>
  <w:num w:numId="8">
    <w:abstractNumId w:val="4"/>
  </w:num>
  <w:num w:numId="9">
    <w:abstractNumId w:val="6"/>
  </w:num>
  <w:num w:numId="10">
    <w:abstractNumId w:val="13"/>
  </w:num>
  <w:num w:numId="11">
    <w:abstractNumId w:val="7"/>
  </w:num>
  <w:num w:numId="12">
    <w:abstractNumId w:val="1"/>
  </w:num>
  <w:num w:numId="13">
    <w:abstractNumId w:val="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na Levine">
    <w15:presenceInfo w15:providerId="AD" w15:userId="S::renana@schusterman.org.il::a5ed8801-22dd-405b-8dfc-35ac920fff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76"/>
    <w:rsid w:val="0001354B"/>
    <w:rsid w:val="00083B59"/>
    <w:rsid w:val="000C4414"/>
    <w:rsid w:val="000C7D41"/>
    <w:rsid w:val="000D49D8"/>
    <w:rsid w:val="000E31F0"/>
    <w:rsid w:val="000E505B"/>
    <w:rsid w:val="000E6483"/>
    <w:rsid w:val="00105356"/>
    <w:rsid w:val="001068A7"/>
    <w:rsid w:val="00143B5A"/>
    <w:rsid w:val="001442D2"/>
    <w:rsid w:val="001565EF"/>
    <w:rsid w:val="00190FE8"/>
    <w:rsid w:val="001B4F56"/>
    <w:rsid w:val="001B56C1"/>
    <w:rsid w:val="001D34CF"/>
    <w:rsid w:val="001F210E"/>
    <w:rsid w:val="001F6158"/>
    <w:rsid w:val="0022160A"/>
    <w:rsid w:val="002276B5"/>
    <w:rsid w:val="00251BA1"/>
    <w:rsid w:val="00264F70"/>
    <w:rsid w:val="00270D64"/>
    <w:rsid w:val="00275034"/>
    <w:rsid w:val="00275F2C"/>
    <w:rsid w:val="002A6CA7"/>
    <w:rsid w:val="002B1F54"/>
    <w:rsid w:val="002D493E"/>
    <w:rsid w:val="002E3E15"/>
    <w:rsid w:val="002E5376"/>
    <w:rsid w:val="002E552F"/>
    <w:rsid w:val="00300DF0"/>
    <w:rsid w:val="0031092E"/>
    <w:rsid w:val="0031358A"/>
    <w:rsid w:val="00315C66"/>
    <w:rsid w:val="00331ADB"/>
    <w:rsid w:val="00334A34"/>
    <w:rsid w:val="0037216A"/>
    <w:rsid w:val="00386675"/>
    <w:rsid w:val="0039604D"/>
    <w:rsid w:val="0039667D"/>
    <w:rsid w:val="003A29BD"/>
    <w:rsid w:val="003A4005"/>
    <w:rsid w:val="003B0A79"/>
    <w:rsid w:val="003D0B40"/>
    <w:rsid w:val="003D0CDE"/>
    <w:rsid w:val="003F5A9A"/>
    <w:rsid w:val="003F6D94"/>
    <w:rsid w:val="00414515"/>
    <w:rsid w:val="00444922"/>
    <w:rsid w:val="00456C17"/>
    <w:rsid w:val="00462FFB"/>
    <w:rsid w:val="00486EDC"/>
    <w:rsid w:val="004D1FB0"/>
    <w:rsid w:val="004D6796"/>
    <w:rsid w:val="004F4DE7"/>
    <w:rsid w:val="00510515"/>
    <w:rsid w:val="0053002A"/>
    <w:rsid w:val="00536AD2"/>
    <w:rsid w:val="0055573B"/>
    <w:rsid w:val="00561C63"/>
    <w:rsid w:val="0057213C"/>
    <w:rsid w:val="00573D1D"/>
    <w:rsid w:val="0057554A"/>
    <w:rsid w:val="00592020"/>
    <w:rsid w:val="005924C5"/>
    <w:rsid w:val="005A294E"/>
    <w:rsid w:val="005A54A3"/>
    <w:rsid w:val="005A63F1"/>
    <w:rsid w:val="005B7060"/>
    <w:rsid w:val="005B71DD"/>
    <w:rsid w:val="005C0CB2"/>
    <w:rsid w:val="005C1EAA"/>
    <w:rsid w:val="005D19B5"/>
    <w:rsid w:val="005D7A5A"/>
    <w:rsid w:val="005E4675"/>
    <w:rsid w:val="005E693E"/>
    <w:rsid w:val="005F4AF6"/>
    <w:rsid w:val="00616367"/>
    <w:rsid w:val="00644BF4"/>
    <w:rsid w:val="00667F92"/>
    <w:rsid w:val="0067157A"/>
    <w:rsid w:val="00672022"/>
    <w:rsid w:val="00673A3E"/>
    <w:rsid w:val="006A749A"/>
    <w:rsid w:val="007163CD"/>
    <w:rsid w:val="00730AB2"/>
    <w:rsid w:val="007604E6"/>
    <w:rsid w:val="0077103B"/>
    <w:rsid w:val="00780FA3"/>
    <w:rsid w:val="00784FFF"/>
    <w:rsid w:val="007A47E8"/>
    <w:rsid w:val="007A6795"/>
    <w:rsid w:val="007B45B3"/>
    <w:rsid w:val="007B701F"/>
    <w:rsid w:val="007C74C9"/>
    <w:rsid w:val="007D7922"/>
    <w:rsid w:val="00802AF5"/>
    <w:rsid w:val="00805EBD"/>
    <w:rsid w:val="00807854"/>
    <w:rsid w:val="00844765"/>
    <w:rsid w:val="008458A7"/>
    <w:rsid w:val="0084798E"/>
    <w:rsid w:val="008571E8"/>
    <w:rsid w:val="008728D3"/>
    <w:rsid w:val="008774D0"/>
    <w:rsid w:val="008847F1"/>
    <w:rsid w:val="008919DB"/>
    <w:rsid w:val="00896A57"/>
    <w:rsid w:val="008C032B"/>
    <w:rsid w:val="00907850"/>
    <w:rsid w:val="00940A4D"/>
    <w:rsid w:val="0097027F"/>
    <w:rsid w:val="009732E0"/>
    <w:rsid w:val="00995F32"/>
    <w:rsid w:val="009C558D"/>
    <w:rsid w:val="009D2720"/>
    <w:rsid w:val="009E232C"/>
    <w:rsid w:val="009F2169"/>
    <w:rsid w:val="00A32080"/>
    <w:rsid w:val="00A350F9"/>
    <w:rsid w:val="00A35CD8"/>
    <w:rsid w:val="00A86CD2"/>
    <w:rsid w:val="00AA2834"/>
    <w:rsid w:val="00AB07E0"/>
    <w:rsid w:val="00AC38A6"/>
    <w:rsid w:val="00AD06FB"/>
    <w:rsid w:val="00AE599E"/>
    <w:rsid w:val="00AE5AE6"/>
    <w:rsid w:val="00AF4287"/>
    <w:rsid w:val="00B04676"/>
    <w:rsid w:val="00B1769D"/>
    <w:rsid w:val="00B435CC"/>
    <w:rsid w:val="00B54CF0"/>
    <w:rsid w:val="00B55D66"/>
    <w:rsid w:val="00B6734B"/>
    <w:rsid w:val="00BE2914"/>
    <w:rsid w:val="00BE31B7"/>
    <w:rsid w:val="00C009E9"/>
    <w:rsid w:val="00C057B4"/>
    <w:rsid w:val="00C07F1E"/>
    <w:rsid w:val="00C12DA3"/>
    <w:rsid w:val="00C15E12"/>
    <w:rsid w:val="00C21590"/>
    <w:rsid w:val="00C540ED"/>
    <w:rsid w:val="00C61038"/>
    <w:rsid w:val="00C92C91"/>
    <w:rsid w:val="00CA67B4"/>
    <w:rsid w:val="00CA770C"/>
    <w:rsid w:val="00CB2483"/>
    <w:rsid w:val="00CC2A3F"/>
    <w:rsid w:val="00CC2C02"/>
    <w:rsid w:val="00CC6539"/>
    <w:rsid w:val="00CD799C"/>
    <w:rsid w:val="00CE285E"/>
    <w:rsid w:val="00CF018A"/>
    <w:rsid w:val="00CF4D82"/>
    <w:rsid w:val="00D00262"/>
    <w:rsid w:val="00D00565"/>
    <w:rsid w:val="00D059A9"/>
    <w:rsid w:val="00D10FD2"/>
    <w:rsid w:val="00D17ACA"/>
    <w:rsid w:val="00D25E67"/>
    <w:rsid w:val="00D33E4E"/>
    <w:rsid w:val="00D46582"/>
    <w:rsid w:val="00D5026E"/>
    <w:rsid w:val="00D678BD"/>
    <w:rsid w:val="00D87BDB"/>
    <w:rsid w:val="00DB46ED"/>
    <w:rsid w:val="00DB6FF2"/>
    <w:rsid w:val="00DF39A2"/>
    <w:rsid w:val="00E10FE7"/>
    <w:rsid w:val="00E25862"/>
    <w:rsid w:val="00E43A58"/>
    <w:rsid w:val="00E72A71"/>
    <w:rsid w:val="00E75A43"/>
    <w:rsid w:val="00E9754D"/>
    <w:rsid w:val="00EA20D1"/>
    <w:rsid w:val="00EA2869"/>
    <w:rsid w:val="00EA4F6B"/>
    <w:rsid w:val="00EB78CC"/>
    <w:rsid w:val="00EC6A04"/>
    <w:rsid w:val="00ED2EFE"/>
    <w:rsid w:val="00EF13AF"/>
    <w:rsid w:val="00F03292"/>
    <w:rsid w:val="00F10945"/>
    <w:rsid w:val="00F140D2"/>
    <w:rsid w:val="00F21F24"/>
    <w:rsid w:val="00F27E52"/>
    <w:rsid w:val="00F45037"/>
    <w:rsid w:val="00F55E47"/>
    <w:rsid w:val="00F601E3"/>
    <w:rsid w:val="00F61857"/>
    <w:rsid w:val="00F63AAC"/>
    <w:rsid w:val="00F73EEF"/>
    <w:rsid w:val="00F84B90"/>
    <w:rsid w:val="00F916FC"/>
    <w:rsid w:val="00FC0DF8"/>
    <w:rsid w:val="00FC2406"/>
    <w:rsid w:val="00FC3125"/>
    <w:rsid w:val="00FD245D"/>
    <w:rsid w:val="00FE0575"/>
    <w:rsid w:val="00FE12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07CF"/>
  <w15:chartTrackingRefBased/>
  <w15:docId w15:val="{4693F15D-0A79-2C46-85A1-5F6FACCB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CD2"/>
    <w:pPr>
      <w:ind w:left="720"/>
      <w:contextualSpacing/>
    </w:pPr>
  </w:style>
  <w:style w:type="paragraph" w:customStyle="1" w:styleId="xxmsonormal">
    <w:name w:val="x_x_msonormal"/>
    <w:basedOn w:val="Normal"/>
    <w:rsid w:val="00C61038"/>
    <w:pPr>
      <w:spacing w:before="100" w:beforeAutospacing="1" w:after="100" w:afterAutospacing="1"/>
    </w:pPr>
    <w:rPr>
      <w:rFonts w:ascii="Times New Roman" w:eastAsia="Times New Roman" w:hAnsi="Times New Roman" w:cs="Times New Roman"/>
      <w:lang w:bidi="ar-SA"/>
    </w:rPr>
  </w:style>
  <w:style w:type="character" w:customStyle="1" w:styleId="markk7z3v3em5">
    <w:name w:val="markk7z3v3em5"/>
    <w:basedOn w:val="DefaultParagraphFont"/>
    <w:rsid w:val="00C61038"/>
  </w:style>
  <w:style w:type="character" w:styleId="CommentReference">
    <w:name w:val="annotation reference"/>
    <w:basedOn w:val="DefaultParagraphFont"/>
    <w:uiPriority w:val="99"/>
    <w:semiHidden/>
    <w:unhideWhenUsed/>
    <w:rsid w:val="008847F1"/>
    <w:rPr>
      <w:sz w:val="16"/>
      <w:szCs w:val="16"/>
    </w:rPr>
  </w:style>
  <w:style w:type="paragraph" w:styleId="CommentText">
    <w:name w:val="annotation text"/>
    <w:basedOn w:val="Normal"/>
    <w:link w:val="CommentTextChar"/>
    <w:uiPriority w:val="99"/>
    <w:semiHidden/>
    <w:unhideWhenUsed/>
    <w:rsid w:val="008847F1"/>
    <w:rPr>
      <w:sz w:val="20"/>
      <w:szCs w:val="20"/>
    </w:rPr>
  </w:style>
  <w:style w:type="character" w:customStyle="1" w:styleId="CommentTextChar">
    <w:name w:val="Comment Text Char"/>
    <w:basedOn w:val="DefaultParagraphFont"/>
    <w:link w:val="CommentText"/>
    <w:uiPriority w:val="99"/>
    <w:semiHidden/>
    <w:rsid w:val="008847F1"/>
    <w:rPr>
      <w:sz w:val="20"/>
      <w:szCs w:val="20"/>
    </w:rPr>
  </w:style>
  <w:style w:type="paragraph" w:styleId="CommentSubject">
    <w:name w:val="annotation subject"/>
    <w:basedOn w:val="CommentText"/>
    <w:next w:val="CommentText"/>
    <w:link w:val="CommentSubjectChar"/>
    <w:uiPriority w:val="99"/>
    <w:semiHidden/>
    <w:unhideWhenUsed/>
    <w:rsid w:val="008847F1"/>
    <w:rPr>
      <w:b/>
      <w:bCs/>
    </w:rPr>
  </w:style>
  <w:style w:type="character" w:customStyle="1" w:styleId="CommentSubjectChar">
    <w:name w:val="Comment Subject Char"/>
    <w:basedOn w:val="CommentTextChar"/>
    <w:link w:val="CommentSubject"/>
    <w:uiPriority w:val="99"/>
    <w:semiHidden/>
    <w:rsid w:val="008847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5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3E582-DAF3-4463-80C0-B0E86E7A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1907</Words>
  <Characters>9537</Characters>
  <Application>Microsoft Office Word</Application>
  <DocSecurity>0</DocSecurity>
  <Lines>79</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Nechumi Yaffe</dc:creator>
  <cp:keywords/>
  <dc:description/>
  <cp:lastModifiedBy>Renana Levine</cp:lastModifiedBy>
  <cp:revision>2</cp:revision>
  <dcterms:created xsi:type="dcterms:W3CDTF">2021-10-25T17:58:00Z</dcterms:created>
  <dcterms:modified xsi:type="dcterms:W3CDTF">2021-10-25T17:58:00Z</dcterms:modified>
</cp:coreProperties>
</file>