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269C"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52A04533" wp14:editId="698B9FC6">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7748CBB6" w14:textId="77777777" w:rsidR="00832CB3" w:rsidRDefault="00832CB3" w:rsidP="00832CB3">
                            <w:pPr>
                              <w:pStyle w:val="ZPZhlavtitulnlist"/>
                              <w:pBdr>
                                <w:bottom w:val="none" w:sz="0" w:space="0" w:color="auto"/>
                              </w:pBdr>
                              <w:spacing w:after="0"/>
                              <w:rPr>
                                <w:rStyle w:val="ZP-NadpisyzkladChar"/>
                              </w:rPr>
                            </w:pPr>
                            <w:r>
                              <w:rPr>
                                <w:noProof/>
                              </w:rPr>
                              <w:drawing>
                                <wp:inline distT="0" distB="0" distL="0" distR="0" wp14:anchorId="1C6C0EAB" wp14:editId="787B6459">
                                  <wp:extent cx="2268000" cy="58845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EBC09E4" w14:textId="77777777" w:rsidR="00832CB3" w:rsidRDefault="00BD2BCC" w:rsidP="00832CB3">
                            <w:pPr>
                              <w:pStyle w:val="ZPTitulkafakulta"/>
                            </w:pPr>
                            <w:r>
                              <w:t>Filozofická fakulta</w:t>
                            </w:r>
                          </w:p>
                          <w:p w14:paraId="4ED44492" w14:textId="77777777" w:rsidR="00832CB3" w:rsidRDefault="00E65A34"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371C3">
                                  <w:t>Title</w:t>
                                </w:r>
                                <w:proofErr w:type="spellEnd"/>
                                <w:r w:rsidR="009371C3">
                                  <w:t xml:space="preserve"> </w:t>
                                </w:r>
                                <w:proofErr w:type="spellStart"/>
                                <w:r w:rsidR="009371C3">
                                  <w:t>of</w:t>
                                </w:r>
                                <w:proofErr w:type="spellEnd"/>
                                <w:r w:rsidR="009371C3">
                                  <w:t xml:space="preserve"> </w:t>
                                </w:r>
                                <w:proofErr w:type="spellStart"/>
                                <w:r w:rsidR="009371C3">
                                  <w:t>the</w:t>
                                </w:r>
                                <w:proofErr w:type="spellEnd"/>
                                <w:r w:rsidR="009371C3">
                                  <w:t xml:space="preserve"> Thesis</w:t>
                                </w:r>
                              </w:sdtContent>
                            </w:sdt>
                          </w:p>
                        </w:txbxContent>
                      </wps:txbx>
                      <wps:bodyPr rot="0" vert="horz" wrap="square" lIns="91440" tIns="45720" rIns="91440" bIns="45720" anchor="t" anchorCtr="0">
                        <a:spAutoFit/>
                      </wps:bodyPr>
                    </wps:wsp>
                  </a:graphicData>
                </a:graphic>
              </wp:inline>
            </w:drawing>
          </mc:Choice>
          <mc:Fallback>
            <w:pict>
              <v:shapetype w14:anchorId="52A04533"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" stroked="f">
                <v:textbox style="mso-fit-shape-to-text:t">
                  <w:txbxContent>
                    <w:p w14:paraId="7748CBB6" w14:textId="77777777" w:rsidR="00832CB3" w:rsidRDefault="00832CB3" w:rsidP="00832CB3">
                      <w:pPr>
                        <w:pStyle w:val="ZPZhlavtitulnlist"/>
                        <w:pBdr>
                          <w:bottom w:val="none" w:sz="0" w:space="0" w:color="auto"/>
                        </w:pBdr>
                        <w:spacing w:after="0"/>
                        <w:rPr>
                          <w:rStyle w:val="ZP-NadpisyzkladChar"/>
                        </w:rPr>
                      </w:pPr>
                      <w:r>
                        <w:rPr>
                          <w:noProof/>
                        </w:rPr>
                        <w:drawing>
                          <wp:inline distT="0" distB="0" distL="0" distR="0" wp14:anchorId="1C6C0EAB" wp14:editId="787B6459">
                            <wp:extent cx="2268000" cy="58845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EBC09E4" w14:textId="77777777" w:rsidR="00832CB3" w:rsidRDefault="00BD2BCC" w:rsidP="00832CB3">
                      <w:pPr>
                        <w:pStyle w:val="ZPTitulkafakulta"/>
                      </w:pPr>
                      <w:r>
                        <w:t>Filozofická fakulta</w:t>
                      </w:r>
                    </w:p>
                    <w:p w14:paraId="4ED44492" w14:textId="77777777" w:rsidR="00832CB3" w:rsidRDefault="00E65A34"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371C3">
                            <w:t>Title</w:t>
                          </w:r>
                          <w:proofErr w:type="spellEnd"/>
                          <w:r w:rsidR="009371C3">
                            <w:t xml:space="preserve"> </w:t>
                          </w:r>
                          <w:proofErr w:type="spellStart"/>
                          <w:r w:rsidR="009371C3">
                            <w:t>of</w:t>
                          </w:r>
                          <w:proofErr w:type="spellEnd"/>
                          <w:r w:rsidR="009371C3">
                            <w:t xml:space="preserve"> </w:t>
                          </w:r>
                          <w:proofErr w:type="spellStart"/>
                          <w:r w:rsidR="009371C3">
                            <w:t>the</w:t>
                          </w:r>
                          <w:proofErr w:type="spellEnd"/>
                          <w:r w:rsidR="009371C3">
                            <w:t xml:space="preserve"> Thesis</w:t>
                          </w:r>
                        </w:sdtContent>
                      </w:sdt>
                    </w:p>
                  </w:txbxContent>
                </v:textbox>
                <w10:anchorlock/>
              </v:shape>
            </w:pict>
          </mc:Fallback>
        </mc:AlternateContent>
      </w:r>
    </w:p>
    <w:sdt>
      <w:sdtPr>
        <w:alias w:val="Druh práce"/>
        <w:tag w:val="Druh práce"/>
        <w:id w:val="1057201354"/>
        <w:placeholder>
          <w:docPart w:val="B413E0D73F3C374389D8ED07BE48239C"/>
        </w:placeholder>
        <w:showingPlcHdr/>
        <w:comboBox>
          <w:listItem w:displayText="[Zvolte druh závěrečné práce]" w:value=""/>
          <w:listItem w:displayText="Bakalářská diplomová práce" w:value="Bakalářská diplomová práce"/>
          <w:listItem w:displayText="Magisterská diplomová práce" w:value="Magisterská diplomová práce"/>
          <w:listItem w:displayText="Bakalářská oborová práce" w:value="Bakalářská oborová práce"/>
          <w:listItem w:displayText="Magisterská oborová práce" w:value="Magisterská oborová práce"/>
          <w:listItem w:displayText="Disertační práce" w:value="Disertační práce"/>
        </w:comboBox>
      </w:sdtPr>
      <w:sdtEndPr/>
      <w:sdtContent>
        <w:p w14:paraId="4B5C177F" w14:textId="77777777" w:rsidR="00832CB3" w:rsidRPr="00746487" w:rsidRDefault="00BD2BCC" w:rsidP="00832CB3">
          <w:pPr>
            <w:pStyle w:val="ZPTitulkahlavn"/>
          </w:pPr>
          <w:r w:rsidRPr="005D21F3">
            <w:rPr>
              <w:rStyle w:val="PlaceholderText"/>
            </w:rPr>
            <w:t>[Zvolte druh závěrečné práce]</w:t>
          </w:r>
        </w:p>
      </w:sdtContent>
    </w:sdt>
    <w:p w14:paraId="26FE4166" w14:textId="77777777" w:rsidR="00832CB3" w:rsidRPr="00746487" w:rsidRDefault="00E65A34" w:rsidP="00832CB3">
      <w:pPr>
        <w:pStyle w:val="ZPTitulkaautor"/>
      </w:pPr>
      <w:sdt>
        <w:sdtPr>
          <w:alias w:val="Autor"/>
          <w:tag w:val=""/>
          <w:id w:val="678628427"/>
          <w:placeholder>
            <w:docPart w:val="DBB441C2E1F4ED4595559E0939BEB885"/>
          </w:placeholder>
          <w:dataBinding w:prefixMappings="xmlns:ns0='http://purl.org/dc/elements/1.1/' xmlns:ns1='http://schemas.openxmlformats.org/package/2006/metadata/core-properties' " w:xpath="/ns1:coreProperties[1]/ns0:creator[1]" w:storeItemID="{6C3C8BC8-F283-45AE-878A-BAB7291924A1}"/>
          <w:text/>
        </w:sdtPr>
        <w:sdtEndPr/>
        <w:sdtContent>
          <w:r w:rsidR="00701BA5">
            <w:t>Microsoft Office User</w:t>
          </w:r>
        </w:sdtContent>
      </w:sdt>
    </w:p>
    <w:p w14:paraId="031FACDE" w14:textId="77777777" w:rsidR="00832CB3" w:rsidRPr="00746487" w:rsidRDefault="00832CB3" w:rsidP="00704143">
      <w:pPr>
        <w:pStyle w:val="ZPTitulkadra"/>
      </w:pPr>
    </w:p>
    <w:p w14:paraId="713766B6"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4D424B97" wp14:editId="035AC5FD">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77C68291" w14:textId="77777777" w:rsidR="00830CE4" w:rsidRDefault="00BD2BCC" w:rsidP="006E36ED">
                            <w:pPr>
                              <w:pStyle w:val="ZPTitulkahlavn"/>
                              <w:spacing w:after="340"/>
                            </w:pPr>
                            <w:r>
                              <w:t>Vedoucí práce</w:t>
                            </w:r>
                            <w:r w:rsidR="00830CE4">
                              <w:t xml:space="preserve">: </w:t>
                            </w:r>
                            <w:sdt>
                              <w:sdtPr>
                                <w:alias w:val="Vedoucí práce"/>
                                <w:tag w:val=""/>
                                <w:id w:val="321477507"/>
                                <w:dataBinding w:prefixMappings="xmlns:ns0='http://schemas.openxmlformats.org/officeDocument/2006/extended-properties' " w:xpath="/ns0:Properties[1]/ns0:Manager[1]" w:storeItemID="{6668398D-A668-4E3E-A5EB-62B293D839F1}"/>
                                <w:text/>
                              </w:sdtPr>
                              <w:sdtEndPr/>
                              <w:sdtContent>
                                <w:proofErr w:type="spellStart"/>
                                <w:r w:rsidR="009371C3">
                                  <w:t>Supervisor</w:t>
                                </w:r>
                                <w:proofErr w:type="spellEnd"/>
                              </w:sdtContent>
                            </w:sdt>
                          </w:p>
                          <w:bookmarkStart w:id="0" w:name="PRACOVISTE" w:displacedByCustomXml="next"/>
                          <w:sdt>
                            <w:sdtPr>
                              <w:alias w:val="PRACOVISTE"/>
                              <w:tag w:val="Pracoviště"/>
                              <w:id w:val="-2055065955"/>
                              <w:dataBinding w:xpath="/ns0:Properties[1]/ns0:Company[1]" w:storeItemID="{6668398D-A668-4E3E-A5EB-62B293D839F1}"/>
                              <w:text/>
                            </w:sdtPr>
                            <w:sdtEndPr/>
                            <w:sdtContent>
                              <w:p w14:paraId="158BF628" w14:textId="77777777" w:rsidR="00FC6C95" w:rsidRPr="00581F80" w:rsidRDefault="00BD2BCC" w:rsidP="00FC6C95">
                                <w:pPr>
                                  <w:pStyle w:val="ZPTitulkahlavn"/>
                                </w:pPr>
                                <w:r>
                                  <w:t>Department</w:t>
                                </w:r>
                              </w:p>
                            </w:sdtContent>
                          </w:sdt>
                          <w:bookmarkEnd w:id="0" w:displacedByCustomXml="prev"/>
                          <w:p w14:paraId="356F0B36" w14:textId="77777777" w:rsidR="00830CE4" w:rsidRDefault="00BD2BCC" w:rsidP="009263A5">
                            <w:pPr>
                              <w:pStyle w:val="ZPTitulkahlavn"/>
                            </w:pPr>
                            <w:proofErr w:type="spellStart"/>
                            <w:r>
                              <w:rPr>
                                <w:lang w:val="en-US"/>
                              </w:rPr>
                              <w:t>Obor</w:t>
                            </w:r>
                            <w:proofErr w:type="spellEnd"/>
                            <w:r w:rsidR="009263A5">
                              <w:t xml:space="preserve"> </w:t>
                            </w:r>
                            <w:bookmarkStart w:id="1" w:name="OBOR"/>
                            <w:sdt>
                              <w:sdtPr>
                                <w:alias w:val="Obor"/>
                                <w:tag w:val="Obor"/>
                                <w:id w:val="-499274653"/>
                                <w:showingPlcHdr/>
                                <w:text/>
                              </w:sdtPr>
                              <w:sdtEndPr/>
                              <w:sdtContent>
                                <w:r w:rsidRPr="005D21F3">
                                  <w:rPr>
                                    <w:rStyle w:val="PlaceholderText"/>
                                  </w:rPr>
                                  <w:t>Napište český název oboru</w:t>
                                </w:r>
                              </w:sdtContent>
                            </w:sdt>
                            <w:r w:rsidR="00061EC6">
                              <w:t xml:space="preserve"> </w:t>
                            </w:r>
                            <w:bookmarkEnd w:id="1"/>
                          </w:p>
                        </w:txbxContent>
                      </wps:txbx>
                      <wps:bodyPr rot="0" vert="horz" wrap="square" lIns="91440" tIns="45720" rIns="91440" bIns="45720" anchor="t" anchorCtr="0">
                        <a:spAutoFit/>
                      </wps:bodyPr>
                    </wps:wsp>
                  </a:graphicData>
                </a:graphic>
              </wp:inline>
            </w:drawing>
          </mc:Choice>
          <mc:Fallback>
            <w:pict>
              <v:shape w14:anchorId="4D424B97"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" stroked="f">
                <v:textbox style="mso-fit-shape-to-text:t">
                  <w:txbxContent>
                    <w:p w14:paraId="77C68291" w14:textId="77777777" w:rsidR="00830CE4" w:rsidRDefault="00BD2BCC" w:rsidP="006E36ED">
                      <w:pPr>
                        <w:pStyle w:val="ZPTitulkahlavn"/>
                        <w:spacing w:after="340"/>
                      </w:pPr>
                      <w:r>
                        <w:t>Vedoucí práce</w:t>
                      </w:r>
                      <w:r w:rsidR="00830CE4">
                        <w:t xml:space="preserve">: </w:t>
                      </w:r>
                      <w:sdt>
                        <w:sdtPr>
                          <w:alias w:val="Vedoucí práce"/>
                          <w:tag w:val=""/>
                          <w:id w:val="321477507"/>
                          <w:dataBinding w:prefixMappings="xmlns:ns0='http://schemas.openxmlformats.org/officeDocument/2006/extended-properties' " w:xpath="/ns0:Properties[1]/ns0:Manager[1]" w:storeItemID="{6668398D-A668-4E3E-A5EB-62B293D839F1}"/>
                          <w:text/>
                        </w:sdtPr>
                        <w:sdtEndPr/>
                        <w:sdtContent>
                          <w:proofErr w:type="spellStart"/>
                          <w:r w:rsidR="009371C3">
                            <w:t>Supervisor</w:t>
                          </w:r>
                          <w:proofErr w:type="spellEnd"/>
                        </w:sdtContent>
                      </w:sdt>
                    </w:p>
                    <w:bookmarkStart w:id="2" w:name="PRACOVISTE" w:displacedByCustomXml="next"/>
                    <w:sdt>
                      <w:sdtPr>
                        <w:alias w:val="PRACOVISTE"/>
                        <w:tag w:val="Pracoviště"/>
                        <w:id w:val="-2055065955"/>
                        <w:dataBinding w:xpath="/ns0:Properties[1]/ns0:Company[1]" w:storeItemID="{6668398D-A668-4E3E-A5EB-62B293D839F1}"/>
                        <w:text/>
                      </w:sdtPr>
                      <w:sdtEndPr/>
                      <w:sdtContent>
                        <w:p w14:paraId="158BF628" w14:textId="77777777" w:rsidR="00FC6C95" w:rsidRPr="00581F80" w:rsidRDefault="00BD2BCC" w:rsidP="00FC6C95">
                          <w:pPr>
                            <w:pStyle w:val="ZPTitulkahlavn"/>
                          </w:pPr>
                          <w:r>
                            <w:t>Department</w:t>
                          </w:r>
                        </w:p>
                      </w:sdtContent>
                    </w:sdt>
                    <w:bookmarkEnd w:id="2" w:displacedByCustomXml="prev"/>
                    <w:p w14:paraId="356F0B36" w14:textId="77777777" w:rsidR="00830CE4" w:rsidRDefault="00BD2BCC" w:rsidP="009263A5">
                      <w:pPr>
                        <w:pStyle w:val="ZPTitulkahlavn"/>
                      </w:pPr>
                      <w:proofErr w:type="spellStart"/>
                      <w:r>
                        <w:rPr>
                          <w:lang w:val="en-US"/>
                        </w:rPr>
                        <w:t>Obor</w:t>
                      </w:r>
                      <w:proofErr w:type="spellEnd"/>
                      <w:r w:rsidR="009263A5">
                        <w:t xml:space="preserve"> </w:t>
                      </w:r>
                      <w:bookmarkStart w:id="3" w:name="OBOR"/>
                      <w:sdt>
                        <w:sdtPr>
                          <w:alias w:val="Obor"/>
                          <w:tag w:val="Obor"/>
                          <w:id w:val="-499274653"/>
                          <w:showingPlcHdr/>
                          <w:text/>
                        </w:sdtPr>
                        <w:sdtEndPr/>
                        <w:sdtContent>
                          <w:r w:rsidRPr="005D21F3">
                            <w:rPr>
                              <w:rStyle w:val="PlaceholderText"/>
                            </w:rPr>
                            <w:t>Napište český název oboru</w:t>
                          </w:r>
                        </w:sdtContent>
                      </w:sdt>
                      <w:r w:rsidR="00061EC6">
                        <w:t xml:space="preserve"> </w:t>
                      </w:r>
                      <w:bookmarkEnd w:id="3"/>
                    </w:p>
                  </w:txbxContent>
                </v:textbox>
                <w10:anchorlock/>
              </v:shape>
            </w:pict>
          </mc:Fallback>
        </mc:AlternateContent>
      </w:r>
    </w:p>
    <w:p w14:paraId="756C3872" w14:textId="77777777" w:rsidR="00825B26" w:rsidRPr="00746487" w:rsidRDefault="00DD5A2A" w:rsidP="00832CB3">
      <w:pPr>
        <w:pStyle w:val="ZPTitulkarok"/>
        <w:sectPr w:rsidR="00825B26" w:rsidRPr="00746487" w:rsidSect="00BD2BCC">
          <w:headerReference w:type="even" r:id="rId12"/>
          <w:footerReference w:type="even" r:id="rId13"/>
          <w:pgSz w:w="11906" w:h="16838" w:code="9"/>
          <w:pgMar w:top="1980" w:right="1140" w:bottom="2380" w:left="1140" w:header="1140" w:footer="1420" w:gutter="860"/>
          <w:cols w:space="708"/>
          <w:vAlign w:val="both"/>
          <w:docGrid w:linePitch="360"/>
        </w:sectPr>
      </w:pPr>
      <w:r w:rsidRPr="00746487">
        <w:t>Brno</w:t>
      </w:r>
      <w:r w:rsidR="007468F6" w:rsidRPr="00746487">
        <w:t xml:space="preserve"> </w:t>
      </w:r>
      <w:bookmarkStart w:id="4" w:name="ROK_ODEVZDANI"/>
      <w:sdt>
        <w:sdtPr>
          <w:alias w:val="Rok odevzdání"/>
          <w:tag w:val="ROK_ODEVZDANI"/>
          <w:id w:val="-513071692"/>
          <w:placeholder>
            <w:docPart w:val="77C16E69E2BD544E8D6AFEABD246FEBC"/>
          </w:placeholder>
          <w:showingPlcHdr/>
          <w:text/>
        </w:sdtPr>
        <w:sdtEndPr/>
        <w:sdtContent>
          <w:r w:rsidR="00006912">
            <w:rPr>
              <w:rStyle w:val="PlaceholderText"/>
            </w:rPr>
            <w:t>[R</w:t>
          </w:r>
          <w:r w:rsidR="00B67E52">
            <w:rPr>
              <w:rStyle w:val="PlaceholderText"/>
            </w:rPr>
            <w:t>ok odevzdání práce</w:t>
          </w:r>
          <w:r w:rsidR="00006912">
            <w:rPr>
              <w:rStyle w:val="PlaceholderText"/>
            </w:rPr>
            <w:t>]</w:t>
          </w:r>
        </w:sdtContent>
      </w:sdt>
      <w:bookmarkEnd w:id="4"/>
      <w:r w:rsidR="00194596">
        <w:t xml:space="preserve">  </w:t>
      </w:r>
    </w:p>
    <w:sdt>
      <w:sdtPr>
        <w:tag w:val="POLE_UPOZORNENI"/>
        <w:id w:val="-1539660429"/>
        <w:placeholder>
          <w:docPart w:val="FD3C9A149A2B974D9C53674F5069DDE7"/>
        </w:placeholder>
        <w:temporary/>
        <w:showingPlcHdr/>
        <w15:color w:val="FFFF00"/>
        <w:text/>
      </w:sdtPr>
      <w:sdtEndPr/>
      <w:sdtContent>
        <w:p w14:paraId="53BE6692" w14:textId="77777777" w:rsidR="00E5465E" w:rsidRPr="00746487" w:rsidRDefault="009371C3" w:rsidP="00F343E4">
          <w:pPr>
            <w:pStyle w:val="ZPTitulkadra"/>
          </w:pPr>
          <w:r w:rsidRPr="009371C3">
            <w:rPr>
              <w:rStyle w:val="PlaceholderText"/>
              <w:color w:val="000000"/>
              <w:sz w:val="24"/>
            </w:rPr>
            <w:t>ATTENTION! 1. This template is intended for study programs taught in Czech language. If your study programme is in English, you must use another template (with suffix "english"), which contains Czech title page and bibliography record. 2. An integral part of the template is a user manual. The manual describes how to set opening pages, use built-in styles, insert figures and table and generate special content. By inappropriate intervention in the document, it is very easy to break its structure and destroy formatting. Click in this frame and press DELETE key. It will remove this warning.</w:t>
          </w:r>
        </w:p>
      </w:sdtContent>
    </w:sdt>
    <w:p w14:paraId="4A71E44D" w14:textId="77777777" w:rsidR="004932BC" w:rsidRPr="00746487" w:rsidRDefault="00BD2BCC" w:rsidP="004932BC">
      <w:pPr>
        <w:pStyle w:val="inZPKlovslova"/>
        <w:jc w:val="center"/>
      </w:pPr>
      <w:r>
        <w:rPr>
          <w:noProof/>
        </w:rPr>
        <w:drawing>
          <wp:inline distT="0" distB="0" distL="0" distR="0" wp14:anchorId="4C6A1E20" wp14:editId="1E1299B4">
            <wp:extent cx="1140178" cy="778933"/>
            <wp:effectExtent l="0" t="0" r="3175" b="254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40178" cy="778933"/>
                    </a:xfrm>
                    <a:prstGeom prst="rect">
                      <a:avLst/>
                    </a:prstGeom>
                  </pic:spPr>
                </pic:pic>
              </a:graphicData>
            </a:graphic>
          </wp:inline>
        </w:drawing>
      </w:r>
    </w:p>
    <w:p w14:paraId="0E504215" w14:textId="77777777" w:rsidR="00E5465E" w:rsidRPr="00746487" w:rsidRDefault="00E5465E" w:rsidP="00F343E4">
      <w:pPr>
        <w:pStyle w:val="ZPTitulkadra"/>
      </w:pPr>
    </w:p>
    <w:p w14:paraId="3803C684" w14:textId="77777777" w:rsidR="00C35E32" w:rsidRPr="00746487" w:rsidRDefault="00C35E32" w:rsidP="00F343E4">
      <w:pPr>
        <w:pStyle w:val="ZPTitulkadra"/>
      </w:pPr>
    </w:p>
    <w:p w14:paraId="03E39A36" w14:textId="77777777" w:rsidR="00C35E32" w:rsidRPr="00746487" w:rsidRDefault="00C35E32" w:rsidP="007C294D">
      <w:pPr>
        <w:pStyle w:val="inZPKlovslova"/>
        <w:sectPr w:rsidR="00C35E32" w:rsidRPr="00746487" w:rsidSect="00BD2BCC">
          <w:headerReference w:type="default" r:id="rId15"/>
          <w:headerReference w:type="first" r:id="rId16"/>
          <w:footerReference w:type="first" r:id="rId17"/>
          <w:type w:val="oddPage"/>
          <w:pgSz w:w="11906" w:h="16838" w:code="9"/>
          <w:pgMar w:top="1980" w:right="1140" w:bottom="2380" w:left="1140" w:header="1140" w:footer="1420" w:gutter="860"/>
          <w:pgNumType w:start="1"/>
          <w:cols w:space="708"/>
          <w:vAlign w:val="both"/>
          <w:docGrid w:linePitch="360"/>
        </w:sectPr>
      </w:pPr>
    </w:p>
    <w:p w14:paraId="4D9FBE71" w14:textId="77777777" w:rsidR="002C0686" w:rsidRPr="00813217" w:rsidRDefault="002C0686" w:rsidP="00A00BBC">
      <w:pPr>
        <w:pStyle w:val="ZPHeading1title"/>
        <w:rPr>
          <w:lang w:val="cs-CZ"/>
        </w:rPr>
      </w:pPr>
      <w:r w:rsidRPr="00813217">
        <w:rPr>
          <w:lang w:val="cs-CZ"/>
        </w:rPr>
        <w:lastRenderedPageBreak/>
        <w:t>Bibliografický záznam</w:t>
      </w:r>
    </w:p>
    <w:p w14:paraId="0459D111" w14:textId="77777777"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0CC3C818C6114E40B4D43836B327E7C3"/>
          </w:placeholder>
          <w:dataBinding w:prefixMappings="xmlns:ns0='http://purl.org/dc/elements/1.1/' xmlns:ns1='http://schemas.openxmlformats.org/package/2006/metadata/core-properties' " w:xpath="/ns1:coreProperties[1]/ns0:creator[1]" w:storeItemID="{6C3C8BC8-F283-45AE-878A-BAB7291924A1}"/>
          <w:text/>
        </w:sdtPr>
        <w:sdtEndPr/>
        <w:sdtContent>
          <w:r w:rsidR="00701BA5">
            <w:t>Microsoft Office User</w:t>
          </w:r>
        </w:sdtContent>
      </w:sdt>
      <w:r w:rsidRPr="00746487">
        <w:br/>
      </w:r>
      <w:r w:rsidR="00BD2BCC">
        <w:t>Filozofická fakulta</w:t>
      </w:r>
      <w:r w:rsidR="006C2D7E">
        <w:br/>
      </w:r>
      <w:r w:rsidR="009263A5" w:rsidRPr="00746487">
        <w:t xml:space="preserve">Masarykova univerzita </w:t>
      </w:r>
      <w:r w:rsidRPr="00746487">
        <w:br/>
      </w:r>
      <w:r w:rsidR="00BD2BCC">
        <w:fldChar w:fldCharType="begin"/>
      </w:r>
      <w:r w:rsidR="00BD2BCC">
        <w:instrText xml:space="preserve"> REF PRACOVISTE \h </w:instrText>
      </w:r>
      <w:r w:rsidR="00BD2BCC">
        <w:fldChar w:fldCharType="separate"/>
      </w:r>
      <w:customXmlInsRangeStart w:id="5" w:author="Tagrid Morad" w:date="2021-09-27T15:23:00Z"/>
      <w:sdt>
        <w:sdtPr>
          <w:alias w:val="PRACOVISTE"/>
          <w:tag w:val="Pracoviště"/>
          <w:id w:val="286945004"/>
          <w:dataBinding w:xpath="/ns0:Properties[1]/ns0:Company[1]" w:storeItemID="{6668398D-A668-4E3E-A5EB-62B293D839F1}"/>
          <w:text/>
        </w:sdtPr>
        <w:sdtContent>
          <w:customXmlInsRangeEnd w:id="5"/>
          <w:ins w:id="6" w:author="Tagrid Morad" w:date="2021-09-27T15:23:00Z">
            <w:r w:rsidR="00701BA5">
              <w:t>Department</w:t>
            </w:r>
          </w:ins>
          <w:customXmlInsRangeStart w:id="7" w:author="Tagrid Morad" w:date="2021-09-27T15:23:00Z"/>
        </w:sdtContent>
      </w:sdt>
      <w:customXmlInsRangeEnd w:id="7"/>
      <w:r w:rsidR="00BD2BCC">
        <w:fldChar w:fldCharType="end"/>
      </w:r>
    </w:p>
    <w:p w14:paraId="04B62EC1" w14:textId="77777777"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3F57EE1C0B4AC546B05F70FEB85285F8"/>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371C3">
            <w:t>Title</w:t>
          </w:r>
          <w:proofErr w:type="spellEnd"/>
          <w:r w:rsidR="009371C3">
            <w:t xml:space="preserve"> </w:t>
          </w:r>
          <w:proofErr w:type="spellStart"/>
          <w:r w:rsidR="009371C3">
            <w:t>of</w:t>
          </w:r>
          <w:proofErr w:type="spellEnd"/>
          <w:r w:rsidR="009371C3">
            <w:t xml:space="preserve"> </w:t>
          </w:r>
          <w:proofErr w:type="spellStart"/>
          <w:r w:rsidR="009371C3">
            <w:t>the</w:t>
          </w:r>
          <w:proofErr w:type="spellEnd"/>
          <w:r w:rsidR="009371C3">
            <w:t xml:space="preserve"> Thesis</w:t>
          </w:r>
        </w:sdtContent>
      </w:sdt>
    </w:p>
    <w:p w14:paraId="5C2C50B8"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tag w:val="STUDIJNI_PROGRAM_CS"/>
          <w:id w:val="-1961409583"/>
          <w:placeholder>
            <w:docPart w:val="34C717FD6A5A614D86D03581DE4FE172"/>
          </w:placeholder>
          <w:temporary/>
          <w:showingPlcHdr/>
          <w:text/>
        </w:sdtPr>
        <w:sdtEndPr>
          <w:rPr>
            <w:rStyle w:val="ZPPKlbiblografie"/>
            <w:b/>
            <w:color w:val="0000DC"/>
          </w:rPr>
        </w:sdtEndPr>
        <w:sdtContent>
          <w:r w:rsidR="009371C3" w:rsidRPr="00CD2AB6">
            <w:rPr>
              <w:rStyle w:val="PlaceholderText"/>
            </w:rPr>
            <w:t>[Name of Degree Programme in Czech]</w:t>
          </w:r>
        </w:sdtContent>
      </w:sdt>
    </w:p>
    <w:p w14:paraId="2B217BEF" w14:textId="77777777" w:rsidR="0091711B" w:rsidRPr="00746487" w:rsidRDefault="00BD2BCC" w:rsidP="00704143">
      <w:pPr>
        <w:pStyle w:val="ZPBibilografickzznam"/>
      </w:pPr>
      <w:r>
        <w:rPr>
          <w:rStyle w:val="ZPPKlbiblografie"/>
        </w:rPr>
        <w:t>Studijní obor</w:t>
      </w:r>
      <w:r w:rsidR="00974A40" w:rsidRPr="00746487">
        <w:rPr>
          <w:rStyle w:val="ZPPKlbiblografie"/>
        </w:rPr>
        <w:t>:</w:t>
      </w:r>
      <w:r w:rsidR="00974A40" w:rsidRPr="00746487">
        <w:tab/>
      </w:r>
      <w:r w:rsidR="00974A40" w:rsidRPr="00746487">
        <w:fldChar w:fldCharType="begin"/>
      </w:r>
      <w:r w:rsidR="00974A40" w:rsidRPr="00746487">
        <w:instrText xml:space="preserve"> REF OBOR \h  \* MERGEFORMAT </w:instrText>
      </w:r>
      <w:r w:rsidR="00974A40" w:rsidRPr="00746487">
        <w:fldChar w:fldCharType="separate"/>
      </w:r>
      <w:customXmlInsRangeStart w:id="8" w:author="Tagrid Morad" w:date="2021-09-27T15:23:00Z"/>
      <w:sdt>
        <w:sdtPr>
          <w:alias w:val="Obor"/>
          <w:tag w:val="Obor"/>
          <w:id w:val="1207994155"/>
          <w:showingPlcHdr/>
          <w:text/>
        </w:sdtPr>
        <w:sdtContent>
          <w:customXmlInsRangeEnd w:id="8"/>
          <w:ins w:id="9" w:author="Tagrid Morad" w:date="2021-09-27T15:23:00Z">
            <w:r w:rsidR="00701BA5" w:rsidRPr="005D21F3">
              <w:rPr>
                <w:rStyle w:val="PlaceholderText"/>
              </w:rPr>
              <w:t>Napište český název oboru</w:t>
            </w:r>
          </w:ins>
          <w:customXmlInsRangeStart w:id="10" w:author="Tagrid Morad" w:date="2021-09-27T15:23:00Z"/>
        </w:sdtContent>
      </w:sdt>
      <w:customXmlInsRangeEnd w:id="10"/>
      <w:ins w:id="11" w:author="Tagrid Morad" w:date="2021-09-27T15:23:00Z">
        <w:r w:rsidR="00701BA5">
          <w:t xml:space="preserve"> </w:t>
        </w:r>
      </w:ins>
      <w:r w:rsidR="00974A40" w:rsidRPr="00746487">
        <w:fldChar w:fldCharType="end"/>
      </w:r>
    </w:p>
    <w:p w14:paraId="3E9C588A" w14:textId="77777777" w:rsidR="00974A40" w:rsidRPr="00746487" w:rsidRDefault="00BD2BCC" w:rsidP="00704143">
      <w:pPr>
        <w:pStyle w:val="ZPBibilografickzznam"/>
      </w:pPr>
      <w:r>
        <w:rPr>
          <w:rStyle w:val="ZPPKlbiblografie"/>
        </w:rPr>
        <w:t>Vedoucí práce</w:t>
      </w:r>
      <w:r w:rsidR="00974A40" w:rsidRPr="00746487">
        <w:rPr>
          <w:rStyle w:val="ZPPKlbiblografie"/>
        </w:rPr>
        <w:t>:</w:t>
      </w:r>
      <w:r w:rsidR="00974A40" w:rsidRPr="00746487">
        <w:tab/>
      </w:r>
      <w:sdt>
        <w:sdtPr>
          <w:alias w:val="Vedoucí práce"/>
          <w:tag w:val=""/>
          <w:id w:val="1828940534"/>
          <w:placeholder>
            <w:docPart w:val="6E987682C8B2CC4C8AEB95807C4E9979"/>
          </w:placeholder>
          <w:dataBinding w:prefixMappings="xmlns:ns0='http://schemas.openxmlformats.org/officeDocument/2006/extended-properties' " w:xpath="/ns0:Properties[1]/ns0:Manager[1]" w:storeItemID="{6668398D-A668-4E3E-A5EB-62B293D839F1}"/>
          <w:text/>
        </w:sdtPr>
        <w:sdtEndPr/>
        <w:sdtContent>
          <w:proofErr w:type="spellStart"/>
          <w:r w:rsidR="009371C3">
            <w:t>Supervisor</w:t>
          </w:r>
          <w:proofErr w:type="spellEnd"/>
        </w:sdtContent>
      </w:sdt>
    </w:p>
    <w:p w14:paraId="0EFD825F" w14:textId="77777777"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customXmlInsRangeStart w:id="12" w:author="Tagrid Morad" w:date="2021-09-27T15:23:00Z"/>
      <w:sdt>
        <w:sdtPr>
          <w:alias w:val="Rok odevzdání"/>
          <w:tag w:val="ROK_ODEVZDANI"/>
          <w:id w:val="-1027010340"/>
          <w:placeholder>
            <w:docPart w:val="65E7CE720AE3CD48B750CE6DF61B3B3D"/>
          </w:placeholder>
          <w:showingPlcHdr/>
          <w:text/>
        </w:sdtPr>
        <w:sdtContent>
          <w:customXmlInsRangeEnd w:id="12"/>
          <w:ins w:id="13" w:author="Tagrid Morad" w:date="2021-09-27T15:23:00Z">
            <w:r w:rsidR="00701BA5">
              <w:rPr>
                <w:rStyle w:val="PlaceholderText"/>
              </w:rPr>
              <w:t>[Rok odevzdání práce]</w:t>
            </w:r>
          </w:ins>
          <w:customXmlInsRangeStart w:id="14" w:author="Tagrid Morad" w:date="2021-09-27T15:23:00Z"/>
        </w:sdtContent>
      </w:sdt>
      <w:customXmlInsRangeEnd w:id="14"/>
      <w:r>
        <w:fldChar w:fldCharType="end"/>
      </w:r>
    </w:p>
    <w:p w14:paraId="2E7F40FE" w14:textId="77777777"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701BA5">
        <w:rPr>
          <w:noProof/>
        </w:rPr>
        <w:t>2</w:t>
      </w:r>
      <w:r w:rsidR="00612ED3" w:rsidRPr="00746487">
        <w:rPr>
          <w:noProof/>
        </w:rPr>
        <w:fldChar w:fldCharType="end"/>
      </w:r>
    </w:p>
    <w:p w14:paraId="62ED18E1" w14:textId="77777777" w:rsidR="00A3028A" w:rsidRDefault="00974A40" w:rsidP="00704143">
      <w:pPr>
        <w:pStyle w:val="ZPBibilografickzznam"/>
      </w:pPr>
      <w:r w:rsidRPr="00746487">
        <w:rPr>
          <w:rStyle w:val="ZPPKlbiblografie"/>
        </w:rPr>
        <w:t>Klíčová slova:</w:t>
      </w:r>
      <w:r w:rsidRPr="00746487">
        <w:tab/>
      </w:r>
      <w:sdt>
        <w:sdtPr>
          <w:tag w:val="POLE_KEY_WORDS_CS"/>
          <w:id w:val="2087726934"/>
          <w:placeholder>
            <w:docPart w:val="2B34F1C76C01B649A36AC461F73DB890"/>
          </w:placeholder>
          <w:showingPlcHdr/>
          <w:text/>
        </w:sdtPr>
        <w:sdtEndPr/>
        <w:sdtContent>
          <w:r w:rsidR="009371C3" w:rsidRPr="00CD2AB6">
            <w:rPr>
              <w:rStyle w:val="PlaceholderText"/>
            </w:rPr>
            <w:t>[Write 5–10 key words in English. The same list must be inserted into Thesis/ Dissertation Archive in MUNI Information System.]</w:t>
          </w:r>
        </w:sdtContent>
      </w:sdt>
    </w:p>
    <w:p w14:paraId="3CE049F4" w14:textId="77777777" w:rsidR="000E1807" w:rsidRPr="00746487" w:rsidRDefault="000E1807" w:rsidP="00704143">
      <w:pPr>
        <w:pStyle w:val="ZPBibilografickzznam"/>
      </w:pPr>
      <w:r w:rsidRPr="00746487">
        <w:br w:type="page"/>
      </w:r>
    </w:p>
    <w:p w14:paraId="0381E3CB" w14:textId="77777777" w:rsidR="000E1807" w:rsidRPr="00813217" w:rsidRDefault="004F1C84" w:rsidP="00A00BBC">
      <w:pPr>
        <w:pStyle w:val="ZPHeading1title"/>
        <w:rPr>
          <w:lang w:val="cs-CZ"/>
        </w:rPr>
      </w:pPr>
      <w:proofErr w:type="spellStart"/>
      <w:r w:rsidRPr="00813217">
        <w:rPr>
          <w:lang w:val="cs-CZ"/>
        </w:rPr>
        <w:lastRenderedPageBreak/>
        <w:t>Bibliographic</w:t>
      </w:r>
      <w:proofErr w:type="spellEnd"/>
      <w:r w:rsidR="000E1807" w:rsidRPr="00813217">
        <w:rPr>
          <w:lang w:val="cs-CZ"/>
        </w:rPr>
        <w:t xml:space="preserve"> </w:t>
      </w:r>
      <w:proofErr w:type="spellStart"/>
      <w:r w:rsidR="000E1807" w:rsidRPr="00813217">
        <w:rPr>
          <w:lang w:val="cs-CZ"/>
        </w:rPr>
        <w:t>record</w:t>
      </w:r>
      <w:proofErr w:type="spellEnd"/>
    </w:p>
    <w:p w14:paraId="290CA788" w14:textId="77777777" w:rsidR="00BB6FEC" w:rsidRPr="007E5512" w:rsidRDefault="000E1807" w:rsidP="00EF006C">
      <w:pPr>
        <w:pStyle w:val="ZPBibilografickzznam"/>
      </w:pPr>
      <w:proofErr w:type="spellStart"/>
      <w:r w:rsidRPr="00F8678C">
        <w:rPr>
          <w:rStyle w:val="ZPPKlbiblografie"/>
        </w:rPr>
        <w:t>Author</w:t>
      </w:r>
      <w:proofErr w:type="spellEnd"/>
      <w:r w:rsidRPr="00F8678C">
        <w:rPr>
          <w:rStyle w:val="ZPPKlbiblografie"/>
        </w:rPr>
        <w:t>:</w:t>
      </w:r>
      <w:r w:rsidRPr="007E5512">
        <w:tab/>
      </w:r>
      <w:sdt>
        <w:sdtPr>
          <w:alias w:val="Autor"/>
          <w:tag w:val=""/>
          <w:id w:val="-1160154958"/>
          <w:placeholder>
            <w:docPart w:val="BE1756A46FFAC1438A420AAFCCF37512"/>
          </w:placeholder>
          <w:dataBinding w:prefixMappings="xmlns:ns0='http://purl.org/dc/elements/1.1/' xmlns:ns1='http://schemas.openxmlformats.org/package/2006/metadata/core-properties' " w:xpath="/ns1:coreProperties[1]/ns0:creator[1]" w:storeItemID="{6C3C8BC8-F283-45AE-878A-BAB7291924A1}"/>
          <w:text/>
        </w:sdtPr>
        <w:sdtEndPr/>
        <w:sdtContent>
          <w:r w:rsidR="00701BA5">
            <w:t>Microsoft Office User</w:t>
          </w:r>
        </w:sdtContent>
      </w:sdt>
      <w:r w:rsidRPr="007E5512">
        <w:br/>
      </w:r>
      <w:proofErr w:type="spellStart"/>
      <w:r w:rsidR="00BD2BCC">
        <w:t>Faculty</w:t>
      </w:r>
      <w:proofErr w:type="spellEnd"/>
      <w:r w:rsidR="00BD2BCC">
        <w:t xml:space="preserve"> </w:t>
      </w:r>
      <w:proofErr w:type="spellStart"/>
      <w:r w:rsidR="00BD2BCC">
        <w:t>of</w:t>
      </w:r>
      <w:proofErr w:type="spellEnd"/>
      <w:r w:rsidR="00BD2BCC">
        <w:t xml:space="preserve"> </w:t>
      </w:r>
      <w:proofErr w:type="spellStart"/>
      <w:r w:rsidR="00BD2BCC">
        <w:t>Arts</w:t>
      </w:r>
      <w:proofErr w:type="spellEnd"/>
      <w:r w:rsidR="006C2D7E" w:rsidRPr="007E5512">
        <w:br/>
      </w:r>
      <w:r w:rsidR="009263A5" w:rsidRPr="007E5512">
        <w:t>Masaryk University</w:t>
      </w:r>
      <w:r w:rsidRPr="007E5512">
        <w:br/>
      </w:r>
      <w:sdt>
        <w:sdtPr>
          <w:alias w:val="PRACOVISTE_EN"/>
          <w:tag w:val="Pracoviště anglicky"/>
          <w:id w:val="2109069593"/>
          <w:placeholder>
            <w:docPart w:val="0F28A7F7078DC844ACDF408EAF95EC70"/>
          </w:placeholder>
          <w:showingPlcHdr/>
          <w:text/>
        </w:sdtPr>
        <w:sdtEndPr/>
        <w:sdtContent>
          <w:r w:rsidR="00BD2BCC" w:rsidRPr="005D21F3">
            <w:rPr>
              <w:rStyle w:val="PlaceholderText"/>
            </w:rPr>
            <w:t>[Zadejte anglický název katedry nebo ústavu]</w:t>
          </w:r>
        </w:sdtContent>
      </w:sdt>
    </w:p>
    <w:p w14:paraId="6583DC81" w14:textId="77777777"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3C48D6D11511C84B83DE9CC3D6BF0691"/>
          </w:placeholder>
          <w:showingPlcHdr/>
          <w:text/>
        </w:sdtPr>
        <w:sdtEndPr/>
        <w:sdtContent>
          <w:r w:rsidRPr="00746487">
            <w:rPr>
              <w:rStyle w:val="PlaceholderText"/>
              <w:lang w:val="en-GB"/>
            </w:rPr>
            <w:t>[Klepněte a napište název práce v angličtině]</w:t>
          </w:r>
        </w:sdtContent>
      </w:sdt>
    </w:p>
    <w:p w14:paraId="0EAF2160"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I_PROGRAM_EN"/>
          <w:id w:val="827869722"/>
          <w:placeholder>
            <w:docPart w:val="32406026CCF9524EA9741BCBBC6B2651"/>
          </w:placeholder>
          <w:temporary/>
          <w:showingPlcHdr/>
          <w:text/>
        </w:sdtPr>
        <w:sdtEndPr>
          <w:rPr>
            <w:rStyle w:val="ZPPKlbiblografie"/>
            <w:b/>
            <w:color w:val="0000DC"/>
            <w:lang w:val="en-GB"/>
          </w:rPr>
        </w:sdtEndPr>
        <w:sdtContent>
          <w:r w:rsidR="009371C3" w:rsidRPr="00CD2AB6">
            <w:rPr>
              <w:rStyle w:val="PlaceholderText"/>
            </w:rPr>
            <w:t>[Name of Degree Programme in English]</w:t>
          </w:r>
        </w:sdtContent>
      </w:sdt>
    </w:p>
    <w:p w14:paraId="6FA0118D" w14:textId="77777777" w:rsidR="0091711B" w:rsidRPr="00762881" w:rsidRDefault="00BD2BCC" w:rsidP="00704143">
      <w:pPr>
        <w:pStyle w:val="ZPBibilografickzznam"/>
      </w:pPr>
      <w:r>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Obor"/>
          <w:tag w:val="Obor"/>
          <w:id w:val="56449497"/>
          <w:placeholder>
            <w:docPart w:val="872B462DD0C9C5468B2EAD6A56DDFEFF"/>
          </w:placeholder>
          <w:showingPlcHdr/>
          <w:text/>
        </w:sdtPr>
        <w:sdtEndPr/>
        <w:sdtContent>
          <w:r w:rsidRPr="005D21F3">
            <w:rPr>
              <w:rStyle w:val="PlaceholderText"/>
            </w:rPr>
            <w:t>Napište anglický název oboru</w:t>
          </w:r>
        </w:sdtContent>
      </w:sdt>
    </w:p>
    <w:p w14:paraId="6ACE387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4995BD7D8783C647BE5E05C14FBCF335"/>
          </w:placeholder>
          <w:dataBinding w:prefixMappings="xmlns:ns0='http://schemas.openxmlformats.org/officeDocument/2006/extended-properties' " w:xpath="/ns0:Properties[1]/ns0:Manager[1]" w:storeItemID="{6668398D-A668-4E3E-A5EB-62B293D839F1}"/>
          <w:text/>
        </w:sdtPr>
        <w:sdtEndPr/>
        <w:sdtContent>
          <w:r w:rsidR="009371C3">
            <w:rPr>
              <w:lang w:val="en-GB"/>
            </w:rPr>
            <w:t>Supervisor</w:t>
          </w:r>
        </w:sdtContent>
      </w:sdt>
    </w:p>
    <w:p w14:paraId="04594351" w14:textId="7777777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customXmlInsRangeStart w:id="15" w:author="Tagrid Morad" w:date="2021-09-27T15:23:00Z"/>
      <w:sdt>
        <w:sdtPr>
          <w:alias w:val="Rok odevzdání"/>
          <w:tag w:val="ROK_ODEVZDANI"/>
          <w:id w:val="1208916935"/>
          <w:placeholder>
            <w:docPart w:val="9B5154A1FACF454FBF81BEE08C5C1429"/>
          </w:placeholder>
          <w:showingPlcHdr/>
          <w:text/>
        </w:sdtPr>
        <w:sdtContent>
          <w:customXmlInsRangeEnd w:id="15"/>
          <w:ins w:id="16" w:author="Tagrid Morad" w:date="2021-09-27T15:23:00Z">
            <w:r w:rsidR="00701BA5">
              <w:rPr>
                <w:rStyle w:val="PlaceholderText"/>
              </w:rPr>
              <w:t>[Rok odevzdání práce]</w:t>
            </w:r>
          </w:ins>
          <w:customXmlInsRangeStart w:id="17" w:author="Tagrid Morad" w:date="2021-09-27T15:23:00Z"/>
        </w:sdtContent>
      </w:sdt>
      <w:customXmlInsRangeEnd w:id="17"/>
      <w:r w:rsidR="00B67E52">
        <w:rPr>
          <w:lang w:val="en-GB"/>
        </w:rPr>
        <w:fldChar w:fldCharType="end"/>
      </w:r>
    </w:p>
    <w:p w14:paraId="6F78274E" w14:textId="77777777"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701BA5">
        <w:rPr>
          <w:noProof/>
          <w:lang w:val="en-GB"/>
        </w:rPr>
        <w:t>2</w:t>
      </w:r>
      <w:r w:rsidR="00612ED3" w:rsidRPr="00746487">
        <w:rPr>
          <w:lang w:val="en-GB"/>
        </w:rPr>
        <w:fldChar w:fldCharType="end"/>
      </w:r>
    </w:p>
    <w:p w14:paraId="6F88D3F8"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tag w:val="POLE_KEY_WORDS"/>
          <w:id w:val="112340290"/>
          <w:placeholder>
            <w:docPart w:val="D17554922294384181A8B9D7A4E6733E"/>
          </w:placeholder>
          <w:showingPlcHdr/>
          <w:text/>
        </w:sdtPr>
        <w:sdtEndPr/>
        <w:sdtContent>
          <w:r w:rsidR="009371C3" w:rsidRPr="00CD2AB6">
            <w:rPr>
              <w:rStyle w:val="PlaceholderText"/>
            </w:rPr>
            <w:t>[Write 5–10 key words in English. The same list must be inserted into Thesis/ Dissertation Archive in MUNI Information System.]</w:t>
          </w:r>
        </w:sdtContent>
      </w:sdt>
    </w:p>
    <w:p w14:paraId="6F38BC04" w14:textId="77777777" w:rsidR="000E1807" w:rsidRPr="00746487" w:rsidRDefault="000E1807" w:rsidP="00704143">
      <w:pPr>
        <w:pStyle w:val="ZPBibilografickzznam"/>
        <w:sectPr w:rsidR="000E1807" w:rsidRPr="00746487" w:rsidSect="00BD2BCC">
          <w:headerReference w:type="default" r:id="rId18"/>
          <w:footerReference w:type="even" r:id="rId19"/>
          <w:footerReference w:type="default" r:id="rId20"/>
          <w:type w:val="evenPage"/>
          <w:pgSz w:w="11906" w:h="16838" w:code="9"/>
          <w:pgMar w:top="1980" w:right="1140" w:bottom="2380" w:left="1140" w:header="1140" w:footer="1420" w:gutter="860"/>
          <w:cols w:space="708"/>
          <w:docGrid w:linePitch="360"/>
        </w:sectPr>
      </w:pPr>
    </w:p>
    <w:p w14:paraId="6E91C715" w14:textId="77777777" w:rsidR="0077567B" w:rsidRPr="00813217" w:rsidRDefault="0077567B" w:rsidP="00A00BBC">
      <w:pPr>
        <w:pStyle w:val="ZPHeading1title"/>
        <w:rPr>
          <w:lang w:val="cs-CZ"/>
        </w:rPr>
      </w:pPr>
      <w:r w:rsidRPr="00813217">
        <w:rPr>
          <w:lang w:val="cs-CZ"/>
        </w:rPr>
        <w:lastRenderedPageBreak/>
        <w:t>A</w:t>
      </w:r>
      <w:r w:rsidR="00DD1BF2" w:rsidRPr="00813217">
        <w:rPr>
          <w:lang w:val="cs-CZ"/>
        </w:rPr>
        <w:t>notace</w:t>
      </w:r>
    </w:p>
    <w:p w14:paraId="698F648A" w14:textId="77777777" w:rsidR="00C96B30" w:rsidRPr="00746487" w:rsidRDefault="00E65A34" w:rsidP="00C96B30">
      <w:pPr>
        <w:pStyle w:val="ZPZklad"/>
      </w:pPr>
      <w:sdt>
        <w:sdtPr>
          <w:id w:val="-630476030"/>
          <w:placeholder>
            <w:docPart w:val="44C45009F0D3A444B03DCF29569A1CC6"/>
          </w:placeholder>
          <w:temporary/>
          <w:showingPlcHdr/>
          <w:text/>
        </w:sdtPr>
        <w:sdtEndPr/>
        <w:sdtContent>
          <w:r w:rsidR="00C96B30" w:rsidRPr="00CC60D7">
            <w:rPr>
              <w:rStyle w:val="FirstparagraphChar"/>
            </w:rPr>
            <w:t>[Napište a</w:t>
          </w:r>
          <w:r w:rsidR="00265B8B">
            <w:rPr>
              <w:rStyle w:val="FirstparagraphChar"/>
            </w:rPr>
            <w:t>notaci</w:t>
          </w:r>
          <w:r w:rsidR="00C96B30" w:rsidRPr="00CC60D7">
            <w:rPr>
              <w:rStyle w:val="FirstparagraphChar"/>
            </w:rPr>
            <w:t xml:space="preserve"> (500–600 znaků včetně mezer) v češtině. Shodný text </w:t>
          </w:r>
          <w:r w:rsidR="00574E1A">
            <w:rPr>
              <w:rStyle w:val="FirstparagraphChar"/>
            </w:rPr>
            <w:t>anotace</w:t>
          </w:r>
          <w:r w:rsidR="00C96B30" w:rsidRPr="00CC60D7">
            <w:rPr>
              <w:rStyle w:val="FirstparagraphChar"/>
            </w:rPr>
            <w:t xml:space="preserve"> musí být vložen do </w:t>
          </w:r>
          <w:r w:rsidR="009E515C" w:rsidRPr="009E515C">
            <w:rPr>
              <w:rStyle w:val="FirstparagraphChar"/>
            </w:rPr>
            <w:t>Archivu závěrečné práce v Informačním systému MU</w:t>
          </w:r>
          <w:r w:rsidR="009E515C">
            <w:rPr>
              <w:rStyle w:val="FirstparagraphChar"/>
            </w:rPr>
            <w:t>.</w:t>
          </w:r>
          <w:r w:rsidR="00C96B30" w:rsidRPr="00CC60D7">
            <w:rPr>
              <w:rStyle w:val="FirstparagraphChar"/>
            </w:rPr>
            <w:t>]</w:t>
          </w:r>
        </w:sdtContent>
      </w:sdt>
    </w:p>
    <w:p w14:paraId="3D110256" w14:textId="77777777" w:rsidR="00C96B30" w:rsidRPr="00F8678C" w:rsidRDefault="00C96B30" w:rsidP="00A00BBC">
      <w:pPr>
        <w:pStyle w:val="ZPHeading1title"/>
      </w:pPr>
      <w:r w:rsidRPr="00F8678C">
        <w:lastRenderedPageBreak/>
        <w:t>Abstract</w:t>
      </w:r>
    </w:p>
    <w:p w14:paraId="50936EEA" w14:textId="77777777" w:rsidR="00C96B30" w:rsidRPr="00265B8B" w:rsidRDefault="00E65A34" w:rsidP="002E2753">
      <w:pPr>
        <w:pStyle w:val="FirstparagraphCS"/>
        <w:rPr>
          <w:lang w:val="cs-CZ"/>
        </w:rPr>
      </w:pPr>
      <w:sdt>
        <w:sdtPr>
          <w:tag w:val="POLE_ABSTRACT"/>
          <w:id w:val="1124037288"/>
          <w:placeholder>
            <w:docPart w:val="5097A0DE8FB3E540A7184688401F8A5B"/>
          </w:placeholder>
          <w:temporary/>
          <w:showingPlcHdr/>
          <w:text/>
        </w:sdtPr>
        <w:sdtEndPr/>
        <w:sdtContent>
          <w:r w:rsidR="009371C3" w:rsidRPr="00CD2AB6">
            <w:rPr>
              <w:rStyle w:val="PlaceholderText"/>
            </w:rPr>
            <w:t>[Write an abstract (500–600 characters including spaces) in English. The same text of the abstract must be inserted must be inserted into Thesis/ Dissertation Archive in MUNI Information System.]</w:t>
          </w:r>
        </w:sdtContent>
      </w:sdt>
    </w:p>
    <w:p w14:paraId="4312E066" w14:textId="77777777" w:rsidR="002C0686" w:rsidRPr="00746487" w:rsidRDefault="002C0686" w:rsidP="002C0686">
      <w:pPr>
        <w:pStyle w:val="ZPSeznamzkratek"/>
      </w:pPr>
    </w:p>
    <w:p w14:paraId="46377748" w14:textId="77777777" w:rsidR="002C0686" w:rsidRPr="00746487" w:rsidRDefault="002C0686" w:rsidP="007C294D">
      <w:pPr>
        <w:pStyle w:val="inZPKlovslova"/>
        <w:sectPr w:rsidR="002C0686" w:rsidRPr="00746487" w:rsidSect="00BD2BCC">
          <w:type w:val="evenPage"/>
          <w:pgSz w:w="11906" w:h="16838" w:code="9"/>
          <w:pgMar w:top="1980" w:right="1140" w:bottom="2380" w:left="1140" w:header="1140" w:footer="1420" w:gutter="860"/>
          <w:cols w:space="708"/>
          <w:docGrid w:linePitch="360"/>
        </w:sectPr>
      </w:pPr>
    </w:p>
    <w:p w14:paraId="58E7D0E8" w14:textId="77777777" w:rsidR="006613D4" w:rsidRPr="00746487" w:rsidRDefault="009371C3" w:rsidP="00CE1A04">
      <w:pPr>
        <w:pStyle w:val="ZPHeading1title"/>
      </w:pPr>
      <w:r>
        <w:lastRenderedPageBreak/>
        <w:t>Declaration</w:t>
      </w:r>
    </w:p>
    <w:p w14:paraId="5046469F" w14:textId="77777777" w:rsidR="00BD2BCC" w:rsidRPr="00FF730F" w:rsidRDefault="00BD2BCC" w:rsidP="00ED1B1E">
      <w:pPr>
        <w:pStyle w:val="ZPZklad"/>
        <w:rPr>
          <w:lang w:val="en-GB"/>
        </w:rPr>
      </w:pPr>
      <w:r w:rsidRPr="00FF730F">
        <w:rPr>
          <w:lang w:val="en-GB"/>
        </w:rPr>
        <w:t xml:space="preserve">I hereby declare that this thesis with title </w:t>
      </w:r>
      <w:sdt>
        <w:sdtPr>
          <w:rPr>
            <w:rStyle w:val="ZPSilnvyznaen"/>
            <w:lang w:val="en-GB"/>
          </w:rPr>
          <w:alias w:val="Název"/>
          <w:tag w:val=""/>
          <w:id w:val="1451518232"/>
          <w:placeholder>
            <w:docPart w:val="FA93F483813B1A458D50A641922A1CBC"/>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proofErr w:type="spellStart"/>
          <w:r>
            <w:rPr>
              <w:rStyle w:val="ZPSilnvyznaen"/>
              <w:lang w:val="en-GB"/>
            </w:rPr>
            <w:t>Title</w:t>
          </w:r>
          <w:proofErr w:type="spellEnd"/>
          <w:r>
            <w:rPr>
              <w:rStyle w:val="ZPSilnvyznaen"/>
              <w:lang w:val="en-GB"/>
            </w:rPr>
            <w:t xml:space="preserve"> of the Thesis</w:t>
          </w:r>
        </w:sdtContent>
      </w:sdt>
      <w:r w:rsidRPr="00FF730F">
        <w:rPr>
          <w:rStyle w:val="ZPSilnvyznaen"/>
          <w:lang w:val="en-GB"/>
        </w:rPr>
        <w:t xml:space="preserve"> </w:t>
      </w:r>
      <w:r w:rsidRPr="00FF730F">
        <w:rPr>
          <w:lang w:val="en-GB"/>
        </w:rPr>
        <w:t xml:space="preserve">I submit for assessment is entirely my own work and has not been taken from the work of others save to the extent that such work has been cited and acknowledged within the text of </w:t>
      </w:r>
      <w:proofErr w:type="gramStart"/>
      <w:r w:rsidRPr="00FF730F">
        <w:rPr>
          <w:lang w:val="en-GB"/>
        </w:rPr>
        <w:t>my</w:t>
      </w:r>
      <w:proofErr w:type="gramEnd"/>
      <w:r w:rsidRPr="00FF730F">
        <w:rPr>
          <w:lang w:val="en-GB"/>
        </w:rPr>
        <w:t>.</w:t>
      </w:r>
    </w:p>
    <w:p w14:paraId="331022A5" w14:textId="77777777" w:rsidR="00581933" w:rsidRPr="00746487" w:rsidRDefault="009371C3" w:rsidP="00FF3438">
      <w:pPr>
        <w:pStyle w:val="inZPPodpisprohlen"/>
        <w:spacing w:before="600"/>
      </w:pPr>
      <w:r>
        <w:t>Brno</w:t>
      </w:r>
      <w:r w:rsidR="00F40517" w:rsidRPr="00746487">
        <w:t xml:space="preserve"> </w:t>
      </w:r>
      <w:sdt>
        <w:sdtPr>
          <w:tag w:val="DATUM"/>
          <w:id w:val="541563648"/>
          <w:placeholder>
            <w:docPart w:val="E440AACD9B7DCC45A83F8A33B67404EB"/>
          </w:placeholder>
          <w:date w:fullDate="2021-04-29T00:00:00Z">
            <w:dateFormat w:val="MMMM d, yyyy"/>
            <w:lid w:val="en-GB"/>
            <w:storeMappedDataAs w:val="dateTime"/>
            <w:calendar w:val="gregorian"/>
          </w:date>
        </w:sdtPr>
        <w:sdtEndPr/>
        <w:sdtContent>
          <w:r w:rsidR="00BD2BCC">
            <w:rPr>
              <w:lang w:val="en-GB"/>
            </w:rPr>
            <w:t>April 29, 2021</w:t>
          </w:r>
        </w:sdtContent>
      </w:sdt>
      <w:r w:rsidR="00581933" w:rsidRPr="00746487">
        <w:tab/>
      </w:r>
      <w:r w:rsidR="00FF3438" w:rsidRPr="00746487">
        <w:t>.......................................</w:t>
      </w:r>
      <w:r w:rsidR="00581933" w:rsidRPr="00746487">
        <w:tab/>
      </w:r>
      <w:sdt>
        <w:sdtPr>
          <w:alias w:val="Autor"/>
          <w:tag w:val=""/>
          <w:id w:val="-1420636599"/>
          <w:placeholder>
            <w:docPart w:val="136F18BCCEDA8549AE2D8705DF025A92"/>
          </w:placeholder>
          <w:dataBinding w:prefixMappings="xmlns:ns0='http://purl.org/dc/elements/1.1/' xmlns:ns1='http://schemas.openxmlformats.org/package/2006/metadata/core-properties' " w:xpath="/ns1:coreProperties[1]/ns0:creator[1]" w:storeItemID="{6C3C8BC8-F283-45AE-878A-BAB7291924A1}"/>
          <w:text/>
        </w:sdtPr>
        <w:sdtEndPr/>
        <w:sdtContent>
          <w:r w:rsidR="00701BA5">
            <w:t>Microsoft Office User</w:t>
          </w:r>
        </w:sdtContent>
      </w:sdt>
    </w:p>
    <w:p w14:paraId="0D0DE877" w14:textId="77777777" w:rsidR="00DB00F5" w:rsidRPr="00746487" w:rsidRDefault="00DB00F5" w:rsidP="00581933">
      <w:pPr>
        <w:pStyle w:val="inZPPodpisprohlen"/>
      </w:pPr>
    </w:p>
    <w:p w14:paraId="699BCC82" w14:textId="77777777" w:rsidR="00FF3438" w:rsidRPr="00746487" w:rsidRDefault="00FF3438" w:rsidP="00581933">
      <w:pPr>
        <w:pStyle w:val="inZPPodpisprohlen"/>
        <w:sectPr w:rsidR="00FF3438" w:rsidRPr="00746487" w:rsidSect="00BD2BCC">
          <w:type w:val="oddPage"/>
          <w:pgSz w:w="11906" w:h="16838" w:code="9"/>
          <w:pgMar w:top="1980" w:right="1140" w:bottom="2380" w:left="1140" w:header="1140" w:footer="1420" w:gutter="860"/>
          <w:cols w:space="708"/>
          <w:vAlign w:val="bottom"/>
          <w:docGrid w:linePitch="360"/>
        </w:sectPr>
      </w:pPr>
    </w:p>
    <w:p w14:paraId="190188AC" w14:textId="77777777" w:rsidR="00F40517" w:rsidRPr="00746487" w:rsidRDefault="009371C3" w:rsidP="00CE1A04">
      <w:pPr>
        <w:pStyle w:val="ZPHeading1title"/>
      </w:pPr>
      <w:r>
        <w:lastRenderedPageBreak/>
        <w:t>Acknowledgements</w:t>
      </w:r>
    </w:p>
    <w:sdt>
      <w:sdtPr>
        <w:tag w:val="POLE_PODEKOVANI"/>
        <w:id w:val="-1636713164"/>
        <w:placeholder>
          <w:docPart w:val="68928B36BB351D4B8F10EAE0FADEF90B"/>
        </w:placeholder>
        <w:temporary/>
        <w:showingPlcHdr/>
        <w:text/>
      </w:sdtPr>
      <w:sdtEndPr/>
      <w:sdtContent>
        <w:p w14:paraId="6AE4E21C" w14:textId="77777777" w:rsidR="00210C1C" w:rsidRPr="00746487" w:rsidRDefault="009371C3" w:rsidP="00FB18F9">
          <w:pPr>
            <w:pStyle w:val="ZPZklad"/>
          </w:pPr>
          <w:r w:rsidRPr="00CD2AB6">
            <w:rPr>
              <w:rStyle w:val="PlaceholderText"/>
            </w:rPr>
            <w:t>[You can write acknowledgements here (optional). It is also used to insert an affiliate, for example if the work was created within a project.]</w:t>
          </w:r>
        </w:p>
      </w:sdtContent>
    </w:sdt>
    <w:p w14:paraId="69C32BC7" w14:textId="77777777" w:rsidR="00C612F9" w:rsidRPr="00746487" w:rsidRDefault="00C612F9" w:rsidP="00A2558D">
      <w:pPr>
        <w:pStyle w:val="Nextparagraphs"/>
      </w:pPr>
    </w:p>
    <w:p w14:paraId="7F7368CD" w14:textId="77777777" w:rsidR="009951BF" w:rsidRPr="00746487" w:rsidRDefault="009951BF" w:rsidP="00A2558D">
      <w:pPr>
        <w:pStyle w:val="Nextparagraphs"/>
        <w:sectPr w:rsidR="009951BF" w:rsidRPr="00746487" w:rsidSect="00BD2BCC">
          <w:footerReference w:type="default" r:id="rId21"/>
          <w:footerReference w:type="first" r:id="rId22"/>
          <w:type w:val="oddPage"/>
          <w:pgSz w:w="11906" w:h="16838" w:code="9"/>
          <w:pgMar w:top="1980" w:right="1140" w:bottom="2380" w:left="1140" w:header="1140" w:footer="1420" w:gutter="860"/>
          <w:cols w:space="708"/>
          <w:docGrid w:linePitch="360"/>
        </w:sectPr>
      </w:pPr>
    </w:p>
    <w:p w14:paraId="098875D0" w14:textId="77777777" w:rsidR="00E76694" w:rsidRPr="00746487" w:rsidRDefault="009371C3" w:rsidP="002E640F">
      <w:pPr>
        <w:pStyle w:val="ZPHeading1title"/>
      </w:pPr>
      <w:r>
        <w:lastRenderedPageBreak/>
        <w:t>Table of Contents</w:t>
      </w:r>
    </w:p>
    <w:p w14:paraId="531C716C" w14:textId="77777777" w:rsidR="00BD2BCC" w:rsidRDefault="00825A03">
      <w:pPr>
        <w:pStyle w:val="TOC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w:instrText>
      </w:r>
      <w:r w:rsidR="00504943">
        <w:rPr>
          <w:noProof w:val="0"/>
        </w:rPr>
        <w:instrText>4</w:instrText>
      </w:r>
      <w:r w:rsidRPr="00746487">
        <w:rPr>
          <w:noProof w:val="0"/>
        </w:rPr>
        <w:instrText xml:space="preserve">" </w:instrText>
      </w:r>
      <w:r w:rsidRPr="00746487">
        <w:rPr>
          <w:rFonts w:ascii="Arial" w:hAnsi="Arial"/>
          <w:bCs/>
          <w:noProof w:val="0"/>
        </w:rPr>
        <w:fldChar w:fldCharType="separate"/>
      </w:r>
      <w:r w:rsidR="00BD2BCC">
        <w:t>List of Figures</w:t>
      </w:r>
      <w:r w:rsidR="00BD2BCC">
        <w:tab/>
      </w:r>
      <w:r w:rsidR="00BD2BCC">
        <w:fldChar w:fldCharType="begin"/>
      </w:r>
      <w:r w:rsidR="00BD2BCC">
        <w:instrText xml:space="preserve"> PAGEREF _Toc70601257 \h </w:instrText>
      </w:r>
      <w:r w:rsidR="00BD2BCC">
        <w:fldChar w:fldCharType="separate"/>
      </w:r>
      <w:r w:rsidR="00BD2BCC">
        <w:t>13</w:t>
      </w:r>
      <w:r w:rsidR="00BD2BCC">
        <w:fldChar w:fldCharType="end"/>
      </w:r>
    </w:p>
    <w:p w14:paraId="0538134E" w14:textId="77777777" w:rsidR="00BD2BCC" w:rsidRDefault="00BD2BCC">
      <w:pPr>
        <w:pStyle w:val="TOC1"/>
        <w:rPr>
          <w:rFonts w:asciiTheme="minorHAnsi" w:eastAsiaTheme="minorEastAsia" w:hAnsiTheme="minorHAnsi" w:cstheme="minorBidi"/>
          <w:b w:val="0"/>
          <w:color w:val="auto"/>
          <w:sz w:val="22"/>
          <w:szCs w:val="22"/>
        </w:rPr>
      </w:pPr>
      <w:r>
        <w:t>List of Tables</w:t>
      </w:r>
      <w:r>
        <w:tab/>
      </w:r>
      <w:r>
        <w:fldChar w:fldCharType="begin"/>
      </w:r>
      <w:r>
        <w:instrText xml:space="preserve"> PAGEREF _Toc70601258 \h </w:instrText>
      </w:r>
      <w:r>
        <w:fldChar w:fldCharType="separate"/>
      </w:r>
      <w:r>
        <w:t>14</w:t>
      </w:r>
      <w:r>
        <w:fldChar w:fldCharType="end"/>
      </w:r>
    </w:p>
    <w:p w14:paraId="53494D5C" w14:textId="77777777" w:rsidR="00BD2BCC" w:rsidRDefault="00BD2BCC">
      <w:pPr>
        <w:pStyle w:val="TOC1"/>
        <w:rPr>
          <w:rFonts w:asciiTheme="minorHAnsi" w:eastAsiaTheme="minorEastAsia" w:hAnsiTheme="minorHAnsi" w:cstheme="minorBidi"/>
          <w:b w:val="0"/>
          <w:color w:val="auto"/>
          <w:sz w:val="22"/>
          <w:szCs w:val="22"/>
        </w:rPr>
      </w:pPr>
      <w:r>
        <w:t>Glossary</w:t>
      </w:r>
      <w:r>
        <w:tab/>
      </w:r>
      <w:r>
        <w:fldChar w:fldCharType="begin"/>
      </w:r>
      <w:r>
        <w:instrText xml:space="preserve"> PAGEREF _Toc70601259 \h </w:instrText>
      </w:r>
      <w:r>
        <w:fldChar w:fldCharType="separate"/>
      </w:r>
      <w:r>
        <w:t>15</w:t>
      </w:r>
      <w:r>
        <w:fldChar w:fldCharType="end"/>
      </w:r>
    </w:p>
    <w:p w14:paraId="3E299AD6" w14:textId="77777777" w:rsidR="00BD2BCC" w:rsidRDefault="00BD2BCC">
      <w:pPr>
        <w:pStyle w:val="TOC1"/>
        <w:rPr>
          <w:rFonts w:asciiTheme="minorHAnsi" w:eastAsiaTheme="minorEastAsia" w:hAnsiTheme="minorHAnsi" w:cstheme="minorBidi"/>
          <w:b w:val="0"/>
          <w:color w:val="auto"/>
          <w:sz w:val="22"/>
          <w:szCs w:val="22"/>
        </w:rPr>
      </w:pPr>
      <w:r w:rsidRPr="008C458C">
        <w:rPr>
          <w:lang w:val="en-GB"/>
        </w:rPr>
        <w:t>1</w:t>
      </w:r>
      <w:r>
        <w:rPr>
          <w:rFonts w:asciiTheme="minorHAnsi" w:eastAsiaTheme="minorEastAsia" w:hAnsiTheme="minorHAnsi" w:cstheme="minorBidi"/>
          <w:b w:val="0"/>
          <w:color w:val="auto"/>
          <w:sz w:val="22"/>
          <w:szCs w:val="22"/>
        </w:rPr>
        <w:tab/>
      </w:r>
      <w:r w:rsidRPr="008C458C">
        <w:rPr>
          <w:lang w:val="en-GB"/>
        </w:rPr>
        <w:t>Introduction</w:t>
      </w:r>
      <w:r>
        <w:tab/>
      </w:r>
      <w:r>
        <w:fldChar w:fldCharType="begin"/>
      </w:r>
      <w:r>
        <w:instrText xml:space="preserve"> PAGEREF _Toc70601260 \h </w:instrText>
      </w:r>
      <w:r>
        <w:fldChar w:fldCharType="separate"/>
      </w:r>
      <w:r>
        <w:t>17</w:t>
      </w:r>
      <w:r>
        <w:fldChar w:fldCharType="end"/>
      </w:r>
    </w:p>
    <w:p w14:paraId="5D25EA78" w14:textId="77777777" w:rsidR="00BD2BCC" w:rsidRDefault="00BD2BCC">
      <w:pPr>
        <w:pStyle w:val="TOC1"/>
        <w:rPr>
          <w:rFonts w:asciiTheme="minorHAnsi" w:eastAsiaTheme="minorEastAsia" w:hAnsiTheme="minorHAnsi" w:cstheme="minorBidi"/>
          <w:b w:val="0"/>
          <w:color w:val="auto"/>
          <w:sz w:val="22"/>
          <w:szCs w:val="22"/>
        </w:rPr>
      </w:pPr>
      <w:r w:rsidRPr="008C458C">
        <w:rPr>
          <w:lang w:val="en-GB"/>
        </w:rPr>
        <w:t>2</w:t>
      </w:r>
      <w:r>
        <w:rPr>
          <w:rFonts w:asciiTheme="minorHAnsi" w:eastAsiaTheme="minorEastAsia" w:hAnsiTheme="minorHAnsi" w:cstheme="minorBidi"/>
          <w:b w:val="0"/>
          <w:color w:val="auto"/>
          <w:sz w:val="22"/>
          <w:szCs w:val="22"/>
        </w:rPr>
        <w:tab/>
      </w:r>
      <w:r w:rsidRPr="008C458C">
        <w:rPr>
          <w:color w:val="808080"/>
          <w:lang w:val="en-GB"/>
        </w:rPr>
        <w:t>[Chapter title (use style Heading 1 or Nadpis 1 for chapters)]</w:t>
      </w:r>
      <w:r>
        <w:tab/>
      </w:r>
      <w:r>
        <w:fldChar w:fldCharType="begin"/>
      </w:r>
      <w:r>
        <w:instrText xml:space="preserve"> PAGEREF _Toc70601261 \h </w:instrText>
      </w:r>
      <w:r>
        <w:fldChar w:fldCharType="separate"/>
      </w:r>
      <w:r>
        <w:t>18</w:t>
      </w:r>
      <w:r>
        <w:fldChar w:fldCharType="end"/>
      </w:r>
    </w:p>
    <w:p w14:paraId="12A0D88F" w14:textId="77777777" w:rsidR="00BD2BCC" w:rsidRDefault="00BD2BCC">
      <w:pPr>
        <w:pStyle w:val="TOC2"/>
        <w:rPr>
          <w:rFonts w:asciiTheme="minorHAnsi" w:eastAsiaTheme="minorEastAsia" w:hAnsiTheme="minorHAnsi" w:cstheme="minorBidi"/>
          <w:iCs w:val="0"/>
          <w:sz w:val="22"/>
          <w:szCs w:val="22"/>
        </w:rPr>
      </w:pPr>
      <w:r w:rsidRPr="008C458C">
        <w:rPr>
          <w:lang w:val="en-GB"/>
        </w:rPr>
        <w:t>2.1</w:t>
      </w:r>
      <w:r>
        <w:rPr>
          <w:rFonts w:asciiTheme="minorHAnsi" w:eastAsiaTheme="minorEastAsia" w:hAnsiTheme="minorHAnsi" w:cstheme="minorBidi"/>
          <w:iCs w:val="0"/>
          <w:sz w:val="22"/>
          <w:szCs w:val="22"/>
        </w:rPr>
        <w:tab/>
      </w:r>
      <w:r w:rsidRPr="008C458C">
        <w:rPr>
          <w:color w:val="808080"/>
          <w:lang w:val="en-GB"/>
        </w:rPr>
        <w:t>[Section title (use style Heading 2 or Nadpis 2 for sections)]</w:t>
      </w:r>
      <w:r>
        <w:tab/>
      </w:r>
      <w:r>
        <w:fldChar w:fldCharType="begin"/>
      </w:r>
      <w:r>
        <w:instrText xml:space="preserve"> PAGEREF _Toc70601262 \h </w:instrText>
      </w:r>
      <w:r>
        <w:fldChar w:fldCharType="separate"/>
      </w:r>
      <w:r>
        <w:t>18</w:t>
      </w:r>
      <w:r>
        <w:fldChar w:fldCharType="end"/>
      </w:r>
    </w:p>
    <w:p w14:paraId="3FA0AD0E" w14:textId="77777777" w:rsidR="00BD2BCC" w:rsidRDefault="00BD2BCC">
      <w:pPr>
        <w:pStyle w:val="TOC1"/>
        <w:rPr>
          <w:rFonts w:asciiTheme="minorHAnsi" w:eastAsiaTheme="minorEastAsia" w:hAnsiTheme="minorHAnsi" w:cstheme="minorBidi"/>
          <w:b w:val="0"/>
          <w:color w:val="auto"/>
          <w:sz w:val="22"/>
          <w:szCs w:val="22"/>
        </w:rPr>
      </w:pPr>
      <w:r w:rsidRPr="008C458C">
        <w:rPr>
          <w:lang w:val="en-GB"/>
        </w:rPr>
        <w:t>3</w:t>
      </w:r>
      <w:r>
        <w:rPr>
          <w:rFonts w:asciiTheme="minorHAnsi" w:eastAsiaTheme="minorEastAsia" w:hAnsiTheme="minorHAnsi" w:cstheme="minorBidi"/>
          <w:b w:val="0"/>
          <w:color w:val="auto"/>
          <w:sz w:val="22"/>
          <w:szCs w:val="22"/>
        </w:rPr>
        <w:tab/>
      </w:r>
      <w:r w:rsidRPr="008C458C">
        <w:rPr>
          <w:lang w:val="en-GB"/>
        </w:rPr>
        <w:t>Conclusion</w:t>
      </w:r>
      <w:r>
        <w:tab/>
      </w:r>
      <w:r>
        <w:fldChar w:fldCharType="begin"/>
      </w:r>
      <w:r>
        <w:instrText xml:space="preserve"> PAGEREF _Toc70601263 \h </w:instrText>
      </w:r>
      <w:r>
        <w:fldChar w:fldCharType="separate"/>
      </w:r>
      <w:r>
        <w:t>19</w:t>
      </w:r>
      <w:r>
        <w:fldChar w:fldCharType="end"/>
      </w:r>
    </w:p>
    <w:p w14:paraId="121BDA64" w14:textId="77777777" w:rsidR="00BD2BCC" w:rsidRDefault="00BD2BCC">
      <w:pPr>
        <w:pStyle w:val="TOC1"/>
        <w:rPr>
          <w:rFonts w:asciiTheme="minorHAnsi" w:eastAsiaTheme="minorEastAsia" w:hAnsiTheme="minorHAnsi" w:cstheme="minorBidi"/>
          <w:b w:val="0"/>
          <w:color w:val="auto"/>
          <w:sz w:val="22"/>
          <w:szCs w:val="22"/>
        </w:rPr>
      </w:pPr>
      <w:r>
        <w:t>Bibliography</w:t>
      </w:r>
      <w:r>
        <w:tab/>
      </w:r>
      <w:r>
        <w:fldChar w:fldCharType="begin"/>
      </w:r>
      <w:r>
        <w:instrText xml:space="preserve"> PAGEREF _Toc70601264 \h </w:instrText>
      </w:r>
      <w:r>
        <w:fldChar w:fldCharType="separate"/>
      </w:r>
      <w:r>
        <w:t>21</w:t>
      </w:r>
      <w:r>
        <w:fldChar w:fldCharType="end"/>
      </w:r>
    </w:p>
    <w:p w14:paraId="5195DBCF" w14:textId="77777777" w:rsidR="00BD2BCC" w:rsidRDefault="00BD2BCC">
      <w:pPr>
        <w:pStyle w:val="TOC1"/>
        <w:tabs>
          <w:tab w:val="left" w:pos="1680"/>
        </w:tabs>
        <w:rPr>
          <w:rFonts w:asciiTheme="minorHAnsi" w:eastAsiaTheme="minorEastAsia" w:hAnsiTheme="minorHAnsi" w:cstheme="minorBidi"/>
          <w:b w:val="0"/>
          <w:color w:val="auto"/>
          <w:sz w:val="22"/>
          <w:szCs w:val="22"/>
        </w:rPr>
      </w:pPr>
      <w:r>
        <w:t>Appendix A</w:t>
      </w:r>
      <w:r>
        <w:rPr>
          <w:rFonts w:asciiTheme="minorHAnsi" w:eastAsiaTheme="minorEastAsia" w:hAnsiTheme="minorHAnsi" w:cstheme="minorBidi"/>
          <w:b w:val="0"/>
          <w:color w:val="auto"/>
          <w:sz w:val="22"/>
          <w:szCs w:val="22"/>
        </w:rPr>
        <w:tab/>
      </w:r>
      <w:r w:rsidRPr="008C458C">
        <w:rPr>
          <w:color w:val="808080"/>
        </w:rPr>
        <w:t>[Appendix name]</w:t>
      </w:r>
      <w:r>
        <w:tab/>
      </w:r>
      <w:r>
        <w:fldChar w:fldCharType="begin"/>
      </w:r>
      <w:r>
        <w:instrText xml:space="preserve"> PAGEREF _Toc70601265 \h </w:instrText>
      </w:r>
      <w:r>
        <w:fldChar w:fldCharType="separate"/>
      </w:r>
      <w:r>
        <w:t>22</w:t>
      </w:r>
      <w:r>
        <w:fldChar w:fldCharType="end"/>
      </w:r>
    </w:p>
    <w:p w14:paraId="7D1E77DA" w14:textId="77777777" w:rsidR="00BD2BCC" w:rsidRDefault="00BD2BCC">
      <w:pPr>
        <w:pStyle w:val="TOC1"/>
        <w:rPr>
          <w:rFonts w:asciiTheme="minorHAnsi" w:eastAsiaTheme="minorEastAsia" w:hAnsiTheme="minorHAnsi" w:cstheme="minorBidi"/>
          <w:b w:val="0"/>
          <w:color w:val="auto"/>
          <w:sz w:val="22"/>
          <w:szCs w:val="22"/>
        </w:rPr>
      </w:pPr>
      <w:r>
        <w:t>Name Index</w:t>
      </w:r>
      <w:r>
        <w:tab/>
      </w:r>
      <w:r>
        <w:fldChar w:fldCharType="begin"/>
      </w:r>
      <w:r>
        <w:instrText xml:space="preserve"> PAGEREF _Toc70601266 \h </w:instrText>
      </w:r>
      <w:r>
        <w:fldChar w:fldCharType="separate"/>
      </w:r>
      <w:r>
        <w:t>23</w:t>
      </w:r>
      <w:r>
        <w:fldChar w:fldCharType="end"/>
      </w:r>
    </w:p>
    <w:p w14:paraId="14E8D65E" w14:textId="77777777" w:rsidR="00F5609F" w:rsidRPr="00746487" w:rsidRDefault="00825A03" w:rsidP="00A2558D">
      <w:pPr>
        <w:pStyle w:val="Nextparagraphs"/>
      </w:pPr>
      <w:r w:rsidRPr="00746487">
        <w:fldChar w:fldCharType="end"/>
      </w:r>
    </w:p>
    <w:p w14:paraId="4374847A" w14:textId="77777777" w:rsidR="00A639A6" w:rsidRPr="00746487" w:rsidRDefault="00A639A6" w:rsidP="00A2558D">
      <w:pPr>
        <w:pStyle w:val="Nextparagraphs"/>
        <w:sectPr w:rsidR="00A639A6" w:rsidRPr="00746487" w:rsidSect="00BD2BCC">
          <w:headerReference w:type="even" r:id="rId23"/>
          <w:headerReference w:type="default" r:id="rId24"/>
          <w:footerReference w:type="default" r:id="rId25"/>
          <w:type w:val="oddPage"/>
          <w:pgSz w:w="11906" w:h="16838" w:code="9"/>
          <w:pgMar w:top="1980" w:right="1140" w:bottom="2380" w:left="1140" w:header="1140" w:footer="1420" w:gutter="860"/>
          <w:cols w:space="708"/>
          <w:docGrid w:linePitch="360"/>
        </w:sectPr>
      </w:pPr>
    </w:p>
    <w:p w14:paraId="680B1C3A" w14:textId="77777777" w:rsidR="008B1BE6" w:rsidRPr="00746487" w:rsidRDefault="009371C3" w:rsidP="008B1BE6">
      <w:pPr>
        <w:pStyle w:val="Heading10"/>
      </w:pPr>
      <w:bookmarkStart w:id="18" w:name="_Toc70601257"/>
      <w:r>
        <w:lastRenderedPageBreak/>
        <w:t>List of Figures</w:t>
      </w:r>
      <w:bookmarkEnd w:id="18"/>
    </w:p>
    <w:p w14:paraId="0D46CA18" w14:textId="77777777" w:rsidR="007A6350" w:rsidRPr="007A6350" w:rsidRDefault="004668F5" w:rsidP="00785FE4">
      <w:pPr>
        <w:pStyle w:val="Firstparagraph"/>
      </w:pPr>
      <w:r w:rsidRPr="00746487">
        <w:rPr>
          <w:noProof/>
        </w:rPr>
        <w:fldChar w:fldCharType="begin"/>
      </w:r>
      <w:r w:rsidRPr="00746487">
        <w:rPr>
          <w:noProof/>
        </w:rPr>
        <w:instrText xml:space="preserve"> TOC \h \z \c "Obr." </w:instrText>
      </w:r>
      <w:r w:rsidRPr="00746487">
        <w:rPr>
          <w:noProof/>
        </w:rPr>
        <w:fldChar w:fldCharType="separate"/>
      </w:r>
      <w:r w:rsidR="00BD2BCC">
        <w:rPr>
          <w:b/>
          <w:bCs/>
          <w:noProof/>
          <w:lang w:val="cs-CZ"/>
        </w:rPr>
        <w:t>Nenalezena položka seznamu obrázků.</w:t>
      </w:r>
      <w:r w:rsidRPr="00746487">
        <w:rPr>
          <w:noProof/>
        </w:rPr>
        <w:fldChar w:fldCharType="end"/>
      </w:r>
    </w:p>
    <w:p w14:paraId="6FC3B935" w14:textId="77777777" w:rsidR="008B1BE6" w:rsidRPr="00746487" w:rsidRDefault="009371C3" w:rsidP="008B1BE6">
      <w:pPr>
        <w:pStyle w:val="Heading10"/>
      </w:pPr>
      <w:bookmarkStart w:id="19" w:name="_Toc70601258"/>
      <w:r>
        <w:lastRenderedPageBreak/>
        <w:t>List of Tables</w:t>
      </w:r>
      <w:bookmarkEnd w:id="19"/>
    </w:p>
    <w:p w14:paraId="42A512D3" w14:textId="77777777" w:rsidR="008B1BE6" w:rsidRPr="00746487" w:rsidRDefault="004668F5" w:rsidP="00457A41">
      <w:pPr>
        <w:pStyle w:val="Firstparagraph"/>
      </w:pPr>
      <w:r w:rsidRPr="00746487">
        <w:rPr>
          <w:b/>
          <w:bCs/>
          <w:noProof/>
        </w:rPr>
        <w:fldChar w:fldCharType="begin"/>
      </w:r>
      <w:r w:rsidRPr="00746487">
        <w:rPr>
          <w:b/>
          <w:bCs/>
          <w:noProof/>
        </w:rPr>
        <w:instrText xml:space="preserve"> TOC \h \z \c "Tab." </w:instrText>
      </w:r>
      <w:r w:rsidRPr="00746487">
        <w:rPr>
          <w:b/>
          <w:bCs/>
          <w:noProof/>
        </w:rPr>
        <w:fldChar w:fldCharType="separate"/>
      </w:r>
      <w:r w:rsidR="00BD2BCC">
        <w:rPr>
          <w:noProof/>
          <w:lang w:val="cs-CZ"/>
        </w:rPr>
        <w:t>Nenalezena položka seznamu obrázků.</w:t>
      </w:r>
      <w:r w:rsidRPr="00746487">
        <w:rPr>
          <w:b/>
          <w:bCs/>
          <w:noProof/>
        </w:rPr>
        <w:fldChar w:fldCharType="end"/>
      </w:r>
    </w:p>
    <w:p w14:paraId="51D00A22" w14:textId="77777777" w:rsidR="00DC0619" w:rsidRPr="00746487" w:rsidRDefault="009371C3" w:rsidP="007C0619">
      <w:pPr>
        <w:pStyle w:val="Heading10"/>
      </w:pPr>
      <w:bookmarkStart w:id="20" w:name="_Toc70601259"/>
      <w:r>
        <w:lastRenderedPageBreak/>
        <w:t>Glossary</w:t>
      </w:r>
      <w:bookmarkEnd w:id="20"/>
    </w:p>
    <w:sdt>
      <w:sdtPr>
        <w:id w:val="1914736146"/>
        <w15:repeatingSection/>
      </w:sdtPr>
      <w:sdtEndPr/>
      <w:sdtContent>
        <w:sdt>
          <w:sdtPr>
            <w:id w:val="293645189"/>
            <w:placeholder>
              <w:docPart w:val="C1A76F7C3349F0479F4DD91B6B773271"/>
            </w:placeholder>
            <w15:repeatingSectionItem/>
          </w:sdtPr>
          <w:sdtEndPr/>
          <w:sdtContent>
            <w:p w14:paraId="3521A041" w14:textId="77777777" w:rsidR="003F666A" w:rsidRPr="00746487" w:rsidRDefault="00E65A34" w:rsidP="003F666A">
              <w:pPr>
                <w:pStyle w:val="ZPSeznamzkratek"/>
              </w:pPr>
              <w:sdt>
                <w:sdtPr>
                  <w:id w:val="-783184982"/>
                  <w:placeholder>
                    <w:docPart w:val="1188DDC721ABBD4CB580ACA04B624631"/>
                  </w:placeholder>
                  <w:showingPlcHdr/>
                  <w:text/>
                </w:sdtPr>
                <w:sdtEndPr/>
                <w:sdtContent>
                  <w:r w:rsidR="003F666A" w:rsidRPr="00746487">
                    <w:rPr>
                      <w:rStyle w:val="PlaceholderText"/>
                    </w:rPr>
                    <w:t>[Heslo]</w:t>
                  </w:r>
                </w:sdtContent>
              </w:sdt>
              <w:r w:rsidR="003F666A" w:rsidRPr="00746487">
                <w:tab/>
              </w:r>
              <w:r w:rsidR="00DC0619" w:rsidRPr="00746487">
                <w:t>–</w:t>
              </w:r>
              <w:r w:rsidR="00DC0619" w:rsidRPr="00746487">
                <w:tab/>
              </w:r>
              <w:sdt>
                <w:sdtPr>
                  <w:id w:val="1660576588"/>
                  <w:placeholder>
                    <w:docPart w:val="68FCBEDE78981A4D83F7DD628C42BE09"/>
                  </w:placeholder>
                  <w:showingPlcHdr/>
                  <w:text/>
                </w:sdtPr>
                <w:sdtEndPr/>
                <w:sdtContent>
                  <w:r w:rsidR="003F666A" w:rsidRPr="00746487">
                    <w:rPr>
                      <w:rStyle w:val="PlaceholderText"/>
                    </w:rPr>
                    <w:t>[Definice]</w:t>
                  </w:r>
                </w:sdtContent>
              </w:sdt>
            </w:p>
          </w:sdtContent>
        </w:sdt>
      </w:sdtContent>
    </w:sdt>
    <w:p w14:paraId="660DB8A6" w14:textId="77777777" w:rsidR="002D5F86" w:rsidRPr="00746487" w:rsidRDefault="002D5F86" w:rsidP="002C0686">
      <w:pPr>
        <w:pStyle w:val="ZPSeznamzkratek"/>
        <w:sectPr w:rsidR="002D5F86" w:rsidRPr="00746487" w:rsidSect="00BD2BCC">
          <w:headerReference w:type="even" r:id="rId26"/>
          <w:headerReference w:type="default" r:id="rId27"/>
          <w:type w:val="oddPage"/>
          <w:pgSz w:w="11906" w:h="16838" w:code="9"/>
          <w:pgMar w:top="1980" w:right="1140" w:bottom="2380" w:left="1140" w:header="1140" w:footer="1420" w:gutter="860"/>
          <w:cols w:space="708"/>
          <w:docGrid w:linePitch="360"/>
        </w:sectPr>
      </w:pPr>
    </w:p>
    <w:p w14:paraId="3771ACBE" w14:textId="77777777" w:rsidR="00BD2BCC" w:rsidRPr="00F7111F" w:rsidRDefault="00BD2BCC" w:rsidP="00BD2BCC">
      <w:pPr>
        <w:pStyle w:val="Heading1"/>
        <w:numPr>
          <w:ilvl w:val="0"/>
          <w:numId w:val="22"/>
        </w:numPr>
        <w:rPr>
          <w:lang w:val="en-GB"/>
        </w:rPr>
      </w:pPr>
      <w:bookmarkStart w:id="21" w:name="_Toc70601260"/>
      <w:r w:rsidRPr="00F7111F">
        <w:rPr>
          <w:lang w:val="en-GB"/>
        </w:rPr>
        <w:lastRenderedPageBreak/>
        <w:t>Introduction</w:t>
      </w:r>
      <w:bookmarkEnd w:id="21"/>
    </w:p>
    <w:sdt>
      <w:sdtPr>
        <w:id w:val="-1522088359"/>
        <w:placeholder>
          <w:docPart w:val="C7EABA880ABCD142B7DC90A8EFB1D1D7"/>
        </w:placeholder>
        <w:temporary/>
        <w:showingPlcHdr/>
        <w:text/>
      </w:sdtPr>
      <w:sdtEndPr/>
      <w:sdtContent>
        <w:p w14:paraId="1EFCD934" w14:textId="77777777" w:rsidR="00BD2BCC" w:rsidRPr="00F7111F" w:rsidRDefault="00BD2BCC" w:rsidP="005A20B0">
          <w:pPr>
            <w:pStyle w:val="Firstparagraph"/>
          </w:pPr>
          <w:r w:rsidRPr="00F7111F">
            <w:rPr>
              <w:rStyle w:val="PlaceholderText"/>
            </w:rPr>
            <w:t xml:space="preserve">Click here and start write an introduction to your thesis. There are two styles for ordinary paragraphs in this template: First paragraph and Next paragraphs. Style „First paragraph“ does not include an indent and is intended for paragraphs sub headings, pictures and </w:t>
          </w:r>
          <w:r>
            <w:rPr>
              <w:rStyle w:val="PlaceholderText"/>
            </w:rPr>
            <w:t>quotations</w:t>
          </w:r>
          <w:r w:rsidRPr="00F7111F">
            <w:rPr>
              <w:rStyle w:val="PlaceholderText"/>
            </w:rPr>
            <w:t xml:space="preserve">. Style „Next paragraphs“ starts with </w:t>
          </w:r>
          <w:r>
            <w:rPr>
              <w:rStyle w:val="PlaceholderText"/>
            </w:rPr>
            <w:t xml:space="preserve">an </w:t>
          </w:r>
          <w:r w:rsidRPr="00F7111F">
            <w:rPr>
              <w:rStyle w:val="PlaceholderText"/>
            </w:rPr>
            <w:t>indent and i</w:t>
          </w:r>
          <w:r>
            <w:rPr>
              <w:rStyle w:val="PlaceholderText"/>
            </w:rPr>
            <w:t>t</w:t>
          </w:r>
          <w:r w:rsidRPr="00F7111F">
            <w:rPr>
              <w:rStyle w:val="PlaceholderText"/>
            </w:rPr>
            <w:t xml:space="preserve"> is intended for all other paragraphs but one.</w:t>
          </w:r>
        </w:p>
      </w:sdtContent>
    </w:sdt>
    <w:bookmarkStart w:id="22" w:name="_Toc70601261" w:displacedByCustomXml="next"/>
    <w:sdt>
      <w:sdtPr>
        <w:rPr>
          <w:lang w:val="en-GB"/>
        </w:rPr>
        <w:id w:val="-1659148623"/>
        <w:placeholder>
          <w:docPart w:val="ECB5098657132F4089C5D1C3D9CF6DCC"/>
        </w:placeholder>
        <w:temporary/>
        <w:showingPlcHdr/>
        <w:text/>
      </w:sdtPr>
      <w:sdtEndPr/>
      <w:sdtContent>
        <w:p w14:paraId="6525741C" w14:textId="77777777" w:rsidR="00BD2BCC" w:rsidRPr="00F7111F" w:rsidRDefault="00BD2BCC" w:rsidP="00BD2BCC">
          <w:pPr>
            <w:pStyle w:val="Heading1"/>
            <w:numPr>
              <w:ilvl w:val="0"/>
              <w:numId w:val="22"/>
            </w:numPr>
            <w:rPr>
              <w:lang w:val="en-GB"/>
            </w:rPr>
          </w:pPr>
          <w:r w:rsidRPr="00F7111F">
            <w:rPr>
              <w:rStyle w:val="PlaceholderText"/>
              <w:lang w:val="en-GB"/>
            </w:rPr>
            <w:t>[Chapter title (use style Heading 1 or Nadpis 1 for chapters)]</w:t>
          </w:r>
        </w:p>
      </w:sdtContent>
    </w:sdt>
    <w:bookmarkEnd w:id="22" w:displacedByCustomXml="prev"/>
    <w:bookmarkStart w:id="23" w:name="_Toc70601262" w:displacedByCustomXml="next"/>
    <w:sdt>
      <w:sdtPr>
        <w:rPr>
          <w:lang w:val="en-GB"/>
        </w:rPr>
        <w:id w:val="-68197206"/>
        <w:placeholder>
          <w:docPart w:val="DC19D2EE2108BC428F17735F2F7E8CF3"/>
        </w:placeholder>
        <w:temporary/>
        <w:showingPlcHdr/>
        <w:text/>
      </w:sdtPr>
      <w:sdtEndPr/>
      <w:sdtContent>
        <w:p w14:paraId="68E4364D" w14:textId="77777777" w:rsidR="00BD2BCC" w:rsidRPr="00F7111F" w:rsidRDefault="00BD2BCC" w:rsidP="00BD2BCC">
          <w:pPr>
            <w:pStyle w:val="Heading2"/>
            <w:numPr>
              <w:ilvl w:val="1"/>
              <w:numId w:val="22"/>
            </w:numPr>
            <w:rPr>
              <w:lang w:val="en-GB"/>
            </w:rPr>
          </w:pPr>
          <w:r w:rsidRPr="00F7111F">
            <w:rPr>
              <w:rStyle w:val="PlaceholderText"/>
              <w:lang w:val="en-GB"/>
            </w:rPr>
            <w:t>[Section title (use style Heading 2 or Nadpis 2 for sections</w:t>
          </w:r>
          <w:r>
            <w:rPr>
              <w:rStyle w:val="PlaceholderText"/>
              <w:lang w:val="en-GB"/>
            </w:rPr>
            <w:t>)</w:t>
          </w:r>
          <w:r w:rsidRPr="00F7111F">
            <w:rPr>
              <w:rStyle w:val="PlaceholderText"/>
              <w:lang w:val="en-GB"/>
            </w:rPr>
            <w:t>]</w:t>
          </w:r>
        </w:p>
      </w:sdtContent>
    </w:sdt>
    <w:bookmarkEnd w:id="23" w:displacedByCustomXml="prev"/>
    <w:p w14:paraId="160429E7" w14:textId="77777777" w:rsidR="00BD2BCC" w:rsidRPr="00F7111F" w:rsidRDefault="00BD2BCC" w:rsidP="00B009CE">
      <w:pPr>
        <w:pStyle w:val="Firstparagraph"/>
      </w:pPr>
    </w:p>
    <w:p w14:paraId="38C8350C" w14:textId="77777777" w:rsidR="00BD2BCC" w:rsidRPr="00F7111F" w:rsidRDefault="00BD2BCC" w:rsidP="00BD2BCC">
      <w:pPr>
        <w:pStyle w:val="Heading1"/>
        <w:numPr>
          <w:ilvl w:val="0"/>
          <w:numId w:val="22"/>
        </w:numPr>
        <w:rPr>
          <w:lang w:val="en-GB"/>
        </w:rPr>
      </w:pPr>
      <w:bookmarkStart w:id="24" w:name="_Toc70601263"/>
      <w:r w:rsidRPr="00F7111F">
        <w:rPr>
          <w:lang w:val="en-GB"/>
        </w:rPr>
        <w:lastRenderedPageBreak/>
        <w:t>Conclusion</w:t>
      </w:r>
      <w:bookmarkEnd w:id="24"/>
    </w:p>
    <w:p w14:paraId="73A7D4B0" w14:textId="77777777" w:rsidR="00BD2BCC" w:rsidRPr="00A722F5" w:rsidRDefault="00BD2BCC" w:rsidP="006777C4">
      <w:pPr>
        <w:pStyle w:val="Firstparagraph"/>
      </w:pPr>
    </w:p>
    <w:p w14:paraId="08976125" w14:textId="77777777" w:rsidR="00761D2F" w:rsidRPr="00761D2F" w:rsidRDefault="00761D2F" w:rsidP="00761D2F">
      <w:pPr>
        <w:pStyle w:val="Nextparagraphs"/>
      </w:pPr>
    </w:p>
    <w:p w14:paraId="32769000" w14:textId="77777777" w:rsidR="00B90C89" w:rsidRDefault="00B90C89" w:rsidP="00747FF7">
      <w:pPr>
        <w:pStyle w:val="Nextparagraphs"/>
        <w:sectPr w:rsidR="00B90C89" w:rsidSect="00BD2BCC">
          <w:headerReference w:type="even" r:id="rId28"/>
          <w:headerReference w:type="default" r:id="rId29"/>
          <w:type w:val="oddPage"/>
          <w:pgSz w:w="11906" w:h="16838" w:code="9"/>
          <w:pgMar w:top="1980" w:right="1140" w:bottom="2380" w:left="1140" w:header="1140" w:footer="1420" w:gutter="860"/>
          <w:cols w:space="708"/>
          <w:docGrid w:linePitch="360"/>
        </w:sectPr>
      </w:pPr>
    </w:p>
    <w:p w14:paraId="097F1563" w14:textId="77777777" w:rsidR="00710C27" w:rsidRDefault="009371C3" w:rsidP="008A7F29">
      <w:pPr>
        <w:pStyle w:val="Heading10"/>
      </w:pPr>
      <w:bookmarkStart w:id="25" w:name="_Toc70601264"/>
      <w:r>
        <w:lastRenderedPageBreak/>
        <w:t>Bibliography</w:t>
      </w:r>
      <w:bookmarkEnd w:id="25"/>
    </w:p>
    <w:sdt>
      <w:sdtPr>
        <w:id w:val="111145805"/>
        <w:placeholder>
          <w:docPart w:val="B83711E483CFFB4B8B376C0B7771B060"/>
        </w:placeholder>
        <w:showingPlcHdr/>
        <w:bibliography/>
      </w:sdtPr>
      <w:sdtEndPr/>
      <w:sdtContent>
        <w:p w14:paraId="6B643215" w14:textId="77777777" w:rsidR="005E4C2C" w:rsidRPr="00F57FBB" w:rsidRDefault="000D6BE1" w:rsidP="006D4F47">
          <w:pPr>
            <w:pStyle w:val="Bibliography"/>
          </w:pPr>
          <w:r>
            <w:t xml:space="preserve">     </w:t>
          </w:r>
        </w:p>
      </w:sdtContent>
    </w:sdt>
    <w:p w14:paraId="7DE23587" w14:textId="77777777" w:rsidR="005E4C2C" w:rsidRPr="00746487" w:rsidRDefault="005E4C2C" w:rsidP="005E4C2C">
      <w:pPr>
        <w:pStyle w:val="ZPBibliography"/>
        <w:numPr>
          <w:ilvl w:val="0"/>
          <w:numId w:val="0"/>
        </w:numPr>
        <w:ind w:left="720" w:hanging="360"/>
        <w:sectPr w:rsidR="005E4C2C" w:rsidRPr="00746487" w:rsidSect="00BD2BCC">
          <w:headerReference w:type="even" r:id="rId30"/>
          <w:headerReference w:type="default" r:id="rId31"/>
          <w:type w:val="oddPage"/>
          <w:pgSz w:w="11906" w:h="16838" w:code="9"/>
          <w:pgMar w:top="1980" w:right="1140" w:bottom="2380" w:left="1140" w:header="1140" w:footer="1420" w:gutter="860"/>
          <w:cols w:space="708"/>
          <w:docGrid w:linePitch="360"/>
        </w:sectPr>
      </w:pPr>
    </w:p>
    <w:bookmarkStart w:id="26" w:name="_Toc70601265"/>
    <w:p w14:paraId="6A2C7D71" w14:textId="77777777" w:rsidR="009F057F" w:rsidRDefault="00E65A34" w:rsidP="00940DA7">
      <w:pPr>
        <w:pStyle w:val="Appendix1"/>
      </w:pPr>
      <w:sdt>
        <w:sdtPr>
          <w:tag w:val="POLE_PRILOHA"/>
          <w:id w:val="-1259756478"/>
          <w:placeholder>
            <w:docPart w:val="A2295BC9046DEC43835B6A47E7303082"/>
          </w:placeholder>
          <w:temporary/>
          <w:showingPlcHdr/>
          <w:text/>
        </w:sdtPr>
        <w:sdtEndPr/>
        <w:sdtContent>
          <w:r w:rsidR="009371C3" w:rsidRPr="00CD2AB6">
            <w:rPr>
              <w:rStyle w:val="PlaceholderText"/>
            </w:rPr>
            <w:t>[Appendix name]</w:t>
          </w:r>
        </w:sdtContent>
      </w:sdt>
      <w:bookmarkEnd w:id="26"/>
    </w:p>
    <w:p w14:paraId="47D54C90" w14:textId="77777777" w:rsidR="00813217" w:rsidRPr="00813217" w:rsidRDefault="00813217" w:rsidP="00813217">
      <w:pPr>
        <w:pStyle w:val="Firstparagraph"/>
      </w:pPr>
    </w:p>
    <w:p w14:paraId="5CE71B75" w14:textId="77777777" w:rsidR="00362604" w:rsidRPr="00813217" w:rsidRDefault="00362604" w:rsidP="00362604">
      <w:pPr>
        <w:pStyle w:val="Nextparagraphs"/>
        <w:rPr>
          <w:lang w:val="cs-CZ"/>
        </w:rPr>
        <w:sectPr w:rsidR="00362604" w:rsidRPr="00813217" w:rsidSect="00BD2BCC">
          <w:headerReference w:type="even" r:id="rId32"/>
          <w:headerReference w:type="default" r:id="rId33"/>
          <w:type w:val="continuous"/>
          <w:pgSz w:w="11906" w:h="16838" w:code="9"/>
          <w:pgMar w:top="1980" w:right="1140" w:bottom="2380" w:left="1140" w:header="1140" w:footer="1420" w:gutter="860"/>
          <w:cols w:space="708"/>
          <w:docGrid w:linePitch="360"/>
        </w:sectPr>
      </w:pPr>
    </w:p>
    <w:p w14:paraId="29154DF8" w14:textId="77777777" w:rsidR="007C0619" w:rsidRPr="00746487" w:rsidRDefault="009371C3" w:rsidP="007C0619">
      <w:pPr>
        <w:pStyle w:val="Heading10"/>
      </w:pPr>
      <w:bookmarkStart w:id="27" w:name="_Toc70601266"/>
      <w:r>
        <w:lastRenderedPageBreak/>
        <w:t>Name Index</w:t>
      </w:r>
      <w:bookmarkEnd w:id="27"/>
    </w:p>
    <w:p w14:paraId="315CDD3D" w14:textId="77777777" w:rsidR="007C0619" w:rsidRDefault="00181CDB" w:rsidP="007C0619">
      <w:pPr>
        <w:rPr>
          <w:b/>
          <w:bCs/>
        </w:rPr>
      </w:pPr>
      <w:r w:rsidRPr="00746487">
        <w:rPr>
          <w:b/>
          <w:bCs/>
        </w:rPr>
        <w:fldChar w:fldCharType="begin"/>
      </w:r>
      <w:r w:rsidRPr="00746487">
        <w:rPr>
          <w:b/>
          <w:bCs/>
        </w:rPr>
        <w:instrText xml:space="preserve"> INDEX \h "A" \c "2" \z "1029" </w:instrText>
      </w:r>
      <w:r w:rsidRPr="00746487">
        <w:rPr>
          <w:b/>
          <w:bCs/>
        </w:rPr>
        <w:fldChar w:fldCharType="separate"/>
      </w:r>
      <w:r w:rsidR="00BD2BCC">
        <w:rPr>
          <w:noProof/>
        </w:rPr>
        <w:t>Nebyly nalezeny položky rejstříku.</w:t>
      </w:r>
      <w:r w:rsidRPr="00746487">
        <w:rPr>
          <w:b/>
          <w:bCs/>
        </w:rPr>
        <w:fldChar w:fldCharType="end"/>
      </w:r>
    </w:p>
    <w:sectPr w:rsidR="007C0619" w:rsidSect="00BD2BCC">
      <w:headerReference w:type="even" r:id="rId34"/>
      <w:headerReference w:type="default" r:id="rId35"/>
      <w:pgSz w:w="11906" w:h="16838" w:code="9"/>
      <w:pgMar w:top="1980" w:right="1140" w:bottom="2380" w:left="1140" w:header="1140" w:footer="1420" w:gutter="8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5787" w14:textId="77777777" w:rsidR="00E65A34" w:rsidRDefault="00E65A34">
      <w:r>
        <w:separator/>
      </w:r>
    </w:p>
    <w:p w14:paraId="010994C3" w14:textId="77777777" w:rsidR="00E65A34" w:rsidRDefault="00E65A34"/>
    <w:p w14:paraId="679CB196" w14:textId="77777777" w:rsidR="00E65A34" w:rsidRDefault="00E65A34"/>
    <w:p w14:paraId="0155C2E8" w14:textId="77777777" w:rsidR="00E65A34" w:rsidRDefault="00E65A34"/>
    <w:p w14:paraId="5222DD13" w14:textId="77777777" w:rsidR="00E65A34" w:rsidRDefault="00E65A34"/>
    <w:p w14:paraId="1E8814D9" w14:textId="77777777" w:rsidR="00E65A34" w:rsidRDefault="00E65A34"/>
  </w:endnote>
  <w:endnote w:type="continuationSeparator" w:id="0">
    <w:p w14:paraId="0C12D8A4" w14:textId="77777777" w:rsidR="00E65A34" w:rsidRDefault="00E65A34">
      <w:r>
        <w:continuationSeparator/>
      </w:r>
    </w:p>
    <w:p w14:paraId="4A0DD382" w14:textId="77777777" w:rsidR="00E65A34" w:rsidRDefault="00E65A34"/>
    <w:p w14:paraId="0F780A75" w14:textId="77777777" w:rsidR="00E65A34" w:rsidRDefault="00E65A34"/>
    <w:p w14:paraId="0B35D105" w14:textId="77777777" w:rsidR="00E65A34" w:rsidRDefault="00E65A34"/>
    <w:p w14:paraId="2AA06E3B" w14:textId="77777777" w:rsidR="00E65A34" w:rsidRDefault="00E65A34"/>
    <w:p w14:paraId="67B196DC" w14:textId="77777777" w:rsidR="00E65A34" w:rsidRDefault="00E6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1F8" w14:textId="77777777" w:rsidR="00E41640" w:rsidRDefault="00E41640" w:rsidP="0095124B">
    <w:pPr>
      <w:pStyle w:val="ZPZaptsud"/>
    </w:pPr>
    <w:r>
      <w:fldChar w:fldCharType="begin"/>
    </w:r>
    <w:r>
      <w:instrText xml:space="preserve"> PAGE  \* Arabic  \* MERGEFORMAT </w:instrText>
    </w:r>
    <w:r>
      <w:fldChar w:fldCharType="separate"/>
    </w:r>
    <w:r w:rsidR="002155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389" w14:textId="77777777" w:rsidR="00387B07" w:rsidRPr="00920AB6" w:rsidRDefault="00387B07" w:rsidP="00920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4D86" w14:textId="77777777" w:rsidR="002155EC" w:rsidRDefault="002155EC" w:rsidP="0095124B">
    <w:pPr>
      <w:pStyle w:val="ZPZaptsud"/>
    </w:pPr>
    <w:r>
      <w:fldChar w:fldCharType="begin"/>
    </w:r>
    <w:r>
      <w:instrText xml:space="preserve"> PAGE  \* Arabic  \* MERGEFORMAT </w:instrText>
    </w:r>
    <w:r>
      <w:fldChar w:fldCharType="separate"/>
    </w:r>
    <w:r w:rsidR="00A05FCE">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AA3" w14:textId="77777777" w:rsidR="002155EC" w:rsidRDefault="002155EC" w:rsidP="0095124B">
    <w:pPr>
      <w:pStyle w:val="ZPZapatlich"/>
    </w:pPr>
    <w:r>
      <w:fldChar w:fldCharType="begin"/>
    </w:r>
    <w:r>
      <w:instrText>PAGE   \* MERGEFORMAT</w:instrText>
    </w:r>
    <w:r>
      <w:fldChar w:fldCharType="separate"/>
    </w:r>
    <w:r w:rsidR="00A05FCE">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A089" w14:textId="77777777" w:rsidR="00F02FCC" w:rsidRPr="0089154B" w:rsidRDefault="00F02FCC" w:rsidP="00F02FCC">
    <w:pPr>
      <w:pStyle w:val="Footer"/>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 xml:space="preserve">ablona DP </w:t>
    </w:r>
    <w:r w:rsidR="00BD2BCC">
      <w:rPr>
        <w:color w:val="BFBFBF" w:themeColor="background1" w:themeShade="BF"/>
        <w:sz w:val="16"/>
        <w:szCs w:val="16"/>
        <w:lang w:val="en-US"/>
      </w:rPr>
      <w:t>3.2.2</w:t>
    </w:r>
    <w:r w:rsidR="006959C8">
      <w:rPr>
        <w:color w:val="BFBFBF" w:themeColor="background1" w:themeShade="BF"/>
        <w:sz w:val="16"/>
        <w:szCs w:val="16"/>
      </w:rPr>
      <w:t>-</w:t>
    </w:r>
    <w:r w:rsidR="00BD2BCC">
      <w:rPr>
        <w:color w:val="BFBFBF" w:themeColor="background1" w:themeShade="BF"/>
        <w:sz w:val="16"/>
        <w:szCs w:val="16"/>
        <w:lang w:val="en-US"/>
      </w:rPr>
      <w:t>ARTS-</w:t>
    </w:r>
    <w:proofErr w:type="spellStart"/>
    <w:r w:rsidR="00BD2BCC">
      <w:rPr>
        <w:color w:val="BFBFBF" w:themeColor="background1" w:themeShade="BF"/>
        <w:sz w:val="16"/>
        <w:szCs w:val="16"/>
        <w:lang w:val="en-US"/>
      </w:rPr>
      <w:t>dipl</w:t>
    </w:r>
    <w:proofErr w:type="spellEnd"/>
    <w:r w:rsidR="00BD2BCC">
      <w:rPr>
        <w:color w:val="BFBFBF" w:themeColor="background1" w:themeShade="BF"/>
        <w:sz w:val="16"/>
        <w:szCs w:val="16"/>
        <w:lang w:val="en-US"/>
      </w:rPr>
      <w:t>-</w:t>
    </w:r>
    <w:proofErr w:type="spellStart"/>
    <w:r w:rsidR="00BD2BCC">
      <w:rPr>
        <w:color w:val="BFBFBF" w:themeColor="background1" w:themeShade="BF"/>
        <w:sz w:val="16"/>
        <w:szCs w:val="16"/>
        <w:lang w:val="en-US"/>
      </w:rPr>
      <w:t>obor-anglicky</w:t>
    </w:r>
    <w:proofErr w:type="spellEnd"/>
    <w:r>
      <w:rPr>
        <w:color w:val="BFBFBF" w:themeColor="background1" w:themeShade="BF"/>
        <w:sz w:val="16"/>
        <w:szCs w:val="16"/>
      </w:rPr>
      <w:t xml:space="preserve"> (</w:t>
    </w:r>
    <w:r w:rsidR="00BD2BCC">
      <w:rPr>
        <w:color w:val="BFBFBF" w:themeColor="background1" w:themeShade="BF"/>
        <w:sz w:val="16"/>
        <w:szCs w:val="16"/>
      </w:rPr>
      <w:t>2021-04-29</w:t>
    </w:r>
    <w:r w:rsidRPr="0089154B">
      <w:rPr>
        <w:color w:val="BFBFBF" w:themeColor="background1" w:themeShade="BF"/>
        <w:sz w:val="16"/>
        <w:szCs w:val="16"/>
      </w:rPr>
      <w:t>) © 2014, 2016</w:t>
    </w:r>
    <w:r>
      <w:rPr>
        <w:color w:val="BFBFBF" w:themeColor="background1" w:themeShade="BF"/>
        <w:sz w:val="16"/>
        <w:szCs w:val="16"/>
      </w:rPr>
      <w:t>, 2018</w:t>
    </w:r>
    <w:r w:rsidR="005904F8">
      <w:rPr>
        <w:color w:val="BFBFBF" w:themeColor="background1" w:themeShade="BF"/>
        <w:sz w:val="16"/>
        <w:szCs w:val="16"/>
      </w:rPr>
      <w:t>–202</w:t>
    </w:r>
    <w:r w:rsidR="00504943">
      <w:rPr>
        <w:color w:val="BFBFBF" w:themeColor="background1" w:themeShade="BF"/>
        <w:sz w:val="16"/>
        <w:szCs w:val="16"/>
      </w:rPr>
      <w:t>1</w:t>
    </w:r>
    <w:r w:rsidRPr="0089154B">
      <w:rPr>
        <w:color w:val="BFBFBF" w:themeColor="background1" w:themeShade="BF"/>
        <w:sz w:val="16"/>
        <w:szCs w:val="16"/>
      </w:rPr>
      <w:t xml:space="preserve"> </w:t>
    </w:r>
    <w:r w:rsidR="00C63745">
      <w:rPr>
        <w:color w:val="BFBFBF" w:themeColor="background1" w:themeShade="BF"/>
        <w:sz w:val="16"/>
        <w:szCs w:val="16"/>
      </w:rPr>
      <w:t>Masarykova univerzita</w:t>
    </w:r>
    <w:r w:rsidR="006A6C98">
      <w:rPr>
        <w:color w:val="BFBFBF" w:themeColor="background1" w:themeShade="BF"/>
        <w:sz w:val="16"/>
        <w:szCs w:val="16"/>
      </w:rPr>
      <w:tab/>
    </w:r>
    <w:r w:rsidR="006A6C98">
      <w:rPr>
        <w:smallCaps/>
        <w:noProof/>
      </w:rPr>
      <w:fldChar w:fldCharType="begin"/>
    </w:r>
    <w:r w:rsidR="006A6C98">
      <w:rPr>
        <w:smallCaps/>
        <w:noProof/>
      </w:rPr>
      <w:instrText>PAGE   \* MERGEFORMAT</w:instrText>
    </w:r>
    <w:r w:rsidR="006A6C98">
      <w:rPr>
        <w:smallCaps/>
        <w:noProof/>
      </w:rPr>
      <w:fldChar w:fldCharType="separate"/>
    </w:r>
    <w:r w:rsidR="00A05FCE">
      <w:rPr>
        <w:smallCaps/>
        <w:noProof/>
      </w:rPr>
      <w:t>9</w:t>
    </w:r>
    <w:r w:rsidR="006A6C98">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A7A8" w14:textId="77777777" w:rsidR="0089154B" w:rsidRPr="0089154B" w:rsidRDefault="008B5E98" w:rsidP="00920AB6">
    <w:pPr>
      <w:pStyle w:val="Footer"/>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CE7" w14:textId="77777777" w:rsidR="0089154B" w:rsidRDefault="00E41640" w:rsidP="0095124B">
    <w:pPr>
      <w:pStyle w:val="ZPZapatlich"/>
    </w:pPr>
    <w:r>
      <w:fldChar w:fldCharType="begin"/>
    </w:r>
    <w:r>
      <w:instrText xml:space="preserve"> PAGE  \* Arabic  \* MERGEFORMAT </w:instrText>
    </w:r>
    <w:r>
      <w:fldChar w:fldCharType="separate"/>
    </w:r>
    <w:r w:rsidR="00A05FC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6CDF" w14:textId="77777777" w:rsidR="00E65A34" w:rsidRDefault="00E65A34">
      <w:r>
        <w:separator/>
      </w:r>
    </w:p>
  </w:footnote>
  <w:footnote w:type="continuationSeparator" w:id="0">
    <w:p w14:paraId="27D61F03" w14:textId="77777777" w:rsidR="00E65A34" w:rsidRDefault="00E65A34">
      <w:r>
        <w:continuationSeparator/>
      </w:r>
    </w:p>
  </w:footnote>
  <w:footnote w:type="continuationNotice" w:id="1">
    <w:p w14:paraId="618E5A53" w14:textId="77777777" w:rsidR="00E65A34" w:rsidRDefault="00E65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58FD" w14:textId="77777777" w:rsidR="00013C69" w:rsidRDefault="00E65A34" w:rsidP="00013C69">
    <w:pPr>
      <w:pStyle w:val="ZPZhlavvlevo"/>
    </w:pPr>
    <w:sdt>
      <w:sdtPr>
        <w:alias w:val="Název"/>
        <w:tag w:val=""/>
        <w:id w:val="-1020700601"/>
        <w:placeholder>
          <w:docPart w:val="BE1756A46FFAC1438A420AAFCCF37512"/>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371C3">
          <w:t>Title</w:t>
        </w:r>
        <w:proofErr w:type="spellEnd"/>
        <w:r w:rsidR="009371C3">
          <w:t xml:space="preserve"> </w:t>
        </w:r>
        <w:proofErr w:type="spellStart"/>
        <w:r w:rsidR="009371C3">
          <w:t>of</w:t>
        </w:r>
        <w:proofErr w:type="spellEnd"/>
        <w:r w:rsidR="009371C3">
          <w:t xml:space="preserve"> </w:t>
        </w:r>
        <w:proofErr w:type="spellStart"/>
        <w:r w:rsidR="009371C3">
          <w:t>the</w:t>
        </w:r>
        <w:proofErr w:type="spellEnd"/>
        <w:r w:rsidR="009371C3">
          <w:t xml:space="preserve"> Thesis</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C69E" w14:textId="362EB0C2" w:rsidR="00387B07" w:rsidRPr="00B90C89" w:rsidRDefault="00181CDB" w:rsidP="00C612F9">
    <w:pPr>
      <w:pStyle w:val="ZPZhlavvpravo"/>
    </w:pPr>
    <w:r w:rsidRPr="00B90C89">
      <w:rPr>
        <w:noProof/>
      </w:rPr>
      <w:fldChar w:fldCharType="begin"/>
    </w:r>
    <w:r w:rsidR="009371C3">
      <w:rPr>
        <w:noProof/>
      </w:rPr>
      <w:instrText xml:space="preserve"> STYLEREF  1  \* MERGEFORMAT </w:instrText>
    </w:r>
    <w:r w:rsidRPr="00B90C89">
      <w:rPr>
        <w:noProof/>
      </w:rPr>
      <w:fldChar w:fldCharType="separate"/>
    </w:r>
    <w:r w:rsidR="00701BA5" w:rsidRPr="00701BA5">
      <w:rPr>
        <w:b/>
        <w:bCs/>
        <w:noProof/>
      </w:rPr>
      <w:t>Conclusion</w:t>
    </w:r>
    <w:r w:rsidRPr="00B90C89">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4E5F" w14:textId="2EB080CA" w:rsidR="00B04FEC" w:rsidRPr="009951BF" w:rsidRDefault="00B04FEC" w:rsidP="00D063DA">
    <w:pPr>
      <w:pStyle w:val="ZPZhlavvlevo"/>
      <w:tabs>
        <w:tab w:val="left" w:pos="4740"/>
      </w:tabs>
    </w:pPr>
    <w:r>
      <w:rPr>
        <w:noProof/>
      </w:rPr>
      <w:fldChar w:fldCharType="begin"/>
    </w:r>
    <w:r w:rsidR="009371C3">
      <w:rPr>
        <w:noProof/>
      </w:rPr>
      <w:instrText xml:space="preserve"> STYLEREF  "Heading 1*"  \* MERGEFORMAT </w:instrText>
    </w:r>
    <w:r>
      <w:rPr>
        <w:noProof/>
      </w:rPr>
      <w:fldChar w:fldCharType="separate"/>
    </w:r>
    <w:r w:rsidR="00701BA5">
      <w:rPr>
        <w:noProof/>
      </w:rPr>
      <w:t>Glossary</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28E3" w14:textId="061BF3C8" w:rsidR="00747FF7" w:rsidRPr="009951BF" w:rsidRDefault="00747FF7" w:rsidP="00C612F9">
    <w:pPr>
      <w:pStyle w:val="ZPZhlavvpravo"/>
    </w:pPr>
    <w:r>
      <w:rPr>
        <w:noProof/>
      </w:rPr>
      <w:fldChar w:fldCharType="begin"/>
    </w:r>
    <w:r w:rsidR="009371C3">
      <w:rPr>
        <w:noProof/>
      </w:rPr>
      <w:instrText xml:space="preserve"> STYLEREF  "Heading 1*"  \* MERGEFORMAT </w:instrText>
    </w:r>
    <w:r>
      <w:rPr>
        <w:noProof/>
      </w:rPr>
      <w:fldChar w:fldCharType="separate"/>
    </w:r>
    <w:r w:rsidR="00701BA5">
      <w:rPr>
        <w:noProof/>
      </w:rPr>
      <w:t>Bibliography</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B981" w14:textId="0A031612" w:rsidR="00083FB7" w:rsidRPr="00083FB7" w:rsidRDefault="00362604" w:rsidP="00BD0360">
    <w:pPr>
      <w:pStyle w:val="ZPZhlavvlevo"/>
    </w:pPr>
    <w:r>
      <w:rPr>
        <w:noProof/>
      </w:rPr>
      <w:fldChar w:fldCharType="begin"/>
    </w:r>
    <w:r w:rsidR="009371C3">
      <w:rPr>
        <w:noProof/>
      </w:rPr>
      <w:instrText xml:space="preserve"> STYLEREF  "Appendix 1"  \* MERGEFORMAT </w:instrText>
    </w:r>
    <w:r>
      <w:rPr>
        <w:noProof/>
      </w:rPr>
      <w:fldChar w:fldCharType="separate"/>
    </w:r>
    <w:r w:rsidR="00701BA5">
      <w:rPr>
        <w:noProof/>
      </w:rPr>
      <w:t>[Appendix name]</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AE68" w14:textId="77777777" w:rsidR="003B6227" w:rsidRPr="009951BF" w:rsidRDefault="00362604" w:rsidP="00C612F9">
    <w:pPr>
      <w:pStyle w:val="ZPZhlavvpravo"/>
    </w:pPr>
    <w:r>
      <w:rPr>
        <w:noProof/>
      </w:rPr>
      <w:fldChar w:fldCharType="begin"/>
    </w:r>
    <w:r w:rsidR="009371C3">
      <w:rPr>
        <w:noProof/>
      </w:rPr>
      <w:instrText xml:space="preserve"> STYLEREF  "Appendix 1"  \* MERGEFORMAT </w:instrText>
    </w:r>
    <w:r>
      <w:rPr>
        <w:noProof/>
      </w:rPr>
      <w:fldChar w:fldCharType="separate"/>
    </w:r>
    <w:r w:rsidR="00701BA5">
      <w:rPr>
        <w:noProof/>
      </w:rPr>
      <w:t>[Appendix name]</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7B52" w14:textId="77777777" w:rsidR="00FE1A2F" w:rsidRPr="00083FB7" w:rsidRDefault="00FE1A2F" w:rsidP="00380E1B">
    <w:pPr>
      <w:pStyle w:val="ZPZhlavvlevo"/>
      <w:rPr>
        <w:noProof/>
      </w:rPr>
    </w:pPr>
    <w:r>
      <w:rPr>
        <w:noProof/>
      </w:rPr>
      <w:fldChar w:fldCharType="begin"/>
    </w:r>
    <w:r w:rsidR="009371C3">
      <w:rPr>
        <w:noProof/>
      </w:rPr>
      <w:instrText xml:space="preserve"> STYLEREF  "Heading 1*"  \* MERGEFORMAT </w:instrText>
    </w:r>
    <w:r>
      <w:rPr>
        <w:noProof/>
      </w:rPr>
      <w:fldChar w:fldCharType="separate"/>
    </w:r>
    <w:r w:rsidR="00701BA5">
      <w:rPr>
        <w:noProof/>
      </w:rPr>
      <w:t>Bibliography</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976F" w14:textId="12395003" w:rsidR="00362604" w:rsidRPr="009951BF" w:rsidRDefault="00362604" w:rsidP="00C612F9">
    <w:pPr>
      <w:pStyle w:val="ZPZhlavvpravo"/>
    </w:pPr>
    <w:r>
      <w:rPr>
        <w:noProof/>
      </w:rPr>
      <w:fldChar w:fldCharType="begin"/>
    </w:r>
    <w:r w:rsidR="009371C3">
      <w:rPr>
        <w:noProof/>
      </w:rPr>
      <w:instrText xml:space="preserve"> STYLEREF  "Heading 1*"  \* MERGEFORMAT </w:instrText>
    </w:r>
    <w:r>
      <w:rPr>
        <w:noProof/>
      </w:rPr>
      <w:fldChar w:fldCharType="separate"/>
    </w:r>
    <w:r w:rsidR="00701BA5" w:rsidRPr="00701BA5">
      <w:rPr>
        <w:b/>
        <w:bCs/>
        <w:noProof/>
      </w:rPr>
      <w:t>Name</w:t>
    </w:r>
    <w:r w:rsidR="00701BA5">
      <w:rPr>
        <w:noProof/>
      </w:rPr>
      <w:t xml:space="preserve"> Index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2B29" w14:textId="77777777" w:rsidR="00685DD9" w:rsidRPr="00CE1A04" w:rsidRDefault="00685DD9" w:rsidP="00CE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1AB0" w14:textId="77777777" w:rsidR="00387B07" w:rsidRPr="00825B26" w:rsidRDefault="00387B07" w:rsidP="00825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E029" w14:textId="77777777" w:rsidR="00CE1A04" w:rsidRPr="00533A95" w:rsidRDefault="00E65A34" w:rsidP="00685DD9">
    <w:pPr>
      <w:pStyle w:val="ZPZhlavvpravo"/>
    </w:pPr>
    <w:sdt>
      <w:sdtPr>
        <w:alias w:val="Název"/>
        <w:tag w:val=""/>
        <w:id w:val="1468394446"/>
        <w:placeholder>
          <w:docPart w:val="535BB6DDB9212444907F61712089AF7F"/>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371C3">
          <w:t>Title</w:t>
        </w:r>
        <w:proofErr w:type="spellEnd"/>
        <w:r w:rsidR="009371C3">
          <w:t xml:space="preserve"> </w:t>
        </w:r>
        <w:proofErr w:type="spellStart"/>
        <w:r w:rsidR="009371C3">
          <w:t>of</w:t>
        </w:r>
        <w:proofErr w:type="spellEnd"/>
        <w:r w:rsidR="009371C3">
          <w:t xml:space="preserve"> </w:t>
        </w:r>
        <w:proofErr w:type="spellStart"/>
        <w:r w:rsidR="009371C3">
          <w:t>the</w:t>
        </w:r>
        <w:proofErr w:type="spellEnd"/>
        <w:r w:rsidR="009371C3">
          <w:t xml:space="preserve"> Thesis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BD99" w14:textId="77777777" w:rsidR="00A639A6" w:rsidRPr="009951BF" w:rsidRDefault="009371C3" w:rsidP="00C612F9">
    <w:pPr>
      <w:pStyle w:val="ZPZhlavvlevo"/>
    </w:pPr>
    <w:r>
      <w:t xml:space="preserve">Table </w:t>
    </w:r>
    <w:proofErr w:type="spellStart"/>
    <w:r>
      <w:t>of</w:t>
    </w:r>
    <w:proofErr w:type="spellEnd"/>
    <w:r>
      <w:t xml:space="preserve"> </w:t>
    </w:r>
    <w:proofErr w:type="spellStart"/>
    <w:r>
      <w:t>Contents</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C9E8" w14:textId="77777777" w:rsidR="00A639A6" w:rsidRPr="009951BF" w:rsidRDefault="009371C3" w:rsidP="00C612F9">
    <w:pPr>
      <w:pStyle w:val="ZPZhlavvpravo"/>
    </w:pPr>
    <w:r>
      <w:t xml:space="preserve">Table </w:t>
    </w:r>
    <w:proofErr w:type="spellStart"/>
    <w:r>
      <w:t>of</w:t>
    </w:r>
    <w:proofErr w:type="spellEnd"/>
    <w:r>
      <w:t xml:space="preserve"> </w:t>
    </w:r>
    <w:proofErr w:type="spellStart"/>
    <w:r>
      <w:t>Contents</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24D4" w14:textId="463C475A" w:rsidR="00387B07" w:rsidRPr="009951BF" w:rsidRDefault="007B4235" w:rsidP="00C612F9">
    <w:pPr>
      <w:pStyle w:val="ZPZhlavvlevo"/>
    </w:pPr>
    <w:r>
      <w:fldChar w:fldCharType="begin"/>
    </w:r>
    <w:r w:rsidR="009371C3">
      <w:instrText xml:space="preserve"> STYLEREF  "Heading 1*"  \* MERGEFORMAT </w:instrText>
    </w:r>
    <w:r>
      <w:fldChar w:fldCharType="separate"/>
    </w:r>
    <w:r w:rsidR="00701BA5">
      <w:rPr>
        <w:noProof/>
      </w:rPr>
      <w:t>List of Tables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D3F5" w14:textId="5CB7F33B" w:rsidR="00387B07" w:rsidRPr="009951BF" w:rsidRDefault="00181CDB" w:rsidP="00C612F9">
    <w:pPr>
      <w:pStyle w:val="ZPZhlavvpravo"/>
    </w:pPr>
    <w:r>
      <w:rPr>
        <w:noProof/>
      </w:rPr>
      <w:fldChar w:fldCharType="begin"/>
    </w:r>
    <w:r w:rsidR="009371C3">
      <w:rPr>
        <w:noProof/>
      </w:rPr>
      <w:instrText xml:space="preserve"> STYLEREF  "Heading 1*"  \* MERGEFORMAT </w:instrText>
    </w:r>
    <w:r>
      <w:rPr>
        <w:noProof/>
      </w:rPr>
      <w:fldChar w:fldCharType="separate"/>
    </w:r>
    <w:r w:rsidR="00701BA5">
      <w:rPr>
        <w:noProof/>
      </w:rPr>
      <w:t>Glossary</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8756" w14:textId="0D720753" w:rsidR="00D063DA" w:rsidRPr="00B90C89" w:rsidRDefault="00181CDB" w:rsidP="00D063DA">
    <w:pPr>
      <w:pStyle w:val="ZPZhlavvlevo"/>
      <w:tabs>
        <w:tab w:val="left" w:pos="4740"/>
      </w:tabs>
    </w:pPr>
    <w:r w:rsidRPr="00B90C89">
      <w:rPr>
        <w:noProof/>
      </w:rPr>
      <w:fldChar w:fldCharType="begin"/>
    </w:r>
    <w:r w:rsidR="009371C3">
      <w:rPr>
        <w:noProof/>
      </w:rPr>
      <w:instrText xml:space="preserve"> STYLEREF  1  \* MERGEFORMAT </w:instrText>
    </w:r>
    <w:r w:rsidRPr="00B90C89">
      <w:rPr>
        <w:noProof/>
      </w:rPr>
      <w:fldChar w:fldCharType="separate"/>
    </w:r>
    <w:r w:rsidR="00701BA5" w:rsidRPr="00701BA5">
      <w:rPr>
        <w:b/>
        <w:bCs/>
        <w:noProof/>
      </w:rPr>
      <w:t>[</w:t>
    </w:r>
    <w:r w:rsidR="00701BA5">
      <w:rPr>
        <w:noProof/>
      </w:rPr>
      <w:t>Chapter title (use style Heading 1 or Nadpis 1 for chapters)]</w:t>
    </w:r>
    <w:r w:rsidRPr="00B90C8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207D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B62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AA4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07A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8E5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92EF40"/>
    <w:lvl w:ilvl="0">
      <w:start w:val="1"/>
      <w:numFmt w:val="decimal"/>
      <w:pStyle w:val="ListNumber"/>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ListBullet"/>
      <w:lvlText w:val=""/>
      <w:lvlJc w:val="left"/>
      <w:pPr>
        <w:tabs>
          <w:tab w:val="num" w:pos="539"/>
        </w:tabs>
        <w:ind w:left="540" w:hanging="60"/>
      </w:pPr>
      <w:rPr>
        <w:rFonts w:ascii="Symbol" w:hAnsi="Symbol" w:hint="default"/>
      </w:rPr>
    </w:lvl>
  </w:abstractNum>
  <w:abstractNum w:abstractNumId="10" w15:restartNumberingAfterBreak="0">
    <w:nsid w:val="03F9130D"/>
    <w:multiLevelType w:val="hybridMultilevel"/>
    <w:tmpl w:val="1BCA9484"/>
    <w:lvl w:ilvl="0" w:tplc="889AF2B8">
      <w:numFmt w:val="bullet"/>
      <w:lvlText w:val="-"/>
      <w:lvlJc w:val="left"/>
      <w:pPr>
        <w:ind w:left="420" w:hanging="360"/>
      </w:pPr>
      <w:rPr>
        <w:rFonts w:ascii="Cambria" w:eastAsia="Times New Roman"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06616E0E"/>
    <w:multiLevelType w:val="multilevel"/>
    <w:tmpl w:val="AEBA885E"/>
    <w:styleLink w:val="Chapteroutlin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0C37B8"/>
    <w:multiLevelType w:val="multilevel"/>
    <w:tmpl w:val="CE424708"/>
    <w:styleLink w:val="Fivelevellist"/>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216"/>
        </w:tabs>
        <w:ind w:left="1020"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3" w15:restartNumberingAfterBreak="0">
    <w:nsid w:val="0BD34F65"/>
    <w:multiLevelType w:val="multilevel"/>
    <w:tmpl w:val="188893A0"/>
    <w:numStyleLink w:val="Threelevellist"/>
  </w:abstractNum>
  <w:abstractNum w:abstractNumId="14" w15:restartNumberingAfterBreak="0">
    <w:nsid w:val="0E690D5C"/>
    <w:multiLevelType w:val="multilevel"/>
    <w:tmpl w:val="3034A504"/>
    <w:numStyleLink w:val="Decimalnumberedlist"/>
  </w:abstractNum>
  <w:abstractNum w:abstractNumId="15" w15:restartNumberingAfterBreak="0">
    <w:nsid w:val="116461AA"/>
    <w:multiLevelType w:val="multilevel"/>
    <w:tmpl w:val="CE424708"/>
    <w:numStyleLink w:val="Fivelevellist"/>
  </w:abstractNum>
  <w:abstractNum w:abstractNumId="16" w15:restartNumberingAfterBreak="0">
    <w:nsid w:val="11D96679"/>
    <w:multiLevelType w:val="multilevel"/>
    <w:tmpl w:val="188893A0"/>
    <w:numStyleLink w:val="Threelevellist"/>
  </w:abstractNum>
  <w:abstractNum w:abstractNumId="17" w15:restartNumberingAfterBreak="0">
    <w:nsid w:val="12224467"/>
    <w:multiLevelType w:val="multilevel"/>
    <w:tmpl w:val="188893A0"/>
    <w:numStyleLink w:val="Threelevellist"/>
  </w:abstractNum>
  <w:abstractNum w:abstractNumId="18" w15:restartNumberingAfterBreak="0">
    <w:nsid w:val="13A00C8A"/>
    <w:multiLevelType w:val="multilevel"/>
    <w:tmpl w:val="3034A504"/>
    <w:numStyleLink w:val="Decimalnumberedlist"/>
  </w:abstractNum>
  <w:abstractNum w:abstractNumId="19" w15:restartNumberingAfterBreak="0">
    <w:nsid w:val="177C1C2B"/>
    <w:multiLevelType w:val="multilevel"/>
    <w:tmpl w:val="CE424708"/>
    <w:numStyleLink w:val="Fivelevellist"/>
  </w:abstractNum>
  <w:abstractNum w:abstractNumId="20" w15:restartNumberingAfterBreak="0">
    <w:nsid w:val="19BA260A"/>
    <w:multiLevelType w:val="multilevel"/>
    <w:tmpl w:val="CE424708"/>
    <w:numStyleLink w:val="Fivelevellist"/>
  </w:abstractNum>
  <w:abstractNum w:abstractNumId="21"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E15B5A"/>
    <w:multiLevelType w:val="multilevel"/>
    <w:tmpl w:val="D2E4F312"/>
    <w:lvl w:ilvl="0">
      <w:start w:val="2"/>
      <w:numFmt w:val="decimal"/>
      <w:lvlText w:val="%1"/>
      <w:lvlJc w:val="left"/>
      <w:pPr>
        <w:ind w:left="1701" w:hanging="1701"/>
      </w:pPr>
      <w:rPr>
        <w:rFonts w:hint="default"/>
      </w:rPr>
    </w:lvl>
    <w:lvl w:ilvl="1">
      <w:start w:val="2"/>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3" w15:restartNumberingAfterBreak="0">
    <w:nsid w:val="234C537F"/>
    <w:multiLevelType w:val="multilevel"/>
    <w:tmpl w:val="CE424708"/>
    <w:numStyleLink w:val="Fivelevellist"/>
  </w:abstractNum>
  <w:abstractNum w:abstractNumId="24" w15:restartNumberingAfterBreak="0">
    <w:nsid w:val="23CC0A6D"/>
    <w:multiLevelType w:val="multilevel"/>
    <w:tmpl w:val="3034A504"/>
    <w:numStyleLink w:val="Decimalnumberedlist"/>
  </w:abstractNum>
  <w:abstractNum w:abstractNumId="25" w15:restartNumberingAfterBreak="0">
    <w:nsid w:val="2E7328DB"/>
    <w:multiLevelType w:val="multilevel"/>
    <w:tmpl w:val="D2E4F312"/>
    <w:lvl w:ilvl="0">
      <w:start w:val="2"/>
      <w:numFmt w:val="decimal"/>
      <w:lvlText w:val="%1"/>
      <w:lvlJc w:val="left"/>
      <w:pPr>
        <w:ind w:left="1701" w:hanging="1701"/>
      </w:pPr>
      <w:rPr>
        <w:rFonts w:hint="default"/>
      </w:rPr>
    </w:lvl>
    <w:lvl w:ilvl="1">
      <w:start w:val="2"/>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6" w15:restartNumberingAfterBreak="0">
    <w:nsid w:val="3272014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B9187C"/>
    <w:multiLevelType w:val="multilevel"/>
    <w:tmpl w:val="188893A0"/>
    <w:numStyleLink w:val="Threelevellist"/>
  </w:abstractNum>
  <w:abstractNum w:abstractNumId="28" w15:restartNumberingAfterBreak="0">
    <w:nsid w:val="342A734D"/>
    <w:multiLevelType w:val="multilevel"/>
    <w:tmpl w:val="188893A0"/>
    <w:numStyleLink w:val="Threelevellist"/>
  </w:abstractNum>
  <w:abstractNum w:abstractNumId="29" w15:restartNumberingAfterBreak="0">
    <w:nsid w:val="39367919"/>
    <w:multiLevelType w:val="multilevel"/>
    <w:tmpl w:val="CE424708"/>
    <w:numStyleLink w:val="Fivelevellist"/>
  </w:abstractNum>
  <w:abstractNum w:abstractNumId="30" w15:restartNumberingAfterBreak="0">
    <w:nsid w:val="3D8E3D15"/>
    <w:multiLevelType w:val="multilevel"/>
    <w:tmpl w:val="C84A64D6"/>
    <w:styleLink w:val="Bulledlis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A16F3B"/>
    <w:multiLevelType w:val="multilevel"/>
    <w:tmpl w:val="3C98DEA8"/>
    <w:numStyleLink w:val="Appendixoutline"/>
  </w:abstractNum>
  <w:abstractNum w:abstractNumId="32" w15:restartNumberingAfterBreak="0">
    <w:nsid w:val="400A11CE"/>
    <w:multiLevelType w:val="multilevel"/>
    <w:tmpl w:val="3C98DEA8"/>
    <w:styleLink w:val="Appendixoutline"/>
    <w:lvl w:ilvl="0">
      <w:start w:val="1"/>
      <w:numFmt w:val="upperLetter"/>
      <w:pStyle w:val="Appendix1"/>
      <w:lvlText w:val="Appendix %1"/>
      <w:lvlJc w:val="left"/>
      <w:pPr>
        <w:ind w:left="1701" w:hanging="1701"/>
      </w:pPr>
      <w:rPr>
        <w:rFonts w:hint="default"/>
      </w:rPr>
    </w:lvl>
    <w:lvl w:ilvl="1">
      <w:start w:val="1"/>
      <w:numFmt w:val="decimal"/>
      <w:pStyle w:val="Appendix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0A364E4"/>
    <w:multiLevelType w:val="multilevel"/>
    <w:tmpl w:val="3034A504"/>
    <w:styleLink w:val="Decimalnumbered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34" w15:restartNumberingAfterBreak="0">
    <w:nsid w:val="43D16453"/>
    <w:multiLevelType w:val="multilevel"/>
    <w:tmpl w:val="CE424708"/>
    <w:numStyleLink w:val="Fivelevellist"/>
  </w:abstractNum>
  <w:abstractNum w:abstractNumId="35" w15:restartNumberingAfterBreak="0">
    <w:nsid w:val="45B27172"/>
    <w:multiLevelType w:val="multilevel"/>
    <w:tmpl w:val="AEBA885E"/>
    <w:numStyleLink w:val="Chapteroutline"/>
  </w:abstractNum>
  <w:abstractNum w:abstractNumId="36" w15:restartNumberingAfterBreak="0">
    <w:nsid w:val="4EB24B54"/>
    <w:multiLevelType w:val="hybridMultilevel"/>
    <w:tmpl w:val="9AE022BE"/>
    <w:lvl w:ilvl="0" w:tplc="56F427F8">
      <w:start w:val="1"/>
      <w:numFmt w:val="decimal"/>
      <w:pStyle w:val="ZPBibliography"/>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E16BEE"/>
    <w:multiLevelType w:val="multilevel"/>
    <w:tmpl w:val="BA9C7C44"/>
    <w:lvl w:ilvl="0">
      <w:start w:val="1"/>
      <w:numFmt w:val="decimal"/>
      <w:pStyle w:val="7C5D38C841C7463A9DD7C17FE250AFA711"/>
      <w:lvlText w:val="%1."/>
      <w:lvlJc w:val="left"/>
      <w:pPr>
        <w:tabs>
          <w:tab w:val="num" w:pos="720"/>
        </w:tabs>
        <w:ind w:left="720" w:hanging="720"/>
      </w:pPr>
    </w:lvl>
    <w:lvl w:ilvl="1">
      <w:start w:val="1"/>
      <w:numFmt w:val="decimal"/>
      <w:pStyle w:val="8A8A910B8AA34CD7A42465204528F8A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A2222F"/>
    <w:multiLevelType w:val="multilevel"/>
    <w:tmpl w:val="AEBA885E"/>
    <w:numStyleLink w:val="Chapteroutline"/>
  </w:abstractNum>
  <w:abstractNum w:abstractNumId="39" w15:restartNumberingAfterBreak="0">
    <w:nsid w:val="64AD1D4C"/>
    <w:multiLevelType w:val="multilevel"/>
    <w:tmpl w:val="188893A0"/>
    <w:styleLink w:val="Threelevellist"/>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40" w15:restartNumberingAfterBreak="0">
    <w:nsid w:val="69AE168B"/>
    <w:multiLevelType w:val="multilevel"/>
    <w:tmpl w:val="CE424708"/>
    <w:numStyleLink w:val="Fivelevellist"/>
  </w:abstractNum>
  <w:abstractNum w:abstractNumId="41" w15:restartNumberingAfterBreak="0">
    <w:nsid w:val="6D4A7C70"/>
    <w:multiLevelType w:val="multilevel"/>
    <w:tmpl w:val="188893A0"/>
    <w:numStyleLink w:val="Threelevellist"/>
  </w:abstractNum>
  <w:abstractNum w:abstractNumId="42"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43" w15:restartNumberingAfterBreak="0">
    <w:nsid w:val="74675773"/>
    <w:multiLevelType w:val="multilevel"/>
    <w:tmpl w:val="C560667C"/>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216"/>
        </w:tabs>
        <w:ind w:left="1020"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44" w15:restartNumberingAfterBreak="0">
    <w:nsid w:val="75AB6741"/>
    <w:multiLevelType w:val="multilevel"/>
    <w:tmpl w:val="AEBA885E"/>
    <w:numStyleLink w:val="Chapteroutline"/>
  </w:abstractNum>
  <w:num w:numId="1">
    <w:abstractNumId w:val="21"/>
  </w:num>
  <w:num w:numId="2">
    <w:abstractNumId w:val="42"/>
  </w:num>
  <w:num w:numId="3">
    <w:abstractNumId w:val="36"/>
  </w:num>
  <w:num w:numId="4">
    <w:abstractNumId w:val="30"/>
  </w:num>
  <w:num w:numId="5">
    <w:abstractNumId w:val="11"/>
  </w:num>
  <w:num w:numId="6">
    <w:abstractNumId w:val="32"/>
  </w:num>
  <w:num w:numId="7">
    <w:abstractNumId w:val="8"/>
  </w:num>
  <w:num w:numId="8">
    <w:abstractNumId w:val="3"/>
  </w:num>
  <w:num w:numId="9">
    <w:abstractNumId w:val="2"/>
  </w:num>
  <w:num w:numId="10">
    <w:abstractNumId w:val="1"/>
  </w:num>
  <w:num w:numId="11">
    <w:abstractNumId w:val="0"/>
  </w:num>
  <w:num w:numId="12">
    <w:abstractNumId w:val="9"/>
  </w:num>
  <w:num w:numId="13">
    <w:abstractNumId w:val="44"/>
  </w:num>
  <w:num w:numId="14">
    <w:abstractNumId w:val="39"/>
  </w:num>
  <w:num w:numId="15">
    <w:abstractNumId w:val="13"/>
  </w:num>
  <w:num w:numId="16">
    <w:abstractNumId w:val="28"/>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7"/>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1"/>
  </w:num>
  <w:num w:numId="28">
    <w:abstractNumId w:val="17"/>
  </w:num>
  <w:num w:numId="29">
    <w:abstractNumId w:val="26"/>
  </w:num>
  <w:num w:numId="30">
    <w:abstractNumId w:val="16"/>
  </w:num>
  <w:num w:numId="31">
    <w:abstractNumId w:val="12"/>
  </w:num>
  <w:num w:numId="32">
    <w:abstractNumId w:val="40"/>
  </w:num>
  <w:num w:numId="33">
    <w:abstractNumId w:val="34"/>
  </w:num>
  <w:num w:numId="34">
    <w:abstractNumId w:val="23"/>
  </w:num>
  <w:num w:numId="35">
    <w:abstractNumId w:val="19"/>
  </w:num>
  <w:num w:numId="36">
    <w:abstractNumId w:val="15"/>
  </w:num>
  <w:num w:numId="37">
    <w:abstractNumId w:val="43"/>
  </w:num>
  <w:num w:numId="38">
    <w:abstractNumId w:val="29"/>
  </w:num>
  <w:num w:numId="39">
    <w:abstractNumId w:val="20"/>
  </w:num>
  <w:num w:numId="40">
    <w:abstractNumId w:val="33"/>
  </w:num>
  <w:num w:numId="41">
    <w:abstractNumId w:val="14"/>
  </w:num>
  <w:num w:numId="42">
    <w:abstractNumId w:val="18"/>
  </w:num>
  <w:num w:numId="43">
    <w:abstractNumId w:val="25"/>
  </w:num>
  <w:num w:numId="44">
    <w:abstractNumId w:val="22"/>
  </w:num>
  <w:num w:numId="45">
    <w:abstractNumId w:val="24"/>
  </w:num>
  <w:num w:numId="46">
    <w:abstractNumId w:val="35"/>
  </w:num>
  <w:num w:numId="47">
    <w:abstractNumId w:val="3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grid Morad">
    <w15:presenceInfo w15:providerId="Windows Live" w15:userId="aac2e9411b242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mirrorMargins/>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A5"/>
    <w:rsid w:val="000046C4"/>
    <w:rsid w:val="00006358"/>
    <w:rsid w:val="00006912"/>
    <w:rsid w:val="00006A66"/>
    <w:rsid w:val="0001265C"/>
    <w:rsid w:val="00013C69"/>
    <w:rsid w:val="00016DE6"/>
    <w:rsid w:val="00021CED"/>
    <w:rsid w:val="00027983"/>
    <w:rsid w:val="0003139D"/>
    <w:rsid w:val="0003276D"/>
    <w:rsid w:val="00032EBD"/>
    <w:rsid w:val="00033887"/>
    <w:rsid w:val="00033D24"/>
    <w:rsid w:val="0004183D"/>
    <w:rsid w:val="000425FC"/>
    <w:rsid w:val="00042887"/>
    <w:rsid w:val="000446A5"/>
    <w:rsid w:val="00045288"/>
    <w:rsid w:val="000541EB"/>
    <w:rsid w:val="0005583E"/>
    <w:rsid w:val="00056287"/>
    <w:rsid w:val="00057E3B"/>
    <w:rsid w:val="00061EC6"/>
    <w:rsid w:val="00062E26"/>
    <w:rsid w:val="0006632C"/>
    <w:rsid w:val="00067C23"/>
    <w:rsid w:val="0007427B"/>
    <w:rsid w:val="00083FB7"/>
    <w:rsid w:val="00091FDC"/>
    <w:rsid w:val="000947C3"/>
    <w:rsid w:val="00095544"/>
    <w:rsid w:val="00095EBD"/>
    <w:rsid w:val="000A0556"/>
    <w:rsid w:val="000B06E2"/>
    <w:rsid w:val="000B073E"/>
    <w:rsid w:val="000B1384"/>
    <w:rsid w:val="000B205F"/>
    <w:rsid w:val="000B2830"/>
    <w:rsid w:val="000B2873"/>
    <w:rsid w:val="000B2FE1"/>
    <w:rsid w:val="000B35CE"/>
    <w:rsid w:val="000B3CD4"/>
    <w:rsid w:val="000B5697"/>
    <w:rsid w:val="000B5A44"/>
    <w:rsid w:val="000B7594"/>
    <w:rsid w:val="000C1EEA"/>
    <w:rsid w:val="000C2A54"/>
    <w:rsid w:val="000C34B8"/>
    <w:rsid w:val="000C6F81"/>
    <w:rsid w:val="000D6BE1"/>
    <w:rsid w:val="000D7A70"/>
    <w:rsid w:val="000E0DD5"/>
    <w:rsid w:val="000E17C7"/>
    <w:rsid w:val="000E1807"/>
    <w:rsid w:val="000E2574"/>
    <w:rsid w:val="000E30AF"/>
    <w:rsid w:val="000E3253"/>
    <w:rsid w:val="000E680F"/>
    <w:rsid w:val="000E751F"/>
    <w:rsid w:val="000F183A"/>
    <w:rsid w:val="000F1C94"/>
    <w:rsid w:val="000F6CF5"/>
    <w:rsid w:val="00100381"/>
    <w:rsid w:val="001035B3"/>
    <w:rsid w:val="001061C1"/>
    <w:rsid w:val="00106540"/>
    <w:rsid w:val="0010714E"/>
    <w:rsid w:val="00107A6D"/>
    <w:rsid w:val="00107AE7"/>
    <w:rsid w:val="00107E23"/>
    <w:rsid w:val="00111DFA"/>
    <w:rsid w:val="00115804"/>
    <w:rsid w:val="001165B2"/>
    <w:rsid w:val="00120459"/>
    <w:rsid w:val="00121296"/>
    <w:rsid w:val="00122F2B"/>
    <w:rsid w:val="00123134"/>
    <w:rsid w:val="001231B9"/>
    <w:rsid w:val="00123DD6"/>
    <w:rsid w:val="001259DA"/>
    <w:rsid w:val="00127018"/>
    <w:rsid w:val="00130C24"/>
    <w:rsid w:val="00130CDD"/>
    <w:rsid w:val="001334BD"/>
    <w:rsid w:val="00137A7E"/>
    <w:rsid w:val="00141984"/>
    <w:rsid w:val="00144D48"/>
    <w:rsid w:val="00147BC7"/>
    <w:rsid w:val="00150827"/>
    <w:rsid w:val="00154884"/>
    <w:rsid w:val="00157BBE"/>
    <w:rsid w:val="00161E5E"/>
    <w:rsid w:val="0016330D"/>
    <w:rsid w:val="001637A0"/>
    <w:rsid w:val="001647B6"/>
    <w:rsid w:val="00165AB0"/>
    <w:rsid w:val="00166437"/>
    <w:rsid w:val="00166709"/>
    <w:rsid w:val="00167632"/>
    <w:rsid w:val="00170E55"/>
    <w:rsid w:val="001754A7"/>
    <w:rsid w:val="0017653E"/>
    <w:rsid w:val="00176D79"/>
    <w:rsid w:val="00177036"/>
    <w:rsid w:val="00177293"/>
    <w:rsid w:val="001775ED"/>
    <w:rsid w:val="00181534"/>
    <w:rsid w:val="001815E4"/>
    <w:rsid w:val="00181CDB"/>
    <w:rsid w:val="00184F20"/>
    <w:rsid w:val="00186DF6"/>
    <w:rsid w:val="00191875"/>
    <w:rsid w:val="00191A87"/>
    <w:rsid w:val="00191BB3"/>
    <w:rsid w:val="00193D5F"/>
    <w:rsid w:val="00194596"/>
    <w:rsid w:val="001947AE"/>
    <w:rsid w:val="00196CE0"/>
    <w:rsid w:val="001A0806"/>
    <w:rsid w:val="001A2784"/>
    <w:rsid w:val="001A5AA3"/>
    <w:rsid w:val="001B0FAF"/>
    <w:rsid w:val="001B43CD"/>
    <w:rsid w:val="001B7C33"/>
    <w:rsid w:val="001C2BE3"/>
    <w:rsid w:val="001C3922"/>
    <w:rsid w:val="001C53D2"/>
    <w:rsid w:val="001C7095"/>
    <w:rsid w:val="001D0120"/>
    <w:rsid w:val="001D182B"/>
    <w:rsid w:val="001D2C3B"/>
    <w:rsid w:val="001D463D"/>
    <w:rsid w:val="001D7E60"/>
    <w:rsid w:val="001E07A1"/>
    <w:rsid w:val="001E1714"/>
    <w:rsid w:val="001E176F"/>
    <w:rsid w:val="001E44E4"/>
    <w:rsid w:val="001F099A"/>
    <w:rsid w:val="001F1501"/>
    <w:rsid w:val="001F4C13"/>
    <w:rsid w:val="001F5586"/>
    <w:rsid w:val="00201946"/>
    <w:rsid w:val="00203419"/>
    <w:rsid w:val="002041D3"/>
    <w:rsid w:val="00206160"/>
    <w:rsid w:val="002074EA"/>
    <w:rsid w:val="00210BCE"/>
    <w:rsid w:val="00210C1C"/>
    <w:rsid w:val="002125CA"/>
    <w:rsid w:val="002155EC"/>
    <w:rsid w:val="002209AF"/>
    <w:rsid w:val="002215A4"/>
    <w:rsid w:val="00221FDA"/>
    <w:rsid w:val="00224A6A"/>
    <w:rsid w:val="0022788C"/>
    <w:rsid w:val="0023175A"/>
    <w:rsid w:val="0023579F"/>
    <w:rsid w:val="00235F32"/>
    <w:rsid w:val="00236A4F"/>
    <w:rsid w:val="00244547"/>
    <w:rsid w:val="002537C5"/>
    <w:rsid w:val="00260772"/>
    <w:rsid w:val="00260BE0"/>
    <w:rsid w:val="00261245"/>
    <w:rsid w:val="00265B8B"/>
    <w:rsid w:val="00273605"/>
    <w:rsid w:val="00274587"/>
    <w:rsid w:val="002752AB"/>
    <w:rsid w:val="00276546"/>
    <w:rsid w:val="002767C1"/>
    <w:rsid w:val="00280732"/>
    <w:rsid w:val="00280F8B"/>
    <w:rsid w:val="0028267F"/>
    <w:rsid w:val="00282A56"/>
    <w:rsid w:val="0028333C"/>
    <w:rsid w:val="002837D3"/>
    <w:rsid w:val="00283847"/>
    <w:rsid w:val="0028594B"/>
    <w:rsid w:val="00287D5D"/>
    <w:rsid w:val="0029114E"/>
    <w:rsid w:val="00293146"/>
    <w:rsid w:val="00297DF9"/>
    <w:rsid w:val="002A1B59"/>
    <w:rsid w:val="002A200E"/>
    <w:rsid w:val="002A2330"/>
    <w:rsid w:val="002B31E7"/>
    <w:rsid w:val="002C0686"/>
    <w:rsid w:val="002C168E"/>
    <w:rsid w:val="002C1AA6"/>
    <w:rsid w:val="002C66A7"/>
    <w:rsid w:val="002C6A3C"/>
    <w:rsid w:val="002C6AE0"/>
    <w:rsid w:val="002D1885"/>
    <w:rsid w:val="002D3E40"/>
    <w:rsid w:val="002D5F86"/>
    <w:rsid w:val="002D7200"/>
    <w:rsid w:val="002D78BA"/>
    <w:rsid w:val="002D7929"/>
    <w:rsid w:val="002E2753"/>
    <w:rsid w:val="002E4095"/>
    <w:rsid w:val="002E640F"/>
    <w:rsid w:val="002E6D5A"/>
    <w:rsid w:val="002F109A"/>
    <w:rsid w:val="002F1CAB"/>
    <w:rsid w:val="002F69B5"/>
    <w:rsid w:val="0030088B"/>
    <w:rsid w:val="00300D63"/>
    <w:rsid w:val="00301793"/>
    <w:rsid w:val="00302287"/>
    <w:rsid w:val="0030249F"/>
    <w:rsid w:val="003026FA"/>
    <w:rsid w:val="00302D98"/>
    <w:rsid w:val="003033E5"/>
    <w:rsid w:val="0030413B"/>
    <w:rsid w:val="00304E54"/>
    <w:rsid w:val="00310428"/>
    <w:rsid w:val="00310990"/>
    <w:rsid w:val="003109F5"/>
    <w:rsid w:val="00311E99"/>
    <w:rsid w:val="00312767"/>
    <w:rsid w:val="00312B94"/>
    <w:rsid w:val="00314029"/>
    <w:rsid w:val="003241F4"/>
    <w:rsid w:val="00325AA1"/>
    <w:rsid w:val="0032701E"/>
    <w:rsid w:val="00330F77"/>
    <w:rsid w:val="00340921"/>
    <w:rsid w:val="00342068"/>
    <w:rsid w:val="003425F8"/>
    <w:rsid w:val="003451DC"/>
    <w:rsid w:val="00345341"/>
    <w:rsid w:val="0034553C"/>
    <w:rsid w:val="00345C9D"/>
    <w:rsid w:val="00346382"/>
    <w:rsid w:val="0035231C"/>
    <w:rsid w:val="00354ECD"/>
    <w:rsid w:val="00362604"/>
    <w:rsid w:val="00363D8E"/>
    <w:rsid w:val="0036423D"/>
    <w:rsid w:val="00364EA5"/>
    <w:rsid w:val="0036613B"/>
    <w:rsid w:val="0036732B"/>
    <w:rsid w:val="0037037F"/>
    <w:rsid w:val="003733CC"/>
    <w:rsid w:val="00373624"/>
    <w:rsid w:val="00375119"/>
    <w:rsid w:val="00380E1B"/>
    <w:rsid w:val="00384F48"/>
    <w:rsid w:val="00385F54"/>
    <w:rsid w:val="00386FD6"/>
    <w:rsid w:val="00387B07"/>
    <w:rsid w:val="00387CB9"/>
    <w:rsid w:val="00392706"/>
    <w:rsid w:val="00393AF8"/>
    <w:rsid w:val="00394B1E"/>
    <w:rsid w:val="003A2DE8"/>
    <w:rsid w:val="003A4108"/>
    <w:rsid w:val="003A4539"/>
    <w:rsid w:val="003A54DD"/>
    <w:rsid w:val="003A5B77"/>
    <w:rsid w:val="003B0A9A"/>
    <w:rsid w:val="003B12CF"/>
    <w:rsid w:val="003B2655"/>
    <w:rsid w:val="003B2FD8"/>
    <w:rsid w:val="003B40D5"/>
    <w:rsid w:val="003B498F"/>
    <w:rsid w:val="003B4F50"/>
    <w:rsid w:val="003B6227"/>
    <w:rsid w:val="003B7C9B"/>
    <w:rsid w:val="003C3B34"/>
    <w:rsid w:val="003C3FD7"/>
    <w:rsid w:val="003C52CA"/>
    <w:rsid w:val="003C55A2"/>
    <w:rsid w:val="003D0E21"/>
    <w:rsid w:val="003D12A0"/>
    <w:rsid w:val="003D2A7C"/>
    <w:rsid w:val="003D2A99"/>
    <w:rsid w:val="003D2D22"/>
    <w:rsid w:val="003D3882"/>
    <w:rsid w:val="003D4729"/>
    <w:rsid w:val="003D7716"/>
    <w:rsid w:val="003E3A5B"/>
    <w:rsid w:val="003E5411"/>
    <w:rsid w:val="003E6F4C"/>
    <w:rsid w:val="003E7C04"/>
    <w:rsid w:val="003F0388"/>
    <w:rsid w:val="003F5354"/>
    <w:rsid w:val="003F6398"/>
    <w:rsid w:val="003F666A"/>
    <w:rsid w:val="00401756"/>
    <w:rsid w:val="00402B80"/>
    <w:rsid w:val="00403B1A"/>
    <w:rsid w:val="00406BD1"/>
    <w:rsid w:val="00412789"/>
    <w:rsid w:val="00413503"/>
    <w:rsid w:val="0041503D"/>
    <w:rsid w:val="00415108"/>
    <w:rsid w:val="00415B11"/>
    <w:rsid w:val="00416B87"/>
    <w:rsid w:val="00417009"/>
    <w:rsid w:val="00417CCE"/>
    <w:rsid w:val="004235C2"/>
    <w:rsid w:val="00427DF1"/>
    <w:rsid w:val="00432739"/>
    <w:rsid w:val="00434473"/>
    <w:rsid w:val="00434981"/>
    <w:rsid w:val="004432E2"/>
    <w:rsid w:val="004433C7"/>
    <w:rsid w:val="0045066B"/>
    <w:rsid w:val="00454387"/>
    <w:rsid w:val="00454EEA"/>
    <w:rsid w:val="00455139"/>
    <w:rsid w:val="00455C27"/>
    <w:rsid w:val="0045673C"/>
    <w:rsid w:val="00456D17"/>
    <w:rsid w:val="00457906"/>
    <w:rsid w:val="00457A41"/>
    <w:rsid w:val="00457A74"/>
    <w:rsid w:val="004622BA"/>
    <w:rsid w:val="004631F9"/>
    <w:rsid w:val="00464CF0"/>
    <w:rsid w:val="00465207"/>
    <w:rsid w:val="004668F5"/>
    <w:rsid w:val="004674B1"/>
    <w:rsid w:val="0047106E"/>
    <w:rsid w:val="0047272D"/>
    <w:rsid w:val="004743C2"/>
    <w:rsid w:val="004748C4"/>
    <w:rsid w:val="0047570D"/>
    <w:rsid w:val="00476EB7"/>
    <w:rsid w:val="00482CE5"/>
    <w:rsid w:val="00482E80"/>
    <w:rsid w:val="0048509E"/>
    <w:rsid w:val="0048704E"/>
    <w:rsid w:val="004922F1"/>
    <w:rsid w:val="00492B34"/>
    <w:rsid w:val="004932BC"/>
    <w:rsid w:val="0049372C"/>
    <w:rsid w:val="00493755"/>
    <w:rsid w:val="00495F35"/>
    <w:rsid w:val="00497972"/>
    <w:rsid w:val="004A14C7"/>
    <w:rsid w:val="004A15F7"/>
    <w:rsid w:val="004A2453"/>
    <w:rsid w:val="004A4934"/>
    <w:rsid w:val="004A4E21"/>
    <w:rsid w:val="004A56A2"/>
    <w:rsid w:val="004A6406"/>
    <w:rsid w:val="004A7B07"/>
    <w:rsid w:val="004B37B6"/>
    <w:rsid w:val="004B41A4"/>
    <w:rsid w:val="004B6122"/>
    <w:rsid w:val="004C3A23"/>
    <w:rsid w:val="004C4987"/>
    <w:rsid w:val="004D72F4"/>
    <w:rsid w:val="004E3ED9"/>
    <w:rsid w:val="004E4B9D"/>
    <w:rsid w:val="004F1C84"/>
    <w:rsid w:val="004F1D63"/>
    <w:rsid w:val="00500638"/>
    <w:rsid w:val="00502231"/>
    <w:rsid w:val="00504943"/>
    <w:rsid w:val="00506DC5"/>
    <w:rsid w:val="00507833"/>
    <w:rsid w:val="00511543"/>
    <w:rsid w:val="00512363"/>
    <w:rsid w:val="00515F92"/>
    <w:rsid w:val="00516360"/>
    <w:rsid w:val="0051767E"/>
    <w:rsid w:val="00521AA8"/>
    <w:rsid w:val="00522BE0"/>
    <w:rsid w:val="00524361"/>
    <w:rsid w:val="005253A0"/>
    <w:rsid w:val="00525CD8"/>
    <w:rsid w:val="0052762D"/>
    <w:rsid w:val="005306FD"/>
    <w:rsid w:val="00533A95"/>
    <w:rsid w:val="005362AF"/>
    <w:rsid w:val="00537BCE"/>
    <w:rsid w:val="00541E2B"/>
    <w:rsid w:val="0054310E"/>
    <w:rsid w:val="0054338A"/>
    <w:rsid w:val="00543751"/>
    <w:rsid w:val="005446D8"/>
    <w:rsid w:val="00544969"/>
    <w:rsid w:val="005450BF"/>
    <w:rsid w:val="005543DF"/>
    <w:rsid w:val="005566DB"/>
    <w:rsid w:val="0055672C"/>
    <w:rsid w:val="005573A5"/>
    <w:rsid w:val="00564575"/>
    <w:rsid w:val="005655D5"/>
    <w:rsid w:val="00567BE1"/>
    <w:rsid w:val="00567CEB"/>
    <w:rsid w:val="00574E1A"/>
    <w:rsid w:val="00575E7E"/>
    <w:rsid w:val="00576992"/>
    <w:rsid w:val="00576A89"/>
    <w:rsid w:val="00576E43"/>
    <w:rsid w:val="0057725C"/>
    <w:rsid w:val="005806A4"/>
    <w:rsid w:val="0058175D"/>
    <w:rsid w:val="00581933"/>
    <w:rsid w:val="00581F80"/>
    <w:rsid w:val="005843DF"/>
    <w:rsid w:val="005904F8"/>
    <w:rsid w:val="005A15E5"/>
    <w:rsid w:val="005A20B0"/>
    <w:rsid w:val="005A40A7"/>
    <w:rsid w:val="005B11FE"/>
    <w:rsid w:val="005B2DB8"/>
    <w:rsid w:val="005B452E"/>
    <w:rsid w:val="005C1ED4"/>
    <w:rsid w:val="005C3259"/>
    <w:rsid w:val="005C665F"/>
    <w:rsid w:val="005C6F6E"/>
    <w:rsid w:val="005D16B0"/>
    <w:rsid w:val="005D346A"/>
    <w:rsid w:val="005D3F47"/>
    <w:rsid w:val="005D41D4"/>
    <w:rsid w:val="005D4F1A"/>
    <w:rsid w:val="005D5356"/>
    <w:rsid w:val="005D625E"/>
    <w:rsid w:val="005D6619"/>
    <w:rsid w:val="005E29A0"/>
    <w:rsid w:val="005E4C2C"/>
    <w:rsid w:val="005F135F"/>
    <w:rsid w:val="005F224B"/>
    <w:rsid w:val="005F58DF"/>
    <w:rsid w:val="005F5ED2"/>
    <w:rsid w:val="005F66CA"/>
    <w:rsid w:val="005F7BA3"/>
    <w:rsid w:val="00600188"/>
    <w:rsid w:val="00600520"/>
    <w:rsid w:val="006032BC"/>
    <w:rsid w:val="00603FE4"/>
    <w:rsid w:val="00606781"/>
    <w:rsid w:val="00607AE2"/>
    <w:rsid w:val="00611A02"/>
    <w:rsid w:val="00612ED3"/>
    <w:rsid w:val="0061507C"/>
    <w:rsid w:val="00616D8A"/>
    <w:rsid w:val="006219B5"/>
    <w:rsid w:val="00624BA1"/>
    <w:rsid w:val="0062604D"/>
    <w:rsid w:val="006276B9"/>
    <w:rsid w:val="00631EEE"/>
    <w:rsid w:val="00633434"/>
    <w:rsid w:val="006400F5"/>
    <w:rsid w:val="006421A9"/>
    <w:rsid w:val="0064592B"/>
    <w:rsid w:val="00647C19"/>
    <w:rsid w:val="00654702"/>
    <w:rsid w:val="00655A3C"/>
    <w:rsid w:val="00656B43"/>
    <w:rsid w:val="00656C84"/>
    <w:rsid w:val="00657A0F"/>
    <w:rsid w:val="006608C9"/>
    <w:rsid w:val="006613D4"/>
    <w:rsid w:val="00661992"/>
    <w:rsid w:val="00663599"/>
    <w:rsid w:val="006668A0"/>
    <w:rsid w:val="006675DE"/>
    <w:rsid w:val="006748F7"/>
    <w:rsid w:val="006753EC"/>
    <w:rsid w:val="006767CE"/>
    <w:rsid w:val="00676B9F"/>
    <w:rsid w:val="00677782"/>
    <w:rsid w:val="006777C4"/>
    <w:rsid w:val="006803AE"/>
    <w:rsid w:val="00682B4D"/>
    <w:rsid w:val="00685852"/>
    <w:rsid w:val="00685DD9"/>
    <w:rsid w:val="00686598"/>
    <w:rsid w:val="006921C6"/>
    <w:rsid w:val="00692D32"/>
    <w:rsid w:val="00692D68"/>
    <w:rsid w:val="0069336E"/>
    <w:rsid w:val="00693FCD"/>
    <w:rsid w:val="0069572B"/>
    <w:rsid w:val="006959C8"/>
    <w:rsid w:val="006A0353"/>
    <w:rsid w:val="006A1389"/>
    <w:rsid w:val="006A2A1F"/>
    <w:rsid w:val="006A3E16"/>
    <w:rsid w:val="006A6A13"/>
    <w:rsid w:val="006A6C98"/>
    <w:rsid w:val="006A7D16"/>
    <w:rsid w:val="006B0A96"/>
    <w:rsid w:val="006B15F8"/>
    <w:rsid w:val="006B4A0B"/>
    <w:rsid w:val="006B78A7"/>
    <w:rsid w:val="006B78CF"/>
    <w:rsid w:val="006B7FF0"/>
    <w:rsid w:val="006C0CC8"/>
    <w:rsid w:val="006C2D7E"/>
    <w:rsid w:val="006D4F47"/>
    <w:rsid w:val="006E01A8"/>
    <w:rsid w:val="006E1910"/>
    <w:rsid w:val="006E2F26"/>
    <w:rsid w:val="006E36ED"/>
    <w:rsid w:val="006E3D06"/>
    <w:rsid w:val="006E4E35"/>
    <w:rsid w:val="006E770E"/>
    <w:rsid w:val="006F140B"/>
    <w:rsid w:val="006F2973"/>
    <w:rsid w:val="006F378B"/>
    <w:rsid w:val="006F5171"/>
    <w:rsid w:val="006F6265"/>
    <w:rsid w:val="006F7134"/>
    <w:rsid w:val="00701BA5"/>
    <w:rsid w:val="00702E7D"/>
    <w:rsid w:val="007032F3"/>
    <w:rsid w:val="00704143"/>
    <w:rsid w:val="00705DB6"/>
    <w:rsid w:val="007066FD"/>
    <w:rsid w:val="00710C27"/>
    <w:rsid w:val="007128B1"/>
    <w:rsid w:val="00713C76"/>
    <w:rsid w:val="007142B1"/>
    <w:rsid w:val="00720955"/>
    <w:rsid w:val="007229E6"/>
    <w:rsid w:val="00726757"/>
    <w:rsid w:val="00726A43"/>
    <w:rsid w:val="00727972"/>
    <w:rsid w:val="0074241C"/>
    <w:rsid w:val="00742BF1"/>
    <w:rsid w:val="00742C2C"/>
    <w:rsid w:val="00743F57"/>
    <w:rsid w:val="007442AC"/>
    <w:rsid w:val="00746392"/>
    <w:rsid w:val="00746487"/>
    <w:rsid w:val="007468F6"/>
    <w:rsid w:val="00747FF7"/>
    <w:rsid w:val="0075091C"/>
    <w:rsid w:val="007520B4"/>
    <w:rsid w:val="007555DA"/>
    <w:rsid w:val="00756790"/>
    <w:rsid w:val="00761D2F"/>
    <w:rsid w:val="00761D6B"/>
    <w:rsid w:val="00762881"/>
    <w:rsid w:val="00763D61"/>
    <w:rsid w:val="0076407F"/>
    <w:rsid w:val="007677DD"/>
    <w:rsid w:val="00767FEB"/>
    <w:rsid w:val="00770F7B"/>
    <w:rsid w:val="007723D7"/>
    <w:rsid w:val="0077393E"/>
    <w:rsid w:val="0077567B"/>
    <w:rsid w:val="007766E7"/>
    <w:rsid w:val="007817A2"/>
    <w:rsid w:val="00781B50"/>
    <w:rsid w:val="00782521"/>
    <w:rsid w:val="00785FE4"/>
    <w:rsid w:val="007863E4"/>
    <w:rsid w:val="00793F90"/>
    <w:rsid w:val="00796B68"/>
    <w:rsid w:val="007A00EC"/>
    <w:rsid w:val="007A16B9"/>
    <w:rsid w:val="007A1F2E"/>
    <w:rsid w:val="007A26A7"/>
    <w:rsid w:val="007A31FF"/>
    <w:rsid w:val="007A4AF8"/>
    <w:rsid w:val="007A5BA1"/>
    <w:rsid w:val="007A6350"/>
    <w:rsid w:val="007A6F1B"/>
    <w:rsid w:val="007A70C1"/>
    <w:rsid w:val="007B4235"/>
    <w:rsid w:val="007B63D5"/>
    <w:rsid w:val="007C050F"/>
    <w:rsid w:val="007C0619"/>
    <w:rsid w:val="007C0D94"/>
    <w:rsid w:val="007C294D"/>
    <w:rsid w:val="007C3BF9"/>
    <w:rsid w:val="007D15C2"/>
    <w:rsid w:val="007D312D"/>
    <w:rsid w:val="007D341B"/>
    <w:rsid w:val="007D50D0"/>
    <w:rsid w:val="007E1ADE"/>
    <w:rsid w:val="007E3C3E"/>
    <w:rsid w:val="007E5512"/>
    <w:rsid w:val="007E6199"/>
    <w:rsid w:val="007E667D"/>
    <w:rsid w:val="007E7F97"/>
    <w:rsid w:val="007F00C7"/>
    <w:rsid w:val="007F013D"/>
    <w:rsid w:val="007F048A"/>
    <w:rsid w:val="007F0A70"/>
    <w:rsid w:val="007F0FCC"/>
    <w:rsid w:val="007F12C7"/>
    <w:rsid w:val="007F7A82"/>
    <w:rsid w:val="00802CD0"/>
    <w:rsid w:val="00807D5C"/>
    <w:rsid w:val="00807DB4"/>
    <w:rsid w:val="00812EBD"/>
    <w:rsid w:val="00813217"/>
    <w:rsid w:val="00813987"/>
    <w:rsid w:val="00816D41"/>
    <w:rsid w:val="008178C6"/>
    <w:rsid w:val="00820CF8"/>
    <w:rsid w:val="0082162F"/>
    <w:rsid w:val="00824749"/>
    <w:rsid w:val="00825A03"/>
    <w:rsid w:val="00825B26"/>
    <w:rsid w:val="00830CE4"/>
    <w:rsid w:val="0083198F"/>
    <w:rsid w:val="00832CB3"/>
    <w:rsid w:val="00833621"/>
    <w:rsid w:val="00837662"/>
    <w:rsid w:val="00843594"/>
    <w:rsid w:val="0084461E"/>
    <w:rsid w:val="008448B3"/>
    <w:rsid w:val="00845927"/>
    <w:rsid w:val="00845BB8"/>
    <w:rsid w:val="008470D4"/>
    <w:rsid w:val="00852F37"/>
    <w:rsid w:val="008537C0"/>
    <w:rsid w:val="00853C55"/>
    <w:rsid w:val="008540FF"/>
    <w:rsid w:val="00854D01"/>
    <w:rsid w:val="00854E09"/>
    <w:rsid w:val="0085725D"/>
    <w:rsid w:val="0085799A"/>
    <w:rsid w:val="00857D84"/>
    <w:rsid w:val="00860635"/>
    <w:rsid w:val="0086068B"/>
    <w:rsid w:val="0086086B"/>
    <w:rsid w:val="00870FB4"/>
    <w:rsid w:val="008714D6"/>
    <w:rsid w:val="00871910"/>
    <w:rsid w:val="008813AE"/>
    <w:rsid w:val="008814CE"/>
    <w:rsid w:val="008824F2"/>
    <w:rsid w:val="00882E07"/>
    <w:rsid w:val="00885B92"/>
    <w:rsid w:val="00887877"/>
    <w:rsid w:val="0089154B"/>
    <w:rsid w:val="0089226F"/>
    <w:rsid w:val="00893C1B"/>
    <w:rsid w:val="00895D0C"/>
    <w:rsid w:val="008A0030"/>
    <w:rsid w:val="008A32E3"/>
    <w:rsid w:val="008A3FFD"/>
    <w:rsid w:val="008A41F0"/>
    <w:rsid w:val="008A7AED"/>
    <w:rsid w:val="008A7F29"/>
    <w:rsid w:val="008B08EA"/>
    <w:rsid w:val="008B1399"/>
    <w:rsid w:val="008B1BE6"/>
    <w:rsid w:val="008B3AED"/>
    <w:rsid w:val="008B5E98"/>
    <w:rsid w:val="008B78FE"/>
    <w:rsid w:val="008C0E28"/>
    <w:rsid w:val="008C140F"/>
    <w:rsid w:val="008C227D"/>
    <w:rsid w:val="008C2F0D"/>
    <w:rsid w:val="008C4EF0"/>
    <w:rsid w:val="008C5E34"/>
    <w:rsid w:val="008C7A93"/>
    <w:rsid w:val="008D09C9"/>
    <w:rsid w:val="008D1ABC"/>
    <w:rsid w:val="008D3C76"/>
    <w:rsid w:val="008D5E0A"/>
    <w:rsid w:val="008D69A1"/>
    <w:rsid w:val="008E20F0"/>
    <w:rsid w:val="008E22AE"/>
    <w:rsid w:val="008E36E9"/>
    <w:rsid w:val="008E4942"/>
    <w:rsid w:val="008E67FF"/>
    <w:rsid w:val="008F0E87"/>
    <w:rsid w:val="008F290B"/>
    <w:rsid w:val="008F3091"/>
    <w:rsid w:val="008F3981"/>
    <w:rsid w:val="008F40BF"/>
    <w:rsid w:val="00901026"/>
    <w:rsid w:val="00906BB7"/>
    <w:rsid w:val="009121CD"/>
    <w:rsid w:val="009124E2"/>
    <w:rsid w:val="00915187"/>
    <w:rsid w:val="0091617E"/>
    <w:rsid w:val="0091711B"/>
    <w:rsid w:val="0092000F"/>
    <w:rsid w:val="00920AB6"/>
    <w:rsid w:val="00920C93"/>
    <w:rsid w:val="00923C08"/>
    <w:rsid w:val="009263A5"/>
    <w:rsid w:val="0092775D"/>
    <w:rsid w:val="00930176"/>
    <w:rsid w:val="00930CDA"/>
    <w:rsid w:val="00931066"/>
    <w:rsid w:val="00933110"/>
    <w:rsid w:val="00933180"/>
    <w:rsid w:val="00936835"/>
    <w:rsid w:val="009371C3"/>
    <w:rsid w:val="00940DA7"/>
    <w:rsid w:val="00940EE8"/>
    <w:rsid w:val="00943E95"/>
    <w:rsid w:val="00944A50"/>
    <w:rsid w:val="00945452"/>
    <w:rsid w:val="0095002C"/>
    <w:rsid w:val="0095124B"/>
    <w:rsid w:val="00951A7E"/>
    <w:rsid w:val="00953CD9"/>
    <w:rsid w:val="009555C8"/>
    <w:rsid w:val="00955E07"/>
    <w:rsid w:val="00956852"/>
    <w:rsid w:val="00957F17"/>
    <w:rsid w:val="00962B93"/>
    <w:rsid w:val="009722EE"/>
    <w:rsid w:val="00974A40"/>
    <w:rsid w:val="00982664"/>
    <w:rsid w:val="00984F82"/>
    <w:rsid w:val="009903DA"/>
    <w:rsid w:val="009927E9"/>
    <w:rsid w:val="0099393C"/>
    <w:rsid w:val="00993E5C"/>
    <w:rsid w:val="009951BF"/>
    <w:rsid w:val="009A1895"/>
    <w:rsid w:val="009A4019"/>
    <w:rsid w:val="009A4169"/>
    <w:rsid w:val="009A7274"/>
    <w:rsid w:val="009A7A9C"/>
    <w:rsid w:val="009B0541"/>
    <w:rsid w:val="009B11C8"/>
    <w:rsid w:val="009B23FC"/>
    <w:rsid w:val="009B2498"/>
    <w:rsid w:val="009B2E5E"/>
    <w:rsid w:val="009B6370"/>
    <w:rsid w:val="009B6D89"/>
    <w:rsid w:val="009B75CC"/>
    <w:rsid w:val="009C0CBA"/>
    <w:rsid w:val="009C10BC"/>
    <w:rsid w:val="009C3F17"/>
    <w:rsid w:val="009C4DA7"/>
    <w:rsid w:val="009C6A70"/>
    <w:rsid w:val="009D1A62"/>
    <w:rsid w:val="009D2125"/>
    <w:rsid w:val="009D587D"/>
    <w:rsid w:val="009D77D7"/>
    <w:rsid w:val="009E2412"/>
    <w:rsid w:val="009E3D20"/>
    <w:rsid w:val="009E46D8"/>
    <w:rsid w:val="009E515C"/>
    <w:rsid w:val="009F057F"/>
    <w:rsid w:val="009F0813"/>
    <w:rsid w:val="009F2EBA"/>
    <w:rsid w:val="009F2EFC"/>
    <w:rsid w:val="009F5D2C"/>
    <w:rsid w:val="009F6E4F"/>
    <w:rsid w:val="00A00883"/>
    <w:rsid w:val="00A00BBC"/>
    <w:rsid w:val="00A05FCE"/>
    <w:rsid w:val="00A07538"/>
    <w:rsid w:val="00A1195F"/>
    <w:rsid w:val="00A12C20"/>
    <w:rsid w:val="00A13ECE"/>
    <w:rsid w:val="00A13F1F"/>
    <w:rsid w:val="00A20B41"/>
    <w:rsid w:val="00A21B3C"/>
    <w:rsid w:val="00A221A7"/>
    <w:rsid w:val="00A22A22"/>
    <w:rsid w:val="00A23761"/>
    <w:rsid w:val="00A23FB4"/>
    <w:rsid w:val="00A2558D"/>
    <w:rsid w:val="00A25D48"/>
    <w:rsid w:val="00A3028A"/>
    <w:rsid w:val="00A32DB9"/>
    <w:rsid w:val="00A33865"/>
    <w:rsid w:val="00A423E5"/>
    <w:rsid w:val="00A42DAC"/>
    <w:rsid w:val="00A5072F"/>
    <w:rsid w:val="00A551C5"/>
    <w:rsid w:val="00A56C35"/>
    <w:rsid w:val="00A607A2"/>
    <w:rsid w:val="00A626BF"/>
    <w:rsid w:val="00A639A6"/>
    <w:rsid w:val="00A639E0"/>
    <w:rsid w:val="00A65BB4"/>
    <w:rsid w:val="00A701B1"/>
    <w:rsid w:val="00A7060D"/>
    <w:rsid w:val="00A722F5"/>
    <w:rsid w:val="00A83F91"/>
    <w:rsid w:val="00A86718"/>
    <w:rsid w:val="00A8698A"/>
    <w:rsid w:val="00A869D1"/>
    <w:rsid w:val="00A9459E"/>
    <w:rsid w:val="00A94A34"/>
    <w:rsid w:val="00A953F4"/>
    <w:rsid w:val="00A9666B"/>
    <w:rsid w:val="00A96697"/>
    <w:rsid w:val="00A972FF"/>
    <w:rsid w:val="00AA0E6C"/>
    <w:rsid w:val="00AA115A"/>
    <w:rsid w:val="00AA3BE5"/>
    <w:rsid w:val="00AA3F58"/>
    <w:rsid w:val="00AA4D4E"/>
    <w:rsid w:val="00AA5293"/>
    <w:rsid w:val="00AA52A9"/>
    <w:rsid w:val="00AB0BEE"/>
    <w:rsid w:val="00AB2D45"/>
    <w:rsid w:val="00AB68BC"/>
    <w:rsid w:val="00AB6916"/>
    <w:rsid w:val="00AC6062"/>
    <w:rsid w:val="00AE065B"/>
    <w:rsid w:val="00AE1AD3"/>
    <w:rsid w:val="00AE2D1F"/>
    <w:rsid w:val="00AF09BE"/>
    <w:rsid w:val="00AF324D"/>
    <w:rsid w:val="00AF370C"/>
    <w:rsid w:val="00AF3A96"/>
    <w:rsid w:val="00AF4BC6"/>
    <w:rsid w:val="00AF50CE"/>
    <w:rsid w:val="00AF5B23"/>
    <w:rsid w:val="00B009CE"/>
    <w:rsid w:val="00B015E2"/>
    <w:rsid w:val="00B04FEC"/>
    <w:rsid w:val="00B06CB3"/>
    <w:rsid w:val="00B121FD"/>
    <w:rsid w:val="00B125B0"/>
    <w:rsid w:val="00B1319B"/>
    <w:rsid w:val="00B15BE5"/>
    <w:rsid w:val="00B21324"/>
    <w:rsid w:val="00B24B0E"/>
    <w:rsid w:val="00B24BEF"/>
    <w:rsid w:val="00B27AC5"/>
    <w:rsid w:val="00B27B21"/>
    <w:rsid w:val="00B30F34"/>
    <w:rsid w:val="00B312A4"/>
    <w:rsid w:val="00B33D0E"/>
    <w:rsid w:val="00B34773"/>
    <w:rsid w:val="00B4191B"/>
    <w:rsid w:val="00B43D79"/>
    <w:rsid w:val="00B441E0"/>
    <w:rsid w:val="00B47675"/>
    <w:rsid w:val="00B5169A"/>
    <w:rsid w:val="00B54BFE"/>
    <w:rsid w:val="00B55367"/>
    <w:rsid w:val="00B55EFA"/>
    <w:rsid w:val="00B55FCE"/>
    <w:rsid w:val="00B56873"/>
    <w:rsid w:val="00B63438"/>
    <w:rsid w:val="00B67E52"/>
    <w:rsid w:val="00B72F66"/>
    <w:rsid w:val="00B741AA"/>
    <w:rsid w:val="00B75A1B"/>
    <w:rsid w:val="00B76DFD"/>
    <w:rsid w:val="00B801BD"/>
    <w:rsid w:val="00B8051E"/>
    <w:rsid w:val="00B818CC"/>
    <w:rsid w:val="00B8450C"/>
    <w:rsid w:val="00B87F3F"/>
    <w:rsid w:val="00B90C89"/>
    <w:rsid w:val="00B92944"/>
    <w:rsid w:val="00B9713F"/>
    <w:rsid w:val="00B97D43"/>
    <w:rsid w:val="00BA7F8F"/>
    <w:rsid w:val="00BB15FA"/>
    <w:rsid w:val="00BB189E"/>
    <w:rsid w:val="00BB257F"/>
    <w:rsid w:val="00BB4415"/>
    <w:rsid w:val="00BB6FEC"/>
    <w:rsid w:val="00BC41E8"/>
    <w:rsid w:val="00BC4F5B"/>
    <w:rsid w:val="00BD0360"/>
    <w:rsid w:val="00BD2BCC"/>
    <w:rsid w:val="00BD50B6"/>
    <w:rsid w:val="00BD64A7"/>
    <w:rsid w:val="00BD6AEF"/>
    <w:rsid w:val="00BE3DDA"/>
    <w:rsid w:val="00BE410C"/>
    <w:rsid w:val="00BE6946"/>
    <w:rsid w:val="00BF44A2"/>
    <w:rsid w:val="00C03985"/>
    <w:rsid w:val="00C043B7"/>
    <w:rsid w:val="00C2196C"/>
    <w:rsid w:val="00C24A4C"/>
    <w:rsid w:val="00C268BE"/>
    <w:rsid w:val="00C276B3"/>
    <w:rsid w:val="00C314EE"/>
    <w:rsid w:val="00C333FF"/>
    <w:rsid w:val="00C35CD5"/>
    <w:rsid w:val="00C35E32"/>
    <w:rsid w:val="00C405EE"/>
    <w:rsid w:val="00C44A10"/>
    <w:rsid w:val="00C45289"/>
    <w:rsid w:val="00C46E6A"/>
    <w:rsid w:val="00C50DD7"/>
    <w:rsid w:val="00C51C8C"/>
    <w:rsid w:val="00C55ACA"/>
    <w:rsid w:val="00C5670D"/>
    <w:rsid w:val="00C579A9"/>
    <w:rsid w:val="00C57D42"/>
    <w:rsid w:val="00C60F0A"/>
    <w:rsid w:val="00C612F9"/>
    <w:rsid w:val="00C61754"/>
    <w:rsid w:val="00C63535"/>
    <w:rsid w:val="00C63745"/>
    <w:rsid w:val="00C65354"/>
    <w:rsid w:val="00C656F3"/>
    <w:rsid w:val="00C65EB6"/>
    <w:rsid w:val="00C72D17"/>
    <w:rsid w:val="00C73B94"/>
    <w:rsid w:val="00C76663"/>
    <w:rsid w:val="00C8003B"/>
    <w:rsid w:val="00C823B0"/>
    <w:rsid w:val="00C83FAD"/>
    <w:rsid w:val="00C93263"/>
    <w:rsid w:val="00C9670D"/>
    <w:rsid w:val="00C96B30"/>
    <w:rsid w:val="00CA2E55"/>
    <w:rsid w:val="00CA41B8"/>
    <w:rsid w:val="00CA700C"/>
    <w:rsid w:val="00CA723B"/>
    <w:rsid w:val="00CB1D51"/>
    <w:rsid w:val="00CB2C30"/>
    <w:rsid w:val="00CB6188"/>
    <w:rsid w:val="00CB6B44"/>
    <w:rsid w:val="00CB70E5"/>
    <w:rsid w:val="00CC1C93"/>
    <w:rsid w:val="00CC23AB"/>
    <w:rsid w:val="00CC2C52"/>
    <w:rsid w:val="00CC4416"/>
    <w:rsid w:val="00CC5FAC"/>
    <w:rsid w:val="00CC60D7"/>
    <w:rsid w:val="00CC73E1"/>
    <w:rsid w:val="00CD073C"/>
    <w:rsid w:val="00CD7E17"/>
    <w:rsid w:val="00CE00E1"/>
    <w:rsid w:val="00CE1408"/>
    <w:rsid w:val="00CE1A04"/>
    <w:rsid w:val="00CE231E"/>
    <w:rsid w:val="00CE3109"/>
    <w:rsid w:val="00CE3A4C"/>
    <w:rsid w:val="00CE3DEB"/>
    <w:rsid w:val="00CF18D8"/>
    <w:rsid w:val="00CF4F69"/>
    <w:rsid w:val="00CF5CE9"/>
    <w:rsid w:val="00CF5E0F"/>
    <w:rsid w:val="00CF699C"/>
    <w:rsid w:val="00D01A38"/>
    <w:rsid w:val="00D02AA8"/>
    <w:rsid w:val="00D05048"/>
    <w:rsid w:val="00D054BC"/>
    <w:rsid w:val="00D063DA"/>
    <w:rsid w:val="00D06678"/>
    <w:rsid w:val="00D15EC5"/>
    <w:rsid w:val="00D16A0A"/>
    <w:rsid w:val="00D2033F"/>
    <w:rsid w:val="00D21B87"/>
    <w:rsid w:val="00D21BED"/>
    <w:rsid w:val="00D2602C"/>
    <w:rsid w:val="00D2732D"/>
    <w:rsid w:val="00D30A56"/>
    <w:rsid w:val="00D31ED6"/>
    <w:rsid w:val="00D36659"/>
    <w:rsid w:val="00D403FA"/>
    <w:rsid w:val="00D43DAD"/>
    <w:rsid w:val="00D467E0"/>
    <w:rsid w:val="00D46E0B"/>
    <w:rsid w:val="00D47C43"/>
    <w:rsid w:val="00D50101"/>
    <w:rsid w:val="00D50182"/>
    <w:rsid w:val="00D566F3"/>
    <w:rsid w:val="00D601E7"/>
    <w:rsid w:val="00D60AFD"/>
    <w:rsid w:val="00D63E35"/>
    <w:rsid w:val="00D67409"/>
    <w:rsid w:val="00D716C2"/>
    <w:rsid w:val="00D73A62"/>
    <w:rsid w:val="00D766A3"/>
    <w:rsid w:val="00D80A2A"/>
    <w:rsid w:val="00D818FA"/>
    <w:rsid w:val="00D83658"/>
    <w:rsid w:val="00D83C5E"/>
    <w:rsid w:val="00D83E7E"/>
    <w:rsid w:val="00D83F5E"/>
    <w:rsid w:val="00D86378"/>
    <w:rsid w:val="00D871F8"/>
    <w:rsid w:val="00D9237B"/>
    <w:rsid w:val="00D96C54"/>
    <w:rsid w:val="00D96D07"/>
    <w:rsid w:val="00DA5D25"/>
    <w:rsid w:val="00DB00F5"/>
    <w:rsid w:val="00DB22A9"/>
    <w:rsid w:val="00DB3914"/>
    <w:rsid w:val="00DB551C"/>
    <w:rsid w:val="00DC0619"/>
    <w:rsid w:val="00DC2527"/>
    <w:rsid w:val="00DC43F9"/>
    <w:rsid w:val="00DC675D"/>
    <w:rsid w:val="00DC6B73"/>
    <w:rsid w:val="00DC6E8F"/>
    <w:rsid w:val="00DD05E5"/>
    <w:rsid w:val="00DD1BF2"/>
    <w:rsid w:val="00DD2345"/>
    <w:rsid w:val="00DD2F9D"/>
    <w:rsid w:val="00DD403C"/>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10E39"/>
    <w:rsid w:val="00E12023"/>
    <w:rsid w:val="00E139C4"/>
    <w:rsid w:val="00E15857"/>
    <w:rsid w:val="00E1706C"/>
    <w:rsid w:val="00E20CE2"/>
    <w:rsid w:val="00E2128F"/>
    <w:rsid w:val="00E24921"/>
    <w:rsid w:val="00E35D18"/>
    <w:rsid w:val="00E37130"/>
    <w:rsid w:val="00E40CA0"/>
    <w:rsid w:val="00E41640"/>
    <w:rsid w:val="00E4208A"/>
    <w:rsid w:val="00E507BD"/>
    <w:rsid w:val="00E510C4"/>
    <w:rsid w:val="00E532CF"/>
    <w:rsid w:val="00E53ACB"/>
    <w:rsid w:val="00E54463"/>
    <w:rsid w:val="00E5465E"/>
    <w:rsid w:val="00E54B8E"/>
    <w:rsid w:val="00E600C2"/>
    <w:rsid w:val="00E62A0C"/>
    <w:rsid w:val="00E6393D"/>
    <w:rsid w:val="00E64A10"/>
    <w:rsid w:val="00E64F9D"/>
    <w:rsid w:val="00E65A34"/>
    <w:rsid w:val="00E666DE"/>
    <w:rsid w:val="00E6679D"/>
    <w:rsid w:val="00E70296"/>
    <w:rsid w:val="00E7127F"/>
    <w:rsid w:val="00E723C2"/>
    <w:rsid w:val="00E73194"/>
    <w:rsid w:val="00E73BA7"/>
    <w:rsid w:val="00E75D41"/>
    <w:rsid w:val="00E76694"/>
    <w:rsid w:val="00E77A39"/>
    <w:rsid w:val="00E81E7F"/>
    <w:rsid w:val="00E8209A"/>
    <w:rsid w:val="00E83FE4"/>
    <w:rsid w:val="00E85CD4"/>
    <w:rsid w:val="00E8706F"/>
    <w:rsid w:val="00E91114"/>
    <w:rsid w:val="00E915F2"/>
    <w:rsid w:val="00E922AD"/>
    <w:rsid w:val="00E92DAA"/>
    <w:rsid w:val="00E94BC9"/>
    <w:rsid w:val="00E95744"/>
    <w:rsid w:val="00E971B6"/>
    <w:rsid w:val="00EA096B"/>
    <w:rsid w:val="00EA1E21"/>
    <w:rsid w:val="00EA4278"/>
    <w:rsid w:val="00EA61BE"/>
    <w:rsid w:val="00EA6C6C"/>
    <w:rsid w:val="00EB15B6"/>
    <w:rsid w:val="00EB3D62"/>
    <w:rsid w:val="00EB4130"/>
    <w:rsid w:val="00EB61BF"/>
    <w:rsid w:val="00EC04A5"/>
    <w:rsid w:val="00EC090F"/>
    <w:rsid w:val="00EC4ECD"/>
    <w:rsid w:val="00ED0799"/>
    <w:rsid w:val="00ED1B1E"/>
    <w:rsid w:val="00ED3C05"/>
    <w:rsid w:val="00ED7592"/>
    <w:rsid w:val="00ED76A0"/>
    <w:rsid w:val="00EE14F6"/>
    <w:rsid w:val="00EE1988"/>
    <w:rsid w:val="00EE1D02"/>
    <w:rsid w:val="00EE1E49"/>
    <w:rsid w:val="00EE22D1"/>
    <w:rsid w:val="00EF006C"/>
    <w:rsid w:val="00EF33D8"/>
    <w:rsid w:val="00EF3782"/>
    <w:rsid w:val="00F025CA"/>
    <w:rsid w:val="00F0276F"/>
    <w:rsid w:val="00F02FCC"/>
    <w:rsid w:val="00F102E0"/>
    <w:rsid w:val="00F1044A"/>
    <w:rsid w:val="00F114CA"/>
    <w:rsid w:val="00F14ED0"/>
    <w:rsid w:val="00F15ADC"/>
    <w:rsid w:val="00F1758D"/>
    <w:rsid w:val="00F203F0"/>
    <w:rsid w:val="00F2129E"/>
    <w:rsid w:val="00F221E3"/>
    <w:rsid w:val="00F25542"/>
    <w:rsid w:val="00F25AE5"/>
    <w:rsid w:val="00F30E8D"/>
    <w:rsid w:val="00F312EF"/>
    <w:rsid w:val="00F331E7"/>
    <w:rsid w:val="00F333DD"/>
    <w:rsid w:val="00F343E4"/>
    <w:rsid w:val="00F34BC4"/>
    <w:rsid w:val="00F37393"/>
    <w:rsid w:val="00F40517"/>
    <w:rsid w:val="00F41600"/>
    <w:rsid w:val="00F418C1"/>
    <w:rsid w:val="00F42799"/>
    <w:rsid w:val="00F44C00"/>
    <w:rsid w:val="00F54426"/>
    <w:rsid w:val="00F5609F"/>
    <w:rsid w:val="00F56712"/>
    <w:rsid w:val="00F57FBB"/>
    <w:rsid w:val="00F603BB"/>
    <w:rsid w:val="00F623EB"/>
    <w:rsid w:val="00F63E78"/>
    <w:rsid w:val="00F645AE"/>
    <w:rsid w:val="00F65A69"/>
    <w:rsid w:val="00F7111F"/>
    <w:rsid w:val="00F71F85"/>
    <w:rsid w:val="00F7433E"/>
    <w:rsid w:val="00F8100A"/>
    <w:rsid w:val="00F81E9A"/>
    <w:rsid w:val="00F83ACE"/>
    <w:rsid w:val="00F85517"/>
    <w:rsid w:val="00F86787"/>
    <w:rsid w:val="00F8678C"/>
    <w:rsid w:val="00F868BC"/>
    <w:rsid w:val="00F90BBB"/>
    <w:rsid w:val="00F91FF3"/>
    <w:rsid w:val="00F9536E"/>
    <w:rsid w:val="00F97990"/>
    <w:rsid w:val="00FA32E9"/>
    <w:rsid w:val="00FA4293"/>
    <w:rsid w:val="00FA6CB4"/>
    <w:rsid w:val="00FA7FE6"/>
    <w:rsid w:val="00FB18F9"/>
    <w:rsid w:val="00FB27CB"/>
    <w:rsid w:val="00FB39C7"/>
    <w:rsid w:val="00FB7AC5"/>
    <w:rsid w:val="00FC3577"/>
    <w:rsid w:val="00FC53C9"/>
    <w:rsid w:val="00FC5D2F"/>
    <w:rsid w:val="00FC6C95"/>
    <w:rsid w:val="00FC77D7"/>
    <w:rsid w:val="00FD0938"/>
    <w:rsid w:val="00FD5FB7"/>
    <w:rsid w:val="00FD68D8"/>
    <w:rsid w:val="00FE1039"/>
    <w:rsid w:val="00FE1A2F"/>
    <w:rsid w:val="00FE2133"/>
    <w:rsid w:val="00FE5FFA"/>
    <w:rsid w:val="00FF2B7D"/>
    <w:rsid w:val="00FF3438"/>
    <w:rsid w:val="00FF730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BC3A"/>
  <w15:chartTrackingRefBased/>
  <w15:docId w15:val="{672D1117-6BA0-8F48-BA90-A4EAC715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uiPriority="21"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0541"/>
  </w:style>
  <w:style w:type="paragraph" w:styleId="Heading1">
    <w:name w:val="heading 1"/>
    <w:basedOn w:val="ZPNadpis1"/>
    <w:next w:val="Firstparagraph"/>
    <w:link w:val="Heading1Char"/>
    <w:uiPriority w:val="9"/>
    <w:qFormat/>
    <w:rsid w:val="00504943"/>
    <w:pPr>
      <w:numPr>
        <w:numId w:val="47"/>
      </w:numPr>
    </w:pPr>
  </w:style>
  <w:style w:type="paragraph" w:styleId="Heading2">
    <w:name w:val="heading 2"/>
    <w:basedOn w:val="ZPNadpis2"/>
    <w:next w:val="Firstparagraph"/>
    <w:link w:val="Heading2Char"/>
    <w:uiPriority w:val="1"/>
    <w:qFormat/>
    <w:rsid w:val="00504943"/>
    <w:pPr>
      <w:numPr>
        <w:ilvl w:val="1"/>
        <w:numId w:val="47"/>
      </w:numPr>
    </w:pPr>
    <w:rPr>
      <w:bCs w:val="0"/>
      <w:iCs/>
    </w:rPr>
  </w:style>
  <w:style w:type="paragraph" w:styleId="Heading3">
    <w:name w:val="heading 3"/>
    <w:basedOn w:val="ZPNadpis3"/>
    <w:next w:val="Firstparagraph"/>
    <w:link w:val="Heading3Char"/>
    <w:uiPriority w:val="9"/>
    <w:qFormat/>
    <w:rsid w:val="00504943"/>
    <w:pPr>
      <w:numPr>
        <w:ilvl w:val="2"/>
        <w:numId w:val="47"/>
      </w:numPr>
    </w:pPr>
  </w:style>
  <w:style w:type="paragraph" w:styleId="Heading4">
    <w:name w:val="heading 4"/>
    <w:basedOn w:val="ZPNadpis4"/>
    <w:next w:val="Normal"/>
    <w:link w:val="Heading4Char"/>
    <w:uiPriority w:val="9"/>
    <w:unhideWhenUsed/>
    <w:rsid w:val="00504943"/>
    <w:pPr>
      <w:numPr>
        <w:ilvl w:val="3"/>
        <w:numId w:val="47"/>
      </w:numPr>
      <w:spacing w:before="240" w:after="60"/>
      <w:outlineLvl w:val="3"/>
    </w:pPr>
    <w:rPr>
      <w:rFonts w:ascii="Arial" w:hAnsi="Arial"/>
      <w:bCs/>
      <w:szCs w:val="28"/>
    </w:rPr>
  </w:style>
  <w:style w:type="paragraph" w:styleId="Heading5">
    <w:name w:val="heading 5"/>
    <w:basedOn w:val="Heading3"/>
    <w:next w:val="Normal"/>
    <w:link w:val="Heading5Char"/>
    <w:uiPriority w:val="9"/>
    <w:rsid w:val="00AB6916"/>
    <w:pPr>
      <w:spacing w:before="120" w:after="240" w:line="360" w:lineRule="auto"/>
      <w:ind w:left="1008" w:hanging="1008"/>
      <w:outlineLvl w:val="4"/>
    </w:pPr>
    <w:rPr>
      <w:rFonts w:cs="Times New Roman"/>
      <w:lang w:eastAsia="sk-SK"/>
    </w:rPr>
  </w:style>
  <w:style w:type="paragraph" w:styleId="Heading6">
    <w:name w:val="heading 6"/>
    <w:basedOn w:val="Normal"/>
    <w:next w:val="Normal"/>
    <w:link w:val="Heading6Char"/>
    <w:uiPriority w:val="9"/>
    <w:unhideWhenUsed/>
    <w:rsid w:val="00743F5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rsid w:val="00743F57"/>
    <w:pPr>
      <w:spacing w:before="240" w:after="60"/>
      <w:outlineLvl w:val="6"/>
    </w:pPr>
    <w:rPr>
      <w:rFonts w:ascii="Calibri" w:hAnsi="Calibri"/>
    </w:rPr>
  </w:style>
  <w:style w:type="paragraph" w:styleId="Heading8">
    <w:name w:val="heading 8"/>
    <w:basedOn w:val="Heading3"/>
    <w:next w:val="Normal"/>
    <w:link w:val="Heading8Char"/>
    <w:uiPriority w:val="9"/>
    <w:rsid w:val="00AB6916"/>
    <w:pPr>
      <w:spacing w:before="120" w:after="240" w:line="360" w:lineRule="auto"/>
      <w:ind w:left="1440" w:hanging="1440"/>
      <w:outlineLvl w:val="7"/>
    </w:pPr>
    <w:rPr>
      <w:rFonts w:cs="Times New Roman"/>
      <w:bCs w:val="0"/>
      <w:lang w:eastAsia="sk-SK"/>
    </w:rPr>
  </w:style>
  <w:style w:type="paragraph" w:styleId="Heading9">
    <w:name w:val="heading 9"/>
    <w:basedOn w:val="Normal"/>
    <w:next w:val="Normal"/>
    <w:link w:val="Heading9Char"/>
    <w:uiPriority w:val="9"/>
    <w:unhideWhenUsed/>
    <w:rsid w:val="00743F5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633434"/>
    <w:rPr>
      <w:rFonts w:ascii="Arial" w:hAnsi="Arial"/>
      <w:bCs/>
      <w:color w:val="0000DC"/>
      <w:kern w:val="32"/>
      <w:szCs w:val="28"/>
    </w:rPr>
  </w:style>
  <w:style w:type="character" w:customStyle="1" w:styleId="Heading6Char">
    <w:name w:val="Heading 6 Char"/>
    <w:link w:val="Heading6"/>
    <w:uiPriority w:val="9"/>
    <w:rsid w:val="00743F57"/>
    <w:rPr>
      <w:rFonts w:ascii="Calibri" w:eastAsia="Times New Roman" w:hAnsi="Calibri" w:cs="Times New Roman"/>
      <w:b/>
      <w:bCs/>
      <w:sz w:val="22"/>
      <w:szCs w:val="22"/>
    </w:rPr>
  </w:style>
  <w:style w:type="character" w:customStyle="1" w:styleId="Heading7Char">
    <w:name w:val="Heading 7 Char"/>
    <w:link w:val="Heading7"/>
    <w:uiPriority w:val="9"/>
    <w:rsid w:val="00743F57"/>
    <w:rPr>
      <w:rFonts w:ascii="Calibri" w:eastAsia="Times New Roman" w:hAnsi="Calibri" w:cs="Times New Roman"/>
      <w:sz w:val="24"/>
      <w:szCs w:val="24"/>
    </w:rPr>
  </w:style>
  <w:style w:type="character" w:customStyle="1" w:styleId="Heading9Char">
    <w:name w:val="Heading 9 Char"/>
    <w:link w:val="Heading9"/>
    <w:uiPriority w:val="9"/>
    <w:semiHidden/>
    <w:rsid w:val="00743F57"/>
    <w:rPr>
      <w:rFonts w:ascii="Cambria" w:eastAsia="Times New Roman" w:hAnsi="Cambria" w:cs="Times New Roman"/>
      <w:sz w:val="22"/>
      <w:szCs w:val="22"/>
    </w:rPr>
  </w:style>
  <w:style w:type="paragraph" w:styleId="TOC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Nextparagraphs">
    <w:name w:val="Next paragraphs"/>
    <w:basedOn w:val="ZPZklad"/>
    <w:link w:val="NextparagraphsChar"/>
    <w:uiPriority w:val="20"/>
    <w:qFormat/>
    <w:rsid w:val="00A2558D"/>
    <w:pPr>
      <w:ind w:firstLine="482"/>
    </w:pPr>
    <w:rPr>
      <w:lang w:val="en-GB"/>
    </w:rPr>
  </w:style>
  <w:style w:type="character" w:customStyle="1" w:styleId="NextparagraphsChar">
    <w:name w:val="Next paragraphs Char"/>
    <w:basedOn w:val="ZPZkladChar"/>
    <w:link w:val="Nextparagraphs"/>
    <w:uiPriority w:val="20"/>
    <w:rsid w:val="00656B43"/>
    <w:rPr>
      <w:rFonts w:ascii="Cambria" w:hAnsi="Cambria"/>
      <w:sz w:val="24"/>
      <w:szCs w:val="24"/>
      <w:lang w:val="en-GB"/>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Heading1title">
    <w:name w:val="ZP Heading 1 title"/>
    <w:basedOn w:val="ZPNadpisy1"/>
    <w:rsid w:val="00A00BBC"/>
    <w:rPr>
      <w:lang w:val="en-GB"/>
    </w:rPr>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al"/>
    <w:semiHidden/>
    <w:rsid w:val="00B8051E"/>
    <w:pPr>
      <w:numPr>
        <w:ilvl w:val="1"/>
        <w:numId w:val="1"/>
      </w:numPr>
    </w:pPr>
  </w:style>
  <w:style w:type="paragraph" w:customStyle="1" w:styleId="mujnadpis2">
    <w:name w:val="muj nadpis 2"/>
    <w:basedOn w:val="Normal"/>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Bulledlist">
    <w:name w:val="Bulled list"/>
    <w:basedOn w:val="NoList"/>
    <w:rsid w:val="00E73BA7"/>
    <w:pPr>
      <w:numPr>
        <w:numId w:val="4"/>
      </w:numPr>
    </w:pPr>
  </w:style>
  <w:style w:type="character" w:styleId="PlaceholderText">
    <w:name w:val="Placeholder Text"/>
    <w:basedOn w:val="DefaultParagraphFont"/>
    <w:uiPriority w:val="99"/>
    <w:semiHidden/>
    <w:rsid w:val="00E24921"/>
    <w:rPr>
      <w:color w:val="808080"/>
    </w:rPr>
  </w:style>
  <w:style w:type="paragraph" w:styleId="Header">
    <w:name w:val="header"/>
    <w:basedOn w:val="Normal"/>
    <w:link w:val="HeaderChar"/>
    <w:uiPriority w:val="99"/>
    <w:rsid w:val="00984F82"/>
    <w:pPr>
      <w:tabs>
        <w:tab w:val="center" w:pos="4536"/>
        <w:tab w:val="right" w:pos="9072"/>
      </w:tabs>
    </w:pPr>
  </w:style>
  <w:style w:type="paragraph" w:styleId="Footer">
    <w:name w:val="footer"/>
    <w:basedOn w:val="Normal"/>
    <w:link w:val="FooterChar"/>
    <w:uiPriority w:val="99"/>
    <w:rsid w:val="00984F82"/>
    <w:pPr>
      <w:tabs>
        <w:tab w:val="center" w:pos="4536"/>
        <w:tab w:val="right" w:pos="9072"/>
      </w:tabs>
    </w:pPr>
  </w:style>
  <w:style w:type="paragraph" w:styleId="FootnoteText">
    <w:name w:val="footnote text"/>
    <w:basedOn w:val="ZPZklad"/>
    <w:link w:val="FootnoteTextChar"/>
    <w:rsid w:val="00E73194"/>
    <w:pPr>
      <w:ind w:left="300" w:hanging="300"/>
      <w:jc w:val="left"/>
    </w:pPr>
    <w:rPr>
      <w:sz w:val="20"/>
      <w:szCs w:val="20"/>
    </w:rPr>
  </w:style>
  <w:style w:type="character" w:styleId="FootnoteReference">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TOC2">
    <w:name w:val="toc 2"/>
    <w:basedOn w:val="Normal"/>
    <w:autoRedefine/>
    <w:uiPriority w:val="39"/>
    <w:rsid w:val="006959C8"/>
    <w:pPr>
      <w:tabs>
        <w:tab w:val="left" w:pos="851"/>
        <w:tab w:val="right" w:leader="dot" w:pos="8505"/>
      </w:tabs>
      <w:spacing w:before="120"/>
      <w:ind w:left="862" w:hanging="624"/>
    </w:pPr>
    <w:rPr>
      <w:iCs/>
      <w:noProof/>
    </w:rPr>
  </w:style>
  <w:style w:type="paragraph" w:styleId="TOC3">
    <w:name w:val="toc 3"/>
    <w:basedOn w:val="Normal"/>
    <w:autoRedefine/>
    <w:uiPriority w:val="39"/>
    <w:rsid w:val="00C35CD5"/>
    <w:pPr>
      <w:tabs>
        <w:tab w:val="left" w:pos="1361"/>
        <w:tab w:val="right" w:leader="dot" w:pos="8505"/>
      </w:tabs>
      <w:spacing w:before="120" w:line="280" w:lineRule="atLeast"/>
      <w:ind w:left="482"/>
      <w:jc w:val="both"/>
    </w:pPr>
    <w:rPr>
      <w:noProof/>
    </w:rPr>
  </w:style>
  <w:style w:type="paragraph" w:styleId="TOC4">
    <w:name w:val="toc 4"/>
    <w:basedOn w:val="Normal"/>
    <w:next w:val="Normal"/>
    <w:autoRedefine/>
    <w:uiPriority w:val="39"/>
    <w:rsid w:val="000B205F"/>
    <w:pPr>
      <w:tabs>
        <w:tab w:val="left" w:pos="1871"/>
        <w:tab w:val="right" w:leader="dot" w:pos="8505"/>
      </w:tabs>
      <w:spacing w:before="120" w:line="260" w:lineRule="atLeast"/>
      <w:ind w:left="720"/>
    </w:pPr>
    <w:rPr>
      <w:sz w:val="22"/>
      <w:szCs w:val="20"/>
    </w:rPr>
  </w:style>
  <w:style w:type="paragraph" w:styleId="TOC5">
    <w:name w:val="toc 5"/>
    <w:basedOn w:val="Normal"/>
    <w:next w:val="Normal"/>
    <w:autoRedefine/>
    <w:uiPriority w:val="39"/>
    <w:rsid w:val="00A86718"/>
    <w:pPr>
      <w:ind w:left="960"/>
    </w:pPr>
    <w:rPr>
      <w:sz w:val="20"/>
      <w:szCs w:val="20"/>
    </w:rPr>
  </w:style>
  <w:style w:type="paragraph" w:styleId="TOC6">
    <w:name w:val="toc 6"/>
    <w:basedOn w:val="Normal"/>
    <w:next w:val="Normal"/>
    <w:autoRedefine/>
    <w:uiPriority w:val="39"/>
    <w:rsid w:val="00A86718"/>
    <w:pPr>
      <w:ind w:left="1200"/>
    </w:pPr>
    <w:rPr>
      <w:sz w:val="20"/>
      <w:szCs w:val="20"/>
    </w:rPr>
  </w:style>
  <w:style w:type="paragraph" w:styleId="TOC7">
    <w:name w:val="toc 7"/>
    <w:basedOn w:val="Normal"/>
    <w:next w:val="Normal"/>
    <w:autoRedefine/>
    <w:uiPriority w:val="39"/>
    <w:rsid w:val="00A86718"/>
    <w:pPr>
      <w:ind w:left="1440"/>
    </w:pPr>
    <w:rPr>
      <w:sz w:val="20"/>
      <w:szCs w:val="20"/>
    </w:rPr>
  </w:style>
  <w:style w:type="paragraph" w:styleId="TOC8">
    <w:name w:val="toc 8"/>
    <w:basedOn w:val="Normal"/>
    <w:next w:val="Normal"/>
    <w:autoRedefine/>
    <w:uiPriority w:val="39"/>
    <w:rsid w:val="00A86718"/>
    <w:pPr>
      <w:ind w:left="1680"/>
    </w:pPr>
    <w:rPr>
      <w:sz w:val="20"/>
      <w:szCs w:val="20"/>
    </w:rPr>
  </w:style>
  <w:style w:type="paragraph" w:styleId="TOC9">
    <w:name w:val="toc 9"/>
    <w:basedOn w:val="Obsah10"/>
    <w:uiPriority w:val="39"/>
    <w:rsid w:val="00D06678"/>
  </w:style>
  <w:style w:type="paragraph" w:customStyle="1" w:styleId="Obsah10">
    <w:name w:val="Obsah 10"/>
    <w:basedOn w:val="TOC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le3Deffects1">
    <w:name w:val="Table 3D effects 1"/>
    <w:basedOn w:val="TableNormal"/>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3451DC"/>
    <w:pPr>
      <w:spacing w:after="120"/>
      <w:ind w:left="1440" w:right="1440"/>
    </w:pPr>
  </w:style>
  <w:style w:type="character" w:styleId="HTMLSample">
    <w:name w:val="HTML Sample"/>
    <w:semiHidden/>
    <w:rsid w:val="003451DC"/>
    <w:rPr>
      <w:rFonts w:ascii="Courier New" w:hAnsi="Courier New" w:cs="Courier New"/>
    </w:rPr>
  </w:style>
  <w:style w:type="table" w:styleId="TableWeb1">
    <w:name w:val="Table Web 1"/>
    <w:basedOn w:val="TableNormal"/>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odyText">
    <w:name w:val="Body Text"/>
    <w:basedOn w:val="Normal"/>
    <w:semiHidden/>
    <w:rsid w:val="003451DC"/>
    <w:pPr>
      <w:spacing w:after="120"/>
    </w:pPr>
  </w:style>
  <w:style w:type="paragraph" w:styleId="BodyTextFirstIndent">
    <w:name w:val="Body Text First Indent"/>
    <w:basedOn w:val="BodyText"/>
    <w:semiHidden/>
    <w:rsid w:val="003451DC"/>
    <w:pPr>
      <w:ind w:firstLine="210"/>
    </w:pPr>
  </w:style>
  <w:style w:type="paragraph" w:styleId="BodyTextIndent">
    <w:name w:val="Body Text Indent"/>
    <w:basedOn w:val="Normal"/>
    <w:semiHidden/>
    <w:rsid w:val="003451DC"/>
    <w:pPr>
      <w:spacing w:after="120"/>
      <w:ind w:left="283"/>
    </w:pPr>
  </w:style>
  <w:style w:type="paragraph" w:styleId="BodyTextFirstIndent2">
    <w:name w:val="Body Text First Indent 2"/>
    <w:basedOn w:val="BodyTextIndent"/>
    <w:semiHidden/>
    <w:rsid w:val="003451DC"/>
    <w:pPr>
      <w:ind w:firstLine="210"/>
    </w:pPr>
  </w:style>
  <w:style w:type="paragraph" w:styleId="BodyText2">
    <w:name w:val="Body Text 2"/>
    <w:basedOn w:val="Normal"/>
    <w:semiHidden/>
    <w:rsid w:val="003451DC"/>
    <w:pPr>
      <w:spacing w:after="120" w:line="480" w:lineRule="auto"/>
    </w:pPr>
  </w:style>
  <w:style w:type="paragraph" w:styleId="BodyText3">
    <w:name w:val="Body Text 3"/>
    <w:basedOn w:val="Normal"/>
    <w:semiHidden/>
    <w:rsid w:val="003451DC"/>
    <w:pPr>
      <w:spacing w:after="120"/>
    </w:pPr>
    <w:rPr>
      <w:sz w:val="16"/>
      <w:szCs w:val="16"/>
    </w:rPr>
  </w:style>
  <w:style w:type="paragraph" w:styleId="BodyTextIndent2">
    <w:name w:val="Body Text Indent 2"/>
    <w:basedOn w:val="Normal"/>
    <w:semiHidden/>
    <w:rsid w:val="003451DC"/>
    <w:pPr>
      <w:spacing w:after="120" w:line="480" w:lineRule="auto"/>
      <w:ind w:left="283"/>
    </w:pPr>
  </w:style>
  <w:style w:type="paragraph" w:styleId="BodyTextIndent3">
    <w:name w:val="Body Text Indent 3"/>
    <w:basedOn w:val="Normal"/>
    <w:semiHidden/>
    <w:rsid w:val="003451DC"/>
    <w:pPr>
      <w:spacing w:after="120"/>
      <w:ind w:left="283"/>
    </w:pPr>
    <w:rPr>
      <w:sz w:val="16"/>
      <w:szCs w:val="16"/>
    </w:rPr>
  </w:style>
  <w:style w:type="paragraph" w:styleId="Closing">
    <w:name w:val="Closing"/>
    <w:basedOn w:val="Normal"/>
    <w:semiHidden/>
    <w:rsid w:val="003451DC"/>
    <w:pPr>
      <w:ind w:left="4252"/>
    </w:pPr>
  </w:style>
  <w:style w:type="paragraph" w:styleId="EnvelopeReturn">
    <w:name w:val="envelope return"/>
    <w:basedOn w:val="Normal"/>
    <w:semiHidden/>
    <w:rsid w:val="003451DC"/>
    <w:rPr>
      <w:rFonts w:ascii="Arial" w:hAnsi="Arial" w:cs="Arial"/>
      <w:sz w:val="20"/>
      <w:szCs w:val="20"/>
    </w:rPr>
  </w:style>
  <w:style w:type="numbering" w:customStyle="1" w:styleId="Chapteroutline">
    <w:name w:val="Chapter outline"/>
    <w:uiPriority w:val="99"/>
    <w:rsid w:val="00504943"/>
    <w:pPr>
      <w:numPr>
        <w:numId w:val="5"/>
      </w:numPr>
    </w:pPr>
  </w:style>
  <w:style w:type="table" w:styleId="TableGrid">
    <w:name w:val="Table Grid"/>
    <w:basedOn w:val="TableNormal"/>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Bibliography-author">
    <w:name w:val="ZP: Bibliography - author"/>
    <w:rsid w:val="00B06CB3"/>
    <w:rPr>
      <w:smallCaps/>
    </w:rPr>
  </w:style>
  <w:style w:type="character" w:customStyle="1" w:styleId="ZPBibliography-title">
    <w:name w:val="ZP: Bibliography - title"/>
    <w:rsid w:val="00B06CB3"/>
    <w:rPr>
      <w:i/>
    </w:rPr>
  </w:style>
  <w:style w:type="paragraph" w:customStyle="1" w:styleId="ZPBibliography">
    <w:name w:val="ZP: Bibliography"/>
    <w:basedOn w:val="ZPZklad"/>
    <w:rsid w:val="00DF505D"/>
    <w:pPr>
      <w:numPr>
        <w:numId w:val="3"/>
      </w:numPr>
      <w:spacing w:before="60"/>
      <w:jc w:val="left"/>
    </w:pPr>
    <w:rPr>
      <w:lang w:val="en-GB"/>
    </w:r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al"/>
    <w:semiHidden/>
    <w:rsid w:val="008A0030"/>
    <w:pPr>
      <w:keepNext/>
      <w:keepLines/>
      <w:suppressAutoHyphens/>
    </w:pPr>
  </w:style>
  <w:style w:type="paragraph" w:customStyle="1" w:styleId="inZPPodpisprohlen">
    <w:name w:val="inZP: Podpis prohlášení"/>
    <w:basedOn w:val="ZPZklad"/>
    <w:link w:val="inZPPodpisprohlenChar"/>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al"/>
    <w:semiHidden/>
    <w:rsid w:val="005253A0"/>
    <w:pPr>
      <w:shd w:val="clear" w:color="auto" w:fill="000080"/>
    </w:pPr>
    <w:rPr>
      <w:rFonts w:ascii="Tahoma" w:hAnsi="Tahoma" w:cs="Tahoma"/>
    </w:rPr>
  </w:style>
  <w:style w:type="paragraph" w:customStyle="1" w:styleId="Appendix1">
    <w:name w:val="Appendix 1"/>
    <w:basedOn w:val="ZPNadpis1"/>
    <w:next w:val="ZPZklad"/>
    <w:link w:val="Appendix1Char"/>
    <w:uiPriority w:val="49"/>
    <w:qFormat/>
    <w:rsid w:val="00940DA7"/>
    <w:pPr>
      <w:numPr>
        <w:numId w:val="26"/>
      </w:numPr>
    </w:pPr>
    <w:rPr>
      <w:lang w:val="en-GB"/>
    </w:rPr>
  </w:style>
  <w:style w:type="paragraph" w:customStyle="1" w:styleId="Appendix2">
    <w:name w:val="Appendix 2"/>
    <w:basedOn w:val="ZPNadpis2"/>
    <w:next w:val="ZPZklad"/>
    <w:link w:val="Appendix2Char"/>
    <w:uiPriority w:val="50"/>
    <w:qFormat/>
    <w:rsid w:val="00940DA7"/>
    <w:pPr>
      <w:numPr>
        <w:ilvl w:val="1"/>
        <w:numId w:val="26"/>
      </w:numPr>
    </w:pPr>
    <w:rPr>
      <w:lang w:val="en-GB"/>
    </w:r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al"/>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Listseparator">
    <w:name w:val="List separator"/>
    <w:basedOn w:val="ZPZklad"/>
    <w:uiPriority w:val="28"/>
    <w:qFormat/>
    <w:rsid w:val="007C050F"/>
    <w:pPr>
      <w:spacing w:line="140" w:lineRule="exact"/>
    </w:pPr>
    <w:rPr>
      <w:lang w:val="en-GB"/>
    </w:r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Appendix1Char">
    <w:name w:val="Appendix 1 Char"/>
    <w:basedOn w:val="DefaultParagraphFont"/>
    <w:link w:val="Appendix1"/>
    <w:uiPriority w:val="49"/>
    <w:rsid w:val="000D7A70"/>
    <w:rPr>
      <w:rFonts w:ascii="Arial" w:hAnsi="Arial" w:cs="Arial"/>
      <w:b/>
      <w:bCs/>
      <w:color w:val="0000DC"/>
      <w:sz w:val="34"/>
      <w:szCs w:val="40"/>
      <w:lang w:val="en-GB"/>
    </w:rPr>
  </w:style>
  <w:style w:type="numbering" w:customStyle="1" w:styleId="Appendixoutline">
    <w:name w:val="Appendix outline"/>
    <w:uiPriority w:val="99"/>
    <w:rsid w:val="00940DA7"/>
    <w:pPr>
      <w:numPr>
        <w:numId w:val="6"/>
      </w:numPr>
    </w:pPr>
  </w:style>
  <w:style w:type="character" w:customStyle="1" w:styleId="FootnoteTextChar">
    <w:name w:val="Footnote Text Char"/>
    <w:link w:val="FootnoteText"/>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Heading5Char">
    <w:name w:val="Heading 5 Char"/>
    <w:link w:val="Heading5"/>
    <w:uiPriority w:val="9"/>
    <w:rsid w:val="00AB6916"/>
    <w:rPr>
      <w:rFonts w:ascii="Arial" w:hAnsi="Arial"/>
      <w:b/>
      <w:bCs/>
      <w:color w:val="0000DC"/>
      <w:sz w:val="24"/>
      <w:szCs w:val="24"/>
      <w:lang w:eastAsia="sk-SK"/>
    </w:rPr>
  </w:style>
  <w:style w:type="character" w:customStyle="1" w:styleId="Heading8Char">
    <w:name w:val="Heading 8 Char"/>
    <w:link w:val="Heading8"/>
    <w:uiPriority w:val="9"/>
    <w:rsid w:val="00AB6916"/>
    <w:rPr>
      <w:rFonts w:ascii="Arial" w:hAnsi="Arial"/>
      <w:b/>
      <w:color w:val="0000DC"/>
      <w:sz w:val="24"/>
      <w:szCs w:val="24"/>
      <w:lang w:eastAsia="sk-SK"/>
    </w:rPr>
  </w:style>
  <w:style w:type="character" w:customStyle="1" w:styleId="Appendix2Char">
    <w:name w:val="Appendix 2 Char"/>
    <w:basedOn w:val="DefaultParagraphFont"/>
    <w:link w:val="Appendix2"/>
    <w:uiPriority w:val="50"/>
    <w:rsid w:val="000D7A70"/>
    <w:rPr>
      <w:rFonts w:ascii="Arial" w:hAnsi="Arial" w:cs="Arial"/>
      <w:bCs/>
      <w:color w:val="0000DC"/>
      <w:sz w:val="28"/>
      <w:szCs w:val="28"/>
      <w:lang w:val="en-GB"/>
    </w:rPr>
  </w:style>
  <w:style w:type="character" w:customStyle="1" w:styleId="Heading1Char">
    <w:name w:val="Heading 1 Char"/>
    <w:link w:val="Heading1"/>
    <w:uiPriority w:val="9"/>
    <w:rsid w:val="009B2498"/>
    <w:rPr>
      <w:rFonts w:ascii="Arial" w:hAnsi="Arial" w:cs="Arial"/>
      <w:b/>
      <w:bCs/>
      <w:color w:val="0000DC"/>
      <w:sz w:val="34"/>
      <w:szCs w:val="40"/>
    </w:rPr>
  </w:style>
  <w:style w:type="character" w:customStyle="1" w:styleId="Heading2Char">
    <w:name w:val="Heading 2 Char"/>
    <w:link w:val="Heading2"/>
    <w:uiPriority w:val="1"/>
    <w:rsid w:val="009B0541"/>
    <w:rPr>
      <w:rFonts w:ascii="Arial" w:hAnsi="Arial" w:cs="Arial"/>
      <w:iCs/>
      <w:color w:val="0000DC"/>
      <w:sz w:val="28"/>
      <w:szCs w:val="28"/>
    </w:rPr>
  </w:style>
  <w:style w:type="character" w:customStyle="1" w:styleId="Heading3Char">
    <w:name w:val="Heading 3 Char"/>
    <w:link w:val="Heading3"/>
    <w:uiPriority w:val="11"/>
    <w:rsid w:val="00656B43"/>
    <w:rPr>
      <w:rFonts w:ascii="Arial" w:hAnsi="Arial" w:cs="Arial"/>
      <w:b/>
      <w:bCs/>
      <w:color w:val="0000DC"/>
    </w:rPr>
  </w:style>
  <w:style w:type="paragraph" w:styleId="TOCHeading">
    <w:name w:val="TOC Heading"/>
    <w:basedOn w:val="Heading1"/>
    <w:next w:val="Normal"/>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HeaderChar">
    <w:name w:val="Header Char"/>
    <w:link w:val="Header"/>
    <w:uiPriority w:val="99"/>
    <w:rsid w:val="00AB6916"/>
    <w:rPr>
      <w:sz w:val="24"/>
      <w:szCs w:val="24"/>
    </w:rPr>
  </w:style>
  <w:style w:type="character" w:customStyle="1" w:styleId="FooterChar">
    <w:name w:val="Footer Char"/>
    <w:link w:val="Footer"/>
    <w:uiPriority w:val="99"/>
    <w:rsid w:val="00AB6916"/>
    <w:rPr>
      <w:sz w:val="24"/>
      <w:szCs w:val="24"/>
    </w:rPr>
  </w:style>
  <w:style w:type="character" w:styleId="Strong">
    <w:name w:val="Strong"/>
    <w:uiPriority w:val="22"/>
    <w:rsid w:val="00AB6916"/>
    <w:rPr>
      <w:b/>
      <w:bCs/>
    </w:rPr>
  </w:style>
  <w:style w:type="paragraph" w:styleId="Title">
    <w:name w:val="Title"/>
    <w:basedOn w:val="Heading1"/>
    <w:next w:val="Normal"/>
    <w:link w:val="TitleChar"/>
    <w:uiPriority w:val="10"/>
    <w:rsid w:val="00AB6916"/>
    <w:pPr>
      <w:spacing w:before="120" w:after="240" w:line="360" w:lineRule="auto"/>
    </w:pPr>
    <w:rPr>
      <w:rFonts w:cs="Times New Roman"/>
      <w:bCs w:val="0"/>
      <w:spacing w:val="4"/>
      <w:lang w:eastAsia="sk-SK"/>
    </w:rPr>
  </w:style>
  <w:style w:type="character" w:customStyle="1" w:styleId="TitleChar">
    <w:name w:val="Title Char"/>
    <w:link w:val="Title"/>
    <w:uiPriority w:val="10"/>
    <w:rsid w:val="00AB6916"/>
    <w:rPr>
      <w:rFonts w:ascii="Arial" w:hAnsi="Arial"/>
      <w:b/>
      <w:color w:val="0000DC"/>
      <w:spacing w:val="4"/>
      <w:sz w:val="34"/>
      <w:szCs w:val="40"/>
      <w:lang w:eastAsia="sk-SK"/>
    </w:rPr>
  </w:style>
  <w:style w:type="paragraph" w:styleId="Caption">
    <w:name w:val="caption"/>
    <w:basedOn w:val="ZPZklad"/>
    <w:next w:val="Firstparagraph"/>
    <w:uiPriority w:val="35"/>
    <w:qFormat/>
    <w:rsid w:val="00210BCE"/>
    <w:pPr>
      <w:spacing w:after="200" w:line="276" w:lineRule="auto"/>
      <w:jc w:val="center"/>
    </w:pPr>
    <w:rPr>
      <w:b/>
      <w:bCs/>
      <w:sz w:val="20"/>
      <w:szCs w:val="20"/>
      <w:lang w:eastAsia="sk-SK"/>
    </w:rPr>
  </w:style>
  <w:style w:type="paragraph" w:styleId="NormalWeb">
    <w:name w:val="Normal (Web)"/>
    <w:basedOn w:val="Normal"/>
    <w:uiPriority w:val="99"/>
    <w:unhideWhenUsed/>
    <w:rsid w:val="00AB6916"/>
    <w:pPr>
      <w:spacing w:after="200" w:line="276" w:lineRule="auto"/>
    </w:pPr>
    <w:rPr>
      <w:b/>
      <w:lang w:val="sk-SK" w:eastAsia="sk-SK"/>
    </w:rPr>
  </w:style>
  <w:style w:type="paragraph" w:customStyle="1" w:styleId="Podtitul">
    <w:name w:val="Podtitul"/>
    <w:basedOn w:val="Title"/>
    <w:next w:val="Normal"/>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Heading10">
    <w:name w:val="Heading 1*"/>
    <w:basedOn w:val="ZPNadpis1"/>
    <w:next w:val="Firstparagraph"/>
    <w:uiPriority w:val="39"/>
    <w:qFormat/>
    <w:rsid w:val="008A7F29"/>
    <w:rPr>
      <w:lang w:val="en-GB"/>
    </w:rPr>
  </w:style>
  <w:style w:type="paragraph" w:customStyle="1" w:styleId="Heading20">
    <w:name w:val="Heading 2*"/>
    <w:basedOn w:val="ZPNadpis2"/>
    <w:next w:val="Firstparagraph"/>
    <w:uiPriority w:val="40"/>
    <w:qFormat/>
    <w:rsid w:val="008A7F29"/>
    <w:rPr>
      <w:lang w:val="en-GB"/>
    </w:rPr>
  </w:style>
  <w:style w:type="paragraph" w:customStyle="1" w:styleId="Heading30">
    <w:name w:val="Heading 3*"/>
    <w:basedOn w:val="ZPNadpis3"/>
    <w:next w:val="Firstparagraph"/>
    <w:uiPriority w:val="41"/>
    <w:qFormat/>
    <w:rsid w:val="00F114CA"/>
    <w:rPr>
      <w:lang w:val="en-GB"/>
    </w:rPr>
  </w:style>
  <w:style w:type="paragraph" w:styleId="Index2">
    <w:name w:val="index 2"/>
    <w:basedOn w:val="Normal"/>
    <w:next w:val="Normal"/>
    <w:autoRedefine/>
    <w:rsid w:val="00930CDA"/>
    <w:pPr>
      <w:ind w:left="480" w:hanging="240"/>
    </w:pPr>
    <w:rPr>
      <w:rFonts w:cstheme="minorHAnsi"/>
      <w:sz w:val="18"/>
      <w:szCs w:val="18"/>
    </w:rPr>
  </w:style>
  <w:style w:type="paragraph" w:styleId="Index1">
    <w:name w:val="index 1"/>
    <w:basedOn w:val="Normal"/>
    <w:next w:val="Normal"/>
    <w:autoRedefine/>
    <w:uiPriority w:val="99"/>
    <w:rsid w:val="00930CDA"/>
    <w:pPr>
      <w:ind w:left="240" w:hanging="240"/>
    </w:pPr>
    <w:rPr>
      <w:rFonts w:cstheme="minorHAnsi"/>
      <w:sz w:val="18"/>
      <w:szCs w:val="18"/>
    </w:rPr>
  </w:style>
  <w:style w:type="paragraph" w:styleId="Index3">
    <w:name w:val="index 3"/>
    <w:basedOn w:val="Normal"/>
    <w:next w:val="Normal"/>
    <w:autoRedefine/>
    <w:rsid w:val="00930CDA"/>
    <w:pPr>
      <w:ind w:left="720" w:hanging="240"/>
    </w:pPr>
    <w:rPr>
      <w:rFonts w:cstheme="minorHAnsi"/>
      <w:sz w:val="18"/>
      <w:szCs w:val="18"/>
    </w:rPr>
  </w:style>
  <w:style w:type="paragraph" w:styleId="Index4">
    <w:name w:val="index 4"/>
    <w:basedOn w:val="Normal"/>
    <w:next w:val="Normal"/>
    <w:autoRedefine/>
    <w:rsid w:val="00930CDA"/>
    <w:pPr>
      <w:ind w:left="960" w:hanging="240"/>
    </w:pPr>
    <w:rPr>
      <w:rFonts w:cstheme="minorHAnsi"/>
      <w:sz w:val="18"/>
      <w:szCs w:val="18"/>
    </w:rPr>
  </w:style>
  <w:style w:type="paragraph" w:styleId="Index5">
    <w:name w:val="index 5"/>
    <w:basedOn w:val="Normal"/>
    <w:next w:val="Normal"/>
    <w:autoRedefine/>
    <w:rsid w:val="00930CDA"/>
    <w:pPr>
      <w:ind w:left="1200" w:hanging="240"/>
    </w:pPr>
    <w:rPr>
      <w:rFonts w:cstheme="minorHAnsi"/>
      <w:sz w:val="18"/>
      <w:szCs w:val="18"/>
    </w:rPr>
  </w:style>
  <w:style w:type="paragraph" w:styleId="Index6">
    <w:name w:val="index 6"/>
    <w:basedOn w:val="Normal"/>
    <w:next w:val="Normal"/>
    <w:autoRedefine/>
    <w:rsid w:val="00930CDA"/>
    <w:pPr>
      <w:ind w:left="1440" w:hanging="240"/>
    </w:pPr>
    <w:rPr>
      <w:rFonts w:cstheme="minorHAnsi"/>
      <w:sz w:val="18"/>
      <w:szCs w:val="18"/>
    </w:rPr>
  </w:style>
  <w:style w:type="paragraph" w:styleId="Index7">
    <w:name w:val="index 7"/>
    <w:basedOn w:val="Normal"/>
    <w:next w:val="Normal"/>
    <w:autoRedefine/>
    <w:rsid w:val="007C0619"/>
    <w:pPr>
      <w:ind w:left="1680" w:hanging="240"/>
    </w:pPr>
    <w:rPr>
      <w:rFonts w:asciiTheme="minorHAnsi" w:hAnsiTheme="minorHAnsi" w:cstheme="minorHAnsi"/>
      <w:sz w:val="18"/>
      <w:szCs w:val="18"/>
    </w:rPr>
  </w:style>
  <w:style w:type="paragraph" w:styleId="Index8">
    <w:name w:val="index 8"/>
    <w:basedOn w:val="Normal"/>
    <w:next w:val="Normal"/>
    <w:autoRedefine/>
    <w:rsid w:val="00930CDA"/>
    <w:pPr>
      <w:ind w:left="1920" w:hanging="240"/>
    </w:pPr>
    <w:rPr>
      <w:rFonts w:cstheme="minorHAnsi"/>
      <w:sz w:val="18"/>
      <w:szCs w:val="18"/>
    </w:rPr>
  </w:style>
  <w:style w:type="paragraph" w:styleId="Index9">
    <w:name w:val="index 9"/>
    <w:basedOn w:val="Normal"/>
    <w:next w:val="Normal"/>
    <w:autoRedefine/>
    <w:rsid w:val="00930CDA"/>
    <w:pPr>
      <w:ind w:left="2160" w:hanging="240"/>
    </w:pPr>
    <w:rPr>
      <w:rFonts w:cstheme="minorHAnsi"/>
      <w:sz w:val="18"/>
      <w:szCs w:val="18"/>
    </w:rPr>
  </w:style>
  <w:style w:type="paragraph" w:styleId="IndexHeading">
    <w:name w:val="index heading"/>
    <w:basedOn w:val="Normal"/>
    <w:next w:val="Index1"/>
    <w:uiPriority w:val="99"/>
    <w:rsid w:val="007C0619"/>
    <w:pPr>
      <w:spacing w:before="240" w:after="120"/>
      <w:jc w:val="center"/>
    </w:pPr>
    <w:rPr>
      <w:rFonts w:asciiTheme="minorHAnsi" w:hAnsiTheme="minorHAnsi" w:cstheme="minorHAnsi"/>
      <w:b/>
      <w:bCs/>
      <w:sz w:val="26"/>
      <w:szCs w:val="26"/>
    </w:rPr>
  </w:style>
  <w:style w:type="paragraph" w:styleId="TableofFigures">
    <w:name w:val="table of figures"/>
    <w:basedOn w:val="Normal"/>
    <w:next w:val="Normal"/>
    <w:uiPriority w:val="99"/>
    <w:rsid w:val="002E4095"/>
    <w:pPr>
      <w:spacing w:line="280" w:lineRule="atLeast"/>
      <w:ind w:firstLine="480"/>
    </w:pPr>
  </w:style>
  <w:style w:type="character" w:styleId="Hyperlink">
    <w:name w:val="Hyperlink"/>
    <w:basedOn w:val="DefaultParagraphFont"/>
    <w:uiPriority w:val="99"/>
    <w:unhideWhenUsed/>
    <w:rsid w:val="008B1BE6"/>
    <w:rPr>
      <w:color w:val="0563C1" w:themeColor="hyperlink"/>
      <w:u w:val="single"/>
    </w:rPr>
  </w:style>
  <w:style w:type="paragraph" w:customStyle="1" w:styleId="Figure">
    <w:name w:val="Figure"/>
    <w:basedOn w:val="ZPZklad"/>
    <w:rsid w:val="003E7C04"/>
    <w:pPr>
      <w:keepNext/>
      <w:spacing w:before="240" w:line="281" w:lineRule="auto"/>
      <w:jc w:val="center"/>
    </w:pPr>
    <w:rPr>
      <w:lang w:val="en-GB"/>
    </w:rPr>
  </w:style>
  <w:style w:type="paragraph" w:customStyle="1" w:styleId="Firstparagraph">
    <w:name w:val="First paragraph"/>
    <w:basedOn w:val="ZPZklad"/>
    <w:next w:val="Nextparagraphs"/>
    <w:link w:val="FirstparagraphChar"/>
    <w:uiPriority w:val="9"/>
    <w:qFormat/>
    <w:rsid w:val="00A2558D"/>
    <w:rPr>
      <w:lang w:val="en-GB"/>
    </w:rPr>
  </w:style>
  <w:style w:type="paragraph" w:styleId="Subtitle">
    <w:name w:val="Subtitle"/>
    <w:basedOn w:val="Normal"/>
    <w:next w:val="Normal"/>
    <w:link w:val="Subtitle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68BC"/>
    <w:rPr>
      <w:rFonts w:asciiTheme="minorHAnsi" w:eastAsiaTheme="minorEastAsia" w:hAnsiTheme="minorHAnsi" w:cstheme="minorBidi"/>
      <w:color w:val="5A5A5A" w:themeColor="text1" w:themeTint="A5"/>
      <w:spacing w:val="15"/>
      <w:sz w:val="22"/>
      <w:szCs w:val="22"/>
    </w:rPr>
  </w:style>
  <w:style w:type="paragraph" w:styleId="Quote">
    <w:name w:val="Quote"/>
    <w:basedOn w:val="ZPZklad"/>
    <w:next w:val="Firstparagraph"/>
    <w:link w:val="QuoteChar"/>
    <w:uiPriority w:val="29"/>
    <w:qFormat/>
    <w:rsid w:val="007D341B"/>
    <w:pPr>
      <w:spacing w:before="240" w:after="240"/>
      <w:ind w:left="960" w:right="960"/>
      <w:contextualSpacing/>
    </w:pPr>
    <w:rPr>
      <w:i/>
    </w:rPr>
  </w:style>
  <w:style w:type="character" w:customStyle="1" w:styleId="QuoteChar">
    <w:name w:val="Quote Char"/>
    <w:basedOn w:val="DefaultParagraphFont"/>
    <w:link w:val="Quote"/>
    <w:uiPriority w:val="29"/>
    <w:rsid w:val="00656B43"/>
    <w:rPr>
      <w:i/>
    </w:rPr>
  </w:style>
  <w:style w:type="paragraph" w:customStyle="1" w:styleId="Quote-continue">
    <w:name w:val="Quote - continue"/>
    <w:basedOn w:val="Quote"/>
    <w:uiPriority w:val="31"/>
    <w:qFormat/>
    <w:rsid w:val="00E64A10"/>
    <w:pPr>
      <w:spacing w:before="0"/>
      <w:ind w:left="958" w:right="958" w:firstLine="482"/>
    </w:pPr>
    <w:rPr>
      <w:lang w:val="en-GB"/>
    </w:rPr>
  </w:style>
  <w:style w:type="table" w:customStyle="1" w:styleId="ZPTable">
    <w:name w:val="ZP Table"/>
    <w:basedOn w:val="TableNormal"/>
    <w:uiPriority w:val="99"/>
    <w:rsid w:val="00416B87"/>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Vert">
      <w:tblPr/>
      <w:tcPr>
        <w:tcBorders>
          <w:top w:val="nil"/>
          <w:left w:val="single" w:sz="4" w:space="0" w:color="auto"/>
          <w:bottom w:val="nil"/>
          <w:right w:val="single" w:sz="4" w:space="0" w:color="auto"/>
          <w:insideH w:val="nil"/>
          <w:insideV w:val="nil"/>
          <w:tl2br w:val="nil"/>
          <w:tr2bl w:val="nil"/>
        </w:tcBorders>
      </w:tcPr>
    </w:tblStylePr>
    <w:tblStylePr w:type="band2Vert">
      <w:tblPr/>
      <w:tcPr>
        <w:tcBorders>
          <w:top w:val="nil"/>
          <w:left w:val="single" w:sz="4" w:space="0" w:color="auto"/>
          <w:bottom w:val="nil"/>
          <w:right w:val="single" w:sz="4" w:space="0" w:color="auto"/>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table" w:styleId="TableGridLight">
    <w:name w:val="Grid Table Light"/>
    <w:basedOn w:val="TableNormal"/>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ote-beginning">
    <w:name w:val="Quote - beginning"/>
    <w:basedOn w:val="Quote"/>
    <w:next w:val="Quote-continue"/>
    <w:link w:val="Quote-beginningChar"/>
    <w:uiPriority w:val="30"/>
    <w:qFormat/>
    <w:rsid w:val="00E64A10"/>
    <w:pPr>
      <w:spacing w:after="0"/>
      <w:ind w:left="958" w:right="958"/>
    </w:pPr>
    <w:rPr>
      <w:lang w:val="en-GB"/>
    </w:rPr>
  </w:style>
  <w:style w:type="character" w:customStyle="1" w:styleId="Quote-beginningChar">
    <w:name w:val="Quote - beginning Char"/>
    <w:basedOn w:val="QuoteChar"/>
    <w:link w:val="Quote-beginning"/>
    <w:uiPriority w:val="30"/>
    <w:rsid w:val="009B0541"/>
    <w:rPr>
      <w:i/>
      <w:lang w:val="en-GB"/>
    </w:rPr>
  </w:style>
  <w:style w:type="paragraph" w:styleId="BalloonText">
    <w:name w:val="Balloon Text"/>
    <w:basedOn w:val="Normal"/>
    <w:link w:val="BalloonTextChar"/>
    <w:uiPriority w:val="99"/>
    <w:rsid w:val="0089154B"/>
    <w:rPr>
      <w:rFonts w:ascii="Segoe UI" w:hAnsi="Segoe UI" w:cs="Segoe UI"/>
      <w:sz w:val="18"/>
      <w:szCs w:val="18"/>
    </w:rPr>
  </w:style>
  <w:style w:type="character" w:customStyle="1" w:styleId="BalloonTextChar">
    <w:name w:val="Balloon Text Char"/>
    <w:basedOn w:val="DefaultParagraphFont"/>
    <w:link w:val="BalloonText"/>
    <w:uiPriority w:val="99"/>
    <w:rsid w:val="0089154B"/>
    <w:rPr>
      <w:rFonts w:ascii="Segoe UI" w:hAnsi="Segoe UI" w:cs="Segoe UI"/>
      <w:sz w:val="18"/>
      <w:szCs w:val="18"/>
    </w:rPr>
  </w:style>
  <w:style w:type="paragraph" w:styleId="ListParagraph">
    <w:name w:val="List Paragraph"/>
    <w:basedOn w:val="Normal"/>
    <w:uiPriority w:val="34"/>
    <w:semiHidden/>
    <w:qFormat/>
    <w:rsid w:val="00DD5A53"/>
    <w:pPr>
      <w:ind w:left="720"/>
      <w:contextualSpacing/>
    </w:pPr>
  </w:style>
  <w:style w:type="paragraph" w:styleId="ListNumber">
    <w:name w:val="List Number"/>
    <w:basedOn w:val="ZPZklad"/>
    <w:uiPriority w:val="21"/>
    <w:qFormat/>
    <w:rsid w:val="00033D24"/>
    <w:pPr>
      <w:numPr>
        <w:numId w:val="7"/>
      </w:numPr>
      <w:spacing w:before="120" w:after="120"/>
      <w:ind w:left="544" w:hanging="62"/>
      <w:contextualSpacing/>
    </w:pPr>
  </w:style>
  <w:style w:type="paragraph" w:styleId="ListNumber2">
    <w:name w:val="List Number 2"/>
    <w:basedOn w:val="Normal"/>
    <w:rsid w:val="00DD5A53"/>
    <w:pPr>
      <w:numPr>
        <w:numId w:val="8"/>
      </w:numPr>
      <w:contextualSpacing/>
    </w:pPr>
  </w:style>
  <w:style w:type="paragraph" w:styleId="ListNumber3">
    <w:name w:val="List Number 3"/>
    <w:basedOn w:val="Normal"/>
    <w:rsid w:val="00DD5A53"/>
    <w:pPr>
      <w:numPr>
        <w:numId w:val="9"/>
      </w:numPr>
      <w:contextualSpacing/>
    </w:pPr>
  </w:style>
  <w:style w:type="paragraph" w:styleId="ListNumber4">
    <w:name w:val="List Number 4"/>
    <w:basedOn w:val="Normal"/>
    <w:rsid w:val="00DD5A53"/>
    <w:pPr>
      <w:numPr>
        <w:numId w:val="10"/>
      </w:numPr>
      <w:contextualSpacing/>
    </w:pPr>
  </w:style>
  <w:style w:type="paragraph" w:styleId="ListNumber5">
    <w:name w:val="List Number 5"/>
    <w:basedOn w:val="Normal"/>
    <w:rsid w:val="00DD5A53"/>
    <w:pPr>
      <w:numPr>
        <w:numId w:val="11"/>
      </w:numPr>
      <w:contextualSpacing/>
    </w:pPr>
  </w:style>
  <w:style w:type="paragraph" w:styleId="ListBullet">
    <w:name w:val="List Bullet"/>
    <w:basedOn w:val="ZPZklad"/>
    <w:uiPriority w:val="22"/>
    <w:qFormat/>
    <w:rsid w:val="00161E5E"/>
    <w:pPr>
      <w:numPr>
        <w:numId w:val="12"/>
      </w:numPr>
      <w:ind w:hanging="256"/>
      <w:contextualSpacing/>
    </w:pPr>
  </w:style>
  <w:style w:type="paragraph" w:styleId="List">
    <w:name w:val="List"/>
    <w:basedOn w:val="Normal"/>
    <w:rsid w:val="00DD5A53"/>
    <w:pPr>
      <w:ind w:left="283" w:hanging="283"/>
      <w:contextualSpacing/>
    </w:pPr>
  </w:style>
  <w:style w:type="character" w:styleId="BookTitle">
    <w:name w:val="Book Title"/>
    <w:basedOn w:val="DefaultParagraphFont"/>
    <w:uiPriority w:val="33"/>
    <w:rsid w:val="00824749"/>
    <w:rPr>
      <w:b/>
      <w:bCs/>
      <w:i/>
      <w:iCs/>
      <w:spacing w:val="5"/>
    </w:rPr>
  </w:style>
  <w:style w:type="character" w:styleId="SubtleReference">
    <w:name w:val="Subtle Reference"/>
    <w:basedOn w:val="DefaultParagraphFont"/>
    <w:uiPriority w:val="31"/>
    <w:rsid w:val="00824749"/>
    <w:rPr>
      <w:smallCaps/>
      <w:color w:val="5A5A5A" w:themeColor="text1" w:themeTint="A5"/>
    </w:rPr>
  </w:style>
  <w:style w:type="paragraph" w:styleId="IntenseQuote">
    <w:name w:val="Intense Quote"/>
    <w:basedOn w:val="Normal"/>
    <w:next w:val="Normal"/>
    <w:link w:val="IntenseQuote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4749"/>
    <w:rPr>
      <w:i/>
      <w:iCs/>
      <w:color w:val="5B9BD5" w:themeColor="accent1"/>
      <w:sz w:val="24"/>
      <w:szCs w:val="24"/>
    </w:rPr>
  </w:style>
  <w:style w:type="character" w:styleId="IntenseReference">
    <w:name w:val="Intense Reference"/>
    <w:basedOn w:val="DefaultParagraphFont"/>
    <w:uiPriority w:val="32"/>
    <w:rsid w:val="00824749"/>
    <w:rPr>
      <w:b/>
      <w:bCs/>
      <w:smallCaps/>
      <w:color w:val="5B9BD5" w:themeColor="accent1"/>
      <w:spacing w:val="5"/>
    </w:rPr>
  </w:style>
  <w:style w:type="character" w:styleId="SubtleEmphasis">
    <w:name w:val="Subtle Emphasis"/>
    <w:basedOn w:val="DefaultParagraphFont"/>
    <w:uiPriority w:val="19"/>
    <w:rsid w:val="00824749"/>
    <w:rPr>
      <w:i/>
      <w:iCs/>
      <w:color w:val="404040" w:themeColor="text1" w:themeTint="BF"/>
    </w:rPr>
  </w:style>
  <w:style w:type="character" w:styleId="IntenseEmphasis">
    <w:name w:val="Intense Emphasis"/>
    <w:basedOn w:val="DefaultParagraphFont"/>
    <w:uiPriority w:val="21"/>
    <w:rsid w:val="00824749"/>
    <w:rPr>
      <w:i/>
      <w:iCs/>
      <w:color w:val="5B9BD5" w:themeColor="accent1"/>
    </w:rPr>
  </w:style>
  <w:style w:type="paragraph" w:customStyle="1" w:styleId="Pokraovnpoloky">
    <w:name w:val="Pokračování položky"/>
    <w:basedOn w:val="ZPZklad"/>
    <w:uiPriority w:val="23"/>
    <w:qFormat/>
    <w:rsid w:val="007677DD"/>
    <w:pPr>
      <w:ind w:left="540" w:firstLine="480"/>
    </w:pPr>
  </w:style>
  <w:style w:type="paragraph" w:styleId="ListContinue">
    <w:name w:val="List Continue"/>
    <w:basedOn w:val="Normal"/>
    <w:rsid w:val="007677DD"/>
    <w:pPr>
      <w:spacing w:after="120"/>
      <w:ind w:left="283"/>
      <w:contextualSpacing/>
    </w:pPr>
  </w:style>
  <w:style w:type="paragraph" w:styleId="ListContinue2">
    <w:name w:val="List Continue 2"/>
    <w:basedOn w:val="Normal"/>
    <w:rsid w:val="00AA4D4E"/>
    <w:pPr>
      <w:spacing w:after="120"/>
      <w:ind w:left="566"/>
      <w:contextualSpacing/>
    </w:pPr>
  </w:style>
  <w:style w:type="paragraph" w:styleId="ListContinue3">
    <w:name w:val="List Continue 3"/>
    <w:basedOn w:val="Normal"/>
    <w:rsid w:val="00AA4D4E"/>
    <w:pPr>
      <w:spacing w:after="120"/>
      <w:ind w:left="849"/>
      <w:contextualSpacing/>
    </w:pPr>
  </w:style>
  <w:style w:type="paragraph" w:styleId="ListContinue4">
    <w:name w:val="List Continue 4"/>
    <w:basedOn w:val="Normal"/>
    <w:rsid w:val="00AA4D4E"/>
    <w:pPr>
      <w:spacing w:after="120"/>
      <w:ind w:left="1132"/>
      <w:contextualSpacing/>
    </w:pPr>
  </w:style>
  <w:style w:type="paragraph" w:styleId="ListContinue5">
    <w:name w:val="List Continue 5"/>
    <w:basedOn w:val="Normal"/>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DefaultParagraphFont"/>
    <w:link w:val="ZPBibilografickzznam"/>
    <w:rsid w:val="00953CD9"/>
  </w:style>
  <w:style w:type="paragraph" w:customStyle="1" w:styleId="ZP-Nadpisyzklad">
    <w:name w:val="ZP-Nadpisy_základ"/>
    <w:basedOn w:val="Normal"/>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DefaultParagraphFont"/>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DefaultParagraphFont"/>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9124E2"/>
    <w:pPr>
      <w:keepNext/>
      <w:keepLines/>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Example-title">
    <w:name w:val="Example - title"/>
    <w:basedOn w:val="Firstparagraph"/>
    <w:next w:val="Example-text"/>
    <w:link w:val="Example-titleChar"/>
    <w:uiPriority w:val="69"/>
    <w:qFormat/>
    <w:rsid w:val="004C3A23"/>
    <w:pPr>
      <w:keepNext/>
      <w:spacing w:before="240"/>
    </w:pPr>
    <w:rPr>
      <w:rFonts w:ascii="Arial" w:hAnsi="Arial" w:cs="Arial"/>
      <w:color w:val="0000DC"/>
    </w:rPr>
  </w:style>
  <w:style w:type="paragraph" w:customStyle="1" w:styleId="Example-text">
    <w:name w:val="Example - text"/>
    <w:basedOn w:val="Firstparagraph"/>
    <w:link w:val="Example-textChar"/>
    <w:uiPriority w:val="70"/>
    <w:qFormat/>
    <w:rsid w:val="00033D24"/>
    <w:pPr>
      <w:ind w:left="480"/>
    </w:pPr>
  </w:style>
  <w:style w:type="character" w:customStyle="1" w:styleId="FirstparagraphChar">
    <w:name w:val="First paragraph Char"/>
    <w:basedOn w:val="ZPZkladChar"/>
    <w:link w:val="Firstparagraph"/>
    <w:uiPriority w:val="9"/>
    <w:rsid w:val="00656B43"/>
    <w:rPr>
      <w:rFonts w:ascii="Cambria" w:hAnsi="Cambria"/>
      <w:sz w:val="24"/>
      <w:szCs w:val="24"/>
      <w:lang w:val="en-GB"/>
    </w:rPr>
  </w:style>
  <w:style w:type="character" w:customStyle="1" w:styleId="Example-titleChar">
    <w:name w:val="Example - title Char"/>
    <w:basedOn w:val="FirstparagraphChar"/>
    <w:link w:val="Example-title"/>
    <w:uiPriority w:val="69"/>
    <w:rsid w:val="001B43CD"/>
    <w:rPr>
      <w:rFonts w:ascii="Arial" w:hAnsi="Arial" w:cs="Arial"/>
      <w:color w:val="0000DC"/>
      <w:sz w:val="24"/>
      <w:szCs w:val="24"/>
      <w:lang w:val="en-GB"/>
    </w:rPr>
  </w:style>
  <w:style w:type="paragraph" w:styleId="Bibliography">
    <w:name w:val="Bibliography"/>
    <w:basedOn w:val="Firstparagraph"/>
    <w:next w:val="Normal"/>
    <w:uiPriority w:val="37"/>
    <w:unhideWhenUsed/>
    <w:rsid w:val="0037037F"/>
    <w:pPr>
      <w:tabs>
        <w:tab w:val="left" w:pos="384"/>
      </w:tabs>
      <w:spacing w:after="240" w:line="240" w:lineRule="atLeast"/>
      <w:ind w:left="384" w:hanging="384"/>
      <w:jc w:val="left"/>
    </w:pPr>
  </w:style>
  <w:style w:type="character" w:customStyle="1" w:styleId="Example-textChar">
    <w:name w:val="Example - text Char"/>
    <w:basedOn w:val="FirstparagraphChar"/>
    <w:link w:val="Example-text"/>
    <w:uiPriority w:val="70"/>
    <w:rsid w:val="001B43CD"/>
    <w:rPr>
      <w:rFonts w:ascii="Cambria" w:hAnsi="Cambria"/>
      <w:sz w:val="24"/>
      <w:szCs w:val="24"/>
      <w:lang w:val="en-GB"/>
    </w:rPr>
  </w:style>
  <w:style w:type="numbering" w:customStyle="1" w:styleId="Threelevellist">
    <w:name w:val="Three level list"/>
    <w:uiPriority w:val="99"/>
    <w:rsid w:val="00427DF1"/>
    <w:pPr>
      <w:numPr>
        <w:numId w:val="14"/>
      </w:numPr>
    </w:pPr>
  </w:style>
  <w:style w:type="table" w:styleId="PlainTable5">
    <w:name w:val="Plain Table 5"/>
    <w:basedOn w:val="TableNormal"/>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extparagraphsCS">
    <w:name w:val="Next paragraphs CS"/>
    <w:basedOn w:val="Nextparagraphs"/>
    <w:rsid w:val="002E2753"/>
  </w:style>
  <w:style w:type="paragraph" w:customStyle="1" w:styleId="FirstparagraphCS">
    <w:name w:val="First paragraph CS"/>
    <w:basedOn w:val="Firstparagraph"/>
    <w:next w:val="NextparagraphsCS"/>
    <w:rsid w:val="002E2753"/>
  </w:style>
  <w:style w:type="paragraph" w:customStyle="1" w:styleId="Tabletitle">
    <w:name w:val="Table title"/>
    <w:basedOn w:val="Caption"/>
    <w:rsid w:val="00953CD9"/>
    <w:pPr>
      <w:keepNext/>
      <w:spacing w:before="240"/>
    </w:pPr>
    <w:rPr>
      <w:lang w:val="en-GB"/>
    </w:rPr>
  </w:style>
  <w:style w:type="paragraph" w:customStyle="1" w:styleId="Figuredescription">
    <w:name w:val="Figure description"/>
    <w:basedOn w:val="Firstparagraph"/>
    <w:rsid w:val="00655A3C"/>
    <w:pPr>
      <w:spacing w:after="240" w:line="260" w:lineRule="atLeast"/>
    </w:pPr>
    <w:rPr>
      <w:sz w:val="20"/>
      <w:szCs w:val="20"/>
      <w:lang w:eastAsia="sk-SK"/>
    </w:rPr>
  </w:style>
  <w:style w:type="paragraph" w:customStyle="1" w:styleId="Titlebeforedescription">
    <w:name w:val="Title before description"/>
    <w:basedOn w:val="Caption"/>
    <w:rsid w:val="00F97990"/>
    <w:pPr>
      <w:keepNext/>
      <w:spacing w:after="0"/>
    </w:pPr>
    <w:rPr>
      <w:lang w:val="en-GB"/>
    </w:rPr>
  </w:style>
  <w:style w:type="paragraph" w:customStyle="1" w:styleId="Figuresource">
    <w:name w:val="Figure source"/>
    <w:basedOn w:val="Figuredescription"/>
    <w:next w:val="Firstparagraph"/>
    <w:rsid w:val="00130C24"/>
    <w:pPr>
      <w:spacing w:before="120"/>
      <w:jc w:val="left"/>
    </w:pPr>
    <w:rPr>
      <w:i/>
    </w:rPr>
  </w:style>
  <w:style w:type="paragraph" w:customStyle="1" w:styleId="Poetry">
    <w:name w:val="Poetry"/>
    <w:basedOn w:val="Quote"/>
    <w:link w:val="PoetryChar"/>
    <w:uiPriority w:val="32"/>
    <w:qFormat/>
    <w:rsid w:val="00BB15FA"/>
    <w:pPr>
      <w:ind w:left="958" w:right="958"/>
      <w:contextualSpacing w:val="0"/>
      <w:jc w:val="left"/>
    </w:pPr>
    <w:rPr>
      <w:lang w:val="en-GB"/>
    </w:rPr>
  </w:style>
  <w:style w:type="paragraph" w:customStyle="1" w:styleId="Code">
    <w:name w:val="Code"/>
    <w:basedOn w:val="Normal"/>
    <w:link w:val="CodeChar"/>
    <w:uiPriority w:val="74"/>
    <w:qFormat/>
    <w:rsid w:val="0032701E"/>
    <w:pPr>
      <w:spacing w:before="240" w:after="240"/>
      <w:contextualSpacing/>
    </w:pPr>
    <w:rPr>
      <w:rFonts w:ascii="Courier New" w:hAnsi="Courier New" w:cs="Courier New"/>
      <w:noProof/>
      <w:sz w:val="22"/>
      <w:szCs w:val="22"/>
      <w:lang w:val="en-GB"/>
    </w:rPr>
  </w:style>
  <w:style w:type="character" w:customStyle="1" w:styleId="PoetryChar">
    <w:name w:val="Poetry Char"/>
    <w:basedOn w:val="QuoteChar"/>
    <w:link w:val="Poetry"/>
    <w:uiPriority w:val="32"/>
    <w:rsid w:val="00656B43"/>
    <w:rPr>
      <w:i/>
      <w:lang w:val="en-GB"/>
    </w:rPr>
  </w:style>
  <w:style w:type="character" w:customStyle="1" w:styleId="CodeChar">
    <w:name w:val="Code Char"/>
    <w:basedOn w:val="DefaultParagraphFont"/>
    <w:link w:val="Code"/>
    <w:uiPriority w:val="74"/>
    <w:rsid w:val="0032701E"/>
    <w:rPr>
      <w:rFonts w:ascii="Courier New" w:hAnsi="Courier New" w:cs="Courier New"/>
      <w:noProof/>
      <w:sz w:val="22"/>
      <w:szCs w:val="22"/>
      <w:lang w:val="en-GB"/>
    </w:rPr>
  </w:style>
  <w:style w:type="paragraph" w:customStyle="1" w:styleId="7C5D38C841C7463A9DD7C17FE250AFA711">
    <w:name w:val="7C5D38C841C7463A9DD7C17FE250AFA711"/>
    <w:rsid w:val="00032EBD"/>
    <w:pPr>
      <w:keepNext/>
      <w:keepLines/>
      <w:pageBreakBefore/>
      <w:numPr>
        <w:numId w:val="24"/>
      </w:numPr>
      <w:suppressAutoHyphens/>
      <w:spacing w:after="280" w:line="480" w:lineRule="atLeast"/>
      <w:ind w:left="360" w:hanging="360"/>
      <w:outlineLvl w:val="0"/>
    </w:pPr>
    <w:rPr>
      <w:rFonts w:asciiTheme="majorHAnsi" w:hAnsiTheme="majorHAnsi" w:cs="Arial"/>
      <w:b/>
      <w:bCs/>
      <w:kern w:val="32"/>
      <w:sz w:val="40"/>
      <w:szCs w:val="32"/>
      <w:lang w:val="sk-SK"/>
    </w:rPr>
  </w:style>
  <w:style w:type="paragraph" w:customStyle="1" w:styleId="8A8A910B8AA34CD7A42465204528F8A3">
    <w:name w:val="8A8A910B8AA34CD7A42465204528F8A3"/>
    <w:rsid w:val="00032EBD"/>
    <w:pPr>
      <w:keepNext/>
      <w:keepLines/>
      <w:numPr>
        <w:ilvl w:val="1"/>
        <w:numId w:val="24"/>
      </w:numPr>
      <w:tabs>
        <w:tab w:val="clear" w:pos="1440"/>
      </w:tabs>
      <w:suppressAutoHyphens/>
      <w:spacing w:before="460" w:after="300" w:line="360" w:lineRule="exact"/>
      <w:ind w:left="720"/>
      <w:outlineLvl w:val="1"/>
    </w:pPr>
    <w:rPr>
      <w:rFonts w:ascii="Arial" w:hAnsi="Arial" w:cs="Arial"/>
      <w:iCs/>
      <w:color w:val="0000DC"/>
      <w:sz w:val="28"/>
      <w:szCs w:val="28"/>
    </w:rPr>
  </w:style>
  <w:style w:type="numbering" w:customStyle="1" w:styleId="Fivelevellist">
    <w:name w:val="Five level list"/>
    <w:uiPriority w:val="99"/>
    <w:rsid w:val="00D716C2"/>
    <w:pPr>
      <w:numPr>
        <w:numId w:val="31"/>
      </w:numPr>
    </w:pPr>
  </w:style>
  <w:style w:type="numbering" w:customStyle="1" w:styleId="Decimalnumberedlist">
    <w:name w:val="Decimal numbered list"/>
    <w:uiPriority w:val="99"/>
    <w:rsid w:val="00AB0BEE"/>
    <w:pPr>
      <w:numPr>
        <w:numId w:val="40"/>
      </w:numPr>
    </w:pPr>
  </w:style>
  <w:style w:type="paragraph" w:customStyle="1" w:styleId="inZPPodpisypublikace">
    <w:name w:val="inZP: Podpisy publikace"/>
    <w:basedOn w:val="inZPPodpisprohlen"/>
    <w:link w:val="inZPPodpisypublikaceChar"/>
    <w:qFormat/>
    <w:rsid w:val="00274587"/>
    <w:pPr>
      <w:tabs>
        <w:tab w:val="center" w:pos="2155"/>
      </w:tabs>
      <w:spacing w:before="600"/>
      <w:contextualSpacing/>
    </w:pPr>
  </w:style>
  <w:style w:type="character" w:customStyle="1" w:styleId="inZPPodpisprohlenChar">
    <w:name w:val="inZP: Podpis prohlášení Char"/>
    <w:basedOn w:val="ZPZkladChar"/>
    <w:link w:val="inZPPodpisprohlen"/>
    <w:rsid w:val="00274587"/>
    <w:rPr>
      <w:rFonts w:ascii="Cambria" w:hAnsi="Cambria"/>
      <w:sz w:val="24"/>
      <w:szCs w:val="24"/>
    </w:rPr>
  </w:style>
  <w:style w:type="character" w:customStyle="1" w:styleId="inZPPodpisypublikaceChar">
    <w:name w:val="inZP: Podpisy publikace Char"/>
    <w:basedOn w:val="inZPPodpisprohlenChar"/>
    <w:link w:val="inZPPodpisypublikace"/>
    <w:rsid w:val="00274587"/>
    <w:rPr>
      <w:rFonts w:ascii="Cambria" w:hAnsi="Cambria"/>
      <w:sz w:val="24"/>
      <w:szCs w:val="24"/>
    </w:rPr>
  </w:style>
  <w:style w:type="paragraph" w:customStyle="1" w:styleId="ZPNadpis4">
    <w:name w:val="ZP Nadpis 4"/>
    <w:basedOn w:val="inZPNadpisy"/>
    <w:next w:val="Firstparagraph"/>
    <w:link w:val="ZPNadpis4Char"/>
    <w:rsid w:val="006B7FF0"/>
    <w:rPr>
      <w:b w:val="0"/>
      <w:color w:val="0000DC"/>
    </w:rPr>
  </w:style>
  <w:style w:type="character" w:customStyle="1" w:styleId="ZPNadpis4Char">
    <w:name w:val="ZP Nadpis 4 Char"/>
    <w:basedOn w:val="inZPNadpisyChar"/>
    <w:link w:val="ZPNadpis4"/>
    <w:rsid w:val="006B7FF0"/>
    <w:rPr>
      <w:rFonts w:asciiTheme="majorHAnsi" w:hAnsiTheme="majorHAnsi"/>
      <w:b w:val="0"/>
      <w:color w:val="0000DC"/>
      <w:kern w:val="32"/>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76877108">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29966168">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407072280">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84353505">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2738554">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66129545">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0973120">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889684724">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3.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gridmorad/Downloads/sablonaDP-MUNI-ARTS-dipl-obor-anglicky%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3E0D73F3C374389D8ED07BE48239C"/>
        <w:category>
          <w:name w:val="General"/>
          <w:gallery w:val="placeholder"/>
        </w:category>
        <w:types>
          <w:type w:val="bbPlcHdr"/>
        </w:types>
        <w:behaviors>
          <w:behavior w:val="content"/>
        </w:behaviors>
        <w:guid w:val="{8ECCD322-D5FA-314E-B48E-BBCEB968DD8B}"/>
      </w:docPartPr>
      <w:docPartBody>
        <w:p w:rsidR="00000000" w:rsidRDefault="00CC7BBC">
          <w:pPr>
            <w:pStyle w:val="B413E0D73F3C374389D8ED07BE48239C"/>
          </w:pPr>
          <w:r w:rsidRPr="005D21F3">
            <w:rPr>
              <w:rStyle w:val="PlaceholderText"/>
            </w:rPr>
            <w:t>[Zvolte druh závěrečné práce]</w:t>
          </w:r>
        </w:p>
      </w:docPartBody>
    </w:docPart>
    <w:docPart>
      <w:docPartPr>
        <w:name w:val="DBB441C2E1F4ED4595559E0939BEB885"/>
        <w:category>
          <w:name w:val="General"/>
          <w:gallery w:val="placeholder"/>
        </w:category>
        <w:types>
          <w:type w:val="bbPlcHdr"/>
        </w:types>
        <w:behaviors>
          <w:behavior w:val="content"/>
        </w:behaviors>
        <w:guid w:val="{2D292502-A8AB-A34A-82C2-C3F2C64EA008}"/>
      </w:docPartPr>
      <w:docPartBody>
        <w:p w:rsidR="00000000" w:rsidRDefault="00CC7BBC">
          <w:pPr>
            <w:pStyle w:val="DBB441C2E1F4ED4595559E0939BEB885"/>
          </w:pPr>
          <w:r w:rsidRPr="001133CC">
            <w:rPr>
              <w:rStyle w:val="PlaceholderText"/>
            </w:rPr>
            <w:t>[Autor]</w:t>
          </w:r>
        </w:p>
      </w:docPartBody>
    </w:docPart>
    <w:docPart>
      <w:docPartPr>
        <w:name w:val="77C16E69E2BD544E8D6AFEABD246FEBC"/>
        <w:category>
          <w:name w:val="General"/>
          <w:gallery w:val="placeholder"/>
        </w:category>
        <w:types>
          <w:type w:val="bbPlcHdr"/>
        </w:types>
        <w:behaviors>
          <w:behavior w:val="content"/>
        </w:behaviors>
        <w:guid w:val="{57469ABC-C421-394C-AE18-D45FEC33429C}"/>
      </w:docPartPr>
      <w:docPartBody>
        <w:p w:rsidR="00000000" w:rsidRDefault="00CC7BBC">
          <w:pPr>
            <w:pStyle w:val="77C16E69E2BD544E8D6AFEABD246FEBC"/>
          </w:pPr>
          <w:r>
            <w:rPr>
              <w:rStyle w:val="PlaceholderText"/>
            </w:rPr>
            <w:t>[Rok odevzdání práce]</w:t>
          </w:r>
        </w:p>
      </w:docPartBody>
    </w:docPart>
    <w:docPart>
      <w:docPartPr>
        <w:name w:val="FD3C9A149A2B974D9C53674F5069DDE7"/>
        <w:category>
          <w:name w:val="General"/>
          <w:gallery w:val="placeholder"/>
        </w:category>
        <w:types>
          <w:type w:val="bbPlcHdr"/>
        </w:types>
        <w:behaviors>
          <w:behavior w:val="content"/>
        </w:behaviors>
        <w:guid w:val="{AF4002DE-5148-2245-BC22-D652595460C9}"/>
      </w:docPartPr>
      <w:docPartBody>
        <w:p w:rsidR="00000000" w:rsidRDefault="00CC7BBC">
          <w:pPr>
            <w:pStyle w:val="FD3C9A149A2B974D9C53674F5069DDE7"/>
          </w:pPr>
          <w:r w:rsidRPr="009371C3">
            <w:rPr>
              <w:rStyle w:val="PlaceholderText"/>
              <w:color w:val="000000"/>
            </w:rPr>
            <w:t>ATTENTION! 1. This template is intended for study programs taught in Czech language. If your study programme is in English, you</w:t>
          </w:r>
          <w:r w:rsidRPr="009371C3">
            <w:rPr>
              <w:rStyle w:val="PlaceholderText"/>
              <w:color w:val="000000"/>
            </w:rPr>
            <w:t xml:space="preserve"> must use another template (with suffix "english"), which contains Czech title page and bibliography record. 2. An integral part of the template is a user manual. The manual describes how to set opening pages, use built-in styles, insert figures and table </w:t>
          </w:r>
          <w:r w:rsidRPr="009371C3">
            <w:rPr>
              <w:rStyle w:val="PlaceholderText"/>
              <w:color w:val="000000"/>
            </w:rPr>
            <w:t>and generate special content. By inappropriate intervention in the document, it is very easy to break its structure and destroy formatting. Click in this frame and press DELETE key. It will remove this warning.</w:t>
          </w:r>
        </w:p>
      </w:docPartBody>
    </w:docPart>
    <w:docPart>
      <w:docPartPr>
        <w:name w:val="0CC3C818C6114E40B4D43836B327E7C3"/>
        <w:category>
          <w:name w:val="General"/>
          <w:gallery w:val="placeholder"/>
        </w:category>
        <w:types>
          <w:type w:val="bbPlcHdr"/>
        </w:types>
        <w:behaviors>
          <w:behavior w:val="content"/>
        </w:behaviors>
        <w:guid w:val="{6BCD578D-8E98-284D-95A7-F9BDFEC18A08}"/>
      </w:docPartPr>
      <w:docPartBody>
        <w:p w:rsidR="00000000" w:rsidRDefault="00CC7BBC">
          <w:pPr>
            <w:pStyle w:val="0CC3C818C6114E40B4D43836B327E7C3"/>
          </w:pPr>
          <w:r w:rsidRPr="00060E55">
            <w:rPr>
              <w:rStyle w:val="PlaceholderText"/>
            </w:rPr>
            <w:t>[Autor]</w:t>
          </w:r>
        </w:p>
      </w:docPartBody>
    </w:docPart>
    <w:docPart>
      <w:docPartPr>
        <w:name w:val="3F57EE1C0B4AC546B05F70FEB85285F8"/>
        <w:category>
          <w:name w:val="General"/>
          <w:gallery w:val="placeholder"/>
        </w:category>
        <w:types>
          <w:type w:val="bbPlcHdr"/>
        </w:types>
        <w:behaviors>
          <w:behavior w:val="content"/>
        </w:behaviors>
        <w:guid w:val="{ABB8CDEE-E1B8-474B-99F3-A233736500F4}"/>
      </w:docPartPr>
      <w:docPartBody>
        <w:p w:rsidR="00000000" w:rsidRDefault="00CC7BBC">
          <w:pPr>
            <w:pStyle w:val="3F57EE1C0B4AC546B05F70FEB85285F8"/>
          </w:pPr>
          <w:r w:rsidRPr="00060E55">
            <w:rPr>
              <w:rStyle w:val="PlaceholderText"/>
            </w:rPr>
            <w:t>[Název]</w:t>
          </w:r>
        </w:p>
      </w:docPartBody>
    </w:docPart>
    <w:docPart>
      <w:docPartPr>
        <w:name w:val="34C717FD6A5A614D86D03581DE4FE172"/>
        <w:category>
          <w:name w:val="General"/>
          <w:gallery w:val="placeholder"/>
        </w:category>
        <w:types>
          <w:type w:val="bbPlcHdr"/>
        </w:types>
        <w:behaviors>
          <w:behavior w:val="content"/>
        </w:behaviors>
        <w:guid w:val="{7E3B4211-9C47-804E-BB68-006DAB0B76F8}"/>
      </w:docPartPr>
      <w:docPartBody>
        <w:p w:rsidR="00000000" w:rsidRDefault="00CC7BBC">
          <w:pPr>
            <w:pStyle w:val="34C717FD6A5A614D86D03581DE4FE172"/>
          </w:pPr>
          <w:r w:rsidRPr="00CD2AB6">
            <w:rPr>
              <w:rStyle w:val="PlaceholderText"/>
            </w:rPr>
            <w:t>[Name of Degree Programme in Czech]</w:t>
          </w:r>
        </w:p>
      </w:docPartBody>
    </w:docPart>
    <w:docPart>
      <w:docPartPr>
        <w:name w:val="6E987682C8B2CC4C8AEB95807C4E9979"/>
        <w:category>
          <w:name w:val="General"/>
          <w:gallery w:val="placeholder"/>
        </w:category>
        <w:types>
          <w:type w:val="bbPlcHdr"/>
        </w:types>
        <w:behaviors>
          <w:behavior w:val="content"/>
        </w:behaviors>
        <w:guid w:val="{556A7554-7746-A54D-B5D0-572EDAC58F8D}"/>
      </w:docPartPr>
      <w:docPartBody>
        <w:p w:rsidR="00000000" w:rsidRDefault="00CC7BBC">
          <w:pPr>
            <w:pStyle w:val="6E987682C8B2CC4C8AEB95807C4E9979"/>
          </w:pPr>
          <w:r w:rsidRPr="00746487">
            <w:rPr>
              <w:rStyle w:val="PlaceholderText"/>
            </w:rPr>
            <w:t>[Nadřízený]</w:t>
          </w:r>
        </w:p>
      </w:docPartBody>
    </w:docPart>
    <w:docPart>
      <w:docPartPr>
        <w:name w:val="2B34F1C76C01B649A36AC461F73DB890"/>
        <w:category>
          <w:name w:val="General"/>
          <w:gallery w:val="placeholder"/>
        </w:category>
        <w:types>
          <w:type w:val="bbPlcHdr"/>
        </w:types>
        <w:behaviors>
          <w:behavior w:val="content"/>
        </w:behaviors>
        <w:guid w:val="{2870E6DC-5E03-B449-8382-2AB5FC31BE5A}"/>
      </w:docPartPr>
      <w:docPartBody>
        <w:p w:rsidR="00000000" w:rsidRDefault="00CC7BBC">
          <w:pPr>
            <w:pStyle w:val="2B34F1C76C01B649A36AC461F73DB890"/>
          </w:pPr>
          <w:r w:rsidRPr="00CD2AB6">
            <w:rPr>
              <w:rStyle w:val="PlaceholderText"/>
            </w:rPr>
            <w:t>[Write 5–10 key words in English. The same list must be inserted into Thesis/ Dissertation Archive in MUNI Information System.]</w:t>
          </w:r>
        </w:p>
      </w:docPartBody>
    </w:docPart>
    <w:docPart>
      <w:docPartPr>
        <w:name w:val="BE1756A46FFAC1438A420AAFCCF37512"/>
        <w:category>
          <w:name w:val="General"/>
          <w:gallery w:val="placeholder"/>
        </w:category>
        <w:types>
          <w:type w:val="bbPlcHdr"/>
        </w:types>
        <w:behaviors>
          <w:behavior w:val="content"/>
        </w:behaviors>
        <w:guid w:val="{AA496F91-49BC-7D42-9A5F-9E28D1C961D6}"/>
      </w:docPartPr>
      <w:docPartBody>
        <w:p w:rsidR="00000000" w:rsidRDefault="00CC7BBC">
          <w:pPr>
            <w:pStyle w:val="BE1756A46FFAC1438A420AAFCCF37512"/>
          </w:pPr>
          <w:r w:rsidRPr="00060E55">
            <w:rPr>
              <w:rStyle w:val="PlaceholderText"/>
            </w:rPr>
            <w:t>[Autor]</w:t>
          </w:r>
        </w:p>
      </w:docPartBody>
    </w:docPart>
    <w:docPart>
      <w:docPartPr>
        <w:name w:val="0F28A7F7078DC844ACDF408EAF95EC70"/>
        <w:category>
          <w:name w:val="General"/>
          <w:gallery w:val="placeholder"/>
        </w:category>
        <w:types>
          <w:type w:val="bbPlcHdr"/>
        </w:types>
        <w:behaviors>
          <w:behavior w:val="content"/>
        </w:behaviors>
        <w:guid w:val="{C2A2603A-680E-404E-B0C6-0D9762D89DF8}"/>
      </w:docPartPr>
      <w:docPartBody>
        <w:p w:rsidR="00000000" w:rsidRDefault="00CC7BBC">
          <w:pPr>
            <w:pStyle w:val="0F28A7F7078DC844ACDF408EAF95EC70"/>
          </w:pPr>
          <w:r w:rsidRPr="005D21F3">
            <w:rPr>
              <w:rStyle w:val="PlaceholderText"/>
            </w:rPr>
            <w:t>[Zadejte anglický název katedry nebo ústavu]</w:t>
          </w:r>
        </w:p>
      </w:docPartBody>
    </w:docPart>
    <w:docPart>
      <w:docPartPr>
        <w:name w:val="3C48D6D11511C84B83DE9CC3D6BF0691"/>
        <w:category>
          <w:name w:val="General"/>
          <w:gallery w:val="placeholder"/>
        </w:category>
        <w:types>
          <w:type w:val="bbPlcHdr"/>
        </w:types>
        <w:behaviors>
          <w:behavior w:val="content"/>
        </w:behaviors>
        <w:guid w:val="{BDEABC65-D58A-C043-8FD8-7CABFD57104C}"/>
      </w:docPartPr>
      <w:docPartBody>
        <w:p w:rsidR="00000000" w:rsidRDefault="00CC7BBC">
          <w:pPr>
            <w:pStyle w:val="3C48D6D11511C84B83DE9CC3D6BF0691"/>
          </w:pPr>
          <w:r w:rsidRPr="00746487">
            <w:rPr>
              <w:rStyle w:val="PlaceholderText"/>
              <w:lang w:val="en-GB"/>
            </w:rPr>
            <w:t>[Klepněte a napište název práce v angličtině]</w:t>
          </w:r>
        </w:p>
      </w:docPartBody>
    </w:docPart>
    <w:docPart>
      <w:docPartPr>
        <w:name w:val="32406026CCF9524EA9741BCBBC6B2651"/>
        <w:category>
          <w:name w:val="General"/>
          <w:gallery w:val="placeholder"/>
        </w:category>
        <w:types>
          <w:type w:val="bbPlcHdr"/>
        </w:types>
        <w:behaviors>
          <w:behavior w:val="content"/>
        </w:behaviors>
        <w:guid w:val="{0AA9B171-B58B-BE4F-8464-A5890E0417A2}"/>
      </w:docPartPr>
      <w:docPartBody>
        <w:p w:rsidR="00000000" w:rsidRDefault="00CC7BBC">
          <w:pPr>
            <w:pStyle w:val="32406026CCF9524EA9741BCBBC6B2651"/>
          </w:pPr>
          <w:r w:rsidRPr="00CD2AB6">
            <w:rPr>
              <w:rStyle w:val="PlaceholderText"/>
            </w:rPr>
            <w:t>[Name of Degree Programme in English</w:t>
          </w:r>
          <w:r w:rsidRPr="00CD2AB6">
            <w:rPr>
              <w:rStyle w:val="PlaceholderText"/>
            </w:rPr>
            <w:t>]</w:t>
          </w:r>
        </w:p>
      </w:docPartBody>
    </w:docPart>
    <w:docPart>
      <w:docPartPr>
        <w:name w:val="872B462DD0C9C5468B2EAD6A56DDFEFF"/>
        <w:category>
          <w:name w:val="General"/>
          <w:gallery w:val="placeholder"/>
        </w:category>
        <w:types>
          <w:type w:val="bbPlcHdr"/>
        </w:types>
        <w:behaviors>
          <w:behavior w:val="content"/>
        </w:behaviors>
        <w:guid w:val="{5439A19E-CC99-224E-8401-1C5D00DA55A7}"/>
      </w:docPartPr>
      <w:docPartBody>
        <w:p w:rsidR="00000000" w:rsidRDefault="00CC7BBC">
          <w:pPr>
            <w:pStyle w:val="872B462DD0C9C5468B2EAD6A56DDFEFF"/>
          </w:pPr>
          <w:r w:rsidRPr="005D21F3">
            <w:rPr>
              <w:rStyle w:val="PlaceholderText"/>
            </w:rPr>
            <w:t>Napište anglický název oboru</w:t>
          </w:r>
        </w:p>
      </w:docPartBody>
    </w:docPart>
    <w:docPart>
      <w:docPartPr>
        <w:name w:val="4995BD7D8783C647BE5E05C14FBCF335"/>
        <w:category>
          <w:name w:val="General"/>
          <w:gallery w:val="placeholder"/>
        </w:category>
        <w:types>
          <w:type w:val="bbPlcHdr"/>
        </w:types>
        <w:behaviors>
          <w:behavior w:val="content"/>
        </w:behaviors>
        <w:guid w:val="{3297D9C3-287F-EE4A-9466-EC8A9C53B445}"/>
      </w:docPartPr>
      <w:docPartBody>
        <w:p w:rsidR="00000000" w:rsidRDefault="00CC7BBC">
          <w:pPr>
            <w:pStyle w:val="4995BD7D8783C647BE5E05C14FBCF335"/>
          </w:pPr>
          <w:r w:rsidRPr="00746487">
            <w:rPr>
              <w:rStyle w:val="PlaceholderText"/>
              <w:lang w:val="en-GB"/>
            </w:rPr>
            <w:t>[Nadřízený]</w:t>
          </w:r>
        </w:p>
      </w:docPartBody>
    </w:docPart>
    <w:docPart>
      <w:docPartPr>
        <w:name w:val="D17554922294384181A8B9D7A4E6733E"/>
        <w:category>
          <w:name w:val="General"/>
          <w:gallery w:val="placeholder"/>
        </w:category>
        <w:types>
          <w:type w:val="bbPlcHdr"/>
        </w:types>
        <w:behaviors>
          <w:behavior w:val="content"/>
        </w:behaviors>
        <w:guid w:val="{5B243AAB-B390-5442-9044-89E74CCFF40A}"/>
      </w:docPartPr>
      <w:docPartBody>
        <w:p w:rsidR="00000000" w:rsidRDefault="00CC7BBC">
          <w:pPr>
            <w:pStyle w:val="D17554922294384181A8B9D7A4E6733E"/>
          </w:pPr>
          <w:r w:rsidRPr="00CD2AB6">
            <w:rPr>
              <w:rStyle w:val="PlaceholderText"/>
            </w:rPr>
            <w:t xml:space="preserve">[Write 5–10 key words in English. The </w:t>
          </w:r>
          <w:r w:rsidRPr="00CD2AB6">
            <w:rPr>
              <w:rStyle w:val="PlaceholderText"/>
            </w:rPr>
            <w:t>same list must be inserted into Thesis/ Dissertation Archive in MUNI Information System.]</w:t>
          </w:r>
        </w:p>
      </w:docPartBody>
    </w:docPart>
    <w:docPart>
      <w:docPartPr>
        <w:name w:val="44C45009F0D3A444B03DCF29569A1CC6"/>
        <w:category>
          <w:name w:val="General"/>
          <w:gallery w:val="placeholder"/>
        </w:category>
        <w:types>
          <w:type w:val="bbPlcHdr"/>
        </w:types>
        <w:behaviors>
          <w:behavior w:val="content"/>
        </w:behaviors>
        <w:guid w:val="{666AA1F3-E026-0A47-9FB5-6555AFFBC335}"/>
      </w:docPartPr>
      <w:docPartBody>
        <w:p w:rsidR="00000000" w:rsidRDefault="00CC7BBC">
          <w:pPr>
            <w:pStyle w:val="44C45009F0D3A444B03DCF29569A1CC6"/>
          </w:pPr>
          <w:r w:rsidRPr="00CC60D7">
            <w:rPr>
              <w:rStyle w:val="Odstavec1Char"/>
              <w:rFonts w:eastAsiaTheme="minorEastAsia"/>
            </w:rPr>
            <w:t>[Napište a</w:t>
          </w:r>
          <w:r>
            <w:rPr>
              <w:rStyle w:val="Odstavec1Char"/>
              <w:rFonts w:eastAsiaTheme="minorEastAsia"/>
            </w:rPr>
            <w:t>notaci</w:t>
          </w:r>
          <w:r w:rsidRPr="00CC60D7">
            <w:rPr>
              <w:rStyle w:val="Odstavec1Char"/>
              <w:rFonts w:eastAsiaTheme="minorEastAsia"/>
            </w:rPr>
            <w:t xml:space="preserve"> (500–600 znaků včetně mezer) v češtině. Shodný text </w:t>
          </w:r>
          <w:r>
            <w:rPr>
              <w:rStyle w:val="Odstavec1Char"/>
              <w:rFonts w:eastAsiaTheme="minorEastAsia"/>
            </w:rPr>
            <w:t>anotace</w:t>
          </w:r>
          <w:r w:rsidRPr="00CC60D7">
            <w:rPr>
              <w:rStyle w:val="Odstavec1Char"/>
              <w:rFonts w:eastAsiaTheme="minorEastAsia"/>
            </w:rPr>
            <w:t xml:space="preserve"> musí být vložen do </w:t>
          </w:r>
          <w:r w:rsidRPr="009E515C">
            <w:rPr>
              <w:rStyle w:val="Odstavec1Char"/>
              <w:rFonts w:eastAsiaTheme="minorEastAsia"/>
            </w:rPr>
            <w:t>Archivu závěrečné práce v Informačním systému MU</w:t>
          </w:r>
          <w:r>
            <w:rPr>
              <w:rStyle w:val="Odstavec1Char"/>
              <w:rFonts w:eastAsiaTheme="minorEastAsia"/>
            </w:rPr>
            <w:t>.</w:t>
          </w:r>
          <w:r w:rsidRPr="00CC60D7">
            <w:rPr>
              <w:rStyle w:val="Odstavec1Char"/>
              <w:rFonts w:eastAsiaTheme="minorEastAsia"/>
            </w:rPr>
            <w:t>]</w:t>
          </w:r>
        </w:p>
      </w:docPartBody>
    </w:docPart>
    <w:docPart>
      <w:docPartPr>
        <w:name w:val="5097A0DE8FB3E540A7184688401F8A5B"/>
        <w:category>
          <w:name w:val="General"/>
          <w:gallery w:val="placeholder"/>
        </w:category>
        <w:types>
          <w:type w:val="bbPlcHdr"/>
        </w:types>
        <w:behaviors>
          <w:behavior w:val="content"/>
        </w:behaviors>
        <w:guid w:val="{BF8ED069-2B1B-1543-B137-2B1E279965D3}"/>
      </w:docPartPr>
      <w:docPartBody>
        <w:p w:rsidR="00000000" w:rsidRDefault="00CC7BBC">
          <w:pPr>
            <w:pStyle w:val="5097A0DE8FB3E540A7184688401F8A5B"/>
          </w:pPr>
          <w:r w:rsidRPr="00CD2AB6">
            <w:rPr>
              <w:rStyle w:val="PlaceholderText"/>
            </w:rPr>
            <w:t xml:space="preserve">[Write an abstract (500–600 </w:t>
          </w:r>
          <w:r w:rsidRPr="00CD2AB6">
            <w:rPr>
              <w:rStyle w:val="PlaceholderText"/>
            </w:rPr>
            <w:t>characters including spaces) in English. The same text of the abstract must be inserted must be inserted into Thesis/ Dissertation Archive in MUNI Information System.]</w:t>
          </w:r>
        </w:p>
      </w:docPartBody>
    </w:docPart>
    <w:docPart>
      <w:docPartPr>
        <w:name w:val="FA93F483813B1A458D50A641922A1CBC"/>
        <w:category>
          <w:name w:val="General"/>
          <w:gallery w:val="placeholder"/>
        </w:category>
        <w:types>
          <w:type w:val="bbPlcHdr"/>
        </w:types>
        <w:behaviors>
          <w:behavior w:val="content"/>
        </w:behaviors>
        <w:guid w:val="{6158D17C-8698-8B4D-9BE1-8BC30041C987}"/>
      </w:docPartPr>
      <w:docPartBody>
        <w:p w:rsidR="00000000" w:rsidRDefault="00CC7BBC">
          <w:pPr>
            <w:pStyle w:val="FA93F483813B1A458D50A641922A1CBC"/>
          </w:pPr>
          <w:r w:rsidRPr="001133CC">
            <w:rPr>
              <w:rStyle w:val="PlaceholderText"/>
            </w:rPr>
            <w:t>[Název]</w:t>
          </w:r>
        </w:p>
      </w:docPartBody>
    </w:docPart>
    <w:docPart>
      <w:docPartPr>
        <w:name w:val="E440AACD9B7DCC45A83F8A33B67404EB"/>
        <w:category>
          <w:name w:val="General"/>
          <w:gallery w:val="placeholder"/>
        </w:category>
        <w:types>
          <w:type w:val="bbPlcHdr"/>
        </w:types>
        <w:behaviors>
          <w:behavior w:val="content"/>
        </w:behaviors>
        <w:guid w:val="{31FA3CB1-3141-DC4B-9E8E-04637DF80654}"/>
      </w:docPartPr>
      <w:docPartBody>
        <w:p w:rsidR="00000000" w:rsidRDefault="00CC7BBC">
          <w:pPr>
            <w:pStyle w:val="E440AACD9B7DCC45A83F8A33B67404EB"/>
          </w:pPr>
          <w:r w:rsidRPr="0001165A">
            <w:rPr>
              <w:rStyle w:val="PlaceholderText"/>
            </w:rPr>
            <w:t>Klikněte nebo klepněte sem a zadejte datum.</w:t>
          </w:r>
        </w:p>
      </w:docPartBody>
    </w:docPart>
    <w:docPart>
      <w:docPartPr>
        <w:name w:val="136F18BCCEDA8549AE2D8705DF025A92"/>
        <w:category>
          <w:name w:val="General"/>
          <w:gallery w:val="placeholder"/>
        </w:category>
        <w:types>
          <w:type w:val="bbPlcHdr"/>
        </w:types>
        <w:behaviors>
          <w:behavior w:val="content"/>
        </w:behaviors>
        <w:guid w:val="{D3430B4C-C578-B44A-B64F-F0E0F4B9B622}"/>
      </w:docPartPr>
      <w:docPartBody>
        <w:p w:rsidR="00000000" w:rsidRDefault="00CC7BBC">
          <w:pPr>
            <w:pStyle w:val="136F18BCCEDA8549AE2D8705DF025A92"/>
          </w:pPr>
          <w:r w:rsidRPr="00943580">
            <w:rPr>
              <w:rStyle w:val="PlaceholderText"/>
            </w:rPr>
            <w:t>[Autor]</w:t>
          </w:r>
        </w:p>
      </w:docPartBody>
    </w:docPart>
    <w:docPart>
      <w:docPartPr>
        <w:name w:val="68928B36BB351D4B8F10EAE0FADEF90B"/>
        <w:category>
          <w:name w:val="General"/>
          <w:gallery w:val="placeholder"/>
        </w:category>
        <w:types>
          <w:type w:val="bbPlcHdr"/>
        </w:types>
        <w:behaviors>
          <w:behavior w:val="content"/>
        </w:behaviors>
        <w:guid w:val="{7C316A2D-4D66-EF4E-BD62-D7B0E1BF8E89}"/>
      </w:docPartPr>
      <w:docPartBody>
        <w:p w:rsidR="00000000" w:rsidRDefault="00CC7BBC">
          <w:pPr>
            <w:pStyle w:val="68928B36BB351D4B8F10EAE0FADEF90B"/>
          </w:pPr>
          <w:r w:rsidRPr="00CD2AB6">
            <w:rPr>
              <w:rStyle w:val="PlaceholderText"/>
            </w:rPr>
            <w:t xml:space="preserve">[You can write </w:t>
          </w:r>
          <w:r w:rsidRPr="00CD2AB6">
            <w:rPr>
              <w:rStyle w:val="PlaceholderText"/>
            </w:rPr>
            <w:t>acknowledgements here (optional). It is also used to insert an affiliate, for example if the work was created within a project.]</w:t>
          </w:r>
        </w:p>
      </w:docPartBody>
    </w:docPart>
    <w:docPart>
      <w:docPartPr>
        <w:name w:val="C1A76F7C3349F0479F4DD91B6B773271"/>
        <w:category>
          <w:name w:val="General"/>
          <w:gallery w:val="placeholder"/>
        </w:category>
        <w:types>
          <w:type w:val="bbPlcHdr"/>
        </w:types>
        <w:behaviors>
          <w:behavior w:val="content"/>
        </w:behaviors>
        <w:guid w:val="{2F50C736-CE27-D44B-9E3E-2E27C342A8BB}"/>
      </w:docPartPr>
      <w:docPartBody>
        <w:p w:rsidR="00000000" w:rsidRDefault="00CC7BBC">
          <w:pPr>
            <w:pStyle w:val="C1A76F7C3349F0479F4DD91B6B773271"/>
          </w:pPr>
          <w:r w:rsidRPr="00A752C2">
            <w:rPr>
              <w:rStyle w:val="PlaceholderText"/>
            </w:rPr>
            <w:t>Zadejte libovolný obsah, který chcete opakovat, včetně jiných ovládacích prvků obsahu. Můžete také vložit tento ovládací prvek kolem řádků tabulky, aby se části tabulky opakovaly.</w:t>
          </w:r>
        </w:p>
      </w:docPartBody>
    </w:docPart>
    <w:docPart>
      <w:docPartPr>
        <w:name w:val="1188DDC721ABBD4CB580ACA04B624631"/>
        <w:category>
          <w:name w:val="General"/>
          <w:gallery w:val="placeholder"/>
        </w:category>
        <w:types>
          <w:type w:val="bbPlcHdr"/>
        </w:types>
        <w:behaviors>
          <w:behavior w:val="content"/>
        </w:behaviors>
        <w:guid w:val="{EE4C2EAD-12E3-434A-8E69-1B4222F32E56}"/>
      </w:docPartPr>
      <w:docPartBody>
        <w:p w:rsidR="00000000" w:rsidRDefault="00CC7BBC">
          <w:pPr>
            <w:pStyle w:val="1188DDC721ABBD4CB580ACA04B624631"/>
          </w:pPr>
          <w:r w:rsidRPr="00746487">
            <w:rPr>
              <w:rStyle w:val="PlaceholderText"/>
            </w:rPr>
            <w:t>[Heslo]</w:t>
          </w:r>
        </w:p>
      </w:docPartBody>
    </w:docPart>
    <w:docPart>
      <w:docPartPr>
        <w:name w:val="68FCBEDE78981A4D83F7DD628C42BE09"/>
        <w:category>
          <w:name w:val="General"/>
          <w:gallery w:val="placeholder"/>
        </w:category>
        <w:types>
          <w:type w:val="bbPlcHdr"/>
        </w:types>
        <w:behaviors>
          <w:behavior w:val="content"/>
        </w:behaviors>
        <w:guid w:val="{B87D2DF0-DE8E-6D44-B830-92D17C76E217}"/>
      </w:docPartPr>
      <w:docPartBody>
        <w:p w:rsidR="00000000" w:rsidRDefault="00CC7BBC">
          <w:pPr>
            <w:pStyle w:val="68FCBEDE78981A4D83F7DD628C42BE09"/>
          </w:pPr>
          <w:r w:rsidRPr="00746487">
            <w:rPr>
              <w:rStyle w:val="PlaceholderText"/>
            </w:rPr>
            <w:t>[Definice]</w:t>
          </w:r>
        </w:p>
      </w:docPartBody>
    </w:docPart>
    <w:docPart>
      <w:docPartPr>
        <w:name w:val="C7EABA880ABCD142B7DC90A8EFB1D1D7"/>
        <w:category>
          <w:name w:val="General"/>
          <w:gallery w:val="placeholder"/>
        </w:category>
        <w:types>
          <w:type w:val="bbPlcHdr"/>
        </w:types>
        <w:behaviors>
          <w:behavior w:val="content"/>
        </w:behaviors>
        <w:guid w:val="{23D584E8-BCC3-714D-A2EA-DE1BDA289594}"/>
      </w:docPartPr>
      <w:docPartBody>
        <w:p w:rsidR="00000000" w:rsidRDefault="00CC7BBC">
          <w:pPr>
            <w:pStyle w:val="C7EABA880ABCD142B7DC90A8EFB1D1D7"/>
          </w:pPr>
          <w:r w:rsidRPr="00F7111F">
            <w:rPr>
              <w:rStyle w:val="PlaceholderText"/>
              <w:lang w:val="en-GB"/>
            </w:rPr>
            <w:t>Click here and start write an introduction to your thesis. There are two styles for ordinary paragraphs in this template: First paragraph and Next paragraphs. Style „First paragraph“ does not include an indent and is intended for paragraphs sub headings, p</w:t>
          </w:r>
          <w:r w:rsidRPr="00F7111F">
            <w:rPr>
              <w:rStyle w:val="PlaceholderText"/>
              <w:lang w:val="en-GB"/>
            </w:rPr>
            <w:t xml:space="preserve">ictures and </w:t>
          </w:r>
          <w:r>
            <w:rPr>
              <w:rStyle w:val="PlaceholderText"/>
              <w:lang w:val="en-GB"/>
            </w:rPr>
            <w:t>quotations</w:t>
          </w:r>
          <w:r w:rsidRPr="00F7111F">
            <w:rPr>
              <w:rStyle w:val="PlaceholderText"/>
              <w:lang w:val="en-GB"/>
            </w:rPr>
            <w:t xml:space="preserve">. Style „Next paragraphs“ starts with </w:t>
          </w:r>
          <w:r>
            <w:rPr>
              <w:rStyle w:val="PlaceholderText"/>
              <w:lang w:val="en-GB"/>
            </w:rPr>
            <w:t xml:space="preserve">an </w:t>
          </w:r>
          <w:r w:rsidRPr="00F7111F">
            <w:rPr>
              <w:rStyle w:val="PlaceholderText"/>
              <w:lang w:val="en-GB"/>
            </w:rPr>
            <w:t>indent and i</w:t>
          </w:r>
          <w:r>
            <w:rPr>
              <w:rStyle w:val="PlaceholderText"/>
              <w:lang w:val="en-GB"/>
            </w:rPr>
            <w:t>t</w:t>
          </w:r>
          <w:r w:rsidRPr="00F7111F">
            <w:rPr>
              <w:rStyle w:val="PlaceholderText"/>
              <w:lang w:val="en-GB"/>
            </w:rPr>
            <w:t xml:space="preserve"> is intended for all other paragraphs but one.</w:t>
          </w:r>
        </w:p>
      </w:docPartBody>
    </w:docPart>
    <w:docPart>
      <w:docPartPr>
        <w:name w:val="ECB5098657132F4089C5D1C3D9CF6DCC"/>
        <w:category>
          <w:name w:val="General"/>
          <w:gallery w:val="placeholder"/>
        </w:category>
        <w:types>
          <w:type w:val="bbPlcHdr"/>
        </w:types>
        <w:behaviors>
          <w:behavior w:val="content"/>
        </w:behaviors>
        <w:guid w:val="{81FB9262-DCDB-DF4B-8201-1647934A57D0}"/>
      </w:docPartPr>
      <w:docPartBody>
        <w:p w:rsidR="00000000" w:rsidRDefault="00CC7BBC">
          <w:pPr>
            <w:pStyle w:val="ECB5098657132F4089C5D1C3D9CF6DCC"/>
          </w:pPr>
          <w:r w:rsidRPr="00F7111F">
            <w:rPr>
              <w:rStyle w:val="PlaceholderText"/>
              <w:lang w:val="en-GB"/>
            </w:rPr>
            <w:t xml:space="preserve">[Chapter title (use style Heading 1 or Nadpis 1 for </w:t>
          </w:r>
          <w:r w:rsidRPr="00F7111F">
            <w:rPr>
              <w:rStyle w:val="PlaceholderText"/>
              <w:lang w:val="en-GB"/>
            </w:rPr>
            <w:t>chapters)]</w:t>
          </w:r>
        </w:p>
      </w:docPartBody>
    </w:docPart>
    <w:docPart>
      <w:docPartPr>
        <w:name w:val="DC19D2EE2108BC428F17735F2F7E8CF3"/>
        <w:category>
          <w:name w:val="General"/>
          <w:gallery w:val="placeholder"/>
        </w:category>
        <w:types>
          <w:type w:val="bbPlcHdr"/>
        </w:types>
        <w:behaviors>
          <w:behavior w:val="content"/>
        </w:behaviors>
        <w:guid w:val="{472C5D10-8392-6B45-86DC-10388E03773B}"/>
      </w:docPartPr>
      <w:docPartBody>
        <w:p w:rsidR="00000000" w:rsidRDefault="00CC7BBC">
          <w:pPr>
            <w:pStyle w:val="DC19D2EE2108BC428F17735F2F7E8CF3"/>
          </w:pPr>
          <w:r w:rsidRPr="00F7111F">
            <w:rPr>
              <w:rStyle w:val="PlaceholderText"/>
              <w:lang w:val="en-GB"/>
            </w:rPr>
            <w:t>[Section title (use style Heading 2 or Nadpis 2 for sections</w:t>
          </w:r>
          <w:r>
            <w:rPr>
              <w:rStyle w:val="PlaceholderText"/>
              <w:lang w:val="en-GB"/>
            </w:rPr>
            <w:t>)</w:t>
          </w:r>
          <w:r w:rsidRPr="00F7111F">
            <w:rPr>
              <w:rStyle w:val="PlaceholderText"/>
              <w:lang w:val="en-GB"/>
            </w:rPr>
            <w:t>]</w:t>
          </w:r>
        </w:p>
      </w:docPartBody>
    </w:docPart>
    <w:docPart>
      <w:docPartPr>
        <w:name w:val="B83711E483CFFB4B8B376C0B7771B060"/>
        <w:category>
          <w:name w:val="General"/>
          <w:gallery w:val="placeholder"/>
        </w:category>
        <w:types>
          <w:type w:val="bbPlcHdr"/>
        </w:types>
        <w:behaviors>
          <w:behavior w:val="content"/>
        </w:behaviors>
        <w:guid w:val="{B913462C-E252-8348-BA2B-69981A519019}"/>
      </w:docPartPr>
      <w:docPartBody>
        <w:p w:rsidR="00000000" w:rsidRDefault="00CC7BBC">
          <w:pPr>
            <w:pStyle w:val="B83711E483CFFB4B8B376C0B7771B060"/>
          </w:pPr>
          <w:r>
            <w:t xml:space="preserve">     </w:t>
          </w:r>
        </w:p>
      </w:docPartBody>
    </w:docPart>
    <w:docPart>
      <w:docPartPr>
        <w:name w:val="A2295BC9046DEC43835B6A47E7303082"/>
        <w:category>
          <w:name w:val="General"/>
          <w:gallery w:val="placeholder"/>
        </w:category>
        <w:types>
          <w:type w:val="bbPlcHdr"/>
        </w:types>
        <w:behaviors>
          <w:behavior w:val="content"/>
        </w:behaviors>
        <w:guid w:val="{4FE508B1-076F-7446-8899-39B6DD804B3F}"/>
      </w:docPartPr>
      <w:docPartBody>
        <w:p w:rsidR="00000000" w:rsidRDefault="00CC7BBC">
          <w:pPr>
            <w:pStyle w:val="A2295BC9046DEC43835B6A47E7303082"/>
          </w:pPr>
          <w:r w:rsidRPr="00CD2AB6">
            <w:rPr>
              <w:rStyle w:val="PlaceholderText"/>
            </w:rPr>
            <w:t>[Appendix name]</w:t>
          </w:r>
        </w:p>
      </w:docPartBody>
    </w:docPart>
    <w:docPart>
      <w:docPartPr>
        <w:name w:val="535BB6DDB9212444907F61712089AF7F"/>
        <w:category>
          <w:name w:val="General"/>
          <w:gallery w:val="placeholder"/>
        </w:category>
        <w:types>
          <w:type w:val="bbPlcHdr"/>
        </w:types>
        <w:behaviors>
          <w:behavior w:val="content"/>
        </w:behaviors>
        <w:guid w:val="{066BB1A6-66F4-FF46-A94B-DC62F694F681}"/>
      </w:docPartPr>
      <w:docPartBody>
        <w:p w:rsidR="00000000" w:rsidRDefault="00CC7BBC">
          <w:pPr>
            <w:pStyle w:val="535BB6DDB9212444907F61712089AF7F"/>
          </w:pPr>
          <w:r w:rsidRPr="009D6AD8">
            <w:rPr>
              <w:rStyle w:val="PlaceholderText"/>
            </w:rPr>
            <w:t>[Název]</w:t>
          </w:r>
        </w:p>
      </w:docPartBody>
    </w:docPart>
    <w:docPart>
      <w:docPartPr>
        <w:name w:val="65E7CE720AE3CD48B750CE6DF61B3B3D"/>
        <w:category>
          <w:name w:val="General"/>
          <w:gallery w:val="placeholder"/>
        </w:category>
        <w:types>
          <w:type w:val="bbPlcHdr"/>
        </w:types>
        <w:behaviors>
          <w:behavior w:val="content"/>
        </w:behaviors>
        <w:guid w:val="{60284953-A839-6449-BD28-0813EB5C4435}"/>
      </w:docPartPr>
      <w:docPartBody>
        <w:p w:rsidR="00000000" w:rsidRDefault="00487BE6" w:rsidP="00487BE6">
          <w:pPr>
            <w:pStyle w:val="65E7CE720AE3CD48B750CE6DF61B3B3D"/>
          </w:pPr>
          <w:r>
            <w:rPr>
              <w:rStyle w:val="PlaceholderText"/>
            </w:rPr>
            <w:t>[Rok odevzdání práce]</w:t>
          </w:r>
        </w:p>
      </w:docPartBody>
    </w:docPart>
    <w:docPart>
      <w:docPartPr>
        <w:name w:val="9B5154A1FACF454FBF81BEE08C5C1429"/>
        <w:category>
          <w:name w:val="General"/>
          <w:gallery w:val="placeholder"/>
        </w:category>
        <w:types>
          <w:type w:val="bbPlcHdr"/>
        </w:types>
        <w:behaviors>
          <w:behavior w:val="content"/>
        </w:behaviors>
        <w:guid w:val="{E1B5E5EA-373A-1148-B991-5057405BDCFD}"/>
      </w:docPartPr>
      <w:docPartBody>
        <w:p w:rsidR="00000000" w:rsidRDefault="00487BE6" w:rsidP="00487BE6">
          <w:pPr>
            <w:pStyle w:val="9B5154A1FACF454FBF81BEE08C5C1429"/>
          </w:pPr>
          <w:r>
            <w:rPr>
              <w:rStyle w:val="PlaceholderText"/>
            </w:rPr>
            <w:t>[Rok odevzdání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E6"/>
    <w:rsid w:val="00487BE6"/>
    <w:rsid w:val="00CC7BB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BE6"/>
    <w:rPr>
      <w:color w:val="808080"/>
    </w:rPr>
  </w:style>
  <w:style w:type="paragraph" w:customStyle="1" w:styleId="B413E0D73F3C374389D8ED07BE48239C">
    <w:name w:val="B413E0D73F3C374389D8ED07BE48239C"/>
  </w:style>
  <w:style w:type="paragraph" w:customStyle="1" w:styleId="DBB441C2E1F4ED4595559E0939BEB885">
    <w:name w:val="DBB441C2E1F4ED4595559E0939BEB885"/>
  </w:style>
  <w:style w:type="paragraph" w:customStyle="1" w:styleId="77C16E69E2BD544E8D6AFEABD246FEBC">
    <w:name w:val="77C16E69E2BD544E8D6AFEABD246FEBC"/>
  </w:style>
  <w:style w:type="paragraph" w:customStyle="1" w:styleId="FD3C9A149A2B974D9C53674F5069DDE7">
    <w:name w:val="FD3C9A149A2B974D9C53674F5069DDE7"/>
  </w:style>
  <w:style w:type="paragraph" w:customStyle="1" w:styleId="0CC3C818C6114E40B4D43836B327E7C3">
    <w:name w:val="0CC3C818C6114E40B4D43836B327E7C3"/>
  </w:style>
  <w:style w:type="paragraph" w:customStyle="1" w:styleId="1ABF2BB8D7BE324C8A5A077671234E62">
    <w:name w:val="1ABF2BB8D7BE324C8A5A077671234E62"/>
  </w:style>
  <w:style w:type="paragraph" w:customStyle="1" w:styleId="3F57EE1C0B4AC546B05F70FEB85285F8">
    <w:name w:val="3F57EE1C0B4AC546B05F70FEB85285F8"/>
  </w:style>
  <w:style w:type="paragraph" w:customStyle="1" w:styleId="34C717FD6A5A614D86D03581DE4FE172">
    <w:name w:val="34C717FD6A5A614D86D03581DE4FE172"/>
  </w:style>
  <w:style w:type="paragraph" w:customStyle="1" w:styleId="7E81A28BCDF40147B3CA6894113FC4EC">
    <w:name w:val="7E81A28BCDF40147B3CA6894113FC4EC"/>
  </w:style>
  <w:style w:type="paragraph" w:customStyle="1" w:styleId="6E987682C8B2CC4C8AEB95807C4E9979">
    <w:name w:val="6E987682C8B2CC4C8AEB95807C4E9979"/>
  </w:style>
  <w:style w:type="paragraph" w:customStyle="1" w:styleId="0135C667E885134CBBE6A431767973A7">
    <w:name w:val="0135C667E885134CBBE6A431767973A7"/>
  </w:style>
  <w:style w:type="paragraph" w:customStyle="1" w:styleId="2B34F1C76C01B649A36AC461F73DB890">
    <w:name w:val="2B34F1C76C01B649A36AC461F73DB890"/>
  </w:style>
  <w:style w:type="paragraph" w:customStyle="1" w:styleId="BE1756A46FFAC1438A420AAFCCF37512">
    <w:name w:val="BE1756A46FFAC1438A420AAFCCF37512"/>
  </w:style>
  <w:style w:type="paragraph" w:customStyle="1" w:styleId="0F28A7F7078DC844ACDF408EAF95EC70">
    <w:name w:val="0F28A7F7078DC844ACDF408EAF95EC70"/>
  </w:style>
  <w:style w:type="paragraph" w:customStyle="1" w:styleId="3C48D6D11511C84B83DE9CC3D6BF0691">
    <w:name w:val="3C48D6D11511C84B83DE9CC3D6BF0691"/>
  </w:style>
  <w:style w:type="paragraph" w:customStyle="1" w:styleId="32406026CCF9524EA9741BCBBC6B2651">
    <w:name w:val="32406026CCF9524EA9741BCBBC6B2651"/>
  </w:style>
  <w:style w:type="paragraph" w:customStyle="1" w:styleId="872B462DD0C9C5468B2EAD6A56DDFEFF">
    <w:name w:val="872B462DD0C9C5468B2EAD6A56DDFEFF"/>
  </w:style>
  <w:style w:type="paragraph" w:customStyle="1" w:styleId="4995BD7D8783C647BE5E05C14FBCF335">
    <w:name w:val="4995BD7D8783C647BE5E05C14FBCF335"/>
  </w:style>
  <w:style w:type="paragraph" w:customStyle="1" w:styleId="8389709BCE27514A95D2592FC356CED3">
    <w:name w:val="8389709BCE27514A95D2592FC356CED3"/>
  </w:style>
  <w:style w:type="paragraph" w:customStyle="1" w:styleId="D17554922294384181A8B9D7A4E6733E">
    <w:name w:val="D17554922294384181A8B9D7A4E6733E"/>
  </w:style>
  <w:style w:type="paragraph" w:customStyle="1" w:styleId="Odstavec1">
    <w:name w:val="Odstavec 1"/>
    <w:basedOn w:val="Normal"/>
    <w:next w:val="Normal"/>
    <w:link w:val="Odstavec1Char"/>
    <w:uiPriority w:val="9"/>
    <w:qFormat/>
    <w:pPr>
      <w:spacing w:line="300" w:lineRule="atLeast"/>
      <w:jc w:val="both"/>
    </w:pPr>
    <w:rPr>
      <w:rFonts w:ascii="Cambria" w:eastAsia="Times New Roman" w:hAnsi="Cambria" w:cs="Times New Roman"/>
      <w:lang w:val="cs-CZ" w:eastAsia="cs-CZ" w:bidi="ar-SA"/>
    </w:rPr>
  </w:style>
  <w:style w:type="character" w:customStyle="1" w:styleId="Odstavec1Char">
    <w:name w:val="Odstavec 1 Char"/>
    <w:basedOn w:val="DefaultParagraphFont"/>
    <w:link w:val="Odstavec1"/>
    <w:uiPriority w:val="9"/>
    <w:rPr>
      <w:rFonts w:ascii="Cambria" w:eastAsia="Times New Roman" w:hAnsi="Cambria" w:cs="Times New Roman"/>
      <w:lang w:val="cs-CZ" w:eastAsia="cs-CZ" w:bidi="ar-SA"/>
    </w:rPr>
  </w:style>
  <w:style w:type="paragraph" w:customStyle="1" w:styleId="44C45009F0D3A444B03DCF29569A1CC6">
    <w:name w:val="44C45009F0D3A444B03DCF29569A1CC6"/>
  </w:style>
  <w:style w:type="paragraph" w:customStyle="1" w:styleId="5097A0DE8FB3E540A7184688401F8A5B">
    <w:name w:val="5097A0DE8FB3E540A7184688401F8A5B"/>
  </w:style>
  <w:style w:type="paragraph" w:customStyle="1" w:styleId="FA93F483813B1A458D50A641922A1CBC">
    <w:name w:val="FA93F483813B1A458D50A641922A1CBC"/>
  </w:style>
  <w:style w:type="paragraph" w:customStyle="1" w:styleId="E440AACD9B7DCC45A83F8A33B67404EB">
    <w:name w:val="E440AACD9B7DCC45A83F8A33B67404EB"/>
  </w:style>
  <w:style w:type="paragraph" w:customStyle="1" w:styleId="136F18BCCEDA8549AE2D8705DF025A92">
    <w:name w:val="136F18BCCEDA8549AE2D8705DF025A92"/>
  </w:style>
  <w:style w:type="paragraph" w:customStyle="1" w:styleId="68928B36BB351D4B8F10EAE0FADEF90B">
    <w:name w:val="68928B36BB351D4B8F10EAE0FADEF90B"/>
  </w:style>
  <w:style w:type="paragraph" w:customStyle="1" w:styleId="C1A76F7C3349F0479F4DD91B6B773271">
    <w:name w:val="C1A76F7C3349F0479F4DD91B6B773271"/>
  </w:style>
  <w:style w:type="paragraph" w:customStyle="1" w:styleId="1188DDC721ABBD4CB580ACA04B624631">
    <w:name w:val="1188DDC721ABBD4CB580ACA04B624631"/>
  </w:style>
  <w:style w:type="paragraph" w:customStyle="1" w:styleId="68FCBEDE78981A4D83F7DD628C42BE09">
    <w:name w:val="68FCBEDE78981A4D83F7DD628C42BE09"/>
  </w:style>
  <w:style w:type="paragraph" w:customStyle="1" w:styleId="C7EABA880ABCD142B7DC90A8EFB1D1D7">
    <w:name w:val="C7EABA880ABCD142B7DC90A8EFB1D1D7"/>
  </w:style>
  <w:style w:type="paragraph" w:customStyle="1" w:styleId="ECB5098657132F4089C5D1C3D9CF6DCC">
    <w:name w:val="ECB5098657132F4089C5D1C3D9CF6DCC"/>
  </w:style>
  <w:style w:type="paragraph" w:customStyle="1" w:styleId="DC19D2EE2108BC428F17735F2F7E8CF3">
    <w:name w:val="DC19D2EE2108BC428F17735F2F7E8CF3"/>
  </w:style>
  <w:style w:type="paragraph" w:customStyle="1" w:styleId="B83711E483CFFB4B8B376C0B7771B060">
    <w:name w:val="B83711E483CFFB4B8B376C0B7771B060"/>
  </w:style>
  <w:style w:type="paragraph" w:customStyle="1" w:styleId="A2295BC9046DEC43835B6A47E7303082">
    <w:name w:val="A2295BC9046DEC43835B6A47E7303082"/>
  </w:style>
  <w:style w:type="paragraph" w:customStyle="1" w:styleId="535BB6DDB9212444907F61712089AF7F">
    <w:name w:val="535BB6DDB9212444907F61712089AF7F"/>
  </w:style>
  <w:style w:type="paragraph" w:customStyle="1" w:styleId="65E7CE720AE3CD48B750CE6DF61B3B3D">
    <w:name w:val="65E7CE720AE3CD48B750CE6DF61B3B3D"/>
    <w:rsid w:val="00487BE6"/>
  </w:style>
  <w:style w:type="paragraph" w:customStyle="1" w:styleId="9B5154A1FACF454FBF81BEE08C5C1429">
    <w:name w:val="9B5154A1FACF454FBF81BEE08C5C1429"/>
    <w:rsid w:val="00487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87BE2-9CDF-4F57-AF7C-8F13C937FE8E}">
  <ds:schemaRefs>
    <ds:schemaRef ds:uri="http://schemas.openxmlformats.org/officeDocument/2006/bibliography"/>
  </ds:schemaRefs>
</ds:datastoreItem>
</file>

<file path=customXml/itemProps3.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7CA2D-D9C9-4293-B5ED-F5E30FE3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sablonaDP-MUNI-ARTS-dipl-obor-anglicky (3).dotx</Template>
  <TotalTime>1</TotalTime>
  <Pages>25</Pages>
  <Words>627</Words>
  <Characters>3578</Characters>
  <Application>Microsoft Office Word</Application>
  <DocSecurity>0</DocSecurity>
  <Lines>29</Lines>
  <Paragraphs>8</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Název práce</vt:lpstr>
      <vt:lpstr>Seznam obrázků</vt:lpstr>
      <vt:lpstr>Seznam tabulek</vt:lpstr>
      <vt:lpstr>Seznam pojmů a zkratek</vt:lpstr>
      <vt:lpstr>Použité zdroje</vt:lpstr>
      <vt:lpstr>&lt;[Název přílohy]&gt;</vt:lpstr>
      <vt:lpstr>Rejstřík</vt:lpstr>
    </vt:vector>
  </TitlesOfParts>
  <Manager>Supervisor</Manager>
  <Company>Department</Company>
  <LinksUpToDate>false</LinksUpToDate>
  <CharactersWithSpaces>4197</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Thesis</dc:title>
  <dc:subject/>
  <dc:creator>Microsoft Office User</dc:creator>
  <cp:keywords/>
  <cp:lastModifiedBy>Tagrid Morad</cp:lastModifiedBy>
  <cp:revision>1</cp:revision>
  <cp:lastPrinted>2016-12-09T09:46:00Z</cp:lastPrinted>
  <dcterms:created xsi:type="dcterms:W3CDTF">2021-09-27T12:23:00Z</dcterms:created>
  <dcterms:modified xsi:type="dcterms:W3CDTF">2021-09-27T12:24:00Z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0x01010020E94A790C08CC49A260A2015B6A86EF</vt:lpwstr>
  </property>
  <property fmtid="{D5CDD505-2E9C-101B-9397-08002B2CF9AE}" pid="3"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y fmtid="{D5CDD505-2E9C-101B-9397-08002B2CF9AE}" pid="5" name="MU_SABLONA">
    <vt:lpwstr>ARTS-dipl-obor-anglicky</vt:lpwstr>
  </property>
  <property fmtid="{D5CDD505-2E9C-101B-9397-08002B2CF9AE}" pid="6" name="MU_VYGENEROVANO">
    <vt:filetime>2021-04-28T22:00:00Z</vt:filetime>
  </property>
  <property fmtid="{D5CDD505-2E9C-101B-9397-08002B2CF9AE}" pid="7" name="MU_LOGO">
    <vt:lpwstr>NOVE</vt:lpwstr>
  </property>
  <property fmtid="{D5CDD505-2E9C-101B-9397-08002B2CF9AE}" pid="8" name="MU_VERZE">
    <vt:lpwstr>3.2.2</vt:lpwstr>
  </property>
  <property fmtid="{D5CDD505-2E9C-101B-9397-08002B2CF9AE}" pid="9" name="MU_PREKLAD">
    <vt:lpwstr>AJ</vt:lpwstr>
  </property>
  <property fmtid="{D5CDD505-2E9C-101B-9397-08002B2CF9AE}" pid="10" name="MU_PRELOZENO">
    <vt:filetime>2021-04-28T22:00:00Z</vt:filetime>
  </property>
</Properties>
</file>