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67" w:rsidRPr="005D3FAB" w:rsidRDefault="006376A2" w:rsidP="006376A2">
      <w:pPr>
        <w:pStyle w:val="ArticleTitle"/>
        <w:rPr>
          <w:rFonts w:ascii="Times New Roman" w:hAnsi="Times New Roman"/>
          <w:sz w:val="28"/>
          <w:szCs w:val="28"/>
        </w:rPr>
      </w:pPr>
      <w:r w:rsidRPr="005D3FAB">
        <w:rPr>
          <w:rFonts w:ascii="Times New Roman" w:hAnsi="Times New Roman"/>
          <w:sz w:val="28"/>
          <w:szCs w:val="28"/>
        </w:rPr>
        <w:t>The War Within</w:t>
      </w:r>
    </w:p>
    <w:p w:rsidR="00E67E67" w:rsidRPr="005D3FAB" w:rsidRDefault="00E67E67" w:rsidP="006376A2">
      <w:pPr>
        <w:rPr>
          <w:rFonts w:ascii="Times New Roman" w:hAnsi="Times New Roman"/>
          <w:caps/>
        </w:rPr>
      </w:pPr>
    </w:p>
    <w:p w:rsidR="00E67E67" w:rsidRPr="005D3FAB" w:rsidRDefault="006376A2" w:rsidP="006376A2">
      <w:pPr>
        <w:pStyle w:val="YourName"/>
        <w:rPr>
          <w:rFonts w:ascii="Times New Roman" w:hAnsi="Times New Roman"/>
          <w:i w:val="0"/>
          <w:sz w:val="26"/>
          <w:szCs w:val="26"/>
        </w:rPr>
      </w:pPr>
      <w:r w:rsidRPr="005D3FAB">
        <w:rPr>
          <w:rFonts w:ascii="Times New Roman" w:hAnsi="Times New Roman"/>
          <w:sz w:val="26"/>
          <w:szCs w:val="26"/>
        </w:rPr>
        <w:t>Netta Barak-Corren</w:t>
      </w:r>
      <w:r w:rsidR="00E67E67" w:rsidRPr="005158E2">
        <w:rPr>
          <w:rStyle w:val="FootnoteReference"/>
        </w:rPr>
        <w:footnoteReference w:customMarkFollows="1" w:id="2"/>
        <w:t>*</w:t>
      </w:r>
    </w:p>
    <w:p w:rsidR="00E67E67" w:rsidRPr="005D3FAB" w:rsidRDefault="00E67E67" w:rsidP="006376A2">
      <w:pPr>
        <w:rPr>
          <w:rFonts w:ascii="Times New Roman" w:hAnsi="Times New Roman"/>
        </w:rPr>
      </w:pPr>
    </w:p>
    <w:p w:rsidR="006376A2" w:rsidRDefault="006376A2" w:rsidP="00AB2224">
      <w:pPr>
        <w:pStyle w:val="Normal1"/>
        <w:rPr>
          <w:rFonts w:ascii="Times New Roman" w:hAnsi="Times New Roman" w:cs="Times New Roman" w:hint="cs"/>
          <w:szCs w:val="24"/>
          <w:rtl/>
        </w:rPr>
      </w:pPr>
      <w:r w:rsidRPr="005D3FAB">
        <w:rPr>
          <w:rFonts w:ascii="Times New Roman" w:hAnsi="Times New Roman" w:cs="Times New Roman"/>
          <w:szCs w:val="24"/>
        </w:rPr>
        <w:t xml:space="preserve">Recent years have seen the return of the culture wars </w:t>
      </w:r>
      <w:r w:rsidR="00270B40">
        <w:rPr>
          <w:rFonts w:ascii="Times New Roman" w:hAnsi="Times New Roman" w:cs="Times New Roman"/>
          <w:szCs w:val="24"/>
        </w:rPr>
        <w:t>in</w:t>
      </w:r>
      <w:r w:rsidRPr="005D3FAB">
        <w:rPr>
          <w:rFonts w:ascii="Times New Roman" w:hAnsi="Times New Roman" w:cs="Times New Roman"/>
          <w:szCs w:val="24"/>
        </w:rPr>
        <w:t xml:space="preserve"> law and politics. From struggles over women’s reproduction to the treatment of LGBT persons in employment and business, </w:t>
      </w:r>
      <w:r w:rsidR="00546C33" w:rsidRPr="005D3FAB">
        <w:rPr>
          <w:rFonts w:ascii="Times New Roman" w:hAnsi="Times New Roman" w:cs="Times New Roman"/>
          <w:szCs w:val="24"/>
        </w:rPr>
        <w:t>religion</w:t>
      </w:r>
      <w:r w:rsidRPr="005D3FAB">
        <w:rPr>
          <w:rFonts w:ascii="Times New Roman" w:hAnsi="Times New Roman" w:cs="Times New Roman"/>
          <w:szCs w:val="24"/>
        </w:rPr>
        <w:t xml:space="preserve"> and equality appear to be </w:t>
      </w:r>
      <w:r w:rsidR="00553161">
        <w:rPr>
          <w:rFonts w:ascii="Times New Roman" w:hAnsi="Times New Roman" w:cs="Times New Roman"/>
          <w:szCs w:val="24"/>
        </w:rPr>
        <w:t>in</w:t>
      </w:r>
      <w:r w:rsidR="006A4E08">
        <w:rPr>
          <w:rFonts w:ascii="Times New Roman" w:hAnsi="Times New Roman" w:cs="Times New Roman"/>
          <w:szCs w:val="24"/>
        </w:rPr>
        <w:t xml:space="preserve"> collision</w:t>
      </w:r>
      <w:r w:rsidRPr="005D3FAB">
        <w:rPr>
          <w:rFonts w:ascii="Times New Roman" w:hAnsi="Times New Roman" w:cs="Times New Roman"/>
          <w:szCs w:val="24"/>
        </w:rPr>
        <w:t xml:space="preserve">. </w:t>
      </w:r>
      <w:r w:rsidR="00553161">
        <w:rPr>
          <w:rFonts w:ascii="Times New Roman" w:hAnsi="Times New Roman" w:cs="Times New Roman"/>
          <w:szCs w:val="24"/>
        </w:rPr>
        <w:t>But despite its intuitive appeal,</w:t>
      </w:r>
      <w:r w:rsidRPr="005D3FAB">
        <w:rPr>
          <w:rFonts w:ascii="Times New Roman" w:hAnsi="Times New Roman" w:cs="Times New Roman"/>
          <w:szCs w:val="24"/>
        </w:rPr>
        <w:t xml:space="preserve"> the “culture wars” paradigm is misleading</w:t>
      </w:r>
      <w:r w:rsidR="00C903B2" w:rsidRPr="005D3FAB">
        <w:rPr>
          <w:rFonts w:ascii="Times New Roman" w:hAnsi="Times New Roman" w:cs="Times New Roman"/>
          <w:szCs w:val="24"/>
        </w:rPr>
        <w:t>.</w:t>
      </w:r>
      <w:r w:rsidRPr="005D3FAB">
        <w:rPr>
          <w:rFonts w:ascii="Times New Roman" w:hAnsi="Times New Roman" w:cs="Times New Roman"/>
          <w:szCs w:val="24"/>
        </w:rPr>
        <w:t xml:space="preserve"> Religious groups are diverse and dynamic, and they struggle with the challenge of equality from within</w:t>
      </w:r>
      <w:r w:rsidR="00C903B2" w:rsidRPr="005D3FAB">
        <w:rPr>
          <w:rFonts w:ascii="Times New Roman" w:hAnsi="Times New Roman" w:cs="Times New Roman"/>
          <w:szCs w:val="24"/>
        </w:rPr>
        <w:t>, not only from the outside</w:t>
      </w:r>
      <w:r w:rsidRPr="005D3FAB">
        <w:rPr>
          <w:rFonts w:ascii="Times New Roman" w:hAnsi="Times New Roman" w:cs="Times New Roman"/>
          <w:szCs w:val="24"/>
        </w:rPr>
        <w:t xml:space="preserve">. </w:t>
      </w:r>
      <w:r w:rsidR="00C903B2" w:rsidRPr="005D3FAB">
        <w:rPr>
          <w:rFonts w:ascii="Times New Roman" w:hAnsi="Times New Roman" w:cs="Times New Roman"/>
          <w:szCs w:val="24"/>
        </w:rPr>
        <w:t>Inattentive to this reality, current debates on religion versus equality fail to acknowledge some of the major factors that determine the</w:t>
      </w:r>
      <w:r w:rsidR="00AB2224">
        <w:rPr>
          <w:rFonts w:ascii="Times New Roman" w:hAnsi="Times New Roman" w:cs="Times New Roman"/>
          <w:szCs w:val="24"/>
        </w:rPr>
        <w:t xml:space="preserve"> direction of the</w:t>
      </w:r>
      <w:r w:rsidR="00C903B2" w:rsidRPr="005D3FAB">
        <w:rPr>
          <w:rFonts w:ascii="Times New Roman" w:hAnsi="Times New Roman" w:cs="Times New Roman"/>
          <w:szCs w:val="24"/>
        </w:rPr>
        <w:t xml:space="preserve"> religious response to equality challenges</w:t>
      </w:r>
      <w:r w:rsidR="00AB2224">
        <w:rPr>
          <w:rFonts w:ascii="Times New Roman" w:hAnsi="Times New Roman" w:cs="Times New Roman"/>
          <w:szCs w:val="24"/>
        </w:rPr>
        <w:t>—oppositional</w:t>
      </w:r>
      <w:r w:rsidR="008B61B8">
        <w:rPr>
          <w:rFonts w:ascii="Times New Roman" w:hAnsi="Times New Roman" w:cs="Times New Roman"/>
          <w:szCs w:val="24"/>
        </w:rPr>
        <w:t xml:space="preserve"> </w:t>
      </w:r>
      <w:r w:rsidR="008F12A4">
        <w:rPr>
          <w:rFonts w:ascii="Times New Roman" w:hAnsi="Times New Roman" w:cs="Times New Roman"/>
          <w:szCs w:val="24"/>
        </w:rPr>
        <w:t xml:space="preserve">or </w:t>
      </w:r>
      <w:r w:rsidR="00C903B2" w:rsidRPr="005D3FAB">
        <w:rPr>
          <w:rFonts w:ascii="Times New Roman" w:hAnsi="Times New Roman" w:cs="Times New Roman"/>
          <w:szCs w:val="24"/>
        </w:rPr>
        <w:t xml:space="preserve">tolerant. </w:t>
      </w:r>
      <w:r w:rsidRPr="005D3FAB">
        <w:rPr>
          <w:rFonts w:ascii="Times New Roman" w:hAnsi="Times New Roman" w:cs="Times New Roman"/>
          <w:szCs w:val="24"/>
        </w:rPr>
        <w:t>Bringing qualitative and experimental evidence from</w:t>
      </w:r>
      <w:r w:rsidR="002249EB">
        <w:rPr>
          <w:rFonts w:ascii="Times New Roman" w:hAnsi="Times New Roman" w:cs="Times New Roman"/>
          <w:szCs w:val="24"/>
        </w:rPr>
        <w:t xml:space="preserve"> the U.S. and</w:t>
      </w:r>
      <w:r w:rsidRPr="005D3FAB">
        <w:rPr>
          <w:rFonts w:ascii="Times New Roman" w:hAnsi="Times New Roman" w:cs="Times New Roman"/>
          <w:szCs w:val="24"/>
        </w:rPr>
        <w:t xml:space="preserve"> Israel, this paper identifies a systemic practice of “social impact regulation</w:t>
      </w:r>
      <w:r w:rsidR="00C903B2" w:rsidRPr="005D3FAB">
        <w:rPr>
          <w:rFonts w:ascii="Times New Roman" w:hAnsi="Times New Roman" w:cs="Times New Roman"/>
          <w:szCs w:val="24"/>
        </w:rPr>
        <w:t>,</w:t>
      </w:r>
      <w:r w:rsidRPr="005D3FAB">
        <w:rPr>
          <w:rFonts w:ascii="Times New Roman" w:hAnsi="Times New Roman" w:cs="Times New Roman"/>
          <w:szCs w:val="24"/>
        </w:rPr>
        <w:t xml:space="preserve">” whereby religious decision-makers selectively </w:t>
      </w:r>
      <w:r w:rsidR="00C903B2" w:rsidRPr="005D3FAB">
        <w:rPr>
          <w:rFonts w:ascii="Times New Roman" w:hAnsi="Times New Roman" w:cs="Times New Roman"/>
          <w:szCs w:val="24"/>
        </w:rPr>
        <w:t xml:space="preserve">apply and </w:t>
      </w:r>
      <w:r w:rsidRPr="005D3FAB">
        <w:rPr>
          <w:rFonts w:ascii="Times New Roman" w:hAnsi="Times New Roman" w:cs="Times New Roman"/>
          <w:szCs w:val="24"/>
        </w:rPr>
        <w:t xml:space="preserve">enforce religious norms based on the perceived social impact of sexual nonconformity. </w:t>
      </w:r>
      <w:r w:rsidR="00C903B2" w:rsidRPr="005D3FAB">
        <w:rPr>
          <w:rFonts w:ascii="Times New Roman" w:hAnsi="Times New Roman" w:cs="Times New Roman"/>
          <w:szCs w:val="24"/>
        </w:rPr>
        <w:t>S</w:t>
      </w:r>
      <w:r w:rsidRPr="005D3FAB">
        <w:rPr>
          <w:rFonts w:ascii="Times New Roman" w:hAnsi="Times New Roman" w:cs="Times New Roman"/>
          <w:szCs w:val="24"/>
        </w:rPr>
        <w:t xml:space="preserve">ocial impact factors shape real-time decision-making in legal contexts and are highly consequential, significantly influencing decisions to dismiss sexual nonconformists and </w:t>
      </w:r>
      <w:r w:rsidR="002249EB">
        <w:rPr>
          <w:rFonts w:ascii="Times New Roman" w:hAnsi="Times New Roman" w:cs="Times New Roman"/>
          <w:szCs w:val="24"/>
        </w:rPr>
        <w:t>object to</w:t>
      </w:r>
      <w:r w:rsidRPr="005D3FAB">
        <w:rPr>
          <w:rFonts w:ascii="Times New Roman" w:hAnsi="Times New Roman" w:cs="Times New Roman"/>
          <w:szCs w:val="24"/>
        </w:rPr>
        <w:t xml:space="preserve"> unfavorable judicial decisions. The implications of social impact regulation for the evolution and resolution of conflicts between law and religion are discussed.</w:t>
      </w:r>
    </w:p>
    <w:p w:rsidR="005158E2" w:rsidRPr="005D3FAB" w:rsidRDefault="005158E2" w:rsidP="00546C33">
      <w:pPr>
        <w:pStyle w:val="Normal1"/>
        <w:rPr>
          <w:rFonts w:ascii="Times New Roman" w:hAnsi="Times New Roman" w:cs="Times New Roman" w:hint="cs"/>
          <w:szCs w:val="24"/>
        </w:rPr>
      </w:pPr>
    </w:p>
    <w:sdt>
      <w:sdtPr>
        <w:rPr>
          <w:rFonts w:ascii="Times New Roman" w:hAnsi="Times New Roman"/>
          <w:smallCaps/>
        </w:rPr>
        <w:id w:val="-360669776"/>
        <w:docPartObj>
          <w:docPartGallery w:val="Table of Contents"/>
          <w:docPartUnique/>
        </w:docPartObj>
      </w:sdtPr>
      <w:sdtEndPr>
        <w:rPr>
          <w:b/>
          <w:smallCaps w:val="0"/>
        </w:rPr>
      </w:sdtEndPr>
      <w:sdtContent>
        <w:p w:rsidR="00261249" w:rsidRPr="005D3FAB" w:rsidRDefault="00261249" w:rsidP="00046D11">
          <w:pPr>
            <w:pStyle w:val="BodyText"/>
            <w:jc w:val="center"/>
            <w:rPr>
              <w:rFonts w:ascii="Times New Roman" w:hAnsi="Times New Roman"/>
              <w:smallCaps/>
            </w:rPr>
          </w:pPr>
          <w:r w:rsidRPr="005D3FAB">
            <w:rPr>
              <w:rFonts w:ascii="Times New Roman" w:hAnsi="Times New Roman"/>
              <w:smallCaps/>
            </w:rPr>
            <w:t>Table of Contents</w:t>
          </w:r>
        </w:p>
        <w:p w:rsidR="008F5E6F" w:rsidRPr="004A0B60" w:rsidRDefault="00261249" w:rsidP="004A0B60">
          <w:pPr>
            <w:pStyle w:val="TOC1"/>
            <w:rPr>
              <w:rFonts w:eastAsiaTheme="minorEastAsia" w:cstheme="minorBidi"/>
              <w:lang w:bidi="he-IL"/>
            </w:rPr>
          </w:pPr>
          <w:r w:rsidRPr="005D3FAB">
            <w:rPr>
              <w:b/>
              <w:bCs/>
            </w:rPr>
            <w:fldChar w:fldCharType="begin"/>
          </w:r>
          <w:r w:rsidRPr="005D3FAB">
            <w:rPr>
              <w:b/>
              <w:bCs/>
            </w:rPr>
            <w:instrText xml:space="preserve"> TOC \o "1-3" \h \z \u </w:instrText>
          </w:r>
          <w:r w:rsidRPr="005D3FAB">
            <w:rPr>
              <w:b/>
              <w:bCs/>
            </w:rPr>
            <w:fldChar w:fldCharType="separate"/>
          </w:r>
          <w:hyperlink w:anchor="_Toc511301380" w:history="1">
            <w:r w:rsidR="008F5E6F" w:rsidRPr="004A0B60">
              <w:rPr>
                <w:rStyle w:val="Hyperlink"/>
              </w:rPr>
              <w:t>Introduction</w:t>
            </w:r>
            <w:r w:rsidR="008F5E6F" w:rsidRPr="004A0B60">
              <w:rPr>
                <w:webHidden/>
              </w:rPr>
              <w:tab/>
            </w:r>
            <w:r w:rsidR="008F5E6F" w:rsidRPr="004A0B60">
              <w:rPr>
                <w:webHidden/>
              </w:rPr>
              <w:fldChar w:fldCharType="begin"/>
            </w:r>
            <w:r w:rsidR="008F5E6F" w:rsidRPr="004A0B60">
              <w:rPr>
                <w:webHidden/>
              </w:rPr>
              <w:instrText xml:space="preserve"> PAGEREF _Toc511301380 \h </w:instrText>
            </w:r>
            <w:r w:rsidR="008F5E6F" w:rsidRPr="004A0B60">
              <w:rPr>
                <w:webHidden/>
              </w:rPr>
            </w:r>
            <w:r w:rsidR="008F5E6F" w:rsidRPr="004A0B60">
              <w:rPr>
                <w:webHidden/>
              </w:rPr>
              <w:fldChar w:fldCharType="separate"/>
            </w:r>
            <w:r w:rsidR="008F5E6F" w:rsidRPr="004A0B60">
              <w:rPr>
                <w:webHidden/>
              </w:rPr>
              <w:t>3</w:t>
            </w:r>
            <w:r w:rsidR="008F5E6F" w:rsidRPr="004A0B60">
              <w:rPr>
                <w:webHidden/>
              </w:rPr>
              <w:fldChar w:fldCharType="end"/>
            </w:r>
          </w:hyperlink>
        </w:p>
        <w:p w:rsidR="008F5E6F" w:rsidRPr="004A0B60" w:rsidRDefault="008F5E6F" w:rsidP="004A0B60">
          <w:pPr>
            <w:pStyle w:val="TOC1"/>
            <w:rPr>
              <w:rFonts w:eastAsiaTheme="minorEastAsia" w:cstheme="minorBidi"/>
              <w:lang w:bidi="he-IL"/>
            </w:rPr>
          </w:pPr>
          <w:hyperlink w:anchor="_Toc511301381" w:history="1">
            <w:r w:rsidRPr="004A0B60">
              <w:rPr>
                <w:rStyle w:val="Hyperlink"/>
              </w:rPr>
              <w:t>I. Understanding the Conflict Between Religion and Equality</w:t>
            </w:r>
            <w:r w:rsidRPr="004A0B60">
              <w:rPr>
                <w:webHidden/>
              </w:rPr>
              <w:tab/>
            </w:r>
            <w:r w:rsidRPr="004A0B60">
              <w:rPr>
                <w:webHidden/>
              </w:rPr>
              <w:fldChar w:fldCharType="begin"/>
            </w:r>
            <w:r w:rsidRPr="004A0B60">
              <w:rPr>
                <w:webHidden/>
              </w:rPr>
              <w:instrText xml:space="preserve"> PAGEREF _Toc511301381 \h </w:instrText>
            </w:r>
            <w:r w:rsidRPr="004A0B60">
              <w:rPr>
                <w:webHidden/>
              </w:rPr>
            </w:r>
            <w:r w:rsidRPr="004A0B60">
              <w:rPr>
                <w:webHidden/>
              </w:rPr>
              <w:fldChar w:fldCharType="separate"/>
            </w:r>
            <w:r w:rsidRPr="004A0B60">
              <w:rPr>
                <w:webHidden/>
              </w:rPr>
              <w:t>11</w:t>
            </w:r>
            <w:r w:rsidRPr="004A0B60">
              <w:rPr>
                <w:webHidden/>
              </w:rPr>
              <w:fldChar w:fldCharType="end"/>
            </w:r>
          </w:hyperlink>
        </w:p>
        <w:p w:rsidR="008F5E6F" w:rsidRPr="004A0B60" w:rsidRDefault="008F5E6F" w:rsidP="00F52E88">
          <w:pPr>
            <w:pStyle w:val="TOC2"/>
            <w:rPr>
              <w:rFonts w:eastAsiaTheme="minorEastAsia" w:cstheme="minorBidi"/>
              <w:noProof/>
              <w:sz w:val="24"/>
              <w:szCs w:val="24"/>
              <w:lang w:bidi="he-IL"/>
            </w:rPr>
          </w:pPr>
          <w:hyperlink w:anchor="_Toc511301382" w:history="1">
            <w:r w:rsidRPr="004A0B60">
              <w:rPr>
                <w:rStyle w:val="Hyperlink"/>
                <w:rFonts w:ascii="Times New Roman" w:hAnsi="Times New Roman"/>
                <w:b w:val="0"/>
                <w:bCs w:val="0"/>
                <w:noProof/>
              </w:rPr>
              <w:t>A. The Culture Wars Paradigm</w:t>
            </w:r>
            <w:r w:rsidRPr="004A0B60">
              <w:rPr>
                <w:noProof/>
                <w:webHidden/>
              </w:rPr>
              <w:tab/>
            </w:r>
            <w:r w:rsidRPr="004A0B60">
              <w:rPr>
                <w:noProof/>
                <w:webHidden/>
              </w:rPr>
              <w:fldChar w:fldCharType="begin"/>
            </w:r>
            <w:r w:rsidRPr="004A0B60">
              <w:rPr>
                <w:noProof/>
                <w:webHidden/>
              </w:rPr>
              <w:instrText xml:space="preserve"> PAGEREF _Toc511301382 \h </w:instrText>
            </w:r>
            <w:r w:rsidRPr="004A0B60">
              <w:rPr>
                <w:noProof/>
                <w:webHidden/>
              </w:rPr>
            </w:r>
            <w:r w:rsidRPr="004A0B60">
              <w:rPr>
                <w:noProof/>
                <w:webHidden/>
              </w:rPr>
              <w:fldChar w:fldCharType="separate"/>
            </w:r>
            <w:r w:rsidRPr="004A0B60">
              <w:rPr>
                <w:noProof/>
                <w:webHidden/>
              </w:rPr>
              <w:t>11</w:t>
            </w:r>
            <w:r w:rsidRPr="004A0B60">
              <w:rPr>
                <w:noProof/>
                <w:webHidden/>
              </w:rPr>
              <w:fldChar w:fldCharType="end"/>
            </w:r>
          </w:hyperlink>
        </w:p>
        <w:p w:rsidR="008F5E6F" w:rsidRPr="004A0B60" w:rsidRDefault="008F5E6F" w:rsidP="00F52E88">
          <w:pPr>
            <w:pStyle w:val="TOC2"/>
            <w:rPr>
              <w:rFonts w:eastAsiaTheme="minorEastAsia" w:cstheme="minorBidi"/>
              <w:noProof/>
              <w:sz w:val="24"/>
              <w:szCs w:val="24"/>
              <w:lang w:bidi="he-IL"/>
            </w:rPr>
          </w:pPr>
          <w:hyperlink w:anchor="_Toc511301383" w:history="1">
            <w:r w:rsidRPr="004A0B60">
              <w:rPr>
                <w:rStyle w:val="Hyperlink"/>
                <w:rFonts w:ascii="Times New Roman" w:hAnsi="Times New Roman"/>
                <w:b w:val="0"/>
                <w:bCs w:val="0"/>
                <w:noProof/>
              </w:rPr>
              <w:t>B. From a War Between Cultures to a War Within Culture</w:t>
            </w:r>
            <w:r w:rsidRPr="004A0B60">
              <w:rPr>
                <w:noProof/>
                <w:webHidden/>
              </w:rPr>
              <w:tab/>
            </w:r>
            <w:r w:rsidRPr="004A0B60">
              <w:rPr>
                <w:noProof/>
                <w:webHidden/>
              </w:rPr>
              <w:fldChar w:fldCharType="begin"/>
            </w:r>
            <w:r w:rsidRPr="004A0B60">
              <w:rPr>
                <w:noProof/>
                <w:webHidden/>
              </w:rPr>
              <w:instrText xml:space="preserve"> PAGEREF _Toc511301383 \h </w:instrText>
            </w:r>
            <w:r w:rsidRPr="004A0B60">
              <w:rPr>
                <w:noProof/>
                <w:webHidden/>
              </w:rPr>
            </w:r>
            <w:r w:rsidRPr="004A0B60">
              <w:rPr>
                <w:noProof/>
                <w:webHidden/>
              </w:rPr>
              <w:fldChar w:fldCharType="separate"/>
            </w:r>
            <w:r w:rsidRPr="004A0B60">
              <w:rPr>
                <w:noProof/>
                <w:webHidden/>
              </w:rPr>
              <w:t>14</w:t>
            </w:r>
            <w:r w:rsidRPr="004A0B60">
              <w:rPr>
                <w:noProof/>
                <w:webHidden/>
              </w:rPr>
              <w:fldChar w:fldCharType="end"/>
            </w:r>
          </w:hyperlink>
        </w:p>
        <w:p w:rsidR="008F5E6F" w:rsidRPr="004A0B60" w:rsidRDefault="008F5E6F" w:rsidP="004A0B60">
          <w:pPr>
            <w:pStyle w:val="TOC1"/>
            <w:rPr>
              <w:rFonts w:eastAsiaTheme="minorEastAsia" w:cstheme="minorBidi"/>
              <w:lang w:bidi="he-IL"/>
            </w:rPr>
          </w:pPr>
          <w:hyperlink w:anchor="_Toc511301384" w:history="1">
            <w:r w:rsidRPr="004A0B60">
              <w:rPr>
                <w:rStyle w:val="Hyperlink"/>
              </w:rPr>
              <w:t>II. Overview of Methodology</w:t>
            </w:r>
            <w:r w:rsidRPr="004A0B60">
              <w:rPr>
                <w:webHidden/>
              </w:rPr>
              <w:tab/>
            </w:r>
            <w:r w:rsidRPr="004A0B60">
              <w:rPr>
                <w:webHidden/>
              </w:rPr>
              <w:fldChar w:fldCharType="begin"/>
            </w:r>
            <w:r w:rsidRPr="004A0B60">
              <w:rPr>
                <w:webHidden/>
              </w:rPr>
              <w:instrText xml:space="preserve"> PAGEREF _Toc511301384 \h </w:instrText>
            </w:r>
            <w:r w:rsidRPr="004A0B60">
              <w:rPr>
                <w:webHidden/>
              </w:rPr>
            </w:r>
            <w:r w:rsidRPr="004A0B60">
              <w:rPr>
                <w:webHidden/>
              </w:rPr>
              <w:fldChar w:fldCharType="separate"/>
            </w:r>
            <w:r w:rsidRPr="004A0B60">
              <w:rPr>
                <w:webHidden/>
              </w:rPr>
              <w:t>20</w:t>
            </w:r>
            <w:r w:rsidRPr="004A0B60">
              <w:rPr>
                <w:webHidden/>
              </w:rPr>
              <w:fldChar w:fldCharType="end"/>
            </w:r>
          </w:hyperlink>
        </w:p>
        <w:p w:rsidR="008F5E6F" w:rsidRPr="004A0B60" w:rsidRDefault="008F5E6F" w:rsidP="00F52E88">
          <w:pPr>
            <w:pStyle w:val="TOC2"/>
            <w:rPr>
              <w:rFonts w:eastAsiaTheme="minorEastAsia" w:cstheme="minorBidi"/>
              <w:noProof/>
              <w:sz w:val="24"/>
              <w:szCs w:val="24"/>
              <w:lang w:bidi="he-IL"/>
            </w:rPr>
          </w:pPr>
          <w:hyperlink w:anchor="_Toc511301385" w:history="1">
            <w:r w:rsidRPr="004A0B60">
              <w:rPr>
                <w:rStyle w:val="Hyperlink"/>
                <w:rFonts w:ascii="Times New Roman" w:hAnsi="Times New Roman"/>
                <w:b w:val="0"/>
                <w:bCs w:val="0"/>
                <w:noProof/>
              </w:rPr>
              <w:t>A. Studying the Conflict from Cases: The limitations</w:t>
            </w:r>
            <w:r w:rsidRPr="004A0B60">
              <w:rPr>
                <w:noProof/>
                <w:webHidden/>
              </w:rPr>
              <w:tab/>
            </w:r>
            <w:r w:rsidRPr="004A0B60">
              <w:rPr>
                <w:noProof/>
                <w:webHidden/>
              </w:rPr>
              <w:fldChar w:fldCharType="begin"/>
            </w:r>
            <w:r w:rsidRPr="004A0B60">
              <w:rPr>
                <w:noProof/>
                <w:webHidden/>
              </w:rPr>
              <w:instrText xml:space="preserve"> PAGEREF _Toc511301385 \h </w:instrText>
            </w:r>
            <w:r w:rsidRPr="004A0B60">
              <w:rPr>
                <w:noProof/>
                <w:webHidden/>
              </w:rPr>
            </w:r>
            <w:r w:rsidRPr="004A0B60">
              <w:rPr>
                <w:noProof/>
                <w:webHidden/>
              </w:rPr>
              <w:fldChar w:fldCharType="separate"/>
            </w:r>
            <w:r w:rsidRPr="004A0B60">
              <w:rPr>
                <w:noProof/>
                <w:webHidden/>
              </w:rPr>
              <w:t>20</w:t>
            </w:r>
            <w:r w:rsidRPr="004A0B60">
              <w:rPr>
                <w:noProof/>
                <w:webHidden/>
              </w:rPr>
              <w:fldChar w:fldCharType="end"/>
            </w:r>
          </w:hyperlink>
        </w:p>
        <w:p w:rsidR="008F5E6F" w:rsidRPr="004A0B60" w:rsidRDefault="008F5E6F" w:rsidP="00F52E88">
          <w:pPr>
            <w:pStyle w:val="TOC2"/>
            <w:rPr>
              <w:rFonts w:eastAsiaTheme="minorEastAsia" w:cstheme="minorBidi"/>
              <w:noProof/>
              <w:sz w:val="24"/>
              <w:szCs w:val="24"/>
              <w:lang w:bidi="he-IL"/>
            </w:rPr>
          </w:pPr>
          <w:hyperlink w:anchor="_Toc511301386" w:history="1">
            <w:r w:rsidRPr="004A0B60">
              <w:rPr>
                <w:rStyle w:val="Hyperlink"/>
                <w:rFonts w:ascii="Times New Roman" w:hAnsi="Times New Roman"/>
                <w:b w:val="0"/>
                <w:bCs w:val="0"/>
                <w:noProof/>
              </w:rPr>
              <w:t>B. Studying the Conflict from Within: A Mixed-Methods Approach</w:t>
            </w:r>
            <w:r w:rsidRPr="004A0B60">
              <w:rPr>
                <w:noProof/>
                <w:webHidden/>
              </w:rPr>
              <w:tab/>
            </w:r>
            <w:r w:rsidRPr="004A0B60">
              <w:rPr>
                <w:noProof/>
                <w:webHidden/>
              </w:rPr>
              <w:fldChar w:fldCharType="begin"/>
            </w:r>
            <w:r w:rsidRPr="004A0B60">
              <w:rPr>
                <w:noProof/>
                <w:webHidden/>
              </w:rPr>
              <w:instrText xml:space="preserve"> PAGEREF _Toc511301386 \h </w:instrText>
            </w:r>
            <w:r w:rsidRPr="004A0B60">
              <w:rPr>
                <w:noProof/>
                <w:webHidden/>
              </w:rPr>
            </w:r>
            <w:r w:rsidRPr="004A0B60">
              <w:rPr>
                <w:noProof/>
                <w:webHidden/>
              </w:rPr>
              <w:fldChar w:fldCharType="separate"/>
            </w:r>
            <w:r w:rsidRPr="004A0B60">
              <w:rPr>
                <w:noProof/>
                <w:webHidden/>
              </w:rPr>
              <w:t>22</w:t>
            </w:r>
            <w:r w:rsidRPr="004A0B60">
              <w:rPr>
                <w:noProof/>
                <w:webHidden/>
              </w:rPr>
              <w:fldChar w:fldCharType="end"/>
            </w:r>
          </w:hyperlink>
        </w:p>
        <w:p w:rsidR="008F5E6F" w:rsidRPr="004A0B60" w:rsidRDefault="008F5E6F" w:rsidP="004A0B60">
          <w:pPr>
            <w:pStyle w:val="TOC1"/>
            <w:rPr>
              <w:rFonts w:eastAsiaTheme="minorEastAsia" w:cstheme="minorBidi"/>
              <w:lang w:bidi="he-IL"/>
            </w:rPr>
          </w:pPr>
          <w:hyperlink w:anchor="_Toc511301387" w:history="1">
            <w:r w:rsidRPr="004A0B60">
              <w:rPr>
                <w:rStyle w:val="Hyperlink"/>
              </w:rPr>
              <w:t>III. The Social Impact Regulation of Equality Challenges</w:t>
            </w:r>
            <w:r w:rsidRPr="004A0B60">
              <w:rPr>
                <w:webHidden/>
              </w:rPr>
              <w:tab/>
            </w:r>
            <w:r w:rsidRPr="004A0B60">
              <w:rPr>
                <w:webHidden/>
              </w:rPr>
              <w:fldChar w:fldCharType="begin"/>
            </w:r>
            <w:r w:rsidRPr="004A0B60">
              <w:rPr>
                <w:webHidden/>
              </w:rPr>
              <w:instrText xml:space="preserve"> PAGEREF _Toc511301387 \h </w:instrText>
            </w:r>
            <w:r w:rsidRPr="004A0B60">
              <w:rPr>
                <w:webHidden/>
              </w:rPr>
            </w:r>
            <w:r w:rsidRPr="004A0B60">
              <w:rPr>
                <w:webHidden/>
              </w:rPr>
              <w:fldChar w:fldCharType="separate"/>
            </w:r>
            <w:r w:rsidRPr="004A0B60">
              <w:rPr>
                <w:webHidden/>
              </w:rPr>
              <w:t>31</w:t>
            </w:r>
            <w:r w:rsidRPr="004A0B60">
              <w:rPr>
                <w:webHidden/>
              </w:rPr>
              <w:fldChar w:fldCharType="end"/>
            </w:r>
          </w:hyperlink>
        </w:p>
        <w:p w:rsidR="008F5E6F" w:rsidRPr="004A0B60" w:rsidRDefault="008F5E6F" w:rsidP="00F52E88">
          <w:pPr>
            <w:pStyle w:val="TOC2"/>
            <w:rPr>
              <w:rFonts w:eastAsiaTheme="minorEastAsia" w:cstheme="minorBidi"/>
              <w:noProof/>
              <w:sz w:val="24"/>
              <w:szCs w:val="24"/>
              <w:lang w:bidi="he-IL"/>
            </w:rPr>
          </w:pPr>
          <w:hyperlink w:anchor="_Toc511301388" w:history="1">
            <w:r w:rsidRPr="004A0B60">
              <w:rPr>
                <w:rStyle w:val="Hyperlink"/>
                <w:rFonts w:ascii="Times New Roman" w:hAnsi="Times New Roman"/>
                <w:b w:val="0"/>
                <w:bCs w:val="0"/>
                <w:noProof/>
              </w:rPr>
              <w:t>A. Sphere: Public is Out, Private is In</w:t>
            </w:r>
            <w:r w:rsidRPr="004A0B60">
              <w:rPr>
                <w:noProof/>
                <w:webHidden/>
              </w:rPr>
              <w:tab/>
            </w:r>
            <w:r w:rsidRPr="004A0B60">
              <w:rPr>
                <w:noProof/>
                <w:webHidden/>
              </w:rPr>
              <w:fldChar w:fldCharType="begin"/>
            </w:r>
            <w:r w:rsidRPr="004A0B60">
              <w:rPr>
                <w:noProof/>
                <w:webHidden/>
              </w:rPr>
              <w:instrText xml:space="preserve"> PAGEREF _Toc511301388 \h </w:instrText>
            </w:r>
            <w:r w:rsidRPr="004A0B60">
              <w:rPr>
                <w:noProof/>
                <w:webHidden/>
              </w:rPr>
            </w:r>
            <w:r w:rsidRPr="004A0B60">
              <w:rPr>
                <w:noProof/>
                <w:webHidden/>
              </w:rPr>
              <w:fldChar w:fldCharType="separate"/>
            </w:r>
            <w:r w:rsidRPr="004A0B60">
              <w:rPr>
                <w:noProof/>
                <w:webHidden/>
              </w:rPr>
              <w:t>32</w:t>
            </w:r>
            <w:r w:rsidRPr="004A0B60">
              <w:rPr>
                <w:noProof/>
                <w:webHidden/>
              </w:rPr>
              <w:fldChar w:fldCharType="end"/>
            </w:r>
          </w:hyperlink>
        </w:p>
        <w:p w:rsidR="008F5E6F" w:rsidRPr="004A0B60" w:rsidRDefault="008F5E6F">
          <w:pPr>
            <w:pStyle w:val="TOC3"/>
            <w:tabs>
              <w:tab w:val="left" w:pos="1440"/>
              <w:tab w:val="right" w:leader="dot" w:pos="7334"/>
            </w:tabs>
            <w:rPr>
              <w:rFonts w:eastAsiaTheme="minorEastAsia" w:cstheme="minorBidi"/>
              <w:noProof/>
              <w:sz w:val="24"/>
              <w:szCs w:val="24"/>
              <w:lang w:bidi="he-IL"/>
            </w:rPr>
          </w:pPr>
          <w:hyperlink w:anchor="_Toc511301389" w:history="1">
            <w:r w:rsidRPr="004A0B60">
              <w:rPr>
                <w:rStyle w:val="Hyperlink"/>
                <w:rFonts w:ascii="Times New Roman" w:hAnsi="Times New Roman"/>
                <w:noProof/>
              </w:rPr>
              <w:t>1.</w:t>
            </w:r>
            <w:r w:rsidRPr="004A0B60">
              <w:rPr>
                <w:rFonts w:eastAsiaTheme="minorEastAsia" w:cstheme="minorBidi"/>
                <w:noProof/>
                <w:sz w:val="24"/>
                <w:szCs w:val="24"/>
                <w:lang w:bidi="he-IL"/>
              </w:rPr>
              <w:tab/>
            </w:r>
            <w:r w:rsidRPr="004A0B60">
              <w:rPr>
                <w:rStyle w:val="Hyperlink"/>
                <w:rFonts w:ascii="Times New Roman" w:hAnsi="Times New Roman"/>
                <w:noProof/>
              </w:rPr>
              <w:t>Israel</w:t>
            </w:r>
            <w:r w:rsidRPr="004A0B60">
              <w:rPr>
                <w:noProof/>
                <w:webHidden/>
              </w:rPr>
              <w:tab/>
            </w:r>
            <w:r w:rsidRPr="004A0B60">
              <w:rPr>
                <w:noProof/>
                <w:webHidden/>
              </w:rPr>
              <w:fldChar w:fldCharType="begin"/>
            </w:r>
            <w:r w:rsidRPr="004A0B60">
              <w:rPr>
                <w:noProof/>
                <w:webHidden/>
              </w:rPr>
              <w:instrText xml:space="preserve"> PAGEREF _Toc511301389 \h </w:instrText>
            </w:r>
            <w:r w:rsidRPr="004A0B60">
              <w:rPr>
                <w:noProof/>
                <w:webHidden/>
              </w:rPr>
            </w:r>
            <w:r w:rsidRPr="004A0B60">
              <w:rPr>
                <w:noProof/>
                <w:webHidden/>
              </w:rPr>
              <w:fldChar w:fldCharType="separate"/>
            </w:r>
            <w:r w:rsidRPr="004A0B60">
              <w:rPr>
                <w:noProof/>
                <w:webHidden/>
              </w:rPr>
              <w:t>32</w:t>
            </w:r>
            <w:r w:rsidRPr="004A0B60">
              <w:rPr>
                <w:noProof/>
                <w:webHidden/>
              </w:rPr>
              <w:fldChar w:fldCharType="end"/>
            </w:r>
          </w:hyperlink>
        </w:p>
        <w:p w:rsidR="008F5E6F" w:rsidRPr="004A0B60" w:rsidRDefault="008F5E6F">
          <w:pPr>
            <w:pStyle w:val="TOC3"/>
            <w:tabs>
              <w:tab w:val="left" w:pos="1440"/>
              <w:tab w:val="right" w:leader="dot" w:pos="7334"/>
            </w:tabs>
            <w:rPr>
              <w:rFonts w:eastAsiaTheme="minorEastAsia" w:cstheme="minorBidi"/>
              <w:noProof/>
              <w:sz w:val="24"/>
              <w:szCs w:val="24"/>
              <w:lang w:bidi="he-IL"/>
            </w:rPr>
          </w:pPr>
          <w:hyperlink w:anchor="_Toc511301390" w:history="1">
            <w:r w:rsidRPr="004A0B60">
              <w:rPr>
                <w:rStyle w:val="Hyperlink"/>
                <w:rFonts w:ascii="Times New Roman" w:hAnsi="Times New Roman"/>
                <w:noProof/>
              </w:rPr>
              <w:t>2.</w:t>
            </w:r>
            <w:r w:rsidRPr="004A0B60">
              <w:rPr>
                <w:rFonts w:eastAsiaTheme="minorEastAsia" w:cstheme="minorBidi"/>
                <w:noProof/>
                <w:sz w:val="24"/>
                <w:szCs w:val="24"/>
                <w:lang w:bidi="he-IL"/>
              </w:rPr>
              <w:tab/>
            </w:r>
            <w:r w:rsidRPr="004A0B60">
              <w:rPr>
                <w:rStyle w:val="Hyperlink"/>
                <w:rFonts w:ascii="Times New Roman" w:hAnsi="Times New Roman"/>
                <w:noProof/>
              </w:rPr>
              <w:t>United States</w:t>
            </w:r>
            <w:r w:rsidRPr="004A0B60">
              <w:rPr>
                <w:noProof/>
                <w:webHidden/>
              </w:rPr>
              <w:tab/>
            </w:r>
            <w:r w:rsidRPr="004A0B60">
              <w:rPr>
                <w:noProof/>
                <w:webHidden/>
              </w:rPr>
              <w:fldChar w:fldCharType="begin"/>
            </w:r>
            <w:r w:rsidRPr="004A0B60">
              <w:rPr>
                <w:noProof/>
                <w:webHidden/>
              </w:rPr>
              <w:instrText xml:space="preserve"> PAGEREF _Toc511301390 \h </w:instrText>
            </w:r>
            <w:r w:rsidRPr="004A0B60">
              <w:rPr>
                <w:noProof/>
                <w:webHidden/>
              </w:rPr>
            </w:r>
            <w:r w:rsidRPr="004A0B60">
              <w:rPr>
                <w:noProof/>
                <w:webHidden/>
              </w:rPr>
              <w:fldChar w:fldCharType="separate"/>
            </w:r>
            <w:r w:rsidRPr="004A0B60">
              <w:rPr>
                <w:noProof/>
                <w:webHidden/>
              </w:rPr>
              <w:t>37</w:t>
            </w:r>
            <w:r w:rsidRPr="004A0B60">
              <w:rPr>
                <w:noProof/>
                <w:webHidden/>
              </w:rPr>
              <w:fldChar w:fldCharType="end"/>
            </w:r>
          </w:hyperlink>
        </w:p>
        <w:p w:rsidR="008F5E6F" w:rsidRPr="004A0B60" w:rsidRDefault="008F5E6F" w:rsidP="00F52E88">
          <w:pPr>
            <w:pStyle w:val="TOC2"/>
            <w:rPr>
              <w:rFonts w:eastAsiaTheme="minorEastAsia" w:cstheme="minorBidi"/>
              <w:noProof/>
              <w:sz w:val="24"/>
              <w:szCs w:val="24"/>
              <w:lang w:bidi="he-IL"/>
            </w:rPr>
          </w:pPr>
          <w:hyperlink w:anchor="_Toc511301391" w:history="1">
            <w:r w:rsidRPr="004A0B60">
              <w:rPr>
                <w:rStyle w:val="Hyperlink"/>
                <w:rFonts w:ascii="Times New Roman" w:hAnsi="Times New Roman"/>
                <w:b w:val="0"/>
                <w:bCs w:val="0"/>
                <w:noProof/>
              </w:rPr>
              <w:t>B. Role: Heightened Positions, Less Tolerance</w:t>
            </w:r>
            <w:r w:rsidRPr="004A0B60">
              <w:rPr>
                <w:noProof/>
                <w:webHidden/>
              </w:rPr>
              <w:tab/>
            </w:r>
            <w:r w:rsidRPr="004A0B60">
              <w:rPr>
                <w:noProof/>
                <w:webHidden/>
              </w:rPr>
              <w:fldChar w:fldCharType="begin"/>
            </w:r>
            <w:r w:rsidRPr="004A0B60">
              <w:rPr>
                <w:noProof/>
                <w:webHidden/>
              </w:rPr>
              <w:instrText xml:space="preserve"> PAGEREF _Toc511301391 \h </w:instrText>
            </w:r>
            <w:r w:rsidRPr="004A0B60">
              <w:rPr>
                <w:noProof/>
                <w:webHidden/>
              </w:rPr>
            </w:r>
            <w:r w:rsidRPr="004A0B60">
              <w:rPr>
                <w:noProof/>
                <w:webHidden/>
              </w:rPr>
              <w:fldChar w:fldCharType="separate"/>
            </w:r>
            <w:r w:rsidRPr="004A0B60">
              <w:rPr>
                <w:noProof/>
                <w:webHidden/>
              </w:rPr>
              <w:t>40</w:t>
            </w:r>
            <w:r w:rsidRPr="004A0B60">
              <w:rPr>
                <w:noProof/>
                <w:webHidden/>
              </w:rPr>
              <w:fldChar w:fldCharType="end"/>
            </w:r>
          </w:hyperlink>
        </w:p>
        <w:p w:rsidR="008F5E6F" w:rsidRPr="004A0B60" w:rsidRDefault="008F5E6F">
          <w:pPr>
            <w:pStyle w:val="TOC3"/>
            <w:tabs>
              <w:tab w:val="left" w:pos="1440"/>
              <w:tab w:val="right" w:leader="dot" w:pos="7334"/>
            </w:tabs>
            <w:rPr>
              <w:rFonts w:eastAsiaTheme="minorEastAsia" w:cstheme="minorBidi"/>
              <w:noProof/>
              <w:sz w:val="24"/>
              <w:szCs w:val="24"/>
              <w:lang w:bidi="he-IL"/>
            </w:rPr>
          </w:pPr>
          <w:hyperlink w:anchor="_Toc511301392" w:history="1">
            <w:r w:rsidRPr="004A0B60">
              <w:rPr>
                <w:rStyle w:val="Hyperlink"/>
                <w:rFonts w:ascii="Times New Roman" w:hAnsi="Times New Roman"/>
                <w:noProof/>
              </w:rPr>
              <w:t>1.</w:t>
            </w:r>
            <w:r w:rsidRPr="004A0B60">
              <w:rPr>
                <w:rFonts w:eastAsiaTheme="minorEastAsia" w:cstheme="minorBidi"/>
                <w:noProof/>
                <w:sz w:val="24"/>
                <w:szCs w:val="24"/>
                <w:lang w:bidi="he-IL"/>
              </w:rPr>
              <w:tab/>
            </w:r>
            <w:r w:rsidRPr="004A0B60">
              <w:rPr>
                <w:rStyle w:val="Hyperlink"/>
                <w:rFonts w:ascii="Times New Roman" w:hAnsi="Times New Roman"/>
                <w:noProof/>
              </w:rPr>
              <w:t>Israel</w:t>
            </w:r>
            <w:r w:rsidRPr="004A0B60">
              <w:rPr>
                <w:noProof/>
                <w:webHidden/>
              </w:rPr>
              <w:tab/>
            </w:r>
            <w:r w:rsidRPr="004A0B60">
              <w:rPr>
                <w:noProof/>
                <w:webHidden/>
              </w:rPr>
              <w:fldChar w:fldCharType="begin"/>
            </w:r>
            <w:r w:rsidRPr="004A0B60">
              <w:rPr>
                <w:noProof/>
                <w:webHidden/>
              </w:rPr>
              <w:instrText xml:space="preserve"> PAGEREF _Toc511301392 \h </w:instrText>
            </w:r>
            <w:r w:rsidRPr="004A0B60">
              <w:rPr>
                <w:noProof/>
                <w:webHidden/>
              </w:rPr>
            </w:r>
            <w:r w:rsidRPr="004A0B60">
              <w:rPr>
                <w:noProof/>
                <w:webHidden/>
              </w:rPr>
              <w:fldChar w:fldCharType="separate"/>
            </w:r>
            <w:r w:rsidRPr="004A0B60">
              <w:rPr>
                <w:noProof/>
                <w:webHidden/>
              </w:rPr>
              <w:t>42</w:t>
            </w:r>
            <w:r w:rsidRPr="004A0B60">
              <w:rPr>
                <w:noProof/>
                <w:webHidden/>
              </w:rPr>
              <w:fldChar w:fldCharType="end"/>
            </w:r>
          </w:hyperlink>
        </w:p>
        <w:p w:rsidR="008F5E6F" w:rsidRPr="004A0B60" w:rsidRDefault="008F5E6F">
          <w:pPr>
            <w:pStyle w:val="TOC3"/>
            <w:tabs>
              <w:tab w:val="left" w:pos="1440"/>
              <w:tab w:val="right" w:leader="dot" w:pos="7334"/>
            </w:tabs>
            <w:rPr>
              <w:rFonts w:eastAsiaTheme="minorEastAsia" w:cstheme="minorBidi"/>
              <w:noProof/>
              <w:sz w:val="24"/>
              <w:szCs w:val="24"/>
              <w:lang w:bidi="he-IL"/>
            </w:rPr>
          </w:pPr>
          <w:hyperlink w:anchor="_Toc511301393" w:history="1">
            <w:r w:rsidRPr="004A0B60">
              <w:rPr>
                <w:rStyle w:val="Hyperlink"/>
                <w:rFonts w:ascii="Times New Roman" w:hAnsi="Times New Roman"/>
                <w:noProof/>
              </w:rPr>
              <w:t>2.</w:t>
            </w:r>
            <w:r w:rsidRPr="004A0B60">
              <w:rPr>
                <w:rFonts w:eastAsiaTheme="minorEastAsia" w:cstheme="minorBidi"/>
                <w:noProof/>
                <w:sz w:val="24"/>
                <w:szCs w:val="24"/>
                <w:lang w:bidi="he-IL"/>
              </w:rPr>
              <w:tab/>
            </w:r>
            <w:r w:rsidRPr="004A0B60">
              <w:rPr>
                <w:rStyle w:val="Hyperlink"/>
                <w:rFonts w:ascii="Times New Roman" w:hAnsi="Times New Roman"/>
                <w:noProof/>
              </w:rPr>
              <w:t>United States</w:t>
            </w:r>
            <w:r w:rsidRPr="004A0B60">
              <w:rPr>
                <w:noProof/>
                <w:webHidden/>
              </w:rPr>
              <w:tab/>
            </w:r>
            <w:r w:rsidRPr="004A0B60">
              <w:rPr>
                <w:noProof/>
                <w:webHidden/>
              </w:rPr>
              <w:fldChar w:fldCharType="begin"/>
            </w:r>
            <w:r w:rsidRPr="004A0B60">
              <w:rPr>
                <w:noProof/>
                <w:webHidden/>
              </w:rPr>
              <w:instrText xml:space="preserve"> PAGEREF _Toc511301393 \h </w:instrText>
            </w:r>
            <w:r w:rsidRPr="004A0B60">
              <w:rPr>
                <w:noProof/>
                <w:webHidden/>
              </w:rPr>
            </w:r>
            <w:r w:rsidRPr="004A0B60">
              <w:rPr>
                <w:noProof/>
                <w:webHidden/>
              </w:rPr>
              <w:fldChar w:fldCharType="separate"/>
            </w:r>
            <w:r w:rsidRPr="004A0B60">
              <w:rPr>
                <w:noProof/>
                <w:webHidden/>
              </w:rPr>
              <w:t>44</w:t>
            </w:r>
            <w:r w:rsidRPr="004A0B60">
              <w:rPr>
                <w:noProof/>
                <w:webHidden/>
              </w:rPr>
              <w:fldChar w:fldCharType="end"/>
            </w:r>
          </w:hyperlink>
        </w:p>
        <w:p w:rsidR="008F5E6F" w:rsidRPr="004A0B60" w:rsidRDefault="008F5E6F" w:rsidP="00F52E88">
          <w:pPr>
            <w:pStyle w:val="TOC2"/>
            <w:rPr>
              <w:rFonts w:eastAsiaTheme="minorEastAsia" w:cstheme="minorBidi"/>
              <w:noProof/>
              <w:sz w:val="24"/>
              <w:szCs w:val="24"/>
              <w:lang w:bidi="he-IL"/>
            </w:rPr>
          </w:pPr>
          <w:hyperlink w:anchor="_Toc511301395" w:history="1">
            <w:r w:rsidRPr="004A0B60">
              <w:rPr>
                <w:rStyle w:val="Hyperlink"/>
                <w:rFonts w:ascii="Times New Roman" w:hAnsi="Times New Roman"/>
                <w:b w:val="0"/>
                <w:bCs w:val="0"/>
                <w:noProof/>
              </w:rPr>
              <w:t>C. Questions and Limitations</w:t>
            </w:r>
            <w:r w:rsidRPr="004A0B60">
              <w:rPr>
                <w:noProof/>
                <w:webHidden/>
              </w:rPr>
              <w:tab/>
            </w:r>
            <w:r w:rsidRPr="004A0B60">
              <w:rPr>
                <w:noProof/>
                <w:webHidden/>
              </w:rPr>
              <w:fldChar w:fldCharType="begin"/>
            </w:r>
            <w:r w:rsidRPr="004A0B60">
              <w:rPr>
                <w:noProof/>
                <w:webHidden/>
              </w:rPr>
              <w:instrText xml:space="preserve"> PAGEREF _Toc511301395 \h </w:instrText>
            </w:r>
            <w:r w:rsidRPr="004A0B60">
              <w:rPr>
                <w:noProof/>
                <w:webHidden/>
              </w:rPr>
            </w:r>
            <w:r w:rsidRPr="004A0B60">
              <w:rPr>
                <w:noProof/>
                <w:webHidden/>
              </w:rPr>
              <w:fldChar w:fldCharType="separate"/>
            </w:r>
            <w:r w:rsidRPr="004A0B60">
              <w:rPr>
                <w:noProof/>
                <w:webHidden/>
              </w:rPr>
              <w:t>47</w:t>
            </w:r>
            <w:r w:rsidRPr="004A0B60">
              <w:rPr>
                <w:noProof/>
                <w:webHidden/>
              </w:rPr>
              <w:fldChar w:fldCharType="end"/>
            </w:r>
          </w:hyperlink>
        </w:p>
        <w:p w:rsidR="008F5E6F" w:rsidRPr="004A0B60" w:rsidRDefault="008F5E6F" w:rsidP="004A0B60">
          <w:pPr>
            <w:pStyle w:val="TOC1"/>
            <w:rPr>
              <w:rFonts w:eastAsiaTheme="minorEastAsia" w:cstheme="minorBidi"/>
              <w:lang w:bidi="he-IL"/>
            </w:rPr>
          </w:pPr>
          <w:hyperlink w:anchor="_Toc511301396" w:history="1">
            <w:r w:rsidRPr="004A0B60">
              <w:rPr>
                <w:rStyle w:val="Hyperlink"/>
              </w:rPr>
              <w:t>IV. The Experiment</w:t>
            </w:r>
            <w:r w:rsidRPr="004A0B60">
              <w:rPr>
                <w:webHidden/>
              </w:rPr>
              <w:tab/>
            </w:r>
            <w:r w:rsidRPr="004A0B60">
              <w:rPr>
                <w:webHidden/>
              </w:rPr>
              <w:fldChar w:fldCharType="begin"/>
            </w:r>
            <w:r w:rsidRPr="004A0B60">
              <w:rPr>
                <w:webHidden/>
              </w:rPr>
              <w:instrText xml:space="preserve"> PAGEREF _Toc511301396 \h </w:instrText>
            </w:r>
            <w:r w:rsidRPr="004A0B60">
              <w:rPr>
                <w:webHidden/>
              </w:rPr>
            </w:r>
            <w:r w:rsidRPr="004A0B60">
              <w:rPr>
                <w:webHidden/>
              </w:rPr>
              <w:fldChar w:fldCharType="separate"/>
            </w:r>
            <w:r w:rsidRPr="004A0B60">
              <w:rPr>
                <w:webHidden/>
              </w:rPr>
              <w:t>50</w:t>
            </w:r>
            <w:r w:rsidRPr="004A0B60">
              <w:rPr>
                <w:webHidden/>
              </w:rPr>
              <w:fldChar w:fldCharType="end"/>
            </w:r>
          </w:hyperlink>
        </w:p>
        <w:p w:rsidR="008F5E6F" w:rsidRPr="004A0B60" w:rsidRDefault="008F5E6F" w:rsidP="00F52E88">
          <w:pPr>
            <w:pStyle w:val="TOC2"/>
            <w:rPr>
              <w:rFonts w:eastAsiaTheme="minorEastAsia" w:cstheme="minorBidi"/>
              <w:noProof/>
              <w:sz w:val="24"/>
              <w:szCs w:val="24"/>
              <w:lang w:bidi="he-IL"/>
            </w:rPr>
          </w:pPr>
          <w:hyperlink w:anchor="_Toc511301397" w:history="1">
            <w:r w:rsidRPr="004A0B60">
              <w:rPr>
                <w:rStyle w:val="Hyperlink"/>
                <w:rFonts w:ascii="Times New Roman" w:hAnsi="Times New Roman"/>
                <w:b w:val="0"/>
                <w:bCs w:val="0"/>
                <w:noProof/>
              </w:rPr>
              <w:t>A. Overview and hypotheses</w:t>
            </w:r>
            <w:r w:rsidRPr="004A0B60">
              <w:rPr>
                <w:noProof/>
                <w:webHidden/>
              </w:rPr>
              <w:tab/>
            </w:r>
            <w:r w:rsidRPr="004A0B60">
              <w:rPr>
                <w:noProof/>
                <w:webHidden/>
              </w:rPr>
              <w:fldChar w:fldCharType="begin"/>
            </w:r>
            <w:r w:rsidRPr="004A0B60">
              <w:rPr>
                <w:noProof/>
                <w:webHidden/>
              </w:rPr>
              <w:instrText xml:space="preserve"> PAGEREF _Toc511301397 \h </w:instrText>
            </w:r>
            <w:r w:rsidRPr="004A0B60">
              <w:rPr>
                <w:noProof/>
                <w:webHidden/>
              </w:rPr>
            </w:r>
            <w:r w:rsidRPr="004A0B60">
              <w:rPr>
                <w:noProof/>
                <w:webHidden/>
              </w:rPr>
              <w:fldChar w:fldCharType="separate"/>
            </w:r>
            <w:r w:rsidRPr="004A0B60">
              <w:rPr>
                <w:noProof/>
                <w:webHidden/>
              </w:rPr>
              <w:t>50</w:t>
            </w:r>
            <w:r w:rsidRPr="004A0B60">
              <w:rPr>
                <w:noProof/>
                <w:webHidden/>
              </w:rPr>
              <w:fldChar w:fldCharType="end"/>
            </w:r>
          </w:hyperlink>
        </w:p>
        <w:p w:rsidR="008F5E6F" w:rsidRPr="004A0B60" w:rsidRDefault="008F5E6F" w:rsidP="00F52E88">
          <w:pPr>
            <w:pStyle w:val="TOC2"/>
            <w:rPr>
              <w:rFonts w:eastAsiaTheme="minorEastAsia" w:cstheme="minorBidi"/>
              <w:noProof/>
              <w:sz w:val="24"/>
              <w:szCs w:val="24"/>
              <w:lang w:bidi="he-IL"/>
            </w:rPr>
          </w:pPr>
          <w:hyperlink w:anchor="_Toc511301400" w:history="1">
            <w:r w:rsidRPr="004A0B60">
              <w:rPr>
                <w:rStyle w:val="Hyperlink"/>
                <w:rFonts w:ascii="Times New Roman" w:hAnsi="Times New Roman"/>
                <w:b w:val="0"/>
                <w:bCs w:val="0"/>
                <w:noProof/>
              </w:rPr>
              <w:t>B. Participants</w:t>
            </w:r>
            <w:r w:rsidRPr="004A0B60">
              <w:rPr>
                <w:noProof/>
                <w:webHidden/>
              </w:rPr>
              <w:tab/>
            </w:r>
            <w:r w:rsidRPr="004A0B60">
              <w:rPr>
                <w:noProof/>
                <w:webHidden/>
              </w:rPr>
              <w:fldChar w:fldCharType="begin"/>
            </w:r>
            <w:r w:rsidRPr="004A0B60">
              <w:rPr>
                <w:noProof/>
                <w:webHidden/>
              </w:rPr>
              <w:instrText xml:space="preserve"> PAGEREF _Toc511301400 \h </w:instrText>
            </w:r>
            <w:r w:rsidRPr="004A0B60">
              <w:rPr>
                <w:noProof/>
                <w:webHidden/>
              </w:rPr>
            </w:r>
            <w:r w:rsidRPr="004A0B60">
              <w:rPr>
                <w:noProof/>
                <w:webHidden/>
              </w:rPr>
              <w:fldChar w:fldCharType="separate"/>
            </w:r>
            <w:r w:rsidRPr="004A0B60">
              <w:rPr>
                <w:noProof/>
                <w:webHidden/>
              </w:rPr>
              <w:t>53</w:t>
            </w:r>
            <w:r w:rsidRPr="004A0B60">
              <w:rPr>
                <w:noProof/>
                <w:webHidden/>
              </w:rPr>
              <w:fldChar w:fldCharType="end"/>
            </w:r>
          </w:hyperlink>
        </w:p>
        <w:p w:rsidR="008F5E6F" w:rsidRPr="004A0B60" w:rsidRDefault="008F5E6F" w:rsidP="00F52E88">
          <w:pPr>
            <w:pStyle w:val="TOC2"/>
            <w:rPr>
              <w:rFonts w:eastAsiaTheme="minorEastAsia" w:cstheme="minorBidi"/>
              <w:noProof/>
              <w:sz w:val="24"/>
              <w:szCs w:val="24"/>
              <w:lang w:bidi="he-IL"/>
            </w:rPr>
          </w:pPr>
          <w:hyperlink w:anchor="_Toc511301401" w:history="1">
            <w:r w:rsidRPr="004A0B60">
              <w:rPr>
                <w:rStyle w:val="Hyperlink"/>
                <w:rFonts w:ascii="Times New Roman" w:hAnsi="Times New Roman"/>
                <w:b w:val="0"/>
                <w:bCs w:val="0"/>
                <w:noProof/>
              </w:rPr>
              <w:t>C. Materials</w:t>
            </w:r>
            <w:r w:rsidRPr="004A0B60">
              <w:rPr>
                <w:noProof/>
                <w:webHidden/>
              </w:rPr>
              <w:tab/>
            </w:r>
            <w:r w:rsidRPr="004A0B60">
              <w:rPr>
                <w:noProof/>
                <w:webHidden/>
              </w:rPr>
              <w:fldChar w:fldCharType="begin"/>
            </w:r>
            <w:r w:rsidRPr="004A0B60">
              <w:rPr>
                <w:noProof/>
                <w:webHidden/>
              </w:rPr>
              <w:instrText xml:space="preserve"> PAGEREF _Toc511301401 \h </w:instrText>
            </w:r>
            <w:r w:rsidRPr="004A0B60">
              <w:rPr>
                <w:noProof/>
                <w:webHidden/>
              </w:rPr>
            </w:r>
            <w:r w:rsidRPr="004A0B60">
              <w:rPr>
                <w:noProof/>
                <w:webHidden/>
              </w:rPr>
              <w:fldChar w:fldCharType="separate"/>
            </w:r>
            <w:r w:rsidRPr="004A0B60">
              <w:rPr>
                <w:noProof/>
                <w:webHidden/>
              </w:rPr>
              <w:t>54</w:t>
            </w:r>
            <w:r w:rsidRPr="004A0B60">
              <w:rPr>
                <w:noProof/>
                <w:webHidden/>
              </w:rPr>
              <w:fldChar w:fldCharType="end"/>
            </w:r>
          </w:hyperlink>
        </w:p>
        <w:p w:rsidR="008F5E6F" w:rsidRPr="004A0B60" w:rsidRDefault="008F5E6F" w:rsidP="00F52E88">
          <w:pPr>
            <w:pStyle w:val="TOC2"/>
            <w:rPr>
              <w:rFonts w:eastAsiaTheme="minorEastAsia" w:cstheme="minorBidi"/>
              <w:noProof/>
              <w:sz w:val="24"/>
              <w:szCs w:val="24"/>
              <w:lang w:bidi="he-IL"/>
            </w:rPr>
          </w:pPr>
          <w:hyperlink w:anchor="_Toc511301402" w:history="1">
            <w:r w:rsidRPr="004A0B60">
              <w:rPr>
                <w:rStyle w:val="Hyperlink"/>
                <w:rFonts w:ascii="Times New Roman" w:hAnsi="Times New Roman"/>
                <w:b w:val="0"/>
                <w:bCs w:val="0"/>
                <w:noProof/>
              </w:rPr>
              <w:t>D. Procedure</w:t>
            </w:r>
            <w:r w:rsidRPr="004A0B60">
              <w:rPr>
                <w:noProof/>
                <w:webHidden/>
              </w:rPr>
              <w:tab/>
            </w:r>
            <w:r w:rsidRPr="004A0B60">
              <w:rPr>
                <w:noProof/>
                <w:webHidden/>
              </w:rPr>
              <w:fldChar w:fldCharType="begin"/>
            </w:r>
            <w:r w:rsidRPr="004A0B60">
              <w:rPr>
                <w:noProof/>
                <w:webHidden/>
              </w:rPr>
              <w:instrText xml:space="preserve"> PAGEREF _Toc511301402 \h </w:instrText>
            </w:r>
            <w:r w:rsidRPr="004A0B60">
              <w:rPr>
                <w:noProof/>
                <w:webHidden/>
              </w:rPr>
            </w:r>
            <w:r w:rsidRPr="004A0B60">
              <w:rPr>
                <w:noProof/>
                <w:webHidden/>
              </w:rPr>
              <w:fldChar w:fldCharType="separate"/>
            </w:r>
            <w:r w:rsidRPr="004A0B60">
              <w:rPr>
                <w:noProof/>
                <w:webHidden/>
              </w:rPr>
              <w:t>55</w:t>
            </w:r>
            <w:r w:rsidRPr="004A0B60">
              <w:rPr>
                <w:noProof/>
                <w:webHidden/>
              </w:rPr>
              <w:fldChar w:fldCharType="end"/>
            </w:r>
          </w:hyperlink>
        </w:p>
        <w:p w:rsidR="008F5E6F" w:rsidRPr="004A0B60" w:rsidRDefault="008F5E6F" w:rsidP="00F52E88">
          <w:pPr>
            <w:pStyle w:val="TOC2"/>
            <w:rPr>
              <w:rFonts w:eastAsiaTheme="minorEastAsia" w:cstheme="minorBidi"/>
              <w:noProof/>
              <w:sz w:val="24"/>
              <w:szCs w:val="24"/>
              <w:lang w:bidi="he-IL"/>
            </w:rPr>
          </w:pPr>
          <w:hyperlink w:anchor="_Toc511301403" w:history="1">
            <w:r w:rsidRPr="004A0B60">
              <w:rPr>
                <w:rStyle w:val="Hyperlink"/>
                <w:rFonts w:ascii="Times New Roman" w:hAnsi="Times New Roman"/>
                <w:b w:val="0"/>
                <w:bCs w:val="0"/>
                <w:noProof/>
              </w:rPr>
              <w:t>E. Experimental findings</w:t>
            </w:r>
            <w:r w:rsidRPr="004A0B60">
              <w:rPr>
                <w:noProof/>
                <w:webHidden/>
              </w:rPr>
              <w:tab/>
            </w:r>
            <w:r w:rsidRPr="004A0B60">
              <w:rPr>
                <w:noProof/>
                <w:webHidden/>
              </w:rPr>
              <w:fldChar w:fldCharType="begin"/>
            </w:r>
            <w:r w:rsidRPr="004A0B60">
              <w:rPr>
                <w:noProof/>
                <w:webHidden/>
              </w:rPr>
              <w:instrText xml:space="preserve"> PAGEREF _Toc511301403 \h </w:instrText>
            </w:r>
            <w:r w:rsidRPr="004A0B60">
              <w:rPr>
                <w:noProof/>
                <w:webHidden/>
              </w:rPr>
            </w:r>
            <w:r w:rsidRPr="004A0B60">
              <w:rPr>
                <w:noProof/>
                <w:webHidden/>
              </w:rPr>
              <w:fldChar w:fldCharType="separate"/>
            </w:r>
            <w:r w:rsidRPr="004A0B60">
              <w:rPr>
                <w:noProof/>
                <w:webHidden/>
              </w:rPr>
              <w:t>56</w:t>
            </w:r>
            <w:r w:rsidRPr="004A0B60">
              <w:rPr>
                <w:noProof/>
                <w:webHidden/>
              </w:rPr>
              <w:fldChar w:fldCharType="end"/>
            </w:r>
          </w:hyperlink>
        </w:p>
        <w:p w:rsidR="008F5E6F" w:rsidRPr="004A0B60" w:rsidRDefault="008F5E6F">
          <w:pPr>
            <w:pStyle w:val="TOC3"/>
            <w:tabs>
              <w:tab w:val="left" w:pos="1440"/>
              <w:tab w:val="right" w:leader="dot" w:pos="7334"/>
            </w:tabs>
            <w:rPr>
              <w:rFonts w:eastAsiaTheme="minorEastAsia" w:cstheme="minorBidi"/>
              <w:noProof/>
              <w:sz w:val="24"/>
              <w:szCs w:val="24"/>
              <w:lang w:bidi="he-IL"/>
            </w:rPr>
          </w:pPr>
          <w:hyperlink w:anchor="_Toc511301404" w:history="1">
            <w:r w:rsidRPr="004A0B60">
              <w:rPr>
                <w:rStyle w:val="Hyperlink"/>
                <w:rFonts w:ascii="Times New Roman" w:hAnsi="Times New Roman"/>
                <w:noProof/>
              </w:rPr>
              <w:t>1.</w:t>
            </w:r>
            <w:r w:rsidRPr="004A0B60">
              <w:rPr>
                <w:rFonts w:eastAsiaTheme="minorEastAsia" w:cstheme="minorBidi"/>
                <w:noProof/>
                <w:sz w:val="24"/>
                <w:szCs w:val="24"/>
                <w:lang w:bidi="he-IL"/>
              </w:rPr>
              <w:tab/>
            </w:r>
            <w:r w:rsidRPr="004A0B60">
              <w:rPr>
                <w:rStyle w:val="Hyperlink"/>
                <w:rFonts w:ascii="Times New Roman" w:hAnsi="Times New Roman"/>
                <w:noProof/>
              </w:rPr>
              <w:t>The impact of Sphere</w:t>
            </w:r>
            <w:r w:rsidRPr="004A0B60">
              <w:rPr>
                <w:noProof/>
                <w:webHidden/>
              </w:rPr>
              <w:tab/>
            </w:r>
            <w:r w:rsidRPr="004A0B60">
              <w:rPr>
                <w:noProof/>
                <w:webHidden/>
              </w:rPr>
              <w:fldChar w:fldCharType="begin"/>
            </w:r>
            <w:r w:rsidRPr="004A0B60">
              <w:rPr>
                <w:noProof/>
                <w:webHidden/>
              </w:rPr>
              <w:instrText xml:space="preserve"> PAGEREF _Toc511301404 \h </w:instrText>
            </w:r>
            <w:r w:rsidRPr="004A0B60">
              <w:rPr>
                <w:noProof/>
                <w:webHidden/>
              </w:rPr>
            </w:r>
            <w:r w:rsidRPr="004A0B60">
              <w:rPr>
                <w:noProof/>
                <w:webHidden/>
              </w:rPr>
              <w:fldChar w:fldCharType="separate"/>
            </w:r>
            <w:r w:rsidRPr="004A0B60">
              <w:rPr>
                <w:noProof/>
                <w:webHidden/>
              </w:rPr>
              <w:t>56</w:t>
            </w:r>
            <w:r w:rsidRPr="004A0B60">
              <w:rPr>
                <w:noProof/>
                <w:webHidden/>
              </w:rPr>
              <w:fldChar w:fldCharType="end"/>
            </w:r>
          </w:hyperlink>
        </w:p>
        <w:p w:rsidR="008F5E6F" w:rsidRPr="004A0B60" w:rsidRDefault="008F5E6F">
          <w:pPr>
            <w:pStyle w:val="TOC3"/>
            <w:tabs>
              <w:tab w:val="left" w:pos="1440"/>
              <w:tab w:val="right" w:leader="dot" w:pos="7334"/>
            </w:tabs>
            <w:rPr>
              <w:rFonts w:eastAsiaTheme="minorEastAsia" w:cstheme="minorBidi"/>
              <w:noProof/>
              <w:sz w:val="24"/>
              <w:szCs w:val="24"/>
              <w:lang w:bidi="he-IL"/>
            </w:rPr>
          </w:pPr>
          <w:hyperlink w:anchor="_Toc511301405" w:history="1">
            <w:r w:rsidRPr="004A0B60">
              <w:rPr>
                <w:rStyle w:val="Hyperlink"/>
                <w:rFonts w:ascii="Times New Roman" w:hAnsi="Times New Roman"/>
                <w:noProof/>
              </w:rPr>
              <w:t>2.</w:t>
            </w:r>
            <w:r w:rsidRPr="004A0B60">
              <w:rPr>
                <w:rFonts w:eastAsiaTheme="minorEastAsia" w:cstheme="minorBidi"/>
                <w:noProof/>
                <w:sz w:val="24"/>
                <w:szCs w:val="24"/>
                <w:lang w:bidi="he-IL"/>
              </w:rPr>
              <w:tab/>
            </w:r>
            <w:r w:rsidRPr="004A0B60">
              <w:rPr>
                <w:rStyle w:val="Hyperlink"/>
                <w:rFonts w:ascii="Times New Roman" w:hAnsi="Times New Roman"/>
                <w:noProof/>
              </w:rPr>
              <w:t>The impact of Sphere and Role</w:t>
            </w:r>
            <w:r w:rsidRPr="004A0B60">
              <w:rPr>
                <w:noProof/>
                <w:webHidden/>
              </w:rPr>
              <w:tab/>
            </w:r>
            <w:r w:rsidRPr="004A0B60">
              <w:rPr>
                <w:noProof/>
                <w:webHidden/>
              </w:rPr>
              <w:fldChar w:fldCharType="begin"/>
            </w:r>
            <w:r w:rsidRPr="004A0B60">
              <w:rPr>
                <w:noProof/>
                <w:webHidden/>
              </w:rPr>
              <w:instrText xml:space="preserve"> PAGEREF _Toc511301405 \h </w:instrText>
            </w:r>
            <w:r w:rsidRPr="004A0B60">
              <w:rPr>
                <w:noProof/>
                <w:webHidden/>
              </w:rPr>
            </w:r>
            <w:r w:rsidRPr="004A0B60">
              <w:rPr>
                <w:noProof/>
                <w:webHidden/>
              </w:rPr>
              <w:fldChar w:fldCharType="separate"/>
            </w:r>
            <w:r w:rsidRPr="004A0B60">
              <w:rPr>
                <w:noProof/>
                <w:webHidden/>
              </w:rPr>
              <w:t>59</w:t>
            </w:r>
            <w:r w:rsidRPr="004A0B60">
              <w:rPr>
                <w:noProof/>
                <w:webHidden/>
              </w:rPr>
              <w:fldChar w:fldCharType="end"/>
            </w:r>
          </w:hyperlink>
        </w:p>
        <w:p w:rsidR="008F5E6F" w:rsidRPr="004A0B60" w:rsidRDefault="008F5E6F">
          <w:pPr>
            <w:pStyle w:val="TOC3"/>
            <w:tabs>
              <w:tab w:val="left" w:pos="1440"/>
              <w:tab w:val="right" w:leader="dot" w:pos="7334"/>
            </w:tabs>
            <w:rPr>
              <w:rFonts w:eastAsiaTheme="minorEastAsia" w:cstheme="minorBidi"/>
              <w:noProof/>
              <w:sz w:val="24"/>
              <w:szCs w:val="24"/>
              <w:lang w:bidi="he-IL"/>
            </w:rPr>
          </w:pPr>
          <w:hyperlink w:anchor="_Toc511301406" w:history="1">
            <w:r w:rsidRPr="004A0B60">
              <w:rPr>
                <w:rStyle w:val="Hyperlink"/>
                <w:rFonts w:ascii="Times New Roman" w:hAnsi="Times New Roman"/>
                <w:noProof/>
              </w:rPr>
              <w:t>3.</w:t>
            </w:r>
            <w:r w:rsidRPr="004A0B60">
              <w:rPr>
                <w:rFonts w:eastAsiaTheme="minorEastAsia" w:cstheme="minorBidi"/>
                <w:noProof/>
                <w:sz w:val="24"/>
                <w:szCs w:val="24"/>
                <w:lang w:bidi="he-IL"/>
              </w:rPr>
              <w:tab/>
            </w:r>
            <w:r w:rsidRPr="004A0B60">
              <w:rPr>
                <w:rStyle w:val="Hyperlink"/>
                <w:rFonts w:ascii="Times New Roman" w:hAnsi="Times New Roman"/>
                <w:noProof/>
              </w:rPr>
              <w:t>Examining Moderators of Sphere</w:t>
            </w:r>
            <w:r w:rsidRPr="004A0B60">
              <w:rPr>
                <w:noProof/>
                <w:webHidden/>
              </w:rPr>
              <w:tab/>
            </w:r>
            <w:r w:rsidRPr="004A0B60">
              <w:rPr>
                <w:noProof/>
                <w:webHidden/>
              </w:rPr>
              <w:fldChar w:fldCharType="begin"/>
            </w:r>
            <w:r w:rsidRPr="004A0B60">
              <w:rPr>
                <w:noProof/>
                <w:webHidden/>
              </w:rPr>
              <w:instrText xml:space="preserve"> PAGEREF _Toc511301406 \h </w:instrText>
            </w:r>
            <w:r w:rsidRPr="004A0B60">
              <w:rPr>
                <w:noProof/>
                <w:webHidden/>
              </w:rPr>
            </w:r>
            <w:r w:rsidRPr="004A0B60">
              <w:rPr>
                <w:noProof/>
                <w:webHidden/>
              </w:rPr>
              <w:fldChar w:fldCharType="separate"/>
            </w:r>
            <w:r w:rsidRPr="004A0B60">
              <w:rPr>
                <w:noProof/>
                <w:webHidden/>
              </w:rPr>
              <w:t>63</w:t>
            </w:r>
            <w:r w:rsidRPr="004A0B60">
              <w:rPr>
                <w:noProof/>
                <w:webHidden/>
              </w:rPr>
              <w:fldChar w:fldCharType="end"/>
            </w:r>
          </w:hyperlink>
        </w:p>
        <w:p w:rsidR="008F5E6F" w:rsidRPr="004A0B60" w:rsidRDefault="008F5E6F">
          <w:pPr>
            <w:pStyle w:val="TOC3"/>
            <w:tabs>
              <w:tab w:val="left" w:pos="1440"/>
              <w:tab w:val="right" w:leader="dot" w:pos="7334"/>
            </w:tabs>
            <w:rPr>
              <w:rFonts w:eastAsiaTheme="minorEastAsia" w:cstheme="minorBidi"/>
              <w:noProof/>
              <w:sz w:val="24"/>
              <w:szCs w:val="24"/>
              <w:lang w:bidi="he-IL"/>
            </w:rPr>
          </w:pPr>
          <w:hyperlink w:anchor="_Toc511301407" w:history="1">
            <w:r w:rsidRPr="004A0B60">
              <w:rPr>
                <w:rStyle w:val="Hyperlink"/>
                <w:rFonts w:ascii="Times New Roman" w:hAnsi="Times New Roman"/>
                <w:noProof/>
              </w:rPr>
              <w:t>4.</w:t>
            </w:r>
            <w:r w:rsidRPr="004A0B60">
              <w:rPr>
                <w:rFonts w:eastAsiaTheme="minorEastAsia" w:cstheme="minorBidi"/>
                <w:noProof/>
                <w:sz w:val="24"/>
                <w:szCs w:val="24"/>
                <w:lang w:bidi="he-IL"/>
              </w:rPr>
              <w:tab/>
            </w:r>
            <w:r w:rsidRPr="004A0B60">
              <w:rPr>
                <w:rStyle w:val="Hyperlink"/>
                <w:rFonts w:ascii="Times New Roman" w:hAnsi="Times New Roman"/>
                <w:noProof/>
              </w:rPr>
              <w:t>Textual analysis</w:t>
            </w:r>
            <w:r w:rsidRPr="004A0B60">
              <w:rPr>
                <w:noProof/>
                <w:webHidden/>
              </w:rPr>
              <w:tab/>
            </w:r>
            <w:r w:rsidRPr="004A0B60">
              <w:rPr>
                <w:noProof/>
                <w:webHidden/>
              </w:rPr>
              <w:fldChar w:fldCharType="begin"/>
            </w:r>
            <w:r w:rsidRPr="004A0B60">
              <w:rPr>
                <w:noProof/>
                <w:webHidden/>
              </w:rPr>
              <w:instrText xml:space="preserve"> PAGEREF _Toc511301407 \h </w:instrText>
            </w:r>
            <w:r w:rsidRPr="004A0B60">
              <w:rPr>
                <w:noProof/>
                <w:webHidden/>
              </w:rPr>
            </w:r>
            <w:r w:rsidRPr="004A0B60">
              <w:rPr>
                <w:noProof/>
                <w:webHidden/>
              </w:rPr>
              <w:fldChar w:fldCharType="separate"/>
            </w:r>
            <w:r w:rsidRPr="004A0B60">
              <w:rPr>
                <w:noProof/>
                <w:webHidden/>
              </w:rPr>
              <w:t>66</w:t>
            </w:r>
            <w:r w:rsidRPr="004A0B60">
              <w:rPr>
                <w:noProof/>
                <w:webHidden/>
              </w:rPr>
              <w:fldChar w:fldCharType="end"/>
            </w:r>
          </w:hyperlink>
        </w:p>
        <w:p w:rsidR="008F5E6F" w:rsidRPr="004A0B60" w:rsidRDefault="008F5E6F" w:rsidP="00F52E88">
          <w:pPr>
            <w:pStyle w:val="TOC2"/>
            <w:rPr>
              <w:rFonts w:eastAsiaTheme="minorEastAsia" w:cstheme="minorBidi"/>
              <w:noProof/>
              <w:sz w:val="24"/>
              <w:szCs w:val="24"/>
              <w:lang w:bidi="he-IL"/>
            </w:rPr>
          </w:pPr>
          <w:hyperlink w:anchor="_Toc511301408" w:history="1">
            <w:r w:rsidRPr="004A0B60">
              <w:rPr>
                <w:rStyle w:val="Hyperlink"/>
                <w:rFonts w:ascii="Times New Roman" w:hAnsi="Times New Roman"/>
                <w:b w:val="0"/>
                <w:bCs w:val="0"/>
                <w:noProof/>
              </w:rPr>
              <w:t>F. Discussion</w:t>
            </w:r>
            <w:r w:rsidRPr="004A0B60">
              <w:rPr>
                <w:noProof/>
                <w:webHidden/>
              </w:rPr>
              <w:tab/>
            </w:r>
            <w:r w:rsidRPr="004A0B60">
              <w:rPr>
                <w:noProof/>
                <w:webHidden/>
              </w:rPr>
              <w:fldChar w:fldCharType="begin"/>
            </w:r>
            <w:r w:rsidRPr="004A0B60">
              <w:rPr>
                <w:noProof/>
                <w:webHidden/>
              </w:rPr>
              <w:instrText xml:space="preserve"> PAGEREF _Toc511301408 \h </w:instrText>
            </w:r>
            <w:r w:rsidRPr="004A0B60">
              <w:rPr>
                <w:noProof/>
                <w:webHidden/>
              </w:rPr>
            </w:r>
            <w:r w:rsidRPr="004A0B60">
              <w:rPr>
                <w:noProof/>
                <w:webHidden/>
              </w:rPr>
              <w:fldChar w:fldCharType="separate"/>
            </w:r>
            <w:r w:rsidRPr="004A0B60">
              <w:rPr>
                <w:noProof/>
                <w:webHidden/>
              </w:rPr>
              <w:t>66</w:t>
            </w:r>
            <w:r w:rsidRPr="004A0B60">
              <w:rPr>
                <w:noProof/>
                <w:webHidden/>
              </w:rPr>
              <w:fldChar w:fldCharType="end"/>
            </w:r>
          </w:hyperlink>
        </w:p>
        <w:p w:rsidR="008F5E6F" w:rsidRPr="004A0B60" w:rsidRDefault="008F5E6F" w:rsidP="004A0B60">
          <w:pPr>
            <w:pStyle w:val="TOC1"/>
            <w:rPr>
              <w:rFonts w:eastAsiaTheme="minorEastAsia" w:cstheme="minorBidi"/>
              <w:lang w:bidi="he-IL"/>
            </w:rPr>
          </w:pPr>
          <w:hyperlink w:anchor="_Toc511301409" w:history="1">
            <w:r w:rsidRPr="004A0B60">
              <w:rPr>
                <w:rStyle w:val="Hyperlink"/>
              </w:rPr>
              <w:t>V. Social Impact Regulation: Empirical and Normative Questions</w:t>
            </w:r>
            <w:r w:rsidRPr="004A0B60">
              <w:rPr>
                <w:webHidden/>
              </w:rPr>
              <w:tab/>
            </w:r>
            <w:r w:rsidRPr="004A0B60">
              <w:rPr>
                <w:webHidden/>
              </w:rPr>
              <w:fldChar w:fldCharType="begin"/>
            </w:r>
            <w:r w:rsidRPr="004A0B60">
              <w:rPr>
                <w:webHidden/>
              </w:rPr>
              <w:instrText xml:space="preserve"> PAGEREF _Toc511301409 \h </w:instrText>
            </w:r>
            <w:r w:rsidRPr="004A0B60">
              <w:rPr>
                <w:webHidden/>
              </w:rPr>
            </w:r>
            <w:r w:rsidRPr="004A0B60">
              <w:rPr>
                <w:webHidden/>
              </w:rPr>
              <w:fldChar w:fldCharType="separate"/>
            </w:r>
            <w:r w:rsidRPr="004A0B60">
              <w:rPr>
                <w:webHidden/>
              </w:rPr>
              <w:t>68</w:t>
            </w:r>
            <w:r w:rsidRPr="004A0B60">
              <w:rPr>
                <w:webHidden/>
              </w:rPr>
              <w:fldChar w:fldCharType="end"/>
            </w:r>
          </w:hyperlink>
        </w:p>
        <w:p w:rsidR="008F5E6F" w:rsidRPr="004A0B60" w:rsidRDefault="008F5E6F" w:rsidP="00F52E88">
          <w:pPr>
            <w:pStyle w:val="TOC2"/>
            <w:rPr>
              <w:rFonts w:eastAsiaTheme="minorEastAsia" w:cstheme="minorBidi"/>
              <w:noProof/>
              <w:sz w:val="24"/>
              <w:szCs w:val="24"/>
              <w:lang w:bidi="he-IL"/>
            </w:rPr>
          </w:pPr>
          <w:hyperlink w:anchor="_Toc511301410" w:history="1">
            <w:r w:rsidRPr="004A0B60">
              <w:rPr>
                <w:rStyle w:val="Hyperlink"/>
                <w:rFonts w:ascii="Times New Roman" w:hAnsi="Times New Roman"/>
                <w:b w:val="0"/>
                <w:bCs w:val="0"/>
                <w:noProof/>
              </w:rPr>
              <w:t>A. What Explains Social Impact Regulation?</w:t>
            </w:r>
            <w:r w:rsidRPr="004A0B60">
              <w:rPr>
                <w:noProof/>
                <w:webHidden/>
              </w:rPr>
              <w:tab/>
            </w:r>
            <w:r w:rsidRPr="004A0B60">
              <w:rPr>
                <w:noProof/>
                <w:webHidden/>
              </w:rPr>
              <w:fldChar w:fldCharType="begin"/>
            </w:r>
            <w:r w:rsidRPr="004A0B60">
              <w:rPr>
                <w:noProof/>
                <w:webHidden/>
              </w:rPr>
              <w:instrText xml:space="preserve"> PAGEREF _Toc511301410 \h </w:instrText>
            </w:r>
            <w:r w:rsidRPr="004A0B60">
              <w:rPr>
                <w:noProof/>
                <w:webHidden/>
              </w:rPr>
            </w:r>
            <w:r w:rsidRPr="004A0B60">
              <w:rPr>
                <w:noProof/>
                <w:webHidden/>
              </w:rPr>
              <w:fldChar w:fldCharType="separate"/>
            </w:r>
            <w:r w:rsidRPr="004A0B60">
              <w:rPr>
                <w:noProof/>
                <w:webHidden/>
              </w:rPr>
              <w:t>68</w:t>
            </w:r>
            <w:r w:rsidRPr="004A0B60">
              <w:rPr>
                <w:noProof/>
                <w:webHidden/>
              </w:rPr>
              <w:fldChar w:fldCharType="end"/>
            </w:r>
          </w:hyperlink>
        </w:p>
        <w:p w:rsidR="008F5E6F" w:rsidRPr="004A0B60" w:rsidRDefault="008F5E6F">
          <w:pPr>
            <w:pStyle w:val="TOC3"/>
            <w:tabs>
              <w:tab w:val="left" w:pos="1440"/>
              <w:tab w:val="right" w:leader="dot" w:pos="7334"/>
            </w:tabs>
            <w:rPr>
              <w:rFonts w:eastAsiaTheme="minorEastAsia" w:cstheme="minorBidi"/>
              <w:noProof/>
              <w:sz w:val="24"/>
              <w:szCs w:val="24"/>
              <w:lang w:bidi="he-IL"/>
            </w:rPr>
          </w:pPr>
          <w:hyperlink w:anchor="_Toc511301411" w:history="1">
            <w:r w:rsidRPr="004A0B60">
              <w:rPr>
                <w:rStyle w:val="Hyperlink"/>
                <w:rFonts w:ascii="Times New Roman" w:hAnsi="Times New Roman"/>
                <w:noProof/>
              </w:rPr>
              <w:t>1.</w:t>
            </w:r>
            <w:r w:rsidRPr="004A0B60">
              <w:rPr>
                <w:rFonts w:eastAsiaTheme="minorEastAsia" w:cstheme="minorBidi"/>
                <w:noProof/>
                <w:sz w:val="24"/>
                <w:szCs w:val="24"/>
                <w:lang w:bidi="he-IL"/>
              </w:rPr>
              <w:tab/>
            </w:r>
            <w:r w:rsidRPr="004A0B60">
              <w:rPr>
                <w:rStyle w:val="Hyperlink"/>
                <w:rFonts w:ascii="Times New Roman" w:hAnsi="Times New Roman"/>
                <w:noProof/>
              </w:rPr>
              <w:t>Social Impact Regulation as a Compromise</w:t>
            </w:r>
            <w:r w:rsidRPr="004A0B60">
              <w:rPr>
                <w:noProof/>
                <w:webHidden/>
              </w:rPr>
              <w:tab/>
            </w:r>
            <w:r w:rsidRPr="004A0B60">
              <w:rPr>
                <w:noProof/>
                <w:webHidden/>
              </w:rPr>
              <w:fldChar w:fldCharType="begin"/>
            </w:r>
            <w:r w:rsidRPr="004A0B60">
              <w:rPr>
                <w:noProof/>
                <w:webHidden/>
              </w:rPr>
              <w:instrText xml:space="preserve"> PAGEREF _Toc511301411 \h </w:instrText>
            </w:r>
            <w:r w:rsidRPr="004A0B60">
              <w:rPr>
                <w:noProof/>
                <w:webHidden/>
              </w:rPr>
            </w:r>
            <w:r w:rsidRPr="004A0B60">
              <w:rPr>
                <w:noProof/>
                <w:webHidden/>
              </w:rPr>
              <w:fldChar w:fldCharType="separate"/>
            </w:r>
            <w:r w:rsidRPr="004A0B60">
              <w:rPr>
                <w:noProof/>
                <w:webHidden/>
              </w:rPr>
              <w:t>69</w:t>
            </w:r>
            <w:r w:rsidRPr="004A0B60">
              <w:rPr>
                <w:noProof/>
                <w:webHidden/>
              </w:rPr>
              <w:fldChar w:fldCharType="end"/>
            </w:r>
          </w:hyperlink>
        </w:p>
        <w:p w:rsidR="008F5E6F" w:rsidRPr="004A0B60" w:rsidRDefault="008F5E6F">
          <w:pPr>
            <w:pStyle w:val="TOC3"/>
            <w:tabs>
              <w:tab w:val="left" w:pos="1200"/>
              <w:tab w:val="right" w:leader="dot" w:pos="7334"/>
            </w:tabs>
            <w:rPr>
              <w:rFonts w:eastAsiaTheme="minorEastAsia" w:cstheme="minorBidi"/>
              <w:noProof/>
              <w:sz w:val="24"/>
              <w:szCs w:val="24"/>
              <w:lang w:bidi="he-IL"/>
            </w:rPr>
          </w:pPr>
          <w:hyperlink w:anchor="_Toc511301412" w:history="1">
            <w:r w:rsidRPr="004A0B60">
              <w:rPr>
                <w:rFonts w:eastAsiaTheme="minorEastAsia" w:cstheme="minorBidi"/>
                <w:noProof/>
                <w:sz w:val="24"/>
                <w:szCs w:val="24"/>
                <w:lang w:bidi="he-IL"/>
              </w:rPr>
              <w:tab/>
            </w:r>
            <w:r w:rsidRPr="004A0B60">
              <w:rPr>
                <w:rStyle w:val="Hyperlink"/>
                <w:rFonts w:ascii="Times New Roman" w:hAnsi="Times New Roman"/>
                <w:noProof/>
              </w:rPr>
              <w:t>Social impact regulation</w:t>
            </w:r>
            <w:r w:rsidRPr="004A0B60">
              <w:rPr>
                <w:noProof/>
                <w:webHidden/>
              </w:rPr>
              <w:tab/>
            </w:r>
            <w:r w:rsidRPr="004A0B60">
              <w:rPr>
                <w:noProof/>
                <w:webHidden/>
              </w:rPr>
              <w:fldChar w:fldCharType="begin"/>
            </w:r>
            <w:r w:rsidRPr="004A0B60">
              <w:rPr>
                <w:noProof/>
                <w:webHidden/>
              </w:rPr>
              <w:instrText xml:space="preserve"> PAGEREF _Toc511301412 \h </w:instrText>
            </w:r>
            <w:r w:rsidRPr="004A0B60">
              <w:rPr>
                <w:noProof/>
                <w:webHidden/>
              </w:rPr>
            </w:r>
            <w:r w:rsidRPr="004A0B60">
              <w:rPr>
                <w:noProof/>
                <w:webHidden/>
              </w:rPr>
              <w:fldChar w:fldCharType="separate"/>
            </w:r>
            <w:r w:rsidRPr="004A0B60">
              <w:rPr>
                <w:noProof/>
                <w:webHidden/>
              </w:rPr>
              <w:t>71</w:t>
            </w:r>
            <w:r w:rsidRPr="004A0B60">
              <w:rPr>
                <w:noProof/>
                <w:webHidden/>
              </w:rPr>
              <w:fldChar w:fldCharType="end"/>
            </w:r>
          </w:hyperlink>
        </w:p>
        <w:p w:rsidR="008F5E6F" w:rsidRPr="004A0B60" w:rsidRDefault="008F5E6F">
          <w:pPr>
            <w:pStyle w:val="TOC3"/>
            <w:tabs>
              <w:tab w:val="left" w:pos="1440"/>
              <w:tab w:val="right" w:leader="dot" w:pos="7334"/>
            </w:tabs>
            <w:rPr>
              <w:rFonts w:eastAsiaTheme="minorEastAsia" w:cstheme="minorBidi"/>
              <w:noProof/>
              <w:sz w:val="24"/>
              <w:szCs w:val="24"/>
              <w:lang w:bidi="he-IL"/>
            </w:rPr>
          </w:pPr>
          <w:hyperlink w:anchor="_Toc511301413" w:history="1">
            <w:r w:rsidRPr="004A0B60">
              <w:rPr>
                <w:rStyle w:val="Hyperlink"/>
                <w:rFonts w:ascii="Times New Roman" w:hAnsi="Times New Roman"/>
                <w:noProof/>
              </w:rPr>
              <w:t>2.</w:t>
            </w:r>
            <w:r w:rsidRPr="004A0B60">
              <w:rPr>
                <w:rFonts w:eastAsiaTheme="minorEastAsia" w:cstheme="minorBidi"/>
                <w:noProof/>
                <w:sz w:val="24"/>
                <w:szCs w:val="24"/>
                <w:lang w:bidi="he-IL"/>
              </w:rPr>
              <w:tab/>
            </w:r>
            <w:r w:rsidRPr="004A0B60">
              <w:rPr>
                <w:rStyle w:val="Hyperlink"/>
                <w:rFonts w:ascii="Times New Roman" w:hAnsi="Times New Roman"/>
                <w:noProof/>
              </w:rPr>
              <w:t>as a distinction between wrongs</w:t>
            </w:r>
            <w:r w:rsidRPr="004A0B60">
              <w:rPr>
                <w:noProof/>
                <w:webHidden/>
              </w:rPr>
              <w:tab/>
            </w:r>
            <w:r w:rsidRPr="004A0B60">
              <w:rPr>
                <w:noProof/>
                <w:webHidden/>
              </w:rPr>
              <w:fldChar w:fldCharType="begin"/>
            </w:r>
            <w:r w:rsidRPr="004A0B60">
              <w:rPr>
                <w:noProof/>
                <w:webHidden/>
              </w:rPr>
              <w:instrText xml:space="preserve"> PAGEREF _Toc511301413 \h </w:instrText>
            </w:r>
            <w:r w:rsidRPr="004A0B60">
              <w:rPr>
                <w:noProof/>
                <w:webHidden/>
              </w:rPr>
            </w:r>
            <w:r w:rsidRPr="004A0B60">
              <w:rPr>
                <w:noProof/>
                <w:webHidden/>
              </w:rPr>
              <w:fldChar w:fldCharType="separate"/>
            </w:r>
            <w:r w:rsidRPr="004A0B60">
              <w:rPr>
                <w:noProof/>
                <w:webHidden/>
              </w:rPr>
              <w:t>71</w:t>
            </w:r>
            <w:r w:rsidRPr="004A0B60">
              <w:rPr>
                <w:noProof/>
                <w:webHidden/>
              </w:rPr>
              <w:fldChar w:fldCharType="end"/>
            </w:r>
          </w:hyperlink>
        </w:p>
        <w:p w:rsidR="008F5E6F" w:rsidRPr="004A0B60" w:rsidRDefault="008F5E6F">
          <w:pPr>
            <w:pStyle w:val="TOC3"/>
            <w:tabs>
              <w:tab w:val="left" w:pos="1440"/>
              <w:tab w:val="right" w:leader="dot" w:pos="7334"/>
            </w:tabs>
            <w:rPr>
              <w:rFonts w:eastAsiaTheme="minorEastAsia" w:cstheme="minorBidi"/>
              <w:noProof/>
              <w:sz w:val="24"/>
              <w:szCs w:val="24"/>
              <w:lang w:bidi="he-IL"/>
            </w:rPr>
          </w:pPr>
          <w:hyperlink w:anchor="_Toc511301414" w:history="1">
            <w:r w:rsidRPr="004A0B60">
              <w:rPr>
                <w:rStyle w:val="Hyperlink"/>
                <w:rFonts w:ascii="Times New Roman" w:hAnsi="Times New Roman"/>
                <w:noProof/>
              </w:rPr>
              <w:t>3.</w:t>
            </w:r>
            <w:r w:rsidRPr="004A0B60">
              <w:rPr>
                <w:rFonts w:eastAsiaTheme="minorEastAsia" w:cstheme="minorBidi"/>
                <w:noProof/>
                <w:sz w:val="24"/>
                <w:szCs w:val="24"/>
                <w:lang w:bidi="he-IL"/>
              </w:rPr>
              <w:tab/>
            </w:r>
            <w:r w:rsidRPr="004A0B60">
              <w:rPr>
                <w:rStyle w:val="Hyperlink"/>
                <w:rFonts w:ascii="Times New Roman" w:hAnsi="Times New Roman"/>
                <w:noProof/>
              </w:rPr>
              <w:t>Social impact regulation as a bridge to liberalism</w:t>
            </w:r>
            <w:r w:rsidRPr="004A0B60">
              <w:rPr>
                <w:noProof/>
                <w:webHidden/>
              </w:rPr>
              <w:tab/>
            </w:r>
            <w:r w:rsidRPr="004A0B60">
              <w:rPr>
                <w:noProof/>
                <w:webHidden/>
              </w:rPr>
              <w:fldChar w:fldCharType="begin"/>
            </w:r>
            <w:r w:rsidRPr="004A0B60">
              <w:rPr>
                <w:noProof/>
                <w:webHidden/>
              </w:rPr>
              <w:instrText xml:space="preserve"> PAGEREF _Toc511301414 \h </w:instrText>
            </w:r>
            <w:r w:rsidRPr="004A0B60">
              <w:rPr>
                <w:noProof/>
                <w:webHidden/>
              </w:rPr>
            </w:r>
            <w:r w:rsidRPr="004A0B60">
              <w:rPr>
                <w:noProof/>
                <w:webHidden/>
              </w:rPr>
              <w:fldChar w:fldCharType="separate"/>
            </w:r>
            <w:r w:rsidRPr="004A0B60">
              <w:rPr>
                <w:noProof/>
                <w:webHidden/>
              </w:rPr>
              <w:t>73</w:t>
            </w:r>
            <w:r w:rsidRPr="004A0B60">
              <w:rPr>
                <w:noProof/>
                <w:webHidden/>
              </w:rPr>
              <w:fldChar w:fldCharType="end"/>
            </w:r>
          </w:hyperlink>
        </w:p>
        <w:p w:rsidR="008F5E6F" w:rsidRPr="004A0B60" w:rsidRDefault="008F5E6F" w:rsidP="00F52E88">
          <w:pPr>
            <w:pStyle w:val="TOC2"/>
            <w:rPr>
              <w:rFonts w:eastAsiaTheme="minorEastAsia" w:cstheme="minorBidi"/>
              <w:noProof/>
              <w:sz w:val="24"/>
              <w:szCs w:val="24"/>
              <w:lang w:bidi="he-IL"/>
            </w:rPr>
          </w:pPr>
          <w:hyperlink w:anchor="_Toc511301415" w:history="1">
            <w:r w:rsidRPr="004A0B60">
              <w:rPr>
                <w:rStyle w:val="Hyperlink"/>
                <w:rFonts w:ascii="Times New Roman" w:hAnsi="Times New Roman"/>
                <w:b w:val="0"/>
                <w:bCs w:val="0"/>
                <w:noProof/>
              </w:rPr>
              <w:t>B. How Social Impact Regulation Informs Law and Politics</w:t>
            </w:r>
            <w:r w:rsidRPr="004A0B60">
              <w:rPr>
                <w:noProof/>
                <w:webHidden/>
              </w:rPr>
              <w:tab/>
            </w:r>
            <w:r w:rsidRPr="004A0B60">
              <w:rPr>
                <w:noProof/>
                <w:webHidden/>
              </w:rPr>
              <w:fldChar w:fldCharType="begin"/>
            </w:r>
            <w:r w:rsidRPr="004A0B60">
              <w:rPr>
                <w:noProof/>
                <w:webHidden/>
              </w:rPr>
              <w:instrText xml:space="preserve"> PAGEREF _Toc511301415 \h </w:instrText>
            </w:r>
            <w:r w:rsidRPr="004A0B60">
              <w:rPr>
                <w:noProof/>
                <w:webHidden/>
              </w:rPr>
            </w:r>
            <w:r w:rsidRPr="004A0B60">
              <w:rPr>
                <w:noProof/>
                <w:webHidden/>
              </w:rPr>
              <w:fldChar w:fldCharType="separate"/>
            </w:r>
            <w:r w:rsidRPr="004A0B60">
              <w:rPr>
                <w:noProof/>
                <w:webHidden/>
              </w:rPr>
              <w:t>76</w:t>
            </w:r>
            <w:r w:rsidRPr="004A0B60">
              <w:rPr>
                <w:noProof/>
                <w:webHidden/>
              </w:rPr>
              <w:fldChar w:fldCharType="end"/>
            </w:r>
          </w:hyperlink>
        </w:p>
        <w:p w:rsidR="008F5E6F" w:rsidRPr="004A0B60" w:rsidRDefault="008F5E6F">
          <w:pPr>
            <w:pStyle w:val="TOC3"/>
            <w:tabs>
              <w:tab w:val="left" w:pos="1440"/>
              <w:tab w:val="right" w:leader="dot" w:pos="7334"/>
            </w:tabs>
            <w:rPr>
              <w:rFonts w:eastAsiaTheme="minorEastAsia" w:cstheme="minorBidi"/>
              <w:noProof/>
              <w:sz w:val="24"/>
              <w:szCs w:val="24"/>
              <w:lang w:bidi="he-IL"/>
            </w:rPr>
          </w:pPr>
          <w:hyperlink w:anchor="_Toc511301416" w:history="1">
            <w:r w:rsidRPr="004A0B60">
              <w:rPr>
                <w:rStyle w:val="Hyperlink"/>
                <w:rFonts w:ascii="Times New Roman" w:hAnsi="Times New Roman"/>
                <w:noProof/>
              </w:rPr>
              <w:t>1.</w:t>
            </w:r>
            <w:r w:rsidRPr="004A0B60">
              <w:rPr>
                <w:rFonts w:eastAsiaTheme="minorEastAsia" w:cstheme="minorBidi"/>
                <w:noProof/>
                <w:sz w:val="24"/>
                <w:szCs w:val="24"/>
                <w:lang w:bidi="he-IL"/>
              </w:rPr>
              <w:tab/>
            </w:r>
            <w:r w:rsidRPr="004A0B60">
              <w:rPr>
                <w:rStyle w:val="Hyperlink"/>
                <w:rFonts w:ascii="Times New Roman" w:hAnsi="Times New Roman"/>
                <w:noProof/>
              </w:rPr>
              <w:t>The adjudication of religious objection</w:t>
            </w:r>
            <w:r w:rsidRPr="004A0B60">
              <w:rPr>
                <w:noProof/>
                <w:webHidden/>
              </w:rPr>
              <w:tab/>
            </w:r>
            <w:r w:rsidRPr="004A0B60">
              <w:rPr>
                <w:noProof/>
                <w:webHidden/>
              </w:rPr>
              <w:fldChar w:fldCharType="begin"/>
            </w:r>
            <w:r w:rsidRPr="004A0B60">
              <w:rPr>
                <w:noProof/>
                <w:webHidden/>
              </w:rPr>
              <w:instrText xml:space="preserve"> PAGEREF _Toc511301416 \h </w:instrText>
            </w:r>
            <w:r w:rsidRPr="004A0B60">
              <w:rPr>
                <w:noProof/>
                <w:webHidden/>
              </w:rPr>
            </w:r>
            <w:r w:rsidRPr="004A0B60">
              <w:rPr>
                <w:noProof/>
                <w:webHidden/>
              </w:rPr>
              <w:fldChar w:fldCharType="separate"/>
            </w:r>
            <w:r w:rsidRPr="004A0B60">
              <w:rPr>
                <w:noProof/>
                <w:webHidden/>
              </w:rPr>
              <w:t>76</w:t>
            </w:r>
            <w:r w:rsidRPr="004A0B60">
              <w:rPr>
                <w:noProof/>
                <w:webHidden/>
              </w:rPr>
              <w:fldChar w:fldCharType="end"/>
            </w:r>
          </w:hyperlink>
        </w:p>
        <w:p w:rsidR="008F5E6F" w:rsidRPr="004A0B60" w:rsidRDefault="008F5E6F">
          <w:pPr>
            <w:pStyle w:val="TOC3"/>
            <w:tabs>
              <w:tab w:val="left" w:pos="1440"/>
              <w:tab w:val="right" w:leader="dot" w:pos="7334"/>
            </w:tabs>
            <w:rPr>
              <w:rFonts w:eastAsiaTheme="minorEastAsia" w:cstheme="minorBidi"/>
              <w:noProof/>
              <w:sz w:val="24"/>
              <w:szCs w:val="24"/>
              <w:lang w:bidi="he-IL"/>
            </w:rPr>
          </w:pPr>
          <w:hyperlink w:anchor="_Toc511301417" w:history="1">
            <w:r w:rsidRPr="004A0B60">
              <w:rPr>
                <w:rStyle w:val="Hyperlink"/>
                <w:rFonts w:ascii="Times New Roman" w:hAnsi="Times New Roman"/>
                <w:noProof/>
              </w:rPr>
              <w:t>2.</w:t>
            </w:r>
            <w:r w:rsidRPr="004A0B60">
              <w:rPr>
                <w:rFonts w:eastAsiaTheme="minorEastAsia" w:cstheme="minorBidi"/>
                <w:noProof/>
                <w:sz w:val="24"/>
                <w:szCs w:val="24"/>
                <w:lang w:bidi="he-IL"/>
              </w:rPr>
              <w:tab/>
            </w:r>
            <w:r w:rsidRPr="004A0B60">
              <w:rPr>
                <w:rStyle w:val="Hyperlink"/>
                <w:rFonts w:ascii="Times New Roman" w:hAnsi="Times New Roman"/>
                <w:noProof/>
              </w:rPr>
              <w:t>The negotiation of solutions and accommodations</w:t>
            </w:r>
            <w:r w:rsidRPr="004A0B60">
              <w:rPr>
                <w:noProof/>
                <w:webHidden/>
              </w:rPr>
              <w:tab/>
            </w:r>
            <w:r w:rsidRPr="004A0B60">
              <w:rPr>
                <w:noProof/>
                <w:webHidden/>
              </w:rPr>
              <w:fldChar w:fldCharType="begin"/>
            </w:r>
            <w:r w:rsidRPr="004A0B60">
              <w:rPr>
                <w:noProof/>
                <w:webHidden/>
              </w:rPr>
              <w:instrText xml:space="preserve"> PAGEREF _Toc511301417 \h </w:instrText>
            </w:r>
            <w:r w:rsidRPr="004A0B60">
              <w:rPr>
                <w:noProof/>
                <w:webHidden/>
              </w:rPr>
            </w:r>
            <w:r w:rsidRPr="004A0B60">
              <w:rPr>
                <w:noProof/>
                <w:webHidden/>
              </w:rPr>
              <w:fldChar w:fldCharType="separate"/>
            </w:r>
            <w:r w:rsidRPr="004A0B60">
              <w:rPr>
                <w:noProof/>
                <w:webHidden/>
              </w:rPr>
              <w:t>79</w:t>
            </w:r>
            <w:r w:rsidRPr="004A0B60">
              <w:rPr>
                <w:noProof/>
                <w:webHidden/>
              </w:rPr>
              <w:fldChar w:fldCharType="end"/>
            </w:r>
          </w:hyperlink>
        </w:p>
        <w:p w:rsidR="008F5E6F" w:rsidRPr="004A0B60" w:rsidRDefault="008F5E6F" w:rsidP="004A0B60">
          <w:pPr>
            <w:pStyle w:val="TOC1"/>
            <w:rPr>
              <w:rFonts w:eastAsiaTheme="minorEastAsia" w:cstheme="minorBidi"/>
              <w:lang w:bidi="he-IL"/>
            </w:rPr>
          </w:pPr>
          <w:hyperlink w:anchor="_Toc511301418" w:history="1">
            <w:r w:rsidRPr="004A0B60">
              <w:rPr>
                <w:rStyle w:val="Hyperlink"/>
              </w:rPr>
              <w:t>Conclusion</w:t>
            </w:r>
            <w:r w:rsidRPr="004A0B60">
              <w:rPr>
                <w:webHidden/>
              </w:rPr>
              <w:tab/>
            </w:r>
            <w:r w:rsidRPr="004A0B60">
              <w:rPr>
                <w:webHidden/>
              </w:rPr>
              <w:fldChar w:fldCharType="begin"/>
            </w:r>
            <w:r w:rsidRPr="004A0B60">
              <w:rPr>
                <w:webHidden/>
              </w:rPr>
              <w:instrText xml:space="preserve"> PAGEREF _Toc511301418 \h </w:instrText>
            </w:r>
            <w:r w:rsidRPr="004A0B60">
              <w:rPr>
                <w:webHidden/>
              </w:rPr>
            </w:r>
            <w:r w:rsidRPr="004A0B60">
              <w:rPr>
                <w:webHidden/>
              </w:rPr>
              <w:fldChar w:fldCharType="separate"/>
            </w:r>
            <w:r w:rsidRPr="004A0B60">
              <w:rPr>
                <w:webHidden/>
              </w:rPr>
              <w:t>80</w:t>
            </w:r>
            <w:r w:rsidRPr="004A0B60">
              <w:rPr>
                <w:webHidden/>
              </w:rPr>
              <w:fldChar w:fldCharType="end"/>
            </w:r>
          </w:hyperlink>
        </w:p>
        <w:p w:rsidR="008F5E6F" w:rsidRDefault="008F5E6F" w:rsidP="004A0B60">
          <w:pPr>
            <w:pStyle w:val="TOC1"/>
            <w:rPr>
              <w:rFonts w:eastAsiaTheme="minorEastAsia" w:cstheme="minorBidi"/>
              <w:b/>
              <w:bCs/>
              <w:lang w:bidi="he-IL"/>
            </w:rPr>
          </w:pPr>
          <w:hyperlink w:anchor="_Toc511301419" w:history="1">
            <w:r w:rsidRPr="004A0B60">
              <w:rPr>
                <w:rStyle w:val="Hyperlink"/>
              </w:rPr>
              <w:t>Appendix A: Qualitative methods</w:t>
            </w:r>
            <w:r w:rsidRPr="004A0B60">
              <w:rPr>
                <w:webHidden/>
              </w:rPr>
              <w:tab/>
            </w:r>
            <w:r w:rsidRPr="004A0B60">
              <w:rPr>
                <w:webHidden/>
              </w:rPr>
              <w:fldChar w:fldCharType="begin"/>
            </w:r>
            <w:r w:rsidRPr="004A0B60">
              <w:rPr>
                <w:webHidden/>
              </w:rPr>
              <w:instrText xml:space="preserve"> PAGEREF _Toc511301419 \h </w:instrText>
            </w:r>
            <w:r w:rsidRPr="004A0B60">
              <w:rPr>
                <w:webHidden/>
              </w:rPr>
            </w:r>
            <w:r w:rsidRPr="004A0B60">
              <w:rPr>
                <w:webHidden/>
              </w:rPr>
              <w:fldChar w:fldCharType="separate"/>
            </w:r>
            <w:r w:rsidRPr="004A0B60">
              <w:rPr>
                <w:webHidden/>
              </w:rPr>
              <w:t>81</w:t>
            </w:r>
            <w:r w:rsidRPr="004A0B60">
              <w:rPr>
                <w:webHidden/>
              </w:rPr>
              <w:fldChar w:fldCharType="end"/>
            </w:r>
          </w:hyperlink>
        </w:p>
        <w:p w:rsidR="008F5E6F" w:rsidRPr="004A0B60" w:rsidRDefault="008F5E6F" w:rsidP="004A0B60">
          <w:pPr>
            <w:pStyle w:val="TOC1"/>
            <w:rPr>
              <w:rFonts w:eastAsiaTheme="minorEastAsia" w:cstheme="minorBidi"/>
              <w:lang w:bidi="he-IL"/>
            </w:rPr>
          </w:pPr>
          <w:hyperlink w:anchor="_Toc511301420" w:history="1">
            <w:r w:rsidRPr="004A0B60">
              <w:rPr>
                <w:rStyle w:val="Hyperlink"/>
              </w:rPr>
              <w:t>Appendix B: Experimental methods</w:t>
            </w:r>
            <w:r w:rsidRPr="004A0B60">
              <w:rPr>
                <w:webHidden/>
              </w:rPr>
              <w:tab/>
            </w:r>
            <w:r w:rsidRPr="004A0B60">
              <w:rPr>
                <w:webHidden/>
              </w:rPr>
              <w:fldChar w:fldCharType="begin"/>
            </w:r>
            <w:r w:rsidRPr="004A0B60">
              <w:rPr>
                <w:webHidden/>
              </w:rPr>
              <w:instrText xml:space="preserve"> PAGEREF _Toc511301420 \h </w:instrText>
            </w:r>
            <w:r w:rsidRPr="004A0B60">
              <w:rPr>
                <w:webHidden/>
              </w:rPr>
            </w:r>
            <w:r w:rsidRPr="004A0B60">
              <w:rPr>
                <w:webHidden/>
              </w:rPr>
              <w:fldChar w:fldCharType="separate"/>
            </w:r>
            <w:r w:rsidRPr="004A0B60">
              <w:rPr>
                <w:webHidden/>
              </w:rPr>
              <w:t>83</w:t>
            </w:r>
            <w:r w:rsidRPr="004A0B60">
              <w:rPr>
                <w:webHidden/>
              </w:rPr>
              <w:fldChar w:fldCharType="end"/>
            </w:r>
          </w:hyperlink>
        </w:p>
        <w:p w:rsidR="005D3FAB" w:rsidRDefault="00261249" w:rsidP="00315B8E">
          <w:pPr>
            <w:rPr>
              <w:rFonts w:ascii="Times New Roman" w:hAnsi="Times New Roman"/>
            </w:rPr>
          </w:pPr>
          <w:r w:rsidRPr="005D3FAB">
            <w:rPr>
              <w:rFonts w:ascii="Times New Roman" w:hAnsi="Times New Roman"/>
            </w:rPr>
            <w:fldChar w:fldCharType="end"/>
          </w:r>
        </w:p>
      </w:sdtContent>
    </w:sdt>
    <w:bookmarkStart w:id="0" w:name="_Toc510438177" w:displacedByCustomXml="prev"/>
    <w:p w:rsidR="006376A2" w:rsidRPr="005D3FAB" w:rsidRDefault="006376A2" w:rsidP="006376A2">
      <w:pPr>
        <w:pStyle w:val="Heading1"/>
        <w:rPr>
          <w:rFonts w:ascii="Times New Roman" w:hAnsi="Times New Roman"/>
        </w:rPr>
      </w:pPr>
      <w:bookmarkStart w:id="1" w:name="_Toc511301380"/>
      <w:r w:rsidRPr="005D3FAB">
        <w:rPr>
          <w:rFonts w:ascii="Times New Roman" w:hAnsi="Times New Roman"/>
        </w:rPr>
        <w:t>Introduction</w:t>
      </w:r>
      <w:bookmarkEnd w:id="0"/>
      <w:bookmarkEnd w:id="1"/>
    </w:p>
    <w:p w:rsidR="006376A2" w:rsidRPr="005D3FAB" w:rsidRDefault="006376A2" w:rsidP="00E84AC3">
      <w:pPr>
        <w:spacing w:line="360" w:lineRule="auto"/>
        <w:rPr>
          <w:rFonts w:ascii="Times New Roman" w:hAnsi="Times New Roman"/>
          <w:szCs w:val="24"/>
        </w:rPr>
      </w:pPr>
      <w:r w:rsidRPr="005D3FAB">
        <w:rPr>
          <w:rFonts w:ascii="Times New Roman" w:hAnsi="Times New Roman"/>
          <w:szCs w:val="24"/>
        </w:rPr>
        <w:t xml:space="preserve">In an era characterized by increased social, cultural, and religious diversity, conflicts of norms proliferate. A particularly contentious arena is the tension between religious autonomy and sexual and gender equality. Changing norms and growing support of gender and sexual equality created a schism between conservative religion and many in the public. </w:t>
      </w:r>
      <w:r w:rsidR="00B279C9">
        <w:rPr>
          <w:rFonts w:ascii="Times New Roman" w:hAnsi="Times New Roman"/>
          <w:szCs w:val="24"/>
        </w:rPr>
        <w:t xml:space="preserve">Between 2001 and </w:t>
      </w:r>
      <w:r w:rsidR="00284B7F">
        <w:rPr>
          <w:rFonts w:ascii="Times New Roman" w:hAnsi="Times New Roman"/>
          <w:szCs w:val="24"/>
        </w:rPr>
        <w:t>2017, American support for same-sex marriage rose from 35% to 62%.</w:t>
      </w:r>
      <w:r w:rsidR="00D164DE" w:rsidRPr="005158E2">
        <w:rPr>
          <w:rStyle w:val="FootnoteReference"/>
        </w:rPr>
        <w:footnoteReference w:id="3"/>
      </w:r>
      <w:r w:rsidR="00284B7F">
        <w:rPr>
          <w:rFonts w:ascii="Times New Roman" w:hAnsi="Times New Roman"/>
          <w:szCs w:val="24"/>
        </w:rPr>
        <w:t xml:space="preserve"> </w:t>
      </w:r>
      <w:r w:rsidR="00FB098B">
        <w:rPr>
          <w:rFonts w:ascii="Times New Roman" w:hAnsi="Times New Roman"/>
          <w:szCs w:val="24"/>
        </w:rPr>
        <w:t xml:space="preserve">During </w:t>
      </w:r>
      <w:r w:rsidR="00E84AC3">
        <w:rPr>
          <w:rFonts w:ascii="Times New Roman" w:hAnsi="Times New Roman"/>
          <w:szCs w:val="24"/>
        </w:rPr>
        <w:t>these</w:t>
      </w:r>
      <w:r w:rsidR="00FB098B">
        <w:rPr>
          <w:rFonts w:ascii="Times New Roman" w:hAnsi="Times New Roman"/>
          <w:szCs w:val="24"/>
        </w:rPr>
        <w:t xml:space="preserve"> years, </w:t>
      </w:r>
      <w:r w:rsidR="00222CE2" w:rsidRPr="005D3FAB">
        <w:rPr>
          <w:rFonts w:ascii="Times New Roman" w:hAnsi="Times New Roman"/>
          <w:szCs w:val="24"/>
        </w:rPr>
        <w:t>religious communities faced increasing tension between their traditional commitments and the changing social atmosphere</w:t>
      </w:r>
      <w:r w:rsidR="00222CE2">
        <w:rPr>
          <w:rFonts w:ascii="Times New Roman" w:hAnsi="Times New Roman"/>
          <w:szCs w:val="24"/>
        </w:rPr>
        <w:t>.</w:t>
      </w:r>
      <w:r w:rsidR="009552D6" w:rsidRPr="005158E2">
        <w:rPr>
          <w:rStyle w:val="FootnoteReference"/>
        </w:rPr>
        <w:footnoteReference w:id="4"/>
      </w:r>
      <w:r w:rsidRPr="005D3FAB">
        <w:rPr>
          <w:rFonts w:ascii="Times New Roman" w:hAnsi="Times New Roman"/>
          <w:szCs w:val="24"/>
        </w:rPr>
        <w:t xml:space="preserve">  Part of the tension has been legal, as the change in societal norms </w:t>
      </w:r>
      <w:r w:rsidR="00FD7E2B">
        <w:rPr>
          <w:rFonts w:ascii="Times New Roman" w:hAnsi="Times New Roman"/>
          <w:szCs w:val="24"/>
        </w:rPr>
        <w:t>bolstered</w:t>
      </w:r>
      <w:r w:rsidRPr="005D3FAB">
        <w:rPr>
          <w:rFonts w:ascii="Times New Roman" w:hAnsi="Times New Roman"/>
          <w:szCs w:val="24"/>
        </w:rPr>
        <w:t xml:space="preserve"> legislation efforts, mobilized litigation groups, and encouraged women, LGBTs, and other groups to pursue social change through law.</w:t>
      </w:r>
      <w:r w:rsidRPr="005158E2">
        <w:rPr>
          <w:rStyle w:val="FootnoteReference"/>
        </w:rPr>
        <w:footnoteReference w:id="5"/>
      </w:r>
      <w:r w:rsidRPr="005D3FAB">
        <w:rPr>
          <w:rFonts w:ascii="Times New Roman" w:hAnsi="Times New Roman"/>
          <w:szCs w:val="24"/>
        </w:rPr>
        <w:t xml:space="preserve"> Serious objections from religious </w:t>
      </w:r>
      <w:r w:rsidR="00FD7E2B">
        <w:rPr>
          <w:rFonts w:ascii="Times New Roman" w:hAnsi="Times New Roman"/>
          <w:szCs w:val="24"/>
        </w:rPr>
        <w:t xml:space="preserve">institutions and </w:t>
      </w:r>
      <w:r w:rsidR="00E84AC3">
        <w:rPr>
          <w:rFonts w:ascii="Times New Roman" w:hAnsi="Times New Roman"/>
          <w:szCs w:val="24"/>
        </w:rPr>
        <w:t>conservatives soon followed. A “culture war” was announced.</w:t>
      </w:r>
      <w:r w:rsidR="00E84AC3">
        <w:rPr>
          <w:rStyle w:val="FootnoteReference"/>
          <w:rFonts w:ascii="Times New Roman" w:hAnsi="Times New Roman"/>
          <w:szCs w:val="24"/>
        </w:rPr>
        <w:footnoteReference w:id="6"/>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Two recent examples illustrate the conflict. In 2013, Marc </w:t>
      </w:r>
      <w:proofErr w:type="spellStart"/>
      <w:r w:rsidRPr="005D3FAB">
        <w:rPr>
          <w:rFonts w:ascii="Times New Roman" w:hAnsi="Times New Roman" w:cs="Times New Roman"/>
          <w:szCs w:val="24"/>
        </w:rPr>
        <w:t>Zmuda</w:t>
      </w:r>
      <w:proofErr w:type="spellEnd"/>
      <w:r w:rsidRPr="005D3FAB">
        <w:rPr>
          <w:rFonts w:ascii="Times New Roman" w:hAnsi="Times New Roman" w:cs="Times New Roman"/>
          <w:szCs w:val="24"/>
        </w:rPr>
        <w:t>, a teacher and vice principal at Eastside Catholic High School in Seattle, was dismissed for marrying his same-sex partner. His termination added to a growing list of more than 15 cases in about two years in which Catholic and other Christian institutions across the U.S. terminated LGBT employees for wedding their partners or expressing support for same-sex weddings.</w:t>
      </w:r>
      <w:r w:rsidR="00E64930" w:rsidRPr="005158E2">
        <w:rPr>
          <w:rStyle w:val="FootnoteReference"/>
        </w:rPr>
        <w:footnoteReference w:id="7"/>
      </w:r>
      <w:r w:rsidRPr="005D3FAB">
        <w:rPr>
          <w:rFonts w:ascii="Times New Roman" w:hAnsi="Times New Roman" w:cs="Times New Roman"/>
          <w:szCs w:val="24"/>
        </w:rPr>
        <w:t xml:space="preserve">  That same year, an Israeli Labor Court decided a case involving the dismissal of a teacher from a Jewish Orthodox school for her unmarried pregnancy conceived through artificial insemination. The Catholic school in Seattle and the Orthodox school in Israel justified these terminations in very similar ways. Each argued that the respective teacher violated religious norms and values; that schools and teachers are entrusted with observing, preserving, and inculcating religious normativity; and that once teachers failed to conform, they could no longer serve as role models for their students. Both teachers filed suit under state nondiscrimination laws. In the state of Washington, the case was settled before judgment;</w:t>
      </w:r>
      <w:bookmarkStart w:id="2" w:name="_Ref511038455"/>
      <w:r w:rsidR="00E64930" w:rsidRPr="005158E2">
        <w:rPr>
          <w:rStyle w:val="FootnoteReference"/>
        </w:rPr>
        <w:footnoteReference w:id="8"/>
      </w:r>
      <w:bookmarkEnd w:id="2"/>
      <w:r w:rsidRPr="005D3FAB">
        <w:rPr>
          <w:rFonts w:ascii="Times New Roman" w:hAnsi="Times New Roman" w:cs="Times New Roman"/>
          <w:szCs w:val="24"/>
        </w:rPr>
        <w:t xml:space="preserve"> in Israel, the teacher was awarded damages.</w:t>
      </w:r>
      <w:bookmarkStart w:id="3" w:name="_Ref511038461"/>
      <w:r w:rsidR="00E64930" w:rsidRPr="005158E2">
        <w:rPr>
          <w:rStyle w:val="FootnoteReference"/>
        </w:rPr>
        <w:footnoteReference w:id="9"/>
      </w:r>
      <w:bookmarkEnd w:id="3"/>
      <w:r w:rsidRPr="005D3FAB">
        <w:rPr>
          <w:rFonts w:ascii="Times New Roman" w:hAnsi="Times New Roman" w:cs="Times New Roman"/>
          <w:szCs w:val="24"/>
        </w:rPr>
        <w:t xml:space="preserve"> </w:t>
      </w:r>
    </w:p>
    <w:p w:rsidR="006376A2" w:rsidRPr="005D3FAB" w:rsidRDefault="006376A2" w:rsidP="00BC507A">
      <w:pPr>
        <w:pStyle w:val="Normal1"/>
        <w:rPr>
          <w:rFonts w:ascii="Times New Roman" w:hAnsi="Times New Roman" w:cs="Times New Roman"/>
          <w:szCs w:val="24"/>
        </w:rPr>
      </w:pPr>
      <w:bookmarkStart w:id="4" w:name="_gjdgxs" w:colFirst="0" w:colLast="0"/>
      <w:bookmarkEnd w:id="4"/>
      <w:r w:rsidRPr="005D3FAB">
        <w:rPr>
          <w:rFonts w:ascii="Times New Roman" w:hAnsi="Times New Roman" w:cs="Times New Roman"/>
          <w:szCs w:val="24"/>
        </w:rPr>
        <w:t>These two cases capture key aspects of the contemporary conflict between religion and antidiscrimination law in Israel and the United States. First, the conflict often revolves around gender and sexuality.</w:t>
      </w:r>
      <w:bookmarkStart w:id="5" w:name="_Ref511038465"/>
      <w:r w:rsidRPr="005158E2">
        <w:rPr>
          <w:rStyle w:val="FootnoteReference"/>
        </w:rPr>
        <w:footnoteReference w:id="10"/>
      </w:r>
      <w:bookmarkEnd w:id="5"/>
      <w:r w:rsidRPr="005D3FAB">
        <w:rPr>
          <w:rFonts w:ascii="Times New Roman" w:hAnsi="Times New Roman" w:cs="Times New Roman"/>
          <w:szCs w:val="24"/>
        </w:rPr>
        <w:t xml:space="preserve"> Second, while conflicts can occur anywhere—from for-profit corporations to marriage registries—one of their central sites is religious schools, for reasons anchored in both religious and civil perspectives. Religious communities view schools as primarily normative institutions, which role extends beyond instruction and teaching to inculcating the next generation into the faith, instilling values and norms, and preparing children towards life as community members.</w:t>
      </w:r>
      <w:bookmarkStart w:id="6" w:name="_Ref510514046"/>
      <w:r w:rsidRPr="005158E2">
        <w:rPr>
          <w:rStyle w:val="FootnoteReference"/>
        </w:rPr>
        <w:footnoteReference w:id="11"/>
      </w:r>
      <w:bookmarkEnd w:id="6"/>
      <w:r w:rsidRPr="005D3FAB">
        <w:rPr>
          <w:rFonts w:ascii="Times New Roman" w:hAnsi="Times New Roman" w:cs="Times New Roman"/>
          <w:szCs w:val="24"/>
        </w:rPr>
        <w:t xml:space="preserve"> Schools are perceived as non-state authorities</w:t>
      </w:r>
      <w:r w:rsidRPr="005158E2">
        <w:rPr>
          <w:rStyle w:val="FootnoteReference"/>
        </w:rPr>
        <w:footnoteReference w:id="12"/>
      </w:r>
      <w:r w:rsidRPr="005D3FAB">
        <w:rPr>
          <w:rFonts w:ascii="Times New Roman" w:hAnsi="Times New Roman" w:cs="Times New Roman"/>
          <w:szCs w:val="24"/>
        </w:rPr>
        <w:t xml:space="preserve"> and as strong claimants of religious autonomy. From a civic perspective, religious schools channel broader societal interests in education, employment, and welfare—broader than religious interests alone—that are magnified by the substantial share of the education market that religious schools control.</w:t>
      </w:r>
      <w:r w:rsidRPr="005158E2">
        <w:rPr>
          <w:rStyle w:val="FootnoteReference"/>
        </w:rPr>
        <w:footnoteReference w:id="13"/>
      </w:r>
      <w:r w:rsidRPr="005D3FAB">
        <w:rPr>
          <w:rFonts w:ascii="Times New Roman" w:hAnsi="Times New Roman" w:cs="Times New Roman"/>
          <w:szCs w:val="24"/>
        </w:rPr>
        <w:t xml:space="preserve"> Consequently, religious schools are often subject to overlapping and contrasting regulation from religion and state. Norm conflicts are a natural outcome</w:t>
      </w:r>
      <w:r w:rsidR="00A37E67" w:rsidRPr="005D3FAB">
        <w:rPr>
          <w:rFonts w:ascii="Times New Roman" w:hAnsi="Times New Roman" w:cs="Times New Roman"/>
          <w:szCs w:val="24"/>
        </w:rPr>
        <w:t>.</w:t>
      </w:r>
      <w:bookmarkStart w:id="7" w:name="_Ref511061451"/>
      <w:r w:rsidR="003C0892" w:rsidRPr="005158E2">
        <w:rPr>
          <w:rStyle w:val="FootnoteReference"/>
        </w:rPr>
        <w:footnoteReference w:id="14"/>
      </w:r>
      <w:bookmarkEnd w:id="7"/>
      <w:r w:rsidRPr="005D3FAB">
        <w:rPr>
          <w:rFonts w:ascii="Times New Roman" w:hAnsi="Times New Roman" w:cs="Times New Roman"/>
          <w:szCs w:val="24"/>
        </w:rPr>
        <w:t xml:space="preserve"> </w:t>
      </w:r>
    </w:p>
    <w:p w:rsidR="006376A2" w:rsidRPr="005D3FAB" w:rsidRDefault="006376A2" w:rsidP="00CF4A84">
      <w:pPr>
        <w:pStyle w:val="Normal1"/>
        <w:rPr>
          <w:rFonts w:ascii="Times New Roman" w:hAnsi="Times New Roman" w:cs="Times New Roman"/>
          <w:szCs w:val="24"/>
        </w:rPr>
      </w:pPr>
      <w:bookmarkStart w:id="8" w:name="_30j0zll" w:colFirst="0" w:colLast="0"/>
      <w:bookmarkEnd w:id="8"/>
      <w:r w:rsidRPr="005D3FAB">
        <w:rPr>
          <w:rFonts w:ascii="Times New Roman" w:hAnsi="Times New Roman" w:cs="Times New Roman"/>
          <w:szCs w:val="24"/>
        </w:rPr>
        <w:t xml:space="preserve">Tensions between religion and equality were thoroughly analyzed by constitutional scholars but so far received </w:t>
      </w:r>
      <w:r w:rsidR="00CF4A84">
        <w:rPr>
          <w:rFonts w:ascii="Times New Roman" w:hAnsi="Times New Roman" w:cs="Times New Roman"/>
          <w:szCs w:val="24"/>
        </w:rPr>
        <w:t>scant</w:t>
      </w:r>
      <w:r w:rsidRPr="005D3FAB">
        <w:rPr>
          <w:rFonts w:ascii="Times New Roman" w:hAnsi="Times New Roman" w:cs="Times New Roman"/>
          <w:szCs w:val="24"/>
        </w:rPr>
        <w:t xml:space="preserve"> empirical attention. This is unfortunate for several reasons. First, many influential analyses stem from a </w:t>
      </w:r>
      <w:r w:rsidR="00CF4A84">
        <w:rPr>
          <w:rFonts w:ascii="Times New Roman" w:hAnsi="Times New Roman" w:cs="Times New Roman"/>
          <w:szCs w:val="24"/>
        </w:rPr>
        <w:t>handful</w:t>
      </w:r>
      <w:r w:rsidRPr="005D3FAB">
        <w:rPr>
          <w:rFonts w:ascii="Times New Roman" w:hAnsi="Times New Roman" w:cs="Times New Roman"/>
          <w:szCs w:val="24"/>
        </w:rPr>
        <w:t xml:space="preserve"> of high profile cases of religious objection.</w:t>
      </w:r>
      <w:r w:rsidRPr="005158E2">
        <w:rPr>
          <w:rStyle w:val="FootnoteReference"/>
        </w:rPr>
        <w:footnoteReference w:id="15"/>
      </w:r>
      <w:r w:rsidRPr="005D3FAB">
        <w:rPr>
          <w:rFonts w:ascii="Times New Roman" w:hAnsi="Times New Roman" w:cs="Times New Roman"/>
          <w:szCs w:val="24"/>
        </w:rPr>
        <w:t xml:space="preserve"> The focus on these dissents cu</w:t>
      </w:r>
      <w:r w:rsidR="004F6AF2">
        <w:rPr>
          <w:rFonts w:ascii="Times New Roman" w:hAnsi="Times New Roman" w:cs="Times New Roman"/>
          <w:szCs w:val="24"/>
        </w:rPr>
        <w:t>ltivated</w:t>
      </w:r>
      <w:r w:rsidRPr="005D3FAB">
        <w:rPr>
          <w:rFonts w:ascii="Times New Roman" w:hAnsi="Times New Roman" w:cs="Times New Roman"/>
          <w:szCs w:val="24"/>
        </w:rPr>
        <w:t xml:space="preserve"> an implicit assumption that the religious response to antidiscrimination law is monolithically oppositional</w:t>
      </w:r>
      <w:r w:rsidR="004F6AF2">
        <w:rPr>
          <w:rFonts w:ascii="Times New Roman" w:hAnsi="Times New Roman" w:cs="Times New Roman"/>
          <w:szCs w:val="24"/>
        </w:rPr>
        <w:t>,</w:t>
      </w:r>
      <w:r w:rsidRPr="005D3FAB">
        <w:rPr>
          <w:rFonts w:ascii="Times New Roman" w:hAnsi="Times New Roman" w:cs="Times New Roman"/>
          <w:szCs w:val="24"/>
        </w:rPr>
        <w:t xml:space="preserve"> and that this opposition is inevitable and unyielding.</w:t>
      </w:r>
      <w:r w:rsidRPr="005158E2">
        <w:rPr>
          <w:rStyle w:val="FootnoteReference"/>
        </w:rPr>
        <w:footnoteReference w:id="16"/>
      </w:r>
      <w:r w:rsidRPr="005D3FAB">
        <w:rPr>
          <w:rFonts w:ascii="Times New Roman" w:hAnsi="Times New Roman" w:cs="Times New Roman"/>
          <w:szCs w:val="24"/>
        </w:rPr>
        <w:t xml:space="preserve"> This is obviously not true. Religious groups are diverse and dynamic, they often have great latitude in the application of religious norms to particular cases, and their actions interact with social and legal forces in more than one way.</w:t>
      </w:r>
      <w:r w:rsidR="00693385" w:rsidRPr="005158E2">
        <w:rPr>
          <w:rStyle w:val="FootnoteReference"/>
        </w:rPr>
        <w:footnoteReference w:id="17"/>
      </w:r>
      <w:r w:rsidRPr="005D3FAB">
        <w:rPr>
          <w:rFonts w:ascii="Times New Roman" w:hAnsi="Times New Roman" w:cs="Times New Roman"/>
          <w:szCs w:val="24"/>
        </w:rPr>
        <w:t xml:space="preserve"> </w:t>
      </w:r>
    </w:p>
    <w:p w:rsidR="006376A2" w:rsidRPr="005D3FAB" w:rsidRDefault="006376A2" w:rsidP="00BE2627">
      <w:pPr>
        <w:pStyle w:val="Normal1"/>
        <w:rPr>
          <w:rFonts w:ascii="Times New Roman" w:hAnsi="Times New Roman" w:cs="Times New Roman"/>
          <w:szCs w:val="24"/>
        </w:rPr>
      </w:pPr>
      <w:r w:rsidRPr="005D3FAB">
        <w:rPr>
          <w:rFonts w:ascii="Times New Roman" w:hAnsi="Times New Roman" w:cs="Times New Roman"/>
          <w:szCs w:val="24"/>
        </w:rPr>
        <w:t xml:space="preserve">Second, analyzing cases as the main and often only method for studying the conflict is highly problematic, even if one studies the entire range of published opinions. Cases that get litigated are a highly selective pool of disputes. A </w:t>
      </w:r>
      <w:r w:rsidR="00BE2627">
        <w:rPr>
          <w:rFonts w:ascii="Times New Roman" w:hAnsi="Times New Roman" w:cs="Times New Roman"/>
          <w:szCs w:val="24"/>
        </w:rPr>
        <w:t>comprehensive</w:t>
      </w:r>
      <w:r w:rsidRPr="005D3FAB">
        <w:rPr>
          <w:rFonts w:ascii="Times New Roman" w:hAnsi="Times New Roman" w:cs="Times New Roman"/>
          <w:szCs w:val="24"/>
        </w:rPr>
        <w:t xml:space="preserve"> study</w:t>
      </w:r>
      <w:r w:rsidR="00BE2627">
        <w:rPr>
          <w:rFonts w:ascii="Times New Roman" w:hAnsi="Times New Roman" w:cs="Times New Roman"/>
          <w:szCs w:val="24"/>
        </w:rPr>
        <w:t xml:space="preserve"> by Professors </w:t>
      </w:r>
      <w:proofErr w:type="spellStart"/>
      <w:r w:rsidR="00BE2627">
        <w:rPr>
          <w:rFonts w:ascii="Times New Roman" w:hAnsi="Times New Roman" w:cs="Times New Roman"/>
          <w:szCs w:val="24"/>
        </w:rPr>
        <w:t>Berrey</w:t>
      </w:r>
      <w:proofErr w:type="spellEnd"/>
      <w:r w:rsidR="00BE2627">
        <w:rPr>
          <w:rFonts w:ascii="Times New Roman" w:hAnsi="Times New Roman" w:cs="Times New Roman"/>
          <w:szCs w:val="24"/>
        </w:rPr>
        <w:t>, Nelson, and Nielsen</w:t>
      </w:r>
      <w:r w:rsidRPr="005D3FAB">
        <w:rPr>
          <w:rFonts w:ascii="Times New Roman" w:hAnsi="Times New Roman" w:cs="Times New Roman"/>
          <w:szCs w:val="24"/>
        </w:rPr>
        <w:t xml:space="preserve"> estimated </w:t>
      </w:r>
      <w:r w:rsidR="00B1071D">
        <w:rPr>
          <w:rFonts w:ascii="Times New Roman" w:hAnsi="Times New Roman" w:cs="Times New Roman"/>
          <w:szCs w:val="24"/>
        </w:rPr>
        <w:t>that only a tiny fraction of discrimination</w:t>
      </w:r>
      <w:r w:rsidRPr="005D3FAB">
        <w:rPr>
          <w:rFonts w:ascii="Times New Roman" w:hAnsi="Times New Roman" w:cs="Times New Roman"/>
          <w:szCs w:val="24"/>
        </w:rPr>
        <w:t xml:space="preserve"> </w:t>
      </w:r>
      <w:r w:rsidR="00BE2627">
        <w:rPr>
          <w:rFonts w:ascii="Times New Roman" w:hAnsi="Times New Roman" w:cs="Times New Roman"/>
          <w:szCs w:val="24"/>
        </w:rPr>
        <w:t>grievances</w:t>
      </w:r>
      <w:r w:rsidR="00B1071D">
        <w:rPr>
          <w:rFonts w:ascii="Times New Roman" w:hAnsi="Times New Roman" w:cs="Times New Roman"/>
          <w:szCs w:val="24"/>
        </w:rPr>
        <w:t xml:space="preserve"> become legal complaints and only 6% of </w:t>
      </w:r>
      <w:r w:rsidR="00CD23F3">
        <w:rPr>
          <w:rFonts w:ascii="Times New Roman" w:hAnsi="Times New Roman" w:cs="Times New Roman"/>
          <w:szCs w:val="24"/>
        </w:rPr>
        <w:t>court</w:t>
      </w:r>
      <w:r w:rsidR="00303DCC">
        <w:rPr>
          <w:rFonts w:ascii="Times New Roman" w:hAnsi="Times New Roman" w:cs="Times New Roman"/>
          <w:szCs w:val="24"/>
        </w:rPr>
        <w:t xml:space="preserve"> filings</w:t>
      </w:r>
      <w:r w:rsidR="00B1071D">
        <w:rPr>
          <w:rFonts w:ascii="Times New Roman" w:hAnsi="Times New Roman" w:cs="Times New Roman"/>
          <w:szCs w:val="24"/>
        </w:rPr>
        <w:t xml:space="preserve"> ever reach trial.</w:t>
      </w:r>
      <w:r w:rsidRPr="005158E2">
        <w:rPr>
          <w:rStyle w:val="FootnoteReference"/>
        </w:rPr>
        <w:footnoteReference w:id="18"/>
      </w:r>
      <w:r w:rsidRPr="005D3FAB">
        <w:rPr>
          <w:rFonts w:ascii="Times New Roman" w:hAnsi="Times New Roman" w:cs="Times New Roman"/>
          <w:szCs w:val="24"/>
        </w:rPr>
        <w:t xml:space="preserve"> </w:t>
      </w:r>
      <w:r w:rsidR="00B1071D">
        <w:rPr>
          <w:rFonts w:ascii="Times New Roman" w:hAnsi="Times New Roman" w:cs="Times New Roman"/>
          <w:szCs w:val="24"/>
        </w:rPr>
        <w:t>T</w:t>
      </w:r>
      <w:r w:rsidRPr="005D3FAB">
        <w:rPr>
          <w:rFonts w:ascii="Times New Roman" w:hAnsi="Times New Roman" w:cs="Times New Roman"/>
          <w:szCs w:val="24"/>
        </w:rPr>
        <w:t xml:space="preserve">hese numbers </w:t>
      </w:r>
      <w:r w:rsidR="00F33D64">
        <w:rPr>
          <w:rFonts w:ascii="Times New Roman" w:hAnsi="Times New Roman" w:cs="Times New Roman"/>
          <w:szCs w:val="24"/>
        </w:rPr>
        <w:t>might</w:t>
      </w:r>
      <w:r w:rsidRPr="005D3FAB">
        <w:rPr>
          <w:rFonts w:ascii="Times New Roman" w:hAnsi="Times New Roman" w:cs="Times New Roman"/>
          <w:szCs w:val="24"/>
        </w:rPr>
        <w:t xml:space="preserve"> be even lower in religious </w:t>
      </w:r>
      <w:r w:rsidR="00F33D64">
        <w:rPr>
          <w:rFonts w:ascii="Times New Roman" w:hAnsi="Times New Roman" w:cs="Times New Roman"/>
          <w:szCs w:val="24"/>
        </w:rPr>
        <w:t>disputes</w:t>
      </w:r>
      <w:r w:rsidRPr="005D3FAB">
        <w:rPr>
          <w:rFonts w:ascii="Times New Roman" w:hAnsi="Times New Roman" w:cs="Times New Roman"/>
          <w:szCs w:val="24"/>
        </w:rPr>
        <w:t xml:space="preserve">, </w:t>
      </w:r>
      <w:r w:rsidR="00F33D64">
        <w:rPr>
          <w:rFonts w:ascii="Times New Roman" w:hAnsi="Times New Roman" w:cs="Times New Roman"/>
          <w:szCs w:val="24"/>
        </w:rPr>
        <w:t>as</w:t>
      </w:r>
      <w:r w:rsidRPr="005D3FAB">
        <w:rPr>
          <w:rFonts w:ascii="Times New Roman" w:hAnsi="Times New Roman" w:cs="Times New Roman"/>
          <w:szCs w:val="24"/>
        </w:rPr>
        <w:t xml:space="preserve"> </w:t>
      </w:r>
      <w:r w:rsidR="00564881" w:rsidRPr="005D3FAB">
        <w:rPr>
          <w:rFonts w:ascii="Times New Roman" w:hAnsi="Times New Roman" w:cs="Times New Roman"/>
          <w:szCs w:val="24"/>
        </w:rPr>
        <w:t xml:space="preserve">various </w:t>
      </w:r>
      <w:r w:rsidRPr="005D3FAB">
        <w:rPr>
          <w:rFonts w:ascii="Times New Roman" w:hAnsi="Times New Roman" w:cs="Times New Roman"/>
          <w:szCs w:val="24"/>
        </w:rPr>
        <w:t xml:space="preserve">forces keep disputes </w:t>
      </w:r>
      <w:r w:rsidR="00BE2627">
        <w:rPr>
          <w:rFonts w:ascii="Times New Roman" w:hAnsi="Times New Roman" w:cs="Times New Roman"/>
          <w:szCs w:val="24"/>
        </w:rPr>
        <w:t>inside</w:t>
      </w:r>
      <w:r w:rsidR="00564881" w:rsidRPr="005D3FAB">
        <w:rPr>
          <w:rFonts w:ascii="Times New Roman" w:hAnsi="Times New Roman" w:cs="Times New Roman"/>
          <w:szCs w:val="24"/>
        </w:rPr>
        <w:t xml:space="preserve"> the community</w:t>
      </w:r>
      <w:r w:rsidRPr="005D3FAB">
        <w:rPr>
          <w:rFonts w:ascii="Times New Roman" w:hAnsi="Times New Roman" w:cs="Times New Roman"/>
          <w:szCs w:val="24"/>
        </w:rPr>
        <w:t>.</w:t>
      </w:r>
      <w:r w:rsidRPr="005158E2">
        <w:rPr>
          <w:rStyle w:val="FootnoteReference"/>
        </w:rPr>
        <w:footnoteReference w:id="19"/>
      </w:r>
      <w:r w:rsidRPr="005D3FAB">
        <w:rPr>
          <w:rFonts w:ascii="Times New Roman" w:hAnsi="Times New Roman" w:cs="Times New Roman"/>
          <w:szCs w:val="24"/>
        </w:rPr>
        <w:t xml:space="preserve"> In short, learning about the conflict between religion and equality from court cases obscures the actual reality of conflicts, including the challenges they present and the ways they get resolved. Empirical studies can uncover this reality and situate the analysis </w:t>
      </w:r>
      <w:r w:rsidR="00BE2627">
        <w:rPr>
          <w:rFonts w:ascii="Times New Roman" w:hAnsi="Times New Roman" w:cs="Times New Roman"/>
          <w:szCs w:val="24"/>
        </w:rPr>
        <w:t>at</w:t>
      </w:r>
      <w:r w:rsidRPr="005D3FAB">
        <w:rPr>
          <w:rFonts w:ascii="Times New Roman" w:hAnsi="Times New Roman" w:cs="Times New Roman"/>
          <w:szCs w:val="24"/>
        </w:rPr>
        <w:t xml:space="preserve"> a wider and more representative context. </w:t>
      </w:r>
      <w:r w:rsidR="00FF0BDB">
        <w:rPr>
          <w:rFonts w:ascii="Times New Roman" w:hAnsi="Times New Roman" w:cs="Times New Roman"/>
          <w:szCs w:val="24"/>
        </w:rPr>
        <w:t>Empirical studies</w:t>
      </w:r>
      <w:r w:rsidRPr="005D3FAB">
        <w:rPr>
          <w:rFonts w:ascii="Times New Roman" w:hAnsi="Times New Roman" w:cs="Times New Roman"/>
          <w:szCs w:val="24"/>
        </w:rPr>
        <w:t xml:space="preserve"> can also answer</w:t>
      </w:r>
      <w:r w:rsidR="007B1716" w:rsidRPr="005D3FAB">
        <w:rPr>
          <w:rFonts w:ascii="Times New Roman" w:hAnsi="Times New Roman" w:cs="Times New Roman"/>
          <w:szCs w:val="24"/>
        </w:rPr>
        <w:t xml:space="preserve"> specific</w:t>
      </w:r>
      <w:r w:rsidR="00BE2627">
        <w:rPr>
          <w:rFonts w:ascii="Times New Roman" w:hAnsi="Times New Roman" w:cs="Times New Roman"/>
          <w:szCs w:val="24"/>
        </w:rPr>
        <w:t xml:space="preserve"> relevant</w:t>
      </w:r>
      <w:r w:rsidRPr="005D3FAB">
        <w:rPr>
          <w:rFonts w:ascii="Times New Roman" w:hAnsi="Times New Roman" w:cs="Times New Roman"/>
          <w:szCs w:val="24"/>
        </w:rPr>
        <w:t xml:space="preserve"> questions. In particular, normative debates are often fraught with</w:t>
      </w:r>
      <w:r w:rsidR="00FF0BDB">
        <w:rPr>
          <w:rFonts w:ascii="Times New Roman" w:hAnsi="Times New Roman" w:cs="Times New Roman"/>
          <w:szCs w:val="24"/>
        </w:rPr>
        <w:t xml:space="preserve"> questions about </w:t>
      </w:r>
      <w:r w:rsidR="00FF0BDB" w:rsidRPr="00BE2627">
        <w:rPr>
          <w:rFonts w:ascii="Times New Roman" w:hAnsi="Times New Roman" w:cs="Times New Roman"/>
          <w:szCs w:val="24"/>
        </w:rPr>
        <w:t>consequences</w:t>
      </w:r>
      <w:r w:rsidR="00FF0BDB">
        <w:rPr>
          <w:rFonts w:ascii="Times New Roman" w:hAnsi="Times New Roman" w:cs="Times New Roman"/>
          <w:szCs w:val="24"/>
        </w:rPr>
        <w:t>. For example, w</w:t>
      </w:r>
      <w:r w:rsidRPr="005D3FAB">
        <w:rPr>
          <w:rFonts w:ascii="Times New Roman" w:hAnsi="Times New Roman" w:cs="Times New Roman"/>
          <w:szCs w:val="24"/>
        </w:rPr>
        <w:t>hat is the magnitude of religious objection? How many people is it likely to influence? Will the conflict</w:t>
      </w:r>
      <w:r w:rsidR="00FF0BDB">
        <w:rPr>
          <w:rFonts w:ascii="Times New Roman" w:hAnsi="Times New Roman" w:cs="Times New Roman"/>
          <w:szCs w:val="24"/>
        </w:rPr>
        <w:t xml:space="preserve"> scale up or down following</w:t>
      </w:r>
      <w:r w:rsidR="00E84AC3">
        <w:rPr>
          <w:rFonts w:ascii="Times New Roman" w:hAnsi="Times New Roman" w:cs="Times New Roman"/>
          <w:szCs w:val="24"/>
        </w:rPr>
        <w:t xml:space="preserve"> the adoption of</w:t>
      </w:r>
      <w:r w:rsidR="00FF0BDB">
        <w:rPr>
          <w:rFonts w:ascii="Times New Roman" w:hAnsi="Times New Roman" w:cs="Times New Roman"/>
          <w:szCs w:val="24"/>
        </w:rPr>
        <w:t xml:space="preserve"> </w:t>
      </w:r>
      <w:r w:rsidRPr="005D3FAB">
        <w:rPr>
          <w:rFonts w:ascii="Times New Roman" w:hAnsi="Times New Roman" w:cs="Times New Roman"/>
          <w:szCs w:val="24"/>
        </w:rPr>
        <w:t>a particular policy?</w:t>
      </w:r>
      <w:bookmarkStart w:id="9" w:name="_Ref510515774"/>
      <w:r w:rsidRPr="005158E2">
        <w:rPr>
          <w:rStyle w:val="FootnoteReference"/>
        </w:rPr>
        <w:footnoteReference w:id="20"/>
      </w:r>
      <w:bookmarkEnd w:id="9"/>
      <w:r w:rsidRPr="005D3FAB">
        <w:rPr>
          <w:rFonts w:ascii="Times New Roman" w:hAnsi="Times New Roman" w:cs="Times New Roman"/>
          <w:szCs w:val="24"/>
        </w:rPr>
        <w:t xml:space="preserve"> These are empirical questions, but the answers they </w:t>
      </w:r>
      <w:r w:rsidR="007B1716" w:rsidRPr="005D3FAB">
        <w:rPr>
          <w:rFonts w:ascii="Times New Roman" w:hAnsi="Times New Roman" w:cs="Times New Roman"/>
          <w:szCs w:val="24"/>
        </w:rPr>
        <w:t xml:space="preserve">currently </w:t>
      </w:r>
      <w:r w:rsidRPr="005D3FAB">
        <w:rPr>
          <w:rFonts w:ascii="Times New Roman" w:hAnsi="Times New Roman" w:cs="Times New Roman"/>
          <w:szCs w:val="24"/>
        </w:rPr>
        <w:t xml:space="preserve">receive are mostly anecdotal and often speculative. </w:t>
      </w:r>
      <w:r w:rsidR="009C1FA4">
        <w:rPr>
          <w:rFonts w:ascii="Times New Roman" w:hAnsi="Times New Roman" w:cs="Times New Roman"/>
          <w:szCs w:val="24"/>
        </w:rPr>
        <w:t>Although</w:t>
      </w:r>
      <w:r w:rsidRPr="005D3FAB">
        <w:rPr>
          <w:rFonts w:ascii="Times New Roman" w:hAnsi="Times New Roman" w:cs="Times New Roman"/>
          <w:szCs w:val="24"/>
        </w:rPr>
        <w:t xml:space="preserve"> empirical evidence cannot solve debates over principles, it can speak to the strength of arguments about facts, behaviors, and consequences. These arguments often play key roles in </w:t>
      </w:r>
      <w:r w:rsidR="009C1FA4">
        <w:rPr>
          <w:rFonts w:ascii="Times New Roman" w:hAnsi="Times New Roman" w:cs="Times New Roman"/>
          <w:szCs w:val="24"/>
        </w:rPr>
        <w:t>the normative debate</w:t>
      </w:r>
      <w:r w:rsidRPr="005D3FAB">
        <w:rPr>
          <w:rFonts w:ascii="Times New Roman" w:hAnsi="Times New Roman" w:cs="Times New Roman"/>
          <w:szCs w:val="24"/>
        </w:rPr>
        <w:t xml:space="preserve">. </w:t>
      </w:r>
    </w:p>
    <w:p w:rsidR="006376A2" w:rsidRPr="005D3FAB" w:rsidRDefault="006376A2" w:rsidP="005F265C">
      <w:pPr>
        <w:pStyle w:val="Normal1"/>
        <w:rPr>
          <w:rFonts w:ascii="Times New Roman" w:hAnsi="Times New Roman" w:cs="Times New Roman"/>
          <w:szCs w:val="24"/>
        </w:rPr>
      </w:pPr>
      <w:r w:rsidRPr="005D3FAB">
        <w:rPr>
          <w:rFonts w:ascii="Times New Roman" w:hAnsi="Times New Roman" w:cs="Times New Roman"/>
          <w:szCs w:val="24"/>
        </w:rPr>
        <w:tab/>
        <w:t xml:space="preserve">This Article delves beyond the surface of </w:t>
      </w:r>
      <w:r w:rsidR="003A6588" w:rsidRPr="005D3FAB">
        <w:rPr>
          <w:rFonts w:ascii="Times New Roman" w:hAnsi="Times New Roman" w:cs="Times New Roman"/>
          <w:szCs w:val="24"/>
        </w:rPr>
        <w:t xml:space="preserve">litigation and </w:t>
      </w:r>
      <w:r w:rsidRPr="005D3FAB">
        <w:rPr>
          <w:rFonts w:ascii="Times New Roman" w:hAnsi="Times New Roman" w:cs="Times New Roman"/>
          <w:szCs w:val="24"/>
        </w:rPr>
        <w:t>religious objection to examine the underlying currents of conflicts between religion and equality. In</w:t>
      </w:r>
      <w:r w:rsidR="00F83D63" w:rsidRPr="005D3FAB">
        <w:rPr>
          <w:rFonts w:ascii="Times New Roman" w:hAnsi="Times New Roman" w:cs="Times New Roman"/>
          <w:szCs w:val="24"/>
        </w:rPr>
        <w:t xml:space="preserve"> a</w:t>
      </w:r>
      <w:r w:rsidRPr="005D3FAB">
        <w:rPr>
          <w:rFonts w:ascii="Times New Roman" w:hAnsi="Times New Roman" w:cs="Times New Roman"/>
          <w:szCs w:val="24"/>
        </w:rPr>
        <w:t xml:space="preserve"> previous work, I found that religious communities vary substantially in their response to </w:t>
      </w:r>
      <w:r w:rsidR="005F265C">
        <w:rPr>
          <w:rFonts w:ascii="Times New Roman" w:hAnsi="Times New Roman" w:cs="Times New Roman"/>
          <w:szCs w:val="24"/>
        </w:rPr>
        <w:t>such</w:t>
      </w:r>
      <w:r w:rsidRPr="005D3FAB">
        <w:rPr>
          <w:rFonts w:ascii="Times New Roman" w:hAnsi="Times New Roman" w:cs="Times New Roman"/>
          <w:szCs w:val="24"/>
        </w:rPr>
        <w:t xml:space="preserve"> conflict</w:t>
      </w:r>
      <w:r w:rsidR="005F265C">
        <w:rPr>
          <w:rFonts w:ascii="Times New Roman" w:hAnsi="Times New Roman" w:cs="Times New Roman"/>
          <w:szCs w:val="24"/>
        </w:rPr>
        <w:t>s</w:t>
      </w:r>
      <w:r w:rsidRPr="005D3FAB">
        <w:rPr>
          <w:rFonts w:ascii="Times New Roman" w:hAnsi="Times New Roman" w:cs="Times New Roman"/>
          <w:szCs w:val="24"/>
        </w:rPr>
        <w:t xml:space="preserve">. </w:t>
      </w:r>
      <w:r w:rsidR="005F265C">
        <w:rPr>
          <w:rFonts w:ascii="Times New Roman" w:hAnsi="Times New Roman" w:cs="Times New Roman"/>
          <w:szCs w:val="24"/>
        </w:rPr>
        <w:t>For example, a</w:t>
      </w:r>
      <w:r w:rsidRPr="005D3FAB">
        <w:rPr>
          <w:rFonts w:ascii="Times New Roman" w:hAnsi="Times New Roman" w:cs="Times New Roman"/>
          <w:szCs w:val="24"/>
        </w:rPr>
        <w:t>cross all levels of worship and denominations, American Christians were not of one mind regarding pregnancy out of wedlock</w:t>
      </w:r>
      <w:r w:rsidR="005F265C">
        <w:rPr>
          <w:rFonts w:ascii="Times New Roman" w:hAnsi="Times New Roman" w:cs="Times New Roman"/>
          <w:szCs w:val="24"/>
        </w:rPr>
        <w:t>;</w:t>
      </w:r>
      <w:r w:rsidRPr="005D3FAB">
        <w:rPr>
          <w:rFonts w:ascii="Times New Roman" w:hAnsi="Times New Roman" w:cs="Times New Roman"/>
          <w:szCs w:val="24"/>
        </w:rPr>
        <w:t xml:space="preserve"> daily church attenders were more likely to terminate an unmarried pregnant teacher than weekly attenders, but more than half </w:t>
      </w:r>
      <w:r w:rsidR="005F265C">
        <w:rPr>
          <w:rFonts w:ascii="Times New Roman" w:hAnsi="Times New Roman" w:cs="Times New Roman"/>
          <w:szCs w:val="24"/>
        </w:rPr>
        <w:t xml:space="preserve">of them </w:t>
      </w:r>
      <w:r w:rsidRPr="005D3FAB">
        <w:rPr>
          <w:rFonts w:ascii="Times New Roman" w:hAnsi="Times New Roman" w:cs="Times New Roman"/>
          <w:szCs w:val="24"/>
        </w:rPr>
        <w:t>(55%) chose not to dismiss the teacher;</w:t>
      </w:r>
      <w:bookmarkStart w:id="10" w:name="_Ref510517014"/>
      <w:r w:rsidRPr="005158E2">
        <w:rPr>
          <w:rStyle w:val="FootnoteReference"/>
        </w:rPr>
        <w:footnoteReference w:id="21"/>
      </w:r>
      <w:bookmarkEnd w:id="10"/>
      <w:r w:rsidRPr="005D3FAB">
        <w:rPr>
          <w:rFonts w:ascii="Times New Roman" w:hAnsi="Times New Roman" w:cs="Times New Roman"/>
          <w:szCs w:val="24"/>
        </w:rPr>
        <w:t xml:space="preserve"> the same was true for people who believed tha</w:t>
      </w:r>
      <w:r w:rsidR="005F265C">
        <w:rPr>
          <w:rFonts w:ascii="Times New Roman" w:hAnsi="Times New Roman" w:cs="Times New Roman"/>
          <w:szCs w:val="24"/>
        </w:rPr>
        <w:t>t unmarried pregnancy is sinful—nevertheless</w:t>
      </w:r>
      <w:r w:rsidRPr="005D3FAB">
        <w:rPr>
          <w:rFonts w:ascii="Times New Roman" w:hAnsi="Times New Roman" w:cs="Times New Roman"/>
          <w:szCs w:val="24"/>
        </w:rPr>
        <w:t>, 65% kept the teacher.</w:t>
      </w:r>
      <w:r w:rsidRPr="005158E2">
        <w:rPr>
          <w:rStyle w:val="FootnoteReference"/>
        </w:rPr>
        <w:footnoteReference w:id="22"/>
      </w:r>
      <w:r w:rsidRPr="005D3FAB">
        <w:rPr>
          <w:rFonts w:ascii="Times New Roman" w:hAnsi="Times New Roman" w:cs="Times New Roman"/>
          <w:szCs w:val="24"/>
        </w:rPr>
        <w:t xml:space="preserve"> In addition, many religious managers interviewed for </w:t>
      </w:r>
      <w:r w:rsidR="005F265C">
        <w:rPr>
          <w:rFonts w:ascii="Times New Roman" w:hAnsi="Times New Roman" w:cs="Times New Roman"/>
          <w:szCs w:val="24"/>
        </w:rPr>
        <w:t>that</w:t>
      </w:r>
      <w:r w:rsidRPr="005D3FAB">
        <w:rPr>
          <w:rFonts w:ascii="Times New Roman" w:hAnsi="Times New Roman" w:cs="Times New Roman"/>
          <w:szCs w:val="24"/>
        </w:rPr>
        <w:t xml:space="preserve"> study believed that unmarried and same-sex relationships </w:t>
      </w:r>
      <w:r w:rsidR="005F265C">
        <w:rPr>
          <w:rFonts w:ascii="Times New Roman" w:hAnsi="Times New Roman" w:cs="Times New Roman"/>
          <w:szCs w:val="24"/>
        </w:rPr>
        <w:t>were</w:t>
      </w:r>
      <w:r w:rsidRPr="005D3FAB">
        <w:rPr>
          <w:rFonts w:ascii="Times New Roman" w:hAnsi="Times New Roman" w:cs="Times New Roman"/>
          <w:szCs w:val="24"/>
        </w:rPr>
        <w:t xml:space="preserve"> sinful, </w:t>
      </w:r>
      <w:r w:rsidR="005F265C">
        <w:rPr>
          <w:rFonts w:ascii="Times New Roman" w:hAnsi="Times New Roman" w:cs="Times New Roman"/>
          <w:szCs w:val="24"/>
        </w:rPr>
        <w:t>yet</w:t>
      </w:r>
      <w:r w:rsidRPr="005D3FAB">
        <w:rPr>
          <w:rFonts w:ascii="Times New Roman" w:hAnsi="Times New Roman" w:cs="Times New Roman"/>
          <w:szCs w:val="24"/>
        </w:rPr>
        <w:t xml:space="preserve"> some </w:t>
      </w:r>
      <w:r w:rsidR="005F265C">
        <w:rPr>
          <w:rFonts w:ascii="Times New Roman" w:hAnsi="Times New Roman" w:cs="Times New Roman"/>
          <w:szCs w:val="24"/>
        </w:rPr>
        <w:t>applied an inclusive,</w:t>
      </w:r>
      <w:r w:rsidRPr="005D3FAB">
        <w:rPr>
          <w:rFonts w:ascii="Times New Roman" w:hAnsi="Times New Roman" w:cs="Times New Roman"/>
          <w:szCs w:val="24"/>
        </w:rPr>
        <w:t xml:space="preserve"> </w:t>
      </w:r>
      <w:r w:rsidR="005F265C">
        <w:rPr>
          <w:rFonts w:ascii="Times New Roman" w:hAnsi="Times New Roman" w:cs="Times New Roman"/>
          <w:szCs w:val="24"/>
        </w:rPr>
        <w:t>“kind heart” approach towards sexual nonconformity</w:t>
      </w:r>
      <w:r w:rsidRPr="005D3FAB">
        <w:rPr>
          <w:rFonts w:ascii="Times New Roman" w:hAnsi="Times New Roman" w:cs="Times New Roman"/>
          <w:szCs w:val="24"/>
        </w:rPr>
        <w:t>,</w:t>
      </w:r>
      <w:r w:rsidR="005F265C">
        <w:rPr>
          <w:rFonts w:ascii="Times New Roman" w:hAnsi="Times New Roman" w:cs="Times New Roman"/>
          <w:szCs w:val="24"/>
        </w:rPr>
        <w:t xml:space="preserve"> whereas</w:t>
      </w:r>
      <w:r w:rsidRPr="005D3FAB">
        <w:rPr>
          <w:rFonts w:ascii="Times New Roman" w:hAnsi="Times New Roman" w:cs="Times New Roman"/>
          <w:szCs w:val="24"/>
        </w:rPr>
        <w:t xml:space="preserve"> others applied </w:t>
      </w:r>
      <w:r w:rsidR="005F265C">
        <w:rPr>
          <w:rFonts w:ascii="Times New Roman" w:hAnsi="Times New Roman" w:cs="Times New Roman"/>
          <w:szCs w:val="24"/>
        </w:rPr>
        <w:t>an exclusive, “firm hand” approach</w:t>
      </w:r>
      <w:r w:rsidRPr="005D3FAB">
        <w:rPr>
          <w:rFonts w:ascii="Times New Roman" w:hAnsi="Times New Roman" w:cs="Times New Roman"/>
          <w:szCs w:val="24"/>
        </w:rPr>
        <w:t>.</w:t>
      </w:r>
      <w:r w:rsidRPr="005158E2">
        <w:rPr>
          <w:rStyle w:val="FootnoteReference"/>
        </w:rPr>
        <w:footnoteReference w:id="23"/>
      </w:r>
      <w:r w:rsidRPr="005D3FAB">
        <w:rPr>
          <w:rFonts w:ascii="Times New Roman" w:hAnsi="Times New Roman" w:cs="Times New Roman"/>
          <w:szCs w:val="24"/>
        </w:rPr>
        <w:t xml:space="preserve"> If, indeed, religion is not monolithic and not necessarily antithetical to equality, </w:t>
      </w:r>
      <w:commentRangeStart w:id="11"/>
      <w:r w:rsidRPr="005D3FAB">
        <w:rPr>
          <w:rFonts w:ascii="Times New Roman" w:hAnsi="Times New Roman" w:cs="Times New Roman"/>
          <w:szCs w:val="24"/>
        </w:rPr>
        <w:t>the culture wars paradigm entirely misses the point</w:t>
      </w:r>
      <w:commentRangeEnd w:id="11"/>
      <w:r w:rsidR="00705678">
        <w:rPr>
          <w:rStyle w:val="CommentReference"/>
          <w:rFonts w:ascii="CG Times" w:eastAsia="Times New Roman" w:hAnsi="CG Times" w:cs="Times New Roman"/>
          <w:color w:val="auto"/>
          <w:szCs w:val="20"/>
          <w:lang w:bidi="ar-SA"/>
        </w:rPr>
        <w:commentReference w:id="11"/>
      </w:r>
      <w:r w:rsidRPr="005D3FAB">
        <w:rPr>
          <w:rFonts w:ascii="Times New Roman" w:hAnsi="Times New Roman" w:cs="Times New Roman"/>
          <w:szCs w:val="24"/>
        </w:rPr>
        <w:t xml:space="preserve">: the “war” between religion and equality is </w:t>
      </w:r>
      <w:r w:rsidRPr="005D3FAB">
        <w:rPr>
          <w:rFonts w:ascii="Times New Roman" w:hAnsi="Times New Roman" w:cs="Times New Roman"/>
          <w:i/>
          <w:iCs/>
          <w:szCs w:val="24"/>
        </w:rPr>
        <w:t>within</w:t>
      </w:r>
      <w:r w:rsidRPr="005D3FAB">
        <w:rPr>
          <w:rFonts w:ascii="Times New Roman" w:hAnsi="Times New Roman" w:cs="Times New Roman"/>
          <w:szCs w:val="24"/>
        </w:rPr>
        <w:t xml:space="preserve"> culture as much it is </w:t>
      </w:r>
      <w:r w:rsidRPr="005D3FAB">
        <w:rPr>
          <w:rFonts w:ascii="Times New Roman" w:hAnsi="Times New Roman" w:cs="Times New Roman"/>
          <w:i/>
          <w:iCs/>
          <w:szCs w:val="24"/>
        </w:rPr>
        <w:t>between</w:t>
      </w:r>
      <w:r w:rsidRPr="005D3FAB">
        <w:rPr>
          <w:rFonts w:ascii="Times New Roman" w:hAnsi="Times New Roman" w:cs="Times New Roman"/>
          <w:szCs w:val="24"/>
        </w:rPr>
        <w:t xml:space="preserve"> cultures. A central question then emerges: what determines whether religion takes an oppositional or a tolerant position towards equality challenges? </w:t>
      </w:r>
    </w:p>
    <w:p w:rsidR="006376A2" w:rsidRPr="005D3FAB" w:rsidRDefault="006376A2" w:rsidP="007F7D9E">
      <w:pPr>
        <w:pStyle w:val="Normal1"/>
        <w:ind w:firstLine="720"/>
        <w:rPr>
          <w:rFonts w:ascii="Times New Roman" w:hAnsi="Times New Roman" w:cs="Times New Roman"/>
          <w:szCs w:val="24"/>
        </w:rPr>
      </w:pPr>
      <w:r w:rsidRPr="005D3FAB">
        <w:rPr>
          <w:rFonts w:ascii="Times New Roman" w:hAnsi="Times New Roman" w:cs="Times New Roman"/>
          <w:szCs w:val="24"/>
        </w:rPr>
        <w:t xml:space="preserve">The answer necessarily involves many factors, as religious groups are as diverse as they are dynamic. In this Article I focus on one framework of factors that religious communities apply to equality challenges, which I call </w:t>
      </w:r>
      <w:r w:rsidRPr="005D3FAB">
        <w:rPr>
          <w:rFonts w:ascii="Times New Roman" w:hAnsi="Times New Roman" w:cs="Times New Roman"/>
          <w:i/>
          <w:iCs/>
          <w:szCs w:val="24"/>
        </w:rPr>
        <w:t>social impact regulation</w:t>
      </w:r>
      <w:r w:rsidRPr="005D3FAB">
        <w:rPr>
          <w:rFonts w:ascii="Times New Roman" w:hAnsi="Times New Roman" w:cs="Times New Roman"/>
          <w:szCs w:val="24"/>
        </w:rPr>
        <w:t>. Based on a multi-method study that consists of in-depth interviews with 41 religious educational leaders in the United States and in Israel (Roman Catholics and Orthodox Jews, respectively) and a decision-making experiment (N=559),</w:t>
      </w:r>
      <w:r w:rsidR="00AB52E5" w:rsidRPr="005158E2">
        <w:rPr>
          <w:rStyle w:val="FootnoteReference"/>
        </w:rPr>
        <w:footnoteReference w:id="24"/>
      </w:r>
      <w:r w:rsidRPr="005D3FAB">
        <w:rPr>
          <w:rFonts w:ascii="Times New Roman" w:hAnsi="Times New Roman" w:cs="Times New Roman"/>
          <w:szCs w:val="24"/>
        </w:rPr>
        <w:t xml:space="preserve"> I show that religious leaders and communities vary their responses to sexual nonconformity based on the perceived impact of nonconformity, as judged by the role of the nonconformist and the publicity of her act.</w:t>
      </w:r>
      <w:r w:rsidRPr="005158E2">
        <w:rPr>
          <w:rStyle w:val="FootnoteReference"/>
        </w:rPr>
        <w:footnoteReference w:id="25"/>
      </w:r>
      <w:r w:rsidRPr="005D3FAB">
        <w:rPr>
          <w:rFonts w:ascii="Times New Roman" w:hAnsi="Times New Roman" w:cs="Times New Roman"/>
          <w:szCs w:val="24"/>
        </w:rPr>
        <w:t xml:space="preserve"> The impact of these factors on conflicts between religion and equality was broad, systematic, and highly consequential.</w:t>
      </w:r>
      <w:r w:rsidRPr="005158E2">
        <w:rPr>
          <w:rStyle w:val="FootnoteReference"/>
        </w:rPr>
        <w:footnoteReference w:id="26"/>
      </w:r>
      <w:r w:rsidRPr="005D3FAB">
        <w:rPr>
          <w:rFonts w:ascii="Times New Roman" w:hAnsi="Times New Roman" w:cs="Times New Roman"/>
          <w:szCs w:val="24"/>
        </w:rPr>
        <w:t xml:space="preserve"> Notably, social impact regul</w:t>
      </w:r>
      <w:r w:rsidR="007F7D9E">
        <w:rPr>
          <w:rFonts w:ascii="Times New Roman" w:hAnsi="Times New Roman" w:cs="Times New Roman"/>
          <w:szCs w:val="24"/>
        </w:rPr>
        <w:t>ation was not limited to strict</w:t>
      </w:r>
      <w:r w:rsidRPr="005D3FAB">
        <w:rPr>
          <w:rFonts w:ascii="Times New Roman" w:hAnsi="Times New Roman" w:cs="Times New Roman"/>
          <w:szCs w:val="24"/>
        </w:rPr>
        <w:t xml:space="preserve"> responses to public violations of religious norms. Religious decision-makers also made substantial efforts to ignore and tolerate private violations of religious norms. </w:t>
      </w:r>
      <w:r w:rsidR="007F7D9E">
        <w:rPr>
          <w:rFonts w:ascii="Times New Roman" w:hAnsi="Times New Roman" w:cs="Times New Roman"/>
          <w:szCs w:val="24"/>
        </w:rPr>
        <w:t>For example, religious leaders</w:t>
      </w:r>
      <w:r w:rsidRPr="005D3FAB">
        <w:rPr>
          <w:rFonts w:ascii="Times New Roman" w:hAnsi="Times New Roman" w:cs="Times New Roman"/>
          <w:szCs w:val="24"/>
        </w:rPr>
        <w:t xml:space="preserve"> </w:t>
      </w:r>
      <w:r w:rsidR="007F7D9E">
        <w:rPr>
          <w:rFonts w:ascii="Times New Roman" w:hAnsi="Times New Roman" w:cs="Times New Roman"/>
          <w:szCs w:val="24"/>
        </w:rPr>
        <w:t>often</w:t>
      </w:r>
      <w:r w:rsidRPr="005D3FAB">
        <w:rPr>
          <w:rFonts w:ascii="Times New Roman" w:hAnsi="Times New Roman" w:cs="Times New Roman"/>
          <w:szCs w:val="24"/>
        </w:rPr>
        <w:t xml:space="preserve"> attempt</w:t>
      </w:r>
      <w:r w:rsidR="007F7D9E">
        <w:rPr>
          <w:rFonts w:ascii="Times New Roman" w:hAnsi="Times New Roman" w:cs="Times New Roman"/>
          <w:szCs w:val="24"/>
        </w:rPr>
        <w:t>ed</w:t>
      </w:r>
      <w:r w:rsidRPr="005D3FAB">
        <w:rPr>
          <w:rFonts w:ascii="Times New Roman" w:hAnsi="Times New Roman" w:cs="Times New Roman"/>
          <w:szCs w:val="24"/>
        </w:rPr>
        <w:t xml:space="preserve"> to “discretize” sexual nonconformity rather than expose</w:t>
      </w:r>
      <w:r w:rsidR="007F7D9E">
        <w:rPr>
          <w:rFonts w:ascii="Times New Roman" w:hAnsi="Times New Roman" w:cs="Times New Roman"/>
          <w:szCs w:val="24"/>
        </w:rPr>
        <w:t xml:space="preserve"> and condemn</w:t>
      </w:r>
      <w:r w:rsidRPr="005D3FAB">
        <w:rPr>
          <w:rFonts w:ascii="Times New Roman" w:hAnsi="Times New Roman" w:cs="Times New Roman"/>
          <w:szCs w:val="24"/>
        </w:rPr>
        <w:t xml:space="preserve"> it, and </w:t>
      </w:r>
      <w:r w:rsidR="007F7D9E">
        <w:rPr>
          <w:rFonts w:ascii="Times New Roman" w:hAnsi="Times New Roman" w:cs="Times New Roman"/>
          <w:szCs w:val="24"/>
        </w:rPr>
        <w:t>they</w:t>
      </w:r>
      <w:r w:rsidRPr="005D3FAB">
        <w:rPr>
          <w:rFonts w:ascii="Times New Roman" w:hAnsi="Times New Roman" w:cs="Times New Roman"/>
          <w:szCs w:val="24"/>
        </w:rPr>
        <w:t xml:space="preserve"> directed </w:t>
      </w:r>
      <w:r w:rsidR="007F7D9E">
        <w:rPr>
          <w:rFonts w:ascii="Times New Roman" w:hAnsi="Times New Roman" w:cs="Times New Roman"/>
          <w:szCs w:val="24"/>
        </w:rPr>
        <w:t>nonconformists</w:t>
      </w:r>
      <w:r w:rsidRPr="005D3FAB">
        <w:rPr>
          <w:rFonts w:ascii="Times New Roman" w:hAnsi="Times New Roman" w:cs="Times New Roman"/>
          <w:szCs w:val="24"/>
        </w:rPr>
        <w:t xml:space="preserve"> to keep their nonconformity </w:t>
      </w:r>
      <w:r w:rsidR="007F7D9E">
        <w:rPr>
          <w:rFonts w:ascii="Times New Roman" w:hAnsi="Times New Roman" w:cs="Times New Roman"/>
          <w:szCs w:val="24"/>
        </w:rPr>
        <w:t>discreet</w:t>
      </w:r>
      <w:r w:rsidRPr="005D3FAB">
        <w:rPr>
          <w:rFonts w:ascii="Times New Roman" w:hAnsi="Times New Roman" w:cs="Times New Roman"/>
          <w:szCs w:val="24"/>
        </w:rPr>
        <w:t xml:space="preserve"> </w:t>
      </w:r>
      <w:r w:rsidR="007F7D9E">
        <w:rPr>
          <w:rFonts w:ascii="Times New Roman" w:hAnsi="Times New Roman" w:cs="Times New Roman"/>
          <w:szCs w:val="24"/>
        </w:rPr>
        <w:t>from</w:t>
      </w:r>
      <w:r w:rsidRPr="005D3FAB">
        <w:rPr>
          <w:rFonts w:ascii="Times New Roman" w:hAnsi="Times New Roman" w:cs="Times New Roman"/>
          <w:szCs w:val="24"/>
        </w:rPr>
        <w:t xml:space="preserve"> the community in order to refrain from punishing and excluding them.</w:t>
      </w:r>
    </w:p>
    <w:p w:rsidR="006376A2" w:rsidRPr="005D3FAB" w:rsidRDefault="006376A2" w:rsidP="005158E2">
      <w:pPr>
        <w:pStyle w:val="Normal1"/>
        <w:ind w:firstLine="720"/>
        <w:rPr>
          <w:rFonts w:ascii="Times New Roman" w:hAnsi="Times New Roman" w:cs="Times New Roman"/>
          <w:szCs w:val="24"/>
        </w:rPr>
      </w:pPr>
      <w:r w:rsidRPr="005D3FAB">
        <w:rPr>
          <w:rFonts w:ascii="Times New Roman" w:hAnsi="Times New Roman" w:cs="Times New Roman"/>
          <w:szCs w:val="24"/>
        </w:rPr>
        <w:t>Social impact regulation indicates that religion’s approach to gender and sexual equality is not monolithic, nor is it necessarily oppositional as the culture war</w:t>
      </w:r>
      <w:r w:rsidR="00E93C0E">
        <w:rPr>
          <w:rFonts w:ascii="Times New Roman" w:hAnsi="Times New Roman" w:cs="Times New Roman"/>
          <w:szCs w:val="24"/>
        </w:rPr>
        <w:t>s</w:t>
      </w:r>
      <w:r w:rsidRPr="005D3FAB">
        <w:rPr>
          <w:rFonts w:ascii="Times New Roman" w:hAnsi="Times New Roman" w:cs="Times New Roman"/>
          <w:szCs w:val="24"/>
        </w:rPr>
        <w:t xml:space="preserve"> paradigm </w:t>
      </w:r>
      <w:r w:rsidR="00E93C0E">
        <w:rPr>
          <w:rFonts w:ascii="Times New Roman" w:hAnsi="Times New Roman" w:cs="Times New Roman"/>
          <w:szCs w:val="24"/>
        </w:rPr>
        <w:t>suggests</w:t>
      </w:r>
      <w:r w:rsidRPr="005D3FAB">
        <w:rPr>
          <w:rFonts w:ascii="Times New Roman" w:hAnsi="Times New Roman" w:cs="Times New Roman"/>
          <w:szCs w:val="24"/>
        </w:rPr>
        <w:t xml:space="preserve">. </w:t>
      </w:r>
      <w:r w:rsidR="009535FF">
        <w:rPr>
          <w:rFonts w:ascii="Times New Roman" w:hAnsi="Times New Roman" w:cs="Times New Roman"/>
          <w:szCs w:val="24"/>
        </w:rPr>
        <w:t>More specifically, r</w:t>
      </w:r>
      <w:r w:rsidRPr="005D3FAB">
        <w:rPr>
          <w:rFonts w:ascii="Times New Roman" w:hAnsi="Times New Roman" w:cs="Times New Roman"/>
          <w:szCs w:val="24"/>
        </w:rPr>
        <w:t xml:space="preserve">eligious leaders have substantial latitude in applying religious norms to particular cases, and they use it </w:t>
      </w:r>
      <w:r w:rsidR="005158E2">
        <w:rPr>
          <w:rFonts w:ascii="Times New Roman" w:hAnsi="Times New Roman" w:cs="Times New Roman"/>
          <w:szCs w:val="24"/>
        </w:rPr>
        <w:t xml:space="preserve">systematically </w:t>
      </w:r>
      <w:r w:rsidRPr="005D3FAB">
        <w:rPr>
          <w:rFonts w:ascii="Times New Roman" w:hAnsi="Times New Roman" w:cs="Times New Roman"/>
          <w:szCs w:val="24"/>
        </w:rPr>
        <w:t xml:space="preserve">to control their response to equality challenges. A large part of what determines the religious response to equality—oppositional or tolerant—is dependent on the perceived impact of sexual nonconformity on others in the community and on the status of the religious </w:t>
      </w:r>
      <w:r w:rsidRPr="00FD68B7">
        <w:rPr>
          <w:rFonts w:ascii="Times New Roman" w:hAnsi="Times New Roman" w:cs="Times New Roman"/>
          <w:szCs w:val="24"/>
        </w:rPr>
        <w:t xml:space="preserve">norm </w:t>
      </w:r>
      <w:r w:rsidR="006E5C5F" w:rsidRPr="00FD68B7">
        <w:rPr>
          <w:rFonts w:ascii="Times New Roman" w:hAnsi="Times New Roman" w:cs="Times New Roman"/>
          <w:szCs w:val="24"/>
        </w:rPr>
        <w:t>more generally</w:t>
      </w:r>
      <w:r w:rsidRPr="005D3FAB">
        <w:rPr>
          <w:rFonts w:ascii="Times New Roman" w:hAnsi="Times New Roman" w:cs="Times New Roman"/>
          <w:szCs w:val="24"/>
        </w:rPr>
        <w:t>. Social impact concerns shape the religious response to equality challenges</w:t>
      </w:r>
      <w:r w:rsidR="00FC660B">
        <w:rPr>
          <w:rFonts w:ascii="Times New Roman" w:hAnsi="Times New Roman" w:cs="Times New Roman"/>
          <w:szCs w:val="24"/>
        </w:rPr>
        <w:t xml:space="preserve"> and moderates the emergence of religious objection</w:t>
      </w:r>
      <w:r w:rsidRPr="005D3FAB">
        <w:rPr>
          <w:rFonts w:ascii="Times New Roman" w:hAnsi="Times New Roman" w:cs="Times New Roman"/>
          <w:szCs w:val="24"/>
        </w:rPr>
        <w:t>, therefore shaping the conflict itself.</w:t>
      </w:r>
      <w:bookmarkStart w:id="12" w:name="_Ref510517811"/>
      <w:commentRangeStart w:id="13"/>
      <w:r w:rsidRPr="005158E2">
        <w:rPr>
          <w:rStyle w:val="FootnoteReference"/>
        </w:rPr>
        <w:footnoteReference w:id="27"/>
      </w:r>
      <w:bookmarkEnd w:id="12"/>
      <w:r w:rsidRPr="005D3FAB">
        <w:rPr>
          <w:rFonts w:ascii="Times New Roman" w:hAnsi="Times New Roman" w:cs="Times New Roman"/>
          <w:szCs w:val="24"/>
        </w:rPr>
        <w:t xml:space="preserve"> </w:t>
      </w:r>
      <w:commentRangeEnd w:id="13"/>
      <w:r w:rsidR="00FD68B7">
        <w:rPr>
          <w:rStyle w:val="CommentReference"/>
          <w:rFonts w:ascii="CG Times" w:eastAsia="Times New Roman" w:hAnsi="CG Times" w:cs="Times New Roman"/>
          <w:color w:val="auto"/>
          <w:szCs w:val="20"/>
          <w:lang w:bidi="ar-SA"/>
        </w:rPr>
        <w:commentReference w:id="13"/>
      </w:r>
    </w:p>
    <w:p w:rsidR="006376A2" w:rsidRPr="005D3FAB" w:rsidRDefault="0047786D" w:rsidP="0047786D">
      <w:pPr>
        <w:pStyle w:val="Normal1"/>
        <w:ind w:firstLine="720"/>
        <w:rPr>
          <w:rFonts w:ascii="Times New Roman" w:hAnsi="Times New Roman" w:cs="Times New Roman"/>
          <w:szCs w:val="24"/>
        </w:rPr>
      </w:pPr>
      <w:r>
        <w:rPr>
          <w:rFonts w:ascii="Times New Roman" w:hAnsi="Times New Roman" w:cs="Times New Roman"/>
          <w:szCs w:val="24"/>
        </w:rPr>
        <w:t xml:space="preserve">On the normative level, </w:t>
      </w:r>
      <w:r w:rsidRPr="005D3FAB">
        <w:rPr>
          <w:rFonts w:ascii="Times New Roman" w:hAnsi="Times New Roman" w:cs="Times New Roman"/>
          <w:szCs w:val="24"/>
        </w:rPr>
        <w:t>the existence of social impact regulation should c</w:t>
      </w:r>
      <w:r>
        <w:rPr>
          <w:rFonts w:ascii="Times New Roman" w:hAnsi="Times New Roman" w:cs="Times New Roman"/>
          <w:szCs w:val="24"/>
        </w:rPr>
        <w:t>oncern both sides of the debate</w:t>
      </w:r>
      <w:r w:rsidRPr="005D3FAB">
        <w:rPr>
          <w:rFonts w:ascii="Times New Roman" w:hAnsi="Times New Roman" w:cs="Times New Roman"/>
          <w:szCs w:val="24"/>
        </w:rPr>
        <w:t xml:space="preserve"> on religion and equality</w:t>
      </w:r>
      <w:r>
        <w:rPr>
          <w:rFonts w:ascii="Times New Roman" w:hAnsi="Times New Roman" w:cs="Times New Roman"/>
          <w:szCs w:val="24"/>
        </w:rPr>
        <w:t>, for several reasons</w:t>
      </w:r>
      <w:r w:rsidRPr="005D3FAB">
        <w:rPr>
          <w:rFonts w:ascii="Times New Roman" w:hAnsi="Times New Roman" w:cs="Times New Roman"/>
          <w:szCs w:val="24"/>
        </w:rPr>
        <w:t xml:space="preserve">. </w:t>
      </w:r>
      <w:r>
        <w:rPr>
          <w:rFonts w:ascii="Times New Roman" w:hAnsi="Times New Roman" w:cs="Times New Roman"/>
          <w:szCs w:val="24"/>
        </w:rPr>
        <w:t xml:space="preserve">First, </w:t>
      </w:r>
      <w:r w:rsidR="006376A2" w:rsidRPr="005D3FAB">
        <w:rPr>
          <w:rFonts w:ascii="Times New Roman" w:hAnsi="Times New Roman" w:cs="Times New Roman"/>
          <w:szCs w:val="24"/>
        </w:rPr>
        <w:t xml:space="preserve">social impact regulation appears to have two simultaneous effects. On one hand, it narrows the freedom of sexual nonconformists in religious institutions because it confines them to private behavior. On the other hand, it moderates the enforcement of religious norms and increases tolerance of sexual nonconformity in religious institutions. A phenomenon that simultaneously disadvantages and advantages sexual nonconformity in religious societies merits substantial normative consideration. Such analysis is also necessary in order to guide courts, that recently began to encounter cases that </w:t>
      </w:r>
      <w:r>
        <w:rPr>
          <w:rFonts w:ascii="Times New Roman" w:hAnsi="Times New Roman" w:cs="Times New Roman"/>
          <w:szCs w:val="24"/>
        </w:rPr>
        <w:t>allude to social impact regulation in their arguments or factual setting</w:t>
      </w:r>
      <w:r w:rsidR="006376A2" w:rsidRPr="005D3FAB">
        <w:rPr>
          <w:rFonts w:ascii="Times New Roman" w:hAnsi="Times New Roman" w:cs="Times New Roman"/>
          <w:szCs w:val="24"/>
        </w:rPr>
        <w:t>. In the final Part, I identify three preliminary normative directions to address social impact regulation</w:t>
      </w:r>
      <w:r>
        <w:rPr>
          <w:rFonts w:ascii="Times New Roman" w:hAnsi="Times New Roman" w:cs="Times New Roman"/>
          <w:szCs w:val="24"/>
        </w:rPr>
        <w:t xml:space="preserve"> in adjudication</w:t>
      </w:r>
      <w:r w:rsidR="006376A2" w:rsidRPr="005D3FAB">
        <w:rPr>
          <w:rFonts w:ascii="Times New Roman" w:hAnsi="Times New Roman" w:cs="Times New Roman"/>
          <w:szCs w:val="24"/>
        </w:rPr>
        <w:t>.</w:t>
      </w:r>
    </w:p>
    <w:p w:rsidR="006376A2" w:rsidRPr="005D3FAB" w:rsidRDefault="006376A2" w:rsidP="008353BA">
      <w:pPr>
        <w:pStyle w:val="Normal1"/>
        <w:ind w:firstLine="720"/>
        <w:rPr>
          <w:rFonts w:ascii="Times New Roman" w:hAnsi="Times New Roman" w:cs="Times New Roman"/>
          <w:szCs w:val="24"/>
        </w:rPr>
      </w:pPr>
      <w:r w:rsidRPr="005D3FAB">
        <w:rPr>
          <w:rFonts w:ascii="Times New Roman" w:hAnsi="Times New Roman" w:cs="Times New Roman"/>
          <w:szCs w:val="24"/>
        </w:rPr>
        <w:t>The article</w:t>
      </w:r>
      <w:r w:rsidR="00F50147">
        <w:rPr>
          <w:rFonts w:ascii="Times New Roman" w:hAnsi="Times New Roman" w:cs="Times New Roman"/>
          <w:szCs w:val="24"/>
        </w:rPr>
        <w:t xml:space="preserve"> proceeds in five parts. Part I</w:t>
      </w:r>
      <w:r w:rsidRPr="005D3FAB">
        <w:rPr>
          <w:rFonts w:ascii="Times New Roman" w:hAnsi="Times New Roman" w:cs="Times New Roman"/>
          <w:szCs w:val="24"/>
        </w:rPr>
        <w:t xml:space="preserve"> provides background. It begins with a review of the “culture wars” paradigm and the problems it generates and continues to more nuanced accounts of the conflict between religion and equality and the questions they generate fo</w:t>
      </w:r>
      <w:r w:rsidR="00F50147">
        <w:rPr>
          <w:rFonts w:ascii="Times New Roman" w:hAnsi="Times New Roman" w:cs="Times New Roman"/>
          <w:szCs w:val="24"/>
        </w:rPr>
        <w:t>r empirical examination. Part I</w:t>
      </w:r>
      <w:r w:rsidRPr="005D3FAB">
        <w:rPr>
          <w:rFonts w:ascii="Times New Roman" w:hAnsi="Times New Roman" w:cs="Times New Roman"/>
          <w:szCs w:val="24"/>
        </w:rPr>
        <w:t>I provides a methodological overview and explains the foc</w:t>
      </w:r>
      <w:r w:rsidR="00F50147">
        <w:rPr>
          <w:rFonts w:ascii="Times New Roman" w:hAnsi="Times New Roman" w:cs="Times New Roman"/>
          <w:szCs w:val="24"/>
        </w:rPr>
        <w:t>us and choice of sample. Part III</w:t>
      </w:r>
      <w:r w:rsidRPr="005D3FAB">
        <w:rPr>
          <w:rFonts w:ascii="Times New Roman" w:hAnsi="Times New Roman" w:cs="Times New Roman"/>
          <w:szCs w:val="24"/>
        </w:rPr>
        <w:t xml:space="preserve"> presents</w:t>
      </w:r>
      <w:r w:rsidR="00F50147">
        <w:rPr>
          <w:rFonts w:ascii="Times New Roman" w:hAnsi="Times New Roman" w:cs="Times New Roman"/>
          <w:szCs w:val="24"/>
        </w:rPr>
        <w:t xml:space="preserve"> qualitative</w:t>
      </w:r>
      <w:r w:rsidRPr="005D3FAB">
        <w:rPr>
          <w:rFonts w:ascii="Times New Roman" w:hAnsi="Times New Roman" w:cs="Times New Roman"/>
          <w:szCs w:val="24"/>
        </w:rPr>
        <w:t xml:space="preserve"> findings revealing the centrality of social impact concerns</w:t>
      </w:r>
      <w:r w:rsidR="00F50147">
        <w:rPr>
          <w:rFonts w:ascii="Times New Roman" w:hAnsi="Times New Roman" w:cs="Times New Roman"/>
          <w:szCs w:val="24"/>
        </w:rPr>
        <w:t>,</w:t>
      </w:r>
      <w:r w:rsidRPr="005D3FAB">
        <w:rPr>
          <w:rFonts w:ascii="Times New Roman" w:hAnsi="Times New Roman" w:cs="Times New Roman"/>
          <w:szCs w:val="24"/>
        </w:rPr>
        <w:t xml:space="preserve"> and particularly distinctions of role and sphere</w:t>
      </w:r>
      <w:r w:rsidR="00F50147">
        <w:rPr>
          <w:rFonts w:ascii="Times New Roman" w:hAnsi="Times New Roman" w:cs="Times New Roman"/>
          <w:szCs w:val="24"/>
        </w:rPr>
        <w:t>,</w:t>
      </w:r>
      <w:r w:rsidRPr="005D3FAB">
        <w:rPr>
          <w:rFonts w:ascii="Times New Roman" w:hAnsi="Times New Roman" w:cs="Times New Roman"/>
          <w:szCs w:val="24"/>
        </w:rPr>
        <w:t xml:space="preserve"> to how religious </w:t>
      </w:r>
      <w:r w:rsidR="00F50147">
        <w:rPr>
          <w:rFonts w:ascii="Times New Roman" w:hAnsi="Times New Roman" w:cs="Times New Roman"/>
          <w:szCs w:val="24"/>
        </w:rPr>
        <w:t>institutions</w:t>
      </w:r>
      <w:r w:rsidRPr="005D3FAB">
        <w:rPr>
          <w:rFonts w:ascii="Times New Roman" w:hAnsi="Times New Roman" w:cs="Times New Roman"/>
          <w:szCs w:val="24"/>
        </w:rPr>
        <w:t xml:space="preserve"> resolve equality challenges. Part </w:t>
      </w:r>
      <w:r w:rsidR="00F50147">
        <w:rPr>
          <w:rFonts w:ascii="Times New Roman" w:hAnsi="Times New Roman" w:cs="Times New Roman"/>
          <w:szCs w:val="24"/>
        </w:rPr>
        <w:t>I</w:t>
      </w:r>
      <w:r w:rsidRPr="005D3FAB">
        <w:rPr>
          <w:rFonts w:ascii="Times New Roman" w:hAnsi="Times New Roman" w:cs="Times New Roman"/>
          <w:szCs w:val="24"/>
        </w:rPr>
        <w:t>V draws specific hypotheses and tests them in the form of a randomize</w:t>
      </w:r>
      <w:r w:rsidR="00F50147">
        <w:rPr>
          <w:rFonts w:ascii="Times New Roman" w:hAnsi="Times New Roman" w:cs="Times New Roman"/>
          <w:szCs w:val="24"/>
        </w:rPr>
        <w:t>d controlled experiment. Part V</w:t>
      </w:r>
      <w:r w:rsidRPr="005D3FAB">
        <w:rPr>
          <w:rFonts w:ascii="Times New Roman" w:hAnsi="Times New Roman" w:cs="Times New Roman"/>
          <w:szCs w:val="24"/>
        </w:rPr>
        <w:t xml:space="preserve"> discusses </w:t>
      </w:r>
      <w:r w:rsidR="00F50147">
        <w:rPr>
          <w:rFonts w:ascii="Times New Roman" w:hAnsi="Times New Roman" w:cs="Times New Roman"/>
          <w:szCs w:val="24"/>
        </w:rPr>
        <w:t>three potential explanations to the emergence of social impact regulation and</w:t>
      </w:r>
      <w:r w:rsidR="008353BA">
        <w:rPr>
          <w:rFonts w:ascii="Times New Roman" w:hAnsi="Times New Roman" w:cs="Times New Roman"/>
          <w:szCs w:val="24"/>
        </w:rPr>
        <w:t xml:space="preserve"> outlines its potential impact on the law and politics of conflicts between religion and equality. </w:t>
      </w:r>
    </w:p>
    <w:p w:rsidR="006376A2" w:rsidRPr="005D3FAB" w:rsidRDefault="006376A2" w:rsidP="006376A2">
      <w:pPr>
        <w:pStyle w:val="Normal1"/>
        <w:rPr>
          <w:rFonts w:ascii="Times New Roman" w:hAnsi="Times New Roman" w:cs="Times New Roman"/>
          <w:szCs w:val="24"/>
        </w:rPr>
      </w:pPr>
    </w:p>
    <w:p w:rsidR="007D5B50" w:rsidRPr="005D3FAB" w:rsidRDefault="00261249" w:rsidP="007D5B50">
      <w:pPr>
        <w:pStyle w:val="Heading1"/>
        <w:rPr>
          <w:rFonts w:ascii="Times New Roman" w:hAnsi="Times New Roman"/>
        </w:rPr>
      </w:pPr>
      <w:bookmarkStart w:id="14" w:name="_Toc510438178"/>
      <w:bookmarkStart w:id="15" w:name="_Toc511301381"/>
      <w:r w:rsidRPr="005D3FAB">
        <w:rPr>
          <w:rFonts w:ascii="Times New Roman" w:hAnsi="Times New Roman"/>
        </w:rPr>
        <w:t xml:space="preserve">I. </w:t>
      </w:r>
      <w:r w:rsidR="007D5B50" w:rsidRPr="005D3FAB">
        <w:rPr>
          <w:rFonts w:ascii="Times New Roman" w:hAnsi="Times New Roman"/>
        </w:rPr>
        <w:t xml:space="preserve">Understanding the Conflict Between </w:t>
      </w:r>
      <w:r w:rsidR="006376A2" w:rsidRPr="005D3FAB">
        <w:rPr>
          <w:rFonts w:ascii="Times New Roman" w:hAnsi="Times New Roman"/>
        </w:rPr>
        <w:t xml:space="preserve">Religion </w:t>
      </w:r>
      <w:r w:rsidR="007D5B50" w:rsidRPr="005D3FAB">
        <w:rPr>
          <w:rFonts w:ascii="Times New Roman" w:hAnsi="Times New Roman"/>
        </w:rPr>
        <w:t>and</w:t>
      </w:r>
      <w:r w:rsidR="006376A2" w:rsidRPr="005D3FAB">
        <w:rPr>
          <w:rFonts w:ascii="Times New Roman" w:hAnsi="Times New Roman"/>
        </w:rPr>
        <w:t xml:space="preserve"> Equality</w:t>
      </w:r>
      <w:bookmarkEnd w:id="14"/>
      <w:bookmarkEnd w:id="15"/>
      <w:r w:rsidR="007D5B50" w:rsidRPr="005D3FAB">
        <w:rPr>
          <w:rFonts w:ascii="Times New Roman" w:hAnsi="Times New Roman"/>
        </w:rPr>
        <w:t xml:space="preserve"> </w:t>
      </w:r>
    </w:p>
    <w:p w:rsidR="006376A2" w:rsidRPr="00207843" w:rsidRDefault="006376A2" w:rsidP="00BB7F3D">
      <w:pPr>
        <w:pStyle w:val="Heading2"/>
        <w:rPr>
          <w:rFonts w:ascii="Times New Roman" w:hAnsi="Times New Roman"/>
        </w:rPr>
      </w:pPr>
      <w:bookmarkStart w:id="16" w:name="_Toc510438179"/>
      <w:bookmarkStart w:id="17" w:name="_Toc511301382"/>
      <w:r w:rsidRPr="00207843">
        <w:rPr>
          <w:rFonts w:ascii="Times New Roman" w:hAnsi="Times New Roman"/>
        </w:rPr>
        <w:t xml:space="preserve">The Culture </w:t>
      </w:r>
      <w:r w:rsidRPr="005D3FAB">
        <w:rPr>
          <w:rFonts w:ascii="Times New Roman" w:hAnsi="Times New Roman"/>
        </w:rPr>
        <w:t>War</w:t>
      </w:r>
      <w:r w:rsidR="00F95530" w:rsidRPr="005D3FAB">
        <w:rPr>
          <w:rFonts w:ascii="Times New Roman" w:hAnsi="Times New Roman"/>
        </w:rPr>
        <w:t>s</w:t>
      </w:r>
      <w:r w:rsidRPr="00207843">
        <w:rPr>
          <w:rFonts w:ascii="Times New Roman" w:hAnsi="Times New Roman"/>
        </w:rPr>
        <w:t xml:space="preserve"> Paradigm</w:t>
      </w:r>
      <w:bookmarkEnd w:id="16"/>
      <w:bookmarkEnd w:id="17"/>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The debate on religious liberty and sexual equality have largely focused on high profile cases of religious objection. The picture that emerges, to borrow from Professors Cochran and </w:t>
      </w:r>
      <w:proofErr w:type="spellStart"/>
      <w:r w:rsidRPr="005D3FAB">
        <w:rPr>
          <w:rFonts w:ascii="Times New Roman" w:hAnsi="Times New Roman" w:cs="Times New Roman"/>
          <w:szCs w:val="24"/>
        </w:rPr>
        <w:t>Helfand</w:t>
      </w:r>
      <w:proofErr w:type="spellEnd"/>
      <w:r w:rsidRPr="005D3FAB">
        <w:rPr>
          <w:rFonts w:ascii="Times New Roman" w:hAnsi="Times New Roman" w:cs="Times New Roman"/>
          <w:szCs w:val="24"/>
        </w:rPr>
        <w:t xml:space="preserve">, “is not a pretty picture.” Relying on the analysis of sociologist James Hunter, Cochran and </w:t>
      </w:r>
      <w:proofErr w:type="spellStart"/>
      <w:r w:rsidRPr="005D3FAB">
        <w:rPr>
          <w:rFonts w:ascii="Times New Roman" w:hAnsi="Times New Roman" w:cs="Times New Roman"/>
          <w:szCs w:val="24"/>
        </w:rPr>
        <w:t>Helfand</w:t>
      </w:r>
      <w:proofErr w:type="spellEnd"/>
      <w:r w:rsidRPr="005D3FAB">
        <w:rPr>
          <w:rFonts w:ascii="Times New Roman" w:hAnsi="Times New Roman" w:cs="Times New Roman"/>
          <w:szCs w:val="24"/>
        </w:rPr>
        <w:t xml:space="preserve"> describe the conflict between law and religion as “culture wars,” in which “there is no common morality to which the competing sides may look; the sides have incommensurable values”</w:t>
      </w:r>
      <w:r w:rsidR="004D2F53" w:rsidRPr="005D3FAB">
        <w:rPr>
          <w:rFonts w:ascii="Times New Roman" w:hAnsi="Times New Roman" w:cs="Times New Roman"/>
          <w:szCs w:val="24"/>
        </w:rPr>
        <w:t>.</w:t>
      </w:r>
      <w:r w:rsidRPr="005158E2">
        <w:rPr>
          <w:rStyle w:val="FootnoteReference"/>
        </w:rPr>
        <w:footnoteReference w:id="28"/>
      </w:r>
      <w:r w:rsidRPr="005D3FAB">
        <w:rPr>
          <w:rFonts w:ascii="Times New Roman" w:hAnsi="Times New Roman" w:cs="Times New Roman"/>
          <w:szCs w:val="24"/>
        </w:rPr>
        <w:t xml:space="preserve"> Professor Horwitz writes that the conflict between liberty and equality is “over irreconcilable values” and he decries that the debate “is so centered on a stark opposition between liberty and equality that any </w:t>
      </w:r>
      <w:proofErr w:type="spellStart"/>
      <w:r w:rsidRPr="005D3FAB">
        <w:rPr>
          <w:rFonts w:ascii="Times New Roman" w:hAnsi="Times New Roman" w:cs="Times New Roman"/>
          <w:i/>
          <w:iCs/>
          <w:szCs w:val="24"/>
        </w:rPr>
        <w:t>tertium</w:t>
      </w:r>
      <w:proofErr w:type="spellEnd"/>
      <w:r w:rsidRPr="005D3FAB">
        <w:rPr>
          <w:rFonts w:ascii="Times New Roman" w:hAnsi="Times New Roman" w:cs="Times New Roman"/>
          <w:i/>
          <w:iCs/>
          <w:szCs w:val="24"/>
        </w:rPr>
        <w:t xml:space="preserve"> quid</w:t>
      </w:r>
      <w:r w:rsidRPr="005D3FAB">
        <w:rPr>
          <w:rFonts w:ascii="Times New Roman" w:hAnsi="Times New Roman" w:cs="Times New Roman"/>
          <w:szCs w:val="24"/>
        </w:rPr>
        <w:t xml:space="preserve"> is forgotten or ignored.”</w:t>
      </w:r>
      <w:r w:rsidRPr="005158E2">
        <w:rPr>
          <w:rStyle w:val="FootnoteReference"/>
        </w:rPr>
        <w:footnoteReference w:id="29"/>
      </w:r>
      <w:r w:rsidRPr="005D3FAB">
        <w:rPr>
          <w:rFonts w:ascii="Times New Roman" w:hAnsi="Times New Roman" w:cs="Times New Roman"/>
          <w:szCs w:val="24"/>
        </w:rPr>
        <w:t xml:space="preserve"> Professor </w:t>
      </w:r>
      <w:proofErr w:type="spellStart"/>
      <w:r w:rsidRPr="005D3FAB">
        <w:rPr>
          <w:rFonts w:ascii="Times New Roman" w:hAnsi="Times New Roman" w:cs="Times New Roman"/>
          <w:szCs w:val="24"/>
        </w:rPr>
        <w:t>Lupo</w:t>
      </w:r>
      <w:proofErr w:type="spellEnd"/>
      <w:r w:rsidRPr="005D3FAB">
        <w:rPr>
          <w:rFonts w:ascii="Times New Roman" w:hAnsi="Times New Roman" w:cs="Times New Roman"/>
          <w:szCs w:val="24"/>
        </w:rPr>
        <w:t xml:space="preserve"> describes a “collision course”.</w:t>
      </w:r>
      <w:r w:rsidRPr="005158E2">
        <w:rPr>
          <w:rStyle w:val="FootnoteReference"/>
        </w:rPr>
        <w:footnoteReference w:id="30"/>
      </w:r>
      <w:r w:rsidRPr="005D3FAB">
        <w:rPr>
          <w:rFonts w:ascii="Times New Roman" w:hAnsi="Times New Roman" w:cs="Times New Roman"/>
          <w:szCs w:val="24"/>
        </w:rPr>
        <w:t xml:space="preserve"> </w:t>
      </w:r>
    </w:p>
    <w:p w:rsidR="006376A2" w:rsidRPr="00207843" w:rsidRDefault="006376A2" w:rsidP="00E654EB">
      <w:pPr>
        <w:pStyle w:val="Normal1"/>
        <w:rPr>
          <w:rFonts w:ascii="Times New Roman" w:hAnsi="Times New Roman" w:cs="Times New Roman"/>
          <w:szCs w:val="24"/>
        </w:rPr>
      </w:pPr>
      <w:r w:rsidRPr="005D3FAB">
        <w:rPr>
          <w:rFonts w:ascii="Times New Roman" w:hAnsi="Times New Roman" w:cs="Times New Roman"/>
          <w:szCs w:val="24"/>
        </w:rPr>
        <w:t xml:space="preserve">The culture war paradigm is the common framework today to describe and analyze tensions between religious liberty and equality. It resonates with many in the public, it fits the dramatic preferences of the media, and it is amplified by the adversary nature of law and the polarized turn in American politics. Despite these appeals, the culture war paradigm is profoundly misleading. It generates </w:t>
      </w:r>
      <w:r w:rsidR="00E654EB" w:rsidRPr="00207843">
        <w:rPr>
          <w:rFonts w:ascii="Times New Roman" w:hAnsi="Times New Roman" w:cs="Times New Roman"/>
          <w:szCs w:val="24"/>
        </w:rPr>
        <w:t>an</w:t>
      </w:r>
      <w:r w:rsidR="00E654EB" w:rsidRPr="005D3FAB">
        <w:rPr>
          <w:rFonts w:ascii="Times New Roman" w:hAnsi="Times New Roman" w:cs="Times New Roman"/>
          <w:szCs w:val="24"/>
        </w:rPr>
        <w:t xml:space="preserve"> </w:t>
      </w:r>
      <w:r w:rsidRPr="005D3FAB">
        <w:rPr>
          <w:rFonts w:ascii="Times New Roman" w:hAnsi="Times New Roman" w:cs="Times New Roman"/>
          <w:szCs w:val="24"/>
        </w:rPr>
        <w:t xml:space="preserve">inaccurate understanding of the conflict as occurring between, rather than within, cultures. </w:t>
      </w:r>
      <w:r w:rsidR="004D2F53" w:rsidRPr="005D3FAB">
        <w:rPr>
          <w:rFonts w:ascii="Times New Roman" w:hAnsi="Times New Roman" w:cs="Times New Roman"/>
          <w:szCs w:val="24"/>
        </w:rPr>
        <w:t>In addition,</w:t>
      </w:r>
      <w:r w:rsidRPr="005D3FAB">
        <w:rPr>
          <w:rFonts w:ascii="Times New Roman" w:hAnsi="Times New Roman" w:cs="Times New Roman"/>
          <w:szCs w:val="24"/>
        </w:rPr>
        <w:t xml:space="preserve"> it presents religion as a firm objector to gender and sexual equality, whereas in fact, there is substantial </w:t>
      </w:r>
      <w:r w:rsidRPr="005D3FAB">
        <w:rPr>
          <w:rFonts w:ascii="Times New Roman" w:hAnsi="Times New Roman" w:cs="Times New Roman"/>
          <w:i/>
          <w:iCs/>
          <w:szCs w:val="24"/>
        </w:rPr>
        <w:t>variation</w:t>
      </w:r>
      <w:r w:rsidRPr="005D3FAB">
        <w:rPr>
          <w:rFonts w:ascii="Times New Roman" w:hAnsi="Times New Roman" w:cs="Times New Roman"/>
          <w:szCs w:val="24"/>
        </w:rPr>
        <w:t xml:space="preserve"> even inside the most conservative communities,</w:t>
      </w:r>
      <w:r w:rsidRPr="005158E2">
        <w:rPr>
          <w:rStyle w:val="FootnoteReference"/>
        </w:rPr>
        <w:footnoteReference w:id="31"/>
      </w:r>
      <w:r w:rsidRPr="005D3FAB">
        <w:rPr>
          <w:rFonts w:ascii="Times New Roman" w:hAnsi="Times New Roman" w:cs="Times New Roman"/>
          <w:szCs w:val="24"/>
        </w:rPr>
        <w:t xml:space="preserve"> and substantial </w:t>
      </w:r>
      <w:r w:rsidRPr="005D3FAB">
        <w:rPr>
          <w:rFonts w:ascii="Times New Roman" w:hAnsi="Times New Roman" w:cs="Times New Roman"/>
          <w:i/>
          <w:iCs/>
          <w:szCs w:val="24"/>
        </w:rPr>
        <w:t>dynamism</w:t>
      </w:r>
      <w:r w:rsidRPr="005D3FAB">
        <w:rPr>
          <w:rFonts w:ascii="Times New Roman" w:hAnsi="Times New Roman" w:cs="Times New Roman"/>
          <w:szCs w:val="24"/>
        </w:rPr>
        <w:t xml:space="preserve"> in the religious response to the conflict.</w:t>
      </w:r>
      <w:r w:rsidRPr="005158E2">
        <w:rPr>
          <w:rStyle w:val="FootnoteReference"/>
        </w:rPr>
        <w:footnoteReference w:id="32"/>
      </w:r>
      <w:r w:rsidRPr="005D3FAB">
        <w:rPr>
          <w:rFonts w:ascii="Times New Roman" w:hAnsi="Times New Roman" w:cs="Times New Roman"/>
          <w:szCs w:val="24"/>
        </w:rPr>
        <w:t xml:space="preserve"> </w:t>
      </w:r>
      <w:bookmarkStart w:id="18" w:name="_Hlk507669143"/>
      <w:r w:rsidRPr="005D3FAB">
        <w:rPr>
          <w:rFonts w:ascii="Times New Roman" w:hAnsi="Times New Roman" w:cs="Times New Roman"/>
          <w:szCs w:val="24"/>
        </w:rPr>
        <w:t xml:space="preserve">To </w:t>
      </w:r>
      <w:r w:rsidRPr="00207843">
        <w:rPr>
          <w:rFonts w:ascii="Times New Roman" w:hAnsi="Times New Roman" w:cs="Times New Roman"/>
          <w:szCs w:val="24"/>
        </w:rPr>
        <w:t xml:space="preserve">be clear, the problem is not that scholars positively argue that religious variation is </w:t>
      </w:r>
      <w:bookmarkStart w:id="19" w:name="_Hlk507668019"/>
      <w:r w:rsidRPr="00207843">
        <w:rPr>
          <w:rFonts w:ascii="Times New Roman" w:hAnsi="Times New Roman" w:cs="Times New Roman"/>
          <w:szCs w:val="24"/>
        </w:rPr>
        <w:t xml:space="preserve">inexistent, </w:t>
      </w:r>
      <w:r w:rsidR="00E654EB" w:rsidRPr="00207843">
        <w:rPr>
          <w:rFonts w:ascii="Times New Roman" w:hAnsi="Times New Roman" w:cs="Times New Roman"/>
          <w:szCs w:val="24"/>
        </w:rPr>
        <w:t>rather</w:t>
      </w:r>
      <w:r w:rsidRPr="00207843">
        <w:rPr>
          <w:rFonts w:ascii="Times New Roman" w:hAnsi="Times New Roman" w:cs="Times New Roman"/>
          <w:szCs w:val="24"/>
        </w:rPr>
        <w:t xml:space="preserve"> that they do not sufficiently consider the implications of its existence. </w:t>
      </w:r>
      <w:bookmarkEnd w:id="18"/>
      <w:bookmarkEnd w:id="19"/>
    </w:p>
    <w:p w:rsidR="006376A2" w:rsidRPr="006F5793" w:rsidRDefault="00E654EB" w:rsidP="00207843">
      <w:pPr>
        <w:spacing w:line="360" w:lineRule="auto"/>
        <w:rPr>
          <w:rFonts w:ascii="Times New Roman" w:hAnsi="Times New Roman"/>
        </w:rPr>
      </w:pPr>
      <w:r w:rsidRPr="00207843">
        <w:rPr>
          <w:rFonts w:ascii="Times New Roman" w:hAnsi="Times New Roman"/>
        </w:rPr>
        <w:t>These perceptions</w:t>
      </w:r>
      <w:r w:rsidR="006376A2" w:rsidRPr="00207843">
        <w:rPr>
          <w:rFonts w:ascii="Times New Roman" w:hAnsi="Times New Roman"/>
        </w:rPr>
        <w:t xml:space="preserve"> </w:t>
      </w:r>
      <w:r w:rsidRPr="00207843">
        <w:rPr>
          <w:rFonts w:ascii="Times New Roman" w:hAnsi="Times New Roman"/>
        </w:rPr>
        <w:t>are prevalent</w:t>
      </w:r>
      <w:r w:rsidR="006376A2" w:rsidRPr="00207843">
        <w:rPr>
          <w:rFonts w:ascii="Times New Roman" w:hAnsi="Times New Roman"/>
        </w:rPr>
        <w:t xml:space="preserve"> on both sides of the debate. For example, Professor Corbin criticizes religion’s employment practices, writing that “religious organizations can, and regularly do, deny women the influential position of minister, priest, rabbi, and imam on the grounds that religious doctrine requires such discrimination. Religious organizations whose beliefs do not require discrimination or even forbid it can also assert the ministerial exemption.”</w:t>
      </w:r>
      <w:r w:rsidR="006376A2" w:rsidRPr="00207843">
        <w:rPr>
          <w:rStyle w:val="FootnoteReference"/>
        </w:rPr>
        <w:footnoteReference w:id="33"/>
      </w:r>
      <w:r w:rsidR="006376A2" w:rsidRPr="00207843">
        <w:rPr>
          <w:rFonts w:ascii="Times New Roman" w:hAnsi="Times New Roman"/>
        </w:rPr>
        <w:t xml:space="preserve"> Corbin then criticizes religion for broadening the definition of “minister” to a range of positions and organizations far beyond the clergy, thus broadening discrimination.</w:t>
      </w:r>
      <w:r w:rsidR="006376A2" w:rsidRPr="00207843">
        <w:rPr>
          <w:rStyle w:val="FootnoteReference"/>
        </w:rPr>
        <w:footnoteReference w:id="34"/>
      </w:r>
      <w:r w:rsidR="006376A2" w:rsidRPr="00207843">
        <w:rPr>
          <w:rFonts w:ascii="Times New Roman" w:hAnsi="Times New Roman"/>
        </w:rPr>
        <w:t xml:space="preserve"> Note that Corbin acknowledges that not all religious organizations require discrimination, </w:t>
      </w:r>
      <w:r w:rsidRPr="00207843">
        <w:rPr>
          <w:rFonts w:ascii="Times New Roman" w:hAnsi="Times New Roman"/>
        </w:rPr>
        <w:t>yet</w:t>
      </w:r>
      <w:r w:rsidR="006376A2" w:rsidRPr="00207843">
        <w:rPr>
          <w:rFonts w:ascii="Times New Roman" w:hAnsi="Times New Roman"/>
        </w:rPr>
        <w:t xml:space="preserve"> she </w:t>
      </w:r>
      <w:r w:rsidRPr="00207843">
        <w:rPr>
          <w:rFonts w:ascii="Times New Roman" w:hAnsi="Times New Roman"/>
        </w:rPr>
        <w:t>remains</w:t>
      </w:r>
      <w:r w:rsidR="006376A2" w:rsidRPr="00207843">
        <w:rPr>
          <w:rFonts w:ascii="Times New Roman" w:hAnsi="Times New Roman"/>
        </w:rPr>
        <w:t xml:space="preserve"> concerned that they would assert it, simply because they can. Religious organizations emerge from this description as entities that assert their power to discriminate as widely as possible. A similar concern is brought by Professor </w:t>
      </w:r>
      <w:proofErr w:type="spellStart"/>
      <w:r w:rsidR="006376A2" w:rsidRPr="00207843">
        <w:rPr>
          <w:rFonts w:ascii="Times New Roman" w:hAnsi="Times New Roman"/>
        </w:rPr>
        <w:t>NeJaime</w:t>
      </w:r>
      <w:proofErr w:type="spellEnd"/>
      <w:r w:rsidR="006376A2" w:rsidRPr="00207843">
        <w:rPr>
          <w:rFonts w:ascii="Times New Roman" w:hAnsi="Times New Roman"/>
        </w:rPr>
        <w:t xml:space="preserve"> in his objection to allow religious individuals and entities to refuse to “treat as valid” same-sex marriages. </w:t>
      </w:r>
      <w:proofErr w:type="spellStart"/>
      <w:r w:rsidR="006376A2" w:rsidRPr="00207843">
        <w:rPr>
          <w:rFonts w:ascii="Times New Roman" w:hAnsi="Times New Roman"/>
        </w:rPr>
        <w:t>NeJaime</w:t>
      </w:r>
      <w:proofErr w:type="spellEnd"/>
      <w:r w:rsidR="006376A2" w:rsidRPr="00207843">
        <w:rPr>
          <w:rFonts w:ascii="Times New Roman" w:hAnsi="Times New Roman"/>
        </w:rPr>
        <w:t xml:space="preserve"> believes that the exemptions are overly broad and warns that religious individuals would take any advantage to express condemnation and disapproval of LGBT people.</w:t>
      </w:r>
      <w:bookmarkStart w:id="20" w:name="_Ref510517746"/>
      <w:r w:rsidR="006376A2" w:rsidRPr="005158E2">
        <w:rPr>
          <w:rStyle w:val="FootnoteReference"/>
        </w:rPr>
        <w:footnoteReference w:id="35"/>
      </w:r>
      <w:bookmarkEnd w:id="20"/>
      <w:r w:rsidR="006376A2" w:rsidRPr="00207843">
        <w:rPr>
          <w:rFonts w:ascii="Times New Roman" w:hAnsi="Times New Roman"/>
        </w:rPr>
        <w:t xml:space="preserve"> Professor Flynn also fears that religious exemptions will be frequently invoked.</w:t>
      </w:r>
      <w:r w:rsidR="006376A2" w:rsidRPr="005158E2">
        <w:rPr>
          <w:rStyle w:val="FootnoteReference"/>
        </w:rPr>
        <w:footnoteReference w:id="36"/>
      </w:r>
      <w:r w:rsidR="006376A2" w:rsidRPr="00207843">
        <w:rPr>
          <w:rFonts w:ascii="Times New Roman" w:hAnsi="Times New Roman"/>
        </w:rPr>
        <w:t xml:space="preserve"> Mark Stern fears that if there is any religious accommodation, “inevitably, it will soon stretch to restaurants, hotels, movie theaters—in short, to all facets of public life. A religious right to discriminate against gay people will lead directly to anti-g</w:t>
      </w:r>
      <w:r w:rsidR="006376A2" w:rsidRPr="006F5793">
        <w:rPr>
          <w:rFonts w:ascii="Times New Roman" w:hAnsi="Times New Roman"/>
        </w:rPr>
        <w:t>ay segregation.”</w:t>
      </w:r>
      <w:r w:rsidR="006376A2" w:rsidRPr="006F5793">
        <w:rPr>
          <w:rStyle w:val="FootnoteReference"/>
        </w:rPr>
        <w:footnoteReference w:id="37"/>
      </w:r>
      <w:r w:rsidR="006376A2" w:rsidRPr="006F5793">
        <w:rPr>
          <w:rFonts w:ascii="Times New Roman" w:hAnsi="Times New Roman"/>
        </w:rPr>
        <w:t xml:space="preserve"> Professor Gallagher describes a view of religious objectors (that she does not share) “as hateful bigots.”</w:t>
      </w:r>
      <w:r w:rsidR="006376A2" w:rsidRPr="006F5793">
        <w:rPr>
          <w:rStyle w:val="FootnoteReference"/>
        </w:rPr>
        <w:footnoteReference w:id="38"/>
      </w:r>
      <w:r w:rsidR="006376A2" w:rsidRPr="006F5793">
        <w:rPr>
          <w:rFonts w:ascii="Times New Roman" w:hAnsi="Times New Roman"/>
        </w:rPr>
        <w:t xml:space="preserve"> </w:t>
      </w:r>
    </w:p>
    <w:p w:rsidR="00643EBD" w:rsidRPr="004033E8" w:rsidRDefault="006376A2" w:rsidP="004033E8">
      <w:pPr>
        <w:spacing w:line="360" w:lineRule="auto"/>
        <w:rPr>
          <w:rFonts w:ascii="Times New Roman" w:hAnsi="Times New Roman"/>
        </w:rPr>
      </w:pPr>
      <w:r w:rsidRPr="006F5793">
        <w:rPr>
          <w:rFonts w:ascii="Times New Roman" w:hAnsi="Times New Roman"/>
        </w:rPr>
        <w:t>I take here no stand regarding the substantive arguments of these scholars.</w:t>
      </w:r>
      <w:r w:rsidRPr="006F5793">
        <w:rPr>
          <w:rStyle w:val="FootnoteReference"/>
        </w:rPr>
        <w:footnoteReference w:id="39"/>
      </w:r>
      <w:r w:rsidRPr="006F5793">
        <w:rPr>
          <w:rFonts w:ascii="Times New Roman" w:hAnsi="Times New Roman"/>
        </w:rPr>
        <w:t xml:space="preserve"> I only wish to surface the image of religion that collectively emerges from </w:t>
      </w:r>
      <w:r w:rsidR="00E654EB" w:rsidRPr="006F5793">
        <w:rPr>
          <w:rFonts w:ascii="Times New Roman" w:hAnsi="Times New Roman"/>
        </w:rPr>
        <w:t>this writing</w:t>
      </w:r>
      <w:r w:rsidRPr="006F5793">
        <w:rPr>
          <w:rFonts w:ascii="Times New Roman" w:hAnsi="Times New Roman"/>
        </w:rPr>
        <w:t xml:space="preserve">: antithetical to equality and in danger of further escalation. </w:t>
      </w:r>
      <w:r w:rsidR="00E654EB" w:rsidRPr="006F5793">
        <w:rPr>
          <w:rFonts w:ascii="Times New Roman" w:hAnsi="Times New Roman"/>
        </w:rPr>
        <w:t>Religion</w:t>
      </w:r>
      <w:r w:rsidRPr="006F5793">
        <w:rPr>
          <w:rFonts w:ascii="Times New Roman" w:hAnsi="Times New Roman"/>
        </w:rPr>
        <w:t xml:space="preserve"> also </w:t>
      </w:r>
      <w:r w:rsidR="00E654EB" w:rsidRPr="006F5793">
        <w:rPr>
          <w:rFonts w:ascii="Times New Roman" w:hAnsi="Times New Roman"/>
        </w:rPr>
        <w:t xml:space="preserve">emerges from these arguments as a </w:t>
      </w:r>
      <w:r w:rsidRPr="006F5793">
        <w:rPr>
          <w:rFonts w:ascii="Times New Roman" w:hAnsi="Times New Roman"/>
        </w:rPr>
        <w:t>monolithic</w:t>
      </w:r>
      <w:r w:rsidR="00E654EB" w:rsidRPr="006F5793">
        <w:rPr>
          <w:rFonts w:ascii="Times New Roman" w:hAnsi="Times New Roman"/>
        </w:rPr>
        <w:t xml:space="preserve"> entity</w:t>
      </w:r>
      <w:r w:rsidRPr="006F5793">
        <w:rPr>
          <w:rFonts w:ascii="Times New Roman" w:hAnsi="Times New Roman"/>
        </w:rPr>
        <w:t xml:space="preserve"> in the sense that there is little if any discussion of religious responses other than objection to antidiscrimination law. Dynamic analyses refer mostly to the concern that religion will escalate and become </w:t>
      </w:r>
      <w:r w:rsidRPr="006F5793">
        <w:rPr>
          <w:rFonts w:ascii="Times New Roman" w:hAnsi="Times New Roman"/>
          <w:i/>
        </w:rPr>
        <w:t>more</w:t>
      </w:r>
      <w:r w:rsidRPr="006F5793">
        <w:rPr>
          <w:rFonts w:ascii="Times New Roman" w:hAnsi="Times New Roman"/>
        </w:rPr>
        <w:t xml:space="preserve"> discriminatory.</w:t>
      </w:r>
      <w:r w:rsidRPr="006F5793">
        <w:rPr>
          <w:rStyle w:val="FootnoteReference"/>
        </w:rPr>
        <w:footnoteReference w:id="40"/>
      </w:r>
      <w:r w:rsidRPr="006F5793">
        <w:rPr>
          <w:rFonts w:ascii="Times New Roman" w:hAnsi="Times New Roman"/>
        </w:rPr>
        <w:t xml:space="preserve"> This image is surprisingly preserved in religious liberty arguments. For example, Professor Horwitz argues that refusals to accommodate religion may “push some religious individuals and communities to become more strongly attached to illiberal beliefs and practices,” and even reach martyrdom.</w:t>
      </w:r>
      <w:r w:rsidRPr="006F5793">
        <w:rPr>
          <w:rStyle w:val="FootnoteReference"/>
        </w:rPr>
        <w:footnoteReference w:id="41"/>
      </w:r>
      <w:r w:rsidRPr="006F5793">
        <w:rPr>
          <w:rFonts w:ascii="Times New Roman" w:hAnsi="Times New Roman"/>
        </w:rPr>
        <w:t xml:space="preserve"> Horwitz notes in passing that law “may [also] cause </w:t>
      </w:r>
      <w:r w:rsidRPr="006F5793">
        <w:rPr>
          <w:rFonts w:ascii="Times New Roman" w:hAnsi="Times New Roman"/>
          <w:i/>
        </w:rPr>
        <w:t>some</w:t>
      </w:r>
      <w:r w:rsidRPr="006F5793">
        <w:rPr>
          <w:rFonts w:ascii="Times New Roman" w:hAnsi="Times New Roman"/>
        </w:rPr>
        <w:t xml:space="preserve"> groups</w:t>
      </w:r>
      <w:r w:rsidR="00BC6618" w:rsidRPr="006F5793">
        <w:rPr>
          <w:rFonts w:ascii="Times New Roman" w:hAnsi="Times New Roman"/>
          <w:szCs w:val="24"/>
        </w:rPr>
        <w:t>, or some members of those groups,</w:t>
      </w:r>
      <w:r w:rsidRPr="006F5793">
        <w:rPr>
          <w:rFonts w:ascii="Times New Roman" w:hAnsi="Times New Roman"/>
        </w:rPr>
        <w:t xml:space="preserve"> to alter their beliefs and conform their conduct to liberal norms of equality and nondiscrimination,”</w:t>
      </w:r>
      <w:r w:rsidRPr="006F5793">
        <w:rPr>
          <w:rStyle w:val="FootnoteReference"/>
        </w:rPr>
        <w:footnoteReference w:id="42"/>
      </w:r>
      <w:r w:rsidRPr="006F5793">
        <w:rPr>
          <w:rFonts w:ascii="Times New Roman" w:hAnsi="Times New Roman"/>
        </w:rPr>
        <w:t xml:space="preserve"> but he does not pursue this idea</w:t>
      </w:r>
      <w:r w:rsidR="001640E1" w:rsidRPr="006F5793">
        <w:rPr>
          <w:rFonts w:ascii="Times New Roman" w:hAnsi="Times New Roman"/>
        </w:rPr>
        <w:t xml:space="preserve"> further</w:t>
      </w:r>
      <w:r w:rsidRPr="006F5793">
        <w:rPr>
          <w:rFonts w:ascii="Times New Roman" w:hAnsi="Times New Roman"/>
        </w:rPr>
        <w:t xml:space="preserve">. Horwitz’s argument is particularly interesting because it is sensitive to the problematic assumptions underlying the debate. </w:t>
      </w:r>
      <w:r w:rsidR="001640E1" w:rsidRPr="006F5793">
        <w:rPr>
          <w:rFonts w:ascii="Times New Roman" w:hAnsi="Times New Roman"/>
        </w:rPr>
        <w:t xml:space="preserve">Horwitz </w:t>
      </w:r>
      <w:r w:rsidRPr="006F5793">
        <w:rPr>
          <w:rFonts w:ascii="Times New Roman" w:hAnsi="Times New Roman"/>
        </w:rPr>
        <w:t xml:space="preserve">describes objections to accommodations as rooted in perceptions </w:t>
      </w:r>
      <w:bookmarkStart w:id="21" w:name="_Hlk510441399"/>
      <w:r w:rsidR="001640E1" w:rsidRPr="006F5793">
        <w:rPr>
          <w:rFonts w:ascii="Times New Roman" w:hAnsi="Times New Roman"/>
        </w:rPr>
        <w:t xml:space="preserve">(which he describes as fears) </w:t>
      </w:r>
      <w:bookmarkEnd w:id="21"/>
      <w:r w:rsidRPr="006F5793">
        <w:rPr>
          <w:rFonts w:ascii="Times New Roman" w:hAnsi="Times New Roman"/>
        </w:rPr>
        <w:t>that religious groups are deeply illiberal organizations that inflict substantial harms on their members and on others.</w:t>
      </w:r>
      <w:r w:rsidRPr="005158E2">
        <w:rPr>
          <w:rStyle w:val="FootnoteReference"/>
        </w:rPr>
        <w:footnoteReference w:id="43"/>
      </w:r>
      <w:r w:rsidRPr="006F5793">
        <w:rPr>
          <w:rFonts w:ascii="Times New Roman" w:hAnsi="Times New Roman"/>
        </w:rPr>
        <w:t xml:space="preserve"> Instead of complicating these perceptions, Horwitz cultivates the fear by warning liberals from furthering illiberalism and martyrdom by refusing accommodations.</w:t>
      </w:r>
      <w:r w:rsidRPr="005158E2">
        <w:rPr>
          <w:rStyle w:val="FootnoteReference"/>
        </w:rPr>
        <w:footnoteReference w:id="44"/>
      </w:r>
    </w:p>
    <w:p w:rsidR="001640E1" w:rsidRPr="006F5793" w:rsidRDefault="003A59E2" w:rsidP="00BB7F3D">
      <w:pPr>
        <w:pStyle w:val="Heading2"/>
        <w:rPr>
          <w:rFonts w:ascii="Times New Roman" w:hAnsi="Times New Roman"/>
        </w:rPr>
      </w:pPr>
      <w:bookmarkStart w:id="22" w:name="_Toc510438180"/>
      <w:bookmarkStart w:id="23" w:name="_Hlk510441429"/>
      <w:bookmarkStart w:id="24" w:name="_Toc511301383"/>
      <w:r w:rsidRPr="006F5793">
        <w:rPr>
          <w:rFonts w:ascii="Times New Roman" w:hAnsi="Times New Roman"/>
        </w:rPr>
        <w:t>From a</w:t>
      </w:r>
      <w:r w:rsidR="001640E1" w:rsidRPr="006F5793">
        <w:rPr>
          <w:rFonts w:ascii="Times New Roman" w:hAnsi="Times New Roman"/>
        </w:rPr>
        <w:t xml:space="preserve"> War Between Cultures to </w:t>
      </w:r>
      <w:r w:rsidRPr="006F5793">
        <w:rPr>
          <w:rFonts w:ascii="Times New Roman" w:hAnsi="Times New Roman"/>
        </w:rPr>
        <w:t>a</w:t>
      </w:r>
      <w:r w:rsidR="001640E1" w:rsidRPr="006F5793">
        <w:rPr>
          <w:rFonts w:ascii="Times New Roman" w:hAnsi="Times New Roman"/>
        </w:rPr>
        <w:t xml:space="preserve"> War Within Culture</w:t>
      </w:r>
      <w:bookmarkEnd w:id="22"/>
      <w:bookmarkEnd w:id="24"/>
    </w:p>
    <w:bookmarkEnd w:id="23"/>
    <w:p w:rsidR="006E5C5F" w:rsidRPr="005D3FAB" w:rsidRDefault="006376A2" w:rsidP="006376A2">
      <w:pPr>
        <w:pStyle w:val="Normal1"/>
        <w:rPr>
          <w:ins w:id="25" w:author="Netta Barak-Corren" w:date="2018-04-09T09:21:00Z"/>
          <w:rFonts w:ascii="Times New Roman" w:hAnsi="Times New Roman" w:cs="Times New Roman"/>
          <w:szCs w:val="24"/>
        </w:rPr>
      </w:pPr>
      <w:r w:rsidRPr="005D3FAB">
        <w:rPr>
          <w:rFonts w:ascii="Times New Roman" w:hAnsi="Times New Roman" w:cs="Times New Roman"/>
          <w:szCs w:val="24"/>
        </w:rPr>
        <w:t>There are several important exceptions to the dominant culture war paradigm. Professor Sunder highlights the existence of “cultural dissent,” or “challenges by individuals within a community to modernize, or broaden, the traditional terms of cultural membership.”</w:t>
      </w:r>
      <w:r w:rsidRPr="005158E2">
        <w:rPr>
          <w:rStyle w:val="FootnoteReference"/>
        </w:rPr>
        <w:footnoteReference w:id="45"/>
      </w:r>
      <w:r w:rsidRPr="005D3FAB">
        <w:rPr>
          <w:rFonts w:ascii="Times New Roman" w:hAnsi="Times New Roman" w:cs="Times New Roman"/>
          <w:szCs w:val="24"/>
        </w:rPr>
        <w:t xml:space="preserve"> Sunder criticizes the courts for their monolithic view of religion and argues that this approach risks ossifying culture in its traditional form. She argues that cultural challenges—many coming from devout women and LGBT individuals—should be acknowledged as claims of cultural and religious rights. Sunder elucidates the diversification of religion at the grassroots, but shares the dominant view of religion as rigid and anti-egalitarian at leadership. </w:t>
      </w:r>
    </w:p>
    <w:p w:rsidR="006376A2" w:rsidRDefault="006376A2" w:rsidP="006376A2">
      <w:pPr>
        <w:pStyle w:val="Normal1"/>
        <w:rPr>
          <w:rFonts w:ascii="Times New Roman" w:hAnsi="Times New Roman" w:cs="Times New Roman"/>
          <w:szCs w:val="24"/>
        </w:rPr>
      </w:pPr>
      <w:r w:rsidRPr="005D3FAB">
        <w:rPr>
          <w:rFonts w:ascii="Times New Roman" w:hAnsi="Times New Roman" w:cs="Times New Roman"/>
          <w:szCs w:val="24"/>
        </w:rPr>
        <w:t>In contrast, Professor Eskridge describes the gradual egalitarian shift in the attitudes of organized religion towards homosexuality and slavery and proposes that this shift contributed to the growth of antidiscrimination protections.</w:t>
      </w:r>
      <w:bookmarkStart w:id="26" w:name="_Ref510515958"/>
      <w:r w:rsidRPr="005158E2">
        <w:rPr>
          <w:rStyle w:val="FootnoteReference"/>
        </w:rPr>
        <w:footnoteReference w:id="46"/>
      </w:r>
      <w:bookmarkEnd w:id="26"/>
      <w:r w:rsidRPr="005D3FAB">
        <w:rPr>
          <w:rFonts w:ascii="Times New Roman" w:hAnsi="Times New Roman" w:cs="Times New Roman"/>
          <w:szCs w:val="24"/>
        </w:rPr>
        <w:t xml:space="preserve"> Among other events, Eskridge describes an amicus brief against Texas’s Homosexual Conduct Law in </w:t>
      </w:r>
      <w:r w:rsidRPr="005D3FAB">
        <w:rPr>
          <w:rFonts w:ascii="Times New Roman" w:hAnsi="Times New Roman" w:cs="Times New Roman"/>
          <w:i/>
          <w:iCs/>
          <w:szCs w:val="24"/>
        </w:rPr>
        <w:t>Lawrence v. Texas</w:t>
      </w:r>
      <w:r w:rsidRPr="005D3FAB">
        <w:rPr>
          <w:rFonts w:ascii="Times New Roman" w:hAnsi="Times New Roman" w:cs="Times New Roman"/>
          <w:szCs w:val="24"/>
        </w:rPr>
        <w:t>,</w:t>
      </w:r>
      <w:r w:rsidRPr="005D3FAB">
        <w:rPr>
          <w:rFonts w:ascii="Times New Roman" w:hAnsi="Times New Roman" w:cs="Times New Roman"/>
          <w:i/>
          <w:iCs/>
          <w:szCs w:val="24"/>
        </w:rPr>
        <w:t xml:space="preserve"> </w:t>
      </w:r>
      <w:r w:rsidRPr="005D3FAB">
        <w:rPr>
          <w:rFonts w:ascii="Times New Roman" w:hAnsi="Times New Roman" w:cs="Times New Roman"/>
          <w:szCs w:val="24"/>
        </w:rPr>
        <w:t xml:space="preserve">filed by </w:t>
      </w:r>
      <w:r w:rsidR="004033E8">
        <w:rPr>
          <w:rFonts w:ascii="Times New Roman" w:hAnsi="Times New Roman" w:cs="Times New Roman"/>
          <w:szCs w:val="24"/>
        </w:rPr>
        <w:t>“</w:t>
      </w:r>
      <w:r w:rsidRPr="005D3FAB">
        <w:rPr>
          <w:rFonts w:ascii="Times New Roman" w:hAnsi="Times New Roman" w:cs="Times New Roman"/>
          <w:szCs w:val="24"/>
        </w:rPr>
        <w:t>six denominations and twenty-three gay-affirming groups within other denominations”.</w:t>
      </w:r>
      <w:r w:rsidRPr="005158E2">
        <w:rPr>
          <w:rStyle w:val="FootnoteReference"/>
        </w:rPr>
        <w:footnoteReference w:id="47"/>
      </w:r>
      <w:r w:rsidRPr="005D3FAB">
        <w:rPr>
          <w:rFonts w:ascii="Times New Roman" w:hAnsi="Times New Roman" w:cs="Times New Roman"/>
          <w:szCs w:val="24"/>
        </w:rPr>
        <w:t xml:space="preserve"> Some of these groups considered homosexual sex a sin, yet believed that criminalizing homosexuality is un-Christian; others did not consider homosexuality a sin at all.</w:t>
      </w:r>
      <w:r w:rsidR="00F93316" w:rsidRPr="005158E2">
        <w:rPr>
          <w:rStyle w:val="FootnoteReference"/>
        </w:rPr>
        <w:footnoteReference w:id="48"/>
      </w:r>
      <w:r w:rsidRPr="005D3FAB">
        <w:rPr>
          <w:rFonts w:ascii="Times New Roman" w:hAnsi="Times New Roman" w:cs="Times New Roman"/>
          <w:szCs w:val="24"/>
        </w:rPr>
        <w:t xml:space="preserve"> Eskridge describes this event as part of a series of intense debates within and between churches on their attitudes towards LGBTs. Eskridge’s comparison between the religious response to homosexuality and to slavery demonstrates that dynamism is not only reserved to progressive denominations, instead it characterizes the most conservative denominations too.</w:t>
      </w:r>
      <w:r w:rsidR="00CF63BA">
        <w:rPr>
          <w:rStyle w:val="FootnoteReference"/>
          <w:rFonts w:ascii="Times New Roman" w:hAnsi="Times New Roman" w:cs="Times New Roman"/>
          <w:szCs w:val="24"/>
        </w:rPr>
        <w:footnoteReference w:id="49"/>
      </w:r>
      <w:r w:rsidRPr="005D3FAB">
        <w:rPr>
          <w:rFonts w:ascii="Times New Roman" w:hAnsi="Times New Roman" w:cs="Times New Roman"/>
          <w:szCs w:val="24"/>
        </w:rPr>
        <w:t xml:space="preserve"> Conservative religion is not necessarily oppositional to equality.</w:t>
      </w:r>
    </w:p>
    <w:p w:rsidR="00B636F0" w:rsidRPr="00244B7F" w:rsidRDefault="00B636F0" w:rsidP="00342FE8">
      <w:pPr>
        <w:pStyle w:val="Normal1"/>
        <w:rPr>
          <w:rFonts w:ascii="Times New Roman" w:hAnsi="Times New Roman" w:cs="Times New Roman"/>
          <w:szCs w:val="24"/>
          <w:u w:val="single"/>
        </w:rPr>
      </w:pPr>
      <w:r w:rsidRPr="00244B7F">
        <w:rPr>
          <w:rFonts w:ascii="Times New Roman" w:hAnsi="Times New Roman" w:cs="Times New Roman"/>
          <w:szCs w:val="24"/>
          <w:u w:val="single"/>
        </w:rPr>
        <w:t>Professor Wilson</w:t>
      </w:r>
      <w:r w:rsidR="00CC3FB1" w:rsidRPr="00244B7F">
        <w:rPr>
          <w:rFonts w:ascii="Times New Roman" w:hAnsi="Times New Roman" w:cs="Times New Roman"/>
          <w:szCs w:val="24"/>
          <w:u w:val="single"/>
        </w:rPr>
        <w:t xml:space="preserve"> holds a unique position in this </w:t>
      </w:r>
      <w:r w:rsidR="00342FE8">
        <w:rPr>
          <w:rFonts w:ascii="Times New Roman" w:hAnsi="Times New Roman" w:cs="Times New Roman"/>
          <w:szCs w:val="24"/>
          <w:u w:val="single"/>
        </w:rPr>
        <w:t>debate</w:t>
      </w:r>
      <w:r w:rsidR="00CC3FB1" w:rsidRPr="00244B7F">
        <w:rPr>
          <w:rFonts w:ascii="Times New Roman" w:hAnsi="Times New Roman" w:cs="Times New Roman"/>
          <w:szCs w:val="24"/>
          <w:u w:val="single"/>
        </w:rPr>
        <w:t>. At the descriptive level, she frequently affirms</w:t>
      </w:r>
      <w:r w:rsidRPr="00244B7F">
        <w:rPr>
          <w:rFonts w:ascii="Times New Roman" w:hAnsi="Times New Roman" w:cs="Times New Roman"/>
          <w:szCs w:val="24"/>
          <w:u w:val="single"/>
        </w:rPr>
        <w:t xml:space="preserve"> the culture wars paradigm</w:t>
      </w:r>
      <w:r w:rsidR="00CC3FB1" w:rsidRPr="00244B7F">
        <w:rPr>
          <w:rFonts w:ascii="Times New Roman" w:hAnsi="Times New Roman" w:cs="Times New Roman"/>
          <w:szCs w:val="24"/>
          <w:u w:val="single"/>
        </w:rPr>
        <w:t xml:space="preserve"> </w:t>
      </w:r>
      <w:r w:rsidRPr="00244B7F">
        <w:rPr>
          <w:rFonts w:ascii="Times New Roman" w:hAnsi="Times New Roman" w:cs="Times New Roman"/>
          <w:szCs w:val="24"/>
          <w:u w:val="single"/>
        </w:rPr>
        <w:t xml:space="preserve">as capturing the </w:t>
      </w:r>
      <w:r w:rsidR="00CC3FB1" w:rsidRPr="00244B7F">
        <w:rPr>
          <w:rFonts w:ascii="Times New Roman" w:hAnsi="Times New Roman" w:cs="Times New Roman"/>
          <w:szCs w:val="24"/>
          <w:u w:val="single"/>
        </w:rPr>
        <w:t xml:space="preserve">actual </w:t>
      </w:r>
      <w:r w:rsidRPr="00244B7F">
        <w:rPr>
          <w:rFonts w:ascii="Times New Roman" w:hAnsi="Times New Roman" w:cs="Times New Roman"/>
          <w:szCs w:val="24"/>
          <w:u w:val="single"/>
        </w:rPr>
        <w:t>opposition between conservative religion and LGBT egalitarians</w:t>
      </w:r>
      <w:r w:rsidR="00CC3FB1" w:rsidRPr="00244B7F">
        <w:rPr>
          <w:rFonts w:ascii="Times New Roman" w:hAnsi="Times New Roman" w:cs="Times New Roman"/>
          <w:szCs w:val="24"/>
          <w:u w:val="single"/>
        </w:rPr>
        <w:t xml:space="preserve">. At the political and legal level, however, Wilson </w:t>
      </w:r>
      <w:r w:rsidRPr="00244B7F">
        <w:rPr>
          <w:rFonts w:ascii="Times New Roman" w:hAnsi="Times New Roman" w:cs="Times New Roman"/>
          <w:szCs w:val="24"/>
          <w:u w:val="single"/>
        </w:rPr>
        <w:t xml:space="preserve">seeks to refute </w:t>
      </w:r>
      <w:r w:rsidR="00FB3FDA" w:rsidRPr="00244B7F">
        <w:rPr>
          <w:rFonts w:ascii="Times New Roman" w:hAnsi="Times New Roman" w:cs="Times New Roman"/>
          <w:szCs w:val="24"/>
          <w:u w:val="single"/>
        </w:rPr>
        <w:t xml:space="preserve">the paradigm </w:t>
      </w:r>
      <w:r w:rsidR="00CC3FB1" w:rsidRPr="00244B7F">
        <w:rPr>
          <w:rFonts w:ascii="Times New Roman" w:hAnsi="Times New Roman" w:cs="Times New Roman"/>
          <w:szCs w:val="24"/>
          <w:u w:val="single"/>
        </w:rPr>
        <w:t>as she believes that it is possible to</w:t>
      </w:r>
      <w:r w:rsidRPr="00244B7F">
        <w:rPr>
          <w:rFonts w:ascii="Times New Roman" w:hAnsi="Times New Roman" w:cs="Times New Roman"/>
          <w:szCs w:val="24"/>
          <w:u w:val="single"/>
        </w:rPr>
        <w:t xml:space="preserve"> “square faith and sexuality</w:t>
      </w:r>
      <w:r w:rsidR="00FB3FDA" w:rsidRPr="00244B7F">
        <w:rPr>
          <w:rFonts w:ascii="Times New Roman" w:hAnsi="Times New Roman" w:cs="Times New Roman"/>
          <w:szCs w:val="24"/>
          <w:u w:val="single"/>
        </w:rPr>
        <w:t xml:space="preserve">” </w:t>
      </w:r>
      <w:r w:rsidR="00CC3FB1" w:rsidRPr="00244B7F">
        <w:rPr>
          <w:rFonts w:ascii="Times New Roman" w:hAnsi="Times New Roman" w:cs="Times New Roman"/>
          <w:szCs w:val="24"/>
          <w:u w:val="single"/>
        </w:rPr>
        <w:t>through</w:t>
      </w:r>
      <w:r w:rsidR="00FB3FDA" w:rsidRPr="00244B7F">
        <w:rPr>
          <w:rFonts w:ascii="Times New Roman" w:hAnsi="Times New Roman" w:cs="Times New Roman"/>
          <w:szCs w:val="24"/>
          <w:u w:val="single"/>
        </w:rPr>
        <w:t xml:space="preserve"> </w:t>
      </w:r>
      <w:r w:rsidR="003A5605" w:rsidRPr="00244B7F">
        <w:rPr>
          <w:rFonts w:ascii="Times New Roman" w:hAnsi="Times New Roman" w:cs="Times New Roman"/>
          <w:szCs w:val="24"/>
          <w:u w:val="single"/>
        </w:rPr>
        <w:t>legislation</w:t>
      </w:r>
      <w:r w:rsidR="00CC3FB1" w:rsidRPr="00244B7F">
        <w:rPr>
          <w:rFonts w:ascii="Times New Roman" w:hAnsi="Times New Roman" w:cs="Times New Roman"/>
          <w:szCs w:val="24"/>
          <w:u w:val="single"/>
        </w:rPr>
        <w:t xml:space="preserve"> that would offer </w:t>
      </w:r>
      <w:r w:rsidR="00FB3FDA" w:rsidRPr="00244B7F">
        <w:rPr>
          <w:rFonts w:ascii="Times New Roman" w:hAnsi="Times New Roman" w:cs="Times New Roman"/>
          <w:szCs w:val="24"/>
          <w:u w:val="single"/>
        </w:rPr>
        <w:t xml:space="preserve">a bargain between </w:t>
      </w:r>
      <w:r w:rsidR="00CC3FB1" w:rsidRPr="00244B7F">
        <w:rPr>
          <w:rFonts w:ascii="Times New Roman" w:hAnsi="Times New Roman" w:cs="Times New Roman"/>
          <w:szCs w:val="24"/>
          <w:u w:val="single"/>
        </w:rPr>
        <w:t>outlawing</w:t>
      </w:r>
      <w:r w:rsidR="00FB3FDA" w:rsidRPr="00244B7F">
        <w:rPr>
          <w:rFonts w:ascii="Times New Roman" w:hAnsi="Times New Roman" w:cs="Times New Roman"/>
          <w:szCs w:val="24"/>
          <w:u w:val="single"/>
        </w:rPr>
        <w:t xml:space="preserve"> LGBT discrimination and </w:t>
      </w:r>
      <w:r w:rsidR="00CC3FB1" w:rsidRPr="00244B7F">
        <w:rPr>
          <w:rFonts w:ascii="Times New Roman" w:hAnsi="Times New Roman" w:cs="Times New Roman"/>
          <w:szCs w:val="24"/>
          <w:u w:val="single"/>
        </w:rPr>
        <w:t xml:space="preserve">including </w:t>
      </w:r>
      <w:r w:rsidR="00FB3FDA" w:rsidRPr="00244B7F">
        <w:rPr>
          <w:rFonts w:ascii="Times New Roman" w:hAnsi="Times New Roman" w:cs="Times New Roman"/>
          <w:szCs w:val="24"/>
          <w:u w:val="single"/>
        </w:rPr>
        <w:t>specific, well-tailored religious exemptions.</w:t>
      </w:r>
      <w:r w:rsidR="00CC3FB1" w:rsidRPr="00244B7F">
        <w:rPr>
          <w:rFonts w:ascii="Times New Roman" w:hAnsi="Times New Roman" w:cs="Times New Roman"/>
          <w:szCs w:val="24"/>
          <w:u w:val="single"/>
        </w:rPr>
        <w:t xml:space="preserve"> </w:t>
      </w:r>
      <w:r w:rsidR="003A5605" w:rsidRPr="00244B7F">
        <w:rPr>
          <w:rFonts w:ascii="Times New Roman" w:hAnsi="Times New Roman" w:cs="Times New Roman"/>
          <w:szCs w:val="24"/>
          <w:u w:val="single"/>
        </w:rPr>
        <w:t>Wilson focuses on achieving compromise between cultures</w:t>
      </w:r>
      <w:r w:rsidR="00342FE8">
        <w:rPr>
          <w:rFonts w:ascii="Times New Roman" w:hAnsi="Times New Roman" w:cs="Times New Roman"/>
          <w:szCs w:val="24"/>
          <w:u w:val="single"/>
        </w:rPr>
        <w:t>,</w:t>
      </w:r>
      <w:r w:rsidR="003A5605" w:rsidRPr="00244B7F">
        <w:rPr>
          <w:rFonts w:ascii="Times New Roman" w:hAnsi="Times New Roman" w:cs="Times New Roman"/>
          <w:szCs w:val="24"/>
          <w:u w:val="single"/>
        </w:rPr>
        <w:t xml:space="preserve"> but significantly less on addressing the conflict within culture and its legal implications. </w:t>
      </w:r>
    </w:p>
    <w:p w:rsidR="006376A2" w:rsidRPr="005D3FAB" w:rsidRDefault="006376A2" w:rsidP="006E5C5F">
      <w:pPr>
        <w:pStyle w:val="Normal1"/>
        <w:rPr>
          <w:rFonts w:ascii="Times New Roman" w:hAnsi="Times New Roman" w:cs="Times New Roman"/>
          <w:szCs w:val="24"/>
        </w:rPr>
      </w:pPr>
      <w:r w:rsidRPr="005D3FAB">
        <w:rPr>
          <w:rFonts w:ascii="Times New Roman" w:hAnsi="Times New Roman" w:cs="Times New Roman"/>
          <w:szCs w:val="24"/>
        </w:rPr>
        <w:t xml:space="preserve">If religion is diverse and dynamic all the way </w:t>
      </w:r>
      <w:r w:rsidRPr="005D3FAB">
        <w:rPr>
          <w:rFonts w:ascii="Times New Roman" w:hAnsi="Times New Roman" w:cs="Times New Roman"/>
          <w:i/>
          <w:iCs/>
          <w:szCs w:val="24"/>
        </w:rPr>
        <w:t>down</w:t>
      </w:r>
      <w:r w:rsidRPr="005D3FAB">
        <w:rPr>
          <w:rFonts w:ascii="Times New Roman" w:hAnsi="Times New Roman" w:cs="Times New Roman"/>
          <w:szCs w:val="24"/>
        </w:rPr>
        <w:t xml:space="preserve"> (as Sunder argues) and all the way </w:t>
      </w:r>
      <w:r w:rsidRPr="005D3FAB">
        <w:rPr>
          <w:rFonts w:ascii="Times New Roman" w:hAnsi="Times New Roman" w:cs="Times New Roman"/>
          <w:i/>
          <w:iCs/>
          <w:szCs w:val="24"/>
        </w:rPr>
        <w:t>up</w:t>
      </w:r>
      <w:r w:rsidRPr="005D3FAB">
        <w:rPr>
          <w:rFonts w:ascii="Times New Roman" w:hAnsi="Times New Roman" w:cs="Times New Roman"/>
          <w:szCs w:val="24"/>
        </w:rPr>
        <w:t xml:space="preserve"> (as Eskridge argues), the conventional “culture wars” paradigm entirely misses the point. The conflict is as much within cultures as it is between cultures. Sunder and Eskridge nuance our understanding </w:t>
      </w:r>
      <w:r w:rsidR="006E5C5F" w:rsidRPr="005D3FAB">
        <w:rPr>
          <w:rFonts w:ascii="Times New Roman" w:hAnsi="Times New Roman" w:cs="Times New Roman"/>
          <w:szCs w:val="24"/>
          <w:highlight w:val="cyan"/>
        </w:rPr>
        <w:t>of</w:t>
      </w:r>
      <w:r w:rsidRPr="005D3FAB">
        <w:rPr>
          <w:rFonts w:ascii="Times New Roman" w:hAnsi="Times New Roman" w:cs="Times New Roman"/>
          <w:szCs w:val="24"/>
        </w:rPr>
        <w:t xml:space="preserve"> the position of religion vis-à-vis equality, but how are we to reconcile their different accounts? In other words, what determines the position that religion takes towards equality challenges—oppositional (as emphasized by Sunder) or tolerant (as emphasized by Eskridge)? </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A useful starting point for trying to answer this question lies in Professor </w:t>
      </w:r>
      <w:proofErr w:type="spellStart"/>
      <w:r w:rsidRPr="005D3FAB">
        <w:rPr>
          <w:rFonts w:ascii="Times New Roman" w:hAnsi="Times New Roman" w:cs="Times New Roman"/>
          <w:szCs w:val="24"/>
        </w:rPr>
        <w:t>Minow’s</w:t>
      </w:r>
      <w:proofErr w:type="spellEnd"/>
      <w:r w:rsidRPr="005D3FAB">
        <w:rPr>
          <w:rFonts w:ascii="Times New Roman" w:hAnsi="Times New Roman" w:cs="Times New Roman"/>
          <w:szCs w:val="24"/>
        </w:rPr>
        <w:t xml:space="preserve"> description of contemporary Church-State equality conflicts.</w:t>
      </w:r>
      <w:bookmarkStart w:id="27" w:name="_Ref510566653"/>
      <w:r w:rsidR="00772D17" w:rsidRPr="005158E2">
        <w:rPr>
          <w:rStyle w:val="FootnoteReference"/>
        </w:rPr>
        <w:footnoteReference w:id="50"/>
      </w:r>
      <w:bookmarkEnd w:id="27"/>
      <w:r w:rsidRPr="005D3FAB">
        <w:rPr>
          <w:rFonts w:ascii="Times New Roman" w:hAnsi="Times New Roman" w:cs="Times New Roman"/>
          <w:szCs w:val="24"/>
        </w:rPr>
        <w:t xml:space="preserve"> </w:t>
      </w:r>
      <w:proofErr w:type="spellStart"/>
      <w:r w:rsidRPr="005D3FAB">
        <w:rPr>
          <w:rFonts w:ascii="Times New Roman" w:hAnsi="Times New Roman" w:cs="Times New Roman"/>
          <w:szCs w:val="24"/>
        </w:rPr>
        <w:t>Minow</w:t>
      </w:r>
      <w:proofErr w:type="spellEnd"/>
      <w:r w:rsidRPr="005D3FAB">
        <w:rPr>
          <w:rFonts w:ascii="Times New Roman" w:hAnsi="Times New Roman" w:cs="Times New Roman"/>
          <w:szCs w:val="24"/>
        </w:rPr>
        <w:t xml:space="preserve"> describes two conflicts that are almost the reversed image of one another, from start to finish.</w:t>
      </w:r>
      <w:bookmarkStart w:id="28" w:name="_Ref511307232"/>
      <w:r w:rsidR="00980354" w:rsidRPr="005158E2">
        <w:rPr>
          <w:rStyle w:val="FootnoteReference"/>
        </w:rPr>
        <w:footnoteReference w:id="51"/>
      </w:r>
      <w:bookmarkEnd w:id="28"/>
      <w:r w:rsidRPr="005D3FAB">
        <w:rPr>
          <w:rFonts w:ascii="Times New Roman" w:hAnsi="Times New Roman" w:cs="Times New Roman"/>
          <w:szCs w:val="24"/>
        </w:rPr>
        <w:t xml:space="preserve"> The first conflict involves a dispute between the Catholic Church and the San Francisco government over health insurance to same-sex partners.</w:t>
      </w:r>
      <w:r w:rsidR="00772D17" w:rsidRPr="005158E2">
        <w:rPr>
          <w:rStyle w:val="FootnoteReference"/>
        </w:rPr>
        <w:footnoteReference w:id="52"/>
      </w:r>
      <w:r w:rsidRPr="005D3FAB">
        <w:rPr>
          <w:rFonts w:ascii="Times New Roman" w:hAnsi="Times New Roman" w:cs="Times New Roman"/>
          <w:szCs w:val="24"/>
        </w:rPr>
        <w:t xml:space="preserve"> The Church initially opposed the city’s intention to oblige contracting parties (including the Church) to provide health benefits to same-sex partners. But ultimately, the parties negotiated a solution which allowed each employee to designate </w:t>
      </w:r>
      <w:r w:rsidRPr="005D3FAB">
        <w:rPr>
          <w:rFonts w:ascii="Times New Roman" w:hAnsi="Times New Roman" w:cs="Times New Roman"/>
          <w:i/>
          <w:iCs/>
          <w:szCs w:val="24"/>
        </w:rPr>
        <w:t xml:space="preserve">any </w:t>
      </w:r>
      <w:r w:rsidRPr="005D3FAB">
        <w:rPr>
          <w:rFonts w:ascii="Times New Roman" w:hAnsi="Times New Roman" w:cs="Times New Roman"/>
          <w:szCs w:val="24"/>
        </w:rPr>
        <w:t>member of the household—regardless of the relationship—to receive health benefits. Justifying the solution, the Archbishop explained that “[</w:t>
      </w:r>
      <w:proofErr w:type="spellStart"/>
      <w:r w:rsidRPr="005D3FAB">
        <w:rPr>
          <w:rFonts w:ascii="Times New Roman" w:hAnsi="Times New Roman" w:cs="Times New Roman"/>
          <w:szCs w:val="24"/>
        </w:rPr>
        <w:t>w]e</w:t>
      </w:r>
      <w:proofErr w:type="spellEnd"/>
      <w:r w:rsidRPr="005D3FAB">
        <w:rPr>
          <w:rFonts w:ascii="Times New Roman" w:hAnsi="Times New Roman" w:cs="Times New Roman"/>
          <w:szCs w:val="24"/>
        </w:rPr>
        <w:t xml:space="preserve"> would know no more or no less about the employee’s relationship with that person than we typically know…. What we have done is to prohibit local government from forcing our Catholic agencies to… recognize domestic partnerships as a category equivalent to marriage.”</w:t>
      </w:r>
      <w:bookmarkStart w:id="29" w:name="_Ref510516000"/>
      <w:r w:rsidRPr="005158E2">
        <w:rPr>
          <w:rStyle w:val="FootnoteReference"/>
        </w:rPr>
        <w:footnoteReference w:id="53"/>
      </w:r>
      <w:bookmarkEnd w:id="29"/>
      <w:r w:rsidRPr="005D3FAB">
        <w:rPr>
          <w:rFonts w:ascii="Times New Roman" w:hAnsi="Times New Roman" w:cs="Times New Roman"/>
          <w:szCs w:val="24"/>
        </w:rPr>
        <w:t xml:space="preserve"> In contrast to the compromise achieved in San Francisco, </w:t>
      </w:r>
      <w:proofErr w:type="spellStart"/>
      <w:r w:rsidRPr="005D3FAB">
        <w:rPr>
          <w:rFonts w:ascii="Times New Roman" w:hAnsi="Times New Roman" w:cs="Times New Roman"/>
          <w:szCs w:val="24"/>
        </w:rPr>
        <w:t>Minow</w:t>
      </w:r>
      <w:proofErr w:type="spellEnd"/>
      <w:r w:rsidRPr="005D3FAB">
        <w:rPr>
          <w:rFonts w:ascii="Times New Roman" w:hAnsi="Times New Roman" w:cs="Times New Roman"/>
          <w:szCs w:val="24"/>
        </w:rPr>
        <w:t xml:space="preserve"> describes the crisis that evolved in Boston once news broke that Catholic charities placed children with LGBT parents.</w:t>
      </w:r>
      <w:r w:rsidRPr="005158E2">
        <w:rPr>
          <w:rStyle w:val="FootnoteReference"/>
        </w:rPr>
        <w:footnoteReference w:id="54"/>
      </w:r>
      <w:r w:rsidRPr="005D3FAB">
        <w:rPr>
          <w:rFonts w:ascii="Times New Roman" w:hAnsi="Times New Roman" w:cs="Times New Roman"/>
          <w:szCs w:val="24"/>
        </w:rPr>
        <w:t xml:space="preserve"> An internal conflict erupted within the Catholic community; lay Catholics supported LGBT placements but the Catholic leadership objected and sought an exemption from antidiscrimination law. Ultimately, the Church withdrew from providing adoption services in Boston.</w:t>
      </w:r>
    </w:p>
    <w:p w:rsidR="006376A2" w:rsidRPr="005D3FAB" w:rsidRDefault="006376A2" w:rsidP="006376A2">
      <w:pPr>
        <w:pStyle w:val="Normal1"/>
        <w:rPr>
          <w:rFonts w:ascii="Times New Roman" w:hAnsi="Times New Roman" w:cs="Times New Roman"/>
          <w:szCs w:val="24"/>
        </w:rPr>
      </w:pPr>
      <w:proofErr w:type="spellStart"/>
      <w:r w:rsidRPr="005D3FAB">
        <w:rPr>
          <w:rFonts w:ascii="Times New Roman" w:hAnsi="Times New Roman" w:cs="Times New Roman"/>
          <w:szCs w:val="24"/>
        </w:rPr>
        <w:t>Minow</w:t>
      </w:r>
      <w:proofErr w:type="spellEnd"/>
      <w:r w:rsidRPr="005D3FAB">
        <w:rPr>
          <w:rFonts w:ascii="Times New Roman" w:hAnsi="Times New Roman" w:cs="Times New Roman"/>
          <w:szCs w:val="24"/>
        </w:rPr>
        <w:t xml:space="preserve"> notes the puzzle posed by these contrasting stories of toleration and opposition and suggests that “attitudes of respect, flexibility, and humility can help generate new answers beyond ‘exemption’ and ‘no exemption’ when religious principles and civil rights laws collide</w:t>
      </w:r>
      <w:r w:rsidRPr="005D3FAB">
        <w:rPr>
          <w:rStyle w:val="FootnoteReference"/>
          <w:rFonts w:ascii="Times New Roman" w:hAnsi="Times New Roman" w:cs="Times New Roman"/>
          <w:szCs w:val="24"/>
        </w:rPr>
        <w:t>.”</w:t>
      </w:r>
      <w:r w:rsidRPr="005158E2">
        <w:rPr>
          <w:rStyle w:val="FootnoteReference"/>
        </w:rPr>
        <w:footnoteReference w:id="55"/>
      </w:r>
      <w:r w:rsidRPr="005D3FAB">
        <w:rPr>
          <w:rFonts w:ascii="Times New Roman" w:hAnsi="Times New Roman" w:cs="Times New Roman"/>
          <w:szCs w:val="24"/>
        </w:rPr>
        <w:t xml:space="preserve"> This is a wise suggestion, albeit very general. I believe that specific lessons can be drawn from this puzzle, which can help us progress towards a better understanding of the religious position towards equality challenges—oppositional or tolerant. It is particularly helpful to note these lessons here, because they set up the stage for explaining my empirical strategy and findings.</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The first and obvious fact to note about the San Francisco and Boston cases is that religious doctrine did not dictate their outcome. In both cases, the official position of the Church was (and still is) against recognizing same-sex marriage and partnerships. Yet in one case, the Church was able to reconcile its position with equality for LGBT families and in the other case it failed to do so. This outcome was also not a function of legal doctrine—both cities prohibit LGBT discrimination with no religious exemptions—or the initial status quo. In Boston, the Church was already engaged—on its own initiative—in placing children with LGBT parents, yet it ultimately withdrew from this practice. In San Francisco, the Church initially refused to provide health benefits to same-sex partners, yet it ultimately provided it. The dynamic can go both ways. If it was not religious doctrine, legal doctrine, or the initial positions, what can explain the opposite outcomes of these two cases? </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The factor that I propose here, and which I will develop in this Article, is the contrast between public and private action. </w:t>
      </w:r>
      <w:proofErr w:type="spellStart"/>
      <w:r w:rsidRPr="005D3FAB">
        <w:rPr>
          <w:rFonts w:ascii="Times New Roman" w:hAnsi="Times New Roman" w:cs="Times New Roman"/>
          <w:szCs w:val="24"/>
        </w:rPr>
        <w:t>Minow</w:t>
      </w:r>
      <w:proofErr w:type="spellEnd"/>
      <w:r w:rsidRPr="005D3FAB">
        <w:rPr>
          <w:rFonts w:ascii="Times New Roman" w:hAnsi="Times New Roman" w:cs="Times New Roman"/>
          <w:szCs w:val="24"/>
        </w:rPr>
        <w:t xml:space="preserve"> notes that “high profile publicity… contributed to the failure of accommodation over adoption policies.”</w:t>
      </w:r>
      <w:r w:rsidRPr="005158E2">
        <w:rPr>
          <w:rStyle w:val="FootnoteReference"/>
        </w:rPr>
        <w:footnoteReference w:id="56"/>
      </w:r>
      <w:r w:rsidRPr="005D3FAB">
        <w:rPr>
          <w:rFonts w:ascii="Times New Roman" w:hAnsi="Times New Roman" w:cs="Times New Roman"/>
          <w:szCs w:val="24"/>
        </w:rPr>
        <w:t xml:space="preserve"> Comparing the two cases suggests that publicity had a broader influence. Publicity not only failed the Boston Charities low-profile placement of children with LGBT parents; it was </w:t>
      </w:r>
      <w:r w:rsidRPr="005D3FAB">
        <w:rPr>
          <w:rFonts w:ascii="Times New Roman" w:hAnsi="Times New Roman" w:cs="Times New Roman"/>
          <w:i/>
          <w:iCs/>
          <w:szCs w:val="24"/>
        </w:rPr>
        <w:t>privacy</w:t>
      </w:r>
      <w:r w:rsidRPr="005D3FAB">
        <w:rPr>
          <w:rFonts w:ascii="Times New Roman" w:hAnsi="Times New Roman" w:cs="Times New Roman"/>
          <w:szCs w:val="24"/>
        </w:rPr>
        <w:t xml:space="preserve"> that facilitated the provision of health benefits to LGBT partners. Constructing a legal framework that allowed the Church to “not know” about “the employee’s relationship with that person”</w:t>
      </w:r>
      <w:bookmarkStart w:id="30" w:name="_Ref511307255"/>
      <w:r w:rsidR="00B56394" w:rsidRPr="005158E2">
        <w:rPr>
          <w:rStyle w:val="FootnoteReference"/>
        </w:rPr>
        <w:footnoteReference w:id="57"/>
      </w:r>
      <w:bookmarkEnd w:id="30"/>
      <w:r w:rsidRPr="005D3FAB">
        <w:rPr>
          <w:rFonts w:ascii="Times New Roman" w:hAnsi="Times New Roman" w:cs="Times New Roman"/>
          <w:szCs w:val="24"/>
        </w:rPr>
        <w:t xml:space="preserve"> satisfied the Church’s interest in avoiding recognition of same-sex relationships as equal to marriage. A rule that links benefits with marriage requires LGBT employees to go public and thus requires employers to “know” the identity of the partner. In contrast, a rule that breaks the link between benefits and marriage avoids the dilemma by obscuring the identity of the partner. The fact that a self-imposed privacy mechanism removed the Church’s objection to providing benefits to same-sex partners—among other designated persons—is telling. The Catholic church—as did fundamentalist churches in the civil rights era</w:t>
      </w:r>
      <w:r w:rsidRPr="005158E2">
        <w:rPr>
          <w:rStyle w:val="FootnoteReference"/>
        </w:rPr>
        <w:footnoteReference w:id="58"/>
      </w:r>
      <w:r w:rsidRPr="005D3FAB">
        <w:rPr>
          <w:rFonts w:ascii="Times New Roman" w:hAnsi="Times New Roman" w:cs="Times New Roman"/>
          <w:szCs w:val="24"/>
        </w:rPr>
        <w:t>—acquiesce in LGBT equality.</w:t>
      </w:r>
    </w:p>
    <w:p w:rsidR="006376A2" w:rsidRDefault="006376A2" w:rsidP="00DA3908">
      <w:pPr>
        <w:pStyle w:val="Normal1"/>
        <w:ind w:firstLine="720"/>
        <w:rPr>
          <w:rFonts w:ascii="Times New Roman" w:hAnsi="Times New Roman" w:cs="Times New Roman"/>
          <w:szCs w:val="24"/>
        </w:rPr>
      </w:pPr>
      <w:r w:rsidRPr="005D3FAB">
        <w:rPr>
          <w:rFonts w:ascii="Times New Roman" w:hAnsi="Times New Roman" w:cs="Times New Roman"/>
          <w:szCs w:val="24"/>
        </w:rPr>
        <w:t xml:space="preserve">I began this Part with the argument that we must complicate the dominant view of the conflict between religion and equality as a war between cultures, and replace it with the understanding that the conflict is </w:t>
      </w:r>
      <w:r w:rsidRPr="005D3FAB">
        <w:rPr>
          <w:rFonts w:ascii="Times New Roman" w:hAnsi="Times New Roman" w:cs="Times New Roman"/>
          <w:i/>
          <w:iCs/>
          <w:szCs w:val="24"/>
        </w:rPr>
        <w:t>within</w:t>
      </w:r>
      <w:r w:rsidRPr="005D3FAB">
        <w:rPr>
          <w:rFonts w:ascii="Times New Roman" w:hAnsi="Times New Roman" w:cs="Times New Roman"/>
          <w:szCs w:val="24"/>
        </w:rPr>
        <w:t xml:space="preserve"> culture as </w:t>
      </w:r>
      <w:r w:rsidR="00082745" w:rsidRPr="005D3FAB">
        <w:rPr>
          <w:rFonts w:ascii="Times New Roman" w:hAnsi="Times New Roman" w:cs="Times New Roman"/>
          <w:szCs w:val="24"/>
        </w:rPr>
        <w:t xml:space="preserve">much as </w:t>
      </w:r>
      <w:r w:rsidRPr="005D3FAB">
        <w:rPr>
          <w:rFonts w:ascii="Times New Roman" w:hAnsi="Times New Roman" w:cs="Times New Roman"/>
          <w:szCs w:val="24"/>
        </w:rPr>
        <w:t xml:space="preserve">it is </w:t>
      </w:r>
      <w:r w:rsidRPr="005D3FAB">
        <w:rPr>
          <w:rFonts w:ascii="Times New Roman" w:hAnsi="Times New Roman" w:cs="Times New Roman"/>
          <w:i/>
          <w:iCs/>
          <w:szCs w:val="24"/>
        </w:rPr>
        <w:t>between</w:t>
      </w:r>
      <w:r w:rsidRPr="005D3FAB">
        <w:rPr>
          <w:rFonts w:ascii="Times New Roman" w:hAnsi="Times New Roman" w:cs="Times New Roman"/>
          <w:szCs w:val="24"/>
        </w:rPr>
        <w:t xml:space="preserve"> cultures. This understanding brings an important question to the center of the discussion: what determines whether religion takes an oppositional or a tolerant position towards equality challenges? The answer necessarily involves many factors, as religious groups are as diverse as they are dynamic. As I will show in the remaining </w:t>
      </w:r>
      <w:r w:rsidR="00434070" w:rsidRPr="005D3FAB">
        <w:rPr>
          <w:rFonts w:ascii="Times New Roman" w:hAnsi="Times New Roman" w:cs="Times New Roman"/>
          <w:szCs w:val="24"/>
        </w:rPr>
        <w:t>parts</w:t>
      </w:r>
      <w:r w:rsidRPr="005D3FAB">
        <w:rPr>
          <w:rFonts w:ascii="Times New Roman" w:hAnsi="Times New Roman" w:cs="Times New Roman"/>
          <w:szCs w:val="24"/>
        </w:rPr>
        <w:t>, the public/private distinction is one crucial factor. Its impact on conflicts between religion and equality is broad, systematic, and highly consequential.</w:t>
      </w:r>
      <w:r w:rsidRPr="005158E2">
        <w:rPr>
          <w:rStyle w:val="FootnoteReference"/>
        </w:rPr>
        <w:footnoteReference w:id="59"/>
      </w:r>
      <w:r w:rsidRPr="005D3FAB">
        <w:rPr>
          <w:rFonts w:ascii="Times New Roman" w:hAnsi="Times New Roman" w:cs="Times New Roman"/>
          <w:szCs w:val="24"/>
        </w:rPr>
        <w:t xml:space="preserve"> I will also show that the public/private effect is part of a broader framework that religious communities employ to regulate cultural challenges, a framework</w:t>
      </w:r>
      <w:r w:rsidR="00016790" w:rsidRPr="005D3FAB">
        <w:rPr>
          <w:rFonts w:ascii="Times New Roman" w:hAnsi="Times New Roman" w:cs="Times New Roman"/>
          <w:szCs w:val="24"/>
        </w:rPr>
        <w:t xml:space="preserve"> that</w:t>
      </w:r>
      <w:r w:rsidRPr="005D3FAB">
        <w:rPr>
          <w:rFonts w:ascii="Times New Roman" w:hAnsi="Times New Roman" w:cs="Times New Roman"/>
          <w:szCs w:val="24"/>
        </w:rPr>
        <w:t xml:space="preserve"> I call </w:t>
      </w:r>
      <w:r w:rsidRPr="005D3FAB">
        <w:rPr>
          <w:rFonts w:ascii="Times New Roman" w:hAnsi="Times New Roman" w:cs="Times New Roman"/>
          <w:i/>
          <w:iCs/>
          <w:szCs w:val="24"/>
        </w:rPr>
        <w:t>social impact regulation</w:t>
      </w:r>
      <w:r w:rsidRPr="005D3FAB">
        <w:rPr>
          <w:rFonts w:ascii="Times New Roman" w:hAnsi="Times New Roman" w:cs="Times New Roman"/>
          <w:szCs w:val="24"/>
        </w:rPr>
        <w:t>. Religion’s attitude to gender and sexual equality is not monolithic</w:t>
      </w:r>
      <w:r w:rsidR="00016790" w:rsidRPr="005D3FAB">
        <w:rPr>
          <w:rFonts w:ascii="Times New Roman" w:hAnsi="Times New Roman" w:cs="Times New Roman"/>
          <w:szCs w:val="24"/>
        </w:rPr>
        <w:t>,</w:t>
      </w:r>
      <w:r w:rsidRPr="005D3FAB">
        <w:rPr>
          <w:rFonts w:ascii="Times New Roman" w:hAnsi="Times New Roman" w:cs="Times New Roman"/>
          <w:szCs w:val="24"/>
        </w:rPr>
        <w:t xml:space="preserve"> nor is it necessarily oppositional as the culture war</w:t>
      </w:r>
      <w:r w:rsidR="00DA3908">
        <w:rPr>
          <w:rFonts w:ascii="Times New Roman" w:hAnsi="Times New Roman" w:cs="Times New Roman"/>
          <w:szCs w:val="24"/>
        </w:rPr>
        <w:t>s</w:t>
      </w:r>
      <w:r w:rsidRPr="005D3FAB">
        <w:rPr>
          <w:rFonts w:ascii="Times New Roman" w:hAnsi="Times New Roman" w:cs="Times New Roman"/>
          <w:szCs w:val="24"/>
        </w:rPr>
        <w:t xml:space="preserve"> paradigm </w:t>
      </w:r>
      <w:r w:rsidR="00016790" w:rsidRPr="005D3FAB">
        <w:rPr>
          <w:rFonts w:ascii="Times New Roman" w:hAnsi="Times New Roman" w:cs="Times New Roman"/>
          <w:szCs w:val="24"/>
        </w:rPr>
        <w:t>posits</w:t>
      </w:r>
      <w:r w:rsidRPr="005D3FAB">
        <w:rPr>
          <w:rFonts w:ascii="Times New Roman" w:hAnsi="Times New Roman" w:cs="Times New Roman"/>
          <w:szCs w:val="24"/>
        </w:rPr>
        <w:t>. A large part of what determines the religious response to equality—oppositional or tolerant—</w:t>
      </w:r>
      <w:r w:rsidR="00016790" w:rsidRPr="005D3FAB">
        <w:rPr>
          <w:rFonts w:ascii="Times New Roman" w:hAnsi="Times New Roman" w:cs="Times New Roman"/>
          <w:szCs w:val="24"/>
        </w:rPr>
        <w:t>depends</w:t>
      </w:r>
      <w:r w:rsidRPr="005D3FAB">
        <w:rPr>
          <w:rFonts w:ascii="Times New Roman" w:hAnsi="Times New Roman" w:cs="Times New Roman"/>
          <w:szCs w:val="24"/>
        </w:rPr>
        <w:t xml:space="preserve"> on the perceived impact of sexual nonconformity on others in the community and on the status of the religious norm. </w:t>
      </w:r>
      <w:r w:rsidR="00DE24EB" w:rsidRPr="005D3FAB">
        <w:rPr>
          <w:rFonts w:ascii="Times New Roman" w:hAnsi="Times New Roman" w:cs="Times New Roman"/>
          <w:szCs w:val="24"/>
        </w:rPr>
        <w:t>To explain how s</w:t>
      </w:r>
      <w:r w:rsidRPr="005D3FAB">
        <w:rPr>
          <w:rFonts w:ascii="Times New Roman" w:hAnsi="Times New Roman" w:cs="Times New Roman"/>
          <w:szCs w:val="24"/>
        </w:rPr>
        <w:t xml:space="preserve">ocial impact </w:t>
      </w:r>
      <w:r w:rsidR="008765C6" w:rsidRPr="005D3FAB">
        <w:rPr>
          <w:rFonts w:ascii="Times New Roman" w:hAnsi="Times New Roman" w:cs="Times New Roman"/>
          <w:szCs w:val="24"/>
        </w:rPr>
        <w:t>regulation</w:t>
      </w:r>
      <w:r w:rsidRPr="005D3FAB">
        <w:rPr>
          <w:rFonts w:ascii="Times New Roman" w:hAnsi="Times New Roman" w:cs="Times New Roman"/>
          <w:szCs w:val="24"/>
        </w:rPr>
        <w:t xml:space="preserve"> shape</w:t>
      </w:r>
      <w:r w:rsidR="008765C6" w:rsidRPr="005D3FAB">
        <w:rPr>
          <w:rFonts w:ascii="Times New Roman" w:hAnsi="Times New Roman" w:cs="Times New Roman"/>
          <w:szCs w:val="24"/>
        </w:rPr>
        <w:t>s</w:t>
      </w:r>
      <w:r w:rsidRPr="005D3FAB">
        <w:rPr>
          <w:rFonts w:ascii="Times New Roman" w:hAnsi="Times New Roman" w:cs="Times New Roman"/>
          <w:szCs w:val="24"/>
        </w:rPr>
        <w:t xml:space="preserve"> the religious response to equality challenges, </w:t>
      </w:r>
      <w:r w:rsidR="008765C6" w:rsidRPr="005D3FAB">
        <w:rPr>
          <w:rFonts w:ascii="Times New Roman" w:hAnsi="Times New Roman" w:cs="Times New Roman"/>
          <w:szCs w:val="24"/>
        </w:rPr>
        <w:t>I turn to</w:t>
      </w:r>
      <w:r w:rsidR="006D710C" w:rsidRPr="005D3FAB">
        <w:rPr>
          <w:rFonts w:ascii="Times New Roman" w:hAnsi="Times New Roman" w:cs="Times New Roman"/>
          <w:szCs w:val="24"/>
        </w:rPr>
        <w:t xml:space="preserve"> </w:t>
      </w:r>
      <w:r w:rsidR="00E07702" w:rsidRPr="005D3FAB">
        <w:rPr>
          <w:rFonts w:ascii="Times New Roman" w:hAnsi="Times New Roman" w:cs="Times New Roman"/>
          <w:szCs w:val="24"/>
        </w:rPr>
        <w:t>describe</w:t>
      </w:r>
      <w:r w:rsidR="008765C6" w:rsidRPr="005D3FAB">
        <w:rPr>
          <w:rFonts w:ascii="Times New Roman" w:hAnsi="Times New Roman" w:cs="Times New Roman"/>
          <w:szCs w:val="24"/>
        </w:rPr>
        <w:t xml:space="preserve"> the methodology of the study and its </w:t>
      </w:r>
      <w:r w:rsidR="006D710C" w:rsidRPr="005D3FAB">
        <w:rPr>
          <w:rFonts w:ascii="Times New Roman" w:hAnsi="Times New Roman" w:cs="Times New Roman"/>
          <w:szCs w:val="24"/>
        </w:rPr>
        <w:t>findings</w:t>
      </w:r>
      <w:r w:rsidRPr="005D3FAB">
        <w:rPr>
          <w:rFonts w:ascii="Times New Roman" w:hAnsi="Times New Roman" w:cs="Times New Roman"/>
          <w:szCs w:val="24"/>
        </w:rPr>
        <w:t>.</w:t>
      </w:r>
      <w:bookmarkStart w:id="31" w:name="_Ref511038491"/>
      <w:r w:rsidRPr="005158E2">
        <w:rPr>
          <w:rStyle w:val="FootnoteReference"/>
        </w:rPr>
        <w:footnoteReference w:id="60"/>
      </w:r>
      <w:bookmarkEnd w:id="31"/>
    </w:p>
    <w:p w:rsidR="00BD568B" w:rsidRPr="005D3FAB" w:rsidRDefault="00BD568B" w:rsidP="00DA3908">
      <w:pPr>
        <w:pStyle w:val="Normal1"/>
        <w:ind w:firstLine="720"/>
        <w:rPr>
          <w:rFonts w:ascii="Times New Roman" w:hAnsi="Times New Roman" w:cs="Times New Roman"/>
          <w:szCs w:val="24"/>
        </w:rPr>
      </w:pPr>
    </w:p>
    <w:p w:rsidR="006376A2" w:rsidRPr="005D3FAB" w:rsidRDefault="00261249" w:rsidP="006376A2">
      <w:pPr>
        <w:pStyle w:val="Heading1"/>
        <w:rPr>
          <w:rFonts w:ascii="Times New Roman" w:hAnsi="Times New Roman"/>
        </w:rPr>
      </w:pPr>
      <w:bookmarkStart w:id="32" w:name="_Toc510438181"/>
      <w:bookmarkStart w:id="33" w:name="_Toc511301384"/>
      <w:r w:rsidRPr="005D3FAB">
        <w:rPr>
          <w:rFonts w:ascii="Times New Roman" w:hAnsi="Times New Roman"/>
        </w:rPr>
        <w:t xml:space="preserve">II. </w:t>
      </w:r>
      <w:r w:rsidR="006376A2" w:rsidRPr="005D3FAB">
        <w:rPr>
          <w:rFonts w:ascii="Times New Roman" w:hAnsi="Times New Roman"/>
        </w:rPr>
        <w:t>Overview of Methodology</w:t>
      </w:r>
      <w:bookmarkEnd w:id="32"/>
      <w:bookmarkEnd w:id="33"/>
    </w:p>
    <w:p w:rsidR="008F4D4F" w:rsidRPr="00DA3908" w:rsidRDefault="00734E67" w:rsidP="00BB7F3D">
      <w:pPr>
        <w:spacing w:line="360" w:lineRule="auto"/>
        <w:rPr>
          <w:rFonts w:ascii="Times New Roman" w:hAnsi="Times New Roman"/>
        </w:rPr>
      </w:pPr>
      <w:r w:rsidRPr="00DA3908">
        <w:rPr>
          <w:rFonts w:ascii="Times New Roman" w:hAnsi="Times New Roman"/>
        </w:rPr>
        <w:t>The contribution</w:t>
      </w:r>
      <w:r w:rsidR="00704227" w:rsidRPr="00DA3908">
        <w:rPr>
          <w:rFonts w:ascii="Times New Roman" w:hAnsi="Times New Roman"/>
        </w:rPr>
        <w:t>s</w:t>
      </w:r>
      <w:r w:rsidRPr="00DA3908">
        <w:rPr>
          <w:rFonts w:ascii="Times New Roman" w:hAnsi="Times New Roman"/>
        </w:rPr>
        <w:t xml:space="preserve"> of this Article </w:t>
      </w:r>
      <w:r w:rsidR="00704227" w:rsidRPr="00DA3908">
        <w:rPr>
          <w:rFonts w:ascii="Times New Roman" w:hAnsi="Times New Roman"/>
        </w:rPr>
        <w:t>rest</w:t>
      </w:r>
      <w:r w:rsidRPr="00DA3908">
        <w:rPr>
          <w:rFonts w:ascii="Times New Roman" w:hAnsi="Times New Roman"/>
        </w:rPr>
        <w:t xml:space="preserve"> on several layers of data and analysis. To f</w:t>
      </w:r>
      <w:r w:rsidR="008E48B6" w:rsidRPr="00DA3908">
        <w:rPr>
          <w:rFonts w:ascii="Times New Roman" w:hAnsi="Times New Roman"/>
        </w:rPr>
        <w:t xml:space="preserve">acilitate the reading, this Part </w:t>
      </w:r>
      <w:r w:rsidR="00704227" w:rsidRPr="00DA3908">
        <w:rPr>
          <w:rFonts w:ascii="Times New Roman" w:hAnsi="Times New Roman"/>
        </w:rPr>
        <w:t>outline</w:t>
      </w:r>
      <w:r w:rsidR="008E48B6" w:rsidRPr="00DA3908">
        <w:rPr>
          <w:rFonts w:ascii="Times New Roman" w:hAnsi="Times New Roman"/>
        </w:rPr>
        <w:t>s</w:t>
      </w:r>
      <w:r w:rsidR="00704227" w:rsidRPr="00DA3908">
        <w:rPr>
          <w:rFonts w:ascii="Times New Roman" w:hAnsi="Times New Roman"/>
        </w:rPr>
        <w:t xml:space="preserve"> </w:t>
      </w:r>
      <w:r w:rsidR="008E48B6" w:rsidRPr="00DA3908">
        <w:rPr>
          <w:rFonts w:ascii="Times New Roman" w:hAnsi="Times New Roman"/>
        </w:rPr>
        <w:t xml:space="preserve">and explains </w:t>
      </w:r>
      <w:r w:rsidR="00704227" w:rsidRPr="00DA3908">
        <w:rPr>
          <w:rFonts w:ascii="Times New Roman" w:hAnsi="Times New Roman"/>
        </w:rPr>
        <w:t xml:space="preserve">the </w:t>
      </w:r>
      <w:r w:rsidR="008E48B6" w:rsidRPr="00DA3908">
        <w:rPr>
          <w:rFonts w:ascii="Times New Roman" w:hAnsi="Times New Roman"/>
        </w:rPr>
        <w:t>methods used to obtain the data</w:t>
      </w:r>
      <w:r w:rsidR="00704227" w:rsidRPr="00DA3908">
        <w:rPr>
          <w:rFonts w:ascii="Times New Roman" w:hAnsi="Times New Roman"/>
        </w:rPr>
        <w:t>.</w:t>
      </w:r>
      <w:r w:rsidR="00E64179" w:rsidRPr="00DA3908">
        <w:rPr>
          <w:rFonts w:ascii="Times New Roman" w:hAnsi="Times New Roman"/>
        </w:rPr>
        <w:t xml:space="preserve"> It first explains why the</w:t>
      </w:r>
      <w:r w:rsidR="008F4D4F" w:rsidRPr="00DA3908">
        <w:rPr>
          <w:rFonts w:ascii="Times New Roman" w:hAnsi="Times New Roman"/>
        </w:rPr>
        <w:t xml:space="preserve"> dominant focus on court cases and judicial opinions is insufficient to produce an accurate understanding of conflicts between religion and equality. It then proceeds to describe the alternative methodology of this Article, that focuses on the practices and decisions of religious decision-makers.</w:t>
      </w:r>
    </w:p>
    <w:p w:rsidR="008765C6" w:rsidRPr="00DA3908" w:rsidRDefault="008F4D4F" w:rsidP="00BB7F3D">
      <w:pPr>
        <w:spacing w:line="360" w:lineRule="auto"/>
        <w:rPr>
          <w:rFonts w:ascii="Times New Roman" w:hAnsi="Times New Roman"/>
        </w:rPr>
      </w:pPr>
      <w:r w:rsidRPr="00DA3908">
        <w:rPr>
          <w:rFonts w:ascii="Times New Roman" w:hAnsi="Times New Roman"/>
        </w:rPr>
        <w:t xml:space="preserve">  </w:t>
      </w:r>
    </w:p>
    <w:p w:rsidR="006376A2" w:rsidRPr="005D3FAB" w:rsidRDefault="00DD6B47" w:rsidP="00DD6B47">
      <w:pPr>
        <w:pStyle w:val="Heading2"/>
        <w:rPr>
          <w:rFonts w:ascii="Times New Roman" w:hAnsi="Times New Roman"/>
        </w:rPr>
      </w:pPr>
      <w:bookmarkStart w:id="34" w:name="_Toc510438182"/>
      <w:bookmarkStart w:id="35" w:name="_Toc511301385"/>
      <w:r w:rsidRPr="005D3FAB">
        <w:rPr>
          <w:rFonts w:ascii="Times New Roman" w:hAnsi="Times New Roman"/>
        </w:rPr>
        <w:t xml:space="preserve">Studying the Conflict from Cases: </w:t>
      </w:r>
      <w:r w:rsidR="00660B33" w:rsidRPr="005D3FAB">
        <w:rPr>
          <w:rFonts w:ascii="Times New Roman" w:hAnsi="Times New Roman"/>
        </w:rPr>
        <w:t>The limitations</w:t>
      </w:r>
      <w:bookmarkEnd w:id="34"/>
      <w:bookmarkEnd w:id="35"/>
      <w:r w:rsidR="00660B33" w:rsidRPr="005D3FAB">
        <w:rPr>
          <w:rFonts w:ascii="Times New Roman" w:hAnsi="Times New Roman"/>
        </w:rPr>
        <w:t xml:space="preserve"> </w:t>
      </w:r>
    </w:p>
    <w:p w:rsidR="00166E79" w:rsidRPr="005D3FAB" w:rsidRDefault="00693EAA" w:rsidP="008E1128">
      <w:pPr>
        <w:pStyle w:val="Normal1"/>
        <w:rPr>
          <w:rFonts w:ascii="Times New Roman" w:hAnsi="Times New Roman" w:cs="Times New Roman"/>
          <w:szCs w:val="24"/>
        </w:rPr>
      </w:pPr>
      <w:r w:rsidRPr="005D3FAB">
        <w:rPr>
          <w:rFonts w:ascii="Times New Roman" w:hAnsi="Times New Roman" w:cs="Times New Roman"/>
          <w:szCs w:val="24"/>
        </w:rPr>
        <w:t xml:space="preserve">A long line of work by law and society scholars established that social disputes are dynamic processes that evolve in phases. </w:t>
      </w:r>
      <w:r w:rsidR="00C514C5" w:rsidRPr="005D3FAB">
        <w:rPr>
          <w:rFonts w:ascii="Times New Roman" w:hAnsi="Times New Roman" w:cs="Times New Roman"/>
          <w:szCs w:val="24"/>
        </w:rPr>
        <w:t xml:space="preserve">Professors Miller and </w:t>
      </w:r>
      <w:proofErr w:type="spellStart"/>
      <w:r w:rsidR="00C514C5" w:rsidRPr="005D3FAB">
        <w:rPr>
          <w:rFonts w:ascii="Times New Roman" w:hAnsi="Times New Roman" w:cs="Times New Roman"/>
          <w:szCs w:val="24"/>
        </w:rPr>
        <w:t>Sarat</w:t>
      </w:r>
      <w:proofErr w:type="spellEnd"/>
      <w:r w:rsidR="00C514C5" w:rsidRPr="005D3FAB">
        <w:rPr>
          <w:rFonts w:ascii="Times New Roman" w:hAnsi="Times New Roman" w:cs="Times New Roman"/>
          <w:szCs w:val="24"/>
        </w:rPr>
        <w:t xml:space="preserve"> offered the metaphor of the “Dispute Pyramid,”</w:t>
      </w:r>
      <w:bookmarkStart w:id="36" w:name="_Ref510549420"/>
      <w:r w:rsidR="00C514C5" w:rsidRPr="005158E2">
        <w:rPr>
          <w:rStyle w:val="FootnoteReference"/>
        </w:rPr>
        <w:footnoteReference w:id="61"/>
      </w:r>
      <w:bookmarkEnd w:id="36"/>
      <w:r w:rsidR="00C514C5" w:rsidRPr="005D3FAB">
        <w:rPr>
          <w:rFonts w:ascii="Times New Roman" w:hAnsi="Times New Roman" w:cs="Times New Roman"/>
          <w:szCs w:val="24"/>
        </w:rPr>
        <w:t xml:space="preserve"> that captures the evolution of disputes from injuries, through claims and confrontations with the injuring party, to the involvement of lawyers and finally to adjudication.</w:t>
      </w:r>
      <w:bookmarkStart w:id="37" w:name="_Ref510549430"/>
      <w:r w:rsidR="008E1128" w:rsidRPr="005158E2">
        <w:rPr>
          <w:rStyle w:val="FootnoteReference"/>
        </w:rPr>
        <w:footnoteReference w:id="62"/>
      </w:r>
      <w:bookmarkEnd w:id="37"/>
      <w:r w:rsidR="00C514C5" w:rsidRPr="005D3FAB">
        <w:rPr>
          <w:rFonts w:ascii="Times New Roman" w:hAnsi="Times New Roman" w:cs="Times New Roman"/>
          <w:szCs w:val="24"/>
        </w:rPr>
        <w:t xml:space="preserve"> Miller and </w:t>
      </w:r>
      <w:proofErr w:type="spellStart"/>
      <w:r w:rsidR="00C514C5" w:rsidRPr="005D3FAB">
        <w:rPr>
          <w:rFonts w:ascii="Times New Roman" w:hAnsi="Times New Roman" w:cs="Times New Roman"/>
          <w:szCs w:val="24"/>
        </w:rPr>
        <w:t>Sarat</w:t>
      </w:r>
      <w:proofErr w:type="spellEnd"/>
      <w:r w:rsidR="00C514C5" w:rsidRPr="005D3FAB">
        <w:rPr>
          <w:rFonts w:ascii="Times New Roman" w:hAnsi="Times New Roman" w:cs="Times New Roman"/>
          <w:szCs w:val="24"/>
        </w:rPr>
        <w:t xml:space="preserve"> defined this process as a pyramid because many disputes are dropped at each phase</w:t>
      </w:r>
      <w:r w:rsidR="00166E79" w:rsidRPr="005D3FAB">
        <w:rPr>
          <w:rFonts w:ascii="Times New Roman" w:hAnsi="Times New Roman" w:cs="Times New Roman"/>
          <w:szCs w:val="24"/>
        </w:rPr>
        <w:t>, a</w:t>
      </w:r>
      <w:r w:rsidR="00C514C5" w:rsidRPr="005D3FAB">
        <w:rPr>
          <w:rFonts w:ascii="Times New Roman" w:hAnsi="Times New Roman" w:cs="Times New Roman"/>
          <w:szCs w:val="24"/>
        </w:rPr>
        <w:t xml:space="preserve">s claimants settle their claims or choose to withdraw them altogether. The cases that ultimately become lawsuits are a small fraction of all disputes, and the cases that result in a judicial decision are only a tiny fraction among those. Miller, </w:t>
      </w:r>
      <w:proofErr w:type="spellStart"/>
      <w:r w:rsidR="00C514C5" w:rsidRPr="005D3FAB">
        <w:rPr>
          <w:rFonts w:ascii="Times New Roman" w:hAnsi="Times New Roman" w:cs="Times New Roman"/>
          <w:szCs w:val="24"/>
        </w:rPr>
        <w:t>Sarat</w:t>
      </w:r>
      <w:proofErr w:type="spellEnd"/>
      <w:r w:rsidR="00C514C5" w:rsidRPr="005D3FAB">
        <w:rPr>
          <w:rFonts w:ascii="Times New Roman" w:hAnsi="Times New Roman" w:cs="Times New Roman"/>
          <w:szCs w:val="24"/>
        </w:rPr>
        <w:t xml:space="preserve"> and others criticized legal scholarship for overly focusing on adjudication </w:t>
      </w:r>
      <w:r w:rsidR="00166E79" w:rsidRPr="005D3FAB">
        <w:rPr>
          <w:rFonts w:ascii="Times New Roman" w:hAnsi="Times New Roman" w:cs="Times New Roman"/>
          <w:szCs w:val="24"/>
        </w:rPr>
        <w:t>and</w:t>
      </w:r>
      <w:r w:rsidR="00C514C5" w:rsidRPr="005D3FAB">
        <w:rPr>
          <w:rFonts w:ascii="Times New Roman" w:hAnsi="Times New Roman" w:cs="Times New Roman"/>
          <w:szCs w:val="24"/>
        </w:rPr>
        <w:t xml:space="preserve"> failing to grasp its limited role in the reality of disputes.</w:t>
      </w:r>
      <w:commentRangeStart w:id="38"/>
      <w:r w:rsidR="00A33948" w:rsidRPr="005158E2">
        <w:rPr>
          <w:rStyle w:val="FootnoteReference"/>
        </w:rPr>
        <w:footnoteReference w:id="63"/>
      </w:r>
      <w:r w:rsidR="00C514C5" w:rsidRPr="005D3FAB">
        <w:rPr>
          <w:rFonts w:ascii="Times New Roman" w:hAnsi="Times New Roman" w:cs="Times New Roman"/>
          <w:szCs w:val="24"/>
        </w:rPr>
        <w:t xml:space="preserve"> </w:t>
      </w:r>
      <w:commentRangeEnd w:id="38"/>
      <w:r w:rsidR="00FB413D" w:rsidRPr="005D3FAB">
        <w:rPr>
          <w:rStyle w:val="CommentReference"/>
          <w:rFonts w:ascii="Times New Roman" w:eastAsia="Times New Roman" w:hAnsi="Times New Roman" w:cs="Times New Roman"/>
          <w:color w:val="auto"/>
          <w:szCs w:val="20"/>
          <w:lang w:bidi="ar-SA"/>
        </w:rPr>
        <w:commentReference w:id="38"/>
      </w:r>
    </w:p>
    <w:p w:rsidR="006376A2" w:rsidRPr="005D3FAB" w:rsidRDefault="00771B02" w:rsidP="00BD568B">
      <w:pPr>
        <w:pStyle w:val="Normal1"/>
        <w:rPr>
          <w:rFonts w:ascii="Times New Roman" w:hAnsi="Times New Roman" w:cs="Times New Roman"/>
          <w:szCs w:val="24"/>
        </w:rPr>
      </w:pPr>
      <w:r w:rsidRPr="005D3FAB">
        <w:rPr>
          <w:rFonts w:ascii="Times New Roman" w:hAnsi="Times New Roman" w:cs="Times New Roman"/>
          <w:szCs w:val="24"/>
        </w:rPr>
        <w:t>Focusing on court cases is particularly problematic in the context of equality claims, where it</w:t>
      </w:r>
      <w:r w:rsidR="006376A2" w:rsidRPr="005D3FAB">
        <w:rPr>
          <w:rFonts w:ascii="Times New Roman" w:hAnsi="Times New Roman" w:cs="Times New Roman"/>
          <w:szCs w:val="24"/>
        </w:rPr>
        <w:t xml:space="preserve"> is likely to lead to biased evaluation of the characteristics of the conflict. In a seminal survey of employment antidiscrimination cases, </w:t>
      </w:r>
      <w:proofErr w:type="spellStart"/>
      <w:r w:rsidR="006376A2" w:rsidRPr="005D3FAB">
        <w:rPr>
          <w:rFonts w:ascii="Times New Roman" w:hAnsi="Times New Roman" w:cs="Times New Roman"/>
          <w:szCs w:val="24"/>
        </w:rPr>
        <w:t>Siegelman</w:t>
      </w:r>
      <w:proofErr w:type="spellEnd"/>
      <w:r w:rsidR="006376A2" w:rsidRPr="005D3FAB">
        <w:rPr>
          <w:rFonts w:ascii="Times New Roman" w:hAnsi="Times New Roman" w:cs="Times New Roman"/>
          <w:szCs w:val="24"/>
        </w:rPr>
        <w:t xml:space="preserve"> and Donohue</w:t>
      </w:r>
      <w:r w:rsidR="008E1128" w:rsidRPr="005158E2">
        <w:rPr>
          <w:rStyle w:val="FootnoteReference"/>
        </w:rPr>
        <w:footnoteReference w:id="64"/>
      </w:r>
      <w:r w:rsidR="006376A2" w:rsidRPr="005D3FAB">
        <w:rPr>
          <w:rFonts w:ascii="Times New Roman" w:hAnsi="Times New Roman" w:cs="Times New Roman"/>
          <w:szCs w:val="24"/>
        </w:rPr>
        <w:t xml:space="preserve"> discovered significant differences between published and unpublished cases. Published cases had thicker files and more plaintiffs, they were more likely to be class actions, to include allegations of continuous violations, to seek more forms of remedy, to yield larger monetary awards, and to be submitted faster than unpublished cases. Published cases were also less likely to include discrimination in firing and more likely to include retaliation.</w:t>
      </w:r>
      <w:r w:rsidR="004371EA" w:rsidRPr="005158E2">
        <w:rPr>
          <w:rStyle w:val="FootnoteReference"/>
        </w:rPr>
        <w:footnoteReference w:id="65"/>
      </w:r>
      <w:r w:rsidR="006376A2" w:rsidRPr="005D3FAB">
        <w:rPr>
          <w:rFonts w:ascii="Times New Roman" w:hAnsi="Times New Roman" w:cs="Times New Roman"/>
          <w:szCs w:val="24"/>
        </w:rPr>
        <w:t xml:space="preserve"> </w:t>
      </w:r>
      <w:proofErr w:type="spellStart"/>
      <w:r w:rsidR="006376A2" w:rsidRPr="005D3FAB">
        <w:rPr>
          <w:rFonts w:ascii="Times New Roman" w:hAnsi="Times New Roman" w:cs="Times New Roman"/>
          <w:szCs w:val="24"/>
        </w:rPr>
        <w:t>Siegelman</w:t>
      </w:r>
      <w:proofErr w:type="spellEnd"/>
      <w:r w:rsidR="006376A2" w:rsidRPr="005D3FAB">
        <w:rPr>
          <w:rFonts w:ascii="Times New Roman" w:hAnsi="Times New Roman" w:cs="Times New Roman"/>
          <w:szCs w:val="24"/>
        </w:rPr>
        <w:t xml:space="preserve"> and Donohue did not break their results by type of employers (e.g., religious v. non-religious) and bias is expected to be even higher in </w:t>
      </w:r>
      <w:r w:rsidR="002F1B12" w:rsidRPr="005D3FAB">
        <w:rPr>
          <w:rFonts w:ascii="Times New Roman" w:hAnsi="Times New Roman" w:cs="Times New Roman"/>
          <w:szCs w:val="24"/>
        </w:rPr>
        <w:t xml:space="preserve">disputes </w:t>
      </w:r>
      <w:r w:rsidRPr="005D3FAB">
        <w:rPr>
          <w:rFonts w:ascii="Times New Roman" w:hAnsi="Times New Roman" w:cs="Times New Roman"/>
          <w:szCs w:val="24"/>
        </w:rPr>
        <w:t>involving religious institutions</w:t>
      </w:r>
      <w:r w:rsidR="006376A2" w:rsidRPr="005D3FAB">
        <w:rPr>
          <w:rFonts w:ascii="Times New Roman" w:hAnsi="Times New Roman" w:cs="Times New Roman"/>
          <w:szCs w:val="24"/>
        </w:rPr>
        <w:t>.</w:t>
      </w:r>
      <w:r w:rsidR="00347C62" w:rsidRPr="005D3FAB">
        <w:rPr>
          <w:rFonts w:ascii="Times New Roman" w:hAnsi="Times New Roman" w:cs="Times New Roman"/>
          <w:szCs w:val="24"/>
        </w:rPr>
        <w:t xml:space="preserve"> </w:t>
      </w:r>
      <w:r w:rsidRPr="005D3FAB">
        <w:rPr>
          <w:rFonts w:ascii="Times New Roman" w:hAnsi="Times New Roman" w:cs="Times New Roman"/>
          <w:szCs w:val="24"/>
        </w:rPr>
        <w:t xml:space="preserve">Early sociological research on the relationship between religious communities and the law showed that orthodox religious communities turn away from litigation and prefer internal </w:t>
      </w:r>
      <w:r w:rsidR="00347C62" w:rsidRPr="005D3FAB">
        <w:rPr>
          <w:rFonts w:ascii="Times New Roman" w:hAnsi="Times New Roman" w:cs="Times New Roman"/>
          <w:szCs w:val="24"/>
        </w:rPr>
        <w:t xml:space="preserve">dispute </w:t>
      </w:r>
      <w:r w:rsidRPr="005D3FAB">
        <w:rPr>
          <w:rFonts w:ascii="Times New Roman" w:hAnsi="Times New Roman" w:cs="Times New Roman"/>
          <w:szCs w:val="24"/>
        </w:rPr>
        <w:t xml:space="preserve">settlement </w:t>
      </w:r>
      <w:r w:rsidR="00347C62" w:rsidRPr="005D3FAB">
        <w:rPr>
          <w:rFonts w:ascii="Times New Roman" w:hAnsi="Times New Roman" w:cs="Times New Roman"/>
          <w:szCs w:val="24"/>
        </w:rPr>
        <w:t>mechanisms</w:t>
      </w:r>
      <w:r w:rsidR="00A15E77" w:rsidRPr="005D3FAB">
        <w:rPr>
          <w:rFonts w:ascii="Times New Roman" w:hAnsi="Times New Roman" w:cs="Times New Roman"/>
          <w:szCs w:val="24"/>
        </w:rPr>
        <w:t>.</w:t>
      </w:r>
      <w:r w:rsidR="00A15E77" w:rsidRPr="005158E2">
        <w:rPr>
          <w:rStyle w:val="FootnoteReference"/>
        </w:rPr>
        <w:footnoteReference w:id="66"/>
      </w:r>
      <w:r w:rsidR="00347C62" w:rsidRPr="005D3FAB">
        <w:rPr>
          <w:rFonts w:ascii="Times New Roman" w:hAnsi="Times New Roman" w:cs="Times New Roman"/>
          <w:szCs w:val="24"/>
        </w:rPr>
        <w:t xml:space="preserve"> </w:t>
      </w:r>
      <w:r w:rsidR="00057F52" w:rsidRPr="005D3FAB">
        <w:rPr>
          <w:rFonts w:ascii="Times New Roman" w:hAnsi="Times New Roman" w:cs="Times New Roman"/>
          <w:szCs w:val="24"/>
        </w:rPr>
        <w:t xml:space="preserve">Communal norms and institutions </w:t>
      </w:r>
      <w:r w:rsidR="00050BF6" w:rsidRPr="005D3FAB">
        <w:rPr>
          <w:rFonts w:ascii="Times New Roman" w:hAnsi="Times New Roman" w:cs="Times New Roman"/>
          <w:szCs w:val="24"/>
        </w:rPr>
        <w:t xml:space="preserve">often </w:t>
      </w:r>
      <w:r w:rsidR="00057F52" w:rsidRPr="005D3FAB">
        <w:rPr>
          <w:rFonts w:ascii="Times New Roman" w:hAnsi="Times New Roman" w:cs="Times New Roman"/>
          <w:szCs w:val="24"/>
        </w:rPr>
        <w:t>discourage members from turning to secular courts, and filing suit, or merely consulting a lawyer, can result in retaliation</w:t>
      </w:r>
      <w:r w:rsidR="00050BF6" w:rsidRPr="005D3FAB">
        <w:rPr>
          <w:rFonts w:ascii="Times New Roman" w:hAnsi="Times New Roman" w:cs="Times New Roman"/>
          <w:szCs w:val="24"/>
        </w:rPr>
        <w:t>.</w:t>
      </w:r>
      <w:r w:rsidR="00050BF6" w:rsidRPr="005158E2">
        <w:rPr>
          <w:rStyle w:val="FootnoteReference"/>
        </w:rPr>
        <w:footnoteReference w:id="67"/>
      </w:r>
      <w:r w:rsidR="00E90BF5" w:rsidRPr="005D3FAB">
        <w:rPr>
          <w:rFonts w:ascii="Times New Roman" w:hAnsi="Times New Roman" w:cs="Times New Roman"/>
          <w:szCs w:val="24"/>
        </w:rPr>
        <w:t xml:space="preserve"> C</w:t>
      </w:r>
      <w:r w:rsidRPr="005D3FAB">
        <w:rPr>
          <w:rFonts w:ascii="Times New Roman" w:hAnsi="Times New Roman" w:cs="Times New Roman"/>
          <w:szCs w:val="24"/>
        </w:rPr>
        <w:t xml:space="preserve">ommunities </w:t>
      </w:r>
      <w:r w:rsidR="00E90BF5" w:rsidRPr="005D3FAB">
        <w:rPr>
          <w:rFonts w:ascii="Times New Roman" w:hAnsi="Times New Roman" w:cs="Times New Roman"/>
          <w:szCs w:val="24"/>
        </w:rPr>
        <w:t xml:space="preserve">might also </w:t>
      </w:r>
      <w:r w:rsidR="002F1B12" w:rsidRPr="005D3FAB">
        <w:rPr>
          <w:rFonts w:ascii="Times New Roman" w:hAnsi="Times New Roman" w:cs="Times New Roman"/>
          <w:szCs w:val="24"/>
        </w:rPr>
        <w:t>attempt</w:t>
      </w:r>
      <w:r w:rsidR="00A15E77" w:rsidRPr="005D3FAB">
        <w:rPr>
          <w:rFonts w:ascii="Times New Roman" w:hAnsi="Times New Roman" w:cs="Times New Roman"/>
          <w:szCs w:val="24"/>
        </w:rPr>
        <w:t xml:space="preserve"> to constitute</w:t>
      </w:r>
      <w:r w:rsidRPr="005D3FAB">
        <w:rPr>
          <w:rFonts w:ascii="Times New Roman" w:hAnsi="Times New Roman" w:cs="Times New Roman"/>
          <w:szCs w:val="24"/>
        </w:rPr>
        <w:t xml:space="preserve"> religion through contract to </w:t>
      </w:r>
      <w:r w:rsidR="00E90BF5" w:rsidRPr="005D3FAB">
        <w:rPr>
          <w:rFonts w:ascii="Times New Roman" w:hAnsi="Times New Roman" w:cs="Times New Roman"/>
          <w:szCs w:val="24"/>
        </w:rPr>
        <w:t>prevent</w:t>
      </w:r>
      <w:r w:rsidRPr="005D3FAB">
        <w:rPr>
          <w:rFonts w:ascii="Times New Roman" w:hAnsi="Times New Roman" w:cs="Times New Roman"/>
          <w:szCs w:val="24"/>
        </w:rPr>
        <w:t xml:space="preserve"> the application </w:t>
      </w:r>
      <w:r w:rsidR="00EE3B1F" w:rsidRPr="005D3FAB">
        <w:rPr>
          <w:rFonts w:ascii="Times New Roman" w:hAnsi="Times New Roman" w:cs="Times New Roman"/>
          <w:szCs w:val="24"/>
        </w:rPr>
        <w:t>of state norms</w:t>
      </w:r>
      <w:r w:rsidR="006376A2" w:rsidRPr="005D3FAB">
        <w:rPr>
          <w:rFonts w:ascii="Times New Roman" w:hAnsi="Times New Roman" w:cs="Times New Roman"/>
          <w:szCs w:val="24"/>
        </w:rPr>
        <w:t>.</w:t>
      </w:r>
      <w:r w:rsidR="006376A2" w:rsidRPr="005158E2">
        <w:rPr>
          <w:rStyle w:val="FootnoteReference"/>
        </w:rPr>
        <w:footnoteReference w:id="68"/>
      </w:r>
      <w:r w:rsidR="006376A2" w:rsidRPr="005D3FAB">
        <w:rPr>
          <w:rFonts w:ascii="Times New Roman" w:hAnsi="Times New Roman" w:cs="Times New Roman"/>
          <w:szCs w:val="24"/>
        </w:rPr>
        <w:t xml:space="preserve"> </w:t>
      </w:r>
      <w:r w:rsidR="002F1B12" w:rsidRPr="005D3FAB">
        <w:rPr>
          <w:rFonts w:ascii="Times New Roman" w:hAnsi="Times New Roman" w:cs="Times New Roman"/>
          <w:szCs w:val="24"/>
        </w:rPr>
        <w:t xml:space="preserve">Given recent </w:t>
      </w:r>
      <w:r w:rsidR="00BD568B">
        <w:rPr>
          <w:rFonts w:ascii="Times New Roman" w:hAnsi="Times New Roman" w:cs="Times New Roman"/>
          <w:szCs w:val="24"/>
        </w:rPr>
        <w:t>the tiny fraction of</w:t>
      </w:r>
      <w:r w:rsidR="002F1B12" w:rsidRPr="005D3FAB">
        <w:rPr>
          <w:rFonts w:ascii="Times New Roman" w:hAnsi="Times New Roman" w:cs="Times New Roman"/>
          <w:szCs w:val="24"/>
        </w:rPr>
        <w:t xml:space="preserve"> </w:t>
      </w:r>
      <w:r w:rsidR="00BD568B">
        <w:rPr>
          <w:rFonts w:ascii="Times New Roman" w:hAnsi="Times New Roman" w:cs="Times New Roman"/>
          <w:szCs w:val="24"/>
        </w:rPr>
        <w:t>discrimination grievances becoming</w:t>
      </w:r>
      <w:r w:rsidR="002F1B12" w:rsidRPr="005D3FAB">
        <w:rPr>
          <w:rFonts w:ascii="Times New Roman" w:hAnsi="Times New Roman" w:cs="Times New Roman"/>
          <w:szCs w:val="24"/>
        </w:rPr>
        <w:t xml:space="preserve"> cases</w:t>
      </w:r>
      <w:r w:rsidR="00BD568B">
        <w:rPr>
          <w:rStyle w:val="FootnoteReference"/>
          <w:rFonts w:ascii="Times New Roman" w:hAnsi="Times New Roman" w:cs="Times New Roman"/>
          <w:szCs w:val="24"/>
        </w:rPr>
        <w:footnoteReference w:id="69"/>
      </w:r>
      <w:r w:rsidR="002F2DA9" w:rsidRPr="005D3FAB">
        <w:rPr>
          <w:rFonts w:ascii="Times New Roman" w:hAnsi="Times New Roman" w:cs="Times New Roman"/>
          <w:szCs w:val="24"/>
        </w:rPr>
        <w:t xml:space="preserve"> </w:t>
      </w:r>
      <w:r w:rsidR="006D52D2" w:rsidRPr="005D3FAB">
        <w:rPr>
          <w:rFonts w:ascii="Times New Roman" w:hAnsi="Times New Roman" w:cs="Times New Roman"/>
          <w:szCs w:val="24"/>
        </w:rPr>
        <w:t>and</w:t>
      </w:r>
      <w:r w:rsidR="002F1B12" w:rsidRPr="005D3FAB">
        <w:rPr>
          <w:rFonts w:ascii="Times New Roman" w:hAnsi="Times New Roman" w:cs="Times New Roman"/>
          <w:szCs w:val="24"/>
        </w:rPr>
        <w:t xml:space="preserve"> the additional suppression of conflict in religious communities</w:t>
      </w:r>
      <w:r w:rsidR="006D52D2" w:rsidRPr="005D3FAB">
        <w:rPr>
          <w:rFonts w:ascii="Times New Roman" w:hAnsi="Times New Roman" w:cs="Times New Roman"/>
          <w:szCs w:val="24"/>
        </w:rPr>
        <w:t>,</w:t>
      </w:r>
      <w:r w:rsidR="00DA3CB2" w:rsidRPr="005D3FAB">
        <w:rPr>
          <w:rFonts w:ascii="Times New Roman" w:hAnsi="Times New Roman" w:cs="Times New Roman"/>
          <w:szCs w:val="24"/>
        </w:rPr>
        <w:t xml:space="preserve"> </w:t>
      </w:r>
      <w:r w:rsidR="006D52D2" w:rsidRPr="005D3FAB">
        <w:rPr>
          <w:rFonts w:ascii="Times New Roman" w:hAnsi="Times New Roman" w:cs="Times New Roman"/>
          <w:szCs w:val="24"/>
        </w:rPr>
        <w:t>analyzing</w:t>
      </w:r>
      <w:r w:rsidR="00DA3CB2" w:rsidRPr="005D3FAB">
        <w:rPr>
          <w:rFonts w:ascii="Times New Roman" w:hAnsi="Times New Roman" w:cs="Times New Roman"/>
          <w:szCs w:val="24"/>
        </w:rPr>
        <w:t xml:space="preserve"> conflicts between religion and equality </w:t>
      </w:r>
      <w:r w:rsidR="006D52D2" w:rsidRPr="005D3FAB">
        <w:rPr>
          <w:rFonts w:ascii="Times New Roman" w:hAnsi="Times New Roman" w:cs="Times New Roman"/>
          <w:szCs w:val="24"/>
        </w:rPr>
        <w:t xml:space="preserve">based on cases is </w:t>
      </w:r>
      <w:r w:rsidR="006376A2" w:rsidRPr="005D3FAB">
        <w:rPr>
          <w:rFonts w:ascii="Times New Roman" w:hAnsi="Times New Roman" w:cs="Times New Roman"/>
          <w:szCs w:val="24"/>
        </w:rPr>
        <w:t xml:space="preserve">unlikely to provide an accurate </w:t>
      </w:r>
      <w:r w:rsidR="00C7776C" w:rsidRPr="005D3FAB">
        <w:rPr>
          <w:rFonts w:ascii="Times New Roman" w:hAnsi="Times New Roman" w:cs="Times New Roman"/>
          <w:szCs w:val="24"/>
        </w:rPr>
        <w:t>picture</w:t>
      </w:r>
      <w:r w:rsidR="00A33948" w:rsidRPr="005D3FAB">
        <w:rPr>
          <w:rFonts w:ascii="Times New Roman" w:hAnsi="Times New Roman" w:cs="Times New Roman"/>
          <w:szCs w:val="24"/>
        </w:rPr>
        <w:t xml:space="preserve"> of the conflict</w:t>
      </w:r>
      <w:r w:rsidR="006D52D2" w:rsidRPr="005D3FAB">
        <w:rPr>
          <w:rFonts w:ascii="Times New Roman" w:hAnsi="Times New Roman" w:cs="Times New Roman"/>
          <w:szCs w:val="24"/>
        </w:rPr>
        <w:t>.</w:t>
      </w:r>
      <w:r w:rsidR="00B01C2F" w:rsidRPr="005158E2">
        <w:rPr>
          <w:rStyle w:val="FootnoteReference"/>
        </w:rPr>
        <w:footnoteReference w:id="70"/>
      </w:r>
    </w:p>
    <w:p w:rsidR="00EE535D" w:rsidRPr="005D3FAB" w:rsidRDefault="00DD6B47" w:rsidP="00EB442F">
      <w:pPr>
        <w:pStyle w:val="Heading2"/>
        <w:rPr>
          <w:rFonts w:ascii="Times New Roman" w:hAnsi="Times New Roman"/>
          <w:szCs w:val="24"/>
        </w:rPr>
      </w:pPr>
      <w:bookmarkStart w:id="39" w:name="_Toc510438183"/>
      <w:bookmarkStart w:id="40" w:name="_Toc511301386"/>
      <w:r w:rsidRPr="005D3FAB">
        <w:rPr>
          <w:rFonts w:ascii="Times New Roman" w:hAnsi="Times New Roman"/>
        </w:rPr>
        <w:t xml:space="preserve">Studying the Conflict from Within: </w:t>
      </w:r>
      <w:r w:rsidR="00597F61" w:rsidRPr="005D3FAB">
        <w:rPr>
          <w:rFonts w:ascii="Times New Roman" w:hAnsi="Times New Roman"/>
        </w:rPr>
        <w:t>A</w:t>
      </w:r>
      <w:r w:rsidRPr="005D3FAB">
        <w:rPr>
          <w:rFonts w:ascii="Times New Roman" w:hAnsi="Times New Roman"/>
        </w:rPr>
        <w:t xml:space="preserve"> Mixed-Methods Approach</w:t>
      </w:r>
      <w:bookmarkEnd w:id="39"/>
      <w:bookmarkEnd w:id="40"/>
      <w:r w:rsidR="000235F8" w:rsidRPr="005D3FAB">
        <w:rPr>
          <w:rFonts w:ascii="Times New Roman" w:hAnsi="Times New Roman"/>
        </w:rPr>
        <w:t xml:space="preserve"> </w:t>
      </w:r>
    </w:p>
    <w:p w:rsidR="00321BE2" w:rsidRPr="005D3FAB" w:rsidRDefault="00A7647E" w:rsidP="00BB7F3D">
      <w:pPr>
        <w:pStyle w:val="Normal1"/>
        <w:ind w:firstLine="360"/>
        <w:rPr>
          <w:rFonts w:ascii="Times New Roman" w:hAnsi="Times New Roman" w:cs="Times New Roman"/>
          <w:szCs w:val="24"/>
        </w:rPr>
      </w:pPr>
      <w:r w:rsidRPr="005D3FAB">
        <w:rPr>
          <w:rFonts w:ascii="Times New Roman" w:hAnsi="Times New Roman" w:cs="Times New Roman"/>
          <w:szCs w:val="24"/>
        </w:rPr>
        <w:t>Given</w:t>
      </w:r>
      <w:r w:rsidR="00DA7D55" w:rsidRPr="005D3FAB">
        <w:rPr>
          <w:rFonts w:ascii="Times New Roman" w:hAnsi="Times New Roman" w:cs="Times New Roman"/>
          <w:szCs w:val="24"/>
        </w:rPr>
        <w:t xml:space="preserve"> the difficulty of relying on court cases and the scarcity of alternative data on conflicts between religion and equality, I rely on a multistage, mixed-methods methodology that I </w:t>
      </w:r>
      <w:r w:rsidR="00195F7A" w:rsidRPr="005D3FAB">
        <w:rPr>
          <w:rFonts w:ascii="Times New Roman" w:hAnsi="Times New Roman" w:cs="Times New Roman"/>
          <w:szCs w:val="24"/>
        </w:rPr>
        <w:t xml:space="preserve">first </w:t>
      </w:r>
      <w:r w:rsidR="00DA7D55" w:rsidRPr="005D3FAB">
        <w:rPr>
          <w:rFonts w:ascii="Times New Roman" w:hAnsi="Times New Roman" w:cs="Times New Roman"/>
          <w:szCs w:val="24"/>
        </w:rPr>
        <w:t>presented elsewhere.</w:t>
      </w:r>
      <w:r w:rsidR="00DA7D55" w:rsidRPr="005158E2">
        <w:rPr>
          <w:rStyle w:val="FootnoteReference"/>
        </w:rPr>
        <w:footnoteReference w:id="71"/>
      </w:r>
      <w:r w:rsidR="00195F7A" w:rsidRPr="005D3FAB">
        <w:rPr>
          <w:rFonts w:ascii="Times New Roman" w:hAnsi="Times New Roman" w:cs="Times New Roman"/>
          <w:szCs w:val="24"/>
        </w:rPr>
        <w:t xml:space="preserve"> </w:t>
      </w:r>
    </w:p>
    <w:p w:rsidR="00A132E3" w:rsidRPr="005D3FAB" w:rsidRDefault="00DD11EF" w:rsidP="00BB7F3D">
      <w:pPr>
        <w:pStyle w:val="Normal1"/>
        <w:ind w:firstLine="360"/>
        <w:rPr>
          <w:rFonts w:ascii="Times New Roman" w:hAnsi="Times New Roman" w:cs="Times New Roman"/>
          <w:szCs w:val="24"/>
        </w:rPr>
      </w:pPr>
      <w:r w:rsidRPr="005D3FAB">
        <w:rPr>
          <w:rFonts w:ascii="Times New Roman" w:hAnsi="Times New Roman" w:cs="Times New Roman"/>
          <w:szCs w:val="24"/>
        </w:rPr>
        <w:t>This approach</w:t>
      </w:r>
      <w:r w:rsidR="007B7114" w:rsidRPr="005D3FAB">
        <w:rPr>
          <w:rFonts w:ascii="Times New Roman" w:hAnsi="Times New Roman" w:cs="Times New Roman"/>
          <w:szCs w:val="24"/>
        </w:rPr>
        <w:t xml:space="preserve"> examines the decision-making involved in the application of religious norms to equality challenges within the community</w:t>
      </w:r>
      <w:r w:rsidRPr="005D3FAB">
        <w:rPr>
          <w:rFonts w:ascii="Times New Roman" w:hAnsi="Times New Roman" w:cs="Times New Roman"/>
          <w:szCs w:val="24"/>
        </w:rPr>
        <w:t xml:space="preserve">, using two complementary methods: </w:t>
      </w:r>
      <w:r w:rsidR="00E74898" w:rsidRPr="005D3FAB">
        <w:rPr>
          <w:rFonts w:ascii="Times New Roman" w:hAnsi="Times New Roman" w:cs="Times New Roman"/>
          <w:szCs w:val="24"/>
        </w:rPr>
        <w:t xml:space="preserve">qualitative, in-depth interviews and </w:t>
      </w:r>
      <w:r w:rsidR="00B321BA" w:rsidRPr="005D3FAB">
        <w:rPr>
          <w:rFonts w:ascii="Times New Roman" w:hAnsi="Times New Roman" w:cs="Times New Roman"/>
          <w:szCs w:val="24"/>
        </w:rPr>
        <w:t xml:space="preserve">a </w:t>
      </w:r>
      <w:r w:rsidR="00E74898" w:rsidRPr="005D3FAB">
        <w:rPr>
          <w:rFonts w:ascii="Times New Roman" w:hAnsi="Times New Roman" w:cs="Times New Roman"/>
          <w:szCs w:val="24"/>
        </w:rPr>
        <w:t>quantitative</w:t>
      </w:r>
      <w:r w:rsidR="00B321BA" w:rsidRPr="005D3FAB">
        <w:rPr>
          <w:rFonts w:ascii="Times New Roman" w:hAnsi="Times New Roman" w:cs="Times New Roman"/>
          <w:szCs w:val="24"/>
        </w:rPr>
        <w:t xml:space="preserve"> experimental survey</w:t>
      </w:r>
      <w:r w:rsidR="007B7114" w:rsidRPr="005D3FAB">
        <w:rPr>
          <w:rFonts w:ascii="Times New Roman" w:hAnsi="Times New Roman" w:cs="Times New Roman"/>
          <w:szCs w:val="24"/>
        </w:rPr>
        <w:t>.</w:t>
      </w:r>
      <w:bookmarkStart w:id="41" w:name="_Ref510544595"/>
      <w:r w:rsidR="00E74898" w:rsidRPr="005158E2">
        <w:rPr>
          <w:rStyle w:val="FootnoteReference"/>
        </w:rPr>
        <w:footnoteReference w:id="72"/>
      </w:r>
      <w:bookmarkEnd w:id="41"/>
      <w:r w:rsidR="00057F52" w:rsidRPr="005D3FAB">
        <w:rPr>
          <w:rFonts w:ascii="Times New Roman" w:hAnsi="Times New Roman" w:cs="Times New Roman"/>
          <w:szCs w:val="24"/>
        </w:rPr>
        <w:t xml:space="preserve"> </w:t>
      </w:r>
      <w:r w:rsidR="00B321BA" w:rsidRPr="002D082F">
        <w:rPr>
          <w:rFonts w:ascii="Times New Roman" w:hAnsi="Times New Roman" w:cs="Times New Roman"/>
          <w:i/>
        </w:rPr>
        <w:t>In-depth interviews</w:t>
      </w:r>
      <w:r w:rsidR="00B321BA" w:rsidRPr="005D3FAB">
        <w:rPr>
          <w:rFonts w:ascii="Times New Roman" w:hAnsi="Times New Roman" w:cs="Times New Roman"/>
          <w:szCs w:val="24"/>
        </w:rPr>
        <w:t xml:space="preserve"> provide a rich observation of the motivations and experience of religious decision-makers and allows for the generation of hypotheses through multiple, real-world observations. </w:t>
      </w:r>
      <w:r w:rsidR="00B321BA" w:rsidRPr="002D082F">
        <w:rPr>
          <w:rFonts w:ascii="Times New Roman" w:hAnsi="Times New Roman" w:cs="Times New Roman"/>
          <w:i/>
        </w:rPr>
        <w:t>The experiment</w:t>
      </w:r>
      <w:r w:rsidR="00B321BA" w:rsidRPr="005D3FAB">
        <w:rPr>
          <w:rFonts w:ascii="Times New Roman" w:hAnsi="Times New Roman" w:cs="Times New Roman"/>
          <w:szCs w:val="24"/>
        </w:rPr>
        <w:t xml:space="preserve"> provides a controlled test of the hypotheses</w:t>
      </w:r>
      <w:r w:rsidR="001F2040" w:rsidRPr="005D3FAB">
        <w:rPr>
          <w:rFonts w:ascii="Times New Roman" w:hAnsi="Times New Roman" w:cs="Times New Roman"/>
          <w:szCs w:val="24"/>
        </w:rPr>
        <w:t>, captures real-time decisions, enables the determination of causality, and affords</w:t>
      </w:r>
      <w:r w:rsidR="00B321BA" w:rsidRPr="005D3FAB">
        <w:rPr>
          <w:rFonts w:ascii="Times New Roman" w:hAnsi="Times New Roman" w:cs="Times New Roman"/>
          <w:szCs w:val="24"/>
        </w:rPr>
        <w:t xml:space="preserve"> greater generalizability</w:t>
      </w:r>
      <w:r w:rsidR="001F2040" w:rsidRPr="005D3FAB">
        <w:rPr>
          <w:rFonts w:ascii="Times New Roman" w:hAnsi="Times New Roman" w:cs="Times New Roman"/>
          <w:szCs w:val="24"/>
        </w:rPr>
        <w:t>.</w:t>
      </w:r>
      <w:r w:rsidR="00B321BA" w:rsidRPr="005D3FAB">
        <w:rPr>
          <w:rFonts w:ascii="Times New Roman" w:hAnsi="Times New Roman" w:cs="Times New Roman"/>
          <w:szCs w:val="24"/>
        </w:rPr>
        <w:t xml:space="preserve"> While each method has its pitfalls</w:t>
      </w:r>
      <w:r w:rsidR="001F2040" w:rsidRPr="005D3FAB">
        <w:rPr>
          <w:rFonts w:ascii="Times New Roman" w:hAnsi="Times New Roman" w:cs="Times New Roman"/>
          <w:szCs w:val="24"/>
        </w:rPr>
        <w:t xml:space="preserve">, they complement and compensate for each other. The small-n and selection concerns that characterize interview-based research are </w:t>
      </w:r>
      <w:r w:rsidR="00321BE2" w:rsidRPr="005D3FAB">
        <w:rPr>
          <w:rFonts w:ascii="Times New Roman" w:hAnsi="Times New Roman" w:cs="Times New Roman"/>
          <w:szCs w:val="24"/>
        </w:rPr>
        <w:t>mitigated by</w:t>
      </w:r>
      <w:r w:rsidR="001F2040" w:rsidRPr="005D3FAB">
        <w:rPr>
          <w:rFonts w:ascii="Times New Roman" w:hAnsi="Times New Roman" w:cs="Times New Roman"/>
          <w:szCs w:val="24"/>
        </w:rPr>
        <w:t xml:space="preserve"> </w:t>
      </w:r>
      <w:r w:rsidR="00321BE2" w:rsidRPr="005D3FAB">
        <w:rPr>
          <w:rFonts w:ascii="Times New Roman" w:hAnsi="Times New Roman" w:cs="Times New Roman"/>
          <w:szCs w:val="24"/>
        </w:rPr>
        <w:t>a large-n sample</w:t>
      </w:r>
      <w:r w:rsidR="001F2040" w:rsidRPr="005D3FAB">
        <w:rPr>
          <w:rFonts w:ascii="Times New Roman" w:hAnsi="Times New Roman" w:cs="Times New Roman"/>
          <w:szCs w:val="24"/>
        </w:rPr>
        <w:t xml:space="preserve"> and </w:t>
      </w:r>
      <w:r w:rsidR="00321BE2" w:rsidRPr="005D3FAB">
        <w:rPr>
          <w:rFonts w:ascii="Times New Roman" w:hAnsi="Times New Roman" w:cs="Times New Roman"/>
          <w:szCs w:val="24"/>
        </w:rPr>
        <w:t>the</w:t>
      </w:r>
      <w:r w:rsidR="001F2040" w:rsidRPr="005D3FAB">
        <w:rPr>
          <w:rFonts w:ascii="Times New Roman" w:hAnsi="Times New Roman" w:cs="Times New Roman"/>
          <w:szCs w:val="24"/>
        </w:rPr>
        <w:t xml:space="preserve"> randomized controlled design of the experiment. Concerns about realism and </w:t>
      </w:r>
      <w:r w:rsidR="00321BE2" w:rsidRPr="005D3FAB">
        <w:rPr>
          <w:rFonts w:ascii="Times New Roman" w:hAnsi="Times New Roman" w:cs="Times New Roman"/>
          <w:szCs w:val="24"/>
        </w:rPr>
        <w:t>“ecological validity”—namely whether experiments provide accurate simulation of real world decisions—</w:t>
      </w:r>
      <w:r w:rsidR="001F2040" w:rsidRPr="005D3FAB">
        <w:rPr>
          <w:rFonts w:ascii="Times New Roman" w:hAnsi="Times New Roman" w:cs="Times New Roman"/>
          <w:szCs w:val="24"/>
        </w:rPr>
        <w:t xml:space="preserve">are mitigated by designs drawing on real world situations </w:t>
      </w:r>
      <w:r w:rsidR="00321BE2" w:rsidRPr="005D3FAB">
        <w:rPr>
          <w:rFonts w:ascii="Times New Roman" w:hAnsi="Times New Roman" w:cs="Times New Roman"/>
          <w:szCs w:val="24"/>
        </w:rPr>
        <w:t>(</w:t>
      </w:r>
      <w:r w:rsidR="001F2040" w:rsidRPr="005D3FAB">
        <w:rPr>
          <w:rFonts w:ascii="Times New Roman" w:hAnsi="Times New Roman" w:cs="Times New Roman"/>
          <w:szCs w:val="24"/>
        </w:rPr>
        <w:t>from the qualitative data</w:t>
      </w:r>
      <w:r w:rsidR="00321BE2" w:rsidRPr="005D3FAB">
        <w:rPr>
          <w:rFonts w:ascii="Times New Roman" w:hAnsi="Times New Roman" w:cs="Times New Roman"/>
          <w:szCs w:val="24"/>
        </w:rPr>
        <w:t>)</w:t>
      </w:r>
      <w:r w:rsidR="001F2040" w:rsidRPr="005D3FAB">
        <w:rPr>
          <w:rFonts w:ascii="Times New Roman" w:hAnsi="Times New Roman" w:cs="Times New Roman"/>
          <w:szCs w:val="24"/>
        </w:rPr>
        <w:t xml:space="preserve"> and by the qualitative evidence that documents real</w:t>
      </w:r>
      <w:r w:rsidR="00321BE2" w:rsidRPr="005D3FAB">
        <w:rPr>
          <w:rFonts w:ascii="Times New Roman" w:hAnsi="Times New Roman" w:cs="Times New Roman"/>
          <w:szCs w:val="24"/>
        </w:rPr>
        <w:t>-world practices</w:t>
      </w:r>
      <w:r w:rsidR="001F2040" w:rsidRPr="005D3FAB">
        <w:rPr>
          <w:rFonts w:ascii="Times New Roman" w:hAnsi="Times New Roman" w:cs="Times New Roman"/>
          <w:szCs w:val="24"/>
        </w:rPr>
        <w:t>.</w:t>
      </w:r>
      <w:r w:rsidR="008F74AD" w:rsidRPr="005158E2">
        <w:rPr>
          <w:rStyle w:val="FootnoteReference"/>
        </w:rPr>
        <w:footnoteReference w:id="73"/>
      </w:r>
      <w:r w:rsidR="00321BE2" w:rsidRPr="005D3FAB">
        <w:rPr>
          <w:rFonts w:ascii="Times New Roman" w:hAnsi="Times New Roman" w:cs="Times New Roman"/>
          <w:szCs w:val="24"/>
        </w:rPr>
        <w:t xml:space="preserve"> </w:t>
      </w:r>
      <w:r w:rsidR="000C6892" w:rsidRPr="005D3FAB">
        <w:rPr>
          <w:rFonts w:ascii="Times New Roman" w:hAnsi="Times New Roman" w:cs="Times New Roman"/>
          <w:szCs w:val="24"/>
        </w:rPr>
        <w:t>Thus</w:t>
      </w:r>
      <w:r w:rsidR="00321BE2" w:rsidRPr="005D3FAB">
        <w:rPr>
          <w:rFonts w:ascii="Times New Roman" w:hAnsi="Times New Roman" w:cs="Times New Roman"/>
          <w:szCs w:val="24"/>
        </w:rPr>
        <w:t>, the</w:t>
      </w:r>
      <w:r w:rsidR="00A132E3" w:rsidRPr="005D3FAB">
        <w:rPr>
          <w:rFonts w:ascii="Times New Roman" w:hAnsi="Times New Roman" w:cs="Times New Roman"/>
          <w:szCs w:val="24"/>
        </w:rPr>
        <w:t xml:space="preserve"> integrat</w:t>
      </w:r>
      <w:r w:rsidR="00057F52" w:rsidRPr="005D3FAB">
        <w:rPr>
          <w:rFonts w:ascii="Times New Roman" w:hAnsi="Times New Roman" w:cs="Times New Roman"/>
          <w:szCs w:val="24"/>
        </w:rPr>
        <w:t>ion of</w:t>
      </w:r>
      <w:r w:rsidR="00A132E3" w:rsidRPr="005D3FAB">
        <w:rPr>
          <w:rFonts w:ascii="Times New Roman" w:hAnsi="Times New Roman" w:cs="Times New Roman"/>
          <w:szCs w:val="24"/>
        </w:rPr>
        <w:t xml:space="preserve"> qualitative and quantitative methods enhance</w:t>
      </w:r>
      <w:r w:rsidR="00057F52" w:rsidRPr="005D3FAB">
        <w:rPr>
          <w:rFonts w:ascii="Times New Roman" w:hAnsi="Times New Roman" w:cs="Times New Roman"/>
          <w:szCs w:val="24"/>
        </w:rPr>
        <w:t>s</w:t>
      </w:r>
      <w:r w:rsidR="00A132E3" w:rsidRPr="005D3FAB">
        <w:rPr>
          <w:rFonts w:ascii="Times New Roman" w:hAnsi="Times New Roman" w:cs="Times New Roman"/>
          <w:szCs w:val="24"/>
        </w:rPr>
        <w:t xml:space="preserve"> the relevance, generality, and validity of the </w:t>
      </w:r>
      <w:r w:rsidR="000C6892" w:rsidRPr="005D3FAB">
        <w:rPr>
          <w:rFonts w:ascii="Times New Roman" w:hAnsi="Times New Roman" w:cs="Times New Roman"/>
          <w:szCs w:val="24"/>
        </w:rPr>
        <w:t>findings</w:t>
      </w:r>
      <w:r w:rsidR="00057F52" w:rsidRPr="005158E2">
        <w:rPr>
          <w:rStyle w:val="FootnoteReference"/>
        </w:rPr>
        <w:footnoteReference w:id="74"/>
      </w:r>
      <w:r w:rsidR="00A132E3" w:rsidRPr="005D3FAB">
        <w:rPr>
          <w:rFonts w:ascii="Times New Roman" w:hAnsi="Times New Roman" w:cs="Times New Roman"/>
          <w:szCs w:val="24"/>
        </w:rPr>
        <w:t xml:space="preserve"> </w:t>
      </w:r>
      <w:r w:rsidR="000C6892" w:rsidRPr="005D3FAB">
        <w:rPr>
          <w:rFonts w:ascii="Times New Roman" w:hAnsi="Times New Roman" w:cs="Times New Roman"/>
          <w:szCs w:val="24"/>
        </w:rPr>
        <w:t>and</w:t>
      </w:r>
      <w:r w:rsidR="00A132E3" w:rsidRPr="005D3FAB">
        <w:rPr>
          <w:rFonts w:ascii="Times New Roman" w:hAnsi="Times New Roman" w:cs="Times New Roman"/>
          <w:szCs w:val="24"/>
        </w:rPr>
        <w:t xml:space="preserve"> construct</w:t>
      </w:r>
      <w:r w:rsidR="000C6892" w:rsidRPr="005D3FAB">
        <w:rPr>
          <w:rFonts w:ascii="Times New Roman" w:hAnsi="Times New Roman" w:cs="Times New Roman"/>
          <w:szCs w:val="24"/>
        </w:rPr>
        <w:t>s</w:t>
      </w:r>
      <w:r w:rsidR="00A132E3" w:rsidRPr="005D3FAB">
        <w:rPr>
          <w:rFonts w:ascii="Times New Roman" w:hAnsi="Times New Roman" w:cs="Times New Roman"/>
          <w:szCs w:val="24"/>
        </w:rPr>
        <w:t xml:space="preserve"> a round portrait of decision-making under normative conflicts between law and religion. </w:t>
      </w:r>
    </w:p>
    <w:p w:rsidR="00EE535D" w:rsidRPr="005D3FAB" w:rsidRDefault="000C6892" w:rsidP="002B0F52">
      <w:pPr>
        <w:pStyle w:val="Normal1"/>
        <w:ind w:firstLine="360"/>
        <w:rPr>
          <w:rFonts w:ascii="Times New Roman" w:hAnsi="Times New Roman" w:cs="Times New Roman"/>
          <w:szCs w:val="24"/>
        </w:rPr>
      </w:pPr>
      <w:r w:rsidRPr="005D3FAB">
        <w:rPr>
          <w:rFonts w:ascii="Times New Roman" w:hAnsi="Times New Roman" w:cs="Times New Roman"/>
          <w:szCs w:val="24"/>
        </w:rPr>
        <w:t>Qualitative d</w:t>
      </w:r>
      <w:r w:rsidR="00195F7A" w:rsidRPr="005D3FAB">
        <w:rPr>
          <w:rFonts w:ascii="Times New Roman" w:hAnsi="Times New Roman" w:cs="Times New Roman"/>
          <w:szCs w:val="24"/>
        </w:rPr>
        <w:t xml:space="preserve">ata collection began with in-depth interviews of </w:t>
      </w:r>
      <w:r w:rsidR="00401FDB" w:rsidRPr="005D3FAB">
        <w:rPr>
          <w:rFonts w:ascii="Times New Roman" w:hAnsi="Times New Roman" w:cs="Times New Roman"/>
          <w:szCs w:val="24"/>
        </w:rPr>
        <w:t xml:space="preserve">41 </w:t>
      </w:r>
      <w:r w:rsidR="00195F7A" w:rsidRPr="005D3FAB">
        <w:rPr>
          <w:rFonts w:ascii="Times New Roman" w:hAnsi="Times New Roman" w:cs="Times New Roman"/>
          <w:szCs w:val="24"/>
        </w:rPr>
        <w:t>educational leaders</w:t>
      </w:r>
      <w:r w:rsidR="00333DD5" w:rsidRPr="005D3FAB">
        <w:rPr>
          <w:rFonts w:ascii="Times New Roman" w:hAnsi="Times New Roman" w:cs="Times New Roman"/>
          <w:szCs w:val="24"/>
        </w:rPr>
        <w:t xml:space="preserve">, </w:t>
      </w:r>
      <w:r w:rsidR="000C6ABE" w:rsidRPr="005D3FAB">
        <w:rPr>
          <w:rFonts w:ascii="Times New Roman" w:hAnsi="Times New Roman" w:cs="Times New Roman"/>
          <w:szCs w:val="24"/>
        </w:rPr>
        <w:t xml:space="preserve">17 </w:t>
      </w:r>
      <w:r w:rsidR="00333DD5" w:rsidRPr="005D3FAB">
        <w:rPr>
          <w:rFonts w:ascii="Times New Roman" w:hAnsi="Times New Roman" w:cs="Times New Roman"/>
          <w:szCs w:val="24"/>
        </w:rPr>
        <w:t>Roman Catholics</w:t>
      </w:r>
      <w:r w:rsidR="00401FDB" w:rsidRPr="005D3FAB">
        <w:rPr>
          <w:rFonts w:ascii="Times New Roman" w:hAnsi="Times New Roman" w:cs="Times New Roman"/>
          <w:szCs w:val="24"/>
        </w:rPr>
        <w:t xml:space="preserve"> in the U.S and </w:t>
      </w:r>
      <w:r w:rsidR="000C6ABE" w:rsidRPr="005D3FAB">
        <w:rPr>
          <w:rFonts w:ascii="Times New Roman" w:hAnsi="Times New Roman" w:cs="Times New Roman"/>
          <w:szCs w:val="24"/>
        </w:rPr>
        <w:t xml:space="preserve">24 </w:t>
      </w:r>
      <w:r w:rsidR="00333DD5" w:rsidRPr="005D3FAB">
        <w:rPr>
          <w:rFonts w:ascii="Times New Roman" w:hAnsi="Times New Roman" w:cs="Times New Roman"/>
          <w:szCs w:val="24"/>
        </w:rPr>
        <w:t xml:space="preserve">Orthodox Jews </w:t>
      </w:r>
      <w:r w:rsidR="00401FDB" w:rsidRPr="005D3FAB">
        <w:rPr>
          <w:rFonts w:ascii="Times New Roman" w:hAnsi="Times New Roman" w:cs="Times New Roman"/>
          <w:szCs w:val="24"/>
        </w:rPr>
        <w:t>in Israel.</w:t>
      </w:r>
      <w:r w:rsidR="000C6ABE" w:rsidRPr="005158E2">
        <w:rPr>
          <w:rStyle w:val="FootnoteReference"/>
        </w:rPr>
        <w:footnoteReference w:id="75"/>
      </w:r>
      <w:r w:rsidR="00333DD5" w:rsidRPr="005D3FAB">
        <w:rPr>
          <w:rFonts w:ascii="Times New Roman" w:hAnsi="Times New Roman" w:cs="Times New Roman"/>
          <w:szCs w:val="24"/>
        </w:rPr>
        <w:t xml:space="preserve"> </w:t>
      </w:r>
      <w:r w:rsidR="003C38AF" w:rsidRPr="005D3FAB">
        <w:rPr>
          <w:rFonts w:ascii="Times New Roman" w:hAnsi="Times New Roman" w:cs="Times New Roman"/>
          <w:szCs w:val="24"/>
        </w:rPr>
        <w:t>Jewish and Catholic</w:t>
      </w:r>
      <w:r w:rsidR="00333DD5" w:rsidRPr="005D3FAB">
        <w:rPr>
          <w:rFonts w:ascii="Times New Roman" w:hAnsi="Times New Roman" w:cs="Times New Roman"/>
          <w:szCs w:val="24"/>
        </w:rPr>
        <w:t xml:space="preserve"> communities, despite </w:t>
      </w:r>
      <w:r w:rsidR="003C38AF" w:rsidRPr="005D3FAB">
        <w:rPr>
          <w:rFonts w:ascii="Times New Roman" w:hAnsi="Times New Roman" w:cs="Times New Roman"/>
          <w:szCs w:val="24"/>
        </w:rPr>
        <w:t xml:space="preserve">their </w:t>
      </w:r>
      <w:r w:rsidR="00333DD5" w:rsidRPr="005D3FAB">
        <w:rPr>
          <w:rFonts w:ascii="Times New Roman" w:hAnsi="Times New Roman" w:cs="Times New Roman"/>
          <w:szCs w:val="24"/>
        </w:rPr>
        <w:t>considerable ritual, theological, historic and organizational differences,</w:t>
      </w:r>
      <w:r w:rsidR="002E1857" w:rsidRPr="005158E2">
        <w:rPr>
          <w:rStyle w:val="FootnoteReference"/>
        </w:rPr>
        <w:footnoteReference w:id="76"/>
      </w:r>
      <w:r w:rsidR="00333DD5" w:rsidRPr="005D3FAB">
        <w:rPr>
          <w:rFonts w:ascii="Times New Roman" w:hAnsi="Times New Roman" w:cs="Times New Roman"/>
          <w:szCs w:val="24"/>
        </w:rPr>
        <w:t xml:space="preserve"> </w:t>
      </w:r>
      <w:r w:rsidR="003C38AF" w:rsidRPr="005D3FAB">
        <w:rPr>
          <w:rFonts w:ascii="Times New Roman" w:hAnsi="Times New Roman" w:cs="Times New Roman"/>
          <w:szCs w:val="24"/>
        </w:rPr>
        <w:t>have been</w:t>
      </w:r>
      <w:r w:rsidR="00333DD5" w:rsidRPr="005D3FAB">
        <w:rPr>
          <w:rFonts w:ascii="Times New Roman" w:hAnsi="Times New Roman" w:cs="Times New Roman"/>
          <w:szCs w:val="24"/>
        </w:rPr>
        <w:t xml:space="preserve"> involved in similar legal and social battles in recent years over their regulation and treatment of women, reproduction, and LGBT individuals.</w:t>
      </w:r>
      <w:r w:rsidR="00333DD5" w:rsidRPr="005158E2">
        <w:rPr>
          <w:rStyle w:val="FootnoteReference"/>
        </w:rPr>
        <w:footnoteReference w:id="77"/>
      </w:r>
      <w:r w:rsidR="00786D10" w:rsidRPr="005D3FAB">
        <w:rPr>
          <w:rFonts w:ascii="Times New Roman" w:hAnsi="Times New Roman" w:cs="Times New Roman"/>
          <w:szCs w:val="24"/>
        </w:rPr>
        <w:t xml:space="preserve"> </w:t>
      </w:r>
      <w:r w:rsidR="00F4702D" w:rsidRPr="005D3FAB">
        <w:rPr>
          <w:rFonts w:ascii="Times New Roman" w:hAnsi="Times New Roman" w:cs="Times New Roman"/>
          <w:szCs w:val="24"/>
        </w:rPr>
        <w:t>Catholic institutions have been involved in numerous conflicts over the dismissal of pregnant out-of-wedlock teachers</w:t>
      </w:r>
      <w:bookmarkStart w:id="42" w:name="_Ref510563935"/>
      <w:r w:rsidR="00F4702D" w:rsidRPr="005158E2">
        <w:rPr>
          <w:rStyle w:val="FootnoteReference"/>
        </w:rPr>
        <w:footnoteReference w:id="78"/>
      </w:r>
      <w:bookmarkEnd w:id="42"/>
      <w:r w:rsidR="00F4702D" w:rsidRPr="005D3FAB">
        <w:rPr>
          <w:rFonts w:ascii="Times New Roman" w:hAnsi="Times New Roman" w:cs="Times New Roman"/>
          <w:szCs w:val="24"/>
        </w:rPr>
        <w:t xml:space="preserve"> and LGBT teachers and students.</w:t>
      </w:r>
      <w:bookmarkStart w:id="43" w:name="_Ref510563943"/>
      <w:r w:rsidR="00F4702D" w:rsidRPr="005158E2">
        <w:rPr>
          <w:rStyle w:val="FootnoteReference"/>
        </w:rPr>
        <w:footnoteReference w:id="79"/>
      </w:r>
      <w:bookmarkEnd w:id="43"/>
      <w:r w:rsidR="008B2CEF" w:rsidRPr="005D3FAB">
        <w:rPr>
          <w:rFonts w:ascii="Times New Roman" w:hAnsi="Times New Roman" w:cs="Times New Roman"/>
          <w:szCs w:val="24"/>
        </w:rPr>
        <w:t xml:space="preserve"> </w:t>
      </w:r>
      <w:r w:rsidR="00F4702D" w:rsidRPr="005D3FAB">
        <w:rPr>
          <w:rFonts w:ascii="Times New Roman" w:hAnsi="Times New Roman" w:cs="Times New Roman"/>
          <w:szCs w:val="24"/>
        </w:rPr>
        <w:t>Orthodox communities</w:t>
      </w:r>
      <w:r w:rsidR="003C38AF" w:rsidRPr="005D3FAB">
        <w:rPr>
          <w:rFonts w:ascii="Times New Roman" w:hAnsi="Times New Roman" w:cs="Times New Roman"/>
          <w:szCs w:val="24"/>
        </w:rPr>
        <w:t xml:space="preserve"> in Israel</w:t>
      </w:r>
      <w:r w:rsidR="00F4702D" w:rsidRPr="005D3FAB">
        <w:rPr>
          <w:rFonts w:ascii="Times New Roman" w:hAnsi="Times New Roman" w:cs="Times New Roman"/>
          <w:szCs w:val="24"/>
        </w:rPr>
        <w:t xml:space="preserve"> sought the dismissal of pregnant out-of-wedlock teachers</w:t>
      </w:r>
      <w:r w:rsidR="00F4702D" w:rsidRPr="005158E2">
        <w:rPr>
          <w:rStyle w:val="FootnoteReference"/>
        </w:rPr>
        <w:footnoteReference w:id="80"/>
      </w:r>
      <w:r w:rsidR="00F4702D" w:rsidRPr="005D3FAB">
        <w:rPr>
          <w:rFonts w:ascii="Times New Roman" w:hAnsi="Times New Roman" w:cs="Times New Roman"/>
          <w:szCs w:val="24"/>
        </w:rPr>
        <w:t xml:space="preserve"> and an LGBT tutor</w:t>
      </w:r>
      <w:r w:rsidR="00F4702D" w:rsidRPr="005158E2">
        <w:rPr>
          <w:rStyle w:val="FootnoteReference"/>
        </w:rPr>
        <w:footnoteReference w:id="81"/>
      </w:r>
      <w:r w:rsidR="00F4702D" w:rsidRPr="005D3FAB">
        <w:rPr>
          <w:rFonts w:ascii="Times New Roman" w:hAnsi="Times New Roman" w:cs="Times New Roman"/>
          <w:szCs w:val="24"/>
        </w:rPr>
        <w:t xml:space="preserve"> and Orthodox rabbis have sparked </w:t>
      </w:r>
      <w:r w:rsidR="004559B9" w:rsidRPr="005D3FAB">
        <w:rPr>
          <w:rFonts w:ascii="Times New Roman" w:hAnsi="Times New Roman" w:cs="Times New Roman"/>
          <w:szCs w:val="24"/>
        </w:rPr>
        <w:t xml:space="preserve">public </w:t>
      </w:r>
      <w:r w:rsidR="00F4702D" w:rsidRPr="005D3FAB">
        <w:rPr>
          <w:rFonts w:ascii="Times New Roman" w:hAnsi="Times New Roman" w:cs="Times New Roman"/>
          <w:szCs w:val="24"/>
        </w:rPr>
        <w:t xml:space="preserve">uproar </w:t>
      </w:r>
      <w:r w:rsidR="004559B9" w:rsidRPr="005D3FAB">
        <w:rPr>
          <w:rFonts w:ascii="Times New Roman" w:hAnsi="Times New Roman" w:cs="Times New Roman"/>
          <w:szCs w:val="24"/>
        </w:rPr>
        <w:t>following</w:t>
      </w:r>
      <w:r w:rsidR="00F4702D" w:rsidRPr="005D3FAB">
        <w:rPr>
          <w:rFonts w:ascii="Times New Roman" w:hAnsi="Times New Roman" w:cs="Times New Roman"/>
          <w:szCs w:val="24"/>
        </w:rPr>
        <w:t xml:space="preserve"> speeches </w:t>
      </w:r>
      <w:r w:rsidR="004559B9" w:rsidRPr="005D3FAB">
        <w:rPr>
          <w:rFonts w:ascii="Times New Roman" w:hAnsi="Times New Roman" w:cs="Times New Roman"/>
          <w:szCs w:val="24"/>
        </w:rPr>
        <w:t>that condemned</w:t>
      </w:r>
      <w:r w:rsidR="00F4702D" w:rsidRPr="005D3FAB">
        <w:rPr>
          <w:rFonts w:ascii="Times New Roman" w:hAnsi="Times New Roman" w:cs="Times New Roman"/>
          <w:szCs w:val="24"/>
        </w:rPr>
        <w:t xml:space="preserve"> homosexuality</w:t>
      </w:r>
      <w:r w:rsidR="003C38AF" w:rsidRPr="005D3FAB">
        <w:rPr>
          <w:rFonts w:ascii="Times New Roman" w:hAnsi="Times New Roman" w:cs="Times New Roman"/>
          <w:szCs w:val="24"/>
        </w:rPr>
        <w:t>,</w:t>
      </w:r>
      <w:r w:rsidR="00F4702D" w:rsidRPr="005D3FAB">
        <w:rPr>
          <w:rFonts w:ascii="Times New Roman" w:hAnsi="Times New Roman" w:cs="Times New Roman"/>
          <w:szCs w:val="24"/>
        </w:rPr>
        <w:t xml:space="preserve"> LGBT </w:t>
      </w:r>
      <w:r w:rsidR="003C38AF" w:rsidRPr="005D3FAB">
        <w:rPr>
          <w:rFonts w:ascii="Times New Roman" w:hAnsi="Times New Roman" w:cs="Times New Roman"/>
          <w:szCs w:val="24"/>
        </w:rPr>
        <w:t>people</w:t>
      </w:r>
      <w:r w:rsidR="006C26A6">
        <w:rPr>
          <w:rFonts w:ascii="Times New Roman" w:hAnsi="Times New Roman" w:cs="Times New Roman"/>
          <w:szCs w:val="24"/>
        </w:rPr>
        <w:t>,</w:t>
      </w:r>
      <w:r w:rsidR="00F4702D" w:rsidRPr="005D3FAB">
        <w:rPr>
          <w:rFonts w:ascii="Times New Roman" w:hAnsi="Times New Roman" w:cs="Times New Roman"/>
          <w:szCs w:val="24"/>
        </w:rPr>
        <w:t xml:space="preserve"> </w:t>
      </w:r>
      <w:r w:rsidR="003C38AF" w:rsidRPr="005D3FAB">
        <w:rPr>
          <w:rFonts w:ascii="Times New Roman" w:hAnsi="Times New Roman" w:cs="Times New Roman"/>
          <w:szCs w:val="24"/>
        </w:rPr>
        <w:t>and the feminist movement</w:t>
      </w:r>
      <w:r w:rsidR="00F4702D" w:rsidRPr="005D3FAB">
        <w:rPr>
          <w:rFonts w:ascii="Times New Roman" w:hAnsi="Times New Roman" w:cs="Times New Roman"/>
          <w:szCs w:val="24"/>
        </w:rPr>
        <w:t>.</w:t>
      </w:r>
      <w:r w:rsidR="00F4702D" w:rsidRPr="005158E2">
        <w:rPr>
          <w:rStyle w:val="FootnoteReference"/>
        </w:rPr>
        <w:footnoteReference w:id="82"/>
      </w:r>
      <w:r w:rsidR="00F4702D" w:rsidRPr="005D3FAB">
        <w:rPr>
          <w:rFonts w:ascii="Times New Roman" w:hAnsi="Times New Roman" w:cs="Times New Roman"/>
          <w:szCs w:val="24"/>
        </w:rPr>
        <w:t xml:space="preserve"> </w:t>
      </w:r>
      <w:r w:rsidR="00C96CC7" w:rsidRPr="005D3FAB">
        <w:rPr>
          <w:rFonts w:ascii="Times New Roman" w:hAnsi="Times New Roman" w:cs="Times New Roman"/>
          <w:szCs w:val="24"/>
        </w:rPr>
        <w:t xml:space="preserve">Collecting data in both communities was not intended </w:t>
      </w:r>
      <w:r w:rsidR="003C38AF" w:rsidRPr="005D3FAB">
        <w:rPr>
          <w:rFonts w:ascii="Times New Roman" w:hAnsi="Times New Roman" w:cs="Times New Roman"/>
          <w:szCs w:val="24"/>
        </w:rPr>
        <w:t>to be</w:t>
      </w:r>
      <w:r w:rsidR="00C96CC7" w:rsidRPr="005D3FAB">
        <w:rPr>
          <w:rFonts w:ascii="Times New Roman" w:hAnsi="Times New Roman" w:cs="Times New Roman"/>
          <w:szCs w:val="24"/>
        </w:rPr>
        <w:t xml:space="preserve"> a comparative exercise</w:t>
      </w:r>
      <w:r w:rsidR="00544235" w:rsidRPr="005D3FAB">
        <w:rPr>
          <w:rFonts w:ascii="Times New Roman" w:hAnsi="Times New Roman" w:cs="Times New Roman"/>
          <w:szCs w:val="24"/>
        </w:rPr>
        <w:t>,</w:t>
      </w:r>
      <w:r w:rsidR="00C96CC7" w:rsidRPr="005D3FAB">
        <w:rPr>
          <w:rFonts w:ascii="Times New Roman" w:hAnsi="Times New Roman" w:cs="Times New Roman"/>
          <w:szCs w:val="24"/>
        </w:rPr>
        <w:t xml:space="preserve"> but</w:t>
      </w:r>
      <w:r w:rsidR="003C38AF" w:rsidRPr="005D3FAB">
        <w:rPr>
          <w:rFonts w:ascii="Times New Roman" w:hAnsi="Times New Roman" w:cs="Times New Roman"/>
          <w:szCs w:val="24"/>
        </w:rPr>
        <w:t xml:space="preserve"> </w:t>
      </w:r>
      <w:r w:rsidR="005D1317" w:rsidRPr="005D3FAB">
        <w:rPr>
          <w:rFonts w:ascii="Times New Roman" w:hAnsi="Times New Roman" w:cs="Times New Roman"/>
          <w:szCs w:val="24"/>
        </w:rPr>
        <w:t>an</w:t>
      </w:r>
      <w:r w:rsidR="00C14859" w:rsidRPr="005D3FAB">
        <w:rPr>
          <w:rFonts w:ascii="Times New Roman" w:hAnsi="Times New Roman" w:cs="Times New Roman"/>
          <w:szCs w:val="24"/>
        </w:rPr>
        <w:t xml:space="preserve"> </w:t>
      </w:r>
      <w:r w:rsidR="00C96CC7" w:rsidRPr="005D3FAB">
        <w:rPr>
          <w:rFonts w:ascii="Times New Roman" w:hAnsi="Times New Roman" w:cs="Times New Roman"/>
          <w:szCs w:val="24"/>
        </w:rPr>
        <w:t>independent exploration</w:t>
      </w:r>
      <w:r w:rsidR="00C14859" w:rsidRPr="005D3FAB">
        <w:rPr>
          <w:rFonts w:ascii="Times New Roman" w:hAnsi="Times New Roman" w:cs="Times New Roman"/>
          <w:szCs w:val="24"/>
        </w:rPr>
        <w:t xml:space="preserve"> </w:t>
      </w:r>
      <w:r w:rsidR="00C96CC7" w:rsidRPr="005D3FAB">
        <w:rPr>
          <w:rFonts w:ascii="Times New Roman" w:hAnsi="Times New Roman" w:cs="Times New Roman"/>
          <w:szCs w:val="24"/>
        </w:rPr>
        <w:t xml:space="preserve">of similar conflicts </w:t>
      </w:r>
      <w:r w:rsidR="003C38AF" w:rsidRPr="005D3FAB">
        <w:rPr>
          <w:rFonts w:ascii="Times New Roman" w:hAnsi="Times New Roman" w:cs="Times New Roman"/>
          <w:szCs w:val="24"/>
        </w:rPr>
        <w:t xml:space="preserve">that occur </w:t>
      </w:r>
      <w:r w:rsidR="00C96CC7" w:rsidRPr="005D3FAB">
        <w:rPr>
          <w:rFonts w:ascii="Times New Roman" w:hAnsi="Times New Roman" w:cs="Times New Roman"/>
          <w:szCs w:val="24"/>
        </w:rPr>
        <w:t xml:space="preserve">in different terrains; yet, as </w:t>
      </w:r>
      <w:r w:rsidR="00C14859" w:rsidRPr="005D3FAB">
        <w:rPr>
          <w:rFonts w:ascii="Times New Roman" w:hAnsi="Times New Roman" w:cs="Times New Roman"/>
          <w:szCs w:val="24"/>
        </w:rPr>
        <w:t xml:space="preserve">data </w:t>
      </w:r>
      <w:r w:rsidR="003C38AF" w:rsidRPr="005D3FAB">
        <w:rPr>
          <w:rFonts w:ascii="Times New Roman" w:hAnsi="Times New Roman" w:cs="Times New Roman"/>
          <w:szCs w:val="24"/>
        </w:rPr>
        <w:t xml:space="preserve">collection </w:t>
      </w:r>
      <w:r w:rsidR="006C4271" w:rsidRPr="005D3FAB">
        <w:rPr>
          <w:rFonts w:ascii="Times New Roman" w:hAnsi="Times New Roman" w:cs="Times New Roman"/>
          <w:szCs w:val="24"/>
        </w:rPr>
        <w:t>progressed</w:t>
      </w:r>
      <w:r w:rsidR="00C14859" w:rsidRPr="005D3FAB">
        <w:rPr>
          <w:rFonts w:ascii="Times New Roman" w:hAnsi="Times New Roman" w:cs="Times New Roman"/>
          <w:szCs w:val="24"/>
        </w:rPr>
        <w:t>,</w:t>
      </w:r>
      <w:r w:rsidR="003C38AF" w:rsidRPr="005D3FAB">
        <w:rPr>
          <w:rFonts w:ascii="Times New Roman" w:hAnsi="Times New Roman" w:cs="Times New Roman"/>
          <w:szCs w:val="24"/>
        </w:rPr>
        <w:t xml:space="preserve"> it became evident that</w:t>
      </w:r>
      <w:r w:rsidR="00C14859" w:rsidRPr="005D3FAB">
        <w:rPr>
          <w:rFonts w:ascii="Times New Roman" w:hAnsi="Times New Roman" w:cs="Times New Roman"/>
          <w:szCs w:val="24"/>
        </w:rPr>
        <w:t xml:space="preserve"> these communities </w:t>
      </w:r>
      <w:r w:rsidR="003C38AF" w:rsidRPr="005D3FAB">
        <w:rPr>
          <w:rFonts w:ascii="Times New Roman" w:hAnsi="Times New Roman" w:cs="Times New Roman"/>
          <w:szCs w:val="24"/>
        </w:rPr>
        <w:t xml:space="preserve">approach equality challenges and regulate sexual nonconformity </w:t>
      </w:r>
      <w:r w:rsidR="006C4271" w:rsidRPr="005D3FAB">
        <w:rPr>
          <w:rFonts w:ascii="Times New Roman" w:hAnsi="Times New Roman" w:cs="Times New Roman"/>
          <w:szCs w:val="24"/>
        </w:rPr>
        <w:t>in ways</w:t>
      </w:r>
      <w:r w:rsidR="003C38AF" w:rsidRPr="005D3FAB">
        <w:rPr>
          <w:rFonts w:ascii="Times New Roman" w:hAnsi="Times New Roman" w:cs="Times New Roman"/>
          <w:szCs w:val="24"/>
        </w:rPr>
        <w:t xml:space="preserve"> too </w:t>
      </w:r>
      <w:r w:rsidR="006C4271" w:rsidRPr="005D3FAB">
        <w:rPr>
          <w:rFonts w:ascii="Times New Roman" w:hAnsi="Times New Roman" w:cs="Times New Roman"/>
          <w:szCs w:val="24"/>
        </w:rPr>
        <w:t>similar</w:t>
      </w:r>
      <w:r w:rsidR="003C38AF" w:rsidRPr="005D3FAB">
        <w:rPr>
          <w:rFonts w:ascii="Times New Roman" w:hAnsi="Times New Roman" w:cs="Times New Roman"/>
          <w:szCs w:val="24"/>
        </w:rPr>
        <w:t xml:space="preserve"> to be analyzed </w:t>
      </w:r>
      <w:r w:rsidR="005E727B" w:rsidRPr="005D3FAB">
        <w:rPr>
          <w:rFonts w:ascii="Times New Roman" w:hAnsi="Times New Roman" w:cs="Times New Roman"/>
          <w:szCs w:val="24"/>
        </w:rPr>
        <w:t xml:space="preserve">in </w:t>
      </w:r>
      <w:r w:rsidR="003C38AF" w:rsidRPr="005D3FAB">
        <w:rPr>
          <w:rFonts w:ascii="Times New Roman" w:hAnsi="Times New Roman" w:cs="Times New Roman"/>
          <w:szCs w:val="24"/>
        </w:rPr>
        <w:t>separate</w:t>
      </w:r>
      <w:r w:rsidR="0028577F" w:rsidRPr="005D3FAB">
        <w:rPr>
          <w:rFonts w:ascii="Times New Roman" w:hAnsi="Times New Roman" w:cs="Times New Roman"/>
          <w:szCs w:val="24"/>
        </w:rPr>
        <w:t>.</w:t>
      </w:r>
      <w:r w:rsidR="00860D11" w:rsidRPr="005158E2">
        <w:rPr>
          <w:rStyle w:val="FootnoteReference"/>
        </w:rPr>
        <w:footnoteReference w:id="83"/>
      </w:r>
      <w:r w:rsidR="0028577F" w:rsidRPr="005D3FAB">
        <w:rPr>
          <w:rFonts w:ascii="Times New Roman" w:hAnsi="Times New Roman" w:cs="Times New Roman"/>
          <w:szCs w:val="24"/>
        </w:rPr>
        <w:t xml:space="preserve"> </w:t>
      </w:r>
      <w:r w:rsidR="005E727B" w:rsidRPr="005D3FAB">
        <w:rPr>
          <w:rFonts w:ascii="Times New Roman" w:hAnsi="Times New Roman" w:cs="Times New Roman"/>
          <w:szCs w:val="24"/>
        </w:rPr>
        <w:t xml:space="preserve">Ultimately, </w:t>
      </w:r>
      <w:r w:rsidR="003F2509" w:rsidRPr="005D3FAB">
        <w:rPr>
          <w:rFonts w:ascii="Times New Roman" w:hAnsi="Times New Roman" w:cs="Times New Roman"/>
          <w:szCs w:val="24"/>
        </w:rPr>
        <w:t>having evidence</w:t>
      </w:r>
      <w:r w:rsidR="005D1317" w:rsidRPr="005D3FAB">
        <w:rPr>
          <w:rFonts w:ascii="Times New Roman" w:hAnsi="Times New Roman" w:cs="Times New Roman"/>
          <w:szCs w:val="24"/>
        </w:rPr>
        <w:t xml:space="preserve"> </w:t>
      </w:r>
      <w:r w:rsidR="003F2509" w:rsidRPr="005D3FAB">
        <w:rPr>
          <w:rFonts w:ascii="Times New Roman" w:hAnsi="Times New Roman" w:cs="Times New Roman"/>
          <w:szCs w:val="24"/>
        </w:rPr>
        <w:t>from</w:t>
      </w:r>
      <w:r w:rsidR="005D1317" w:rsidRPr="005D3FAB">
        <w:rPr>
          <w:rFonts w:ascii="Times New Roman" w:hAnsi="Times New Roman" w:cs="Times New Roman"/>
          <w:szCs w:val="24"/>
        </w:rPr>
        <w:t xml:space="preserve"> two religious groups </w:t>
      </w:r>
      <w:r w:rsidR="003F2509" w:rsidRPr="005D3FAB">
        <w:rPr>
          <w:rFonts w:ascii="Times New Roman" w:hAnsi="Times New Roman" w:cs="Times New Roman"/>
          <w:szCs w:val="24"/>
        </w:rPr>
        <w:t xml:space="preserve">that </w:t>
      </w:r>
      <w:r w:rsidR="00DF4D74" w:rsidRPr="005D3FAB">
        <w:rPr>
          <w:rFonts w:ascii="Times New Roman" w:hAnsi="Times New Roman" w:cs="Times New Roman"/>
          <w:szCs w:val="24"/>
        </w:rPr>
        <w:t>face</w:t>
      </w:r>
      <w:r w:rsidR="003F2509" w:rsidRPr="005D3FAB">
        <w:rPr>
          <w:rFonts w:ascii="Times New Roman" w:hAnsi="Times New Roman" w:cs="Times New Roman"/>
          <w:szCs w:val="24"/>
        </w:rPr>
        <w:t xml:space="preserve"> similar cultural challenges </w:t>
      </w:r>
      <w:r w:rsidR="005D1317" w:rsidRPr="005D3FAB">
        <w:rPr>
          <w:rFonts w:ascii="Times New Roman" w:hAnsi="Times New Roman" w:cs="Times New Roman"/>
          <w:szCs w:val="24"/>
        </w:rPr>
        <w:t xml:space="preserve">in two different legal regimes </w:t>
      </w:r>
      <w:r w:rsidR="003F2509" w:rsidRPr="005D3FAB">
        <w:rPr>
          <w:rFonts w:ascii="Times New Roman" w:hAnsi="Times New Roman" w:cs="Times New Roman"/>
          <w:szCs w:val="24"/>
        </w:rPr>
        <w:t xml:space="preserve">and social contexts raise intriguing questions about the </w:t>
      </w:r>
      <w:r w:rsidR="00DF4D74" w:rsidRPr="005D3FAB">
        <w:rPr>
          <w:rFonts w:ascii="Times New Roman" w:hAnsi="Times New Roman" w:cs="Times New Roman"/>
          <w:szCs w:val="24"/>
        </w:rPr>
        <w:t>interplay between</w:t>
      </w:r>
      <w:r w:rsidR="003F2509" w:rsidRPr="005D3FAB">
        <w:rPr>
          <w:rFonts w:ascii="Times New Roman" w:hAnsi="Times New Roman" w:cs="Times New Roman"/>
          <w:szCs w:val="24"/>
        </w:rPr>
        <w:t xml:space="preserve"> religion and society and contributes</w:t>
      </w:r>
      <w:r w:rsidR="005D1317" w:rsidRPr="005D3FAB">
        <w:rPr>
          <w:rFonts w:ascii="Times New Roman" w:hAnsi="Times New Roman" w:cs="Times New Roman"/>
          <w:szCs w:val="24"/>
        </w:rPr>
        <w:t xml:space="preserve"> to the robustness and breadth of the findings.</w:t>
      </w:r>
    </w:p>
    <w:p w:rsidR="007B7C75" w:rsidRPr="005D3FAB" w:rsidRDefault="006376A2" w:rsidP="007D58F7">
      <w:pPr>
        <w:pStyle w:val="Normal1"/>
        <w:rPr>
          <w:rFonts w:ascii="Times New Roman" w:hAnsi="Times New Roman" w:cs="Times New Roman"/>
          <w:szCs w:val="24"/>
        </w:rPr>
      </w:pPr>
      <w:r w:rsidRPr="005D3FAB">
        <w:rPr>
          <w:rFonts w:ascii="Times New Roman" w:hAnsi="Times New Roman" w:cs="Times New Roman"/>
          <w:szCs w:val="24"/>
        </w:rPr>
        <w:t>The</w:t>
      </w:r>
      <w:r w:rsidR="000C6ABE" w:rsidRPr="005D3FAB">
        <w:rPr>
          <w:rFonts w:ascii="Times New Roman" w:hAnsi="Times New Roman" w:cs="Times New Roman"/>
          <w:szCs w:val="24"/>
        </w:rPr>
        <w:t xml:space="preserve"> interview</w:t>
      </w:r>
      <w:r w:rsidRPr="005D3FAB">
        <w:rPr>
          <w:rFonts w:ascii="Times New Roman" w:hAnsi="Times New Roman" w:cs="Times New Roman"/>
          <w:szCs w:val="24"/>
        </w:rPr>
        <w:t xml:space="preserve"> sample consisted of managers, administrators, and teachers in religious schools as well as informal educational institutions (</w:t>
      </w:r>
      <w:r w:rsidR="000C6ABE" w:rsidRPr="005D3FAB">
        <w:rPr>
          <w:rFonts w:ascii="Times New Roman" w:hAnsi="Times New Roman" w:cs="Times New Roman"/>
          <w:szCs w:val="24"/>
        </w:rPr>
        <w:t xml:space="preserve">see </w:t>
      </w:r>
      <w:r w:rsidRPr="005D3FAB">
        <w:rPr>
          <w:rFonts w:ascii="Times New Roman" w:hAnsi="Times New Roman" w:cs="Times New Roman"/>
          <w:szCs w:val="24"/>
        </w:rPr>
        <w:t>Table 1).</w:t>
      </w:r>
      <w:r w:rsidRPr="005158E2">
        <w:rPr>
          <w:rStyle w:val="FootnoteReference"/>
        </w:rPr>
        <w:footnoteReference w:id="84"/>
      </w:r>
      <w:r w:rsidRPr="005D3FAB">
        <w:rPr>
          <w:rFonts w:ascii="Times New Roman" w:hAnsi="Times New Roman" w:cs="Times New Roman"/>
          <w:szCs w:val="24"/>
        </w:rPr>
        <w:t xml:space="preserve"> </w:t>
      </w:r>
      <w:r w:rsidR="00DF4D74" w:rsidRPr="005D3FAB">
        <w:rPr>
          <w:rFonts w:ascii="Times New Roman" w:hAnsi="Times New Roman" w:cs="Times New Roman"/>
          <w:szCs w:val="24"/>
        </w:rPr>
        <w:t>The focus on educational institutions resulted from their central normative function in religious societies</w:t>
      </w:r>
      <w:r w:rsidR="00DF4D74" w:rsidRPr="005158E2">
        <w:rPr>
          <w:rStyle w:val="FootnoteReference"/>
        </w:rPr>
        <w:footnoteReference w:id="85"/>
      </w:r>
      <w:r w:rsidR="00DF4D74" w:rsidRPr="005D3FAB">
        <w:rPr>
          <w:rFonts w:ascii="Times New Roman" w:hAnsi="Times New Roman" w:cs="Times New Roman"/>
          <w:szCs w:val="24"/>
        </w:rPr>
        <w:t xml:space="preserve"> and, relatedly, the amount of conflict which they attract and generate.</w:t>
      </w:r>
      <w:r w:rsidR="00DF4D74" w:rsidRPr="005158E2">
        <w:rPr>
          <w:rStyle w:val="FootnoteReference"/>
        </w:rPr>
        <w:footnoteReference w:id="86"/>
      </w:r>
      <w:r w:rsidR="00DF4D74" w:rsidRPr="005D3FAB">
        <w:rPr>
          <w:rFonts w:ascii="Times New Roman" w:hAnsi="Times New Roman" w:cs="Times New Roman"/>
          <w:szCs w:val="24"/>
        </w:rPr>
        <w:t xml:space="preserve"> Interviewing the leaders of these institutions offered the possibility to learn from individuals who served as the regulators and enforcers of religious norms, many of whom were directly involved (as it turned out) in deciding conflicts </w:t>
      </w:r>
      <w:r w:rsidR="0036731D" w:rsidRPr="005D3FAB">
        <w:rPr>
          <w:rFonts w:ascii="Times New Roman" w:hAnsi="Times New Roman" w:cs="Times New Roman"/>
          <w:szCs w:val="24"/>
        </w:rPr>
        <w:t>similar to</w:t>
      </w:r>
      <w:r w:rsidR="00DF4D74" w:rsidRPr="005D3FAB">
        <w:rPr>
          <w:rFonts w:ascii="Times New Roman" w:hAnsi="Times New Roman" w:cs="Times New Roman"/>
          <w:szCs w:val="24"/>
        </w:rPr>
        <w:t xml:space="preserve"> the </w:t>
      </w:r>
      <w:proofErr w:type="spellStart"/>
      <w:r w:rsidR="00DF4D74" w:rsidRPr="005D3FAB">
        <w:rPr>
          <w:rFonts w:ascii="Times New Roman" w:hAnsi="Times New Roman" w:cs="Times New Roman"/>
          <w:i/>
          <w:iCs/>
          <w:szCs w:val="24"/>
        </w:rPr>
        <w:t>Zmuda</w:t>
      </w:r>
      <w:proofErr w:type="spellEnd"/>
      <w:r w:rsidR="00DF4D74" w:rsidRPr="005D3FAB">
        <w:rPr>
          <w:rFonts w:ascii="Times New Roman" w:hAnsi="Times New Roman" w:cs="Times New Roman"/>
          <w:szCs w:val="24"/>
        </w:rPr>
        <w:t xml:space="preserve"> (the </w:t>
      </w:r>
      <w:r w:rsidR="00D9576E" w:rsidRPr="005D3FAB">
        <w:rPr>
          <w:rFonts w:ascii="Times New Roman" w:hAnsi="Times New Roman" w:cs="Times New Roman"/>
          <w:szCs w:val="24"/>
        </w:rPr>
        <w:t>dismissed</w:t>
      </w:r>
      <w:r w:rsidR="00DF4D74" w:rsidRPr="005D3FAB">
        <w:rPr>
          <w:rFonts w:ascii="Times New Roman" w:hAnsi="Times New Roman" w:cs="Times New Roman"/>
          <w:szCs w:val="24"/>
        </w:rPr>
        <w:t xml:space="preserve"> LGBT teacher) or </w:t>
      </w:r>
      <w:proofErr w:type="spellStart"/>
      <w:r w:rsidR="00DF4D74" w:rsidRPr="005D3FAB">
        <w:rPr>
          <w:rFonts w:ascii="Times New Roman" w:hAnsi="Times New Roman" w:cs="Times New Roman"/>
          <w:i/>
          <w:iCs/>
          <w:szCs w:val="24"/>
        </w:rPr>
        <w:t>Plonit</w:t>
      </w:r>
      <w:proofErr w:type="spellEnd"/>
      <w:r w:rsidR="00DF4D74" w:rsidRPr="005D3FAB">
        <w:rPr>
          <w:rFonts w:ascii="Times New Roman" w:hAnsi="Times New Roman" w:cs="Times New Roman"/>
          <w:szCs w:val="24"/>
        </w:rPr>
        <w:t xml:space="preserve"> </w:t>
      </w:r>
      <w:r w:rsidR="00D9576E" w:rsidRPr="005D3FAB">
        <w:rPr>
          <w:rFonts w:ascii="Times New Roman" w:hAnsi="Times New Roman" w:cs="Times New Roman"/>
          <w:szCs w:val="24"/>
        </w:rPr>
        <w:t xml:space="preserve">(the dismissed pregnant out-of-wedlock teacher) </w:t>
      </w:r>
      <w:r w:rsidR="00DF4D74" w:rsidRPr="005D3FAB">
        <w:rPr>
          <w:rFonts w:ascii="Times New Roman" w:hAnsi="Times New Roman" w:cs="Times New Roman"/>
          <w:szCs w:val="24"/>
        </w:rPr>
        <w:t xml:space="preserve">cases. The interview instrument was developed to identify the key conflicts, considerations, and strategies used by the religious leaders to manage conflicts between law and religion in their field.  </w:t>
      </w:r>
      <w:r w:rsidR="007B7C75" w:rsidRPr="005D3FAB">
        <w:rPr>
          <w:rFonts w:ascii="Times New Roman" w:hAnsi="Times New Roman" w:cs="Times New Roman"/>
          <w:szCs w:val="24"/>
        </w:rPr>
        <w:t xml:space="preserve">In line with Austin, </w:t>
      </w:r>
      <w:proofErr w:type="spellStart"/>
      <w:r w:rsidR="007B7C75" w:rsidRPr="005D3FAB">
        <w:rPr>
          <w:rFonts w:ascii="Times New Roman" w:hAnsi="Times New Roman" w:cs="Times New Roman"/>
          <w:szCs w:val="24"/>
        </w:rPr>
        <w:t>Sarat</w:t>
      </w:r>
      <w:proofErr w:type="spellEnd"/>
      <w:r w:rsidR="007B7C75" w:rsidRPr="005D3FAB">
        <w:rPr>
          <w:rFonts w:ascii="Times New Roman" w:hAnsi="Times New Roman" w:cs="Times New Roman"/>
          <w:szCs w:val="24"/>
        </w:rPr>
        <w:t>, and others,</w:t>
      </w:r>
      <w:r w:rsidR="007B7C75" w:rsidRPr="005158E2">
        <w:rPr>
          <w:rStyle w:val="FootnoteReference"/>
        </w:rPr>
        <w:footnoteReference w:id="87"/>
      </w:r>
      <w:r w:rsidR="007B7C75" w:rsidRPr="005D3FAB">
        <w:rPr>
          <w:rFonts w:ascii="Times New Roman" w:hAnsi="Times New Roman" w:cs="Times New Roman"/>
          <w:szCs w:val="24"/>
        </w:rPr>
        <w:t xml:space="preserve"> I define </w:t>
      </w:r>
      <w:r w:rsidR="00877190" w:rsidRPr="005D3FAB">
        <w:rPr>
          <w:rFonts w:ascii="Times New Roman" w:hAnsi="Times New Roman" w:cs="Times New Roman"/>
          <w:szCs w:val="24"/>
        </w:rPr>
        <w:t xml:space="preserve">these </w:t>
      </w:r>
      <w:r w:rsidR="00DF4D74" w:rsidRPr="005D3FAB">
        <w:rPr>
          <w:rFonts w:ascii="Times New Roman" w:hAnsi="Times New Roman" w:cs="Times New Roman"/>
          <w:szCs w:val="24"/>
        </w:rPr>
        <w:t>conflicts</w:t>
      </w:r>
      <w:r w:rsidR="007B7C75" w:rsidRPr="005D3FAB">
        <w:rPr>
          <w:rFonts w:ascii="Times New Roman" w:hAnsi="Times New Roman" w:cs="Times New Roman"/>
          <w:szCs w:val="24"/>
        </w:rPr>
        <w:t xml:space="preserve"> broadly, to capture both instances that developed into legal cases (as in </w:t>
      </w:r>
      <w:proofErr w:type="spellStart"/>
      <w:r w:rsidR="007B7C75" w:rsidRPr="005D3FAB">
        <w:rPr>
          <w:rFonts w:ascii="Times New Roman" w:hAnsi="Times New Roman" w:cs="Times New Roman"/>
          <w:i/>
          <w:szCs w:val="24"/>
        </w:rPr>
        <w:t>Zmuda</w:t>
      </w:r>
      <w:proofErr w:type="spellEnd"/>
      <w:r w:rsidR="007B7C75" w:rsidRPr="005D3FAB">
        <w:rPr>
          <w:rFonts w:ascii="Times New Roman" w:hAnsi="Times New Roman" w:cs="Times New Roman"/>
          <w:szCs w:val="24"/>
        </w:rPr>
        <w:t xml:space="preserve"> and </w:t>
      </w:r>
      <w:proofErr w:type="spellStart"/>
      <w:r w:rsidR="007B7C75" w:rsidRPr="005D3FAB">
        <w:rPr>
          <w:rFonts w:ascii="Times New Roman" w:hAnsi="Times New Roman" w:cs="Times New Roman"/>
          <w:i/>
          <w:szCs w:val="24"/>
        </w:rPr>
        <w:t>Plonit</w:t>
      </w:r>
      <w:proofErr w:type="spellEnd"/>
      <w:r w:rsidR="007B7C75" w:rsidRPr="005D3FAB">
        <w:rPr>
          <w:rFonts w:ascii="Times New Roman" w:hAnsi="Times New Roman" w:cs="Times New Roman"/>
          <w:szCs w:val="24"/>
        </w:rPr>
        <w:t xml:space="preserve">) and instances that developed differently. </w:t>
      </w:r>
    </w:p>
    <w:p w:rsidR="006376A2" w:rsidRPr="005D3FAB" w:rsidRDefault="006376A2" w:rsidP="002D08F2">
      <w:pPr>
        <w:pStyle w:val="Normal1"/>
        <w:rPr>
          <w:rFonts w:ascii="Times New Roman" w:hAnsi="Times New Roman" w:cs="Times New Roman"/>
          <w:szCs w:val="24"/>
        </w:rPr>
      </w:pPr>
      <w:r w:rsidRPr="005D3FAB">
        <w:rPr>
          <w:rFonts w:ascii="Times New Roman" w:hAnsi="Times New Roman" w:cs="Times New Roman"/>
          <w:szCs w:val="24"/>
        </w:rPr>
        <w:t xml:space="preserve">Additional data was collected from documents issued by religious schools and from religious newspapers and websites published in the U.S. </w:t>
      </w:r>
      <w:r w:rsidR="002D08F2" w:rsidRPr="005D3FAB">
        <w:rPr>
          <w:rFonts w:ascii="Times New Roman" w:hAnsi="Times New Roman" w:cs="Times New Roman"/>
          <w:szCs w:val="24"/>
        </w:rPr>
        <w:t xml:space="preserve">and in Israel </w:t>
      </w:r>
      <w:r w:rsidRPr="005D3FAB">
        <w:rPr>
          <w:rFonts w:ascii="Times New Roman" w:hAnsi="Times New Roman" w:cs="Times New Roman"/>
          <w:szCs w:val="24"/>
        </w:rPr>
        <w:t xml:space="preserve">during the period of the study. Notably, the </w:t>
      </w:r>
      <w:r w:rsidR="007D58F7" w:rsidRPr="005D3FAB">
        <w:rPr>
          <w:rFonts w:ascii="Times New Roman" w:hAnsi="Times New Roman" w:cs="Times New Roman"/>
          <w:szCs w:val="24"/>
        </w:rPr>
        <w:t xml:space="preserve">qualitative </w:t>
      </w:r>
      <w:r w:rsidRPr="005D3FAB">
        <w:rPr>
          <w:rFonts w:ascii="Times New Roman" w:hAnsi="Times New Roman" w:cs="Times New Roman"/>
          <w:szCs w:val="24"/>
        </w:rPr>
        <w:t>fieldwork objective was not to generate findings that would be, in and of themselves, statistically representative or generalizable to other populations;</w:t>
      </w:r>
      <w:r w:rsidR="007D58F7" w:rsidRPr="005158E2">
        <w:rPr>
          <w:rStyle w:val="FootnoteReference"/>
        </w:rPr>
        <w:footnoteReference w:id="88"/>
      </w:r>
      <w:r w:rsidRPr="005D3FAB">
        <w:rPr>
          <w:rFonts w:ascii="Times New Roman" w:hAnsi="Times New Roman" w:cs="Times New Roman"/>
          <w:szCs w:val="24"/>
        </w:rPr>
        <w:t xml:space="preserve"> rather, the goal was to offer a rich theoretical understanding of the phenomenon, generate hypotheses that could be quantitatively tested, and realistic research materials for the experiment. Appendix A contains a full description of the qualitative methods.</w:t>
      </w:r>
    </w:p>
    <w:p w:rsidR="006376A2" w:rsidRPr="005D3FAB" w:rsidRDefault="006376A2" w:rsidP="006376A2">
      <w:pPr>
        <w:pStyle w:val="Normal1"/>
        <w:rPr>
          <w:rFonts w:ascii="Times New Roman" w:hAnsi="Times New Roman" w:cs="Times New Roman"/>
          <w:b/>
          <w:szCs w:val="24"/>
        </w:rPr>
      </w:pPr>
      <w:r w:rsidRPr="005D3FAB">
        <w:rPr>
          <w:rFonts w:ascii="Times New Roman" w:hAnsi="Times New Roman" w:cs="Times New Roman"/>
          <w:b/>
          <w:szCs w:val="24"/>
        </w:rPr>
        <w:t>Table 1. Summary Statistics of the Interview Samples</w:t>
      </w:r>
    </w:p>
    <w:tbl>
      <w:tblPr>
        <w:tblStyle w:val="7"/>
        <w:tblW w:w="7479"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328"/>
        <w:gridCol w:w="2151"/>
      </w:tblGrid>
      <w:tr w:rsidR="006376A2" w:rsidRPr="005D3FAB" w:rsidTr="006B2860">
        <w:tc>
          <w:tcPr>
            <w:tcW w:w="5328" w:type="dxa"/>
          </w:tcPr>
          <w:p w:rsidR="006376A2" w:rsidRPr="005D3FAB" w:rsidRDefault="006376A2" w:rsidP="006376A2">
            <w:pPr>
              <w:pStyle w:val="Normal1"/>
              <w:bidi w:val="0"/>
              <w:spacing w:before="0" w:line="240" w:lineRule="auto"/>
              <w:rPr>
                <w:rFonts w:ascii="Times New Roman" w:hAnsi="Times New Roman" w:cs="Times New Roman"/>
                <w:i/>
                <w:szCs w:val="24"/>
              </w:rPr>
            </w:pPr>
            <w:r w:rsidRPr="005D3FAB">
              <w:rPr>
                <w:rFonts w:ascii="Times New Roman" w:hAnsi="Times New Roman" w:cs="Times New Roman"/>
                <w:i/>
                <w:szCs w:val="24"/>
              </w:rPr>
              <w:t>Jewish Orthodox in Israel</w:t>
            </w:r>
          </w:p>
        </w:tc>
        <w:tc>
          <w:tcPr>
            <w:tcW w:w="2151" w:type="dxa"/>
          </w:tcPr>
          <w:p w:rsidR="006376A2" w:rsidRPr="005D3FAB" w:rsidRDefault="006376A2" w:rsidP="006376A2">
            <w:pPr>
              <w:pStyle w:val="Normal1"/>
              <w:bidi w:val="0"/>
              <w:spacing w:before="0" w:line="240" w:lineRule="auto"/>
              <w:rPr>
                <w:rFonts w:ascii="Times New Roman" w:hAnsi="Times New Roman" w:cs="Times New Roman"/>
                <w:szCs w:val="24"/>
              </w:rPr>
            </w:pPr>
          </w:p>
        </w:tc>
      </w:tr>
      <w:tr w:rsidR="006376A2" w:rsidRPr="005D3FAB" w:rsidTr="006B2860">
        <w:tc>
          <w:tcPr>
            <w:tcW w:w="5328" w:type="dxa"/>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Women</w:t>
            </w:r>
          </w:p>
        </w:tc>
        <w:tc>
          <w:tcPr>
            <w:tcW w:w="2151" w:type="dxa"/>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0.46</w:t>
            </w:r>
          </w:p>
        </w:tc>
      </w:tr>
      <w:tr w:rsidR="006376A2" w:rsidRPr="005D3FAB" w:rsidTr="006B2860">
        <w:tc>
          <w:tcPr>
            <w:tcW w:w="5328" w:type="dxa"/>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Teaching experience</w:t>
            </w:r>
          </w:p>
        </w:tc>
        <w:tc>
          <w:tcPr>
            <w:tcW w:w="2151" w:type="dxa"/>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21.7 y</w:t>
            </w:r>
          </w:p>
        </w:tc>
      </w:tr>
      <w:tr w:rsidR="006376A2" w:rsidRPr="005D3FAB" w:rsidTr="006B2860">
        <w:tc>
          <w:tcPr>
            <w:tcW w:w="5328" w:type="dxa"/>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Residence (national-orthodox)</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Center area</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Jerusalem</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Judea &amp; Samaria</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Israeli North/South</w:t>
            </w:r>
          </w:p>
        </w:tc>
        <w:tc>
          <w:tcPr>
            <w:tcW w:w="2151" w:type="dxa"/>
          </w:tcPr>
          <w:p w:rsidR="006376A2" w:rsidRPr="005D3FAB" w:rsidRDefault="006376A2" w:rsidP="006376A2">
            <w:pPr>
              <w:pStyle w:val="Normal1"/>
              <w:bidi w:val="0"/>
              <w:spacing w:before="0" w:line="240" w:lineRule="auto"/>
              <w:rPr>
                <w:rFonts w:ascii="Times New Roman" w:hAnsi="Times New Roman" w:cs="Times New Roman"/>
                <w:szCs w:val="24"/>
              </w:rPr>
            </w:pP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0.25</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0.25</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0.25</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0.29</w:t>
            </w:r>
          </w:p>
        </w:tc>
      </w:tr>
      <w:tr w:rsidR="006376A2" w:rsidRPr="005D3FAB" w:rsidTr="006B2860">
        <w:tc>
          <w:tcPr>
            <w:tcW w:w="5328"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Position</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Teacher</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Principal</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Superintendent</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Administrator</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Rabbi</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Multiple (overlap)</w:t>
            </w:r>
          </w:p>
          <w:p w:rsidR="006376A2" w:rsidRPr="005D3FAB" w:rsidRDefault="006376A2" w:rsidP="006376A2">
            <w:pPr>
              <w:pStyle w:val="Normal1"/>
              <w:bidi w:val="0"/>
              <w:spacing w:before="0" w:line="240" w:lineRule="auto"/>
              <w:rPr>
                <w:rFonts w:ascii="Times New Roman" w:hAnsi="Times New Roman" w:cs="Times New Roman"/>
                <w:szCs w:val="24"/>
              </w:rPr>
            </w:pPr>
          </w:p>
        </w:tc>
        <w:tc>
          <w:tcPr>
            <w:tcW w:w="2151"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szCs w:val="24"/>
              </w:rPr>
            </w:pP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0.42</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0.29</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0.13</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0.17</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0.25</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0.29</w:t>
            </w:r>
          </w:p>
          <w:p w:rsidR="006376A2" w:rsidRPr="005D3FAB" w:rsidRDefault="006376A2" w:rsidP="006376A2">
            <w:pPr>
              <w:pStyle w:val="Normal1"/>
              <w:bidi w:val="0"/>
              <w:spacing w:before="0" w:line="240" w:lineRule="auto"/>
              <w:rPr>
                <w:rFonts w:ascii="Times New Roman" w:hAnsi="Times New Roman" w:cs="Times New Roman"/>
                <w:szCs w:val="24"/>
              </w:rPr>
            </w:pP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N = 24 educators</w:t>
            </w:r>
          </w:p>
        </w:tc>
      </w:tr>
      <w:tr w:rsidR="006376A2" w:rsidRPr="005D3FAB" w:rsidTr="006B2860">
        <w:trPr>
          <w:trHeight w:val="380"/>
        </w:trPr>
        <w:tc>
          <w:tcPr>
            <w:tcW w:w="5328"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i/>
                <w:szCs w:val="24"/>
              </w:rPr>
            </w:pPr>
            <w:r w:rsidRPr="005D3FAB">
              <w:rPr>
                <w:rFonts w:ascii="Times New Roman" w:hAnsi="Times New Roman" w:cs="Times New Roman"/>
                <w:i/>
                <w:szCs w:val="24"/>
              </w:rPr>
              <w:t xml:space="preserve">Roman Catholics in the United States </w:t>
            </w:r>
          </w:p>
        </w:tc>
        <w:tc>
          <w:tcPr>
            <w:tcW w:w="2151"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szCs w:val="24"/>
              </w:rPr>
            </w:pPr>
          </w:p>
        </w:tc>
      </w:tr>
      <w:tr w:rsidR="006376A2" w:rsidRPr="005D3FAB" w:rsidTr="006B2860">
        <w:tc>
          <w:tcPr>
            <w:tcW w:w="5328"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Women</w:t>
            </w:r>
          </w:p>
        </w:tc>
        <w:tc>
          <w:tcPr>
            <w:tcW w:w="2151"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0.47</w:t>
            </w:r>
          </w:p>
        </w:tc>
      </w:tr>
      <w:tr w:rsidR="006376A2" w:rsidRPr="005D3FAB" w:rsidTr="006B2860">
        <w:tc>
          <w:tcPr>
            <w:tcW w:w="5328"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Teaching experience</w:t>
            </w:r>
          </w:p>
        </w:tc>
        <w:tc>
          <w:tcPr>
            <w:tcW w:w="2151"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26.12 y</w:t>
            </w:r>
          </w:p>
        </w:tc>
      </w:tr>
      <w:tr w:rsidR="006376A2" w:rsidRPr="005D3FAB" w:rsidTr="006B2860">
        <w:tc>
          <w:tcPr>
            <w:tcW w:w="5328"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 xml:space="preserve">Residence </w:t>
            </w:r>
          </w:p>
        </w:tc>
        <w:tc>
          <w:tcPr>
            <w:tcW w:w="2151"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szCs w:val="24"/>
              </w:rPr>
            </w:pPr>
          </w:p>
        </w:tc>
      </w:tr>
      <w:tr w:rsidR="006376A2" w:rsidRPr="005D3FAB" w:rsidTr="006B2860">
        <w:tc>
          <w:tcPr>
            <w:tcW w:w="5328"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New England</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Midwest</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South</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West Mountains</w:t>
            </w:r>
          </w:p>
        </w:tc>
        <w:tc>
          <w:tcPr>
            <w:tcW w:w="2151"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0.29</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0.41</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0.18</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0.12</w:t>
            </w:r>
          </w:p>
        </w:tc>
      </w:tr>
      <w:tr w:rsidR="006376A2" w:rsidRPr="005D3FAB" w:rsidTr="006B2860">
        <w:tc>
          <w:tcPr>
            <w:tcW w:w="5328"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Position</w:t>
            </w:r>
          </w:p>
        </w:tc>
        <w:tc>
          <w:tcPr>
            <w:tcW w:w="2151"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szCs w:val="24"/>
              </w:rPr>
            </w:pPr>
          </w:p>
        </w:tc>
      </w:tr>
      <w:tr w:rsidR="006376A2" w:rsidRPr="005D3FAB" w:rsidTr="006B2860">
        <w:tc>
          <w:tcPr>
            <w:tcW w:w="5328"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Principal</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Superintendent</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Administrator</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Clergy</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Multiple (overlap)</w:t>
            </w:r>
          </w:p>
        </w:tc>
        <w:tc>
          <w:tcPr>
            <w:tcW w:w="2151" w:type="dxa"/>
            <w:tcBorders>
              <w:bottom w:val="nil"/>
            </w:tcBorders>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0.29</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0.35</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0.35</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0.12</w:t>
            </w: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0.12</w:t>
            </w:r>
          </w:p>
        </w:tc>
      </w:tr>
      <w:tr w:rsidR="006376A2" w:rsidRPr="005D3FAB" w:rsidTr="006B2860">
        <w:tc>
          <w:tcPr>
            <w:tcW w:w="5328" w:type="dxa"/>
            <w:tcBorders>
              <w:top w:val="nil"/>
              <w:bottom w:val="single" w:sz="4" w:space="0" w:color="000000"/>
            </w:tcBorders>
          </w:tcPr>
          <w:p w:rsidR="006376A2" w:rsidRPr="005D3FAB" w:rsidRDefault="006376A2" w:rsidP="006376A2">
            <w:pPr>
              <w:pStyle w:val="Normal1"/>
              <w:bidi w:val="0"/>
              <w:spacing w:before="0" w:line="240" w:lineRule="auto"/>
              <w:rPr>
                <w:rFonts w:ascii="Times New Roman" w:hAnsi="Times New Roman" w:cs="Times New Roman"/>
                <w:szCs w:val="24"/>
              </w:rPr>
            </w:pPr>
          </w:p>
        </w:tc>
        <w:tc>
          <w:tcPr>
            <w:tcW w:w="2151" w:type="dxa"/>
            <w:tcBorders>
              <w:top w:val="nil"/>
              <w:bottom w:val="single" w:sz="4" w:space="0" w:color="000000"/>
            </w:tcBorders>
          </w:tcPr>
          <w:p w:rsidR="006376A2" w:rsidRPr="005D3FAB" w:rsidRDefault="006376A2" w:rsidP="006376A2">
            <w:pPr>
              <w:pStyle w:val="Normal1"/>
              <w:bidi w:val="0"/>
              <w:spacing w:before="0" w:line="240" w:lineRule="auto"/>
              <w:rPr>
                <w:rFonts w:ascii="Times New Roman" w:hAnsi="Times New Roman" w:cs="Times New Roman"/>
                <w:szCs w:val="24"/>
              </w:rPr>
            </w:pPr>
          </w:p>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N = 17 educators</w:t>
            </w:r>
          </w:p>
        </w:tc>
      </w:tr>
      <w:tr w:rsidR="006376A2" w:rsidRPr="005D3FAB" w:rsidTr="006B2860">
        <w:tc>
          <w:tcPr>
            <w:tcW w:w="7479" w:type="dxa"/>
            <w:gridSpan w:val="2"/>
            <w:tcBorders>
              <w:top w:val="single" w:sz="4" w:space="0" w:color="000000"/>
              <w:bottom w:val="single" w:sz="4" w:space="0" w:color="000000"/>
            </w:tcBorders>
          </w:tcPr>
          <w:p w:rsidR="006376A2" w:rsidRPr="005D3FAB" w:rsidRDefault="006376A2" w:rsidP="006376A2">
            <w:pPr>
              <w:pStyle w:val="Normal1"/>
              <w:bidi w:val="0"/>
              <w:spacing w:before="0" w:line="240" w:lineRule="auto"/>
              <w:rPr>
                <w:rFonts w:ascii="Times New Roman" w:hAnsi="Times New Roman" w:cs="Times New Roman"/>
                <w:szCs w:val="24"/>
              </w:rPr>
            </w:pPr>
            <w:r w:rsidRPr="005D3FAB">
              <w:rPr>
                <w:rFonts w:ascii="Times New Roman" w:hAnsi="Times New Roman" w:cs="Times New Roman"/>
                <w:i/>
                <w:szCs w:val="24"/>
              </w:rPr>
              <w:t xml:space="preserve">Notes: </w:t>
            </w:r>
            <w:r w:rsidRPr="005D3FAB">
              <w:rPr>
                <w:rFonts w:ascii="Times New Roman" w:hAnsi="Times New Roman" w:cs="Times New Roman"/>
                <w:szCs w:val="24"/>
              </w:rPr>
              <w:t xml:space="preserve">Unless otherwise noted, the table presents proportion of sample participants in each category. The multiple (overlap) category stands for holding several concurrent positions. </w:t>
            </w:r>
          </w:p>
        </w:tc>
      </w:tr>
    </w:tbl>
    <w:p w:rsidR="008308A1" w:rsidRPr="005D3FAB" w:rsidRDefault="008308A1" w:rsidP="006376A2">
      <w:pPr>
        <w:pStyle w:val="Normal1"/>
        <w:rPr>
          <w:rFonts w:ascii="Times New Roman" w:hAnsi="Times New Roman" w:cs="Times New Roman"/>
          <w:szCs w:val="24"/>
        </w:rPr>
      </w:pPr>
    </w:p>
    <w:p w:rsidR="006376A2" w:rsidRPr="005D3FAB" w:rsidRDefault="008308A1" w:rsidP="005701FD">
      <w:pPr>
        <w:pStyle w:val="Normal1"/>
        <w:ind w:firstLine="426"/>
        <w:rPr>
          <w:rFonts w:ascii="Times New Roman" w:hAnsi="Times New Roman" w:cs="Times New Roman"/>
          <w:szCs w:val="24"/>
        </w:rPr>
      </w:pPr>
      <w:r w:rsidRPr="005D3FAB">
        <w:rPr>
          <w:rFonts w:ascii="Times New Roman" w:hAnsi="Times New Roman" w:cs="Times New Roman"/>
          <w:szCs w:val="24"/>
        </w:rPr>
        <w:t xml:space="preserve">Findings from the qualitative fieldwork grounded and focused </w:t>
      </w:r>
      <w:r w:rsidR="006376A2" w:rsidRPr="005D3FAB">
        <w:rPr>
          <w:rFonts w:ascii="Times New Roman" w:hAnsi="Times New Roman" w:cs="Times New Roman"/>
          <w:szCs w:val="24"/>
        </w:rPr>
        <w:t xml:space="preserve">the </w:t>
      </w:r>
      <w:r w:rsidRPr="005D3FAB">
        <w:rPr>
          <w:rFonts w:ascii="Times New Roman" w:hAnsi="Times New Roman" w:cs="Times New Roman"/>
          <w:szCs w:val="24"/>
        </w:rPr>
        <w:t xml:space="preserve">experimental </w:t>
      </w:r>
      <w:r w:rsidR="006376A2" w:rsidRPr="005D3FAB">
        <w:rPr>
          <w:rFonts w:ascii="Times New Roman" w:hAnsi="Times New Roman" w:cs="Times New Roman"/>
          <w:szCs w:val="24"/>
        </w:rPr>
        <w:t>phase</w:t>
      </w:r>
      <w:r w:rsidRPr="005D3FAB">
        <w:rPr>
          <w:rFonts w:ascii="Times New Roman" w:hAnsi="Times New Roman" w:cs="Times New Roman"/>
          <w:szCs w:val="24"/>
        </w:rPr>
        <w:t xml:space="preserve"> of the research</w:t>
      </w:r>
      <w:r w:rsidR="002D08F2" w:rsidRPr="005D3FAB">
        <w:rPr>
          <w:rFonts w:ascii="Times New Roman" w:hAnsi="Times New Roman" w:cs="Times New Roman"/>
          <w:szCs w:val="24"/>
        </w:rPr>
        <w:t>,</w:t>
      </w:r>
      <w:r w:rsidR="006376A2" w:rsidRPr="005D3FAB">
        <w:rPr>
          <w:rFonts w:ascii="Times New Roman" w:hAnsi="Times New Roman" w:cs="Times New Roman"/>
          <w:szCs w:val="24"/>
        </w:rPr>
        <w:t xml:space="preserve"> </w:t>
      </w:r>
      <w:r w:rsidRPr="005D3FAB">
        <w:rPr>
          <w:rFonts w:ascii="Times New Roman" w:hAnsi="Times New Roman" w:cs="Times New Roman"/>
          <w:szCs w:val="24"/>
        </w:rPr>
        <w:t>in two ways. First,</w:t>
      </w:r>
      <w:r w:rsidR="006376A2" w:rsidRPr="005D3FAB">
        <w:rPr>
          <w:rFonts w:ascii="Times New Roman" w:hAnsi="Times New Roman" w:cs="Times New Roman"/>
          <w:szCs w:val="24"/>
        </w:rPr>
        <w:t xml:space="preserve"> </w:t>
      </w:r>
      <w:r w:rsidRPr="005D3FAB">
        <w:rPr>
          <w:rFonts w:ascii="Times New Roman" w:hAnsi="Times New Roman" w:cs="Times New Roman"/>
          <w:szCs w:val="24"/>
        </w:rPr>
        <w:t>t</w:t>
      </w:r>
      <w:r w:rsidR="006376A2" w:rsidRPr="005D3FAB">
        <w:rPr>
          <w:rFonts w:ascii="Times New Roman" w:hAnsi="Times New Roman" w:cs="Times New Roman"/>
          <w:szCs w:val="24"/>
        </w:rPr>
        <w:t xml:space="preserve">he qualitative data indicated that conflicts over gender and sexuality </w:t>
      </w:r>
      <w:r w:rsidR="002D08F2" w:rsidRPr="005D3FAB">
        <w:rPr>
          <w:rFonts w:ascii="Times New Roman" w:hAnsi="Times New Roman" w:cs="Times New Roman"/>
          <w:szCs w:val="24"/>
        </w:rPr>
        <w:t>were</w:t>
      </w:r>
      <w:r w:rsidR="006376A2" w:rsidRPr="005D3FAB">
        <w:rPr>
          <w:rFonts w:ascii="Times New Roman" w:hAnsi="Times New Roman" w:cs="Times New Roman"/>
          <w:szCs w:val="24"/>
        </w:rPr>
        <w:t xml:space="preserve"> among the primary tensions preoccupying religious educational leaders, and that the most concerning dilemmas involve</w:t>
      </w:r>
      <w:r w:rsidR="002D08F2" w:rsidRPr="005D3FAB">
        <w:rPr>
          <w:rFonts w:ascii="Times New Roman" w:hAnsi="Times New Roman" w:cs="Times New Roman"/>
          <w:szCs w:val="24"/>
        </w:rPr>
        <w:t>d</w:t>
      </w:r>
      <w:r w:rsidR="006376A2" w:rsidRPr="005D3FAB">
        <w:rPr>
          <w:rFonts w:ascii="Times New Roman" w:hAnsi="Times New Roman" w:cs="Times New Roman"/>
          <w:szCs w:val="24"/>
        </w:rPr>
        <w:t xml:space="preserve"> </w:t>
      </w:r>
      <w:r w:rsidR="00155CF8" w:rsidRPr="005D3FAB">
        <w:rPr>
          <w:rFonts w:ascii="Times New Roman" w:hAnsi="Times New Roman" w:cs="Times New Roman"/>
          <w:szCs w:val="24"/>
        </w:rPr>
        <w:t>unmarried</w:t>
      </w:r>
      <w:r w:rsidR="006376A2" w:rsidRPr="005D3FAB">
        <w:rPr>
          <w:rFonts w:ascii="Times New Roman" w:hAnsi="Times New Roman" w:cs="Times New Roman"/>
          <w:szCs w:val="24"/>
        </w:rPr>
        <w:t xml:space="preserve"> pregnancy </w:t>
      </w:r>
      <w:r w:rsidR="00155CF8" w:rsidRPr="005D3FAB">
        <w:rPr>
          <w:rFonts w:ascii="Times New Roman" w:hAnsi="Times New Roman" w:cs="Times New Roman"/>
          <w:szCs w:val="24"/>
        </w:rPr>
        <w:t xml:space="preserve">and </w:t>
      </w:r>
      <w:r w:rsidR="006376A2" w:rsidRPr="005D3FAB">
        <w:rPr>
          <w:rFonts w:ascii="Times New Roman" w:hAnsi="Times New Roman" w:cs="Times New Roman"/>
          <w:szCs w:val="24"/>
        </w:rPr>
        <w:t>same-sex relationships</w:t>
      </w:r>
      <w:r w:rsidR="00155CF8" w:rsidRPr="005D3FAB">
        <w:rPr>
          <w:rFonts w:ascii="Times New Roman" w:hAnsi="Times New Roman" w:cs="Times New Roman"/>
          <w:szCs w:val="24"/>
        </w:rPr>
        <w:t xml:space="preserve"> (</w:t>
      </w:r>
      <w:r w:rsidR="002D08F2" w:rsidRPr="005D3FAB">
        <w:rPr>
          <w:rFonts w:ascii="Times New Roman" w:hAnsi="Times New Roman" w:cs="Times New Roman"/>
          <w:szCs w:val="24"/>
        </w:rPr>
        <w:t xml:space="preserve">see </w:t>
      </w:r>
      <w:r w:rsidR="00155CF8" w:rsidRPr="005D3FAB">
        <w:rPr>
          <w:rFonts w:ascii="Times New Roman" w:hAnsi="Times New Roman" w:cs="Times New Roman"/>
          <w:szCs w:val="24"/>
        </w:rPr>
        <w:t>Table 2)</w:t>
      </w:r>
      <w:r w:rsidR="006376A2" w:rsidRPr="005D3FAB">
        <w:rPr>
          <w:rFonts w:ascii="Times New Roman" w:hAnsi="Times New Roman" w:cs="Times New Roman"/>
          <w:szCs w:val="24"/>
        </w:rPr>
        <w:t xml:space="preserve">. Sixty-three percent of American leaders and 42% of Israeli leaders </w:t>
      </w:r>
      <w:r w:rsidR="00CB50B7" w:rsidRPr="005D3FAB">
        <w:rPr>
          <w:rFonts w:ascii="Times New Roman" w:hAnsi="Times New Roman" w:cs="Times New Roman"/>
          <w:szCs w:val="24"/>
        </w:rPr>
        <w:t xml:space="preserve">personally </w:t>
      </w:r>
      <w:r w:rsidR="006376A2" w:rsidRPr="005D3FAB">
        <w:rPr>
          <w:rFonts w:ascii="Times New Roman" w:hAnsi="Times New Roman" w:cs="Times New Roman"/>
          <w:szCs w:val="24"/>
        </w:rPr>
        <w:t xml:space="preserve">dealt with or were concerned about </w:t>
      </w:r>
      <w:r w:rsidR="00155CF8" w:rsidRPr="005D3FAB">
        <w:rPr>
          <w:rFonts w:ascii="Times New Roman" w:hAnsi="Times New Roman" w:cs="Times New Roman"/>
          <w:szCs w:val="24"/>
        </w:rPr>
        <w:t xml:space="preserve">LGBT </w:t>
      </w:r>
      <w:r w:rsidR="00CB50B7" w:rsidRPr="005D3FAB">
        <w:rPr>
          <w:rFonts w:ascii="Times New Roman" w:hAnsi="Times New Roman" w:cs="Times New Roman"/>
          <w:szCs w:val="24"/>
        </w:rPr>
        <w:t>issues</w:t>
      </w:r>
      <w:r w:rsidR="006376A2" w:rsidRPr="005D3FAB">
        <w:rPr>
          <w:rFonts w:ascii="Times New Roman" w:hAnsi="Times New Roman" w:cs="Times New Roman"/>
          <w:szCs w:val="24"/>
        </w:rPr>
        <w:t xml:space="preserve"> and 75% of Americans and 58% of Israelis </w:t>
      </w:r>
      <w:r w:rsidR="00155CF8" w:rsidRPr="005D3FAB">
        <w:rPr>
          <w:rFonts w:ascii="Times New Roman" w:hAnsi="Times New Roman" w:cs="Times New Roman"/>
          <w:szCs w:val="24"/>
        </w:rPr>
        <w:t xml:space="preserve">dealt with or were concerned about </w:t>
      </w:r>
      <w:r w:rsidR="006376A2" w:rsidRPr="005D3FAB">
        <w:rPr>
          <w:rFonts w:ascii="Times New Roman" w:hAnsi="Times New Roman" w:cs="Times New Roman"/>
          <w:szCs w:val="24"/>
        </w:rPr>
        <w:t>unmarried pregnancy.</w:t>
      </w:r>
      <w:r w:rsidR="007C191E" w:rsidRPr="005158E2">
        <w:rPr>
          <w:rStyle w:val="FootnoteReference"/>
        </w:rPr>
        <w:footnoteReference w:id="89"/>
      </w:r>
      <w:r w:rsidR="006376A2" w:rsidRPr="005D3FAB">
        <w:rPr>
          <w:rFonts w:ascii="Times New Roman" w:hAnsi="Times New Roman" w:cs="Times New Roman"/>
          <w:szCs w:val="24"/>
        </w:rPr>
        <w:t xml:space="preserve"> </w:t>
      </w:r>
      <w:r w:rsidR="00CB50B7" w:rsidRPr="005D3FAB">
        <w:rPr>
          <w:rFonts w:ascii="Times New Roman" w:hAnsi="Times New Roman" w:cs="Times New Roman"/>
          <w:szCs w:val="24"/>
        </w:rPr>
        <w:t xml:space="preserve">In light of these findings, the materials used in the experiment were based on these dilemmas. </w:t>
      </w:r>
    </w:p>
    <w:p w:rsidR="006376A2" w:rsidRPr="005D3FAB" w:rsidRDefault="006376A2" w:rsidP="008308A1">
      <w:pPr>
        <w:pStyle w:val="Normal1"/>
        <w:rPr>
          <w:rFonts w:ascii="Times New Roman" w:hAnsi="Times New Roman" w:cs="Times New Roman"/>
          <w:b/>
          <w:bCs/>
          <w:szCs w:val="24"/>
        </w:rPr>
      </w:pPr>
      <w:r w:rsidRPr="005D3FAB">
        <w:rPr>
          <w:rFonts w:ascii="Times New Roman" w:hAnsi="Times New Roman" w:cs="Times New Roman"/>
          <w:b/>
          <w:bCs/>
          <w:szCs w:val="24"/>
        </w:rPr>
        <w:t>Table 2. Types and frequencies of conflicts that concerned religious leaders in the United States and</w:t>
      </w:r>
      <w:r w:rsidR="00155CF8" w:rsidRPr="005D3FAB">
        <w:rPr>
          <w:rFonts w:ascii="Times New Roman" w:hAnsi="Times New Roman" w:cs="Times New Roman"/>
          <w:b/>
          <w:bCs/>
          <w:szCs w:val="24"/>
        </w:rPr>
        <w:t xml:space="preserve"> in</w:t>
      </w:r>
      <w:r w:rsidRPr="005D3FAB">
        <w:rPr>
          <w:rFonts w:ascii="Times New Roman" w:hAnsi="Times New Roman" w:cs="Times New Roman"/>
          <w:b/>
          <w:bCs/>
          <w:szCs w:val="24"/>
        </w:rPr>
        <w:t xml:space="preserve"> Israel</w:t>
      </w:r>
    </w:p>
    <w:p w:rsidR="006376A2" w:rsidRPr="005D3FAB" w:rsidRDefault="006376A2" w:rsidP="007C191E">
      <w:pPr>
        <w:pStyle w:val="Normal1"/>
        <w:tabs>
          <w:tab w:val="left" w:pos="1942"/>
        </w:tabs>
        <w:rPr>
          <w:rFonts w:ascii="Times New Roman" w:hAnsi="Times New Roman" w:cs="Times New Roman"/>
          <w:szCs w:val="24"/>
        </w:rPr>
      </w:pPr>
    </w:p>
    <w:tbl>
      <w:tblPr>
        <w:tblStyle w:val="TableNormal1"/>
        <w:tblW w:w="7398" w:type="dxa"/>
        <w:tblInd w:w="5" w:type="dxa"/>
        <w:tblLook w:val="04A0" w:firstRow="1" w:lastRow="0" w:firstColumn="1" w:lastColumn="0" w:noHBand="0" w:noVBand="1"/>
      </w:tblPr>
      <w:tblGrid>
        <w:gridCol w:w="4256"/>
        <w:gridCol w:w="1273"/>
        <w:gridCol w:w="1869"/>
      </w:tblGrid>
      <w:tr w:rsidR="00A85916" w:rsidRPr="005D3FAB" w:rsidTr="00A85916">
        <w:trPr>
          <w:trHeight w:val="378"/>
        </w:trPr>
        <w:tc>
          <w:tcPr>
            <w:tcW w:w="4256" w:type="dxa"/>
            <w:tcBorders>
              <w:top w:val="single" w:sz="4" w:space="0" w:color="auto"/>
              <w:bottom w:val="single" w:sz="4" w:space="0" w:color="auto"/>
            </w:tcBorders>
          </w:tcPr>
          <w:p w:rsidR="007C191E" w:rsidRPr="005701FD" w:rsidRDefault="007C191E" w:rsidP="007C191E">
            <w:pPr>
              <w:widowControl/>
              <w:bidi w:val="0"/>
              <w:ind w:firstLine="0"/>
              <w:rPr>
                <w:rFonts w:ascii="Times New Roman" w:hAnsi="Times New Roman" w:cs="Times New Roman"/>
              </w:rPr>
            </w:pPr>
            <w:r w:rsidRPr="005701FD">
              <w:rPr>
                <w:rFonts w:ascii="Times New Roman" w:hAnsi="Times New Roman" w:cs="Times New Roman"/>
                <w:szCs w:val="20"/>
              </w:rPr>
              <w:t>Dilemmas or conflicts regarding…</w:t>
            </w:r>
          </w:p>
        </w:tc>
        <w:tc>
          <w:tcPr>
            <w:tcW w:w="1273" w:type="dxa"/>
            <w:tcBorders>
              <w:top w:val="single" w:sz="4" w:space="0" w:color="auto"/>
              <w:bottom w:val="single" w:sz="4" w:space="0" w:color="auto"/>
            </w:tcBorders>
          </w:tcPr>
          <w:p w:rsidR="007C191E" w:rsidRPr="005701FD" w:rsidRDefault="007C191E" w:rsidP="007C191E">
            <w:pPr>
              <w:widowControl/>
              <w:bidi w:val="0"/>
              <w:ind w:firstLine="0"/>
              <w:rPr>
                <w:rFonts w:ascii="Times New Roman" w:hAnsi="Times New Roman" w:cs="Times New Roman"/>
              </w:rPr>
            </w:pPr>
            <w:r w:rsidRPr="005701FD">
              <w:rPr>
                <w:rFonts w:ascii="Times New Roman" w:hAnsi="Times New Roman" w:cs="Times New Roman"/>
                <w:szCs w:val="20"/>
              </w:rPr>
              <w:t>United States</w:t>
            </w:r>
          </w:p>
        </w:tc>
        <w:tc>
          <w:tcPr>
            <w:tcW w:w="1869" w:type="dxa"/>
            <w:tcBorders>
              <w:top w:val="single" w:sz="4" w:space="0" w:color="auto"/>
              <w:bottom w:val="single" w:sz="4" w:space="0" w:color="auto"/>
            </w:tcBorders>
          </w:tcPr>
          <w:p w:rsidR="007C191E" w:rsidRPr="005701FD" w:rsidRDefault="007C191E" w:rsidP="007C191E">
            <w:pPr>
              <w:widowControl/>
              <w:bidi w:val="0"/>
              <w:ind w:firstLine="0"/>
              <w:rPr>
                <w:rFonts w:ascii="Times New Roman" w:hAnsi="Times New Roman" w:cs="Times New Roman"/>
              </w:rPr>
            </w:pPr>
            <w:r w:rsidRPr="005701FD">
              <w:rPr>
                <w:rFonts w:ascii="Times New Roman" w:hAnsi="Times New Roman" w:cs="Times New Roman"/>
                <w:szCs w:val="20"/>
              </w:rPr>
              <w:t>Israel</w:t>
            </w:r>
          </w:p>
        </w:tc>
      </w:tr>
      <w:tr w:rsidR="00A85916" w:rsidRPr="005D3FAB" w:rsidTr="00A85916">
        <w:trPr>
          <w:trHeight w:val="423"/>
        </w:trPr>
        <w:tc>
          <w:tcPr>
            <w:tcW w:w="4256" w:type="dxa"/>
            <w:tcBorders>
              <w:top w:val="single" w:sz="4" w:space="0" w:color="auto"/>
            </w:tcBorders>
            <w:vAlign w:val="bottom"/>
          </w:tcPr>
          <w:p w:rsidR="007C191E" w:rsidRPr="005701FD" w:rsidRDefault="007C191E" w:rsidP="007C191E">
            <w:pPr>
              <w:widowControl/>
              <w:bidi w:val="0"/>
              <w:ind w:firstLine="0"/>
              <w:jc w:val="left"/>
              <w:rPr>
                <w:rFonts w:ascii="Times New Roman" w:hAnsi="Times New Roman" w:cs="Times New Roman"/>
              </w:rPr>
            </w:pPr>
            <w:r w:rsidRPr="005701FD">
              <w:rPr>
                <w:rFonts w:ascii="Times New Roman" w:hAnsi="Times New Roman" w:cs="Times New Roman"/>
                <w:szCs w:val="20"/>
              </w:rPr>
              <w:t>LGBT</w:t>
            </w:r>
          </w:p>
        </w:tc>
        <w:tc>
          <w:tcPr>
            <w:tcW w:w="1273" w:type="dxa"/>
            <w:tcBorders>
              <w:top w:val="single" w:sz="4" w:space="0" w:color="auto"/>
            </w:tcBorders>
            <w:vAlign w:val="bottom"/>
          </w:tcPr>
          <w:p w:rsidR="007C191E" w:rsidRPr="005701FD" w:rsidRDefault="007C191E" w:rsidP="007C191E">
            <w:pPr>
              <w:widowControl/>
              <w:bidi w:val="0"/>
              <w:spacing w:before="120"/>
              <w:ind w:firstLine="0"/>
              <w:jc w:val="left"/>
              <w:rPr>
                <w:rFonts w:ascii="Times New Roman" w:hAnsi="Times New Roman" w:cs="Times New Roman"/>
              </w:rPr>
            </w:pPr>
            <w:r w:rsidRPr="005701FD">
              <w:rPr>
                <w:rFonts w:ascii="Times New Roman" w:hAnsi="Times New Roman" w:cs="Times New Roman"/>
                <w:szCs w:val="20"/>
              </w:rPr>
              <w:t xml:space="preserve">0.63 </w:t>
            </w:r>
          </w:p>
        </w:tc>
        <w:tc>
          <w:tcPr>
            <w:tcW w:w="1869" w:type="dxa"/>
            <w:tcBorders>
              <w:top w:val="single" w:sz="4" w:space="0" w:color="auto"/>
            </w:tcBorders>
            <w:vAlign w:val="bottom"/>
          </w:tcPr>
          <w:p w:rsidR="007C191E" w:rsidRPr="005701FD" w:rsidRDefault="007C191E" w:rsidP="007C191E">
            <w:pPr>
              <w:widowControl/>
              <w:bidi w:val="0"/>
              <w:spacing w:before="120"/>
              <w:ind w:firstLine="0"/>
              <w:jc w:val="left"/>
              <w:rPr>
                <w:rFonts w:ascii="Times New Roman" w:hAnsi="Times New Roman" w:cs="Times New Roman"/>
              </w:rPr>
            </w:pPr>
            <w:r w:rsidRPr="005701FD">
              <w:rPr>
                <w:rFonts w:ascii="Times New Roman" w:hAnsi="Times New Roman" w:cs="Times New Roman"/>
                <w:szCs w:val="20"/>
              </w:rPr>
              <w:t>0.42</w:t>
            </w:r>
          </w:p>
        </w:tc>
      </w:tr>
      <w:tr w:rsidR="00A85916" w:rsidRPr="005D3FAB" w:rsidTr="00A85916">
        <w:tc>
          <w:tcPr>
            <w:tcW w:w="4256" w:type="dxa"/>
          </w:tcPr>
          <w:p w:rsidR="007C191E" w:rsidRPr="005701FD" w:rsidRDefault="007C191E" w:rsidP="007C191E">
            <w:pPr>
              <w:widowControl/>
              <w:numPr>
                <w:ilvl w:val="0"/>
                <w:numId w:val="30"/>
              </w:numPr>
              <w:bidi w:val="0"/>
              <w:contextualSpacing/>
              <w:rPr>
                <w:rFonts w:ascii="Times New Roman" w:hAnsi="Times New Roman" w:cs="Times New Roman"/>
              </w:rPr>
            </w:pPr>
            <w:r w:rsidRPr="005701FD">
              <w:rPr>
                <w:rFonts w:ascii="Times New Roman" w:hAnsi="Times New Roman" w:cs="Times New Roman"/>
                <w:szCs w:val="20"/>
              </w:rPr>
              <w:t>LGBT teacher</w:t>
            </w:r>
          </w:p>
        </w:tc>
        <w:tc>
          <w:tcPr>
            <w:tcW w:w="1273" w:type="dxa"/>
          </w:tcPr>
          <w:p w:rsidR="007C191E" w:rsidRPr="005701FD" w:rsidRDefault="007C191E" w:rsidP="007C191E">
            <w:pPr>
              <w:widowControl/>
              <w:bidi w:val="0"/>
              <w:spacing w:before="40"/>
              <w:ind w:firstLine="0"/>
              <w:rPr>
                <w:rFonts w:ascii="Times New Roman" w:hAnsi="Times New Roman" w:cs="Times New Roman"/>
              </w:rPr>
            </w:pPr>
            <w:r w:rsidRPr="005701FD">
              <w:rPr>
                <w:rFonts w:ascii="Times New Roman" w:hAnsi="Times New Roman" w:cs="Times New Roman"/>
                <w:szCs w:val="20"/>
              </w:rPr>
              <w:t>0.44</w:t>
            </w:r>
          </w:p>
        </w:tc>
        <w:tc>
          <w:tcPr>
            <w:tcW w:w="1869" w:type="dxa"/>
          </w:tcPr>
          <w:p w:rsidR="007C191E" w:rsidRPr="005701FD" w:rsidRDefault="007C191E" w:rsidP="007C191E">
            <w:pPr>
              <w:widowControl/>
              <w:bidi w:val="0"/>
              <w:spacing w:before="40"/>
              <w:ind w:firstLine="0"/>
              <w:rPr>
                <w:rFonts w:ascii="Times New Roman" w:hAnsi="Times New Roman" w:cs="Times New Roman"/>
              </w:rPr>
            </w:pPr>
            <w:r w:rsidRPr="005701FD">
              <w:rPr>
                <w:rFonts w:ascii="Times New Roman" w:hAnsi="Times New Roman" w:cs="Times New Roman"/>
                <w:szCs w:val="20"/>
              </w:rPr>
              <w:t>0.33</w:t>
            </w:r>
          </w:p>
        </w:tc>
      </w:tr>
      <w:tr w:rsidR="00A85916" w:rsidRPr="005D3FAB" w:rsidTr="00A85916">
        <w:trPr>
          <w:trHeight w:val="280"/>
        </w:trPr>
        <w:tc>
          <w:tcPr>
            <w:tcW w:w="4256" w:type="dxa"/>
          </w:tcPr>
          <w:p w:rsidR="007C191E" w:rsidRPr="005701FD" w:rsidRDefault="007C191E" w:rsidP="007C191E">
            <w:pPr>
              <w:widowControl/>
              <w:numPr>
                <w:ilvl w:val="0"/>
                <w:numId w:val="30"/>
              </w:numPr>
              <w:bidi w:val="0"/>
              <w:contextualSpacing/>
              <w:rPr>
                <w:rFonts w:ascii="Times New Roman" w:hAnsi="Times New Roman" w:cs="Times New Roman"/>
              </w:rPr>
            </w:pPr>
            <w:r w:rsidRPr="005701FD">
              <w:rPr>
                <w:rFonts w:ascii="Times New Roman" w:hAnsi="Times New Roman" w:cs="Times New Roman"/>
                <w:szCs w:val="20"/>
              </w:rPr>
              <w:t>LGBT student</w:t>
            </w:r>
          </w:p>
        </w:tc>
        <w:tc>
          <w:tcPr>
            <w:tcW w:w="1273" w:type="dxa"/>
          </w:tcPr>
          <w:p w:rsidR="007C191E" w:rsidRPr="005701FD" w:rsidRDefault="007C191E" w:rsidP="007C191E">
            <w:pPr>
              <w:widowControl/>
              <w:bidi w:val="0"/>
              <w:spacing w:before="20"/>
              <w:ind w:firstLine="0"/>
              <w:rPr>
                <w:rFonts w:ascii="Times New Roman" w:hAnsi="Times New Roman" w:cs="Times New Roman"/>
              </w:rPr>
            </w:pPr>
            <w:r w:rsidRPr="005701FD">
              <w:rPr>
                <w:rFonts w:ascii="Times New Roman" w:hAnsi="Times New Roman" w:cs="Times New Roman"/>
                <w:szCs w:val="20"/>
              </w:rPr>
              <w:t>0.19</w:t>
            </w:r>
          </w:p>
        </w:tc>
        <w:tc>
          <w:tcPr>
            <w:tcW w:w="1869" w:type="dxa"/>
          </w:tcPr>
          <w:p w:rsidR="007C191E" w:rsidRPr="005701FD" w:rsidRDefault="007C191E" w:rsidP="007C191E">
            <w:pPr>
              <w:widowControl/>
              <w:bidi w:val="0"/>
              <w:spacing w:before="20"/>
              <w:ind w:firstLine="0"/>
              <w:rPr>
                <w:rFonts w:ascii="Times New Roman" w:hAnsi="Times New Roman" w:cs="Times New Roman"/>
              </w:rPr>
            </w:pPr>
            <w:r w:rsidRPr="005701FD">
              <w:rPr>
                <w:rFonts w:ascii="Times New Roman" w:hAnsi="Times New Roman" w:cs="Times New Roman"/>
                <w:szCs w:val="20"/>
              </w:rPr>
              <w:t>0.29</w:t>
            </w:r>
          </w:p>
        </w:tc>
      </w:tr>
      <w:tr w:rsidR="00A85916" w:rsidRPr="005D3FAB" w:rsidTr="00A85916">
        <w:tc>
          <w:tcPr>
            <w:tcW w:w="4256" w:type="dxa"/>
          </w:tcPr>
          <w:p w:rsidR="007C191E" w:rsidRPr="005701FD" w:rsidRDefault="007C191E" w:rsidP="007C191E">
            <w:pPr>
              <w:widowControl/>
              <w:numPr>
                <w:ilvl w:val="0"/>
                <w:numId w:val="30"/>
              </w:numPr>
              <w:bidi w:val="0"/>
              <w:contextualSpacing/>
              <w:rPr>
                <w:rFonts w:ascii="Times New Roman" w:hAnsi="Times New Roman" w:cs="Times New Roman"/>
              </w:rPr>
            </w:pPr>
            <w:r w:rsidRPr="005701FD">
              <w:rPr>
                <w:rFonts w:ascii="Times New Roman" w:hAnsi="Times New Roman" w:cs="Times New Roman"/>
                <w:szCs w:val="20"/>
              </w:rPr>
              <w:t>LGBT parent</w:t>
            </w:r>
          </w:p>
        </w:tc>
        <w:tc>
          <w:tcPr>
            <w:tcW w:w="1273" w:type="dxa"/>
          </w:tcPr>
          <w:p w:rsidR="007C191E" w:rsidRPr="005701FD" w:rsidRDefault="007C191E" w:rsidP="007C191E">
            <w:pPr>
              <w:widowControl/>
              <w:bidi w:val="0"/>
              <w:spacing w:before="20"/>
              <w:ind w:firstLine="0"/>
              <w:rPr>
                <w:rFonts w:ascii="Times New Roman" w:hAnsi="Times New Roman" w:cs="Times New Roman"/>
              </w:rPr>
            </w:pPr>
            <w:r w:rsidRPr="005701FD">
              <w:rPr>
                <w:rFonts w:ascii="Times New Roman" w:hAnsi="Times New Roman" w:cs="Times New Roman"/>
                <w:szCs w:val="20"/>
              </w:rPr>
              <w:t>0.13</w:t>
            </w:r>
          </w:p>
        </w:tc>
        <w:tc>
          <w:tcPr>
            <w:tcW w:w="1869" w:type="dxa"/>
          </w:tcPr>
          <w:p w:rsidR="007C191E" w:rsidRPr="005701FD" w:rsidRDefault="007C191E" w:rsidP="007C191E">
            <w:pPr>
              <w:widowControl/>
              <w:bidi w:val="0"/>
              <w:spacing w:before="20"/>
              <w:ind w:firstLine="0"/>
              <w:rPr>
                <w:rFonts w:ascii="Times New Roman" w:hAnsi="Times New Roman" w:cs="Times New Roman"/>
              </w:rPr>
            </w:pPr>
            <w:r w:rsidRPr="005701FD">
              <w:rPr>
                <w:rFonts w:ascii="Times New Roman" w:hAnsi="Times New Roman" w:cs="Times New Roman"/>
                <w:szCs w:val="20"/>
              </w:rPr>
              <w:t>0.13</w:t>
            </w:r>
          </w:p>
        </w:tc>
      </w:tr>
      <w:tr w:rsidR="00A85916" w:rsidRPr="005D3FAB" w:rsidTr="00A85916">
        <w:tc>
          <w:tcPr>
            <w:tcW w:w="4256" w:type="dxa"/>
          </w:tcPr>
          <w:p w:rsidR="007C191E" w:rsidRPr="005701FD" w:rsidRDefault="007C191E" w:rsidP="007C191E">
            <w:pPr>
              <w:widowControl/>
              <w:bidi w:val="0"/>
              <w:spacing w:before="120"/>
              <w:ind w:firstLine="0"/>
              <w:rPr>
                <w:rFonts w:ascii="Times New Roman" w:hAnsi="Times New Roman" w:cs="Times New Roman"/>
              </w:rPr>
            </w:pPr>
            <w:r w:rsidRPr="005701FD">
              <w:rPr>
                <w:rFonts w:ascii="Times New Roman" w:hAnsi="Times New Roman" w:cs="Times New Roman"/>
                <w:szCs w:val="20"/>
              </w:rPr>
              <w:t>Pregnancy out of wedlock</w:t>
            </w:r>
          </w:p>
        </w:tc>
        <w:tc>
          <w:tcPr>
            <w:tcW w:w="1273" w:type="dxa"/>
          </w:tcPr>
          <w:p w:rsidR="007C191E" w:rsidRPr="005701FD" w:rsidRDefault="007C191E" w:rsidP="007C191E">
            <w:pPr>
              <w:widowControl/>
              <w:bidi w:val="0"/>
              <w:spacing w:before="120"/>
              <w:ind w:firstLine="0"/>
              <w:rPr>
                <w:rFonts w:ascii="Times New Roman" w:hAnsi="Times New Roman" w:cs="Times New Roman"/>
              </w:rPr>
            </w:pPr>
            <w:r w:rsidRPr="005701FD">
              <w:rPr>
                <w:rFonts w:ascii="Times New Roman" w:hAnsi="Times New Roman" w:cs="Times New Roman"/>
                <w:szCs w:val="20"/>
              </w:rPr>
              <w:t>0.75</w:t>
            </w:r>
          </w:p>
        </w:tc>
        <w:tc>
          <w:tcPr>
            <w:tcW w:w="1869" w:type="dxa"/>
          </w:tcPr>
          <w:p w:rsidR="007C191E" w:rsidRPr="005701FD" w:rsidRDefault="007C191E" w:rsidP="007C191E">
            <w:pPr>
              <w:widowControl/>
              <w:bidi w:val="0"/>
              <w:spacing w:before="120"/>
              <w:ind w:firstLine="0"/>
              <w:rPr>
                <w:rFonts w:ascii="Times New Roman" w:hAnsi="Times New Roman" w:cs="Times New Roman"/>
              </w:rPr>
            </w:pPr>
            <w:r w:rsidRPr="005701FD">
              <w:rPr>
                <w:rFonts w:ascii="Times New Roman" w:hAnsi="Times New Roman" w:cs="Times New Roman"/>
                <w:szCs w:val="20"/>
              </w:rPr>
              <w:t>0.58</w:t>
            </w:r>
          </w:p>
        </w:tc>
      </w:tr>
      <w:tr w:rsidR="00A85916" w:rsidRPr="005D3FAB" w:rsidTr="00A85916">
        <w:trPr>
          <w:trHeight w:val="339"/>
        </w:trPr>
        <w:tc>
          <w:tcPr>
            <w:tcW w:w="4256" w:type="dxa"/>
          </w:tcPr>
          <w:p w:rsidR="007C191E" w:rsidRPr="005701FD" w:rsidRDefault="007C191E" w:rsidP="007C191E">
            <w:pPr>
              <w:widowControl/>
              <w:numPr>
                <w:ilvl w:val="0"/>
                <w:numId w:val="31"/>
              </w:numPr>
              <w:bidi w:val="0"/>
              <w:contextualSpacing/>
              <w:rPr>
                <w:rFonts w:ascii="Times New Roman" w:hAnsi="Times New Roman" w:cs="Times New Roman"/>
              </w:rPr>
            </w:pPr>
            <w:r w:rsidRPr="005701FD">
              <w:rPr>
                <w:rFonts w:ascii="Times New Roman" w:hAnsi="Times New Roman" w:cs="Times New Roman"/>
                <w:szCs w:val="20"/>
              </w:rPr>
              <w:t>Of teacher</w:t>
            </w:r>
          </w:p>
        </w:tc>
        <w:tc>
          <w:tcPr>
            <w:tcW w:w="1273" w:type="dxa"/>
          </w:tcPr>
          <w:p w:rsidR="007C191E" w:rsidRPr="005701FD" w:rsidRDefault="007C191E" w:rsidP="007C191E">
            <w:pPr>
              <w:widowControl/>
              <w:bidi w:val="0"/>
              <w:spacing w:before="40"/>
              <w:ind w:firstLine="0"/>
              <w:rPr>
                <w:rFonts w:ascii="Times New Roman" w:hAnsi="Times New Roman" w:cs="Times New Roman"/>
              </w:rPr>
            </w:pPr>
            <w:r w:rsidRPr="005701FD">
              <w:rPr>
                <w:rFonts w:ascii="Times New Roman" w:hAnsi="Times New Roman" w:cs="Times New Roman"/>
                <w:szCs w:val="20"/>
              </w:rPr>
              <w:t>0.56</w:t>
            </w:r>
          </w:p>
        </w:tc>
        <w:tc>
          <w:tcPr>
            <w:tcW w:w="1869" w:type="dxa"/>
          </w:tcPr>
          <w:p w:rsidR="007C191E" w:rsidRPr="005701FD" w:rsidRDefault="007C191E" w:rsidP="007C191E">
            <w:pPr>
              <w:widowControl/>
              <w:bidi w:val="0"/>
              <w:spacing w:before="40"/>
              <w:ind w:firstLine="0"/>
              <w:rPr>
                <w:rFonts w:ascii="Times New Roman" w:hAnsi="Times New Roman" w:cs="Times New Roman"/>
              </w:rPr>
            </w:pPr>
            <w:r w:rsidRPr="005701FD">
              <w:rPr>
                <w:rFonts w:ascii="Times New Roman" w:hAnsi="Times New Roman" w:cs="Times New Roman"/>
                <w:szCs w:val="20"/>
              </w:rPr>
              <w:t>0.54</w:t>
            </w:r>
          </w:p>
        </w:tc>
      </w:tr>
      <w:tr w:rsidR="00A85916" w:rsidRPr="005D3FAB" w:rsidTr="00A85916">
        <w:tc>
          <w:tcPr>
            <w:tcW w:w="4256" w:type="dxa"/>
          </w:tcPr>
          <w:p w:rsidR="007C191E" w:rsidRPr="005701FD" w:rsidRDefault="007C191E" w:rsidP="007C191E">
            <w:pPr>
              <w:widowControl/>
              <w:numPr>
                <w:ilvl w:val="0"/>
                <w:numId w:val="31"/>
              </w:numPr>
              <w:bidi w:val="0"/>
              <w:contextualSpacing/>
              <w:rPr>
                <w:rFonts w:ascii="Times New Roman" w:hAnsi="Times New Roman" w:cs="Times New Roman"/>
              </w:rPr>
            </w:pPr>
            <w:r w:rsidRPr="005701FD">
              <w:rPr>
                <w:rFonts w:ascii="Times New Roman" w:hAnsi="Times New Roman" w:cs="Times New Roman"/>
                <w:szCs w:val="20"/>
              </w:rPr>
              <w:t>Of student</w:t>
            </w:r>
          </w:p>
        </w:tc>
        <w:tc>
          <w:tcPr>
            <w:tcW w:w="1273" w:type="dxa"/>
          </w:tcPr>
          <w:p w:rsidR="007C191E" w:rsidRPr="005701FD" w:rsidRDefault="007C191E" w:rsidP="007C191E">
            <w:pPr>
              <w:widowControl/>
              <w:bidi w:val="0"/>
              <w:spacing w:before="20"/>
              <w:ind w:firstLine="0"/>
              <w:rPr>
                <w:rFonts w:ascii="Times New Roman" w:hAnsi="Times New Roman" w:cs="Times New Roman"/>
              </w:rPr>
            </w:pPr>
            <w:r w:rsidRPr="005701FD">
              <w:rPr>
                <w:rFonts w:ascii="Times New Roman" w:hAnsi="Times New Roman" w:cs="Times New Roman"/>
                <w:szCs w:val="20"/>
              </w:rPr>
              <w:t>0.25</w:t>
            </w:r>
          </w:p>
        </w:tc>
        <w:tc>
          <w:tcPr>
            <w:tcW w:w="1869" w:type="dxa"/>
          </w:tcPr>
          <w:p w:rsidR="007C191E" w:rsidRPr="005701FD" w:rsidRDefault="007C191E" w:rsidP="007C191E">
            <w:pPr>
              <w:widowControl/>
              <w:bidi w:val="0"/>
              <w:spacing w:before="20"/>
              <w:ind w:firstLine="0"/>
              <w:rPr>
                <w:rFonts w:ascii="Times New Roman" w:hAnsi="Times New Roman" w:cs="Times New Roman"/>
              </w:rPr>
            </w:pPr>
            <w:r w:rsidRPr="005701FD">
              <w:rPr>
                <w:rFonts w:ascii="Times New Roman" w:hAnsi="Times New Roman" w:cs="Times New Roman"/>
                <w:szCs w:val="20"/>
              </w:rPr>
              <w:t>0.08</w:t>
            </w:r>
          </w:p>
        </w:tc>
      </w:tr>
      <w:tr w:rsidR="00A85916" w:rsidRPr="005D3FAB" w:rsidTr="00A85916">
        <w:trPr>
          <w:trHeight w:val="321"/>
        </w:trPr>
        <w:tc>
          <w:tcPr>
            <w:tcW w:w="4256" w:type="dxa"/>
          </w:tcPr>
          <w:p w:rsidR="007C191E" w:rsidRPr="005701FD" w:rsidRDefault="007C191E" w:rsidP="007C191E">
            <w:pPr>
              <w:widowControl/>
              <w:numPr>
                <w:ilvl w:val="0"/>
                <w:numId w:val="31"/>
              </w:numPr>
              <w:bidi w:val="0"/>
              <w:contextualSpacing/>
              <w:rPr>
                <w:rFonts w:ascii="Times New Roman" w:hAnsi="Times New Roman" w:cs="Times New Roman"/>
              </w:rPr>
            </w:pPr>
            <w:r w:rsidRPr="005701FD">
              <w:rPr>
                <w:rFonts w:ascii="Times New Roman" w:hAnsi="Times New Roman" w:cs="Times New Roman"/>
                <w:szCs w:val="20"/>
              </w:rPr>
              <w:t>Of someone else</w:t>
            </w:r>
          </w:p>
        </w:tc>
        <w:tc>
          <w:tcPr>
            <w:tcW w:w="1273" w:type="dxa"/>
          </w:tcPr>
          <w:p w:rsidR="007C191E" w:rsidRPr="005701FD" w:rsidRDefault="007C191E" w:rsidP="007C191E">
            <w:pPr>
              <w:widowControl/>
              <w:bidi w:val="0"/>
              <w:spacing w:before="20"/>
              <w:ind w:firstLine="0"/>
              <w:rPr>
                <w:rFonts w:ascii="Times New Roman" w:hAnsi="Times New Roman" w:cs="Times New Roman"/>
              </w:rPr>
            </w:pPr>
            <w:r w:rsidRPr="005701FD">
              <w:rPr>
                <w:rFonts w:ascii="Times New Roman" w:hAnsi="Times New Roman" w:cs="Times New Roman"/>
                <w:szCs w:val="20"/>
              </w:rPr>
              <w:t>0.13</w:t>
            </w:r>
          </w:p>
        </w:tc>
        <w:tc>
          <w:tcPr>
            <w:tcW w:w="1869" w:type="dxa"/>
          </w:tcPr>
          <w:p w:rsidR="007C191E" w:rsidRPr="005701FD" w:rsidRDefault="007C191E" w:rsidP="007C191E">
            <w:pPr>
              <w:widowControl/>
              <w:bidi w:val="0"/>
              <w:spacing w:before="20"/>
              <w:ind w:firstLine="0"/>
              <w:rPr>
                <w:rFonts w:ascii="Times New Roman" w:hAnsi="Times New Roman" w:cs="Times New Roman"/>
              </w:rPr>
            </w:pPr>
            <w:r w:rsidRPr="005701FD">
              <w:rPr>
                <w:rFonts w:ascii="Times New Roman" w:hAnsi="Times New Roman" w:cs="Times New Roman"/>
                <w:szCs w:val="20"/>
              </w:rPr>
              <w:t>0.17</w:t>
            </w:r>
          </w:p>
        </w:tc>
      </w:tr>
      <w:tr w:rsidR="007C191E" w:rsidRPr="005D3FAB" w:rsidTr="007C191E">
        <w:trPr>
          <w:trHeight w:val="279"/>
        </w:trPr>
        <w:tc>
          <w:tcPr>
            <w:tcW w:w="7398" w:type="dxa"/>
            <w:gridSpan w:val="3"/>
          </w:tcPr>
          <w:p w:rsidR="007C191E" w:rsidRPr="005701FD" w:rsidRDefault="007C191E" w:rsidP="007C191E">
            <w:pPr>
              <w:widowControl/>
              <w:bidi w:val="0"/>
              <w:spacing w:before="120"/>
              <w:ind w:firstLine="0"/>
              <w:jc w:val="left"/>
              <w:rPr>
                <w:rFonts w:ascii="Times New Roman" w:hAnsi="Times New Roman" w:cs="Times New Roman"/>
              </w:rPr>
            </w:pPr>
            <w:r w:rsidRPr="005701FD">
              <w:rPr>
                <w:rFonts w:ascii="Times New Roman" w:hAnsi="Times New Roman" w:cs="Times New Roman"/>
                <w:szCs w:val="20"/>
              </w:rPr>
              <w:t xml:space="preserve">Other conflicts </w:t>
            </w:r>
          </w:p>
        </w:tc>
      </w:tr>
      <w:tr w:rsidR="00A85916" w:rsidRPr="005D3FAB" w:rsidTr="00A85916">
        <w:tc>
          <w:tcPr>
            <w:tcW w:w="4256" w:type="dxa"/>
          </w:tcPr>
          <w:p w:rsidR="007C191E" w:rsidRPr="005701FD" w:rsidRDefault="007C191E" w:rsidP="007C191E">
            <w:pPr>
              <w:widowControl/>
              <w:numPr>
                <w:ilvl w:val="0"/>
                <w:numId w:val="31"/>
              </w:numPr>
              <w:bidi w:val="0"/>
              <w:contextualSpacing/>
              <w:rPr>
                <w:rFonts w:ascii="Times New Roman" w:hAnsi="Times New Roman" w:cs="Times New Roman"/>
              </w:rPr>
            </w:pPr>
            <w:r w:rsidRPr="005701FD">
              <w:rPr>
                <w:rFonts w:ascii="Times New Roman" w:hAnsi="Times New Roman" w:cs="Times New Roman"/>
                <w:szCs w:val="20"/>
              </w:rPr>
              <w:t xml:space="preserve">The contraceptives mandate </w:t>
            </w:r>
          </w:p>
        </w:tc>
        <w:tc>
          <w:tcPr>
            <w:tcW w:w="1273" w:type="dxa"/>
          </w:tcPr>
          <w:p w:rsidR="007C191E" w:rsidRPr="005701FD" w:rsidRDefault="007C191E" w:rsidP="007C191E">
            <w:pPr>
              <w:widowControl/>
              <w:bidi w:val="0"/>
              <w:ind w:firstLine="0"/>
              <w:rPr>
                <w:rFonts w:ascii="Times New Roman" w:hAnsi="Times New Roman" w:cs="Times New Roman"/>
              </w:rPr>
            </w:pPr>
            <w:r w:rsidRPr="005701FD">
              <w:rPr>
                <w:rFonts w:ascii="Times New Roman" w:hAnsi="Times New Roman" w:cs="Times New Roman"/>
                <w:szCs w:val="20"/>
              </w:rPr>
              <w:t>0.31</w:t>
            </w:r>
          </w:p>
        </w:tc>
        <w:tc>
          <w:tcPr>
            <w:tcW w:w="1869" w:type="dxa"/>
            <w:vAlign w:val="center"/>
          </w:tcPr>
          <w:p w:rsidR="007C191E" w:rsidRPr="005701FD" w:rsidRDefault="007C191E" w:rsidP="007C191E">
            <w:pPr>
              <w:widowControl/>
              <w:bidi w:val="0"/>
              <w:ind w:firstLine="0"/>
              <w:jc w:val="left"/>
              <w:rPr>
                <w:rFonts w:ascii="Times New Roman" w:hAnsi="Times New Roman" w:cs="Times New Roman"/>
              </w:rPr>
            </w:pPr>
            <w:r w:rsidRPr="005701FD">
              <w:rPr>
                <w:rFonts w:ascii="Times New Roman" w:hAnsi="Times New Roman" w:cs="Times New Roman"/>
                <w:b/>
                <w:szCs w:val="20"/>
              </w:rPr>
              <w:t>-</w:t>
            </w:r>
          </w:p>
        </w:tc>
      </w:tr>
      <w:tr w:rsidR="00A85916" w:rsidRPr="005D3FAB" w:rsidTr="00A85916">
        <w:tc>
          <w:tcPr>
            <w:tcW w:w="4256" w:type="dxa"/>
          </w:tcPr>
          <w:p w:rsidR="007C191E" w:rsidRPr="005701FD" w:rsidRDefault="007C191E" w:rsidP="007C191E">
            <w:pPr>
              <w:widowControl/>
              <w:numPr>
                <w:ilvl w:val="0"/>
                <w:numId w:val="31"/>
              </w:numPr>
              <w:bidi w:val="0"/>
              <w:contextualSpacing/>
              <w:rPr>
                <w:rFonts w:ascii="Times New Roman" w:hAnsi="Times New Roman" w:cs="Times New Roman"/>
              </w:rPr>
            </w:pPr>
            <w:r w:rsidRPr="005701FD">
              <w:rPr>
                <w:rFonts w:ascii="Times New Roman" w:hAnsi="Times New Roman" w:cs="Times New Roman"/>
                <w:szCs w:val="20"/>
              </w:rPr>
              <w:t xml:space="preserve">Gender integration/separation </w:t>
            </w:r>
          </w:p>
        </w:tc>
        <w:tc>
          <w:tcPr>
            <w:tcW w:w="1273" w:type="dxa"/>
          </w:tcPr>
          <w:p w:rsidR="007C191E" w:rsidRPr="005701FD" w:rsidRDefault="007C191E" w:rsidP="007C191E">
            <w:pPr>
              <w:widowControl/>
              <w:bidi w:val="0"/>
              <w:ind w:firstLine="0"/>
              <w:rPr>
                <w:rFonts w:ascii="Times New Roman" w:hAnsi="Times New Roman" w:cs="Times New Roman"/>
              </w:rPr>
            </w:pPr>
            <w:r w:rsidRPr="005701FD">
              <w:rPr>
                <w:rFonts w:ascii="Times New Roman" w:hAnsi="Times New Roman" w:cs="Times New Roman"/>
                <w:b/>
                <w:szCs w:val="20"/>
              </w:rPr>
              <w:t>-</w:t>
            </w:r>
          </w:p>
        </w:tc>
        <w:tc>
          <w:tcPr>
            <w:tcW w:w="1869" w:type="dxa"/>
          </w:tcPr>
          <w:p w:rsidR="007C191E" w:rsidRPr="005701FD" w:rsidRDefault="007C191E" w:rsidP="007C191E">
            <w:pPr>
              <w:widowControl/>
              <w:bidi w:val="0"/>
              <w:ind w:firstLine="0"/>
              <w:rPr>
                <w:rFonts w:ascii="Times New Roman" w:hAnsi="Times New Roman" w:cs="Times New Roman"/>
              </w:rPr>
            </w:pPr>
            <w:r w:rsidRPr="005701FD">
              <w:rPr>
                <w:rFonts w:ascii="Times New Roman" w:hAnsi="Times New Roman" w:cs="Times New Roman"/>
                <w:szCs w:val="20"/>
              </w:rPr>
              <w:t>0.21 in schools</w:t>
            </w:r>
          </w:p>
          <w:p w:rsidR="007C191E" w:rsidRPr="005701FD" w:rsidRDefault="007C191E" w:rsidP="007C191E">
            <w:pPr>
              <w:widowControl/>
              <w:bidi w:val="0"/>
              <w:ind w:firstLine="0"/>
              <w:jc w:val="left"/>
              <w:rPr>
                <w:rFonts w:ascii="Times New Roman" w:hAnsi="Times New Roman" w:cs="Times New Roman"/>
                <w:b/>
              </w:rPr>
            </w:pPr>
            <w:r w:rsidRPr="005701FD">
              <w:rPr>
                <w:rFonts w:ascii="Times New Roman" w:hAnsi="Times New Roman" w:cs="Times New Roman"/>
                <w:szCs w:val="20"/>
              </w:rPr>
              <w:t>0.13 in the military</w:t>
            </w:r>
          </w:p>
        </w:tc>
      </w:tr>
      <w:tr w:rsidR="00A85916" w:rsidRPr="005D3FAB" w:rsidTr="00A85916">
        <w:tc>
          <w:tcPr>
            <w:tcW w:w="4256" w:type="dxa"/>
          </w:tcPr>
          <w:p w:rsidR="007C191E" w:rsidRPr="005701FD" w:rsidRDefault="007C191E" w:rsidP="007C191E">
            <w:pPr>
              <w:widowControl/>
              <w:numPr>
                <w:ilvl w:val="0"/>
                <w:numId w:val="31"/>
              </w:numPr>
              <w:bidi w:val="0"/>
              <w:contextualSpacing/>
              <w:rPr>
                <w:rFonts w:ascii="Times New Roman" w:hAnsi="Times New Roman" w:cs="Times New Roman"/>
              </w:rPr>
            </w:pPr>
            <w:r w:rsidRPr="005701FD">
              <w:rPr>
                <w:rFonts w:ascii="Times New Roman" w:hAnsi="Times New Roman" w:cs="Times New Roman"/>
                <w:szCs w:val="20"/>
              </w:rPr>
              <w:t>Illegal immigration of students</w:t>
            </w:r>
          </w:p>
        </w:tc>
        <w:tc>
          <w:tcPr>
            <w:tcW w:w="1273" w:type="dxa"/>
          </w:tcPr>
          <w:p w:rsidR="007C191E" w:rsidRPr="005701FD" w:rsidRDefault="007C191E" w:rsidP="007C191E">
            <w:pPr>
              <w:widowControl/>
              <w:bidi w:val="0"/>
              <w:ind w:firstLine="0"/>
              <w:jc w:val="left"/>
              <w:rPr>
                <w:rFonts w:ascii="Times New Roman" w:hAnsi="Times New Roman" w:cs="Times New Roman"/>
                <w:b/>
              </w:rPr>
            </w:pPr>
            <w:r w:rsidRPr="005701FD">
              <w:rPr>
                <w:rFonts w:ascii="Times New Roman" w:hAnsi="Times New Roman" w:cs="Times New Roman"/>
                <w:szCs w:val="20"/>
              </w:rPr>
              <w:t>0.06</w:t>
            </w:r>
          </w:p>
        </w:tc>
        <w:tc>
          <w:tcPr>
            <w:tcW w:w="1869" w:type="dxa"/>
            <w:vAlign w:val="center"/>
          </w:tcPr>
          <w:p w:rsidR="007C191E" w:rsidRPr="005701FD" w:rsidRDefault="007C191E" w:rsidP="007C191E">
            <w:pPr>
              <w:widowControl/>
              <w:bidi w:val="0"/>
              <w:ind w:firstLine="0"/>
              <w:rPr>
                <w:rFonts w:ascii="Times New Roman" w:hAnsi="Times New Roman" w:cs="Times New Roman"/>
              </w:rPr>
            </w:pPr>
            <w:r w:rsidRPr="005701FD">
              <w:rPr>
                <w:rFonts w:ascii="Times New Roman" w:hAnsi="Times New Roman" w:cs="Times New Roman"/>
                <w:szCs w:val="20"/>
              </w:rPr>
              <w:t>-</w:t>
            </w:r>
          </w:p>
        </w:tc>
      </w:tr>
      <w:tr w:rsidR="00A85916" w:rsidRPr="005D3FAB" w:rsidTr="00A85916">
        <w:trPr>
          <w:trHeight w:val="293"/>
        </w:trPr>
        <w:tc>
          <w:tcPr>
            <w:tcW w:w="4256" w:type="dxa"/>
          </w:tcPr>
          <w:p w:rsidR="007C191E" w:rsidRPr="005701FD" w:rsidRDefault="007C191E" w:rsidP="007C191E">
            <w:pPr>
              <w:widowControl/>
              <w:numPr>
                <w:ilvl w:val="0"/>
                <w:numId w:val="31"/>
              </w:numPr>
              <w:bidi w:val="0"/>
              <w:ind w:right="423"/>
              <w:contextualSpacing/>
              <w:rPr>
                <w:rFonts w:ascii="Times New Roman" w:hAnsi="Times New Roman" w:cs="Times New Roman"/>
              </w:rPr>
            </w:pPr>
            <w:r w:rsidRPr="005701FD">
              <w:rPr>
                <w:rFonts w:ascii="Times New Roman" w:hAnsi="Times New Roman" w:cs="Times New Roman"/>
                <w:szCs w:val="20"/>
              </w:rPr>
              <w:t>Settlement evacuation</w:t>
            </w:r>
          </w:p>
        </w:tc>
        <w:tc>
          <w:tcPr>
            <w:tcW w:w="1273" w:type="dxa"/>
          </w:tcPr>
          <w:p w:rsidR="007C191E" w:rsidRPr="005701FD" w:rsidRDefault="007C191E" w:rsidP="007C191E">
            <w:pPr>
              <w:widowControl/>
              <w:bidi w:val="0"/>
              <w:ind w:firstLine="0"/>
              <w:jc w:val="left"/>
              <w:rPr>
                <w:rFonts w:ascii="Times New Roman" w:hAnsi="Times New Roman" w:cs="Times New Roman"/>
                <w:b/>
              </w:rPr>
            </w:pPr>
            <w:r w:rsidRPr="005701FD">
              <w:rPr>
                <w:rFonts w:ascii="Times New Roman" w:hAnsi="Times New Roman" w:cs="Times New Roman"/>
                <w:b/>
                <w:szCs w:val="20"/>
              </w:rPr>
              <w:t>-</w:t>
            </w:r>
          </w:p>
        </w:tc>
        <w:tc>
          <w:tcPr>
            <w:tcW w:w="1869" w:type="dxa"/>
          </w:tcPr>
          <w:p w:rsidR="007C191E" w:rsidRPr="005D3FAB" w:rsidRDefault="007C191E" w:rsidP="007C191E">
            <w:pPr>
              <w:widowControl/>
              <w:numPr>
                <w:ilvl w:val="1"/>
                <w:numId w:val="32"/>
              </w:numPr>
              <w:bidi w:val="0"/>
              <w:spacing w:before="60"/>
              <w:contextualSpacing/>
              <w:rPr>
                <w:rFonts w:ascii="Times New Roman" w:hAnsi="Times New Roman" w:cs="Times New Roman"/>
                <w:szCs w:val="24"/>
                <w:rtl/>
              </w:rPr>
            </w:pPr>
          </w:p>
        </w:tc>
      </w:tr>
      <w:tr w:rsidR="00A85916" w:rsidRPr="005D3FAB" w:rsidTr="00A85916">
        <w:trPr>
          <w:trHeight w:val="978"/>
        </w:trPr>
        <w:tc>
          <w:tcPr>
            <w:tcW w:w="4256" w:type="dxa"/>
            <w:tcBorders>
              <w:bottom w:val="single" w:sz="4" w:space="0" w:color="auto"/>
            </w:tcBorders>
          </w:tcPr>
          <w:p w:rsidR="007C191E" w:rsidRPr="005701FD" w:rsidRDefault="007C191E" w:rsidP="007C191E">
            <w:pPr>
              <w:widowControl/>
              <w:numPr>
                <w:ilvl w:val="0"/>
                <w:numId w:val="31"/>
              </w:numPr>
              <w:bidi w:val="0"/>
              <w:contextualSpacing/>
              <w:jc w:val="left"/>
              <w:rPr>
                <w:rFonts w:ascii="Times New Roman" w:hAnsi="Times New Roman" w:cs="Times New Roman"/>
              </w:rPr>
            </w:pPr>
            <w:r w:rsidRPr="005701FD">
              <w:rPr>
                <w:rFonts w:ascii="Times New Roman" w:hAnsi="Times New Roman" w:cs="Times New Roman"/>
                <w:szCs w:val="20"/>
              </w:rPr>
              <w:t>Expelling/screening students in contravention of education law             (not for sexual reasons)</w:t>
            </w:r>
          </w:p>
        </w:tc>
        <w:tc>
          <w:tcPr>
            <w:tcW w:w="1273" w:type="dxa"/>
            <w:tcBorders>
              <w:bottom w:val="single" w:sz="4" w:space="0" w:color="auto"/>
            </w:tcBorders>
          </w:tcPr>
          <w:p w:rsidR="007C191E" w:rsidRPr="005701FD" w:rsidRDefault="007C191E" w:rsidP="007C191E">
            <w:pPr>
              <w:widowControl/>
              <w:bidi w:val="0"/>
              <w:ind w:firstLine="0"/>
              <w:jc w:val="left"/>
              <w:rPr>
                <w:rFonts w:ascii="Times New Roman" w:hAnsi="Times New Roman" w:cs="Times New Roman"/>
                <w:b/>
              </w:rPr>
            </w:pPr>
            <w:r w:rsidRPr="005701FD">
              <w:rPr>
                <w:rFonts w:ascii="Times New Roman" w:hAnsi="Times New Roman" w:cs="Times New Roman"/>
                <w:b/>
                <w:szCs w:val="20"/>
              </w:rPr>
              <w:t>-</w:t>
            </w:r>
          </w:p>
        </w:tc>
        <w:tc>
          <w:tcPr>
            <w:tcW w:w="1869" w:type="dxa"/>
            <w:tcBorders>
              <w:bottom w:val="single" w:sz="4" w:space="0" w:color="auto"/>
            </w:tcBorders>
          </w:tcPr>
          <w:p w:rsidR="007C191E" w:rsidRPr="005701FD" w:rsidRDefault="007C191E" w:rsidP="007C191E">
            <w:pPr>
              <w:widowControl/>
              <w:bidi w:val="0"/>
              <w:spacing w:before="40"/>
              <w:ind w:firstLine="0"/>
              <w:rPr>
                <w:rFonts w:ascii="Times New Roman" w:hAnsi="Times New Roman" w:cs="Times New Roman"/>
              </w:rPr>
            </w:pPr>
            <w:r w:rsidRPr="005701FD">
              <w:rPr>
                <w:rFonts w:ascii="Times New Roman" w:hAnsi="Times New Roman" w:cs="Times New Roman"/>
                <w:szCs w:val="20"/>
              </w:rPr>
              <w:t>0.21</w:t>
            </w:r>
          </w:p>
        </w:tc>
      </w:tr>
      <w:tr w:rsidR="007C191E" w:rsidRPr="005D3FAB" w:rsidTr="007C191E">
        <w:trPr>
          <w:trHeight w:val="800"/>
        </w:trPr>
        <w:tc>
          <w:tcPr>
            <w:tcW w:w="7398" w:type="dxa"/>
            <w:gridSpan w:val="3"/>
            <w:tcBorders>
              <w:top w:val="single" w:sz="4" w:space="0" w:color="auto"/>
              <w:bottom w:val="single" w:sz="4" w:space="0" w:color="auto"/>
            </w:tcBorders>
          </w:tcPr>
          <w:p w:rsidR="007C191E" w:rsidRPr="005701FD" w:rsidRDefault="007C191E" w:rsidP="007C191E">
            <w:pPr>
              <w:widowControl/>
              <w:bidi w:val="0"/>
              <w:ind w:firstLine="0"/>
              <w:rPr>
                <w:rFonts w:ascii="Times New Roman" w:hAnsi="Times New Roman" w:cs="Times New Roman"/>
              </w:rPr>
            </w:pPr>
            <w:r w:rsidRPr="005701FD">
              <w:rPr>
                <w:rFonts w:ascii="Times New Roman" w:hAnsi="Times New Roman" w:cs="Times New Roman"/>
                <w:i/>
                <w:szCs w:val="20"/>
              </w:rPr>
              <w:t>Note</w:t>
            </w:r>
            <w:r w:rsidRPr="005701FD">
              <w:rPr>
                <w:rFonts w:ascii="Times New Roman" w:hAnsi="Times New Roman" w:cs="Times New Roman"/>
                <w:szCs w:val="20"/>
              </w:rPr>
              <w:t>:</w:t>
            </w:r>
            <w:r w:rsidRPr="005701FD">
              <w:rPr>
                <w:rFonts w:ascii="Times New Roman" w:hAnsi="Times New Roman" w:cs="Times New Roman"/>
                <w:sz w:val="22"/>
              </w:rPr>
              <w:t xml:space="preserve"> </w:t>
            </w:r>
            <w:r w:rsidRPr="005D3FAB">
              <w:rPr>
                <w:rFonts w:ascii="Times New Roman" w:hAnsi="Times New Roman" w:cs="Times New Roman"/>
                <w:szCs w:val="24"/>
              </w:rPr>
              <w:t>The table presents the share of interviewees in each sample that described a specific case or an example of a conflict related to the category. Only interviewees who raised the dilemmas independently of the interviewer and/or personally encountered these dilemmas were included.</w:t>
            </w:r>
            <w:r w:rsidRPr="005158E2">
              <w:rPr>
                <w:rStyle w:val="FootnoteReference"/>
              </w:rPr>
              <w:footnoteReference w:id="90"/>
            </w:r>
          </w:p>
        </w:tc>
      </w:tr>
    </w:tbl>
    <w:p w:rsidR="007C191E" w:rsidRPr="005D3FAB" w:rsidRDefault="007C191E" w:rsidP="006376A2">
      <w:pPr>
        <w:pStyle w:val="Normal1"/>
        <w:rPr>
          <w:rFonts w:ascii="Times New Roman" w:hAnsi="Times New Roman" w:cs="Times New Roman"/>
          <w:szCs w:val="24"/>
        </w:rPr>
      </w:pPr>
    </w:p>
    <w:p w:rsidR="006376A2" w:rsidRPr="005D3FAB" w:rsidRDefault="00CB50B7" w:rsidP="005D7AF8">
      <w:pPr>
        <w:pStyle w:val="Normal1"/>
        <w:rPr>
          <w:rFonts w:ascii="Times New Roman" w:hAnsi="Times New Roman" w:cs="Times New Roman"/>
          <w:szCs w:val="24"/>
        </w:rPr>
      </w:pPr>
      <w:bookmarkStart w:id="44" w:name="_4d34og8" w:colFirst="0" w:colLast="0"/>
      <w:bookmarkEnd w:id="44"/>
      <w:r w:rsidRPr="005D3FAB">
        <w:rPr>
          <w:rFonts w:ascii="Times New Roman" w:hAnsi="Times New Roman" w:cs="Times New Roman"/>
          <w:szCs w:val="24"/>
        </w:rPr>
        <w:t>Second, the experiment was designed to test two</w:t>
      </w:r>
      <w:r w:rsidR="002D08F2" w:rsidRPr="005D3FAB">
        <w:rPr>
          <w:rFonts w:ascii="Times New Roman" w:hAnsi="Times New Roman" w:cs="Times New Roman"/>
          <w:szCs w:val="24"/>
        </w:rPr>
        <w:t xml:space="preserve"> primary</w:t>
      </w:r>
      <w:r w:rsidRPr="005D3FAB">
        <w:rPr>
          <w:rFonts w:ascii="Times New Roman" w:hAnsi="Times New Roman" w:cs="Times New Roman"/>
          <w:szCs w:val="24"/>
        </w:rPr>
        <w:t xml:space="preserve"> hypotheses </w:t>
      </w:r>
      <w:r w:rsidR="002D08F2" w:rsidRPr="005D3FAB">
        <w:rPr>
          <w:rFonts w:ascii="Times New Roman" w:hAnsi="Times New Roman" w:cs="Times New Roman"/>
          <w:szCs w:val="24"/>
        </w:rPr>
        <w:t>that emerged</w:t>
      </w:r>
      <w:r w:rsidRPr="005D3FAB">
        <w:rPr>
          <w:rFonts w:ascii="Times New Roman" w:hAnsi="Times New Roman" w:cs="Times New Roman"/>
          <w:szCs w:val="24"/>
        </w:rPr>
        <w:t xml:space="preserve"> from the qualitative data</w:t>
      </w:r>
      <w:r w:rsidR="00367578" w:rsidRPr="005D3FAB">
        <w:rPr>
          <w:rFonts w:ascii="Times New Roman" w:hAnsi="Times New Roman" w:cs="Times New Roman"/>
          <w:szCs w:val="24"/>
        </w:rPr>
        <w:t xml:space="preserve"> about factors that might shape</w:t>
      </w:r>
      <w:r w:rsidRPr="005D3FAB">
        <w:rPr>
          <w:rFonts w:ascii="Times New Roman" w:hAnsi="Times New Roman" w:cs="Times New Roman"/>
          <w:szCs w:val="24"/>
        </w:rPr>
        <w:t xml:space="preserve"> </w:t>
      </w:r>
      <w:r w:rsidR="00C44120" w:rsidRPr="005D3FAB">
        <w:rPr>
          <w:rFonts w:ascii="Times New Roman" w:hAnsi="Times New Roman" w:cs="Times New Roman"/>
          <w:szCs w:val="24"/>
        </w:rPr>
        <w:t>decisions</w:t>
      </w:r>
      <w:r w:rsidR="006376A2" w:rsidRPr="005D3FAB">
        <w:rPr>
          <w:rFonts w:ascii="Times New Roman" w:hAnsi="Times New Roman" w:cs="Times New Roman"/>
          <w:szCs w:val="24"/>
        </w:rPr>
        <w:t xml:space="preserve"> to dismiss and exclude sexually nonconforming individuals</w:t>
      </w:r>
      <w:r w:rsidR="005D7AF8" w:rsidRPr="005D3FAB">
        <w:rPr>
          <w:rFonts w:ascii="Times New Roman" w:hAnsi="Times New Roman" w:cs="Times New Roman"/>
          <w:szCs w:val="24"/>
        </w:rPr>
        <w:t>, in tension with equality law. Specifically, the experiment tested whether religious decisions</w:t>
      </w:r>
      <w:r w:rsidR="006376A2" w:rsidRPr="005D3FAB">
        <w:rPr>
          <w:rFonts w:ascii="Times New Roman" w:hAnsi="Times New Roman" w:cs="Times New Roman"/>
          <w:szCs w:val="24"/>
        </w:rPr>
        <w:t xml:space="preserve"> </w:t>
      </w:r>
      <w:r w:rsidR="00C44120" w:rsidRPr="005D3FAB">
        <w:rPr>
          <w:rFonts w:ascii="Times New Roman" w:hAnsi="Times New Roman" w:cs="Times New Roman"/>
          <w:szCs w:val="24"/>
        </w:rPr>
        <w:t>are</w:t>
      </w:r>
      <w:r w:rsidR="006376A2" w:rsidRPr="005D3FAB">
        <w:rPr>
          <w:rFonts w:ascii="Times New Roman" w:hAnsi="Times New Roman" w:cs="Times New Roman"/>
          <w:szCs w:val="24"/>
        </w:rPr>
        <w:t xml:space="preserve"> shaped by</w:t>
      </w:r>
      <w:r w:rsidR="005D7AF8" w:rsidRPr="005D3FAB">
        <w:rPr>
          <w:rFonts w:ascii="Times New Roman" w:hAnsi="Times New Roman" w:cs="Times New Roman"/>
          <w:szCs w:val="24"/>
        </w:rPr>
        <w:t xml:space="preserve"> social impact,</w:t>
      </w:r>
      <w:r w:rsidR="00E6054D" w:rsidRPr="005D3FAB">
        <w:rPr>
          <w:rFonts w:ascii="Times New Roman" w:hAnsi="Times New Roman" w:cs="Times New Roman"/>
          <w:szCs w:val="24"/>
        </w:rPr>
        <w:t xml:space="preserve"> as operationalized by</w:t>
      </w:r>
      <w:r w:rsidR="005D7AF8" w:rsidRPr="005D3FAB">
        <w:rPr>
          <w:rFonts w:ascii="Times New Roman" w:hAnsi="Times New Roman" w:cs="Times New Roman"/>
          <w:szCs w:val="24"/>
        </w:rPr>
        <w:t xml:space="preserve"> s</w:t>
      </w:r>
      <w:r w:rsidR="006376A2" w:rsidRPr="005D3FAB">
        <w:rPr>
          <w:rFonts w:ascii="Times New Roman" w:hAnsi="Times New Roman" w:cs="Times New Roman"/>
          <w:szCs w:val="24"/>
        </w:rPr>
        <w:t xml:space="preserve">phere (whether nonconformity was </w:t>
      </w:r>
      <w:r w:rsidR="005D7AF8" w:rsidRPr="005D3FAB">
        <w:rPr>
          <w:rFonts w:ascii="Times New Roman" w:hAnsi="Times New Roman" w:cs="Times New Roman"/>
          <w:szCs w:val="24"/>
        </w:rPr>
        <w:t>public/private) and r</w:t>
      </w:r>
      <w:r w:rsidR="006376A2" w:rsidRPr="005D3FAB">
        <w:rPr>
          <w:rFonts w:ascii="Times New Roman" w:hAnsi="Times New Roman" w:cs="Times New Roman"/>
          <w:szCs w:val="24"/>
        </w:rPr>
        <w:t>ole (by student</w:t>
      </w:r>
      <w:r w:rsidR="005D7AF8" w:rsidRPr="005D3FAB">
        <w:rPr>
          <w:rFonts w:ascii="Times New Roman" w:hAnsi="Times New Roman" w:cs="Times New Roman"/>
          <w:szCs w:val="24"/>
        </w:rPr>
        <w:t>s</w:t>
      </w:r>
      <w:r w:rsidR="006376A2" w:rsidRPr="005D3FAB">
        <w:rPr>
          <w:rFonts w:ascii="Times New Roman" w:hAnsi="Times New Roman" w:cs="Times New Roman"/>
          <w:szCs w:val="24"/>
        </w:rPr>
        <w:t>/teacher</w:t>
      </w:r>
      <w:r w:rsidR="005D7AF8" w:rsidRPr="005D3FAB">
        <w:rPr>
          <w:rFonts w:ascii="Times New Roman" w:hAnsi="Times New Roman" w:cs="Times New Roman"/>
          <w:szCs w:val="24"/>
        </w:rPr>
        <w:t>s</w:t>
      </w:r>
      <w:r w:rsidR="006376A2" w:rsidRPr="005D3FAB">
        <w:rPr>
          <w:rFonts w:ascii="Times New Roman" w:hAnsi="Times New Roman" w:cs="Times New Roman"/>
          <w:szCs w:val="24"/>
        </w:rPr>
        <w:t xml:space="preserve">). </w:t>
      </w:r>
      <w:r w:rsidR="002D08F2" w:rsidRPr="005D3FAB">
        <w:rPr>
          <w:rFonts w:ascii="Times New Roman" w:hAnsi="Times New Roman" w:cs="Times New Roman"/>
          <w:szCs w:val="24"/>
        </w:rPr>
        <w:t xml:space="preserve">Subjecting these hypotheses to a controlled and randomized </w:t>
      </w:r>
      <w:r w:rsidR="00523065" w:rsidRPr="005D3FAB">
        <w:rPr>
          <w:rFonts w:ascii="Times New Roman" w:hAnsi="Times New Roman" w:cs="Times New Roman"/>
          <w:szCs w:val="24"/>
        </w:rPr>
        <w:t>design</w:t>
      </w:r>
      <w:r w:rsidR="002D08F2" w:rsidRPr="005D3FAB">
        <w:rPr>
          <w:rFonts w:ascii="Times New Roman" w:hAnsi="Times New Roman" w:cs="Times New Roman"/>
          <w:szCs w:val="24"/>
        </w:rPr>
        <w:t xml:space="preserve"> enabled a test of </w:t>
      </w:r>
      <w:r w:rsidR="00E6054D" w:rsidRPr="005D3FAB">
        <w:rPr>
          <w:rFonts w:ascii="Times New Roman" w:hAnsi="Times New Roman" w:cs="Times New Roman"/>
          <w:szCs w:val="24"/>
        </w:rPr>
        <w:t>th</w:t>
      </w:r>
      <w:r w:rsidR="005D7AF8" w:rsidRPr="005D3FAB">
        <w:rPr>
          <w:rFonts w:ascii="Times New Roman" w:hAnsi="Times New Roman" w:cs="Times New Roman"/>
          <w:szCs w:val="24"/>
        </w:rPr>
        <w:t>eir impact on real-time decision</w:t>
      </w:r>
      <w:r w:rsidR="00E6054D" w:rsidRPr="005D3FAB">
        <w:rPr>
          <w:rFonts w:ascii="Times New Roman" w:hAnsi="Times New Roman" w:cs="Times New Roman"/>
          <w:szCs w:val="24"/>
        </w:rPr>
        <w:t xml:space="preserve">-making and an evaluation of the potential magnitude of their effects. In addition, the experiment allowed for a test of more sophisticated questions, including whether sphere and role interact and whether the impact of social impact regulation is limited to the original </w:t>
      </w:r>
      <w:r w:rsidR="005D7AF8" w:rsidRPr="005D3FAB">
        <w:rPr>
          <w:rFonts w:ascii="Times New Roman" w:hAnsi="Times New Roman" w:cs="Times New Roman"/>
          <w:szCs w:val="24"/>
        </w:rPr>
        <w:t xml:space="preserve">dismissal </w:t>
      </w:r>
      <w:r w:rsidR="00E6054D" w:rsidRPr="005D3FAB">
        <w:rPr>
          <w:rFonts w:ascii="Times New Roman" w:hAnsi="Times New Roman" w:cs="Times New Roman"/>
          <w:szCs w:val="24"/>
        </w:rPr>
        <w:t xml:space="preserve">decision or carries to </w:t>
      </w:r>
      <w:r w:rsidR="005D7AF8" w:rsidRPr="005D3FAB">
        <w:rPr>
          <w:rFonts w:ascii="Times New Roman" w:hAnsi="Times New Roman" w:cs="Times New Roman"/>
          <w:szCs w:val="24"/>
        </w:rPr>
        <w:t>compliance decisions</w:t>
      </w:r>
      <w:r w:rsidR="00E6054D" w:rsidRPr="005D3FAB">
        <w:rPr>
          <w:rFonts w:ascii="Times New Roman" w:hAnsi="Times New Roman" w:cs="Times New Roman"/>
          <w:szCs w:val="24"/>
        </w:rPr>
        <w:t xml:space="preserve"> following an unfavorable judicial decis</w:t>
      </w:r>
      <w:r w:rsidR="005D7AF8" w:rsidRPr="005D3FAB">
        <w:rPr>
          <w:rFonts w:ascii="Times New Roman" w:hAnsi="Times New Roman" w:cs="Times New Roman"/>
          <w:szCs w:val="24"/>
        </w:rPr>
        <w:t>ion. The analysis was also able to control</w:t>
      </w:r>
      <w:r w:rsidR="00E6054D" w:rsidRPr="005D3FAB">
        <w:rPr>
          <w:rFonts w:ascii="Times New Roman" w:hAnsi="Times New Roman" w:cs="Times New Roman"/>
          <w:szCs w:val="24"/>
        </w:rPr>
        <w:t xml:space="preserve"> for the  impact of various demographics</w:t>
      </w:r>
      <w:r w:rsidR="005D7AF8" w:rsidRPr="005D3FAB">
        <w:rPr>
          <w:rFonts w:ascii="Times New Roman" w:hAnsi="Times New Roman" w:cs="Times New Roman"/>
          <w:szCs w:val="24"/>
        </w:rPr>
        <w:t>, therefore to examine the robustness of the effects</w:t>
      </w:r>
      <w:r w:rsidR="00E6054D" w:rsidRPr="005D3FAB">
        <w:rPr>
          <w:rFonts w:ascii="Times New Roman" w:hAnsi="Times New Roman" w:cs="Times New Roman"/>
          <w:szCs w:val="24"/>
        </w:rPr>
        <w:t>.</w:t>
      </w:r>
      <w:r w:rsidR="002D08F2" w:rsidRPr="005D3FAB">
        <w:rPr>
          <w:rFonts w:ascii="Times New Roman" w:hAnsi="Times New Roman" w:cs="Times New Roman"/>
          <w:szCs w:val="24"/>
        </w:rPr>
        <w:t xml:space="preserve"> </w:t>
      </w:r>
      <w:r w:rsidR="006376A2" w:rsidRPr="005D3FAB">
        <w:rPr>
          <w:rFonts w:ascii="Times New Roman" w:hAnsi="Times New Roman" w:cs="Times New Roman"/>
          <w:szCs w:val="24"/>
        </w:rPr>
        <w:t xml:space="preserve">The experiment was conducted in Israel and recruited a </w:t>
      </w:r>
      <w:r w:rsidRPr="005D3FAB">
        <w:rPr>
          <w:rFonts w:ascii="Times New Roman" w:hAnsi="Times New Roman" w:cs="Times New Roman"/>
          <w:szCs w:val="24"/>
        </w:rPr>
        <w:t>large</w:t>
      </w:r>
      <w:r w:rsidR="006376A2" w:rsidRPr="005D3FAB">
        <w:rPr>
          <w:rFonts w:ascii="Times New Roman" w:hAnsi="Times New Roman" w:cs="Times New Roman"/>
          <w:szCs w:val="24"/>
        </w:rPr>
        <w:t xml:space="preserve"> sample of Jewish Orthodox participants (N=559), including a substantial sub-sample of current or former teachers</w:t>
      </w:r>
      <w:r w:rsidRPr="005D3FAB">
        <w:rPr>
          <w:rFonts w:ascii="Times New Roman" w:hAnsi="Times New Roman" w:cs="Times New Roman"/>
          <w:szCs w:val="24"/>
        </w:rPr>
        <w:t xml:space="preserve"> (a third of the sample)</w:t>
      </w:r>
      <w:r w:rsidR="006376A2" w:rsidRPr="005D3FAB">
        <w:rPr>
          <w:rFonts w:ascii="Times New Roman" w:hAnsi="Times New Roman" w:cs="Times New Roman"/>
          <w:szCs w:val="24"/>
        </w:rPr>
        <w:t xml:space="preserve">. </w:t>
      </w:r>
      <w:r w:rsidRPr="005D3FAB">
        <w:rPr>
          <w:rFonts w:ascii="Times New Roman" w:hAnsi="Times New Roman" w:cs="Times New Roman"/>
          <w:szCs w:val="24"/>
        </w:rPr>
        <w:t xml:space="preserve">The </w:t>
      </w:r>
      <w:r w:rsidR="005D7AF8" w:rsidRPr="005D3FAB">
        <w:rPr>
          <w:rFonts w:ascii="Times New Roman" w:hAnsi="Times New Roman" w:cs="Times New Roman"/>
          <w:szCs w:val="24"/>
        </w:rPr>
        <w:t>hypothese</w:t>
      </w:r>
      <w:r w:rsidRPr="005D3FAB">
        <w:rPr>
          <w:rFonts w:ascii="Times New Roman" w:hAnsi="Times New Roman" w:cs="Times New Roman"/>
          <w:szCs w:val="24"/>
        </w:rPr>
        <w:t>s, sample, procedure</w:t>
      </w:r>
      <w:r w:rsidR="00E9237A" w:rsidRPr="005D3FAB">
        <w:rPr>
          <w:rFonts w:ascii="Times New Roman" w:hAnsi="Times New Roman" w:cs="Times New Roman"/>
          <w:szCs w:val="24"/>
        </w:rPr>
        <w:t>,</w:t>
      </w:r>
      <w:r w:rsidRPr="005D3FAB">
        <w:rPr>
          <w:rFonts w:ascii="Times New Roman" w:hAnsi="Times New Roman" w:cs="Times New Roman"/>
          <w:szCs w:val="24"/>
        </w:rPr>
        <w:t xml:space="preserve"> and results are described in Part </w:t>
      </w:r>
      <w:r w:rsidR="002D08F2" w:rsidRPr="005D3FAB">
        <w:rPr>
          <w:rFonts w:ascii="Times New Roman" w:hAnsi="Times New Roman" w:cs="Times New Roman"/>
          <w:szCs w:val="24"/>
        </w:rPr>
        <w:t>IV</w:t>
      </w:r>
      <w:r w:rsidRPr="005D3FAB">
        <w:rPr>
          <w:rFonts w:ascii="Times New Roman" w:hAnsi="Times New Roman" w:cs="Times New Roman"/>
          <w:szCs w:val="24"/>
        </w:rPr>
        <w:t xml:space="preserve"> and</w:t>
      </w:r>
      <w:r w:rsidR="00E6054D" w:rsidRPr="005D3FAB">
        <w:rPr>
          <w:rFonts w:ascii="Times New Roman" w:hAnsi="Times New Roman" w:cs="Times New Roman"/>
          <w:szCs w:val="24"/>
        </w:rPr>
        <w:t xml:space="preserve"> in</w:t>
      </w:r>
      <w:r w:rsidRPr="005D3FAB">
        <w:rPr>
          <w:rFonts w:ascii="Times New Roman" w:hAnsi="Times New Roman" w:cs="Times New Roman"/>
          <w:szCs w:val="24"/>
        </w:rPr>
        <w:t xml:space="preserve"> Appendix B. </w:t>
      </w:r>
    </w:p>
    <w:p w:rsidR="006376A2" w:rsidRPr="005D3FAB" w:rsidRDefault="00680C94" w:rsidP="00680C94">
      <w:pPr>
        <w:pStyle w:val="Normal1"/>
        <w:rPr>
          <w:rFonts w:ascii="Times New Roman" w:hAnsi="Times New Roman" w:cs="Times New Roman"/>
          <w:szCs w:val="24"/>
        </w:rPr>
      </w:pPr>
      <w:r w:rsidRPr="005D3FAB">
        <w:rPr>
          <w:rFonts w:ascii="Times New Roman" w:hAnsi="Times New Roman" w:cs="Times New Roman"/>
          <w:szCs w:val="24"/>
        </w:rPr>
        <w:t xml:space="preserve">After presenting the methodology used to examine the decision-making involved in the application of religious norms to equality challenges, </w:t>
      </w:r>
      <w:r w:rsidR="006376A2" w:rsidRPr="005D3FAB">
        <w:rPr>
          <w:rFonts w:ascii="Times New Roman" w:hAnsi="Times New Roman" w:cs="Times New Roman"/>
          <w:szCs w:val="24"/>
        </w:rPr>
        <w:t>I turn to the findings</w:t>
      </w:r>
      <w:r w:rsidRPr="005D3FAB">
        <w:rPr>
          <w:rFonts w:ascii="Times New Roman" w:hAnsi="Times New Roman" w:cs="Times New Roman"/>
          <w:szCs w:val="24"/>
        </w:rPr>
        <w:t>, starting with</w:t>
      </w:r>
      <w:r w:rsidR="006376A2" w:rsidRPr="005D3FAB">
        <w:rPr>
          <w:rFonts w:ascii="Times New Roman" w:hAnsi="Times New Roman" w:cs="Times New Roman"/>
          <w:szCs w:val="24"/>
        </w:rPr>
        <w:t xml:space="preserve"> the first phase </w:t>
      </w:r>
      <w:r w:rsidRPr="005D3FAB">
        <w:rPr>
          <w:rFonts w:ascii="Times New Roman" w:hAnsi="Times New Roman" w:cs="Times New Roman"/>
          <w:szCs w:val="24"/>
        </w:rPr>
        <w:t>that included</w:t>
      </w:r>
      <w:r w:rsidR="006376A2" w:rsidRPr="005D3FAB">
        <w:rPr>
          <w:rFonts w:ascii="Times New Roman" w:hAnsi="Times New Roman" w:cs="Times New Roman"/>
          <w:szCs w:val="24"/>
        </w:rPr>
        <w:t xml:space="preserve"> qualitative, in-depth interviews with religious educational leaders.</w:t>
      </w:r>
    </w:p>
    <w:p w:rsidR="006376A2" w:rsidRPr="005D3FAB" w:rsidRDefault="006376A2" w:rsidP="006376A2">
      <w:pPr>
        <w:pStyle w:val="Normal1"/>
        <w:rPr>
          <w:rFonts w:ascii="Times New Roman" w:hAnsi="Times New Roman" w:cs="Times New Roman"/>
          <w:szCs w:val="24"/>
        </w:rPr>
      </w:pPr>
    </w:p>
    <w:p w:rsidR="006376A2" w:rsidRPr="005D3FAB" w:rsidRDefault="00261249" w:rsidP="001E5E43">
      <w:pPr>
        <w:pStyle w:val="Heading1"/>
        <w:rPr>
          <w:rFonts w:ascii="Times New Roman" w:hAnsi="Times New Roman"/>
          <w:bCs/>
        </w:rPr>
      </w:pPr>
      <w:bookmarkStart w:id="45" w:name="_Toc510438184"/>
      <w:bookmarkStart w:id="46" w:name="_Toc511301387"/>
      <w:r w:rsidRPr="005D3FAB">
        <w:rPr>
          <w:rFonts w:ascii="Times New Roman" w:hAnsi="Times New Roman"/>
          <w:bCs/>
        </w:rPr>
        <w:t xml:space="preserve">III. </w:t>
      </w:r>
      <w:r w:rsidR="001E5E43" w:rsidRPr="005D3FAB">
        <w:rPr>
          <w:rFonts w:ascii="Times New Roman" w:hAnsi="Times New Roman"/>
          <w:bCs/>
        </w:rPr>
        <w:t>The</w:t>
      </w:r>
      <w:r w:rsidR="006376A2" w:rsidRPr="005D3FAB">
        <w:rPr>
          <w:rFonts w:ascii="Times New Roman" w:hAnsi="Times New Roman"/>
          <w:bCs/>
        </w:rPr>
        <w:t xml:space="preserve"> </w:t>
      </w:r>
      <w:r w:rsidR="00046D11" w:rsidRPr="005D3FAB">
        <w:rPr>
          <w:rFonts w:ascii="Times New Roman" w:hAnsi="Times New Roman"/>
          <w:bCs/>
        </w:rPr>
        <w:t>Social Impact Regulation</w:t>
      </w:r>
      <w:r w:rsidR="006376A2" w:rsidRPr="005D3FAB">
        <w:rPr>
          <w:rFonts w:ascii="Times New Roman" w:hAnsi="Times New Roman"/>
          <w:bCs/>
        </w:rPr>
        <w:t xml:space="preserve"> </w:t>
      </w:r>
      <w:r w:rsidR="001E5E43" w:rsidRPr="005D3FAB">
        <w:rPr>
          <w:rFonts w:ascii="Times New Roman" w:hAnsi="Times New Roman"/>
          <w:bCs/>
        </w:rPr>
        <w:t>of Equality Challenges</w:t>
      </w:r>
      <w:bookmarkEnd w:id="45"/>
      <w:bookmarkEnd w:id="46"/>
    </w:p>
    <w:p w:rsidR="006376A2" w:rsidRPr="005D3FAB" w:rsidRDefault="00095D6A" w:rsidP="00841BB2">
      <w:pPr>
        <w:pStyle w:val="Normal1"/>
        <w:rPr>
          <w:rFonts w:ascii="Times New Roman" w:hAnsi="Times New Roman" w:cs="Times New Roman"/>
          <w:szCs w:val="24"/>
        </w:rPr>
      </w:pPr>
      <w:r w:rsidRPr="005D3FAB">
        <w:rPr>
          <w:rFonts w:ascii="Times New Roman" w:hAnsi="Times New Roman" w:cs="Times New Roman"/>
          <w:szCs w:val="24"/>
        </w:rPr>
        <w:t>This Part provides</w:t>
      </w:r>
      <w:r w:rsidR="00E009E8" w:rsidRPr="005D3FAB">
        <w:rPr>
          <w:rFonts w:ascii="Times New Roman" w:hAnsi="Times New Roman" w:cs="Times New Roman"/>
          <w:szCs w:val="24"/>
        </w:rPr>
        <w:t xml:space="preserve"> </w:t>
      </w:r>
      <w:r w:rsidR="00986A92" w:rsidRPr="005D3FAB">
        <w:rPr>
          <w:rFonts w:ascii="Times New Roman" w:hAnsi="Times New Roman" w:cs="Times New Roman"/>
          <w:szCs w:val="24"/>
        </w:rPr>
        <w:t>an initial answer to th</w:t>
      </w:r>
      <w:r w:rsidRPr="005D3FAB">
        <w:rPr>
          <w:rFonts w:ascii="Times New Roman" w:hAnsi="Times New Roman" w:cs="Times New Roman"/>
          <w:szCs w:val="24"/>
        </w:rPr>
        <w:t xml:space="preserve">e question I set forth in Part </w:t>
      </w:r>
      <w:r w:rsidR="00986A92" w:rsidRPr="005D3FAB">
        <w:rPr>
          <w:rFonts w:ascii="Times New Roman" w:hAnsi="Times New Roman" w:cs="Times New Roman"/>
          <w:szCs w:val="24"/>
        </w:rPr>
        <w:t xml:space="preserve">I: what </w:t>
      </w:r>
      <w:r w:rsidR="00B30602" w:rsidRPr="005D3FAB">
        <w:rPr>
          <w:rFonts w:ascii="Times New Roman" w:hAnsi="Times New Roman" w:cs="Times New Roman"/>
          <w:szCs w:val="24"/>
        </w:rPr>
        <w:t>shapes</w:t>
      </w:r>
      <w:r w:rsidR="00446997" w:rsidRPr="005D3FAB">
        <w:rPr>
          <w:rFonts w:ascii="Times New Roman" w:hAnsi="Times New Roman" w:cs="Times New Roman"/>
          <w:szCs w:val="24"/>
        </w:rPr>
        <w:t xml:space="preserve"> </w:t>
      </w:r>
      <w:r w:rsidR="00986A92" w:rsidRPr="005D3FAB">
        <w:rPr>
          <w:rFonts w:ascii="Times New Roman" w:hAnsi="Times New Roman" w:cs="Times New Roman"/>
          <w:szCs w:val="24"/>
        </w:rPr>
        <w:t xml:space="preserve">the religious </w:t>
      </w:r>
      <w:r w:rsidR="00546C33" w:rsidRPr="005D3FAB">
        <w:rPr>
          <w:rFonts w:ascii="Times New Roman" w:hAnsi="Times New Roman" w:cs="Times New Roman"/>
          <w:szCs w:val="24"/>
        </w:rPr>
        <w:t>response</w:t>
      </w:r>
      <w:r w:rsidR="00986A92" w:rsidRPr="005D3FAB">
        <w:rPr>
          <w:rFonts w:ascii="Times New Roman" w:hAnsi="Times New Roman" w:cs="Times New Roman"/>
          <w:szCs w:val="24"/>
        </w:rPr>
        <w:t xml:space="preserve"> </w:t>
      </w:r>
      <w:r w:rsidR="00546C33" w:rsidRPr="005D3FAB">
        <w:rPr>
          <w:rFonts w:ascii="Times New Roman" w:hAnsi="Times New Roman" w:cs="Times New Roman"/>
          <w:szCs w:val="24"/>
        </w:rPr>
        <w:t>to</w:t>
      </w:r>
      <w:r w:rsidR="00986A92" w:rsidRPr="005D3FAB">
        <w:rPr>
          <w:rFonts w:ascii="Times New Roman" w:hAnsi="Times New Roman" w:cs="Times New Roman"/>
          <w:szCs w:val="24"/>
        </w:rPr>
        <w:t xml:space="preserve"> equality challenges</w:t>
      </w:r>
      <w:r w:rsidR="00B30602" w:rsidRPr="005D3FAB">
        <w:rPr>
          <w:rFonts w:ascii="Times New Roman" w:hAnsi="Times New Roman" w:cs="Times New Roman"/>
          <w:szCs w:val="24"/>
        </w:rPr>
        <w:t xml:space="preserve">, and particularly whether religion </w:t>
      </w:r>
      <w:r w:rsidR="00841BB2" w:rsidRPr="005D3FAB">
        <w:rPr>
          <w:rFonts w:ascii="Times New Roman" w:hAnsi="Times New Roman" w:cs="Times New Roman"/>
          <w:szCs w:val="24"/>
        </w:rPr>
        <w:t>responds</w:t>
      </w:r>
      <w:r w:rsidR="00546C33" w:rsidRPr="005D3FAB">
        <w:rPr>
          <w:rFonts w:ascii="Times New Roman" w:hAnsi="Times New Roman" w:cs="Times New Roman"/>
          <w:szCs w:val="24"/>
        </w:rPr>
        <w:t xml:space="preserve"> </w:t>
      </w:r>
      <w:r w:rsidR="00841BB2" w:rsidRPr="005D3FAB">
        <w:rPr>
          <w:rFonts w:ascii="Times New Roman" w:hAnsi="Times New Roman" w:cs="Times New Roman"/>
          <w:szCs w:val="24"/>
        </w:rPr>
        <w:t>with opposition</w:t>
      </w:r>
      <w:r w:rsidR="00986A92" w:rsidRPr="005D3FAB">
        <w:rPr>
          <w:rFonts w:ascii="Times New Roman" w:hAnsi="Times New Roman" w:cs="Times New Roman"/>
          <w:szCs w:val="24"/>
        </w:rPr>
        <w:t xml:space="preserve"> or </w:t>
      </w:r>
      <w:r w:rsidR="00841BB2" w:rsidRPr="005D3FAB">
        <w:rPr>
          <w:rFonts w:ascii="Times New Roman" w:hAnsi="Times New Roman" w:cs="Times New Roman"/>
          <w:szCs w:val="24"/>
        </w:rPr>
        <w:t>tolerance</w:t>
      </w:r>
      <w:r w:rsidR="00B30602" w:rsidRPr="005D3FAB">
        <w:rPr>
          <w:rFonts w:ascii="Times New Roman" w:hAnsi="Times New Roman" w:cs="Times New Roman"/>
          <w:szCs w:val="24"/>
        </w:rPr>
        <w:t xml:space="preserve"> to these challenges</w:t>
      </w:r>
      <w:r w:rsidR="00986A92" w:rsidRPr="005D3FAB">
        <w:rPr>
          <w:rFonts w:ascii="Times New Roman" w:hAnsi="Times New Roman" w:cs="Times New Roman"/>
          <w:szCs w:val="24"/>
        </w:rPr>
        <w:t>?</w:t>
      </w:r>
      <w:r w:rsidR="006376A2" w:rsidRPr="005D3FAB">
        <w:rPr>
          <w:rFonts w:ascii="Times New Roman" w:hAnsi="Times New Roman" w:cs="Times New Roman"/>
          <w:szCs w:val="24"/>
        </w:rPr>
        <w:t xml:space="preserve"> </w:t>
      </w:r>
      <w:r w:rsidR="007C0FAD" w:rsidRPr="005D3FAB">
        <w:rPr>
          <w:rFonts w:ascii="Times New Roman" w:hAnsi="Times New Roman" w:cs="Times New Roman"/>
          <w:szCs w:val="24"/>
        </w:rPr>
        <w:t>T</w:t>
      </w:r>
      <w:r w:rsidRPr="005D3FAB">
        <w:rPr>
          <w:rFonts w:ascii="Times New Roman" w:hAnsi="Times New Roman" w:cs="Times New Roman"/>
          <w:szCs w:val="24"/>
        </w:rPr>
        <w:t xml:space="preserve">he qualitative fieldwork yielded </w:t>
      </w:r>
      <w:r w:rsidR="00F95A87" w:rsidRPr="005D3FAB">
        <w:rPr>
          <w:rFonts w:ascii="Times New Roman" w:hAnsi="Times New Roman" w:cs="Times New Roman"/>
          <w:szCs w:val="24"/>
        </w:rPr>
        <w:t>a set of important findings</w:t>
      </w:r>
      <w:r w:rsidR="007C0FAD" w:rsidRPr="005D3FAB">
        <w:rPr>
          <w:rFonts w:ascii="Times New Roman" w:hAnsi="Times New Roman" w:cs="Times New Roman"/>
          <w:szCs w:val="24"/>
        </w:rPr>
        <w:t xml:space="preserve"> with respect to this question</w:t>
      </w:r>
      <w:r w:rsidR="00F95A87" w:rsidRPr="005D3FAB">
        <w:rPr>
          <w:rFonts w:ascii="Times New Roman" w:hAnsi="Times New Roman" w:cs="Times New Roman"/>
          <w:szCs w:val="24"/>
        </w:rPr>
        <w:t>.</w:t>
      </w:r>
      <w:r w:rsidR="00986A92" w:rsidRPr="005D3FAB">
        <w:rPr>
          <w:rFonts w:ascii="Times New Roman" w:hAnsi="Times New Roman" w:cs="Times New Roman"/>
          <w:szCs w:val="24"/>
        </w:rPr>
        <w:t xml:space="preserve"> </w:t>
      </w:r>
      <w:r w:rsidR="00F413E4" w:rsidRPr="005D3FAB">
        <w:rPr>
          <w:rFonts w:ascii="Times New Roman" w:hAnsi="Times New Roman" w:cs="Times New Roman"/>
          <w:szCs w:val="24"/>
        </w:rPr>
        <w:t>In the U.S. and in Israel, the response of r</w:t>
      </w:r>
      <w:r w:rsidR="006376A2" w:rsidRPr="005D3FAB">
        <w:rPr>
          <w:rFonts w:ascii="Times New Roman" w:hAnsi="Times New Roman" w:cs="Times New Roman"/>
          <w:szCs w:val="24"/>
        </w:rPr>
        <w:t xml:space="preserve">eligious educational leaders </w:t>
      </w:r>
      <w:r w:rsidR="00F95A87" w:rsidRPr="005D3FAB">
        <w:rPr>
          <w:rFonts w:ascii="Times New Roman" w:hAnsi="Times New Roman" w:cs="Times New Roman"/>
          <w:szCs w:val="24"/>
        </w:rPr>
        <w:t xml:space="preserve">to </w:t>
      </w:r>
      <w:r w:rsidR="00220603" w:rsidRPr="005D3FAB">
        <w:rPr>
          <w:rFonts w:ascii="Times New Roman" w:hAnsi="Times New Roman" w:cs="Times New Roman"/>
          <w:szCs w:val="24"/>
        </w:rPr>
        <w:t>the</w:t>
      </w:r>
      <w:r w:rsidR="00F95A87" w:rsidRPr="005D3FAB">
        <w:rPr>
          <w:rFonts w:ascii="Times New Roman" w:hAnsi="Times New Roman" w:cs="Times New Roman"/>
          <w:szCs w:val="24"/>
        </w:rPr>
        <w:t xml:space="preserve"> challenges posed by</w:t>
      </w:r>
      <w:r w:rsidR="006376A2" w:rsidRPr="005D3FAB">
        <w:rPr>
          <w:rFonts w:ascii="Times New Roman" w:hAnsi="Times New Roman" w:cs="Times New Roman"/>
          <w:szCs w:val="24"/>
        </w:rPr>
        <w:t xml:space="preserve"> sexual nonconformity</w:t>
      </w:r>
      <w:r w:rsidR="00F413E4" w:rsidRPr="005D3FAB">
        <w:rPr>
          <w:rFonts w:ascii="Times New Roman" w:hAnsi="Times New Roman" w:cs="Times New Roman"/>
          <w:szCs w:val="24"/>
        </w:rPr>
        <w:t xml:space="preserve"> systematically varied between </w:t>
      </w:r>
      <w:r w:rsidR="00220603" w:rsidRPr="005D3FAB">
        <w:rPr>
          <w:rFonts w:ascii="Times New Roman" w:hAnsi="Times New Roman" w:cs="Times New Roman"/>
          <w:szCs w:val="24"/>
        </w:rPr>
        <w:t>opposition and tolerance</w:t>
      </w:r>
      <w:r w:rsidR="006376A2" w:rsidRPr="005D3FAB">
        <w:rPr>
          <w:rFonts w:ascii="Times New Roman" w:hAnsi="Times New Roman" w:cs="Times New Roman"/>
          <w:szCs w:val="24"/>
        </w:rPr>
        <w:t xml:space="preserve"> </w:t>
      </w:r>
      <w:r w:rsidR="00220603" w:rsidRPr="005D3FAB">
        <w:rPr>
          <w:rFonts w:ascii="Times New Roman" w:hAnsi="Times New Roman" w:cs="Times New Roman"/>
          <w:szCs w:val="24"/>
        </w:rPr>
        <w:t>based on social impact concerns.</w:t>
      </w:r>
      <w:r w:rsidR="00DD05CF" w:rsidRPr="005D3FAB">
        <w:rPr>
          <w:rFonts w:ascii="Times New Roman" w:hAnsi="Times New Roman" w:cs="Times New Roman"/>
          <w:szCs w:val="24"/>
        </w:rPr>
        <w:t xml:space="preserve"> These concerns were predicated</w:t>
      </w:r>
      <w:r w:rsidR="00F95A87" w:rsidRPr="005D3FAB">
        <w:rPr>
          <w:rFonts w:ascii="Times New Roman" w:hAnsi="Times New Roman" w:cs="Times New Roman"/>
          <w:szCs w:val="24"/>
        </w:rPr>
        <w:t xml:space="preserve"> </w:t>
      </w:r>
      <w:r w:rsidR="00DD05CF" w:rsidRPr="005D3FAB">
        <w:rPr>
          <w:rFonts w:ascii="Times New Roman" w:hAnsi="Times New Roman" w:cs="Times New Roman"/>
          <w:szCs w:val="24"/>
        </w:rPr>
        <w:t>on a shared</w:t>
      </w:r>
      <w:r w:rsidR="00F95A87" w:rsidRPr="005D3FAB">
        <w:rPr>
          <w:rFonts w:ascii="Times New Roman" w:hAnsi="Times New Roman" w:cs="Times New Roman"/>
          <w:szCs w:val="24"/>
        </w:rPr>
        <w:t xml:space="preserve"> belief that normative deviation</w:t>
      </w:r>
      <w:r w:rsidR="002923A7" w:rsidRPr="005D3FAB">
        <w:rPr>
          <w:rFonts w:ascii="Times New Roman" w:hAnsi="Times New Roman" w:cs="Times New Roman"/>
          <w:szCs w:val="24"/>
        </w:rPr>
        <w:t>s create</w:t>
      </w:r>
      <w:r w:rsidR="00F95A87" w:rsidRPr="005D3FAB">
        <w:rPr>
          <w:rFonts w:ascii="Times New Roman" w:hAnsi="Times New Roman" w:cs="Times New Roman"/>
          <w:szCs w:val="24"/>
        </w:rPr>
        <w:t xml:space="preserve"> a risk that others will follow suit and </w:t>
      </w:r>
      <w:r w:rsidR="002923A7" w:rsidRPr="005D3FAB">
        <w:rPr>
          <w:rFonts w:ascii="Times New Roman" w:hAnsi="Times New Roman" w:cs="Times New Roman"/>
          <w:szCs w:val="24"/>
        </w:rPr>
        <w:t xml:space="preserve">erode </w:t>
      </w:r>
      <w:r w:rsidR="00F95A87" w:rsidRPr="005D3FAB">
        <w:rPr>
          <w:rFonts w:ascii="Times New Roman" w:hAnsi="Times New Roman" w:cs="Times New Roman"/>
          <w:szCs w:val="24"/>
        </w:rPr>
        <w:t xml:space="preserve">the </w:t>
      </w:r>
      <w:r w:rsidR="002923A7" w:rsidRPr="005D3FAB">
        <w:rPr>
          <w:rFonts w:ascii="Times New Roman" w:hAnsi="Times New Roman" w:cs="Times New Roman"/>
          <w:szCs w:val="24"/>
        </w:rPr>
        <w:t>religious norm</w:t>
      </w:r>
      <w:r w:rsidR="006376A2" w:rsidRPr="005D3FAB">
        <w:rPr>
          <w:rFonts w:ascii="Times New Roman" w:hAnsi="Times New Roman" w:cs="Times New Roman"/>
          <w:szCs w:val="24"/>
        </w:rPr>
        <w:t>.</w:t>
      </w:r>
      <w:r w:rsidR="00F95A87" w:rsidRPr="005D3FAB">
        <w:rPr>
          <w:rFonts w:ascii="Times New Roman" w:hAnsi="Times New Roman" w:cs="Times New Roman"/>
          <w:szCs w:val="24"/>
        </w:rPr>
        <w:t xml:space="preserve"> </w:t>
      </w:r>
      <w:r w:rsidR="00863642" w:rsidRPr="005D3FAB">
        <w:rPr>
          <w:rFonts w:ascii="Times New Roman" w:hAnsi="Times New Roman" w:cs="Times New Roman"/>
          <w:szCs w:val="24"/>
        </w:rPr>
        <w:t>Accordingly</w:t>
      </w:r>
      <w:r w:rsidR="00F95A87" w:rsidRPr="005D3FAB">
        <w:rPr>
          <w:rFonts w:ascii="Times New Roman" w:hAnsi="Times New Roman" w:cs="Times New Roman"/>
          <w:szCs w:val="24"/>
        </w:rPr>
        <w:t xml:space="preserve">, conditions that define the nonconformist’s scope of </w:t>
      </w:r>
      <w:r w:rsidR="002923A7" w:rsidRPr="005D3FAB">
        <w:rPr>
          <w:rFonts w:ascii="Times New Roman" w:hAnsi="Times New Roman" w:cs="Times New Roman"/>
          <w:szCs w:val="24"/>
        </w:rPr>
        <w:t>social impact</w:t>
      </w:r>
      <w:r w:rsidR="00F95A87" w:rsidRPr="005D3FAB">
        <w:rPr>
          <w:rFonts w:ascii="Times New Roman" w:hAnsi="Times New Roman" w:cs="Times New Roman"/>
          <w:szCs w:val="24"/>
        </w:rPr>
        <w:t xml:space="preserve">—specifically, her role and sphere of action—guide the application of religious norms </w:t>
      </w:r>
      <w:r w:rsidR="00A00A5B" w:rsidRPr="005D3FAB">
        <w:rPr>
          <w:rFonts w:ascii="Times New Roman" w:hAnsi="Times New Roman" w:cs="Times New Roman"/>
          <w:szCs w:val="24"/>
        </w:rPr>
        <w:t xml:space="preserve">to </w:t>
      </w:r>
      <w:r w:rsidR="00863642" w:rsidRPr="005D3FAB">
        <w:rPr>
          <w:rFonts w:ascii="Times New Roman" w:hAnsi="Times New Roman" w:cs="Times New Roman"/>
          <w:szCs w:val="24"/>
        </w:rPr>
        <w:t>particular</w:t>
      </w:r>
      <w:r w:rsidR="00A00A5B" w:rsidRPr="005D3FAB">
        <w:rPr>
          <w:rFonts w:ascii="Times New Roman" w:hAnsi="Times New Roman" w:cs="Times New Roman"/>
          <w:szCs w:val="24"/>
        </w:rPr>
        <w:t xml:space="preserve"> conflicts</w:t>
      </w:r>
      <w:r w:rsidR="00F95A87" w:rsidRPr="005D3FAB">
        <w:rPr>
          <w:rFonts w:ascii="Times New Roman" w:hAnsi="Times New Roman" w:cs="Times New Roman"/>
          <w:szCs w:val="24"/>
        </w:rPr>
        <w:t>.</w:t>
      </w:r>
      <w:r w:rsidR="006376A2" w:rsidRPr="005D3FAB">
        <w:rPr>
          <w:rFonts w:ascii="Times New Roman" w:hAnsi="Times New Roman" w:cs="Times New Roman"/>
          <w:szCs w:val="24"/>
        </w:rPr>
        <w:t xml:space="preserve"> </w:t>
      </w:r>
      <w:r w:rsidR="002802DF" w:rsidRPr="005D3FAB">
        <w:rPr>
          <w:rFonts w:ascii="Times New Roman" w:hAnsi="Times New Roman" w:cs="Times New Roman"/>
          <w:szCs w:val="24"/>
        </w:rPr>
        <w:t>Social impact regulation</w:t>
      </w:r>
      <w:r w:rsidR="003E2FEB" w:rsidRPr="005D3FAB">
        <w:rPr>
          <w:rFonts w:ascii="Times New Roman" w:hAnsi="Times New Roman" w:cs="Times New Roman"/>
          <w:szCs w:val="24"/>
        </w:rPr>
        <w:t xml:space="preserve"> is far from strict enforcement</w:t>
      </w:r>
      <w:r w:rsidR="002802DF" w:rsidRPr="005D3FAB">
        <w:rPr>
          <w:rFonts w:ascii="Times New Roman" w:hAnsi="Times New Roman" w:cs="Times New Roman"/>
          <w:szCs w:val="24"/>
        </w:rPr>
        <w:t xml:space="preserve"> and as a result, it simultaneously i</w:t>
      </w:r>
      <w:r w:rsidR="000757DB" w:rsidRPr="005D3FAB">
        <w:rPr>
          <w:rFonts w:ascii="Times New Roman" w:hAnsi="Times New Roman" w:cs="Times New Roman"/>
          <w:szCs w:val="24"/>
        </w:rPr>
        <w:t>ncreas</w:t>
      </w:r>
      <w:r w:rsidR="00863642" w:rsidRPr="005D3FAB">
        <w:rPr>
          <w:rFonts w:ascii="Times New Roman" w:hAnsi="Times New Roman" w:cs="Times New Roman"/>
          <w:szCs w:val="24"/>
        </w:rPr>
        <w:t>es</w:t>
      </w:r>
      <w:r w:rsidR="002802DF" w:rsidRPr="005D3FAB">
        <w:rPr>
          <w:rFonts w:ascii="Times New Roman" w:hAnsi="Times New Roman" w:cs="Times New Roman"/>
          <w:szCs w:val="24"/>
        </w:rPr>
        <w:t xml:space="preserve"> tolerance </w:t>
      </w:r>
      <w:r w:rsidR="003E2FEB" w:rsidRPr="005D3FAB">
        <w:rPr>
          <w:rFonts w:ascii="Times New Roman" w:hAnsi="Times New Roman" w:cs="Times New Roman"/>
          <w:szCs w:val="24"/>
        </w:rPr>
        <w:t>and inclusion</w:t>
      </w:r>
      <w:r w:rsidR="00863642" w:rsidRPr="005D3FAB">
        <w:rPr>
          <w:rFonts w:ascii="Times New Roman" w:hAnsi="Times New Roman" w:cs="Times New Roman"/>
          <w:szCs w:val="24"/>
        </w:rPr>
        <w:t xml:space="preserve"> of sexual nonconformists </w:t>
      </w:r>
      <w:r w:rsidR="00863642" w:rsidRPr="005D3FAB">
        <w:rPr>
          <w:rFonts w:ascii="Times New Roman" w:hAnsi="Times New Roman" w:cs="Times New Roman"/>
          <w:i/>
          <w:iCs/>
          <w:szCs w:val="24"/>
        </w:rPr>
        <w:t>and</w:t>
      </w:r>
      <w:r w:rsidR="00863642" w:rsidRPr="005D3FAB">
        <w:rPr>
          <w:rFonts w:ascii="Times New Roman" w:hAnsi="Times New Roman" w:cs="Times New Roman"/>
          <w:szCs w:val="24"/>
        </w:rPr>
        <w:t xml:space="preserve"> places limitations on their ability to express themselves within the community</w:t>
      </w:r>
      <w:r w:rsidR="002802DF" w:rsidRPr="005D3FAB">
        <w:rPr>
          <w:rFonts w:ascii="Times New Roman" w:hAnsi="Times New Roman" w:cs="Times New Roman"/>
          <w:szCs w:val="24"/>
        </w:rPr>
        <w:t xml:space="preserve">. </w:t>
      </w:r>
      <w:r w:rsidR="00863642" w:rsidRPr="005D3FAB">
        <w:rPr>
          <w:rFonts w:ascii="Times New Roman" w:hAnsi="Times New Roman" w:cs="Times New Roman"/>
          <w:szCs w:val="24"/>
        </w:rPr>
        <w:t>The</w:t>
      </w:r>
      <w:r w:rsidR="002802DF" w:rsidRPr="005D3FAB">
        <w:rPr>
          <w:rFonts w:ascii="Times New Roman" w:hAnsi="Times New Roman" w:cs="Times New Roman"/>
          <w:szCs w:val="24"/>
        </w:rPr>
        <w:t xml:space="preserve"> evidence </w:t>
      </w:r>
      <w:r w:rsidR="006C6D33" w:rsidRPr="005D3FAB">
        <w:rPr>
          <w:rFonts w:ascii="Times New Roman" w:hAnsi="Times New Roman" w:cs="Times New Roman"/>
          <w:szCs w:val="24"/>
        </w:rPr>
        <w:t>traces</w:t>
      </w:r>
      <w:r w:rsidR="00C83FDF" w:rsidRPr="005D3FAB">
        <w:rPr>
          <w:rFonts w:ascii="Times New Roman" w:hAnsi="Times New Roman" w:cs="Times New Roman"/>
          <w:szCs w:val="24"/>
        </w:rPr>
        <w:t xml:space="preserve"> a set of </w:t>
      </w:r>
      <w:r w:rsidR="006C6D33" w:rsidRPr="005D3FAB">
        <w:rPr>
          <w:rFonts w:ascii="Times New Roman" w:hAnsi="Times New Roman" w:cs="Times New Roman"/>
          <w:szCs w:val="24"/>
        </w:rPr>
        <w:t xml:space="preserve">the </w:t>
      </w:r>
      <w:r w:rsidR="00C83FDF" w:rsidRPr="005D3FAB">
        <w:rPr>
          <w:rFonts w:ascii="Times New Roman" w:hAnsi="Times New Roman" w:cs="Times New Roman"/>
          <w:szCs w:val="24"/>
        </w:rPr>
        <w:t xml:space="preserve">contours </w:t>
      </w:r>
      <w:r w:rsidR="006C6D33" w:rsidRPr="005D3FAB">
        <w:rPr>
          <w:rFonts w:ascii="Times New Roman" w:hAnsi="Times New Roman" w:cs="Times New Roman"/>
          <w:szCs w:val="24"/>
        </w:rPr>
        <w:t xml:space="preserve">of the religious </w:t>
      </w:r>
      <w:r w:rsidR="00BC4A5A" w:rsidRPr="005D3FAB">
        <w:rPr>
          <w:rFonts w:ascii="Times New Roman" w:hAnsi="Times New Roman" w:cs="Times New Roman"/>
          <w:szCs w:val="24"/>
        </w:rPr>
        <w:t>response</w:t>
      </w:r>
      <w:r w:rsidR="006C6D33" w:rsidRPr="005D3FAB">
        <w:rPr>
          <w:rFonts w:ascii="Times New Roman" w:hAnsi="Times New Roman" w:cs="Times New Roman"/>
          <w:szCs w:val="24"/>
        </w:rPr>
        <w:t xml:space="preserve"> </w:t>
      </w:r>
      <w:r w:rsidR="002802DF" w:rsidRPr="005D3FAB">
        <w:rPr>
          <w:rFonts w:ascii="Times New Roman" w:hAnsi="Times New Roman" w:cs="Times New Roman"/>
          <w:szCs w:val="24"/>
        </w:rPr>
        <w:t xml:space="preserve">to equality challenges and </w:t>
      </w:r>
      <w:r w:rsidR="00B748E4" w:rsidRPr="005D3FAB">
        <w:rPr>
          <w:rFonts w:ascii="Times New Roman" w:hAnsi="Times New Roman" w:cs="Times New Roman"/>
          <w:szCs w:val="24"/>
        </w:rPr>
        <w:t>fleshes out the discussion of</w:t>
      </w:r>
      <w:r w:rsidR="006C6D33" w:rsidRPr="005D3FAB">
        <w:rPr>
          <w:rFonts w:ascii="Times New Roman" w:hAnsi="Times New Roman" w:cs="Times New Roman"/>
          <w:szCs w:val="24"/>
        </w:rPr>
        <w:t xml:space="preserve"> </w:t>
      </w:r>
      <w:r w:rsidR="002802DF" w:rsidRPr="005D3FAB">
        <w:rPr>
          <w:rFonts w:ascii="Times New Roman" w:hAnsi="Times New Roman" w:cs="Times New Roman"/>
          <w:szCs w:val="24"/>
        </w:rPr>
        <w:t xml:space="preserve">“war” within culture.  </w:t>
      </w:r>
      <w:r w:rsidR="006376A2" w:rsidRPr="005D3FAB">
        <w:rPr>
          <w:rFonts w:ascii="Times New Roman" w:hAnsi="Times New Roman" w:cs="Times New Roman"/>
          <w:szCs w:val="24"/>
        </w:rPr>
        <w:t xml:space="preserve">In what follows, I present </w:t>
      </w:r>
      <w:r w:rsidR="002802DF" w:rsidRPr="005D3FAB">
        <w:rPr>
          <w:rFonts w:ascii="Times New Roman" w:hAnsi="Times New Roman" w:cs="Times New Roman"/>
          <w:szCs w:val="24"/>
        </w:rPr>
        <w:t>the</w:t>
      </w:r>
      <w:r w:rsidR="006376A2" w:rsidRPr="005D3FAB">
        <w:rPr>
          <w:rFonts w:ascii="Times New Roman" w:hAnsi="Times New Roman" w:cs="Times New Roman"/>
          <w:szCs w:val="24"/>
        </w:rPr>
        <w:t xml:space="preserve"> findings by distinctions (sphere and role) and </w:t>
      </w:r>
      <w:r w:rsidR="002802DF" w:rsidRPr="005D3FAB">
        <w:rPr>
          <w:rFonts w:ascii="Times New Roman" w:hAnsi="Times New Roman" w:cs="Times New Roman"/>
          <w:szCs w:val="24"/>
        </w:rPr>
        <w:t xml:space="preserve">by </w:t>
      </w:r>
      <w:r w:rsidR="006376A2" w:rsidRPr="005D3FAB">
        <w:rPr>
          <w:rFonts w:ascii="Times New Roman" w:hAnsi="Times New Roman" w:cs="Times New Roman"/>
          <w:szCs w:val="24"/>
        </w:rPr>
        <w:t xml:space="preserve">samples (Israel and the United States). </w:t>
      </w:r>
      <w:r w:rsidR="002802DF" w:rsidRPr="005D3FAB">
        <w:rPr>
          <w:rFonts w:ascii="Times New Roman" w:hAnsi="Times New Roman" w:cs="Times New Roman"/>
          <w:szCs w:val="24"/>
        </w:rPr>
        <w:t xml:space="preserve">I conclude this Part by outlining </w:t>
      </w:r>
      <w:r w:rsidR="00594604" w:rsidRPr="005D3FAB">
        <w:rPr>
          <w:rFonts w:ascii="Times New Roman" w:hAnsi="Times New Roman" w:cs="Times New Roman"/>
          <w:szCs w:val="24"/>
        </w:rPr>
        <w:t xml:space="preserve">its limitations and the </w:t>
      </w:r>
      <w:r w:rsidR="002802DF" w:rsidRPr="005D3FAB">
        <w:rPr>
          <w:rFonts w:ascii="Times New Roman" w:hAnsi="Times New Roman" w:cs="Times New Roman"/>
          <w:szCs w:val="24"/>
        </w:rPr>
        <w:t xml:space="preserve">questions </w:t>
      </w:r>
      <w:r w:rsidR="00594604" w:rsidRPr="005D3FAB">
        <w:rPr>
          <w:rFonts w:ascii="Times New Roman" w:hAnsi="Times New Roman" w:cs="Times New Roman"/>
          <w:szCs w:val="24"/>
        </w:rPr>
        <w:t>it</w:t>
      </w:r>
      <w:r w:rsidR="002802DF" w:rsidRPr="005D3FAB">
        <w:rPr>
          <w:rFonts w:ascii="Times New Roman" w:hAnsi="Times New Roman" w:cs="Times New Roman"/>
          <w:szCs w:val="24"/>
        </w:rPr>
        <w:t xml:space="preserve"> present</w:t>
      </w:r>
      <w:r w:rsidR="00594604" w:rsidRPr="005D3FAB">
        <w:rPr>
          <w:rFonts w:ascii="Times New Roman" w:hAnsi="Times New Roman" w:cs="Times New Roman"/>
          <w:szCs w:val="24"/>
        </w:rPr>
        <w:t>s</w:t>
      </w:r>
      <w:r w:rsidR="002802DF" w:rsidRPr="005D3FAB">
        <w:rPr>
          <w:rFonts w:ascii="Times New Roman" w:hAnsi="Times New Roman" w:cs="Times New Roman"/>
          <w:szCs w:val="24"/>
        </w:rPr>
        <w:t xml:space="preserve"> for </w:t>
      </w:r>
      <w:r w:rsidR="00594604" w:rsidRPr="005D3FAB">
        <w:rPr>
          <w:rFonts w:ascii="Times New Roman" w:hAnsi="Times New Roman" w:cs="Times New Roman"/>
          <w:szCs w:val="24"/>
        </w:rPr>
        <w:t>the second phase of the</w:t>
      </w:r>
      <w:r w:rsidR="002802DF" w:rsidRPr="005D3FAB">
        <w:rPr>
          <w:rFonts w:ascii="Times New Roman" w:hAnsi="Times New Roman" w:cs="Times New Roman"/>
          <w:szCs w:val="24"/>
        </w:rPr>
        <w:t xml:space="preserve"> research.</w:t>
      </w:r>
    </w:p>
    <w:p w:rsidR="006376A2" w:rsidRPr="005D3FAB" w:rsidRDefault="006376A2" w:rsidP="006376A2">
      <w:pPr>
        <w:pStyle w:val="Normal1"/>
        <w:rPr>
          <w:rFonts w:ascii="Times New Roman" w:hAnsi="Times New Roman" w:cs="Times New Roman"/>
          <w:szCs w:val="24"/>
        </w:rPr>
      </w:pPr>
    </w:p>
    <w:p w:rsidR="00F17164" w:rsidRPr="005D3FAB" w:rsidRDefault="0096142D" w:rsidP="00016AB1">
      <w:pPr>
        <w:pStyle w:val="Heading2"/>
        <w:rPr>
          <w:rFonts w:ascii="Times New Roman" w:hAnsi="Times New Roman"/>
          <w:bCs/>
        </w:rPr>
      </w:pPr>
      <w:bookmarkStart w:id="47" w:name="_Toc510438185"/>
      <w:bookmarkStart w:id="48" w:name="_Toc511301388"/>
      <w:r w:rsidRPr="005D3FAB">
        <w:rPr>
          <w:rFonts w:ascii="Times New Roman" w:hAnsi="Times New Roman"/>
          <w:bCs/>
        </w:rPr>
        <w:t>Sphere:</w:t>
      </w:r>
      <w:r w:rsidR="006376A2" w:rsidRPr="005D3FAB">
        <w:rPr>
          <w:rFonts w:ascii="Times New Roman" w:hAnsi="Times New Roman"/>
          <w:bCs/>
        </w:rPr>
        <w:t xml:space="preserve"> </w:t>
      </w:r>
      <w:r w:rsidR="00F17164" w:rsidRPr="005D3FAB">
        <w:rPr>
          <w:rFonts w:ascii="Times New Roman" w:hAnsi="Times New Roman"/>
          <w:bCs/>
        </w:rPr>
        <w:t>Public is Out, Private is In</w:t>
      </w:r>
      <w:bookmarkEnd w:id="47"/>
      <w:bookmarkEnd w:id="48"/>
    </w:p>
    <w:p w:rsidR="006376A2" w:rsidRPr="005D3FAB" w:rsidRDefault="006376A2" w:rsidP="005701FD">
      <w:pPr>
        <w:pStyle w:val="Normal1"/>
        <w:spacing w:line="240" w:lineRule="auto"/>
        <w:rPr>
          <w:rFonts w:ascii="Times New Roman" w:hAnsi="Times New Roman" w:cs="Times New Roman"/>
          <w:i/>
          <w:szCs w:val="24"/>
        </w:rPr>
      </w:pPr>
      <w:r w:rsidRPr="005D3FAB">
        <w:rPr>
          <w:rFonts w:ascii="Times New Roman" w:hAnsi="Times New Roman" w:cs="Times New Roman"/>
          <w:i/>
          <w:szCs w:val="24"/>
        </w:rPr>
        <w:t>Ms. Reuven:</w:t>
      </w:r>
      <w:r w:rsidRPr="005D3FAB">
        <w:rPr>
          <w:rFonts w:ascii="Times New Roman" w:hAnsi="Times New Roman" w:cs="Times New Roman"/>
          <w:i/>
          <w:szCs w:val="24"/>
        </w:rPr>
        <w:tab/>
        <w:t>Severe violations… —those that the community normally views as extremely threatening—are less threatening when they are private. The community can live with that. And the community also bothers not to take interest. There is a sphere of personal sin that the public is not supposed to invade. It is a very important breathing space.</w:t>
      </w:r>
    </w:p>
    <w:p w:rsidR="006376A2" w:rsidRPr="005D3FAB" w:rsidRDefault="00931476" w:rsidP="005701FD">
      <w:pPr>
        <w:pStyle w:val="Normal1"/>
        <w:spacing w:line="240" w:lineRule="auto"/>
        <w:rPr>
          <w:rFonts w:ascii="Times New Roman" w:hAnsi="Times New Roman" w:cs="Times New Roman"/>
          <w:i/>
          <w:szCs w:val="24"/>
        </w:rPr>
      </w:pPr>
      <w:r w:rsidRPr="005D3FAB">
        <w:rPr>
          <w:rFonts w:ascii="Times New Roman" w:hAnsi="Times New Roman" w:cs="Times New Roman"/>
          <w:i/>
          <w:szCs w:val="24"/>
        </w:rPr>
        <w:t xml:space="preserve">Mr. O’Malley: </w:t>
      </w:r>
      <w:r w:rsidR="006376A2" w:rsidRPr="005D3FAB">
        <w:rPr>
          <w:rFonts w:ascii="Times New Roman" w:hAnsi="Times New Roman" w:cs="Times New Roman"/>
          <w:i/>
          <w:szCs w:val="24"/>
        </w:rPr>
        <w:t>[</w:t>
      </w:r>
      <w:proofErr w:type="spellStart"/>
      <w:r w:rsidR="006376A2" w:rsidRPr="005D3FAB">
        <w:rPr>
          <w:rFonts w:ascii="Times New Roman" w:hAnsi="Times New Roman" w:cs="Times New Roman"/>
          <w:i/>
          <w:szCs w:val="24"/>
        </w:rPr>
        <w:t>W]e</w:t>
      </w:r>
      <w:proofErr w:type="spellEnd"/>
      <w:r w:rsidR="006376A2" w:rsidRPr="005D3FAB">
        <w:rPr>
          <w:rFonts w:ascii="Times New Roman" w:hAnsi="Times New Roman" w:cs="Times New Roman"/>
          <w:i/>
          <w:szCs w:val="24"/>
        </w:rPr>
        <w:t xml:space="preserve"> are not going on a hunt to try to find what people are doing right and wrong in their world and try to enforce these standards. But when they're made apparent to us, or they become public information, then it becomes our responsibility to say, “Wait a minute.” We also ha</w:t>
      </w:r>
      <w:r w:rsidRPr="005D3FAB">
        <w:rPr>
          <w:rFonts w:ascii="Times New Roman" w:hAnsi="Times New Roman" w:cs="Times New Roman"/>
          <w:i/>
          <w:szCs w:val="24"/>
        </w:rPr>
        <w:t>ve to be public in our response</w:t>
      </w:r>
      <w:r w:rsidR="006376A2" w:rsidRPr="005D3FAB">
        <w:rPr>
          <w:rFonts w:ascii="Times New Roman" w:hAnsi="Times New Roman" w:cs="Times New Roman"/>
          <w:i/>
          <w:szCs w:val="24"/>
        </w:rPr>
        <w:t>… So we enforce the teachings of the church. That's why we exist.</w:t>
      </w:r>
      <w:r w:rsidR="006376A2" w:rsidRPr="005158E2">
        <w:rPr>
          <w:rStyle w:val="FootnoteReference"/>
        </w:rPr>
        <w:footnoteReference w:id="91"/>
      </w:r>
      <w:r w:rsidR="006376A2" w:rsidRPr="005D3FAB">
        <w:rPr>
          <w:rFonts w:ascii="Times New Roman" w:hAnsi="Times New Roman" w:cs="Times New Roman"/>
          <w:i/>
          <w:szCs w:val="24"/>
        </w:rPr>
        <w:t xml:space="preserve"> </w:t>
      </w:r>
    </w:p>
    <w:p w:rsidR="00016AB1" w:rsidRPr="005D3FAB" w:rsidRDefault="00016AB1" w:rsidP="00841BB2">
      <w:pPr>
        <w:pStyle w:val="Normal1"/>
        <w:spacing w:line="240" w:lineRule="auto"/>
        <w:rPr>
          <w:rFonts w:ascii="Times New Roman" w:hAnsi="Times New Roman" w:cs="Times New Roman"/>
          <w:i/>
          <w:szCs w:val="24"/>
        </w:rPr>
      </w:pPr>
    </w:p>
    <w:p w:rsidR="006376A2" w:rsidRPr="005D3FAB" w:rsidRDefault="006376A2" w:rsidP="006376A2">
      <w:pPr>
        <w:pStyle w:val="Heading3"/>
        <w:rPr>
          <w:rFonts w:ascii="Times New Roman" w:hAnsi="Times New Roman"/>
        </w:rPr>
      </w:pPr>
      <w:bookmarkStart w:id="49" w:name="_Toc510438186"/>
      <w:bookmarkStart w:id="50" w:name="_Toc511301389"/>
      <w:r w:rsidRPr="005D3FAB">
        <w:rPr>
          <w:rFonts w:ascii="Times New Roman" w:hAnsi="Times New Roman"/>
        </w:rPr>
        <w:t>Israel</w:t>
      </w:r>
      <w:bookmarkEnd w:id="49"/>
      <w:bookmarkEnd w:id="50"/>
    </w:p>
    <w:p w:rsidR="006376A2" w:rsidRPr="005D3FAB" w:rsidRDefault="004A2203" w:rsidP="00836F46">
      <w:pPr>
        <w:pStyle w:val="Normal1"/>
        <w:rPr>
          <w:rFonts w:ascii="Times New Roman" w:hAnsi="Times New Roman" w:cs="Times New Roman"/>
          <w:szCs w:val="24"/>
        </w:rPr>
      </w:pPr>
      <w:bookmarkStart w:id="51" w:name="_2s8eyo1" w:colFirst="0" w:colLast="0"/>
      <w:bookmarkEnd w:id="51"/>
      <w:r w:rsidRPr="005D3FAB">
        <w:rPr>
          <w:rFonts w:ascii="Times New Roman" w:hAnsi="Times New Roman" w:cs="Times New Roman"/>
          <w:szCs w:val="24"/>
        </w:rPr>
        <w:t>R</w:t>
      </w:r>
      <w:r w:rsidR="006376A2" w:rsidRPr="005D3FAB">
        <w:rPr>
          <w:rFonts w:ascii="Times New Roman" w:hAnsi="Times New Roman" w:cs="Times New Roman"/>
          <w:szCs w:val="24"/>
        </w:rPr>
        <w:t xml:space="preserve">eligious </w:t>
      </w:r>
      <w:r w:rsidRPr="005D3FAB">
        <w:rPr>
          <w:rFonts w:ascii="Times New Roman" w:hAnsi="Times New Roman" w:cs="Times New Roman"/>
          <w:szCs w:val="24"/>
        </w:rPr>
        <w:t xml:space="preserve">educational </w:t>
      </w:r>
      <w:r w:rsidR="006376A2" w:rsidRPr="005D3FAB">
        <w:rPr>
          <w:rFonts w:ascii="Times New Roman" w:hAnsi="Times New Roman" w:cs="Times New Roman"/>
          <w:szCs w:val="24"/>
        </w:rPr>
        <w:t>leaders divided the space into public and private spheres, each ruled by different standards. For the leaders, schools were the prototype of the public sphere</w:t>
      </w:r>
      <w:r w:rsidRPr="005D3FAB">
        <w:rPr>
          <w:rFonts w:ascii="Times New Roman" w:hAnsi="Times New Roman" w:cs="Times New Roman"/>
          <w:szCs w:val="24"/>
        </w:rPr>
        <w:t xml:space="preserve">: </w:t>
      </w:r>
      <w:r w:rsidR="006376A2" w:rsidRPr="005D3FAB">
        <w:rPr>
          <w:rFonts w:ascii="Times New Roman" w:hAnsi="Times New Roman" w:cs="Times New Roman"/>
          <w:szCs w:val="24"/>
        </w:rPr>
        <w:t xml:space="preserve">a public enterprise, a common space through which the religious public express and realize their faith. Rabbi Asher, </w:t>
      </w:r>
      <w:r w:rsidR="00836F46" w:rsidRPr="005D3FAB">
        <w:rPr>
          <w:rFonts w:ascii="Times New Roman" w:hAnsi="Times New Roman" w:cs="Times New Roman"/>
          <w:szCs w:val="24"/>
        </w:rPr>
        <w:t xml:space="preserve">a yeshiva </w:t>
      </w:r>
      <w:r w:rsidR="006376A2" w:rsidRPr="005D3FAB">
        <w:rPr>
          <w:rFonts w:ascii="Times New Roman" w:hAnsi="Times New Roman" w:cs="Times New Roman"/>
          <w:szCs w:val="24"/>
        </w:rPr>
        <w:t xml:space="preserve">head, emphasized the shared interests of the entire community in the school, where “the parents or the students, I take them together as one package, wish to educate their children according to their values.” Mr. Binyamin, head of a religious youth movement, described schools as “a reflection of the religious worldview.” </w:t>
      </w:r>
      <w:r w:rsidR="00836F46" w:rsidRPr="005D3FAB">
        <w:rPr>
          <w:rFonts w:ascii="Times New Roman" w:hAnsi="Times New Roman" w:cs="Times New Roman"/>
          <w:szCs w:val="24"/>
        </w:rPr>
        <w:t>T</w:t>
      </w:r>
      <w:r w:rsidR="006376A2" w:rsidRPr="005D3FAB">
        <w:rPr>
          <w:rFonts w:ascii="Times New Roman" w:hAnsi="Times New Roman" w:cs="Times New Roman"/>
          <w:szCs w:val="24"/>
        </w:rPr>
        <w:t xml:space="preserve">his view of schools, as a </w:t>
      </w:r>
      <w:r w:rsidR="00836F46" w:rsidRPr="005D3FAB">
        <w:rPr>
          <w:rFonts w:ascii="Times New Roman" w:hAnsi="Times New Roman" w:cs="Times New Roman"/>
          <w:szCs w:val="24"/>
        </w:rPr>
        <w:t xml:space="preserve">public </w:t>
      </w:r>
      <w:r w:rsidR="006376A2" w:rsidRPr="005D3FAB">
        <w:rPr>
          <w:rFonts w:ascii="Times New Roman" w:hAnsi="Times New Roman" w:cs="Times New Roman"/>
          <w:szCs w:val="24"/>
        </w:rPr>
        <w:t xml:space="preserve">sphere aimed to serve and reflect the religious community, was tied to the belief that schools ought to be administered </w:t>
      </w:r>
      <w:r w:rsidR="00836F46" w:rsidRPr="005D3FAB">
        <w:rPr>
          <w:rFonts w:ascii="Times New Roman" w:hAnsi="Times New Roman" w:cs="Times New Roman"/>
          <w:szCs w:val="24"/>
        </w:rPr>
        <w:t>according to religious norms. Ms</w:t>
      </w:r>
      <w:r w:rsidR="006376A2" w:rsidRPr="005D3FAB">
        <w:rPr>
          <w:rFonts w:ascii="Times New Roman" w:hAnsi="Times New Roman" w:cs="Times New Roman"/>
          <w:szCs w:val="24"/>
        </w:rPr>
        <w:t xml:space="preserve">. </w:t>
      </w:r>
      <w:proofErr w:type="spellStart"/>
      <w:r w:rsidR="006376A2" w:rsidRPr="005D3FAB">
        <w:rPr>
          <w:rFonts w:ascii="Times New Roman" w:hAnsi="Times New Roman" w:cs="Times New Roman"/>
          <w:szCs w:val="24"/>
        </w:rPr>
        <w:t>Zvulon</w:t>
      </w:r>
      <w:proofErr w:type="spellEnd"/>
      <w:r w:rsidR="006376A2" w:rsidRPr="005D3FAB">
        <w:rPr>
          <w:rFonts w:ascii="Times New Roman" w:hAnsi="Times New Roman" w:cs="Times New Roman"/>
          <w:szCs w:val="24"/>
        </w:rPr>
        <w:t xml:space="preserve"> noted</w:t>
      </w:r>
      <w:r w:rsidR="00836F46" w:rsidRPr="005D3FAB">
        <w:rPr>
          <w:rFonts w:ascii="Times New Roman" w:hAnsi="Times New Roman" w:cs="Times New Roman"/>
          <w:szCs w:val="24"/>
        </w:rPr>
        <w:t xml:space="preserve"> that schools are</w:t>
      </w:r>
      <w:r w:rsidR="006376A2" w:rsidRPr="005D3FAB">
        <w:rPr>
          <w:rFonts w:ascii="Times New Roman" w:hAnsi="Times New Roman" w:cs="Times New Roman"/>
          <w:szCs w:val="24"/>
        </w:rPr>
        <w:t xml:space="preserve"> where individuals “cannot go against the spirit of Jewish law” or “cease holding the educational line of the religious school.”</w:t>
      </w:r>
      <w:r w:rsidR="006376A2" w:rsidRPr="005158E2">
        <w:rPr>
          <w:rStyle w:val="FootnoteReference"/>
        </w:rPr>
        <w:footnoteReference w:id="92"/>
      </w:r>
    </w:p>
    <w:p w:rsidR="00321047" w:rsidRPr="005D3FAB" w:rsidRDefault="006376A2" w:rsidP="00836F46">
      <w:pPr>
        <w:pStyle w:val="Normal1"/>
        <w:rPr>
          <w:rFonts w:ascii="Times New Roman" w:hAnsi="Times New Roman" w:cs="Times New Roman"/>
          <w:szCs w:val="24"/>
        </w:rPr>
      </w:pPr>
      <w:r w:rsidRPr="005D3FAB">
        <w:rPr>
          <w:rFonts w:ascii="Times New Roman" w:hAnsi="Times New Roman" w:cs="Times New Roman"/>
          <w:szCs w:val="24"/>
        </w:rPr>
        <w:t xml:space="preserve">In contrast to the high standards expected in the public sphere, Jewish educational leaders tended to tolerate nonconformity—sexual or otherwise—in the private sphere, as long as the nonconformist continued observing religious </w:t>
      </w:r>
      <w:r w:rsidR="00836F46" w:rsidRPr="005D3FAB">
        <w:rPr>
          <w:rFonts w:ascii="Times New Roman" w:hAnsi="Times New Roman" w:cs="Times New Roman"/>
          <w:szCs w:val="24"/>
        </w:rPr>
        <w:t>norms</w:t>
      </w:r>
      <w:r w:rsidRPr="005D3FAB">
        <w:rPr>
          <w:rFonts w:ascii="Times New Roman" w:hAnsi="Times New Roman" w:cs="Times New Roman"/>
          <w:szCs w:val="24"/>
        </w:rPr>
        <w:t xml:space="preserve"> in the public eye. Ms. </w:t>
      </w:r>
      <w:proofErr w:type="spellStart"/>
      <w:r w:rsidRPr="005D3FAB">
        <w:rPr>
          <w:rFonts w:ascii="Times New Roman" w:hAnsi="Times New Roman" w:cs="Times New Roman"/>
          <w:szCs w:val="24"/>
        </w:rPr>
        <w:t>Zvulon</w:t>
      </w:r>
      <w:proofErr w:type="spellEnd"/>
      <w:r w:rsidRPr="005D3FAB">
        <w:rPr>
          <w:rFonts w:ascii="Times New Roman" w:hAnsi="Times New Roman" w:cs="Times New Roman"/>
          <w:szCs w:val="24"/>
        </w:rPr>
        <w:t xml:space="preserve">—who insisted on full adherence to religious norms in public—asserted, “no one should enter the teachers’ bedrooms and tell them what to do in their own home.” </w:t>
      </w:r>
    </w:p>
    <w:p w:rsidR="006376A2" w:rsidRPr="005D3FAB" w:rsidRDefault="006376A2" w:rsidP="00383492">
      <w:pPr>
        <w:pStyle w:val="Normal1"/>
        <w:rPr>
          <w:rFonts w:ascii="Times New Roman" w:hAnsi="Times New Roman" w:cs="Times New Roman"/>
          <w:szCs w:val="24"/>
        </w:rPr>
      </w:pPr>
      <w:r w:rsidRPr="005D3FAB">
        <w:rPr>
          <w:rFonts w:ascii="Times New Roman" w:hAnsi="Times New Roman" w:cs="Times New Roman"/>
          <w:szCs w:val="24"/>
        </w:rPr>
        <w:t xml:space="preserve">The distinction between behavior in school and at home was </w:t>
      </w:r>
      <w:r w:rsidR="00321047" w:rsidRPr="005D3FAB">
        <w:rPr>
          <w:rFonts w:ascii="Times New Roman" w:hAnsi="Times New Roman" w:cs="Times New Roman"/>
          <w:szCs w:val="24"/>
        </w:rPr>
        <w:t>very</w:t>
      </w:r>
      <w:r w:rsidRPr="005D3FAB">
        <w:rPr>
          <w:rFonts w:ascii="Times New Roman" w:hAnsi="Times New Roman" w:cs="Times New Roman"/>
          <w:szCs w:val="24"/>
        </w:rPr>
        <w:t xml:space="preserve"> common</w:t>
      </w:r>
      <w:r w:rsidR="00321047" w:rsidRPr="005D3FAB">
        <w:rPr>
          <w:rFonts w:ascii="Times New Roman" w:hAnsi="Times New Roman" w:cs="Times New Roman"/>
          <w:szCs w:val="24"/>
        </w:rPr>
        <w:t>,</w:t>
      </w:r>
      <w:r w:rsidRPr="005158E2">
        <w:rPr>
          <w:rStyle w:val="FootnoteReference"/>
        </w:rPr>
        <w:footnoteReference w:id="93"/>
      </w:r>
      <w:r w:rsidR="00321047" w:rsidRPr="005D3FAB">
        <w:rPr>
          <w:rFonts w:ascii="Times New Roman" w:hAnsi="Times New Roman" w:cs="Times New Roman"/>
          <w:szCs w:val="24"/>
        </w:rPr>
        <w:t xml:space="preserve"> yet it was more than a moral judgment between </w:t>
      </w:r>
      <w:r w:rsidR="008F2A52" w:rsidRPr="005D3FAB">
        <w:rPr>
          <w:rFonts w:ascii="Times New Roman" w:hAnsi="Times New Roman" w:cs="Times New Roman"/>
          <w:szCs w:val="24"/>
        </w:rPr>
        <w:t>prohibited</w:t>
      </w:r>
      <w:r w:rsidR="00321047" w:rsidRPr="005D3FAB">
        <w:rPr>
          <w:rFonts w:ascii="Times New Roman" w:hAnsi="Times New Roman" w:cs="Times New Roman"/>
          <w:szCs w:val="24"/>
        </w:rPr>
        <w:t xml:space="preserve"> and </w:t>
      </w:r>
      <w:r w:rsidR="008F2A52" w:rsidRPr="005D3FAB">
        <w:rPr>
          <w:rFonts w:ascii="Times New Roman" w:hAnsi="Times New Roman" w:cs="Times New Roman"/>
          <w:szCs w:val="24"/>
        </w:rPr>
        <w:t>permissible</w:t>
      </w:r>
      <w:r w:rsidR="00321047" w:rsidRPr="005D3FAB">
        <w:rPr>
          <w:rFonts w:ascii="Times New Roman" w:hAnsi="Times New Roman" w:cs="Times New Roman"/>
          <w:szCs w:val="24"/>
        </w:rPr>
        <w:t xml:space="preserve"> conduct.</w:t>
      </w:r>
      <w:r w:rsidRPr="005D3FAB">
        <w:rPr>
          <w:rFonts w:ascii="Times New Roman" w:hAnsi="Times New Roman" w:cs="Times New Roman"/>
          <w:szCs w:val="24"/>
        </w:rPr>
        <w:t xml:space="preserve"> It </w:t>
      </w:r>
      <w:r w:rsidR="00321047" w:rsidRPr="005D3FAB">
        <w:rPr>
          <w:rFonts w:ascii="Times New Roman" w:hAnsi="Times New Roman" w:cs="Times New Roman"/>
          <w:szCs w:val="24"/>
        </w:rPr>
        <w:t>was also a dynamic tool</w:t>
      </w:r>
      <w:r w:rsidRPr="005D3FAB">
        <w:rPr>
          <w:rFonts w:ascii="Times New Roman" w:hAnsi="Times New Roman" w:cs="Times New Roman"/>
          <w:szCs w:val="24"/>
        </w:rPr>
        <w:t xml:space="preserve"> </w:t>
      </w:r>
      <w:r w:rsidR="008F2A52" w:rsidRPr="005D3FAB">
        <w:rPr>
          <w:rFonts w:ascii="Times New Roman" w:hAnsi="Times New Roman" w:cs="Times New Roman"/>
          <w:szCs w:val="24"/>
        </w:rPr>
        <w:t>that leaders used</w:t>
      </w:r>
      <w:r w:rsidR="00321047" w:rsidRPr="005D3FAB">
        <w:rPr>
          <w:rFonts w:ascii="Times New Roman" w:hAnsi="Times New Roman" w:cs="Times New Roman"/>
          <w:szCs w:val="24"/>
        </w:rPr>
        <w:t xml:space="preserve"> </w:t>
      </w:r>
      <w:r w:rsidR="008F2A52" w:rsidRPr="005D3FAB">
        <w:rPr>
          <w:rFonts w:ascii="Times New Roman" w:hAnsi="Times New Roman" w:cs="Times New Roman"/>
          <w:szCs w:val="24"/>
        </w:rPr>
        <w:t xml:space="preserve">to turn a prohibited conduct into a </w:t>
      </w:r>
      <w:r w:rsidR="00CD3C7E" w:rsidRPr="005D3FAB">
        <w:rPr>
          <w:rFonts w:ascii="Times New Roman" w:hAnsi="Times New Roman" w:cs="Times New Roman"/>
          <w:szCs w:val="24"/>
        </w:rPr>
        <w:t xml:space="preserve">permissible conduct, or at least </w:t>
      </w:r>
      <w:r w:rsidR="008F2A52" w:rsidRPr="005D3FAB">
        <w:rPr>
          <w:rFonts w:ascii="Times New Roman" w:hAnsi="Times New Roman" w:cs="Times New Roman"/>
          <w:szCs w:val="24"/>
        </w:rPr>
        <w:t xml:space="preserve">tolerable </w:t>
      </w:r>
      <w:r w:rsidR="00CD3C7E" w:rsidRPr="005D3FAB">
        <w:rPr>
          <w:rFonts w:ascii="Times New Roman" w:hAnsi="Times New Roman" w:cs="Times New Roman"/>
          <w:szCs w:val="24"/>
        </w:rPr>
        <w:t>one</w:t>
      </w:r>
      <w:r w:rsidRPr="005D3FAB">
        <w:rPr>
          <w:rFonts w:ascii="Times New Roman" w:hAnsi="Times New Roman" w:cs="Times New Roman"/>
          <w:szCs w:val="24"/>
        </w:rPr>
        <w:t xml:space="preserve">. For example, religious leaders who considered unmarried pregnancy </w:t>
      </w:r>
      <w:r w:rsidR="00CD3C7E" w:rsidRPr="005D3FAB">
        <w:rPr>
          <w:rFonts w:ascii="Times New Roman" w:hAnsi="Times New Roman" w:cs="Times New Roman"/>
          <w:szCs w:val="24"/>
        </w:rPr>
        <w:t>a problem</w:t>
      </w:r>
      <w:r w:rsidRPr="005D3FAB">
        <w:rPr>
          <w:rFonts w:ascii="Times New Roman" w:hAnsi="Times New Roman" w:cs="Times New Roman"/>
          <w:szCs w:val="24"/>
        </w:rPr>
        <w:t xml:space="preserve"> suggested “not publicizing it” or putting “[the teacher] on a leave of absence during pregnancy, perhaps even pay[</w:t>
      </w:r>
      <w:proofErr w:type="spellStart"/>
      <w:r w:rsidRPr="005D3FAB">
        <w:rPr>
          <w:rFonts w:ascii="Times New Roman" w:hAnsi="Times New Roman" w:cs="Times New Roman"/>
          <w:szCs w:val="24"/>
        </w:rPr>
        <w:t>ing</w:t>
      </w:r>
      <w:proofErr w:type="spellEnd"/>
      <w:r w:rsidRPr="005D3FAB">
        <w:rPr>
          <w:rFonts w:ascii="Times New Roman" w:hAnsi="Times New Roman" w:cs="Times New Roman"/>
          <w:szCs w:val="24"/>
        </w:rPr>
        <w:t>] her salary during that time.”</w:t>
      </w:r>
      <w:r w:rsidRPr="005158E2">
        <w:rPr>
          <w:rStyle w:val="FootnoteReference"/>
        </w:rPr>
        <w:footnoteReference w:id="94"/>
      </w:r>
      <w:r w:rsidRPr="005D3FAB">
        <w:rPr>
          <w:rFonts w:ascii="Times New Roman" w:hAnsi="Times New Roman" w:cs="Times New Roman"/>
          <w:szCs w:val="24"/>
        </w:rPr>
        <w:t xml:space="preserve"> </w:t>
      </w:r>
      <w:r w:rsidR="00CD3C7E" w:rsidRPr="005D3FAB">
        <w:rPr>
          <w:rFonts w:ascii="Times New Roman" w:hAnsi="Times New Roman" w:cs="Times New Roman"/>
          <w:szCs w:val="24"/>
        </w:rPr>
        <w:t xml:space="preserve">These policies were noted as alternatives to dismissal—solutions that keep nonconformists in the system. </w:t>
      </w:r>
      <w:r w:rsidRPr="005D3FAB">
        <w:rPr>
          <w:rFonts w:ascii="Times New Roman" w:hAnsi="Times New Roman" w:cs="Times New Roman"/>
          <w:szCs w:val="24"/>
        </w:rPr>
        <w:t xml:space="preserve">Mr. Shimon, a rabbi and principal of a yeshiva high school, </w:t>
      </w:r>
      <w:r w:rsidR="00CD3C7E" w:rsidRPr="005D3FAB">
        <w:rPr>
          <w:rFonts w:ascii="Times New Roman" w:hAnsi="Times New Roman" w:cs="Times New Roman"/>
          <w:szCs w:val="24"/>
        </w:rPr>
        <w:t xml:space="preserve">had </w:t>
      </w:r>
      <w:r w:rsidR="00383492" w:rsidRPr="005D3FAB">
        <w:rPr>
          <w:rFonts w:ascii="Times New Roman" w:hAnsi="Times New Roman" w:cs="Times New Roman"/>
          <w:szCs w:val="24"/>
        </w:rPr>
        <w:t xml:space="preserve">also avoided dismissal </w:t>
      </w:r>
      <w:r w:rsidR="00F529B7" w:rsidRPr="005D3FAB">
        <w:rPr>
          <w:rFonts w:ascii="Times New Roman" w:hAnsi="Times New Roman" w:cs="Times New Roman"/>
          <w:szCs w:val="24"/>
        </w:rPr>
        <w:t>by applying</w:t>
      </w:r>
      <w:r w:rsidRPr="005D3FAB">
        <w:rPr>
          <w:rFonts w:ascii="Times New Roman" w:hAnsi="Times New Roman" w:cs="Times New Roman"/>
          <w:szCs w:val="24"/>
        </w:rPr>
        <w:t xml:space="preserve"> a private/public policy to homosexual</w:t>
      </w:r>
      <w:r w:rsidR="00F529B7" w:rsidRPr="005D3FAB">
        <w:rPr>
          <w:rFonts w:ascii="Times New Roman" w:hAnsi="Times New Roman" w:cs="Times New Roman"/>
          <w:szCs w:val="24"/>
        </w:rPr>
        <w:t>s</w:t>
      </w:r>
      <w:r w:rsidRPr="005D3FAB">
        <w:rPr>
          <w:rFonts w:ascii="Times New Roman" w:hAnsi="Times New Roman" w:cs="Times New Roman"/>
          <w:szCs w:val="24"/>
        </w:rPr>
        <w:t xml:space="preserve"> in his school: </w:t>
      </w:r>
    </w:p>
    <w:p w:rsidR="006376A2" w:rsidRPr="005D3FAB" w:rsidRDefault="006376A2" w:rsidP="005701FD">
      <w:pPr>
        <w:pStyle w:val="Normal1"/>
        <w:spacing w:line="240" w:lineRule="auto"/>
        <w:ind w:left="426" w:right="540"/>
        <w:rPr>
          <w:rFonts w:ascii="Times New Roman" w:hAnsi="Times New Roman" w:cs="Times New Roman"/>
          <w:szCs w:val="24"/>
        </w:rPr>
      </w:pPr>
      <w:r w:rsidRPr="005D3FAB">
        <w:rPr>
          <w:rFonts w:ascii="Times New Roman" w:hAnsi="Times New Roman" w:cs="Times New Roman"/>
          <w:szCs w:val="24"/>
        </w:rPr>
        <w:t xml:space="preserve">“My solution to all of these issues, the one we formed in this school with respect to all of these conflicts—religious lifestyle, sexual identity—is a distinction between behavior in </w:t>
      </w:r>
      <w:proofErr w:type="spellStart"/>
      <w:r w:rsidRPr="005D3FAB">
        <w:rPr>
          <w:rFonts w:ascii="Times New Roman" w:hAnsi="Times New Roman" w:cs="Times New Roman"/>
          <w:i/>
          <w:szCs w:val="24"/>
        </w:rPr>
        <w:t>tzina’a</w:t>
      </w:r>
      <w:proofErr w:type="spellEnd"/>
      <w:r w:rsidRPr="005D3FAB">
        <w:rPr>
          <w:rFonts w:ascii="Times New Roman" w:hAnsi="Times New Roman" w:cs="Times New Roman"/>
          <w:i/>
          <w:szCs w:val="24"/>
        </w:rPr>
        <w:t xml:space="preserve"> </w:t>
      </w:r>
      <w:r w:rsidRPr="005D3FAB">
        <w:rPr>
          <w:rFonts w:ascii="Times New Roman" w:hAnsi="Times New Roman" w:cs="Times New Roman"/>
          <w:szCs w:val="24"/>
        </w:rPr>
        <w:t xml:space="preserve">[private] and in </w:t>
      </w:r>
      <w:proofErr w:type="spellStart"/>
      <w:r w:rsidRPr="005D3FAB">
        <w:rPr>
          <w:rFonts w:ascii="Times New Roman" w:hAnsi="Times New Roman" w:cs="Times New Roman"/>
          <w:i/>
          <w:szCs w:val="24"/>
        </w:rPr>
        <w:t>parrhesia</w:t>
      </w:r>
      <w:proofErr w:type="spellEnd"/>
      <w:r w:rsidRPr="005D3FAB">
        <w:rPr>
          <w:rFonts w:ascii="Times New Roman" w:hAnsi="Times New Roman" w:cs="Times New Roman"/>
          <w:szCs w:val="24"/>
        </w:rPr>
        <w:t xml:space="preserve"> [public]. … Thus, I will tell [a gay student] that I cannot allow him to open a gay club in school because we expect boys to abstain from sexual relations during high school, with neither boys nor girls. But if he’d want to discuss this privately we will readily do so, and he will be able to study here and be part of our community. ”</w:t>
      </w:r>
    </w:p>
    <w:p w:rsidR="00EB154A" w:rsidRPr="005D3FAB" w:rsidRDefault="00383492" w:rsidP="00EB154A">
      <w:pPr>
        <w:pStyle w:val="Normal1"/>
        <w:rPr>
          <w:rFonts w:ascii="Times New Roman" w:hAnsi="Times New Roman" w:cs="Times New Roman"/>
          <w:i/>
          <w:szCs w:val="24"/>
        </w:rPr>
      </w:pPr>
      <w:r w:rsidRPr="005D3FAB">
        <w:rPr>
          <w:rFonts w:ascii="Times New Roman" w:hAnsi="Times New Roman" w:cs="Times New Roman"/>
          <w:szCs w:val="24"/>
        </w:rPr>
        <w:t xml:space="preserve">The policy enacted by </w:t>
      </w:r>
      <w:r w:rsidR="006376A2" w:rsidRPr="005D3FAB">
        <w:rPr>
          <w:rFonts w:ascii="Times New Roman" w:hAnsi="Times New Roman" w:cs="Times New Roman"/>
          <w:szCs w:val="24"/>
        </w:rPr>
        <w:t>Mr. Shimon distinguishes between public LGBT behavior</w:t>
      </w:r>
      <w:r w:rsidRPr="005D3FAB">
        <w:rPr>
          <w:rFonts w:ascii="Times New Roman" w:hAnsi="Times New Roman" w:cs="Times New Roman"/>
          <w:szCs w:val="24"/>
        </w:rPr>
        <w:t>,</w:t>
      </w:r>
      <w:r w:rsidR="006376A2" w:rsidRPr="005D3FAB">
        <w:rPr>
          <w:rFonts w:ascii="Times New Roman" w:hAnsi="Times New Roman" w:cs="Times New Roman"/>
          <w:szCs w:val="24"/>
        </w:rPr>
        <w:t xml:space="preserve"> </w:t>
      </w:r>
      <w:r w:rsidRPr="005D3FAB">
        <w:rPr>
          <w:rFonts w:ascii="Times New Roman" w:hAnsi="Times New Roman" w:cs="Times New Roman"/>
          <w:szCs w:val="24"/>
        </w:rPr>
        <w:t>which</w:t>
      </w:r>
      <w:r w:rsidR="006376A2" w:rsidRPr="005D3FAB">
        <w:rPr>
          <w:rFonts w:ascii="Times New Roman" w:hAnsi="Times New Roman" w:cs="Times New Roman"/>
          <w:szCs w:val="24"/>
        </w:rPr>
        <w:t xml:space="preserve"> </w:t>
      </w:r>
      <w:r w:rsidRPr="005D3FAB">
        <w:rPr>
          <w:rFonts w:ascii="Times New Roman" w:hAnsi="Times New Roman" w:cs="Times New Roman"/>
          <w:szCs w:val="24"/>
        </w:rPr>
        <w:t>is</w:t>
      </w:r>
      <w:r w:rsidR="006376A2" w:rsidRPr="005D3FAB">
        <w:rPr>
          <w:rFonts w:ascii="Times New Roman" w:hAnsi="Times New Roman" w:cs="Times New Roman"/>
          <w:szCs w:val="24"/>
        </w:rPr>
        <w:t xml:space="preserve"> prohibited, and private expressions of LGBT identity</w:t>
      </w:r>
      <w:r w:rsidRPr="005D3FAB">
        <w:rPr>
          <w:rFonts w:ascii="Times New Roman" w:hAnsi="Times New Roman" w:cs="Times New Roman"/>
          <w:szCs w:val="24"/>
        </w:rPr>
        <w:t>,</w:t>
      </w:r>
      <w:r w:rsidR="006376A2" w:rsidRPr="005D3FAB">
        <w:rPr>
          <w:rFonts w:ascii="Times New Roman" w:hAnsi="Times New Roman" w:cs="Times New Roman"/>
          <w:szCs w:val="24"/>
        </w:rPr>
        <w:t xml:space="preserve"> which </w:t>
      </w:r>
      <w:r w:rsidRPr="005D3FAB">
        <w:rPr>
          <w:rFonts w:ascii="Times New Roman" w:hAnsi="Times New Roman" w:cs="Times New Roman"/>
          <w:szCs w:val="24"/>
        </w:rPr>
        <w:t>are</w:t>
      </w:r>
      <w:r w:rsidR="006376A2" w:rsidRPr="005D3FAB">
        <w:rPr>
          <w:rFonts w:ascii="Times New Roman" w:hAnsi="Times New Roman" w:cs="Times New Roman"/>
          <w:szCs w:val="24"/>
        </w:rPr>
        <w:t xml:space="preserve"> allowed. </w:t>
      </w:r>
      <w:r w:rsidR="00262A4D" w:rsidRPr="005D3FAB">
        <w:rPr>
          <w:rFonts w:ascii="Times New Roman" w:hAnsi="Times New Roman" w:cs="Times New Roman"/>
          <w:szCs w:val="24"/>
        </w:rPr>
        <w:t>Mr. Shimon applied a similar policy to LGBT teachers</w:t>
      </w:r>
      <w:r w:rsidR="00EB154A" w:rsidRPr="005D3FAB">
        <w:rPr>
          <w:rFonts w:ascii="Times New Roman" w:hAnsi="Times New Roman" w:cs="Times New Roman"/>
          <w:szCs w:val="24"/>
        </w:rPr>
        <w:t>:</w:t>
      </w:r>
      <w:r w:rsidR="00262A4D" w:rsidRPr="005D3FAB">
        <w:rPr>
          <w:rFonts w:ascii="Times New Roman" w:hAnsi="Times New Roman" w:cs="Times New Roman"/>
          <w:i/>
          <w:szCs w:val="24"/>
        </w:rPr>
        <w:t xml:space="preserve"> </w:t>
      </w:r>
    </w:p>
    <w:p w:rsidR="00EB154A" w:rsidRPr="005D3FAB" w:rsidRDefault="00262A4D" w:rsidP="00EB154A">
      <w:pPr>
        <w:pStyle w:val="Normal1"/>
        <w:spacing w:line="240" w:lineRule="auto"/>
        <w:ind w:left="426" w:right="540"/>
        <w:rPr>
          <w:rFonts w:ascii="Times New Roman" w:hAnsi="Times New Roman" w:cs="Times New Roman"/>
          <w:szCs w:val="24"/>
        </w:rPr>
      </w:pPr>
      <w:r w:rsidRPr="005D3FAB">
        <w:rPr>
          <w:rFonts w:ascii="Times New Roman" w:hAnsi="Times New Roman" w:cs="Times New Roman"/>
          <w:szCs w:val="24"/>
        </w:rPr>
        <w:t xml:space="preserve">“if he would be willing to keep this private, that is, assuming he has a partner that he would be willing not to walk the streets hugged with him and—[thinking]—not to discuss this with students… And not to get involved with students, then I will allow it here.” </w:t>
      </w:r>
    </w:p>
    <w:p w:rsidR="00161EDC" w:rsidRPr="005D3FAB" w:rsidRDefault="006376A2" w:rsidP="00C16856">
      <w:pPr>
        <w:pStyle w:val="Normal1"/>
        <w:rPr>
          <w:rFonts w:ascii="Times New Roman" w:hAnsi="Times New Roman" w:cs="Times New Roman"/>
          <w:szCs w:val="24"/>
        </w:rPr>
      </w:pPr>
      <w:r w:rsidRPr="005D3FAB">
        <w:rPr>
          <w:rFonts w:ascii="Times New Roman" w:hAnsi="Times New Roman" w:cs="Times New Roman"/>
          <w:szCs w:val="24"/>
        </w:rPr>
        <w:t xml:space="preserve">Notably, </w:t>
      </w:r>
      <w:r w:rsidR="00BA1E99" w:rsidRPr="005D3FAB">
        <w:rPr>
          <w:rFonts w:ascii="Times New Roman" w:hAnsi="Times New Roman" w:cs="Times New Roman"/>
          <w:szCs w:val="24"/>
        </w:rPr>
        <w:t>this</w:t>
      </w:r>
      <w:r w:rsidRPr="005D3FAB">
        <w:rPr>
          <w:rFonts w:ascii="Times New Roman" w:hAnsi="Times New Roman" w:cs="Times New Roman"/>
          <w:szCs w:val="24"/>
        </w:rPr>
        <w:t xml:space="preserve"> account differentiates between students and teachers, in that students are expected to be celibate regardless of their orientation</w:t>
      </w:r>
      <w:r w:rsidR="00161EDC" w:rsidRPr="005D3FAB">
        <w:rPr>
          <w:rFonts w:ascii="Times New Roman" w:hAnsi="Times New Roman" w:cs="Times New Roman"/>
          <w:szCs w:val="24"/>
        </w:rPr>
        <w:t xml:space="preserve"> and the expectations from teachers are more detailed</w:t>
      </w:r>
      <w:r w:rsidRPr="005D3FAB">
        <w:rPr>
          <w:rFonts w:ascii="Times New Roman" w:hAnsi="Times New Roman" w:cs="Times New Roman"/>
          <w:szCs w:val="24"/>
        </w:rPr>
        <w:t xml:space="preserve">, but the contours of the solution are essentially identical. In both cases, individuals may communicate about their nonconformity to leadership but </w:t>
      </w:r>
      <w:r w:rsidR="00C16856" w:rsidRPr="005D3FAB">
        <w:rPr>
          <w:rFonts w:ascii="Times New Roman" w:hAnsi="Times New Roman" w:cs="Times New Roman"/>
          <w:szCs w:val="24"/>
        </w:rPr>
        <w:t xml:space="preserve">are instructed to </w:t>
      </w:r>
      <w:r w:rsidRPr="005D3FAB">
        <w:rPr>
          <w:rFonts w:ascii="Times New Roman" w:hAnsi="Times New Roman" w:cs="Times New Roman"/>
          <w:szCs w:val="24"/>
        </w:rPr>
        <w:t xml:space="preserve">keep it private from peers and subordinates. </w:t>
      </w:r>
      <w:r w:rsidR="00EC1314" w:rsidRPr="005D3FAB">
        <w:rPr>
          <w:rFonts w:ascii="Times New Roman" w:hAnsi="Times New Roman" w:cs="Times New Roman"/>
          <w:szCs w:val="24"/>
        </w:rPr>
        <w:t>The</w:t>
      </w:r>
      <w:r w:rsidR="00161EDC" w:rsidRPr="005D3FAB">
        <w:rPr>
          <w:rFonts w:ascii="Times New Roman" w:hAnsi="Times New Roman" w:cs="Times New Roman"/>
          <w:szCs w:val="24"/>
        </w:rPr>
        <w:t xml:space="preserve"> </w:t>
      </w:r>
      <w:r w:rsidR="005A367D" w:rsidRPr="005D3FAB">
        <w:rPr>
          <w:rFonts w:ascii="Times New Roman" w:hAnsi="Times New Roman" w:cs="Times New Roman"/>
          <w:szCs w:val="24"/>
        </w:rPr>
        <w:t>application of the public/private distinction</w:t>
      </w:r>
      <w:r w:rsidR="00EC1314" w:rsidRPr="005D3FAB">
        <w:rPr>
          <w:rFonts w:ascii="Times New Roman" w:hAnsi="Times New Roman" w:cs="Times New Roman"/>
          <w:szCs w:val="24"/>
        </w:rPr>
        <w:t xml:space="preserve"> is dynamic—it</w:t>
      </w:r>
      <w:r w:rsidR="00161EDC" w:rsidRPr="005D3FAB">
        <w:rPr>
          <w:rFonts w:ascii="Times New Roman" w:hAnsi="Times New Roman" w:cs="Times New Roman"/>
          <w:szCs w:val="24"/>
        </w:rPr>
        <w:t xml:space="preserve"> begins with the notion that the school is a public religious sphere, </w:t>
      </w:r>
      <w:r w:rsidR="00C16856" w:rsidRPr="005D3FAB">
        <w:rPr>
          <w:rFonts w:ascii="Times New Roman" w:hAnsi="Times New Roman" w:cs="Times New Roman"/>
          <w:szCs w:val="24"/>
        </w:rPr>
        <w:t>yet</w:t>
      </w:r>
      <w:r w:rsidR="00161EDC" w:rsidRPr="005D3FAB">
        <w:rPr>
          <w:rFonts w:ascii="Times New Roman" w:hAnsi="Times New Roman" w:cs="Times New Roman"/>
          <w:szCs w:val="24"/>
        </w:rPr>
        <w:t xml:space="preserve"> continues </w:t>
      </w:r>
      <w:r w:rsidR="00EC1314" w:rsidRPr="005D3FAB">
        <w:rPr>
          <w:rFonts w:ascii="Times New Roman" w:hAnsi="Times New Roman" w:cs="Times New Roman"/>
          <w:szCs w:val="24"/>
        </w:rPr>
        <w:t>with</w:t>
      </w:r>
      <w:r w:rsidR="00161EDC" w:rsidRPr="005D3FAB">
        <w:rPr>
          <w:rFonts w:ascii="Times New Roman" w:hAnsi="Times New Roman" w:cs="Times New Roman"/>
          <w:szCs w:val="24"/>
        </w:rPr>
        <w:t xml:space="preserve"> </w:t>
      </w:r>
      <w:r w:rsidR="00C16856" w:rsidRPr="005D3FAB">
        <w:rPr>
          <w:rFonts w:ascii="Times New Roman" w:hAnsi="Times New Roman" w:cs="Times New Roman"/>
          <w:szCs w:val="24"/>
        </w:rPr>
        <w:t>the formation of</w:t>
      </w:r>
      <w:r w:rsidR="00161EDC" w:rsidRPr="005D3FAB">
        <w:rPr>
          <w:rFonts w:ascii="Times New Roman" w:hAnsi="Times New Roman" w:cs="Times New Roman"/>
          <w:szCs w:val="24"/>
        </w:rPr>
        <w:t xml:space="preserve"> islands of privacy within the </w:t>
      </w:r>
      <w:r w:rsidR="00EC1314" w:rsidRPr="005D3FAB">
        <w:rPr>
          <w:rFonts w:ascii="Times New Roman" w:hAnsi="Times New Roman" w:cs="Times New Roman"/>
          <w:szCs w:val="24"/>
        </w:rPr>
        <w:t>public sphere</w:t>
      </w:r>
      <w:r w:rsidR="00161EDC" w:rsidRPr="005D3FAB">
        <w:rPr>
          <w:rFonts w:ascii="Times New Roman" w:hAnsi="Times New Roman" w:cs="Times New Roman"/>
          <w:szCs w:val="24"/>
        </w:rPr>
        <w:t>, contained in private discussions between LGBT individuals and their supervisors.</w:t>
      </w:r>
      <w:r w:rsidR="005A367D" w:rsidRPr="005158E2">
        <w:rPr>
          <w:rStyle w:val="FootnoteReference"/>
        </w:rPr>
        <w:footnoteReference w:id="95"/>
      </w:r>
      <w:r w:rsidR="00161EDC" w:rsidRPr="005D3FAB">
        <w:rPr>
          <w:rFonts w:ascii="Times New Roman" w:hAnsi="Times New Roman" w:cs="Times New Roman"/>
          <w:szCs w:val="24"/>
        </w:rPr>
        <w:t xml:space="preserve"> This policy thus resembles “don’t ask, don’t tell” (DADT), but it also relaxes the “don’t tell” prohibition by allowing and even encouraging individuals to open up to their supervisors</w:t>
      </w:r>
      <w:r w:rsidR="00161EDC" w:rsidRPr="005D3FAB">
        <w:rPr>
          <w:rFonts w:ascii="Times New Roman" w:hAnsi="Times New Roman" w:cs="Times New Roman"/>
          <w:i/>
          <w:szCs w:val="24"/>
        </w:rPr>
        <w:t>.</w:t>
      </w:r>
      <w:r w:rsidR="00161EDC" w:rsidRPr="005D3FAB">
        <w:rPr>
          <w:rFonts w:ascii="Times New Roman" w:hAnsi="Times New Roman" w:cs="Times New Roman"/>
          <w:szCs w:val="24"/>
        </w:rPr>
        <w:t xml:space="preserve"> </w:t>
      </w:r>
    </w:p>
    <w:p w:rsidR="006376A2" w:rsidRPr="005D3FAB" w:rsidRDefault="00EE3D6E" w:rsidP="00066D96">
      <w:pPr>
        <w:pStyle w:val="Normal1"/>
        <w:rPr>
          <w:rFonts w:ascii="Times New Roman" w:hAnsi="Times New Roman" w:cs="Times New Roman"/>
          <w:szCs w:val="24"/>
        </w:rPr>
      </w:pPr>
      <w:r w:rsidRPr="005D3FAB">
        <w:rPr>
          <w:rFonts w:ascii="Times New Roman" w:hAnsi="Times New Roman" w:cs="Times New Roman"/>
          <w:szCs w:val="24"/>
        </w:rPr>
        <w:t xml:space="preserve">In forming his policy, Mr. Shimon </w:t>
      </w:r>
      <w:r w:rsidR="00B038EF" w:rsidRPr="005D3FAB">
        <w:rPr>
          <w:rFonts w:ascii="Times New Roman" w:hAnsi="Times New Roman" w:cs="Times New Roman"/>
          <w:szCs w:val="24"/>
        </w:rPr>
        <w:t>noted</w:t>
      </w:r>
      <w:r w:rsidR="006376A2" w:rsidRPr="005D3FAB">
        <w:rPr>
          <w:rFonts w:ascii="Times New Roman" w:hAnsi="Times New Roman" w:cs="Times New Roman"/>
          <w:szCs w:val="24"/>
        </w:rPr>
        <w:t xml:space="preserve"> the </w:t>
      </w:r>
      <w:r w:rsidR="00E20B8E" w:rsidRPr="005D3FAB">
        <w:rPr>
          <w:rFonts w:ascii="Times New Roman" w:hAnsi="Times New Roman" w:cs="Times New Roman"/>
          <w:szCs w:val="24"/>
        </w:rPr>
        <w:t>Halakhic</w:t>
      </w:r>
      <w:r w:rsidR="006376A2" w:rsidRPr="005D3FAB">
        <w:rPr>
          <w:rFonts w:ascii="Times New Roman" w:hAnsi="Times New Roman" w:cs="Times New Roman"/>
          <w:szCs w:val="24"/>
        </w:rPr>
        <w:t xml:space="preserve"> distinction between </w:t>
      </w:r>
      <w:proofErr w:type="spellStart"/>
      <w:r w:rsidR="006376A2" w:rsidRPr="005D3FAB">
        <w:rPr>
          <w:rFonts w:ascii="Times New Roman" w:hAnsi="Times New Roman" w:cs="Times New Roman"/>
          <w:i/>
          <w:szCs w:val="24"/>
        </w:rPr>
        <w:t>tzin’aa</w:t>
      </w:r>
      <w:proofErr w:type="spellEnd"/>
      <w:r w:rsidR="006376A2" w:rsidRPr="005D3FAB">
        <w:rPr>
          <w:rFonts w:ascii="Times New Roman" w:hAnsi="Times New Roman" w:cs="Times New Roman"/>
          <w:i/>
          <w:szCs w:val="24"/>
        </w:rPr>
        <w:t xml:space="preserve"> </w:t>
      </w:r>
      <w:r w:rsidR="00AB6B51" w:rsidRPr="005D3FAB">
        <w:rPr>
          <w:rFonts w:ascii="Times New Roman" w:hAnsi="Times New Roman" w:cs="Times New Roman"/>
          <w:iCs/>
          <w:szCs w:val="24"/>
        </w:rPr>
        <w:t xml:space="preserve">[private] </w:t>
      </w:r>
      <w:r w:rsidR="006376A2" w:rsidRPr="005D3FAB">
        <w:rPr>
          <w:rFonts w:ascii="Times New Roman" w:hAnsi="Times New Roman" w:cs="Times New Roman"/>
          <w:szCs w:val="24"/>
        </w:rPr>
        <w:t xml:space="preserve">and </w:t>
      </w:r>
      <w:proofErr w:type="spellStart"/>
      <w:r w:rsidR="006376A2" w:rsidRPr="005D3FAB">
        <w:rPr>
          <w:rFonts w:ascii="Times New Roman" w:hAnsi="Times New Roman" w:cs="Times New Roman"/>
          <w:i/>
          <w:szCs w:val="24"/>
        </w:rPr>
        <w:t>parrhesia</w:t>
      </w:r>
      <w:proofErr w:type="spellEnd"/>
      <w:r w:rsidR="00AB6B51" w:rsidRPr="005D3FAB">
        <w:rPr>
          <w:rFonts w:ascii="Times New Roman" w:hAnsi="Times New Roman" w:cs="Times New Roman"/>
          <w:iCs/>
          <w:szCs w:val="24"/>
        </w:rPr>
        <w:t xml:space="preserve"> [public]</w:t>
      </w:r>
      <w:r w:rsidR="006376A2" w:rsidRPr="005D3FAB">
        <w:rPr>
          <w:rFonts w:ascii="Times New Roman" w:hAnsi="Times New Roman" w:cs="Times New Roman"/>
          <w:szCs w:val="24"/>
        </w:rPr>
        <w:t xml:space="preserve">, which </w:t>
      </w:r>
      <w:r w:rsidR="00F56542" w:rsidRPr="005D3FAB">
        <w:rPr>
          <w:rFonts w:ascii="Times New Roman" w:hAnsi="Times New Roman" w:cs="Times New Roman"/>
          <w:szCs w:val="24"/>
        </w:rPr>
        <w:t xml:space="preserve">has </w:t>
      </w:r>
      <w:r w:rsidR="00AE4040" w:rsidRPr="005D3FAB">
        <w:rPr>
          <w:rFonts w:ascii="Times New Roman" w:hAnsi="Times New Roman" w:cs="Times New Roman"/>
          <w:szCs w:val="24"/>
        </w:rPr>
        <w:t>appeared in relation to</w:t>
      </w:r>
      <w:r w:rsidR="006376A2" w:rsidRPr="005D3FAB">
        <w:rPr>
          <w:rFonts w:ascii="Times New Roman" w:hAnsi="Times New Roman" w:cs="Times New Roman"/>
          <w:szCs w:val="24"/>
        </w:rPr>
        <w:t xml:space="preserve"> </w:t>
      </w:r>
      <w:r w:rsidR="00F56542" w:rsidRPr="005D3FAB">
        <w:rPr>
          <w:rFonts w:ascii="Times New Roman" w:hAnsi="Times New Roman" w:cs="Times New Roman"/>
          <w:szCs w:val="24"/>
        </w:rPr>
        <w:t>several</w:t>
      </w:r>
      <w:r w:rsidR="006376A2" w:rsidRPr="005D3FAB">
        <w:rPr>
          <w:rFonts w:ascii="Times New Roman" w:hAnsi="Times New Roman" w:cs="Times New Roman"/>
          <w:szCs w:val="24"/>
        </w:rPr>
        <w:t xml:space="preserve"> discussions of tensions between individual </w:t>
      </w:r>
      <w:r w:rsidR="00E20B8E" w:rsidRPr="005D3FAB">
        <w:rPr>
          <w:rFonts w:ascii="Times New Roman" w:hAnsi="Times New Roman" w:cs="Times New Roman"/>
          <w:szCs w:val="24"/>
        </w:rPr>
        <w:t>behavior</w:t>
      </w:r>
      <w:r w:rsidR="00F56542" w:rsidRPr="005D3FAB">
        <w:rPr>
          <w:rFonts w:ascii="Times New Roman" w:hAnsi="Times New Roman" w:cs="Times New Roman"/>
          <w:szCs w:val="24"/>
        </w:rPr>
        <w:t xml:space="preserve"> and religious </w:t>
      </w:r>
      <w:r w:rsidR="00E20B8E" w:rsidRPr="005D3FAB">
        <w:rPr>
          <w:rFonts w:ascii="Times New Roman" w:hAnsi="Times New Roman" w:cs="Times New Roman"/>
          <w:szCs w:val="24"/>
        </w:rPr>
        <w:t>prohibitions</w:t>
      </w:r>
      <w:r w:rsidR="00F56542" w:rsidRPr="005D3FAB">
        <w:rPr>
          <w:rFonts w:ascii="Times New Roman" w:hAnsi="Times New Roman" w:cs="Times New Roman"/>
          <w:szCs w:val="24"/>
        </w:rPr>
        <w:t xml:space="preserve"> </w:t>
      </w:r>
      <w:r w:rsidR="00E20B8E" w:rsidRPr="005D3FAB">
        <w:rPr>
          <w:rFonts w:ascii="Times New Roman" w:hAnsi="Times New Roman" w:cs="Times New Roman"/>
          <w:szCs w:val="24"/>
        </w:rPr>
        <w:t>throughout rabbinic canonical legal texts, most significantly in the influential Babylonian Talmud (</w:t>
      </w:r>
      <w:proofErr w:type="spellStart"/>
      <w:r w:rsidR="00E20B8E" w:rsidRPr="005D3FAB">
        <w:rPr>
          <w:rFonts w:ascii="Times New Roman" w:hAnsi="Times New Roman" w:cs="Times New Roman"/>
          <w:szCs w:val="24"/>
        </w:rPr>
        <w:t>Bavli</w:t>
      </w:r>
      <w:proofErr w:type="spellEnd"/>
      <w:r w:rsidR="00E20B8E" w:rsidRPr="005D3FAB">
        <w:rPr>
          <w:rFonts w:ascii="Times New Roman" w:hAnsi="Times New Roman" w:cs="Times New Roman"/>
          <w:szCs w:val="24"/>
        </w:rPr>
        <w:t>)</w:t>
      </w:r>
      <w:r w:rsidR="00F56542" w:rsidRPr="005D3FAB">
        <w:rPr>
          <w:rFonts w:ascii="Times New Roman" w:hAnsi="Times New Roman" w:cs="Times New Roman"/>
          <w:szCs w:val="24"/>
        </w:rPr>
        <w:t>.</w:t>
      </w:r>
      <w:r w:rsidR="00F56542" w:rsidRPr="005158E2">
        <w:rPr>
          <w:rStyle w:val="FootnoteReference"/>
        </w:rPr>
        <w:footnoteReference w:id="96"/>
      </w:r>
      <w:r w:rsidR="006376A2" w:rsidRPr="005D3FAB">
        <w:rPr>
          <w:rFonts w:ascii="Times New Roman" w:hAnsi="Times New Roman" w:cs="Times New Roman"/>
          <w:szCs w:val="24"/>
        </w:rPr>
        <w:t xml:space="preserve"> In </w:t>
      </w:r>
      <w:proofErr w:type="spellStart"/>
      <w:r w:rsidR="006376A2" w:rsidRPr="005D3FAB">
        <w:rPr>
          <w:rFonts w:ascii="Times New Roman" w:hAnsi="Times New Roman" w:cs="Times New Roman"/>
          <w:szCs w:val="24"/>
        </w:rPr>
        <w:t>Bavli</w:t>
      </w:r>
      <w:proofErr w:type="spellEnd"/>
      <w:r w:rsidR="006376A2" w:rsidRPr="005D3FAB">
        <w:rPr>
          <w:rFonts w:ascii="Times New Roman" w:hAnsi="Times New Roman" w:cs="Times New Roman"/>
          <w:szCs w:val="24"/>
        </w:rPr>
        <w:t xml:space="preserve">, </w:t>
      </w:r>
      <w:proofErr w:type="spellStart"/>
      <w:r w:rsidR="006376A2" w:rsidRPr="005D3FAB">
        <w:rPr>
          <w:rFonts w:ascii="Times New Roman" w:hAnsi="Times New Roman" w:cs="Times New Roman"/>
          <w:szCs w:val="24"/>
        </w:rPr>
        <w:t>Kiddushin</w:t>
      </w:r>
      <w:proofErr w:type="spellEnd"/>
      <w:r w:rsidR="006376A2" w:rsidRPr="005D3FAB">
        <w:rPr>
          <w:rFonts w:ascii="Times New Roman" w:hAnsi="Times New Roman" w:cs="Times New Roman"/>
          <w:szCs w:val="24"/>
        </w:rPr>
        <w:t xml:space="preserve"> 40</w:t>
      </w:r>
      <w:r w:rsidR="00E20B8E" w:rsidRPr="005D3FAB">
        <w:rPr>
          <w:rFonts w:ascii="Times New Roman" w:hAnsi="Times New Roman" w:cs="Times New Roman"/>
          <w:szCs w:val="24"/>
        </w:rPr>
        <w:t>a</w:t>
      </w:r>
      <w:r w:rsidR="006376A2" w:rsidRPr="005D3FAB">
        <w:rPr>
          <w:rFonts w:ascii="Times New Roman" w:hAnsi="Times New Roman" w:cs="Times New Roman"/>
          <w:szCs w:val="24"/>
        </w:rPr>
        <w:t>,</w:t>
      </w:r>
      <w:r w:rsidR="00E20B8E" w:rsidRPr="005D3FAB">
        <w:rPr>
          <w:rFonts w:ascii="Times New Roman" w:hAnsi="Times New Roman" w:cs="Times New Roman"/>
          <w:szCs w:val="24"/>
        </w:rPr>
        <w:t xml:space="preserve"> for instance,</w:t>
      </w:r>
      <w:r w:rsidR="006376A2" w:rsidRPr="005D3FAB">
        <w:rPr>
          <w:rFonts w:ascii="Times New Roman" w:hAnsi="Times New Roman" w:cs="Times New Roman"/>
          <w:szCs w:val="24"/>
        </w:rPr>
        <w:t xml:space="preserve"> </w:t>
      </w:r>
      <w:r w:rsidR="00AB6B51" w:rsidRPr="005D3FAB">
        <w:rPr>
          <w:rFonts w:ascii="Times New Roman" w:hAnsi="Times New Roman" w:cs="Times New Roman"/>
          <w:szCs w:val="24"/>
        </w:rPr>
        <w:t>the distinction</w:t>
      </w:r>
      <w:r w:rsidR="006376A2" w:rsidRPr="005D3FAB">
        <w:rPr>
          <w:rFonts w:ascii="Times New Roman" w:hAnsi="Times New Roman" w:cs="Times New Roman"/>
          <w:szCs w:val="24"/>
        </w:rPr>
        <w:t xml:space="preserve"> appears as an instruction to an individual tempted to sin: “if a man sees that his [evil] desire is conquering him, let him go to a place where he is unknown, don black and cover himself with black, and do as his heart desires, but let him not publicly profane God’s name.” The distinction was also discussed as </w:t>
      </w:r>
      <w:r w:rsidR="008234C0" w:rsidRPr="005D3FAB">
        <w:rPr>
          <w:rFonts w:ascii="Times New Roman" w:hAnsi="Times New Roman" w:cs="Times New Roman"/>
          <w:szCs w:val="24"/>
        </w:rPr>
        <w:t xml:space="preserve">a </w:t>
      </w:r>
      <w:r w:rsidR="00E20B8E" w:rsidRPr="005D3FAB">
        <w:rPr>
          <w:rFonts w:ascii="Times New Roman" w:hAnsi="Times New Roman" w:cs="Times New Roman"/>
          <w:szCs w:val="24"/>
        </w:rPr>
        <w:t>criterion</w:t>
      </w:r>
      <w:r w:rsidR="006376A2" w:rsidRPr="005D3FAB">
        <w:rPr>
          <w:rFonts w:ascii="Times New Roman" w:hAnsi="Times New Roman" w:cs="Times New Roman"/>
          <w:szCs w:val="24"/>
        </w:rPr>
        <w:t xml:space="preserve"> for martyrdom. </w:t>
      </w:r>
      <w:proofErr w:type="spellStart"/>
      <w:r w:rsidR="00E20B8E" w:rsidRPr="005D3FAB">
        <w:rPr>
          <w:rFonts w:ascii="Times New Roman" w:hAnsi="Times New Roman" w:cs="Times New Roman"/>
          <w:szCs w:val="24"/>
        </w:rPr>
        <w:t>Bavli</w:t>
      </w:r>
      <w:proofErr w:type="spellEnd"/>
      <w:r w:rsidR="00E20B8E" w:rsidRPr="005D3FAB">
        <w:rPr>
          <w:rFonts w:ascii="Times New Roman" w:hAnsi="Times New Roman" w:cs="Times New Roman"/>
          <w:szCs w:val="24"/>
        </w:rPr>
        <w:t xml:space="preserve"> Sanhedrin 74a-75a</w:t>
      </w:r>
      <w:r w:rsidR="006376A2" w:rsidRPr="005D3FAB">
        <w:rPr>
          <w:rFonts w:ascii="Times New Roman" w:hAnsi="Times New Roman" w:cs="Times New Roman"/>
          <w:szCs w:val="24"/>
        </w:rPr>
        <w:t xml:space="preserve"> instructs that “in public</w:t>
      </w:r>
      <w:r w:rsidR="00CF7F82" w:rsidRPr="005D3FAB">
        <w:rPr>
          <w:rFonts w:ascii="Times New Roman" w:hAnsi="Times New Roman" w:cs="Times New Roman"/>
          <w:szCs w:val="24"/>
        </w:rPr>
        <w:t>,</w:t>
      </w:r>
      <w:r w:rsidR="006376A2" w:rsidRPr="005D3FAB">
        <w:rPr>
          <w:rFonts w:ascii="Times New Roman" w:hAnsi="Times New Roman" w:cs="Times New Roman"/>
          <w:szCs w:val="24"/>
        </w:rPr>
        <w:t xml:space="preserve"> one must be martyred even for a m</w:t>
      </w:r>
      <w:r w:rsidR="00CF7F82" w:rsidRPr="005D3FAB">
        <w:rPr>
          <w:rFonts w:ascii="Times New Roman" w:hAnsi="Times New Roman" w:cs="Times New Roman"/>
          <w:szCs w:val="24"/>
        </w:rPr>
        <w:t>inor precept rather than violating</w:t>
      </w:r>
      <w:r w:rsidR="006376A2" w:rsidRPr="005D3FAB">
        <w:rPr>
          <w:rFonts w:ascii="Times New Roman" w:hAnsi="Times New Roman" w:cs="Times New Roman"/>
          <w:szCs w:val="24"/>
        </w:rPr>
        <w:t xml:space="preserve"> it</w:t>
      </w:r>
      <w:r w:rsidR="008234C0" w:rsidRPr="005D3FAB">
        <w:rPr>
          <w:rFonts w:ascii="Times New Roman" w:hAnsi="Times New Roman" w:cs="Times New Roman"/>
          <w:szCs w:val="24"/>
        </w:rPr>
        <w:t>,</w:t>
      </w:r>
      <w:r w:rsidR="006376A2" w:rsidRPr="005D3FAB">
        <w:rPr>
          <w:rFonts w:ascii="Times New Roman" w:hAnsi="Times New Roman" w:cs="Times New Roman"/>
          <w:szCs w:val="24"/>
        </w:rPr>
        <w:t xml:space="preserve">” if ordered to do so under a “royal decree” aimed to abolish Judaism (situation known as </w:t>
      </w:r>
      <w:proofErr w:type="spellStart"/>
      <w:r w:rsidR="006376A2" w:rsidRPr="005D3FAB">
        <w:rPr>
          <w:rFonts w:ascii="Times New Roman" w:hAnsi="Times New Roman" w:cs="Times New Roman"/>
          <w:i/>
          <w:szCs w:val="24"/>
        </w:rPr>
        <w:t>Shmad</w:t>
      </w:r>
      <w:proofErr w:type="spellEnd"/>
      <w:r w:rsidR="006376A2" w:rsidRPr="005D3FAB">
        <w:rPr>
          <w:rFonts w:ascii="Times New Roman" w:hAnsi="Times New Roman" w:cs="Times New Roman"/>
          <w:szCs w:val="24"/>
        </w:rPr>
        <w:t xml:space="preserve">). </w:t>
      </w:r>
      <w:r w:rsidR="00CF7F82" w:rsidRPr="005D3FAB">
        <w:rPr>
          <w:rFonts w:ascii="Times New Roman" w:hAnsi="Times New Roman" w:cs="Times New Roman"/>
          <w:szCs w:val="24"/>
        </w:rPr>
        <w:t>Notably, i</w:t>
      </w:r>
      <w:r w:rsidR="00E85ADE" w:rsidRPr="005D3FAB">
        <w:rPr>
          <w:rFonts w:ascii="Times New Roman" w:hAnsi="Times New Roman" w:cs="Times New Roman"/>
          <w:szCs w:val="24"/>
        </w:rPr>
        <w:t>n this context, the public/private distinction is applied in response to the appearance of a foreign legal norm—the royal decree—that creates a conflict with and within religious norms.</w:t>
      </w:r>
      <w:r w:rsidR="00E85ADE" w:rsidRPr="005158E2">
        <w:rPr>
          <w:rStyle w:val="FootnoteReference"/>
        </w:rPr>
        <w:footnoteReference w:id="97"/>
      </w:r>
      <w:r w:rsidR="00E85ADE" w:rsidRPr="005D3FAB">
        <w:rPr>
          <w:rFonts w:ascii="Times New Roman" w:hAnsi="Times New Roman" w:cs="Times New Roman"/>
          <w:szCs w:val="24"/>
        </w:rPr>
        <w:t xml:space="preserve"> </w:t>
      </w:r>
      <w:r w:rsidR="00E20B8E" w:rsidRPr="005D3FAB">
        <w:rPr>
          <w:rFonts w:ascii="Times New Roman" w:hAnsi="Times New Roman" w:cs="Times New Roman"/>
          <w:szCs w:val="24"/>
        </w:rPr>
        <w:t>The distinction between private and public plays a vital role in these examples—as well as in numerous other contexts—in structuring the boundaries of the rabbinic society and the possibilities of tolerating deviant behavior.</w:t>
      </w:r>
      <w:r w:rsidR="00F85C26">
        <w:rPr>
          <w:rStyle w:val="FootnoteReference"/>
          <w:rFonts w:ascii="Times New Roman" w:hAnsi="Times New Roman" w:cs="Times New Roman"/>
          <w:szCs w:val="24"/>
        </w:rPr>
        <w:footnoteReference w:id="98"/>
      </w:r>
      <w:r w:rsidR="00E20B8E" w:rsidRPr="005D3FAB">
        <w:rPr>
          <w:rFonts w:ascii="Times New Roman" w:hAnsi="Times New Roman" w:cs="Times New Roman"/>
          <w:szCs w:val="24"/>
        </w:rPr>
        <w:t xml:space="preserve"> In some cases, including these examples, the distinction is related</w:t>
      </w:r>
      <w:r w:rsidR="007D500F" w:rsidRPr="005D3FAB">
        <w:rPr>
          <w:rFonts w:ascii="Times New Roman" w:hAnsi="Times New Roman" w:cs="Times New Roman"/>
          <w:szCs w:val="24"/>
        </w:rPr>
        <w:t xml:space="preserve"> </w:t>
      </w:r>
      <w:r w:rsidR="00EB2D83" w:rsidRPr="005D3FAB">
        <w:rPr>
          <w:rFonts w:ascii="Times New Roman" w:hAnsi="Times New Roman" w:cs="Times New Roman"/>
          <w:szCs w:val="24"/>
        </w:rPr>
        <w:t>or justified on the basis of</w:t>
      </w:r>
      <w:r w:rsidR="00E20B8E" w:rsidRPr="005D3FAB">
        <w:rPr>
          <w:rFonts w:ascii="Times New Roman" w:hAnsi="Times New Roman" w:cs="Times New Roman"/>
          <w:szCs w:val="24"/>
        </w:rPr>
        <w:t xml:space="preserve"> the broader influence the behavior would have on </w:t>
      </w:r>
      <w:r w:rsidR="00EB2D83" w:rsidRPr="005D3FAB">
        <w:rPr>
          <w:rFonts w:ascii="Times New Roman" w:hAnsi="Times New Roman" w:cs="Times New Roman"/>
          <w:szCs w:val="24"/>
        </w:rPr>
        <w:t>the</w:t>
      </w:r>
      <w:r w:rsidR="00E20B8E" w:rsidRPr="005D3FAB">
        <w:rPr>
          <w:rFonts w:ascii="Times New Roman" w:hAnsi="Times New Roman" w:cs="Times New Roman"/>
          <w:szCs w:val="24"/>
        </w:rPr>
        <w:t xml:space="preserve"> community</w:t>
      </w:r>
      <w:r w:rsidR="006376A2" w:rsidRPr="005D3FAB">
        <w:rPr>
          <w:rFonts w:ascii="Times New Roman" w:hAnsi="Times New Roman" w:cs="Times New Roman"/>
          <w:szCs w:val="24"/>
        </w:rPr>
        <w:t>.</w:t>
      </w:r>
    </w:p>
    <w:p w:rsidR="0032745B" w:rsidRPr="005D3FAB" w:rsidRDefault="00E3454D" w:rsidP="00D56798">
      <w:pPr>
        <w:pStyle w:val="Normal1"/>
        <w:ind w:firstLine="426"/>
        <w:rPr>
          <w:rFonts w:ascii="Times New Roman" w:hAnsi="Times New Roman" w:cs="Times New Roman"/>
          <w:szCs w:val="24"/>
        </w:rPr>
      </w:pPr>
      <w:r w:rsidRPr="005D3FAB">
        <w:rPr>
          <w:rFonts w:ascii="Times New Roman" w:hAnsi="Times New Roman" w:cs="Times New Roman"/>
          <w:szCs w:val="24"/>
        </w:rPr>
        <w:t xml:space="preserve">The interviews </w:t>
      </w:r>
      <w:r w:rsidR="006336C6" w:rsidRPr="005D3FAB">
        <w:rPr>
          <w:rFonts w:ascii="Times New Roman" w:hAnsi="Times New Roman" w:cs="Times New Roman"/>
          <w:szCs w:val="24"/>
        </w:rPr>
        <w:t xml:space="preserve">shed further light on the </w:t>
      </w:r>
      <w:r w:rsidR="007862C1" w:rsidRPr="005D3FAB">
        <w:rPr>
          <w:rFonts w:ascii="Times New Roman" w:hAnsi="Times New Roman" w:cs="Times New Roman"/>
          <w:szCs w:val="24"/>
        </w:rPr>
        <w:t>centrality of the private/</w:t>
      </w:r>
      <w:proofErr w:type="spellStart"/>
      <w:r w:rsidR="007862C1" w:rsidRPr="005D3FAB">
        <w:rPr>
          <w:rFonts w:ascii="Times New Roman" w:hAnsi="Times New Roman" w:cs="Times New Roman"/>
          <w:szCs w:val="24"/>
        </w:rPr>
        <w:t>pubic</w:t>
      </w:r>
      <w:proofErr w:type="spellEnd"/>
      <w:r w:rsidR="007862C1" w:rsidRPr="005D3FAB">
        <w:rPr>
          <w:rFonts w:ascii="Times New Roman" w:hAnsi="Times New Roman" w:cs="Times New Roman"/>
          <w:szCs w:val="24"/>
        </w:rPr>
        <w:t xml:space="preserve"> distinction </w:t>
      </w:r>
      <w:r w:rsidR="00EB2D83" w:rsidRPr="005D3FAB">
        <w:rPr>
          <w:rFonts w:ascii="Times New Roman" w:hAnsi="Times New Roman" w:cs="Times New Roman"/>
          <w:szCs w:val="24"/>
        </w:rPr>
        <w:t>in the leaders’ accounts of conflicts</w:t>
      </w:r>
      <w:r w:rsidR="007862C1" w:rsidRPr="005D3FAB">
        <w:rPr>
          <w:rFonts w:ascii="Times New Roman" w:hAnsi="Times New Roman" w:cs="Times New Roman"/>
          <w:szCs w:val="24"/>
        </w:rPr>
        <w:t xml:space="preserve">. </w:t>
      </w:r>
      <w:r w:rsidR="00EB2D83" w:rsidRPr="005D3FAB">
        <w:rPr>
          <w:rFonts w:ascii="Times New Roman" w:hAnsi="Times New Roman" w:cs="Times New Roman"/>
          <w:szCs w:val="24"/>
        </w:rPr>
        <w:t>P</w:t>
      </w:r>
      <w:r w:rsidR="00EC1314" w:rsidRPr="005D3FAB">
        <w:rPr>
          <w:rFonts w:ascii="Times New Roman" w:hAnsi="Times New Roman" w:cs="Times New Roman"/>
          <w:szCs w:val="24"/>
        </w:rPr>
        <w:t xml:space="preserve">ublic/private policies </w:t>
      </w:r>
      <w:r w:rsidR="00EB2D83" w:rsidRPr="005D3FAB">
        <w:rPr>
          <w:rFonts w:ascii="Times New Roman" w:hAnsi="Times New Roman" w:cs="Times New Roman"/>
          <w:szCs w:val="24"/>
        </w:rPr>
        <w:t>were substantially motivated by</w:t>
      </w:r>
      <w:r w:rsidR="0032745B" w:rsidRPr="005D3FAB">
        <w:rPr>
          <w:rFonts w:ascii="Times New Roman" w:hAnsi="Times New Roman" w:cs="Times New Roman"/>
          <w:szCs w:val="24"/>
        </w:rPr>
        <w:t xml:space="preserve"> social impact</w:t>
      </w:r>
      <w:r w:rsidR="00D56798">
        <w:rPr>
          <w:rFonts w:ascii="Times New Roman" w:hAnsi="Times New Roman" w:cs="Times New Roman"/>
          <w:szCs w:val="24"/>
        </w:rPr>
        <w:t>,</w:t>
      </w:r>
      <w:r w:rsidR="00EC1314" w:rsidRPr="005D3FAB">
        <w:rPr>
          <w:rFonts w:ascii="Times New Roman" w:hAnsi="Times New Roman" w:cs="Times New Roman"/>
          <w:szCs w:val="24"/>
        </w:rPr>
        <w:t xml:space="preserve"> or “contamination”</w:t>
      </w:r>
      <w:r w:rsidR="00D56798">
        <w:rPr>
          <w:rFonts w:ascii="Times New Roman" w:hAnsi="Times New Roman" w:cs="Times New Roman"/>
          <w:szCs w:val="24"/>
        </w:rPr>
        <w:t xml:space="preserve"> concerns</w:t>
      </w:r>
      <w:r w:rsidR="00EC1314" w:rsidRPr="005D3FAB">
        <w:rPr>
          <w:rFonts w:ascii="Times New Roman" w:hAnsi="Times New Roman" w:cs="Times New Roman"/>
          <w:szCs w:val="24"/>
        </w:rPr>
        <w:t>.</w:t>
      </w:r>
      <w:r w:rsidR="00EC1314" w:rsidRPr="005158E2">
        <w:rPr>
          <w:rStyle w:val="FootnoteReference"/>
        </w:rPr>
        <w:footnoteReference w:id="99"/>
      </w:r>
      <w:r w:rsidR="00EC1314" w:rsidRPr="005D3FAB">
        <w:rPr>
          <w:rFonts w:ascii="Times New Roman" w:hAnsi="Times New Roman" w:cs="Times New Roman"/>
          <w:szCs w:val="24"/>
        </w:rPr>
        <w:t xml:space="preserve"> Religious leaders repeatedly voiced concerns over what students might think and do if news of the nonconformity will spread or if schools failed to react and signal that the normative violation was unacceptable. Several educators cited a concern that female students would follow the pregnant teacher’s lead and have children outside of wedlock. Ms. Dan, a high school teacher, said: “When someone does such thing, as an educator, in a school, of young girls, one might influence their future choices in life. To exit the educational path that the </w:t>
      </w:r>
      <w:proofErr w:type="spellStart"/>
      <w:r w:rsidR="00EC1314" w:rsidRPr="005701FD">
        <w:rPr>
          <w:rFonts w:ascii="Times New Roman" w:hAnsi="Times New Roman" w:cs="Times New Roman"/>
          <w:i/>
        </w:rPr>
        <w:t>ulpana</w:t>
      </w:r>
      <w:proofErr w:type="spellEnd"/>
      <w:r w:rsidR="00EC1314" w:rsidRPr="005D3FAB">
        <w:rPr>
          <w:rFonts w:ascii="Times New Roman" w:hAnsi="Times New Roman" w:cs="Times New Roman"/>
          <w:szCs w:val="24"/>
        </w:rPr>
        <w:t xml:space="preserve"> is supposed to give them.”</w:t>
      </w:r>
      <w:r w:rsidR="00EC1314" w:rsidRPr="005158E2">
        <w:rPr>
          <w:rStyle w:val="FootnoteReference"/>
        </w:rPr>
        <w:footnoteReference w:id="100"/>
      </w:r>
      <w:r w:rsidR="00EC1314" w:rsidRPr="005D3FAB">
        <w:rPr>
          <w:rFonts w:ascii="Times New Roman" w:hAnsi="Times New Roman" w:cs="Times New Roman"/>
          <w:szCs w:val="24"/>
        </w:rPr>
        <w:t xml:space="preserve"> Another educator referred to a leave of absence as a way “to prevent embarrassment from the students and internal conflict while [the pregnancy] lasts.” Yet another said “the problem is less the specific case, and more that it will become the norm.” </w:t>
      </w:r>
    </w:p>
    <w:p w:rsidR="006376A2" w:rsidRPr="005D3FAB" w:rsidRDefault="00EC1314" w:rsidP="005701FD">
      <w:pPr>
        <w:pStyle w:val="Normal1"/>
        <w:ind w:firstLine="426"/>
        <w:rPr>
          <w:rFonts w:ascii="Times New Roman" w:hAnsi="Times New Roman" w:cs="Times New Roman"/>
          <w:szCs w:val="24"/>
        </w:rPr>
      </w:pPr>
      <w:r w:rsidRPr="005D3FAB">
        <w:rPr>
          <w:rFonts w:ascii="Times New Roman" w:hAnsi="Times New Roman" w:cs="Times New Roman"/>
          <w:szCs w:val="24"/>
        </w:rPr>
        <w:t>Social impact concerns</w:t>
      </w:r>
      <w:r w:rsidR="0032745B" w:rsidRPr="005D3FAB">
        <w:rPr>
          <w:rFonts w:ascii="Times New Roman" w:hAnsi="Times New Roman" w:cs="Times New Roman"/>
          <w:szCs w:val="24"/>
        </w:rPr>
        <w:t xml:space="preserve"> were related to the decision to strictly enforce religious norms </w:t>
      </w:r>
      <w:r w:rsidR="0032745B" w:rsidRPr="005D3FAB">
        <w:rPr>
          <w:rFonts w:ascii="Times New Roman" w:hAnsi="Times New Roman" w:cs="Times New Roman"/>
          <w:i/>
          <w:iCs/>
          <w:szCs w:val="24"/>
        </w:rPr>
        <w:t>and</w:t>
      </w:r>
      <w:r w:rsidR="0032745B" w:rsidRPr="005D3FAB">
        <w:rPr>
          <w:rFonts w:ascii="Times New Roman" w:hAnsi="Times New Roman" w:cs="Times New Roman"/>
          <w:szCs w:val="24"/>
        </w:rPr>
        <w:t xml:space="preserve"> to the decision</w:t>
      </w:r>
      <w:r w:rsidR="00ED51DB" w:rsidRPr="005D3FAB">
        <w:rPr>
          <w:rFonts w:ascii="Times New Roman" w:hAnsi="Times New Roman" w:cs="Times New Roman"/>
          <w:szCs w:val="24"/>
        </w:rPr>
        <w:t>s</w:t>
      </w:r>
      <w:r w:rsidR="0032745B" w:rsidRPr="005D3FAB">
        <w:rPr>
          <w:rFonts w:ascii="Times New Roman" w:hAnsi="Times New Roman" w:cs="Times New Roman"/>
          <w:szCs w:val="24"/>
        </w:rPr>
        <w:t xml:space="preserve"> to relax</w:t>
      </w:r>
      <w:r w:rsidR="00ED51DB" w:rsidRPr="005D3FAB">
        <w:rPr>
          <w:rFonts w:ascii="Times New Roman" w:hAnsi="Times New Roman" w:cs="Times New Roman"/>
          <w:szCs w:val="24"/>
        </w:rPr>
        <w:t xml:space="preserve"> </w:t>
      </w:r>
      <w:r w:rsidR="0032745B" w:rsidRPr="005D3FAB">
        <w:rPr>
          <w:rFonts w:ascii="Times New Roman" w:hAnsi="Times New Roman" w:cs="Times New Roman"/>
          <w:szCs w:val="24"/>
        </w:rPr>
        <w:t>enforcement,</w:t>
      </w:r>
      <w:r w:rsidRPr="005D3FAB">
        <w:rPr>
          <w:rFonts w:ascii="Times New Roman" w:hAnsi="Times New Roman" w:cs="Times New Roman"/>
          <w:szCs w:val="24"/>
        </w:rPr>
        <w:t xml:space="preserve"> </w:t>
      </w:r>
      <w:r w:rsidR="0032745B" w:rsidRPr="005D3FAB">
        <w:rPr>
          <w:rFonts w:ascii="Times New Roman" w:hAnsi="Times New Roman" w:cs="Times New Roman"/>
          <w:szCs w:val="24"/>
        </w:rPr>
        <w:t xml:space="preserve">tolerate nonconformity, and even actively assist it. </w:t>
      </w:r>
      <w:r w:rsidR="00D57EFD" w:rsidRPr="005D3FAB">
        <w:rPr>
          <w:rFonts w:ascii="Times New Roman" w:hAnsi="Times New Roman" w:cs="Times New Roman"/>
          <w:szCs w:val="24"/>
        </w:rPr>
        <w:t>Religious leaders derived these concerns</w:t>
      </w:r>
      <w:r w:rsidR="003B0F5B" w:rsidRPr="005D3FAB">
        <w:rPr>
          <w:rFonts w:ascii="Times New Roman" w:hAnsi="Times New Roman" w:cs="Times New Roman"/>
          <w:szCs w:val="24"/>
        </w:rPr>
        <w:t xml:space="preserve"> and evaluated their intensity</w:t>
      </w:r>
      <w:r w:rsidR="00D57EFD" w:rsidRPr="005D3FAB">
        <w:rPr>
          <w:rFonts w:ascii="Times New Roman" w:hAnsi="Times New Roman" w:cs="Times New Roman"/>
          <w:szCs w:val="24"/>
        </w:rPr>
        <w:t xml:space="preserve"> from the context within which sexual nonconformity occurred, primarily t</w:t>
      </w:r>
      <w:r w:rsidR="00ED51DB" w:rsidRPr="005D3FAB">
        <w:rPr>
          <w:rFonts w:ascii="Times New Roman" w:hAnsi="Times New Roman" w:cs="Times New Roman"/>
          <w:szCs w:val="24"/>
        </w:rPr>
        <w:t>he private/public distinction</w:t>
      </w:r>
      <w:r w:rsidR="00D57EFD" w:rsidRPr="005D3FAB">
        <w:rPr>
          <w:rFonts w:ascii="Times New Roman" w:hAnsi="Times New Roman" w:cs="Times New Roman"/>
          <w:szCs w:val="24"/>
        </w:rPr>
        <w:t>.</w:t>
      </w:r>
      <w:r w:rsidR="00ED51DB" w:rsidRPr="005D3FAB">
        <w:rPr>
          <w:rFonts w:ascii="Times New Roman" w:hAnsi="Times New Roman" w:cs="Times New Roman"/>
          <w:szCs w:val="24"/>
        </w:rPr>
        <w:t xml:space="preserve"> </w:t>
      </w:r>
      <w:r w:rsidR="0085560B" w:rsidRPr="005D3FAB">
        <w:rPr>
          <w:rFonts w:ascii="Times New Roman" w:hAnsi="Times New Roman" w:cs="Times New Roman"/>
          <w:szCs w:val="24"/>
        </w:rPr>
        <w:t>Based on these concerns, they created private/public policies</w:t>
      </w:r>
      <w:r w:rsidR="00287CE5" w:rsidRPr="005D3FAB">
        <w:rPr>
          <w:rFonts w:ascii="Times New Roman" w:hAnsi="Times New Roman" w:cs="Times New Roman"/>
          <w:szCs w:val="24"/>
        </w:rPr>
        <w:t xml:space="preserve"> that served both as a form of risk regulation and as a conditional means of inclusion</w:t>
      </w:r>
      <w:r w:rsidR="00106068" w:rsidRPr="005D3FAB">
        <w:rPr>
          <w:rFonts w:ascii="Times New Roman" w:hAnsi="Times New Roman" w:cs="Times New Roman"/>
          <w:szCs w:val="24"/>
        </w:rPr>
        <w:t>.</w:t>
      </w:r>
      <w:r w:rsidR="0085560B" w:rsidRPr="005D3FAB">
        <w:rPr>
          <w:rFonts w:ascii="Times New Roman" w:hAnsi="Times New Roman" w:cs="Times New Roman"/>
          <w:szCs w:val="24"/>
        </w:rPr>
        <w:t xml:space="preserve"> </w:t>
      </w:r>
      <w:r w:rsidR="00287CE5" w:rsidRPr="005D3FAB">
        <w:rPr>
          <w:rFonts w:ascii="Times New Roman" w:hAnsi="Times New Roman" w:cs="Times New Roman"/>
          <w:szCs w:val="24"/>
        </w:rPr>
        <w:t xml:space="preserve">Furthermore, </w:t>
      </w:r>
      <w:r w:rsidR="0007605F" w:rsidRPr="005D3FAB">
        <w:rPr>
          <w:rFonts w:ascii="Times New Roman" w:hAnsi="Times New Roman" w:cs="Times New Roman"/>
          <w:szCs w:val="24"/>
        </w:rPr>
        <w:t>Jewish leaders</w:t>
      </w:r>
      <w:r w:rsidR="006376A2" w:rsidRPr="005D3FAB">
        <w:rPr>
          <w:rFonts w:ascii="Times New Roman" w:hAnsi="Times New Roman" w:cs="Times New Roman"/>
          <w:szCs w:val="24"/>
        </w:rPr>
        <w:t xml:space="preserve"> </w:t>
      </w:r>
      <w:r w:rsidR="0007605F" w:rsidRPr="005D3FAB">
        <w:rPr>
          <w:rFonts w:ascii="Times New Roman" w:hAnsi="Times New Roman" w:cs="Times New Roman"/>
          <w:szCs w:val="24"/>
        </w:rPr>
        <w:t>often implicated themselves</w:t>
      </w:r>
      <w:r w:rsidR="006376A2" w:rsidRPr="005D3FAB">
        <w:rPr>
          <w:rFonts w:ascii="Times New Roman" w:hAnsi="Times New Roman" w:cs="Times New Roman"/>
          <w:szCs w:val="24"/>
        </w:rPr>
        <w:t xml:space="preserve"> in the protection of </w:t>
      </w:r>
      <w:r w:rsidR="00BD0F1A" w:rsidRPr="005D3FAB">
        <w:rPr>
          <w:rFonts w:ascii="Times New Roman" w:hAnsi="Times New Roman" w:cs="Times New Roman"/>
          <w:szCs w:val="24"/>
        </w:rPr>
        <w:t>nonconformity</w:t>
      </w:r>
      <w:r w:rsidR="006376A2" w:rsidRPr="005D3FAB">
        <w:rPr>
          <w:rFonts w:ascii="Times New Roman" w:hAnsi="Times New Roman" w:cs="Times New Roman"/>
          <w:szCs w:val="24"/>
        </w:rPr>
        <w:t xml:space="preserve"> through “discretizing” or deliberately ignoring it. This practice</w:t>
      </w:r>
      <w:r w:rsidR="00121EFF" w:rsidRPr="005D3FAB">
        <w:rPr>
          <w:rFonts w:ascii="Times New Roman" w:hAnsi="Times New Roman" w:cs="Times New Roman"/>
          <w:szCs w:val="24"/>
        </w:rPr>
        <w:t xml:space="preserve"> in particular emphasizes</w:t>
      </w:r>
      <w:r w:rsidR="006376A2" w:rsidRPr="005D3FAB">
        <w:rPr>
          <w:rFonts w:ascii="Times New Roman" w:hAnsi="Times New Roman" w:cs="Times New Roman"/>
          <w:szCs w:val="24"/>
        </w:rPr>
        <w:t xml:space="preserve"> </w:t>
      </w:r>
      <w:r w:rsidR="00121EFF" w:rsidRPr="005D3FAB">
        <w:rPr>
          <w:rFonts w:ascii="Times New Roman" w:hAnsi="Times New Roman" w:cs="Times New Roman"/>
          <w:szCs w:val="24"/>
        </w:rPr>
        <w:t>the</w:t>
      </w:r>
      <w:r w:rsidR="006376A2" w:rsidRPr="005D3FAB">
        <w:rPr>
          <w:rFonts w:ascii="Times New Roman" w:hAnsi="Times New Roman" w:cs="Times New Roman"/>
          <w:szCs w:val="24"/>
        </w:rPr>
        <w:t xml:space="preserve"> tension between the normative premise of </w:t>
      </w:r>
      <w:r w:rsidR="00121EFF" w:rsidRPr="005D3FAB">
        <w:rPr>
          <w:rFonts w:ascii="Times New Roman" w:hAnsi="Times New Roman" w:cs="Times New Roman"/>
          <w:szCs w:val="24"/>
        </w:rPr>
        <w:t>the</w:t>
      </w:r>
      <w:r w:rsidR="006376A2" w:rsidRPr="005D3FAB">
        <w:rPr>
          <w:rFonts w:ascii="Times New Roman" w:hAnsi="Times New Roman" w:cs="Times New Roman"/>
          <w:szCs w:val="24"/>
        </w:rPr>
        <w:t xml:space="preserve"> leaders—that sexuality norms are </w:t>
      </w:r>
      <w:r w:rsidR="00121EFF" w:rsidRPr="005D3FAB">
        <w:rPr>
          <w:rFonts w:ascii="Times New Roman" w:hAnsi="Times New Roman" w:cs="Times New Roman"/>
          <w:szCs w:val="24"/>
        </w:rPr>
        <w:t>binding</w:t>
      </w:r>
      <w:r w:rsidR="006376A2" w:rsidRPr="005D3FAB">
        <w:rPr>
          <w:rFonts w:ascii="Times New Roman" w:hAnsi="Times New Roman" w:cs="Times New Roman"/>
          <w:szCs w:val="24"/>
        </w:rPr>
        <w:t xml:space="preserve"> and that the school has a role in enforcing them—and the path of selective enforcement that </w:t>
      </w:r>
      <w:r w:rsidR="00121EFF" w:rsidRPr="005D3FAB">
        <w:rPr>
          <w:rFonts w:ascii="Times New Roman" w:hAnsi="Times New Roman" w:cs="Times New Roman"/>
          <w:szCs w:val="24"/>
        </w:rPr>
        <w:t>they ultimately chose to apply</w:t>
      </w:r>
      <w:r w:rsidR="006376A2" w:rsidRPr="005D3FAB">
        <w:rPr>
          <w:rFonts w:ascii="Times New Roman" w:hAnsi="Times New Roman" w:cs="Times New Roman"/>
          <w:szCs w:val="24"/>
        </w:rPr>
        <w:t xml:space="preserve">. It is noteworthy that uses of the distinction varied. One leader, Rabbi Asher, acknowledged the distinction but rejected it (“I prefer deciding by principle and not by visibility considerations.”). Others thought that carving a </w:t>
      </w:r>
      <w:r w:rsidR="00213E36" w:rsidRPr="005D3FAB">
        <w:rPr>
          <w:rFonts w:ascii="Times New Roman" w:hAnsi="Times New Roman" w:cs="Times New Roman"/>
          <w:szCs w:val="24"/>
        </w:rPr>
        <w:t>discreet</w:t>
      </w:r>
      <w:r w:rsidR="006376A2" w:rsidRPr="005D3FAB">
        <w:rPr>
          <w:rFonts w:ascii="Times New Roman" w:hAnsi="Times New Roman" w:cs="Times New Roman"/>
          <w:szCs w:val="24"/>
        </w:rPr>
        <w:t xml:space="preserve"> solution would be easier in the LGBT case than in the pregnancy case, “because everyone can see [pregnancy].”</w:t>
      </w:r>
      <w:r w:rsidR="006376A2" w:rsidRPr="005158E2">
        <w:rPr>
          <w:rStyle w:val="FootnoteReference"/>
        </w:rPr>
        <w:footnoteReference w:id="101"/>
      </w:r>
      <w:r w:rsidR="006376A2" w:rsidRPr="005D3FAB">
        <w:rPr>
          <w:rFonts w:ascii="Times New Roman" w:hAnsi="Times New Roman" w:cs="Times New Roman"/>
          <w:szCs w:val="24"/>
        </w:rPr>
        <w:t xml:space="preserve"> Overall, the findings map a systemic</w:t>
      </w:r>
      <w:r w:rsidR="00570BD1" w:rsidRPr="005D3FAB">
        <w:rPr>
          <w:rFonts w:ascii="Times New Roman" w:hAnsi="Times New Roman" w:cs="Times New Roman"/>
          <w:szCs w:val="24"/>
        </w:rPr>
        <w:t xml:space="preserve"> sphere-based</w:t>
      </w:r>
      <w:r w:rsidR="006376A2" w:rsidRPr="005D3FAB">
        <w:rPr>
          <w:rFonts w:ascii="Times New Roman" w:hAnsi="Times New Roman" w:cs="Times New Roman"/>
          <w:szCs w:val="24"/>
        </w:rPr>
        <w:t xml:space="preserve"> variation in the religious </w:t>
      </w:r>
      <w:r w:rsidR="00570BD1" w:rsidRPr="005D3FAB">
        <w:rPr>
          <w:rFonts w:ascii="Times New Roman" w:hAnsi="Times New Roman" w:cs="Times New Roman"/>
          <w:szCs w:val="24"/>
        </w:rPr>
        <w:t xml:space="preserve">response to and </w:t>
      </w:r>
      <w:r w:rsidR="006376A2" w:rsidRPr="005D3FAB">
        <w:rPr>
          <w:rFonts w:ascii="Times New Roman" w:hAnsi="Times New Roman" w:cs="Times New Roman"/>
          <w:szCs w:val="24"/>
        </w:rPr>
        <w:t>regulation of gender and sexual nonconformity that moderate</w:t>
      </w:r>
      <w:r w:rsidR="00570BD1" w:rsidRPr="005D3FAB">
        <w:rPr>
          <w:rFonts w:ascii="Times New Roman" w:hAnsi="Times New Roman" w:cs="Times New Roman"/>
          <w:szCs w:val="24"/>
        </w:rPr>
        <w:t>d</w:t>
      </w:r>
      <w:r w:rsidR="006376A2" w:rsidRPr="005D3FAB">
        <w:rPr>
          <w:rFonts w:ascii="Times New Roman" w:hAnsi="Times New Roman" w:cs="Times New Roman"/>
          <w:szCs w:val="24"/>
        </w:rPr>
        <w:t xml:space="preserve"> the emerge</w:t>
      </w:r>
      <w:r w:rsidR="00570BD1" w:rsidRPr="005D3FAB">
        <w:rPr>
          <w:rFonts w:ascii="Times New Roman" w:hAnsi="Times New Roman" w:cs="Times New Roman"/>
          <w:szCs w:val="24"/>
        </w:rPr>
        <w:t>nce and escalation of conflict</w:t>
      </w:r>
      <w:r w:rsidR="006376A2" w:rsidRPr="005D3FAB">
        <w:rPr>
          <w:rFonts w:ascii="Times New Roman" w:hAnsi="Times New Roman" w:cs="Times New Roman"/>
          <w:szCs w:val="24"/>
        </w:rPr>
        <w:t xml:space="preserve">. </w:t>
      </w:r>
    </w:p>
    <w:p w:rsidR="006376A2" w:rsidRPr="005D3FAB" w:rsidRDefault="006376A2" w:rsidP="006376A2">
      <w:pPr>
        <w:pStyle w:val="Normal1"/>
        <w:rPr>
          <w:rFonts w:ascii="Times New Roman" w:hAnsi="Times New Roman" w:cs="Times New Roman"/>
          <w:szCs w:val="24"/>
        </w:rPr>
      </w:pPr>
    </w:p>
    <w:p w:rsidR="006376A2" w:rsidRPr="005D3FAB" w:rsidRDefault="006376A2" w:rsidP="006376A2">
      <w:pPr>
        <w:pStyle w:val="Heading3"/>
        <w:rPr>
          <w:rFonts w:ascii="Times New Roman" w:hAnsi="Times New Roman"/>
        </w:rPr>
      </w:pPr>
      <w:bookmarkStart w:id="52" w:name="_Toc510438187"/>
      <w:bookmarkStart w:id="53" w:name="_Toc511301390"/>
      <w:r w:rsidRPr="005D3FAB">
        <w:rPr>
          <w:rFonts w:ascii="Times New Roman" w:hAnsi="Times New Roman"/>
        </w:rPr>
        <w:t>United States</w:t>
      </w:r>
      <w:bookmarkEnd w:id="52"/>
      <w:bookmarkEnd w:id="53"/>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Catholic educational leaders shared the view that religious schools ought to be administered according to the teachings of the Church, and in a way that is publicly observable. Yet, like their Jewish counterparts, they also recognized a legitimate space for private sin. As principal Peterson put it: </w:t>
      </w:r>
    </w:p>
    <w:p w:rsidR="006376A2" w:rsidRPr="0067708A" w:rsidRDefault="006376A2" w:rsidP="0067708A">
      <w:pPr>
        <w:pStyle w:val="BlockQuote"/>
        <w:rPr>
          <w:rFonts w:ascii="Times New Roman" w:hAnsi="Times New Roman"/>
        </w:rPr>
      </w:pPr>
      <w:r w:rsidRPr="0067708A">
        <w:rPr>
          <w:rFonts w:ascii="Times New Roman" w:hAnsi="Times New Roman"/>
        </w:rPr>
        <w:t xml:space="preserve">A teacher may never bring public scandal or publicly behave in a way that is contrary to the teachings of the church. […] And there have been teachers that I know are gay, that have lived very, to the best of my knowledge, celibate lives. They have been nothing but outstanding role models of professionalism and care to our students. I can tell you that, sadly, there have been instances where I have had to let a teacher go. Not because of sexual orientation, or because they were living with a fiancée or engaged in a relationship. </w:t>
      </w:r>
      <w:r w:rsidRPr="0067708A">
        <w:rPr>
          <w:rFonts w:ascii="Times New Roman" w:hAnsi="Times New Roman"/>
          <w:i/>
        </w:rPr>
        <w:t>But that they made that public</w:t>
      </w:r>
      <w:r w:rsidRPr="0067708A">
        <w:rPr>
          <w:rFonts w:ascii="Times New Roman" w:hAnsi="Times New Roman"/>
        </w:rPr>
        <w:t xml:space="preserve">. You know, I never went witch-hunting to find out how my teachers were living. But if they really made it a public issue, and it became publicly known, then </w:t>
      </w:r>
      <w:r w:rsidRPr="0067708A">
        <w:rPr>
          <w:rFonts w:ascii="Times New Roman" w:hAnsi="Times New Roman"/>
          <w:i/>
        </w:rPr>
        <w:t>I had no choice</w:t>
      </w:r>
      <w:r w:rsidRPr="0067708A">
        <w:rPr>
          <w:rFonts w:ascii="Times New Roman" w:hAnsi="Times New Roman"/>
        </w:rPr>
        <w:t>. (Emphasis added.)</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The view that private nonconformity is tolerable but public nonconformity requires religious enforcement was widely shared. Mr. Jefferson, a superintendent of schools, emphasized that the decision to forego religious enforcement in the private sphere was deliberate: </w:t>
      </w:r>
    </w:p>
    <w:p w:rsidR="006376A2" w:rsidRPr="0067708A" w:rsidRDefault="006376A2" w:rsidP="0067708A">
      <w:pPr>
        <w:pStyle w:val="BlockQuote"/>
        <w:rPr>
          <w:rFonts w:ascii="Times New Roman" w:hAnsi="Times New Roman"/>
        </w:rPr>
      </w:pPr>
      <w:r w:rsidRPr="0067708A">
        <w:rPr>
          <w:rFonts w:ascii="Times New Roman" w:hAnsi="Times New Roman"/>
        </w:rPr>
        <w:t xml:space="preserve">We do not go unnecessarily prying into our teachers’ and administrators’ personal lives. We don't want to peek through bedroom windows, and living room windows. </w:t>
      </w:r>
      <w:r w:rsidRPr="0067708A">
        <w:rPr>
          <w:rFonts w:ascii="Times New Roman" w:hAnsi="Times New Roman"/>
          <w:i/>
        </w:rPr>
        <w:t>We don't want to know too much</w:t>
      </w:r>
      <w:r w:rsidRPr="0067708A">
        <w:rPr>
          <w:rFonts w:ascii="Times New Roman" w:hAnsi="Times New Roman"/>
        </w:rPr>
        <w:t>. And we're not going to act on something that we don't know, obviously.</w:t>
      </w:r>
      <w:r w:rsidRPr="005158E2">
        <w:rPr>
          <w:rStyle w:val="FootnoteReference"/>
        </w:rPr>
        <w:footnoteReference w:id="102"/>
      </w:r>
      <w:r w:rsidRPr="0067708A">
        <w:rPr>
          <w:rFonts w:ascii="Times New Roman" w:hAnsi="Times New Roman"/>
        </w:rPr>
        <w:t xml:space="preserve"> (Emphasis added.)</w:t>
      </w:r>
    </w:p>
    <w:p w:rsidR="006376A2" w:rsidRPr="005D3FAB" w:rsidRDefault="006376A2" w:rsidP="00E5705C">
      <w:pPr>
        <w:pStyle w:val="Normal1"/>
        <w:rPr>
          <w:rFonts w:ascii="Times New Roman" w:hAnsi="Times New Roman" w:cs="Times New Roman"/>
          <w:szCs w:val="24"/>
        </w:rPr>
      </w:pPr>
      <w:r w:rsidRPr="005D3FAB">
        <w:rPr>
          <w:rFonts w:ascii="Times New Roman" w:hAnsi="Times New Roman" w:cs="Times New Roman"/>
          <w:szCs w:val="24"/>
        </w:rPr>
        <w:tab/>
        <w:t xml:space="preserve">Peterson and Jefferson describe a common implication of the public/private distinction: refraining from knowing, or willful ignorance. In addition, and similar to their Jewish counterparts, Catholic leaders also created policies </w:t>
      </w:r>
      <w:r w:rsidR="00D6577A" w:rsidRPr="005D3FAB">
        <w:rPr>
          <w:rFonts w:ascii="Times New Roman" w:hAnsi="Times New Roman" w:cs="Times New Roman"/>
          <w:szCs w:val="24"/>
        </w:rPr>
        <w:t>intended</w:t>
      </w:r>
      <w:r w:rsidRPr="005D3FAB">
        <w:rPr>
          <w:rFonts w:ascii="Times New Roman" w:hAnsi="Times New Roman" w:cs="Times New Roman"/>
          <w:szCs w:val="24"/>
        </w:rPr>
        <w:t xml:space="preserve"> to</w:t>
      </w:r>
      <w:r w:rsidRPr="005D3FAB">
        <w:rPr>
          <w:rFonts w:ascii="Times New Roman" w:hAnsi="Times New Roman" w:cs="Times New Roman"/>
          <w:i/>
          <w:szCs w:val="24"/>
        </w:rPr>
        <w:t xml:space="preserve"> hide</w:t>
      </w:r>
      <w:r w:rsidRPr="005D3FAB">
        <w:rPr>
          <w:rFonts w:ascii="Times New Roman" w:hAnsi="Times New Roman" w:cs="Times New Roman"/>
          <w:szCs w:val="24"/>
        </w:rPr>
        <w:t xml:space="preserve"> religious nonconformity, thereby making it “private”. One principal described his policy with respect to same-sex marriage as, “let’s just make sure that an e-mail or an invitation [to the wedding] doesn’t go out to every faculty member… that the employee is respectful of the teachings of the church and is not bringing his partner to these events.”</w:t>
      </w:r>
      <w:r w:rsidRPr="005158E2">
        <w:rPr>
          <w:rStyle w:val="FootnoteReference"/>
        </w:rPr>
        <w:footnoteReference w:id="103"/>
      </w:r>
      <w:r w:rsidRPr="005D3FAB">
        <w:rPr>
          <w:rFonts w:ascii="Times New Roman" w:hAnsi="Times New Roman" w:cs="Times New Roman"/>
          <w:szCs w:val="24"/>
        </w:rPr>
        <w:t xml:space="preserve"> As applied to the case of unmarried pregnancy, one administrator explained, “You could put somebody on leave; they could take the person out of the classroom and put them in another position.</w:t>
      </w:r>
      <w:r w:rsidR="00EF6FE9" w:rsidRPr="005D3FAB">
        <w:rPr>
          <w:rFonts w:ascii="Times New Roman" w:hAnsi="Times New Roman" w:cs="Times New Roman"/>
          <w:szCs w:val="24"/>
        </w:rPr>
        <w:t>”</w:t>
      </w:r>
      <w:r w:rsidRPr="005158E2">
        <w:rPr>
          <w:rStyle w:val="FootnoteReference"/>
        </w:rPr>
        <w:footnoteReference w:id="104"/>
      </w:r>
      <w:r w:rsidRPr="005D3FAB">
        <w:rPr>
          <w:rFonts w:ascii="Times New Roman" w:hAnsi="Times New Roman" w:cs="Times New Roman"/>
          <w:szCs w:val="24"/>
        </w:rPr>
        <w:t xml:space="preserve"> While efforts to “privatize”, discretize, and hide nonconformity were common, the limitations of the public/private distinction were recognized by Catholic leaders as they were by Jewish leaders. As one principal noted, “it's very hard to hide someone who's pregnant… I think if someone was gay it would be easier to hide than a pregnancy in the building.”</w:t>
      </w:r>
      <w:r w:rsidRPr="005158E2">
        <w:rPr>
          <w:rStyle w:val="FootnoteReference"/>
        </w:rPr>
        <w:footnoteReference w:id="105"/>
      </w:r>
      <w:r w:rsidRPr="005D3FAB">
        <w:rPr>
          <w:rFonts w:ascii="Times New Roman" w:hAnsi="Times New Roman" w:cs="Times New Roman"/>
          <w:szCs w:val="24"/>
        </w:rPr>
        <w:t xml:space="preserve"> This difference in “</w:t>
      </w:r>
      <w:proofErr w:type="spellStart"/>
      <w:r w:rsidRPr="005D3FAB">
        <w:rPr>
          <w:rFonts w:ascii="Times New Roman" w:hAnsi="Times New Roman" w:cs="Times New Roman"/>
          <w:szCs w:val="24"/>
        </w:rPr>
        <w:t>privatizability</w:t>
      </w:r>
      <w:proofErr w:type="spellEnd"/>
      <w:r w:rsidRPr="005D3FAB">
        <w:rPr>
          <w:rFonts w:ascii="Times New Roman" w:hAnsi="Times New Roman" w:cs="Times New Roman"/>
          <w:szCs w:val="24"/>
        </w:rPr>
        <w:t>” differentiated between the LGBT and pregnancy cases, at least for some leaders.</w:t>
      </w:r>
    </w:p>
    <w:p w:rsidR="006376A2" w:rsidRPr="005D3FAB" w:rsidRDefault="006376A2" w:rsidP="00D8769A">
      <w:pPr>
        <w:pStyle w:val="Normal1"/>
        <w:rPr>
          <w:rFonts w:ascii="Times New Roman" w:hAnsi="Times New Roman" w:cs="Times New Roman"/>
          <w:szCs w:val="24"/>
        </w:rPr>
      </w:pPr>
      <w:r w:rsidRPr="005D3FAB">
        <w:rPr>
          <w:rFonts w:ascii="Times New Roman" w:hAnsi="Times New Roman" w:cs="Times New Roman"/>
          <w:szCs w:val="24"/>
        </w:rPr>
        <w:t>The problem of social impact consisted of several overlapping concerns. One concern is about the influence of nonconformity on students. As one superintendent said: “To have an educator, somebody who's forming the moral beliefs of our young, engage in a public act, or speak in direct opposition of the church, is a problem.”</w:t>
      </w:r>
      <w:r w:rsidRPr="005158E2">
        <w:rPr>
          <w:rStyle w:val="FootnoteReference"/>
        </w:rPr>
        <w:footnoteReference w:id="106"/>
      </w:r>
      <w:r w:rsidRPr="005D3FAB">
        <w:rPr>
          <w:rFonts w:ascii="Times New Roman" w:hAnsi="Times New Roman" w:cs="Times New Roman"/>
          <w:szCs w:val="24"/>
        </w:rPr>
        <w:t xml:space="preserve"> The second concern was answering to parental expectations. As </w:t>
      </w:r>
      <w:r w:rsidR="00D8769A" w:rsidRPr="005D3FAB">
        <w:rPr>
          <w:rFonts w:ascii="Times New Roman" w:hAnsi="Times New Roman" w:cs="Times New Roman"/>
          <w:szCs w:val="24"/>
        </w:rPr>
        <w:t>Mr. O’Malley</w:t>
      </w:r>
      <w:r w:rsidRPr="005D3FAB">
        <w:rPr>
          <w:rFonts w:ascii="Times New Roman" w:hAnsi="Times New Roman" w:cs="Times New Roman"/>
          <w:szCs w:val="24"/>
        </w:rPr>
        <w:t xml:space="preserve"> said:</w:t>
      </w:r>
    </w:p>
    <w:p w:rsidR="006376A2" w:rsidRPr="0067708A" w:rsidRDefault="006376A2">
      <w:pPr>
        <w:pStyle w:val="BlockQuote"/>
        <w:rPr>
          <w:rFonts w:ascii="Times New Roman" w:hAnsi="Times New Roman"/>
        </w:rPr>
        <w:pPrChange w:id="54" w:author="Netta Barak-Corren" w:date="2018-04-09T09:21:00Z">
          <w:pPr>
            <w:pStyle w:val="Normal1"/>
          </w:pPr>
        </w:pPrChange>
      </w:pPr>
      <w:r w:rsidRPr="0067708A">
        <w:rPr>
          <w:rFonts w:ascii="Times New Roman" w:hAnsi="Times New Roman"/>
        </w:rPr>
        <w:t>Certainly we exist as a private enterprise because people… would prefer the private enterprise compared to the public one. And when I choose to send my children to a Catholic school, then my expectations are that the employees there are going to teach the children the Catholic faith. And they're going to exemplify that in their public life. And when that is in conflict, we're in conflict.</w:t>
      </w:r>
    </w:p>
    <w:p w:rsidR="00CA4CFF" w:rsidRPr="005D3FAB" w:rsidRDefault="00FE518D" w:rsidP="00233CDC">
      <w:pPr>
        <w:pStyle w:val="Normal1"/>
        <w:rPr>
          <w:rFonts w:ascii="Times New Roman" w:hAnsi="Times New Roman" w:cs="Times New Roman"/>
          <w:szCs w:val="24"/>
        </w:rPr>
      </w:pPr>
      <w:r w:rsidRPr="005D3FAB">
        <w:rPr>
          <w:rFonts w:ascii="Times New Roman" w:hAnsi="Times New Roman" w:cs="Times New Roman"/>
          <w:szCs w:val="24"/>
        </w:rPr>
        <w:t xml:space="preserve">Although </w:t>
      </w:r>
      <w:r w:rsidR="006376A2" w:rsidRPr="005D3FAB">
        <w:rPr>
          <w:rFonts w:ascii="Times New Roman" w:hAnsi="Times New Roman" w:cs="Times New Roman"/>
          <w:szCs w:val="24"/>
        </w:rPr>
        <w:t>Catholic leaders did not cite Canon law or doctrine</w:t>
      </w:r>
      <w:r w:rsidRPr="005D3FAB">
        <w:rPr>
          <w:rFonts w:ascii="Times New Roman" w:hAnsi="Times New Roman" w:cs="Times New Roman"/>
          <w:szCs w:val="24"/>
        </w:rPr>
        <w:t xml:space="preserve">, their use of the private/public distinction </w:t>
      </w:r>
      <w:r w:rsidR="007405F6" w:rsidRPr="005D3FAB">
        <w:rPr>
          <w:rFonts w:ascii="Times New Roman" w:hAnsi="Times New Roman" w:cs="Times New Roman"/>
          <w:szCs w:val="24"/>
        </w:rPr>
        <w:t>and their particular concern for social impact resonate</w:t>
      </w:r>
      <w:r w:rsidRPr="005D3FAB">
        <w:rPr>
          <w:rFonts w:ascii="Times New Roman" w:hAnsi="Times New Roman" w:cs="Times New Roman"/>
          <w:szCs w:val="24"/>
        </w:rPr>
        <w:t xml:space="preserve"> with </w:t>
      </w:r>
      <w:r w:rsidR="007405F6" w:rsidRPr="005D3FAB">
        <w:rPr>
          <w:rFonts w:ascii="Times New Roman" w:hAnsi="Times New Roman" w:cs="Times New Roman"/>
          <w:szCs w:val="24"/>
        </w:rPr>
        <w:t>the Gospel</w:t>
      </w:r>
      <w:r w:rsidR="001C40F0" w:rsidRPr="005D3FAB">
        <w:rPr>
          <w:rFonts w:ascii="Times New Roman" w:hAnsi="Times New Roman" w:cs="Times New Roman"/>
          <w:szCs w:val="24"/>
        </w:rPr>
        <w:t xml:space="preserve"> and </w:t>
      </w:r>
      <w:r w:rsidR="007405F6" w:rsidRPr="005D3FAB">
        <w:rPr>
          <w:rFonts w:ascii="Times New Roman" w:hAnsi="Times New Roman" w:cs="Times New Roman"/>
          <w:szCs w:val="24"/>
        </w:rPr>
        <w:t xml:space="preserve">with </w:t>
      </w:r>
      <w:r w:rsidR="005D52AA" w:rsidRPr="005D3FAB">
        <w:rPr>
          <w:rFonts w:ascii="Times New Roman" w:hAnsi="Times New Roman" w:cs="Times New Roman"/>
          <w:szCs w:val="24"/>
        </w:rPr>
        <w:t xml:space="preserve">contemporary </w:t>
      </w:r>
      <w:r w:rsidR="00A4020C" w:rsidRPr="005D3FAB">
        <w:rPr>
          <w:rFonts w:ascii="Times New Roman" w:hAnsi="Times New Roman" w:cs="Times New Roman"/>
          <w:szCs w:val="24"/>
        </w:rPr>
        <w:t>discussions</w:t>
      </w:r>
      <w:r w:rsidR="006376A2" w:rsidRPr="005D3FAB">
        <w:rPr>
          <w:rFonts w:ascii="Times New Roman" w:hAnsi="Times New Roman" w:cs="Times New Roman"/>
          <w:szCs w:val="24"/>
        </w:rPr>
        <w:t>.</w:t>
      </w:r>
      <w:r w:rsidR="006376A2" w:rsidRPr="005158E2">
        <w:rPr>
          <w:rStyle w:val="FootnoteReference"/>
        </w:rPr>
        <w:footnoteReference w:id="107"/>
      </w:r>
      <w:r w:rsidR="006376A2" w:rsidRPr="005D3FAB">
        <w:rPr>
          <w:rFonts w:ascii="Times New Roman" w:hAnsi="Times New Roman" w:cs="Times New Roman"/>
          <w:szCs w:val="24"/>
        </w:rPr>
        <w:t xml:space="preserve"> </w:t>
      </w:r>
      <w:r w:rsidR="00930361" w:rsidRPr="005D3FAB">
        <w:rPr>
          <w:rFonts w:ascii="Times New Roman" w:hAnsi="Times New Roman" w:cs="Times New Roman"/>
          <w:szCs w:val="24"/>
        </w:rPr>
        <w:t>A recent application of public/private distinction</w:t>
      </w:r>
      <w:r w:rsidR="007028EF" w:rsidRPr="005D3FAB">
        <w:rPr>
          <w:rFonts w:ascii="Times New Roman" w:hAnsi="Times New Roman" w:cs="Times New Roman"/>
          <w:szCs w:val="24"/>
        </w:rPr>
        <w:t>s</w:t>
      </w:r>
      <w:r w:rsidR="00930361" w:rsidRPr="005D3FAB">
        <w:rPr>
          <w:rFonts w:ascii="Times New Roman" w:hAnsi="Times New Roman" w:cs="Times New Roman"/>
          <w:szCs w:val="24"/>
        </w:rPr>
        <w:t xml:space="preserve"> to facilitate the inclusion of sinners in the community </w:t>
      </w:r>
      <w:r w:rsidR="007028EF" w:rsidRPr="005D3FAB">
        <w:rPr>
          <w:rFonts w:ascii="Times New Roman" w:hAnsi="Times New Roman" w:cs="Times New Roman"/>
          <w:szCs w:val="24"/>
        </w:rPr>
        <w:t>appears</w:t>
      </w:r>
      <w:r w:rsidR="00930361" w:rsidRPr="005D3FAB">
        <w:rPr>
          <w:rFonts w:ascii="Times New Roman" w:hAnsi="Times New Roman" w:cs="Times New Roman"/>
          <w:szCs w:val="24"/>
        </w:rPr>
        <w:t xml:space="preserve"> in </w:t>
      </w:r>
      <w:r w:rsidR="007028EF" w:rsidRPr="005D3FAB">
        <w:rPr>
          <w:rFonts w:ascii="Times New Roman" w:hAnsi="Times New Roman" w:cs="Times New Roman"/>
          <w:szCs w:val="24"/>
        </w:rPr>
        <w:t xml:space="preserve">the </w:t>
      </w:r>
      <w:r w:rsidR="00FA5AC6" w:rsidRPr="005D3FAB">
        <w:rPr>
          <w:rFonts w:ascii="Times New Roman" w:hAnsi="Times New Roman" w:cs="Times New Roman"/>
          <w:szCs w:val="24"/>
        </w:rPr>
        <w:t xml:space="preserve">Buenos Aires and </w:t>
      </w:r>
      <w:r w:rsidR="007E3DC4" w:rsidRPr="005D3FAB">
        <w:rPr>
          <w:rFonts w:ascii="Times New Roman" w:hAnsi="Times New Roman" w:cs="Times New Roman"/>
          <w:szCs w:val="24"/>
        </w:rPr>
        <w:t>Rome</w:t>
      </w:r>
      <w:r w:rsidR="007028EF" w:rsidRPr="005D3FAB">
        <w:rPr>
          <w:rFonts w:ascii="Times New Roman" w:hAnsi="Times New Roman" w:cs="Times New Roman"/>
          <w:szCs w:val="24"/>
        </w:rPr>
        <w:t xml:space="preserve"> guidelines</w:t>
      </w:r>
      <w:r w:rsidR="00930361" w:rsidRPr="005D3FAB">
        <w:rPr>
          <w:rFonts w:ascii="Times New Roman" w:hAnsi="Times New Roman" w:cs="Times New Roman"/>
          <w:szCs w:val="24"/>
        </w:rPr>
        <w:t xml:space="preserve"> regarding</w:t>
      </w:r>
      <w:r w:rsidR="00382A08" w:rsidRPr="005D3FAB">
        <w:rPr>
          <w:rFonts w:ascii="Times New Roman" w:hAnsi="Times New Roman" w:cs="Times New Roman"/>
          <w:szCs w:val="24"/>
        </w:rPr>
        <w:t xml:space="preserve"> </w:t>
      </w:r>
      <w:r w:rsidR="003B67A1" w:rsidRPr="005D3FAB">
        <w:rPr>
          <w:rFonts w:ascii="Times New Roman" w:hAnsi="Times New Roman" w:cs="Times New Roman"/>
          <w:szCs w:val="24"/>
        </w:rPr>
        <w:t xml:space="preserve">remarried </w:t>
      </w:r>
      <w:r w:rsidR="00382A08" w:rsidRPr="005D3FAB">
        <w:rPr>
          <w:rFonts w:ascii="Times New Roman" w:hAnsi="Times New Roman" w:cs="Times New Roman"/>
          <w:szCs w:val="24"/>
        </w:rPr>
        <w:t>and divorced</w:t>
      </w:r>
      <w:r w:rsidR="003B67A1" w:rsidRPr="005D3FAB">
        <w:rPr>
          <w:rFonts w:ascii="Times New Roman" w:hAnsi="Times New Roman" w:cs="Times New Roman"/>
          <w:szCs w:val="24"/>
        </w:rPr>
        <w:t xml:space="preserve"> </w:t>
      </w:r>
      <w:r w:rsidR="00382A08" w:rsidRPr="005D3FAB">
        <w:rPr>
          <w:rFonts w:ascii="Times New Roman" w:hAnsi="Times New Roman" w:cs="Times New Roman"/>
          <w:szCs w:val="24"/>
        </w:rPr>
        <w:t>couples</w:t>
      </w:r>
      <w:r w:rsidR="003B67A1" w:rsidRPr="005D3FAB">
        <w:rPr>
          <w:rFonts w:ascii="Times New Roman" w:hAnsi="Times New Roman" w:cs="Times New Roman"/>
          <w:szCs w:val="24"/>
        </w:rPr>
        <w:t xml:space="preserve">. </w:t>
      </w:r>
      <w:r w:rsidR="00382A08" w:rsidRPr="005D3FAB">
        <w:rPr>
          <w:rFonts w:ascii="Times New Roman" w:hAnsi="Times New Roman" w:cs="Times New Roman"/>
          <w:szCs w:val="24"/>
        </w:rPr>
        <w:t>The Buenos Aires Bishops wrote that “</w:t>
      </w:r>
      <w:r w:rsidR="00930361" w:rsidRPr="005D3FAB">
        <w:rPr>
          <w:rFonts w:ascii="Times New Roman" w:hAnsi="Times New Roman" w:cs="Times New Roman"/>
        </w:rPr>
        <w:t xml:space="preserve">It may be right for </w:t>
      </w:r>
      <w:r w:rsidR="00382A08" w:rsidRPr="005D3FAB">
        <w:rPr>
          <w:rFonts w:ascii="Times New Roman" w:hAnsi="Times New Roman" w:cs="Times New Roman"/>
        </w:rPr>
        <w:t xml:space="preserve">eventual access to sacraments to take place </w:t>
      </w:r>
      <w:r w:rsidR="00382A08" w:rsidRPr="005D3FAB">
        <w:rPr>
          <w:rFonts w:ascii="Times New Roman" w:hAnsi="Times New Roman" w:cs="Times New Roman"/>
          <w:i/>
          <w:iCs/>
        </w:rPr>
        <w:t>privately</w:t>
      </w:r>
      <w:r w:rsidR="00382A08" w:rsidRPr="005D3FAB">
        <w:rPr>
          <w:rFonts w:ascii="Times New Roman" w:hAnsi="Times New Roman" w:cs="Times New Roman"/>
        </w:rPr>
        <w:t>, especially where situations of conflict might arise. But at the same time, we have to accompany our communities in their growing understanding and welcome, without this implying </w:t>
      </w:r>
      <w:r w:rsidR="00382A08" w:rsidRPr="005D3FAB">
        <w:rPr>
          <w:rFonts w:ascii="Times New Roman" w:hAnsi="Times New Roman" w:cs="Times New Roman"/>
          <w:i/>
          <w:iCs/>
        </w:rPr>
        <w:t>creating confusion about the teaching of the Church</w:t>
      </w:r>
      <w:r w:rsidR="00382A08" w:rsidRPr="005D3FAB">
        <w:rPr>
          <w:rFonts w:ascii="Times New Roman" w:hAnsi="Times New Roman" w:cs="Times New Roman"/>
        </w:rPr>
        <w:t xml:space="preserve"> on the indissoluble marriage.”</w:t>
      </w:r>
      <w:r w:rsidR="006A3B60" w:rsidRPr="005D3FAB">
        <w:rPr>
          <w:rFonts w:ascii="Times New Roman" w:hAnsi="Times New Roman" w:cs="Times New Roman"/>
        </w:rPr>
        <w:t xml:space="preserve"> (emphasis added).</w:t>
      </w:r>
      <w:r w:rsidR="00382A08" w:rsidRPr="005158E2">
        <w:rPr>
          <w:rStyle w:val="FootnoteReference"/>
        </w:rPr>
        <w:footnoteReference w:id="108"/>
      </w:r>
      <w:r w:rsidR="005B273E" w:rsidRPr="005D3FAB">
        <w:rPr>
          <w:rFonts w:ascii="Times New Roman" w:hAnsi="Times New Roman" w:cs="Times New Roman"/>
        </w:rPr>
        <w:t xml:space="preserve"> </w:t>
      </w:r>
      <w:r w:rsidR="006A3B60" w:rsidRPr="005D3FAB">
        <w:rPr>
          <w:rFonts w:ascii="Times New Roman" w:hAnsi="Times New Roman" w:cs="Times New Roman"/>
        </w:rPr>
        <w:t xml:space="preserve">These guidelines were endorsed by the Pope, and </w:t>
      </w:r>
      <w:r w:rsidR="006A3B60" w:rsidRPr="005D3FAB">
        <w:rPr>
          <w:rFonts w:ascii="Times New Roman" w:hAnsi="Times New Roman" w:cs="Times New Roman"/>
          <w:szCs w:val="24"/>
        </w:rPr>
        <w:t>t</w:t>
      </w:r>
      <w:r w:rsidR="003B67A1" w:rsidRPr="005D3FAB">
        <w:rPr>
          <w:rFonts w:ascii="Times New Roman" w:hAnsi="Times New Roman" w:cs="Times New Roman"/>
          <w:szCs w:val="24"/>
        </w:rPr>
        <w:t xml:space="preserve">he </w:t>
      </w:r>
      <w:r w:rsidR="00382A08" w:rsidRPr="005D3FAB">
        <w:rPr>
          <w:rFonts w:ascii="Times New Roman" w:hAnsi="Times New Roman" w:cs="Times New Roman"/>
          <w:szCs w:val="24"/>
        </w:rPr>
        <w:t xml:space="preserve">Rome </w:t>
      </w:r>
      <w:r w:rsidR="003B67A1" w:rsidRPr="005D3FAB">
        <w:rPr>
          <w:rFonts w:ascii="Times New Roman" w:hAnsi="Times New Roman" w:cs="Times New Roman"/>
          <w:szCs w:val="24"/>
        </w:rPr>
        <w:t>diocese</w:t>
      </w:r>
      <w:r w:rsidR="006A3B60" w:rsidRPr="005D3FAB">
        <w:rPr>
          <w:rFonts w:ascii="Times New Roman" w:hAnsi="Times New Roman" w:cs="Times New Roman"/>
          <w:szCs w:val="24"/>
        </w:rPr>
        <w:t xml:space="preserve"> followed suit</w:t>
      </w:r>
      <w:r w:rsidR="003B67A1" w:rsidRPr="005D3FAB">
        <w:rPr>
          <w:rFonts w:ascii="Times New Roman" w:hAnsi="Times New Roman" w:cs="Times New Roman"/>
          <w:szCs w:val="24"/>
        </w:rPr>
        <w:t xml:space="preserve">, </w:t>
      </w:r>
      <w:r w:rsidR="006A3B60" w:rsidRPr="005D3FAB">
        <w:rPr>
          <w:rFonts w:ascii="Times New Roman" w:hAnsi="Times New Roman" w:cs="Times New Roman"/>
          <w:szCs w:val="24"/>
        </w:rPr>
        <w:t>allowing</w:t>
      </w:r>
      <w:r w:rsidR="003B67A1" w:rsidRPr="005D3FAB">
        <w:rPr>
          <w:rFonts w:ascii="Times New Roman" w:hAnsi="Times New Roman" w:cs="Times New Roman"/>
          <w:szCs w:val="24"/>
        </w:rPr>
        <w:t xml:space="preserve"> the </w:t>
      </w:r>
      <w:r w:rsidR="00CA4CFF" w:rsidRPr="005D3FAB">
        <w:rPr>
          <w:rFonts w:ascii="Times New Roman" w:hAnsi="Times New Roman" w:cs="Times New Roman"/>
          <w:szCs w:val="24"/>
        </w:rPr>
        <w:t>communion</w:t>
      </w:r>
      <w:r w:rsidR="001E1BA3" w:rsidRPr="005D3FAB">
        <w:rPr>
          <w:rFonts w:ascii="Times New Roman" w:hAnsi="Times New Roman" w:cs="Times New Roman"/>
          <w:szCs w:val="24"/>
        </w:rPr>
        <w:t xml:space="preserve"> to take place</w:t>
      </w:r>
      <w:r w:rsidR="001C7DD0" w:rsidRPr="005D3FAB">
        <w:rPr>
          <w:rFonts w:ascii="Times New Roman" w:hAnsi="Times New Roman" w:cs="Times New Roman"/>
          <w:szCs w:val="24"/>
        </w:rPr>
        <w:t xml:space="preserve"> </w:t>
      </w:r>
      <w:r w:rsidR="001E1BA3" w:rsidRPr="005D3FAB">
        <w:rPr>
          <w:rFonts w:ascii="Times New Roman" w:hAnsi="Times New Roman" w:cs="Times New Roman"/>
          <w:szCs w:val="24"/>
        </w:rPr>
        <w:t>“in</w:t>
      </w:r>
      <w:r w:rsidR="003B67A1" w:rsidRPr="005D3FAB">
        <w:rPr>
          <w:rFonts w:ascii="Times New Roman" w:hAnsi="Times New Roman" w:cs="Times New Roman"/>
          <w:szCs w:val="24"/>
        </w:rPr>
        <w:t xml:space="preserve"> </w:t>
      </w:r>
      <w:r w:rsidR="001E1BA3" w:rsidRPr="005D3FAB">
        <w:rPr>
          <w:rFonts w:ascii="Times New Roman" w:hAnsi="Times New Roman" w:cs="Times New Roman"/>
          <w:szCs w:val="24"/>
        </w:rPr>
        <w:t>a discre</w:t>
      </w:r>
      <w:r w:rsidR="003B67A1" w:rsidRPr="005D3FAB">
        <w:rPr>
          <w:rFonts w:ascii="Times New Roman" w:hAnsi="Times New Roman" w:cs="Times New Roman"/>
          <w:szCs w:val="24"/>
        </w:rPr>
        <w:t>e</w:t>
      </w:r>
      <w:r w:rsidR="001E1BA3" w:rsidRPr="005D3FAB">
        <w:rPr>
          <w:rFonts w:ascii="Times New Roman" w:hAnsi="Times New Roman" w:cs="Times New Roman"/>
          <w:szCs w:val="24"/>
        </w:rPr>
        <w:t>t</w:t>
      </w:r>
      <w:r w:rsidR="003B67A1" w:rsidRPr="005D3FAB">
        <w:rPr>
          <w:rFonts w:ascii="Times New Roman" w:hAnsi="Times New Roman" w:cs="Times New Roman"/>
          <w:szCs w:val="24"/>
        </w:rPr>
        <w:t xml:space="preserve"> </w:t>
      </w:r>
      <w:r w:rsidR="001E1BA3" w:rsidRPr="005D3FAB">
        <w:rPr>
          <w:rFonts w:ascii="Times New Roman" w:hAnsi="Times New Roman" w:cs="Times New Roman"/>
          <w:szCs w:val="24"/>
        </w:rPr>
        <w:t>manner</w:t>
      </w:r>
      <w:r w:rsidR="005B273E" w:rsidRPr="005D3FAB">
        <w:rPr>
          <w:rFonts w:ascii="Times New Roman" w:hAnsi="Times New Roman" w:cs="Times New Roman"/>
          <w:szCs w:val="24"/>
        </w:rPr>
        <w:t>,</w:t>
      </w:r>
      <w:r w:rsidR="001E1BA3" w:rsidRPr="005D3FAB">
        <w:rPr>
          <w:rFonts w:ascii="Times New Roman" w:hAnsi="Times New Roman" w:cs="Times New Roman"/>
          <w:szCs w:val="24"/>
        </w:rPr>
        <w:t>”</w:t>
      </w:r>
      <w:r w:rsidR="003B67A1" w:rsidRPr="005D3FAB">
        <w:rPr>
          <w:rFonts w:ascii="Times New Roman" w:hAnsi="Times New Roman" w:cs="Times New Roman"/>
          <w:szCs w:val="24"/>
        </w:rPr>
        <w:t xml:space="preserve"> </w:t>
      </w:r>
      <w:r w:rsidR="00CA4CFF" w:rsidRPr="005D3FAB">
        <w:rPr>
          <w:rFonts w:ascii="Times New Roman" w:hAnsi="Times New Roman" w:cs="Times New Roman"/>
          <w:szCs w:val="24"/>
        </w:rPr>
        <w:t xml:space="preserve">“but not however in the case in which, for example, [the couple’s] condition is shown off </w:t>
      </w:r>
      <w:r w:rsidR="001C7DD0" w:rsidRPr="005D3FAB">
        <w:rPr>
          <w:rFonts w:ascii="Times New Roman" w:hAnsi="Times New Roman" w:cs="Times New Roman"/>
          <w:szCs w:val="24"/>
        </w:rPr>
        <w:t>ostentatiously</w:t>
      </w:r>
      <w:r w:rsidR="00CA4CFF" w:rsidRPr="005D3FAB">
        <w:rPr>
          <w:rFonts w:ascii="Times New Roman" w:hAnsi="Times New Roman" w:cs="Times New Roman"/>
          <w:szCs w:val="24"/>
        </w:rPr>
        <w:t xml:space="preserve"> as if it were part of the Christian ideal, etc.”</w:t>
      </w:r>
      <w:r w:rsidR="001C7DD0" w:rsidRPr="005158E2">
        <w:rPr>
          <w:rStyle w:val="FootnoteReference"/>
        </w:rPr>
        <w:footnoteReference w:id="109"/>
      </w:r>
      <w:r w:rsidR="001C7DD0" w:rsidRPr="005D3FAB">
        <w:rPr>
          <w:rFonts w:ascii="Times New Roman" w:hAnsi="Times New Roman" w:cs="Times New Roman"/>
          <w:szCs w:val="24"/>
        </w:rPr>
        <w:t xml:space="preserve"> </w:t>
      </w:r>
      <w:r w:rsidR="006A3B60" w:rsidRPr="005D3FAB">
        <w:rPr>
          <w:rFonts w:ascii="Times New Roman" w:hAnsi="Times New Roman" w:cs="Times New Roman"/>
          <w:szCs w:val="24"/>
        </w:rPr>
        <w:t xml:space="preserve"> Notably, the public/private distinction is not articulated as a formal rule in these </w:t>
      </w:r>
      <w:r w:rsidR="0066482E" w:rsidRPr="005D3FAB">
        <w:rPr>
          <w:rFonts w:ascii="Times New Roman" w:hAnsi="Times New Roman" w:cs="Times New Roman"/>
          <w:szCs w:val="24"/>
        </w:rPr>
        <w:t>documents;</w:t>
      </w:r>
      <w:r w:rsidR="006A3B60" w:rsidRPr="005D3FAB">
        <w:rPr>
          <w:rFonts w:ascii="Times New Roman" w:hAnsi="Times New Roman" w:cs="Times New Roman"/>
          <w:szCs w:val="24"/>
        </w:rPr>
        <w:t xml:space="preserve"> </w:t>
      </w:r>
      <w:r w:rsidR="00DC3EE2" w:rsidRPr="005D3FAB">
        <w:rPr>
          <w:rFonts w:ascii="Times New Roman" w:hAnsi="Times New Roman" w:cs="Times New Roman"/>
          <w:szCs w:val="24"/>
        </w:rPr>
        <w:t>nevertheless, it</w:t>
      </w:r>
      <w:r w:rsidR="006A3B60" w:rsidRPr="005D3FAB">
        <w:rPr>
          <w:rFonts w:ascii="Times New Roman" w:hAnsi="Times New Roman" w:cs="Times New Roman"/>
          <w:szCs w:val="24"/>
        </w:rPr>
        <w:t xml:space="preserve"> </w:t>
      </w:r>
      <w:r w:rsidR="00DC3EE2" w:rsidRPr="005D3FAB">
        <w:rPr>
          <w:rFonts w:ascii="Times New Roman" w:hAnsi="Times New Roman" w:cs="Times New Roman"/>
          <w:szCs w:val="24"/>
        </w:rPr>
        <w:t>guides</w:t>
      </w:r>
      <w:r w:rsidR="006A3B60" w:rsidRPr="005D3FAB">
        <w:rPr>
          <w:rFonts w:ascii="Times New Roman" w:hAnsi="Times New Roman" w:cs="Times New Roman"/>
          <w:szCs w:val="24"/>
        </w:rPr>
        <w:t xml:space="preserve"> the </w:t>
      </w:r>
      <w:r w:rsidR="0066482E" w:rsidRPr="005D3FAB">
        <w:rPr>
          <w:rFonts w:ascii="Times New Roman" w:hAnsi="Times New Roman" w:cs="Times New Roman"/>
          <w:szCs w:val="24"/>
        </w:rPr>
        <w:t xml:space="preserve">development of </w:t>
      </w:r>
      <w:r w:rsidR="00233CDC" w:rsidRPr="005D3FAB">
        <w:rPr>
          <w:rFonts w:ascii="Times New Roman" w:hAnsi="Times New Roman" w:cs="Times New Roman"/>
          <w:szCs w:val="24"/>
        </w:rPr>
        <w:t>the Catholic response</w:t>
      </w:r>
      <w:r w:rsidR="0066482E" w:rsidRPr="005D3FAB">
        <w:rPr>
          <w:rFonts w:ascii="Times New Roman" w:hAnsi="Times New Roman" w:cs="Times New Roman"/>
          <w:szCs w:val="24"/>
        </w:rPr>
        <w:t xml:space="preserve"> </w:t>
      </w:r>
      <w:r w:rsidR="00233CDC" w:rsidRPr="005D3FAB">
        <w:rPr>
          <w:rFonts w:ascii="Times New Roman" w:hAnsi="Times New Roman" w:cs="Times New Roman"/>
          <w:szCs w:val="24"/>
        </w:rPr>
        <w:t>to challenges of nonconformity and inclusion</w:t>
      </w:r>
      <w:r w:rsidR="0066482E" w:rsidRPr="005D3FAB">
        <w:rPr>
          <w:rFonts w:ascii="Times New Roman" w:hAnsi="Times New Roman" w:cs="Times New Roman"/>
          <w:szCs w:val="24"/>
        </w:rPr>
        <w:t>.</w:t>
      </w:r>
    </w:p>
    <w:p w:rsidR="006376A2" w:rsidRPr="005D3FAB" w:rsidRDefault="00CA4627" w:rsidP="00F81BE2">
      <w:pPr>
        <w:pStyle w:val="Normal1"/>
        <w:rPr>
          <w:rFonts w:ascii="Times New Roman" w:hAnsi="Times New Roman" w:cs="Times New Roman"/>
        </w:rPr>
      </w:pPr>
      <w:r w:rsidRPr="005D3FAB">
        <w:rPr>
          <w:rFonts w:ascii="Times New Roman" w:hAnsi="Times New Roman" w:cs="Times New Roman"/>
          <w:szCs w:val="24"/>
        </w:rPr>
        <w:t>Overall, Catholic leaders faced similar conflicts as their Jewish counterparts and distinguished private from public for the same purposes and with the same social impact concerns in mind. The public/private distinction provided answers to equality challenges and allowed them to regulate and reduce conflict within their communities (and, transitively, with the law) by focusing enforcement on cases perceived as public challenges to religious normativity and withdrawing enforcement from private cases.</w:t>
      </w:r>
      <w:r w:rsidRPr="005D3FAB">
        <w:rPr>
          <w:rFonts w:ascii="Times New Roman" w:hAnsi="Times New Roman" w:cs="Times New Roman"/>
        </w:rPr>
        <w:t xml:space="preserve"> </w:t>
      </w:r>
      <w:r w:rsidR="0018515B" w:rsidRPr="005D3FAB">
        <w:rPr>
          <w:rFonts w:ascii="Times New Roman" w:hAnsi="Times New Roman" w:cs="Times New Roman"/>
          <w:szCs w:val="24"/>
        </w:rPr>
        <w:t xml:space="preserve">This was apparent also in their consideration of the role of the nonconformist, to which I turn now. </w:t>
      </w:r>
    </w:p>
    <w:p w:rsidR="00D75007" w:rsidRPr="005D3FAB" w:rsidRDefault="00D75007" w:rsidP="006376A2">
      <w:pPr>
        <w:pStyle w:val="Normal1"/>
        <w:rPr>
          <w:rFonts w:ascii="Times New Roman" w:hAnsi="Times New Roman" w:cs="Times New Roman"/>
          <w:szCs w:val="24"/>
        </w:rPr>
      </w:pPr>
    </w:p>
    <w:p w:rsidR="006376A2" w:rsidRPr="005D3FAB" w:rsidRDefault="006376A2" w:rsidP="00F17164">
      <w:pPr>
        <w:pStyle w:val="Heading2"/>
        <w:rPr>
          <w:rFonts w:ascii="Times New Roman" w:hAnsi="Times New Roman"/>
          <w:b/>
        </w:rPr>
      </w:pPr>
      <w:bookmarkStart w:id="55" w:name="_Toc510438188"/>
      <w:bookmarkStart w:id="56" w:name="_Toc511301391"/>
      <w:r w:rsidRPr="005D3FAB">
        <w:rPr>
          <w:rFonts w:ascii="Times New Roman" w:hAnsi="Times New Roman"/>
          <w:b/>
        </w:rPr>
        <w:t xml:space="preserve">Role: Heightened Positions, </w:t>
      </w:r>
      <w:r w:rsidR="00F17164" w:rsidRPr="005D3FAB">
        <w:rPr>
          <w:rFonts w:ascii="Times New Roman" w:hAnsi="Times New Roman"/>
          <w:b/>
        </w:rPr>
        <w:t>Less Tolerance</w:t>
      </w:r>
      <w:bookmarkEnd w:id="55"/>
      <w:bookmarkEnd w:id="56"/>
    </w:p>
    <w:p w:rsidR="000A33F1" w:rsidRPr="005D3FAB" w:rsidRDefault="000A33F1" w:rsidP="000A33F1">
      <w:pPr>
        <w:rPr>
          <w:rFonts w:ascii="Times New Roman" w:hAnsi="Times New Roman"/>
        </w:rPr>
      </w:pPr>
    </w:p>
    <w:p w:rsidR="006376A2" w:rsidRPr="0067708A" w:rsidRDefault="006376A2" w:rsidP="0067708A">
      <w:pPr>
        <w:ind w:left="2160" w:hanging="1800"/>
        <w:rPr>
          <w:rFonts w:ascii="Times New Roman" w:hAnsi="Times New Roman"/>
          <w:i/>
        </w:rPr>
      </w:pPr>
      <w:r w:rsidRPr="0067708A">
        <w:rPr>
          <w:rFonts w:ascii="Times New Roman" w:hAnsi="Times New Roman"/>
          <w:i/>
        </w:rPr>
        <w:t>Interviewe</w:t>
      </w:r>
      <w:r w:rsidR="00BF2749" w:rsidRPr="0067708A">
        <w:rPr>
          <w:rFonts w:ascii="Times New Roman" w:hAnsi="Times New Roman"/>
          <w:i/>
        </w:rPr>
        <w:t xml:space="preserve">r: </w:t>
      </w:r>
      <w:r w:rsidR="00BF2749" w:rsidRPr="0067708A">
        <w:rPr>
          <w:rFonts w:ascii="Times New Roman" w:hAnsi="Times New Roman"/>
          <w:i/>
        </w:rPr>
        <w:tab/>
      </w:r>
      <w:r w:rsidRPr="0067708A">
        <w:rPr>
          <w:rFonts w:ascii="Times New Roman" w:hAnsi="Times New Roman"/>
          <w:i/>
        </w:rPr>
        <w:t>So where does this difference come from, between your position towards students and your position towards teachers?</w:t>
      </w:r>
    </w:p>
    <w:p w:rsidR="006376A2" w:rsidRPr="0067708A" w:rsidRDefault="00BF2749" w:rsidP="0067708A">
      <w:pPr>
        <w:rPr>
          <w:rFonts w:ascii="Times New Roman" w:hAnsi="Times New Roman"/>
          <w:i/>
        </w:rPr>
      </w:pPr>
      <w:r w:rsidRPr="0067708A">
        <w:rPr>
          <w:rFonts w:ascii="Times New Roman" w:hAnsi="Times New Roman"/>
          <w:i/>
        </w:rPr>
        <w:t xml:space="preserve">Ms. Fordham: </w:t>
      </w:r>
      <w:r w:rsidRPr="0067708A">
        <w:rPr>
          <w:rFonts w:ascii="Times New Roman" w:hAnsi="Times New Roman"/>
          <w:i/>
        </w:rPr>
        <w:tab/>
      </w:r>
      <w:r w:rsidR="006376A2" w:rsidRPr="0067708A">
        <w:rPr>
          <w:rFonts w:ascii="Times New Roman" w:hAnsi="Times New Roman"/>
          <w:i/>
        </w:rPr>
        <w:t>One's a role model, one's not.</w:t>
      </w:r>
    </w:p>
    <w:p w:rsidR="006376A2" w:rsidRPr="0067708A" w:rsidRDefault="006376A2" w:rsidP="0067708A">
      <w:pPr>
        <w:ind w:left="2160" w:hanging="1800"/>
        <w:rPr>
          <w:rFonts w:ascii="Times New Roman" w:hAnsi="Times New Roman"/>
          <w:i/>
        </w:rPr>
      </w:pPr>
      <w:r w:rsidRPr="0067708A">
        <w:rPr>
          <w:rFonts w:ascii="Times New Roman" w:hAnsi="Times New Roman"/>
          <w:i/>
        </w:rPr>
        <w:t xml:space="preserve">Interviewer: </w:t>
      </w:r>
      <w:r w:rsidRPr="0067708A">
        <w:rPr>
          <w:rFonts w:ascii="Times New Roman" w:hAnsi="Times New Roman"/>
          <w:i/>
        </w:rPr>
        <w:tab/>
        <w:t>So the students do not need to serve as role models for each other?</w:t>
      </w:r>
    </w:p>
    <w:p w:rsidR="006376A2" w:rsidRPr="0067708A" w:rsidRDefault="006376A2" w:rsidP="0067708A">
      <w:pPr>
        <w:ind w:left="2160" w:hanging="1800"/>
        <w:rPr>
          <w:rFonts w:ascii="Times New Roman" w:hAnsi="Times New Roman"/>
        </w:rPr>
      </w:pPr>
      <w:r w:rsidRPr="0067708A">
        <w:rPr>
          <w:rFonts w:ascii="Times New Roman" w:hAnsi="Times New Roman"/>
          <w:i/>
        </w:rPr>
        <w:t xml:space="preserve">Ms. Fordham: </w:t>
      </w:r>
      <w:r w:rsidRPr="0067708A">
        <w:rPr>
          <w:rFonts w:ascii="Times New Roman" w:hAnsi="Times New Roman"/>
          <w:i/>
        </w:rPr>
        <w:tab/>
        <w:t>Well we would hope [so]. And most do not become pregnant, so I think it's working, for the most part. But when they do, again, they're forgiven and it's not a livelihood. It's not like they're fully formed adults. So there needs to be different standards.”</w:t>
      </w:r>
    </w:p>
    <w:p w:rsidR="00E86251" w:rsidRPr="005D3FAB" w:rsidRDefault="00E86251" w:rsidP="00BF2749">
      <w:pPr>
        <w:ind w:left="2160" w:hanging="1800"/>
        <w:rPr>
          <w:rFonts w:ascii="Times New Roman" w:hAnsi="Times New Roman"/>
          <w:i/>
          <w:iCs/>
        </w:rPr>
      </w:pPr>
    </w:p>
    <w:p w:rsidR="006376A2" w:rsidRPr="005D3FAB" w:rsidRDefault="00F65AA5" w:rsidP="001D5275">
      <w:pPr>
        <w:pStyle w:val="Normal1"/>
        <w:rPr>
          <w:rFonts w:ascii="Times New Roman" w:hAnsi="Times New Roman" w:cs="Times New Roman"/>
          <w:szCs w:val="24"/>
        </w:rPr>
      </w:pPr>
      <w:r w:rsidRPr="005D3FAB">
        <w:rPr>
          <w:rFonts w:ascii="Times New Roman" w:hAnsi="Times New Roman" w:cs="Times New Roman"/>
          <w:szCs w:val="24"/>
        </w:rPr>
        <w:t xml:space="preserve">Equality challenges can </w:t>
      </w:r>
      <w:r w:rsidR="005B1780" w:rsidRPr="005D3FAB">
        <w:rPr>
          <w:rFonts w:ascii="Times New Roman" w:hAnsi="Times New Roman" w:cs="Times New Roman"/>
          <w:szCs w:val="24"/>
        </w:rPr>
        <w:t>be made by</w:t>
      </w:r>
      <w:r w:rsidRPr="005D3FAB">
        <w:rPr>
          <w:rFonts w:ascii="Times New Roman" w:hAnsi="Times New Roman" w:cs="Times New Roman"/>
          <w:szCs w:val="24"/>
        </w:rPr>
        <w:t xml:space="preserve"> many </w:t>
      </w:r>
      <w:r w:rsidR="00CE6CF6" w:rsidRPr="005D3FAB">
        <w:rPr>
          <w:rFonts w:ascii="Times New Roman" w:hAnsi="Times New Roman" w:cs="Times New Roman"/>
          <w:szCs w:val="24"/>
        </w:rPr>
        <w:t>constituents</w:t>
      </w:r>
      <w:r w:rsidR="00BC09A6" w:rsidRPr="005D3FAB">
        <w:rPr>
          <w:rFonts w:ascii="Times New Roman" w:hAnsi="Times New Roman" w:cs="Times New Roman"/>
          <w:szCs w:val="24"/>
        </w:rPr>
        <w:t xml:space="preserve"> of the religious community</w:t>
      </w:r>
      <w:r w:rsidR="00CE6CF6" w:rsidRPr="005D3FAB">
        <w:rPr>
          <w:rFonts w:ascii="Times New Roman" w:hAnsi="Times New Roman" w:cs="Times New Roman"/>
          <w:szCs w:val="24"/>
        </w:rPr>
        <w:t>.</w:t>
      </w:r>
      <w:r w:rsidRPr="005D3FAB">
        <w:rPr>
          <w:rFonts w:ascii="Times New Roman" w:hAnsi="Times New Roman" w:cs="Times New Roman"/>
          <w:szCs w:val="24"/>
        </w:rPr>
        <w:t xml:space="preserve"> </w:t>
      </w:r>
      <w:r w:rsidR="001E7304" w:rsidRPr="005D3FAB">
        <w:rPr>
          <w:rFonts w:ascii="Times New Roman" w:hAnsi="Times New Roman" w:cs="Times New Roman"/>
          <w:szCs w:val="24"/>
        </w:rPr>
        <w:t>In r</w:t>
      </w:r>
      <w:r w:rsidR="00CA072E" w:rsidRPr="005D3FAB">
        <w:rPr>
          <w:rFonts w:ascii="Times New Roman" w:hAnsi="Times New Roman" w:cs="Times New Roman"/>
          <w:szCs w:val="24"/>
        </w:rPr>
        <w:t xml:space="preserve">ecent </w:t>
      </w:r>
      <w:r w:rsidR="001E7304" w:rsidRPr="005D3FAB">
        <w:rPr>
          <w:rFonts w:ascii="Times New Roman" w:hAnsi="Times New Roman" w:cs="Times New Roman"/>
          <w:szCs w:val="24"/>
        </w:rPr>
        <w:t>years,</w:t>
      </w:r>
      <w:r w:rsidR="00CA072E" w:rsidRPr="005D3FAB">
        <w:rPr>
          <w:rFonts w:ascii="Times New Roman" w:hAnsi="Times New Roman" w:cs="Times New Roman"/>
          <w:szCs w:val="24"/>
        </w:rPr>
        <w:t xml:space="preserve"> </w:t>
      </w:r>
      <w:r w:rsidR="001F22BC" w:rsidRPr="005D3FAB">
        <w:rPr>
          <w:rFonts w:ascii="Times New Roman" w:hAnsi="Times New Roman" w:cs="Times New Roman"/>
          <w:szCs w:val="24"/>
        </w:rPr>
        <w:t>teachers</w:t>
      </w:r>
      <w:r w:rsidR="00DD6F1B" w:rsidRPr="005D3FAB">
        <w:rPr>
          <w:rFonts w:ascii="Times New Roman" w:hAnsi="Times New Roman" w:cs="Times New Roman"/>
          <w:szCs w:val="24"/>
        </w:rPr>
        <w:t>,</w:t>
      </w:r>
      <w:r w:rsidR="001F22BC" w:rsidRPr="005D3FAB">
        <w:rPr>
          <w:rFonts w:ascii="Times New Roman" w:hAnsi="Times New Roman" w:cs="Times New Roman"/>
          <w:szCs w:val="24"/>
        </w:rPr>
        <w:t xml:space="preserve"> </w:t>
      </w:r>
      <w:r w:rsidR="00CA072E" w:rsidRPr="005D3FAB">
        <w:rPr>
          <w:rFonts w:ascii="Times New Roman" w:hAnsi="Times New Roman" w:cs="Times New Roman"/>
          <w:szCs w:val="24"/>
        </w:rPr>
        <w:t>coaches,</w:t>
      </w:r>
      <w:r w:rsidR="001F22BC" w:rsidRPr="005158E2">
        <w:rPr>
          <w:rStyle w:val="FootnoteReference"/>
        </w:rPr>
        <w:footnoteReference w:id="110"/>
      </w:r>
      <w:r w:rsidR="00CA072E" w:rsidRPr="005D3FAB">
        <w:rPr>
          <w:rFonts w:ascii="Times New Roman" w:hAnsi="Times New Roman" w:cs="Times New Roman"/>
          <w:szCs w:val="24"/>
        </w:rPr>
        <w:t xml:space="preserve"> cafeteria operators,</w:t>
      </w:r>
      <w:r w:rsidR="001D35FC" w:rsidRPr="005158E2">
        <w:rPr>
          <w:rStyle w:val="FootnoteReference"/>
        </w:rPr>
        <w:footnoteReference w:id="111"/>
      </w:r>
      <w:r w:rsidR="00CA072E" w:rsidRPr="005D3FAB">
        <w:rPr>
          <w:rFonts w:ascii="Times New Roman" w:hAnsi="Times New Roman" w:cs="Times New Roman"/>
          <w:szCs w:val="24"/>
        </w:rPr>
        <w:t xml:space="preserve"> and students</w:t>
      </w:r>
      <w:r w:rsidR="00675A17" w:rsidRPr="005158E2">
        <w:rPr>
          <w:rStyle w:val="FootnoteReference"/>
        </w:rPr>
        <w:footnoteReference w:id="112"/>
      </w:r>
      <w:r w:rsidR="00610F24" w:rsidRPr="005D3FAB">
        <w:rPr>
          <w:rFonts w:ascii="Times New Roman" w:hAnsi="Times New Roman" w:cs="Times New Roman"/>
          <w:szCs w:val="24"/>
        </w:rPr>
        <w:t xml:space="preserve"> </w:t>
      </w:r>
      <w:r w:rsidR="001D35FC" w:rsidRPr="005D3FAB">
        <w:rPr>
          <w:rFonts w:ascii="Times New Roman" w:hAnsi="Times New Roman" w:cs="Times New Roman"/>
          <w:szCs w:val="24"/>
        </w:rPr>
        <w:t xml:space="preserve">argued that they were discriminated </w:t>
      </w:r>
      <w:r w:rsidR="00DD6F1B" w:rsidRPr="005D3FAB">
        <w:rPr>
          <w:rFonts w:ascii="Times New Roman" w:hAnsi="Times New Roman" w:cs="Times New Roman"/>
          <w:szCs w:val="24"/>
        </w:rPr>
        <w:t>by religious (often Catholic) schools based on</w:t>
      </w:r>
      <w:r w:rsidR="001D35FC" w:rsidRPr="005D3FAB">
        <w:rPr>
          <w:rFonts w:ascii="Times New Roman" w:hAnsi="Times New Roman" w:cs="Times New Roman"/>
          <w:szCs w:val="24"/>
        </w:rPr>
        <w:t xml:space="preserve"> their sexual orientation</w:t>
      </w:r>
      <w:r w:rsidR="00CA072E" w:rsidRPr="005D3FAB">
        <w:rPr>
          <w:rFonts w:ascii="Times New Roman" w:hAnsi="Times New Roman" w:cs="Times New Roman"/>
          <w:szCs w:val="24"/>
        </w:rPr>
        <w:t>.</w:t>
      </w:r>
      <w:r w:rsidRPr="005D3FAB">
        <w:rPr>
          <w:rFonts w:ascii="Times New Roman" w:hAnsi="Times New Roman" w:cs="Times New Roman"/>
          <w:szCs w:val="24"/>
        </w:rPr>
        <w:t xml:space="preserve"> </w:t>
      </w:r>
      <w:r w:rsidR="009C3F91" w:rsidRPr="005D3FAB">
        <w:rPr>
          <w:rFonts w:ascii="Times New Roman" w:hAnsi="Times New Roman" w:cs="Times New Roman"/>
          <w:szCs w:val="24"/>
        </w:rPr>
        <w:t xml:space="preserve">These cases </w:t>
      </w:r>
      <w:r w:rsidR="00EA4FA9" w:rsidRPr="005D3FAB">
        <w:rPr>
          <w:rFonts w:ascii="Times New Roman" w:hAnsi="Times New Roman" w:cs="Times New Roman"/>
          <w:szCs w:val="24"/>
        </w:rPr>
        <w:t xml:space="preserve">suggest that </w:t>
      </w:r>
      <w:r w:rsidR="00302506" w:rsidRPr="005D3FAB">
        <w:rPr>
          <w:rFonts w:ascii="Times New Roman" w:hAnsi="Times New Roman" w:cs="Times New Roman"/>
          <w:szCs w:val="24"/>
        </w:rPr>
        <w:t>being openly gay</w:t>
      </w:r>
      <w:r w:rsidR="00EA4FA9" w:rsidRPr="005D3FAB">
        <w:rPr>
          <w:rFonts w:ascii="Times New Roman" w:hAnsi="Times New Roman" w:cs="Times New Roman"/>
          <w:szCs w:val="24"/>
        </w:rPr>
        <w:t xml:space="preserve"> </w:t>
      </w:r>
      <w:r w:rsidR="00627A8B" w:rsidRPr="005D3FAB">
        <w:rPr>
          <w:rFonts w:ascii="Times New Roman" w:hAnsi="Times New Roman" w:cs="Times New Roman"/>
          <w:szCs w:val="24"/>
        </w:rPr>
        <w:t xml:space="preserve">and </w:t>
      </w:r>
      <w:r w:rsidR="00EA4FA9" w:rsidRPr="005D3FAB">
        <w:rPr>
          <w:rFonts w:ascii="Times New Roman" w:hAnsi="Times New Roman" w:cs="Times New Roman"/>
          <w:szCs w:val="24"/>
        </w:rPr>
        <w:t xml:space="preserve">particularly </w:t>
      </w:r>
      <w:r w:rsidR="009C3F91" w:rsidRPr="005D3FAB">
        <w:rPr>
          <w:rFonts w:ascii="Times New Roman" w:hAnsi="Times New Roman" w:cs="Times New Roman"/>
          <w:szCs w:val="24"/>
        </w:rPr>
        <w:t>in</w:t>
      </w:r>
      <w:r w:rsidR="00627A8B" w:rsidRPr="005D3FAB">
        <w:rPr>
          <w:rFonts w:ascii="Times New Roman" w:hAnsi="Times New Roman" w:cs="Times New Roman"/>
          <w:szCs w:val="24"/>
        </w:rPr>
        <w:t xml:space="preserve"> </w:t>
      </w:r>
      <w:r w:rsidR="00302506" w:rsidRPr="005D3FAB">
        <w:rPr>
          <w:rFonts w:ascii="Times New Roman" w:hAnsi="Times New Roman" w:cs="Times New Roman"/>
          <w:szCs w:val="24"/>
        </w:rPr>
        <w:t>a</w:t>
      </w:r>
      <w:r w:rsidR="00764053" w:rsidRPr="005D3FAB">
        <w:rPr>
          <w:rFonts w:ascii="Times New Roman" w:hAnsi="Times New Roman" w:cs="Times New Roman"/>
          <w:szCs w:val="24"/>
        </w:rPr>
        <w:t xml:space="preserve"> same-sex</w:t>
      </w:r>
      <w:r w:rsidR="00302506" w:rsidRPr="005D3FAB">
        <w:rPr>
          <w:rFonts w:ascii="Times New Roman" w:hAnsi="Times New Roman" w:cs="Times New Roman"/>
          <w:szCs w:val="24"/>
        </w:rPr>
        <w:t xml:space="preserve"> relationship</w:t>
      </w:r>
      <w:r w:rsidR="00EA4FA9" w:rsidRPr="005D3FAB">
        <w:rPr>
          <w:rFonts w:ascii="Times New Roman" w:hAnsi="Times New Roman" w:cs="Times New Roman"/>
          <w:szCs w:val="24"/>
        </w:rPr>
        <w:t xml:space="preserve"> mark the exit sign for LGBT individual</w:t>
      </w:r>
      <w:r w:rsidR="00627A8B" w:rsidRPr="005D3FAB">
        <w:rPr>
          <w:rFonts w:ascii="Times New Roman" w:hAnsi="Times New Roman" w:cs="Times New Roman"/>
          <w:szCs w:val="24"/>
        </w:rPr>
        <w:t>s</w:t>
      </w:r>
      <w:r w:rsidR="00EA4FA9" w:rsidRPr="005D3FAB">
        <w:rPr>
          <w:rFonts w:ascii="Times New Roman" w:hAnsi="Times New Roman" w:cs="Times New Roman"/>
          <w:szCs w:val="24"/>
        </w:rPr>
        <w:t>.</w:t>
      </w:r>
      <w:r w:rsidRPr="005D3FAB">
        <w:rPr>
          <w:rFonts w:ascii="Times New Roman" w:hAnsi="Times New Roman" w:cs="Times New Roman"/>
          <w:szCs w:val="24"/>
        </w:rPr>
        <w:t xml:space="preserve"> </w:t>
      </w:r>
      <w:r w:rsidR="00EB6B9E" w:rsidRPr="005D3FAB">
        <w:rPr>
          <w:rFonts w:ascii="Times New Roman" w:hAnsi="Times New Roman" w:cs="Times New Roman"/>
          <w:szCs w:val="24"/>
        </w:rPr>
        <w:t xml:space="preserve">The </w:t>
      </w:r>
      <w:r w:rsidR="009C3F91" w:rsidRPr="005D3FAB">
        <w:rPr>
          <w:rFonts w:ascii="Times New Roman" w:hAnsi="Times New Roman" w:cs="Times New Roman"/>
          <w:szCs w:val="24"/>
        </w:rPr>
        <w:t xml:space="preserve">data suggest a more nuanced answer. In addition to the sphere of nonconformity, the </w:t>
      </w:r>
      <w:r w:rsidR="009C3F91" w:rsidRPr="0067708A">
        <w:rPr>
          <w:rFonts w:ascii="Times New Roman" w:hAnsi="Times New Roman" w:cs="Times New Roman"/>
          <w:i/>
        </w:rPr>
        <w:t>role</w:t>
      </w:r>
      <w:r w:rsidR="009C3F91" w:rsidRPr="005D3FAB">
        <w:rPr>
          <w:rFonts w:ascii="Times New Roman" w:hAnsi="Times New Roman" w:cs="Times New Roman"/>
          <w:szCs w:val="24"/>
        </w:rPr>
        <w:t xml:space="preserve"> of the nonconformist was relevant to  the application and enforcement of religious norms. </w:t>
      </w:r>
      <w:r w:rsidR="006376A2" w:rsidRPr="005D3FAB">
        <w:rPr>
          <w:rFonts w:ascii="Times New Roman" w:hAnsi="Times New Roman" w:cs="Times New Roman"/>
          <w:szCs w:val="24"/>
        </w:rPr>
        <w:t xml:space="preserve">Religious role-bearers </w:t>
      </w:r>
      <w:r w:rsidR="009C3F91" w:rsidRPr="005D3FAB">
        <w:rPr>
          <w:rFonts w:ascii="Times New Roman" w:hAnsi="Times New Roman" w:cs="Times New Roman"/>
          <w:szCs w:val="24"/>
        </w:rPr>
        <w:t>were</w:t>
      </w:r>
      <w:r w:rsidR="006376A2" w:rsidRPr="005D3FAB">
        <w:rPr>
          <w:rFonts w:ascii="Times New Roman" w:hAnsi="Times New Roman" w:cs="Times New Roman"/>
          <w:szCs w:val="24"/>
        </w:rPr>
        <w:t xml:space="preserve"> held to high standards and subject to stricter enforcement than “ordinary” people, who </w:t>
      </w:r>
      <w:r w:rsidR="003331FC" w:rsidRPr="005D3FAB">
        <w:rPr>
          <w:rFonts w:ascii="Times New Roman" w:hAnsi="Times New Roman" w:cs="Times New Roman"/>
          <w:szCs w:val="24"/>
        </w:rPr>
        <w:t>were</w:t>
      </w:r>
      <w:r w:rsidR="006376A2" w:rsidRPr="005D3FAB">
        <w:rPr>
          <w:rFonts w:ascii="Times New Roman" w:hAnsi="Times New Roman" w:cs="Times New Roman"/>
          <w:szCs w:val="24"/>
        </w:rPr>
        <w:t xml:space="preserve"> held to lower standards and </w:t>
      </w:r>
      <w:r w:rsidR="003331FC" w:rsidRPr="005D3FAB">
        <w:rPr>
          <w:rFonts w:ascii="Times New Roman" w:hAnsi="Times New Roman" w:cs="Times New Roman"/>
          <w:szCs w:val="24"/>
        </w:rPr>
        <w:t xml:space="preserve">more </w:t>
      </w:r>
      <w:r w:rsidR="006376A2" w:rsidRPr="005D3FAB">
        <w:rPr>
          <w:rFonts w:ascii="Times New Roman" w:hAnsi="Times New Roman" w:cs="Times New Roman"/>
          <w:szCs w:val="24"/>
        </w:rPr>
        <w:t xml:space="preserve">relaxed enforcement. The common </w:t>
      </w:r>
      <w:r w:rsidR="001D5275" w:rsidRPr="005D3FAB">
        <w:rPr>
          <w:rFonts w:ascii="Times New Roman" w:hAnsi="Times New Roman" w:cs="Times New Roman"/>
          <w:szCs w:val="24"/>
        </w:rPr>
        <w:t>distinction</w:t>
      </w:r>
      <w:r w:rsidR="006376A2" w:rsidRPr="005D3FAB">
        <w:rPr>
          <w:rFonts w:ascii="Times New Roman" w:hAnsi="Times New Roman" w:cs="Times New Roman"/>
          <w:szCs w:val="24"/>
        </w:rPr>
        <w:t xml:space="preserve"> in the data was </w:t>
      </w:r>
      <w:r w:rsidR="001D5275" w:rsidRPr="005D3FAB">
        <w:rPr>
          <w:rFonts w:ascii="Times New Roman" w:hAnsi="Times New Roman" w:cs="Times New Roman"/>
          <w:szCs w:val="24"/>
        </w:rPr>
        <w:t>between</w:t>
      </w:r>
      <w:r w:rsidR="006376A2" w:rsidRPr="005D3FAB">
        <w:rPr>
          <w:rFonts w:ascii="Times New Roman" w:hAnsi="Times New Roman" w:cs="Times New Roman"/>
          <w:szCs w:val="24"/>
        </w:rPr>
        <w:t xml:space="preserve"> teachers and students. </w:t>
      </w:r>
      <w:r w:rsidR="001D5275" w:rsidRPr="005D3FAB">
        <w:rPr>
          <w:rFonts w:ascii="Times New Roman" w:hAnsi="Times New Roman" w:cs="Times New Roman"/>
          <w:szCs w:val="24"/>
        </w:rPr>
        <w:t>Clearly</w:t>
      </w:r>
      <w:r w:rsidR="006376A2" w:rsidRPr="005D3FAB">
        <w:rPr>
          <w:rFonts w:ascii="Times New Roman" w:hAnsi="Times New Roman" w:cs="Times New Roman"/>
          <w:szCs w:val="24"/>
        </w:rPr>
        <w:t xml:space="preserve">, there are many reasons </w:t>
      </w:r>
      <w:r w:rsidR="001D5275" w:rsidRPr="005D3FAB">
        <w:rPr>
          <w:rFonts w:ascii="Times New Roman" w:hAnsi="Times New Roman" w:cs="Times New Roman"/>
          <w:szCs w:val="24"/>
        </w:rPr>
        <w:t>to differentiate</w:t>
      </w:r>
      <w:r w:rsidR="006376A2" w:rsidRPr="005D3FAB">
        <w:rPr>
          <w:rFonts w:ascii="Times New Roman" w:hAnsi="Times New Roman" w:cs="Times New Roman"/>
          <w:szCs w:val="24"/>
        </w:rPr>
        <w:t xml:space="preserve"> these populations. </w:t>
      </w:r>
      <w:commentRangeStart w:id="57"/>
      <w:r w:rsidR="006376A2" w:rsidRPr="005D3FAB">
        <w:rPr>
          <w:rFonts w:ascii="Times New Roman" w:hAnsi="Times New Roman" w:cs="Times New Roman"/>
          <w:szCs w:val="24"/>
        </w:rPr>
        <w:t>Firstly, students are young and may be perceived as fragile, and thus in greater need of aid and counsel.</w:t>
      </w:r>
      <w:r w:rsidR="006376A2" w:rsidRPr="005158E2">
        <w:rPr>
          <w:rStyle w:val="FootnoteReference"/>
        </w:rPr>
        <w:footnoteReference w:id="113"/>
      </w:r>
      <w:r w:rsidR="006376A2" w:rsidRPr="005D3FAB">
        <w:rPr>
          <w:rFonts w:ascii="Times New Roman" w:hAnsi="Times New Roman" w:cs="Times New Roman"/>
          <w:szCs w:val="24"/>
        </w:rPr>
        <w:t xml:space="preserve"> </w:t>
      </w:r>
      <w:commentRangeEnd w:id="57"/>
      <w:r w:rsidR="001D5275" w:rsidRPr="005D3FAB">
        <w:rPr>
          <w:rStyle w:val="CommentReference"/>
          <w:rFonts w:ascii="Times New Roman" w:eastAsia="Times New Roman" w:hAnsi="Times New Roman" w:cs="Times New Roman"/>
          <w:color w:val="auto"/>
          <w:szCs w:val="20"/>
          <w:lang w:bidi="ar-SA"/>
        </w:rPr>
        <w:commentReference w:id="57"/>
      </w:r>
      <w:r w:rsidR="006376A2" w:rsidRPr="005D3FAB">
        <w:rPr>
          <w:rFonts w:ascii="Times New Roman" w:hAnsi="Times New Roman" w:cs="Times New Roman"/>
          <w:szCs w:val="24"/>
        </w:rPr>
        <w:t xml:space="preserve">Secondly, leaders may perceive students as </w:t>
      </w:r>
      <w:commentRangeStart w:id="58"/>
      <w:r w:rsidR="006376A2" w:rsidRPr="005D3FAB">
        <w:rPr>
          <w:rFonts w:ascii="Times New Roman" w:hAnsi="Times New Roman" w:cs="Times New Roman"/>
          <w:szCs w:val="24"/>
        </w:rPr>
        <w:t>malleable and “not fully formed,” and thus better candidates for rehabilitation than adult teachers</w:t>
      </w:r>
      <w:commentRangeEnd w:id="58"/>
      <w:r w:rsidR="001D5275" w:rsidRPr="005D3FAB">
        <w:rPr>
          <w:rStyle w:val="CommentReference"/>
          <w:rFonts w:ascii="Times New Roman" w:eastAsia="Times New Roman" w:hAnsi="Times New Roman" w:cs="Times New Roman"/>
          <w:color w:val="auto"/>
          <w:szCs w:val="20"/>
          <w:lang w:bidi="ar-SA"/>
        </w:rPr>
        <w:commentReference w:id="58"/>
      </w:r>
      <w:r w:rsidR="006376A2" w:rsidRPr="005D3FAB">
        <w:rPr>
          <w:rFonts w:ascii="Times New Roman" w:hAnsi="Times New Roman" w:cs="Times New Roman"/>
          <w:szCs w:val="24"/>
        </w:rPr>
        <w:t xml:space="preserve">. </w:t>
      </w:r>
      <w:r w:rsidR="001D5275" w:rsidRPr="005D3FAB">
        <w:rPr>
          <w:rFonts w:ascii="Times New Roman" w:hAnsi="Times New Roman" w:cs="Times New Roman"/>
          <w:szCs w:val="24"/>
        </w:rPr>
        <w:t>L</w:t>
      </w:r>
      <w:r w:rsidR="006376A2" w:rsidRPr="005D3FAB">
        <w:rPr>
          <w:rFonts w:ascii="Times New Roman" w:hAnsi="Times New Roman" w:cs="Times New Roman"/>
          <w:szCs w:val="24"/>
        </w:rPr>
        <w:t xml:space="preserve">enient treatment </w:t>
      </w:r>
      <w:r w:rsidR="001D5275" w:rsidRPr="005D3FAB">
        <w:rPr>
          <w:rFonts w:ascii="Times New Roman" w:hAnsi="Times New Roman" w:cs="Times New Roman"/>
          <w:szCs w:val="24"/>
        </w:rPr>
        <w:t>might</w:t>
      </w:r>
      <w:r w:rsidR="006376A2" w:rsidRPr="005D3FAB">
        <w:rPr>
          <w:rFonts w:ascii="Times New Roman" w:hAnsi="Times New Roman" w:cs="Times New Roman"/>
          <w:szCs w:val="24"/>
        </w:rPr>
        <w:t xml:space="preserve"> be motivated by hopes to bring students into conformity.</w:t>
      </w:r>
      <w:r w:rsidR="006376A2" w:rsidRPr="005158E2">
        <w:rPr>
          <w:rStyle w:val="FootnoteReference"/>
        </w:rPr>
        <w:footnoteReference w:id="114"/>
      </w:r>
      <w:r w:rsidR="006376A2" w:rsidRPr="005D3FAB">
        <w:rPr>
          <w:rFonts w:ascii="Times New Roman" w:hAnsi="Times New Roman" w:cs="Times New Roman"/>
          <w:szCs w:val="24"/>
        </w:rPr>
        <w:t xml:space="preserve"> Students are also </w:t>
      </w:r>
      <w:r w:rsidR="006376A2" w:rsidRPr="005D3FAB">
        <w:rPr>
          <w:rFonts w:ascii="Times New Roman" w:hAnsi="Times New Roman" w:cs="Times New Roman"/>
          <w:i/>
          <w:szCs w:val="24"/>
        </w:rPr>
        <w:t>expected</w:t>
      </w:r>
      <w:r w:rsidR="006376A2" w:rsidRPr="005D3FAB">
        <w:rPr>
          <w:rFonts w:ascii="Times New Roman" w:hAnsi="Times New Roman" w:cs="Times New Roman"/>
          <w:szCs w:val="24"/>
        </w:rPr>
        <w:t xml:space="preserve"> to deviate from the norms, as this is what students typically do.</w:t>
      </w:r>
      <w:r w:rsidR="006376A2" w:rsidRPr="005158E2">
        <w:rPr>
          <w:rStyle w:val="FootnoteReference"/>
        </w:rPr>
        <w:footnoteReference w:id="115"/>
      </w:r>
      <w:r w:rsidR="006376A2" w:rsidRPr="005D3FAB">
        <w:rPr>
          <w:rFonts w:ascii="Times New Roman" w:hAnsi="Times New Roman" w:cs="Times New Roman"/>
          <w:szCs w:val="24"/>
        </w:rPr>
        <w:t xml:space="preserve"> Finally, schools also depend on the business of students and parents, which may lead them to factor their interests and (perceived) preferences into the enforcement policy.</w:t>
      </w:r>
      <w:r w:rsidR="00FB1C4A" w:rsidRPr="005158E2">
        <w:rPr>
          <w:rStyle w:val="FootnoteReference"/>
        </w:rPr>
        <w:footnoteReference w:id="116"/>
      </w:r>
    </w:p>
    <w:p w:rsidR="006376A2" w:rsidRPr="005D3FAB" w:rsidRDefault="006376A2" w:rsidP="00156C5B">
      <w:pPr>
        <w:pStyle w:val="Normal1"/>
        <w:rPr>
          <w:rFonts w:ascii="Times New Roman" w:hAnsi="Times New Roman" w:cs="Times New Roman"/>
          <w:szCs w:val="24"/>
        </w:rPr>
      </w:pPr>
      <w:r w:rsidRPr="005D3FAB">
        <w:rPr>
          <w:rFonts w:ascii="Times New Roman" w:hAnsi="Times New Roman" w:cs="Times New Roman"/>
          <w:szCs w:val="24"/>
        </w:rPr>
        <w:t xml:space="preserve">These are all </w:t>
      </w:r>
      <w:r w:rsidR="00337139" w:rsidRPr="005D3FAB">
        <w:rPr>
          <w:rFonts w:ascii="Times New Roman" w:hAnsi="Times New Roman" w:cs="Times New Roman"/>
          <w:szCs w:val="24"/>
        </w:rPr>
        <w:t>plausible</w:t>
      </w:r>
      <w:r w:rsidRPr="005D3FAB">
        <w:rPr>
          <w:rFonts w:ascii="Times New Roman" w:hAnsi="Times New Roman" w:cs="Times New Roman"/>
          <w:szCs w:val="24"/>
        </w:rPr>
        <w:t xml:space="preserve"> reasons for distinguishing st</w:t>
      </w:r>
      <w:r w:rsidR="00337139" w:rsidRPr="005D3FAB">
        <w:rPr>
          <w:rFonts w:ascii="Times New Roman" w:hAnsi="Times New Roman" w:cs="Times New Roman"/>
          <w:szCs w:val="24"/>
        </w:rPr>
        <w:t>udents and teachers. Yet</w:t>
      </w:r>
      <w:r w:rsidRPr="005D3FAB">
        <w:rPr>
          <w:rFonts w:ascii="Times New Roman" w:hAnsi="Times New Roman" w:cs="Times New Roman"/>
          <w:szCs w:val="24"/>
        </w:rPr>
        <w:t xml:space="preserve"> another dimension </w:t>
      </w:r>
      <w:r w:rsidR="00337139" w:rsidRPr="005D3FAB">
        <w:rPr>
          <w:rFonts w:ascii="Times New Roman" w:hAnsi="Times New Roman" w:cs="Times New Roman"/>
          <w:szCs w:val="24"/>
        </w:rPr>
        <w:t>of</w:t>
      </w:r>
      <w:r w:rsidRPr="005D3FAB">
        <w:rPr>
          <w:rFonts w:ascii="Times New Roman" w:hAnsi="Times New Roman" w:cs="Times New Roman"/>
          <w:szCs w:val="24"/>
        </w:rPr>
        <w:t xml:space="preserve"> the teacher-student distinction</w:t>
      </w:r>
      <w:r w:rsidR="00337139" w:rsidRPr="005D3FAB">
        <w:rPr>
          <w:rFonts w:ascii="Times New Roman" w:hAnsi="Times New Roman" w:cs="Times New Roman"/>
          <w:szCs w:val="24"/>
        </w:rPr>
        <w:t xml:space="preserve"> is</w:t>
      </w:r>
      <w:r w:rsidRPr="005D3FAB">
        <w:rPr>
          <w:rFonts w:ascii="Times New Roman" w:hAnsi="Times New Roman" w:cs="Times New Roman"/>
          <w:szCs w:val="24"/>
        </w:rPr>
        <w:t xml:space="preserve"> the particular relationship between role and social impact. </w:t>
      </w:r>
      <w:r w:rsidR="00337139" w:rsidRPr="005D3FAB">
        <w:rPr>
          <w:rFonts w:ascii="Times New Roman" w:hAnsi="Times New Roman" w:cs="Times New Roman"/>
          <w:szCs w:val="24"/>
        </w:rPr>
        <w:t>Specifically</w:t>
      </w:r>
      <w:r w:rsidRPr="005D3FAB">
        <w:rPr>
          <w:rFonts w:ascii="Times New Roman" w:hAnsi="Times New Roman" w:cs="Times New Roman"/>
          <w:szCs w:val="24"/>
        </w:rPr>
        <w:t xml:space="preserve">, religious leaders viewed </w:t>
      </w:r>
      <w:r w:rsidR="00337139" w:rsidRPr="005D3FAB">
        <w:rPr>
          <w:rFonts w:ascii="Times New Roman" w:hAnsi="Times New Roman" w:cs="Times New Roman"/>
          <w:szCs w:val="24"/>
        </w:rPr>
        <w:t xml:space="preserve">(some) </w:t>
      </w:r>
      <w:r w:rsidRPr="005D3FAB">
        <w:rPr>
          <w:rFonts w:ascii="Times New Roman" w:hAnsi="Times New Roman" w:cs="Times New Roman"/>
          <w:szCs w:val="24"/>
        </w:rPr>
        <w:t>role</w:t>
      </w:r>
      <w:r w:rsidR="00337139" w:rsidRPr="005D3FAB">
        <w:rPr>
          <w:rFonts w:ascii="Times New Roman" w:hAnsi="Times New Roman" w:cs="Times New Roman"/>
          <w:szCs w:val="24"/>
        </w:rPr>
        <w:t>s</w:t>
      </w:r>
      <w:r w:rsidRPr="005D3FAB">
        <w:rPr>
          <w:rFonts w:ascii="Times New Roman" w:hAnsi="Times New Roman" w:cs="Times New Roman"/>
          <w:szCs w:val="24"/>
        </w:rPr>
        <w:t xml:space="preserve"> as </w:t>
      </w:r>
      <w:r w:rsidR="00337139" w:rsidRPr="005D3FAB">
        <w:rPr>
          <w:rFonts w:ascii="Times New Roman" w:hAnsi="Times New Roman" w:cs="Times New Roman"/>
          <w:szCs w:val="24"/>
        </w:rPr>
        <w:t>more influential than others and more likely to shape community norms. Teachers in particular were considered as more influential than students, and under social impact regulation that meant stricter application of religious norms to teachers.</w:t>
      </w:r>
      <w:r w:rsidRPr="005D3FAB">
        <w:rPr>
          <w:rFonts w:ascii="Times New Roman" w:hAnsi="Times New Roman" w:cs="Times New Roman"/>
          <w:szCs w:val="24"/>
        </w:rPr>
        <w:t xml:space="preserve"> It is noteworthy</w:t>
      </w:r>
      <w:r w:rsidR="00156C5B" w:rsidRPr="005D3FAB">
        <w:rPr>
          <w:rFonts w:ascii="Times New Roman" w:hAnsi="Times New Roman" w:cs="Times New Roman"/>
          <w:szCs w:val="24"/>
        </w:rPr>
        <w:t>, however,</w:t>
      </w:r>
      <w:r w:rsidRPr="005D3FAB">
        <w:rPr>
          <w:rFonts w:ascii="Times New Roman" w:hAnsi="Times New Roman" w:cs="Times New Roman"/>
          <w:szCs w:val="24"/>
        </w:rPr>
        <w:t xml:space="preserve"> that role was not exhausted in the teacher/student </w:t>
      </w:r>
      <w:r w:rsidR="00156C5B" w:rsidRPr="005D3FAB">
        <w:rPr>
          <w:rFonts w:ascii="Times New Roman" w:hAnsi="Times New Roman" w:cs="Times New Roman"/>
          <w:szCs w:val="24"/>
        </w:rPr>
        <w:t>relationship</w:t>
      </w:r>
      <w:r w:rsidRPr="005D3FAB">
        <w:rPr>
          <w:rFonts w:ascii="Times New Roman" w:hAnsi="Times New Roman" w:cs="Times New Roman"/>
          <w:szCs w:val="24"/>
        </w:rPr>
        <w:t xml:space="preserve">. Some leaders, both in Israel and in the U.S., applied the heightened teacher status to every employee in the school apparatus, whether she was a teacher or a cafeteria employee, perceiving any formal role as a source of social impact. Others viewed parents as holding an intermediate normative role. Hence, role is probably a more flexible concept; for lack of space, I focus on the teacher/student distinction, which was most common, and leave the rest to future research. </w:t>
      </w:r>
    </w:p>
    <w:p w:rsidR="00156C5B" w:rsidRPr="005D3FAB" w:rsidRDefault="00156C5B" w:rsidP="00156C5B">
      <w:pPr>
        <w:pStyle w:val="Normal1"/>
        <w:rPr>
          <w:rFonts w:ascii="Times New Roman" w:hAnsi="Times New Roman" w:cs="Times New Roman"/>
          <w:szCs w:val="24"/>
        </w:rPr>
      </w:pPr>
    </w:p>
    <w:p w:rsidR="006376A2" w:rsidRPr="005D3FAB" w:rsidRDefault="006376A2" w:rsidP="006376A2">
      <w:pPr>
        <w:pStyle w:val="Heading3"/>
        <w:rPr>
          <w:rFonts w:ascii="Times New Roman" w:hAnsi="Times New Roman"/>
        </w:rPr>
      </w:pPr>
      <w:bookmarkStart w:id="59" w:name="_Toc510438189"/>
      <w:bookmarkStart w:id="60" w:name="_Toc511301392"/>
      <w:r w:rsidRPr="005D3FAB">
        <w:rPr>
          <w:rFonts w:ascii="Times New Roman" w:hAnsi="Times New Roman"/>
        </w:rPr>
        <w:t>Israel</w:t>
      </w:r>
      <w:bookmarkEnd w:id="59"/>
      <w:bookmarkEnd w:id="60"/>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 Jewish leaders perceived teaching as a position of social impact. Teachers were perceived as “role models” who must exemplify the ideal of religious life through good deeds and personal conduct.</w:t>
      </w:r>
      <w:r w:rsidRPr="005158E2">
        <w:rPr>
          <w:rStyle w:val="FootnoteReference"/>
        </w:rPr>
        <w:footnoteReference w:id="117"/>
      </w:r>
      <w:r w:rsidRPr="005D3FAB">
        <w:rPr>
          <w:rFonts w:ascii="Times New Roman" w:hAnsi="Times New Roman" w:cs="Times New Roman"/>
          <w:szCs w:val="24"/>
        </w:rPr>
        <w:t xml:space="preserve"> This power came with great responsibilities, because teacher nonconformity could inspire the same behavior in students. Discussing the pregnancy case, Mr. Levi, a national-orthodox vice principal, said: </w:t>
      </w:r>
    </w:p>
    <w:p w:rsidR="006376A2" w:rsidRPr="0067708A" w:rsidRDefault="006376A2" w:rsidP="0067708A">
      <w:pPr>
        <w:pStyle w:val="BlockQuote"/>
        <w:rPr>
          <w:rFonts w:ascii="Times New Roman" w:hAnsi="Times New Roman"/>
        </w:rPr>
      </w:pPr>
      <w:r w:rsidRPr="0067708A">
        <w:rPr>
          <w:rFonts w:ascii="Times New Roman" w:hAnsi="Times New Roman"/>
        </w:rPr>
        <w:t xml:space="preserve">In an institution that educates students to raise a family… outliers cannot teach, lest they become models of non-ideal alternatives. We educate students to follow the best possible alternative: according to the Jewish view, a family should look like this and that, and one should get married at this and that age. Whoever disrupts this model should not be present at this intersection, at this stage. </w:t>
      </w:r>
    </w:p>
    <w:p w:rsidR="006376A2" w:rsidRPr="005D3FAB" w:rsidRDefault="00590519" w:rsidP="00590519">
      <w:pPr>
        <w:pStyle w:val="Normal1"/>
        <w:rPr>
          <w:rFonts w:ascii="Times New Roman" w:hAnsi="Times New Roman" w:cs="Times New Roman"/>
          <w:szCs w:val="24"/>
        </w:rPr>
      </w:pPr>
      <w:r w:rsidRPr="005D3FAB">
        <w:rPr>
          <w:rFonts w:ascii="Times New Roman" w:hAnsi="Times New Roman" w:cs="Times New Roman"/>
          <w:szCs w:val="24"/>
        </w:rPr>
        <w:t xml:space="preserve">Notably, Jewish leaders were particularly concerned about voluntary unmarried pregnancy by women who decide to raise a child alone, typically via artificial insemination. Based on social impact </w:t>
      </w:r>
      <w:r w:rsidR="006376A2" w:rsidRPr="005D3FAB">
        <w:rPr>
          <w:rFonts w:ascii="Times New Roman" w:hAnsi="Times New Roman" w:cs="Times New Roman"/>
          <w:szCs w:val="24"/>
        </w:rPr>
        <w:t>concern</w:t>
      </w:r>
      <w:r w:rsidRPr="005D3FAB">
        <w:rPr>
          <w:rFonts w:ascii="Times New Roman" w:hAnsi="Times New Roman" w:cs="Times New Roman"/>
          <w:szCs w:val="24"/>
        </w:rPr>
        <w:t>s</w:t>
      </w:r>
      <w:r w:rsidR="006376A2" w:rsidRPr="005D3FAB">
        <w:rPr>
          <w:rFonts w:ascii="Times New Roman" w:hAnsi="Times New Roman" w:cs="Times New Roman"/>
          <w:szCs w:val="24"/>
        </w:rPr>
        <w:t xml:space="preserve">, many educational leaders believe that it is imperative to remove </w:t>
      </w:r>
      <w:r w:rsidRPr="005D3FAB">
        <w:rPr>
          <w:rFonts w:ascii="Times New Roman" w:hAnsi="Times New Roman" w:cs="Times New Roman"/>
          <w:szCs w:val="24"/>
        </w:rPr>
        <w:t>such</w:t>
      </w:r>
      <w:r w:rsidR="006376A2" w:rsidRPr="005D3FAB">
        <w:rPr>
          <w:rFonts w:ascii="Times New Roman" w:hAnsi="Times New Roman" w:cs="Times New Roman"/>
          <w:szCs w:val="24"/>
        </w:rPr>
        <w:t xml:space="preserve"> teachers—even at the expense of going to court—to prevent students from wrongly assuming that </w:t>
      </w:r>
      <w:r w:rsidRPr="005D3FAB">
        <w:rPr>
          <w:rFonts w:ascii="Times New Roman" w:hAnsi="Times New Roman" w:cs="Times New Roman"/>
          <w:szCs w:val="24"/>
        </w:rPr>
        <w:t>deviating from the traditional family model</w:t>
      </w:r>
      <w:r w:rsidR="006376A2" w:rsidRPr="005D3FAB">
        <w:rPr>
          <w:rFonts w:ascii="Times New Roman" w:hAnsi="Times New Roman" w:cs="Times New Roman"/>
          <w:szCs w:val="24"/>
        </w:rPr>
        <w:t xml:space="preserve"> is permissible. Mr. Cohen, a national-orthodox principal, stated: </w:t>
      </w:r>
    </w:p>
    <w:p w:rsidR="006376A2" w:rsidRPr="0067708A" w:rsidRDefault="006376A2" w:rsidP="0067708A">
      <w:pPr>
        <w:pStyle w:val="BlockQuote"/>
        <w:rPr>
          <w:rFonts w:ascii="Times New Roman" w:hAnsi="Times New Roman"/>
        </w:rPr>
      </w:pPr>
      <w:r w:rsidRPr="0067708A">
        <w:rPr>
          <w:rFonts w:ascii="Times New Roman" w:hAnsi="Times New Roman"/>
        </w:rPr>
        <w:t>[The case] will get to court if it must. I would not prefer that, I would have preferred to talk things over [and say] ‘I can understand your personal needs but, as the saying goes, not in our school.’ Indeed, notwithstanding my empathy towards her, I can certainly see myself terminating her, certainly if the matter will surface in student talk. After all, we are role models who make things legitimate or illegitimate.”</w:t>
      </w:r>
      <w:r w:rsidRPr="005158E2">
        <w:rPr>
          <w:rStyle w:val="FootnoteReference"/>
        </w:rPr>
        <w:footnoteReference w:id="118"/>
      </w:r>
      <w:r w:rsidRPr="0067708A">
        <w:rPr>
          <w:rFonts w:ascii="Times New Roman" w:hAnsi="Times New Roman"/>
        </w:rPr>
        <w:t xml:space="preserve"> </w:t>
      </w:r>
    </w:p>
    <w:p w:rsidR="006376A2" w:rsidRPr="005D3FAB" w:rsidRDefault="006376A2" w:rsidP="00F9617A">
      <w:pPr>
        <w:pStyle w:val="Normal1"/>
        <w:rPr>
          <w:rFonts w:ascii="Times New Roman" w:hAnsi="Times New Roman" w:cs="Times New Roman"/>
          <w:szCs w:val="24"/>
        </w:rPr>
      </w:pPr>
      <w:r w:rsidRPr="005D3FAB">
        <w:rPr>
          <w:rFonts w:ascii="Times New Roman" w:hAnsi="Times New Roman" w:cs="Times New Roman"/>
          <w:szCs w:val="24"/>
        </w:rPr>
        <w:t>The same behaviors and conducts that have resulted in dismissal for teachers were tolerated to a greater extent when enacted by students.</w:t>
      </w:r>
      <w:r w:rsidRPr="005158E2">
        <w:rPr>
          <w:rStyle w:val="FootnoteReference"/>
        </w:rPr>
        <w:footnoteReference w:id="119"/>
      </w:r>
      <w:r w:rsidRPr="005D3FAB">
        <w:rPr>
          <w:rFonts w:ascii="Times New Roman" w:hAnsi="Times New Roman" w:cs="Times New Roman"/>
          <w:szCs w:val="24"/>
        </w:rPr>
        <w:t xml:space="preserve"> </w:t>
      </w:r>
      <w:r w:rsidR="00F9617A" w:rsidRPr="005D3FAB">
        <w:rPr>
          <w:rFonts w:ascii="Times New Roman" w:hAnsi="Times New Roman" w:cs="Times New Roman"/>
          <w:szCs w:val="24"/>
        </w:rPr>
        <w:t>This was particularly evident in the LGBT dilemmas, as unmarried pregnancy among Jewish students was uncommon</w:t>
      </w:r>
      <w:r w:rsidRPr="005D3FAB">
        <w:rPr>
          <w:rFonts w:ascii="Times New Roman" w:hAnsi="Times New Roman" w:cs="Times New Roman"/>
          <w:szCs w:val="24"/>
        </w:rPr>
        <w:t>. While leaders were concerned, to some degree, about students’ negative influence on each other, they did not see the students’ impact as a concern sufficiently strong to</w:t>
      </w:r>
      <w:r w:rsidRPr="005D3FAB">
        <w:rPr>
          <w:rFonts w:ascii="Times New Roman" w:hAnsi="Times New Roman" w:cs="Times New Roman"/>
          <w:i/>
          <w:szCs w:val="24"/>
        </w:rPr>
        <w:t xml:space="preserve"> </w:t>
      </w:r>
      <w:r w:rsidRPr="005D3FAB">
        <w:rPr>
          <w:rFonts w:ascii="Times New Roman" w:hAnsi="Times New Roman" w:cs="Times New Roman"/>
          <w:szCs w:val="24"/>
        </w:rPr>
        <w:t xml:space="preserve">require expulsion. </w:t>
      </w:r>
      <w:r w:rsidR="00F9617A" w:rsidRPr="005D3FAB">
        <w:rPr>
          <w:rFonts w:ascii="Times New Roman" w:hAnsi="Times New Roman" w:cs="Times New Roman"/>
          <w:szCs w:val="24"/>
        </w:rPr>
        <w:t xml:space="preserve">Students were not required to model the norm and therefore their nonconformity did not trigger the same social expectations. </w:t>
      </w:r>
      <w:r w:rsidRPr="005D3FAB">
        <w:rPr>
          <w:rFonts w:ascii="Times New Roman" w:hAnsi="Times New Roman" w:cs="Times New Roman"/>
          <w:szCs w:val="24"/>
        </w:rPr>
        <w:t xml:space="preserve">Hence, many educational leaders believed that students should stand corrected, but should not be removed or excluded. </w:t>
      </w:r>
    </w:p>
    <w:p w:rsidR="005B1DA8" w:rsidRPr="005D3FAB" w:rsidRDefault="005B1DA8" w:rsidP="006376A2">
      <w:pPr>
        <w:pStyle w:val="Normal1"/>
        <w:rPr>
          <w:rFonts w:ascii="Times New Roman" w:hAnsi="Times New Roman" w:cs="Times New Roman"/>
          <w:szCs w:val="24"/>
        </w:rPr>
      </w:pPr>
    </w:p>
    <w:p w:rsidR="006376A2" w:rsidRPr="005D3FAB" w:rsidRDefault="006376A2" w:rsidP="006376A2">
      <w:pPr>
        <w:pStyle w:val="Heading3"/>
        <w:rPr>
          <w:rFonts w:ascii="Times New Roman" w:hAnsi="Times New Roman"/>
        </w:rPr>
      </w:pPr>
      <w:bookmarkStart w:id="61" w:name="_Toc510438190"/>
      <w:bookmarkStart w:id="62" w:name="_Toc511301393"/>
      <w:r w:rsidRPr="005D3FAB">
        <w:rPr>
          <w:rFonts w:ascii="Times New Roman" w:hAnsi="Times New Roman"/>
        </w:rPr>
        <w:t>United States</w:t>
      </w:r>
      <w:bookmarkEnd w:id="61"/>
      <w:bookmarkEnd w:id="62"/>
    </w:p>
    <w:p w:rsidR="006376A2" w:rsidRPr="005D3FAB" w:rsidRDefault="006376A2" w:rsidP="00BB6663">
      <w:pPr>
        <w:pStyle w:val="Normal1"/>
        <w:rPr>
          <w:rFonts w:ascii="Times New Roman" w:hAnsi="Times New Roman" w:cs="Times New Roman"/>
          <w:szCs w:val="24"/>
        </w:rPr>
      </w:pPr>
      <w:r w:rsidRPr="005D3FAB">
        <w:rPr>
          <w:rFonts w:ascii="Times New Roman" w:hAnsi="Times New Roman" w:cs="Times New Roman"/>
          <w:szCs w:val="24"/>
        </w:rPr>
        <w:t>Dismissals due to pregnancy out of wedlock are very common in the U.S. across all religious denominations. Catholicism in particular also forbids IVF procedures (</w:t>
      </w:r>
      <w:r w:rsidR="00BB6663" w:rsidRPr="005D3FAB">
        <w:rPr>
          <w:rFonts w:ascii="Times New Roman" w:hAnsi="Times New Roman" w:cs="Times New Roman"/>
          <w:szCs w:val="24"/>
        </w:rPr>
        <w:t>also</w:t>
      </w:r>
      <w:r w:rsidRPr="005D3FAB">
        <w:rPr>
          <w:rFonts w:ascii="Times New Roman" w:hAnsi="Times New Roman" w:cs="Times New Roman"/>
          <w:szCs w:val="24"/>
        </w:rPr>
        <w:t xml:space="preserve"> within marriage), and </w:t>
      </w:r>
      <w:r w:rsidR="00BB6663" w:rsidRPr="005D3FAB">
        <w:rPr>
          <w:rFonts w:ascii="Times New Roman" w:hAnsi="Times New Roman" w:cs="Times New Roman"/>
          <w:szCs w:val="24"/>
        </w:rPr>
        <w:t xml:space="preserve">some </w:t>
      </w:r>
      <w:r w:rsidRPr="005D3FAB">
        <w:rPr>
          <w:rFonts w:ascii="Times New Roman" w:hAnsi="Times New Roman" w:cs="Times New Roman"/>
          <w:szCs w:val="24"/>
        </w:rPr>
        <w:t xml:space="preserve">recent </w:t>
      </w:r>
      <w:r w:rsidR="00BB6663" w:rsidRPr="005D3FAB">
        <w:rPr>
          <w:rFonts w:ascii="Times New Roman" w:hAnsi="Times New Roman" w:cs="Times New Roman"/>
          <w:szCs w:val="24"/>
        </w:rPr>
        <w:t>dismissals</w:t>
      </w:r>
      <w:r w:rsidRPr="005D3FAB">
        <w:rPr>
          <w:rFonts w:ascii="Times New Roman" w:hAnsi="Times New Roman" w:cs="Times New Roman"/>
          <w:szCs w:val="24"/>
        </w:rPr>
        <w:t xml:space="preserve"> </w:t>
      </w:r>
      <w:r w:rsidR="00BB6663" w:rsidRPr="005D3FAB">
        <w:rPr>
          <w:rFonts w:ascii="Times New Roman" w:hAnsi="Times New Roman" w:cs="Times New Roman"/>
          <w:szCs w:val="24"/>
        </w:rPr>
        <w:t>involved such pregnancies</w:t>
      </w:r>
      <w:r w:rsidRPr="005D3FAB">
        <w:rPr>
          <w:rFonts w:ascii="Times New Roman" w:hAnsi="Times New Roman" w:cs="Times New Roman"/>
          <w:szCs w:val="24"/>
        </w:rPr>
        <w:t>.</w:t>
      </w:r>
      <w:r w:rsidR="00BB6663" w:rsidRPr="005158E2">
        <w:rPr>
          <w:rStyle w:val="FootnoteReference"/>
        </w:rPr>
        <w:footnoteReference w:id="120"/>
      </w:r>
      <w:r w:rsidRPr="005D3FAB">
        <w:rPr>
          <w:rFonts w:ascii="Times New Roman" w:hAnsi="Times New Roman" w:cs="Times New Roman"/>
          <w:szCs w:val="24"/>
        </w:rPr>
        <w:t xml:space="preserve"> My Catholic interviewees, however, had more experience with “traditional” unmarried pregnancies. This presented an opportunity to examine potential role differences, because “traditional” cases were by no means a teacher-only phenomenon</w:t>
      </w:r>
      <w:r w:rsidR="00974D78" w:rsidRPr="005D3FAB">
        <w:rPr>
          <w:rFonts w:ascii="Times New Roman" w:hAnsi="Times New Roman" w:cs="Times New Roman"/>
          <w:szCs w:val="24"/>
        </w:rPr>
        <w:t xml:space="preserve"> (unlike artificial insemination)</w:t>
      </w:r>
      <w:r w:rsidRPr="005D3FAB">
        <w:rPr>
          <w:rFonts w:ascii="Times New Roman" w:hAnsi="Times New Roman" w:cs="Times New Roman"/>
          <w:szCs w:val="24"/>
        </w:rPr>
        <w:t>. How then did Catholic leaders treat unmarried pregnancies of teachers and students?</w:t>
      </w:r>
    </w:p>
    <w:p w:rsidR="006376A2" w:rsidRPr="005D3FAB" w:rsidRDefault="00935F20" w:rsidP="006376A2">
      <w:pPr>
        <w:pStyle w:val="Normal1"/>
        <w:rPr>
          <w:rFonts w:ascii="Times New Roman" w:hAnsi="Times New Roman" w:cs="Times New Roman"/>
          <w:szCs w:val="24"/>
        </w:rPr>
      </w:pPr>
      <w:r w:rsidRPr="005D3FAB">
        <w:rPr>
          <w:rFonts w:ascii="Times New Roman" w:hAnsi="Times New Roman" w:cs="Times New Roman"/>
          <w:szCs w:val="24"/>
        </w:rPr>
        <w:t>For teachers,</w:t>
      </w:r>
      <w:r w:rsidR="006376A2" w:rsidRPr="005D3FAB">
        <w:rPr>
          <w:rFonts w:ascii="Times New Roman" w:hAnsi="Times New Roman" w:cs="Times New Roman"/>
          <w:szCs w:val="24"/>
        </w:rPr>
        <w:t xml:space="preserve"> pregnancy out of wedlock typically resulted in some regulation—with differing levels of tension with antidiscrimination law based on the specific policies. Teachers were dismissed, put on leave (with or without pay), moved to a back-office position for the duration of the pregnancy, or even encouraged to marry. Students, in contrast, were almost always kept in school and counseled through their pregnancy. LGBT students were treated similarly; all other things being equal, nonconforming students were more likely to be kept part of the school community whereas teachers were more likely to be excluded. Ms. Peterson, a retired superintenden</w:t>
      </w:r>
      <w:r w:rsidRPr="005D3FAB">
        <w:rPr>
          <w:rFonts w:ascii="Times New Roman" w:hAnsi="Times New Roman" w:cs="Times New Roman"/>
          <w:szCs w:val="24"/>
        </w:rPr>
        <w:t>t and principal, illustrated</w:t>
      </w:r>
      <w:r w:rsidR="006376A2" w:rsidRPr="005D3FAB">
        <w:rPr>
          <w:rFonts w:ascii="Times New Roman" w:hAnsi="Times New Roman" w:cs="Times New Roman"/>
          <w:szCs w:val="24"/>
        </w:rPr>
        <w:t xml:space="preserve"> this point. Referring to teen pregnancy among students, she said: “I had three girls that year that were pregnant. All three of them were permitted to remain in school […]. … And then, I also know that it was around that same time… that a student came out to our senior counselor, that she was gay. And our senior counselor worked with her throughout the year. And again, there was no talk of dismissing her.” </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I then asked Ms. Peterson about a teacher in a similar condition, describing to her that, “Often, or at least so it seems, [these cases] are reported to have actually resolved in the school terminating the teachers</w:t>
      </w:r>
      <w:r w:rsidRPr="005D3FAB">
        <w:rPr>
          <w:rFonts w:ascii="Times New Roman" w:eastAsia="Cardo" w:hAnsi="Times New Roman" w:cs="Times New Roman"/>
          <w:szCs w:val="24"/>
        </w:rPr>
        <w:t>.</w:t>
      </w:r>
      <w:r w:rsidRPr="005D3FAB">
        <w:rPr>
          <w:rFonts w:ascii="Times New Roman" w:eastAsia="Cardo" w:hAnsi="Times New Roman" w:cs="Times New Roman"/>
          <w:szCs w:val="24"/>
          <w:rtl/>
        </w:rPr>
        <w:t>״</w:t>
      </w:r>
      <w:r w:rsidRPr="005D3FAB">
        <w:rPr>
          <w:rFonts w:ascii="Times New Roman" w:eastAsia="Cardo" w:hAnsi="Times New Roman" w:cs="Times New Roman"/>
          <w:szCs w:val="24"/>
        </w:rPr>
        <w:t xml:space="preserve"> </w:t>
      </w:r>
    </w:p>
    <w:p w:rsidR="006376A2" w:rsidRPr="0067708A" w:rsidRDefault="0036548D" w:rsidP="0067708A">
      <w:pPr>
        <w:pStyle w:val="BlockQuote"/>
        <w:rPr>
          <w:rFonts w:ascii="Times New Roman" w:hAnsi="Times New Roman"/>
        </w:rPr>
      </w:pPr>
      <w:r w:rsidRPr="0067708A">
        <w:rPr>
          <w:rFonts w:ascii="Times New Roman" w:hAnsi="Times New Roman"/>
        </w:rPr>
        <w:t xml:space="preserve">Ms. Peterson: </w:t>
      </w:r>
      <w:r w:rsidRPr="0067708A">
        <w:rPr>
          <w:rFonts w:ascii="Times New Roman" w:hAnsi="Times New Roman"/>
        </w:rPr>
        <w:tab/>
      </w:r>
      <w:r w:rsidR="006376A2" w:rsidRPr="0067708A">
        <w:rPr>
          <w:rFonts w:ascii="Times New Roman" w:hAnsi="Times New Roman"/>
        </w:rPr>
        <w:t>Oh, absolutely!</w:t>
      </w:r>
    </w:p>
    <w:p w:rsidR="006376A2" w:rsidRPr="0067708A" w:rsidRDefault="0036548D" w:rsidP="0067708A">
      <w:pPr>
        <w:pStyle w:val="BlockQuote"/>
        <w:rPr>
          <w:rFonts w:ascii="Times New Roman" w:hAnsi="Times New Roman"/>
        </w:rPr>
      </w:pPr>
      <w:r w:rsidRPr="0067708A">
        <w:rPr>
          <w:rFonts w:ascii="Times New Roman" w:hAnsi="Times New Roman"/>
        </w:rPr>
        <w:t xml:space="preserve">Interviewer: </w:t>
      </w:r>
      <w:r w:rsidRPr="0067708A">
        <w:rPr>
          <w:rFonts w:ascii="Times New Roman" w:hAnsi="Times New Roman"/>
        </w:rPr>
        <w:tab/>
      </w:r>
      <w:r w:rsidR="006376A2" w:rsidRPr="0067708A">
        <w:rPr>
          <w:rFonts w:ascii="Times New Roman" w:hAnsi="Times New Roman"/>
        </w:rPr>
        <w:t>Why?</w:t>
      </w:r>
    </w:p>
    <w:p w:rsidR="006376A2" w:rsidRPr="0067708A" w:rsidRDefault="0036548D" w:rsidP="0067708A">
      <w:pPr>
        <w:pStyle w:val="BlockQuote"/>
        <w:ind w:left="709" w:firstLine="11"/>
        <w:rPr>
          <w:rFonts w:ascii="Times New Roman" w:hAnsi="Times New Roman"/>
        </w:rPr>
      </w:pPr>
      <w:r w:rsidRPr="0067708A">
        <w:rPr>
          <w:rFonts w:ascii="Times New Roman" w:hAnsi="Times New Roman"/>
        </w:rPr>
        <w:t xml:space="preserve">Ms. Peterson: </w:t>
      </w:r>
      <w:r w:rsidRPr="0067708A">
        <w:rPr>
          <w:rFonts w:ascii="Times New Roman" w:hAnsi="Times New Roman"/>
        </w:rPr>
        <w:tab/>
      </w:r>
      <w:r w:rsidR="006376A2" w:rsidRPr="0067708A">
        <w:rPr>
          <w:rFonts w:ascii="Times New Roman" w:hAnsi="Times New Roman"/>
        </w:rPr>
        <w:t>Because you know, you signed a contract; you sign a letter of agreement. And part of that agreement is that you understand that you are expected to not bring public scandal or to behave in a way that's contrary to the teachings of the faith."</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Ms. Peterson’s entirely different reaction to sexually nonconforming teachers as compared with students was commonly shared among her peers. Most Catholic educational leaders, like their Jewish counterparts, traced the difference between the cases to teachers’ role and social impact. Ms. Fordham’s succinct opening quote—“one’s a role model, one isn’t”—captures the thrust of this approach. Superintendent O’Malley elaborated on the social impact concern</w:t>
      </w:r>
      <w:r w:rsidR="00B85A87" w:rsidRPr="005D3FAB">
        <w:rPr>
          <w:rFonts w:ascii="Times New Roman" w:hAnsi="Times New Roman" w:cs="Times New Roman"/>
          <w:szCs w:val="24"/>
        </w:rPr>
        <w:t xml:space="preserve"> that was particularly relevant to teachers</w:t>
      </w:r>
      <w:r w:rsidRPr="005D3FAB">
        <w:rPr>
          <w:rFonts w:ascii="Times New Roman" w:hAnsi="Times New Roman" w:cs="Times New Roman"/>
          <w:szCs w:val="24"/>
        </w:rPr>
        <w:t xml:space="preserve">:  </w:t>
      </w:r>
    </w:p>
    <w:p w:rsidR="006376A2" w:rsidRPr="0067708A" w:rsidRDefault="006376A2" w:rsidP="0067708A">
      <w:pPr>
        <w:pStyle w:val="BlockQuote"/>
        <w:rPr>
          <w:rFonts w:ascii="Times New Roman" w:hAnsi="Times New Roman"/>
        </w:rPr>
      </w:pPr>
      <w:r w:rsidRPr="0067708A">
        <w:rPr>
          <w:rFonts w:ascii="Times New Roman" w:hAnsi="Times New Roman"/>
        </w:rPr>
        <w:t>It's very difficult to expect a student to learn from a person who says that abstinence is the only moral way we can live our lives, and yet they don't practice what they are teaching children..</w:t>
      </w:r>
    </w:p>
    <w:p w:rsidR="006376A2" w:rsidRPr="005D3FAB" w:rsidRDefault="00B905D9" w:rsidP="00B905D9">
      <w:pPr>
        <w:pStyle w:val="Normal1"/>
        <w:rPr>
          <w:rFonts w:ascii="Times New Roman" w:hAnsi="Times New Roman" w:cs="Times New Roman"/>
          <w:szCs w:val="24"/>
        </w:rPr>
      </w:pPr>
      <w:r w:rsidRPr="005D3FAB">
        <w:rPr>
          <w:rFonts w:ascii="Times New Roman" w:hAnsi="Times New Roman" w:cs="Times New Roman"/>
          <w:szCs w:val="24"/>
        </w:rPr>
        <w:t>T</w:t>
      </w:r>
      <w:r w:rsidR="006376A2" w:rsidRPr="005D3FAB">
        <w:rPr>
          <w:rFonts w:ascii="Times New Roman" w:hAnsi="Times New Roman" w:cs="Times New Roman"/>
          <w:szCs w:val="24"/>
        </w:rPr>
        <w:t xml:space="preserve">he concern over teachers’ impact was a </w:t>
      </w:r>
      <w:r w:rsidRPr="005D3FAB">
        <w:rPr>
          <w:rFonts w:ascii="Times New Roman" w:hAnsi="Times New Roman" w:cs="Times New Roman"/>
          <w:szCs w:val="24"/>
        </w:rPr>
        <w:t>central</w:t>
      </w:r>
      <w:r w:rsidR="006376A2" w:rsidRPr="005D3FAB">
        <w:rPr>
          <w:rFonts w:ascii="Times New Roman" w:hAnsi="Times New Roman" w:cs="Times New Roman"/>
          <w:szCs w:val="24"/>
        </w:rPr>
        <w:t xml:space="preserve"> motivation for dismissal. Ms. Fordham, for example, quoted bishops who said, “We don't want children to think there are no consequences for engaging in sin.”</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I observed that the role-based distinction operated similarly, and for the same reasons, in sexual identity cases. Mr. Jefferson, a superintendent, justified the decision to dismiss the vice principal who married his boyfriend in the </w:t>
      </w:r>
      <w:proofErr w:type="spellStart"/>
      <w:r w:rsidRPr="005D3FAB">
        <w:rPr>
          <w:rFonts w:ascii="Times New Roman" w:hAnsi="Times New Roman" w:cs="Times New Roman"/>
          <w:i/>
          <w:szCs w:val="24"/>
        </w:rPr>
        <w:t>Zmuda</w:t>
      </w:r>
      <w:proofErr w:type="spellEnd"/>
      <w:r w:rsidRPr="005D3FAB">
        <w:rPr>
          <w:rFonts w:ascii="Times New Roman" w:hAnsi="Times New Roman" w:cs="Times New Roman"/>
          <w:szCs w:val="24"/>
        </w:rPr>
        <w:t xml:space="preserve"> case:</w:t>
      </w:r>
    </w:p>
    <w:p w:rsidR="006376A2" w:rsidRPr="0067708A" w:rsidRDefault="006376A2" w:rsidP="0067708A">
      <w:pPr>
        <w:pStyle w:val="BlockQuote"/>
        <w:rPr>
          <w:rFonts w:ascii="Times New Roman" w:hAnsi="Times New Roman"/>
        </w:rPr>
      </w:pPr>
      <w:r w:rsidRPr="0067708A">
        <w:rPr>
          <w:rFonts w:ascii="Times New Roman" w:hAnsi="Times New Roman"/>
        </w:rPr>
        <w:t>To have somebody who is working with young people, particularly in a leadership role, who signed a contract that clearly says that he was asked to support and live up to the teachings of the church. I can see why the archdiocese had to take that step [of dismissing him].</w:t>
      </w:r>
    </w:p>
    <w:p w:rsidR="006376A2" w:rsidRPr="005D3FAB" w:rsidRDefault="006376A2" w:rsidP="009A0C29">
      <w:pPr>
        <w:pStyle w:val="Normal1"/>
        <w:rPr>
          <w:rFonts w:ascii="Times New Roman" w:hAnsi="Times New Roman" w:cs="Times New Roman"/>
          <w:szCs w:val="24"/>
        </w:rPr>
      </w:pPr>
      <w:r w:rsidRPr="005D3FAB">
        <w:rPr>
          <w:rFonts w:ascii="Times New Roman" w:hAnsi="Times New Roman" w:cs="Times New Roman"/>
          <w:szCs w:val="24"/>
        </w:rPr>
        <w:t xml:space="preserve">At the same time, Mr. Jefferson’s approach to students who come out as LGBT was careful and compassionate. He did not hold students to the same normative standards as teachers (“if you are gay, and even if you are in a homosexual relationship, […]you're not going to get expelled. There's probably going to be no formal punishment exacted against you.”). </w:t>
      </w:r>
      <w:bookmarkStart w:id="63" w:name="_3rdcrjn" w:colFirst="0" w:colLast="0"/>
      <w:bookmarkEnd w:id="63"/>
      <w:r w:rsidRPr="005D3FAB">
        <w:rPr>
          <w:rFonts w:ascii="Times New Roman" w:hAnsi="Times New Roman" w:cs="Times New Roman"/>
          <w:szCs w:val="24"/>
        </w:rPr>
        <w:t xml:space="preserve">Notably, the </w:t>
      </w:r>
      <w:r w:rsidR="00B905D9" w:rsidRPr="005D3FAB">
        <w:rPr>
          <w:rFonts w:ascii="Times New Roman" w:hAnsi="Times New Roman" w:cs="Times New Roman"/>
          <w:szCs w:val="24"/>
        </w:rPr>
        <w:t xml:space="preserve">role </w:t>
      </w:r>
      <w:r w:rsidRPr="005D3FAB">
        <w:rPr>
          <w:rFonts w:ascii="Times New Roman" w:hAnsi="Times New Roman" w:cs="Times New Roman"/>
          <w:szCs w:val="24"/>
        </w:rPr>
        <w:t>distinction often</w:t>
      </w:r>
      <w:r w:rsidR="00B905D9" w:rsidRPr="005D3FAB">
        <w:rPr>
          <w:rFonts w:ascii="Times New Roman" w:hAnsi="Times New Roman" w:cs="Times New Roman"/>
          <w:szCs w:val="24"/>
        </w:rPr>
        <w:t xml:space="preserve"> implied</w:t>
      </w:r>
      <w:r w:rsidRPr="005D3FAB">
        <w:rPr>
          <w:rFonts w:ascii="Times New Roman" w:hAnsi="Times New Roman" w:cs="Times New Roman"/>
          <w:szCs w:val="24"/>
        </w:rPr>
        <w:t xml:space="preserve"> a ‘rehabilitative approach’ to students. This approach </w:t>
      </w:r>
      <w:r w:rsidR="00B905D9" w:rsidRPr="005D3FAB">
        <w:rPr>
          <w:rFonts w:ascii="Times New Roman" w:hAnsi="Times New Roman" w:cs="Times New Roman"/>
          <w:szCs w:val="24"/>
        </w:rPr>
        <w:t>did</w:t>
      </w:r>
      <w:r w:rsidRPr="005D3FAB">
        <w:rPr>
          <w:rFonts w:ascii="Times New Roman" w:hAnsi="Times New Roman" w:cs="Times New Roman"/>
          <w:szCs w:val="24"/>
        </w:rPr>
        <w:t xml:space="preserve"> not forsake the validity o</w:t>
      </w:r>
      <w:r w:rsidR="00B905D9" w:rsidRPr="005D3FAB">
        <w:rPr>
          <w:rFonts w:ascii="Times New Roman" w:hAnsi="Times New Roman" w:cs="Times New Roman"/>
          <w:szCs w:val="24"/>
        </w:rPr>
        <w:t>f religious norms, but it altered</w:t>
      </w:r>
      <w:r w:rsidRPr="005D3FAB">
        <w:rPr>
          <w:rFonts w:ascii="Times New Roman" w:hAnsi="Times New Roman" w:cs="Times New Roman"/>
          <w:szCs w:val="24"/>
        </w:rPr>
        <w:t xml:space="preserve"> their application and enforcement. </w:t>
      </w:r>
      <w:r w:rsidR="00BA726C" w:rsidRPr="005D3FAB">
        <w:rPr>
          <w:rFonts w:ascii="Times New Roman" w:hAnsi="Times New Roman" w:cs="Times New Roman"/>
          <w:szCs w:val="24"/>
        </w:rPr>
        <w:t>Instead of</w:t>
      </w:r>
      <w:r w:rsidRPr="005D3FAB">
        <w:rPr>
          <w:rFonts w:ascii="Times New Roman" w:hAnsi="Times New Roman" w:cs="Times New Roman"/>
          <w:szCs w:val="24"/>
        </w:rPr>
        <w:t xml:space="preserve"> grounds for punishment and exclusion </w:t>
      </w:r>
      <w:r w:rsidR="00BA726C" w:rsidRPr="005D3FAB">
        <w:rPr>
          <w:rFonts w:ascii="Times New Roman" w:hAnsi="Times New Roman" w:cs="Times New Roman"/>
          <w:szCs w:val="24"/>
        </w:rPr>
        <w:t xml:space="preserve">(as </w:t>
      </w:r>
      <w:r w:rsidRPr="005D3FAB">
        <w:rPr>
          <w:rFonts w:ascii="Times New Roman" w:hAnsi="Times New Roman" w:cs="Times New Roman"/>
          <w:szCs w:val="24"/>
        </w:rPr>
        <w:t>in the case of teachers</w:t>
      </w:r>
      <w:r w:rsidR="00BA726C" w:rsidRPr="005D3FAB">
        <w:rPr>
          <w:rFonts w:ascii="Times New Roman" w:hAnsi="Times New Roman" w:cs="Times New Roman"/>
          <w:szCs w:val="24"/>
        </w:rPr>
        <w:t>)</w:t>
      </w:r>
      <w:r w:rsidRPr="005D3FAB">
        <w:rPr>
          <w:rFonts w:ascii="Times New Roman" w:hAnsi="Times New Roman" w:cs="Times New Roman"/>
          <w:szCs w:val="24"/>
        </w:rPr>
        <w:t xml:space="preserve"> </w:t>
      </w:r>
      <w:r w:rsidR="00BA726C" w:rsidRPr="005D3FAB">
        <w:rPr>
          <w:rFonts w:ascii="Times New Roman" w:hAnsi="Times New Roman" w:cs="Times New Roman"/>
          <w:szCs w:val="24"/>
        </w:rPr>
        <w:t>the same norms served</w:t>
      </w:r>
      <w:r w:rsidRPr="005D3FAB">
        <w:rPr>
          <w:rFonts w:ascii="Times New Roman" w:hAnsi="Times New Roman" w:cs="Times New Roman"/>
          <w:szCs w:val="24"/>
        </w:rPr>
        <w:t xml:space="preserve"> as a source of guidance and counseling in the case of students. </w:t>
      </w:r>
      <w:r w:rsidR="009811B1" w:rsidRPr="005D3FAB">
        <w:rPr>
          <w:rFonts w:ascii="Times New Roman" w:hAnsi="Times New Roman" w:cs="Times New Roman"/>
          <w:szCs w:val="24"/>
        </w:rPr>
        <w:t>Social impact regulation, in its focus on role, reflects once again a systemic variation—and latitude—in the application of religious norms. A rule that “needs to be enforced”</w:t>
      </w:r>
      <w:r w:rsidR="009A0C29" w:rsidRPr="005D3FAB">
        <w:rPr>
          <w:rFonts w:ascii="Times New Roman" w:hAnsi="Times New Roman" w:cs="Times New Roman"/>
          <w:szCs w:val="24"/>
        </w:rPr>
        <w:t xml:space="preserve"> on one person</w:t>
      </w:r>
      <w:r w:rsidR="009811B1" w:rsidRPr="005D3FAB">
        <w:rPr>
          <w:rFonts w:ascii="Times New Roman" w:hAnsi="Times New Roman" w:cs="Times New Roman"/>
          <w:szCs w:val="24"/>
        </w:rPr>
        <w:t xml:space="preserve"> is reinterpreted for another. </w:t>
      </w:r>
    </w:p>
    <w:p w:rsidR="006376A2" w:rsidRPr="005D3FAB" w:rsidRDefault="006376A2" w:rsidP="0067708A">
      <w:pPr>
        <w:pStyle w:val="Normal1"/>
        <w:rPr>
          <w:rFonts w:ascii="Times New Roman" w:hAnsi="Times New Roman" w:cs="Times New Roman"/>
          <w:szCs w:val="24"/>
        </w:rPr>
      </w:pPr>
      <w:r w:rsidRPr="005D3FAB">
        <w:rPr>
          <w:rFonts w:ascii="Times New Roman" w:hAnsi="Times New Roman" w:cs="Times New Roman"/>
          <w:szCs w:val="24"/>
        </w:rPr>
        <w:t xml:space="preserve">The application of role </w:t>
      </w:r>
      <w:r w:rsidR="002802FE" w:rsidRPr="005D3FAB">
        <w:rPr>
          <w:rFonts w:ascii="Times New Roman" w:hAnsi="Times New Roman" w:cs="Times New Roman"/>
          <w:szCs w:val="24"/>
        </w:rPr>
        <w:t>was</w:t>
      </w:r>
      <w:r w:rsidR="009A0C29" w:rsidRPr="005D3FAB">
        <w:rPr>
          <w:rFonts w:ascii="Times New Roman" w:hAnsi="Times New Roman" w:cs="Times New Roman"/>
          <w:szCs w:val="24"/>
        </w:rPr>
        <w:t xml:space="preserve"> also dynamic in scope</w:t>
      </w:r>
      <w:r w:rsidRPr="005D3FAB">
        <w:rPr>
          <w:rFonts w:ascii="Times New Roman" w:hAnsi="Times New Roman" w:cs="Times New Roman"/>
          <w:szCs w:val="24"/>
        </w:rPr>
        <w:t xml:space="preserve"> and varied between leaders. On the expansive side of the role model argument we find leaders, including Mr. Cohen in Israel and Ms. Fordham and Peterson in the U.S., who did not distinguish between teachers of religious and secular subjects and expanded the role model category to virtually every school employee, arguing that whoever might be having a negative impact should be removed (Fordham: “I don't think there's a difference between teachers and other employees.… In the schools I’ve been associated with, if a teacher's assistant or a cafeteria worker became pregnant out of wedlock, she would be treated the same way as a teacher.”)</w:t>
      </w:r>
      <w:r w:rsidRPr="005158E2">
        <w:rPr>
          <w:rStyle w:val="FootnoteReference"/>
        </w:rPr>
        <w:footnoteReference w:id="121"/>
      </w:r>
      <w:r w:rsidRPr="005D3FAB">
        <w:rPr>
          <w:rFonts w:ascii="Times New Roman" w:hAnsi="Times New Roman" w:cs="Times New Roman"/>
          <w:szCs w:val="24"/>
        </w:rPr>
        <w:t>. These accounts did not distinguish, as legal doctrine often does, between employees who hold active religious roles (for example, leading students to prayer)</w:t>
      </w:r>
      <w:r w:rsidR="0067708A">
        <w:rPr>
          <w:rStyle w:val="FootnoteReference"/>
          <w:rFonts w:ascii="Times New Roman" w:hAnsi="Times New Roman" w:cs="Times New Roman"/>
          <w:szCs w:val="24"/>
        </w:rPr>
        <w:footnoteReference w:id="122"/>
      </w:r>
      <w:r w:rsidRPr="005D3FAB">
        <w:rPr>
          <w:rFonts w:ascii="Times New Roman" w:hAnsi="Times New Roman" w:cs="Times New Roman"/>
          <w:szCs w:val="24"/>
        </w:rPr>
        <w:t xml:space="preserve"> and employees in back-office positions or teachers of secular subjects.</w:t>
      </w:r>
      <w:r w:rsidR="0067708A">
        <w:rPr>
          <w:rStyle w:val="FootnoteReference"/>
          <w:rFonts w:ascii="Times New Roman" w:hAnsi="Times New Roman" w:cs="Times New Roman"/>
          <w:szCs w:val="24"/>
        </w:rPr>
        <w:footnoteReference w:id="123"/>
      </w:r>
      <w:r w:rsidRPr="005D3FAB">
        <w:rPr>
          <w:rFonts w:ascii="Times New Roman" w:hAnsi="Times New Roman" w:cs="Times New Roman"/>
          <w:szCs w:val="24"/>
        </w:rPr>
        <w:t xml:space="preserve"> Yet in both samples, educational leaders generally shared the idea that unmarried pregnancies and same-sex relationships, as well as other types of nonconformity, should not serve as grounds for dismissal in non-educational settings, where employees are not meant to serve as models of religious norms for others to follow.</w:t>
      </w:r>
      <w:r w:rsidRPr="005158E2">
        <w:rPr>
          <w:rStyle w:val="FootnoteReference"/>
        </w:rPr>
        <w:footnoteReference w:id="124"/>
      </w:r>
      <w:r w:rsidRPr="005D3FAB">
        <w:rPr>
          <w:rFonts w:ascii="Times New Roman" w:hAnsi="Times New Roman" w:cs="Times New Roman"/>
          <w:szCs w:val="24"/>
        </w:rPr>
        <w:t xml:space="preserve"> </w:t>
      </w:r>
    </w:p>
    <w:p w:rsidR="0018515B" w:rsidRPr="005D3FAB" w:rsidRDefault="0092713A" w:rsidP="00F0125C">
      <w:pPr>
        <w:spacing w:line="360" w:lineRule="auto"/>
        <w:rPr>
          <w:rFonts w:ascii="Times New Roman" w:hAnsi="Times New Roman"/>
          <w:rPrChange w:id="64" w:author="רוני גל און" w:date="2018-04-09T09:21:00Z">
            <w:rPr/>
          </w:rPrChange>
        </w:rPr>
      </w:pPr>
      <w:r w:rsidRPr="005D3FAB">
        <w:rPr>
          <w:rFonts w:ascii="Times New Roman" w:hAnsi="Times New Roman"/>
        </w:rPr>
        <w:t>One interesting difference</w:t>
      </w:r>
      <w:r w:rsidR="006376A2" w:rsidRPr="005D3FAB">
        <w:rPr>
          <w:rFonts w:ascii="Times New Roman" w:hAnsi="Times New Roman"/>
        </w:rPr>
        <w:t xml:space="preserve"> </w:t>
      </w:r>
      <w:r w:rsidR="006376A2" w:rsidRPr="00F0125C">
        <w:rPr>
          <w:rFonts w:ascii="Times New Roman" w:hAnsi="Times New Roman"/>
        </w:rPr>
        <w:t>betwe</w:t>
      </w:r>
      <w:r w:rsidRPr="00F0125C">
        <w:rPr>
          <w:rFonts w:ascii="Times New Roman" w:hAnsi="Times New Roman"/>
        </w:rPr>
        <w:t>en the U.S. and Israeli samples</w:t>
      </w:r>
      <w:r w:rsidRPr="005D3FAB">
        <w:rPr>
          <w:rFonts w:ascii="Times New Roman" w:hAnsi="Times New Roman"/>
        </w:rPr>
        <w:t xml:space="preserve"> was that</w:t>
      </w:r>
      <w:r w:rsidR="006376A2" w:rsidRPr="00F0125C">
        <w:rPr>
          <w:rFonts w:ascii="Times New Roman" w:hAnsi="Times New Roman"/>
        </w:rPr>
        <w:t xml:space="preserve"> American educational leaders </w:t>
      </w:r>
      <w:r w:rsidRPr="00F0125C">
        <w:rPr>
          <w:rFonts w:ascii="Times New Roman" w:hAnsi="Times New Roman"/>
        </w:rPr>
        <w:t>were</w:t>
      </w:r>
      <w:r w:rsidR="006376A2" w:rsidRPr="00F0125C">
        <w:rPr>
          <w:rFonts w:ascii="Times New Roman" w:hAnsi="Times New Roman"/>
        </w:rPr>
        <w:t xml:space="preserve"> more likely to speak about teachers’ responsibilities in contractual terms and</w:t>
      </w:r>
      <w:r w:rsidRPr="00F0125C">
        <w:rPr>
          <w:rFonts w:ascii="Times New Roman" w:hAnsi="Times New Roman"/>
        </w:rPr>
        <w:t xml:space="preserve"> </w:t>
      </w:r>
      <w:r w:rsidRPr="005D3FAB">
        <w:rPr>
          <w:rFonts w:ascii="Times New Roman" w:hAnsi="Times New Roman"/>
        </w:rPr>
        <w:t>to</w:t>
      </w:r>
      <w:r w:rsidR="006376A2" w:rsidRPr="005D3FAB">
        <w:rPr>
          <w:rFonts w:ascii="Times New Roman" w:hAnsi="Times New Roman"/>
        </w:rPr>
        <w:t xml:space="preserve"> </w:t>
      </w:r>
      <w:r w:rsidR="006376A2" w:rsidRPr="00F0125C">
        <w:rPr>
          <w:rFonts w:ascii="Times New Roman" w:hAnsi="Times New Roman"/>
        </w:rPr>
        <w:t>use legal jargon.</w:t>
      </w:r>
      <w:r w:rsidR="006376A2" w:rsidRPr="005158E2">
        <w:rPr>
          <w:rStyle w:val="FootnoteReference"/>
        </w:rPr>
        <w:footnoteReference w:id="125"/>
      </w:r>
      <w:r w:rsidR="006376A2" w:rsidRPr="00F0125C">
        <w:rPr>
          <w:rFonts w:ascii="Times New Roman" w:hAnsi="Times New Roman"/>
        </w:rPr>
        <w:t xml:space="preserve"> However, the increased legalism in discourse did not seem to substantial differences in practice. </w:t>
      </w:r>
      <w:r w:rsidRPr="005D3FAB">
        <w:rPr>
          <w:rFonts w:ascii="Times New Roman" w:hAnsi="Times New Roman"/>
        </w:rPr>
        <w:t>The</w:t>
      </w:r>
      <w:r w:rsidR="006376A2" w:rsidRPr="00F0125C">
        <w:rPr>
          <w:rFonts w:ascii="Times New Roman" w:hAnsi="Times New Roman"/>
        </w:rPr>
        <w:t xml:space="preserve"> Catholic approach was incredibly similar to the Jewish approach (although they rarely talked about it, Orthodox schools in Israel also include religiosity clauses in their employment contracts, J11-2). Put simply, despite differences in legal doctrine and culture between Israel and the U.S., Jewish and Catholic leaders described their expectations, standards, and normative policies towards teachers and students in </w:t>
      </w:r>
      <w:r w:rsidR="00327D21" w:rsidRPr="005D3FAB">
        <w:rPr>
          <w:rFonts w:ascii="Times New Roman" w:hAnsi="Times New Roman"/>
        </w:rPr>
        <w:t>remarkably</w:t>
      </w:r>
      <w:r w:rsidR="006376A2" w:rsidRPr="00F0125C">
        <w:rPr>
          <w:rFonts w:ascii="Times New Roman" w:hAnsi="Times New Roman"/>
        </w:rPr>
        <w:t xml:space="preserve"> similar terms. Their shared understanding of the religious enterprise at large, rather than the particulars of their faith or their understanding of the law, appeared to define their approach.</w:t>
      </w:r>
      <w:ins w:id="65" w:author="Netta Barak-Corren" w:date="2018-04-09T09:21:00Z">
        <w:r w:rsidR="00327D21" w:rsidRPr="005D3FAB">
          <w:rPr>
            <w:rFonts w:ascii="Times New Roman" w:hAnsi="Times New Roman"/>
          </w:rPr>
          <w:t xml:space="preserve"> </w:t>
        </w:r>
        <w:r w:rsidR="0018515B" w:rsidRPr="005D3FAB">
          <w:rPr>
            <w:rFonts w:ascii="Times New Roman" w:hAnsi="Times New Roman"/>
            <w:szCs w:val="24"/>
            <w:highlight w:val="yellow"/>
          </w:rPr>
          <w:t xml:space="preserve">Notably, </w:t>
        </w:r>
        <w:r w:rsidR="00327D21" w:rsidRPr="005D3FAB">
          <w:rPr>
            <w:rFonts w:ascii="Times New Roman" w:hAnsi="Times New Roman"/>
            <w:szCs w:val="24"/>
            <w:highlight w:val="yellow"/>
          </w:rPr>
          <w:t>in both communities, the</w:t>
        </w:r>
        <w:r w:rsidR="0018515B" w:rsidRPr="005D3FAB">
          <w:rPr>
            <w:rFonts w:ascii="Times New Roman" w:hAnsi="Times New Roman"/>
            <w:szCs w:val="24"/>
            <w:highlight w:val="yellow"/>
          </w:rPr>
          <w:t xml:space="preserve"> </w:t>
        </w:r>
        <w:r w:rsidR="00327D21" w:rsidRPr="005D3FAB">
          <w:rPr>
            <w:rFonts w:ascii="Times New Roman" w:hAnsi="Times New Roman"/>
            <w:szCs w:val="24"/>
            <w:highlight w:val="yellow"/>
          </w:rPr>
          <w:t>selective</w:t>
        </w:r>
        <w:r w:rsidR="0018515B" w:rsidRPr="005D3FAB">
          <w:rPr>
            <w:rFonts w:ascii="Times New Roman" w:hAnsi="Times New Roman"/>
            <w:szCs w:val="24"/>
            <w:highlight w:val="yellow"/>
          </w:rPr>
          <w:t xml:space="preserve"> enforcement </w:t>
        </w:r>
        <w:r w:rsidR="00327D21" w:rsidRPr="005D3FAB">
          <w:rPr>
            <w:rFonts w:ascii="Times New Roman" w:hAnsi="Times New Roman"/>
            <w:szCs w:val="24"/>
            <w:highlight w:val="yellow"/>
          </w:rPr>
          <w:t xml:space="preserve">of religious norms </w:t>
        </w:r>
        <w:r w:rsidR="0018515B" w:rsidRPr="005D3FAB">
          <w:rPr>
            <w:rFonts w:ascii="Times New Roman" w:hAnsi="Times New Roman"/>
            <w:szCs w:val="24"/>
            <w:highlight w:val="yellow"/>
          </w:rPr>
          <w:t>did not seem to result simply of scarcity of resources or preferential treatment of a favored group, the typical examples discussed in the literature (</w:t>
        </w:r>
        <w:bookmarkStart w:id="66" w:name="17dp8vu" w:colFirst="0" w:colLast="0"/>
        <w:bookmarkEnd w:id="66"/>
        <w:r w:rsidR="0018515B" w:rsidRPr="005D3FAB">
          <w:rPr>
            <w:rFonts w:ascii="Times New Roman" w:hAnsi="Times New Roman"/>
            <w:highlight w:val="yellow"/>
          </w:rPr>
          <w:fldChar w:fldCharType="begin"/>
        </w:r>
        <w:r w:rsidR="0018515B" w:rsidRPr="005D3FAB">
          <w:rPr>
            <w:rFonts w:ascii="Times New Roman" w:hAnsi="Times New Roman"/>
            <w:highlight w:val="yellow"/>
          </w:rPr>
          <w:instrText xml:space="preserve"> HYPERLINK "http://www.sciencedirect.com/science/article/pii/S1755309111000037" \l "b0180" \h </w:instrText>
        </w:r>
      </w:ins>
      <w:r w:rsidR="008F5E6F" w:rsidRPr="005D3FAB">
        <w:rPr>
          <w:rFonts w:ascii="Times New Roman" w:hAnsi="Times New Roman"/>
          <w:highlight w:val="yellow"/>
        </w:rPr>
      </w:r>
      <w:ins w:id="67" w:author="Netta Barak-Corren" w:date="2018-04-09T09:21:00Z">
        <w:r w:rsidR="0018515B" w:rsidRPr="005D3FAB">
          <w:rPr>
            <w:rFonts w:ascii="Times New Roman" w:hAnsi="Times New Roman"/>
            <w:highlight w:val="yellow"/>
          </w:rPr>
          <w:fldChar w:fldCharType="separate"/>
        </w:r>
        <w:r w:rsidR="0018515B" w:rsidRPr="005D3FAB">
          <w:rPr>
            <w:rFonts w:ascii="Times New Roman" w:hAnsi="Times New Roman"/>
            <w:szCs w:val="24"/>
            <w:highlight w:val="yellow"/>
          </w:rPr>
          <w:t xml:space="preserve">Smith and </w:t>
        </w:r>
        <w:proofErr w:type="spellStart"/>
        <w:r w:rsidR="0018515B" w:rsidRPr="005D3FAB">
          <w:rPr>
            <w:rFonts w:ascii="Times New Roman" w:hAnsi="Times New Roman"/>
            <w:szCs w:val="24"/>
            <w:highlight w:val="yellow"/>
          </w:rPr>
          <w:t>Visher</w:t>
        </w:r>
        <w:proofErr w:type="spellEnd"/>
        <w:r w:rsidR="0018515B" w:rsidRPr="005D3FAB">
          <w:rPr>
            <w:rFonts w:ascii="Times New Roman" w:hAnsi="Times New Roman"/>
            <w:szCs w:val="24"/>
            <w:highlight w:val="yellow"/>
          </w:rPr>
          <w:t>, 1981</w:t>
        </w:r>
        <w:r w:rsidR="0018515B" w:rsidRPr="005D3FAB">
          <w:rPr>
            <w:rFonts w:ascii="Times New Roman" w:hAnsi="Times New Roman"/>
            <w:szCs w:val="24"/>
            <w:highlight w:val="yellow"/>
          </w:rPr>
          <w:fldChar w:fldCharType="end"/>
        </w:r>
        <w:r w:rsidR="0018515B" w:rsidRPr="005D3FAB">
          <w:rPr>
            <w:rFonts w:ascii="Times New Roman" w:hAnsi="Times New Roman"/>
            <w:szCs w:val="24"/>
            <w:highlight w:val="yellow"/>
          </w:rPr>
          <w:t>; Becker, 1968).</w:t>
        </w:r>
      </w:ins>
    </w:p>
    <w:p w:rsidR="006376A2" w:rsidRPr="00F0125C" w:rsidRDefault="00CF29DF" w:rsidP="00F0125C">
      <w:pPr>
        <w:pStyle w:val="Heading2"/>
        <w:spacing w:line="360" w:lineRule="auto"/>
        <w:rPr>
          <w:rFonts w:ascii="Times New Roman" w:hAnsi="Times New Roman"/>
        </w:rPr>
      </w:pPr>
      <w:bookmarkStart w:id="68" w:name="_Toc511029261"/>
      <w:bookmarkStart w:id="69" w:name="_Toc511301394"/>
      <w:bookmarkStart w:id="70" w:name="_Toc510438191"/>
      <w:bookmarkStart w:id="71" w:name="_Toc511301395"/>
      <w:bookmarkEnd w:id="68"/>
      <w:bookmarkEnd w:id="69"/>
      <w:r w:rsidRPr="005D3FAB">
        <w:rPr>
          <w:rFonts w:ascii="Times New Roman" w:hAnsi="Times New Roman"/>
          <w:bCs/>
        </w:rPr>
        <w:t>Questions</w:t>
      </w:r>
      <w:r w:rsidRPr="00F0125C">
        <w:rPr>
          <w:rFonts w:ascii="Times New Roman" w:hAnsi="Times New Roman"/>
        </w:rPr>
        <w:t xml:space="preserve"> and </w:t>
      </w:r>
      <w:bookmarkEnd w:id="70"/>
      <w:r w:rsidRPr="005D3FAB">
        <w:rPr>
          <w:rFonts w:ascii="Times New Roman" w:hAnsi="Times New Roman"/>
          <w:bCs/>
        </w:rPr>
        <w:t>Limitations</w:t>
      </w:r>
      <w:bookmarkEnd w:id="71"/>
    </w:p>
    <w:p w:rsidR="006376A2" w:rsidRPr="00F0125C" w:rsidRDefault="006376A2" w:rsidP="00F0125C">
      <w:pPr>
        <w:spacing w:line="360" w:lineRule="auto"/>
        <w:rPr>
          <w:rFonts w:ascii="Times New Roman" w:hAnsi="Times New Roman"/>
        </w:rPr>
      </w:pPr>
      <w:r w:rsidRPr="00F0125C">
        <w:rPr>
          <w:rFonts w:ascii="Times New Roman" w:hAnsi="Times New Roman"/>
        </w:rPr>
        <w:t xml:space="preserve">The </w:t>
      </w:r>
      <w:r w:rsidR="00635D1C" w:rsidRPr="005D3FAB">
        <w:rPr>
          <w:rFonts w:ascii="Times New Roman" w:hAnsi="Times New Roman"/>
        </w:rPr>
        <w:t xml:space="preserve">qualitative </w:t>
      </w:r>
      <w:r w:rsidR="00D228A9" w:rsidRPr="005D3FAB">
        <w:rPr>
          <w:rFonts w:ascii="Times New Roman" w:hAnsi="Times New Roman"/>
        </w:rPr>
        <w:t>data</w:t>
      </w:r>
      <w:r w:rsidRPr="005D3FAB">
        <w:rPr>
          <w:rFonts w:ascii="Times New Roman" w:hAnsi="Times New Roman"/>
        </w:rPr>
        <w:t xml:space="preserve"> sugge</w:t>
      </w:r>
      <w:r w:rsidR="00D228A9" w:rsidRPr="005D3FAB">
        <w:rPr>
          <w:rFonts w:ascii="Times New Roman" w:hAnsi="Times New Roman"/>
        </w:rPr>
        <w:t>st</w:t>
      </w:r>
      <w:r w:rsidRPr="00F0125C">
        <w:rPr>
          <w:rFonts w:ascii="Times New Roman" w:hAnsi="Times New Roman"/>
        </w:rPr>
        <w:t xml:space="preserve"> that distinctions based on role and sphere operate on the basis of a shared assumption: that a normative deviation creates a risk that others might follow suit, and therefore the conditions that define the nonconformist’s scope of influence—her role and the sphere in which she acts—are relevant to </w:t>
      </w:r>
      <w:r w:rsidR="00CF29DF" w:rsidRPr="005D3FAB">
        <w:rPr>
          <w:rFonts w:ascii="Times New Roman" w:hAnsi="Times New Roman"/>
        </w:rPr>
        <w:t xml:space="preserve">the application and </w:t>
      </w:r>
      <w:r w:rsidR="00CF29DF" w:rsidRPr="00F0125C">
        <w:rPr>
          <w:rFonts w:ascii="Times New Roman" w:hAnsi="Times New Roman"/>
        </w:rPr>
        <w:t>enforcement</w:t>
      </w:r>
      <w:r w:rsidR="00CF29DF" w:rsidRPr="005D3FAB">
        <w:rPr>
          <w:rFonts w:ascii="Times New Roman" w:hAnsi="Times New Roman"/>
        </w:rPr>
        <w:t xml:space="preserve"> of religious norms in particular cases</w:t>
      </w:r>
      <w:r w:rsidRPr="005D3FAB">
        <w:rPr>
          <w:rFonts w:ascii="Times New Roman" w:hAnsi="Times New Roman"/>
        </w:rPr>
        <w:t>.</w:t>
      </w:r>
      <w:r w:rsidRPr="00F0125C">
        <w:rPr>
          <w:rFonts w:ascii="Times New Roman" w:hAnsi="Times New Roman"/>
        </w:rPr>
        <w:t xml:space="preserve"> While both </w:t>
      </w:r>
      <w:r w:rsidR="00537B7B" w:rsidRPr="005D3FAB">
        <w:rPr>
          <w:rFonts w:ascii="Times New Roman" w:hAnsi="Times New Roman"/>
        </w:rPr>
        <w:t>sphere</w:t>
      </w:r>
      <w:r w:rsidRPr="00F0125C">
        <w:rPr>
          <w:rFonts w:ascii="Times New Roman" w:hAnsi="Times New Roman"/>
        </w:rPr>
        <w:t xml:space="preserve"> and role distinctions are founded on concerns </w:t>
      </w:r>
      <w:r w:rsidR="00537B7B" w:rsidRPr="005D3FAB">
        <w:rPr>
          <w:rFonts w:ascii="Times New Roman" w:hAnsi="Times New Roman"/>
        </w:rPr>
        <w:t xml:space="preserve">that nonconformity </w:t>
      </w:r>
      <w:r w:rsidR="00D228A9" w:rsidRPr="005D3FAB">
        <w:rPr>
          <w:rFonts w:ascii="Times New Roman" w:hAnsi="Times New Roman"/>
        </w:rPr>
        <w:t>might</w:t>
      </w:r>
      <w:r w:rsidR="00537B7B" w:rsidRPr="005D3FAB">
        <w:rPr>
          <w:rFonts w:ascii="Times New Roman" w:hAnsi="Times New Roman"/>
        </w:rPr>
        <w:t xml:space="preserve"> spread</w:t>
      </w:r>
      <w:r w:rsidRPr="00F0125C">
        <w:rPr>
          <w:rFonts w:ascii="Times New Roman" w:hAnsi="Times New Roman"/>
        </w:rPr>
        <w:t xml:space="preserve">, they also allow </w:t>
      </w:r>
      <w:r w:rsidR="00537B7B" w:rsidRPr="005D3FAB">
        <w:rPr>
          <w:rFonts w:ascii="Times New Roman" w:hAnsi="Times New Roman"/>
        </w:rPr>
        <w:t>it</w:t>
      </w:r>
      <w:r w:rsidRPr="005D3FAB">
        <w:rPr>
          <w:rFonts w:ascii="Times New Roman" w:hAnsi="Times New Roman"/>
        </w:rPr>
        <w:t xml:space="preserve"> </w:t>
      </w:r>
      <w:r w:rsidRPr="00F0125C">
        <w:rPr>
          <w:rFonts w:ascii="Times New Roman" w:hAnsi="Times New Roman"/>
        </w:rPr>
        <w:t xml:space="preserve">to persist. As a result, social impact regulation </w:t>
      </w:r>
      <w:r w:rsidR="00537B7B" w:rsidRPr="005D3FAB">
        <w:rPr>
          <w:rFonts w:ascii="Times New Roman" w:hAnsi="Times New Roman"/>
        </w:rPr>
        <w:t>simultaneously</w:t>
      </w:r>
      <w:r w:rsidRPr="00F0125C">
        <w:rPr>
          <w:rFonts w:ascii="Times New Roman" w:hAnsi="Times New Roman"/>
        </w:rPr>
        <w:t xml:space="preserve"> narrows the </w:t>
      </w:r>
      <w:r w:rsidR="00537B7B" w:rsidRPr="005D3FAB">
        <w:rPr>
          <w:rFonts w:ascii="Times New Roman" w:hAnsi="Times New Roman"/>
        </w:rPr>
        <w:t>expression</w:t>
      </w:r>
      <w:r w:rsidRPr="00F0125C">
        <w:rPr>
          <w:rFonts w:ascii="Times New Roman" w:hAnsi="Times New Roman"/>
        </w:rPr>
        <w:t xml:space="preserve"> and </w:t>
      </w:r>
      <w:r w:rsidR="00537B7B" w:rsidRPr="005D3FAB">
        <w:rPr>
          <w:rFonts w:ascii="Times New Roman" w:hAnsi="Times New Roman"/>
        </w:rPr>
        <w:t>increases</w:t>
      </w:r>
      <w:r w:rsidRPr="00F0125C">
        <w:rPr>
          <w:rFonts w:ascii="Times New Roman" w:hAnsi="Times New Roman"/>
        </w:rPr>
        <w:t xml:space="preserve"> tolerance </w:t>
      </w:r>
      <w:r w:rsidR="00537B7B" w:rsidRPr="005D3FAB">
        <w:rPr>
          <w:rFonts w:ascii="Times New Roman" w:hAnsi="Times New Roman"/>
        </w:rPr>
        <w:t>towards</w:t>
      </w:r>
      <w:r w:rsidRPr="00F0125C">
        <w:rPr>
          <w:rFonts w:ascii="Times New Roman" w:hAnsi="Times New Roman"/>
        </w:rPr>
        <w:t xml:space="preserve"> sexual nonconformity in religious institutions.</w:t>
      </w:r>
      <w:r w:rsidR="00C163D1" w:rsidRPr="00F0125C">
        <w:rPr>
          <w:rFonts w:ascii="Times New Roman" w:hAnsi="Times New Roman"/>
        </w:rPr>
        <w:t xml:space="preserve"> </w:t>
      </w:r>
      <w:r w:rsidR="00C163D1" w:rsidRPr="005D3FAB">
        <w:rPr>
          <w:rFonts w:ascii="Times New Roman" w:hAnsi="Times New Roman"/>
        </w:rPr>
        <w:t xml:space="preserve">These findings bolster the </w:t>
      </w:r>
      <w:r w:rsidR="00DB3FC5" w:rsidRPr="005D3FAB">
        <w:rPr>
          <w:rFonts w:ascii="Times New Roman" w:hAnsi="Times New Roman"/>
        </w:rPr>
        <w:t>explanation</w:t>
      </w:r>
      <w:r w:rsidR="00C163D1" w:rsidRPr="005D3FAB">
        <w:rPr>
          <w:rFonts w:ascii="Times New Roman" w:hAnsi="Times New Roman"/>
        </w:rPr>
        <w:t xml:space="preserve"> I </w:t>
      </w:r>
      <w:r w:rsidR="00DB3FC5" w:rsidRPr="005D3FAB">
        <w:rPr>
          <w:rFonts w:ascii="Times New Roman" w:hAnsi="Times New Roman"/>
        </w:rPr>
        <w:t>offered</w:t>
      </w:r>
      <w:r w:rsidR="00C163D1" w:rsidRPr="005D3FAB">
        <w:rPr>
          <w:rFonts w:ascii="Times New Roman" w:hAnsi="Times New Roman"/>
        </w:rPr>
        <w:t xml:space="preserve"> in Part II(B) to the puzzling difference between </w:t>
      </w:r>
      <w:r w:rsidR="00DB3FC5" w:rsidRPr="005D3FAB">
        <w:rPr>
          <w:rFonts w:ascii="Times New Roman" w:hAnsi="Times New Roman"/>
        </w:rPr>
        <w:t>the</w:t>
      </w:r>
      <w:r w:rsidR="00C163D1" w:rsidRPr="005D3FAB">
        <w:rPr>
          <w:rFonts w:ascii="Times New Roman" w:hAnsi="Times New Roman"/>
        </w:rPr>
        <w:t xml:space="preserve"> San Francisco and Boston controversies over L</w:t>
      </w:r>
      <w:r w:rsidR="00DB3FC5" w:rsidRPr="005D3FAB">
        <w:rPr>
          <w:rFonts w:ascii="Times New Roman" w:hAnsi="Times New Roman"/>
        </w:rPr>
        <w:t>GBT relationships and parenting.</w:t>
      </w:r>
      <w:r w:rsidR="00DB3FC5" w:rsidRPr="005158E2">
        <w:rPr>
          <w:rStyle w:val="FootnoteReference"/>
        </w:rPr>
        <w:footnoteReference w:id="126"/>
      </w:r>
      <w:r w:rsidR="00DB3FC5" w:rsidRPr="005D3FAB">
        <w:rPr>
          <w:rFonts w:ascii="Times New Roman" w:hAnsi="Times New Roman"/>
        </w:rPr>
        <w:t xml:space="preserve"> </w:t>
      </w:r>
      <w:r w:rsidR="00477D78" w:rsidRPr="005D3FAB">
        <w:rPr>
          <w:rFonts w:ascii="Times New Roman" w:hAnsi="Times New Roman"/>
        </w:rPr>
        <w:t>The findings</w:t>
      </w:r>
      <w:r w:rsidR="00DB3FC5" w:rsidRPr="005D3FAB">
        <w:rPr>
          <w:rFonts w:ascii="Times New Roman" w:hAnsi="Times New Roman"/>
        </w:rPr>
        <w:t xml:space="preserve"> also </w:t>
      </w:r>
      <w:r w:rsidR="00477D78" w:rsidRPr="005D3FAB">
        <w:rPr>
          <w:rFonts w:ascii="Times New Roman" w:hAnsi="Times New Roman"/>
        </w:rPr>
        <w:t xml:space="preserve">explain why publicity and privacy are important from a </w:t>
      </w:r>
      <w:r w:rsidR="00477D78" w:rsidRPr="00F0125C">
        <w:rPr>
          <w:rFonts w:ascii="Times New Roman" w:hAnsi="Times New Roman"/>
        </w:rPr>
        <w:t xml:space="preserve">religious </w:t>
      </w:r>
      <w:r w:rsidR="00477D78" w:rsidRPr="005D3FAB">
        <w:rPr>
          <w:rFonts w:ascii="Times New Roman" w:hAnsi="Times New Roman"/>
        </w:rPr>
        <w:t>perspective and indicate</w:t>
      </w:r>
      <w:r w:rsidR="00DB3FC5" w:rsidRPr="005D3FAB">
        <w:rPr>
          <w:rFonts w:ascii="Times New Roman" w:hAnsi="Times New Roman"/>
        </w:rPr>
        <w:t xml:space="preserve"> that </w:t>
      </w:r>
      <w:r w:rsidR="00477D78" w:rsidRPr="005D3FAB">
        <w:rPr>
          <w:rFonts w:ascii="Times New Roman" w:hAnsi="Times New Roman"/>
        </w:rPr>
        <w:t>the reach and relevance of social impact regulation</w:t>
      </w:r>
      <w:r w:rsidR="00DB3FC5" w:rsidRPr="005D3FAB">
        <w:rPr>
          <w:rFonts w:ascii="Times New Roman" w:hAnsi="Times New Roman"/>
        </w:rPr>
        <w:t xml:space="preserve"> is broader than these two controversies. </w:t>
      </w:r>
      <w:r w:rsidR="00477D78" w:rsidRPr="005D3FAB">
        <w:rPr>
          <w:rFonts w:ascii="Times New Roman" w:hAnsi="Times New Roman"/>
        </w:rPr>
        <w:t>It</w:t>
      </w:r>
      <w:r w:rsidR="00DB3FC5" w:rsidRPr="005D3FAB">
        <w:rPr>
          <w:rFonts w:ascii="Times New Roman" w:hAnsi="Times New Roman"/>
        </w:rPr>
        <w:t xml:space="preserve"> appears in Judaism, in addition to Catholicism; in relation to unmarried relationships and pregnancies, in addition to LGBT issues; and in educational institutions, in addition to the church and its charities. </w:t>
      </w:r>
      <w:r w:rsidR="00F32E9E" w:rsidRPr="005D3FAB">
        <w:rPr>
          <w:rFonts w:ascii="Times New Roman" w:hAnsi="Times New Roman"/>
        </w:rPr>
        <w:t>Social impact regulation emerges as a set of factors that shape</w:t>
      </w:r>
      <w:r w:rsidR="002F66BF" w:rsidRPr="005D3FAB">
        <w:rPr>
          <w:rFonts w:ascii="Times New Roman" w:hAnsi="Times New Roman"/>
        </w:rPr>
        <w:t>s</w:t>
      </w:r>
      <w:r w:rsidR="00F32E9E" w:rsidRPr="005D3FAB">
        <w:rPr>
          <w:rFonts w:ascii="Times New Roman" w:hAnsi="Times New Roman"/>
        </w:rPr>
        <w:t xml:space="preserve"> the religious response to equality challenges along a broad range of situations</w:t>
      </w:r>
      <w:r w:rsidR="00F32E9E" w:rsidRPr="00F0125C">
        <w:rPr>
          <w:rFonts w:ascii="Times New Roman" w:hAnsi="Times New Roman"/>
        </w:rPr>
        <w:t>.</w:t>
      </w:r>
    </w:p>
    <w:p w:rsidR="00BD308F" w:rsidRPr="005D3FAB" w:rsidRDefault="00635D1C" w:rsidP="0025220B">
      <w:pPr>
        <w:spacing w:line="360" w:lineRule="auto"/>
        <w:rPr>
          <w:rFonts w:ascii="Times New Roman" w:hAnsi="Times New Roman"/>
        </w:rPr>
      </w:pPr>
      <w:r w:rsidRPr="005D3FAB">
        <w:rPr>
          <w:rFonts w:ascii="Times New Roman" w:hAnsi="Times New Roman"/>
        </w:rPr>
        <w:t>Alongside these insights, the</w:t>
      </w:r>
      <w:r w:rsidR="002C19C8" w:rsidRPr="005D3FAB">
        <w:rPr>
          <w:rFonts w:ascii="Times New Roman" w:hAnsi="Times New Roman"/>
        </w:rPr>
        <w:t xml:space="preserve"> data </w:t>
      </w:r>
      <w:r w:rsidRPr="005D3FAB">
        <w:rPr>
          <w:rFonts w:ascii="Times New Roman" w:hAnsi="Times New Roman"/>
        </w:rPr>
        <w:t xml:space="preserve">also </w:t>
      </w:r>
      <w:r w:rsidR="002C19C8" w:rsidRPr="005D3FAB">
        <w:rPr>
          <w:rFonts w:ascii="Times New Roman" w:hAnsi="Times New Roman"/>
        </w:rPr>
        <w:t>raise several questions and limitations.</w:t>
      </w:r>
      <w:r w:rsidR="007D6ACE" w:rsidRPr="005D3FAB">
        <w:rPr>
          <w:rFonts w:ascii="Times New Roman" w:hAnsi="Times New Roman"/>
        </w:rPr>
        <w:t xml:space="preserve"> </w:t>
      </w:r>
      <w:r w:rsidR="002C19C8" w:rsidRPr="005D3FAB">
        <w:rPr>
          <w:rFonts w:ascii="Times New Roman" w:hAnsi="Times New Roman"/>
        </w:rPr>
        <w:t>First,</w:t>
      </w:r>
      <w:r w:rsidR="00874700" w:rsidRPr="005D3FAB">
        <w:rPr>
          <w:rFonts w:ascii="Times New Roman" w:hAnsi="Times New Roman"/>
        </w:rPr>
        <w:t xml:space="preserve"> </w:t>
      </w:r>
      <w:r w:rsidR="00BD308F" w:rsidRPr="005D3FAB">
        <w:rPr>
          <w:rFonts w:ascii="Times New Roman" w:hAnsi="Times New Roman"/>
        </w:rPr>
        <w:t xml:space="preserve">interview-based research has inherent limitations, including selective, non-random small-n samples and a potential interviewer effect. For example, it is possible that interviewees felt pressed to distinguish cases to appear forthcoming and compromising, or that the distinctions they made were triggered by the questions. These concerns can be addressed by several methodologies, </w:t>
      </w:r>
      <w:r w:rsidR="0025220B" w:rsidRPr="005D3FAB">
        <w:rPr>
          <w:rFonts w:ascii="Times New Roman" w:hAnsi="Times New Roman"/>
        </w:rPr>
        <w:t>one of them is</w:t>
      </w:r>
      <w:r w:rsidR="00BD308F" w:rsidRPr="005D3FAB">
        <w:rPr>
          <w:rFonts w:ascii="Times New Roman" w:hAnsi="Times New Roman"/>
        </w:rPr>
        <w:t xml:space="preserve"> conducting an impersonal, large-n study, such as an experiment.</w:t>
      </w:r>
      <w:r w:rsidR="00BD308F" w:rsidRPr="00F0125C">
        <w:rPr>
          <w:rFonts w:ascii="Times New Roman" w:hAnsi="Times New Roman"/>
        </w:rPr>
        <w:t xml:space="preserve"> In an experiment, the intimacy that is both the strength and weakness of an interview setting is eliminated and any remaining demand effect can be controlled by design. </w:t>
      </w:r>
    </w:p>
    <w:p w:rsidR="002F66BF" w:rsidRPr="005D3FAB" w:rsidRDefault="00BD308F" w:rsidP="0025220B">
      <w:pPr>
        <w:spacing w:line="360" w:lineRule="auto"/>
        <w:rPr>
          <w:rFonts w:ascii="Times New Roman" w:hAnsi="Times New Roman"/>
        </w:rPr>
      </w:pPr>
      <w:r w:rsidRPr="005D3FAB">
        <w:rPr>
          <w:rFonts w:ascii="Times New Roman" w:hAnsi="Times New Roman"/>
        </w:rPr>
        <w:t>A second and more important limitation is that the</w:t>
      </w:r>
      <w:r w:rsidR="00874700" w:rsidRPr="005D3FAB">
        <w:rPr>
          <w:rFonts w:ascii="Times New Roman" w:hAnsi="Times New Roman"/>
        </w:rPr>
        <w:t xml:space="preserve"> interviews cannot discern whether </w:t>
      </w:r>
      <w:r w:rsidR="00694FE0" w:rsidRPr="005D3FAB">
        <w:rPr>
          <w:rFonts w:ascii="Times New Roman" w:hAnsi="Times New Roman"/>
        </w:rPr>
        <w:t xml:space="preserve">sphere and </w:t>
      </w:r>
      <w:r w:rsidR="00874700" w:rsidRPr="005D3FAB">
        <w:rPr>
          <w:rFonts w:ascii="Times New Roman" w:hAnsi="Times New Roman"/>
        </w:rPr>
        <w:t xml:space="preserve">role are the actual factors shaping the leaders’ decisions or </w:t>
      </w:r>
      <w:r w:rsidR="007D6ACE" w:rsidRPr="005D3FAB">
        <w:rPr>
          <w:rFonts w:ascii="Times New Roman" w:hAnsi="Times New Roman"/>
        </w:rPr>
        <w:t xml:space="preserve">only </w:t>
      </w:r>
      <w:r w:rsidR="00874700" w:rsidRPr="005D3FAB">
        <w:rPr>
          <w:rFonts w:ascii="Times New Roman" w:hAnsi="Times New Roman"/>
        </w:rPr>
        <w:t xml:space="preserve">justifications formulated after the act. </w:t>
      </w:r>
      <w:r w:rsidR="00694FE0" w:rsidRPr="005D3FAB">
        <w:rPr>
          <w:rFonts w:ascii="Times New Roman" w:hAnsi="Times New Roman"/>
        </w:rPr>
        <w:t xml:space="preserve">The significance of </w:t>
      </w:r>
      <w:r w:rsidR="007C0808" w:rsidRPr="005D3FAB">
        <w:rPr>
          <w:rFonts w:ascii="Times New Roman" w:hAnsi="Times New Roman"/>
        </w:rPr>
        <w:t>t</w:t>
      </w:r>
      <w:r w:rsidR="00694FE0" w:rsidRPr="005D3FAB">
        <w:rPr>
          <w:rFonts w:ascii="Times New Roman" w:hAnsi="Times New Roman"/>
        </w:rPr>
        <w:t xml:space="preserve">he </w:t>
      </w:r>
      <w:r w:rsidR="007C0808" w:rsidRPr="005D3FAB">
        <w:rPr>
          <w:rFonts w:ascii="Times New Roman" w:hAnsi="Times New Roman"/>
        </w:rPr>
        <w:t>findings</w:t>
      </w:r>
      <w:r w:rsidR="00694FE0" w:rsidRPr="005D3FAB">
        <w:rPr>
          <w:rFonts w:ascii="Times New Roman" w:hAnsi="Times New Roman"/>
        </w:rPr>
        <w:t xml:space="preserve"> depend in large part on the answer. </w:t>
      </w:r>
      <w:r w:rsidR="007C0808" w:rsidRPr="005D3FAB">
        <w:rPr>
          <w:rFonts w:ascii="Times New Roman" w:hAnsi="Times New Roman"/>
        </w:rPr>
        <w:t>If variations in sphere and role</w:t>
      </w:r>
      <w:r w:rsidR="00B169E6" w:rsidRPr="005D3FAB">
        <w:rPr>
          <w:rFonts w:ascii="Times New Roman" w:hAnsi="Times New Roman"/>
        </w:rPr>
        <w:t xml:space="preserve"> have causal</w:t>
      </w:r>
      <w:r w:rsidR="007C0808" w:rsidRPr="005D3FAB">
        <w:rPr>
          <w:rFonts w:ascii="Times New Roman" w:hAnsi="Times New Roman"/>
        </w:rPr>
        <w:t xml:space="preserve"> impact </w:t>
      </w:r>
      <w:r w:rsidR="00B169E6" w:rsidRPr="005D3FAB">
        <w:rPr>
          <w:rFonts w:ascii="Times New Roman" w:hAnsi="Times New Roman"/>
        </w:rPr>
        <w:t xml:space="preserve">on </w:t>
      </w:r>
      <w:r w:rsidR="007C0808" w:rsidRPr="005D3FAB">
        <w:rPr>
          <w:rFonts w:ascii="Times New Roman" w:hAnsi="Times New Roman"/>
        </w:rPr>
        <w:t xml:space="preserve">decision-making, it means that they </w:t>
      </w:r>
      <w:r w:rsidR="00B169E6" w:rsidRPr="005D3FAB">
        <w:rPr>
          <w:rFonts w:ascii="Times New Roman" w:hAnsi="Times New Roman"/>
        </w:rPr>
        <w:t xml:space="preserve">can </w:t>
      </w:r>
      <w:r w:rsidR="007C0808" w:rsidRPr="005D3FAB">
        <w:rPr>
          <w:rFonts w:ascii="Times New Roman" w:hAnsi="Times New Roman"/>
        </w:rPr>
        <w:t xml:space="preserve">change </w:t>
      </w:r>
      <w:r w:rsidR="00B169E6" w:rsidRPr="005D3FAB">
        <w:rPr>
          <w:rFonts w:ascii="Times New Roman" w:hAnsi="Times New Roman"/>
        </w:rPr>
        <w:t xml:space="preserve">the </w:t>
      </w:r>
      <w:r w:rsidR="007C0808" w:rsidRPr="005D3FAB">
        <w:rPr>
          <w:rFonts w:ascii="Times New Roman" w:hAnsi="Times New Roman"/>
        </w:rPr>
        <w:t>outcome</w:t>
      </w:r>
      <w:r w:rsidR="00B169E6" w:rsidRPr="005D3FAB">
        <w:rPr>
          <w:rFonts w:ascii="Times New Roman" w:hAnsi="Times New Roman"/>
        </w:rPr>
        <w:t>—change the response to equality challenges. If, on the other hand, sphere and role only serve to explain decisions after</w:t>
      </w:r>
      <w:r w:rsidR="007C0808" w:rsidRPr="005D3FAB">
        <w:rPr>
          <w:rFonts w:ascii="Times New Roman" w:hAnsi="Times New Roman"/>
        </w:rPr>
        <w:t xml:space="preserve"> </w:t>
      </w:r>
      <w:r w:rsidR="00B169E6" w:rsidRPr="005D3FAB">
        <w:rPr>
          <w:rFonts w:ascii="Times New Roman" w:hAnsi="Times New Roman"/>
        </w:rPr>
        <w:t>they were already made</w:t>
      </w:r>
      <w:r w:rsidR="002F66BF" w:rsidRPr="005D3FAB">
        <w:rPr>
          <w:rFonts w:ascii="Times New Roman" w:hAnsi="Times New Roman"/>
        </w:rPr>
        <w:t xml:space="preserve"> under the impact of other factors</w:t>
      </w:r>
      <w:r w:rsidR="00B169E6" w:rsidRPr="005D3FAB">
        <w:rPr>
          <w:rFonts w:ascii="Times New Roman" w:hAnsi="Times New Roman"/>
        </w:rPr>
        <w:t>, they can</w:t>
      </w:r>
      <w:r w:rsidR="00DD0884" w:rsidRPr="005D3FAB">
        <w:rPr>
          <w:rFonts w:ascii="Times New Roman" w:hAnsi="Times New Roman"/>
        </w:rPr>
        <w:t>not inform</w:t>
      </w:r>
      <w:r w:rsidR="00B169E6" w:rsidRPr="005D3FAB">
        <w:rPr>
          <w:rFonts w:ascii="Times New Roman" w:hAnsi="Times New Roman"/>
        </w:rPr>
        <w:t xml:space="preserve"> </w:t>
      </w:r>
      <w:r w:rsidR="002F66BF" w:rsidRPr="005D3FAB">
        <w:rPr>
          <w:rFonts w:ascii="Times New Roman" w:hAnsi="Times New Roman"/>
        </w:rPr>
        <w:t>our research question</w:t>
      </w:r>
      <w:r w:rsidR="00DD0884" w:rsidRPr="005D3FAB">
        <w:rPr>
          <w:rFonts w:ascii="Times New Roman" w:hAnsi="Times New Roman"/>
        </w:rPr>
        <w:t>.</w:t>
      </w:r>
      <w:r w:rsidR="00694FE0" w:rsidRPr="005D3FAB">
        <w:rPr>
          <w:rFonts w:ascii="Times New Roman" w:hAnsi="Times New Roman"/>
        </w:rPr>
        <w:t xml:space="preserve"> </w:t>
      </w:r>
      <w:r w:rsidR="0025220B" w:rsidRPr="005D3FAB">
        <w:rPr>
          <w:rFonts w:ascii="Times New Roman" w:hAnsi="Times New Roman"/>
        </w:rPr>
        <w:t>T</w:t>
      </w:r>
      <w:r w:rsidR="002F66BF" w:rsidRPr="005D3FAB">
        <w:rPr>
          <w:rFonts w:ascii="Times New Roman" w:hAnsi="Times New Roman"/>
        </w:rPr>
        <w:t>his limitation</w:t>
      </w:r>
      <w:r w:rsidR="0025220B" w:rsidRPr="005D3FAB">
        <w:rPr>
          <w:rFonts w:ascii="Times New Roman" w:hAnsi="Times New Roman"/>
        </w:rPr>
        <w:t xml:space="preserve"> can be addressed through</w:t>
      </w:r>
      <w:r w:rsidR="002F66BF" w:rsidRPr="005D3FAB">
        <w:rPr>
          <w:rFonts w:ascii="Times New Roman" w:hAnsi="Times New Roman"/>
        </w:rPr>
        <w:t xml:space="preserve"> an experiment</w:t>
      </w:r>
      <w:r w:rsidR="0025220B" w:rsidRPr="005D3FAB">
        <w:rPr>
          <w:rFonts w:ascii="Times New Roman" w:hAnsi="Times New Roman"/>
        </w:rPr>
        <w:t>, which is the primary scientific tool to answer causal questions</w:t>
      </w:r>
      <w:r w:rsidR="00874700" w:rsidRPr="005D3FAB">
        <w:rPr>
          <w:rFonts w:ascii="Times New Roman" w:hAnsi="Times New Roman"/>
        </w:rPr>
        <w:t xml:space="preserve">. </w:t>
      </w:r>
    </w:p>
    <w:p w:rsidR="00781961" w:rsidRPr="005D3FAB" w:rsidRDefault="001F6C2A" w:rsidP="00C279B8">
      <w:pPr>
        <w:spacing w:line="360" w:lineRule="auto"/>
        <w:rPr>
          <w:rFonts w:ascii="Times New Roman" w:hAnsi="Times New Roman"/>
        </w:rPr>
      </w:pPr>
      <w:r w:rsidRPr="005D3FAB">
        <w:rPr>
          <w:rFonts w:ascii="Times New Roman" w:hAnsi="Times New Roman"/>
        </w:rPr>
        <w:t>Third</w:t>
      </w:r>
      <w:r w:rsidR="00874700" w:rsidRPr="005D3FAB">
        <w:rPr>
          <w:rFonts w:ascii="Times New Roman" w:hAnsi="Times New Roman"/>
        </w:rPr>
        <w:t>, it is difficult to conclude</w:t>
      </w:r>
      <w:r w:rsidR="00141E8D" w:rsidRPr="005D3FAB">
        <w:rPr>
          <w:rFonts w:ascii="Times New Roman" w:hAnsi="Times New Roman"/>
        </w:rPr>
        <w:t>,</w:t>
      </w:r>
      <w:r w:rsidR="00874700" w:rsidRPr="005D3FAB">
        <w:rPr>
          <w:rFonts w:ascii="Times New Roman" w:hAnsi="Times New Roman"/>
        </w:rPr>
        <w:t xml:space="preserve"> based on the interviews</w:t>
      </w:r>
      <w:r w:rsidR="00141E8D" w:rsidRPr="005D3FAB">
        <w:rPr>
          <w:rFonts w:ascii="Times New Roman" w:hAnsi="Times New Roman"/>
        </w:rPr>
        <w:t>,</w:t>
      </w:r>
      <w:r w:rsidR="00874700" w:rsidRPr="005D3FAB">
        <w:rPr>
          <w:rFonts w:ascii="Times New Roman" w:hAnsi="Times New Roman"/>
        </w:rPr>
        <w:t xml:space="preserve"> whether religious leaders sufficiently considered the legal aspects of the </w:t>
      </w:r>
      <w:r w:rsidR="00141E8D" w:rsidRPr="005D3FAB">
        <w:rPr>
          <w:rFonts w:ascii="Times New Roman" w:hAnsi="Times New Roman"/>
        </w:rPr>
        <w:t>dilemmas</w:t>
      </w:r>
      <w:r w:rsidR="00874700" w:rsidRPr="005D3FAB">
        <w:rPr>
          <w:rFonts w:ascii="Times New Roman" w:hAnsi="Times New Roman"/>
        </w:rPr>
        <w:t xml:space="preserve"> they described. </w:t>
      </w:r>
      <w:r w:rsidR="00781961" w:rsidRPr="005D3FAB">
        <w:rPr>
          <w:rFonts w:ascii="Times New Roman" w:hAnsi="Times New Roman"/>
        </w:rPr>
        <w:t>L</w:t>
      </w:r>
      <w:r w:rsidR="00141E8D" w:rsidRPr="005D3FAB">
        <w:rPr>
          <w:rFonts w:ascii="Times New Roman" w:hAnsi="Times New Roman"/>
        </w:rPr>
        <w:t xml:space="preserve">awyers were not involved </w:t>
      </w:r>
      <w:r w:rsidR="00781961" w:rsidRPr="005D3FAB">
        <w:rPr>
          <w:rFonts w:ascii="Times New Roman" w:hAnsi="Times New Roman"/>
        </w:rPr>
        <w:t>in most of the conflicts</w:t>
      </w:r>
      <w:r w:rsidR="001A20A9" w:rsidRPr="005D3FAB">
        <w:rPr>
          <w:rFonts w:ascii="Times New Roman" w:hAnsi="Times New Roman"/>
        </w:rPr>
        <w:t xml:space="preserve"> described by religious leaders in both countries,</w:t>
      </w:r>
      <w:r w:rsidR="00781961" w:rsidRPr="005D3FAB">
        <w:rPr>
          <w:rFonts w:ascii="Times New Roman" w:hAnsi="Times New Roman"/>
        </w:rPr>
        <w:t xml:space="preserve"> </w:t>
      </w:r>
      <w:r w:rsidR="00141E8D" w:rsidRPr="005D3FAB">
        <w:rPr>
          <w:rFonts w:ascii="Times New Roman" w:hAnsi="Times New Roman"/>
        </w:rPr>
        <w:t xml:space="preserve">and </w:t>
      </w:r>
      <w:r w:rsidR="00781961" w:rsidRPr="005D3FAB">
        <w:rPr>
          <w:rFonts w:ascii="Times New Roman" w:hAnsi="Times New Roman"/>
        </w:rPr>
        <w:t>most leaders did not refer to law as an</w:t>
      </w:r>
      <w:r w:rsidR="00141E8D" w:rsidRPr="005D3FAB">
        <w:rPr>
          <w:rFonts w:ascii="Times New Roman" w:hAnsi="Times New Roman"/>
        </w:rPr>
        <w:t xml:space="preserve"> influence </w:t>
      </w:r>
      <w:r w:rsidR="00781961" w:rsidRPr="005D3FAB">
        <w:rPr>
          <w:rFonts w:ascii="Times New Roman" w:hAnsi="Times New Roman"/>
        </w:rPr>
        <w:t>on their decisions</w:t>
      </w:r>
      <w:r w:rsidR="001A20A9" w:rsidRPr="005D3FAB">
        <w:rPr>
          <w:rFonts w:ascii="Times New Roman" w:hAnsi="Times New Roman"/>
        </w:rPr>
        <w:t xml:space="preserve"> and it was not clear that they are even familiar with what it dictates</w:t>
      </w:r>
      <w:r w:rsidR="00141E8D" w:rsidRPr="005D3FAB">
        <w:rPr>
          <w:rFonts w:ascii="Times New Roman" w:hAnsi="Times New Roman"/>
        </w:rPr>
        <w:t xml:space="preserve">. </w:t>
      </w:r>
      <w:r w:rsidR="001A20A9" w:rsidRPr="005D3FAB">
        <w:rPr>
          <w:rFonts w:ascii="Times New Roman" w:hAnsi="Times New Roman"/>
        </w:rPr>
        <w:t>The</w:t>
      </w:r>
      <w:r w:rsidR="00DC7ECD" w:rsidRPr="005D3FAB">
        <w:rPr>
          <w:rFonts w:ascii="Times New Roman" w:hAnsi="Times New Roman"/>
        </w:rPr>
        <w:t>refore, the</w:t>
      </w:r>
      <w:r w:rsidR="001A20A9" w:rsidRPr="005D3FAB">
        <w:rPr>
          <w:rFonts w:ascii="Times New Roman" w:hAnsi="Times New Roman"/>
        </w:rPr>
        <w:t xml:space="preserve"> concern is that sphere and role reflect internal modes of decision-making that would disappear when law is salient. </w:t>
      </w:r>
      <w:r w:rsidR="00DC7ECD" w:rsidRPr="005D3FAB">
        <w:rPr>
          <w:rFonts w:ascii="Times New Roman" w:hAnsi="Times New Roman"/>
        </w:rPr>
        <w:t xml:space="preserve">The experiment therefore expands the </w:t>
      </w:r>
      <w:r w:rsidR="00BD308F" w:rsidRPr="005D3FAB">
        <w:rPr>
          <w:rFonts w:ascii="Times New Roman" w:hAnsi="Times New Roman"/>
        </w:rPr>
        <w:t>examination and situates</w:t>
      </w:r>
      <w:r w:rsidR="00DC7ECD" w:rsidRPr="005D3FAB">
        <w:rPr>
          <w:rFonts w:ascii="Times New Roman" w:hAnsi="Times New Roman"/>
        </w:rPr>
        <w:t xml:space="preserve"> sphere and role in a legal context, in two ways. First</w:t>
      </w:r>
      <w:r w:rsidR="001A20A9" w:rsidRPr="005D3FAB">
        <w:rPr>
          <w:rFonts w:ascii="Times New Roman" w:hAnsi="Times New Roman"/>
        </w:rPr>
        <w:t>,</w:t>
      </w:r>
      <w:r w:rsidR="00141E8D" w:rsidRPr="005D3FAB">
        <w:rPr>
          <w:rFonts w:ascii="Times New Roman" w:hAnsi="Times New Roman"/>
        </w:rPr>
        <w:t xml:space="preserve"> </w:t>
      </w:r>
      <w:r w:rsidR="001A20A9" w:rsidRPr="005D3FAB">
        <w:rPr>
          <w:rFonts w:ascii="Times New Roman" w:hAnsi="Times New Roman"/>
        </w:rPr>
        <w:t>the</w:t>
      </w:r>
      <w:r w:rsidR="00874700" w:rsidRPr="005D3FAB">
        <w:rPr>
          <w:rFonts w:ascii="Times New Roman" w:hAnsi="Times New Roman"/>
        </w:rPr>
        <w:t xml:space="preserve"> </w:t>
      </w:r>
      <w:r w:rsidR="001A20A9" w:rsidRPr="005D3FAB">
        <w:rPr>
          <w:rFonts w:ascii="Times New Roman" w:hAnsi="Times New Roman"/>
        </w:rPr>
        <w:t>decision-making dilemmas</w:t>
      </w:r>
      <w:r w:rsidR="00874700" w:rsidRPr="005D3FAB">
        <w:rPr>
          <w:rFonts w:ascii="Times New Roman" w:hAnsi="Times New Roman"/>
        </w:rPr>
        <w:t xml:space="preserve"> </w:t>
      </w:r>
      <w:r w:rsidR="001A20A9" w:rsidRPr="005D3FAB">
        <w:rPr>
          <w:rFonts w:ascii="Times New Roman" w:hAnsi="Times New Roman"/>
        </w:rPr>
        <w:t xml:space="preserve">included </w:t>
      </w:r>
      <w:r w:rsidR="00874700" w:rsidRPr="005D3FAB">
        <w:rPr>
          <w:rFonts w:ascii="Times New Roman" w:hAnsi="Times New Roman"/>
        </w:rPr>
        <w:t xml:space="preserve">in the experiment explicitly </w:t>
      </w:r>
      <w:r w:rsidR="00BD308F" w:rsidRPr="005D3FAB">
        <w:rPr>
          <w:rFonts w:ascii="Times New Roman" w:hAnsi="Times New Roman"/>
        </w:rPr>
        <w:t>noted</w:t>
      </w:r>
      <w:r w:rsidR="00874700" w:rsidRPr="005D3FAB">
        <w:rPr>
          <w:rFonts w:ascii="Times New Roman" w:hAnsi="Times New Roman"/>
        </w:rPr>
        <w:t xml:space="preserve"> </w:t>
      </w:r>
      <w:r w:rsidR="00BD308F" w:rsidRPr="005D3FAB">
        <w:rPr>
          <w:rFonts w:ascii="Times New Roman" w:hAnsi="Times New Roman"/>
        </w:rPr>
        <w:t>equality</w:t>
      </w:r>
      <w:r w:rsidR="00874700" w:rsidRPr="005D3FAB">
        <w:rPr>
          <w:rFonts w:ascii="Times New Roman" w:hAnsi="Times New Roman"/>
        </w:rPr>
        <w:t xml:space="preserve"> law</w:t>
      </w:r>
      <w:r w:rsidR="001A20A9" w:rsidRPr="005D3FAB">
        <w:rPr>
          <w:rFonts w:ascii="Times New Roman" w:hAnsi="Times New Roman"/>
        </w:rPr>
        <w:t xml:space="preserve">. </w:t>
      </w:r>
      <w:r w:rsidR="00874700" w:rsidRPr="005D3FAB">
        <w:rPr>
          <w:rFonts w:ascii="Times New Roman" w:hAnsi="Times New Roman"/>
        </w:rPr>
        <w:t xml:space="preserve"> </w:t>
      </w:r>
      <w:r w:rsidR="00BD308F" w:rsidRPr="005D3FAB">
        <w:rPr>
          <w:rFonts w:ascii="Times New Roman" w:hAnsi="Times New Roman"/>
        </w:rPr>
        <w:t xml:space="preserve">Second, the experiment </w:t>
      </w:r>
      <w:r w:rsidR="00874700" w:rsidRPr="005D3FAB">
        <w:rPr>
          <w:rFonts w:ascii="Times New Roman" w:hAnsi="Times New Roman"/>
        </w:rPr>
        <w:t xml:space="preserve">examined </w:t>
      </w:r>
      <w:r w:rsidR="00BD308F" w:rsidRPr="005D3FAB">
        <w:rPr>
          <w:rFonts w:ascii="Times New Roman" w:hAnsi="Times New Roman"/>
        </w:rPr>
        <w:t xml:space="preserve">changes in the relevance of sphere and role following a legal proceeding, by investigating whether their impact extends to compliance with </w:t>
      </w:r>
      <w:r w:rsidR="00874700" w:rsidRPr="005D3FAB">
        <w:rPr>
          <w:rFonts w:ascii="Times New Roman" w:hAnsi="Times New Roman"/>
        </w:rPr>
        <w:t xml:space="preserve">unfavorable court decisions. </w:t>
      </w:r>
      <w:r w:rsidR="00C279B8" w:rsidRPr="005D3FAB">
        <w:rPr>
          <w:rFonts w:ascii="Times New Roman" w:hAnsi="Times New Roman"/>
        </w:rPr>
        <w:t xml:space="preserve">Such investigation can also provide an estimate of the rate of religious objection and how it might vary based on social impact concerns.  </w:t>
      </w:r>
    </w:p>
    <w:p w:rsidR="00874700" w:rsidRPr="00F0125C" w:rsidRDefault="002C19C8" w:rsidP="00F0125C">
      <w:pPr>
        <w:spacing w:line="360" w:lineRule="auto"/>
        <w:rPr>
          <w:rFonts w:ascii="Times New Roman" w:hAnsi="Times New Roman"/>
        </w:rPr>
      </w:pPr>
      <w:r w:rsidRPr="005D3FAB">
        <w:rPr>
          <w:rFonts w:ascii="Times New Roman" w:hAnsi="Times New Roman"/>
        </w:rPr>
        <w:t xml:space="preserve">Another question </w:t>
      </w:r>
      <w:r w:rsidR="0095429B" w:rsidRPr="005D3FAB">
        <w:rPr>
          <w:rFonts w:ascii="Times New Roman" w:hAnsi="Times New Roman"/>
        </w:rPr>
        <w:t xml:space="preserve">that the interviews </w:t>
      </w:r>
      <w:r w:rsidR="00B56575" w:rsidRPr="005D3FAB">
        <w:rPr>
          <w:rFonts w:ascii="Times New Roman" w:hAnsi="Times New Roman"/>
        </w:rPr>
        <w:t>do not</w:t>
      </w:r>
      <w:r w:rsidR="0095429B" w:rsidRPr="005D3FAB">
        <w:rPr>
          <w:rFonts w:ascii="Times New Roman" w:hAnsi="Times New Roman"/>
        </w:rPr>
        <w:t xml:space="preserve"> answer </w:t>
      </w:r>
      <w:r w:rsidRPr="005D3FAB">
        <w:rPr>
          <w:rFonts w:ascii="Times New Roman" w:hAnsi="Times New Roman"/>
        </w:rPr>
        <w:t xml:space="preserve">relates to </w:t>
      </w:r>
      <w:r w:rsidR="006376A2" w:rsidRPr="005D3FAB">
        <w:rPr>
          <w:rFonts w:ascii="Times New Roman" w:hAnsi="Times New Roman"/>
        </w:rPr>
        <w:t>the relat</w:t>
      </w:r>
      <w:r w:rsidR="0095429B" w:rsidRPr="005D3FAB">
        <w:rPr>
          <w:rFonts w:ascii="Times New Roman" w:hAnsi="Times New Roman"/>
        </w:rPr>
        <w:t xml:space="preserve">ionship between role and sphere. </w:t>
      </w:r>
      <w:r w:rsidR="00897D8F" w:rsidRPr="005D3FAB">
        <w:rPr>
          <w:rFonts w:ascii="Times New Roman" w:hAnsi="Times New Roman"/>
        </w:rPr>
        <w:t xml:space="preserve">More specifically, how do these distinctions relate to each other and what is their relative impact? </w:t>
      </w:r>
      <w:r w:rsidR="006376A2" w:rsidRPr="005D3FAB">
        <w:rPr>
          <w:rFonts w:ascii="Times New Roman" w:hAnsi="Times New Roman"/>
        </w:rPr>
        <w:t xml:space="preserve">One </w:t>
      </w:r>
      <w:r w:rsidR="00897D8F" w:rsidRPr="005D3FAB">
        <w:rPr>
          <w:rFonts w:ascii="Times New Roman" w:hAnsi="Times New Roman"/>
        </w:rPr>
        <w:t>possible</w:t>
      </w:r>
      <w:r w:rsidR="006376A2" w:rsidRPr="005D3FAB">
        <w:rPr>
          <w:rFonts w:ascii="Times New Roman" w:hAnsi="Times New Roman"/>
        </w:rPr>
        <w:t xml:space="preserve"> interaction could be mutual </w:t>
      </w:r>
      <w:r w:rsidR="00897D8F" w:rsidRPr="005D3FAB">
        <w:rPr>
          <w:rFonts w:ascii="Times New Roman" w:hAnsi="Times New Roman"/>
        </w:rPr>
        <w:t>reinforcement</w:t>
      </w:r>
      <w:r w:rsidR="006376A2" w:rsidRPr="005D3FAB">
        <w:rPr>
          <w:rFonts w:ascii="Times New Roman" w:hAnsi="Times New Roman"/>
        </w:rPr>
        <w:t>.</w:t>
      </w:r>
      <w:r w:rsidR="006376A2" w:rsidRPr="00F0125C">
        <w:rPr>
          <w:rFonts w:ascii="Times New Roman" w:hAnsi="Times New Roman"/>
        </w:rPr>
        <w:t xml:space="preserve"> Consider Mr. Jefferson’s account:</w:t>
      </w:r>
    </w:p>
    <w:p w:rsidR="006376A2" w:rsidRPr="005D3FAB" w:rsidRDefault="006376A2" w:rsidP="00F0125C">
      <w:pPr>
        <w:pStyle w:val="BlockQuote"/>
        <w:ind w:firstLine="0"/>
        <w:rPr>
          <w:rFonts w:ascii="Times New Roman" w:hAnsi="Times New Roman"/>
          <w:sz w:val="32"/>
          <w:szCs w:val="32"/>
        </w:rPr>
      </w:pPr>
      <w:r w:rsidRPr="005D3FAB">
        <w:rPr>
          <w:rFonts w:ascii="Times New Roman" w:hAnsi="Times New Roman"/>
          <w:szCs w:val="24"/>
        </w:rPr>
        <w:t>[</w:t>
      </w:r>
      <w:proofErr w:type="spellStart"/>
      <w:r w:rsidRPr="005D3FAB">
        <w:rPr>
          <w:rFonts w:ascii="Times New Roman" w:hAnsi="Times New Roman"/>
          <w:szCs w:val="24"/>
        </w:rPr>
        <w:t>T]his</w:t>
      </w:r>
      <w:proofErr w:type="spellEnd"/>
      <w:r w:rsidRPr="005D3FAB">
        <w:rPr>
          <w:rFonts w:ascii="Times New Roman" w:hAnsi="Times New Roman"/>
          <w:szCs w:val="24"/>
        </w:rPr>
        <w:t xml:space="preserve"> was a case where a person in </w:t>
      </w:r>
      <w:r w:rsidRPr="005D3FAB">
        <w:rPr>
          <w:rFonts w:ascii="Times New Roman" w:hAnsi="Times New Roman"/>
          <w:i/>
          <w:szCs w:val="24"/>
        </w:rPr>
        <w:t>leadership</w:t>
      </w:r>
      <w:r w:rsidRPr="005D3FAB">
        <w:rPr>
          <w:rFonts w:ascii="Times New Roman" w:hAnsi="Times New Roman"/>
          <w:szCs w:val="24"/>
        </w:rPr>
        <w:t xml:space="preserve"> went through a </w:t>
      </w:r>
      <w:r w:rsidRPr="005D3FAB">
        <w:rPr>
          <w:rFonts w:ascii="Times New Roman" w:hAnsi="Times New Roman"/>
          <w:i/>
          <w:szCs w:val="24"/>
        </w:rPr>
        <w:t>public</w:t>
      </w:r>
      <w:r w:rsidRPr="005D3FAB">
        <w:rPr>
          <w:rFonts w:ascii="Times New Roman" w:hAnsi="Times New Roman"/>
          <w:szCs w:val="24"/>
        </w:rPr>
        <w:t xml:space="preserve"> ceremony, </w:t>
      </w:r>
      <w:r w:rsidRPr="00F0125C">
        <w:rPr>
          <w:rFonts w:ascii="Times New Roman" w:hAnsi="Times New Roman"/>
        </w:rPr>
        <w:t>that</w:t>
      </w:r>
      <w:r w:rsidRPr="005D3FAB">
        <w:rPr>
          <w:rFonts w:ascii="Times New Roman" w:hAnsi="Times New Roman"/>
          <w:szCs w:val="24"/>
        </w:rPr>
        <w:t xml:space="preserve"> I'm fairly confident he was sure contradicted the teachings of the church. (Emphasis added.)</w:t>
      </w:r>
    </w:p>
    <w:p w:rsidR="00874700" w:rsidRPr="005D3FAB" w:rsidRDefault="00874700" w:rsidP="00874700">
      <w:pPr>
        <w:rPr>
          <w:rFonts w:ascii="Times New Roman" w:hAnsi="Times New Roman"/>
        </w:rPr>
      </w:pPr>
    </w:p>
    <w:p w:rsidR="00874700" w:rsidRPr="00F0125C" w:rsidRDefault="006376A2" w:rsidP="00F0125C">
      <w:pPr>
        <w:spacing w:line="360" w:lineRule="auto"/>
        <w:rPr>
          <w:rFonts w:ascii="Times New Roman" w:hAnsi="Times New Roman"/>
        </w:rPr>
      </w:pPr>
      <w:r w:rsidRPr="00F0125C">
        <w:rPr>
          <w:rFonts w:ascii="Times New Roman" w:hAnsi="Times New Roman"/>
        </w:rPr>
        <w:t>The compounding of publicity and role</w:t>
      </w:r>
      <w:r w:rsidR="00897D8F" w:rsidRPr="005D3FAB">
        <w:rPr>
          <w:rFonts w:ascii="Times New Roman" w:hAnsi="Times New Roman"/>
        </w:rPr>
        <w:t>, which appeared</w:t>
      </w:r>
      <w:r w:rsidR="00897D8F" w:rsidRPr="00F0125C">
        <w:rPr>
          <w:rFonts w:ascii="Times New Roman" w:hAnsi="Times New Roman"/>
        </w:rPr>
        <w:t xml:space="preserve"> in </w:t>
      </w:r>
      <w:r w:rsidR="00897D8F" w:rsidRPr="005D3FAB">
        <w:rPr>
          <w:rFonts w:ascii="Times New Roman" w:hAnsi="Times New Roman"/>
        </w:rPr>
        <w:t>several interviews,</w:t>
      </w:r>
      <w:r w:rsidRPr="005D3FAB">
        <w:rPr>
          <w:rFonts w:ascii="Times New Roman" w:hAnsi="Times New Roman"/>
        </w:rPr>
        <w:t xml:space="preserve"> </w:t>
      </w:r>
      <w:r w:rsidR="00897D8F" w:rsidRPr="005D3FAB">
        <w:rPr>
          <w:rFonts w:ascii="Times New Roman" w:hAnsi="Times New Roman"/>
        </w:rPr>
        <w:t>blurs</w:t>
      </w:r>
      <w:r w:rsidRPr="00F0125C">
        <w:rPr>
          <w:rFonts w:ascii="Times New Roman" w:hAnsi="Times New Roman"/>
        </w:rPr>
        <w:t xml:space="preserve"> the independent contribution of each distinction </w:t>
      </w:r>
      <w:r w:rsidR="0023747F" w:rsidRPr="005D3FAB">
        <w:rPr>
          <w:rFonts w:ascii="Times New Roman" w:hAnsi="Times New Roman"/>
        </w:rPr>
        <w:t>to</w:t>
      </w:r>
      <w:r w:rsidRPr="00F0125C">
        <w:rPr>
          <w:rFonts w:ascii="Times New Roman" w:hAnsi="Times New Roman"/>
        </w:rPr>
        <w:t xml:space="preserve"> the decision to exclude </w:t>
      </w:r>
      <w:r w:rsidR="0023747F" w:rsidRPr="005D3FAB">
        <w:rPr>
          <w:rFonts w:ascii="Times New Roman" w:hAnsi="Times New Roman"/>
        </w:rPr>
        <w:t xml:space="preserve">or tolerate </w:t>
      </w:r>
      <w:r w:rsidR="00897D8F" w:rsidRPr="005D3FAB">
        <w:rPr>
          <w:rFonts w:ascii="Times New Roman" w:hAnsi="Times New Roman"/>
        </w:rPr>
        <w:t>the teacher</w:t>
      </w:r>
      <w:r w:rsidR="002D3FF2" w:rsidRPr="00F0125C">
        <w:rPr>
          <w:rFonts w:ascii="Times New Roman" w:hAnsi="Times New Roman"/>
        </w:rPr>
        <w:t xml:space="preserve"> and</w:t>
      </w:r>
      <w:r w:rsidR="00897D8F" w:rsidRPr="00F0125C">
        <w:rPr>
          <w:rFonts w:ascii="Times New Roman" w:hAnsi="Times New Roman"/>
        </w:rPr>
        <w:t xml:space="preserve"> </w:t>
      </w:r>
      <w:r w:rsidR="00897D8F" w:rsidRPr="005D3FAB">
        <w:rPr>
          <w:rFonts w:ascii="Times New Roman" w:hAnsi="Times New Roman"/>
        </w:rPr>
        <w:t>raises the question whether these distinctions are actually independent.</w:t>
      </w:r>
      <w:r w:rsidRPr="005D3FAB">
        <w:rPr>
          <w:rFonts w:ascii="Times New Roman" w:hAnsi="Times New Roman"/>
        </w:rPr>
        <w:t xml:space="preserve"> </w:t>
      </w:r>
      <w:r w:rsidR="0023747F" w:rsidRPr="005D3FAB">
        <w:rPr>
          <w:rFonts w:ascii="Times New Roman" w:hAnsi="Times New Roman"/>
        </w:rPr>
        <w:t>An alternative form</w:t>
      </w:r>
      <w:r w:rsidR="0023747F" w:rsidRPr="00F0125C">
        <w:rPr>
          <w:rFonts w:ascii="Times New Roman" w:hAnsi="Times New Roman"/>
        </w:rPr>
        <w:t xml:space="preserve"> of </w:t>
      </w:r>
      <w:r w:rsidR="0023747F" w:rsidRPr="005D3FAB">
        <w:rPr>
          <w:rFonts w:ascii="Times New Roman" w:hAnsi="Times New Roman"/>
        </w:rPr>
        <w:t xml:space="preserve">interaction is </w:t>
      </w:r>
      <w:r w:rsidR="00897D8F" w:rsidRPr="005D3FAB">
        <w:rPr>
          <w:rFonts w:ascii="Times New Roman" w:hAnsi="Times New Roman"/>
        </w:rPr>
        <w:t>moderation</w:t>
      </w:r>
      <w:r w:rsidRPr="00F0125C">
        <w:rPr>
          <w:rFonts w:ascii="Times New Roman" w:hAnsi="Times New Roman"/>
        </w:rPr>
        <w:t xml:space="preserve">, which </w:t>
      </w:r>
      <w:r w:rsidR="00897D8F" w:rsidRPr="005D3FAB">
        <w:rPr>
          <w:rFonts w:ascii="Times New Roman" w:hAnsi="Times New Roman"/>
        </w:rPr>
        <w:t xml:space="preserve">was salient in </w:t>
      </w:r>
      <w:r w:rsidR="00897D8F" w:rsidRPr="00F0125C">
        <w:rPr>
          <w:rFonts w:ascii="Times New Roman" w:hAnsi="Times New Roman"/>
        </w:rPr>
        <w:t>the discussion with</w:t>
      </w:r>
      <w:r w:rsidRPr="00F0125C">
        <w:rPr>
          <w:rFonts w:ascii="Times New Roman" w:hAnsi="Times New Roman"/>
        </w:rPr>
        <w:t xml:space="preserve"> </w:t>
      </w:r>
      <w:r w:rsidRPr="005D3FAB">
        <w:rPr>
          <w:rFonts w:ascii="Times New Roman" w:hAnsi="Times New Roman"/>
        </w:rPr>
        <w:t>Ms. Paul</w:t>
      </w:r>
      <w:r w:rsidR="00897D8F" w:rsidRPr="005D3FAB">
        <w:rPr>
          <w:rFonts w:ascii="Times New Roman" w:hAnsi="Times New Roman"/>
        </w:rPr>
        <w:t>. This</w:t>
      </w:r>
      <w:r w:rsidR="00897D8F" w:rsidRPr="00F0125C">
        <w:rPr>
          <w:rFonts w:ascii="Times New Roman" w:hAnsi="Times New Roman"/>
        </w:rPr>
        <w:t xml:space="preserve"> principal</w:t>
      </w:r>
      <w:r w:rsidRPr="00F0125C">
        <w:rPr>
          <w:rFonts w:ascii="Times New Roman" w:hAnsi="Times New Roman"/>
        </w:rPr>
        <w:t xml:space="preserve"> described a decision to “discretize” a student’s unmarried pregnancy by sending </w:t>
      </w:r>
      <w:r w:rsidR="002D3FF2" w:rsidRPr="005D3FAB">
        <w:rPr>
          <w:rFonts w:ascii="Times New Roman" w:hAnsi="Times New Roman"/>
        </w:rPr>
        <w:t>the student</w:t>
      </w:r>
      <w:r w:rsidRPr="00F0125C">
        <w:rPr>
          <w:rFonts w:ascii="Times New Roman" w:hAnsi="Times New Roman"/>
        </w:rPr>
        <w:t xml:space="preserve"> home during pregnancy and reinstating her afterwards. </w:t>
      </w:r>
      <w:r w:rsidR="0065056A" w:rsidRPr="005D3FAB">
        <w:rPr>
          <w:rFonts w:ascii="Times New Roman" w:hAnsi="Times New Roman"/>
        </w:rPr>
        <w:t xml:space="preserve">When asked whether the same </w:t>
      </w:r>
      <w:r w:rsidR="002A4987" w:rsidRPr="005D3FAB">
        <w:rPr>
          <w:rFonts w:ascii="Times New Roman" w:hAnsi="Times New Roman"/>
        </w:rPr>
        <w:t>would</w:t>
      </w:r>
      <w:r w:rsidR="0065056A" w:rsidRPr="005D3FAB">
        <w:rPr>
          <w:rFonts w:ascii="Times New Roman" w:hAnsi="Times New Roman"/>
        </w:rPr>
        <w:t xml:space="preserve"> apply</w:t>
      </w:r>
      <w:r w:rsidR="0065056A" w:rsidRPr="00F0125C">
        <w:rPr>
          <w:rFonts w:ascii="Times New Roman" w:hAnsi="Times New Roman"/>
        </w:rPr>
        <w:t xml:space="preserve"> to </w:t>
      </w:r>
      <w:r w:rsidR="0065056A" w:rsidRPr="005D3FAB">
        <w:rPr>
          <w:rFonts w:ascii="Times New Roman" w:hAnsi="Times New Roman"/>
        </w:rPr>
        <w:t xml:space="preserve">a teacher, </w:t>
      </w:r>
      <w:r w:rsidRPr="005D3FAB">
        <w:rPr>
          <w:rFonts w:ascii="Times New Roman" w:hAnsi="Times New Roman"/>
        </w:rPr>
        <w:t xml:space="preserve"> </w:t>
      </w:r>
      <w:r w:rsidR="0065056A" w:rsidRPr="005D3FAB">
        <w:rPr>
          <w:rFonts w:ascii="Times New Roman" w:hAnsi="Times New Roman"/>
        </w:rPr>
        <w:t>she said:</w:t>
      </w:r>
    </w:p>
    <w:p w:rsidR="006376A2" w:rsidRPr="00F0125C" w:rsidRDefault="006376A2" w:rsidP="00F0125C">
      <w:pPr>
        <w:pStyle w:val="BlockQuote"/>
        <w:ind w:firstLine="0"/>
        <w:rPr>
          <w:rFonts w:ascii="Times New Roman" w:hAnsi="Times New Roman"/>
        </w:rPr>
      </w:pPr>
      <w:r w:rsidRPr="00F0125C">
        <w:rPr>
          <w:rFonts w:ascii="Times New Roman" w:hAnsi="Times New Roman"/>
        </w:rPr>
        <w:t xml:space="preserve">Ms. Paul: </w:t>
      </w:r>
      <w:r w:rsidRPr="00F0125C">
        <w:rPr>
          <w:rFonts w:ascii="Times New Roman" w:hAnsi="Times New Roman"/>
        </w:rPr>
        <w:tab/>
        <w:t>I don't think that would probably be an option for the teacher</w:t>
      </w:r>
      <w:r w:rsidR="0065056A" w:rsidRPr="005D3FAB">
        <w:rPr>
          <w:rFonts w:ascii="Times New Roman" w:hAnsi="Times New Roman"/>
          <w:szCs w:val="24"/>
        </w:rPr>
        <w:t xml:space="preserve">…. </w:t>
      </w:r>
      <w:r w:rsidRPr="00F0125C">
        <w:rPr>
          <w:rFonts w:ascii="Times New Roman" w:hAnsi="Times New Roman"/>
        </w:rPr>
        <w:t>Probably because of the roles, they serve as a Catholic teacher in a Catholic school, [and need] to abide by Catholic teachings.</w:t>
      </w:r>
    </w:p>
    <w:p w:rsidR="006376A2" w:rsidRPr="00F0125C" w:rsidRDefault="006376A2" w:rsidP="00F0125C">
      <w:pPr>
        <w:pStyle w:val="BlockQuote"/>
        <w:ind w:firstLine="0"/>
        <w:rPr>
          <w:rFonts w:ascii="Times New Roman" w:hAnsi="Times New Roman"/>
        </w:rPr>
      </w:pPr>
      <w:r w:rsidRPr="00F0125C">
        <w:rPr>
          <w:rFonts w:ascii="Times New Roman" w:hAnsi="Times New Roman"/>
        </w:rPr>
        <w:t xml:space="preserve">Interviewer: </w:t>
      </w:r>
      <w:r w:rsidRPr="00F0125C">
        <w:rPr>
          <w:rFonts w:ascii="Times New Roman" w:hAnsi="Times New Roman"/>
        </w:rPr>
        <w:tab/>
      </w:r>
      <w:r w:rsidRPr="00F0125C">
        <w:rPr>
          <w:rFonts w:ascii="Times New Roman" w:hAnsi="Times New Roman"/>
        </w:rPr>
        <w:tab/>
        <w:t>Role towards whom?</w:t>
      </w:r>
    </w:p>
    <w:p w:rsidR="006376A2" w:rsidRPr="00F0125C" w:rsidRDefault="006376A2" w:rsidP="00F0125C">
      <w:pPr>
        <w:pStyle w:val="BlockQuote"/>
        <w:ind w:firstLine="0"/>
        <w:rPr>
          <w:rFonts w:ascii="Times New Roman" w:hAnsi="Times New Roman"/>
        </w:rPr>
      </w:pPr>
      <w:r w:rsidRPr="00F0125C">
        <w:rPr>
          <w:rFonts w:ascii="Times New Roman" w:hAnsi="Times New Roman"/>
        </w:rPr>
        <w:t xml:space="preserve">Ms. Paul: </w:t>
      </w:r>
      <w:r w:rsidRPr="00F0125C">
        <w:rPr>
          <w:rFonts w:ascii="Times New Roman" w:hAnsi="Times New Roman"/>
        </w:rPr>
        <w:tab/>
        <w:t>The role models they are to the children. Like leading by example.</w:t>
      </w:r>
    </w:p>
    <w:p w:rsidR="006376A2" w:rsidRPr="00F0125C" w:rsidRDefault="006376A2" w:rsidP="00F0125C">
      <w:pPr>
        <w:pStyle w:val="BlockQuote"/>
        <w:ind w:firstLine="0"/>
        <w:rPr>
          <w:rFonts w:ascii="Times New Roman" w:hAnsi="Times New Roman"/>
        </w:rPr>
      </w:pPr>
      <w:r w:rsidRPr="00F0125C">
        <w:rPr>
          <w:rFonts w:ascii="Times New Roman" w:hAnsi="Times New Roman"/>
        </w:rPr>
        <w:t xml:space="preserve">Interviewer: </w:t>
      </w:r>
      <w:r w:rsidRPr="00F0125C">
        <w:rPr>
          <w:rFonts w:ascii="Times New Roman" w:hAnsi="Times New Roman"/>
        </w:rPr>
        <w:tab/>
      </w:r>
      <w:r w:rsidR="0065056A" w:rsidRPr="005D3FAB">
        <w:rPr>
          <w:rFonts w:ascii="Times New Roman" w:hAnsi="Times New Roman"/>
          <w:szCs w:val="24"/>
        </w:rPr>
        <w:t>Would</w:t>
      </w:r>
      <w:r w:rsidRPr="00F0125C">
        <w:rPr>
          <w:rFonts w:ascii="Times New Roman" w:hAnsi="Times New Roman"/>
        </w:rPr>
        <w:t xml:space="preserve"> that would make a solution of staying at home and then coming back impossible?</w:t>
      </w:r>
    </w:p>
    <w:p w:rsidR="006376A2" w:rsidRPr="00F0125C" w:rsidRDefault="006376A2" w:rsidP="00F0125C">
      <w:pPr>
        <w:pStyle w:val="BlockQuote"/>
        <w:ind w:firstLine="0"/>
        <w:rPr>
          <w:rFonts w:ascii="Times New Roman" w:hAnsi="Times New Roman"/>
          <w:i/>
        </w:rPr>
      </w:pPr>
      <w:r w:rsidRPr="00F0125C">
        <w:rPr>
          <w:rFonts w:ascii="Times New Roman" w:hAnsi="Times New Roman"/>
        </w:rPr>
        <w:t xml:space="preserve">Ms. Paul: </w:t>
      </w:r>
      <w:r w:rsidRPr="00F0125C">
        <w:rPr>
          <w:rFonts w:ascii="Times New Roman" w:hAnsi="Times New Roman"/>
        </w:rPr>
        <w:tab/>
        <w:t xml:space="preserve">Not an option, not in my opinion. </w:t>
      </w:r>
    </w:p>
    <w:p w:rsidR="00874700" w:rsidRPr="005D3FAB" w:rsidRDefault="00874700" w:rsidP="0065056A">
      <w:pPr>
        <w:pStyle w:val="BlockQuote"/>
        <w:ind w:firstLine="0"/>
        <w:rPr>
          <w:rFonts w:ascii="Times New Roman" w:hAnsi="Times New Roman"/>
          <w:szCs w:val="24"/>
        </w:rPr>
      </w:pPr>
    </w:p>
    <w:p w:rsidR="006376A2" w:rsidRPr="00F0125C" w:rsidRDefault="006376A2" w:rsidP="00F0125C">
      <w:pPr>
        <w:spacing w:line="360" w:lineRule="auto"/>
        <w:rPr>
          <w:rFonts w:ascii="Times New Roman" w:hAnsi="Times New Roman"/>
        </w:rPr>
      </w:pPr>
      <w:r w:rsidRPr="00F0125C">
        <w:rPr>
          <w:rFonts w:ascii="Times New Roman" w:hAnsi="Times New Roman"/>
        </w:rPr>
        <w:t xml:space="preserve">Ms. Paul’s selective application of </w:t>
      </w:r>
      <w:r w:rsidR="00E65772" w:rsidRPr="005D3FAB">
        <w:rPr>
          <w:rFonts w:ascii="Times New Roman" w:hAnsi="Times New Roman"/>
        </w:rPr>
        <w:t>the sphere distinction</w:t>
      </w:r>
      <w:r w:rsidRPr="005D3FAB">
        <w:rPr>
          <w:rFonts w:ascii="Times New Roman" w:hAnsi="Times New Roman"/>
        </w:rPr>
        <w:t xml:space="preserve"> </w:t>
      </w:r>
      <w:r w:rsidRPr="00F0125C">
        <w:rPr>
          <w:rFonts w:ascii="Times New Roman" w:hAnsi="Times New Roman"/>
        </w:rPr>
        <w:t xml:space="preserve">indicates a belief that </w:t>
      </w:r>
      <w:r w:rsidR="00213E36" w:rsidRPr="005D3FAB">
        <w:rPr>
          <w:rFonts w:ascii="Times New Roman" w:hAnsi="Times New Roman"/>
        </w:rPr>
        <w:t>discreet</w:t>
      </w:r>
      <w:r w:rsidRPr="00F0125C">
        <w:rPr>
          <w:rFonts w:ascii="Times New Roman" w:hAnsi="Times New Roman"/>
        </w:rPr>
        <w:t xml:space="preserve"> solutions are conditional upon role</w:t>
      </w:r>
      <w:r w:rsidR="00654A77" w:rsidRPr="005D3FAB">
        <w:rPr>
          <w:rFonts w:ascii="Times New Roman" w:hAnsi="Times New Roman"/>
        </w:rPr>
        <w:t xml:space="preserve"> and </w:t>
      </w:r>
      <w:r w:rsidR="002D3FF2" w:rsidRPr="005D3FAB">
        <w:rPr>
          <w:rFonts w:ascii="Times New Roman" w:hAnsi="Times New Roman"/>
        </w:rPr>
        <w:t xml:space="preserve">thus suggests that </w:t>
      </w:r>
      <w:r w:rsidR="002D3FF2" w:rsidRPr="00F0125C">
        <w:rPr>
          <w:rFonts w:ascii="Times New Roman" w:hAnsi="Times New Roman"/>
        </w:rPr>
        <w:t xml:space="preserve">the </w:t>
      </w:r>
      <w:r w:rsidR="002D3FF2" w:rsidRPr="005D3FAB">
        <w:rPr>
          <w:rFonts w:ascii="Times New Roman" w:hAnsi="Times New Roman"/>
        </w:rPr>
        <w:t>application of sphere is</w:t>
      </w:r>
      <w:r w:rsidR="00654A77" w:rsidRPr="005D3FAB">
        <w:rPr>
          <w:rFonts w:ascii="Times New Roman" w:hAnsi="Times New Roman"/>
        </w:rPr>
        <w:t xml:space="preserve"> </w:t>
      </w:r>
      <w:r w:rsidR="00766842" w:rsidRPr="005D3FAB">
        <w:rPr>
          <w:rFonts w:ascii="Times New Roman" w:hAnsi="Times New Roman"/>
        </w:rPr>
        <w:t>moderated by role</w:t>
      </w:r>
      <w:r w:rsidRPr="005D3FAB">
        <w:rPr>
          <w:rFonts w:ascii="Times New Roman" w:hAnsi="Times New Roman"/>
        </w:rPr>
        <w:t xml:space="preserve">. </w:t>
      </w:r>
      <w:r w:rsidR="00766842" w:rsidRPr="005D3FAB">
        <w:rPr>
          <w:rFonts w:ascii="Times New Roman" w:hAnsi="Times New Roman"/>
        </w:rPr>
        <w:t>More generally, these accounts</w:t>
      </w:r>
      <w:r w:rsidRPr="005D3FAB">
        <w:rPr>
          <w:rFonts w:ascii="Times New Roman" w:hAnsi="Times New Roman"/>
        </w:rPr>
        <w:t xml:space="preserve"> </w:t>
      </w:r>
      <w:r w:rsidR="00654A77" w:rsidRPr="005D3FAB">
        <w:rPr>
          <w:rFonts w:ascii="Times New Roman" w:hAnsi="Times New Roman"/>
        </w:rPr>
        <w:t>stresses</w:t>
      </w:r>
      <w:r w:rsidRPr="00F0125C">
        <w:rPr>
          <w:rFonts w:ascii="Times New Roman" w:hAnsi="Times New Roman"/>
        </w:rPr>
        <w:t xml:space="preserve"> the </w:t>
      </w:r>
      <w:r w:rsidR="00654A77" w:rsidRPr="00F0125C">
        <w:rPr>
          <w:rFonts w:ascii="Times New Roman" w:hAnsi="Times New Roman"/>
        </w:rPr>
        <w:t xml:space="preserve">need </w:t>
      </w:r>
      <w:r w:rsidR="00654A77" w:rsidRPr="005D3FAB">
        <w:rPr>
          <w:rFonts w:ascii="Times New Roman" w:hAnsi="Times New Roman"/>
        </w:rPr>
        <w:t>to examine</w:t>
      </w:r>
      <w:r w:rsidRPr="005D3FAB">
        <w:rPr>
          <w:rFonts w:ascii="Times New Roman" w:hAnsi="Times New Roman"/>
        </w:rPr>
        <w:t xml:space="preserve"> </w:t>
      </w:r>
      <w:r w:rsidR="00766842" w:rsidRPr="00F0125C">
        <w:rPr>
          <w:rFonts w:ascii="Times New Roman" w:hAnsi="Times New Roman"/>
        </w:rPr>
        <w:t xml:space="preserve">the </w:t>
      </w:r>
      <w:r w:rsidR="00766842" w:rsidRPr="005D3FAB">
        <w:rPr>
          <w:rFonts w:ascii="Times New Roman" w:hAnsi="Times New Roman"/>
        </w:rPr>
        <w:t>impact</w:t>
      </w:r>
      <w:r w:rsidR="00766842" w:rsidRPr="00F0125C">
        <w:rPr>
          <w:rFonts w:ascii="Times New Roman" w:hAnsi="Times New Roman"/>
        </w:rPr>
        <w:t xml:space="preserve"> of role and </w:t>
      </w:r>
      <w:r w:rsidR="00766842" w:rsidRPr="005D3FAB">
        <w:rPr>
          <w:rFonts w:ascii="Times New Roman" w:hAnsi="Times New Roman"/>
        </w:rPr>
        <w:t>sphere</w:t>
      </w:r>
      <w:r w:rsidR="00766842" w:rsidRPr="00F0125C">
        <w:rPr>
          <w:rFonts w:ascii="Times New Roman" w:hAnsi="Times New Roman"/>
        </w:rPr>
        <w:t xml:space="preserve"> independently</w:t>
      </w:r>
      <w:r w:rsidR="00766842" w:rsidRPr="005D3FAB">
        <w:rPr>
          <w:rFonts w:ascii="Times New Roman" w:hAnsi="Times New Roman"/>
        </w:rPr>
        <w:t>, to determine their relationship and relative contribution to social impact regulation. Such a test is rarely possible in real-world interactions, but a</w:t>
      </w:r>
      <w:r w:rsidRPr="005D3FAB">
        <w:rPr>
          <w:rFonts w:ascii="Times New Roman" w:hAnsi="Times New Roman"/>
        </w:rPr>
        <w:t xml:space="preserve">n </w:t>
      </w:r>
      <w:r w:rsidRPr="00F0125C">
        <w:rPr>
          <w:rFonts w:ascii="Times New Roman" w:hAnsi="Times New Roman"/>
        </w:rPr>
        <w:t xml:space="preserve">experiment </w:t>
      </w:r>
      <w:r w:rsidR="00766842" w:rsidRPr="005D3FAB">
        <w:rPr>
          <w:rFonts w:ascii="Times New Roman" w:hAnsi="Times New Roman"/>
        </w:rPr>
        <w:t>can achieve this goal by design</w:t>
      </w:r>
      <w:r w:rsidR="00766842" w:rsidRPr="00F0125C">
        <w:rPr>
          <w:rFonts w:ascii="Times New Roman" w:hAnsi="Times New Roman"/>
        </w:rPr>
        <w:t>,</w:t>
      </w:r>
      <w:r w:rsidRPr="00F0125C">
        <w:rPr>
          <w:rFonts w:ascii="Times New Roman" w:hAnsi="Times New Roman"/>
        </w:rPr>
        <w:t xml:space="preserve"> as I will show below. </w:t>
      </w:r>
    </w:p>
    <w:p w:rsidR="007850B5" w:rsidRPr="005D3FAB" w:rsidRDefault="007850B5" w:rsidP="00766842">
      <w:pPr>
        <w:spacing w:line="360" w:lineRule="auto"/>
        <w:rPr>
          <w:rFonts w:ascii="Times New Roman" w:hAnsi="Times New Roman"/>
        </w:rPr>
      </w:pPr>
      <w:r w:rsidRPr="005D3FAB">
        <w:rPr>
          <w:rFonts w:ascii="Times New Roman" w:hAnsi="Times New Roman"/>
        </w:rPr>
        <w:t>For all these reasons, I proceeded to conduct an experimental test of the theory, as explained in the next Part.</w:t>
      </w:r>
    </w:p>
    <w:p w:rsidR="007850B5" w:rsidRPr="00F0125C" w:rsidRDefault="007850B5" w:rsidP="00F0125C">
      <w:pPr>
        <w:spacing w:line="360" w:lineRule="auto"/>
        <w:rPr>
          <w:rFonts w:ascii="Times New Roman" w:hAnsi="Times New Roman"/>
        </w:rPr>
      </w:pPr>
    </w:p>
    <w:p w:rsidR="006376A2" w:rsidRPr="005D3FAB" w:rsidRDefault="00E01D2A" w:rsidP="006376A2">
      <w:pPr>
        <w:pStyle w:val="Heading1"/>
        <w:rPr>
          <w:rFonts w:ascii="Times New Roman" w:hAnsi="Times New Roman"/>
          <w:bCs/>
        </w:rPr>
      </w:pPr>
      <w:bookmarkStart w:id="72" w:name="_Toc510438192"/>
      <w:bookmarkStart w:id="73" w:name="_Toc511301396"/>
      <w:r w:rsidRPr="005D3FAB">
        <w:rPr>
          <w:rFonts w:ascii="Times New Roman" w:hAnsi="Times New Roman"/>
          <w:bCs/>
        </w:rPr>
        <w:t xml:space="preserve">IV. </w:t>
      </w:r>
      <w:r w:rsidR="006376A2" w:rsidRPr="005D3FAB">
        <w:rPr>
          <w:rFonts w:ascii="Times New Roman" w:hAnsi="Times New Roman"/>
          <w:bCs/>
        </w:rPr>
        <w:t>The Experiment</w:t>
      </w:r>
      <w:bookmarkEnd w:id="72"/>
      <w:bookmarkEnd w:id="73"/>
    </w:p>
    <w:p w:rsidR="00FA6802" w:rsidRPr="006C7046" w:rsidRDefault="006376A2" w:rsidP="006C7046">
      <w:pPr>
        <w:pStyle w:val="Heading2"/>
        <w:rPr>
          <w:rFonts w:ascii="Times New Roman" w:hAnsi="Times New Roman"/>
          <w:bCs/>
        </w:rPr>
      </w:pPr>
      <w:r w:rsidRPr="005D3FAB">
        <w:rPr>
          <w:rFonts w:ascii="Times New Roman" w:hAnsi="Times New Roman"/>
          <w:bCs/>
        </w:rPr>
        <w:tab/>
      </w:r>
      <w:bookmarkStart w:id="74" w:name="_Toc510438193"/>
      <w:bookmarkStart w:id="75" w:name="_Toc511301397"/>
      <w:r w:rsidRPr="005D3FAB">
        <w:rPr>
          <w:rFonts w:ascii="Times New Roman" w:hAnsi="Times New Roman"/>
          <w:bCs/>
        </w:rPr>
        <w:t>Overview and hypotheses</w:t>
      </w:r>
      <w:bookmarkEnd w:id="74"/>
      <w:bookmarkEnd w:id="75"/>
    </w:p>
    <w:p w:rsidR="006376A2" w:rsidRPr="00F0125C" w:rsidRDefault="004249A7" w:rsidP="00F0125C">
      <w:pPr>
        <w:spacing w:line="360" w:lineRule="auto"/>
        <w:rPr>
          <w:rFonts w:ascii="Times New Roman" w:hAnsi="Times New Roman"/>
        </w:rPr>
      </w:pPr>
      <w:r w:rsidRPr="005D3FAB">
        <w:rPr>
          <w:rFonts w:ascii="Times New Roman" w:hAnsi="Times New Roman"/>
        </w:rPr>
        <w:t>T</w:t>
      </w:r>
      <w:r w:rsidR="006376A2" w:rsidRPr="005D3FAB">
        <w:rPr>
          <w:rFonts w:ascii="Times New Roman" w:hAnsi="Times New Roman"/>
        </w:rPr>
        <w:t xml:space="preserve">he </w:t>
      </w:r>
      <w:r w:rsidR="00874700" w:rsidRPr="005D3FAB">
        <w:rPr>
          <w:rFonts w:ascii="Times New Roman" w:hAnsi="Times New Roman"/>
        </w:rPr>
        <w:t>qualitative data</w:t>
      </w:r>
      <w:r w:rsidR="006376A2" w:rsidRPr="00F0125C">
        <w:rPr>
          <w:rFonts w:ascii="Times New Roman" w:hAnsi="Times New Roman"/>
        </w:rPr>
        <w:t xml:space="preserve"> suggests two important relationships that concerns the conditions under which </w:t>
      </w:r>
      <w:r w:rsidR="00874700" w:rsidRPr="005D3FAB">
        <w:rPr>
          <w:rFonts w:ascii="Times New Roman" w:hAnsi="Times New Roman"/>
        </w:rPr>
        <w:t>the application</w:t>
      </w:r>
      <w:r w:rsidR="006376A2" w:rsidRPr="00F0125C">
        <w:rPr>
          <w:rFonts w:ascii="Times New Roman" w:hAnsi="Times New Roman"/>
        </w:rPr>
        <w:t xml:space="preserve"> of religious norms </w:t>
      </w:r>
      <w:r w:rsidR="00FA6802" w:rsidRPr="005D3FAB">
        <w:rPr>
          <w:rFonts w:ascii="Times New Roman" w:hAnsi="Times New Roman"/>
        </w:rPr>
        <w:t xml:space="preserve">to equality challenges </w:t>
      </w:r>
      <w:r w:rsidR="006376A2" w:rsidRPr="00F0125C">
        <w:rPr>
          <w:rFonts w:ascii="Times New Roman" w:hAnsi="Times New Roman"/>
        </w:rPr>
        <w:t xml:space="preserve">is likely. </w:t>
      </w:r>
      <w:r w:rsidR="00FA6802" w:rsidRPr="005D3FAB">
        <w:rPr>
          <w:rFonts w:ascii="Times New Roman" w:hAnsi="Times New Roman"/>
        </w:rPr>
        <w:t>The first relationship is related to the sphere of nonconformity</w:t>
      </w:r>
      <w:r w:rsidR="006376A2" w:rsidRPr="005D3FAB">
        <w:rPr>
          <w:rFonts w:ascii="Times New Roman" w:hAnsi="Times New Roman"/>
        </w:rPr>
        <w:t xml:space="preserve">. </w:t>
      </w:r>
      <w:r w:rsidR="00FA6802" w:rsidRPr="005D3FAB">
        <w:rPr>
          <w:rFonts w:ascii="Times New Roman" w:hAnsi="Times New Roman"/>
        </w:rPr>
        <w:t>The second relationship is related to the role of the nonconformist.</w:t>
      </w:r>
      <w:r w:rsidR="00FA6802" w:rsidRPr="00F0125C">
        <w:rPr>
          <w:rFonts w:ascii="Times New Roman" w:hAnsi="Times New Roman"/>
        </w:rPr>
        <w:t xml:space="preserve"> </w:t>
      </w:r>
      <w:r w:rsidR="006376A2" w:rsidRPr="00F0125C">
        <w:rPr>
          <w:rFonts w:ascii="Times New Roman" w:hAnsi="Times New Roman"/>
        </w:rPr>
        <w:t>This leads to the following hypotheses</w:t>
      </w:r>
      <w:r w:rsidR="00FA6802" w:rsidRPr="005D3FAB">
        <w:rPr>
          <w:rFonts w:ascii="Times New Roman" w:hAnsi="Times New Roman"/>
        </w:rPr>
        <w:t>, that can be experimentally tested</w:t>
      </w:r>
      <w:r w:rsidR="006376A2" w:rsidRPr="00F0125C">
        <w:rPr>
          <w:rFonts w:ascii="Times New Roman" w:hAnsi="Times New Roman"/>
        </w:rPr>
        <w:t>:</w:t>
      </w:r>
    </w:p>
    <w:p w:rsidR="006376A2" w:rsidRPr="005D3FAB" w:rsidRDefault="006376A2" w:rsidP="00F0125C">
      <w:pPr>
        <w:pStyle w:val="Normal1"/>
        <w:ind w:left="426"/>
        <w:rPr>
          <w:rFonts w:ascii="Times New Roman" w:hAnsi="Times New Roman" w:cs="Times New Roman"/>
          <w:iCs/>
          <w:szCs w:val="24"/>
        </w:rPr>
      </w:pPr>
      <w:r w:rsidRPr="005D3FAB">
        <w:rPr>
          <w:rFonts w:ascii="Times New Roman" w:hAnsi="Times New Roman" w:cs="Times New Roman"/>
          <w:b/>
          <w:bCs/>
          <w:iCs/>
          <w:szCs w:val="24"/>
        </w:rPr>
        <w:t>Hypothesis 1a</w:t>
      </w:r>
      <w:r w:rsidR="00FA6802" w:rsidRPr="005D3FAB">
        <w:rPr>
          <w:rFonts w:ascii="Times New Roman" w:hAnsi="Times New Roman" w:cs="Times New Roman"/>
          <w:b/>
          <w:bCs/>
          <w:iCs/>
          <w:szCs w:val="24"/>
        </w:rPr>
        <w:t xml:space="preserve"> (sphere)</w:t>
      </w:r>
      <w:r w:rsidRPr="005D3FAB">
        <w:rPr>
          <w:rFonts w:ascii="Times New Roman" w:hAnsi="Times New Roman" w:cs="Times New Roman"/>
          <w:iCs/>
          <w:szCs w:val="24"/>
        </w:rPr>
        <w:t>: Dismissal of sexual nonconformists will be higher when the nonconformity is public than when it is private.</w:t>
      </w:r>
    </w:p>
    <w:p w:rsidR="006376A2" w:rsidRPr="005D3FAB" w:rsidRDefault="006376A2" w:rsidP="00FA6802">
      <w:pPr>
        <w:pStyle w:val="Normal1"/>
        <w:ind w:left="426"/>
        <w:rPr>
          <w:rFonts w:ascii="Times New Roman" w:hAnsi="Times New Roman" w:cs="Times New Roman"/>
          <w:iCs/>
          <w:szCs w:val="24"/>
        </w:rPr>
      </w:pPr>
      <w:r w:rsidRPr="005D3FAB">
        <w:rPr>
          <w:rFonts w:ascii="Times New Roman" w:hAnsi="Times New Roman" w:cs="Times New Roman"/>
          <w:b/>
          <w:bCs/>
          <w:iCs/>
          <w:szCs w:val="24"/>
        </w:rPr>
        <w:t>Hypothesis 2a</w:t>
      </w:r>
      <w:r w:rsidR="00FA6802" w:rsidRPr="005D3FAB">
        <w:rPr>
          <w:rFonts w:ascii="Times New Roman" w:hAnsi="Times New Roman" w:cs="Times New Roman"/>
          <w:b/>
          <w:bCs/>
          <w:iCs/>
          <w:szCs w:val="24"/>
        </w:rPr>
        <w:t xml:space="preserve"> (role)</w:t>
      </w:r>
      <w:r w:rsidRPr="005D3FAB">
        <w:rPr>
          <w:rFonts w:ascii="Times New Roman" w:hAnsi="Times New Roman" w:cs="Times New Roman"/>
          <w:iCs/>
          <w:szCs w:val="24"/>
        </w:rPr>
        <w:t>: Dismissal of sexual nonconformists will be higher when the nonconformist holds a normative role.</w:t>
      </w:r>
    </w:p>
    <w:p w:rsidR="006376A2" w:rsidRPr="00F0125C" w:rsidRDefault="00FA6802" w:rsidP="00F0125C">
      <w:pPr>
        <w:spacing w:line="360" w:lineRule="auto"/>
        <w:rPr>
          <w:rFonts w:ascii="Times New Roman" w:hAnsi="Times New Roman"/>
        </w:rPr>
      </w:pPr>
      <w:r w:rsidRPr="005D3FAB">
        <w:rPr>
          <w:rFonts w:ascii="Times New Roman" w:hAnsi="Times New Roman"/>
        </w:rPr>
        <w:t xml:space="preserve">These hypotheses provide </w:t>
      </w:r>
      <w:r w:rsidRPr="00F0125C">
        <w:rPr>
          <w:rFonts w:ascii="Times New Roman" w:hAnsi="Times New Roman"/>
        </w:rPr>
        <w:t xml:space="preserve">a </w:t>
      </w:r>
      <w:r w:rsidRPr="005D3FAB">
        <w:rPr>
          <w:rFonts w:ascii="Times New Roman" w:hAnsi="Times New Roman"/>
        </w:rPr>
        <w:t xml:space="preserve">straightforward test of the primary qualitative insights. Yet distinguishing between these effects was important not only for the purposes of testing their causal impact, but also to clarify their relationship and their relative contribution—namely, </w:t>
      </w:r>
      <w:r w:rsidRPr="005D3FAB">
        <w:rPr>
          <w:rFonts w:ascii="Times New Roman" w:hAnsi="Times New Roman"/>
          <w:i/>
          <w:iCs/>
        </w:rPr>
        <w:t>how much</w:t>
      </w:r>
      <w:r w:rsidRPr="005D3FAB">
        <w:rPr>
          <w:rFonts w:ascii="Times New Roman" w:hAnsi="Times New Roman"/>
        </w:rPr>
        <w:t xml:space="preserve"> impact each of them has—to social impact regulation. </w:t>
      </w:r>
      <w:r w:rsidR="006376A2" w:rsidRPr="005D3FAB">
        <w:rPr>
          <w:rFonts w:ascii="Times New Roman" w:hAnsi="Times New Roman"/>
        </w:rPr>
        <w:t xml:space="preserve">Notably, </w:t>
      </w:r>
      <w:r w:rsidRPr="005D3FAB">
        <w:rPr>
          <w:rFonts w:ascii="Times New Roman" w:hAnsi="Times New Roman"/>
        </w:rPr>
        <w:t>I made</w:t>
      </w:r>
      <w:r w:rsidR="00773D35" w:rsidRPr="005D3FAB">
        <w:rPr>
          <w:rFonts w:ascii="Times New Roman" w:hAnsi="Times New Roman"/>
        </w:rPr>
        <w:t xml:space="preserve"> </w:t>
      </w:r>
      <w:r w:rsidR="006376A2" w:rsidRPr="005D3FAB">
        <w:rPr>
          <w:rFonts w:ascii="Times New Roman" w:hAnsi="Times New Roman"/>
        </w:rPr>
        <w:t xml:space="preserve">no specific prediction regarding </w:t>
      </w:r>
      <w:r w:rsidR="00773D35" w:rsidRPr="005D3FAB">
        <w:rPr>
          <w:rFonts w:ascii="Times New Roman" w:hAnsi="Times New Roman"/>
        </w:rPr>
        <w:t>the</w:t>
      </w:r>
      <w:r w:rsidR="006376A2" w:rsidRPr="00F0125C">
        <w:rPr>
          <w:rFonts w:ascii="Times New Roman" w:hAnsi="Times New Roman"/>
        </w:rPr>
        <w:t xml:space="preserve"> interaction between role and sphere, as no conclusive trend emerged from the interview data. However, I did examine interaction effects. </w:t>
      </w:r>
    </w:p>
    <w:p w:rsidR="006376A2" w:rsidRPr="00E44F35" w:rsidRDefault="006376A2" w:rsidP="00F0125C">
      <w:pPr>
        <w:spacing w:line="360" w:lineRule="auto"/>
        <w:rPr>
          <w:rFonts w:ascii="Times New Roman" w:hAnsi="Times New Roman"/>
        </w:rPr>
      </w:pPr>
      <w:r w:rsidRPr="00E44F35">
        <w:rPr>
          <w:rFonts w:ascii="Times New Roman" w:hAnsi="Times New Roman"/>
        </w:rPr>
        <w:t>An important question then remains: what effect, if any, sphere and ro</w:t>
      </w:r>
      <w:r w:rsidR="00810230" w:rsidRPr="00E44F35">
        <w:rPr>
          <w:rFonts w:ascii="Times New Roman" w:hAnsi="Times New Roman"/>
        </w:rPr>
        <w:t>le have when conflicts escalate</w:t>
      </w:r>
      <w:r w:rsidR="00810230" w:rsidRPr="005D3FAB">
        <w:rPr>
          <w:rFonts w:ascii="Times New Roman" w:hAnsi="Times New Roman"/>
        </w:rPr>
        <w:t xml:space="preserve">? For example, </w:t>
      </w:r>
      <w:r w:rsidR="00810230" w:rsidRPr="00E44F35">
        <w:rPr>
          <w:rFonts w:ascii="Times New Roman" w:hAnsi="Times New Roman"/>
        </w:rPr>
        <w:t>d</w:t>
      </w:r>
      <w:r w:rsidRPr="00E44F35">
        <w:rPr>
          <w:rFonts w:ascii="Times New Roman" w:hAnsi="Times New Roman"/>
        </w:rPr>
        <w:t xml:space="preserve">o these factors influence the willingness to obey unfavorable court decisions? </w:t>
      </w:r>
      <w:r w:rsidRPr="005D3FAB">
        <w:rPr>
          <w:rFonts w:ascii="Times New Roman" w:hAnsi="Times New Roman"/>
        </w:rPr>
        <w:t>A</w:t>
      </w:r>
      <w:r w:rsidR="00810230" w:rsidRPr="005D3FAB">
        <w:rPr>
          <w:rFonts w:ascii="Times New Roman" w:hAnsi="Times New Roman"/>
        </w:rPr>
        <w:t>nswering this question is important to understand</w:t>
      </w:r>
      <w:r w:rsidR="00810230" w:rsidRPr="00E44F35">
        <w:rPr>
          <w:rFonts w:ascii="Times New Roman" w:hAnsi="Times New Roman"/>
        </w:rPr>
        <w:t xml:space="preserve"> the </w:t>
      </w:r>
      <w:r w:rsidR="00810230" w:rsidRPr="005D3FAB">
        <w:rPr>
          <w:rFonts w:ascii="Times New Roman" w:hAnsi="Times New Roman"/>
        </w:rPr>
        <w:t>potential scope</w:t>
      </w:r>
      <w:r w:rsidR="00810230" w:rsidRPr="00E44F35">
        <w:rPr>
          <w:rFonts w:ascii="Times New Roman" w:hAnsi="Times New Roman"/>
        </w:rPr>
        <w:t xml:space="preserve"> and </w:t>
      </w:r>
      <w:r w:rsidR="00810230" w:rsidRPr="005D3FAB">
        <w:rPr>
          <w:rFonts w:ascii="Times New Roman" w:hAnsi="Times New Roman"/>
        </w:rPr>
        <w:t>limitations of social impact regulation. Such</w:t>
      </w:r>
      <w:r w:rsidRPr="00E44F35">
        <w:rPr>
          <w:rFonts w:ascii="Times New Roman" w:hAnsi="Times New Roman"/>
        </w:rPr>
        <w:t xml:space="preserve"> test could also clarify the reasons underlying social impact regulation. If social impact concerns are about the expo</w:t>
      </w:r>
      <w:r w:rsidR="00810230" w:rsidRPr="00E44F35">
        <w:rPr>
          <w:rFonts w:ascii="Times New Roman" w:hAnsi="Times New Roman"/>
        </w:rPr>
        <w:t>sure of others to nonconformity,</w:t>
      </w:r>
      <w:r w:rsidRPr="00E44F35">
        <w:rPr>
          <w:rFonts w:ascii="Times New Roman" w:hAnsi="Times New Roman"/>
        </w:rPr>
        <w:t xml:space="preserve"> we would expect that once the </w:t>
      </w:r>
      <w:r w:rsidR="00861757" w:rsidRPr="005D3FAB">
        <w:rPr>
          <w:rFonts w:ascii="Times New Roman" w:hAnsi="Times New Roman"/>
        </w:rPr>
        <w:t>dispute</w:t>
      </w:r>
      <w:r w:rsidRPr="00E44F35">
        <w:rPr>
          <w:rFonts w:ascii="Times New Roman" w:hAnsi="Times New Roman"/>
        </w:rPr>
        <w:t xml:space="preserve"> becomes public </w:t>
      </w:r>
      <w:r w:rsidR="00861757" w:rsidRPr="005D3FAB">
        <w:rPr>
          <w:rFonts w:ascii="Times New Roman" w:hAnsi="Times New Roman"/>
        </w:rPr>
        <w:t>knowledge through the legal process</w:t>
      </w:r>
      <w:r w:rsidR="00810230" w:rsidRPr="005D3FAB">
        <w:rPr>
          <w:rFonts w:ascii="Times New Roman" w:hAnsi="Times New Roman"/>
        </w:rPr>
        <w:t>,</w:t>
      </w:r>
      <w:r w:rsidRPr="005D3FAB">
        <w:rPr>
          <w:rFonts w:ascii="Times New Roman" w:hAnsi="Times New Roman"/>
        </w:rPr>
        <w:t xml:space="preserve"> </w:t>
      </w:r>
      <w:r w:rsidRPr="00E44F35">
        <w:rPr>
          <w:rFonts w:ascii="Times New Roman" w:hAnsi="Times New Roman"/>
        </w:rPr>
        <w:t>the gap between the private and th</w:t>
      </w:r>
      <w:r w:rsidR="00861757" w:rsidRPr="00E44F35">
        <w:rPr>
          <w:rFonts w:ascii="Times New Roman" w:hAnsi="Times New Roman"/>
        </w:rPr>
        <w:t>e public conditions would close</w:t>
      </w:r>
      <w:r w:rsidRPr="00E44F35">
        <w:rPr>
          <w:rFonts w:ascii="Times New Roman" w:hAnsi="Times New Roman"/>
        </w:rPr>
        <w:t>. Yet with respect to role, the interviews suggest that concerns regarding social impact stem from the normative authority of the nonco</w:t>
      </w:r>
      <w:r w:rsidR="00861757" w:rsidRPr="00E44F35">
        <w:rPr>
          <w:rFonts w:ascii="Times New Roman" w:hAnsi="Times New Roman"/>
        </w:rPr>
        <w:t>nformist</w:t>
      </w:r>
      <w:r w:rsidR="00861757" w:rsidRPr="005D3FAB">
        <w:rPr>
          <w:rFonts w:ascii="Times New Roman" w:hAnsi="Times New Roman"/>
        </w:rPr>
        <w:t>, an</w:t>
      </w:r>
      <w:r w:rsidRPr="00E44F35">
        <w:rPr>
          <w:rFonts w:ascii="Times New Roman" w:hAnsi="Times New Roman"/>
        </w:rPr>
        <w:t xml:space="preserve"> aspect </w:t>
      </w:r>
      <w:r w:rsidR="00861757" w:rsidRPr="005D3FAB">
        <w:rPr>
          <w:rFonts w:ascii="Times New Roman" w:hAnsi="Times New Roman"/>
        </w:rPr>
        <w:t xml:space="preserve">that </w:t>
      </w:r>
      <w:r w:rsidRPr="00E44F35">
        <w:rPr>
          <w:rFonts w:ascii="Times New Roman" w:hAnsi="Times New Roman"/>
        </w:rPr>
        <w:t xml:space="preserve">does not change </w:t>
      </w:r>
      <w:r w:rsidR="00861757" w:rsidRPr="005D3FAB">
        <w:rPr>
          <w:rFonts w:ascii="Times New Roman" w:hAnsi="Times New Roman"/>
        </w:rPr>
        <w:t>in the</w:t>
      </w:r>
      <w:r w:rsidR="00861757" w:rsidRPr="00E44F35">
        <w:rPr>
          <w:rFonts w:ascii="Times New Roman" w:hAnsi="Times New Roman"/>
        </w:rPr>
        <w:t xml:space="preserve"> legal process</w:t>
      </w:r>
      <w:r w:rsidR="00861757" w:rsidRPr="005D3FAB">
        <w:rPr>
          <w:rFonts w:ascii="Times New Roman" w:hAnsi="Times New Roman"/>
        </w:rPr>
        <w:t>. Therefore, social impact regulation predicts</w:t>
      </w:r>
      <w:r w:rsidR="00861757" w:rsidRPr="00E44F35">
        <w:rPr>
          <w:rFonts w:ascii="Times New Roman" w:hAnsi="Times New Roman"/>
        </w:rPr>
        <w:t xml:space="preserve"> that</w:t>
      </w:r>
      <w:r w:rsidRPr="00E44F35">
        <w:rPr>
          <w:rFonts w:ascii="Times New Roman" w:hAnsi="Times New Roman"/>
        </w:rPr>
        <w:t xml:space="preserve"> role would </w:t>
      </w:r>
      <w:r w:rsidR="005C2BA3" w:rsidRPr="00E44F35">
        <w:rPr>
          <w:rFonts w:ascii="Times New Roman" w:hAnsi="Times New Roman"/>
        </w:rPr>
        <w:t xml:space="preserve">have </w:t>
      </w:r>
      <w:r w:rsidR="005C2BA3" w:rsidRPr="005D3FAB">
        <w:rPr>
          <w:rFonts w:ascii="Times New Roman" w:hAnsi="Times New Roman"/>
        </w:rPr>
        <w:t>a continued</w:t>
      </w:r>
      <w:r w:rsidRPr="00E44F35">
        <w:rPr>
          <w:rFonts w:ascii="Times New Roman" w:hAnsi="Times New Roman"/>
        </w:rPr>
        <w:t xml:space="preserve"> effect</w:t>
      </w:r>
      <w:r w:rsidR="00861757" w:rsidRPr="005D3FAB">
        <w:rPr>
          <w:rFonts w:ascii="Times New Roman" w:hAnsi="Times New Roman"/>
        </w:rPr>
        <w:t xml:space="preserve"> on compliance decisions, whereas the effect of sphere would decline</w:t>
      </w:r>
      <w:r w:rsidRPr="005D3FAB">
        <w:rPr>
          <w:rFonts w:ascii="Times New Roman" w:hAnsi="Times New Roman"/>
        </w:rPr>
        <w:t>.</w:t>
      </w:r>
      <w:r w:rsidRPr="00E44F35">
        <w:rPr>
          <w:rFonts w:ascii="Times New Roman" w:hAnsi="Times New Roman"/>
        </w:rPr>
        <w:t xml:space="preserve"> Note that tests</w:t>
      </w:r>
      <w:r w:rsidR="005C2BA3" w:rsidRPr="005D3FAB">
        <w:rPr>
          <w:rFonts w:ascii="Times New Roman" w:hAnsi="Times New Roman"/>
        </w:rPr>
        <w:t xml:space="preserve"> of these hypotheses</w:t>
      </w:r>
      <w:r w:rsidRPr="00E44F35">
        <w:rPr>
          <w:rFonts w:ascii="Times New Roman" w:hAnsi="Times New Roman"/>
        </w:rPr>
        <w:t xml:space="preserve"> require accounting for participants’ dismissal decision, as </w:t>
      </w:r>
      <w:r w:rsidR="00861757" w:rsidRPr="005D3FAB">
        <w:rPr>
          <w:rFonts w:ascii="Times New Roman" w:hAnsi="Times New Roman"/>
        </w:rPr>
        <w:t>compliance</w:t>
      </w:r>
      <w:r w:rsidR="00861757" w:rsidRPr="00E44F35">
        <w:rPr>
          <w:rFonts w:ascii="Times New Roman" w:hAnsi="Times New Roman"/>
        </w:rPr>
        <w:t xml:space="preserve"> </w:t>
      </w:r>
      <w:r w:rsidR="005C2BA3" w:rsidRPr="00E44F35">
        <w:rPr>
          <w:rFonts w:ascii="Times New Roman" w:hAnsi="Times New Roman"/>
        </w:rPr>
        <w:t xml:space="preserve">is only </w:t>
      </w:r>
      <w:r w:rsidR="005C2BA3" w:rsidRPr="005D3FAB">
        <w:rPr>
          <w:rFonts w:ascii="Times New Roman" w:hAnsi="Times New Roman"/>
        </w:rPr>
        <w:t xml:space="preserve">a dilemma </w:t>
      </w:r>
      <w:r w:rsidR="005C2BA3" w:rsidRPr="00E44F35">
        <w:rPr>
          <w:rFonts w:ascii="Times New Roman" w:hAnsi="Times New Roman"/>
        </w:rPr>
        <w:t>for</w:t>
      </w:r>
      <w:r w:rsidRPr="00E44F35">
        <w:rPr>
          <w:rFonts w:ascii="Times New Roman" w:hAnsi="Times New Roman"/>
        </w:rPr>
        <w:t xml:space="preserve"> </w:t>
      </w:r>
      <w:r w:rsidR="00861757" w:rsidRPr="005D3FAB">
        <w:rPr>
          <w:rFonts w:ascii="Times New Roman" w:hAnsi="Times New Roman"/>
        </w:rPr>
        <w:t>decision-makers</w:t>
      </w:r>
      <w:r w:rsidRPr="00E44F35">
        <w:rPr>
          <w:rFonts w:ascii="Times New Roman" w:hAnsi="Times New Roman"/>
        </w:rPr>
        <w:t xml:space="preserve"> who chose to dismiss the nonconformist. In formal terms: </w:t>
      </w:r>
    </w:p>
    <w:p w:rsidR="006376A2" w:rsidRPr="005D3FAB" w:rsidRDefault="006376A2" w:rsidP="00E44F35">
      <w:pPr>
        <w:pStyle w:val="Normal1"/>
        <w:ind w:left="426"/>
        <w:rPr>
          <w:rFonts w:ascii="Times New Roman" w:hAnsi="Times New Roman" w:cs="Times New Roman"/>
          <w:iCs/>
          <w:szCs w:val="24"/>
        </w:rPr>
      </w:pPr>
      <w:r w:rsidRPr="005D3FAB">
        <w:rPr>
          <w:rFonts w:ascii="Times New Roman" w:hAnsi="Times New Roman" w:cs="Times New Roman"/>
          <w:b/>
          <w:bCs/>
          <w:iCs/>
          <w:szCs w:val="24"/>
        </w:rPr>
        <w:t>Hypothesis 1b</w:t>
      </w:r>
      <w:r w:rsidR="005C2BA3" w:rsidRPr="005D3FAB">
        <w:rPr>
          <w:rFonts w:ascii="Times New Roman" w:hAnsi="Times New Roman" w:cs="Times New Roman"/>
          <w:b/>
          <w:bCs/>
          <w:iCs/>
          <w:szCs w:val="24"/>
        </w:rPr>
        <w:t xml:space="preserve"> (sphere-c)</w:t>
      </w:r>
      <w:r w:rsidRPr="005D3FAB">
        <w:rPr>
          <w:rFonts w:ascii="Times New Roman" w:hAnsi="Times New Roman" w:cs="Times New Roman"/>
          <w:iCs/>
          <w:szCs w:val="24"/>
        </w:rPr>
        <w:t xml:space="preserve">: Compliance with an unfavorable court decision will vary between </w:t>
      </w:r>
      <w:r w:rsidR="0079379D" w:rsidRPr="005D3FAB">
        <w:rPr>
          <w:rFonts w:ascii="Times New Roman" w:hAnsi="Times New Roman" w:cs="Times New Roman"/>
          <w:iCs/>
          <w:szCs w:val="24"/>
        </w:rPr>
        <w:t xml:space="preserve">the </w:t>
      </w:r>
      <w:r w:rsidRPr="005D3FAB">
        <w:rPr>
          <w:rFonts w:ascii="Times New Roman" w:hAnsi="Times New Roman" w:cs="Times New Roman"/>
          <w:iCs/>
          <w:szCs w:val="24"/>
        </w:rPr>
        <w:t xml:space="preserve">public and private </w:t>
      </w:r>
      <w:r w:rsidR="0079379D" w:rsidRPr="005D3FAB">
        <w:rPr>
          <w:rFonts w:ascii="Times New Roman" w:hAnsi="Times New Roman" w:cs="Times New Roman"/>
          <w:iCs/>
          <w:szCs w:val="24"/>
        </w:rPr>
        <w:t xml:space="preserve">conditions </w:t>
      </w:r>
      <w:r w:rsidRPr="005D3FAB">
        <w:rPr>
          <w:rFonts w:ascii="Times New Roman" w:hAnsi="Times New Roman" w:cs="Times New Roman"/>
          <w:iCs/>
          <w:szCs w:val="24"/>
        </w:rPr>
        <w:t xml:space="preserve">to a lesser degree than </w:t>
      </w:r>
      <w:r w:rsidR="0079379D" w:rsidRPr="005D3FAB">
        <w:rPr>
          <w:rFonts w:ascii="Times New Roman" w:hAnsi="Times New Roman" w:cs="Times New Roman"/>
          <w:iCs/>
          <w:szCs w:val="24"/>
        </w:rPr>
        <w:t xml:space="preserve">in the original </w:t>
      </w:r>
      <w:r w:rsidRPr="005D3FAB">
        <w:rPr>
          <w:rFonts w:ascii="Times New Roman" w:hAnsi="Times New Roman" w:cs="Times New Roman"/>
          <w:iCs/>
          <w:szCs w:val="24"/>
        </w:rPr>
        <w:t xml:space="preserve">dismissal </w:t>
      </w:r>
      <w:r w:rsidR="0079379D" w:rsidRPr="005D3FAB">
        <w:rPr>
          <w:rFonts w:ascii="Times New Roman" w:hAnsi="Times New Roman" w:cs="Times New Roman"/>
          <w:iCs/>
          <w:szCs w:val="24"/>
        </w:rPr>
        <w:t>decision</w:t>
      </w:r>
      <w:r w:rsidRPr="005D3FAB">
        <w:rPr>
          <w:rFonts w:ascii="Times New Roman" w:hAnsi="Times New Roman" w:cs="Times New Roman"/>
          <w:iCs/>
          <w:szCs w:val="24"/>
        </w:rPr>
        <w:t>.</w:t>
      </w:r>
      <w:r w:rsidRPr="005158E2">
        <w:rPr>
          <w:rStyle w:val="FootnoteReference"/>
        </w:rPr>
        <w:footnoteReference w:id="127"/>
      </w:r>
    </w:p>
    <w:p w:rsidR="006376A2" w:rsidRPr="005D3FAB" w:rsidRDefault="006376A2" w:rsidP="00E44F35">
      <w:pPr>
        <w:pStyle w:val="Normal1"/>
        <w:ind w:left="426"/>
        <w:rPr>
          <w:rFonts w:ascii="Times New Roman" w:hAnsi="Times New Roman" w:cs="Times New Roman"/>
          <w:iCs/>
          <w:szCs w:val="24"/>
        </w:rPr>
      </w:pPr>
      <w:r w:rsidRPr="005D3FAB">
        <w:rPr>
          <w:rFonts w:ascii="Times New Roman" w:hAnsi="Times New Roman" w:cs="Times New Roman"/>
          <w:b/>
          <w:bCs/>
          <w:iCs/>
          <w:szCs w:val="24"/>
        </w:rPr>
        <w:t>Hypothesis 2b</w:t>
      </w:r>
      <w:r w:rsidR="005C2BA3" w:rsidRPr="005D3FAB">
        <w:rPr>
          <w:rFonts w:ascii="Times New Roman" w:hAnsi="Times New Roman" w:cs="Times New Roman"/>
          <w:b/>
          <w:bCs/>
          <w:iCs/>
          <w:szCs w:val="24"/>
        </w:rPr>
        <w:t xml:space="preserve"> (role-c)</w:t>
      </w:r>
      <w:r w:rsidRPr="005D3FAB">
        <w:rPr>
          <w:rFonts w:ascii="Times New Roman" w:hAnsi="Times New Roman" w:cs="Times New Roman"/>
          <w:iCs/>
          <w:szCs w:val="24"/>
        </w:rPr>
        <w:t>: Compliance with an unfavorable court decision will be lower when the nonconformist holds a normative role.</w:t>
      </w:r>
    </w:p>
    <w:p w:rsidR="00874700" w:rsidRPr="005D3FAB" w:rsidRDefault="00BD6259" w:rsidP="002577F0">
      <w:pPr>
        <w:pStyle w:val="Normal1"/>
        <w:rPr>
          <w:rFonts w:ascii="Times New Roman" w:hAnsi="Times New Roman" w:cs="Times New Roman"/>
          <w:szCs w:val="24"/>
        </w:rPr>
      </w:pPr>
      <w:r w:rsidRPr="005D3FAB">
        <w:rPr>
          <w:rFonts w:ascii="Times New Roman" w:hAnsi="Times New Roman" w:cs="Times New Roman"/>
          <w:szCs w:val="24"/>
        </w:rPr>
        <w:t xml:space="preserve">The experiment tested these hypotheses on the two dilemmas that most frequently concerned religious leaders in Israel and the U.S., namely the LGBT dilemma and an unmarried pregnancy dilemma. </w:t>
      </w:r>
      <w:r w:rsidR="005826C9" w:rsidRPr="005D3FAB">
        <w:rPr>
          <w:rFonts w:ascii="Times New Roman" w:hAnsi="Times New Roman" w:cs="Times New Roman"/>
          <w:szCs w:val="24"/>
        </w:rPr>
        <w:t xml:space="preserve">This design enabled a test of social impact regulation </w:t>
      </w:r>
      <w:r w:rsidR="00771F17" w:rsidRPr="005D3FAB">
        <w:rPr>
          <w:rFonts w:ascii="Times New Roman" w:hAnsi="Times New Roman" w:cs="Times New Roman"/>
          <w:szCs w:val="24"/>
        </w:rPr>
        <w:t>in</w:t>
      </w:r>
      <w:r w:rsidR="005826C9" w:rsidRPr="005D3FAB">
        <w:rPr>
          <w:rFonts w:ascii="Times New Roman" w:hAnsi="Times New Roman" w:cs="Times New Roman"/>
          <w:szCs w:val="24"/>
        </w:rPr>
        <w:t xml:space="preserve"> different cases,</w:t>
      </w:r>
      <w:r w:rsidR="00771F17" w:rsidRPr="005D3FAB">
        <w:rPr>
          <w:rFonts w:ascii="Times New Roman" w:hAnsi="Times New Roman" w:cs="Times New Roman"/>
          <w:szCs w:val="24"/>
        </w:rPr>
        <w:t xml:space="preserve"> and </w:t>
      </w:r>
      <w:r w:rsidR="005826C9" w:rsidRPr="005D3FAB">
        <w:rPr>
          <w:rFonts w:ascii="Times New Roman" w:hAnsi="Times New Roman" w:cs="Times New Roman"/>
          <w:szCs w:val="24"/>
        </w:rPr>
        <w:t xml:space="preserve">with respect to norms that vary in their religious stringency. </w:t>
      </w:r>
      <w:r w:rsidR="006376A2" w:rsidRPr="005D3FAB">
        <w:rPr>
          <w:rFonts w:ascii="Times New Roman" w:hAnsi="Times New Roman" w:cs="Times New Roman"/>
          <w:szCs w:val="24"/>
        </w:rPr>
        <w:t xml:space="preserve">In the interviews, Jewish leaders typically viewed the prohibition on same-sex relationships as more stringent than the prohibition on unmarried pregnancy because homosexual intercourse is literally prohibited in the Torah (Leviticus 18:22, 20:13; the parallel Christian prohibition appears in Romans 1:26-27). In contrast, the prohibition on unmarried pregnancy, at least the IVF variant that primarily </w:t>
      </w:r>
      <w:r w:rsidR="0079379D" w:rsidRPr="005D3FAB">
        <w:rPr>
          <w:rFonts w:ascii="Times New Roman" w:hAnsi="Times New Roman" w:cs="Times New Roman"/>
          <w:szCs w:val="24"/>
        </w:rPr>
        <w:t>concerned</w:t>
      </w:r>
      <w:r w:rsidR="006376A2" w:rsidRPr="005D3FAB">
        <w:rPr>
          <w:rFonts w:ascii="Times New Roman" w:hAnsi="Times New Roman" w:cs="Times New Roman"/>
          <w:szCs w:val="24"/>
        </w:rPr>
        <w:t xml:space="preserve"> </w:t>
      </w:r>
      <w:r w:rsidR="0079379D" w:rsidRPr="005D3FAB">
        <w:rPr>
          <w:rFonts w:ascii="Times New Roman" w:hAnsi="Times New Roman" w:cs="Times New Roman"/>
          <w:szCs w:val="24"/>
        </w:rPr>
        <w:t>the leaders</w:t>
      </w:r>
      <w:r w:rsidR="006376A2" w:rsidRPr="005D3FAB">
        <w:rPr>
          <w:rFonts w:ascii="Times New Roman" w:hAnsi="Times New Roman" w:cs="Times New Roman"/>
          <w:szCs w:val="24"/>
        </w:rPr>
        <w:t xml:space="preserve">, </w:t>
      </w:r>
      <w:r w:rsidR="0079379D" w:rsidRPr="005D3FAB">
        <w:rPr>
          <w:rFonts w:ascii="Times New Roman" w:hAnsi="Times New Roman" w:cs="Times New Roman"/>
          <w:szCs w:val="24"/>
        </w:rPr>
        <w:t>was</w:t>
      </w:r>
      <w:r w:rsidR="006376A2" w:rsidRPr="005D3FAB">
        <w:rPr>
          <w:rFonts w:ascii="Times New Roman" w:hAnsi="Times New Roman" w:cs="Times New Roman"/>
          <w:szCs w:val="24"/>
        </w:rPr>
        <w:t xml:space="preserve"> not literal but inferred, and some rabbis even permit it under certain conditions. Some leaders </w:t>
      </w:r>
      <w:r w:rsidR="0079379D" w:rsidRPr="005D3FAB">
        <w:rPr>
          <w:rFonts w:ascii="Times New Roman" w:hAnsi="Times New Roman" w:cs="Times New Roman"/>
          <w:szCs w:val="24"/>
        </w:rPr>
        <w:t>also believed</w:t>
      </w:r>
      <w:r w:rsidR="006376A2" w:rsidRPr="005D3FAB">
        <w:rPr>
          <w:rFonts w:ascii="Times New Roman" w:hAnsi="Times New Roman" w:cs="Times New Roman"/>
          <w:szCs w:val="24"/>
        </w:rPr>
        <w:t xml:space="preserve"> that the positive value of child rearing mitigates the severity of nonconformity. This normative variation provided an opportunity to test the generalizability of the sphere effect across norms</w:t>
      </w:r>
      <w:r w:rsidR="00C613B6" w:rsidRPr="005D3FAB">
        <w:rPr>
          <w:rFonts w:ascii="Times New Roman" w:hAnsi="Times New Roman" w:cs="Times New Roman"/>
          <w:szCs w:val="24"/>
        </w:rPr>
        <w:t xml:space="preserve"> that vary in stringency</w:t>
      </w:r>
      <w:r w:rsidR="00771F17" w:rsidRPr="005D3FAB">
        <w:rPr>
          <w:rFonts w:ascii="Times New Roman" w:hAnsi="Times New Roman" w:cs="Times New Roman"/>
          <w:szCs w:val="24"/>
        </w:rPr>
        <w:t>.</w:t>
      </w:r>
      <w:r w:rsidR="00771F17" w:rsidRPr="005158E2">
        <w:rPr>
          <w:rStyle w:val="FootnoteReference"/>
        </w:rPr>
        <w:footnoteReference w:id="128"/>
      </w:r>
      <w:r w:rsidR="00771F17" w:rsidRPr="005D3FAB">
        <w:rPr>
          <w:rFonts w:ascii="Times New Roman" w:hAnsi="Times New Roman" w:cs="Times New Roman"/>
          <w:szCs w:val="24"/>
        </w:rPr>
        <w:t xml:space="preserve"> </w:t>
      </w:r>
      <w:r w:rsidR="002577F0" w:rsidRPr="005D3FAB">
        <w:rPr>
          <w:rFonts w:ascii="Times New Roman" w:hAnsi="Times New Roman" w:cs="Times New Roman"/>
          <w:szCs w:val="24"/>
        </w:rPr>
        <w:t xml:space="preserve">Finally, the design also allowed for an analysis of several potential moderators: gender, religious affiliation, age, etc. </w:t>
      </w:r>
    </w:p>
    <w:p w:rsidR="00B4010D" w:rsidRPr="005D3FAB" w:rsidRDefault="00B4010D" w:rsidP="00B4010D">
      <w:pPr>
        <w:pStyle w:val="Heading2"/>
        <w:rPr>
          <w:rFonts w:ascii="Times New Roman" w:hAnsi="Times New Roman"/>
          <w:bCs/>
        </w:rPr>
      </w:pPr>
      <w:bookmarkStart w:id="76" w:name="_Toc511029265"/>
      <w:bookmarkStart w:id="77" w:name="_Toc511301398"/>
      <w:bookmarkStart w:id="78" w:name="_Toc511029266"/>
      <w:bookmarkStart w:id="79" w:name="_Toc511301399"/>
      <w:bookmarkEnd w:id="76"/>
      <w:bookmarkEnd w:id="77"/>
      <w:bookmarkEnd w:id="78"/>
      <w:bookmarkEnd w:id="79"/>
      <w:r w:rsidRPr="005D3FAB">
        <w:rPr>
          <w:rFonts w:ascii="Times New Roman" w:hAnsi="Times New Roman"/>
          <w:bCs/>
        </w:rPr>
        <w:tab/>
      </w:r>
      <w:bookmarkStart w:id="80" w:name="_Toc510438194"/>
      <w:bookmarkStart w:id="81" w:name="_Toc511301400"/>
      <w:r w:rsidRPr="005D3FAB">
        <w:rPr>
          <w:rFonts w:ascii="Times New Roman" w:hAnsi="Times New Roman"/>
          <w:bCs/>
        </w:rPr>
        <w:t>Participants</w:t>
      </w:r>
      <w:bookmarkEnd w:id="80"/>
      <w:bookmarkEnd w:id="81"/>
    </w:p>
    <w:p w:rsidR="00B4010D" w:rsidRPr="005D3FAB" w:rsidRDefault="006376A2" w:rsidP="006C7046">
      <w:pPr>
        <w:pStyle w:val="Normal1"/>
        <w:rPr>
          <w:rFonts w:ascii="Times New Roman" w:hAnsi="Times New Roman" w:cs="Times New Roman"/>
          <w:szCs w:val="24"/>
        </w:rPr>
      </w:pPr>
      <w:r w:rsidRPr="005D3FAB">
        <w:rPr>
          <w:rFonts w:ascii="Times New Roman" w:hAnsi="Times New Roman" w:cs="Times New Roman"/>
          <w:szCs w:val="24"/>
        </w:rPr>
        <w:t xml:space="preserve">The experiment recruited 559 religious individuals in Israel to participate online, constructing a large and diverse sample of the </w:t>
      </w:r>
      <w:r w:rsidR="00B4010D" w:rsidRPr="005D3FAB">
        <w:rPr>
          <w:rFonts w:ascii="Times New Roman" w:hAnsi="Times New Roman" w:cs="Times New Roman"/>
          <w:szCs w:val="24"/>
        </w:rPr>
        <w:t xml:space="preserve">Jewish </w:t>
      </w:r>
      <w:r w:rsidRPr="005D3FAB">
        <w:rPr>
          <w:rFonts w:ascii="Times New Roman" w:hAnsi="Times New Roman" w:cs="Times New Roman"/>
          <w:szCs w:val="24"/>
        </w:rPr>
        <w:t>Orthodox community</w:t>
      </w:r>
      <w:r w:rsidR="00B4010D" w:rsidRPr="005D3FAB">
        <w:rPr>
          <w:rFonts w:ascii="Times New Roman" w:hAnsi="Times New Roman" w:cs="Times New Roman"/>
          <w:szCs w:val="24"/>
        </w:rPr>
        <w:t xml:space="preserve"> (</w:t>
      </w:r>
      <w:proofErr w:type="spellStart"/>
      <w:r w:rsidR="00B4010D" w:rsidRPr="005D3FAB">
        <w:rPr>
          <w:rFonts w:ascii="Times New Roman" w:hAnsi="Times New Roman" w:cs="Times New Roman"/>
          <w:i/>
          <w:iCs/>
          <w:szCs w:val="24"/>
        </w:rPr>
        <w:t>datiim</w:t>
      </w:r>
      <w:proofErr w:type="spellEnd"/>
      <w:r w:rsidR="00B4010D" w:rsidRPr="005D3FAB">
        <w:rPr>
          <w:rFonts w:ascii="Times New Roman" w:hAnsi="Times New Roman" w:cs="Times New Roman"/>
          <w:szCs w:val="24"/>
        </w:rPr>
        <w:t xml:space="preserve">). </w:t>
      </w:r>
      <w:r w:rsidRPr="005D3FAB">
        <w:rPr>
          <w:rFonts w:ascii="Times New Roman" w:hAnsi="Times New Roman" w:cs="Times New Roman"/>
          <w:szCs w:val="24"/>
        </w:rPr>
        <w:t>Table 3 summarizes the sample</w:t>
      </w:r>
      <w:r w:rsidR="006C7046">
        <w:rPr>
          <w:rFonts w:ascii="Times New Roman" w:hAnsi="Times New Roman" w:cs="Times New Roman"/>
          <w:szCs w:val="24"/>
        </w:rPr>
        <w:t>.</w:t>
      </w:r>
      <w:r w:rsidR="00B4010D" w:rsidRPr="005D3FAB">
        <w:rPr>
          <w:rFonts w:ascii="Times New Roman" w:hAnsi="Times New Roman" w:cs="Times New Roman"/>
          <w:szCs w:val="24"/>
        </w:rPr>
        <w:t xml:space="preserve"> </w:t>
      </w:r>
      <w:r w:rsidR="006C7046">
        <w:rPr>
          <w:rFonts w:ascii="Times New Roman" w:hAnsi="Times New Roman" w:cs="Times New Roman"/>
          <w:szCs w:val="24"/>
        </w:rPr>
        <w:t>R</w:t>
      </w:r>
      <w:r w:rsidRPr="005D3FAB">
        <w:rPr>
          <w:rFonts w:ascii="Times New Roman" w:hAnsi="Times New Roman" w:cs="Times New Roman"/>
          <w:szCs w:val="24"/>
        </w:rPr>
        <w:t>ecrui</w:t>
      </w:r>
      <w:r w:rsidR="00B4010D" w:rsidRPr="005D3FAB">
        <w:rPr>
          <w:rFonts w:ascii="Times New Roman" w:hAnsi="Times New Roman" w:cs="Times New Roman"/>
          <w:szCs w:val="24"/>
        </w:rPr>
        <w:t>tment is detailed in Appendix B</w:t>
      </w:r>
      <w:r w:rsidRPr="005D3FAB">
        <w:rPr>
          <w:rFonts w:ascii="Times New Roman" w:hAnsi="Times New Roman" w:cs="Times New Roman"/>
          <w:szCs w:val="24"/>
        </w:rPr>
        <w:t xml:space="preserve">. </w:t>
      </w:r>
    </w:p>
    <w:p w:rsidR="00B4010D" w:rsidRPr="005D3FAB" w:rsidRDefault="00B4010D" w:rsidP="00B4010D">
      <w:pPr>
        <w:pStyle w:val="Normal1"/>
        <w:rPr>
          <w:rFonts w:ascii="Times New Roman" w:hAnsi="Times New Roman" w:cs="Times New Roman"/>
          <w:b/>
          <w:szCs w:val="24"/>
        </w:rPr>
      </w:pPr>
      <w:r w:rsidRPr="005D3FAB">
        <w:rPr>
          <w:rFonts w:ascii="Times New Roman" w:hAnsi="Times New Roman" w:cs="Times New Roman"/>
          <w:b/>
          <w:szCs w:val="24"/>
        </w:rPr>
        <w:t>Table 3. The Experiment: Summary Statistics of the Sample</w:t>
      </w:r>
    </w:p>
    <w:tbl>
      <w:tblPr>
        <w:tblStyle w:val="6"/>
        <w:tblW w:w="7479"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328"/>
        <w:gridCol w:w="2151"/>
      </w:tblGrid>
      <w:tr w:rsidR="00B4010D" w:rsidRPr="005D3FAB" w:rsidTr="00383492">
        <w:tc>
          <w:tcPr>
            <w:tcW w:w="5328" w:type="dxa"/>
          </w:tcPr>
          <w:p w:rsidR="00B4010D" w:rsidRPr="005D3FAB" w:rsidRDefault="00B4010D" w:rsidP="00383492">
            <w:pPr>
              <w:pStyle w:val="Normal1"/>
              <w:bidi w:val="0"/>
              <w:spacing w:before="0" w:line="240" w:lineRule="auto"/>
              <w:rPr>
                <w:rFonts w:ascii="Times New Roman" w:hAnsi="Times New Roman" w:cs="Times New Roman"/>
                <w:i/>
                <w:szCs w:val="24"/>
              </w:rPr>
            </w:pPr>
            <w:r w:rsidRPr="005D3FAB">
              <w:rPr>
                <w:rFonts w:ascii="Times New Roman" w:hAnsi="Times New Roman" w:cs="Times New Roman"/>
                <w:i/>
                <w:szCs w:val="24"/>
              </w:rPr>
              <w:t>General Sample</w:t>
            </w:r>
          </w:p>
        </w:tc>
        <w:tc>
          <w:tcPr>
            <w:tcW w:w="2151" w:type="dxa"/>
          </w:tcPr>
          <w:p w:rsidR="00B4010D" w:rsidRPr="005D3FAB" w:rsidRDefault="00B4010D" w:rsidP="00383492">
            <w:pPr>
              <w:pStyle w:val="Normal1"/>
              <w:bidi w:val="0"/>
              <w:spacing w:before="0" w:line="240" w:lineRule="auto"/>
              <w:rPr>
                <w:rFonts w:ascii="Times New Roman" w:hAnsi="Times New Roman" w:cs="Times New Roman"/>
                <w:szCs w:val="24"/>
              </w:rPr>
            </w:pPr>
          </w:p>
        </w:tc>
      </w:tr>
      <w:tr w:rsidR="00B4010D" w:rsidRPr="005D3FAB" w:rsidTr="00383492">
        <w:tc>
          <w:tcPr>
            <w:tcW w:w="5328" w:type="dxa"/>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Women</w:t>
            </w:r>
          </w:p>
        </w:tc>
        <w:tc>
          <w:tcPr>
            <w:tcW w:w="2151" w:type="dxa"/>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0.74</w:t>
            </w:r>
          </w:p>
        </w:tc>
      </w:tr>
      <w:tr w:rsidR="00B4010D" w:rsidRPr="005D3FAB" w:rsidTr="00383492">
        <w:tc>
          <w:tcPr>
            <w:tcW w:w="5328" w:type="dxa"/>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Age</w:t>
            </w:r>
          </w:p>
        </w:tc>
        <w:tc>
          <w:tcPr>
            <w:tcW w:w="2151" w:type="dxa"/>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28.8 (12.5)</w:t>
            </w:r>
          </w:p>
        </w:tc>
      </w:tr>
      <w:tr w:rsidR="00B4010D" w:rsidRPr="005D3FAB" w:rsidTr="00383492">
        <w:tc>
          <w:tcPr>
            <w:tcW w:w="5328" w:type="dxa"/>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 xml:space="preserve">Religious subgroup </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Non-religious</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Traditional (“</w:t>
            </w:r>
            <w:proofErr w:type="spellStart"/>
            <w:r w:rsidRPr="005D3FAB">
              <w:rPr>
                <w:rFonts w:ascii="Times New Roman" w:hAnsi="Times New Roman" w:cs="Times New Roman"/>
                <w:i/>
                <w:szCs w:val="24"/>
              </w:rPr>
              <w:t>Masorti</w:t>
            </w:r>
            <w:proofErr w:type="spellEnd"/>
            <w:r w:rsidRPr="005D3FAB">
              <w:rPr>
                <w:rFonts w:ascii="Times New Roman" w:hAnsi="Times New Roman" w:cs="Times New Roman"/>
                <w:i/>
                <w:szCs w:val="24"/>
              </w:rPr>
              <w:t>”</w:t>
            </w:r>
            <w:r w:rsidRPr="005D3FAB">
              <w:rPr>
                <w:rFonts w:ascii="Times New Roman" w:hAnsi="Times New Roman" w:cs="Times New Roman"/>
                <w:szCs w:val="24"/>
              </w:rPr>
              <w:t>)</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Lightly religious (</w:t>
            </w:r>
            <w:r w:rsidRPr="005D3FAB">
              <w:rPr>
                <w:rFonts w:ascii="Times New Roman" w:hAnsi="Times New Roman" w:cs="Times New Roman"/>
                <w:i/>
                <w:szCs w:val="24"/>
              </w:rPr>
              <w:t>“light”</w:t>
            </w:r>
            <w:r w:rsidRPr="005D3FAB">
              <w:rPr>
                <w:rFonts w:ascii="Times New Roman" w:hAnsi="Times New Roman" w:cs="Times New Roman"/>
                <w:szCs w:val="24"/>
              </w:rPr>
              <w:t>)</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Religious Liberal</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Religious</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Orthodox liberal (</w:t>
            </w:r>
            <w:r w:rsidRPr="005D3FAB">
              <w:rPr>
                <w:rFonts w:ascii="Times New Roman" w:hAnsi="Times New Roman" w:cs="Times New Roman"/>
                <w:i/>
                <w:szCs w:val="24"/>
              </w:rPr>
              <w:t>“</w:t>
            </w:r>
            <w:proofErr w:type="spellStart"/>
            <w:r w:rsidRPr="005D3FAB">
              <w:rPr>
                <w:rFonts w:ascii="Times New Roman" w:hAnsi="Times New Roman" w:cs="Times New Roman"/>
                <w:i/>
                <w:szCs w:val="24"/>
              </w:rPr>
              <w:t>Torani</w:t>
            </w:r>
            <w:proofErr w:type="spellEnd"/>
            <w:r w:rsidRPr="005D3FAB">
              <w:rPr>
                <w:rFonts w:ascii="Times New Roman" w:hAnsi="Times New Roman" w:cs="Times New Roman"/>
                <w:i/>
                <w:szCs w:val="24"/>
              </w:rPr>
              <w:t xml:space="preserve"> </w:t>
            </w:r>
            <w:proofErr w:type="spellStart"/>
            <w:r w:rsidRPr="005D3FAB">
              <w:rPr>
                <w:rFonts w:ascii="Times New Roman" w:hAnsi="Times New Roman" w:cs="Times New Roman"/>
                <w:i/>
                <w:szCs w:val="24"/>
              </w:rPr>
              <w:t>liberali</w:t>
            </w:r>
            <w:proofErr w:type="spellEnd"/>
            <w:r w:rsidRPr="005D3FAB">
              <w:rPr>
                <w:rFonts w:ascii="Times New Roman" w:hAnsi="Times New Roman" w:cs="Times New Roman"/>
                <w:i/>
                <w:szCs w:val="24"/>
              </w:rPr>
              <w:t>”</w:t>
            </w:r>
            <w:r w:rsidRPr="005D3FAB">
              <w:rPr>
                <w:rFonts w:ascii="Times New Roman" w:hAnsi="Times New Roman" w:cs="Times New Roman"/>
                <w:szCs w:val="24"/>
              </w:rPr>
              <w:t xml:space="preserve">) </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Orthodox conservative (“</w:t>
            </w:r>
            <w:proofErr w:type="spellStart"/>
            <w:r w:rsidRPr="005D3FAB">
              <w:rPr>
                <w:rFonts w:ascii="Times New Roman" w:hAnsi="Times New Roman" w:cs="Times New Roman"/>
                <w:i/>
                <w:szCs w:val="24"/>
              </w:rPr>
              <w:t>Dati</w:t>
            </w:r>
            <w:proofErr w:type="spellEnd"/>
            <w:r w:rsidRPr="005D3FAB">
              <w:rPr>
                <w:rFonts w:ascii="Times New Roman" w:hAnsi="Times New Roman" w:cs="Times New Roman"/>
                <w:szCs w:val="24"/>
              </w:rPr>
              <w:t xml:space="preserve"> </w:t>
            </w:r>
            <w:proofErr w:type="spellStart"/>
            <w:r w:rsidRPr="005D3FAB">
              <w:rPr>
                <w:rFonts w:ascii="Times New Roman" w:hAnsi="Times New Roman" w:cs="Times New Roman"/>
                <w:i/>
                <w:szCs w:val="24"/>
              </w:rPr>
              <w:t>Torani</w:t>
            </w:r>
            <w:proofErr w:type="spellEnd"/>
            <w:r w:rsidRPr="005D3FAB">
              <w:rPr>
                <w:rFonts w:ascii="Times New Roman" w:hAnsi="Times New Roman" w:cs="Times New Roman"/>
                <w:i/>
                <w:szCs w:val="24"/>
              </w:rPr>
              <w:t>”</w:t>
            </w:r>
            <w:r w:rsidRPr="005D3FAB">
              <w:rPr>
                <w:rFonts w:ascii="Times New Roman" w:hAnsi="Times New Roman" w:cs="Times New Roman"/>
                <w:szCs w:val="24"/>
              </w:rPr>
              <w:t xml:space="preserve">) </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Ultra-Orthodox (“</w:t>
            </w:r>
            <w:r w:rsidRPr="005D3FAB">
              <w:rPr>
                <w:rFonts w:ascii="Times New Roman" w:hAnsi="Times New Roman" w:cs="Times New Roman"/>
                <w:i/>
                <w:szCs w:val="24"/>
              </w:rPr>
              <w:t>Haredi”</w:t>
            </w:r>
            <w:r w:rsidRPr="005D3FAB">
              <w:rPr>
                <w:rFonts w:ascii="Times New Roman" w:hAnsi="Times New Roman" w:cs="Times New Roman"/>
                <w:szCs w:val="24"/>
              </w:rPr>
              <w:t>)</w:t>
            </w:r>
          </w:p>
        </w:tc>
        <w:tc>
          <w:tcPr>
            <w:tcW w:w="2151" w:type="dxa"/>
          </w:tcPr>
          <w:p w:rsidR="00B4010D" w:rsidRPr="005D3FAB" w:rsidRDefault="00B4010D" w:rsidP="00383492">
            <w:pPr>
              <w:pStyle w:val="Normal1"/>
              <w:bidi w:val="0"/>
              <w:spacing w:before="0" w:line="240" w:lineRule="auto"/>
              <w:rPr>
                <w:rFonts w:ascii="Times New Roman" w:hAnsi="Times New Roman" w:cs="Times New Roman"/>
                <w:szCs w:val="24"/>
              </w:rPr>
            </w:pP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0.02</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0.03</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0.03</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0.11</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0.24</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0.19</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0.35</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0.03</w:t>
            </w:r>
          </w:p>
        </w:tc>
      </w:tr>
      <w:tr w:rsidR="00B4010D" w:rsidRPr="005D3FAB" w:rsidTr="00383492">
        <w:tc>
          <w:tcPr>
            <w:tcW w:w="5328" w:type="dxa"/>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Residence</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Center area</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Jerusalem</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Judea &amp; Samaria</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Israeli North/South</w:t>
            </w:r>
          </w:p>
        </w:tc>
        <w:tc>
          <w:tcPr>
            <w:tcW w:w="2151" w:type="dxa"/>
          </w:tcPr>
          <w:p w:rsidR="00B4010D" w:rsidRPr="005D3FAB" w:rsidRDefault="00B4010D" w:rsidP="00383492">
            <w:pPr>
              <w:pStyle w:val="Normal1"/>
              <w:bidi w:val="0"/>
              <w:spacing w:before="0" w:line="240" w:lineRule="auto"/>
              <w:rPr>
                <w:rFonts w:ascii="Times New Roman" w:hAnsi="Times New Roman" w:cs="Times New Roman"/>
                <w:szCs w:val="24"/>
              </w:rPr>
            </w:pP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0.41</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0.25</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0.23</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0.11</w:t>
            </w:r>
          </w:p>
        </w:tc>
      </w:tr>
      <w:tr w:rsidR="00B4010D" w:rsidRPr="005D3FAB" w:rsidTr="00383492">
        <w:tc>
          <w:tcPr>
            <w:tcW w:w="5328" w:type="dxa"/>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Participation in religious services</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Three times a day</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Daily</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Weekly</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 xml:space="preserve">Less than weekly </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Never</w:t>
            </w:r>
          </w:p>
        </w:tc>
        <w:tc>
          <w:tcPr>
            <w:tcW w:w="2151" w:type="dxa"/>
          </w:tcPr>
          <w:p w:rsidR="00B4010D" w:rsidRPr="005D3FAB" w:rsidRDefault="00B4010D" w:rsidP="00383492">
            <w:pPr>
              <w:pStyle w:val="Normal1"/>
              <w:bidi w:val="0"/>
              <w:spacing w:before="0" w:line="240" w:lineRule="auto"/>
              <w:rPr>
                <w:rFonts w:ascii="Times New Roman" w:hAnsi="Times New Roman" w:cs="Times New Roman"/>
                <w:szCs w:val="24"/>
              </w:rPr>
            </w:pP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0.22</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0.29</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0.24</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0.17</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0.08</w:t>
            </w:r>
          </w:p>
        </w:tc>
      </w:tr>
      <w:tr w:rsidR="00B4010D" w:rsidRPr="005D3FAB" w:rsidTr="00383492">
        <w:tc>
          <w:tcPr>
            <w:tcW w:w="5328" w:type="dxa"/>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Worldview</w:t>
            </w:r>
          </w:p>
        </w:tc>
        <w:tc>
          <w:tcPr>
            <w:tcW w:w="2151" w:type="dxa"/>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3.75 (1.6)</w:t>
            </w:r>
          </w:p>
        </w:tc>
      </w:tr>
      <w:tr w:rsidR="00B4010D" w:rsidRPr="005D3FAB" w:rsidTr="00383492">
        <w:tc>
          <w:tcPr>
            <w:tcW w:w="5328" w:type="dxa"/>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 xml:space="preserve">Supports Talmudic studies for women </w:t>
            </w:r>
          </w:p>
        </w:tc>
        <w:tc>
          <w:tcPr>
            <w:tcW w:w="2151" w:type="dxa"/>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0.66</w:t>
            </w:r>
          </w:p>
        </w:tc>
      </w:tr>
      <w:tr w:rsidR="00B4010D" w:rsidRPr="005D3FAB" w:rsidTr="00383492">
        <w:tc>
          <w:tcPr>
            <w:tcW w:w="5328" w:type="dxa"/>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Supports sex separation in school from k1 or earlier</w:t>
            </w:r>
          </w:p>
        </w:tc>
        <w:tc>
          <w:tcPr>
            <w:tcW w:w="2151" w:type="dxa"/>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0.73</w:t>
            </w:r>
          </w:p>
        </w:tc>
      </w:tr>
      <w:tr w:rsidR="00B4010D" w:rsidRPr="005D3FAB" w:rsidTr="00383492">
        <w:tc>
          <w:tcPr>
            <w:tcW w:w="5328" w:type="dxa"/>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Ever received legal training</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 xml:space="preserve">Ever involved in a Lawsuit </w:t>
            </w:r>
          </w:p>
        </w:tc>
        <w:tc>
          <w:tcPr>
            <w:tcW w:w="2151" w:type="dxa"/>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0.06</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0.11</w:t>
            </w:r>
          </w:p>
        </w:tc>
      </w:tr>
      <w:tr w:rsidR="00B4010D" w:rsidRPr="005D3FAB" w:rsidTr="00383492">
        <w:tc>
          <w:tcPr>
            <w:tcW w:w="5328"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Ever served as a schoolteacher</w:t>
            </w:r>
          </w:p>
        </w:tc>
        <w:tc>
          <w:tcPr>
            <w:tcW w:w="2151"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0.33</w:t>
            </w:r>
          </w:p>
        </w:tc>
      </w:tr>
      <w:tr w:rsidR="00B4010D" w:rsidRPr="005D3FAB" w:rsidTr="00383492">
        <w:tc>
          <w:tcPr>
            <w:tcW w:w="5328"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p>
        </w:tc>
        <w:tc>
          <w:tcPr>
            <w:tcW w:w="2151"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 xml:space="preserve">N = </w:t>
            </w:r>
            <w:commentRangeStart w:id="82"/>
            <w:r w:rsidRPr="005D3FAB">
              <w:rPr>
                <w:rFonts w:ascii="Times New Roman" w:hAnsi="Times New Roman" w:cs="Times New Roman"/>
                <w:szCs w:val="24"/>
              </w:rPr>
              <w:t>559 participants</w:t>
            </w:r>
            <w:commentRangeEnd w:id="82"/>
            <w:r w:rsidRPr="005D3FAB">
              <w:rPr>
                <w:rStyle w:val="CommentReference"/>
                <w:rFonts w:ascii="Times New Roman" w:eastAsia="David" w:hAnsi="Times New Roman" w:cs="Times New Roman"/>
              </w:rPr>
              <w:commentReference w:id="82"/>
            </w:r>
          </w:p>
        </w:tc>
      </w:tr>
      <w:tr w:rsidR="00B4010D" w:rsidRPr="005D3FAB" w:rsidTr="00383492">
        <w:trPr>
          <w:trHeight w:val="293"/>
        </w:trPr>
        <w:tc>
          <w:tcPr>
            <w:tcW w:w="5328"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i/>
                <w:iCs/>
                <w:szCs w:val="24"/>
              </w:rPr>
            </w:pPr>
            <w:r w:rsidRPr="005D3FAB">
              <w:rPr>
                <w:rFonts w:ascii="Times New Roman" w:hAnsi="Times New Roman" w:cs="Times New Roman"/>
                <w:i/>
                <w:iCs/>
                <w:szCs w:val="24"/>
              </w:rPr>
              <w:t>Teachers sub-sample (33%)</w:t>
            </w:r>
          </w:p>
        </w:tc>
        <w:tc>
          <w:tcPr>
            <w:tcW w:w="2151"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p>
        </w:tc>
      </w:tr>
      <w:tr w:rsidR="00B4010D" w:rsidRPr="005D3FAB" w:rsidTr="00383492">
        <w:tc>
          <w:tcPr>
            <w:tcW w:w="5328"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Women</w:t>
            </w:r>
          </w:p>
        </w:tc>
        <w:tc>
          <w:tcPr>
            <w:tcW w:w="2151"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0.77</w:t>
            </w:r>
          </w:p>
        </w:tc>
      </w:tr>
      <w:tr w:rsidR="00B4010D" w:rsidRPr="005D3FAB" w:rsidTr="00383492">
        <w:tc>
          <w:tcPr>
            <w:tcW w:w="5328"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Age</w:t>
            </w:r>
          </w:p>
        </w:tc>
        <w:tc>
          <w:tcPr>
            <w:tcW w:w="2151"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34.4 (13.3)</w:t>
            </w:r>
          </w:p>
        </w:tc>
      </w:tr>
      <w:tr w:rsidR="00B4010D" w:rsidRPr="005D3FAB" w:rsidTr="00383492">
        <w:tc>
          <w:tcPr>
            <w:tcW w:w="5328"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 xml:space="preserve">Religious subgroup </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Non-religious</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Traditional (“</w:t>
            </w:r>
            <w:proofErr w:type="spellStart"/>
            <w:r w:rsidRPr="005D3FAB">
              <w:rPr>
                <w:rFonts w:ascii="Times New Roman" w:hAnsi="Times New Roman" w:cs="Times New Roman"/>
                <w:i/>
                <w:szCs w:val="24"/>
              </w:rPr>
              <w:t>Masorti</w:t>
            </w:r>
            <w:proofErr w:type="spellEnd"/>
            <w:r w:rsidRPr="005D3FAB">
              <w:rPr>
                <w:rFonts w:ascii="Times New Roman" w:hAnsi="Times New Roman" w:cs="Times New Roman"/>
                <w:i/>
                <w:szCs w:val="24"/>
              </w:rPr>
              <w:t>”</w:t>
            </w:r>
            <w:r w:rsidRPr="005D3FAB">
              <w:rPr>
                <w:rFonts w:ascii="Times New Roman" w:hAnsi="Times New Roman" w:cs="Times New Roman"/>
                <w:szCs w:val="24"/>
              </w:rPr>
              <w:t>)</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Lightly religious (</w:t>
            </w:r>
            <w:r w:rsidRPr="005D3FAB">
              <w:rPr>
                <w:rFonts w:ascii="Times New Roman" w:hAnsi="Times New Roman" w:cs="Times New Roman"/>
                <w:i/>
                <w:szCs w:val="24"/>
              </w:rPr>
              <w:t>“light”</w:t>
            </w:r>
            <w:r w:rsidRPr="005D3FAB">
              <w:rPr>
                <w:rFonts w:ascii="Times New Roman" w:hAnsi="Times New Roman" w:cs="Times New Roman"/>
                <w:szCs w:val="24"/>
              </w:rPr>
              <w:t>)</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Religious Liberal</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Religious</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Orthodox liberal (</w:t>
            </w:r>
            <w:r w:rsidRPr="005D3FAB">
              <w:rPr>
                <w:rFonts w:ascii="Times New Roman" w:hAnsi="Times New Roman" w:cs="Times New Roman"/>
                <w:i/>
                <w:szCs w:val="24"/>
              </w:rPr>
              <w:t>“</w:t>
            </w:r>
            <w:proofErr w:type="spellStart"/>
            <w:r w:rsidRPr="005D3FAB">
              <w:rPr>
                <w:rFonts w:ascii="Times New Roman" w:hAnsi="Times New Roman" w:cs="Times New Roman"/>
                <w:i/>
                <w:szCs w:val="24"/>
              </w:rPr>
              <w:t>Torani</w:t>
            </w:r>
            <w:proofErr w:type="spellEnd"/>
            <w:r w:rsidRPr="005D3FAB">
              <w:rPr>
                <w:rFonts w:ascii="Times New Roman" w:hAnsi="Times New Roman" w:cs="Times New Roman"/>
                <w:i/>
                <w:szCs w:val="24"/>
              </w:rPr>
              <w:t xml:space="preserve"> </w:t>
            </w:r>
            <w:proofErr w:type="spellStart"/>
            <w:r w:rsidRPr="005D3FAB">
              <w:rPr>
                <w:rFonts w:ascii="Times New Roman" w:hAnsi="Times New Roman" w:cs="Times New Roman"/>
                <w:i/>
                <w:szCs w:val="24"/>
              </w:rPr>
              <w:t>liberali</w:t>
            </w:r>
            <w:proofErr w:type="spellEnd"/>
            <w:r w:rsidRPr="005D3FAB">
              <w:rPr>
                <w:rFonts w:ascii="Times New Roman" w:hAnsi="Times New Roman" w:cs="Times New Roman"/>
                <w:i/>
                <w:szCs w:val="24"/>
              </w:rPr>
              <w:t>”</w:t>
            </w:r>
            <w:r w:rsidRPr="005D3FAB">
              <w:rPr>
                <w:rFonts w:ascii="Times New Roman" w:hAnsi="Times New Roman" w:cs="Times New Roman"/>
                <w:szCs w:val="24"/>
              </w:rPr>
              <w:t xml:space="preserve">) </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Orthodox conservative (“</w:t>
            </w:r>
            <w:proofErr w:type="spellStart"/>
            <w:r w:rsidRPr="005D3FAB">
              <w:rPr>
                <w:rFonts w:ascii="Times New Roman" w:hAnsi="Times New Roman" w:cs="Times New Roman"/>
                <w:i/>
                <w:szCs w:val="24"/>
              </w:rPr>
              <w:t>Dati</w:t>
            </w:r>
            <w:proofErr w:type="spellEnd"/>
            <w:r w:rsidRPr="005D3FAB">
              <w:rPr>
                <w:rFonts w:ascii="Times New Roman" w:hAnsi="Times New Roman" w:cs="Times New Roman"/>
                <w:szCs w:val="24"/>
              </w:rPr>
              <w:t xml:space="preserve"> </w:t>
            </w:r>
            <w:proofErr w:type="spellStart"/>
            <w:r w:rsidRPr="005D3FAB">
              <w:rPr>
                <w:rFonts w:ascii="Times New Roman" w:hAnsi="Times New Roman" w:cs="Times New Roman"/>
                <w:i/>
                <w:szCs w:val="24"/>
              </w:rPr>
              <w:t>Torani</w:t>
            </w:r>
            <w:proofErr w:type="spellEnd"/>
            <w:r w:rsidRPr="005D3FAB">
              <w:rPr>
                <w:rFonts w:ascii="Times New Roman" w:hAnsi="Times New Roman" w:cs="Times New Roman"/>
                <w:i/>
                <w:szCs w:val="24"/>
              </w:rPr>
              <w:t>”</w:t>
            </w:r>
            <w:r w:rsidRPr="005D3FAB">
              <w:rPr>
                <w:rFonts w:ascii="Times New Roman" w:hAnsi="Times New Roman" w:cs="Times New Roman"/>
                <w:szCs w:val="24"/>
              </w:rPr>
              <w:t xml:space="preserve">) </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Ultra-Orthodox (“</w:t>
            </w:r>
            <w:r w:rsidRPr="005D3FAB">
              <w:rPr>
                <w:rFonts w:ascii="Times New Roman" w:hAnsi="Times New Roman" w:cs="Times New Roman"/>
                <w:i/>
                <w:szCs w:val="24"/>
              </w:rPr>
              <w:t>Haredi”</w:t>
            </w:r>
            <w:r w:rsidRPr="005D3FAB">
              <w:rPr>
                <w:rFonts w:ascii="Times New Roman" w:hAnsi="Times New Roman" w:cs="Times New Roman"/>
                <w:szCs w:val="24"/>
              </w:rPr>
              <w:t>)</w:t>
            </w:r>
          </w:p>
        </w:tc>
        <w:tc>
          <w:tcPr>
            <w:tcW w:w="2151"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0.01</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0.02</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0.02</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0.10</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0.18</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0.21</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0.43</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0.03</w:t>
            </w:r>
          </w:p>
        </w:tc>
      </w:tr>
      <w:tr w:rsidR="00B4010D" w:rsidRPr="005D3FAB" w:rsidTr="00383492">
        <w:tc>
          <w:tcPr>
            <w:tcW w:w="5328"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Residence</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Center area</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Jerusalem</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Judea &amp; Samaria</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Israeli North/South</w:t>
            </w:r>
          </w:p>
        </w:tc>
        <w:tc>
          <w:tcPr>
            <w:tcW w:w="2151"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0.39</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0.24</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0.26</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0.11</w:t>
            </w:r>
          </w:p>
        </w:tc>
      </w:tr>
      <w:tr w:rsidR="00B4010D" w:rsidRPr="005D3FAB" w:rsidTr="00383492">
        <w:tc>
          <w:tcPr>
            <w:tcW w:w="5328"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Participation in religious services</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Three times a day</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Daily</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Weekly</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 xml:space="preserve">Less than weekly </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Never</w:t>
            </w:r>
          </w:p>
        </w:tc>
        <w:tc>
          <w:tcPr>
            <w:tcW w:w="2151"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0.17</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0.33</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0.24</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0.21</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0.05</w:t>
            </w:r>
          </w:p>
        </w:tc>
      </w:tr>
      <w:tr w:rsidR="00B4010D" w:rsidRPr="005D3FAB" w:rsidTr="00383492">
        <w:tc>
          <w:tcPr>
            <w:tcW w:w="5328"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Worldview</w:t>
            </w:r>
          </w:p>
        </w:tc>
        <w:tc>
          <w:tcPr>
            <w:tcW w:w="2151"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3.64 (1.6)</w:t>
            </w:r>
          </w:p>
        </w:tc>
      </w:tr>
      <w:tr w:rsidR="00B4010D" w:rsidRPr="005D3FAB" w:rsidTr="00383492">
        <w:tc>
          <w:tcPr>
            <w:tcW w:w="5328"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 xml:space="preserve">Supports Talmudic studies for women </w:t>
            </w:r>
          </w:p>
        </w:tc>
        <w:tc>
          <w:tcPr>
            <w:tcW w:w="2151"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0.63</w:t>
            </w:r>
          </w:p>
        </w:tc>
      </w:tr>
      <w:tr w:rsidR="00B4010D" w:rsidRPr="005D3FAB" w:rsidTr="00383492">
        <w:tc>
          <w:tcPr>
            <w:tcW w:w="5328"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Supports sex separation in school from k1 or earlier</w:t>
            </w:r>
          </w:p>
        </w:tc>
        <w:tc>
          <w:tcPr>
            <w:tcW w:w="2151"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0.79</w:t>
            </w:r>
          </w:p>
        </w:tc>
      </w:tr>
      <w:tr w:rsidR="00B4010D" w:rsidRPr="005D3FAB" w:rsidTr="00383492">
        <w:tc>
          <w:tcPr>
            <w:tcW w:w="5328"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Ever received legal training</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 xml:space="preserve">Ever involved in a Lawsuit </w:t>
            </w:r>
          </w:p>
        </w:tc>
        <w:tc>
          <w:tcPr>
            <w:tcW w:w="2151"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0.06</w:t>
            </w:r>
          </w:p>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0.12</w:t>
            </w:r>
          </w:p>
        </w:tc>
      </w:tr>
      <w:tr w:rsidR="00B4010D" w:rsidRPr="005D3FAB" w:rsidTr="00383492">
        <w:tc>
          <w:tcPr>
            <w:tcW w:w="5328"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p>
        </w:tc>
        <w:tc>
          <w:tcPr>
            <w:tcW w:w="2151" w:type="dxa"/>
            <w:tcBorders>
              <w:bottom w:val="nil"/>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N = 163 teachers</w:t>
            </w:r>
          </w:p>
        </w:tc>
      </w:tr>
      <w:tr w:rsidR="00B4010D" w:rsidRPr="005D3FAB" w:rsidTr="00383492">
        <w:tc>
          <w:tcPr>
            <w:tcW w:w="7479" w:type="dxa"/>
            <w:gridSpan w:val="2"/>
            <w:tcBorders>
              <w:top w:val="single" w:sz="4" w:space="0" w:color="000000"/>
              <w:bottom w:val="single" w:sz="4" w:space="0" w:color="000000"/>
            </w:tcBorders>
          </w:tcPr>
          <w:p w:rsidR="00B4010D" w:rsidRPr="005D3FAB" w:rsidRDefault="00B4010D" w:rsidP="00383492">
            <w:pPr>
              <w:pStyle w:val="Normal1"/>
              <w:bidi w:val="0"/>
              <w:spacing w:before="0" w:line="240" w:lineRule="auto"/>
              <w:rPr>
                <w:rFonts w:ascii="Times New Roman" w:hAnsi="Times New Roman" w:cs="Times New Roman"/>
                <w:szCs w:val="24"/>
              </w:rPr>
            </w:pPr>
            <w:r w:rsidRPr="005D3FAB">
              <w:rPr>
                <w:rFonts w:ascii="Times New Roman" w:hAnsi="Times New Roman" w:cs="Times New Roman"/>
                <w:i/>
                <w:szCs w:val="24"/>
              </w:rPr>
              <w:t xml:space="preserve">Note: </w:t>
            </w:r>
            <w:r w:rsidRPr="005D3FAB">
              <w:rPr>
                <w:rFonts w:ascii="Times New Roman" w:hAnsi="Times New Roman" w:cs="Times New Roman"/>
                <w:szCs w:val="24"/>
              </w:rPr>
              <w:t xml:space="preserve">Unless otherwise noted, the table presents the proportion of sample participants in each category. Worldview was measured on a 1-7 Likert scale from conservative </w:t>
            </w:r>
            <w:proofErr w:type="spellStart"/>
            <w:r w:rsidRPr="005D3FAB">
              <w:rPr>
                <w:rFonts w:ascii="Times New Roman" w:hAnsi="Times New Roman" w:cs="Times New Roman"/>
                <w:szCs w:val="24"/>
              </w:rPr>
              <w:t>to</w:t>
            </w:r>
            <w:proofErr w:type="spellEnd"/>
            <w:r w:rsidRPr="005D3FAB">
              <w:rPr>
                <w:rFonts w:ascii="Times New Roman" w:hAnsi="Times New Roman" w:cs="Times New Roman"/>
                <w:szCs w:val="24"/>
              </w:rPr>
              <w:t xml:space="preserve"> liberal with 4 as midscale point. </w:t>
            </w:r>
          </w:p>
        </w:tc>
      </w:tr>
    </w:tbl>
    <w:p w:rsidR="00B4010D" w:rsidRPr="005D3FAB" w:rsidRDefault="00B4010D" w:rsidP="00B4010D">
      <w:pPr>
        <w:pStyle w:val="Normal1"/>
        <w:rPr>
          <w:rFonts w:ascii="Times New Roman" w:hAnsi="Times New Roman" w:cs="Times New Roman"/>
          <w:szCs w:val="24"/>
        </w:rPr>
      </w:pPr>
    </w:p>
    <w:p w:rsidR="00B4010D" w:rsidRPr="005D3FAB" w:rsidRDefault="00B4010D" w:rsidP="00B4010D">
      <w:pPr>
        <w:pStyle w:val="Heading2"/>
        <w:rPr>
          <w:rFonts w:ascii="Times New Roman" w:hAnsi="Times New Roman"/>
          <w:bCs/>
        </w:rPr>
      </w:pPr>
      <w:r w:rsidRPr="005D3FAB">
        <w:rPr>
          <w:rFonts w:ascii="Times New Roman" w:hAnsi="Times New Roman"/>
          <w:bCs/>
        </w:rPr>
        <w:tab/>
      </w:r>
      <w:bookmarkStart w:id="83" w:name="_Toc510438195"/>
      <w:bookmarkStart w:id="84" w:name="_Toc511301401"/>
      <w:r w:rsidRPr="005D3FAB">
        <w:rPr>
          <w:rFonts w:ascii="Times New Roman" w:hAnsi="Times New Roman"/>
          <w:bCs/>
        </w:rPr>
        <w:t>Materials</w:t>
      </w:r>
      <w:bookmarkEnd w:id="83"/>
      <w:bookmarkEnd w:id="84"/>
    </w:p>
    <w:p w:rsidR="00B4010D" w:rsidRPr="005D3FAB" w:rsidRDefault="00B4010D" w:rsidP="00B4010D">
      <w:pPr>
        <w:pStyle w:val="Normal1"/>
        <w:rPr>
          <w:rFonts w:ascii="Times New Roman" w:hAnsi="Times New Roman" w:cs="Times New Roman"/>
          <w:szCs w:val="24"/>
        </w:rPr>
      </w:pPr>
      <w:r w:rsidRPr="005D3FAB">
        <w:rPr>
          <w:rFonts w:ascii="Times New Roman" w:hAnsi="Times New Roman" w:cs="Times New Roman"/>
          <w:szCs w:val="24"/>
        </w:rPr>
        <w:t xml:space="preserve">The experiment adapted the same-sex and unmarried pregnancy cases to decision-making scenarios and tested dismissal intentions with respect to both. Notably, the cases were chosen for their relevance and ecological validity, because the qualitative data suggested that these are the most concerning conflicts faced by religious community. The vignettes describing the cases were designed based on the religious educators’ detailed descriptions, producing realistic and culturally precise scenarios. </w:t>
      </w:r>
      <w:r w:rsidR="006376A2" w:rsidRPr="005D3FAB">
        <w:rPr>
          <w:rFonts w:ascii="Times New Roman" w:hAnsi="Times New Roman" w:cs="Times New Roman"/>
          <w:szCs w:val="24"/>
        </w:rPr>
        <w:t>The pregnancy case focused on an individual who underwent artificial insemination to become pregnant out of wedlock.</w:t>
      </w:r>
      <w:r w:rsidR="006376A2" w:rsidRPr="005158E2">
        <w:rPr>
          <w:rStyle w:val="FootnoteReference"/>
        </w:rPr>
        <w:footnoteReference w:id="129"/>
      </w:r>
      <w:r w:rsidR="006376A2" w:rsidRPr="005D3FAB">
        <w:rPr>
          <w:rFonts w:ascii="Times New Roman" w:hAnsi="Times New Roman" w:cs="Times New Roman"/>
          <w:szCs w:val="24"/>
        </w:rPr>
        <w:t xml:space="preserve"> The same-sex case focused on an individual who engaged in a homosexual relationship. In both cases, the teacher tells the principal of her/his situation and the principal becomes concerned that this situation may not conform to the school’s religious values. The participants further read that the principal knows that dismissal would be inconsistent with generally applicable antidiscrimination laws (as is the state of the law in Israel; see Appendix B) and deliberates about what to do. </w:t>
      </w:r>
    </w:p>
    <w:p w:rsidR="00B4010D" w:rsidRPr="005D3FAB" w:rsidRDefault="00270983" w:rsidP="00552C43">
      <w:pPr>
        <w:pStyle w:val="Heading2"/>
        <w:rPr>
          <w:rFonts w:ascii="Times New Roman" w:hAnsi="Times New Roman"/>
          <w:bCs/>
        </w:rPr>
      </w:pPr>
      <w:r w:rsidRPr="005D3FAB">
        <w:rPr>
          <w:rFonts w:ascii="Times New Roman" w:hAnsi="Times New Roman"/>
          <w:bCs/>
        </w:rPr>
        <w:tab/>
      </w:r>
      <w:bookmarkStart w:id="85" w:name="_Toc510438196"/>
      <w:bookmarkStart w:id="86" w:name="_Toc511301402"/>
      <w:r w:rsidRPr="005D3FAB">
        <w:rPr>
          <w:rFonts w:ascii="Times New Roman" w:hAnsi="Times New Roman"/>
          <w:bCs/>
        </w:rPr>
        <w:t>Procedure</w:t>
      </w:r>
      <w:bookmarkEnd w:id="85"/>
      <w:bookmarkEnd w:id="86"/>
    </w:p>
    <w:p w:rsidR="00552C43" w:rsidRPr="005D3FAB" w:rsidRDefault="00552C43" w:rsidP="00711BF5">
      <w:pPr>
        <w:pStyle w:val="Normal1"/>
        <w:rPr>
          <w:rFonts w:ascii="Times New Roman" w:hAnsi="Times New Roman" w:cs="Times New Roman"/>
          <w:szCs w:val="24"/>
        </w:rPr>
      </w:pPr>
      <w:r w:rsidRPr="005D3FAB">
        <w:rPr>
          <w:rFonts w:ascii="Times New Roman" w:hAnsi="Times New Roman" w:cs="Times New Roman"/>
          <w:szCs w:val="24"/>
        </w:rPr>
        <w:t>The experiment employed a 2 (public/private) x 2 (students/teacher) between-subjects design with a within-subject component, as in each cell, participants decided</w:t>
      </w:r>
      <w:r w:rsidRPr="005D3FAB">
        <w:rPr>
          <w:rFonts w:ascii="Times New Roman" w:hAnsi="Times New Roman" w:cs="Times New Roman"/>
          <w:i/>
          <w:iCs/>
          <w:szCs w:val="24"/>
        </w:rPr>
        <w:t xml:space="preserve"> both</w:t>
      </w:r>
      <w:r w:rsidRPr="005D3FAB">
        <w:rPr>
          <w:rFonts w:ascii="Times New Roman" w:hAnsi="Times New Roman" w:cs="Times New Roman"/>
          <w:szCs w:val="24"/>
        </w:rPr>
        <w:t xml:space="preserve"> the pregnancy and LBGT scenarios. </w:t>
      </w:r>
    </w:p>
    <w:p w:rsidR="004A0D22" w:rsidRPr="005D3FAB" w:rsidRDefault="006376A2" w:rsidP="00711BF5">
      <w:pPr>
        <w:pStyle w:val="Normal1"/>
        <w:rPr>
          <w:rFonts w:ascii="Times New Roman" w:hAnsi="Times New Roman" w:cs="Times New Roman"/>
          <w:szCs w:val="24"/>
        </w:rPr>
      </w:pPr>
      <w:r w:rsidRPr="005D3FAB">
        <w:rPr>
          <w:rFonts w:ascii="Times New Roman" w:hAnsi="Times New Roman" w:cs="Times New Roman"/>
          <w:szCs w:val="24"/>
        </w:rPr>
        <w:t>Sphere</w:t>
      </w:r>
      <w:r w:rsidR="00552C43" w:rsidRPr="005D3FAB">
        <w:rPr>
          <w:rFonts w:ascii="Times New Roman" w:hAnsi="Times New Roman" w:cs="Times New Roman"/>
          <w:szCs w:val="24"/>
        </w:rPr>
        <w:t xml:space="preserve"> (public/private)</w:t>
      </w:r>
      <w:r w:rsidRPr="005D3FAB">
        <w:rPr>
          <w:rFonts w:ascii="Times New Roman" w:hAnsi="Times New Roman" w:cs="Times New Roman"/>
          <w:szCs w:val="24"/>
        </w:rPr>
        <w:t xml:space="preserve"> and role </w:t>
      </w:r>
      <w:r w:rsidR="00552C43" w:rsidRPr="005D3FAB">
        <w:rPr>
          <w:rFonts w:ascii="Times New Roman" w:hAnsi="Times New Roman" w:cs="Times New Roman"/>
          <w:szCs w:val="24"/>
        </w:rPr>
        <w:t xml:space="preserve">(students/teacher) </w:t>
      </w:r>
      <w:r w:rsidRPr="005D3FAB">
        <w:rPr>
          <w:rFonts w:ascii="Times New Roman" w:hAnsi="Times New Roman" w:cs="Times New Roman"/>
          <w:szCs w:val="24"/>
        </w:rPr>
        <w:t xml:space="preserve">were randomized </w:t>
      </w:r>
      <w:r w:rsidRPr="005D3FAB">
        <w:rPr>
          <w:rFonts w:ascii="Times New Roman" w:hAnsi="Times New Roman" w:cs="Times New Roman"/>
          <w:i/>
          <w:iCs/>
          <w:szCs w:val="24"/>
        </w:rPr>
        <w:t>between</w:t>
      </w:r>
      <w:r w:rsidRPr="005D3FAB">
        <w:rPr>
          <w:rFonts w:ascii="Times New Roman" w:hAnsi="Times New Roman" w:cs="Times New Roman"/>
          <w:szCs w:val="24"/>
        </w:rPr>
        <w:t xml:space="preserve"> </w:t>
      </w:r>
      <w:r w:rsidRPr="005D3FAB">
        <w:rPr>
          <w:rFonts w:ascii="Times New Roman" w:hAnsi="Times New Roman" w:cs="Times New Roman"/>
          <w:i/>
          <w:iCs/>
          <w:szCs w:val="24"/>
        </w:rPr>
        <w:t>participants</w:t>
      </w:r>
      <w:r w:rsidR="00711BF5" w:rsidRPr="005D3FAB">
        <w:rPr>
          <w:rFonts w:ascii="Times New Roman" w:hAnsi="Times New Roman" w:cs="Times New Roman"/>
          <w:szCs w:val="24"/>
        </w:rPr>
        <w:t>.</w:t>
      </w:r>
      <w:r w:rsidRPr="005D3FAB">
        <w:rPr>
          <w:rFonts w:ascii="Times New Roman" w:hAnsi="Times New Roman" w:cs="Times New Roman"/>
          <w:szCs w:val="24"/>
        </w:rPr>
        <w:t xml:space="preserve"> </w:t>
      </w:r>
      <w:r w:rsidR="00552C43" w:rsidRPr="005D3FAB">
        <w:rPr>
          <w:rFonts w:ascii="Times New Roman" w:hAnsi="Times New Roman" w:cs="Times New Roman"/>
          <w:szCs w:val="24"/>
        </w:rPr>
        <w:t>For example, i</w:t>
      </w:r>
      <w:r w:rsidRPr="005D3FAB">
        <w:rPr>
          <w:rFonts w:ascii="Times New Roman" w:hAnsi="Times New Roman" w:cs="Times New Roman"/>
          <w:szCs w:val="24"/>
        </w:rPr>
        <w:t xml:space="preserve">n the public condition, the scenarios described both </w:t>
      </w:r>
      <w:r w:rsidR="00552C43" w:rsidRPr="005D3FAB">
        <w:rPr>
          <w:rFonts w:ascii="Times New Roman" w:hAnsi="Times New Roman" w:cs="Times New Roman"/>
          <w:szCs w:val="24"/>
        </w:rPr>
        <w:t xml:space="preserve">the LGBT and pregnant </w:t>
      </w:r>
      <w:r w:rsidRPr="005D3FAB">
        <w:rPr>
          <w:rFonts w:ascii="Times New Roman" w:hAnsi="Times New Roman" w:cs="Times New Roman"/>
          <w:szCs w:val="24"/>
        </w:rPr>
        <w:t>individuals as acting in public</w:t>
      </w:r>
      <w:r w:rsidR="00711BF5" w:rsidRPr="005D3FAB">
        <w:rPr>
          <w:rFonts w:ascii="Times New Roman" w:hAnsi="Times New Roman" w:cs="Times New Roman"/>
          <w:szCs w:val="24"/>
        </w:rPr>
        <w:t xml:space="preserve"> (and participants were not exposed to the private version of these scenarios)</w:t>
      </w:r>
      <w:r w:rsidRPr="005D3FAB">
        <w:rPr>
          <w:rFonts w:ascii="Times New Roman" w:hAnsi="Times New Roman" w:cs="Times New Roman"/>
          <w:szCs w:val="24"/>
        </w:rPr>
        <w:t xml:space="preserve">. This design allowed for a stringent test of </w:t>
      </w:r>
      <w:r w:rsidR="00552C43" w:rsidRPr="005D3FAB">
        <w:rPr>
          <w:rFonts w:ascii="Times New Roman" w:hAnsi="Times New Roman" w:cs="Times New Roman"/>
          <w:szCs w:val="24"/>
        </w:rPr>
        <w:t>the sphere effect</w:t>
      </w:r>
      <w:r w:rsidRPr="005D3FAB">
        <w:rPr>
          <w:rFonts w:ascii="Times New Roman" w:hAnsi="Times New Roman" w:cs="Times New Roman"/>
          <w:szCs w:val="24"/>
        </w:rPr>
        <w:t xml:space="preserve">, avoiding </w:t>
      </w:r>
      <w:r w:rsidR="00552C43" w:rsidRPr="005D3FAB">
        <w:rPr>
          <w:rFonts w:ascii="Times New Roman" w:hAnsi="Times New Roman" w:cs="Times New Roman"/>
          <w:szCs w:val="24"/>
        </w:rPr>
        <w:t>direct within-subject comparison between public and private settings</w:t>
      </w:r>
      <w:r w:rsidRPr="005D3FAB">
        <w:rPr>
          <w:rFonts w:ascii="Times New Roman" w:hAnsi="Times New Roman" w:cs="Times New Roman"/>
          <w:szCs w:val="24"/>
        </w:rPr>
        <w:t xml:space="preserve">. </w:t>
      </w:r>
      <w:r w:rsidR="00711BF5" w:rsidRPr="005D3FAB">
        <w:rPr>
          <w:rFonts w:ascii="Times New Roman" w:hAnsi="Times New Roman" w:cs="Times New Roman"/>
          <w:szCs w:val="24"/>
        </w:rPr>
        <w:t>The randomization of Role between subjects was</w:t>
      </w:r>
      <w:r w:rsidRPr="005D3FAB">
        <w:rPr>
          <w:rFonts w:ascii="Times New Roman" w:hAnsi="Times New Roman" w:cs="Times New Roman"/>
          <w:szCs w:val="24"/>
        </w:rPr>
        <w:t xml:space="preserve"> </w:t>
      </w:r>
      <w:r w:rsidR="00711BF5" w:rsidRPr="005D3FAB">
        <w:rPr>
          <w:rFonts w:ascii="Times New Roman" w:hAnsi="Times New Roman" w:cs="Times New Roman"/>
          <w:szCs w:val="24"/>
        </w:rPr>
        <w:t>applied</w:t>
      </w:r>
      <w:r w:rsidR="00552C43" w:rsidRPr="005D3FAB">
        <w:rPr>
          <w:rFonts w:ascii="Times New Roman" w:hAnsi="Times New Roman" w:cs="Times New Roman"/>
          <w:szCs w:val="24"/>
        </w:rPr>
        <w:t xml:space="preserve"> </w:t>
      </w:r>
      <w:r w:rsidR="00711BF5" w:rsidRPr="005D3FAB">
        <w:rPr>
          <w:rFonts w:ascii="Times New Roman" w:hAnsi="Times New Roman" w:cs="Times New Roman"/>
          <w:szCs w:val="24"/>
        </w:rPr>
        <w:t xml:space="preserve">to </w:t>
      </w:r>
      <w:r w:rsidR="00552C43" w:rsidRPr="005D3FAB">
        <w:rPr>
          <w:rFonts w:ascii="Times New Roman" w:hAnsi="Times New Roman" w:cs="Times New Roman"/>
          <w:szCs w:val="24"/>
        </w:rPr>
        <w:t xml:space="preserve">the LGBT scenario, such that the </w:t>
      </w:r>
      <w:r w:rsidR="00711BF5" w:rsidRPr="005D3FAB">
        <w:rPr>
          <w:rFonts w:ascii="Times New Roman" w:hAnsi="Times New Roman" w:cs="Times New Roman"/>
          <w:szCs w:val="24"/>
        </w:rPr>
        <w:t>individual described in that scenario</w:t>
      </w:r>
      <w:r w:rsidR="00552C43" w:rsidRPr="005D3FAB">
        <w:rPr>
          <w:rFonts w:ascii="Times New Roman" w:hAnsi="Times New Roman" w:cs="Times New Roman"/>
          <w:szCs w:val="24"/>
        </w:rPr>
        <w:t xml:space="preserve"> was either a</w:t>
      </w:r>
      <w:r w:rsidRPr="005D3FAB">
        <w:rPr>
          <w:rFonts w:ascii="Times New Roman" w:hAnsi="Times New Roman" w:cs="Times New Roman"/>
          <w:szCs w:val="24"/>
        </w:rPr>
        <w:t xml:space="preserve"> teacher</w:t>
      </w:r>
      <w:r w:rsidR="00552C43" w:rsidRPr="005D3FAB">
        <w:rPr>
          <w:rFonts w:ascii="Times New Roman" w:hAnsi="Times New Roman" w:cs="Times New Roman"/>
          <w:szCs w:val="24"/>
        </w:rPr>
        <w:t xml:space="preserve"> in a same-sex relationship</w:t>
      </w:r>
      <w:r w:rsidRPr="005D3FAB">
        <w:rPr>
          <w:rFonts w:ascii="Times New Roman" w:hAnsi="Times New Roman" w:cs="Times New Roman"/>
          <w:szCs w:val="24"/>
        </w:rPr>
        <w:t xml:space="preserve"> or students</w:t>
      </w:r>
      <w:r w:rsidR="00552C43" w:rsidRPr="005D3FAB">
        <w:rPr>
          <w:rFonts w:ascii="Times New Roman" w:hAnsi="Times New Roman" w:cs="Times New Roman"/>
          <w:szCs w:val="24"/>
        </w:rPr>
        <w:t xml:space="preserve"> in a same-sex relationship</w:t>
      </w:r>
      <w:r w:rsidRPr="005D3FAB">
        <w:rPr>
          <w:rFonts w:ascii="Times New Roman" w:hAnsi="Times New Roman" w:cs="Times New Roman"/>
          <w:szCs w:val="24"/>
        </w:rPr>
        <w:t xml:space="preserve">. </w:t>
      </w:r>
    </w:p>
    <w:p w:rsidR="006376A2" w:rsidRPr="00E9618B" w:rsidRDefault="004A0D22" w:rsidP="00E9618B">
      <w:pPr>
        <w:pStyle w:val="Normal1"/>
        <w:rPr>
          <w:rFonts w:ascii="Times New Roman" w:hAnsi="Times New Roman" w:cs="Times New Roman"/>
          <w:szCs w:val="24"/>
        </w:rPr>
      </w:pPr>
      <w:r w:rsidRPr="005D3FAB">
        <w:rPr>
          <w:rFonts w:ascii="Times New Roman" w:hAnsi="Times New Roman" w:cs="Times New Roman"/>
          <w:szCs w:val="24"/>
        </w:rPr>
        <w:t>In each experimental cell, following consent and basic demographics, t</w:t>
      </w:r>
      <w:r w:rsidR="00711BF5" w:rsidRPr="005D3FAB">
        <w:rPr>
          <w:rFonts w:ascii="Times New Roman" w:hAnsi="Times New Roman" w:cs="Times New Roman"/>
          <w:szCs w:val="24"/>
        </w:rPr>
        <w:t>he</w:t>
      </w:r>
      <w:r w:rsidRPr="005D3FAB">
        <w:rPr>
          <w:rFonts w:ascii="Times New Roman" w:hAnsi="Times New Roman" w:cs="Times New Roman"/>
          <w:szCs w:val="24"/>
        </w:rPr>
        <w:t xml:space="preserve"> two</w:t>
      </w:r>
      <w:r w:rsidR="00711BF5" w:rsidRPr="005D3FAB">
        <w:rPr>
          <w:rFonts w:ascii="Times New Roman" w:hAnsi="Times New Roman" w:cs="Times New Roman"/>
          <w:szCs w:val="24"/>
        </w:rPr>
        <w:t xml:space="preserve"> scenarios were presented in random order. </w:t>
      </w:r>
      <w:r w:rsidR="006376A2" w:rsidRPr="005D3FAB">
        <w:rPr>
          <w:rFonts w:ascii="Times New Roman" w:hAnsi="Times New Roman" w:cs="Times New Roman"/>
          <w:szCs w:val="24"/>
        </w:rPr>
        <w:t xml:space="preserve">In each scenario, participants were first asked what they would do if they were the principal of the school. They answered using a scale ranging from 1 (should definitely not dismiss) to 9 (ought to dismiss the individual), with 5 as scale midpoint (may decide either way). They </w:t>
      </w:r>
      <w:r w:rsidRPr="005D3FAB">
        <w:rPr>
          <w:rFonts w:ascii="Times New Roman" w:hAnsi="Times New Roman" w:cs="Times New Roman"/>
          <w:szCs w:val="24"/>
        </w:rPr>
        <w:t>were also allowed</w:t>
      </w:r>
      <w:r w:rsidR="006376A2" w:rsidRPr="005D3FAB">
        <w:rPr>
          <w:rFonts w:ascii="Times New Roman" w:hAnsi="Times New Roman" w:cs="Times New Roman"/>
          <w:szCs w:val="24"/>
        </w:rPr>
        <w:t xml:space="preserve"> </w:t>
      </w:r>
      <w:r w:rsidRPr="005D3FAB">
        <w:rPr>
          <w:rFonts w:ascii="Times New Roman" w:hAnsi="Times New Roman" w:cs="Times New Roman"/>
          <w:szCs w:val="24"/>
        </w:rPr>
        <w:t>to</w:t>
      </w:r>
      <w:r w:rsidR="006376A2" w:rsidRPr="005D3FAB">
        <w:rPr>
          <w:rFonts w:ascii="Times New Roman" w:hAnsi="Times New Roman" w:cs="Times New Roman"/>
          <w:szCs w:val="24"/>
        </w:rPr>
        <w:t xml:space="preserve"> offer alternatives</w:t>
      </w:r>
      <w:r w:rsidRPr="005D3FAB">
        <w:rPr>
          <w:rFonts w:ascii="Times New Roman" w:hAnsi="Times New Roman" w:cs="Times New Roman"/>
          <w:szCs w:val="24"/>
        </w:rPr>
        <w:t xml:space="preserve"> or comments</w:t>
      </w:r>
      <w:r w:rsidR="006376A2" w:rsidRPr="005D3FAB">
        <w:rPr>
          <w:rFonts w:ascii="Times New Roman" w:hAnsi="Times New Roman" w:cs="Times New Roman"/>
          <w:szCs w:val="24"/>
        </w:rPr>
        <w:t xml:space="preserve"> in an open-text box. In each case</w:t>
      </w:r>
      <w:r w:rsidRPr="005D3FAB">
        <w:rPr>
          <w:rFonts w:ascii="Times New Roman" w:hAnsi="Times New Roman" w:cs="Times New Roman"/>
          <w:szCs w:val="24"/>
        </w:rPr>
        <w:t>,</w:t>
      </w:r>
      <w:r w:rsidR="006376A2" w:rsidRPr="005D3FAB">
        <w:rPr>
          <w:rFonts w:ascii="Times New Roman" w:hAnsi="Times New Roman" w:cs="Times New Roman"/>
          <w:szCs w:val="24"/>
        </w:rPr>
        <w:t xml:space="preserve"> participants </w:t>
      </w:r>
      <w:r w:rsidRPr="005D3FAB">
        <w:rPr>
          <w:rFonts w:ascii="Times New Roman" w:hAnsi="Times New Roman" w:cs="Times New Roman"/>
          <w:szCs w:val="24"/>
        </w:rPr>
        <w:t xml:space="preserve">then </w:t>
      </w:r>
      <w:r w:rsidR="006376A2" w:rsidRPr="005D3FAB">
        <w:rPr>
          <w:rFonts w:ascii="Times New Roman" w:hAnsi="Times New Roman" w:cs="Times New Roman"/>
          <w:szCs w:val="24"/>
        </w:rPr>
        <w:t xml:space="preserve">proceeded to read that the principal decided to dismiss the individual, the individual filed suit, and the court decided that dismissal was unlawful and that the individual should be reinstated. Participants were then asked what they would do </w:t>
      </w:r>
      <w:r w:rsidRPr="005D3FAB">
        <w:rPr>
          <w:rFonts w:ascii="Times New Roman" w:hAnsi="Times New Roman" w:cs="Times New Roman"/>
          <w:szCs w:val="24"/>
        </w:rPr>
        <w:t>at that point</w:t>
      </w:r>
      <w:r w:rsidR="006376A2" w:rsidRPr="005D3FAB">
        <w:rPr>
          <w:rFonts w:ascii="Times New Roman" w:hAnsi="Times New Roman" w:cs="Times New Roman"/>
          <w:szCs w:val="24"/>
        </w:rPr>
        <w:t xml:space="preserve"> and responded on a scale that ranged from 1 (would definitely disobey) to 9 (ought to comply) with 5 (may decide either way) as scale midpoint. (Reversed for analysis). </w:t>
      </w:r>
      <w:r w:rsidRPr="005D3FAB">
        <w:rPr>
          <w:rFonts w:ascii="Times New Roman" w:hAnsi="Times New Roman" w:cs="Times New Roman"/>
          <w:szCs w:val="24"/>
        </w:rPr>
        <w:t>Here too</w:t>
      </w:r>
      <w:r w:rsidR="006376A2" w:rsidRPr="005D3FAB">
        <w:rPr>
          <w:rFonts w:ascii="Times New Roman" w:hAnsi="Times New Roman" w:cs="Times New Roman"/>
          <w:szCs w:val="24"/>
        </w:rPr>
        <w:t xml:space="preserve">, participants were </w:t>
      </w:r>
      <w:r w:rsidRPr="005D3FAB">
        <w:rPr>
          <w:rFonts w:ascii="Times New Roman" w:hAnsi="Times New Roman" w:cs="Times New Roman"/>
          <w:szCs w:val="24"/>
        </w:rPr>
        <w:t>allowed to</w:t>
      </w:r>
      <w:r w:rsidR="006376A2" w:rsidRPr="005D3FAB">
        <w:rPr>
          <w:rFonts w:ascii="Times New Roman" w:hAnsi="Times New Roman" w:cs="Times New Roman"/>
          <w:szCs w:val="24"/>
        </w:rPr>
        <w:t xml:space="preserve"> offer </w:t>
      </w:r>
      <w:r w:rsidRPr="005D3FAB">
        <w:rPr>
          <w:rFonts w:ascii="Times New Roman" w:hAnsi="Times New Roman" w:cs="Times New Roman"/>
          <w:szCs w:val="24"/>
        </w:rPr>
        <w:t>comments or alternatives. Participants beliefs regarding unmarried pregnancy and same-sex relationships, as well as a</w:t>
      </w:r>
      <w:r w:rsidR="006376A2" w:rsidRPr="005D3FAB">
        <w:rPr>
          <w:rFonts w:ascii="Times New Roman" w:hAnsi="Times New Roman" w:cs="Times New Roman"/>
          <w:szCs w:val="24"/>
        </w:rPr>
        <w:t>dditional demographics</w:t>
      </w:r>
      <w:r w:rsidRPr="005D3FAB">
        <w:rPr>
          <w:rFonts w:ascii="Times New Roman" w:hAnsi="Times New Roman" w:cs="Times New Roman"/>
          <w:szCs w:val="24"/>
        </w:rPr>
        <w:t>,</w:t>
      </w:r>
      <w:r w:rsidR="006376A2" w:rsidRPr="005D3FAB">
        <w:rPr>
          <w:rFonts w:ascii="Times New Roman" w:hAnsi="Times New Roman" w:cs="Times New Roman"/>
          <w:szCs w:val="24"/>
        </w:rPr>
        <w:t xml:space="preserve"> were collected at the end.</w:t>
      </w:r>
    </w:p>
    <w:p w:rsidR="006376A2" w:rsidRPr="005D3FAB" w:rsidRDefault="006376A2" w:rsidP="006376A2">
      <w:pPr>
        <w:pStyle w:val="Heading2"/>
        <w:rPr>
          <w:rFonts w:ascii="Times New Roman" w:hAnsi="Times New Roman"/>
          <w:bCs/>
        </w:rPr>
      </w:pPr>
      <w:bookmarkStart w:id="87" w:name="_Toc510438197"/>
      <w:bookmarkStart w:id="88" w:name="_Toc511301403"/>
      <w:r w:rsidRPr="005D3FAB">
        <w:rPr>
          <w:rFonts w:ascii="Times New Roman" w:hAnsi="Times New Roman"/>
          <w:bCs/>
        </w:rPr>
        <w:t>Experimental findings</w:t>
      </w:r>
      <w:bookmarkEnd w:id="87"/>
      <w:bookmarkEnd w:id="88"/>
    </w:p>
    <w:p w:rsidR="006376A2" w:rsidRPr="005D3FAB" w:rsidRDefault="006376A2" w:rsidP="006376A2">
      <w:pPr>
        <w:pStyle w:val="Heading3"/>
        <w:rPr>
          <w:rFonts w:ascii="Times New Roman" w:hAnsi="Times New Roman"/>
          <w:bCs/>
        </w:rPr>
      </w:pPr>
      <w:bookmarkStart w:id="89" w:name="_Toc510438198"/>
      <w:bookmarkStart w:id="90" w:name="_Toc511301404"/>
      <w:r w:rsidRPr="005D3FAB">
        <w:rPr>
          <w:rFonts w:ascii="Times New Roman" w:hAnsi="Times New Roman"/>
          <w:bCs/>
        </w:rPr>
        <w:t>The impact of Sphere</w:t>
      </w:r>
      <w:bookmarkEnd w:id="89"/>
      <w:bookmarkEnd w:id="90"/>
      <w:r w:rsidRPr="005D3FAB">
        <w:rPr>
          <w:rFonts w:ascii="Times New Roman" w:hAnsi="Times New Roman"/>
          <w:bCs/>
        </w:rPr>
        <w:t xml:space="preserve"> </w:t>
      </w:r>
    </w:p>
    <w:p w:rsidR="006376A2" w:rsidRPr="005D3FAB" w:rsidRDefault="006376A2" w:rsidP="006376A2">
      <w:pPr>
        <w:pStyle w:val="Heading4"/>
        <w:rPr>
          <w:rFonts w:ascii="Times New Roman" w:hAnsi="Times New Roman"/>
        </w:rPr>
      </w:pPr>
      <w:r w:rsidRPr="005D3FAB">
        <w:rPr>
          <w:rFonts w:ascii="Times New Roman" w:hAnsi="Times New Roman"/>
        </w:rPr>
        <w:t>Adherence to Antidiscrimination Law</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In order to test the hypothesis that the sphere of deviance from religious norms—public or private—influences dismissal decisions, I submitted the data to a repeated measures analysis (GLM) with sphere (public/private) as a between-subjects factor and case (LGBT/pregnancy) as a within-subject factor. For this analysis I focus on the teacher data to allow a clean comparison between the LGBT and the pregnancy cases. </w:t>
      </w:r>
    </w:p>
    <w:p w:rsidR="006376A2" w:rsidRPr="005D3FAB" w:rsidRDefault="006376A2" w:rsidP="00E9618B">
      <w:pPr>
        <w:pStyle w:val="Normal1"/>
        <w:rPr>
          <w:rFonts w:ascii="Times New Roman" w:hAnsi="Times New Roman" w:cs="Times New Roman"/>
          <w:szCs w:val="24"/>
        </w:rPr>
      </w:pPr>
      <w:r w:rsidRPr="005D3FAB">
        <w:rPr>
          <w:rFonts w:ascii="Times New Roman" w:hAnsi="Times New Roman" w:cs="Times New Roman"/>
          <w:szCs w:val="24"/>
        </w:rPr>
        <w:t>Table 3 reports the mean intention to dismiss LGBT  and unmarried pregnant individuals by case and condition. As expected following H1a, the results reveal a causal and highly significant relationship between the publicity of the deviance from religious norms and the dismissal of LGBT and unmarried pregnant individuals, F</w:t>
      </w:r>
      <w:r w:rsidRPr="005D3FAB">
        <w:rPr>
          <w:rFonts w:ascii="Times New Roman" w:hAnsi="Times New Roman" w:cs="Times New Roman"/>
          <w:szCs w:val="24"/>
          <w:vertAlign w:val="subscript"/>
        </w:rPr>
        <w:t>(1,279)</w:t>
      </w:r>
      <w:r w:rsidRPr="005D3FAB">
        <w:rPr>
          <w:rFonts w:ascii="Times New Roman" w:hAnsi="Times New Roman" w:cs="Times New Roman"/>
          <w:szCs w:val="24"/>
        </w:rPr>
        <w:t xml:space="preserve"> = 8.88, </w:t>
      </w:r>
      <w:r w:rsidRPr="005D3FAB">
        <w:rPr>
          <w:rFonts w:ascii="Times New Roman" w:hAnsi="Times New Roman" w:cs="Times New Roman"/>
          <w:i/>
          <w:szCs w:val="24"/>
        </w:rPr>
        <w:t>p</w:t>
      </w:r>
      <w:r w:rsidRPr="005D3FAB">
        <w:rPr>
          <w:rFonts w:ascii="Times New Roman" w:hAnsi="Times New Roman" w:cs="Times New Roman"/>
          <w:szCs w:val="24"/>
        </w:rPr>
        <w:t xml:space="preserve"> = .003. </w:t>
      </w:r>
    </w:p>
    <w:p w:rsidR="006376A2" w:rsidRPr="005D3FAB" w:rsidRDefault="006376A2" w:rsidP="005B14FA">
      <w:pPr>
        <w:pStyle w:val="Normal1"/>
        <w:jc w:val="center"/>
        <w:rPr>
          <w:rFonts w:ascii="Times New Roman" w:hAnsi="Times New Roman" w:cs="Times New Roman"/>
          <w:b/>
          <w:szCs w:val="24"/>
        </w:rPr>
      </w:pPr>
      <w:r w:rsidRPr="005D3FAB">
        <w:rPr>
          <w:rFonts w:ascii="Times New Roman" w:hAnsi="Times New Roman" w:cs="Times New Roman"/>
          <w:b/>
          <w:szCs w:val="24"/>
        </w:rPr>
        <w:t xml:space="preserve">Table 4. The impact of the sphere distinction on the mean intention </w:t>
      </w:r>
      <w:r w:rsidRPr="005D3FAB">
        <w:rPr>
          <w:rFonts w:ascii="Times New Roman" w:hAnsi="Times New Roman" w:cs="Times New Roman"/>
          <w:b/>
          <w:bCs/>
          <w:szCs w:val="24"/>
        </w:rPr>
        <w:t>to terminate the employment of unmarried pregnant and LGBT teachers</w:t>
      </w:r>
    </w:p>
    <w:tbl>
      <w:tblPr>
        <w:tblStyle w:val="5"/>
        <w:tblW w:w="7236" w:type="dxa"/>
        <w:tblInd w:w="134"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850"/>
        <w:gridCol w:w="1588"/>
        <w:gridCol w:w="3798"/>
      </w:tblGrid>
      <w:tr w:rsidR="006376A2" w:rsidRPr="005D3FAB" w:rsidTr="005B14FA">
        <w:tc>
          <w:tcPr>
            <w:tcW w:w="1850" w:type="dxa"/>
            <w:tcBorders>
              <w:top w:val="single" w:sz="4" w:space="0" w:color="000000"/>
              <w:bottom w:val="single" w:sz="4" w:space="0" w:color="000000"/>
            </w:tcBorders>
          </w:tcPr>
          <w:p w:rsidR="006376A2" w:rsidRPr="005D3FAB" w:rsidRDefault="006376A2" w:rsidP="005B14FA">
            <w:pPr>
              <w:pStyle w:val="Normal1"/>
              <w:bidi w:val="0"/>
              <w:spacing w:line="240" w:lineRule="auto"/>
              <w:rPr>
                <w:rFonts w:ascii="Times New Roman" w:hAnsi="Times New Roman" w:cs="Times New Roman"/>
                <w:b/>
                <w:szCs w:val="24"/>
              </w:rPr>
            </w:pPr>
            <w:r w:rsidRPr="005D3FAB">
              <w:rPr>
                <w:rFonts w:ascii="Times New Roman" w:hAnsi="Times New Roman" w:cs="Times New Roman"/>
                <w:b/>
                <w:szCs w:val="24"/>
              </w:rPr>
              <w:tab/>
            </w:r>
          </w:p>
        </w:tc>
        <w:tc>
          <w:tcPr>
            <w:tcW w:w="1588" w:type="dxa"/>
            <w:tcBorders>
              <w:top w:val="single" w:sz="4" w:space="0" w:color="000000"/>
              <w:bottom w:val="single" w:sz="4" w:space="0" w:color="000000"/>
            </w:tcBorders>
          </w:tcPr>
          <w:p w:rsidR="006376A2" w:rsidRPr="005D3FAB" w:rsidRDefault="006376A2" w:rsidP="005B14FA">
            <w:pPr>
              <w:pStyle w:val="Normal1"/>
              <w:bidi w:val="0"/>
              <w:spacing w:line="240" w:lineRule="auto"/>
              <w:rPr>
                <w:rFonts w:ascii="Times New Roman" w:hAnsi="Times New Roman" w:cs="Times New Roman"/>
                <w:b/>
                <w:szCs w:val="24"/>
              </w:rPr>
            </w:pPr>
            <w:r w:rsidRPr="005D3FAB">
              <w:rPr>
                <w:rFonts w:ascii="Times New Roman" w:hAnsi="Times New Roman" w:cs="Times New Roman"/>
                <w:b/>
                <w:szCs w:val="24"/>
              </w:rPr>
              <w:t>Sphere</w:t>
            </w:r>
          </w:p>
        </w:tc>
        <w:tc>
          <w:tcPr>
            <w:tcW w:w="3798" w:type="dxa"/>
            <w:tcBorders>
              <w:top w:val="single" w:sz="4" w:space="0" w:color="000000"/>
              <w:bottom w:val="single" w:sz="4" w:space="0" w:color="000000"/>
            </w:tcBorders>
          </w:tcPr>
          <w:p w:rsidR="006376A2" w:rsidRPr="005D3FAB" w:rsidRDefault="006376A2" w:rsidP="005B14FA">
            <w:pPr>
              <w:pStyle w:val="Normal1"/>
              <w:bidi w:val="0"/>
              <w:spacing w:line="240" w:lineRule="auto"/>
              <w:rPr>
                <w:rFonts w:ascii="Times New Roman" w:hAnsi="Times New Roman" w:cs="Times New Roman"/>
                <w:b/>
                <w:szCs w:val="24"/>
              </w:rPr>
            </w:pPr>
            <w:r w:rsidRPr="005D3FAB">
              <w:rPr>
                <w:rFonts w:ascii="Times New Roman" w:hAnsi="Times New Roman" w:cs="Times New Roman"/>
                <w:b/>
                <w:szCs w:val="24"/>
              </w:rPr>
              <w:t>Intention to terminate employment</w:t>
            </w:r>
          </w:p>
        </w:tc>
      </w:tr>
      <w:tr w:rsidR="006376A2" w:rsidRPr="005D3FAB" w:rsidTr="005B14FA">
        <w:tc>
          <w:tcPr>
            <w:tcW w:w="1850" w:type="dxa"/>
            <w:tcBorders>
              <w:top w:val="single" w:sz="4" w:space="0" w:color="000000"/>
            </w:tcBorders>
          </w:tcPr>
          <w:p w:rsidR="006376A2" w:rsidRPr="005D3FAB" w:rsidRDefault="006376A2" w:rsidP="005B14FA">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Pregnancy</w:t>
            </w:r>
          </w:p>
        </w:tc>
        <w:tc>
          <w:tcPr>
            <w:tcW w:w="1588" w:type="dxa"/>
            <w:tcBorders>
              <w:top w:val="single" w:sz="4" w:space="0" w:color="000000"/>
            </w:tcBorders>
          </w:tcPr>
          <w:p w:rsidR="006376A2" w:rsidRPr="005D3FAB" w:rsidRDefault="006376A2" w:rsidP="005B14FA">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Private</w:t>
            </w:r>
          </w:p>
        </w:tc>
        <w:tc>
          <w:tcPr>
            <w:tcW w:w="3798" w:type="dxa"/>
            <w:tcBorders>
              <w:top w:val="single" w:sz="4" w:space="0" w:color="000000"/>
            </w:tcBorders>
          </w:tcPr>
          <w:p w:rsidR="006376A2" w:rsidRPr="005D3FAB" w:rsidRDefault="006376A2" w:rsidP="005B14FA">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3.09 (2.39)</w:t>
            </w:r>
          </w:p>
        </w:tc>
      </w:tr>
      <w:tr w:rsidR="006376A2" w:rsidRPr="005D3FAB" w:rsidTr="005B14FA">
        <w:trPr>
          <w:trHeight w:val="440"/>
        </w:trPr>
        <w:tc>
          <w:tcPr>
            <w:tcW w:w="1850" w:type="dxa"/>
          </w:tcPr>
          <w:p w:rsidR="006376A2" w:rsidRPr="005D3FAB" w:rsidRDefault="006376A2" w:rsidP="005B14FA">
            <w:pPr>
              <w:pStyle w:val="Normal1"/>
              <w:bidi w:val="0"/>
              <w:spacing w:line="240" w:lineRule="auto"/>
              <w:rPr>
                <w:rFonts w:ascii="Times New Roman" w:hAnsi="Times New Roman" w:cs="Times New Roman"/>
                <w:szCs w:val="24"/>
              </w:rPr>
            </w:pPr>
          </w:p>
        </w:tc>
        <w:tc>
          <w:tcPr>
            <w:tcW w:w="1588" w:type="dxa"/>
          </w:tcPr>
          <w:p w:rsidR="006376A2" w:rsidRPr="005D3FAB" w:rsidRDefault="006376A2" w:rsidP="005B14FA">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Public</w:t>
            </w:r>
          </w:p>
        </w:tc>
        <w:tc>
          <w:tcPr>
            <w:tcW w:w="3798" w:type="dxa"/>
          </w:tcPr>
          <w:p w:rsidR="006376A2" w:rsidRPr="005D3FAB" w:rsidRDefault="006376A2" w:rsidP="005B14FA">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3.39 (2.44)</w:t>
            </w:r>
          </w:p>
        </w:tc>
      </w:tr>
      <w:tr w:rsidR="006376A2" w:rsidRPr="005D3FAB" w:rsidTr="005B14FA">
        <w:trPr>
          <w:trHeight w:val="260"/>
        </w:trPr>
        <w:tc>
          <w:tcPr>
            <w:tcW w:w="1850" w:type="dxa"/>
          </w:tcPr>
          <w:p w:rsidR="006376A2" w:rsidRPr="005D3FAB" w:rsidRDefault="006376A2" w:rsidP="005B14FA">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LGBT</w:t>
            </w:r>
          </w:p>
        </w:tc>
        <w:tc>
          <w:tcPr>
            <w:tcW w:w="1588" w:type="dxa"/>
          </w:tcPr>
          <w:p w:rsidR="006376A2" w:rsidRPr="005D3FAB" w:rsidRDefault="006376A2" w:rsidP="005B14FA">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Private</w:t>
            </w:r>
          </w:p>
        </w:tc>
        <w:tc>
          <w:tcPr>
            <w:tcW w:w="3798" w:type="dxa"/>
          </w:tcPr>
          <w:p w:rsidR="006376A2" w:rsidRPr="005D3FAB" w:rsidRDefault="006376A2" w:rsidP="005B14FA">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5.04 (2.75)</w:t>
            </w:r>
          </w:p>
        </w:tc>
      </w:tr>
      <w:tr w:rsidR="006376A2" w:rsidRPr="005D3FAB" w:rsidTr="005B14FA">
        <w:trPr>
          <w:trHeight w:val="520"/>
        </w:trPr>
        <w:tc>
          <w:tcPr>
            <w:tcW w:w="1850" w:type="dxa"/>
            <w:tcBorders>
              <w:bottom w:val="single" w:sz="4" w:space="0" w:color="000000"/>
            </w:tcBorders>
          </w:tcPr>
          <w:p w:rsidR="006376A2" w:rsidRPr="005D3FAB" w:rsidRDefault="006376A2" w:rsidP="005B14FA">
            <w:pPr>
              <w:pStyle w:val="Normal1"/>
              <w:bidi w:val="0"/>
              <w:spacing w:line="240" w:lineRule="auto"/>
              <w:rPr>
                <w:rFonts w:ascii="Times New Roman" w:hAnsi="Times New Roman" w:cs="Times New Roman"/>
                <w:szCs w:val="24"/>
              </w:rPr>
            </w:pPr>
          </w:p>
        </w:tc>
        <w:tc>
          <w:tcPr>
            <w:tcW w:w="1588" w:type="dxa"/>
            <w:tcBorders>
              <w:bottom w:val="single" w:sz="4" w:space="0" w:color="000000"/>
            </w:tcBorders>
          </w:tcPr>
          <w:p w:rsidR="006376A2" w:rsidRPr="005D3FAB" w:rsidRDefault="006376A2" w:rsidP="005B14FA">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Public</w:t>
            </w:r>
          </w:p>
        </w:tc>
        <w:tc>
          <w:tcPr>
            <w:tcW w:w="3798" w:type="dxa"/>
            <w:tcBorders>
              <w:bottom w:val="single" w:sz="4" w:space="0" w:color="000000"/>
            </w:tcBorders>
          </w:tcPr>
          <w:p w:rsidR="006376A2" w:rsidRPr="005D3FAB" w:rsidRDefault="006376A2" w:rsidP="005B14FA">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6.31 (2.57)</w:t>
            </w:r>
          </w:p>
        </w:tc>
      </w:tr>
      <w:tr w:rsidR="006376A2" w:rsidRPr="005D3FAB" w:rsidTr="005B14FA">
        <w:trPr>
          <w:trHeight w:val="300"/>
        </w:trPr>
        <w:tc>
          <w:tcPr>
            <w:tcW w:w="7236" w:type="dxa"/>
            <w:gridSpan w:val="3"/>
            <w:tcBorders>
              <w:top w:val="single" w:sz="4" w:space="0" w:color="000000"/>
              <w:bottom w:val="single" w:sz="4" w:space="0" w:color="000000"/>
            </w:tcBorders>
          </w:tcPr>
          <w:p w:rsidR="006376A2" w:rsidRPr="005D3FAB" w:rsidRDefault="006376A2" w:rsidP="005B14FA">
            <w:pPr>
              <w:pStyle w:val="Normal1"/>
              <w:bidi w:val="0"/>
              <w:spacing w:line="240" w:lineRule="auto"/>
              <w:rPr>
                <w:rFonts w:ascii="Times New Roman" w:hAnsi="Times New Roman" w:cs="Times New Roman"/>
                <w:szCs w:val="24"/>
              </w:rPr>
            </w:pPr>
            <w:r w:rsidRPr="005D3FAB">
              <w:rPr>
                <w:rFonts w:ascii="Times New Roman" w:hAnsi="Times New Roman" w:cs="Times New Roman"/>
                <w:i/>
                <w:szCs w:val="24"/>
              </w:rPr>
              <w:t>Note</w:t>
            </w:r>
            <w:r w:rsidRPr="005D3FAB">
              <w:rPr>
                <w:rFonts w:ascii="Times New Roman" w:hAnsi="Times New Roman" w:cs="Times New Roman"/>
                <w:szCs w:val="24"/>
              </w:rPr>
              <w:t>:  The table provides means and standard deviations (in brackets). Intentions were measured on a scale of 1 (should definitely not dismiss) to 9 (ought to dismiss) with 5 as scale mid-point (might decide either way). Sphere’s main effect was F</w:t>
            </w:r>
            <w:r w:rsidRPr="005D3FAB">
              <w:rPr>
                <w:rFonts w:ascii="Times New Roman" w:hAnsi="Times New Roman" w:cs="Times New Roman"/>
                <w:szCs w:val="24"/>
                <w:vertAlign w:val="subscript"/>
              </w:rPr>
              <w:t>(1,279)</w:t>
            </w:r>
            <w:r w:rsidRPr="005D3FAB">
              <w:rPr>
                <w:rFonts w:ascii="Times New Roman" w:hAnsi="Times New Roman" w:cs="Times New Roman"/>
                <w:szCs w:val="24"/>
              </w:rPr>
              <w:t xml:space="preserve"> = 8.88, </w:t>
            </w:r>
            <w:r w:rsidRPr="005D3FAB">
              <w:rPr>
                <w:rFonts w:ascii="Times New Roman" w:hAnsi="Times New Roman" w:cs="Times New Roman"/>
                <w:i/>
                <w:szCs w:val="24"/>
              </w:rPr>
              <w:t>p</w:t>
            </w:r>
            <w:r w:rsidRPr="005D3FAB">
              <w:rPr>
                <w:rFonts w:ascii="Times New Roman" w:hAnsi="Times New Roman" w:cs="Times New Roman"/>
                <w:szCs w:val="24"/>
              </w:rPr>
              <w:t xml:space="preserve"> = .003 (N = 281), and the interaction between sphere and type of case was F</w:t>
            </w:r>
            <w:r w:rsidRPr="005D3FAB">
              <w:rPr>
                <w:rFonts w:ascii="Times New Roman" w:hAnsi="Times New Roman" w:cs="Times New Roman"/>
                <w:szCs w:val="24"/>
                <w:vertAlign w:val="subscript"/>
              </w:rPr>
              <w:t>(1,279)</w:t>
            </w:r>
            <w:r w:rsidRPr="005D3FAB">
              <w:rPr>
                <w:rFonts w:ascii="Times New Roman" w:hAnsi="Times New Roman" w:cs="Times New Roman"/>
                <w:szCs w:val="24"/>
              </w:rPr>
              <w:t xml:space="preserve"> = 10.59, </w:t>
            </w:r>
            <w:r w:rsidRPr="005D3FAB">
              <w:rPr>
                <w:rFonts w:ascii="Times New Roman" w:hAnsi="Times New Roman" w:cs="Times New Roman"/>
                <w:i/>
                <w:szCs w:val="24"/>
              </w:rPr>
              <w:t xml:space="preserve">p = </w:t>
            </w:r>
            <w:r w:rsidRPr="005D3FAB">
              <w:rPr>
                <w:rFonts w:ascii="Times New Roman" w:hAnsi="Times New Roman" w:cs="Times New Roman"/>
                <w:szCs w:val="24"/>
              </w:rPr>
              <w:t xml:space="preserve">.001. </w:t>
            </w:r>
          </w:p>
        </w:tc>
      </w:tr>
    </w:tbl>
    <w:p w:rsidR="006376A2" w:rsidRPr="005D3FAB" w:rsidRDefault="006376A2" w:rsidP="006376A2">
      <w:pPr>
        <w:pStyle w:val="Normal1"/>
        <w:rPr>
          <w:rFonts w:ascii="Times New Roman" w:hAnsi="Times New Roman" w:cs="Times New Roman"/>
          <w:szCs w:val="24"/>
        </w:rPr>
      </w:pPr>
    </w:p>
    <w:p w:rsidR="006376A2" w:rsidRPr="005D3FAB" w:rsidRDefault="006376A2" w:rsidP="00E9618B">
      <w:pPr>
        <w:pStyle w:val="Normal1"/>
        <w:rPr>
          <w:rFonts w:ascii="Times New Roman" w:hAnsi="Times New Roman" w:cs="Times New Roman"/>
          <w:szCs w:val="24"/>
        </w:rPr>
      </w:pPr>
      <w:r w:rsidRPr="005D3FAB">
        <w:rPr>
          <w:rFonts w:ascii="Times New Roman" w:hAnsi="Times New Roman" w:cs="Times New Roman"/>
          <w:szCs w:val="24"/>
        </w:rPr>
        <w:t xml:space="preserve">To examine potential differences in norm stringency (H3), I first analyzed whether such differences existed in the sample. Participants were asked to rate at the end of the experiment whether they believed that each of the two conducts is religiously permissible, more permissible than forbidden, more forbidden than permissible, or religiously forbidden. The results confirmed the existence of substantial differences in norm stringency perceptions. Whereas 43% of participants believed that unmarried pregnancy is somewhat or entirely forbidden, 93% believed the same regarding same-sex relationships. These differences persisted in participants’ second-order perceptions regarding the permissibility of </w:t>
      </w:r>
      <w:r w:rsidRPr="005D3FAB">
        <w:rPr>
          <w:rFonts w:ascii="Times New Roman" w:hAnsi="Times New Roman" w:cs="Times New Roman"/>
          <w:i/>
          <w:iCs/>
          <w:szCs w:val="24"/>
        </w:rPr>
        <w:t>employing</w:t>
      </w:r>
      <w:r w:rsidRPr="005D3FAB">
        <w:rPr>
          <w:rFonts w:ascii="Times New Roman" w:hAnsi="Times New Roman" w:cs="Times New Roman"/>
          <w:szCs w:val="24"/>
        </w:rPr>
        <w:t xml:space="preserve"> a LGBT/unmarried pregnant person (Table 4). I thus refer to the cases as low stringency (pregnancy) and high stringency (LGBT). </w:t>
      </w:r>
    </w:p>
    <w:p w:rsidR="006376A2" w:rsidRPr="005D3FAB" w:rsidRDefault="006376A2" w:rsidP="005B14FA">
      <w:pPr>
        <w:pStyle w:val="Normal1"/>
        <w:rPr>
          <w:rFonts w:ascii="Times New Roman" w:hAnsi="Times New Roman" w:cs="Times New Roman"/>
          <w:b/>
          <w:szCs w:val="24"/>
        </w:rPr>
      </w:pPr>
      <w:r w:rsidRPr="005D3FAB">
        <w:rPr>
          <w:rFonts w:ascii="Times New Roman" w:hAnsi="Times New Roman" w:cs="Times New Roman"/>
          <w:b/>
          <w:szCs w:val="24"/>
        </w:rPr>
        <w:t>Table 5. Beliefs regarding the Norm</w:t>
      </w:r>
      <w:r w:rsidR="005B14FA" w:rsidRPr="005D3FAB">
        <w:rPr>
          <w:rFonts w:ascii="Times New Roman" w:hAnsi="Times New Roman" w:cs="Times New Roman"/>
          <w:b/>
          <w:szCs w:val="24"/>
        </w:rPr>
        <w:t xml:space="preserve">ative Severity of Unmarried IVF </w:t>
      </w:r>
      <w:r w:rsidRPr="005D3FAB">
        <w:rPr>
          <w:rFonts w:ascii="Times New Roman" w:hAnsi="Times New Roman" w:cs="Times New Roman"/>
          <w:b/>
          <w:szCs w:val="24"/>
        </w:rPr>
        <w:t>Pregnancy and Same-Sex Homosexual Relationships</w:t>
      </w:r>
    </w:p>
    <w:tbl>
      <w:tblPr>
        <w:tblStyle w:val="4"/>
        <w:tblW w:w="7313" w:type="dxa"/>
        <w:tblInd w:w="44"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67"/>
        <w:gridCol w:w="4468"/>
        <w:gridCol w:w="2778"/>
      </w:tblGrid>
      <w:tr w:rsidR="0050227B" w:rsidRPr="005D3FAB" w:rsidTr="006C7046">
        <w:tc>
          <w:tcPr>
            <w:tcW w:w="4535" w:type="dxa"/>
            <w:gridSpan w:val="2"/>
            <w:tcBorders>
              <w:top w:val="single" w:sz="4" w:space="0" w:color="000000"/>
              <w:bottom w:val="single" w:sz="4" w:space="0" w:color="000000"/>
            </w:tcBorders>
          </w:tcPr>
          <w:p w:rsidR="006376A2" w:rsidRPr="006C7046" w:rsidRDefault="006376A2" w:rsidP="005B14FA">
            <w:pPr>
              <w:pStyle w:val="Normal1"/>
              <w:tabs>
                <w:tab w:val="left" w:pos="3392"/>
              </w:tabs>
              <w:bidi w:val="0"/>
              <w:spacing w:line="240" w:lineRule="auto"/>
              <w:ind w:right="-1506"/>
              <w:rPr>
                <w:rFonts w:ascii="Times New Roman" w:hAnsi="Times New Roman" w:cs="Times New Roman"/>
                <w:i/>
              </w:rPr>
            </w:pPr>
            <w:r w:rsidRPr="006C7046">
              <w:rPr>
                <w:rFonts w:ascii="Times New Roman" w:hAnsi="Times New Roman" w:cs="Times New Roman"/>
                <w:i/>
              </w:rPr>
              <w:t>Conduct</w:t>
            </w:r>
            <w:r w:rsidRPr="006C7046">
              <w:rPr>
                <w:rFonts w:ascii="Times New Roman" w:hAnsi="Times New Roman" w:cs="Times New Roman"/>
                <w:i/>
              </w:rPr>
              <w:tab/>
            </w:r>
          </w:p>
        </w:tc>
        <w:tc>
          <w:tcPr>
            <w:tcW w:w="2778" w:type="dxa"/>
            <w:tcBorders>
              <w:top w:val="single" w:sz="4" w:space="0" w:color="000000"/>
              <w:bottom w:val="single" w:sz="4" w:space="0" w:color="000000"/>
            </w:tcBorders>
          </w:tcPr>
          <w:p w:rsidR="005B14FA" w:rsidRPr="006C7046" w:rsidRDefault="006376A2" w:rsidP="006C7046">
            <w:pPr>
              <w:pStyle w:val="Normal1"/>
              <w:bidi w:val="0"/>
              <w:spacing w:line="240" w:lineRule="auto"/>
              <w:ind w:right="-1022"/>
              <w:rPr>
                <w:rFonts w:ascii="Times New Roman" w:hAnsi="Times New Roman" w:cs="Times New Roman"/>
                <w:i/>
              </w:rPr>
            </w:pPr>
            <w:r w:rsidRPr="006C7046">
              <w:rPr>
                <w:rFonts w:ascii="Times New Roman" w:hAnsi="Times New Roman" w:cs="Times New Roman"/>
                <w:i/>
              </w:rPr>
              <w:t xml:space="preserve">% </w:t>
            </w:r>
            <w:bookmarkStart w:id="91" w:name="_Hlk503224257"/>
            <w:r w:rsidRPr="006C7046">
              <w:rPr>
                <w:rFonts w:ascii="Times New Roman" w:hAnsi="Times New Roman" w:cs="Times New Roman"/>
                <w:i/>
              </w:rPr>
              <w:t xml:space="preserve">Believed </w:t>
            </w:r>
            <w:bookmarkStart w:id="92" w:name="_Hlk503224266"/>
            <w:bookmarkEnd w:id="91"/>
            <w:r w:rsidRPr="006C7046">
              <w:rPr>
                <w:rFonts w:ascii="Times New Roman" w:hAnsi="Times New Roman" w:cs="Times New Roman"/>
                <w:i/>
              </w:rPr>
              <w:t xml:space="preserve">conduct is </w:t>
            </w:r>
          </w:p>
          <w:p w:rsidR="006376A2" w:rsidRPr="006C7046" w:rsidRDefault="006376A2" w:rsidP="006C7046">
            <w:pPr>
              <w:pStyle w:val="Normal1"/>
              <w:bidi w:val="0"/>
              <w:spacing w:line="240" w:lineRule="auto"/>
              <w:ind w:right="-1022"/>
              <w:rPr>
                <w:rFonts w:ascii="Times New Roman" w:hAnsi="Times New Roman" w:cs="Times New Roman"/>
                <w:i/>
              </w:rPr>
            </w:pPr>
            <w:r w:rsidRPr="006C7046">
              <w:rPr>
                <w:rFonts w:ascii="Times New Roman" w:hAnsi="Times New Roman" w:cs="Times New Roman"/>
                <w:i/>
              </w:rPr>
              <w:t>religiously forbidden</w:t>
            </w:r>
            <w:bookmarkEnd w:id="92"/>
          </w:p>
        </w:tc>
      </w:tr>
      <w:tr w:rsidR="0050227B" w:rsidRPr="005D3FAB" w:rsidTr="006C7046">
        <w:trPr>
          <w:trHeight w:val="421"/>
        </w:trPr>
        <w:tc>
          <w:tcPr>
            <w:tcW w:w="4535" w:type="dxa"/>
            <w:gridSpan w:val="2"/>
            <w:tcBorders>
              <w:top w:val="single" w:sz="4" w:space="0" w:color="000000"/>
            </w:tcBorders>
          </w:tcPr>
          <w:p w:rsidR="006376A2" w:rsidRPr="005D3FAB" w:rsidRDefault="006376A2" w:rsidP="005B14FA">
            <w:pPr>
              <w:pStyle w:val="Normal1"/>
              <w:bidi w:val="0"/>
              <w:spacing w:line="240" w:lineRule="auto"/>
              <w:ind w:right="-1586"/>
              <w:rPr>
                <w:rFonts w:ascii="Times New Roman" w:hAnsi="Times New Roman" w:cs="Times New Roman"/>
                <w:szCs w:val="24"/>
              </w:rPr>
            </w:pPr>
            <w:bookmarkStart w:id="93" w:name="_Hlk503224262"/>
            <w:r w:rsidRPr="005D3FAB">
              <w:rPr>
                <w:rFonts w:ascii="Times New Roman" w:hAnsi="Times New Roman" w:cs="Times New Roman"/>
                <w:szCs w:val="24"/>
              </w:rPr>
              <w:t xml:space="preserve">Unmarried pregnancy </w:t>
            </w:r>
            <w:bookmarkEnd w:id="93"/>
            <w:r w:rsidRPr="005D3FAB">
              <w:rPr>
                <w:rFonts w:ascii="Times New Roman" w:hAnsi="Times New Roman" w:cs="Times New Roman"/>
                <w:szCs w:val="24"/>
              </w:rPr>
              <w:t xml:space="preserve">(IVF) </w:t>
            </w:r>
          </w:p>
        </w:tc>
        <w:tc>
          <w:tcPr>
            <w:tcW w:w="2778" w:type="dxa"/>
            <w:tcBorders>
              <w:top w:val="single" w:sz="4" w:space="0" w:color="000000"/>
            </w:tcBorders>
          </w:tcPr>
          <w:p w:rsidR="006376A2" w:rsidRPr="005D3FAB" w:rsidRDefault="006376A2" w:rsidP="0050227B">
            <w:pPr>
              <w:pStyle w:val="Normal1"/>
              <w:bidi w:val="0"/>
              <w:spacing w:line="240" w:lineRule="auto"/>
              <w:ind w:right="-1022"/>
              <w:rPr>
                <w:rFonts w:ascii="Times New Roman" w:hAnsi="Times New Roman" w:cs="Times New Roman"/>
                <w:szCs w:val="24"/>
              </w:rPr>
            </w:pPr>
            <w:r w:rsidRPr="005D3FAB">
              <w:rPr>
                <w:rFonts w:ascii="Times New Roman" w:hAnsi="Times New Roman" w:cs="Times New Roman"/>
                <w:szCs w:val="24"/>
              </w:rPr>
              <w:t>0.43</w:t>
            </w:r>
          </w:p>
        </w:tc>
      </w:tr>
      <w:tr w:rsidR="0050227B" w:rsidRPr="005D3FAB" w:rsidTr="006C7046">
        <w:tc>
          <w:tcPr>
            <w:tcW w:w="4535" w:type="dxa"/>
            <w:gridSpan w:val="2"/>
          </w:tcPr>
          <w:p w:rsidR="006376A2" w:rsidRPr="005D3FAB" w:rsidRDefault="006376A2" w:rsidP="005B14FA">
            <w:pPr>
              <w:pStyle w:val="Normal1"/>
              <w:bidi w:val="0"/>
              <w:spacing w:line="240" w:lineRule="auto"/>
              <w:ind w:right="-1586"/>
              <w:rPr>
                <w:rFonts w:ascii="Times New Roman" w:hAnsi="Times New Roman" w:cs="Times New Roman"/>
                <w:szCs w:val="24"/>
              </w:rPr>
            </w:pPr>
            <w:r w:rsidRPr="005D3FAB">
              <w:rPr>
                <w:rFonts w:ascii="Times New Roman" w:hAnsi="Times New Roman" w:cs="Times New Roman"/>
                <w:szCs w:val="24"/>
              </w:rPr>
              <w:t>- Employing an unmarried pregnant teacher</w:t>
            </w:r>
          </w:p>
        </w:tc>
        <w:tc>
          <w:tcPr>
            <w:tcW w:w="2778" w:type="dxa"/>
          </w:tcPr>
          <w:p w:rsidR="006376A2" w:rsidRPr="005D3FAB" w:rsidRDefault="006376A2" w:rsidP="006C7046">
            <w:pPr>
              <w:pStyle w:val="Normal1"/>
              <w:bidi w:val="0"/>
              <w:spacing w:line="240" w:lineRule="auto"/>
              <w:ind w:right="-1022"/>
              <w:rPr>
                <w:rFonts w:ascii="Times New Roman" w:hAnsi="Times New Roman" w:cs="Times New Roman"/>
                <w:szCs w:val="24"/>
              </w:rPr>
            </w:pPr>
            <w:r w:rsidRPr="005D3FAB">
              <w:rPr>
                <w:rFonts w:ascii="Times New Roman" w:hAnsi="Times New Roman" w:cs="Times New Roman"/>
                <w:szCs w:val="24"/>
              </w:rPr>
              <w:t>0.34</w:t>
            </w:r>
          </w:p>
        </w:tc>
      </w:tr>
      <w:tr w:rsidR="0050227B" w:rsidRPr="005D3FAB" w:rsidTr="006C7046">
        <w:tc>
          <w:tcPr>
            <w:tcW w:w="4535" w:type="dxa"/>
            <w:gridSpan w:val="2"/>
          </w:tcPr>
          <w:p w:rsidR="006376A2" w:rsidRPr="005D3FAB" w:rsidRDefault="006376A2" w:rsidP="005B14FA">
            <w:pPr>
              <w:pStyle w:val="Normal1"/>
              <w:bidi w:val="0"/>
              <w:spacing w:line="240" w:lineRule="auto"/>
              <w:ind w:right="-1586"/>
              <w:rPr>
                <w:rFonts w:ascii="Times New Roman" w:hAnsi="Times New Roman" w:cs="Times New Roman"/>
                <w:szCs w:val="24"/>
              </w:rPr>
            </w:pPr>
          </w:p>
          <w:p w:rsidR="006376A2" w:rsidRPr="005D3FAB" w:rsidRDefault="006376A2" w:rsidP="005B14FA">
            <w:pPr>
              <w:pStyle w:val="Normal1"/>
              <w:bidi w:val="0"/>
              <w:spacing w:line="240" w:lineRule="auto"/>
              <w:ind w:right="-1586"/>
              <w:rPr>
                <w:rFonts w:ascii="Times New Roman" w:hAnsi="Times New Roman" w:cs="Times New Roman"/>
                <w:szCs w:val="24"/>
              </w:rPr>
            </w:pPr>
            <w:bookmarkStart w:id="94" w:name="_Hlk503224297"/>
            <w:r w:rsidRPr="005D3FAB">
              <w:rPr>
                <w:rFonts w:ascii="Times New Roman" w:hAnsi="Times New Roman" w:cs="Times New Roman"/>
                <w:szCs w:val="24"/>
              </w:rPr>
              <w:t>Same-Sex Relationship</w:t>
            </w:r>
            <w:bookmarkEnd w:id="94"/>
          </w:p>
        </w:tc>
        <w:tc>
          <w:tcPr>
            <w:tcW w:w="2778" w:type="dxa"/>
          </w:tcPr>
          <w:p w:rsidR="006376A2" w:rsidRPr="005D3FAB" w:rsidRDefault="006376A2" w:rsidP="006C7046">
            <w:pPr>
              <w:pStyle w:val="Normal1"/>
              <w:bidi w:val="0"/>
              <w:spacing w:line="240" w:lineRule="auto"/>
              <w:ind w:right="-1022"/>
              <w:rPr>
                <w:rFonts w:ascii="Times New Roman" w:hAnsi="Times New Roman" w:cs="Times New Roman"/>
                <w:szCs w:val="24"/>
              </w:rPr>
            </w:pPr>
          </w:p>
          <w:p w:rsidR="006376A2" w:rsidRPr="005D3FAB" w:rsidRDefault="006376A2" w:rsidP="006C7046">
            <w:pPr>
              <w:pStyle w:val="Normal1"/>
              <w:bidi w:val="0"/>
              <w:spacing w:line="240" w:lineRule="auto"/>
              <w:ind w:right="-1022"/>
              <w:rPr>
                <w:rFonts w:ascii="Times New Roman" w:hAnsi="Times New Roman" w:cs="Times New Roman"/>
                <w:szCs w:val="24"/>
              </w:rPr>
            </w:pPr>
            <w:r w:rsidRPr="005D3FAB">
              <w:rPr>
                <w:rFonts w:ascii="Times New Roman" w:hAnsi="Times New Roman" w:cs="Times New Roman"/>
                <w:szCs w:val="24"/>
              </w:rPr>
              <w:t>0.93</w:t>
            </w:r>
          </w:p>
        </w:tc>
      </w:tr>
      <w:tr w:rsidR="0050227B" w:rsidRPr="005D3FAB" w:rsidTr="006C7046">
        <w:trPr>
          <w:trHeight w:val="460"/>
        </w:trPr>
        <w:tc>
          <w:tcPr>
            <w:tcW w:w="4535" w:type="dxa"/>
            <w:gridSpan w:val="2"/>
          </w:tcPr>
          <w:p w:rsidR="006376A2" w:rsidRPr="005D3FAB" w:rsidRDefault="006376A2" w:rsidP="005B14FA">
            <w:pPr>
              <w:pStyle w:val="Normal1"/>
              <w:bidi w:val="0"/>
              <w:spacing w:line="240" w:lineRule="auto"/>
              <w:ind w:right="-1586"/>
              <w:rPr>
                <w:rFonts w:ascii="Times New Roman" w:hAnsi="Times New Roman" w:cs="Times New Roman"/>
                <w:szCs w:val="24"/>
              </w:rPr>
            </w:pPr>
            <w:r w:rsidRPr="005D3FAB">
              <w:rPr>
                <w:rFonts w:ascii="Times New Roman" w:hAnsi="Times New Roman" w:cs="Times New Roman"/>
                <w:szCs w:val="24"/>
              </w:rPr>
              <w:t>- Employing a LGBT teacher</w:t>
            </w:r>
          </w:p>
        </w:tc>
        <w:tc>
          <w:tcPr>
            <w:tcW w:w="2778" w:type="dxa"/>
          </w:tcPr>
          <w:p w:rsidR="006376A2" w:rsidRPr="005D3FAB" w:rsidRDefault="006376A2" w:rsidP="006C7046">
            <w:pPr>
              <w:pStyle w:val="Normal1"/>
              <w:bidi w:val="0"/>
              <w:spacing w:line="240" w:lineRule="auto"/>
              <w:ind w:right="-1022"/>
              <w:rPr>
                <w:rFonts w:ascii="Times New Roman" w:hAnsi="Times New Roman" w:cs="Times New Roman"/>
                <w:szCs w:val="24"/>
              </w:rPr>
            </w:pPr>
            <w:r w:rsidRPr="005D3FAB">
              <w:rPr>
                <w:rFonts w:ascii="Times New Roman" w:hAnsi="Times New Roman" w:cs="Times New Roman"/>
                <w:szCs w:val="24"/>
              </w:rPr>
              <w:t>0.62</w:t>
            </w:r>
          </w:p>
        </w:tc>
      </w:tr>
      <w:tr w:rsidR="0050227B" w:rsidRPr="005D3FAB" w:rsidTr="006C7046">
        <w:trPr>
          <w:gridBefore w:val="1"/>
          <w:wBefore w:w="67" w:type="dxa"/>
        </w:trPr>
        <w:tc>
          <w:tcPr>
            <w:tcW w:w="7246" w:type="dxa"/>
            <w:gridSpan w:val="2"/>
            <w:tcBorders>
              <w:top w:val="single" w:sz="4" w:space="0" w:color="000000"/>
              <w:bottom w:val="single" w:sz="4" w:space="0" w:color="000000"/>
            </w:tcBorders>
          </w:tcPr>
          <w:p w:rsidR="006376A2" w:rsidRPr="005D3FAB" w:rsidRDefault="006376A2" w:rsidP="005B14FA">
            <w:pPr>
              <w:pStyle w:val="Normal1"/>
              <w:bidi w:val="0"/>
              <w:spacing w:line="240" w:lineRule="auto"/>
              <w:rPr>
                <w:rFonts w:ascii="Times New Roman" w:hAnsi="Times New Roman" w:cs="Times New Roman"/>
                <w:szCs w:val="24"/>
              </w:rPr>
            </w:pPr>
            <w:r w:rsidRPr="005D3FAB">
              <w:rPr>
                <w:rFonts w:ascii="Times New Roman" w:hAnsi="Times New Roman" w:cs="Times New Roman"/>
                <w:i/>
                <w:szCs w:val="24"/>
              </w:rPr>
              <w:t xml:space="preserve">Note: </w:t>
            </w:r>
            <w:r w:rsidRPr="005D3FAB">
              <w:rPr>
                <w:rFonts w:ascii="Times New Roman" w:hAnsi="Times New Roman" w:cs="Times New Roman"/>
                <w:szCs w:val="24"/>
              </w:rPr>
              <w:t>The table presents proportion of sample in each category. Beliefs were measured on a four point scale with the following options: permissible,</w:t>
            </w:r>
            <w:r w:rsidRPr="005D3FAB">
              <w:rPr>
                <w:rFonts w:ascii="Times New Roman" w:hAnsi="Times New Roman" w:cs="Times New Roman"/>
                <w:i/>
                <w:szCs w:val="24"/>
              </w:rPr>
              <w:t xml:space="preserve"> </w:t>
            </w:r>
            <w:r w:rsidRPr="005D3FAB">
              <w:rPr>
                <w:rFonts w:ascii="Times New Roman" w:hAnsi="Times New Roman" w:cs="Times New Roman"/>
                <w:szCs w:val="24"/>
              </w:rPr>
              <w:t>more permissible than not, more forbidden than not, forbidden.  Responses were dichotomized into permissible/forbidden.</w:t>
            </w:r>
          </w:p>
        </w:tc>
      </w:tr>
    </w:tbl>
    <w:p w:rsidR="006376A2" w:rsidRPr="005D3FAB" w:rsidRDefault="006376A2" w:rsidP="006376A2">
      <w:pPr>
        <w:pStyle w:val="Normal1"/>
        <w:rPr>
          <w:rFonts w:ascii="Times New Roman" w:hAnsi="Times New Roman" w:cs="Times New Roman"/>
          <w:szCs w:val="24"/>
        </w:rPr>
      </w:pP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As expected under H3, the average intention to dismiss in the LGBT</w:t>
      </w:r>
      <w:r w:rsidRPr="005D3FAB" w:rsidDel="00A907E0">
        <w:rPr>
          <w:rFonts w:ascii="Times New Roman" w:hAnsi="Times New Roman" w:cs="Times New Roman"/>
          <w:szCs w:val="24"/>
        </w:rPr>
        <w:t xml:space="preserve"> </w:t>
      </w:r>
      <w:r w:rsidRPr="005D3FAB">
        <w:rPr>
          <w:rFonts w:ascii="Times New Roman" w:hAnsi="Times New Roman" w:cs="Times New Roman"/>
          <w:szCs w:val="24"/>
        </w:rPr>
        <w:t xml:space="preserve">(high stringency) case across conditions was substantially higher than in the pregnancy (low stringency) case (within-subject F = 261.36, </w:t>
      </w:r>
      <w:r w:rsidRPr="005D3FAB">
        <w:rPr>
          <w:rFonts w:ascii="Times New Roman" w:hAnsi="Times New Roman" w:cs="Times New Roman"/>
          <w:i/>
          <w:szCs w:val="24"/>
        </w:rPr>
        <w:t>p</w:t>
      </w:r>
      <w:r w:rsidRPr="005D3FAB">
        <w:rPr>
          <w:rFonts w:ascii="Times New Roman" w:hAnsi="Times New Roman" w:cs="Times New Roman"/>
          <w:szCs w:val="24"/>
        </w:rPr>
        <w:t xml:space="preserve"> = .000). In addition, the impact of publicity was statistically greater in the LGBT case (</w:t>
      </w:r>
      <w:proofErr w:type="spellStart"/>
      <w:r w:rsidRPr="005D3FAB">
        <w:rPr>
          <w:rFonts w:ascii="Times New Roman" w:hAnsi="Times New Roman" w:cs="Times New Roman"/>
          <w:szCs w:val="24"/>
        </w:rPr>
        <w:t>M</w:t>
      </w:r>
      <w:r w:rsidRPr="005D3FAB">
        <w:rPr>
          <w:rFonts w:ascii="Times New Roman" w:hAnsi="Times New Roman" w:cs="Times New Roman"/>
          <w:szCs w:val="24"/>
          <w:vertAlign w:val="subscript"/>
        </w:rPr>
        <w:t>public</w:t>
      </w:r>
      <w:proofErr w:type="spellEnd"/>
      <w:r w:rsidRPr="005D3FAB">
        <w:rPr>
          <w:rFonts w:ascii="Times New Roman" w:hAnsi="Times New Roman" w:cs="Times New Roman"/>
          <w:szCs w:val="24"/>
          <w:vertAlign w:val="subscript"/>
        </w:rPr>
        <w:t xml:space="preserve"> </w:t>
      </w:r>
      <w:r w:rsidRPr="005D3FAB">
        <w:rPr>
          <w:rFonts w:ascii="Times New Roman" w:hAnsi="Times New Roman" w:cs="Times New Roman"/>
          <w:szCs w:val="24"/>
        </w:rPr>
        <w:t xml:space="preserve">= 6.31, SD = 2.57 vs. </w:t>
      </w:r>
      <w:proofErr w:type="spellStart"/>
      <w:r w:rsidRPr="005D3FAB">
        <w:rPr>
          <w:rFonts w:ascii="Times New Roman" w:hAnsi="Times New Roman" w:cs="Times New Roman"/>
          <w:szCs w:val="24"/>
        </w:rPr>
        <w:t>M</w:t>
      </w:r>
      <w:r w:rsidRPr="005D3FAB">
        <w:rPr>
          <w:rFonts w:ascii="Times New Roman" w:hAnsi="Times New Roman" w:cs="Times New Roman"/>
          <w:szCs w:val="24"/>
          <w:vertAlign w:val="subscript"/>
        </w:rPr>
        <w:t>private</w:t>
      </w:r>
      <w:proofErr w:type="spellEnd"/>
      <w:r w:rsidRPr="005D3FAB">
        <w:rPr>
          <w:rFonts w:ascii="Times New Roman" w:hAnsi="Times New Roman" w:cs="Times New Roman"/>
          <w:szCs w:val="24"/>
          <w:vertAlign w:val="subscript"/>
        </w:rPr>
        <w:t xml:space="preserve"> </w:t>
      </w:r>
      <w:r w:rsidRPr="005D3FAB">
        <w:rPr>
          <w:rFonts w:ascii="Times New Roman" w:hAnsi="Times New Roman" w:cs="Times New Roman"/>
          <w:szCs w:val="24"/>
        </w:rPr>
        <w:t>= 5.04, SD = 2.75; higher means indicate higher intention to dismiss) than in the pregnancy case (</w:t>
      </w:r>
      <w:proofErr w:type="spellStart"/>
      <w:r w:rsidRPr="005D3FAB">
        <w:rPr>
          <w:rFonts w:ascii="Times New Roman" w:hAnsi="Times New Roman" w:cs="Times New Roman"/>
          <w:szCs w:val="24"/>
        </w:rPr>
        <w:t>M</w:t>
      </w:r>
      <w:r w:rsidRPr="005D3FAB">
        <w:rPr>
          <w:rFonts w:ascii="Times New Roman" w:hAnsi="Times New Roman" w:cs="Times New Roman"/>
          <w:szCs w:val="24"/>
          <w:vertAlign w:val="subscript"/>
        </w:rPr>
        <w:t>public</w:t>
      </w:r>
      <w:proofErr w:type="spellEnd"/>
      <w:r w:rsidRPr="005D3FAB">
        <w:rPr>
          <w:rFonts w:ascii="Times New Roman" w:hAnsi="Times New Roman" w:cs="Times New Roman"/>
          <w:szCs w:val="24"/>
          <w:vertAlign w:val="subscript"/>
        </w:rPr>
        <w:t xml:space="preserve"> </w:t>
      </w:r>
      <w:r w:rsidRPr="005D3FAB">
        <w:rPr>
          <w:rFonts w:ascii="Times New Roman" w:hAnsi="Times New Roman" w:cs="Times New Roman"/>
          <w:szCs w:val="24"/>
        </w:rPr>
        <w:t xml:space="preserve">= 3.40, SD = 2.44 vs. </w:t>
      </w:r>
      <w:proofErr w:type="spellStart"/>
      <w:r w:rsidRPr="005D3FAB">
        <w:rPr>
          <w:rFonts w:ascii="Times New Roman" w:hAnsi="Times New Roman" w:cs="Times New Roman"/>
          <w:szCs w:val="24"/>
        </w:rPr>
        <w:t>M</w:t>
      </w:r>
      <w:r w:rsidRPr="005D3FAB">
        <w:rPr>
          <w:rFonts w:ascii="Times New Roman" w:hAnsi="Times New Roman" w:cs="Times New Roman"/>
          <w:szCs w:val="24"/>
          <w:vertAlign w:val="subscript"/>
        </w:rPr>
        <w:t>private</w:t>
      </w:r>
      <w:proofErr w:type="spellEnd"/>
      <w:r w:rsidRPr="005D3FAB">
        <w:rPr>
          <w:rFonts w:ascii="Times New Roman" w:hAnsi="Times New Roman" w:cs="Times New Roman"/>
          <w:szCs w:val="24"/>
        </w:rPr>
        <w:t xml:space="preserve"> = 3.09, SD = 2.39), and this interaction was highly significant (F = 10.59, </w:t>
      </w:r>
      <w:r w:rsidRPr="005D3FAB">
        <w:rPr>
          <w:rFonts w:ascii="Times New Roman" w:hAnsi="Times New Roman" w:cs="Times New Roman"/>
          <w:i/>
          <w:szCs w:val="24"/>
        </w:rPr>
        <w:t xml:space="preserve">p = </w:t>
      </w:r>
      <w:r w:rsidRPr="005D3FAB">
        <w:rPr>
          <w:rFonts w:ascii="Times New Roman" w:hAnsi="Times New Roman" w:cs="Times New Roman"/>
          <w:szCs w:val="24"/>
        </w:rPr>
        <w:t>.001). Figure 1 presents a summary of these results with dismissal intentions dichotomized into dismiss/keep based on the scale mid-point.</w:t>
      </w:r>
    </w:p>
    <w:p w:rsidR="006376A2" w:rsidRPr="005D3FAB" w:rsidRDefault="006376A2" w:rsidP="00E9618B">
      <w:pPr>
        <w:pStyle w:val="Normal1"/>
        <w:rPr>
          <w:rFonts w:ascii="Times New Roman" w:hAnsi="Times New Roman" w:cs="Times New Roman"/>
          <w:szCs w:val="24"/>
        </w:rPr>
      </w:pPr>
      <w:r w:rsidRPr="005D3FAB">
        <w:rPr>
          <w:rFonts w:ascii="Times New Roman" w:hAnsi="Times New Roman" w:cs="Times New Roman"/>
          <w:szCs w:val="24"/>
        </w:rPr>
        <w:t>The data showed no order effects (in other words, it did not matter which case—LGBT or Pregnancy—was presented first).</w:t>
      </w:r>
    </w:p>
    <w:p w:rsidR="006376A2" w:rsidRPr="005D3FAB" w:rsidRDefault="006376A2" w:rsidP="005C2C1C">
      <w:pPr>
        <w:pStyle w:val="Normal1"/>
        <w:rPr>
          <w:rFonts w:ascii="Times New Roman" w:hAnsi="Times New Roman" w:cs="Times New Roman"/>
          <w:b/>
          <w:szCs w:val="24"/>
        </w:rPr>
      </w:pPr>
      <w:r w:rsidRPr="005D3FAB">
        <w:rPr>
          <w:rFonts w:ascii="Times New Roman" w:hAnsi="Times New Roman" w:cs="Times New Roman"/>
          <w:b/>
          <w:szCs w:val="24"/>
        </w:rPr>
        <w:t xml:space="preserve">Figure 1. The impact of the public/private distinction on </w:t>
      </w:r>
      <w:r w:rsidRPr="005D3FAB">
        <w:rPr>
          <w:rFonts w:ascii="Times New Roman" w:hAnsi="Times New Roman" w:cs="Times New Roman"/>
          <w:b/>
          <w:szCs w:val="24"/>
        </w:rPr>
        <w:t>the</w:t>
      </w:r>
      <w:r w:rsidR="005C2C1C" w:rsidRPr="005D3FAB">
        <w:rPr>
          <w:rFonts w:ascii="Times New Roman" w:hAnsi="Times New Roman" w:cs="Times New Roman"/>
          <w:b/>
          <w:szCs w:val="24"/>
        </w:rPr>
        <w:t xml:space="preserve"> </w:t>
      </w:r>
      <w:r w:rsidRPr="005D3FAB">
        <w:rPr>
          <w:rFonts w:ascii="Times New Roman" w:hAnsi="Times New Roman" w:cs="Times New Roman"/>
          <w:b/>
          <w:szCs w:val="24"/>
        </w:rPr>
        <w:t xml:space="preserve">intention to dismiss unmarried pregnant teachers and </w:t>
      </w:r>
      <w:r w:rsidRPr="005D3FAB">
        <w:rPr>
          <w:rFonts w:ascii="Times New Roman" w:hAnsi="Times New Roman" w:cs="Times New Roman"/>
          <w:szCs w:val="24"/>
        </w:rPr>
        <w:t xml:space="preserve">LGBT </w:t>
      </w:r>
      <w:r w:rsidRPr="005D3FAB">
        <w:rPr>
          <w:rFonts w:ascii="Times New Roman" w:hAnsi="Times New Roman" w:cs="Times New Roman"/>
          <w:b/>
          <w:szCs w:val="24"/>
        </w:rPr>
        <w:t>teachers</w:t>
      </w:r>
    </w:p>
    <w:p w:rsidR="006376A2" w:rsidRPr="005D3FAB" w:rsidRDefault="00684A7B" w:rsidP="006376A2">
      <w:pPr>
        <w:pStyle w:val="Normal1"/>
        <w:rPr>
          <w:rFonts w:ascii="Times New Roman" w:hAnsi="Times New Roman" w:cs="Times New Roman"/>
          <w:szCs w:val="24"/>
        </w:rPr>
      </w:pPr>
      <w:r w:rsidRPr="009334B6">
        <w:rPr>
          <w:rFonts w:ascii="Times New Roman" w:hAnsi="Times New Roman" w:cs="Times New Roman"/>
          <w:noProof/>
        </w:rPr>
        <w:drawing>
          <wp:inline distT="0" distB="0" distL="0" distR="0" wp14:anchorId="758E2F5F" wp14:editId="7DF5CCF6">
            <wp:extent cx="4572000" cy="2921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76A2" w:rsidRPr="005D3FAB" w:rsidRDefault="006376A2" w:rsidP="006376A2">
      <w:pPr>
        <w:pStyle w:val="Normal1"/>
        <w:rPr>
          <w:rFonts w:ascii="Times New Roman" w:hAnsi="Times New Roman" w:cs="Times New Roman"/>
          <w:szCs w:val="24"/>
        </w:rPr>
      </w:pPr>
    </w:p>
    <w:p w:rsidR="006376A2" w:rsidRPr="005D3FAB" w:rsidRDefault="006376A2" w:rsidP="006376A2">
      <w:pPr>
        <w:pStyle w:val="Heading3"/>
        <w:rPr>
          <w:rFonts w:ascii="Times New Roman" w:hAnsi="Times New Roman"/>
          <w:b/>
        </w:rPr>
      </w:pPr>
      <w:bookmarkStart w:id="95" w:name="_Toc510438199"/>
      <w:bookmarkStart w:id="96" w:name="_Toc511301405"/>
      <w:r w:rsidRPr="005D3FAB">
        <w:rPr>
          <w:rFonts w:ascii="Times New Roman" w:hAnsi="Times New Roman"/>
          <w:b/>
        </w:rPr>
        <w:t>The impact of Sphere and Role</w:t>
      </w:r>
      <w:bookmarkEnd w:id="95"/>
      <w:bookmarkEnd w:id="96"/>
      <w:r w:rsidRPr="005D3FAB">
        <w:rPr>
          <w:rFonts w:ascii="Times New Roman" w:hAnsi="Times New Roman"/>
          <w:b/>
        </w:rPr>
        <w:t xml:space="preserve"> </w:t>
      </w:r>
    </w:p>
    <w:p w:rsidR="006376A2" w:rsidRPr="005D3FAB" w:rsidRDefault="006376A2" w:rsidP="006376A2">
      <w:pPr>
        <w:pStyle w:val="Heading4"/>
        <w:rPr>
          <w:rFonts w:ascii="Times New Roman" w:hAnsi="Times New Roman"/>
        </w:rPr>
      </w:pPr>
      <w:r w:rsidRPr="005D3FAB">
        <w:rPr>
          <w:rFonts w:ascii="Times New Roman" w:hAnsi="Times New Roman"/>
        </w:rPr>
        <w:t>Adherence to antidiscrimination law</w:t>
      </w:r>
    </w:p>
    <w:p w:rsidR="006376A2" w:rsidRPr="005D3FAB" w:rsidRDefault="006376A2" w:rsidP="009334B6">
      <w:pPr>
        <w:spacing w:line="360" w:lineRule="auto"/>
        <w:rPr>
          <w:rFonts w:ascii="Times New Roman" w:hAnsi="Times New Roman"/>
          <w:szCs w:val="24"/>
        </w:rPr>
      </w:pPr>
      <w:r w:rsidRPr="005D3FAB">
        <w:rPr>
          <w:rFonts w:ascii="Times New Roman" w:hAnsi="Times New Roman"/>
          <w:szCs w:val="24"/>
        </w:rPr>
        <w:t xml:space="preserve">In order to test the hypothesis that the role of the nonconformist—teacher or student—influences dismissal decisions, and to examine whether role interacts with sphere, I submitted the data to an analysis of variance (ANOVA) with role (teacher/student) and sphere (public/private) as between-subject factors. For this analysis I focus on the LGBT dilemma data where role varied between conditions. </w:t>
      </w:r>
    </w:p>
    <w:p w:rsidR="006376A2" w:rsidRPr="005D3FAB" w:rsidRDefault="006376A2" w:rsidP="00E9618B">
      <w:pPr>
        <w:spacing w:line="360" w:lineRule="auto"/>
        <w:rPr>
          <w:rFonts w:ascii="Times New Roman" w:hAnsi="Times New Roman"/>
          <w:szCs w:val="24"/>
        </w:rPr>
      </w:pPr>
      <w:r w:rsidRPr="005D3FAB">
        <w:rPr>
          <w:rFonts w:ascii="Times New Roman" w:hAnsi="Times New Roman"/>
          <w:szCs w:val="24"/>
        </w:rPr>
        <w:t>Table 5 reports the mean intention to oust (by dismissal or expulsion) LGBT individuals as a function of their role (teacher or student) and the publicity of their sexual identity (public or private). As expected under H1a and H2a, the results suggest that both publicity and role significantly shape the decision to dismiss/expel LGBT individuals. Religious participants were more likely to oust LGBT individuals when their sexual identity was public than when it was private (F</w:t>
      </w:r>
      <w:r w:rsidRPr="005D3FAB">
        <w:rPr>
          <w:rFonts w:ascii="Times New Roman" w:hAnsi="Times New Roman"/>
          <w:szCs w:val="24"/>
          <w:vertAlign w:val="subscript"/>
        </w:rPr>
        <w:t>(1,528)</w:t>
      </w:r>
      <w:r w:rsidRPr="005D3FAB">
        <w:rPr>
          <w:rFonts w:ascii="Times New Roman" w:hAnsi="Times New Roman"/>
          <w:szCs w:val="24"/>
        </w:rPr>
        <w:t xml:space="preserve"> = 9.568, </w:t>
      </w:r>
      <w:r w:rsidRPr="005D3FAB">
        <w:rPr>
          <w:rFonts w:ascii="Times New Roman" w:hAnsi="Times New Roman"/>
          <w:i/>
          <w:szCs w:val="24"/>
        </w:rPr>
        <w:t xml:space="preserve">p </w:t>
      </w:r>
      <w:r w:rsidRPr="005D3FAB">
        <w:rPr>
          <w:rFonts w:ascii="Times New Roman" w:hAnsi="Times New Roman"/>
          <w:szCs w:val="24"/>
        </w:rPr>
        <w:t>= .002), and when the individuals were teachers rather than students (F</w:t>
      </w:r>
      <w:r w:rsidRPr="005D3FAB">
        <w:rPr>
          <w:rFonts w:ascii="Times New Roman" w:hAnsi="Times New Roman"/>
          <w:szCs w:val="24"/>
          <w:vertAlign w:val="subscript"/>
        </w:rPr>
        <w:t>(1,528)</w:t>
      </w:r>
      <w:r w:rsidRPr="005D3FAB">
        <w:rPr>
          <w:rFonts w:ascii="Times New Roman" w:hAnsi="Times New Roman"/>
          <w:szCs w:val="24"/>
        </w:rPr>
        <w:t xml:space="preserve"> = 30.971, </w:t>
      </w:r>
      <w:r w:rsidRPr="005D3FAB">
        <w:rPr>
          <w:rFonts w:ascii="Times New Roman" w:hAnsi="Times New Roman"/>
          <w:i/>
          <w:szCs w:val="24"/>
        </w:rPr>
        <w:t xml:space="preserve">p </w:t>
      </w:r>
      <w:r w:rsidRPr="005D3FAB">
        <w:rPr>
          <w:rFonts w:ascii="Times New Roman" w:hAnsi="Times New Roman"/>
          <w:szCs w:val="24"/>
        </w:rPr>
        <w:t xml:space="preserve">= .000). </w:t>
      </w:r>
    </w:p>
    <w:p w:rsidR="006376A2" w:rsidRPr="005D3FAB" w:rsidRDefault="006376A2" w:rsidP="00684A7B">
      <w:pPr>
        <w:pStyle w:val="Normal1"/>
        <w:rPr>
          <w:rFonts w:ascii="Times New Roman" w:hAnsi="Times New Roman" w:cs="Times New Roman"/>
          <w:b/>
          <w:bCs/>
          <w:szCs w:val="24"/>
        </w:rPr>
      </w:pPr>
      <w:r w:rsidRPr="005D3FAB">
        <w:rPr>
          <w:rFonts w:ascii="Times New Roman" w:hAnsi="Times New Roman" w:cs="Times New Roman"/>
          <w:b/>
          <w:szCs w:val="24"/>
        </w:rPr>
        <w:t>Table 6.</w:t>
      </w:r>
      <w:r w:rsidRPr="005D3FAB">
        <w:rPr>
          <w:rFonts w:ascii="Times New Roman" w:hAnsi="Times New Roman" w:cs="Times New Roman"/>
          <w:szCs w:val="24"/>
        </w:rPr>
        <w:t xml:space="preserve"> </w:t>
      </w:r>
      <w:r w:rsidRPr="005D3FAB">
        <w:rPr>
          <w:rFonts w:ascii="Times New Roman" w:hAnsi="Times New Roman" w:cs="Times New Roman"/>
          <w:b/>
          <w:bCs/>
          <w:szCs w:val="24"/>
        </w:rPr>
        <w:t xml:space="preserve">The impact of role and publicity on the intention to terminate LGBT individuals </w:t>
      </w:r>
    </w:p>
    <w:tbl>
      <w:tblPr>
        <w:tblStyle w:val="3"/>
        <w:tblW w:w="7308" w:type="dxa"/>
        <w:tblInd w:w="189"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818"/>
        <w:gridCol w:w="1620"/>
        <w:gridCol w:w="1890"/>
        <w:gridCol w:w="1980"/>
      </w:tblGrid>
      <w:tr w:rsidR="006376A2" w:rsidRPr="005D3FAB" w:rsidTr="00684A7B">
        <w:tc>
          <w:tcPr>
            <w:tcW w:w="1818" w:type="dxa"/>
            <w:tcBorders>
              <w:top w:val="single" w:sz="4" w:space="0" w:color="000000"/>
              <w:bottom w:val="single" w:sz="4" w:space="0" w:color="000000"/>
            </w:tcBorders>
          </w:tcPr>
          <w:p w:rsidR="006376A2" w:rsidRPr="005D3FAB" w:rsidRDefault="006376A2" w:rsidP="00684A7B">
            <w:pPr>
              <w:pStyle w:val="Normal1"/>
              <w:bidi w:val="0"/>
              <w:spacing w:line="240" w:lineRule="auto"/>
              <w:rPr>
                <w:rFonts w:ascii="Times New Roman" w:hAnsi="Times New Roman" w:cs="Times New Roman"/>
                <w:b/>
                <w:szCs w:val="24"/>
              </w:rPr>
            </w:pPr>
            <w:r w:rsidRPr="005D3FAB">
              <w:rPr>
                <w:rFonts w:ascii="Times New Roman" w:hAnsi="Times New Roman" w:cs="Times New Roman"/>
                <w:b/>
                <w:szCs w:val="24"/>
              </w:rPr>
              <w:tab/>
            </w:r>
          </w:p>
        </w:tc>
        <w:tc>
          <w:tcPr>
            <w:tcW w:w="1620" w:type="dxa"/>
            <w:tcBorders>
              <w:top w:val="single" w:sz="4" w:space="0" w:color="000000"/>
              <w:bottom w:val="single" w:sz="4" w:space="0" w:color="000000"/>
            </w:tcBorders>
          </w:tcPr>
          <w:p w:rsidR="006376A2" w:rsidRPr="005D3FAB" w:rsidRDefault="006376A2" w:rsidP="00684A7B">
            <w:pPr>
              <w:pStyle w:val="Normal1"/>
              <w:bidi w:val="0"/>
              <w:spacing w:line="240" w:lineRule="auto"/>
              <w:rPr>
                <w:rFonts w:ascii="Times New Roman" w:hAnsi="Times New Roman" w:cs="Times New Roman"/>
                <w:b/>
                <w:szCs w:val="24"/>
              </w:rPr>
            </w:pPr>
            <w:r w:rsidRPr="005D3FAB">
              <w:rPr>
                <w:rFonts w:ascii="Times New Roman" w:hAnsi="Times New Roman" w:cs="Times New Roman"/>
                <w:b/>
                <w:szCs w:val="24"/>
              </w:rPr>
              <w:t>Sphere</w:t>
            </w:r>
          </w:p>
        </w:tc>
        <w:tc>
          <w:tcPr>
            <w:tcW w:w="1890" w:type="dxa"/>
            <w:tcBorders>
              <w:top w:val="single" w:sz="4" w:space="0" w:color="000000"/>
              <w:bottom w:val="single" w:sz="4" w:space="0" w:color="000000"/>
            </w:tcBorders>
          </w:tcPr>
          <w:p w:rsidR="006376A2" w:rsidRPr="005D3FAB" w:rsidRDefault="006376A2" w:rsidP="00684A7B">
            <w:pPr>
              <w:pStyle w:val="Normal1"/>
              <w:bidi w:val="0"/>
              <w:spacing w:line="240" w:lineRule="auto"/>
              <w:rPr>
                <w:rFonts w:ascii="Times New Roman" w:hAnsi="Times New Roman" w:cs="Times New Roman"/>
                <w:b/>
                <w:szCs w:val="24"/>
              </w:rPr>
            </w:pPr>
            <w:r w:rsidRPr="005D3FAB">
              <w:rPr>
                <w:rFonts w:ascii="Times New Roman" w:hAnsi="Times New Roman" w:cs="Times New Roman"/>
                <w:b/>
                <w:szCs w:val="24"/>
              </w:rPr>
              <w:t>Mean (SD)</w:t>
            </w:r>
          </w:p>
        </w:tc>
        <w:tc>
          <w:tcPr>
            <w:tcW w:w="1980" w:type="dxa"/>
            <w:tcBorders>
              <w:top w:val="single" w:sz="4" w:space="0" w:color="000000"/>
              <w:bottom w:val="single" w:sz="4" w:space="0" w:color="000000"/>
            </w:tcBorders>
          </w:tcPr>
          <w:p w:rsidR="006376A2" w:rsidRPr="005D3FAB" w:rsidRDefault="006376A2" w:rsidP="00684A7B">
            <w:pPr>
              <w:pStyle w:val="Normal1"/>
              <w:bidi w:val="0"/>
              <w:spacing w:line="240" w:lineRule="auto"/>
              <w:rPr>
                <w:rFonts w:ascii="Times New Roman" w:hAnsi="Times New Roman" w:cs="Times New Roman"/>
                <w:b/>
                <w:szCs w:val="24"/>
              </w:rPr>
            </w:pPr>
            <w:r w:rsidRPr="005D3FAB">
              <w:rPr>
                <w:rFonts w:ascii="Times New Roman" w:hAnsi="Times New Roman" w:cs="Times New Roman"/>
                <w:b/>
                <w:szCs w:val="24"/>
              </w:rPr>
              <w:t>N</w:t>
            </w:r>
          </w:p>
        </w:tc>
      </w:tr>
      <w:tr w:rsidR="006376A2" w:rsidRPr="005D3FAB" w:rsidTr="00684A7B">
        <w:tc>
          <w:tcPr>
            <w:tcW w:w="1818" w:type="dxa"/>
            <w:tcBorders>
              <w:top w:val="single" w:sz="4" w:space="0" w:color="000000"/>
            </w:tcBorders>
          </w:tcPr>
          <w:p w:rsidR="006376A2" w:rsidRPr="005D3FAB" w:rsidRDefault="006376A2" w:rsidP="00684A7B">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LGBT students</w:t>
            </w:r>
          </w:p>
        </w:tc>
        <w:tc>
          <w:tcPr>
            <w:tcW w:w="1620" w:type="dxa"/>
            <w:tcBorders>
              <w:top w:val="single" w:sz="4" w:space="0" w:color="000000"/>
            </w:tcBorders>
          </w:tcPr>
          <w:p w:rsidR="006376A2" w:rsidRPr="005D3FAB" w:rsidRDefault="006376A2" w:rsidP="00684A7B">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Private</w:t>
            </w:r>
          </w:p>
        </w:tc>
        <w:tc>
          <w:tcPr>
            <w:tcW w:w="1890" w:type="dxa"/>
            <w:tcBorders>
              <w:top w:val="single" w:sz="4" w:space="0" w:color="000000"/>
            </w:tcBorders>
          </w:tcPr>
          <w:p w:rsidR="006376A2" w:rsidRPr="005D3FAB" w:rsidRDefault="006376A2" w:rsidP="00684A7B">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3.38 (2.49)</w:t>
            </w:r>
          </w:p>
        </w:tc>
        <w:tc>
          <w:tcPr>
            <w:tcW w:w="1980" w:type="dxa"/>
            <w:tcBorders>
              <w:top w:val="single" w:sz="4" w:space="0" w:color="000000"/>
            </w:tcBorders>
          </w:tcPr>
          <w:p w:rsidR="006376A2" w:rsidRPr="005D3FAB" w:rsidRDefault="006376A2" w:rsidP="00684A7B">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119</w:t>
            </w:r>
          </w:p>
        </w:tc>
      </w:tr>
      <w:tr w:rsidR="006376A2" w:rsidRPr="005D3FAB" w:rsidTr="00684A7B">
        <w:trPr>
          <w:trHeight w:val="440"/>
        </w:trPr>
        <w:tc>
          <w:tcPr>
            <w:tcW w:w="1818" w:type="dxa"/>
          </w:tcPr>
          <w:p w:rsidR="006376A2" w:rsidRPr="005D3FAB" w:rsidRDefault="006376A2" w:rsidP="00684A7B">
            <w:pPr>
              <w:pStyle w:val="Normal1"/>
              <w:bidi w:val="0"/>
              <w:spacing w:line="240" w:lineRule="auto"/>
              <w:rPr>
                <w:rFonts w:ascii="Times New Roman" w:hAnsi="Times New Roman" w:cs="Times New Roman"/>
                <w:szCs w:val="24"/>
              </w:rPr>
            </w:pPr>
          </w:p>
        </w:tc>
        <w:tc>
          <w:tcPr>
            <w:tcW w:w="1620" w:type="dxa"/>
          </w:tcPr>
          <w:p w:rsidR="006376A2" w:rsidRPr="005D3FAB" w:rsidRDefault="006376A2" w:rsidP="00684A7B">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Public</w:t>
            </w:r>
          </w:p>
        </w:tc>
        <w:tc>
          <w:tcPr>
            <w:tcW w:w="1890" w:type="dxa"/>
          </w:tcPr>
          <w:p w:rsidR="006376A2" w:rsidRPr="005D3FAB" w:rsidRDefault="006376A2" w:rsidP="00684A7B">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4.16 (2.76)</w:t>
            </w:r>
          </w:p>
        </w:tc>
        <w:tc>
          <w:tcPr>
            <w:tcW w:w="1980" w:type="dxa"/>
          </w:tcPr>
          <w:p w:rsidR="006376A2" w:rsidRPr="005D3FAB" w:rsidRDefault="006376A2" w:rsidP="00684A7B">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131</w:t>
            </w:r>
          </w:p>
        </w:tc>
      </w:tr>
      <w:tr w:rsidR="006376A2" w:rsidRPr="005D3FAB" w:rsidTr="00684A7B">
        <w:trPr>
          <w:trHeight w:val="260"/>
        </w:trPr>
        <w:tc>
          <w:tcPr>
            <w:tcW w:w="1818" w:type="dxa"/>
          </w:tcPr>
          <w:p w:rsidR="006376A2" w:rsidRPr="005D3FAB" w:rsidRDefault="006376A2" w:rsidP="00684A7B">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 xml:space="preserve">LGBT teacher </w:t>
            </w:r>
          </w:p>
        </w:tc>
        <w:tc>
          <w:tcPr>
            <w:tcW w:w="1620" w:type="dxa"/>
          </w:tcPr>
          <w:p w:rsidR="006376A2" w:rsidRPr="005D3FAB" w:rsidRDefault="006376A2" w:rsidP="00684A7B">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Private</w:t>
            </w:r>
          </w:p>
        </w:tc>
        <w:tc>
          <w:tcPr>
            <w:tcW w:w="1890" w:type="dxa"/>
          </w:tcPr>
          <w:p w:rsidR="006376A2" w:rsidRPr="005D3FAB" w:rsidRDefault="006376A2" w:rsidP="00684A7B">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5.04 (2.75)</w:t>
            </w:r>
          </w:p>
        </w:tc>
        <w:tc>
          <w:tcPr>
            <w:tcW w:w="1980" w:type="dxa"/>
          </w:tcPr>
          <w:p w:rsidR="006376A2" w:rsidRPr="005D3FAB" w:rsidRDefault="006376A2" w:rsidP="00684A7B">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138</w:t>
            </w:r>
          </w:p>
        </w:tc>
      </w:tr>
      <w:tr w:rsidR="006376A2" w:rsidRPr="005D3FAB" w:rsidTr="00684A7B">
        <w:trPr>
          <w:trHeight w:val="480"/>
        </w:trPr>
        <w:tc>
          <w:tcPr>
            <w:tcW w:w="1818" w:type="dxa"/>
          </w:tcPr>
          <w:p w:rsidR="006376A2" w:rsidRPr="005D3FAB" w:rsidRDefault="006376A2" w:rsidP="00684A7B">
            <w:pPr>
              <w:pStyle w:val="Normal1"/>
              <w:bidi w:val="0"/>
              <w:spacing w:line="240" w:lineRule="auto"/>
              <w:rPr>
                <w:rFonts w:ascii="Times New Roman" w:hAnsi="Times New Roman" w:cs="Times New Roman"/>
                <w:szCs w:val="24"/>
              </w:rPr>
            </w:pPr>
          </w:p>
        </w:tc>
        <w:tc>
          <w:tcPr>
            <w:tcW w:w="1620" w:type="dxa"/>
          </w:tcPr>
          <w:p w:rsidR="006376A2" w:rsidRPr="005D3FAB" w:rsidRDefault="006376A2" w:rsidP="00684A7B">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Public</w:t>
            </w:r>
          </w:p>
        </w:tc>
        <w:tc>
          <w:tcPr>
            <w:tcW w:w="1890" w:type="dxa"/>
          </w:tcPr>
          <w:p w:rsidR="006376A2" w:rsidRPr="005D3FAB" w:rsidRDefault="006376A2" w:rsidP="00684A7B">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6.31 (2.57)</w:t>
            </w:r>
          </w:p>
        </w:tc>
        <w:tc>
          <w:tcPr>
            <w:tcW w:w="1980" w:type="dxa"/>
          </w:tcPr>
          <w:p w:rsidR="006376A2" w:rsidRPr="005D3FAB" w:rsidRDefault="006376A2" w:rsidP="00684A7B">
            <w:pPr>
              <w:pStyle w:val="Normal1"/>
              <w:bidi w:val="0"/>
              <w:spacing w:line="240" w:lineRule="auto"/>
              <w:rPr>
                <w:rFonts w:ascii="Times New Roman" w:hAnsi="Times New Roman" w:cs="Times New Roman"/>
                <w:szCs w:val="24"/>
              </w:rPr>
            </w:pPr>
            <w:r w:rsidRPr="005D3FAB">
              <w:rPr>
                <w:rFonts w:ascii="Times New Roman" w:hAnsi="Times New Roman" w:cs="Times New Roman"/>
                <w:szCs w:val="24"/>
              </w:rPr>
              <w:t>143</w:t>
            </w:r>
          </w:p>
        </w:tc>
      </w:tr>
      <w:tr w:rsidR="006376A2" w:rsidRPr="005D3FAB" w:rsidTr="00684A7B">
        <w:trPr>
          <w:trHeight w:val="300"/>
        </w:trPr>
        <w:tc>
          <w:tcPr>
            <w:tcW w:w="7308" w:type="dxa"/>
            <w:gridSpan w:val="4"/>
            <w:tcBorders>
              <w:top w:val="single" w:sz="4" w:space="0" w:color="000000"/>
              <w:bottom w:val="single" w:sz="4" w:space="0" w:color="000000"/>
            </w:tcBorders>
          </w:tcPr>
          <w:p w:rsidR="006376A2" w:rsidRPr="005D3FAB" w:rsidRDefault="006376A2" w:rsidP="00684A7B">
            <w:pPr>
              <w:pStyle w:val="Normal1"/>
              <w:bidi w:val="0"/>
              <w:spacing w:line="240" w:lineRule="auto"/>
              <w:rPr>
                <w:rFonts w:ascii="Times New Roman" w:hAnsi="Times New Roman" w:cs="Times New Roman"/>
                <w:szCs w:val="24"/>
              </w:rPr>
            </w:pPr>
            <w:r w:rsidRPr="005D3FAB">
              <w:rPr>
                <w:rFonts w:ascii="Times New Roman" w:hAnsi="Times New Roman" w:cs="Times New Roman"/>
                <w:i/>
                <w:szCs w:val="24"/>
              </w:rPr>
              <w:t>Note</w:t>
            </w:r>
            <w:r w:rsidRPr="005D3FAB">
              <w:rPr>
                <w:rFonts w:ascii="Times New Roman" w:hAnsi="Times New Roman" w:cs="Times New Roman"/>
                <w:szCs w:val="24"/>
              </w:rPr>
              <w:t>:  See Table 3 for scale interpretation. Sphere’s main between-subjects effect was F</w:t>
            </w:r>
            <w:r w:rsidRPr="005D3FAB">
              <w:rPr>
                <w:rFonts w:ascii="Times New Roman" w:hAnsi="Times New Roman" w:cs="Times New Roman"/>
                <w:szCs w:val="24"/>
                <w:vertAlign w:val="subscript"/>
              </w:rPr>
              <w:t>(1,</w:t>
            </w:r>
            <w:commentRangeStart w:id="97"/>
            <w:r w:rsidRPr="005D3FAB">
              <w:rPr>
                <w:rFonts w:ascii="Times New Roman" w:hAnsi="Times New Roman" w:cs="Times New Roman"/>
                <w:szCs w:val="24"/>
                <w:vertAlign w:val="subscript"/>
              </w:rPr>
              <w:t>528</w:t>
            </w:r>
            <w:commentRangeEnd w:id="97"/>
            <w:r w:rsidRPr="005D3FAB">
              <w:rPr>
                <w:rStyle w:val="CommentReference"/>
                <w:rFonts w:ascii="Times New Roman" w:eastAsia="David" w:hAnsi="Times New Roman" w:cs="Times New Roman"/>
              </w:rPr>
              <w:commentReference w:id="97"/>
            </w:r>
            <w:r w:rsidRPr="005D3FAB">
              <w:rPr>
                <w:rFonts w:ascii="Times New Roman" w:hAnsi="Times New Roman" w:cs="Times New Roman"/>
                <w:szCs w:val="24"/>
                <w:vertAlign w:val="subscript"/>
              </w:rPr>
              <w:t>)</w:t>
            </w:r>
            <w:r w:rsidRPr="005D3FAB">
              <w:rPr>
                <w:rFonts w:ascii="Times New Roman" w:hAnsi="Times New Roman" w:cs="Times New Roman"/>
                <w:szCs w:val="24"/>
              </w:rPr>
              <w:t xml:space="preserve"> = 9.568, </w:t>
            </w:r>
            <w:r w:rsidRPr="005D3FAB">
              <w:rPr>
                <w:rFonts w:ascii="Times New Roman" w:hAnsi="Times New Roman" w:cs="Times New Roman"/>
                <w:i/>
                <w:szCs w:val="24"/>
              </w:rPr>
              <w:t xml:space="preserve">p </w:t>
            </w:r>
            <w:r w:rsidRPr="005D3FAB">
              <w:rPr>
                <w:rFonts w:ascii="Times New Roman" w:hAnsi="Times New Roman" w:cs="Times New Roman"/>
                <w:szCs w:val="24"/>
              </w:rPr>
              <w:t>= .002, and role’s main between-subjects effect was F</w:t>
            </w:r>
            <w:r w:rsidRPr="005D3FAB">
              <w:rPr>
                <w:rFonts w:ascii="Times New Roman" w:hAnsi="Times New Roman" w:cs="Times New Roman"/>
                <w:szCs w:val="24"/>
                <w:vertAlign w:val="subscript"/>
              </w:rPr>
              <w:t xml:space="preserve">(1,528) </w:t>
            </w:r>
            <w:r w:rsidRPr="005D3FAB">
              <w:rPr>
                <w:rFonts w:ascii="Times New Roman" w:hAnsi="Times New Roman" w:cs="Times New Roman"/>
                <w:szCs w:val="24"/>
              </w:rPr>
              <w:t xml:space="preserve">= 30.971, </w:t>
            </w:r>
            <w:r w:rsidRPr="005D3FAB">
              <w:rPr>
                <w:rFonts w:ascii="Times New Roman" w:hAnsi="Times New Roman" w:cs="Times New Roman"/>
                <w:i/>
                <w:szCs w:val="24"/>
              </w:rPr>
              <w:t xml:space="preserve">p </w:t>
            </w:r>
            <w:r w:rsidRPr="005D3FAB">
              <w:rPr>
                <w:rFonts w:ascii="Times New Roman" w:hAnsi="Times New Roman" w:cs="Times New Roman"/>
                <w:szCs w:val="24"/>
              </w:rPr>
              <w:t>= .000.</w:t>
            </w:r>
          </w:p>
        </w:tc>
      </w:tr>
    </w:tbl>
    <w:p w:rsidR="006376A2" w:rsidRPr="005D3FAB" w:rsidRDefault="006376A2" w:rsidP="006376A2">
      <w:pPr>
        <w:pStyle w:val="Normal1"/>
        <w:rPr>
          <w:rFonts w:ascii="Times New Roman" w:hAnsi="Times New Roman" w:cs="Times New Roman"/>
          <w:szCs w:val="24"/>
        </w:rPr>
      </w:pPr>
    </w:p>
    <w:p w:rsidR="006376A2" w:rsidRPr="005D3FAB" w:rsidRDefault="006376A2" w:rsidP="009334B6">
      <w:pPr>
        <w:spacing w:line="360" w:lineRule="auto"/>
        <w:rPr>
          <w:rFonts w:ascii="Times New Roman" w:hAnsi="Times New Roman"/>
          <w:szCs w:val="24"/>
        </w:rPr>
      </w:pPr>
      <w:r w:rsidRPr="005D3FAB">
        <w:rPr>
          <w:rFonts w:ascii="Times New Roman" w:hAnsi="Times New Roman"/>
          <w:szCs w:val="24"/>
        </w:rPr>
        <w:t>Figure II shows the significance of these results: when the individuals were students acting in private, 28% of the religious decision-makers decided to expel them; when the individual was a teacher acting in private, 44% decided to dismiss him. When homosexuality was public, 43% decided to expel the students and 65% decided to dismiss the teacher. There was no significant interaction between publicity and role —although the sphere effect appeared stronger in the teacher’s case than in the student’s case—and there were no order effects.</w:t>
      </w:r>
    </w:p>
    <w:p w:rsidR="006376A2" w:rsidRPr="005D3FAB" w:rsidRDefault="006376A2" w:rsidP="00E9618B">
      <w:pPr>
        <w:spacing w:line="360" w:lineRule="auto"/>
        <w:rPr>
          <w:rFonts w:ascii="Times New Roman" w:hAnsi="Times New Roman"/>
          <w:szCs w:val="24"/>
        </w:rPr>
      </w:pPr>
      <w:r w:rsidRPr="005D3FAB">
        <w:rPr>
          <w:rFonts w:ascii="Times New Roman" w:hAnsi="Times New Roman"/>
          <w:szCs w:val="24"/>
        </w:rPr>
        <w:t xml:space="preserve">Notably, dismissal intentions in the pregnancy case did not vary as a function of role context. Participants judged the pregnancy dilemma virtually identically regardless of whether it was judged after a LGBT teacher / LGBT students case. In fact, </w:t>
      </w:r>
      <w:bookmarkStart w:id="98" w:name="_Hlk503224203"/>
      <w:r w:rsidRPr="005D3FAB">
        <w:rPr>
          <w:rFonts w:ascii="Times New Roman" w:hAnsi="Times New Roman"/>
          <w:szCs w:val="24"/>
        </w:rPr>
        <w:t xml:space="preserve">norm stringency </w:t>
      </w:r>
      <w:bookmarkEnd w:id="98"/>
      <w:r w:rsidRPr="005D3FAB">
        <w:rPr>
          <w:rFonts w:ascii="Times New Roman" w:hAnsi="Times New Roman"/>
          <w:szCs w:val="24"/>
        </w:rPr>
        <w:t xml:space="preserve">showed a greater effect than role. In the comparison </w:t>
      </w:r>
      <w:bookmarkStart w:id="99" w:name="_Hlk503224105"/>
      <w:r w:rsidRPr="005D3FAB">
        <w:rPr>
          <w:rFonts w:ascii="Times New Roman" w:hAnsi="Times New Roman"/>
          <w:szCs w:val="24"/>
        </w:rPr>
        <w:t>between the LGBT students and the pregnant teacher</w:t>
      </w:r>
      <w:bookmarkEnd w:id="99"/>
      <w:r w:rsidRPr="005D3FAB">
        <w:rPr>
          <w:rFonts w:ascii="Times New Roman" w:hAnsi="Times New Roman"/>
          <w:szCs w:val="24"/>
        </w:rPr>
        <w:t xml:space="preserve">, </w:t>
      </w:r>
      <w:bookmarkStart w:id="100" w:name="_Hlk503224129"/>
      <w:r w:rsidRPr="005D3FAB">
        <w:rPr>
          <w:rFonts w:ascii="Times New Roman" w:hAnsi="Times New Roman"/>
          <w:szCs w:val="24"/>
        </w:rPr>
        <w:t xml:space="preserve">participants showed higher dismissal intentions towards the students than towards the teacher </w:t>
      </w:r>
      <w:bookmarkEnd w:id="100"/>
      <w:r w:rsidRPr="005D3FAB">
        <w:rPr>
          <w:rFonts w:ascii="Times New Roman" w:hAnsi="Times New Roman"/>
          <w:szCs w:val="24"/>
        </w:rPr>
        <w:t xml:space="preserve">(Private: </w:t>
      </w:r>
      <w:proofErr w:type="spellStart"/>
      <w:r w:rsidRPr="005D3FAB">
        <w:rPr>
          <w:rFonts w:ascii="Times New Roman" w:hAnsi="Times New Roman"/>
          <w:szCs w:val="24"/>
        </w:rPr>
        <w:t>M</w:t>
      </w:r>
      <w:r w:rsidRPr="005D3FAB">
        <w:rPr>
          <w:rFonts w:ascii="Times New Roman" w:hAnsi="Times New Roman"/>
          <w:szCs w:val="24"/>
          <w:vertAlign w:val="subscript"/>
        </w:rPr>
        <w:t>pregnancy</w:t>
      </w:r>
      <w:proofErr w:type="spellEnd"/>
      <w:r w:rsidRPr="005D3FAB">
        <w:rPr>
          <w:rFonts w:ascii="Times New Roman" w:hAnsi="Times New Roman"/>
          <w:szCs w:val="24"/>
        </w:rPr>
        <w:t xml:space="preserve"> = 3.08, SD = 2.42, M</w:t>
      </w:r>
      <w:r w:rsidRPr="005D3FAB">
        <w:rPr>
          <w:rFonts w:ascii="Times New Roman" w:hAnsi="Times New Roman"/>
          <w:szCs w:val="24"/>
          <w:vertAlign w:val="subscript"/>
        </w:rPr>
        <w:t>LGBT</w:t>
      </w:r>
      <w:r w:rsidRPr="005D3FAB">
        <w:rPr>
          <w:rFonts w:ascii="Times New Roman" w:hAnsi="Times New Roman"/>
          <w:szCs w:val="24"/>
        </w:rPr>
        <w:t xml:space="preserve"> = 3.38, SD = 2.49; Public: </w:t>
      </w:r>
      <w:proofErr w:type="spellStart"/>
      <w:r w:rsidRPr="005D3FAB">
        <w:rPr>
          <w:rFonts w:ascii="Times New Roman" w:hAnsi="Times New Roman"/>
          <w:szCs w:val="24"/>
        </w:rPr>
        <w:t>M</w:t>
      </w:r>
      <w:r w:rsidRPr="005D3FAB">
        <w:rPr>
          <w:rFonts w:ascii="Times New Roman" w:hAnsi="Times New Roman"/>
          <w:szCs w:val="24"/>
          <w:vertAlign w:val="subscript"/>
        </w:rPr>
        <w:t>pregnancy</w:t>
      </w:r>
      <w:proofErr w:type="spellEnd"/>
      <w:r w:rsidRPr="005D3FAB">
        <w:rPr>
          <w:rFonts w:ascii="Times New Roman" w:hAnsi="Times New Roman"/>
          <w:szCs w:val="24"/>
        </w:rPr>
        <w:t xml:space="preserve"> = 3.21, SD = 2.45, M</w:t>
      </w:r>
      <w:r w:rsidRPr="005D3FAB">
        <w:rPr>
          <w:rFonts w:ascii="Times New Roman" w:hAnsi="Times New Roman"/>
          <w:szCs w:val="24"/>
          <w:vertAlign w:val="subscript"/>
        </w:rPr>
        <w:t>LGBT</w:t>
      </w:r>
      <w:r w:rsidRPr="005D3FAB">
        <w:rPr>
          <w:rFonts w:ascii="Times New Roman" w:hAnsi="Times New Roman"/>
          <w:szCs w:val="24"/>
        </w:rPr>
        <w:t xml:space="preserve"> = 4.16, SD = 2.76, F</w:t>
      </w:r>
      <w:r w:rsidRPr="005D3FAB">
        <w:rPr>
          <w:rFonts w:ascii="Times New Roman" w:hAnsi="Times New Roman"/>
          <w:szCs w:val="24"/>
          <w:vertAlign w:val="subscript"/>
        </w:rPr>
        <w:t>(1,248)</w:t>
      </w:r>
      <w:r w:rsidRPr="005D3FAB">
        <w:rPr>
          <w:rFonts w:ascii="Times New Roman" w:hAnsi="Times New Roman"/>
          <w:szCs w:val="24"/>
        </w:rPr>
        <w:t xml:space="preserve"> = 70.5, </w:t>
      </w:r>
      <w:r w:rsidRPr="005D3FAB">
        <w:rPr>
          <w:rFonts w:ascii="Times New Roman" w:hAnsi="Times New Roman"/>
          <w:i/>
          <w:szCs w:val="24"/>
        </w:rPr>
        <w:t>p = .</w:t>
      </w:r>
      <w:r w:rsidRPr="005D3FAB">
        <w:rPr>
          <w:rFonts w:ascii="Times New Roman" w:hAnsi="Times New Roman"/>
          <w:szCs w:val="24"/>
        </w:rPr>
        <w:t xml:space="preserve">000). Indeed, the correlation between norm stringency and dismissal intentions was very high (for unmarried pregnancy </w:t>
      </w:r>
      <w:r w:rsidRPr="005D3FAB">
        <w:rPr>
          <w:rFonts w:ascii="Times New Roman" w:hAnsi="Times New Roman"/>
          <w:i/>
          <w:szCs w:val="24"/>
        </w:rPr>
        <w:t>r</w:t>
      </w:r>
      <w:r w:rsidRPr="005D3FAB">
        <w:rPr>
          <w:rFonts w:ascii="Times New Roman" w:hAnsi="Times New Roman"/>
          <w:szCs w:val="24"/>
        </w:rPr>
        <w:t xml:space="preserve"> = .729, for same-sex relationships </w:t>
      </w:r>
      <w:r w:rsidRPr="005D3FAB">
        <w:rPr>
          <w:rFonts w:ascii="Times New Roman" w:hAnsi="Times New Roman"/>
          <w:i/>
          <w:szCs w:val="24"/>
        </w:rPr>
        <w:t>r =</w:t>
      </w:r>
      <w:r w:rsidRPr="005D3FAB">
        <w:rPr>
          <w:rFonts w:ascii="Times New Roman" w:hAnsi="Times New Roman"/>
          <w:szCs w:val="24"/>
        </w:rPr>
        <w:t xml:space="preserve"> .856). </w:t>
      </w:r>
    </w:p>
    <w:p w:rsidR="006376A2" w:rsidRPr="005D3FAB" w:rsidRDefault="006376A2" w:rsidP="00684A7B">
      <w:pPr>
        <w:pStyle w:val="Normal1"/>
        <w:rPr>
          <w:rFonts w:ascii="Times New Roman" w:hAnsi="Times New Roman" w:cs="Times New Roman"/>
          <w:b/>
          <w:szCs w:val="24"/>
        </w:rPr>
      </w:pPr>
      <w:r w:rsidRPr="005D3FAB">
        <w:rPr>
          <w:rFonts w:ascii="Times New Roman" w:hAnsi="Times New Roman" w:cs="Times New Roman"/>
          <w:b/>
          <w:szCs w:val="24"/>
        </w:rPr>
        <w:t>Figure 2. The impact of role and sphere on</w:t>
      </w:r>
      <w:r w:rsidR="00684A7B" w:rsidRPr="005D3FAB">
        <w:rPr>
          <w:rFonts w:ascii="Times New Roman" w:hAnsi="Times New Roman" w:cs="Times New Roman"/>
          <w:b/>
          <w:szCs w:val="24"/>
        </w:rPr>
        <w:t xml:space="preserve"> </w:t>
      </w:r>
      <w:r w:rsidRPr="005D3FAB">
        <w:rPr>
          <w:rFonts w:ascii="Times New Roman" w:hAnsi="Times New Roman" w:cs="Times New Roman"/>
          <w:b/>
          <w:szCs w:val="24"/>
        </w:rPr>
        <w:t xml:space="preserve">the intention to </w:t>
      </w:r>
      <w:r w:rsidR="00684A7B" w:rsidRPr="005D3FAB">
        <w:rPr>
          <w:rFonts w:ascii="Times New Roman" w:hAnsi="Times New Roman" w:cs="Times New Roman"/>
          <w:b/>
          <w:szCs w:val="24"/>
        </w:rPr>
        <w:t>dismiss</w:t>
      </w:r>
      <w:r w:rsidRPr="005D3FAB">
        <w:rPr>
          <w:rFonts w:ascii="Times New Roman" w:hAnsi="Times New Roman" w:cs="Times New Roman"/>
          <w:b/>
          <w:szCs w:val="24"/>
        </w:rPr>
        <w:t xml:space="preserve"> </w:t>
      </w:r>
      <w:r w:rsidRPr="005D3FAB">
        <w:rPr>
          <w:rFonts w:ascii="Times New Roman" w:hAnsi="Times New Roman" w:cs="Times New Roman"/>
          <w:b/>
          <w:bCs/>
          <w:szCs w:val="24"/>
        </w:rPr>
        <w:t>LGBT</w:t>
      </w:r>
      <w:r w:rsidRPr="005D3FAB">
        <w:rPr>
          <w:rFonts w:ascii="Times New Roman" w:hAnsi="Times New Roman" w:cs="Times New Roman"/>
          <w:szCs w:val="24"/>
        </w:rPr>
        <w:t xml:space="preserve"> </w:t>
      </w:r>
      <w:r w:rsidRPr="005D3FAB">
        <w:rPr>
          <w:rFonts w:ascii="Times New Roman" w:hAnsi="Times New Roman" w:cs="Times New Roman"/>
          <w:b/>
          <w:szCs w:val="24"/>
        </w:rPr>
        <w:t>individuals</w:t>
      </w:r>
    </w:p>
    <w:p w:rsidR="006376A2" w:rsidRPr="005D3FAB" w:rsidRDefault="006376A2" w:rsidP="006376A2">
      <w:pPr>
        <w:pStyle w:val="Normal1"/>
        <w:rPr>
          <w:rFonts w:ascii="Times New Roman" w:hAnsi="Times New Roman" w:cs="Times New Roman"/>
          <w:b/>
          <w:szCs w:val="24"/>
        </w:rPr>
      </w:pPr>
      <w:r w:rsidRPr="009334B6">
        <w:rPr>
          <w:rFonts w:ascii="Times New Roman" w:hAnsi="Times New Roman" w:cs="Times New Roman"/>
          <w:noProof/>
        </w:rPr>
        <w:drawing>
          <wp:inline distT="0" distB="0" distL="0" distR="0" wp14:anchorId="10DA34FE" wp14:editId="4B886663">
            <wp:extent cx="4572000" cy="2959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76A2" w:rsidRPr="005D3FAB" w:rsidRDefault="006376A2" w:rsidP="006376A2">
      <w:pPr>
        <w:pStyle w:val="Normal1"/>
        <w:rPr>
          <w:rFonts w:ascii="Times New Roman" w:hAnsi="Times New Roman" w:cs="Times New Roman"/>
          <w:szCs w:val="24"/>
        </w:rPr>
      </w:pPr>
    </w:p>
    <w:p w:rsidR="006376A2" w:rsidRPr="005D3FAB" w:rsidRDefault="006376A2" w:rsidP="006376A2">
      <w:pPr>
        <w:pStyle w:val="Heading4"/>
        <w:rPr>
          <w:rFonts w:ascii="Times New Roman" w:hAnsi="Times New Roman"/>
        </w:rPr>
      </w:pPr>
      <w:r w:rsidRPr="005D3FAB">
        <w:rPr>
          <w:rFonts w:ascii="Times New Roman" w:hAnsi="Times New Roman"/>
        </w:rPr>
        <w:t xml:space="preserve">II. </w:t>
      </w:r>
      <w:r w:rsidRPr="005D3FAB">
        <w:rPr>
          <w:rFonts w:ascii="Times New Roman" w:hAnsi="Times New Roman"/>
        </w:rPr>
        <w:tab/>
        <w:t>Obedience to the Court</w:t>
      </w:r>
    </w:p>
    <w:p w:rsidR="006376A2" w:rsidRPr="005D3FAB" w:rsidRDefault="006376A2" w:rsidP="009334B6">
      <w:pPr>
        <w:spacing w:line="360" w:lineRule="auto"/>
        <w:rPr>
          <w:rFonts w:ascii="Times New Roman" w:hAnsi="Times New Roman"/>
          <w:szCs w:val="24"/>
        </w:rPr>
      </w:pPr>
      <w:r w:rsidRPr="005D3FAB">
        <w:rPr>
          <w:rFonts w:ascii="Times New Roman" w:hAnsi="Times New Roman"/>
          <w:szCs w:val="24"/>
        </w:rPr>
        <w:t xml:space="preserve">To analyze the effect of sphere and role on obedience to the court we carried several </w:t>
      </w:r>
      <w:r w:rsidR="005C2C1C" w:rsidRPr="005D3FAB">
        <w:rPr>
          <w:rFonts w:ascii="Times New Roman" w:hAnsi="Times New Roman"/>
          <w:szCs w:val="24"/>
        </w:rPr>
        <w:t>converging</w:t>
      </w:r>
      <w:r w:rsidRPr="005D3FAB">
        <w:rPr>
          <w:rFonts w:ascii="Times New Roman" w:hAnsi="Times New Roman"/>
          <w:szCs w:val="24"/>
        </w:rPr>
        <w:t xml:space="preserve"> tests. Under H1b, we hypothesized that the effect of sphere would diminish after the event becomes a public dispute, because the legal processes erodes the differences in publicity that existed in the original dismissal decision. In order to avoid testing the null hypothesis, two complementary analyses were performed. First, the </w:t>
      </w:r>
      <w:r w:rsidRPr="005D3FAB">
        <w:rPr>
          <w:rFonts w:ascii="Times New Roman" w:hAnsi="Times New Roman"/>
          <w:szCs w:val="24"/>
        </w:rPr>
        <w:t xml:space="preserve">data was submitted to a GLM with two within-subject factors: Case (pregnancy/same-sex) and Court (Pre-Court/Post-Court) </w:t>
      </w:r>
      <w:r w:rsidR="005C2C1C" w:rsidRPr="005D3FAB">
        <w:rPr>
          <w:rFonts w:ascii="Times New Roman" w:hAnsi="Times New Roman"/>
          <w:szCs w:val="24"/>
        </w:rPr>
        <w:t>with</w:t>
      </w:r>
      <w:r w:rsidRPr="005D3FAB">
        <w:rPr>
          <w:rFonts w:ascii="Times New Roman" w:hAnsi="Times New Roman"/>
          <w:szCs w:val="24"/>
        </w:rPr>
        <w:t xml:space="preserve"> Sphere as a between-subjects factor. This analysis allowed us to test whether the Sphere effect diminished from the original dismissal decision to the post-court obedience decision. </w:t>
      </w:r>
      <w:r w:rsidR="005C2C1C" w:rsidRPr="005D3FAB">
        <w:rPr>
          <w:rFonts w:ascii="Times New Roman" w:hAnsi="Times New Roman"/>
          <w:szCs w:val="24"/>
        </w:rPr>
        <w:t>As expected, a</w:t>
      </w:r>
      <w:r w:rsidRPr="005D3FAB">
        <w:rPr>
          <w:rFonts w:ascii="Times New Roman" w:hAnsi="Times New Roman"/>
          <w:szCs w:val="24"/>
        </w:rPr>
        <w:t xml:space="preserve"> highly significant interaction </w:t>
      </w:r>
      <w:r w:rsidR="005C2C1C" w:rsidRPr="005D3FAB">
        <w:rPr>
          <w:rFonts w:ascii="Times New Roman" w:hAnsi="Times New Roman"/>
          <w:szCs w:val="24"/>
        </w:rPr>
        <w:t xml:space="preserve">emerged </w:t>
      </w:r>
      <w:r w:rsidRPr="005D3FAB">
        <w:rPr>
          <w:rFonts w:ascii="Times New Roman" w:hAnsi="Times New Roman"/>
          <w:szCs w:val="24"/>
        </w:rPr>
        <w:t>between Court and Sphere</w:t>
      </w:r>
      <w:r w:rsidR="005C2C1C" w:rsidRPr="005D3FAB">
        <w:rPr>
          <w:rFonts w:ascii="Times New Roman" w:hAnsi="Times New Roman"/>
          <w:szCs w:val="24"/>
        </w:rPr>
        <w:t xml:space="preserve"> </w:t>
      </w:r>
      <w:r w:rsidRPr="005D3FAB">
        <w:rPr>
          <w:rFonts w:ascii="Times New Roman" w:hAnsi="Times New Roman"/>
          <w:szCs w:val="24"/>
        </w:rPr>
        <w:t xml:space="preserve">(F(1,283) = 7.05, </w:t>
      </w:r>
      <w:r w:rsidRPr="005D3FAB">
        <w:rPr>
          <w:rFonts w:ascii="Times New Roman" w:hAnsi="Times New Roman"/>
          <w:i/>
          <w:iCs/>
          <w:szCs w:val="24"/>
        </w:rPr>
        <w:t>p</w:t>
      </w:r>
      <w:r w:rsidRPr="005D3FAB">
        <w:rPr>
          <w:rFonts w:ascii="Times New Roman" w:hAnsi="Times New Roman"/>
          <w:szCs w:val="24"/>
        </w:rPr>
        <w:t xml:space="preserve"> = .008): The difference between the public and private conditions was significantly smaller in obedience decisions than in dismissal decisions. </w:t>
      </w:r>
    </w:p>
    <w:p w:rsidR="006376A2" w:rsidRPr="005D3FAB" w:rsidRDefault="006376A2" w:rsidP="009334B6">
      <w:pPr>
        <w:spacing w:line="360" w:lineRule="auto"/>
        <w:rPr>
          <w:rFonts w:ascii="Times New Roman" w:hAnsi="Times New Roman"/>
          <w:szCs w:val="24"/>
        </w:rPr>
      </w:pPr>
      <w:r w:rsidRPr="005D3FAB">
        <w:rPr>
          <w:rFonts w:ascii="Times New Roman" w:hAnsi="Times New Roman"/>
          <w:szCs w:val="24"/>
        </w:rPr>
        <w:t xml:space="preserve">The second test </w:t>
      </w:r>
      <w:r w:rsidR="005C2C1C" w:rsidRPr="005D3FAB">
        <w:rPr>
          <w:rFonts w:ascii="Times New Roman" w:hAnsi="Times New Roman"/>
          <w:szCs w:val="24"/>
        </w:rPr>
        <w:t xml:space="preserve">focused </w:t>
      </w:r>
      <w:r w:rsidRPr="005D3FAB">
        <w:rPr>
          <w:rFonts w:ascii="Times New Roman" w:hAnsi="Times New Roman"/>
          <w:szCs w:val="24"/>
        </w:rPr>
        <w:t xml:space="preserve">directly on obedience decisions, while accounting for whether participants dismissed/kept the nonconformist (Dismissed, dichotomized based on the scale mid-point). For this analysis we focus on the same-sex data to simultaneously test the effects of Sphere and Role on obedience decisions (H1b and H2b). </w:t>
      </w:r>
      <w:r w:rsidR="005C2C1C" w:rsidRPr="005D3FAB">
        <w:rPr>
          <w:rFonts w:ascii="Times New Roman" w:hAnsi="Times New Roman"/>
          <w:szCs w:val="24"/>
        </w:rPr>
        <w:t>A</w:t>
      </w:r>
      <w:r w:rsidRPr="005D3FAB">
        <w:rPr>
          <w:rFonts w:ascii="Times New Roman" w:hAnsi="Times New Roman"/>
          <w:szCs w:val="24"/>
        </w:rPr>
        <w:t xml:space="preserve">cross conditions, people who dismissed </w:t>
      </w:r>
      <w:r w:rsidR="005C2C1C" w:rsidRPr="005D3FAB">
        <w:rPr>
          <w:rFonts w:ascii="Times New Roman" w:hAnsi="Times New Roman"/>
          <w:szCs w:val="24"/>
        </w:rPr>
        <w:t>LGBT persons</w:t>
      </w:r>
      <w:r w:rsidRPr="005D3FAB">
        <w:rPr>
          <w:rFonts w:ascii="Times New Roman" w:hAnsi="Times New Roman"/>
          <w:szCs w:val="24"/>
        </w:rPr>
        <w:t xml:space="preserve"> showed higher inclination to disobey the court (M=5.63, SD=2.66) than people who kept </w:t>
      </w:r>
      <w:r w:rsidR="005C2C1C" w:rsidRPr="005D3FAB">
        <w:rPr>
          <w:rFonts w:ascii="Times New Roman" w:hAnsi="Times New Roman"/>
          <w:szCs w:val="24"/>
        </w:rPr>
        <w:t>them</w:t>
      </w:r>
      <w:r w:rsidRPr="005D3FAB">
        <w:rPr>
          <w:rFonts w:ascii="Times New Roman" w:hAnsi="Times New Roman"/>
          <w:szCs w:val="24"/>
        </w:rPr>
        <w:t xml:space="preserve"> (M=2.59, SD=2.13). An ANOVA with Sphere, Role, and Dismissed was conducted with disobedience intentions as the dependent variable. As expected following H1b, we found no effect of Sphere on disobedience intentions (</w:t>
      </w:r>
      <w:r w:rsidRPr="005D3FAB">
        <w:rPr>
          <w:rFonts w:ascii="Times New Roman" w:hAnsi="Times New Roman"/>
          <w:i/>
          <w:iCs/>
          <w:szCs w:val="24"/>
        </w:rPr>
        <w:t>p</w:t>
      </w:r>
      <w:r w:rsidRPr="005D3FAB">
        <w:rPr>
          <w:rFonts w:ascii="Times New Roman" w:hAnsi="Times New Roman"/>
          <w:szCs w:val="24"/>
        </w:rPr>
        <w:t>=.975). In contrast, and in line with H2b, Role had a significant effect on disobedience intentions (F</w:t>
      </w:r>
      <w:r w:rsidRPr="005D3FAB">
        <w:rPr>
          <w:rFonts w:ascii="Times New Roman" w:hAnsi="Times New Roman"/>
          <w:szCs w:val="24"/>
          <w:vertAlign w:val="subscript"/>
        </w:rPr>
        <w:t>(1,551)</w:t>
      </w:r>
      <w:r w:rsidRPr="005D3FAB">
        <w:rPr>
          <w:rFonts w:ascii="Times New Roman" w:hAnsi="Times New Roman"/>
          <w:szCs w:val="24"/>
        </w:rPr>
        <w:t xml:space="preserve">=4.29, </w:t>
      </w:r>
      <w:r w:rsidRPr="005D3FAB">
        <w:rPr>
          <w:rFonts w:ascii="Times New Roman" w:hAnsi="Times New Roman"/>
          <w:i/>
          <w:iCs/>
          <w:szCs w:val="24"/>
        </w:rPr>
        <w:t>p</w:t>
      </w:r>
      <w:r w:rsidRPr="005D3FAB">
        <w:rPr>
          <w:rFonts w:ascii="Times New Roman" w:hAnsi="Times New Roman"/>
          <w:szCs w:val="24"/>
        </w:rPr>
        <w:t xml:space="preserve">=.039). None of the interactions was significant, albeit the effect of role was slightly larger on </w:t>
      </w:r>
      <w:proofErr w:type="spellStart"/>
      <w:r w:rsidRPr="005D3FAB">
        <w:rPr>
          <w:rFonts w:ascii="Times New Roman" w:hAnsi="Times New Roman"/>
          <w:szCs w:val="24"/>
        </w:rPr>
        <w:t>dismissers</w:t>
      </w:r>
      <w:proofErr w:type="spellEnd"/>
      <w:r w:rsidRPr="005D3FAB">
        <w:rPr>
          <w:rFonts w:ascii="Times New Roman" w:hAnsi="Times New Roman"/>
          <w:szCs w:val="24"/>
        </w:rPr>
        <w:t xml:space="preserve"> (Role * Dismissed: F</w:t>
      </w:r>
      <w:r w:rsidRPr="005D3FAB">
        <w:rPr>
          <w:rFonts w:ascii="Times New Roman" w:hAnsi="Times New Roman"/>
          <w:szCs w:val="24"/>
          <w:vertAlign w:val="subscript"/>
        </w:rPr>
        <w:t>(1,551)</w:t>
      </w:r>
      <w:r w:rsidRPr="005D3FAB">
        <w:rPr>
          <w:rFonts w:ascii="Times New Roman" w:hAnsi="Times New Roman"/>
          <w:szCs w:val="24"/>
        </w:rPr>
        <w:t xml:space="preserve"> = 2.67, </w:t>
      </w:r>
      <w:r w:rsidRPr="005D3FAB">
        <w:rPr>
          <w:rFonts w:ascii="Times New Roman" w:hAnsi="Times New Roman"/>
          <w:i/>
          <w:iCs/>
          <w:szCs w:val="24"/>
        </w:rPr>
        <w:t>p=</w:t>
      </w:r>
      <w:r w:rsidRPr="005D3FAB">
        <w:rPr>
          <w:rFonts w:ascii="Times New Roman" w:hAnsi="Times New Roman"/>
          <w:szCs w:val="24"/>
        </w:rPr>
        <w:t xml:space="preserve">.1).  These results are consistent with social impact regulation, </w:t>
      </w:r>
      <w:r w:rsidR="005C2C1C" w:rsidRPr="005D3FAB">
        <w:rPr>
          <w:rFonts w:ascii="Times New Roman" w:hAnsi="Times New Roman"/>
          <w:szCs w:val="24"/>
        </w:rPr>
        <w:t>because</w:t>
      </w:r>
      <w:r w:rsidRPr="005D3FAB">
        <w:rPr>
          <w:rFonts w:ascii="Times New Roman" w:hAnsi="Times New Roman"/>
          <w:szCs w:val="24"/>
        </w:rPr>
        <w:t xml:space="preserve"> the </w:t>
      </w:r>
      <w:r w:rsidR="005C2C1C" w:rsidRPr="005D3FAB">
        <w:rPr>
          <w:rFonts w:ascii="Times New Roman" w:hAnsi="Times New Roman"/>
          <w:szCs w:val="24"/>
        </w:rPr>
        <w:t>social impact potential</w:t>
      </w:r>
      <w:r w:rsidRPr="005D3FAB">
        <w:rPr>
          <w:rFonts w:ascii="Times New Roman" w:hAnsi="Times New Roman"/>
          <w:szCs w:val="24"/>
        </w:rPr>
        <w:t xml:space="preserve"> of </w:t>
      </w:r>
      <w:r w:rsidR="005C2C1C" w:rsidRPr="005D3FAB">
        <w:rPr>
          <w:rFonts w:ascii="Times New Roman" w:hAnsi="Times New Roman"/>
          <w:szCs w:val="24"/>
        </w:rPr>
        <w:t>teachers</w:t>
      </w:r>
      <w:r w:rsidRPr="005D3FAB">
        <w:rPr>
          <w:rFonts w:ascii="Times New Roman" w:hAnsi="Times New Roman"/>
          <w:szCs w:val="24"/>
        </w:rPr>
        <w:t xml:space="preserve"> </w:t>
      </w:r>
      <w:r w:rsidR="005C2C1C" w:rsidRPr="005D3FAB">
        <w:rPr>
          <w:rFonts w:ascii="Times New Roman" w:hAnsi="Times New Roman"/>
          <w:szCs w:val="24"/>
        </w:rPr>
        <w:t>has</w:t>
      </w:r>
      <w:r w:rsidRPr="005D3FAB">
        <w:rPr>
          <w:rFonts w:ascii="Times New Roman" w:hAnsi="Times New Roman"/>
          <w:szCs w:val="24"/>
        </w:rPr>
        <w:t xml:space="preserve"> not change</w:t>
      </w:r>
      <w:r w:rsidR="005C2C1C" w:rsidRPr="005D3FAB">
        <w:rPr>
          <w:rFonts w:ascii="Times New Roman" w:hAnsi="Times New Roman"/>
          <w:szCs w:val="24"/>
        </w:rPr>
        <w:t>d</w:t>
      </w:r>
      <w:r w:rsidRPr="005D3FAB">
        <w:rPr>
          <w:rFonts w:ascii="Times New Roman" w:hAnsi="Times New Roman"/>
          <w:szCs w:val="24"/>
        </w:rPr>
        <w:t xml:space="preserve"> </w:t>
      </w:r>
      <w:r w:rsidR="005C2C1C" w:rsidRPr="005D3FAB">
        <w:rPr>
          <w:rFonts w:ascii="Times New Roman" w:hAnsi="Times New Roman"/>
          <w:szCs w:val="24"/>
        </w:rPr>
        <w:t>due to</w:t>
      </w:r>
      <w:r w:rsidRPr="005D3FAB">
        <w:rPr>
          <w:rFonts w:ascii="Times New Roman" w:hAnsi="Times New Roman"/>
          <w:szCs w:val="24"/>
        </w:rPr>
        <w:t xml:space="preserve"> court exposure (and thus, remains a concern that guides behavior) whereas the potential of privacy to minimize social impact has been eroded by </w:t>
      </w:r>
      <w:r w:rsidR="005C2C1C" w:rsidRPr="005D3FAB">
        <w:rPr>
          <w:rFonts w:ascii="Times New Roman" w:hAnsi="Times New Roman"/>
          <w:szCs w:val="24"/>
        </w:rPr>
        <w:t>court exposure</w:t>
      </w:r>
      <w:r w:rsidRPr="005D3FAB">
        <w:rPr>
          <w:rFonts w:ascii="Times New Roman" w:hAnsi="Times New Roman"/>
          <w:szCs w:val="24"/>
        </w:rPr>
        <w:t xml:space="preserve"> (thus, sphere is no longer a concern that guides behavior). </w:t>
      </w:r>
    </w:p>
    <w:p w:rsidR="006376A2" w:rsidRPr="005D3FAB" w:rsidRDefault="006376A2" w:rsidP="006376A2">
      <w:pPr>
        <w:pStyle w:val="Normal1"/>
        <w:rPr>
          <w:rFonts w:ascii="Times New Roman" w:hAnsi="Times New Roman" w:cs="Times New Roman"/>
          <w:szCs w:val="24"/>
        </w:rPr>
      </w:pPr>
    </w:p>
    <w:p w:rsidR="006376A2" w:rsidRPr="005D3FAB" w:rsidRDefault="006376A2" w:rsidP="006376A2">
      <w:pPr>
        <w:pStyle w:val="Normal1"/>
        <w:rPr>
          <w:rFonts w:ascii="Times New Roman" w:hAnsi="Times New Roman" w:cs="Times New Roman"/>
          <w:b/>
          <w:szCs w:val="24"/>
        </w:rPr>
      </w:pPr>
      <w:r w:rsidRPr="005D3FAB">
        <w:rPr>
          <w:rFonts w:ascii="Times New Roman" w:hAnsi="Times New Roman" w:cs="Times New Roman"/>
          <w:b/>
          <w:szCs w:val="24"/>
        </w:rPr>
        <w:t xml:space="preserve">Figure 3. The impact of role and sphere on the intention of </w:t>
      </w:r>
      <w:proofErr w:type="spellStart"/>
      <w:r w:rsidRPr="005D3FAB">
        <w:rPr>
          <w:rFonts w:ascii="Times New Roman" w:hAnsi="Times New Roman" w:cs="Times New Roman"/>
          <w:b/>
          <w:szCs w:val="24"/>
        </w:rPr>
        <w:t>dismissers</w:t>
      </w:r>
      <w:proofErr w:type="spellEnd"/>
      <w:r w:rsidRPr="005D3FAB">
        <w:rPr>
          <w:rFonts w:ascii="Times New Roman" w:hAnsi="Times New Roman" w:cs="Times New Roman"/>
          <w:b/>
          <w:szCs w:val="24"/>
        </w:rPr>
        <w:t xml:space="preserve"> to disobey the court </w:t>
      </w:r>
    </w:p>
    <w:p w:rsidR="006376A2" w:rsidRPr="005D3FAB" w:rsidRDefault="006376A2" w:rsidP="00401947">
      <w:pPr>
        <w:pStyle w:val="Normal1"/>
        <w:rPr>
          <w:rFonts w:ascii="Times New Roman" w:hAnsi="Times New Roman" w:cs="Times New Roman"/>
          <w:szCs w:val="24"/>
        </w:rPr>
      </w:pPr>
      <w:bookmarkStart w:id="101" w:name="_Toc510438200"/>
      <w:r w:rsidRPr="009334B6">
        <w:rPr>
          <w:rFonts w:ascii="Times New Roman" w:hAnsi="Times New Roman" w:cs="Times New Roman"/>
          <w:noProof/>
        </w:rPr>
        <w:drawing>
          <wp:inline distT="0" distB="0" distL="0" distR="0" wp14:anchorId="25969EAC" wp14:editId="0FC0A4A2">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76A2" w:rsidRPr="005D3FAB" w:rsidRDefault="007C7497" w:rsidP="007C7497">
      <w:pPr>
        <w:pStyle w:val="Heading3"/>
        <w:rPr>
          <w:rFonts w:ascii="Times New Roman" w:hAnsi="Times New Roman"/>
          <w:b/>
        </w:rPr>
      </w:pPr>
      <w:bookmarkStart w:id="102" w:name="_Toc511301406"/>
      <w:r w:rsidRPr="005D3FAB">
        <w:rPr>
          <w:rFonts w:ascii="Times New Roman" w:hAnsi="Times New Roman"/>
          <w:b/>
        </w:rPr>
        <w:t>Examining M</w:t>
      </w:r>
      <w:r w:rsidR="006376A2" w:rsidRPr="005D3FAB">
        <w:rPr>
          <w:rFonts w:ascii="Times New Roman" w:hAnsi="Times New Roman"/>
          <w:b/>
        </w:rPr>
        <w:t>oderators of Sphere</w:t>
      </w:r>
      <w:bookmarkEnd w:id="101"/>
      <w:bookmarkEnd w:id="102"/>
    </w:p>
    <w:p w:rsidR="006376A2" w:rsidRPr="005D3FAB" w:rsidRDefault="00401947" w:rsidP="00513B3D">
      <w:pPr>
        <w:spacing w:line="360" w:lineRule="auto"/>
        <w:rPr>
          <w:rFonts w:ascii="Times New Roman" w:hAnsi="Times New Roman"/>
          <w:szCs w:val="24"/>
        </w:rPr>
      </w:pPr>
      <w:r w:rsidRPr="005D3FAB">
        <w:rPr>
          <w:rFonts w:ascii="Times New Roman" w:hAnsi="Times New Roman"/>
          <w:szCs w:val="24"/>
        </w:rPr>
        <w:t>One remaining</w:t>
      </w:r>
      <w:r w:rsidR="006376A2" w:rsidRPr="005D3FAB">
        <w:rPr>
          <w:rFonts w:ascii="Times New Roman" w:hAnsi="Times New Roman"/>
          <w:szCs w:val="24"/>
        </w:rPr>
        <w:t xml:space="preserve"> question </w:t>
      </w:r>
      <w:r w:rsidRPr="005D3FAB">
        <w:rPr>
          <w:rFonts w:ascii="Times New Roman" w:hAnsi="Times New Roman"/>
          <w:szCs w:val="24"/>
        </w:rPr>
        <w:t>concerns</w:t>
      </w:r>
      <w:r w:rsidR="006376A2" w:rsidRPr="005D3FAB">
        <w:rPr>
          <w:rFonts w:ascii="Times New Roman" w:hAnsi="Times New Roman"/>
          <w:szCs w:val="24"/>
        </w:rPr>
        <w:t xml:space="preserve"> the smaller public/private difference in the pregnancy case as compared to the LGBT case. Sphere had a significant effect in both cases, </w:t>
      </w:r>
      <w:r w:rsidRPr="005D3FAB">
        <w:rPr>
          <w:rFonts w:ascii="Times New Roman" w:hAnsi="Times New Roman"/>
          <w:szCs w:val="24"/>
        </w:rPr>
        <w:t>yet</w:t>
      </w:r>
      <w:r w:rsidR="006376A2" w:rsidRPr="005D3FAB">
        <w:rPr>
          <w:rFonts w:ascii="Times New Roman" w:hAnsi="Times New Roman"/>
          <w:szCs w:val="24"/>
        </w:rPr>
        <w:t xml:space="preserve"> the interaction between case and publicity was highly significant, F</w:t>
      </w:r>
      <w:r w:rsidR="006376A2" w:rsidRPr="005D3FAB">
        <w:rPr>
          <w:rFonts w:ascii="Times New Roman" w:hAnsi="Times New Roman"/>
          <w:szCs w:val="24"/>
          <w:vertAlign w:val="subscript"/>
        </w:rPr>
        <w:t>(1,279)</w:t>
      </w:r>
      <w:r w:rsidRPr="005D3FAB">
        <w:rPr>
          <w:rFonts w:ascii="Times New Roman" w:hAnsi="Times New Roman"/>
          <w:szCs w:val="24"/>
        </w:rPr>
        <w:t>=</w:t>
      </w:r>
      <w:r w:rsidR="006376A2" w:rsidRPr="005D3FAB">
        <w:rPr>
          <w:rFonts w:ascii="Times New Roman" w:hAnsi="Times New Roman"/>
          <w:szCs w:val="24"/>
        </w:rPr>
        <w:t xml:space="preserve">10.59, </w:t>
      </w:r>
      <w:r w:rsidR="006376A2" w:rsidRPr="005D3FAB">
        <w:rPr>
          <w:rFonts w:ascii="Times New Roman" w:hAnsi="Times New Roman"/>
          <w:i/>
          <w:iCs/>
          <w:szCs w:val="24"/>
        </w:rPr>
        <w:t>p</w:t>
      </w:r>
      <w:r w:rsidR="006376A2" w:rsidRPr="005D3FAB">
        <w:rPr>
          <w:rFonts w:ascii="Times New Roman" w:hAnsi="Times New Roman"/>
          <w:szCs w:val="24"/>
        </w:rPr>
        <w:t>=.001.</w:t>
      </w:r>
      <w:r w:rsidR="006376A2" w:rsidRPr="005158E2">
        <w:rPr>
          <w:rStyle w:val="FootnoteReference"/>
        </w:rPr>
        <w:footnoteReference w:id="130"/>
      </w:r>
      <w:r w:rsidR="006376A2" w:rsidRPr="005D3FAB">
        <w:rPr>
          <w:rFonts w:ascii="Times New Roman" w:hAnsi="Times New Roman"/>
          <w:szCs w:val="24"/>
        </w:rPr>
        <w:t xml:space="preserve"> Several potential explanations were analyzed, including </w:t>
      </w:r>
      <w:r w:rsidRPr="005D3FAB">
        <w:rPr>
          <w:rFonts w:ascii="Times New Roman" w:hAnsi="Times New Roman"/>
          <w:szCs w:val="24"/>
        </w:rPr>
        <w:t>differences in norm stringency</w:t>
      </w:r>
      <w:r w:rsidR="00513B3D">
        <w:rPr>
          <w:rFonts w:ascii="Times New Roman" w:hAnsi="Times New Roman"/>
          <w:szCs w:val="24"/>
        </w:rPr>
        <w:t xml:space="preserve"> (NS)</w:t>
      </w:r>
      <w:r w:rsidR="006376A2" w:rsidRPr="005D3FAB">
        <w:rPr>
          <w:rFonts w:ascii="Times New Roman" w:hAnsi="Times New Roman"/>
          <w:szCs w:val="24"/>
        </w:rPr>
        <w:t>,</w:t>
      </w:r>
      <w:r w:rsidRPr="005158E2">
        <w:rPr>
          <w:rStyle w:val="FootnoteReference"/>
        </w:rPr>
        <w:footnoteReference w:id="131"/>
      </w:r>
      <w:r w:rsidR="004C78F8" w:rsidRPr="005D3FAB">
        <w:rPr>
          <w:rFonts w:ascii="Times New Roman" w:hAnsi="Times New Roman"/>
          <w:szCs w:val="24"/>
        </w:rPr>
        <w:t xml:space="preserve"> </w:t>
      </w:r>
      <w:r w:rsidR="006376A2" w:rsidRPr="005D3FAB">
        <w:rPr>
          <w:rFonts w:ascii="Times New Roman" w:hAnsi="Times New Roman"/>
          <w:szCs w:val="24"/>
        </w:rPr>
        <w:t xml:space="preserve">gender, religious </w:t>
      </w:r>
      <w:r w:rsidR="006376A2" w:rsidRPr="005D3FAB">
        <w:rPr>
          <w:rFonts w:ascii="Times New Roman" w:hAnsi="Times New Roman"/>
          <w:szCs w:val="24"/>
        </w:rPr>
        <w:t xml:space="preserve">sub-group </w:t>
      </w:r>
      <w:r w:rsidR="006376A2" w:rsidRPr="005D3FAB">
        <w:rPr>
          <w:rFonts w:ascii="Times New Roman" w:hAnsi="Times New Roman"/>
          <w:szCs w:val="24"/>
        </w:rPr>
        <w:t>affiliation,</w:t>
      </w:r>
      <w:r w:rsidR="004C78F8" w:rsidRPr="005158E2">
        <w:rPr>
          <w:rStyle w:val="FootnoteReference"/>
        </w:rPr>
        <w:footnoteReference w:id="132"/>
      </w:r>
      <w:r w:rsidR="006376A2" w:rsidRPr="005D3FAB">
        <w:rPr>
          <w:rFonts w:ascii="Times New Roman" w:hAnsi="Times New Roman"/>
          <w:szCs w:val="24"/>
        </w:rPr>
        <w:t xml:space="preserve"> past teaching experience, and age. </w:t>
      </w:r>
      <w:r w:rsidR="004C78F8" w:rsidRPr="005D3FAB">
        <w:rPr>
          <w:rFonts w:ascii="Times New Roman" w:hAnsi="Times New Roman"/>
          <w:szCs w:val="24"/>
        </w:rPr>
        <w:t xml:space="preserve">Table 6 </w:t>
      </w:r>
      <w:r w:rsidR="004C78F8" w:rsidRPr="009334B6">
        <w:rPr>
          <w:rFonts w:ascii="Times New Roman" w:hAnsi="Times New Roman"/>
        </w:rPr>
        <w:t>shows</w:t>
      </w:r>
      <w:r w:rsidR="004C78F8" w:rsidRPr="005D3FAB">
        <w:rPr>
          <w:rFonts w:ascii="Times New Roman" w:hAnsi="Times New Roman"/>
          <w:szCs w:val="24"/>
        </w:rPr>
        <w:t xml:space="preserve"> that</w:t>
      </w:r>
      <w:r w:rsidR="006376A2" w:rsidRPr="005D3FAB">
        <w:rPr>
          <w:rFonts w:ascii="Times New Roman" w:hAnsi="Times New Roman"/>
          <w:szCs w:val="24"/>
        </w:rPr>
        <w:t xml:space="preserve"> most of these mechanisms (all but gender and age) significantly corr</w:t>
      </w:r>
      <w:r w:rsidR="004C78F8" w:rsidRPr="005D3FAB">
        <w:rPr>
          <w:rFonts w:ascii="Times New Roman" w:hAnsi="Times New Roman"/>
          <w:szCs w:val="24"/>
        </w:rPr>
        <w:t>elated with dismissal decisions, yet t</w:t>
      </w:r>
      <w:r w:rsidR="006376A2" w:rsidRPr="005D3FAB">
        <w:rPr>
          <w:rFonts w:ascii="Times New Roman" w:hAnsi="Times New Roman"/>
          <w:szCs w:val="24"/>
        </w:rPr>
        <w:t xml:space="preserve">he Sphere effect remained robust in all models. The interaction between sphere and case became insignificant in two models. First, when differences in </w:t>
      </w:r>
      <w:r w:rsidR="00513B3D">
        <w:rPr>
          <w:rFonts w:ascii="Times New Roman" w:hAnsi="Times New Roman"/>
          <w:szCs w:val="24"/>
        </w:rPr>
        <w:t>NS</w:t>
      </w:r>
      <w:r w:rsidR="006376A2" w:rsidRPr="005D3FAB">
        <w:rPr>
          <w:rFonts w:ascii="Times New Roman" w:hAnsi="Times New Roman"/>
          <w:szCs w:val="24"/>
        </w:rPr>
        <w:t xml:space="preserve"> were large—</w:t>
      </w:r>
      <w:r w:rsidR="00193CC2" w:rsidRPr="005D3FAB">
        <w:rPr>
          <w:rFonts w:ascii="Times New Roman" w:hAnsi="Times New Roman"/>
          <w:szCs w:val="24"/>
        </w:rPr>
        <w:t xml:space="preserve">namely, </w:t>
      </w:r>
      <w:r w:rsidR="006376A2" w:rsidRPr="005D3FAB">
        <w:rPr>
          <w:rFonts w:ascii="Times New Roman" w:hAnsi="Times New Roman"/>
          <w:szCs w:val="24"/>
        </w:rPr>
        <w:t>when participants differentiated substantially in their normative evaluations of the LGBT and pregnancy cases (</w:t>
      </w:r>
      <w:r w:rsidR="00193CC2" w:rsidRPr="005D3FAB">
        <w:rPr>
          <w:rFonts w:ascii="Times New Roman" w:hAnsi="Times New Roman"/>
          <w:szCs w:val="24"/>
        </w:rPr>
        <w:t xml:space="preserve">NS differences were </w:t>
      </w:r>
      <w:r w:rsidR="006376A2" w:rsidRPr="005D3FAB">
        <w:rPr>
          <w:rFonts w:ascii="Times New Roman" w:hAnsi="Times New Roman"/>
          <w:szCs w:val="24"/>
        </w:rPr>
        <w:t>1 SD above the mean)—the impact of Sphere on pregnancy dismissals diminished. In contrast, when differences in norm stringency were small—</w:t>
      </w:r>
      <w:r w:rsidR="00EA72A2" w:rsidRPr="005D3FAB">
        <w:rPr>
          <w:rFonts w:ascii="Times New Roman" w:hAnsi="Times New Roman"/>
          <w:szCs w:val="24"/>
        </w:rPr>
        <w:t xml:space="preserve">namely, </w:t>
      </w:r>
      <w:r w:rsidR="006376A2" w:rsidRPr="005D3FAB">
        <w:rPr>
          <w:rFonts w:ascii="Times New Roman" w:hAnsi="Times New Roman"/>
          <w:szCs w:val="24"/>
        </w:rPr>
        <w:t xml:space="preserve">when participants did not differentiate between the cases </w:t>
      </w:r>
      <w:r w:rsidR="00EA72A2" w:rsidRPr="005D3FAB">
        <w:rPr>
          <w:rFonts w:ascii="Times New Roman" w:hAnsi="Times New Roman"/>
          <w:szCs w:val="24"/>
        </w:rPr>
        <w:t xml:space="preserve">and viewed both as relatively forbidden </w:t>
      </w:r>
      <w:r w:rsidR="006376A2" w:rsidRPr="005D3FAB">
        <w:rPr>
          <w:rFonts w:ascii="Times New Roman" w:hAnsi="Times New Roman"/>
          <w:szCs w:val="24"/>
        </w:rPr>
        <w:t>(</w:t>
      </w:r>
      <w:r w:rsidR="00EA72A2" w:rsidRPr="005D3FAB">
        <w:rPr>
          <w:rFonts w:ascii="Times New Roman" w:hAnsi="Times New Roman"/>
          <w:szCs w:val="24"/>
        </w:rPr>
        <w:t xml:space="preserve">NS differences were </w:t>
      </w:r>
      <w:r w:rsidR="006376A2" w:rsidRPr="005D3FAB">
        <w:rPr>
          <w:rFonts w:ascii="Times New Roman" w:hAnsi="Times New Roman"/>
          <w:szCs w:val="24"/>
        </w:rPr>
        <w:t>1 SD below the mean, a difference nominally close to zero)—the impact of Sphere on pregnancy dismissals was large. Notably, this effect was not driven by the order in which cases were presented. Sphere and Order had no significant effect on normative stringency judgments and including Order in the model did not change the results.</w:t>
      </w:r>
      <w:r w:rsidR="00EA72A2" w:rsidRPr="005D3FAB">
        <w:rPr>
          <w:rFonts w:ascii="Times New Roman" w:hAnsi="Times New Roman"/>
          <w:szCs w:val="24"/>
        </w:rPr>
        <w:t xml:space="preserve"> These results suggest that the significant interaction results from participants who did not view unmarried pregnancy as particularly problematic, and hence did not attribute importance to its social impact.</w:t>
      </w:r>
    </w:p>
    <w:p w:rsidR="00EA72A2" w:rsidRPr="005D3FAB" w:rsidRDefault="00EA72A2" w:rsidP="00EA72A2">
      <w:pPr>
        <w:spacing w:line="360" w:lineRule="auto"/>
        <w:rPr>
          <w:rFonts w:ascii="Times New Roman" w:hAnsi="Times New Roman"/>
          <w:szCs w:val="24"/>
        </w:rPr>
      </w:pPr>
      <w:r w:rsidRPr="005D3FAB">
        <w:rPr>
          <w:rFonts w:ascii="Times New Roman" w:hAnsi="Times New Roman"/>
        </w:rPr>
        <w:t>Interestingly</w:t>
      </w:r>
      <w:r w:rsidRPr="005D3FAB">
        <w:rPr>
          <w:rFonts w:ascii="Times New Roman" w:hAnsi="Times New Roman"/>
          <w:szCs w:val="24"/>
        </w:rPr>
        <w:t>, a</w:t>
      </w:r>
      <w:r w:rsidR="006376A2" w:rsidRPr="005D3FAB">
        <w:rPr>
          <w:rFonts w:ascii="Times New Roman" w:hAnsi="Times New Roman"/>
          <w:szCs w:val="24"/>
        </w:rPr>
        <w:t>ge also moderated the impact of sphere in the two cases. In the LGBT case, all age groups, young and old, were similarly influenced by the sphere effect. But in the unmarried pregnancy case, the youngest cohort (15-24) was indifferent to private/public differences.</w:t>
      </w:r>
      <w:r w:rsidR="006376A2" w:rsidRPr="005158E2">
        <w:rPr>
          <w:rStyle w:val="FootnoteReference"/>
        </w:rPr>
        <w:footnoteReference w:id="133"/>
      </w:r>
      <w:r w:rsidRPr="005D3FAB">
        <w:rPr>
          <w:rFonts w:ascii="Times New Roman" w:hAnsi="Times New Roman"/>
          <w:szCs w:val="24"/>
        </w:rPr>
        <w:t xml:space="preserve"> This finding could indicate the beginning of a normative change towards unmarried pregnancy in the Jewish Orthodox society.</w:t>
      </w:r>
    </w:p>
    <w:p w:rsidR="006376A2" w:rsidRPr="009334B6" w:rsidRDefault="00EA72A2" w:rsidP="009334B6">
      <w:pPr>
        <w:spacing w:line="360" w:lineRule="auto"/>
        <w:rPr>
          <w:rFonts w:ascii="Times New Roman" w:hAnsi="Times New Roman"/>
        </w:rPr>
      </w:pPr>
      <w:r w:rsidRPr="005D3FAB">
        <w:rPr>
          <w:rFonts w:ascii="Times New Roman" w:hAnsi="Times New Roman"/>
        </w:rPr>
        <w:t>Notably, i</w:t>
      </w:r>
      <w:r w:rsidR="006376A2" w:rsidRPr="005D3FAB">
        <w:rPr>
          <w:rFonts w:ascii="Times New Roman" w:hAnsi="Times New Roman"/>
        </w:rPr>
        <w:t>ndividual</w:t>
      </w:r>
      <w:r w:rsidR="006376A2" w:rsidRPr="009334B6">
        <w:rPr>
          <w:rFonts w:ascii="Times New Roman" w:hAnsi="Times New Roman"/>
        </w:rPr>
        <w:t xml:space="preserve"> differences in residency, conservativeness, strength of religious identity, and frequency of prayer, did not explain the </w:t>
      </w:r>
      <w:r w:rsidR="006376A2" w:rsidRPr="009334B6">
        <w:rPr>
          <w:rFonts w:ascii="Times New Roman" w:hAnsi="Times New Roman"/>
        </w:rPr>
        <w:t xml:space="preserve">interaction and are not reported below. </w:t>
      </w:r>
    </w:p>
    <w:p w:rsidR="006376A2" w:rsidRPr="005D3FAB" w:rsidRDefault="006376A2" w:rsidP="006376A2">
      <w:pPr>
        <w:pStyle w:val="Normal1"/>
        <w:rPr>
          <w:rFonts w:ascii="Times New Roman" w:hAnsi="Times New Roman" w:cs="Times New Roman"/>
          <w:b/>
          <w:szCs w:val="24"/>
        </w:rPr>
      </w:pPr>
      <w:r w:rsidRPr="005D3FAB">
        <w:rPr>
          <w:rFonts w:ascii="Times New Roman" w:hAnsi="Times New Roman" w:cs="Times New Roman"/>
          <w:b/>
          <w:szCs w:val="24"/>
        </w:rPr>
        <w:t xml:space="preserve">Table 7. Testing potential moderators of the sphere effect </w:t>
      </w:r>
    </w:p>
    <w:tbl>
      <w:tblPr>
        <w:tblStyle w:val="2"/>
        <w:tblW w:w="7650" w:type="dxa"/>
        <w:tblInd w:w="4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803"/>
        <w:gridCol w:w="440"/>
        <w:gridCol w:w="944"/>
        <w:gridCol w:w="184"/>
        <w:gridCol w:w="950"/>
        <w:gridCol w:w="175"/>
        <w:gridCol w:w="959"/>
        <w:gridCol w:w="167"/>
        <w:gridCol w:w="967"/>
        <w:gridCol w:w="162"/>
        <w:gridCol w:w="737"/>
        <w:gridCol w:w="65"/>
        <w:gridCol w:w="97"/>
      </w:tblGrid>
      <w:tr w:rsidR="00F11587" w:rsidRPr="005D3FAB" w:rsidTr="00513B3D">
        <w:trPr>
          <w:trHeight w:val="409"/>
        </w:trPr>
        <w:tc>
          <w:tcPr>
            <w:tcW w:w="1803" w:type="dxa"/>
            <w:tcBorders>
              <w:top w:val="single" w:sz="4" w:space="0" w:color="000000"/>
              <w:bottom w:val="single" w:sz="4" w:space="0" w:color="000000"/>
            </w:tcBorders>
          </w:tcPr>
          <w:p w:rsidR="006376A2" w:rsidRPr="005D3FAB" w:rsidRDefault="006376A2" w:rsidP="00684A7B">
            <w:pPr>
              <w:pStyle w:val="Normal1"/>
              <w:bidi w:val="0"/>
              <w:spacing w:before="0" w:line="240" w:lineRule="auto"/>
              <w:rPr>
                <w:rFonts w:ascii="Times New Roman" w:hAnsi="Times New Roman" w:cs="Times New Roman"/>
                <w:szCs w:val="24"/>
              </w:rPr>
            </w:pPr>
          </w:p>
        </w:tc>
        <w:tc>
          <w:tcPr>
            <w:tcW w:w="440" w:type="dxa"/>
            <w:tcBorders>
              <w:top w:val="single" w:sz="4" w:space="0" w:color="000000"/>
              <w:bottom w:val="single" w:sz="4" w:space="0" w:color="000000"/>
            </w:tcBorders>
          </w:tcPr>
          <w:p w:rsidR="006376A2" w:rsidRPr="005D3FAB" w:rsidRDefault="006376A2" w:rsidP="00684A7B">
            <w:pPr>
              <w:pStyle w:val="Normal1"/>
              <w:bidi w:val="0"/>
              <w:spacing w:before="0" w:line="240" w:lineRule="auto"/>
              <w:rPr>
                <w:rFonts w:ascii="Times New Roman" w:hAnsi="Times New Roman" w:cs="Times New Roman"/>
                <w:szCs w:val="24"/>
              </w:rPr>
            </w:pPr>
            <w:proofErr w:type="spellStart"/>
            <w:r w:rsidRPr="005D3FAB">
              <w:rPr>
                <w:rFonts w:ascii="Times New Roman" w:hAnsi="Times New Roman" w:cs="Times New Roman"/>
                <w:szCs w:val="24"/>
              </w:rPr>
              <w:t>df</w:t>
            </w:r>
            <w:proofErr w:type="spellEnd"/>
          </w:p>
        </w:tc>
        <w:tc>
          <w:tcPr>
            <w:tcW w:w="1128" w:type="dxa"/>
            <w:gridSpan w:val="2"/>
            <w:tcBorders>
              <w:top w:val="single" w:sz="4" w:space="0" w:color="000000"/>
              <w:bottom w:val="single" w:sz="4" w:space="0" w:color="000000"/>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w:t>
            </w:r>
          </w:p>
        </w:tc>
        <w:tc>
          <w:tcPr>
            <w:tcW w:w="1125" w:type="dxa"/>
            <w:gridSpan w:val="2"/>
            <w:tcBorders>
              <w:top w:val="single" w:sz="4" w:space="0" w:color="000000"/>
              <w:bottom w:val="single" w:sz="4" w:space="0" w:color="000000"/>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(2)</w:t>
            </w:r>
          </w:p>
        </w:tc>
        <w:tc>
          <w:tcPr>
            <w:tcW w:w="1126" w:type="dxa"/>
            <w:gridSpan w:val="2"/>
            <w:tcBorders>
              <w:top w:val="single" w:sz="4" w:space="0" w:color="000000"/>
              <w:bottom w:val="single" w:sz="4" w:space="0" w:color="000000"/>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(3)</w:t>
            </w:r>
          </w:p>
        </w:tc>
        <w:tc>
          <w:tcPr>
            <w:tcW w:w="1129" w:type="dxa"/>
            <w:gridSpan w:val="2"/>
            <w:tcBorders>
              <w:top w:val="single" w:sz="4" w:space="0" w:color="000000"/>
              <w:bottom w:val="single" w:sz="4" w:space="0" w:color="000000"/>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(4)</w:t>
            </w:r>
          </w:p>
        </w:tc>
        <w:tc>
          <w:tcPr>
            <w:tcW w:w="899" w:type="dxa"/>
            <w:gridSpan w:val="3"/>
            <w:tcBorders>
              <w:top w:val="single" w:sz="4" w:space="0" w:color="000000"/>
              <w:bottom w:val="single" w:sz="4" w:space="0" w:color="000000"/>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(5)</w:t>
            </w:r>
          </w:p>
        </w:tc>
      </w:tr>
      <w:tr w:rsidR="00F11587" w:rsidRPr="005D3FAB" w:rsidTr="00513B3D">
        <w:trPr>
          <w:trHeight w:val="380"/>
        </w:trPr>
        <w:tc>
          <w:tcPr>
            <w:tcW w:w="1803" w:type="dxa"/>
            <w:tcBorders>
              <w:top w:val="single" w:sz="4" w:space="0" w:color="000000"/>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Public</w:t>
            </w:r>
          </w:p>
        </w:tc>
        <w:tc>
          <w:tcPr>
            <w:tcW w:w="440" w:type="dxa"/>
            <w:tcBorders>
              <w:top w:val="single" w:sz="4" w:space="0" w:color="000000"/>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w:t>
            </w:r>
          </w:p>
        </w:tc>
        <w:tc>
          <w:tcPr>
            <w:tcW w:w="1128" w:type="dxa"/>
            <w:gridSpan w:val="2"/>
            <w:tcBorders>
              <w:top w:val="single" w:sz="4" w:space="0" w:color="000000"/>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9.7 **</w:t>
            </w:r>
          </w:p>
        </w:tc>
        <w:tc>
          <w:tcPr>
            <w:tcW w:w="1125" w:type="dxa"/>
            <w:gridSpan w:val="2"/>
            <w:tcBorders>
              <w:top w:val="single" w:sz="4" w:space="0" w:color="000000"/>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8.84**</w:t>
            </w:r>
          </w:p>
        </w:tc>
        <w:tc>
          <w:tcPr>
            <w:tcW w:w="1126" w:type="dxa"/>
            <w:gridSpan w:val="2"/>
            <w:tcBorders>
              <w:top w:val="single" w:sz="4" w:space="0" w:color="000000"/>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3.76*</w:t>
            </w:r>
          </w:p>
        </w:tc>
        <w:tc>
          <w:tcPr>
            <w:tcW w:w="1129" w:type="dxa"/>
            <w:gridSpan w:val="2"/>
            <w:tcBorders>
              <w:top w:val="single" w:sz="4" w:space="0" w:color="000000"/>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8.37**</w:t>
            </w:r>
          </w:p>
        </w:tc>
        <w:tc>
          <w:tcPr>
            <w:tcW w:w="899" w:type="dxa"/>
            <w:gridSpan w:val="3"/>
            <w:tcBorders>
              <w:top w:val="single" w:sz="4" w:space="0" w:color="000000"/>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7.16**</w:t>
            </w:r>
          </w:p>
        </w:tc>
      </w:tr>
      <w:tr w:rsidR="00F11587" w:rsidRPr="005D3FAB" w:rsidTr="00513B3D">
        <w:trPr>
          <w:trHeight w:val="400"/>
        </w:trPr>
        <w:tc>
          <w:tcPr>
            <w:tcW w:w="1803"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 xml:space="preserve">Case </w:t>
            </w:r>
            <w:r w:rsidR="009334B6">
              <w:rPr>
                <w:rFonts w:ascii="Times New Roman" w:hAnsi="Times New Roman" w:cs="Times New Roman"/>
                <w:szCs w:val="24"/>
              </w:rPr>
              <w:t>(LGBT/P</w:t>
            </w:r>
            <w:r w:rsidRPr="005D3FAB">
              <w:rPr>
                <w:rFonts w:ascii="Times New Roman" w:hAnsi="Times New Roman" w:cs="Times New Roman"/>
                <w:szCs w:val="24"/>
              </w:rPr>
              <w:t>)</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w:t>
            </w:r>
          </w:p>
        </w:tc>
        <w:tc>
          <w:tcPr>
            <w:tcW w:w="1128"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27.9**</w:t>
            </w:r>
          </w:p>
        </w:tc>
        <w:tc>
          <w:tcPr>
            <w:tcW w:w="1125"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162.16**</w:t>
            </w:r>
          </w:p>
        </w:tc>
        <w:tc>
          <w:tcPr>
            <w:tcW w:w="1126"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75.19**</w:t>
            </w:r>
          </w:p>
        </w:tc>
        <w:tc>
          <w:tcPr>
            <w:tcW w:w="112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232.51**</w:t>
            </w:r>
          </w:p>
        </w:tc>
        <w:tc>
          <w:tcPr>
            <w:tcW w:w="899" w:type="dxa"/>
            <w:gridSpan w:val="3"/>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48.3**</w:t>
            </w:r>
          </w:p>
        </w:tc>
      </w:tr>
      <w:tr w:rsidR="00F11587" w:rsidRPr="005D3FAB" w:rsidTr="00513B3D">
        <w:trPr>
          <w:trHeight w:val="360"/>
        </w:trPr>
        <w:tc>
          <w:tcPr>
            <w:tcW w:w="1803"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Public x Case</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w:t>
            </w:r>
          </w:p>
        </w:tc>
        <w:tc>
          <w:tcPr>
            <w:tcW w:w="1128"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.66</w:t>
            </w:r>
          </w:p>
        </w:tc>
        <w:tc>
          <w:tcPr>
            <w:tcW w:w="1125"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7.75**</w:t>
            </w:r>
          </w:p>
        </w:tc>
        <w:tc>
          <w:tcPr>
            <w:tcW w:w="1126"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6.24**</w:t>
            </w:r>
          </w:p>
        </w:tc>
        <w:tc>
          <w:tcPr>
            <w:tcW w:w="112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9.27**</w:t>
            </w:r>
          </w:p>
        </w:tc>
        <w:tc>
          <w:tcPr>
            <w:tcW w:w="899" w:type="dxa"/>
            <w:gridSpan w:val="3"/>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1.38</w:t>
            </w:r>
          </w:p>
        </w:tc>
      </w:tr>
      <w:tr w:rsidR="00F11587" w:rsidRPr="005D3FAB" w:rsidTr="00513B3D">
        <w:trPr>
          <w:trHeight w:val="360"/>
        </w:trPr>
        <w:tc>
          <w:tcPr>
            <w:tcW w:w="1803" w:type="dxa"/>
            <w:tcBorders>
              <w:bottom w:val="nil"/>
            </w:tcBorders>
          </w:tcPr>
          <w:p w:rsidR="006376A2" w:rsidRPr="005D3FAB" w:rsidRDefault="006376A2" w:rsidP="009334B6">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 xml:space="preserve">Public x </w:t>
            </w:r>
            <w:r w:rsidR="009334B6">
              <w:rPr>
                <w:rFonts w:ascii="Times New Roman" w:hAnsi="Times New Roman" w:cs="Times New Roman"/>
                <w:szCs w:val="24"/>
              </w:rPr>
              <w:t>NS</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w:t>
            </w:r>
          </w:p>
        </w:tc>
        <w:tc>
          <w:tcPr>
            <w:tcW w:w="1128"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1.57</w:t>
            </w:r>
          </w:p>
        </w:tc>
        <w:tc>
          <w:tcPr>
            <w:tcW w:w="1125"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26"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2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3"/>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60"/>
        </w:trPr>
        <w:tc>
          <w:tcPr>
            <w:tcW w:w="1803" w:type="dxa"/>
            <w:tcBorders>
              <w:bottom w:val="nil"/>
            </w:tcBorders>
          </w:tcPr>
          <w:p w:rsidR="006376A2" w:rsidRPr="005D3FAB" w:rsidRDefault="000406D6" w:rsidP="00F11587">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 xml:space="preserve">Public </w:t>
            </w:r>
            <w:r w:rsidR="006376A2" w:rsidRPr="005D3FAB">
              <w:rPr>
                <w:rFonts w:ascii="Times New Roman" w:hAnsi="Times New Roman" w:cs="Times New Roman"/>
                <w:szCs w:val="24"/>
              </w:rPr>
              <w:t xml:space="preserve">x </w:t>
            </w:r>
            <w:r w:rsidR="00F11587" w:rsidRPr="005D3FAB">
              <w:rPr>
                <w:rFonts w:ascii="Times New Roman" w:hAnsi="Times New Roman" w:cs="Times New Roman"/>
                <w:szCs w:val="24"/>
              </w:rPr>
              <w:t>G</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.38</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60"/>
        </w:trPr>
        <w:tc>
          <w:tcPr>
            <w:tcW w:w="1803" w:type="dxa"/>
            <w:tcBorders>
              <w:bottom w:val="nil"/>
            </w:tcBorders>
          </w:tcPr>
          <w:p w:rsidR="006376A2" w:rsidRPr="005D3FAB" w:rsidRDefault="006376A2" w:rsidP="00F11587">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 xml:space="preserve">Public x </w:t>
            </w:r>
            <w:r w:rsidR="00F11587" w:rsidRPr="005D3FAB">
              <w:rPr>
                <w:rFonts w:ascii="Times New Roman" w:hAnsi="Times New Roman" w:cs="Times New Roman"/>
                <w:szCs w:val="24"/>
              </w:rPr>
              <w:t>R</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7</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.74</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60"/>
        </w:trPr>
        <w:tc>
          <w:tcPr>
            <w:tcW w:w="1803" w:type="dxa"/>
            <w:tcBorders>
              <w:bottom w:val="nil"/>
            </w:tcBorders>
          </w:tcPr>
          <w:p w:rsidR="006376A2" w:rsidRPr="005D3FAB" w:rsidRDefault="006376A2" w:rsidP="00F11587">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 xml:space="preserve">Public x </w:t>
            </w:r>
            <w:r w:rsidR="00F11587" w:rsidRPr="005D3FAB">
              <w:rPr>
                <w:rFonts w:ascii="Times New Roman" w:hAnsi="Times New Roman" w:cs="Times New Roman"/>
                <w:szCs w:val="24"/>
              </w:rPr>
              <w:t>T</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.33</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60"/>
        </w:trPr>
        <w:tc>
          <w:tcPr>
            <w:tcW w:w="1803" w:type="dxa"/>
            <w:tcBorders>
              <w:bottom w:val="nil"/>
            </w:tcBorders>
          </w:tcPr>
          <w:p w:rsidR="006376A2" w:rsidRPr="005D3FAB" w:rsidRDefault="006376A2" w:rsidP="00F11587">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 xml:space="preserve">Public x </w:t>
            </w:r>
            <w:r w:rsidR="00F11587" w:rsidRPr="005D3FAB">
              <w:rPr>
                <w:rFonts w:ascii="Times New Roman" w:hAnsi="Times New Roman" w:cs="Times New Roman"/>
                <w:szCs w:val="24"/>
              </w:rPr>
              <w:t>A</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5</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.87</w:t>
            </w:r>
          </w:p>
        </w:tc>
      </w:tr>
      <w:tr w:rsidR="00F11587" w:rsidRPr="005D3FAB" w:rsidTr="00513B3D">
        <w:trPr>
          <w:gridAfter w:val="2"/>
          <w:wAfter w:w="162" w:type="dxa"/>
          <w:trHeight w:val="360"/>
        </w:trPr>
        <w:tc>
          <w:tcPr>
            <w:tcW w:w="1803" w:type="dxa"/>
            <w:tcBorders>
              <w:bottom w:val="nil"/>
            </w:tcBorders>
          </w:tcPr>
          <w:p w:rsidR="006376A2" w:rsidRPr="005D3FAB" w:rsidRDefault="006376A2" w:rsidP="00F11587">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 xml:space="preserve">Case x </w:t>
            </w:r>
            <w:r w:rsidR="00F11587" w:rsidRPr="005D3FAB">
              <w:rPr>
                <w:rFonts w:ascii="Times New Roman" w:hAnsi="Times New Roman" w:cs="Times New Roman"/>
                <w:szCs w:val="24"/>
              </w:rPr>
              <w:t>NS</w:t>
            </w:r>
            <w:r w:rsidRPr="005D3FAB">
              <w:rPr>
                <w:rFonts w:ascii="Times New Roman" w:hAnsi="Times New Roman" w:cs="Times New Roman"/>
                <w:szCs w:val="24"/>
              </w:rPr>
              <w:t xml:space="preserve"> </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3</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46.2**</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60"/>
        </w:trPr>
        <w:tc>
          <w:tcPr>
            <w:tcW w:w="1803" w:type="dxa"/>
            <w:tcBorders>
              <w:bottom w:val="nil"/>
            </w:tcBorders>
          </w:tcPr>
          <w:p w:rsidR="006376A2" w:rsidRPr="005D3FAB" w:rsidRDefault="006376A2" w:rsidP="00F11587">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 xml:space="preserve">Case x </w:t>
            </w:r>
            <w:r w:rsidR="00F11587" w:rsidRPr="005D3FAB">
              <w:rPr>
                <w:rFonts w:ascii="Times New Roman" w:hAnsi="Times New Roman" w:cs="Times New Roman"/>
                <w:szCs w:val="24"/>
              </w:rPr>
              <w:t>G</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1.34</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60"/>
        </w:trPr>
        <w:tc>
          <w:tcPr>
            <w:tcW w:w="1803" w:type="dxa"/>
            <w:tcBorders>
              <w:bottom w:val="nil"/>
            </w:tcBorders>
          </w:tcPr>
          <w:p w:rsidR="006376A2" w:rsidRPr="005D3FAB" w:rsidRDefault="006376A2" w:rsidP="00F11587">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 xml:space="preserve">Case x </w:t>
            </w:r>
            <w:r w:rsidR="00F11587" w:rsidRPr="005D3FAB">
              <w:rPr>
                <w:rFonts w:ascii="Times New Roman" w:hAnsi="Times New Roman" w:cs="Times New Roman"/>
                <w:szCs w:val="24"/>
              </w:rPr>
              <w:t>R</w:t>
            </w:r>
            <w:r w:rsidRPr="005D3FAB">
              <w:rPr>
                <w:rFonts w:ascii="Times New Roman" w:hAnsi="Times New Roman" w:cs="Times New Roman"/>
                <w:szCs w:val="24"/>
              </w:rPr>
              <w:t xml:space="preserve"> </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7</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1.85</w:t>
            </w:r>
            <w:r w:rsidRPr="005D3FAB">
              <w:rPr>
                <w:rFonts w:ascii="Times New Roman" w:hAnsi="Times New Roman" w:cs="Times New Roman"/>
                <w:szCs w:val="24"/>
                <w:vertAlign w:val="superscript"/>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60"/>
        </w:trPr>
        <w:tc>
          <w:tcPr>
            <w:tcW w:w="1803" w:type="dxa"/>
            <w:tcBorders>
              <w:bottom w:val="nil"/>
            </w:tcBorders>
          </w:tcPr>
          <w:p w:rsidR="006376A2" w:rsidRPr="005D3FAB" w:rsidRDefault="006376A2" w:rsidP="00F11587">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 xml:space="preserve">Case x </w:t>
            </w:r>
            <w:r w:rsidR="00F11587" w:rsidRPr="005D3FAB">
              <w:rPr>
                <w:rFonts w:ascii="Times New Roman" w:hAnsi="Times New Roman" w:cs="Times New Roman"/>
                <w:szCs w:val="24"/>
              </w:rPr>
              <w:t>T</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.167</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60"/>
        </w:trPr>
        <w:tc>
          <w:tcPr>
            <w:tcW w:w="1803" w:type="dxa"/>
            <w:tcBorders>
              <w:bottom w:val="nil"/>
            </w:tcBorders>
          </w:tcPr>
          <w:p w:rsidR="006376A2" w:rsidRPr="005D3FAB" w:rsidRDefault="006376A2" w:rsidP="00F11587">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 xml:space="preserve">Case x </w:t>
            </w:r>
            <w:r w:rsidR="00F11587" w:rsidRPr="005D3FAB">
              <w:rPr>
                <w:rFonts w:ascii="Times New Roman" w:hAnsi="Times New Roman" w:cs="Times New Roman"/>
                <w:szCs w:val="24"/>
              </w:rPr>
              <w:t>A</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5</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1.1</w:t>
            </w:r>
          </w:p>
        </w:tc>
      </w:tr>
      <w:tr w:rsidR="00F11587" w:rsidRPr="005D3FAB" w:rsidTr="00513B3D">
        <w:trPr>
          <w:gridAfter w:val="2"/>
          <w:wAfter w:w="162" w:type="dxa"/>
          <w:trHeight w:val="360"/>
        </w:trPr>
        <w:tc>
          <w:tcPr>
            <w:tcW w:w="1803" w:type="dxa"/>
            <w:tcBorders>
              <w:bottom w:val="nil"/>
            </w:tcBorders>
          </w:tcPr>
          <w:p w:rsidR="006376A2" w:rsidRPr="005D3FAB" w:rsidRDefault="006376A2" w:rsidP="009334B6">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 xml:space="preserve">Public x </w:t>
            </w:r>
            <w:r w:rsidR="009334B6">
              <w:rPr>
                <w:rFonts w:ascii="Times New Roman" w:hAnsi="Times New Roman" w:cs="Times New Roman"/>
                <w:szCs w:val="24"/>
              </w:rPr>
              <w:t>C</w:t>
            </w:r>
            <w:r w:rsidRPr="005D3FAB">
              <w:rPr>
                <w:rFonts w:ascii="Times New Roman" w:hAnsi="Times New Roman" w:cs="Times New Roman"/>
                <w:szCs w:val="24"/>
              </w:rPr>
              <w:t xml:space="preserve"> x NS</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3</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1.0</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60"/>
        </w:trPr>
        <w:tc>
          <w:tcPr>
            <w:tcW w:w="1803" w:type="dxa"/>
            <w:tcBorders>
              <w:bottom w:val="nil"/>
            </w:tcBorders>
          </w:tcPr>
          <w:p w:rsidR="006376A2" w:rsidRPr="005D3FAB" w:rsidRDefault="006376A2" w:rsidP="009334B6">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 xml:space="preserve">Public x </w:t>
            </w:r>
            <w:r w:rsidR="009334B6">
              <w:rPr>
                <w:rFonts w:ascii="Times New Roman" w:hAnsi="Times New Roman" w:cs="Times New Roman"/>
                <w:szCs w:val="24"/>
              </w:rPr>
              <w:t>C</w:t>
            </w:r>
            <w:r w:rsidRPr="005D3FAB">
              <w:rPr>
                <w:rFonts w:ascii="Times New Roman" w:hAnsi="Times New Roman" w:cs="Times New Roman"/>
                <w:szCs w:val="24"/>
              </w:rPr>
              <w:t xml:space="preserve"> x G</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.23</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60"/>
        </w:trPr>
        <w:tc>
          <w:tcPr>
            <w:tcW w:w="1803" w:type="dxa"/>
            <w:tcBorders>
              <w:bottom w:val="nil"/>
            </w:tcBorders>
          </w:tcPr>
          <w:p w:rsidR="006376A2" w:rsidRPr="005D3FAB" w:rsidRDefault="006376A2" w:rsidP="009334B6">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 xml:space="preserve">Public x </w:t>
            </w:r>
            <w:r w:rsidR="009334B6">
              <w:rPr>
                <w:rFonts w:ascii="Times New Roman" w:hAnsi="Times New Roman" w:cs="Times New Roman"/>
                <w:szCs w:val="24"/>
              </w:rPr>
              <w:t>C</w:t>
            </w:r>
            <w:r w:rsidRPr="005D3FAB">
              <w:rPr>
                <w:rFonts w:ascii="Times New Roman" w:hAnsi="Times New Roman" w:cs="Times New Roman"/>
                <w:szCs w:val="24"/>
              </w:rPr>
              <w:t xml:space="preserve"> x R</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7</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1.29</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60"/>
        </w:trPr>
        <w:tc>
          <w:tcPr>
            <w:tcW w:w="1803" w:type="dxa"/>
            <w:tcBorders>
              <w:bottom w:val="nil"/>
            </w:tcBorders>
          </w:tcPr>
          <w:p w:rsidR="006376A2" w:rsidRPr="005D3FAB" w:rsidRDefault="006376A2" w:rsidP="009334B6">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 xml:space="preserve">Public x </w:t>
            </w:r>
            <w:r w:rsidR="009334B6">
              <w:rPr>
                <w:rFonts w:ascii="Times New Roman" w:hAnsi="Times New Roman" w:cs="Times New Roman"/>
                <w:szCs w:val="24"/>
              </w:rPr>
              <w:t>C</w:t>
            </w:r>
            <w:r w:rsidRPr="005D3FAB">
              <w:rPr>
                <w:rFonts w:ascii="Times New Roman" w:hAnsi="Times New Roman" w:cs="Times New Roman"/>
                <w:szCs w:val="24"/>
              </w:rPr>
              <w:t xml:space="preserve"> x T</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.00</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60"/>
        </w:trPr>
        <w:tc>
          <w:tcPr>
            <w:tcW w:w="1803" w:type="dxa"/>
            <w:tcBorders>
              <w:bottom w:val="nil"/>
            </w:tcBorders>
          </w:tcPr>
          <w:p w:rsidR="006376A2" w:rsidRPr="005D3FAB" w:rsidRDefault="006376A2" w:rsidP="009334B6">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 xml:space="preserve">Public x </w:t>
            </w:r>
            <w:r w:rsidR="009334B6">
              <w:rPr>
                <w:rFonts w:ascii="Times New Roman" w:hAnsi="Times New Roman" w:cs="Times New Roman"/>
                <w:szCs w:val="24"/>
              </w:rPr>
              <w:t>C</w:t>
            </w:r>
            <w:r w:rsidRPr="005D3FAB">
              <w:rPr>
                <w:rFonts w:ascii="Times New Roman" w:hAnsi="Times New Roman" w:cs="Times New Roman"/>
                <w:szCs w:val="24"/>
              </w:rPr>
              <w:t xml:space="preserve"> x A</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5</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.33</w:t>
            </w:r>
          </w:p>
        </w:tc>
      </w:tr>
      <w:tr w:rsidR="00F11587" w:rsidRPr="005D3FAB" w:rsidTr="00513B3D">
        <w:trPr>
          <w:gridAfter w:val="2"/>
          <w:wAfter w:w="162" w:type="dxa"/>
          <w:trHeight w:val="360"/>
        </w:trPr>
        <w:tc>
          <w:tcPr>
            <w:tcW w:w="1803" w:type="dxa"/>
            <w:tcBorders>
              <w:bottom w:val="nil"/>
            </w:tcBorders>
          </w:tcPr>
          <w:p w:rsidR="006376A2" w:rsidRPr="005D3FAB" w:rsidRDefault="00513B3D" w:rsidP="009334B6">
            <w:pPr>
              <w:pStyle w:val="Normal1"/>
              <w:bidi w:val="0"/>
              <w:spacing w:before="0" w:line="240" w:lineRule="auto"/>
              <w:jc w:val="left"/>
              <w:rPr>
                <w:rFonts w:ascii="Times New Roman" w:hAnsi="Times New Roman" w:cs="Times New Roman"/>
                <w:szCs w:val="24"/>
              </w:rPr>
            </w:pPr>
            <w:r>
              <w:rPr>
                <w:rFonts w:ascii="Times New Roman" w:hAnsi="Times New Roman" w:cs="Times New Roman"/>
                <w:szCs w:val="24"/>
              </w:rPr>
              <w:t>NS</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3</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12.</w:t>
            </w:r>
            <w:r w:rsidR="00513B3D">
              <w:rPr>
                <w:rFonts w:ascii="Times New Roman" w:hAnsi="Times New Roman" w:cs="Times New Roman"/>
                <w:szCs w:val="24"/>
              </w:rPr>
              <w:t>1</w:t>
            </w: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60"/>
        </w:trPr>
        <w:tc>
          <w:tcPr>
            <w:tcW w:w="1803" w:type="dxa"/>
            <w:tcBorders>
              <w:bottom w:val="nil"/>
            </w:tcBorders>
          </w:tcPr>
          <w:p w:rsidR="006376A2" w:rsidRPr="005D3FAB" w:rsidRDefault="006376A2" w:rsidP="009334B6">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Gender (G)</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.05</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92"/>
        </w:trPr>
        <w:tc>
          <w:tcPr>
            <w:tcW w:w="1803" w:type="dxa"/>
            <w:tcBorders>
              <w:bottom w:val="nil"/>
            </w:tcBorders>
          </w:tcPr>
          <w:p w:rsidR="006376A2" w:rsidRPr="005D3FAB" w:rsidRDefault="00513B3D" w:rsidP="009334B6">
            <w:pPr>
              <w:pStyle w:val="Normal1"/>
              <w:bidi w:val="0"/>
              <w:spacing w:before="0" w:line="240" w:lineRule="auto"/>
              <w:jc w:val="left"/>
              <w:rPr>
                <w:rFonts w:ascii="Times New Roman" w:hAnsi="Times New Roman" w:cs="Times New Roman"/>
                <w:szCs w:val="24"/>
              </w:rPr>
            </w:pPr>
            <w:r>
              <w:rPr>
                <w:rFonts w:ascii="Times New Roman" w:hAnsi="Times New Roman" w:cs="Times New Roman"/>
                <w:szCs w:val="24"/>
              </w:rPr>
              <w:t xml:space="preserve">Rel. </w:t>
            </w:r>
            <w:proofErr w:type="spellStart"/>
            <w:r>
              <w:rPr>
                <w:rFonts w:ascii="Times New Roman" w:hAnsi="Times New Roman" w:cs="Times New Roman"/>
                <w:szCs w:val="24"/>
              </w:rPr>
              <w:t>Affil</w:t>
            </w:r>
            <w:proofErr w:type="spellEnd"/>
            <w:r>
              <w:rPr>
                <w:rFonts w:ascii="Times New Roman" w:hAnsi="Times New Roman" w:cs="Times New Roman"/>
                <w:szCs w:val="24"/>
              </w:rPr>
              <w:t>.</w:t>
            </w:r>
            <w:r w:rsidR="006376A2" w:rsidRPr="005D3FAB">
              <w:rPr>
                <w:rFonts w:ascii="Times New Roman" w:hAnsi="Times New Roman" w:cs="Times New Roman"/>
                <w:szCs w:val="24"/>
              </w:rPr>
              <w:t xml:space="preserve"> (R)</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7</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22.61**</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60"/>
        </w:trPr>
        <w:tc>
          <w:tcPr>
            <w:tcW w:w="1803" w:type="dxa"/>
            <w:tcBorders>
              <w:bottom w:val="nil"/>
            </w:tcBorders>
          </w:tcPr>
          <w:p w:rsidR="006376A2" w:rsidRPr="005D3FAB" w:rsidRDefault="006376A2" w:rsidP="009334B6">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Teaching (T)</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1</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6.46**</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r>
      <w:tr w:rsidR="00F11587" w:rsidRPr="005D3FAB" w:rsidTr="00513B3D">
        <w:trPr>
          <w:gridAfter w:val="2"/>
          <w:wAfter w:w="162" w:type="dxa"/>
          <w:trHeight w:val="360"/>
        </w:trPr>
        <w:tc>
          <w:tcPr>
            <w:tcW w:w="1803" w:type="dxa"/>
            <w:tcBorders>
              <w:bottom w:val="nil"/>
            </w:tcBorders>
          </w:tcPr>
          <w:p w:rsidR="006376A2" w:rsidRPr="005D3FAB" w:rsidRDefault="006376A2" w:rsidP="009334B6">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Age (A)</w:t>
            </w:r>
          </w:p>
        </w:tc>
        <w:tc>
          <w:tcPr>
            <w:tcW w:w="440"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5</w:t>
            </w:r>
          </w:p>
        </w:tc>
        <w:tc>
          <w:tcPr>
            <w:tcW w:w="944" w:type="dxa"/>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1134"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w:t>
            </w:r>
          </w:p>
        </w:tc>
        <w:tc>
          <w:tcPr>
            <w:tcW w:w="899" w:type="dxa"/>
            <w:gridSpan w:val="2"/>
            <w:tcBorders>
              <w:bottom w:val="nil"/>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.7</w:t>
            </w:r>
          </w:p>
        </w:tc>
      </w:tr>
      <w:tr w:rsidR="00F11587" w:rsidRPr="005D3FAB" w:rsidTr="00513B3D">
        <w:trPr>
          <w:gridAfter w:val="2"/>
          <w:wAfter w:w="162" w:type="dxa"/>
        </w:trPr>
        <w:tc>
          <w:tcPr>
            <w:tcW w:w="1803" w:type="dxa"/>
            <w:tcBorders>
              <w:top w:val="nil"/>
              <w:bottom w:val="single" w:sz="4" w:space="0" w:color="000000"/>
            </w:tcBorders>
          </w:tcPr>
          <w:p w:rsidR="006376A2" w:rsidRPr="005D3FAB" w:rsidRDefault="006376A2" w:rsidP="00513B3D">
            <w:pPr>
              <w:pStyle w:val="Normal1"/>
              <w:bidi w:val="0"/>
              <w:spacing w:before="0" w:line="240" w:lineRule="auto"/>
              <w:jc w:val="left"/>
              <w:rPr>
                <w:rFonts w:ascii="Times New Roman" w:hAnsi="Times New Roman" w:cs="Times New Roman"/>
                <w:szCs w:val="24"/>
              </w:rPr>
            </w:pPr>
            <w:r w:rsidRPr="005D3FAB">
              <w:rPr>
                <w:rFonts w:ascii="Times New Roman" w:hAnsi="Times New Roman" w:cs="Times New Roman"/>
                <w:szCs w:val="24"/>
              </w:rPr>
              <w:t xml:space="preserve">N </w:t>
            </w:r>
          </w:p>
        </w:tc>
        <w:tc>
          <w:tcPr>
            <w:tcW w:w="440" w:type="dxa"/>
            <w:tcBorders>
              <w:top w:val="nil"/>
              <w:bottom w:val="single" w:sz="4" w:space="0" w:color="000000"/>
            </w:tcBorders>
          </w:tcPr>
          <w:p w:rsidR="006376A2" w:rsidRPr="005D3FAB" w:rsidRDefault="006376A2" w:rsidP="00684A7B">
            <w:pPr>
              <w:pStyle w:val="Normal1"/>
              <w:bidi w:val="0"/>
              <w:spacing w:before="0" w:line="240" w:lineRule="auto"/>
              <w:rPr>
                <w:rFonts w:ascii="Times New Roman" w:hAnsi="Times New Roman" w:cs="Times New Roman"/>
                <w:szCs w:val="24"/>
              </w:rPr>
            </w:pPr>
          </w:p>
        </w:tc>
        <w:tc>
          <w:tcPr>
            <w:tcW w:w="944" w:type="dxa"/>
            <w:tcBorders>
              <w:top w:val="nil"/>
              <w:bottom w:val="single" w:sz="4" w:space="0" w:color="000000"/>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281</w:t>
            </w:r>
          </w:p>
        </w:tc>
        <w:tc>
          <w:tcPr>
            <w:tcW w:w="1134" w:type="dxa"/>
            <w:gridSpan w:val="2"/>
            <w:tcBorders>
              <w:top w:val="nil"/>
              <w:bottom w:val="single" w:sz="4" w:space="0" w:color="000000"/>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281</w:t>
            </w:r>
          </w:p>
        </w:tc>
        <w:tc>
          <w:tcPr>
            <w:tcW w:w="1134" w:type="dxa"/>
            <w:gridSpan w:val="2"/>
            <w:tcBorders>
              <w:top w:val="nil"/>
              <w:bottom w:val="single" w:sz="4" w:space="0" w:color="000000"/>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281</w:t>
            </w:r>
          </w:p>
        </w:tc>
        <w:tc>
          <w:tcPr>
            <w:tcW w:w="1134" w:type="dxa"/>
            <w:gridSpan w:val="2"/>
            <w:tcBorders>
              <w:top w:val="nil"/>
              <w:bottom w:val="single" w:sz="4" w:space="0" w:color="000000"/>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281</w:t>
            </w:r>
          </w:p>
        </w:tc>
        <w:tc>
          <w:tcPr>
            <w:tcW w:w="899" w:type="dxa"/>
            <w:gridSpan w:val="2"/>
            <w:tcBorders>
              <w:top w:val="nil"/>
              <w:bottom w:val="single" w:sz="4" w:space="0" w:color="000000"/>
            </w:tcBorders>
          </w:tcPr>
          <w:p w:rsidR="006376A2" w:rsidRPr="005D3FAB" w:rsidRDefault="006376A2" w:rsidP="00684A7B">
            <w:pPr>
              <w:pStyle w:val="Normal1"/>
              <w:bidi w:val="0"/>
              <w:spacing w:before="0" w:line="240" w:lineRule="auto"/>
              <w:rPr>
                <w:rFonts w:ascii="Times New Roman" w:hAnsi="Times New Roman" w:cs="Times New Roman"/>
                <w:szCs w:val="24"/>
              </w:rPr>
            </w:pPr>
            <w:r w:rsidRPr="005D3FAB">
              <w:rPr>
                <w:rFonts w:ascii="Times New Roman" w:hAnsi="Times New Roman" w:cs="Times New Roman"/>
                <w:szCs w:val="24"/>
              </w:rPr>
              <w:t>273</w:t>
            </w:r>
          </w:p>
        </w:tc>
      </w:tr>
      <w:tr w:rsidR="00F11587" w:rsidRPr="005D3FAB" w:rsidTr="009334B6">
        <w:trPr>
          <w:gridAfter w:val="1"/>
          <w:wAfter w:w="97" w:type="dxa"/>
        </w:trPr>
        <w:tc>
          <w:tcPr>
            <w:tcW w:w="7553" w:type="dxa"/>
            <w:gridSpan w:val="12"/>
            <w:tcBorders>
              <w:top w:val="single" w:sz="4" w:space="0" w:color="000000"/>
              <w:bottom w:val="single" w:sz="4" w:space="0" w:color="000000"/>
            </w:tcBorders>
          </w:tcPr>
          <w:p w:rsidR="006376A2" w:rsidRPr="00CB46A1" w:rsidRDefault="006376A2" w:rsidP="00CB46A1">
            <w:pPr>
              <w:pStyle w:val="Normal1"/>
              <w:bidi w:val="0"/>
              <w:spacing w:before="0" w:line="240" w:lineRule="auto"/>
              <w:rPr>
                <w:rFonts w:ascii="Times New Roman" w:hAnsi="Times New Roman" w:cs="Times New Roman"/>
                <w:szCs w:val="24"/>
              </w:rPr>
            </w:pPr>
            <w:r w:rsidRPr="005D3FAB">
              <w:rPr>
                <w:rFonts w:ascii="Times New Roman" w:hAnsi="Times New Roman" w:cs="Times New Roman"/>
                <w:i/>
                <w:szCs w:val="24"/>
              </w:rPr>
              <w:t>Notes:</w:t>
            </w:r>
            <w:r w:rsidRPr="005D3FAB">
              <w:rPr>
                <w:rFonts w:ascii="Times New Roman" w:hAnsi="Times New Roman" w:cs="Times New Roman"/>
                <w:szCs w:val="24"/>
              </w:rPr>
              <w:t xml:space="preserve"> The table reports F values and degr</w:t>
            </w:r>
            <w:r w:rsidR="00CB46A1">
              <w:rPr>
                <w:rFonts w:ascii="Times New Roman" w:hAnsi="Times New Roman" w:cs="Times New Roman"/>
                <w:szCs w:val="24"/>
              </w:rPr>
              <w:t xml:space="preserve">ees of freedom for each effect, focusing on the teacher data. </w:t>
            </w:r>
            <w:r w:rsidRPr="005D3FAB">
              <w:rPr>
                <w:rFonts w:ascii="Times New Roman" w:hAnsi="Times New Roman" w:cs="Times New Roman"/>
                <w:szCs w:val="24"/>
                <w:vertAlign w:val="superscript"/>
              </w:rPr>
              <w:t>+</w:t>
            </w:r>
            <w:r w:rsidR="00CB46A1">
              <w:rPr>
                <w:rFonts w:ascii="Times New Roman" w:hAnsi="Times New Roman" w:cs="Times New Roman"/>
                <w:szCs w:val="24"/>
              </w:rPr>
              <w:t xml:space="preserve"> </w:t>
            </w:r>
            <w:r w:rsidRPr="005D3FAB">
              <w:rPr>
                <w:rFonts w:ascii="Times New Roman" w:hAnsi="Times New Roman" w:cs="Times New Roman"/>
                <w:szCs w:val="24"/>
              </w:rPr>
              <w:t>Sign</w:t>
            </w:r>
            <w:r w:rsidR="00CB46A1">
              <w:rPr>
                <w:rFonts w:ascii="Times New Roman" w:hAnsi="Times New Roman" w:cs="Times New Roman"/>
                <w:szCs w:val="24"/>
              </w:rPr>
              <w:t>ificant at the 10 percent level;</w:t>
            </w:r>
            <w:r w:rsidRPr="005D3FAB">
              <w:rPr>
                <w:rFonts w:ascii="Times New Roman" w:hAnsi="Times New Roman" w:cs="Times New Roman"/>
                <w:szCs w:val="24"/>
              </w:rPr>
              <w:t xml:space="preserve"> *  Significant at the 5 percent level</w:t>
            </w:r>
            <w:r w:rsidR="00CB46A1">
              <w:rPr>
                <w:rFonts w:ascii="Times New Roman" w:hAnsi="Times New Roman" w:cs="Times New Roman"/>
                <w:szCs w:val="24"/>
              </w:rPr>
              <w:t>;</w:t>
            </w:r>
            <w:r w:rsidRPr="005D3FAB">
              <w:rPr>
                <w:rFonts w:ascii="Times New Roman" w:hAnsi="Times New Roman" w:cs="Times New Roman"/>
                <w:szCs w:val="24"/>
              </w:rPr>
              <w:t xml:space="preserve"> ** Significant at the 1 percent level.</w:t>
            </w:r>
          </w:p>
        </w:tc>
      </w:tr>
    </w:tbl>
    <w:p w:rsidR="006376A2" w:rsidRPr="005D3FAB" w:rsidRDefault="006376A2" w:rsidP="006376A2">
      <w:pPr>
        <w:pStyle w:val="Normal1"/>
        <w:rPr>
          <w:rFonts w:ascii="Times New Roman" w:hAnsi="Times New Roman" w:cs="Times New Roman"/>
          <w:b/>
          <w:szCs w:val="24"/>
        </w:rPr>
      </w:pPr>
    </w:p>
    <w:p w:rsidR="00E9618B" w:rsidRPr="00AF0E71" w:rsidRDefault="00FC6F98" w:rsidP="00AF0E71">
      <w:pPr>
        <w:pStyle w:val="Heading3"/>
        <w:rPr>
          <w:rFonts w:ascii="Times New Roman" w:hAnsi="Times New Roman"/>
          <w:b/>
        </w:rPr>
      </w:pPr>
      <w:bookmarkStart w:id="103" w:name="_Toc511301407"/>
      <w:r w:rsidRPr="00AF0E71">
        <w:rPr>
          <w:rFonts w:ascii="Times New Roman" w:hAnsi="Times New Roman"/>
          <w:b/>
        </w:rPr>
        <w:t>Textual analysis</w:t>
      </w:r>
      <w:bookmarkEnd w:id="103"/>
    </w:p>
    <w:p w:rsidR="00AE14BC" w:rsidRDefault="00E9618B" w:rsidP="0061350C">
      <w:pPr>
        <w:rPr>
          <w:lang w:bidi="he-IL"/>
        </w:rPr>
      </w:pPr>
      <w:r>
        <w:t xml:space="preserve">As noted in the description of the experimental procedure, </w:t>
      </w:r>
      <w:r>
        <w:rPr>
          <w:rFonts w:ascii="Times New Roman" w:hAnsi="Times New Roman"/>
          <w:szCs w:val="24"/>
        </w:rPr>
        <w:t>participants</w:t>
      </w:r>
      <w:r w:rsidRPr="005D3FAB">
        <w:rPr>
          <w:rFonts w:ascii="Times New Roman" w:hAnsi="Times New Roman"/>
          <w:szCs w:val="24"/>
        </w:rPr>
        <w:t xml:space="preserve"> </w:t>
      </w:r>
      <w:r>
        <w:rPr>
          <w:rFonts w:ascii="Times New Roman" w:hAnsi="Times New Roman"/>
          <w:szCs w:val="24"/>
        </w:rPr>
        <w:t>could</w:t>
      </w:r>
      <w:r w:rsidRPr="005D3FAB">
        <w:rPr>
          <w:rFonts w:ascii="Times New Roman" w:hAnsi="Times New Roman"/>
          <w:szCs w:val="24"/>
        </w:rPr>
        <w:t xml:space="preserve"> offer alternatives </w:t>
      </w:r>
      <w:r w:rsidR="00D16961">
        <w:rPr>
          <w:rFonts w:ascii="Times New Roman" w:hAnsi="Times New Roman"/>
          <w:szCs w:val="24"/>
        </w:rPr>
        <w:t xml:space="preserve">for action </w:t>
      </w:r>
      <w:r w:rsidR="00F02A2C">
        <w:rPr>
          <w:rFonts w:ascii="Times New Roman" w:hAnsi="Times New Roman"/>
          <w:szCs w:val="24"/>
        </w:rPr>
        <w:t>i</w:t>
      </w:r>
      <w:r w:rsidR="00D16961">
        <w:rPr>
          <w:rFonts w:ascii="Times New Roman" w:hAnsi="Times New Roman"/>
          <w:szCs w:val="24"/>
        </w:rPr>
        <w:t>n</w:t>
      </w:r>
      <w:r>
        <w:rPr>
          <w:rFonts w:ascii="Times New Roman" w:hAnsi="Times New Roman"/>
          <w:szCs w:val="24"/>
        </w:rPr>
        <w:t xml:space="preserve"> each case</w:t>
      </w:r>
      <w:r w:rsidR="00B93AF2">
        <w:rPr>
          <w:rFonts w:ascii="Times New Roman" w:hAnsi="Times New Roman"/>
          <w:szCs w:val="24"/>
        </w:rPr>
        <w:t>,</w:t>
      </w:r>
      <w:r w:rsidR="00B93AF2" w:rsidRPr="00B93AF2">
        <w:rPr>
          <w:rFonts w:ascii="Times New Roman" w:hAnsi="Times New Roman"/>
          <w:szCs w:val="24"/>
        </w:rPr>
        <w:t xml:space="preserve"> </w:t>
      </w:r>
      <w:r w:rsidR="00B93AF2" w:rsidRPr="005D3FAB">
        <w:rPr>
          <w:rFonts w:ascii="Times New Roman" w:hAnsi="Times New Roman"/>
          <w:szCs w:val="24"/>
        </w:rPr>
        <w:t xml:space="preserve">in </w:t>
      </w:r>
      <w:r w:rsidR="00B93AF2">
        <w:rPr>
          <w:rFonts w:ascii="Times New Roman" w:hAnsi="Times New Roman"/>
          <w:szCs w:val="24"/>
        </w:rPr>
        <w:t>writing</w:t>
      </w:r>
      <w:r>
        <w:rPr>
          <w:rFonts w:ascii="Times New Roman" w:hAnsi="Times New Roman"/>
          <w:szCs w:val="24"/>
        </w:rPr>
        <w:t>, both before and after the court decision</w:t>
      </w:r>
      <w:r w:rsidRPr="005D3FAB">
        <w:rPr>
          <w:rFonts w:ascii="Times New Roman" w:hAnsi="Times New Roman"/>
          <w:szCs w:val="24"/>
        </w:rPr>
        <w:t xml:space="preserve">. </w:t>
      </w:r>
      <w:r w:rsidR="00FD25D7">
        <w:rPr>
          <w:rFonts w:ascii="Times New Roman" w:hAnsi="Times New Roman"/>
          <w:szCs w:val="24"/>
        </w:rPr>
        <w:t>Two-hundred and seventy-eight participants provided textual responses (about 50% of the sample).</w:t>
      </w:r>
      <w:r w:rsidR="00FD25D7">
        <w:rPr>
          <w:rStyle w:val="FootnoteReference"/>
          <w:rFonts w:ascii="Times New Roman" w:hAnsi="Times New Roman"/>
          <w:szCs w:val="24"/>
        </w:rPr>
        <w:footnoteReference w:id="134"/>
      </w:r>
      <w:r w:rsidR="00FD25D7">
        <w:rPr>
          <w:rFonts w:ascii="Times New Roman" w:hAnsi="Times New Roman"/>
          <w:szCs w:val="24"/>
        </w:rPr>
        <w:t xml:space="preserve"> </w:t>
      </w:r>
      <w:r w:rsidR="00AE14BC">
        <w:t xml:space="preserve">Two research assistants independently coded </w:t>
      </w:r>
      <w:r w:rsidR="00D16961">
        <w:t>the</w:t>
      </w:r>
      <w:r>
        <w:t xml:space="preserve"> </w:t>
      </w:r>
      <w:r w:rsidR="00AE14BC">
        <w:t>responses</w:t>
      </w:r>
      <w:r w:rsidR="00D16961">
        <w:t>, masked from</w:t>
      </w:r>
      <w:r w:rsidR="00AE14BC">
        <w:t xml:space="preserve"> </w:t>
      </w:r>
      <w:r w:rsidR="00D16961">
        <w:t xml:space="preserve">any other </w:t>
      </w:r>
      <w:r w:rsidR="00AE14BC">
        <w:t xml:space="preserve">information </w:t>
      </w:r>
      <w:r w:rsidR="00D16961">
        <w:t xml:space="preserve">including </w:t>
      </w:r>
      <w:r w:rsidR="00AE14BC">
        <w:t xml:space="preserve">condition </w:t>
      </w:r>
      <w:r w:rsidR="00D16961">
        <w:t>assignment and the dependent variables. Coding was conducted</w:t>
      </w:r>
      <w:r w:rsidR="00AE14BC">
        <w:t xml:space="preserve"> based on an elaborate coding scheme. The first scheme was developed by the PI in light of the questions and themes that emerged from the data. It was </w:t>
      </w:r>
      <w:r w:rsidR="00D16961">
        <w:t>then iteratively</w:t>
      </w:r>
      <w:r w:rsidR="00AE14BC">
        <w:t xml:space="preserve"> developed through team discussions </w:t>
      </w:r>
      <w:r w:rsidR="00D16961">
        <w:t>along the coding process</w:t>
      </w:r>
      <w:r w:rsidR="00AE14BC">
        <w:t xml:space="preserve">. After the coding scheme was finalized, the RAs independently coded </w:t>
      </w:r>
      <w:r w:rsidR="00D16961">
        <w:t xml:space="preserve">all of </w:t>
      </w:r>
      <w:r w:rsidR="00AE14BC">
        <w:t>the data. The agreement rate (inter-rater reliability) ranged 93-99%, depending on the specific code.</w:t>
      </w:r>
      <w:r w:rsidR="00D16961">
        <w:rPr>
          <w:rStyle w:val="FootnoteReference"/>
        </w:rPr>
        <w:footnoteReference w:id="135"/>
      </w:r>
      <w:r w:rsidR="00AE14BC">
        <w:t xml:space="preserve"> </w:t>
      </w:r>
      <w:r w:rsidR="00F02A2C">
        <w:t xml:space="preserve">The textual analysis was particularly geared to discern additional motivations and behaviors that were not captured in the dependent measures. As it turned out, participates used the free space for presenting </w:t>
      </w:r>
      <w:r w:rsidR="0061350C">
        <w:t>alternative actions</w:t>
      </w:r>
      <w:r w:rsidR="00F02A2C">
        <w:t xml:space="preserve"> or for </w:t>
      </w:r>
      <w:r w:rsidR="0061350C">
        <w:t>explaining</w:t>
      </w:r>
      <w:r w:rsidR="00F02A2C">
        <w:t xml:space="preserve"> the reason for their decisions.</w:t>
      </w:r>
      <w:r w:rsidR="00E74D0D">
        <w:t xml:space="preserve"> </w:t>
      </w:r>
    </w:p>
    <w:p w:rsidR="00AE14BC" w:rsidRDefault="00AE14BC" w:rsidP="00AE14BC"/>
    <w:p w:rsidR="00AE14BC" w:rsidRDefault="00AE14BC" w:rsidP="0081707D">
      <w:pPr>
        <w:pStyle w:val="Heading4"/>
      </w:pPr>
      <w:r w:rsidRPr="00B9205B">
        <w:t xml:space="preserve">Reasons </w:t>
      </w:r>
      <w:r w:rsidR="0081707D">
        <w:t>for action</w:t>
      </w:r>
    </w:p>
    <w:p w:rsidR="00AE14BC" w:rsidRDefault="0061350C" w:rsidP="00CE55AB">
      <w:r>
        <w:rPr>
          <w:i/>
          <w:iCs/>
        </w:rPr>
        <w:t xml:space="preserve">Social impact. </w:t>
      </w:r>
      <w:r w:rsidR="00B30897">
        <w:t>The most prevalent reason or goal for action noted by participants was social impact</w:t>
      </w:r>
      <w:r w:rsidR="000770AB">
        <w:t xml:space="preserve"> </w:t>
      </w:r>
      <w:r w:rsidR="00B30897">
        <w:t xml:space="preserve">(typically in the form of a concern that students will be influenced or a goal of preventing or controlling such influence) </w:t>
      </w:r>
      <w:r w:rsidR="00AE14BC">
        <w:t>In the pregnancy dilemma, social impact was noted 54 times in the public condition</w:t>
      </w:r>
      <w:r w:rsidR="00B30897">
        <w:t xml:space="preserve"> and</w:t>
      </w:r>
      <w:r w:rsidR="00AE14BC">
        <w:t xml:space="preserve"> 29 times in the private condition. In the same-sex dilemma, social impact was noted 47 times in the public condition </w:t>
      </w:r>
      <w:r w:rsidR="00B30897">
        <w:t>and</w:t>
      </w:r>
      <w:r w:rsidR="00AE14BC">
        <w:t xml:space="preserve"> 29 times in the private condition. </w:t>
      </w:r>
      <w:r w:rsidR="000770AB">
        <w:t xml:space="preserve">Overall, </w:t>
      </w:r>
      <w:r w:rsidR="00F01B0C">
        <w:t>s</w:t>
      </w:r>
      <w:r w:rsidR="00B30897">
        <w:t>ocial impact</w:t>
      </w:r>
      <w:r w:rsidR="00AE14BC">
        <w:t xml:space="preserve"> was </w:t>
      </w:r>
      <w:r w:rsidR="005A13C3">
        <w:t>noted 159 times (</w:t>
      </w:r>
      <w:r w:rsidR="00CE55AB">
        <w:t xml:space="preserve">in </w:t>
      </w:r>
      <w:r w:rsidR="005A13C3">
        <w:t xml:space="preserve">57% of the </w:t>
      </w:r>
      <w:r w:rsidR="00CE55AB">
        <w:t>responses</w:t>
      </w:r>
      <w:r w:rsidR="005A13C3">
        <w:t xml:space="preserve">) and was </w:t>
      </w:r>
      <w:r w:rsidR="00AE14BC">
        <w:t>explicitly rejected</w:t>
      </w:r>
      <w:r w:rsidR="00B30897">
        <w:t xml:space="preserve"> only once, </w:t>
      </w:r>
      <w:r w:rsidR="00AE14BC">
        <w:t xml:space="preserve">on factual, not normative, grounds (“students will not be influenced”). </w:t>
      </w:r>
    </w:p>
    <w:p w:rsidR="00AE14BC" w:rsidRDefault="00AE14BC" w:rsidP="00CE55AB">
      <w:pPr>
        <w:rPr>
          <w:lang w:bidi="he-IL"/>
        </w:rPr>
      </w:pPr>
      <w:r>
        <w:rPr>
          <w:lang w:bidi="he-IL"/>
        </w:rPr>
        <w:t xml:space="preserve">Most participants who </w:t>
      </w:r>
      <w:r w:rsidR="00F01B0C">
        <w:rPr>
          <w:lang w:bidi="he-IL"/>
        </w:rPr>
        <w:t>expressed</w:t>
      </w:r>
      <w:r>
        <w:rPr>
          <w:lang w:bidi="he-IL"/>
        </w:rPr>
        <w:t xml:space="preserve"> social impact concerns, </w:t>
      </w:r>
      <w:r w:rsidR="00F01B0C">
        <w:rPr>
          <w:lang w:bidi="he-IL"/>
        </w:rPr>
        <w:t>did so</w:t>
      </w:r>
      <w:r>
        <w:rPr>
          <w:lang w:bidi="he-IL"/>
        </w:rPr>
        <w:t xml:space="preserve"> prior to the court decision, in both conditions. </w:t>
      </w:r>
      <w:r w:rsidR="00F01B0C">
        <w:rPr>
          <w:lang w:bidi="he-IL"/>
        </w:rPr>
        <w:t xml:space="preserve">Yet </w:t>
      </w:r>
      <w:r w:rsidR="00CE55AB">
        <w:rPr>
          <w:lang w:bidi="he-IL"/>
        </w:rPr>
        <w:t>a</w:t>
      </w:r>
      <w:r w:rsidR="00F01B0C">
        <w:rPr>
          <w:lang w:bidi="he-IL"/>
        </w:rPr>
        <w:t xml:space="preserve"> greater share of the mentions in the private condition appeared </w:t>
      </w:r>
      <w:r w:rsidR="00F01B0C" w:rsidRPr="00421AA1">
        <w:rPr>
          <w:i/>
          <w:iCs/>
          <w:lang w:bidi="he-IL"/>
        </w:rPr>
        <w:t>after</w:t>
      </w:r>
      <w:r w:rsidR="00F01B0C">
        <w:rPr>
          <w:lang w:bidi="he-IL"/>
        </w:rPr>
        <w:t xml:space="preserve"> the </w:t>
      </w:r>
      <w:r w:rsidR="00CE55AB">
        <w:rPr>
          <w:lang w:bidi="he-IL"/>
        </w:rPr>
        <w:t>court decision</w:t>
      </w:r>
      <w:r w:rsidR="00F01B0C">
        <w:rPr>
          <w:lang w:bidi="he-IL"/>
        </w:rPr>
        <w:t>,</w:t>
      </w:r>
      <w:r>
        <w:rPr>
          <w:lang w:bidi="he-IL"/>
        </w:rPr>
        <w:t xml:space="preserve"> consistent with the hypothesis that the legal proceeding </w:t>
      </w:r>
      <w:r w:rsidR="00421AA1">
        <w:rPr>
          <w:lang w:bidi="he-IL"/>
        </w:rPr>
        <w:t>increased</w:t>
      </w:r>
      <w:r>
        <w:rPr>
          <w:lang w:bidi="he-IL"/>
        </w:rPr>
        <w:t xml:space="preserve"> publicity.</w:t>
      </w:r>
      <w:r w:rsidR="00421AA1">
        <w:rPr>
          <w:rStyle w:val="FootnoteReference"/>
          <w:lang w:bidi="he-IL"/>
        </w:rPr>
        <w:footnoteReference w:id="136"/>
      </w:r>
      <w:r>
        <w:rPr>
          <w:lang w:bidi="he-IL"/>
        </w:rPr>
        <w:t xml:space="preserve"> </w:t>
      </w:r>
    </w:p>
    <w:p w:rsidR="00AE14BC" w:rsidRDefault="00AE14BC" w:rsidP="009F6994">
      <w:pPr>
        <w:rPr>
          <w:lang w:bidi="he-IL"/>
        </w:rPr>
      </w:pPr>
      <w:r>
        <w:rPr>
          <w:lang w:bidi="he-IL"/>
        </w:rPr>
        <w:t xml:space="preserve">Social impact concerns were </w:t>
      </w:r>
      <w:r w:rsidR="009F6994">
        <w:rPr>
          <w:lang w:bidi="he-IL"/>
        </w:rPr>
        <w:t>expressed</w:t>
      </w:r>
      <w:r>
        <w:rPr>
          <w:lang w:bidi="he-IL"/>
        </w:rPr>
        <w:t xml:space="preserve"> in the two role conditions, but, as expected, they were expressed less frequently </w:t>
      </w:r>
      <w:r w:rsidR="009F6994">
        <w:rPr>
          <w:lang w:bidi="he-IL"/>
        </w:rPr>
        <w:t>in the</w:t>
      </w:r>
      <w:r>
        <w:rPr>
          <w:lang w:bidi="he-IL"/>
        </w:rPr>
        <w:t xml:space="preserve"> students</w:t>
      </w:r>
      <w:r w:rsidR="009F6994">
        <w:rPr>
          <w:lang w:bidi="he-IL"/>
        </w:rPr>
        <w:t xml:space="preserve"> condition</w:t>
      </w:r>
      <w:r>
        <w:rPr>
          <w:lang w:bidi="he-IL"/>
        </w:rPr>
        <w:t xml:space="preserve"> (34 mentions) than </w:t>
      </w:r>
      <w:r w:rsidR="009F6994">
        <w:rPr>
          <w:lang w:bidi="he-IL"/>
        </w:rPr>
        <w:t>in the teacher condition</w:t>
      </w:r>
      <w:r>
        <w:rPr>
          <w:lang w:bidi="he-IL"/>
        </w:rPr>
        <w:t xml:space="preserve"> (42 mentions). </w:t>
      </w:r>
    </w:p>
    <w:p w:rsidR="00AE14BC" w:rsidRPr="000B100B" w:rsidRDefault="009F6994" w:rsidP="00F00249">
      <w:pPr>
        <w:rPr>
          <w:color w:val="808080" w:themeColor="background1" w:themeShade="80"/>
          <w:lang w:bidi="he-IL"/>
        </w:rPr>
      </w:pPr>
      <w:r>
        <w:rPr>
          <w:i/>
          <w:iCs/>
          <w:lang w:bidi="he-IL"/>
        </w:rPr>
        <w:t xml:space="preserve">Religious </w:t>
      </w:r>
      <w:r w:rsidRPr="00F00249">
        <w:rPr>
          <w:i/>
          <w:iCs/>
          <w:color w:val="000000" w:themeColor="text1"/>
          <w:lang w:bidi="he-IL"/>
        </w:rPr>
        <w:t>Law.</w:t>
      </w:r>
      <w:r w:rsidR="00F00249" w:rsidRPr="00F00249">
        <w:rPr>
          <w:i/>
          <w:iCs/>
          <w:color w:val="000000" w:themeColor="text1"/>
          <w:lang w:bidi="he-IL"/>
        </w:rPr>
        <w:t xml:space="preserve"> </w:t>
      </w:r>
      <w:r w:rsidR="00F00249" w:rsidRPr="00F00249">
        <w:rPr>
          <w:color w:val="000000" w:themeColor="text1"/>
          <w:lang w:bidi="he-IL"/>
        </w:rPr>
        <w:t>A substantially smaller number of participants</w:t>
      </w:r>
      <w:r w:rsidR="00F00249" w:rsidRPr="00F00249">
        <w:rPr>
          <w:color w:val="000000" w:themeColor="text1"/>
          <w:lang w:bidi="he-IL"/>
        </w:rPr>
        <w:t xml:space="preserve">, 81 </w:t>
      </w:r>
      <w:r w:rsidR="00F00249" w:rsidRPr="00F00249">
        <w:rPr>
          <w:color w:val="000000" w:themeColor="text1"/>
          <w:lang w:bidi="he-IL"/>
        </w:rPr>
        <w:t>in total, justified their decision on</w:t>
      </w:r>
      <w:r w:rsidR="00F00249" w:rsidRPr="00F00249">
        <w:rPr>
          <w:color w:val="000000" w:themeColor="text1"/>
          <w:lang w:bidi="he-IL"/>
        </w:rPr>
        <w:t xml:space="preserve"> the Halakhah (21 of them argue</w:t>
      </w:r>
      <w:r w:rsidR="00F00249" w:rsidRPr="00F00249">
        <w:rPr>
          <w:color w:val="000000" w:themeColor="text1"/>
          <w:lang w:bidi="he-IL"/>
        </w:rPr>
        <w:t>d</w:t>
      </w:r>
      <w:r w:rsidR="00F00249" w:rsidRPr="00F00249">
        <w:rPr>
          <w:color w:val="000000" w:themeColor="text1"/>
          <w:lang w:bidi="he-IL"/>
        </w:rPr>
        <w:t xml:space="preserve"> that the </w:t>
      </w:r>
      <w:r w:rsidR="00F00249" w:rsidRPr="00F00249">
        <w:rPr>
          <w:color w:val="000000" w:themeColor="text1"/>
          <w:lang w:bidi="he-IL"/>
        </w:rPr>
        <w:t>LGBT/pregnant person</w:t>
      </w:r>
      <w:r w:rsidR="00F00249" w:rsidRPr="00F00249">
        <w:rPr>
          <w:color w:val="000000" w:themeColor="text1"/>
          <w:lang w:bidi="he-IL"/>
        </w:rPr>
        <w:t xml:space="preserve"> behaved </w:t>
      </w:r>
      <w:r w:rsidR="00F00249" w:rsidRPr="00F00249">
        <w:rPr>
          <w:color w:val="000000" w:themeColor="text1"/>
          <w:lang w:bidi="he-IL"/>
        </w:rPr>
        <w:t>according to the</w:t>
      </w:r>
      <w:r w:rsidR="00F00249" w:rsidRPr="00F00249">
        <w:rPr>
          <w:color w:val="000000" w:themeColor="text1"/>
          <w:lang w:bidi="he-IL"/>
        </w:rPr>
        <w:t xml:space="preserve"> Halakhah).</w:t>
      </w:r>
      <w:r w:rsidR="00F00249" w:rsidRPr="00F00249">
        <w:rPr>
          <w:color w:val="000000" w:themeColor="text1"/>
          <w:lang w:bidi="he-IL"/>
        </w:rPr>
        <w:t xml:space="preserve"> </w:t>
      </w:r>
      <w:r w:rsidR="00AE14BC">
        <w:rPr>
          <w:lang w:bidi="he-IL"/>
        </w:rPr>
        <w:t xml:space="preserve">Participants were more likely to </w:t>
      </w:r>
      <w:r w:rsidR="00F00249">
        <w:rPr>
          <w:lang w:bidi="he-IL"/>
        </w:rPr>
        <w:t>find a violation of</w:t>
      </w:r>
      <w:r w:rsidR="00AE14BC">
        <w:rPr>
          <w:lang w:bidi="he-IL"/>
        </w:rPr>
        <w:t xml:space="preserve"> </w:t>
      </w:r>
      <w:r w:rsidR="00F00249">
        <w:rPr>
          <w:lang w:bidi="he-IL"/>
        </w:rPr>
        <w:t>Halakha</w:t>
      </w:r>
      <w:r w:rsidR="00AE14BC">
        <w:rPr>
          <w:lang w:bidi="he-IL"/>
        </w:rPr>
        <w:t xml:space="preserve"> in the public condition (27 </w:t>
      </w:r>
      <w:r w:rsidR="00F00249">
        <w:rPr>
          <w:lang w:bidi="he-IL"/>
        </w:rPr>
        <w:t>positive</w:t>
      </w:r>
      <w:r w:rsidR="00AE14BC">
        <w:rPr>
          <w:lang w:bidi="he-IL"/>
        </w:rPr>
        <w:t xml:space="preserve">, 11 </w:t>
      </w:r>
      <w:r w:rsidR="00F00249">
        <w:rPr>
          <w:lang w:bidi="he-IL"/>
        </w:rPr>
        <w:t>unsure</w:t>
      </w:r>
      <w:r w:rsidR="00AE14BC">
        <w:rPr>
          <w:lang w:bidi="he-IL"/>
        </w:rPr>
        <w:t xml:space="preserve">) than in the private condition (19 </w:t>
      </w:r>
      <w:r w:rsidR="00F00249">
        <w:rPr>
          <w:lang w:bidi="he-IL"/>
        </w:rPr>
        <w:t>positive</w:t>
      </w:r>
      <w:r w:rsidR="00AE14BC">
        <w:rPr>
          <w:lang w:bidi="he-IL"/>
        </w:rPr>
        <w:t xml:space="preserve">, 2 </w:t>
      </w:r>
      <w:r w:rsidR="00F00249">
        <w:rPr>
          <w:lang w:bidi="he-IL"/>
        </w:rPr>
        <w:t>unsure</w:t>
      </w:r>
      <w:r w:rsidR="00AE14BC">
        <w:rPr>
          <w:lang w:bidi="he-IL"/>
        </w:rPr>
        <w:t xml:space="preserve">). </w:t>
      </w:r>
    </w:p>
    <w:p w:rsidR="00AE14BC" w:rsidRDefault="00F00249" w:rsidP="00F52327">
      <w:pPr>
        <w:rPr>
          <w:rtl/>
          <w:lang w:bidi="he-IL"/>
        </w:rPr>
      </w:pPr>
      <w:r>
        <w:rPr>
          <w:i/>
          <w:iCs/>
          <w:lang w:bidi="he-IL"/>
        </w:rPr>
        <w:t xml:space="preserve">Moral status. </w:t>
      </w:r>
      <w:r w:rsidR="00AE14BC">
        <w:rPr>
          <w:lang w:bidi="he-IL"/>
        </w:rPr>
        <w:t>O</w:t>
      </w:r>
      <w:r w:rsidR="00E35A44">
        <w:rPr>
          <w:lang w:bidi="he-IL"/>
        </w:rPr>
        <w:t>ne</w:t>
      </w:r>
      <w:r w:rsidR="00AE14BC">
        <w:rPr>
          <w:lang w:bidi="he-IL"/>
        </w:rPr>
        <w:t xml:space="preserve"> </w:t>
      </w:r>
      <w:r w:rsidR="00F52327">
        <w:rPr>
          <w:lang w:bidi="he-IL"/>
        </w:rPr>
        <w:t>potential concern</w:t>
      </w:r>
      <w:r w:rsidR="00AE14BC">
        <w:rPr>
          <w:lang w:bidi="he-IL"/>
        </w:rPr>
        <w:t xml:space="preserve"> was whether the sphere distinction is related to social impact or to the low moral status of a public, outspoken sinner. Therefore, mentions of low moral status (“the person is a sinner”) were coded. Such reasoning was substantially less frequent than social impact (18 vs. 159 total mentions) and did not differ between sphere conditions (9 in private and 9 in public). </w:t>
      </w:r>
    </w:p>
    <w:p w:rsidR="00AE14BC" w:rsidRDefault="00AE14BC" w:rsidP="00AE14BC"/>
    <w:p w:rsidR="00AE14BC" w:rsidRDefault="00AE14BC" w:rsidP="00AE14BC">
      <w:r>
        <w:t xml:space="preserve">Another open question related to the perception of students as young, vulnerable, needy of protection. To explore this option we coded empathy towards nonconformists. Empathy was mentioned substantially less frequently (39 times) than social impact (159 times) </w:t>
      </w:r>
      <w:r w:rsidRPr="00142E5F">
        <w:rPr>
          <w:color w:val="808080" w:themeColor="background1" w:themeShade="80"/>
        </w:rPr>
        <w:t>or the Halakha (81 times)</w:t>
      </w:r>
      <w:r>
        <w:t>, yet it was mentioned almost exclusively with respect to students. The data suggests a trade-off between social impact and empathy such that in the private condition, there were 18 expressions of empathy towards private students and 14 social impact concerns, and in the public condition, there were 11 expressions of empathy towards public students and 20 social impact concerns. In summary, empathy appears to be directly linked to role and also influenced by sphere.</w:t>
      </w:r>
    </w:p>
    <w:p w:rsidR="00AE14BC" w:rsidRDefault="00AE14BC" w:rsidP="00AE14BC"/>
    <w:p w:rsidR="00AE14BC" w:rsidRPr="00B9205B" w:rsidRDefault="00AE14BC" w:rsidP="00AE14BC">
      <w:pPr>
        <w:rPr>
          <w:b/>
          <w:bCs/>
        </w:rPr>
      </w:pPr>
      <w:r w:rsidRPr="00B9205B">
        <w:rPr>
          <w:b/>
          <w:bCs/>
        </w:rPr>
        <w:t>Behaviors</w:t>
      </w:r>
    </w:p>
    <w:p w:rsidR="00AE14BC" w:rsidRDefault="00AE14BC" w:rsidP="00AE14BC"/>
    <w:p w:rsidR="00AE14BC" w:rsidRDefault="00AE14BC" w:rsidP="00AE14BC">
      <w:r>
        <w:t xml:space="preserve">Note that participants were given space to provide comments, thoughts, or alternatives for action (other than keeping or dismissing the nonconformist). This content was entirely voluntarily and involved no additional prompt except for the original scenario. Hence, it is particularly interesting what modes of negotiating and resolving the dilemma participants considered. </w:t>
      </w:r>
    </w:p>
    <w:p w:rsidR="00AE14BC" w:rsidRDefault="00AE14BC" w:rsidP="00AE14BC"/>
    <w:p w:rsidR="00AE14BC" w:rsidRDefault="00AE14BC" w:rsidP="00AE14BC">
      <w:r>
        <w:t>Many alternatives were directly related to social impact, as in preventing negative impact or countering negative influence with positive influence. In particular, three impact-motivated alternatives were observed: privatization, counter-impact, and role transfer.</w:t>
      </w:r>
    </w:p>
    <w:p w:rsidR="00AE14BC" w:rsidRDefault="00AE14BC" w:rsidP="00AE14BC"/>
    <w:p w:rsidR="00AE14BC" w:rsidRPr="00EF2B57" w:rsidRDefault="00AE14BC" w:rsidP="00AE14BC">
      <w:pPr>
        <w:rPr>
          <w:lang w:bidi="he-IL"/>
        </w:rPr>
      </w:pPr>
      <w:r w:rsidRPr="00B23EE9">
        <w:rPr>
          <w:i/>
          <w:iCs/>
        </w:rPr>
        <w:t>Privatization</w:t>
      </w:r>
      <w:r>
        <w:t>. One popular alternative was privatization. In addition to direct mentions of social impact, 50 participants (27 in the public condition and 23 in the private condition) attempted to “privatize” the conduct of the agents, suggesting for example that the pregnant teacher would be instructed to wear a head cover (a mark of marriage in Orthodox Judaism), or even lie to her students that she is married. LGBT persons were instructed to keep their relationship discrete. Privatization occurred both in the private condition—as an attempt to ensure privacy (“should make sure that others do not know”)—and in the public condition, as an alternative to dismissal. Privatization was suggested 14 times in the pregnancy dilemma and 37 times in the same-sex dilemma, where it was most frequently suggested in the public students condition (14 times).</w:t>
      </w:r>
    </w:p>
    <w:p w:rsidR="00AE14BC" w:rsidRDefault="00AE14BC" w:rsidP="00AE14BC"/>
    <w:p w:rsidR="00AE14BC" w:rsidRDefault="00AE14BC" w:rsidP="00AE14BC">
      <w:r>
        <w:rPr>
          <w:i/>
          <w:iCs/>
        </w:rPr>
        <w:t xml:space="preserve">Counter impact. </w:t>
      </w:r>
      <w:r>
        <w:t xml:space="preserve">A second popular alternative was to take measures to counter the impact of nonconformity, typically in the form of initiating a community discussion to convey the religious position and control the message. In the public condition, we counted 26 clear cases of counter-impact (e.g., </w:t>
      </w:r>
      <w:r w:rsidRPr="009E4788">
        <w:t xml:space="preserve">"should talk to all the students </w:t>
      </w:r>
      <w:r>
        <w:t>to clarify that this is against religious law</w:t>
      </w:r>
      <w:r w:rsidRPr="009E4788">
        <w:t>"</w:t>
      </w:r>
      <w:r>
        <w:t xml:space="preserve">) and 41 plausible cases of counter-impact (e.g., </w:t>
      </w:r>
      <w:r w:rsidRPr="009E4788">
        <w:t>"should talk to all s</w:t>
      </w:r>
      <w:r>
        <w:t>t</w:t>
      </w:r>
      <w:r w:rsidRPr="009E4788">
        <w:t>udents"</w:t>
      </w:r>
      <w:r>
        <w:t>). In contrast, in the private condition, there were 11 clear cases of counter-impact and 18 plausible cases of counter-impact. Overall, counter-impact was suggested 29 times in the private condition and 67 times in the public condition.</w:t>
      </w:r>
    </w:p>
    <w:p w:rsidR="00AE14BC" w:rsidRDefault="00AE14BC" w:rsidP="00AE14BC"/>
    <w:p w:rsidR="00AE14BC" w:rsidRDefault="00AE14BC" w:rsidP="00AE14BC">
      <w:pPr>
        <w:rPr>
          <w:lang w:bidi="he-IL"/>
        </w:rPr>
      </w:pPr>
      <w:r w:rsidRPr="00B23EE9">
        <w:rPr>
          <w:i/>
          <w:iCs/>
        </w:rPr>
        <w:t>Role transfer</w:t>
      </w:r>
      <w:r>
        <w:t xml:space="preserve"> was a third impact-motivated alternative. Overall, 27 participants suggested that the nonconformist be transferred to a different, non-normative role, including some suggestions to help her find a job in a non-religious school. In both dilemmas, role transfers were more common in the private condition (9 v. 6, 12 v. 3 respectively). </w:t>
      </w:r>
    </w:p>
    <w:p w:rsidR="00AE14BC" w:rsidRDefault="00AE14BC" w:rsidP="00AE14BC">
      <w:pPr>
        <w:rPr>
          <w:i/>
          <w:iCs/>
        </w:rPr>
      </w:pPr>
    </w:p>
    <w:p w:rsidR="00AE14BC" w:rsidRPr="00072861" w:rsidRDefault="00AE14BC" w:rsidP="00AE14BC">
      <w:pPr>
        <w:rPr>
          <w:lang w:bidi="he-IL"/>
        </w:rPr>
      </w:pPr>
      <w:r>
        <w:t>Overall, the substantial use of the three impact-based alternatives—173 total suggestions to employ either privatization, counter-impact, or role transfer</w:t>
      </w:r>
      <w:r w:rsidRPr="00E71EBB">
        <w:rPr>
          <w:rStyle w:val="FootnoteReference"/>
        </w:rPr>
        <w:footnoteReference w:id="137"/>
      </w:r>
      <w:r>
        <w:t>—strengthens the conclusion that social impact is not a static judgment regarding the morality of private versus public behavior, but a dynamic strategy that people creatively employ to minimize conflict. Two of these alternatives were more common at the original decision point (privatization and counter-impact)</w:t>
      </w:r>
      <w:r w:rsidRPr="00E71EBB">
        <w:rPr>
          <w:rStyle w:val="FootnoteReference"/>
        </w:rPr>
        <w:footnoteReference w:id="138"/>
      </w:r>
      <w:r>
        <w:t xml:space="preserve"> whereas role transfer was more common after the court decision.</w:t>
      </w:r>
      <w:r w:rsidRPr="00E71EBB">
        <w:rPr>
          <w:rStyle w:val="FootnoteReference"/>
        </w:rPr>
        <w:footnoteReference w:id="139"/>
      </w:r>
      <w:r>
        <w:t xml:space="preserve"> This pattern suggests an interaction between the alternative and the phase of the dispute.</w:t>
      </w:r>
    </w:p>
    <w:p w:rsidR="00AE14BC" w:rsidRPr="008C1D0C" w:rsidRDefault="00AE14BC" w:rsidP="00AE14BC"/>
    <w:p w:rsidR="00AE14BC" w:rsidRDefault="00AE14BC" w:rsidP="00AE14BC">
      <w:r>
        <w:t>Among the alternatives raised by participants we also note that a substantial number of participants who made explicit suggestions to evade the law or object the court.</w:t>
      </w:r>
    </w:p>
    <w:p w:rsidR="00AE14BC" w:rsidRDefault="00AE14BC" w:rsidP="00AE14BC">
      <w:pPr>
        <w:rPr>
          <w:i/>
          <w:iCs/>
        </w:rPr>
      </w:pPr>
    </w:p>
    <w:p w:rsidR="00AE14BC" w:rsidRDefault="00AE14BC" w:rsidP="00AE14BC">
      <w:pPr>
        <w:rPr>
          <w:lang w:bidi="he-IL"/>
        </w:rPr>
      </w:pPr>
      <w:r w:rsidRPr="003F5BEC">
        <w:rPr>
          <w:i/>
          <w:iCs/>
        </w:rPr>
        <w:t xml:space="preserve">Evading the </w:t>
      </w:r>
      <w:r>
        <w:rPr>
          <w:i/>
          <w:iCs/>
        </w:rPr>
        <w:t>law</w:t>
      </w:r>
      <w:r>
        <w:t>. We define evasion as attempts to persuade nonconformists to leave “voluntarily” (instead of actively dismissing them) or suggestions to dismiss nonconformist based on fictitious and non-problematic reasons (since no such reason was provided in our scenario, evading participants typically suggested to find another cause).</w:t>
      </w:r>
      <w:r w:rsidRPr="00E71EBB">
        <w:rPr>
          <w:rStyle w:val="FootnoteReference"/>
        </w:rPr>
        <w:footnoteReference w:id="140"/>
      </w:r>
      <w:r>
        <w:rPr>
          <w:lang w:bidi="he-IL"/>
        </w:rPr>
        <w:t xml:space="preserve"> Overall, 60 participants indicated evasion, 34 in the private condition and 26 in the public condition. Evasion occurred both before (14 in same-sex, 12 in pregnancy) and after the court decision (23 in same-sex, 11 in pregnancy).</w:t>
      </w:r>
    </w:p>
    <w:p w:rsidR="00AE14BC" w:rsidRDefault="00AE14BC" w:rsidP="00AE14BC">
      <w:pPr>
        <w:rPr>
          <w:lang w:bidi="he-IL"/>
        </w:rPr>
      </w:pPr>
    </w:p>
    <w:p w:rsidR="00AE14BC" w:rsidRPr="00620D9F" w:rsidRDefault="00AE14BC" w:rsidP="00AE14BC">
      <w:pPr>
        <w:rPr>
          <w:lang w:bidi="he-IL"/>
        </w:rPr>
      </w:pPr>
      <w:r>
        <w:rPr>
          <w:i/>
          <w:iCs/>
          <w:lang w:bidi="he-IL"/>
        </w:rPr>
        <w:t>Objecting to the court</w:t>
      </w:r>
      <w:r>
        <w:rPr>
          <w:lang w:bidi="he-IL"/>
        </w:rPr>
        <w:t xml:space="preserve">. Thirty-nine participants indicated an intention to resist the legal decision, either legally (“keep appealing”, “resign”) or possibly illegally (“go to jail”, “don't give the job back”). With the caveat of small numbers in mind, 16 participants intended to resist legally in the public condition compared with 8 in the private condition. There was no difference in illegal resistance between conditions (8 v. 7). </w:t>
      </w:r>
    </w:p>
    <w:p w:rsidR="00AE14BC" w:rsidRDefault="00AE14BC" w:rsidP="00AE14BC"/>
    <w:p w:rsidR="00AE14BC" w:rsidRDefault="00AE14BC" w:rsidP="00AE14BC">
      <w:r>
        <w:t>Considering evasion and objection together as two complementary forms of noncompliance, the rate of noncompliance is roughly the same in public (26+24) and in private (34+15).</w:t>
      </w:r>
    </w:p>
    <w:p w:rsidR="00AE14BC" w:rsidRDefault="00AE14BC" w:rsidP="00AE14BC"/>
    <w:p w:rsidR="00AE14BC" w:rsidRDefault="00AE14BC" w:rsidP="00AE14BC">
      <w:pPr>
        <w:rPr>
          <w:lang w:bidi="he-IL"/>
        </w:rPr>
      </w:pPr>
      <w:r w:rsidRPr="00B23EE9">
        <w:rPr>
          <w:i/>
          <w:iCs/>
        </w:rPr>
        <w:t>Conversion therapy</w:t>
      </w:r>
      <w:r>
        <w:t>. Finally, some participants suggested that the gay individual should undergo therapy– 23 in total, 13 in public and 10 in private. Conversion was almost exclusively suggested in the students condition.</w:t>
      </w:r>
    </w:p>
    <w:p w:rsidR="00FC6F98" w:rsidRPr="005D3FAB" w:rsidRDefault="00FC6F98" w:rsidP="00676752">
      <w:pPr>
        <w:spacing w:line="360" w:lineRule="auto"/>
        <w:rPr>
          <w:rFonts w:ascii="Times New Roman" w:hAnsi="Times New Roman"/>
          <w:b/>
          <w:szCs w:val="24"/>
          <w:lang w:bidi="he-IL"/>
        </w:rPr>
      </w:pPr>
    </w:p>
    <w:p w:rsidR="006376A2" w:rsidRPr="005D3FAB" w:rsidRDefault="006376A2" w:rsidP="006376A2">
      <w:pPr>
        <w:pStyle w:val="Heading2"/>
        <w:rPr>
          <w:rFonts w:ascii="Times New Roman" w:hAnsi="Times New Roman"/>
          <w:b/>
        </w:rPr>
      </w:pPr>
      <w:bookmarkStart w:id="104" w:name="_Toc510438201"/>
      <w:bookmarkStart w:id="105" w:name="_Toc511301408"/>
      <w:r w:rsidRPr="005D3FAB">
        <w:rPr>
          <w:rFonts w:ascii="Times New Roman" w:hAnsi="Times New Roman"/>
          <w:b/>
        </w:rPr>
        <w:t>Discussion</w:t>
      </w:r>
      <w:bookmarkEnd w:id="104"/>
      <w:bookmarkEnd w:id="105"/>
    </w:p>
    <w:p w:rsidR="006376A2" w:rsidRPr="005D3FAB" w:rsidRDefault="006376A2" w:rsidP="00CB46A1">
      <w:pPr>
        <w:spacing w:line="360" w:lineRule="auto"/>
        <w:rPr>
          <w:rFonts w:ascii="Times New Roman" w:hAnsi="Times New Roman"/>
          <w:szCs w:val="24"/>
        </w:rPr>
      </w:pPr>
      <w:r w:rsidRPr="005D3FAB">
        <w:rPr>
          <w:rFonts w:ascii="Times New Roman" w:hAnsi="Times New Roman"/>
          <w:b/>
          <w:szCs w:val="24"/>
        </w:rPr>
        <w:tab/>
      </w:r>
      <w:r w:rsidR="006F68EA" w:rsidRPr="005D3FAB">
        <w:rPr>
          <w:rFonts w:ascii="Times New Roman" w:hAnsi="Times New Roman"/>
          <w:szCs w:val="24"/>
        </w:rPr>
        <w:t>The results of the experiment</w:t>
      </w:r>
      <w:r w:rsidRPr="005D3FAB">
        <w:rPr>
          <w:rFonts w:ascii="Times New Roman" w:hAnsi="Times New Roman"/>
          <w:szCs w:val="24"/>
        </w:rPr>
        <w:t xml:space="preserve"> support the theory of social impact regulation</w:t>
      </w:r>
      <w:r w:rsidR="00507E46" w:rsidRPr="005D3FAB">
        <w:rPr>
          <w:rFonts w:ascii="Times New Roman" w:hAnsi="Times New Roman"/>
          <w:szCs w:val="24"/>
        </w:rPr>
        <w:t xml:space="preserve"> and specifically </w:t>
      </w:r>
      <w:r w:rsidRPr="005D3FAB">
        <w:rPr>
          <w:rFonts w:ascii="Times New Roman" w:hAnsi="Times New Roman"/>
          <w:szCs w:val="24"/>
        </w:rPr>
        <w:t xml:space="preserve">the hypotheses that sphere and role </w:t>
      </w:r>
      <w:r w:rsidR="00BE3207" w:rsidRPr="005D3FAB">
        <w:rPr>
          <w:rFonts w:ascii="Times New Roman" w:hAnsi="Times New Roman"/>
          <w:szCs w:val="24"/>
        </w:rPr>
        <w:t>impact, independently and in real-time,</w:t>
      </w:r>
      <w:r w:rsidRPr="005D3FAB">
        <w:rPr>
          <w:rFonts w:ascii="Times New Roman" w:hAnsi="Times New Roman"/>
          <w:szCs w:val="24"/>
        </w:rPr>
        <w:t xml:space="preserve"> </w:t>
      </w:r>
      <w:r w:rsidR="00BE3207" w:rsidRPr="005D3FAB">
        <w:rPr>
          <w:rFonts w:ascii="Times New Roman" w:hAnsi="Times New Roman"/>
          <w:szCs w:val="24"/>
        </w:rPr>
        <w:t>the religious response to equality challenges and the regulation of sexual nonconformity.</w:t>
      </w:r>
      <w:r w:rsidRPr="005D3FAB">
        <w:rPr>
          <w:rFonts w:ascii="Times New Roman" w:hAnsi="Times New Roman"/>
          <w:szCs w:val="24"/>
        </w:rPr>
        <w:t xml:space="preserve"> </w:t>
      </w:r>
      <w:r w:rsidR="00BE3207" w:rsidRPr="005D3FAB">
        <w:rPr>
          <w:rFonts w:ascii="Times New Roman" w:hAnsi="Times New Roman"/>
          <w:szCs w:val="24"/>
        </w:rPr>
        <w:t>Publicity and role</w:t>
      </w:r>
      <w:r w:rsidRPr="005D3FAB">
        <w:rPr>
          <w:rFonts w:ascii="Times New Roman" w:hAnsi="Times New Roman"/>
          <w:szCs w:val="24"/>
        </w:rPr>
        <w:t xml:space="preserve"> had substantial </w:t>
      </w:r>
      <w:r w:rsidR="00BE3207" w:rsidRPr="005D3FAB">
        <w:rPr>
          <w:rFonts w:ascii="Times New Roman" w:hAnsi="Times New Roman"/>
          <w:szCs w:val="24"/>
        </w:rPr>
        <w:t xml:space="preserve">and independent </w:t>
      </w:r>
      <w:r w:rsidRPr="005D3FAB">
        <w:rPr>
          <w:rFonts w:ascii="Times New Roman" w:hAnsi="Times New Roman"/>
          <w:szCs w:val="24"/>
        </w:rPr>
        <w:t xml:space="preserve">effects, each increasing </w:t>
      </w:r>
      <w:r w:rsidR="00507E46" w:rsidRPr="005D3FAB">
        <w:rPr>
          <w:rFonts w:ascii="Times New Roman" w:hAnsi="Times New Roman"/>
          <w:szCs w:val="24"/>
        </w:rPr>
        <w:t>the dismissal</w:t>
      </w:r>
      <w:r w:rsidR="00BE3207" w:rsidRPr="005D3FAB">
        <w:rPr>
          <w:rFonts w:ascii="Times New Roman" w:hAnsi="Times New Roman"/>
          <w:szCs w:val="24"/>
        </w:rPr>
        <w:t xml:space="preserve"> of sexual nonconformists</w:t>
      </w:r>
      <w:r w:rsidRPr="005D3FAB">
        <w:rPr>
          <w:rFonts w:ascii="Times New Roman" w:hAnsi="Times New Roman"/>
          <w:szCs w:val="24"/>
        </w:rPr>
        <w:t xml:space="preserve"> in 21-22%. These results </w:t>
      </w:r>
      <w:r w:rsidR="00507E46" w:rsidRPr="005D3FAB">
        <w:rPr>
          <w:rFonts w:ascii="Times New Roman" w:hAnsi="Times New Roman"/>
          <w:szCs w:val="24"/>
        </w:rPr>
        <w:t xml:space="preserve">point to the independent and large contribution of each of these factors to social impact regulation, and to the religious response to equality challenges. </w:t>
      </w:r>
      <w:r w:rsidRPr="005D3FAB">
        <w:rPr>
          <w:rFonts w:ascii="Times New Roman" w:hAnsi="Times New Roman"/>
          <w:szCs w:val="24"/>
        </w:rPr>
        <w:t xml:space="preserve">Notably, </w:t>
      </w:r>
      <w:r w:rsidR="00762E40" w:rsidRPr="005D3FAB">
        <w:rPr>
          <w:rFonts w:ascii="Times New Roman" w:hAnsi="Times New Roman"/>
          <w:szCs w:val="24"/>
        </w:rPr>
        <w:t xml:space="preserve">religious </w:t>
      </w:r>
      <w:r w:rsidRPr="005D3FAB">
        <w:rPr>
          <w:rFonts w:ascii="Times New Roman" w:hAnsi="Times New Roman"/>
          <w:szCs w:val="24"/>
        </w:rPr>
        <w:t xml:space="preserve">educators (%33 of the sample) </w:t>
      </w:r>
      <w:r w:rsidR="00762E40" w:rsidRPr="005D3FAB">
        <w:rPr>
          <w:rFonts w:ascii="Times New Roman" w:hAnsi="Times New Roman"/>
          <w:szCs w:val="24"/>
        </w:rPr>
        <w:t>responded like the rest of the sample to variations in sphere and role, yet</w:t>
      </w:r>
      <w:r w:rsidRPr="005D3FAB">
        <w:rPr>
          <w:rFonts w:ascii="Times New Roman" w:hAnsi="Times New Roman"/>
          <w:szCs w:val="24"/>
        </w:rPr>
        <w:t xml:space="preserve"> were</w:t>
      </w:r>
      <w:r w:rsidR="00762E40" w:rsidRPr="005D3FAB">
        <w:rPr>
          <w:rFonts w:ascii="Times New Roman" w:hAnsi="Times New Roman"/>
          <w:szCs w:val="24"/>
        </w:rPr>
        <w:t xml:space="preserve"> also</w:t>
      </w:r>
      <w:r w:rsidRPr="005D3FAB">
        <w:rPr>
          <w:rFonts w:ascii="Times New Roman" w:hAnsi="Times New Roman"/>
          <w:szCs w:val="24"/>
        </w:rPr>
        <w:t xml:space="preserve"> more inclined to dismiss the sexual nonconformists than non-educators</w:t>
      </w:r>
      <w:r w:rsidR="00762E40" w:rsidRPr="005D3FAB">
        <w:rPr>
          <w:rFonts w:ascii="Times New Roman" w:hAnsi="Times New Roman"/>
          <w:szCs w:val="24"/>
        </w:rPr>
        <w:t>. This finding</w:t>
      </w:r>
      <w:r w:rsidRPr="005D3FAB">
        <w:rPr>
          <w:rFonts w:ascii="Times New Roman" w:hAnsi="Times New Roman"/>
          <w:szCs w:val="24"/>
        </w:rPr>
        <w:t xml:space="preserve"> suggests that </w:t>
      </w:r>
      <w:r w:rsidR="00762E40" w:rsidRPr="005D3FAB">
        <w:rPr>
          <w:rFonts w:ascii="Times New Roman" w:hAnsi="Times New Roman"/>
          <w:szCs w:val="24"/>
        </w:rPr>
        <w:t>actual dismissal</w:t>
      </w:r>
      <w:r w:rsidRPr="005D3FAB">
        <w:rPr>
          <w:rFonts w:ascii="Times New Roman" w:hAnsi="Times New Roman"/>
          <w:szCs w:val="24"/>
        </w:rPr>
        <w:t xml:space="preserve"> rate</w:t>
      </w:r>
      <w:r w:rsidR="00762E40" w:rsidRPr="005D3FAB">
        <w:rPr>
          <w:rFonts w:ascii="Times New Roman" w:hAnsi="Times New Roman"/>
          <w:szCs w:val="24"/>
        </w:rPr>
        <w:t>s</w:t>
      </w:r>
      <w:r w:rsidRPr="005D3FAB">
        <w:rPr>
          <w:rFonts w:ascii="Times New Roman" w:hAnsi="Times New Roman"/>
          <w:szCs w:val="24"/>
        </w:rPr>
        <w:t xml:space="preserve"> could </w:t>
      </w:r>
      <w:r w:rsidR="00762E40" w:rsidRPr="005D3FAB">
        <w:rPr>
          <w:rFonts w:ascii="Times New Roman" w:hAnsi="Times New Roman"/>
          <w:szCs w:val="24"/>
        </w:rPr>
        <w:t>be higher than in the experiment</w:t>
      </w:r>
      <w:r w:rsidRPr="005D3FAB">
        <w:rPr>
          <w:rFonts w:ascii="Times New Roman" w:hAnsi="Times New Roman"/>
          <w:szCs w:val="24"/>
        </w:rPr>
        <w:t xml:space="preserve">.  </w:t>
      </w:r>
    </w:p>
    <w:p w:rsidR="006376A2" w:rsidRPr="005D3FAB" w:rsidRDefault="006376A2" w:rsidP="00676752">
      <w:pPr>
        <w:spacing w:line="360" w:lineRule="auto"/>
        <w:rPr>
          <w:rFonts w:ascii="Times New Roman" w:hAnsi="Times New Roman"/>
          <w:szCs w:val="24"/>
        </w:rPr>
      </w:pPr>
      <w:r w:rsidRPr="005D3FAB">
        <w:rPr>
          <w:rFonts w:ascii="Times New Roman" w:hAnsi="Times New Roman"/>
          <w:szCs w:val="24"/>
        </w:rPr>
        <w:tab/>
      </w:r>
      <w:r w:rsidR="00762E40" w:rsidRPr="005D3FAB">
        <w:rPr>
          <w:rFonts w:ascii="Times New Roman" w:hAnsi="Times New Roman"/>
          <w:szCs w:val="24"/>
        </w:rPr>
        <w:t xml:space="preserve">The experiment also provides an elegant test of the interaction between legal proceedings and social impact regulation, </w:t>
      </w:r>
      <w:r w:rsidR="009E3B82" w:rsidRPr="005D3FAB">
        <w:rPr>
          <w:rFonts w:ascii="Times New Roman" w:hAnsi="Times New Roman"/>
          <w:szCs w:val="24"/>
        </w:rPr>
        <w:t>finding</w:t>
      </w:r>
      <w:r w:rsidR="00762E40" w:rsidRPr="005D3FAB">
        <w:rPr>
          <w:rFonts w:ascii="Times New Roman" w:hAnsi="Times New Roman"/>
          <w:szCs w:val="24"/>
        </w:rPr>
        <w:t xml:space="preserve"> that the publicity inherent to litigation erodes the sphere effect but not the role effect. </w:t>
      </w:r>
      <w:r w:rsidR="00FB10D2" w:rsidRPr="005D3FAB">
        <w:rPr>
          <w:rFonts w:ascii="Times New Roman" w:hAnsi="Times New Roman"/>
          <w:szCs w:val="24"/>
        </w:rPr>
        <w:t>This finding</w:t>
      </w:r>
      <w:r w:rsidRPr="005D3FAB">
        <w:rPr>
          <w:rFonts w:ascii="Times New Roman" w:hAnsi="Times New Roman"/>
          <w:szCs w:val="24"/>
        </w:rPr>
        <w:t xml:space="preserve"> </w:t>
      </w:r>
      <w:r w:rsidR="00FB10D2" w:rsidRPr="005D3FAB">
        <w:rPr>
          <w:rFonts w:ascii="Times New Roman" w:hAnsi="Times New Roman"/>
          <w:szCs w:val="24"/>
        </w:rPr>
        <w:t>clarifies</w:t>
      </w:r>
      <w:r w:rsidRPr="005D3FAB">
        <w:rPr>
          <w:rFonts w:ascii="Times New Roman" w:hAnsi="Times New Roman"/>
          <w:szCs w:val="24"/>
        </w:rPr>
        <w:t xml:space="preserve"> the </w:t>
      </w:r>
      <w:r w:rsidR="00156113" w:rsidRPr="005D3FAB">
        <w:rPr>
          <w:rFonts w:ascii="Times New Roman" w:hAnsi="Times New Roman"/>
          <w:szCs w:val="24"/>
        </w:rPr>
        <w:t>connection between</w:t>
      </w:r>
      <w:r w:rsidRPr="005D3FAB">
        <w:rPr>
          <w:rFonts w:ascii="Times New Roman" w:hAnsi="Times New Roman"/>
          <w:szCs w:val="24"/>
        </w:rPr>
        <w:t xml:space="preserve"> </w:t>
      </w:r>
      <w:r w:rsidR="00156113" w:rsidRPr="005D3FAB">
        <w:rPr>
          <w:rFonts w:ascii="Times New Roman" w:hAnsi="Times New Roman"/>
          <w:szCs w:val="24"/>
        </w:rPr>
        <w:t>the sphere effect and social impact concerns, as illustrated in some</w:t>
      </w:r>
      <w:r w:rsidRPr="005D3FAB">
        <w:rPr>
          <w:rFonts w:ascii="Times New Roman" w:hAnsi="Times New Roman"/>
          <w:szCs w:val="24"/>
        </w:rPr>
        <w:t xml:space="preserve"> of the free-text explanations provided by participants in the </w:t>
      </w:r>
      <w:r w:rsidRPr="005D3FAB">
        <w:rPr>
          <w:rFonts w:ascii="Times New Roman" w:hAnsi="Times New Roman"/>
          <w:i/>
          <w:iCs/>
          <w:szCs w:val="24"/>
        </w:rPr>
        <w:t>private</w:t>
      </w:r>
      <w:r w:rsidRPr="005D3FAB">
        <w:rPr>
          <w:rFonts w:ascii="Times New Roman" w:hAnsi="Times New Roman"/>
          <w:szCs w:val="24"/>
        </w:rPr>
        <w:t xml:space="preserve"> condition after they learnt about the court decision. For example, participant #33 </w:t>
      </w:r>
      <w:r w:rsidR="00156113" w:rsidRPr="005D3FAB">
        <w:rPr>
          <w:rFonts w:ascii="Times New Roman" w:hAnsi="Times New Roman"/>
          <w:szCs w:val="24"/>
        </w:rPr>
        <w:t>wrote,</w:t>
      </w:r>
      <w:r w:rsidRPr="005D3FAB">
        <w:rPr>
          <w:rFonts w:ascii="Times New Roman" w:hAnsi="Times New Roman"/>
          <w:szCs w:val="24"/>
        </w:rPr>
        <w:t xml:space="preserve"> post-court,</w:t>
      </w:r>
      <w:r w:rsidR="00156113" w:rsidRPr="005D3FAB">
        <w:rPr>
          <w:rFonts w:ascii="Times New Roman" w:hAnsi="Times New Roman"/>
          <w:szCs w:val="24"/>
        </w:rPr>
        <w:t xml:space="preserve"> that “if this</w:t>
      </w:r>
      <w:r w:rsidRPr="005D3FAB">
        <w:rPr>
          <w:rFonts w:ascii="Times New Roman" w:hAnsi="Times New Roman"/>
          <w:szCs w:val="24"/>
        </w:rPr>
        <w:t xml:space="preserve"> </w:t>
      </w:r>
      <w:r w:rsidR="00156113" w:rsidRPr="005D3FAB">
        <w:rPr>
          <w:rFonts w:ascii="Times New Roman" w:hAnsi="Times New Roman"/>
          <w:szCs w:val="24"/>
        </w:rPr>
        <w:t>had</w:t>
      </w:r>
      <w:r w:rsidRPr="005D3FAB">
        <w:rPr>
          <w:rFonts w:ascii="Times New Roman" w:hAnsi="Times New Roman"/>
          <w:szCs w:val="24"/>
        </w:rPr>
        <w:t xml:space="preserve"> become known to students, this is a different story and maybe he</w:t>
      </w:r>
      <w:r w:rsidR="00156113" w:rsidRPr="005D3FAB">
        <w:rPr>
          <w:rFonts w:ascii="Times New Roman" w:hAnsi="Times New Roman"/>
          <w:szCs w:val="24"/>
        </w:rPr>
        <w:t xml:space="preserve"> [the LGBT teacher]</w:t>
      </w:r>
      <w:r w:rsidRPr="005D3FAB">
        <w:rPr>
          <w:rFonts w:ascii="Times New Roman" w:hAnsi="Times New Roman"/>
          <w:szCs w:val="24"/>
        </w:rPr>
        <w:t xml:space="preserve"> should not be reinstated.” Participant #347 similarly writes, post-court, “this is a problem because now it has been revealed to students and this can be problematic”. Another participant (#75) writes: “In his actions, the principal </w:t>
      </w:r>
      <w:r w:rsidR="00156113" w:rsidRPr="005D3FAB">
        <w:rPr>
          <w:rFonts w:ascii="Times New Roman" w:hAnsi="Times New Roman"/>
          <w:szCs w:val="24"/>
        </w:rPr>
        <w:t>brought about</w:t>
      </w:r>
      <w:r w:rsidRPr="005D3FAB">
        <w:rPr>
          <w:rFonts w:ascii="Times New Roman" w:hAnsi="Times New Roman"/>
          <w:szCs w:val="24"/>
        </w:rPr>
        <w:t xml:space="preserve"> the </w:t>
      </w:r>
      <w:r w:rsidR="00156113" w:rsidRPr="005D3FAB">
        <w:rPr>
          <w:rFonts w:ascii="Times New Roman" w:hAnsi="Times New Roman"/>
          <w:szCs w:val="24"/>
        </w:rPr>
        <w:t xml:space="preserve">very </w:t>
      </w:r>
      <w:r w:rsidRPr="005D3FAB">
        <w:rPr>
          <w:rFonts w:ascii="Times New Roman" w:hAnsi="Times New Roman"/>
          <w:szCs w:val="24"/>
        </w:rPr>
        <w:t>publicity that he</w:t>
      </w:r>
      <w:r w:rsidR="00156113" w:rsidRPr="005D3FAB">
        <w:rPr>
          <w:rFonts w:ascii="Times New Roman" w:hAnsi="Times New Roman"/>
          <w:szCs w:val="24"/>
        </w:rPr>
        <w:t xml:space="preserve"> had</w:t>
      </w:r>
      <w:r w:rsidRPr="005D3FAB">
        <w:rPr>
          <w:rFonts w:ascii="Times New Roman" w:hAnsi="Times New Roman"/>
          <w:szCs w:val="24"/>
        </w:rPr>
        <w:t xml:space="preserve"> pro</w:t>
      </w:r>
      <w:r w:rsidRPr="005D3FAB">
        <w:rPr>
          <w:rFonts w:ascii="Times New Roman" w:hAnsi="Times New Roman"/>
          <w:szCs w:val="24"/>
        </w:rPr>
        <w:t>bably dreaded.” In contrast to sphere, role continued to guide decision-making following the legal pro</w:t>
      </w:r>
      <w:r w:rsidR="00156113" w:rsidRPr="005D3FAB">
        <w:rPr>
          <w:rFonts w:ascii="Times New Roman" w:hAnsi="Times New Roman"/>
          <w:szCs w:val="24"/>
        </w:rPr>
        <w:t>cess, supporting the hypothesis</w:t>
      </w:r>
      <w:r w:rsidRPr="005D3FAB">
        <w:rPr>
          <w:rFonts w:ascii="Times New Roman" w:hAnsi="Times New Roman"/>
          <w:szCs w:val="24"/>
        </w:rPr>
        <w:t xml:space="preserve"> </w:t>
      </w:r>
      <w:del w:id="106" w:author="Netta Barak-Corren" w:date="2018-04-09T09:21:00Z">
        <w:r w:rsidRPr="005D3FAB">
          <w:rPr>
            <w:rFonts w:ascii="Times New Roman" w:hAnsi="Times New Roman"/>
            <w:szCs w:val="24"/>
          </w:rPr>
          <w:delText xml:space="preserve">(generated from the interviews) </w:delText>
        </w:r>
      </w:del>
      <w:r w:rsidRPr="005D3FAB">
        <w:rPr>
          <w:rFonts w:ascii="Times New Roman" w:hAnsi="Times New Roman"/>
          <w:szCs w:val="24"/>
        </w:rPr>
        <w:t xml:space="preserve">that the </w:t>
      </w:r>
      <w:del w:id="107" w:author="Netta Barak-Corren" w:date="2018-04-09T09:21:00Z">
        <w:r w:rsidRPr="005D3FAB">
          <w:rPr>
            <w:rFonts w:ascii="Times New Roman" w:hAnsi="Times New Roman"/>
            <w:szCs w:val="24"/>
          </w:rPr>
          <w:delText>type of</w:delText>
        </w:r>
      </w:del>
      <w:ins w:id="108" w:author="Netta Barak-Corren" w:date="2018-04-09T09:21:00Z">
        <w:r w:rsidR="00156113" w:rsidRPr="005D3FAB">
          <w:rPr>
            <w:rFonts w:ascii="Times New Roman" w:hAnsi="Times New Roman"/>
            <w:szCs w:val="24"/>
          </w:rPr>
          <w:t>specific</w:t>
        </w:r>
      </w:ins>
      <w:r w:rsidRPr="005D3FAB">
        <w:rPr>
          <w:rFonts w:ascii="Times New Roman" w:hAnsi="Times New Roman"/>
          <w:szCs w:val="24"/>
        </w:rPr>
        <w:t xml:space="preserve"> social impact </w:t>
      </w:r>
      <w:del w:id="109" w:author="Netta Barak-Corren" w:date="2018-04-09T09:21:00Z">
        <w:r w:rsidRPr="005D3FAB">
          <w:rPr>
            <w:rFonts w:ascii="Times New Roman" w:hAnsi="Times New Roman"/>
            <w:szCs w:val="24"/>
          </w:rPr>
          <w:delText>concern generated by</w:delText>
        </w:r>
      </w:del>
      <w:ins w:id="110" w:author="Netta Barak-Corren" w:date="2018-04-09T09:21:00Z">
        <w:r w:rsidRPr="005D3FAB">
          <w:rPr>
            <w:rFonts w:ascii="Times New Roman" w:hAnsi="Times New Roman"/>
            <w:szCs w:val="24"/>
          </w:rPr>
          <w:t>concern</w:t>
        </w:r>
        <w:r w:rsidR="00156113" w:rsidRPr="005D3FAB">
          <w:rPr>
            <w:rFonts w:ascii="Times New Roman" w:hAnsi="Times New Roman"/>
            <w:szCs w:val="24"/>
          </w:rPr>
          <w:t>s</w:t>
        </w:r>
        <w:r w:rsidRPr="005D3FAB">
          <w:rPr>
            <w:rFonts w:ascii="Times New Roman" w:hAnsi="Times New Roman"/>
            <w:szCs w:val="24"/>
          </w:rPr>
          <w:t xml:space="preserve"> </w:t>
        </w:r>
        <w:r w:rsidR="00156113" w:rsidRPr="005D3FAB">
          <w:rPr>
            <w:rFonts w:ascii="Times New Roman" w:hAnsi="Times New Roman"/>
            <w:szCs w:val="24"/>
          </w:rPr>
          <w:t>associated with</w:t>
        </w:r>
      </w:ins>
      <w:r w:rsidR="00156113" w:rsidRPr="005D3FAB">
        <w:rPr>
          <w:rFonts w:ascii="Times New Roman" w:hAnsi="Times New Roman"/>
          <w:szCs w:val="24"/>
        </w:rPr>
        <w:t xml:space="preserve"> role </w:t>
      </w:r>
      <w:del w:id="111" w:author="Netta Barak-Corren" w:date="2018-04-09T09:21:00Z">
        <w:r w:rsidRPr="005D3FAB">
          <w:rPr>
            <w:rFonts w:ascii="Times New Roman" w:hAnsi="Times New Roman"/>
            <w:szCs w:val="24"/>
          </w:rPr>
          <w:delText xml:space="preserve">stems from normative position and its perception of inherent </w:delText>
        </w:r>
      </w:del>
      <w:ins w:id="112" w:author="Netta Barak-Corren" w:date="2018-04-09T09:21:00Z">
        <w:r w:rsidR="00156113" w:rsidRPr="005D3FAB">
          <w:rPr>
            <w:rFonts w:ascii="Times New Roman" w:hAnsi="Times New Roman"/>
            <w:szCs w:val="24"/>
          </w:rPr>
          <w:t>stem</w:t>
        </w:r>
        <w:r w:rsidRPr="005D3FAB">
          <w:rPr>
            <w:rFonts w:ascii="Times New Roman" w:hAnsi="Times New Roman"/>
            <w:szCs w:val="24"/>
          </w:rPr>
          <w:t xml:space="preserve"> from </w:t>
        </w:r>
        <w:r w:rsidR="00156113" w:rsidRPr="005D3FAB">
          <w:rPr>
            <w:rFonts w:ascii="Times New Roman" w:hAnsi="Times New Roman"/>
            <w:szCs w:val="24"/>
          </w:rPr>
          <w:t xml:space="preserve">perceptions regarding the </w:t>
        </w:r>
      </w:ins>
      <w:r w:rsidR="00156113" w:rsidRPr="005D3FAB">
        <w:rPr>
          <w:rFonts w:ascii="Times New Roman" w:hAnsi="Times New Roman"/>
          <w:szCs w:val="24"/>
        </w:rPr>
        <w:t xml:space="preserve">influence </w:t>
      </w:r>
      <w:ins w:id="113" w:author="Netta Barak-Corren" w:date="2018-04-09T09:21:00Z">
        <w:r w:rsidR="00156113" w:rsidRPr="005D3FAB">
          <w:rPr>
            <w:rFonts w:ascii="Times New Roman" w:hAnsi="Times New Roman"/>
            <w:i/>
            <w:iCs/>
            <w:szCs w:val="24"/>
          </w:rPr>
          <w:t>inherent</w:t>
        </w:r>
        <w:r w:rsidR="00156113" w:rsidRPr="005D3FAB">
          <w:rPr>
            <w:rFonts w:ascii="Times New Roman" w:hAnsi="Times New Roman"/>
            <w:szCs w:val="24"/>
          </w:rPr>
          <w:t xml:space="preserve"> to certain </w:t>
        </w:r>
        <w:r w:rsidRPr="005D3FAB">
          <w:rPr>
            <w:rFonts w:ascii="Times New Roman" w:hAnsi="Times New Roman"/>
            <w:szCs w:val="24"/>
          </w:rPr>
          <w:t>position</w:t>
        </w:r>
        <w:r w:rsidR="00156113" w:rsidRPr="005D3FAB">
          <w:rPr>
            <w:rFonts w:ascii="Times New Roman" w:hAnsi="Times New Roman"/>
            <w:szCs w:val="24"/>
          </w:rPr>
          <w:t>s</w:t>
        </w:r>
        <w:r w:rsidRPr="005D3FAB">
          <w:rPr>
            <w:rFonts w:ascii="Times New Roman" w:hAnsi="Times New Roman"/>
            <w:szCs w:val="24"/>
          </w:rPr>
          <w:t xml:space="preserve"> </w:t>
        </w:r>
      </w:ins>
      <w:r w:rsidRPr="005D3FAB">
        <w:rPr>
          <w:rFonts w:ascii="Times New Roman" w:hAnsi="Times New Roman"/>
          <w:szCs w:val="24"/>
        </w:rPr>
        <w:t xml:space="preserve">(which does not change as a result of </w:t>
      </w:r>
      <w:del w:id="114" w:author="Netta Barak-Corren" w:date="2018-04-09T09:21:00Z">
        <w:r w:rsidRPr="005D3FAB">
          <w:rPr>
            <w:rFonts w:ascii="Times New Roman" w:hAnsi="Times New Roman"/>
            <w:szCs w:val="24"/>
          </w:rPr>
          <w:delText>the legal</w:delText>
        </w:r>
      </w:del>
      <w:ins w:id="115" w:author="Netta Barak-Corren" w:date="2018-04-09T09:21:00Z">
        <w:r w:rsidR="00156113" w:rsidRPr="005D3FAB">
          <w:rPr>
            <w:rFonts w:ascii="Times New Roman" w:hAnsi="Times New Roman"/>
            <w:szCs w:val="24"/>
          </w:rPr>
          <w:t>an external</w:t>
        </w:r>
      </w:ins>
      <w:r w:rsidRPr="005D3FAB">
        <w:rPr>
          <w:rFonts w:ascii="Times New Roman" w:hAnsi="Times New Roman"/>
          <w:szCs w:val="24"/>
        </w:rPr>
        <w:t xml:space="preserve"> process). </w:t>
      </w:r>
      <w:r w:rsidR="00156113" w:rsidRPr="005D3FAB">
        <w:rPr>
          <w:rFonts w:ascii="Times New Roman" w:hAnsi="Times New Roman"/>
          <w:szCs w:val="24"/>
        </w:rPr>
        <w:t xml:space="preserve">The </w:t>
      </w:r>
      <w:del w:id="116" w:author="Netta Barak-Corren" w:date="2018-04-09T09:21:00Z">
        <w:r w:rsidRPr="005D3FAB">
          <w:rPr>
            <w:rFonts w:ascii="Times New Roman" w:hAnsi="Times New Roman"/>
            <w:szCs w:val="24"/>
          </w:rPr>
          <w:delText>results—specifically the lack of</w:delText>
        </w:r>
      </w:del>
      <w:ins w:id="117" w:author="Netta Barak-Corren" w:date="2018-04-09T09:21:00Z">
        <w:r w:rsidR="00156113" w:rsidRPr="005D3FAB">
          <w:rPr>
            <w:rFonts w:ascii="Times New Roman" w:hAnsi="Times New Roman"/>
            <w:szCs w:val="24"/>
          </w:rPr>
          <w:t>absence</w:t>
        </w:r>
        <w:r w:rsidRPr="005D3FAB">
          <w:rPr>
            <w:rFonts w:ascii="Times New Roman" w:hAnsi="Times New Roman"/>
            <w:szCs w:val="24"/>
          </w:rPr>
          <w:t xml:space="preserve"> of </w:t>
        </w:r>
        <w:r w:rsidR="00156113" w:rsidRPr="005D3FAB">
          <w:rPr>
            <w:rFonts w:ascii="Times New Roman" w:hAnsi="Times New Roman"/>
            <w:szCs w:val="24"/>
          </w:rPr>
          <w:t>a</w:t>
        </w:r>
      </w:ins>
      <w:r w:rsidR="00156113" w:rsidRPr="005D3FAB">
        <w:rPr>
          <w:rFonts w:ascii="Times New Roman" w:hAnsi="Times New Roman"/>
          <w:szCs w:val="24"/>
        </w:rPr>
        <w:t xml:space="preserve"> </w:t>
      </w:r>
      <w:r w:rsidRPr="005D3FAB">
        <w:rPr>
          <w:rFonts w:ascii="Times New Roman" w:hAnsi="Times New Roman"/>
          <w:szCs w:val="24"/>
        </w:rPr>
        <w:t>sphere eff</w:t>
      </w:r>
      <w:r w:rsidR="00156113" w:rsidRPr="005D3FAB">
        <w:rPr>
          <w:rFonts w:ascii="Times New Roman" w:hAnsi="Times New Roman"/>
          <w:szCs w:val="24"/>
        </w:rPr>
        <w:t>ect following the legal process</w:t>
      </w:r>
      <w:del w:id="118" w:author="Netta Barak-Corren" w:date="2018-04-09T09:21:00Z">
        <w:r w:rsidRPr="005D3FAB">
          <w:rPr>
            <w:rFonts w:ascii="Times New Roman" w:hAnsi="Times New Roman"/>
            <w:szCs w:val="24"/>
          </w:rPr>
          <w:delText>—</w:delText>
        </w:r>
      </w:del>
      <w:ins w:id="119" w:author="Netta Barak-Corren" w:date="2018-04-09T09:21:00Z">
        <w:r w:rsidR="00156113" w:rsidRPr="005D3FAB">
          <w:rPr>
            <w:rFonts w:ascii="Times New Roman" w:hAnsi="Times New Roman"/>
            <w:szCs w:val="24"/>
          </w:rPr>
          <w:t xml:space="preserve"> </w:t>
        </w:r>
      </w:ins>
      <w:r w:rsidRPr="005D3FAB">
        <w:rPr>
          <w:rFonts w:ascii="Times New Roman" w:hAnsi="Times New Roman"/>
          <w:szCs w:val="24"/>
        </w:rPr>
        <w:t xml:space="preserve">further </w:t>
      </w:r>
      <w:del w:id="120" w:author="Netta Barak-Corren" w:date="2018-04-09T09:21:00Z">
        <w:r w:rsidRPr="005D3FAB">
          <w:rPr>
            <w:rFonts w:ascii="Times New Roman" w:hAnsi="Times New Roman"/>
            <w:szCs w:val="24"/>
          </w:rPr>
          <w:delText>suggest</w:delText>
        </w:r>
      </w:del>
      <w:ins w:id="121" w:author="Netta Barak-Corren" w:date="2018-04-09T09:21:00Z">
        <w:r w:rsidRPr="005D3FAB">
          <w:rPr>
            <w:rFonts w:ascii="Times New Roman" w:hAnsi="Times New Roman"/>
            <w:szCs w:val="24"/>
          </w:rPr>
          <w:t>suggest</w:t>
        </w:r>
        <w:r w:rsidR="00156113" w:rsidRPr="005D3FAB">
          <w:rPr>
            <w:rFonts w:ascii="Times New Roman" w:hAnsi="Times New Roman"/>
            <w:szCs w:val="24"/>
          </w:rPr>
          <w:t>s</w:t>
        </w:r>
      </w:ins>
      <w:r w:rsidRPr="005D3FAB">
        <w:rPr>
          <w:rFonts w:ascii="Times New Roman" w:hAnsi="Times New Roman"/>
          <w:szCs w:val="24"/>
        </w:rPr>
        <w:t xml:space="preserve"> that social impact concerns are less about the character o</w:t>
      </w:r>
      <w:r w:rsidR="006F38B7" w:rsidRPr="005D3FAB">
        <w:rPr>
          <w:rFonts w:ascii="Times New Roman" w:hAnsi="Times New Roman"/>
          <w:szCs w:val="24"/>
        </w:rPr>
        <w:t xml:space="preserve">f the public nonconformist, </w:t>
      </w:r>
      <w:del w:id="122" w:author="Netta Barak-Corren" w:date="2018-04-09T09:21:00Z">
        <w:r w:rsidRPr="005D3FAB">
          <w:rPr>
            <w:rFonts w:ascii="Times New Roman" w:hAnsi="Times New Roman"/>
            <w:szCs w:val="24"/>
          </w:rPr>
          <w:delText>his/</w:delText>
        </w:r>
      </w:del>
      <w:r w:rsidRPr="005D3FAB">
        <w:rPr>
          <w:rFonts w:ascii="Times New Roman" w:hAnsi="Times New Roman"/>
          <w:szCs w:val="24"/>
        </w:rPr>
        <w:t xml:space="preserve">her moral status, or the expressive function of </w:t>
      </w:r>
      <w:del w:id="123" w:author="Netta Barak-Corren" w:date="2018-04-09T09:21:00Z">
        <w:r w:rsidRPr="005D3FAB">
          <w:rPr>
            <w:rFonts w:ascii="Times New Roman" w:hAnsi="Times New Roman"/>
            <w:szCs w:val="24"/>
          </w:rPr>
          <w:delText>public deviance—as in the disvalue of the norm which may be inferred from it.</w:delText>
        </w:r>
      </w:del>
      <w:ins w:id="124" w:author="Netta Barak-Corren" w:date="2018-04-09T09:21:00Z">
        <w:r w:rsidRPr="005D3FAB">
          <w:rPr>
            <w:rFonts w:ascii="Times New Roman" w:hAnsi="Times New Roman"/>
            <w:szCs w:val="24"/>
          </w:rPr>
          <w:t>public</w:t>
        </w:r>
        <w:r w:rsidR="006F38B7" w:rsidRPr="005D3FAB">
          <w:rPr>
            <w:rFonts w:ascii="Times New Roman" w:hAnsi="Times New Roman"/>
            <w:szCs w:val="24"/>
          </w:rPr>
          <w:t>ly deviating from the norms</w:t>
        </w:r>
        <w:r w:rsidRPr="005D3FAB">
          <w:rPr>
            <w:rFonts w:ascii="Times New Roman" w:hAnsi="Times New Roman"/>
            <w:szCs w:val="24"/>
          </w:rPr>
          <w:t>.</w:t>
        </w:r>
      </w:ins>
      <w:r w:rsidRPr="005D3FAB">
        <w:rPr>
          <w:rFonts w:ascii="Times New Roman" w:hAnsi="Times New Roman"/>
          <w:szCs w:val="24"/>
        </w:rPr>
        <w:t xml:space="preserve"> If </w:t>
      </w:r>
      <w:del w:id="125" w:author="Netta Barak-Corren" w:date="2018-04-09T09:21:00Z">
        <w:r w:rsidRPr="005D3FAB">
          <w:rPr>
            <w:rFonts w:ascii="Times New Roman" w:hAnsi="Times New Roman"/>
            <w:szCs w:val="24"/>
          </w:rPr>
          <w:delText>those</w:delText>
        </w:r>
      </w:del>
      <w:ins w:id="126" w:author="Netta Barak-Corren" w:date="2018-04-09T09:21:00Z">
        <w:r w:rsidR="006F38B7" w:rsidRPr="005D3FAB">
          <w:rPr>
            <w:rFonts w:ascii="Times New Roman" w:hAnsi="Times New Roman"/>
            <w:szCs w:val="24"/>
          </w:rPr>
          <w:t>these</w:t>
        </w:r>
        <w:r w:rsidR="00156113" w:rsidRPr="005D3FAB">
          <w:rPr>
            <w:rFonts w:ascii="Times New Roman" w:hAnsi="Times New Roman"/>
            <w:szCs w:val="24"/>
          </w:rPr>
          <w:t xml:space="preserve"> perceptions</w:t>
        </w:r>
      </w:ins>
      <w:r w:rsidRPr="005D3FAB">
        <w:rPr>
          <w:rFonts w:ascii="Times New Roman" w:hAnsi="Times New Roman"/>
          <w:szCs w:val="24"/>
        </w:rPr>
        <w:t xml:space="preserve"> were the underlying mechanisms </w:t>
      </w:r>
      <w:del w:id="127" w:author="Netta Barak-Corren" w:date="2018-04-09T09:21:00Z">
        <w:r w:rsidRPr="005D3FAB">
          <w:rPr>
            <w:rFonts w:ascii="Times New Roman" w:hAnsi="Times New Roman"/>
            <w:szCs w:val="24"/>
          </w:rPr>
          <w:delText>of</w:delText>
        </w:r>
      </w:del>
      <w:ins w:id="128" w:author="Netta Barak-Corren" w:date="2018-04-09T09:21:00Z">
        <w:r w:rsidR="006F38B7" w:rsidRPr="005D3FAB">
          <w:rPr>
            <w:rFonts w:ascii="Times New Roman" w:hAnsi="Times New Roman"/>
            <w:szCs w:val="24"/>
          </w:rPr>
          <w:t>driving</w:t>
        </w:r>
      </w:ins>
      <w:r w:rsidR="00156113" w:rsidRPr="005D3FAB">
        <w:rPr>
          <w:rFonts w:ascii="Times New Roman" w:hAnsi="Times New Roman"/>
          <w:szCs w:val="24"/>
        </w:rPr>
        <w:t xml:space="preserve"> </w:t>
      </w:r>
      <w:r w:rsidRPr="005D3FAB">
        <w:rPr>
          <w:rFonts w:ascii="Times New Roman" w:hAnsi="Times New Roman"/>
          <w:szCs w:val="24"/>
        </w:rPr>
        <w:t xml:space="preserve">the effect, </w:t>
      </w:r>
      <w:del w:id="129" w:author="Netta Barak-Corren" w:date="2018-04-09T09:21:00Z">
        <w:r w:rsidRPr="005D3FAB">
          <w:rPr>
            <w:rFonts w:ascii="Times New Roman" w:hAnsi="Times New Roman"/>
            <w:szCs w:val="24"/>
          </w:rPr>
          <w:delText>it</w:delText>
        </w:r>
      </w:del>
      <w:ins w:id="130" w:author="Netta Barak-Corren" w:date="2018-04-09T09:21:00Z">
        <w:r w:rsidR="00156113" w:rsidRPr="005D3FAB">
          <w:rPr>
            <w:rFonts w:ascii="Times New Roman" w:hAnsi="Times New Roman"/>
            <w:szCs w:val="24"/>
          </w:rPr>
          <w:t>sphere</w:t>
        </w:r>
      </w:ins>
      <w:r w:rsidRPr="005D3FAB">
        <w:rPr>
          <w:rFonts w:ascii="Times New Roman" w:hAnsi="Times New Roman"/>
          <w:szCs w:val="24"/>
        </w:rPr>
        <w:t xml:space="preserve"> should have </w:t>
      </w:r>
      <w:del w:id="131" w:author="Netta Barak-Corren" w:date="2018-04-09T09:21:00Z">
        <w:r w:rsidRPr="005D3FAB">
          <w:rPr>
            <w:rFonts w:ascii="Times New Roman" w:hAnsi="Times New Roman"/>
            <w:szCs w:val="24"/>
          </w:rPr>
          <w:delText>persisted to</w:delText>
        </w:r>
      </w:del>
      <w:ins w:id="132" w:author="Netta Barak-Corren" w:date="2018-04-09T09:21:00Z">
        <w:r w:rsidR="00156113" w:rsidRPr="005D3FAB">
          <w:rPr>
            <w:rFonts w:ascii="Times New Roman" w:hAnsi="Times New Roman"/>
            <w:szCs w:val="24"/>
          </w:rPr>
          <w:t>influenced</w:t>
        </w:r>
      </w:ins>
      <w:r w:rsidR="00156113" w:rsidRPr="005D3FAB">
        <w:rPr>
          <w:rFonts w:ascii="Times New Roman" w:hAnsi="Times New Roman"/>
          <w:szCs w:val="24"/>
        </w:rPr>
        <w:t xml:space="preserve"> obedience</w:t>
      </w:r>
      <w:r w:rsidRPr="005D3FAB">
        <w:rPr>
          <w:rFonts w:ascii="Times New Roman" w:hAnsi="Times New Roman"/>
          <w:szCs w:val="24"/>
        </w:rPr>
        <w:t xml:space="preserve"> decisions </w:t>
      </w:r>
      <w:del w:id="133" w:author="Netta Barak-Corren" w:date="2018-04-09T09:21:00Z">
        <w:r w:rsidRPr="005D3FAB">
          <w:rPr>
            <w:rFonts w:ascii="Times New Roman" w:hAnsi="Times New Roman"/>
            <w:szCs w:val="24"/>
          </w:rPr>
          <w:delText>in a similar vein</w:delText>
        </w:r>
      </w:del>
      <w:ins w:id="134" w:author="Netta Barak-Corren" w:date="2018-04-09T09:21:00Z">
        <w:r w:rsidR="00156113" w:rsidRPr="005D3FAB">
          <w:rPr>
            <w:rFonts w:ascii="Times New Roman" w:hAnsi="Times New Roman"/>
            <w:szCs w:val="24"/>
          </w:rPr>
          <w:t>similarly</w:t>
        </w:r>
      </w:ins>
      <w:r w:rsidRPr="005D3FAB">
        <w:rPr>
          <w:rFonts w:ascii="Times New Roman" w:hAnsi="Times New Roman"/>
          <w:szCs w:val="24"/>
        </w:rPr>
        <w:t xml:space="preserve"> to role, because these </w:t>
      </w:r>
      <w:del w:id="135" w:author="Netta Barak-Corren" w:date="2018-04-09T09:21:00Z">
        <w:r w:rsidRPr="005D3FAB">
          <w:rPr>
            <w:rFonts w:ascii="Times New Roman" w:hAnsi="Times New Roman"/>
            <w:szCs w:val="24"/>
          </w:rPr>
          <w:delText xml:space="preserve">are </w:delText>
        </w:r>
      </w:del>
      <w:r w:rsidRPr="005D3FAB">
        <w:rPr>
          <w:rFonts w:ascii="Times New Roman" w:hAnsi="Times New Roman"/>
          <w:szCs w:val="24"/>
        </w:rPr>
        <w:t xml:space="preserve">features </w:t>
      </w:r>
      <w:del w:id="136" w:author="Netta Barak-Corren" w:date="2018-04-09T09:21:00Z">
        <w:r w:rsidRPr="005D3FAB">
          <w:rPr>
            <w:rFonts w:ascii="Times New Roman" w:hAnsi="Times New Roman"/>
            <w:szCs w:val="24"/>
          </w:rPr>
          <w:delText>of</w:delText>
        </w:r>
      </w:del>
      <w:ins w:id="137" w:author="Netta Barak-Corren" w:date="2018-04-09T09:21:00Z">
        <w:r w:rsidR="00C05451" w:rsidRPr="005D3FAB">
          <w:rPr>
            <w:rFonts w:ascii="Times New Roman" w:hAnsi="Times New Roman"/>
            <w:szCs w:val="24"/>
          </w:rPr>
          <w:t>are tied</w:t>
        </w:r>
        <w:r w:rsidR="00156113" w:rsidRPr="005D3FAB">
          <w:rPr>
            <w:rFonts w:ascii="Times New Roman" w:hAnsi="Times New Roman"/>
            <w:szCs w:val="24"/>
          </w:rPr>
          <w:t xml:space="preserve"> to</w:t>
        </w:r>
      </w:ins>
      <w:r w:rsidRPr="005D3FAB">
        <w:rPr>
          <w:rFonts w:ascii="Times New Roman" w:hAnsi="Times New Roman"/>
          <w:szCs w:val="24"/>
        </w:rPr>
        <w:t xml:space="preserve"> the original </w:t>
      </w:r>
      <w:del w:id="138" w:author="Netta Barak-Corren" w:date="2018-04-09T09:21:00Z">
        <w:r w:rsidRPr="005D3FAB">
          <w:rPr>
            <w:rFonts w:ascii="Times New Roman" w:hAnsi="Times New Roman"/>
            <w:szCs w:val="24"/>
          </w:rPr>
          <w:delText>behavior which were</w:delText>
        </w:r>
      </w:del>
      <w:ins w:id="139" w:author="Netta Barak-Corren" w:date="2018-04-09T09:21:00Z">
        <w:r w:rsidR="00C05451" w:rsidRPr="005D3FAB">
          <w:rPr>
            <w:rFonts w:ascii="Times New Roman" w:hAnsi="Times New Roman"/>
            <w:szCs w:val="24"/>
          </w:rPr>
          <w:t xml:space="preserve">nonconformity and </w:t>
        </w:r>
        <w:r w:rsidR="00156113" w:rsidRPr="005D3FAB">
          <w:rPr>
            <w:rFonts w:ascii="Times New Roman" w:hAnsi="Times New Roman"/>
            <w:szCs w:val="24"/>
          </w:rPr>
          <w:t>are</w:t>
        </w:r>
      </w:ins>
      <w:r w:rsidRPr="005D3FAB">
        <w:rPr>
          <w:rFonts w:ascii="Times New Roman" w:hAnsi="Times New Roman"/>
          <w:szCs w:val="24"/>
        </w:rPr>
        <w:t xml:space="preserve"> not </w:t>
      </w:r>
      <w:del w:id="140" w:author="Netta Barak-Corren" w:date="2018-04-09T09:21:00Z">
        <w:r w:rsidRPr="005D3FAB">
          <w:rPr>
            <w:rFonts w:ascii="Times New Roman" w:hAnsi="Times New Roman"/>
            <w:szCs w:val="24"/>
          </w:rPr>
          <w:delText>changed</w:delText>
        </w:r>
      </w:del>
      <w:ins w:id="141" w:author="Netta Barak-Corren" w:date="2018-04-09T09:21:00Z">
        <w:r w:rsidR="00C05451" w:rsidRPr="005D3FAB">
          <w:rPr>
            <w:rFonts w:ascii="Times New Roman" w:hAnsi="Times New Roman"/>
            <w:szCs w:val="24"/>
          </w:rPr>
          <w:t>influenced</w:t>
        </w:r>
      </w:ins>
      <w:r w:rsidRPr="005D3FAB">
        <w:rPr>
          <w:rFonts w:ascii="Times New Roman" w:hAnsi="Times New Roman"/>
          <w:szCs w:val="24"/>
        </w:rPr>
        <w:t xml:space="preserve"> by the legal process. </w:t>
      </w:r>
    </w:p>
    <w:p w:rsidR="006376A2" w:rsidRPr="005D3FAB" w:rsidRDefault="006376A2" w:rsidP="006B02D2">
      <w:pPr>
        <w:pStyle w:val="Normal1"/>
        <w:rPr>
          <w:rFonts w:ascii="Times New Roman" w:hAnsi="Times New Roman" w:cs="Times New Roman"/>
          <w:szCs w:val="24"/>
        </w:rPr>
      </w:pPr>
      <w:r w:rsidRPr="005D3FAB">
        <w:rPr>
          <w:rFonts w:ascii="Times New Roman" w:hAnsi="Times New Roman" w:cs="Times New Roman"/>
          <w:szCs w:val="24"/>
        </w:rPr>
        <w:t xml:space="preserve">Finally, the results </w:t>
      </w:r>
      <w:del w:id="142" w:author="Netta Barak-Corren" w:date="2018-04-09T09:21:00Z">
        <w:r w:rsidRPr="005D3FAB">
          <w:rPr>
            <w:rFonts w:ascii="Times New Roman" w:hAnsi="Times New Roman" w:cs="Times New Roman"/>
            <w:szCs w:val="24"/>
          </w:rPr>
          <w:delText xml:space="preserve">also contribute to our understanding </w:delText>
        </w:r>
      </w:del>
      <w:r w:rsidR="006B02D2" w:rsidRPr="005D3FAB">
        <w:rPr>
          <w:rFonts w:ascii="Times New Roman" w:hAnsi="Times New Roman" w:cs="Times New Roman"/>
          <w:szCs w:val="24"/>
        </w:rPr>
        <w:t xml:space="preserve">of the </w:t>
      </w:r>
      <w:del w:id="143" w:author="Netta Barak-Corren" w:date="2018-04-09T09:21:00Z">
        <w:r w:rsidRPr="005D3FAB">
          <w:rPr>
            <w:rFonts w:ascii="Times New Roman" w:hAnsi="Times New Roman" w:cs="Times New Roman"/>
            <w:szCs w:val="24"/>
          </w:rPr>
          <w:delText>moderators of</w:delText>
        </w:r>
      </w:del>
      <w:ins w:id="144" w:author="Netta Barak-Corren" w:date="2018-04-09T09:21:00Z">
        <w:r w:rsidR="006B02D2" w:rsidRPr="005D3FAB">
          <w:rPr>
            <w:rFonts w:ascii="Times New Roman" w:hAnsi="Times New Roman" w:cs="Times New Roman"/>
            <w:szCs w:val="24"/>
          </w:rPr>
          <w:t>experiment clarify</w:t>
        </w:r>
      </w:ins>
      <w:r w:rsidR="006B02D2" w:rsidRPr="005D3FAB">
        <w:rPr>
          <w:rFonts w:ascii="Times New Roman" w:hAnsi="Times New Roman" w:cs="Times New Roman"/>
          <w:szCs w:val="24"/>
        </w:rPr>
        <w:t xml:space="preserve"> the </w:t>
      </w:r>
      <w:ins w:id="145" w:author="Netta Barak-Corren" w:date="2018-04-09T09:21:00Z">
        <w:r w:rsidR="006B02D2" w:rsidRPr="005D3FAB">
          <w:rPr>
            <w:rFonts w:ascii="Times New Roman" w:hAnsi="Times New Roman" w:cs="Times New Roman"/>
            <w:szCs w:val="24"/>
          </w:rPr>
          <w:t xml:space="preserve">relationship between the </w:t>
        </w:r>
      </w:ins>
      <w:r w:rsidR="006B02D2" w:rsidRPr="005D3FAB">
        <w:rPr>
          <w:rFonts w:ascii="Times New Roman" w:hAnsi="Times New Roman" w:cs="Times New Roman"/>
          <w:szCs w:val="24"/>
        </w:rPr>
        <w:t>sphere effect</w:t>
      </w:r>
      <w:del w:id="146" w:author="Netta Barak-Corren" w:date="2018-04-09T09:21:00Z">
        <w:r w:rsidRPr="005D3FAB">
          <w:rPr>
            <w:rFonts w:ascii="Times New Roman" w:hAnsi="Times New Roman" w:cs="Times New Roman"/>
            <w:szCs w:val="24"/>
          </w:rPr>
          <w:delText>.</w:delText>
        </w:r>
      </w:del>
      <w:ins w:id="147" w:author="Netta Barak-Corren" w:date="2018-04-09T09:21:00Z">
        <w:r w:rsidR="006B02D2" w:rsidRPr="005D3FAB">
          <w:rPr>
            <w:rFonts w:ascii="Times New Roman" w:hAnsi="Times New Roman" w:cs="Times New Roman"/>
            <w:szCs w:val="24"/>
          </w:rPr>
          <w:t xml:space="preserve"> and several moderators</w:t>
        </w:r>
        <w:r w:rsidRPr="005D3FAB">
          <w:rPr>
            <w:rFonts w:ascii="Times New Roman" w:hAnsi="Times New Roman" w:cs="Times New Roman"/>
            <w:szCs w:val="24"/>
          </w:rPr>
          <w:t>.</w:t>
        </w:r>
      </w:ins>
      <w:r w:rsidRPr="005D3FAB">
        <w:rPr>
          <w:rFonts w:ascii="Times New Roman" w:hAnsi="Times New Roman" w:cs="Times New Roman"/>
          <w:szCs w:val="24"/>
        </w:rPr>
        <w:t xml:space="preserve"> Sphere has a significant effect </w:t>
      </w:r>
      <w:ins w:id="148" w:author="Netta Barak-Corren" w:date="2018-04-09T09:21:00Z">
        <w:r w:rsidR="006B02D2" w:rsidRPr="005D3FAB">
          <w:rPr>
            <w:rFonts w:ascii="Times New Roman" w:hAnsi="Times New Roman" w:cs="Times New Roman"/>
            <w:szCs w:val="24"/>
          </w:rPr>
          <w:t xml:space="preserve">on religious decision-making </w:t>
        </w:r>
      </w:ins>
      <w:r w:rsidRPr="005D3FAB">
        <w:rPr>
          <w:rFonts w:ascii="Times New Roman" w:hAnsi="Times New Roman" w:cs="Times New Roman"/>
          <w:szCs w:val="24"/>
        </w:rPr>
        <w:t xml:space="preserve">across different </w:t>
      </w:r>
      <w:del w:id="149" w:author="Netta Barak-Corren" w:date="2018-04-09T09:21:00Z">
        <w:r w:rsidRPr="005D3FAB">
          <w:rPr>
            <w:rFonts w:ascii="Times New Roman" w:hAnsi="Times New Roman" w:cs="Times New Roman"/>
            <w:szCs w:val="24"/>
          </w:rPr>
          <w:delText xml:space="preserve">highly relevant and ecologically valid </w:delText>
        </w:r>
      </w:del>
      <w:r w:rsidRPr="005D3FAB">
        <w:rPr>
          <w:rFonts w:ascii="Times New Roman" w:hAnsi="Times New Roman" w:cs="Times New Roman"/>
          <w:szCs w:val="24"/>
        </w:rPr>
        <w:t xml:space="preserve">dilemmas, despite their </w:t>
      </w:r>
      <w:del w:id="150" w:author="Netta Barak-Corren" w:date="2018-04-09T09:21:00Z">
        <w:r w:rsidRPr="005D3FAB">
          <w:rPr>
            <w:rFonts w:ascii="Times New Roman" w:hAnsi="Times New Roman" w:cs="Times New Roman"/>
            <w:szCs w:val="24"/>
          </w:rPr>
          <w:delText>multiple</w:delText>
        </w:r>
      </w:del>
      <w:ins w:id="151" w:author="Netta Barak-Corren" w:date="2018-04-09T09:21:00Z">
        <w:r w:rsidR="006B02D2" w:rsidRPr="005D3FAB">
          <w:rPr>
            <w:rFonts w:ascii="Times New Roman" w:hAnsi="Times New Roman" w:cs="Times New Roman"/>
            <w:szCs w:val="24"/>
          </w:rPr>
          <w:t>normative</w:t>
        </w:r>
      </w:ins>
      <w:r w:rsidR="006B02D2" w:rsidRPr="005D3FAB">
        <w:rPr>
          <w:rFonts w:ascii="Times New Roman" w:hAnsi="Times New Roman" w:cs="Times New Roman"/>
          <w:szCs w:val="24"/>
        </w:rPr>
        <w:t xml:space="preserve"> differences. </w:t>
      </w:r>
      <w:del w:id="152" w:author="Netta Barak-Corren" w:date="2018-04-09T09:21:00Z">
        <w:r w:rsidRPr="005D3FAB">
          <w:rPr>
            <w:rFonts w:ascii="Times New Roman" w:hAnsi="Times New Roman" w:cs="Times New Roman"/>
            <w:szCs w:val="24"/>
          </w:rPr>
          <w:delText>However, the effect is moderated by differences</w:delText>
        </w:r>
      </w:del>
      <w:ins w:id="153" w:author="Netta Barak-Corren" w:date="2018-04-09T09:21:00Z">
        <w:r w:rsidR="006B02D2" w:rsidRPr="005D3FAB">
          <w:rPr>
            <w:rFonts w:ascii="Times New Roman" w:hAnsi="Times New Roman" w:cs="Times New Roman"/>
            <w:szCs w:val="24"/>
          </w:rPr>
          <w:t>Differences</w:t>
        </w:r>
      </w:ins>
      <w:r w:rsidR="006B02D2" w:rsidRPr="005D3FAB">
        <w:rPr>
          <w:rFonts w:ascii="Times New Roman" w:hAnsi="Times New Roman" w:cs="Times New Roman"/>
          <w:szCs w:val="24"/>
        </w:rPr>
        <w:t xml:space="preserve"> in the perceived stringency of the underlying </w:t>
      </w:r>
      <w:del w:id="154" w:author="Netta Barak-Corren" w:date="2018-04-09T09:21:00Z">
        <w:r w:rsidRPr="005D3FAB">
          <w:rPr>
            <w:rFonts w:ascii="Times New Roman" w:hAnsi="Times New Roman" w:cs="Times New Roman"/>
            <w:szCs w:val="24"/>
          </w:rPr>
          <w:delText>norms.</w:delText>
        </w:r>
      </w:del>
      <w:ins w:id="155" w:author="Netta Barak-Corren" w:date="2018-04-09T09:21:00Z">
        <w:r w:rsidR="006B02D2" w:rsidRPr="005D3FAB">
          <w:rPr>
            <w:rFonts w:ascii="Times New Roman" w:hAnsi="Times New Roman" w:cs="Times New Roman"/>
            <w:szCs w:val="24"/>
          </w:rPr>
          <w:t>norm</w:t>
        </w:r>
        <w:r w:rsidRPr="005D3FAB">
          <w:rPr>
            <w:rFonts w:ascii="Times New Roman" w:hAnsi="Times New Roman" w:cs="Times New Roman"/>
            <w:szCs w:val="24"/>
          </w:rPr>
          <w:t xml:space="preserve"> moderated </w:t>
        </w:r>
        <w:r w:rsidR="006B02D2" w:rsidRPr="005D3FAB">
          <w:rPr>
            <w:rFonts w:ascii="Times New Roman" w:hAnsi="Times New Roman" w:cs="Times New Roman"/>
            <w:szCs w:val="24"/>
          </w:rPr>
          <w:t>this effect</w:t>
        </w:r>
        <w:r w:rsidRPr="005D3FAB">
          <w:rPr>
            <w:rFonts w:ascii="Times New Roman" w:hAnsi="Times New Roman" w:cs="Times New Roman"/>
            <w:szCs w:val="24"/>
          </w:rPr>
          <w:t>.</w:t>
        </w:r>
      </w:ins>
      <w:r w:rsidRPr="005D3FAB">
        <w:rPr>
          <w:rFonts w:ascii="Times New Roman" w:hAnsi="Times New Roman" w:cs="Times New Roman"/>
          <w:szCs w:val="24"/>
        </w:rPr>
        <w:t xml:space="preserve"> People who </w:t>
      </w:r>
      <w:del w:id="156" w:author="Netta Barak-Corren" w:date="2018-04-09T09:21:00Z">
        <w:r w:rsidRPr="005D3FAB">
          <w:rPr>
            <w:rFonts w:ascii="Times New Roman" w:hAnsi="Times New Roman" w:cs="Times New Roman"/>
            <w:szCs w:val="24"/>
          </w:rPr>
          <w:delText>view the two</w:delText>
        </w:r>
      </w:del>
      <w:ins w:id="157" w:author="Netta Barak-Corren" w:date="2018-04-09T09:21:00Z">
        <w:r w:rsidRPr="005D3FAB">
          <w:rPr>
            <w:rFonts w:ascii="Times New Roman" w:hAnsi="Times New Roman" w:cs="Times New Roman"/>
            <w:szCs w:val="24"/>
          </w:rPr>
          <w:t>view</w:t>
        </w:r>
        <w:r w:rsidR="006B02D2" w:rsidRPr="005D3FAB">
          <w:rPr>
            <w:rFonts w:ascii="Times New Roman" w:hAnsi="Times New Roman" w:cs="Times New Roman"/>
            <w:szCs w:val="24"/>
          </w:rPr>
          <w:t>ed</w:t>
        </w:r>
        <w:r w:rsidRPr="005D3FAB">
          <w:rPr>
            <w:rFonts w:ascii="Times New Roman" w:hAnsi="Times New Roman" w:cs="Times New Roman"/>
            <w:szCs w:val="24"/>
          </w:rPr>
          <w:t xml:space="preserve"> </w:t>
        </w:r>
        <w:r w:rsidR="006B02D2" w:rsidRPr="005D3FAB">
          <w:rPr>
            <w:rFonts w:ascii="Times New Roman" w:hAnsi="Times New Roman" w:cs="Times New Roman"/>
            <w:szCs w:val="24"/>
          </w:rPr>
          <w:t>both</w:t>
        </w:r>
      </w:ins>
      <w:r w:rsidRPr="005D3FAB">
        <w:rPr>
          <w:rFonts w:ascii="Times New Roman" w:hAnsi="Times New Roman" w:cs="Times New Roman"/>
          <w:szCs w:val="24"/>
        </w:rPr>
        <w:t xml:space="preserve"> cases as strictly forbidden </w:t>
      </w:r>
      <w:del w:id="158" w:author="Netta Barak-Corren" w:date="2018-04-09T09:21:00Z">
        <w:r w:rsidRPr="005D3FAB">
          <w:rPr>
            <w:rFonts w:ascii="Times New Roman" w:hAnsi="Times New Roman" w:cs="Times New Roman"/>
            <w:szCs w:val="24"/>
          </w:rPr>
          <w:delText>are</w:delText>
        </w:r>
      </w:del>
      <w:ins w:id="159" w:author="Netta Barak-Corren" w:date="2018-04-09T09:21:00Z">
        <w:r w:rsidR="006B02D2" w:rsidRPr="005D3FAB">
          <w:rPr>
            <w:rFonts w:ascii="Times New Roman" w:hAnsi="Times New Roman" w:cs="Times New Roman"/>
            <w:szCs w:val="24"/>
          </w:rPr>
          <w:t>were</w:t>
        </w:r>
      </w:ins>
      <w:r w:rsidRPr="005D3FAB">
        <w:rPr>
          <w:rFonts w:ascii="Times New Roman" w:hAnsi="Times New Roman" w:cs="Times New Roman"/>
          <w:szCs w:val="24"/>
        </w:rPr>
        <w:t xml:space="preserve"> more influenced by </w:t>
      </w:r>
      <w:ins w:id="160" w:author="Netta Barak-Corren" w:date="2018-04-09T09:21:00Z">
        <w:r w:rsidR="006B02D2" w:rsidRPr="005D3FAB">
          <w:rPr>
            <w:rFonts w:ascii="Times New Roman" w:hAnsi="Times New Roman" w:cs="Times New Roman"/>
            <w:szCs w:val="24"/>
          </w:rPr>
          <w:t xml:space="preserve">the </w:t>
        </w:r>
      </w:ins>
      <w:r w:rsidRPr="005D3FAB">
        <w:rPr>
          <w:rFonts w:ascii="Times New Roman" w:hAnsi="Times New Roman" w:cs="Times New Roman"/>
          <w:szCs w:val="24"/>
        </w:rPr>
        <w:t xml:space="preserve">sphere </w:t>
      </w:r>
      <w:del w:id="161" w:author="Netta Barak-Corren" w:date="2018-04-09T09:21:00Z">
        <w:r w:rsidRPr="005D3FAB">
          <w:rPr>
            <w:rFonts w:ascii="Times New Roman" w:hAnsi="Times New Roman" w:cs="Times New Roman"/>
            <w:szCs w:val="24"/>
          </w:rPr>
          <w:delText>in the</w:delText>
        </w:r>
      </w:del>
      <w:ins w:id="162" w:author="Netta Barak-Corren" w:date="2018-04-09T09:21:00Z">
        <w:r w:rsidR="006B02D2" w:rsidRPr="005D3FAB">
          <w:rPr>
            <w:rFonts w:ascii="Times New Roman" w:hAnsi="Times New Roman" w:cs="Times New Roman"/>
            <w:szCs w:val="24"/>
          </w:rPr>
          <w:t>of unmarried</w:t>
        </w:r>
      </w:ins>
      <w:r w:rsidRPr="005D3FAB">
        <w:rPr>
          <w:rFonts w:ascii="Times New Roman" w:hAnsi="Times New Roman" w:cs="Times New Roman"/>
          <w:szCs w:val="24"/>
        </w:rPr>
        <w:t xml:space="preserve"> pregnancy </w:t>
      </w:r>
      <w:del w:id="163" w:author="Netta Barak-Corren" w:date="2018-04-09T09:21:00Z">
        <w:r w:rsidRPr="005D3FAB">
          <w:rPr>
            <w:rFonts w:ascii="Times New Roman" w:hAnsi="Times New Roman" w:cs="Times New Roman"/>
            <w:szCs w:val="24"/>
          </w:rPr>
          <w:delText xml:space="preserve">case </w:delText>
        </w:r>
      </w:del>
      <w:r w:rsidRPr="005D3FAB">
        <w:rPr>
          <w:rFonts w:ascii="Times New Roman" w:hAnsi="Times New Roman" w:cs="Times New Roman"/>
          <w:szCs w:val="24"/>
        </w:rPr>
        <w:t xml:space="preserve">than people who </w:t>
      </w:r>
      <w:del w:id="164" w:author="Netta Barak-Corren" w:date="2018-04-09T09:21:00Z">
        <w:r w:rsidRPr="005D3FAB">
          <w:rPr>
            <w:rFonts w:ascii="Times New Roman" w:hAnsi="Times New Roman" w:cs="Times New Roman"/>
            <w:szCs w:val="24"/>
          </w:rPr>
          <w:delText xml:space="preserve">view the </w:delText>
        </w:r>
      </w:del>
      <w:ins w:id="165" w:author="Netta Barak-Corren" w:date="2018-04-09T09:21:00Z">
        <w:r w:rsidRPr="005D3FAB">
          <w:rPr>
            <w:rFonts w:ascii="Times New Roman" w:hAnsi="Times New Roman" w:cs="Times New Roman"/>
            <w:szCs w:val="24"/>
          </w:rPr>
          <w:t>view</w:t>
        </w:r>
        <w:r w:rsidR="006B02D2" w:rsidRPr="005D3FAB">
          <w:rPr>
            <w:rFonts w:ascii="Times New Roman" w:hAnsi="Times New Roman" w:cs="Times New Roman"/>
            <w:szCs w:val="24"/>
          </w:rPr>
          <w:t>ed</w:t>
        </w:r>
        <w:r w:rsidRPr="005D3FAB">
          <w:rPr>
            <w:rFonts w:ascii="Times New Roman" w:hAnsi="Times New Roman" w:cs="Times New Roman"/>
            <w:szCs w:val="24"/>
          </w:rPr>
          <w:t xml:space="preserve"> </w:t>
        </w:r>
        <w:r w:rsidR="006B02D2" w:rsidRPr="005D3FAB">
          <w:rPr>
            <w:rFonts w:ascii="Times New Roman" w:hAnsi="Times New Roman" w:cs="Times New Roman"/>
            <w:szCs w:val="24"/>
          </w:rPr>
          <w:t>unmarried</w:t>
        </w:r>
        <w:r w:rsidRPr="005D3FAB">
          <w:rPr>
            <w:rFonts w:ascii="Times New Roman" w:hAnsi="Times New Roman" w:cs="Times New Roman"/>
            <w:szCs w:val="24"/>
          </w:rPr>
          <w:t xml:space="preserve"> </w:t>
        </w:r>
      </w:ins>
      <w:r w:rsidRPr="005D3FAB">
        <w:rPr>
          <w:rFonts w:ascii="Times New Roman" w:hAnsi="Times New Roman" w:cs="Times New Roman"/>
          <w:szCs w:val="24"/>
        </w:rPr>
        <w:t xml:space="preserve">pregnancy </w:t>
      </w:r>
      <w:del w:id="166" w:author="Netta Barak-Corren" w:date="2018-04-09T09:21:00Z">
        <w:r w:rsidRPr="005D3FAB">
          <w:rPr>
            <w:rFonts w:ascii="Times New Roman" w:hAnsi="Times New Roman" w:cs="Times New Roman"/>
            <w:szCs w:val="24"/>
          </w:rPr>
          <w:delText xml:space="preserve">case </w:delText>
        </w:r>
      </w:del>
      <w:r w:rsidRPr="005D3FAB">
        <w:rPr>
          <w:rFonts w:ascii="Times New Roman" w:hAnsi="Times New Roman" w:cs="Times New Roman"/>
          <w:szCs w:val="24"/>
        </w:rPr>
        <w:t xml:space="preserve">as more permissible. </w:t>
      </w:r>
      <w:del w:id="167" w:author="Netta Barak-Corren" w:date="2018-04-09T09:21:00Z">
        <w:r w:rsidRPr="005D3FAB">
          <w:rPr>
            <w:rFonts w:ascii="Times New Roman" w:hAnsi="Times New Roman" w:cs="Times New Roman"/>
            <w:szCs w:val="24"/>
          </w:rPr>
          <w:delText>The positive link between norm stringency and sphere emphasizes</w:delText>
        </w:r>
      </w:del>
      <w:ins w:id="168" w:author="Netta Barak-Corren" w:date="2018-04-09T09:21:00Z">
        <w:r w:rsidR="006B02D2" w:rsidRPr="005D3FAB">
          <w:rPr>
            <w:rFonts w:ascii="Times New Roman" w:hAnsi="Times New Roman" w:cs="Times New Roman"/>
            <w:szCs w:val="24"/>
          </w:rPr>
          <w:t>These results</w:t>
        </w:r>
        <w:r w:rsidRPr="005D3FAB">
          <w:rPr>
            <w:rFonts w:ascii="Times New Roman" w:hAnsi="Times New Roman" w:cs="Times New Roman"/>
            <w:szCs w:val="24"/>
          </w:rPr>
          <w:t xml:space="preserve"> </w:t>
        </w:r>
        <w:r w:rsidR="006B02D2" w:rsidRPr="005D3FAB">
          <w:rPr>
            <w:rFonts w:ascii="Times New Roman" w:hAnsi="Times New Roman" w:cs="Times New Roman"/>
            <w:szCs w:val="24"/>
          </w:rPr>
          <w:t>indicate</w:t>
        </w:r>
      </w:ins>
      <w:r w:rsidRPr="005D3FAB">
        <w:rPr>
          <w:rFonts w:ascii="Times New Roman" w:hAnsi="Times New Roman" w:cs="Times New Roman"/>
          <w:szCs w:val="24"/>
        </w:rPr>
        <w:t xml:space="preserve"> that social impact regulation is applied to norms that </w:t>
      </w:r>
      <w:ins w:id="169" w:author="Netta Barak-Corren" w:date="2018-04-09T09:21:00Z">
        <w:r w:rsidR="006B02D2" w:rsidRPr="005D3FAB">
          <w:rPr>
            <w:rFonts w:ascii="Times New Roman" w:hAnsi="Times New Roman" w:cs="Times New Roman"/>
            <w:szCs w:val="24"/>
          </w:rPr>
          <w:t xml:space="preserve">the pertinent </w:t>
        </w:r>
      </w:ins>
      <w:r w:rsidRPr="005D3FAB">
        <w:rPr>
          <w:rFonts w:ascii="Times New Roman" w:hAnsi="Times New Roman" w:cs="Times New Roman"/>
          <w:szCs w:val="24"/>
        </w:rPr>
        <w:t xml:space="preserve">decision-makers believe in and abide by and is not </w:t>
      </w:r>
      <w:ins w:id="170" w:author="Netta Barak-Corren" w:date="2018-04-09T09:21:00Z">
        <w:r w:rsidR="006B02D2" w:rsidRPr="005D3FAB">
          <w:rPr>
            <w:rFonts w:ascii="Times New Roman" w:hAnsi="Times New Roman" w:cs="Times New Roman"/>
            <w:szCs w:val="24"/>
          </w:rPr>
          <w:t>driven by</w:t>
        </w:r>
        <w:r w:rsidRPr="005D3FAB">
          <w:rPr>
            <w:rFonts w:ascii="Times New Roman" w:hAnsi="Times New Roman" w:cs="Times New Roman"/>
            <w:szCs w:val="24"/>
          </w:rPr>
          <w:t xml:space="preserve"> </w:t>
        </w:r>
        <w:r w:rsidR="006B02D2" w:rsidRPr="005D3FAB">
          <w:rPr>
            <w:rFonts w:ascii="Times New Roman" w:hAnsi="Times New Roman" w:cs="Times New Roman"/>
            <w:szCs w:val="24"/>
          </w:rPr>
          <w:t xml:space="preserve">disregard for </w:t>
        </w:r>
      </w:ins>
      <w:r w:rsidR="006B02D2" w:rsidRPr="005D3FAB">
        <w:rPr>
          <w:rFonts w:ascii="Times New Roman" w:hAnsi="Times New Roman" w:cs="Times New Roman"/>
          <w:szCs w:val="24"/>
        </w:rPr>
        <w:t xml:space="preserve">the </w:t>
      </w:r>
      <w:del w:id="171" w:author="Netta Barak-Corren" w:date="2018-04-09T09:21:00Z">
        <w:r w:rsidRPr="005D3FAB">
          <w:rPr>
            <w:rFonts w:ascii="Times New Roman" w:hAnsi="Times New Roman" w:cs="Times New Roman"/>
            <w:szCs w:val="24"/>
          </w:rPr>
          <w:delText>result of lack of importance</w:delText>
        </w:r>
      </w:del>
      <w:ins w:id="172" w:author="Netta Barak-Corren" w:date="2018-04-09T09:21:00Z">
        <w:r w:rsidR="006B02D2" w:rsidRPr="005D3FAB">
          <w:rPr>
            <w:rFonts w:ascii="Times New Roman" w:hAnsi="Times New Roman" w:cs="Times New Roman"/>
            <w:szCs w:val="24"/>
          </w:rPr>
          <w:t>norm</w:t>
        </w:r>
      </w:ins>
      <w:r w:rsidRPr="005D3FAB">
        <w:rPr>
          <w:rFonts w:ascii="Times New Roman" w:hAnsi="Times New Roman" w:cs="Times New Roman"/>
          <w:szCs w:val="24"/>
        </w:rPr>
        <w:t xml:space="preserve"> or lack of normative clarity. On the contrary, social impact regulation is most likely to be applied to clear cases of forbidden conduct, </w:t>
      </w:r>
      <w:del w:id="173" w:author="Netta Barak-Corren" w:date="2018-04-09T09:21:00Z">
        <w:r w:rsidRPr="005D3FAB">
          <w:rPr>
            <w:rFonts w:ascii="Times New Roman" w:hAnsi="Times New Roman" w:cs="Times New Roman"/>
            <w:szCs w:val="24"/>
          </w:rPr>
          <w:delText xml:space="preserve">viewed </w:delText>
        </w:r>
      </w:del>
      <w:r w:rsidR="006B02D2" w:rsidRPr="005D3FAB">
        <w:rPr>
          <w:rFonts w:ascii="Times New Roman" w:hAnsi="Times New Roman" w:cs="Times New Roman"/>
          <w:szCs w:val="24"/>
        </w:rPr>
        <w:t xml:space="preserve">as </w:t>
      </w:r>
      <w:del w:id="174" w:author="Netta Barak-Corren" w:date="2018-04-09T09:21:00Z">
        <w:r w:rsidRPr="005D3FAB">
          <w:rPr>
            <w:rFonts w:ascii="Times New Roman" w:hAnsi="Times New Roman" w:cs="Times New Roman"/>
            <w:szCs w:val="24"/>
          </w:rPr>
          <w:delText>such</w:delText>
        </w:r>
      </w:del>
      <w:ins w:id="175" w:author="Netta Barak-Corren" w:date="2018-04-09T09:21:00Z">
        <w:r w:rsidR="006B02D2" w:rsidRPr="005D3FAB">
          <w:rPr>
            <w:rFonts w:ascii="Times New Roman" w:hAnsi="Times New Roman" w:cs="Times New Roman"/>
            <w:szCs w:val="24"/>
          </w:rPr>
          <w:t>perceived</w:t>
        </w:r>
      </w:ins>
      <w:r w:rsidRPr="005D3FAB">
        <w:rPr>
          <w:rFonts w:ascii="Times New Roman" w:hAnsi="Times New Roman" w:cs="Times New Roman"/>
          <w:szCs w:val="24"/>
        </w:rPr>
        <w:t xml:space="preserve"> by the decision-maker. </w:t>
      </w:r>
    </w:p>
    <w:p w:rsidR="006376A2" w:rsidRPr="005D3FAB" w:rsidRDefault="006376A2" w:rsidP="006376A2">
      <w:pPr>
        <w:pStyle w:val="Normal1"/>
        <w:rPr>
          <w:rFonts w:ascii="Times New Roman" w:hAnsi="Times New Roman" w:cs="Times New Roman"/>
          <w:szCs w:val="24"/>
        </w:rPr>
      </w:pPr>
    </w:p>
    <w:p w:rsidR="006376A2" w:rsidRPr="005D3FAB" w:rsidRDefault="00F738D2" w:rsidP="006376A2">
      <w:pPr>
        <w:pStyle w:val="Heading1"/>
        <w:rPr>
          <w:rFonts w:ascii="Times New Roman" w:hAnsi="Times New Roman"/>
          <w:bCs/>
        </w:rPr>
      </w:pPr>
      <w:bookmarkStart w:id="176" w:name="_Toc510438202"/>
      <w:bookmarkStart w:id="177" w:name="_Toc511301409"/>
      <w:r w:rsidRPr="005D3FAB">
        <w:rPr>
          <w:rFonts w:ascii="Times New Roman" w:hAnsi="Times New Roman"/>
          <w:bCs/>
        </w:rPr>
        <w:t xml:space="preserve">V. </w:t>
      </w:r>
      <w:commentRangeStart w:id="178"/>
      <w:r w:rsidR="006376A2" w:rsidRPr="005D3FAB">
        <w:rPr>
          <w:rFonts w:ascii="Times New Roman" w:hAnsi="Times New Roman"/>
          <w:bCs/>
        </w:rPr>
        <w:t>Social Impact Regulation: Empirical and Normative Questions</w:t>
      </w:r>
      <w:commentRangeEnd w:id="178"/>
      <w:r w:rsidR="006376A2" w:rsidRPr="005D3FAB">
        <w:rPr>
          <w:rStyle w:val="CommentReference"/>
          <w:rFonts w:ascii="Times New Roman" w:hAnsi="Times New Roman"/>
          <w:bCs/>
        </w:rPr>
        <w:commentReference w:id="178"/>
      </w:r>
      <w:bookmarkEnd w:id="176"/>
      <w:bookmarkEnd w:id="177"/>
    </w:p>
    <w:p w:rsidR="00203370" w:rsidRPr="005D3FAB" w:rsidRDefault="00203370" w:rsidP="00203370">
      <w:pPr>
        <w:spacing w:line="360" w:lineRule="auto"/>
        <w:rPr>
          <w:rFonts w:ascii="Times New Roman" w:hAnsi="Times New Roman"/>
        </w:rPr>
      </w:pPr>
    </w:p>
    <w:p w:rsidR="00203370" w:rsidRPr="005D3FAB" w:rsidRDefault="00203370" w:rsidP="001C5007">
      <w:pPr>
        <w:spacing w:line="360" w:lineRule="auto"/>
        <w:rPr>
          <w:rFonts w:ascii="Times New Roman" w:hAnsi="Times New Roman"/>
        </w:rPr>
      </w:pPr>
      <w:r w:rsidRPr="005D3FAB">
        <w:rPr>
          <w:rFonts w:ascii="Times New Roman" w:hAnsi="Times New Roman"/>
        </w:rPr>
        <w:t xml:space="preserve">After establishing social impact regulation as a central influence on the religious response to equality challenges, we can to turn to evaluate </w:t>
      </w:r>
      <w:r w:rsidR="00502D0F" w:rsidRPr="005D3FAB">
        <w:rPr>
          <w:rFonts w:ascii="Times New Roman" w:hAnsi="Times New Roman"/>
        </w:rPr>
        <w:t>this phenomenon</w:t>
      </w:r>
      <w:r w:rsidRPr="005D3FAB">
        <w:rPr>
          <w:rFonts w:ascii="Times New Roman" w:hAnsi="Times New Roman"/>
        </w:rPr>
        <w:t xml:space="preserve"> in relation to the raging debate on religion and equality. I will address two </w:t>
      </w:r>
      <w:r w:rsidR="00502D0F" w:rsidRPr="005D3FAB">
        <w:rPr>
          <w:rFonts w:ascii="Times New Roman" w:hAnsi="Times New Roman"/>
        </w:rPr>
        <w:t>questions in particular</w:t>
      </w:r>
      <w:r w:rsidRPr="005D3FAB">
        <w:rPr>
          <w:rFonts w:ascii="Times New Roman" w:hAnsi="Times New Roman"/>
        </w:rPr>
        <w:t xml:space="preserve">. First, </w:t>
      </w:r>
      <w:r w:rsidR="00502D0F" w:rsidRPr="005D3FAB">
        <w:rPr>
          <w:rFonts w:ascii="Times New Roman" w:hAnsi="Times New Roman"/>
        </w:rPr>
        <w:t>w</w:t>
      </w:r>
      <w:r w:rsidR="00493186" w:rsidRPr="005D3FAB">
        <w:rPr>
          <w:rFonts w:ascii="Times New Roman" w:hAnsi="Times New Roman"/>
        </w:rPr>
        <w:t>hat explains social impact regulation</w:t>
      </w:r>
      <w:r w:rsidR="001C5007" w:rsidRPr="005D3FAB">
        <w:rPr>
          <w:rFonts w:ascii="Times New Roman" w:hAnsi="Times New Roman"/>
        </w:rPr>
        <w:t xml:space="preserve"> and why is it adopted by religious communities? Second, how can social impact regulation inform </w:t>
      </w:r>
      <w:r w:rsidR="00EC72ED" w:rsidRPr="005D3FAB">
        <w:rPr>
          <w:rFonts w:ascii="Times New Roman" w:hAnsi="Times New Roman"/>
        </w:rPr>
        <w:t>legal and political debates on religion and equality?</w:t>
      </w:r>
    </w:p>
    <w:p w:rsidR="005D7A1D" w:rsidRPr="005D3FAB" w:rsidRDefault="005D7A1D" w:rsidP="005D7A1D">
      <w:pPr>
        <w:pStyle w:val="Heading2"/>
        <w:rPr>
          <w:rFonts w:ascii="Times New Roman" w:hAnsi="Times New Roman"/>
        </w:rPr>
      </w:pPr>
      <w:bookmarkStart w:id="179" w:name="_Toc511301410"/>
      <w:r w:rsidRPr="005D3FAB">
        <w:rPr>
          <w:rFonts w:ascii="Times New Roman" w:hAnsi="Times New Roman"/>
        </w:rPr>
        <w:t>What Explains Social Impact Regulation?</w:t>
      </w:r>
      <w:bookmarkEnd w:id="179"/>
    </w:p>
    <w:p w:rsidR="008B45FA" w:rsidRPr="005D3FAB" w:rsidRDefault="008B45FA" w:rsidP="00A40F20">
      <w:pPr>
        <w:pStyle w:val="Normal1"/>
        <w:ind w:firstLine="720"/>
        <w:rPr>
          <w:rFonts w:ascii="Times New Roman" w:hAnsi="Times New Roman" w:cs="Times New Roman"/>
          <w:szCs w:val="24"/>
        </w:rPr>
      </w:pPr>
      <w:r w:rsidRPr="005D3FAB">
        <w:rPr>
          <w:rFonts w:ascii="Times New Roman" w:hAnsi="Times New Roman" w:cs="Times New Roman"/>
          <w:szCs w:val="24"/>
        </w:rPr>
        <w:t>Social impact regulation is remarkable for several reasons. The general practice of selective enforcement is common in law enforcement,</w:t>
      </w:r>
      <w:r w:rsidR="00C65225" w:rsidRPr="00C65225">
        <w:rPr>
          <w:rStyle w:val="FootnoteReference"/>
          <w:rFonts w:ascii="Times New Roman" w:hAnsi="Times New Roman" w:cs="Times New Roman"/>
          <w:szCs w:val="24"/>
        </w:rPr>
        <w:t xml:space="preserve"> </w:t>
      </w:r>
      <w:r w:rsidR="00C65225" w:rsidRPr="005158E2">
        <w:rPr>
          <w:rStyle w:val="FootnoteReference"/>
        </w:rPr>
        <w:footnoteReference w:id="141"/>
      </w:r>
      <w:r w:rsidRPr="005D3FAB">
        <w:rPr>
          <w:rFonts w:ascii="Times New Roman" w:hAnsi="Times New Roman" w:cs="Times New Roman"/>
          <w:szCs w:val="24"/>
        </w:rPr>
        <w:t xml:space="preserve"> and therefore, should not strike as a </w:t>
      </w:r>
      <w:r w:rsidR="00815755" w:rsidRPr="005D3FAB">
        <w:rPr>
          <w:rFonts w:ascii="Times New Roman" w:hAnsi="Times New Roman" w:cs="Times New Roman"/>
          <w:szCs w:val="24"/>
        </w:rPr>
        <w:t xml:space="preserve">particular </w:t>
      </w:r>
      <w:r w:rsidRPr="005D3FAB">
        <w:rPr>
          <w:rFonts w:ascii="Times New Roman" w:hAnsi="Times New Roman" w:cs="Times New Roman"/>
          <w:szCs w:val="24"/>
        </w:rPr>
        <w:t xml:space="preserve">surprise when it appears in religious communities (as it might appear anywhere). Yet, </w:t>
      </w:r>
      <w:r w:rsidR="00815755" w:rsidRPr="005D3FAB">
        <w:rPr>
          <w:rFonts w:ascii="Times New Roman" w:hAnsi="Times New Roman" w:cs="Times New Roman"/>
          <w:szCs w:val="24"/>
        </w:rPr>
        <w:t xml:space="preserve">social impact regulation </w:t>
      </w:r>
      <w:r w:rsidR="00AC4239" w:rsidRPr="005D3FAB">
        <w:rPr>
          <w:rFonts w:ascii="Times New Roman" w:hAnsi="Times New Roman" w:cs="Times New Roman"/>
          <w:szCs w:val="24"/>
        </w:rPr>
        <w:t>departs from previous models</w:t>
      </w:r>
      <w:r w:rsidR="00815755" w:rsidRPr="005D3FAB">
        <w:rPr>
          <w:rFonts w:ascii="Times New Roman" w:hAnsi="Times New Roman" w:cs="Times New Roman"/>
          <w:szCs w:val="24"/>
        </w:rPr>
        <w:t xml:space="preserve"> </w:t>
      </w:r>
      <w:r w:rsidR="00AC4239" w:rsidRPr="005D3FAB">
        <w:rPr>
          <w:rFonts w:ascii="Times New Roman" w:hAnsi="Times New Roman" w:cs="Times New Roman"/>
          <w:szCs w:val="24"/>
        </w:rPr>
        <w:t>as</w:t>
      </w:r>
      <w:r w:rsidR="00815755" w:rsidRPr="005D3FAB">
        <w:rPr>
          <w:rFonts w:ascii="Times New Roman" w:hAnsi="Times New Roman" w:cs="Times New Roman"/>
          <w:szCs w:val="24"/>
        </w:rPr>
        <w:t xml:space="preserve"> the choice to selectively enforce the norm was not founded only on a</w:t>
      </w:r>
      <w:r w:rsidR="00985E04">
        <w:rPr>
          <w:rFonts w:ascii="Times New Roman" w:hAnsi="Times New Roman" w:cs="Times New Roman"/>
          <w:szCs w:val="24"/>
        </w:rPr>
        <w:t xml:space="preserve"> sense of justice and compassion</w:t>
      </w:r>
      <w:r w:rsidR="00815755" w:rsidRPr="005D3FAB">
        <w:rPr>
          <w:rFonts w:ascii="Times New Roman" w:hAnsi="Times New Roman" w:cs="Times New Roman"/>
          <w:szCs w:val="24"/>
        </w:rPr>
        <w:t>,</w:t>
      </w:r>
      <w:r w:rsidR="00985E04" w:rsidRPr="00985E04">
        <w:rPr>
          <w:rStyle w:val="FootnoteReference"/>
          <w:rFonts w:ascii="Times New Roman" w:hAnsi="Times New Roman" w:cs="Times New Roman"/>
          <w:szCs w:val="24"/>
        </w:rPr>
        <w:t xml:space="preserve"> </w:t>
      </w:r>
      <w:ins w:id="180" w:author="רוני גל און" w:date="2018-04-09T09:21:00Z">
        <w:r w:rsidR="00985E04" w:rsidRPr="005158E2">
          <w:rPr>
            <w:rStyle w:val="FootnoteReference"/>
          </w:rPr>
          <w:footnoteReference w:id="142"/>
        </w:r>
      </w:ins>
      <w:r w:rsidR="00815755" w:rsidRPr="005D3FAB">
        <w:rPr>
          <w:rFonts w:ascii="Times New Roman" w:hAnsi="Times New Roman" w:cs="Times New Roman"/>
          <w:szCs w:val="24"/>
        </w:rPr>
        <w:t xml:space="preserve"> efficiency considerations,</w:t>
      </w:r>
      <w:ins w:id="181" w:author="רוני גל און" w:date="2018-04-09T09:21:00Z">
        <w:r w:rsidR="00A40F20" w:rsidRPr="005158E2">
          <w:rPr>
            <w:rStyle w:val="FootnoteReference"/>
          </w:rPr>
          <w:footnoteReference w:id="143"/>
        </w:r>
      </w:ins>
      <w:r w:rsidR="00A40F20">
        <w:rPr>
          <w:rFonts w:ascii="Times New Roman" w:hAnsi="Times New Roman" w:cs="Times New Roman"/>
          <w:szCs w:val="24"/>
        </w:rPr>
        <w:t xml:space="preserve"> scarcity of resources,</w:t>
      </w:r>
      <w:ins w:id="182" w:author="רוני גל און" w:date="2018-04-09T09:21:00Z">
        <w:r w:rsidR="00A40F20" w:rsidRPr="005158E2">
          <w:rPr>
            <w:rStyle w:val="FootnoteReference"/>
          </w:rPr>
          <w:footnoteReference w:id="144"/>
        </w:r>
      </w:ins>
      <w:r w:rsidR="00815755" w:rsidRPr="005D3FAB">
        <w:rPr>
          <w:rFonts w:ascii="Times New Roman" w:hAnsi="Times New Roman" w:cs="Times New Roman"/>
          <w:szCs w:val="24"/>
        </w:rPr>
        <w:t xml:space="preserve"> or preferential treatment of a favored group of gender or </w:t>
      </w:r>
      <w:r w:rsidR="00A40F20">
        <w:rPr>
          <w:rFonts w:ascii="Times New Roman" w:hAnsi="Times New Roman" w:cs="Times New Roman"/>
          <w:szCs w:val="24"/>
        </w:rPr>
        <w:t>race</w:t>
      </w:r>
      <w:r w:rsidR="00815755" w:rsidRPr="005D3FAB">
        <w:rPr>
          <w:rFonts w:ascii="Times New Roman" w:hAnsi="Times New Roman" w:cs="Times New Roman"/>
          <w:szCs w:val="24"/>
        </w:rPr>
        <w:t>.</w:t>
      </w:r>
      <w:ins w:id="183" w:author="רוני גל און" w:date="2018-04-09T09:21:00Z">
        <w:r w:rsidR="00A40F20" w:rsidRPr="005158E2">
          <w:rPr>
            <w:rStyle w:val="FootnoteReference"/>
          </w:rPr>
          <w:footnoteReference w:id="145"/>
        </w:r>
      </w:ins>
      <w:r w:rsidR="00815755" w:rsidRPr="005D3FAB">
        <w:rPr>
          <w:rFonts w:ascii="Times New Roman" w:hAnsi="Times New Roman" w:cs="Times New Roman"/>
          <w:szCs w:val="24"/>
        </w:rPr>
        <w:t xml:space="preserve"> Rather, it was operated on distinctions of</w:t>
      </w:r>
      <w:r w:rsidR="00815755" w:rsidRPr="005D3FAB">
        <w:rPr>
          <w:rFonts w:ascii="Times New Roman" w:hAnsi="Times New Roman" w:cs="Times New Roman"/>
          <w:i/>
          <w:szCs w:val="24"/>
        </w:rPr>
        <w:t xml:space="preserve"> </w:t>
      </w:r>
      <w:r w:rsidR="00815755" w:rsidRPr="005D3FAB">
        <w:rPr>
          <w:rFonts w:ascii="Times New Roman" w:hAnsi="Times New Roman" w:cs="Times New Roman"/>
          <w:iCs/>
          <w:szCs w:val="24"/>
        </w:rPr>
        <w:t>sphere</w:t>
      </w:r>
      <w:r w:rsidR="00815755" w:rsidRPr="005D3FAB">
        <w:rPr>
          <w:rFonts w:ascii="Times New Roman" w:hAnsi="Times New Roman" w:cs="Times New Roman"/>
          <w:i/>
          <w:szCs w:val="24"/>
        </w:rPr>
        <w:t xml:space="preserve"> </w:t>
      </w:r>
      <w:r w:rsidR="00815755" w:rsidRPr="005D3FAB">
        <w:rPr>
          <w:rFonts w:ascii="Times New Roman" w:hAnsi="Times New Roman" w:cs="Times New Roman"/>
          <w:szCs w:val="24"/>
        </w:rPr>
        <w:t>and</w:t>
      </w:r>
      <w:r w:rsidR="00815755" w:rsidRPr="005D3FAB">
        <w:rPr>
          <w:rFonts w:ascii="Times New Roman" w:hAnsi="Times New Roman" w:cs="Times New Roman"/>
          <w:iCs/>
          <w:szCs w:val="24"/>
        </w:rPr>
        <w:t xml:space="preserve"> role</w:t>
      </w:r>
      <w:r w:rsidR="00815755" w:rsidRPr="005D3FAB">
        <w:rPr>
          <w:rFonts w:ascii="Times New Roman" w:hAnsi="Times New Roman" w:cs="Times New Roman"/>
          <w:szCs w:val="24"/>
        </w:rPr>
        <w:t xml:space="preserve">. In addition, </w:t>
      </w:r>
      <w:r w:rsidRPr="005D3FAB">
        <w:rPr>
          <w:rFonts w:ascii="Times New Roman" w:hAnsi="Times New Roman" w:cs="Times New Roman"/>
          <w:szCs w:val="24"/>
        </w:rPr>
        <w:t>selective enforcement is a surprising choice for decision-makers who view themselves</w:t>
      </w:r>
      <w:r w:rsidR="00A05EA3" w:rsidRPr="005D3FAB">
        <w:rPr>
          <w:rFonts w:ascii="Times New Roman" w:hAnsi="Times New Roman" w:cs="Times New Roman"/>
          <w:szCs w:val="24"/>
        </w:rPr>
        <w:t xml:space="preserve"> as</w:t>
      </w:r>
      <w:r w:rsidRPr="005D3FAB">
        <w:rPr>
          <w:rFonts w:ascii="Times New Roman" w:hAnsi="Times New Roman" w:cs="Times New Roman"/>
          <w:szCs w:val="24"/>
        </w:rPr>
        <w:t xml:space="preserve"> responsible to </w:t>
      </w:r>
      <w:r w:rsidRPr="005D3FAB">
        <w:rPr>
          <w:rFonts w:ascii="Times New Roman" w:hAnsi="Times New Roman" w:cs="Times New Roman"/>
          <w:i/>
          <w:iCs/>
          <w:szCs w:val="24"/>
        </w:rPr>
        <w:t>uphold</w:t>
      </w:r>
      <w:r w:rsidRPr="005D3FAB">
        <w:rPr>
          <w:rFonts w:ascii="Times New Roman" w:hAnsi="Times New Roman" w:cs="Times New Roman"/>
          <w:szCs w:val="24"/>
        </w:rPr>
        <w:t xml:space="preserve"> the </w:t>
      </w:r>
      <w:r w:rsidRPr="005D3FAB">
        <w:rPr>
          <w:rFonts w:ascii="Times New Roman" w:hAnsi="Times New Roman" w:cs="Times New Roman"/>
          <w:iCs/>
          <w:szCs w:val="24"/>
        </w:rPr>
        <w:t>very norms</w:t>
      </w:r>
      <w:r w:rsidRPr="005D3FAB">
        <w:rPr>
          <w:rFonts w:ascii="Times New Roman" w:hAnsi="Times New Roman" w:cs="Times New Roman"/>
          <w:szCs w:val="24"/>
        </w:rPr>
        <w:t xml:space="preserve"> that they selectively enforce</w:t>
      </w:r>
      <w:r w:rsidR="00815755" w:rsidRPr="005D3FAB">
        <w:rPr>
          <w:rFonts w:ascii="Times New Roman" w:hAnsi="Times New Roman" w:cs="Times New Roman"/>
          <w:szCs w:val="24"/>
        </w:rPr>
        <w:t xml:space="preserve"> (</w:t>
      </w:r>
      <w:r w:rsidRPr="005D3FAB">
        <w:rPr>
          <w:rFonts w:ascii="Times New Roman" w:hAnsi="Times New Roman" w:cs="Times New Roman"/>
          <w:szCs w:val="24"/>
        </w:rPr>
        <w:t>“We enforce the teachings of the church. That's why we exist.”</w:t>
      </w:r>
      <w:r w:rsidRPr="005158E2">
        <w:rPr>
          <w:rStyle w:val="FootnoteReference"/>
        </w:rPr>
        <w:footnoteReference w:id="146"/>
      </w:r>
      <w:r w:rsidR="00815755" w:rsidRPr="005D3FAB">
        <w:rPr>
          <w:rFonts w:ascii="Times New Roman" w:hAnsi="Times New Roman" w:cs="Times New Roman"/>
          <w:szCs w:val="24"/>
        </w:rPr>
        <w:t>)</w:t>
      </w:r>
      <w:r w:rsidRPr="005D3FAB">
        <w:rPr>
          <w:rFonts w:ascii="Times New Roman" w:hAnsi="Times New Roman" w:cs="Times New Roman"/>
          <w:szCs w:val="24"/>
        </w:rPr>
        <w:t xml:space="preserve"> </w:t>
      </w:r>
      <w:r w:rsidR="001C146F" w:rsidRPr="005D3FAB">
        <w:rPr>
          <w:rFonts w:ascii="Times New Roman" w:hAnsi="Times New Roman" w:cs="Times New Roman"/>
          <w:szCs w:val="24"/>
        </w:rPr>
        <w:t>and</w:t>
      </w:r>
      <w:r w:rsidR="00A05EA3" w:rsidRPr="005D3FAB">
        <w:rPr>
          <w:rFonts w:ascii="Times New Roman" w:hAnsi="Times New Roman" w:cs="Times New Roman"/>
          <w:szCs w:val="24"/>
        </w:rPr>
        <w:t xml:space="preserve"> typically</w:t>
      </w:r>
      <w:r w:rsidRPr="005D3FAB">
        <w:rPr>
          <w:rFonts w:ascii="Times New Roman" w:hAnsi="Times New Roman" w:cs="Times New Roman"/>
          <w:szCs w:val="24"/>
        </w:rPr>
        <w:t xml:space="preserve"> considered sexual nonconformity</w:t>
      </w:r>
      <w:r w:rsidR="00A05EA3" w:rsidRPr="005D3FAB">
        <w:rPr>
          <w:rFonts w:ascii="Times New Roman" w:hAnsi="Times New Roman" w:cs="Times New Roman"/>
          <w:szCs w:val="24"/>
        </w:rPr>
        <w:t xml:space="preserve"> as a sin</w:t>
      </w:r>
      <w:r w:rsidR="001C146F" w:rsidRPr="005D3FAB">
        <w:rPr>
          <w:rFonts w:ascii="Times New Roman" w:hAnsi="Times New Roman" w:cs="Times New Roman"/>
          <w:szCs w:val="24"/>
        </w:rPr>
        <w:t>.</w:t>
      </w:r>
      <w:r w:rsidR="00A05EA3" w:rsidRPr="005D3FAB">
        <w:rPr>
          <w:rFonts w:ascii="Times New Roman" w:hAnsi="Times New Roman" w:cs="Times New Roman"/>
          <w:szCs w:val="24"/>
        </w:rPr>
        <w:t xml:space="preserve"> </w:t>
      </w:r>
      <w:r w:rsidRPr="005D3FAB">
        <w:rPr>
          <w:rFonts w:ascii="Times New Roman" w:hAnsi="Times New Roman" w:cs="Times New Roman"/>
          <w:szCs w:val="24"/>
        </w:rPr>
        <w:t>They also pe</w:t>
      </w:r>
      <w:r w:rsidR="00AC4239" w:rsidRPr="005D3FAB">
        <w:rPr>
          <w:rFonts w:ascii="Times New Roman" w:hAnsi="Times New Roman" w:cs="Times New Roman"/>
          <w:szCs w:val="24"/>
        </w:rPr>
        <w:t>rceived sexual nonconformity as a risk, fearing</w:t>
      </w:r>
      <w:r w:rsidRPr="005D3FAB">
        <w:rPr>
          <w:rFonts w:ascii="Times New Roman" w:hAnsi="Times New Roman" w:cs="Times New Roman"/>
          <w:szCs w:val="24"/>
        </w:rPr>
        <w:t xml:space="preserve"> that nonco</w:t>
      </w:r>
      <w:r w:rsidR="00AC4239" w:rsidRPr="005D3FAB">
        <w:rPr>
          <w:rFonts w:ascii="Times New Roman" w:hAnsi="Times New Roman" w:cs="Times New Roman"/>
          <w:szCs w:val="24"/>
        </w:rPr>
        <w:t>nformity might spread to others</w:t>
      </w:r>
      <w:r w:rsidRPr="005D3FAB">
        <w:rPr>
          <w:rFonts w:ascii="Times New Roman" w:hAnsi="Times New Roman" w:cs="Times New Roman"/>
          <w:szCs w:val="24"/>
        </w:rPr>
        <w:t xml:space="preserve"> and that </w:t>
      </w:r>
      <w:r w:rsidR="00AC4239" w:rsidRPr="005D3FAB">
        <w:rPr>
          <w:rFonts w:ascii="Times New Roman" w:hAnsi="Times New Roman" w:cs="Times New Roman"/>
          <w:szCs w:val="24"/>
        </w:rPr>
        <w:t>this might</w:t>
      </w:r>
      <w:r w:rsidRPr="005D3FAB">
        <w:rPr>
          <w:rFonts w:ascii="Times New Roman" w:hAnsi="Times New Roman" w:cs="Times New Roman"/>
          <w:szCs w:val="24"/>
        </w:rPr>
        <w:t xml:space="preserve"> erode religious order.</w:t>
      </w:r>
      <w:r w:rsidR="00AC4239" w:rsidRPr="005D3FAB">
        <w:rPr>
          <w:rFonts w:ascii="Times New Roman" w:hAnsi="Times New Roman" w:cs="Times New Roman"/>
          <w:szCs w:val="24"/>
        </w:rPr>
        <w:t xml:space="preserve"> </w:t>
      </w:r>
      <w:r w:rsidRPr="005D3FAB">
        <w:rPr>
          <w:rFonts w:ascii="Times New Roman" w:hAnsi="Times New Roman" w:cs="Times New Roman"/>
          <w:szCs w:val="24"/>
        </w:rPr>
        <w:t>Social impact discrimination is also not consistent with a soc</w:t>
      </w:r>
      <w:r w:rsidR="006D4794" w:rsidRPr="005D3FAB">
        <w:rPr>
          <w:rFonts w:ascii="Times New Roman" w:hAnsi="Times New Roman" w:cs="Times New Roman"/>
          <w:szCs w:val="24"/>
        </w:rPr>
        <w:t>ial deterrence model, that predicts that enforcement bodies would supplant actual sanctions for threat</w:t>
      </w:r>
      <w:r w:rsidR="00014DB7" w:rsidRPr="005D3FAB">
        <w:rPr>
          <w:rFonts w:ascii="Times New Roman" w:hAnsi="Times New Roman" w:cs="Times New Roman"/>
          <w:szCs w:val="24"/>
        </w:rPr>
        <w:t>s</w:t>
      </w:r>
      <w:r w:rsidR="006D4794" w:rsidRPr="005D3FAB">
        <w:rPr>
          <w:rFonts w:ascii="Times New Roman" w:hAnsi="Times New Roman" w:cs="Times New Roman"/>
          <w:szCs w:val="24"/>
        </w:rPr>
        <w:t xml:space="preserve"> </w:t>
      </w:r>
      <w:r w:rsidR="00014DB7" w:rsidRPr="005D3FAB">
        <w:rPr>
          <w:rFonts w:ascii="Times New Roman" w:hAnsi="Times New Roman" w:cs="Times New Roman"/>
          <w:szCs w:val="24"/>
        </w:rPr>
        <w:t xml:space="preserve">and cultivate </w:t>
      </w:r>
      <w:r w:rsidRPr="005D3FAB">
        <w:rPr>
          <w:rFonts w:ascii="Times New Roman" w:hAnsi="Times New Roman" w:cs="Times New Roman"/>
          <w:szCs w:val="24"/>
        </w:rPr>
        <w:t>fear</w:t>
      </w:r>
      <w:r w:rsidR="006D4794" w:rsidRPr="005D3FAB">
        <w:rPr>
          <w:rFonts w:ascii="Times New Roman" w:hAnsi="Times New Roman" w:cs="Times New Roman"/>
          <w:szCs w:val="24"/>
        </w:rPr>
        <w:t>s</w:t>
      </w:r>
      <w:r w:rsidRPr="005D3FAB">
        <w:rPr>
          <w:rFonts w:ascii="Times New Roman" w:hAnsi="Times New Roman" w:cs="Times New Roman"/>
          <w:szCs w:val="24"/>
        </w:rPr>
        <w:t xml:space="preserve"> of sanctions</w:t>
      </w:r>
      <w:r w:rsidR="006D4794" w:rsidRPr="005D3FAB">
        <w:rPr>
          <w:rFonts w:ascii="Times New Roman" w:hAnsi="Times New Roman" w:cs="Times New Roman"/>
          <w:szCs w:val="24"/>
        </w:rPr>
        <w:t xml:space="preserve"> to deter noncompliance</w:t>
      </w:r>
      <w:r w:rsidRPr="005D3FAB">
        <w:rPr>
          <w:rFonts w:ascii="Times New Roman" w:hAnsi="Times New Roman" w:cs="Times New Roman"/>
          <w:szCs w:val="24"/>
        </w:rPr>
        <w:t>.</w:t>
      </w:r>
      <w:ins w:id="184" w:author="רוני גל און" w:date="2018-04-09T09:21:00Z">
        <w:r w:rsidR="00A40F20" w:rsidRPr="005158E2">
          <w:rPr>
            <w:rStyle w:val="FootnoteReference"/>
          </w:rPr>
          <w:footnoteReference w:id="147"/>
        </w:r>
      </w:ins>
      <w:r w:rsidRPr="005D3FAB">
        <w:rPr>
          <w:rFonts w:ascii="Times New Roman" w:hAnsi="Times New Roman" w:cs="Times New Roman"/>
          <w:szCs w:val="24"/>
        </w:rPr>
        <w:t xml:space="preserve"> </w:t>
      </w:r>
      <w:r w:rsidR="00014DB7" w:rsidRPr="005D3FAB">
        <w:rPr>
          <w:rFonts w:ascii="Times New Roman" w:hAnsi="Times New Roman" w:cs="Times New Roman"/>
          <w:szCs w:val="24"/>
        </w:rPr>
        <w:t>While I cannot attest to the likely possibility that nonconformists in religious communities fear sanctions, r</w:t>
      </w:r>
      <w:r w:rsidR="006D4794" w:rsidRPr="005D3FAB">
        <w:rPr>
          <w:rFonts w:ascii="Times New Roman" w:hAnsi="Times New Roman" w:cs="Times New Roman"/>
          <w:szCs w:val="24"/>
        </w:rPr>
        <w:t>eligious</w:t>
      </w:r>
      <w:r w:rsidRPr="005D3FAB">
        <w:rPr>
          <w:rFonts w:ascii="Times New Roman" w:hAnsi="Times New Roman" w:cs="Times New Roman"/>
          <w:szCs w:val="24"/>
        </w:rPr>
        <w:t xml:space="preserve"> leaders did not show signs of </w:t>
      </w:r>
      <w:r w:rsidR="00014DB7" w:rsidRPr="005D3FAB">
        <w:rPr>
          <w:rFonts w:ascii="Times New Roman" w:hAnsi="Times New Roman" w:cs="Times New Roman"/>
          <w:szCs w:val="24"/>
        </w:rPr>
        <w:t>intentionally</w:t>
      </w:r>
      <w:r w:rsidRPr="005D3FAB">
        <w:rPr>
          <w:rFonts w:ascii="Times New Roman" w:hAnsi="Times New Roman" w:cs="Times New Roman"/>
          <w:szCs w:val="24"/>
        </w:rPr>
        <w:t xml:space="preserve"> cultivating </w:t>
      </w:r>
      <w:r w:rsidR="00014DB7" w:rsidRPr="005D3FAB">
        <w:rPr>
          <w:rFonts w:ascii="Times New Roman" w:hAnsi="Times New Roman" w:cs="Times New Roman"/>
          <w:szCs w:val="24"/>
        </w:rPr>
        <w:t xml:space="preserve">such </w:t>
      </w:r>
      <w:r w:rsidRPr="005D3FAB">
        <w:rPr>
          <w:rFonts w:ascii="Times New Roman" w:hAnsi="Times New Roman" w:cs="Times New Roman"/>
          <w:szCs w:val="24"/>
        </w:rPr>
        <w:t>fear</w:t>
      </w:r>
      <w:r w:rsidR="00014DB7" w:rsidRPr="005D3FAB">
        <w:rPr>
          <w:rFonts w:ascii="Times New Roman" w:hAnsi="Times New Roman" w:cs="Times New Roman"/>
          <w:szCs w:val="24"/>
        </w:rPr>
        <w:t>s</w:t>
      </w:r>
      <w:r w:rsidRPr="005D3FAB">
        <w:rPr>
          <w:rFonts w:ascii="Times New Roman" w:hAnsi="Times New Roman" w:cs="Times New Roman"/>
          <w:szCs w:val="24"/>
        </w:rPr>
        <w:t xml:space="preserve"> </w:t>
      </w:r>
      <w:r w:rsidR="006D4794" w:rsidRPr="005D3FAB">
        <w:rPr>
          <w:rFonts w:ascii="Times New Roman" w:hAnsi="Times New Roman" w:cs="Times New Roman"/>
          <w:szCs w:val="24"/>
        </w:rPr>
        <w:t xml:space="preserve">and </w:t>
      </w:r>
      <w:r w:rsidRPr="005D3FAB">
        <w:rPr>
          <w:rFonts w:ascii="Times New Roman" w:hAnsi="Times New Roman" w:cs="Times New Roman"/>
          <w:szCs w:val="24"/>
        </w:rPr>
        <w:t>they actively</w:t>
      </w:r>
      <w:r w:rsidRPr="005D3FAB">
        <w:rPr>
          <w:rFonts w:ascii="Times New Roman" w:hAnsi="Times New Roman" w:cs="Times New Roman"/>
          <w:i/>
          <w:iCs/>
          <w:szCs w:val="24"/>
        </w:rPr>
        <w:t xml:space="preserve"> assisted</w:t>
      </w:r>
      <w:r w:rsidRPr="005D3FAB">
        <w:rPr>
          <w:rFonts w:ascii="Times New Roman" w:hAnsi="Times New Roman" w:cs="Times New Roman"/>
          <w:szCs w:val="24"/>
        </w:rPr>
        <w:t xml:space="preserve"> nonconformists to hide their situation to escape sanctions.</w:t>
      </w:r>
      <w:r w:rsidRPr="005158E2">
        <w:rPr>
          <w:rStyle w:val="FootnoteReference"/>
        </w:rPr>
        <w:footnoteReference w:id="148"/>
      </w:r>
    </w:p>
    <w:p w:rsidR="006376A2" w:rsidRPr="00C65225" w:rsidRDefault="0050334D" w:rsidP="00C65225">
      <w:pPr>
        <w:spacing w:line="360" w:lineRule="auto"/>
        <w:rPr>
          <w:rFonts w:ascii="Times New Roman" w:hAnsi="Times New Roman"/>
        </w:rPr>
      </w:pPr>
      <w:r w:rsidRPr="005D3FAB">
        <w:rPr>
          <w:rFonts w:ascii="Times New Roman" w:hAnsi="Times New Roman"/>
        </w:rPr>
        <w:t>Why, then, religious communities enact social impact regulation? I consider three potential explanations or causes. Each</w:t>
      </w:r>
      <w:r w:rsidRPr="00C65225">
        <w:rPr>
          <w:rFonts w:ascii="Times New Roman" w:hAnsi="Times New Roman"/>
        </w:rPr>
        <w:t xml:space="preserve"> explanation provides different meaning for the phenomenon's normative weight and importance. </w:t>
      </w:r>
    </w:p>
    <w:p w:rsidR="003B6B51" w:rsidRPr="00C65225" w:rsidRDefault="003B6B51" w:rsidP="00C65225">
      <w:pPr>
        <w:spacing w:line="360" w:lineRule="auto"/>
        <w:rPr>
          <w:rFonts w:ascii="Times New Roman" w:hAnsi="Times New Roman"/>
        </w:rPr>
      </w:pPr>
    </w:p>
    <w:p w:rsidR="006376A2" w:rsidRPr="00C65225" w:rsidRDefault="00427326" w:rsidP="00C65225">
      <w:pPr>
        <w:pStyle w:val="Heading3"/>
        <w:rPr>
          <w:rFonts w:ascii="Times New Roman" w:hAnsi="Times New Roman"/>
        </w:rPr>
      </w:pPr>
      <w:bookmarkStart w:id="185" w:name="_Toc510438203"/>
      <w:bookmarkStart w:id="186" w:name="_Toc511301411"/>
      <w:r w:rsidRPr="00C65225">
        <w:rPr>
          <w:rFonts w:ascii="Times New Roman" w:hAnsi="Times New Roman"/>
        </w:rPr>
        <w:t xml:space="preserve">Social </w:t>
      </w:r>
      <w:r w:rsidRPr="005D3FAB">
        <w:rPr>
          <w:rFonts w:ascii="Times New Roman" w:hAnsi="Times New Roman"/>
        </w:rPr>
        <w:t>Impact R</w:t>
      </w:r>
      <w:r w:rsidR="006376A2" w:rsidRPr="005D3FAB">
        <w:rPr>
          <w:rFonts w:ascii="Times New Roman" w:hAnsi="Times New Roman"/>
        </w:rPr>
        <w:t>egulation</w:t>
      </w:r>
      <w:r w:rsidR="006376A2" w:rsidRPr="00C65225">
        <w:rPr>
          <w:rFonts w:ascii="Times New Roman" w:hAnsi="Times New Roman"/>
        </w:rPr>
        <w:t xml:space="preserve"> as a Compromise</w:t>
      </w:r>
      <w:bookmarkEnd w:id="186"/>
      <w:r w:rsidR="006376A2" w:rsidRPr="00C65225">
        <w:rPr>
          <w:rFonts w:ascii="Times New Roman" w:hAnsi="Times New Roman"/>
        </w:rPr>
        <w:t xml:space="preserve"> </w:t>
      </w:r>
      <w:bookmarkEnd w:id="185"/>
    </w:p>
    <w:p w:rsidR="006376A2" w:rsidRPr="005D3FAB" w:rsidRDefault="006376A2" w:rsidP="00243CBB">
      <w:pPr>
        <w:pStyle w:val="Normal1"/>
        <w:rPr>
          <w:rFonts w:ascii="Times New Roman" w:hAnsi="Times New Roman" w:cs="Times New Roman"/>
          <w:szCs w:val="24"/>
        </w:rPr>
      </w:pPr>
      <w:r w:rsidRPr="005D3FAB">
        <w:rPr>
          <w:rFonts w:ascii="Times New Roman" w:hAnsi="Times New Roman" w:cs="Times New Roman"/>
          <w:szCs w:val="24"/>
        </w:rPr>
        <w:t xml:space="preserve">One reason to tolerate risk to religious normativity is if the costs of conflict—both interpersonal and legal—are greater than the costs of tolerance. If this is the case, educational leaders might compromise religious normativity to reduce and avoid the price of conflict. The leaders’ narratives support the possibility that the conflict is at least personally costly, as reflected in its description as “agonizing” (J32), “painful” (J27), “really, really tough” (C9), and a “PR nightmare” (C13). Their accounts often disclose emotional competition between moral principles and empathy to the nonconformist (“I see her tears and feel her pain,” said J2). Such empathy can also be reasoned in religious terms—as compassion, love, </w:t>
      </w:r>
      <w:del w:id="187" w:author="Netta Barak-Corren" w:date="2018-04-09T09:21:00Z">
        <w:r w:rsidRPr="005D3FAB">
          <w:rPr>
            <w:rFonts w:ascii="Times New Roman" w:hAnsi="Times New Roman" w:cs="Times New Roman"/>
            <w:szCs w:val="24"/>
          </w:rPr>
          <w:delText xml:space="preserve">solidarity (Barak-Corren 2016)—creating an internal conflict between competing religious values. </w:delText>
        </w:r>
      </w:del>
      <w:ins w:id="188" w:author="Netta Barak-Corren" w:date="2018-04-09T09:21:00Z">
        <w:r w:rsidR="008B45FA" w:rsidRPr="005D3FAB">
          <w:rPr>
            <w:rFonts w:ascii="Times New Roman" w:hAnsi="Times New Roman" w:cs="Times New Roman"/>
            <w:szCs w:val="24"/>
          </w:rPr>
          <w:t>forgiveness</w:t>
        </w:r>
        <w:r w:rsidR="003B6B51" w:rsidRPr="005158E2">
          <w:rPr>
            <w:rStyle w:val="FootnoteReference"/>
          </w:rPr>
          <w:footnoteReference w:id="149"/>
        </w:r>
        <w:r w:rsidRPr="005D3FAB">
          <w:rPr>
            <w:rFonts w:ascii="Times New Roman" w:hAnsi="Times New Roman" w:cs="Times New Roman"/>
            <w:szCs w:val="24"/>
          </w:rPr>
          <w:t xml:space="preserve">—creating an internal conflict between competing religious values. </w:t>
        </w:r>
        <w:r w:rsidR="00A76FF6" w:rsidRPr="005D3FAB">
          <w:rPr>
            <w:rFonts w:ascii="Times New Roman" w:hAnsi="Times New Roman" w:cs="Times New Roman"/>
            <w:szCs w:val="24"/>
          </w:rPr>
          <w:t xml:space="preserve">The San Francisco healthcare agreement is a classic example of social impact regulation as compromise. The agreement was enabled by a sophisticated imposition of privacy on the </w:t>
        </w:r>
        <w:r w:rsidR="00536D52" w:rsidRPr="005D3FAB">
          <w:rPr>
            <w:rFonts w:ascii="Times New Roman" w:hAnsi="Times New Roman" w:cs="Times New Roman"/>
            <w:szCs w:val="24"/>
          </w:rPr>
          <w:t>relational identity</w:t>
        </w:r>
        <w:r w:rsidR="00A76FF6" w:rsidRPr="005D3FAB">
          <w:rPr>
            <w:rFonts w:ascii="Times New Roman" w:hAnsi="Times New Roman" w:cs="Times New Roman"/>
            <w:szCs w:val="24"/>
          </w:rPr>
          <w:t xml:space="preserve"> of healthcare beneficiar</w:t>
        </w:r>
        <w:r w:rsidR="00536D52" w:rsidRPr="005D3FAB">
          <w:rPr>
            <w:rFonts w:ascii="Times New Roman" w:hAnsi="Times New Roman" w:cs="Times New Roman"/>
            <w:szCs w:val="24"/>
          </w:rPr>
          <w:t>ies and was</w:t>
        </w:r>
        <w:r w:rsidR="00A76FF6" w:rsidRPr="005D3FAB">
          <w:rPr>
            <w:rFonts w:ascii="Times New Roman" w:hAnsi="Times New Roman" w:cs="Times New Roman"/>
            <w:szCs w:val="24"/>
          </w:rPr>
          <w:t xml:space="preserve">  justified to “local Catholic critics” as a compromise, needed “to prohibit local government from forcing our Catholic agencies” to recognize domestic partnerships</w:t>
        </w:r>
        <w:r w:rsidR="00536D52" w:rsidRPr="005D3FAB">
          <w:rPr>
            <w:rFonts w:ascii="Times New Roman" w:hAnsi="Times New Roman" w:cs="Times New Roman"/>
            <w:szCs w:val="24"/>
          </w:rPr>
          <w:t>.</w:t>
        </w:r>
        <w:r w:rsidR="00D0591A" w:rsidRPr="005158E2">
          <w:rPr>
            <w:rStyle w:val="FootnoteReference"/>
          </w:rPr>
          <w:footnoteReference w:id="150"/>
        </w:r>
        <w:r w:rsidR="00D0591A" w:rsidRPr="005D3FAB">
          <w:rPr>
            <w:rFonts w:ascii="Times New Roman" w:hAnsi="Times New Roman" w:cs="Times New Roman"/>
            <w:szCs w:val="24"/>
          </w:rPr>
          <w:t xml:space="preserve"> </w:t>
        </w:r>
        <w:r w:rsidR="00243CBB" w:rsidRPr="005D3FAB">
          <w:rPr>
            <w:rFonts w:ascii="Times New Roman" w:hAnsi="Times New Roman" w:cs="Times New Roman"/>
            <w:szCs w:val="24"/>
          </w:rPr>
          <w:t>An identical policy was adopted by the Catholic Church in Michigan in 2016 and was also presented as a compromise “due to recent changes in Federal law…The inclusion of the LDA (Legally Domiciled Adults) benefit allows for the MCC health plan to be both legally compliant and consistent with Church teaching.”</w:t>
        </w:r>
        <w:r w:rsidR="00243CBB" w:rsidRPr="005158E2">
          <w:rPr>
            <w:rStyle w:val="FootnoteReference"/>
          </w:rPr>
          <w:footnoteReference w:id="151"/>
        </w:r>
      </w:ins>
    </w:p>
    <w:p w:rsidR="00441BC1" w:rsidRPr="005D3FAB" w:rsidRDefault="006376A2">
      <w:pPr>
        <w:spacing w:line="360" w:lineRule="auto"/>
        <w:rPr>
          <w:rFonts w:ascii="Times New Roman" w:hAnsi="Times New Roman"/>
          <w:rPrChange w:id="189" w:author="Netta Barak-Corren" w:date="2018-04-09T09:21:00Z">
            <w:rPr>
              <w:rFonts w:asciiTheme="majorBidi" w:hAnsiTheme="majorBidi"/>
            </w:rPr>
          </w:rPrChange>
        </w:rPr>
        <w:pPrChange w:id="190" w:author="Netta Barak-Corren" w:date="2018-04-09T09:21:00Z">
          <w:pPr>
            <w:pStyle w:val="Normal1"/>
          </w:pPr>
        </w:pPrChange>
      </w:pPr>
      <w:r w:rsidRPr="005D3FAB">
        <w:rPr>
          <w:rFonts w:ascii="Times New Roman" w:hAnsi="Times New Roman"/>
          <w:rPrChange w:id="191" w:author="רוני גל און" w:date="2018-04-09T09:21:00Z">
            <w:rPr/>
          </w:rPrChange>
        </w:rPr>
        <w:t>Prior research indicates that when people experience conflicts between competing cognitive states they are motivated to resolve them in various ways (</w:t>
      </w:r>
      <w:proofErr w:type="spellStart"/>
      <w:r w:rsidRPr="005D3FAB">
        <w:rPr>
          <w:rFonts w:ascii="Times New Roman" w:hAnsi="Times New Roman"/>
          <w:rPrChange w:id="192" w:author="רוני גל און" w:date="2018-04-09T09:21:00Z">
            <w:rPr/>
          </w:rPrChange>
        </w:rPr>
        <w:t>Festinger</w:t>
      </w:r>
      <w:proofErr w:type="spellEnd"/>
      <w:r w:rsidRPr="005D3FAB">
        <w:rPr>
          <w:rFonts w:ascii="Times New Roman" w:hAnsi="Times New Roman"/>
          <w:rPrChange w:id="193" w:author="רוני גל און" w:date="2018-04-09T09:21:00Z">
            <w:rPr/>
          </w:rPrChange>
        </w:rPr>
        <w:t xml:space="preserve"> 1962; Shultz, </w:t>
      </w:r>
      <w:proofErr w:type="spellStart"/>
      <w:r w:rsidRPr="005D3FAB">
        <w:rPr>
          <w:rFonts w:ascii="Times New Roman" w:hAnsi="Times New Roman"/>
          <w:rPrChange w:id="194" w:author="רוני גל און" w:date="2018-04-09T09:21:00Z">
            <w:rPr/>
          </w:rPrChange>
        </w:rPr>
        <w:t>Léveillé</w:t>
      </w:r>
      <w:proofErr w:type="spellEnd"/>
      <w:r w:rsidRPr="005D3FAB">
        <w:rPr>
          <w:rFonts w:ascii="Times New Roman" w:hAnsi="Times New Roman"/>
          <w:rPrChange w:id="195" w:author="רוני גל און" w:date="2018-04-09T09:21:00Z">
            <w:rPr/>
          </w:rPrChange>
        </w:rPr>
        <w:t xml:space="preserve">, and </w:t>
      </w:r>
      <w:proofErr w:type="spellStart"/>
      <w:r w:rsidRPr="005D3FAB">
        <w:rPr>
          <w:rFonts w:ascii="Times New Roman" w:hAnsi="Times New Roman"/>
          <w:rPrChange w:id="196" w:author="רוני גל און" w:date="2018-04-09T09:21:00Z">
            <w:rPr/>
          </w:rPrChange>
        </w:rPr>
        <w:t>Lepper</w:t>
      </w:r>
      <w:proofErr w:type="spellEnd"/>
      <w:r w:rsidRPr="005D3FAB">
        <w:rPr>
          <w:rFonts w:ascii="Times New Roman" w:hAnsi="Times New Roman"/>
          <w:rPrChange w:id="197" w:author="רוני גל און" w:date="2018-04-09T09:21:00Z">
            <w:rPr/>
          </w:rPrChange>
        </w:rPr>
        <w:t xml:space="preserve"> 1999). Distinctions of sphere and role can emerge as a solution because they provide a middle way. On one hand, they </w:t>
      </w:r>
      <w:del w:id="198" w:author="Netta Barak-Corren" w:date="2018-04-09T09:21:00Z">
        <w:r w:rsidRPr="005D3FAB">
          <w:rPr>
            <w:rFonts w:ascii="Times New Roman" w:hAnsi="Times New Roman"/>
            <w:szCs w:val="24"/>
          </w:rPr>
          <w:delText>enable the preservation of</w:delText>
        </w:r>
      </w:del>
      <w:ins w:id="199" w:author="Netta Barak-Corren" w:date="2018-04-09T09:21:00Z">
        <w:r w:rsidR="000F792D" w:rsidRPr="005D3FAB">
          <w:rPr>
            <w:rFonts w:ascii="Times New Roman" w:hAnsi="Times New Roman"/>
          </w:rPr>
          <w:t>preserve</w:t>
        </w:r>
      </w:ins>
      <w:r w:rsidR="000F792D" w:rsidRPr="005D3FAB">
        <w:rPr>
          <w:rFonts w:ascii="Times New Roman" w:hAnsi="Times New Roman"/>
          <w:rPrChange w:id="200" w:author="Netta Barak-Corren" w:date="2018-04-09T09:21:00Z">
            <w:rPr>
              <w:rFonts w:asciiTheme="majorBidi" w:hAnsiTheme="majorBidi"/>
            </w:rPr>
          </w:rPrChange>
        </w:rPr>
        <w:t xml:space="preserve"> </w:t>
      </w:r>
      <w:r w:rsidRPr="005D3FAB">
        <w:rPr>
          <w:rFonts w:ascii="Times New Roman" w:hAnsi="Times New Roman"/>
          <w:rPrChange w:id="201" w:author="רוני גל און" w:date="2018-04-09T09:21:00Z">
            <w:rPr/>
          </w:rPrChange>
        </w:rPr>
        <w:t>religious order at the institutional and formal level</w:t>
      </w:r>
      <w:del w:id="202" w:author="Netta Barak-Corren" w:date="2018-04-09T09:21:00Z">
        <w:r w:rsidRPr="005D3FAB">
          <w:rPr>
            <w:rFonts w:ascii="Times New Roman" w:hAnsi="Times New Roman"/>
            <w:szCs w:val="24"/>
          </w:rPr>
          <w:delText xml:space="preserve"> (thus satisfying, at this level, the commitment to preserve religious norms).</w:delText>
        </w:r>
      </w:del>
      <w:ins w:id="203" w:author="Netta Barak-Corren" w:date="2018-04-09T09:21:00Z">
        <w:r w:rsidRPr="005D3FAB">
          <w:rPr>
            <w:rFonts w:ascii="Times New Roman" w:hAnsi="Times New Roman"/>
          </w:rPr>
          <w:t>.</w:t>
        </w:r>
      </w:ins>
      <w:r w:rsidRPr="005D3FAB">
        <w:rPr>
          <w:rFonts w:ascii="Times New Roman" w:hAnsi="Times New Roman"/>
          <w:rPrChange w:id="204" w:author="רוני גל און" w:date="2018-04-09T09:21:00Z">
            <w:rPr/>
          </w:rPrChange>
        </w:rPr>
        <w:t xml:space="preserve"> On the other hand, </w:t>
      </w:r>
      <w:del w:id="205" w:author="Netta Barak-Corren" w:date="2018-04-09T09:21:00Z">
        <w:r w:rsidRPr="005D3FAB">
          <w:rPr>
            <w:rFonts w:ascii="Times New Roman" w:hAnsi="Times New Roman"/>
            <w:szCs w:val="24"/>
          </w:rPr>
          <w:delText>the</w:delText>
        </w:r>
      </w:del>
      <w:ins w:id="206" w:author="Netta Barak-Corren" w:date="2018-04-09T09:21:00Z">
        <w:r w:rsidR="000F792D" w:rsidRPr="005D3FAB">
          <w:rPr>
            <w:rFonts w:ascii="Times New Roman" w:hAnsi="Times New Roman"/>
          </w:rPr>
          <w:t>they preserve nonconformists as part of the community</w:t>
        </w:r>
        <w:r w:rsidRPr="005D3FAB">
          <w:rPr>
            <w:rFonts w:ascii="Times New Roman" w:hAnsi="Times New Roman"/>
          </w:rPr>
          <w:t xml:space="preserve">. </w:t>
        </w:r>
        <w:r w:rsidR="000F792D" w:rsidRPr="005D3FAB">
          <w:rPr>
            <w:rFonts w:ascii="Times New Roman" w:hAnsi="Times New Roman"/>
          </w:rPr>
          <w:t>The</w:t>
        </w:r>
      </w:ins>
      <w:r w:rsidR="000F792D" w:rsidRPr="005D3FAB">
        <w:rPr>
          <w:rFonts w:ascii="Times New Roman" w:hAnsi="Times New Roman"/>
          <w:rPrChange w:id="207" w:author="Netta Barak-Corren" w:date="2018-04-09T09:21:00Z">
            <w:rPr>
              <w:rFonts w:asciiTheme="majorBidi" w:hAnsiTheme="majorBidi"/>
            </w:rPr>
          </w:rPrChange>
        </w:rPr>
        <w:t xml:space="preserve"> distinctions </w:t>
      </w:r>
      <w:del w:id="208" w:author="Netta Barak-Corren" w:date="2018-04-09T09:21:00Z">
        <w:r w:rsidRPr="005D3FAB">
          <w:rPr>
            <w:rFonts w:ascii="Times New Roman" w:hAnsi="Times New Roman"/>
            <w:szCs w:val="24"/>
          </w:rPr>
          <w:delText>allow for tolerance and inclusion at the local level (thus satisfying, at this level, the relational need in contact, empathy and compassion). Distinguishing the institutional from the personal offers the potential of sustaining</w:delText>
        </w:r>
      </w:del>
      <w:ins w:id="209" w:author="Netta Barak-Corren" w:date="2018-04-09T09:21:00Z">
        <w:r w:rsidR="000F792D" w:rsidRPr="005D3FAB">
          <w:rPr>
            <w:rFonts w:ascii="Times New Roman" w:hAnsi="Times New Roman"/>
          </w:rPr>
          <w:t>thus offer</w:t>
        </w:r>
        <w:r w:rsidRPr="005D3FAB">
          <w:rPr>
            <w:rFonts w:ascii="Times New Roman" w:hAnsi="Times New Roman"/>
          </w:rPr>
          <w:t xml:space="preserve"> </w:t>
        </w:r>
        <w:r w:rsidR="000F792D" w:rsidRPr="005D3FAB">
          <w:rPr>
            <w:rFonts w:ascii="Times New Roman" w:hAnsi="Times New Roman"/>
          </w:rPr>
          <w:t>to sustain</w:t>
        </w:r>
      </w:ins>
      <w:r w:rsidRPr="005D3FAB">
        <w:rPr>
          <w:rFonts w:ascii="Times New Roman" w:hAnsi="Times New Roman"/>
          <w:rPrChange w:id="210" w:author="רוני גל און" w:date="2018-04-09T09:21:00Z">
            <w:rPr/>
          </w:rPrChange>
        </w:rPr>
        <w:t xml:space="preserve"> both community </w:t>
      </w:r>
      <w:r w:rsidRPr="005D3FAB">
        <w:rPr>
          <w:rFonts w:ascii="Times New Roman" w:hAnsi="Times New Roman"/>
          <w:i/>
          <w:rPrChange w:id="211" w:author="רוני גל און" w:date="2018-04-09T09:21:00Z">
            <w:rPr>
              <w:i/>
            </w:rPr>
          </w:rPrChange>
        </w:rPr>
        <w:t>norms</w:t>
      </w:r>
      <w:r w:rsidRPr="005D3FAB">
        <w:rPr>
          <w:rFonts w:ascii="Times New Roman" w:hAnsi="Times New Roman"/>
          <w:rPrChange w:id="212" w:author="רוני גל און" w:date="2018-04-09T09:21:00Z">
            <w:rPr/>
          </w:rPrChange>
        </w:rPr>
        <w:t xml:space="preserve"> and community </w:t>
      </w:r>
      <w:r w:rsidRPr="005D3FAB">
        <w:rPr>
          <w:rFonts w:ascii="Times New Roman" w:hAnsi="Times New Roman"/>
          <w:i/>
          <w:rPrChange w:id="213" w:author="רוני גל און" w:date="2018-04-09T09:21:00Z">
            <w:rPr>
              <w:i/>
            </w:rPr>
          </w:rPrChange>
        </w:rPr>
        <w:t>members</w:t>
      </w:r>
      <w:r w:rsidRPr="005D3FAB">
        <w:rPr>
          <w:rFonts w:ascii="Times New Roman" w:hAnsi="Times New Roman"/>
          <w:rPrChange w:id="214" w:author="רוני גל און" w:date="2018-04-09T09:21:00Z">
            <w:rPr/>
          </w:rPrChange>
        </w:rPr>
        <w:t xml:space="preserve">. </w:t>
      </w:r>
      <w:del w:id="215" w:author="Netta Barak-Corren" w:date="2018-04-09T09:21:00Z">
        <w:r w:rsidRPr="005D3FAB">
          <w:rPr>
            <w:rFonts w:ascii="Times New Roman" w:hAnsi="Times New Roman"/>
            <w:szCs w:val="24"/>
          </w:rPr>
          <w:delText>This</w:delText>
        </w:r>
      </w:del>
      <w:ins w:id="216" w:author="Netta Barak-Corren" w:date="2018-04-09T09:21:00Z">
        <w:r w:rsidR="00441BC1" w:rsidRPr="005D3FAB">
          <w:rPr>
            <w:rFonts w:ascii="Times New Roman" w:hAnsi="Times New Roman"/>
          </w:rPr>
          <w:t>If this</w:t>
        </w:r>
      </w:ins>
      <w:r w:rsidRPr="005D3FAB">
        <w:rPr>
          <w:rFonts w:ascii="Times New Roman" w:hAnsi="Times New Roman"/>
          <w:rPrChange w:id="217" w:author="רוני גל און" w:date="2018-04-09T09:21:00Z">
            <w:rPr/>
          </w:rPrChange>
        </w:rPr>
        <w:t xml:space="preserve"> gain </w:t>
      </w:r>
      <w:del w:id="218" w:author="Netta Barak-Corren" w:date="2018-04-09T09:21:00Z">
        <w:r w:rsidRPr="005D3FAB">
          <w:rPr>
            <w:rFonts w:ascii="Times New Roman" w:hAnsi="Times New Roman"/>
            <w:szCs w:val="24"/>
          </w:rPr>
          <w:delText>can be</w:delText>
        </w:r>
      </w:del>
      <w:ins w:id="219" w:author="Netta Barak-Corren" w:date="2018-04-09T09:21:00Z">
        <w:r w:rsidR="00441BC1" w:rsidRPr="005D3FAB">
          <w:rPr>
            <w:rFonts w:ascii="Times New Roman" w:hAnsi="Times New Roman"/>
          </w:rPr>
          <w:t>is</w:t>
        </w:r>
      </w:ins>
      <w:r w:rsidRPr="005D3FAB">
        <w:rPr>
          <w:rFonts w:ascii="Times New Roman" w:hAnsi="Times New Roman"/>
          <w:rPrChange w:id="220" w:author="רוני גל און" w:date="2018-04-09T09:21:00Z">
            <w:rPr/>
          </w:rPrChange>
        </w:rPr>
        <w:t xml:space="preserve"> substantial</w:t>
      </w:r>
      <w:del w:id="221" w:author="Netta Barak-Corren" w:date="2018-04-09T09:21:00Z">
        <w:r w:rsidRPr="005D3FAB">
          <w:rPr>
            <w:rFonts w:ascii="Times New Roman" w:hAnsi="Times New Roman"/>
            <w:szCs w:val="24"/>
          </w:rPr>
          <w:delText xml:space="preserve"> enough</w:delText>
        </w:r>
      </w:del>
      <w:ins w:id="222" w:author="Netta Barak-Corren" w:date="2018-04-09T09:21:00Z">
        <w:r w:rsidR="00441BC1" w:rsidRPr="005D3FAB">
          <w:rPr>
            <w:rFonts w:ascii="Times New Roman" w:hAnsi="Times New Roman"/>
          </w:rPr>
          <w:t>—what could be related</w:t>
        </w:r>
      </w:ins>
      <w:r w:rsidR="00441BC1" w:rsidRPr="005D3FAB">
        <w:rPr>
          <w:rFonts w:ascii="Times New Roman" w:hAnsi="Times New Roman"/>
          <w:rPrChange w:id="223" w:author="Netta Barak-Corren" w:date="2018-04-09T09:21:00Z">
            <w:rPr>
              <w:rFonts w:asciiTheme="majorBidi" w:hAnsiTheme="majorBidi"/>
            </w:rPr>
          </w:rPrChange>
        </w:rPr>
        <w:t xml:space="preserve"> to</w:t>
      </w:r>
      <w:ins w:id="224" w:author="Netta Barak-Corren" w:date="2018-04-09T09:21:00Z">
        <w:r w:rsidR="00441BC1" w:rsidRPr="005D3FAB">
          <w:rPr>
            <w:rFonts w:ascii="Times New Roman" w:hAnsi="Times New Roman"/>
          </w:rPr>
          <w:t xml:space="preserve"> demographic and social status considerations—it can</w:t>
        </w:r>
      </w:ins>
      <w:r w:rsidRPr="005D3FAB">
        <w:rPr>
          <w:rFonts w:ascii="Times New Roman" w:hAnsi="Times New Roman"/>
          <w:rPrChange w:id="225" w:author="רוני גל און" w:date="2018-04-09T09:21:00Z">
            <w:rPr/>
          </w:rPrChange>
        </w:rPr>
        <w:t xml:space="preserve"> encourage religious communities to relinquish strict enforcement of their norms and focus their efforts on reducing the social impact of nonconformity. </w:t>
      </w:r>
      <w:del w:id="226" w:author="Netta Barak-Corren" w:date="2018-04-09T09:21:00Z">
        <w:r w:rsidRPr="005D3FAB">
          <w:rPr>
            <w:rFonts w:ascii="Times New Roman" w:hAnsi="Times New Roman"/>
            <w:szCs w:val="24"/>
          </w:rPr>
          <w:delText xml:space="preserve">How much these distinctions attempt to avoid legal conflict and how much they attempt to avoid intra-community conflict is not always clear and can be further explored in future studies. Notably, this is not necessarily the most pressing question. The treatment of sexual nonconformists, either as employees or as students, is by definition a legal issue, even if by ways of legal exemption. It is also deeply cultural, as superintendent O’Malley observed: “If you work for a religious-based organization that employs people, we're going to have conflict, because society doesn't necessarily agree with the teachings of religion.” </w:delText>
        </w:r>
      </w:del>
    </w:p>
    <w:p w:rsidR="006376A2" w:rsidRPr="005D3FAB" w:rsidRDefault="006376A2" w:rsidP="006376A2">
      <w:pPr>
        <w:pStyle w:val="Normal1"/>
        <w:rPr>
          <w:del w:id="227" w:author="Netta Barak-Corren" w:date="2018-04-09T09:21:00Z"/>
          <w:rFonts w:ascii="Times New Roman" w:hAnsi="Times New Roman" w:cs="Times New Roman"/>
          <w:szCs w:val="24"/>
        </w:rPr>
      </w:pPr>
      <w:del w:id="228" w:author="Netta Barak-Corren" w:date="2018-04-09T09:21:00Z">
        <w:r w:rsidRPr="005D3FAB">
          <w:rPr>
            <w:rFonts w:ascii="Times New Roman" w:hAnsi="Times New Roman" w:cs="Times New Roman"/>
            <w:szCs w:val="24"/>
          </w:rPr>
          <w:delText xml:space="preserve">There are plenty of data supporting social impact regulation as a personal compromise aimed at solving the conflict of a specific decision-maker. Yet the systemic appearance of the phenomenon is also noteworthy, and it indicates that it is also a more general means of conflict resolution across specific decision-makers and even cultures. An interesting example for such compromise is discussed by Minow (2007). The Roman Catholic Archdiocese objected to a San Francisco policy that mandated contracting partners of the city to offer their employees' domestic partners the same benefits which the contracting partners offer employees' spouses. As a contracting partner, the Church refused to extend such benefits to same-sex partners in order to refrain from supporting and recognizing these relationships. Eventually, the city and the Church reached a solution according to which an employee could designate any member of the household to receive the benefits, without specifying the nature of the relationship. This arrangement enabled the church to “not know” and thus to avoid bestowing legitimacy on domestic partnerships. This solution shows the potential wider application of social impact regulation, as a tool that is capable of generating concrete normative compromises.      </w:delText>
        </w:r>
      </w:del>
    </w:p>
    <w:p w:rsidR="006376A2" w:rsidRPr="005D3FAB" w:rsidRDefault="006376A2" w:rsidP="006376A2">
      <w:pPr>
        <w:pStyle w:val="Normal1"/>
        <w:rPr>
          <w:del w:id="229" w:author="Netta Barak-Corren" w:date="2018-04-09T09:21:00Z"/>
          <w:rFonts w:ascii="Times New Roman" w:hAnsi="Times New Roman" w:cs="Times New Roman"/>
          <w:b/>
          <w:szCs w:val="24"/>
        </w:rPr>
      </w:pPr>
    </w:p>
    <w:p w:rsidR="006376A2" w:rsidRPr="005D3FAB" w:rsidRDefault="00441BC1" w:rsidP="0028193F">
      <w:pPr>
        <w:spacing w:line="360" w:lineRule="auto"/>
        <w:rPr>
          <w:ins w:id="230" w:author="Netta Barak-Corren" w:date="2018-04-09T09:21:00Z"/>
          <w:rFonts w:ascii="Times New Roman" w:hAnsi="Times New Roman"/>
          <w:szCs w:val="24"/>
        </w:rPr>
      </w:pPr>
      <w:ins w:id="231" w:author="Netta Barak-Corren" w:date="2018-04-09T09:21:00Z">
        <w:r w:rsidRPr="005D3FAB">
          <w:rPr>
            <w:rFonts w:ascii="Times New Roman" w:hAnsi="Times New Roman"/>
          </w:rPr>
          <w:t>It is notable that social impact regulation appear from the data as a personal compromise—each decision-maker adopted it seemingly independently, without relying on precedents or the shared experience of other leaders</w:t>
        </w:r>
        <w:r w:rsidR="0028193F" w:rsidRPr="005D3FAB">
          <w:rPr>
            <w:rFonts w:ascii="Times New Roman" w:hAnsi="Times New Roman"/>
          </w:rPr>
          <w:t>—yet what emerges from the collective is a systemic form of regulation that is enacted across the country and even across countries and religions. These findings bolster the significance of social impact regulation as a tool for viable compromises. Its broad application—from changes in healthcare benefits to education and employment policy—calls for greater attention from legal scholars and policy makers.</w:t>
        </w:r>
      </w:ins>
    </w:p>
    <w:p w:rsidR="006376A2" w:rsidRPr="005D3FAB" w:rsidRDefault="006376A2" w:rsidP="006376A2">
      <w:pPr>
        <w:pStyle w:val="Normal1"/>
        <w:rPr>
          <w:ins w:id="232" w:author="Netta Barak-Corren" w:date="2018-04-09T09:21:00Z"/>
          <w:rFonts w:ascii="Times New Roman" w:hAnsi="Times New Roman" w:cs="Times New Roman"/>
          <w:b/>
          <w:szCs w:val="24"/>
        </w:rPr>
      </w:pPr>
    </w:p>
    <w:p w:rsidR="006376A2" w:rsidRPr="005D3FAB" w:rsidRDefault="006376A2" w:rsidP="006376A2">
      <w:pPr>
        <w:pStyle w:val="Heading2"/>
        <w:numPr>
          <w:ilvl w:val="1"/>
          <w:numId w:val="1"/>
        </w:numPr>
        <w:rPr>
          <w:del w:id="233" w:author="Netta Barak-Corren" w:date="2018-04-09T09:21:00Z"/>
          <w:rFonts w:ascii="Times New Roman" w:hAnsi="Times New Roman"/>
          <w:bCs/>
        </w:rPr>
      </w:pPr>
      <w:bookmarkStart w:id="234" w:name="_Toc510438204"/>
      <w:bookmarkStart w:id="235" w:name="_Toc511301412"/>
      <w:r w:rsidRPr="005D3FAB">
        <w:rPr>
          <w:rFonts w:ascii="Times New Roman" w:hAnsi="Times New Roman"/>
          <w:i w:val="0"/>
          <w:rPrChange w:id="236" w:author="רוני גל און" w:date="2018-04-09T09:21:00Z">
            <w:rPr>
              <w:i w:val="0"/>
            </w:rPr>
          </w:rPrChange>
        </w:rPr>
        <w:t>Social impact regulation</w:t>
      </w:r>
      <w:bookmarkEnd w:id="235"/>
      <w:del w:id="237" w:author="Netta Barak-Corren" w:date="2018-04-09T09:21:00Z">
        <w:r w:rsidRPr="005D3FAB">
          <w:rPr>
            <w:rFonts w:ascii="Times New Roman" w:hAnsi="Times New Roman"/>
            <w:bCs/>
          </w:rPr>
          <w:delText>, Mala Prohibita and Mala In Se</w:delText>
        </w:r>
        <w:bookmarkEnd w:id="234"/>
      </w:del>
    </w:p>
    <w:p w:rsidR="006376A2" w:rsidRPr="005D3FAB" w:rsidRDefault="006376A2" w:rsidP="0028193F">
      <w:pPr>
        <w:pStyle w:val="Heading3"/>
        <w:rPr>
          <w:ins w:id="238" w:author="Netta Barak-Corren" w:date="2018-04-09T09:21:00Z"/>
          <w:rFonts w:ascii="Times New Roman" w:hAnsi="Times New Roman"/>
        </w:rPr>
      </w:pPr>
      <w:del w:id="239" w:author="Netta Barak-Corren" w:date="2018-04-09T09:21:00Z">
        <w:r w:rsidRPr="005D3FAB">
          <w:rPr>
            <w:rFonts w:ascii="Times New Roman" w:hAnsi="Times New Roman"/>
            <w:szCs w:val="24"/>
          </w:rPr>
          <w:tab/>
          <w:delText xml:space="preserve">A second interpretation of the normative meaning of sphere and role is against a broader normative context. Can we imagine the interviewees in this paper </w:delText>
        </w:r>
        <w:r w:rsidRPr="005D3FAB">
          <w:rPr>
            <w:rFonts w:ascii="Times New Roman" w:hAnsi="Times New Roman"/>
            <w:i/>
            <w:iCs/>
            <w:szCs w:val="24"/>
          </w:rPr>
          <w:delText>openly</w:delText>
        </w:r>
        <w:r w:rsidRPr="005D3FAB">
          <w:rPr>
            <w:rFonts w:ascii="Times New Roman" w:hAnsi="Times New Roman"/>
            <w:szCs w:val="24"/>
          </w:rPr>
          <w:delText xml:space="preserve"> applying sphere and role to incest, sexual abuse, or many other violations?</w:delText>
        </w:r>
        <w:r w:rsidRPr="005158E2">
          <w:rPr>
            <w:rStyle w:val="FootnoteReference"/>
          </w:rPr>
          <w:footnoteReference w:id="152"/>
        </w:r>
        <w:r w:rsidRPr="005D3FAB">
          <w:rPr>
            <w:rFonts w:ascii="Times New Roman" w:hAnsi="Times New Roman"/>
            <w:szCs w:val="24"/>
          </w:rPr>
          <w:delText xml:space="preserve"> The fact that it is hard to imagine them doing so—but that they so openly and widely applied the sphere and role distinctions to same-sex relationships and unmarried pregnancies—could disclose something important about the leaders’ normative attitudes towards these behaviors. I propose that the</w:delText>
        </w:r>
      </w:del>
      <w:ins w:id="242" w:author="Netta Barak-Corren" w:date="2018-04-09T09:21:00Z">
        <w:r w:rsidR="0028193F" w:rsidRPr="005D3FAB">
          <w:rPr>
            <w:rFonts w:ascii="Times New Roman" w:hAnsi="Times New Roman"/>
          </w:rPr>
          <w:t xml:space="preserve"> </w:t>
        </w:r>
        <w:bookmarkStart w:id="243" w:name="_Toc511301413"/>
        <w:r w:rsidR="0028193F" w:rsidRPr="005D3FAB">
          <w:rPr>
            <w:rFonts w:ascii="Times New Roman" w:hAnsi="Times New Roman"/>
          </w:rPr>
          <w:t>as a</w:t>
        </w:r>
      </w:ins>
      <w:r w:rsidR="0028193F" w:rsidRPr="005D3FAB">
        <w:rPr>
          <w:rFonts w:ascii="Times New Roman" w:hAnsi="Times New Roman"/>
          <w:rPrChange w:id="244" w:author="Netta Barak-Corren" w:date="2018-04-09T09:21:00Z">
            <w:rPr>
              <w:rFonts w:asciiTheme="majorBidi" w:hAnsiTheme="majorBidi"/>
            </w:rPr>
          </w:rPrChange>
        </w:rPr>
        <w:t xml:space="preserve"> distinction between </w:t>
      </w:r>
      <w:ins w:id="245" w:author="Netta Barak-Corren" w:date="2018-04-09T09:21:00Z">
        <w:r w:rsidR="0028193F" w:rsidRPr="005D3FAB">
          <w:rPr>
            <w:rFonts w:ascii="Times New Roman" w:hAnsi="Times New Roman"/>
          </w:rPr>
          <w:t>wrongs</w:t>
        </w:r>
        <w:bookmarkEnd w:id="243"/>
      </w:ins>
    </w:p>
    <w:p w:rsidR="009E4490" w:rsidRPr="005D3FAB" w:rsidRDefault="006376A2">
      <w:pPr>
        <w:spacing w:line="360" w:lineRule="auto"/>
        <w:rPr>
          <w:rFonts w:ascii="Times New Roman" w:hAnsi="Times New Roman"/>
          <w:rPrChange w:id="246" w:author="Netta Barak-Corren" w:date="2018-04-09T09:21:00Z">
            <w:rPr>
              <w:rFonts w:asciiTheme="majorBidi" w:hAnsiTheme="majorBidi"/>
            </w:rPr>
          </w:rPrChange>
        </w:rPr>
        <w:pPrChange w:id="247" w:author="Netta Barak-Corren" w:date="2018-04-09T09:21:00Z">
          <w:pPr>
            <w:pStyle w:val="Normal1"/>
          </w:pPr>
        </w:pPrChange>
      </w:pPr>
      <w:ins w:id="248" w:author="Netta Barak-Corren" w:date="2018-04-09T09:21:00Z">
        <w:r w:rsidRPr="005D3FAB">
          <w:rPr>
            <w:rFonts w:ascii="Times New Roman" w:hAnsi="Times New Roman"/>
          </w:rPr>
          <w:tab/>
          <w:t xml:space="preserve">A second </w:t>
        </w:r>
        <w:r w:rsidR="009E4490" w:rsidRPr="005D3FAB">
          <w:rPr>
            <w:rFonts w:ascii="Times New Roman" w:hAnsi="Times New Roman"/>
          </w:rPr>
          <w:t xml:space="preserve">potential explanation for the religious willingness to tolerate sexual nonconformity is rooted in the distinction between two types of wrongs: </w:t>
        </w:r>
      </w:ins>
      <w:proofErr w:type="spellStart"/>
      <w:r w:rsidR="009E4490" w:rsidRPr="005D3FAB">
        <w:rPr>
          <w:rFonts w:ascii="Times New Roman" w:hAnsi="Times New Roman"/>
          <w:rPrChange w:id="249" w:author="רוני גל און" w:date="2018-04-09T09:21:00Z">
            <w:rPr/>
          </w:rPrChange>
        </w:rPr>
        <w:t>malum</w:t>
      </w:r>
      <w:proofErr w:type="spellEnd"/>
      <w:r w:rsidR="009E4490" w:rsidRPr="005D3FAB">
        <w:rPr>
          <w:rFonts w:ascii="Times New Roman" w:hAnsi="Times New Roman"/>
          <w:rPrChange w:id="250" w:author="רוני גל און" w:date="2018-04-09T09:21:00Z">
            <w:rPr/>
          </w:rPrChange>
        </w:rPr>
        <w:t xml:space="preserve"> </w:t>
      </w:r>
      <w:proofErr w:type="spellStart"/>
      <w:r w:rsidR="009E4490" w:rsidRPr="005D3FAB">
        <w:rPr>
          <w:rFonts w:ascii="Times New Roman" w:hAnsi="Times New Roman"/>
          <w:rPrChange w:id="251" w:author="רוני גל און" w:date="2018-04-09T09:21:00Z">
            <w:rPr/>
          </w:rPrChange>
        </w:rPr>
        <w:t>prohibitum</w:t>
      </w:r>
      <w:proofErr w:type="spellEnd"/>
      <w:r w:rsidR="009E4490" w:rsidRPr="005D3FAB">
        <w:rPr>
          <w:rFonts w:ascii="Times New Roman" w:hAnsi="Times New Roman"/>
          <w:rPrChange w:id="252" w:author="רוני גל און" w:date="2018-04-09T09:21:00Z">
            <w:rPr/>
          </w:rPrChange>
        </w:rPr>
        <w:t xml:space="preserve">—wrong as </w:t>
      </w:r>
      <w:r w:rsidR="009E4490" w:rsidRPr="005D3FAB">
        <w:rPr>
          <w:rFonts w:ascii="Times New Roman" w:hAnsi="Times New Roman"/>
          <w:rPrChange w:id="253" w:author="Netta Barak-Corren" w:date="2018-04-09T09:21:00Z">
            <w:rPr>
              <w:rFonts w:asciiTheme="majorBidi" w:hAnsiTheme="majorBidi"/>
            </w:rPr>
          </w:rPrChange>
        </w:rPr>
        <w:t>prohibited</w:t>
      </w:r>
      <w:r w:rsidR="009E4490" w:rsidRPr="005D3FAB">
        <w:rPr>
          <w:rFonts w:ascii="Times New Roman" w:hAnsi="Times New Roman"/>
          <w:rPrChange w:id="254" w:author="רוני גל און" w:date="2018-04-09T09:21:00Z">
            <w:rPr/>
          </w:rPrChange>
        </w:rPr>
        <w:t xml:space="preserve">—and </w:t>
      </w:r>
      <w:proofErr w:type="spellStart"/>
      <w:r w:rsidR="009E4490" w:rsidRPr="005D3FAB">
        <w:rPr>
          <w:rFonts w:ascii="Times New Roman" w:hAnsi="Times New Roman"/>
          <w:rPrChange w:id="255" w:author="רוני גל און" w:date="2018-04-09T09:21:00Z">
            <w:rPr/>
          </w:rPrChange>
        </w:rPr>
        <w:t>malum</w:t>
      </w:r>
      <w:proofErr w:type="spellEnd"/>
      <w:r w:rsidR="009E4490" w:rsidRPr="005D3FAB">
        <w:rPr>
          <w:rFonts w:ascii="Times New Roman" w:hAnsi="Times New Roman"/>
          <w:rPrChange w:id="256" w:author="רוני גל און" w:date="2018-04-09T09:21:00Z">
            <w:rPr/>
          </w:rPrChange>
        </w:rPr>
        <w:t xml:space="preserve"> in se—wrong in and of itself</w:t>
      </w:r>
      <w:del w:id="257" w:author="Netta Barak-Corren" w:date="2018-04-09T09:21:00Z">
        <w:r w:rsidRPr="005D3FAB">
          <w:rPr>
            <w:rFonts w:ascii="Times New Roman" w:hAnsi="Times New Roman"/>
            <w:szCs w:val="24"/>
          </w:rPr>
          <w:delText>—captures these attitudes (Black, Nolan, &amp; Nolan-Haley, 1990).</w:delText>
        </w:r>
      </w:del>
      <w:ins w:id="258" w:author="Netta Barak-Corren" w:date="2018-04-09T09:21:00Z">
        <w:r w:rsidR="009E4490" w:rsidRPr="005D3FAB">
          <w:rPr>
            <w:rFonts w:ascii="Times New Roman" w:hAnsi="Times New Roman"/>
          </w:rPr>
          <w:t>.</w:t>
        </w:r>
        <w:r w:rsidR="009E4490" w:rsidRPr="005158E2">
          <w:rPr>
            <w:rStyle w:val="FootnoteReference"/>
          </w:rPr>
          <w:footnoteReference w:id="153"/>
        </w:r>
      </w:ins>
      <w:r w:rsidR="009E4490" w:rsidRPr="005D3FAB">
        <w:rPr>
          <w:rFonts w:ascii="Times New Roman" w:hAnsi="Times New Roman"/>
          <w:rPrChange w:id="259" w:author="רוני גל און" w:date="2018-04-09T09:21:00Z">
            <w:rPr/>
          </w:rPrChange>
        </w:rPr>
        <w:t xml:space="preserve"> </w:t>
      </w:r>
    </w:p>
    <w:p w:rsidR="006376A2" w:rsidRPr="005D3FAB" w:rsidRDefault="006376A2" w:rsidP="006376A2">
      <w:pPr>
        <w:pStyle w:val="Normal1"/>
        <w:rPr>
          <w:del w:id="260" w:author="Netta Barak-Corren" w:date="2018-04-09T09:21:00Z"/>
          <w:rFonts w:ascii="Times New Roman" w:hAnsi="Times New Roman" w:cs="Times New Roman"/>
          <w:szCs w:val="24"/>
        </w:rPr>
      </w:pPr>
      <w:r w:rsidRPr="005D3FAB">
        <w:rPr>
          <w:rFonts w:ascii="Times New Roman" w:hAnsi="Times New Roman" w:cs="Times New Roman"/>
          <w:rPrChange w:id="261" w:author="רוני גל און" w:date="2018-04-09T09:21:00Z">
            <w:rPr/>
          </w:rPrChange>
        </w:rPr>
        <w:t xml:space="preserve">Same-sex relations and out-of-wedlock child bearing were clearly considered wrong by Jewish and Catholic </w:t>
      </w:r>
      <w:del w:id="262" w:author="Netta Barak-Corren" w:date="2018-04-09T09:21:00Z">
        <w:r w:rsidRPr="005D3FAB">
          <w:rPr>
            <w:rFonts w:ascii="Times New Roman" w:hAnsi="Times New Roman" w:cs="Times New Roman"/>
            <w:szCs w:val="24"/>
          </w:rPr>
          <w:delText xml:space="preserve">educational </w:delText>
        </w:r>
      </w:del>
      <w:r w:rsidRPr="005D3FAB">
        <w:rPr>
          <w:rFonts w:ascii="Times New Roman" w:hAnsi="Times New Roman" w:cs="Times New Roman"/>
          <w:rPrChange w:id="263" w:author="רוני גל און" w:date="2018-04-09T09:21:00Z">
            <w:rPr/>
          </w:rPrChange>
        </w:rPr>
        <w:t xml:space="preserve">leaders. But what </w:t>
      </w:r>
      <w:del w:id="264" w:author="Netta Barak-Corren" w:date="2018-04-09T09:21:00Z">
        <w:r w:rsidRPr="005D3FAB">
          <w:rPr>
            <w:rFonts w:ascii="Times New Roman" w:hAnsi="Times New Roman" w:cs="Times New Roman"/>
            <w:szCs w:val="24"/>
          </w:rPr>
          <w:delText>kind</w:delText>
        </w:r>
      </w:del>
      <w:ins w:id="265" w:author="Netta Barak-Corren" w:date="2018-04-09T09:21:00Z">
        <w:r w:rsidRPr="005D3FAB">
          <w:rPr>
            <w:rFonts w:ascii="Times New Roman" w:hAnsi="Times New Roman" w:cs="Times New Roman"/>
          </w:rPr>
          <w:t>kind</w:t>
        </w:r>
        <w:r w:rsidR="00C14E3D" w:rsidRPr="005D3FAB">
          <w:rPr>
            <w:rFonts w:ascii="Times New Roman" w:hAnsi="Times New Roman" w:cs="Times New Roman"/>
          </w:rPr>
          <w:t>s</w:t>
        </w:r>
      </w:ins>
      <w:r w:rsidRPr="005D3FAB">
        <w:rPr>
          <w:rFonts w:ascii="Times New Roman" w:hAnsi="Times New Roman" w:cs="Times New Roman"/>
          <w:rPrChange w:id="266" w:author="רוני גל און" w:date="2018-04-09T09:21:00Z">
            <w:rPr/>
          </w:rPrChange>
        </w:rPr>
        <w:t xml:space="preserve"> of wrong? One possibility is that these wrongs are </w:t>
      </w:r>
      <w:r w:rsidRPr="005D3FAB">
        <w:rPr>
          <w:rFonts w:ascii="Times New Roman" w:hAnsi="Times New Roman" w:cs="Times New Roman"/>
          <w:i/>
          <w:rPrChange w:id="267" w:author="רוני גל און" w:date="2018-04-09T09:21:00Z">
            <w:rPr>
              <w:i/>
            </w:rPr>
          </w:rPrChange>
        </w:rPr>
        <w:t>mala in se</w:t>
      </w:r>
      <w:r w:rsidRPr="005D3FAB">
        <w:rPr>
          <w:rFonts w:ascii="Times New Roman" w:hAnsi="Times New Roman" w:cs="Times New Roman"/>
          <w:rPrChange w:id="268" w:author="רוני גל און" w:date="2018-04-09T09:21:00Z">
            <w:rPr/>
          </w:rPrChange>
        </w:rPr>
        <w:t xml:space="preserve">, because they deviate from the righteous model (“the regular healthy normal family model consists of father, mother, and children,” said Mr. Cohen) and damage children and society (“This is an out of this world nightmare for the child,” said Ms. </w:t>
      </w:r>
      <w:proofErr w:type="spellStart"/>
      <w:r w:rsidRPr="005D3FAB">
        <w:rPr>
          <w:rFonts w:ascii="Times New Roman" w:hAnsi="Times New Roman" w:cs="Times New Roman"/>
          <w:rPrChange w:id="269" w:author="רוני גל און" w:date="2018-04-09T09:21:00Z">
            <w:rPr/>
          </w:rPrChange>
        </w:rPr>
        <w:t>Zvulon</w:t>
      </w:r>
      <w:proofErr w:type="spellEnd"/>
      <w:r w:rsidRPr="005D3FAB">
        <w:rPr>
          <w:rFonts w:ascii="Times New Roman" w:hAnsi="Times New Roman" w:cs="Times New Roman"/>
          <w:rPrChange w:id="270" w:author="רוני גל און" w:date="2018-04-09T09:21:00Z">
            <w:rPr/>
          </w:rPrChange>
        </w:rPr>
        <w:t xml:space="preserve"> on unmarried pregnancy. Moving on to lesbian families, she said: “I talked to psychologists about this… Children in these new families have severe behavioral disorders… there are all kinds of psychological consequences that society has to deal with later.”) But if same-sex relationsh</w:t>
      </w:r>
      <w:r w:rsidR="009F3F94" w:rsidRPr="005D3FAB">
        <w:rPr>
          <w:rFonts w:ascii="Times New Roman" w:hAnsi="Times New Roman" w:cs="Times New Roman"/>
          <w:rPrChange w:id="271" w:author="Netta Barak-Corren" w:date="2018-04-09T09:21:00Z">
            <w:rPr>
              <w:rFonts w:asciiTheme="majorBidi" w:hAnsiTheme="majorBidi"/>
            </w:rPr>
          </w:rPrChange>
        </w:rPr>
        <w:t xml:space="preserve">ips and out-of-wedlock </w:t>
      </w:r>
      <w:del w:id="272" w:author="Netta Barak-Corren" w:date="2018-04-09T09:21:00Z">
        <w:r w:rsidRPr="005D3FAB">
          <w:rPr>
            <w:rFonts w:ascii="Times New Roman" w:hAnsi="Times New Roman" w:cs="Times New Roman"/>
            <w:szCs w:val="24"/>
          </w:rPr>
          <w:delText>pregnancy are subjectively</w:delText>
        </w:r>
      </w:del>
      <w:ins w:id="273" w:author="Netta Barak-Corren" w:date="2018-04-09T09:21:00Z">
        <w:r w:rsidR="009F3F94" w:rsidRPr="005D3FAB">
          <w:rPr>
            <w:rFonts w:ascii="Times New Roman" w:hAnsi="Times New Roman" w:cs="Times New Roman"/>
          </w:rPr>
          <w:t>pregnancies</w:t>
        </w:r>
        <w:r w:rsidRPr="005D3FAB">
          <w:rPr>
            <w:rFonts w:ascii="Times New Roman" w:hAnsi="Times New Roman" w:cs="Times New Roman"/>
          </w:rPr>
          <w:t xml:space="preserve"> </w:t>
        </w:r>
        <w:r w:rsidR="00C14E3D" w:rsidRPr="005D3FAB">
          <w:rPr>
            <w:rFonts w:ascii="Times New Roman" w:hAnsi="Times New Roman" w:cs="Times New Roman"/>
          </w:rPr>
          <w:t>were</w:t>
        </w:r>
      </w:ins>
      <w:r w:rsidRPr="005D3FAB">
        <w:rPr>
          <w:rFonts w:ascii="Times New Roman" w:hAnsi="Times New Roman" w:cs="Times New Roman"/>
          <w:rPrChange w:id="274" w:author="רוני גל און" w:date="2018-04-09T09:21:00Z">
            <w:rPr/>
          </w:rPrChange>
        </w:rPr>
        <w:t xml:space="preserve"> perceived as mala in se, </w:t>
      </w:r>
      <w:del w:id="275" w:author="Netta Barak-Corren" w:date="2018-04-09T09:21:00Z">
        <w:r w:rsidRPr="005D3FAB">
          <w:rPr>
            <w:rFonts w:ascii="Times New Roman" w:hAnsi="Times New Roman" w:cs="Times New Roman"/>
            <w:szCs w:val="24"/>
          </w:rPr>
          <w:delText xml:space="preserve">we would expect </w:delText>
        </w:r>
      </w:del>
      <w:r w:rsidRPr="005D3FAB">
        <w:rPr>
          <w:rFonts w:ascii="Times New Roman" w:hAnsi="Times New Roman" w:cs="Times New Roman"/>
          <w:rPrChange w:id="276" w:author="רוני גל און" w:date="2018-04-09T09:21:00Z">
            <w:rPr/>
          </w:rPrChange>
        </w:rPr>
        <w:t xml:space="preserve">sphere and role </w:t>
      </w:r>
      <w:ins w:id="277" w:author="Netta Barak-Corren" w:date="2018-04-09T09:21:00Z">
        <w:r w:rsidR="00C14E3D" w:rsidRPr="005D3FAB">
          <w:rPr>
            <w:rFonts w:ascii="Times New Roman" w:hAnsi="Times New Roman" w:cs="Times New Roman"/>
          </w:rPr>
          <w:t xml:space="preserve">should </w:t>
        </w:r>
      </w:ins>
      <w:r w:rsidR="00C14E3D" w:rsidRPr="005D3FAB">
        <w:rPr>
          <w:rFonts w:ascii="Times New Roman" w:hAnsi="Times New Roman" w:cs="Times New Roman"/>
          <w:rPrChange w:id="278" w:author="Netta Barak-Corren" w:date="2018-04-09T09:21:00Z">
            <w:rPr>
              <w:rFonts w:asciiTheme="majorBidi" w:hAnsiTheme="majorBidi"/>
            </w:rPr>
          </w:rPrChange>
        </w:rPr>
        <w:t xml:space="preserve">not </w:t>
      </w:r>
      <w:del w:id="279" w:author="Netta Barak-Corren" w:date="2018-04-09T09:21:00Z">
        <w:r w:rsidRPr="005D3FAB">
          <w:rPr>
            <w:rFonts w:ascii="Times New Roman" w:hAnsi="Times New Roman" w:cs="Times New Roman"/>
            <w:szCs w:val="24"/>
          </w:rPr>
          <w:delText>to matter so much (Davis, 2006). As with</w:delText>
        </w:r>
      </w:del>
      <w:ins w:id="280" w:author="Netta Barak-Corren" w:date="2018-04-09T09:21:00Z">
        <w:r w:rsidR="00C14E3D" w:rsidRPr="005D3FAB">
          <w:rPr>
            <w:rFonts w:ascii="Times New Roman" w:hAnsi="Times New Roman" w:cs="Times New Roman"/>
          </w:rPr>
          <w:t>have</w:t>
        </w:r>
        <w:r w:rsidRPr="005D3FAB">
          <w:rPr>
            <w:rFonts w:ascii="Times New Roman" w:hAnsi="Times New Roman" w:cs="Times New Roman"/>
          </w:rPr>
          <w:t xml:space="preserve"> matter</w:t>
        </w:r>
        <w:r w:rsidR="00C14E3D" w:rsidRPr="005D3FAB">
          <w:rPr>
            <w:rFonts w:ascii="Times New Roman" w:hAnsi="Times New Roman" w:cs="Times New Roman"/>
          </w:rPr>
          <w:t>ed</w:t>
        </w:r>
        <w:r w:rsidR="00294D97" w:rsidRPr="005D3FAB">
          <w:rPr>
            <w:rFonts w:ascii="Times New Roman" w:hAnsi="Times New Roman" w:cs="Times New Roman"/>
          </w:rPr>
          <w:t>.</w:t>
        </w:r>
        <w:r w:rsidR="00294D97" w:rsidRPr="005158E2">
          <w:rPr>
            <w:rStyle w:val="FootnoteReference"/>
          </w:rPr>
          <w:footnoteReference w:id="154"/>
        </w:r>
        <w:r w:rsidRPr="005D3FAB">
          <w:rPr>
            <w:rFonts w:ascii="Times New Roman" w:hAnsi="Times New Roman" w:cs="Times New Roman"/>
          </w:rPr>
          <w:t xml:space="preserve"> </w:t>
        </w:r>
        <w:r w:rsidR="00894848" w:rsidRPr="005D3FAB">
          <w:rPr>
            <w:rFonts w:ascii="Times New Roman" w:hAnsi="Times New Roman" w:cs="Times New Roman"/>
          </w:rPr>
          <w:t>Consider</w:t>
        </w:r>
      </w:ins>
      <w:r w:rsidR="00894848" w:rsidRPr="005D3FAB">
        <w:rPr>
          <w:rFonts w:ascii="Times New Roman" w:hAnsi="Times New Roman" w:cs="Times New Roman"/>
          <w:rPrChange w:id="281" w:author="Netta Barak-Corren" w:date="2018-04-09T09:21:00Z">
            <w:rPr>
              <w:rFonts w:asciiTheme="majorBidi" w:hAnsiTheme="majorBidi"/>
            </w:rPr>
          </w:rPrChange>
        </w:rPr>
        <w:t xml:space="preserve"> incest</w:t>
      </w:r>
      <w:del w:id="282" w:author="Netta Barak-Corren" w:date="2018-04-09T09:21:00Z">
        <w:r w:rsidRPr="005D3FAB">
          <w:rPr>
            <w:rFonts w:ascii="Times New Roman" w:hAnsi="Times New Roman" w:cs="Times New Roman"/>
            <w:szCs w:val="24"/>
          </w:rPr>
          <w:delText>, which most</w:delText>
        </w:r>
      </w:del>
      <w:ins w:id="283" w:author="Netta Barak-Corren" w:date="2018-04-09T09:21:00Z">
        <w:r w:rsidR="00894848" w:rsidRPr="005D3FAB">
          <w:rPr>
            <w:rFonts w:ascii="Times New Roman" w:hAnsi="Times New Roman" w:cs="Times New Roman"/>
          </w:rPr>
          <w:t xml:space="preserve"> as the counterfactual. Most</w:t>
        </w:r>
      </w:ins>
      <w:r w:rsidR="00894848" w:rsidRPr="005D3FAB">
        <w:rPr>
          <w:rFonts w:ascii="Times New Roman" w:hAnsi="Times New Roman" w:cs="Times New Roman"/>
          <w:rPrChange w:id="284" w:author="רוני גל און" w:date="2018-04-09T09:21:00Z">
            <w:rPr/>
          </w:rPrChange>
        </w:rPr>
        <w:t xml:space="preserve"> people perceive </w:t>
      </w:r>
      <w:ins w:id="285" w:author="Netta Barak-Corren" w:date="2018-04-09T09:21:00Z">
        <w:r w:rsidR="00894848" w:rsidRPr="005D3FAB">
          <w:rPr>
            <w:rFonts w:ascii="Times New Roman" w:hAnsi="Times New Roman" w:cs="Times New Roman"/>
          </w:rPr>
          <w:t xml:space="preserve">incest </w:t>
        </w:r>
      </w:ins>
      <w:r w:rsidR="00894848" w:rsidRPr="005D3FAB">
        <w:rPr>
          <w:rFonts w:ascii="Times New Roman" w:hAnsi="Times New Roman" w:cs="Times New Roman"/>
          <w:rPrChange w:id="286" w:author="רוני גל און" w:date="2018-04-09T09:21:00Z">
            <w:rPr/>
          </w:rPrChange>
        </w:rPr>
        <w:t xml:space="preserve">as </w:t>
      </w:r>
      <w:proofErr w:type="spellStart"/>
      <w:r w:rsidR="00894848" w:rsidRPr="005D3FAB">
        <w:rPr>
          <w:rFonts w:ascii="Times New Roman" w:hAnsi="Times New Roman" w:cs="Times New Roman"/>
          <w:i/>
          <w:rPrChange w:id="287" w:author="Netta Barak-Corren" w:date="2018-04-09T09:21:00Z">
            <w:rPr>
              <w:rFonts w:asciiTheme="majorBidi" w:hAnsiTheme="majorBidi"/>
            </w:rPr>
          </w:rPrChange>
        </w:rPr>
        <w:t>malum</w:t>
      </w:r>
      <w:proofErr w:type="spellEnd"/>
      <w:r w:rsidR="00894848" w:rsidRPr="005D3FAB">
        <w:rPr>
          <w:rFonts w:ascii="Times New Roman" w:hAnsi="Times New Roman" w:cs="Times New Roman"/>
          <w:i/>
          <w:rPrChange w:id="288" w:author="Netta Barak-Corren" w:date="2018-04-09T09:21:00Z">
            <w:rPr>
              <w:rFonts w:asciiTheme="majorBidi" w:hAnsiTheme="majorBidi"/>
            </w:rPr>
          </w:rPrChange>
        </w:rPr>
        <w:t xml:space="preserve"> in se</w:t>
      </w:r>
      <w:del w:id="289" w:author="Netta Barak-Corren" w:date="2018-04-09T09:21:00Z">
        <w:r w:rsidRPr="005D3FAB">
          <w:rPr>
            <w:rFonts w:ascii="Times New Roman" w:hAnsi="Times New Roman" w:cs="Times New Roman"/>
            <w:szCs w:val="24"/>
          </w:rPr>
          <w:delText xml:space="preserve"> (</w:delText>
        </w:r>
      </w:del>
      <w:ins w:id="290" w:author="Netta Barak-Corren" w:date="2018-04-09T09:21:00Z">
        <w:r w:rsidR="00894848" w:rsidRPr="005D3FAB">
          <w:rPr>
            <w:rFonts w:ascii="Times New Roman" w:hAnsi="Times New Roman" w:cs="Times New Roman"/>
          </w:rPr>
          <w:t xml:space="preserve">; </w:t>
        </w:r>
      </w:ins>
      <w:r w:rsidR="00894848" w:rsidRPr="005D3FAB">
        <w:rPr>
          <w:rFonts w:ascii="Times New Roman" w:hAnsi="Times New Roman" w:cs="Times New Roman"/>
          <w:rPrChange w:id="291" w:author="רוני גל און" w:date="2018-04-09T09:21:00Z">
            <w:rPr/>
          </w:rPrChange>
        </w:rPr>
        <w:t>the belief that incest is wrong is so deeply rooted that people condemn even consensual victimless adult incest</w:t>
      </w:r>
      <w:del w:id="292" w:author="Netta Barak-Corren" w:date="2018-04-09T09:21:00Z">
        <w:r w:rsidRPr="005D3FAB">
          <w:rPr>
            <w:rFonts w:ascii="Times New Roman" w:hAnsi="Times New Roman" w:cs="Times New Roman"/>
            <w:szCs w:val="24"/>
          </w:rPr>
          <w:delText xml:space="preserve">, Haidt, 2001), </w:delText>
        </w:r>
      </w:del>
      <w:ins w:id="293" w:author="Netta Barak-Corren" w:date="2018-04-09T09:21:00Z">
        <w:r w:rsidR="00894848" w:rsidRPr="005D3FAB">
          <w:rPr>
            <w:rFonts w:ascii="Times New Roman" w:hAnsi="Times New Roman" w:cs="Times New Roman"/>
          </w:rPr>
          <w:t>.</w:t>
        </w:r>
        <w:r w:rsidR="00894848" w:rsidRPr="005158E2">
          <w:rPr>
            <w:rStyle w:val="FootnoteReference"/>
          </w:rPr>
          <w:footnoteReference w:id="155"/>
        </w:r>
        <w:r w:rsidR="002A5E5B" w:rsidRPr="005D3FAB">
          <w:rPr>
            <w:rFonts w:ascii="Times New Roman" w:hAnsi="Times New Roman" w:cs="Times New Roman"/>
          </w:rPr>
          <w:t xml:space="preserve"> It is hard to imagin</w:t>
        </w:r>
        <w:r w:rsidR="008E233D" w:rsidRPr="005D3FAB">
          <w:rPr>
            <w:rFonts w:ascii="Times New Roman" w:hAnsi="Times New Roman" w:cs="Times New Roman"/>
          </w:rPr>
          <w:t xml:space="preserve">e anyone, including </w:t>
        </w:r>
      </w:ins>
      <w:r w:rsidR="008E233D" w:rsidRPr="005D3FAB">
        <w:rPr>
          <w:rFonts w:ascii="Times New Roman" w:hAnsi="Times New Roman" w:cs="Times New Roman"/>
          <w:rPrChange w:id="294" w:author="Netta Barak-Corren" w:date="2018-04-09T09:21:00Z">
            <w:rPr>
              <w:rFonts w:asciiTheme="majorBidi" w:hAnsiTheme="majorBidi"/>
            </w:rPr>
          </w:rPrChange>
        </w:rPr>
        <w:t xml:space="preserve">the </w:t>
      </w:r>
      <w:del w:id="295" w:author="Netta Barak-Corren" w:date="2018-04-09T09:21:00Z">
        <w:r w:rsidRPr="005D3FAB">
          <w:rPr>
            <w:rFonts w:ascii="Times New Roman" w:hAnsi="Times New Roman" w:cs="Times New Roman"/>
            <w:szCs w:val="24"/>
          </w:rPr>
          <w:delText>very idea of tolerating malum in se</w:delText>
        </w:r>
      </w:del>
      <w:ins w:id="296" w:author="Netta Barak-Corren" w:date="2018-04-09T09:21:00Z">
        <w:r w:rsidR="008E233D" w:rsidRPr="005D3FAB">
          <w:rPr>
            <w:rFonts w:ascii="Times New Roman" w:hAnsi="Times New Roman" w:cs="Times New Roman"/>
          </w:rPr>
          <w:t xml:space="preserve">religious leaders, defending private incest. </w:t>
        </w:r>
        <w:r w:rsidR="002A5E5B" w:rsidRPr="005D3FAB">
          <w:rPr>
            <w:rFonts w:ascii="Times New Roman" w:hAnsi="Times New Roman" w:cs="Times New Roman"/>
          </w:rPr>
          <w:t>Tolerating incest</w:t>
        </w:r>
      </w:ins>
      <w:r w:rsidR="002A5E5B" w:rsidRPr="005D3FAB">
        <w:rPr>
          <w:rFonts w:ascii="Times New Roman" w:hAnsi="Times New Roman" w:cs="Times New Roman"/>
          <w:rPrChange w:id="297" w:author="Netta Barak-Corren" w:date="2018-04-09T09:21:00Z">
            <w:rPr>
              <w:rFonts w:asciiTheme="majorBidi" w:hAnsiTheme="majorBidi"/>
            </w:rPr>
          </w:rPrChange>
        </w:rPr>
        <w:t xml:space="preserve"> </w:t>
      </w:r>
      <w:r w:rsidR="002A5E5B" w:rsidRPr="005D3FAB">
        <w:rPr>
          <w:rFonts w:ascii="Times New Roman" w:hAnsi="Times New Roman" w:cs="Times New Roman"/>
          <w:rPrChange w:id="298" w:author="רוני גל און" w:date="2018-04-09T09:21:00Z">
            <w:rPr/>
          </w:rPrChange>
        </w:rPr>
        <w:t>in private would seem repulsive</w:t>
      </w:r>
      <w:del w:id="299" w:author="Netta Barak-Corren" w:date="2018-04-09T09:21:00Z">
        <w:r w:rsidRPr="005D3FAB">
          <w:rPr>
            <w:rFonts w:ascii="Times New Roman" w:hAnsi="Times New Roman" w:cs="Times New Roman"/>
            <w:szCs w:val="24"/>
          </w:rPr>
          <w:delText xml:space="preserve">. </w:delText>
        </w:r>
      </w:del>
    </w:p>
    <w:p w:rsidR="006376A2" w:rsidRPr="005D3FAB" w:rsidRDefault="006376A2">
      <w:pPr>
        <w:spacing w:line="360" w:lineRule="auto"/>
        <w:rPr>
          <w:rFonts w:ascii="Times New Roman" w:hAnsi="Times New Roman"/>
          <w:szCs w:val="24"/>
        </w:rPr>
        <w:pPrChange w:id="300" w:author="Netta Barak-Corren" w:date="2018-04-09T09:21:00Z">
          <w:pPr>
            <w:pStyle w:val="Normal1"/>
          </w:pPr>
        </w:pPrChange>
      </w:pPr>
      <w:del w:id="301" w:author="Netta Barak-Corren" w:date="2018-04-09T09:21:00Z">
        <w:r w:rsidRPr="005D3FAB">
          <w:rPr>
            <w:rFonts w:ascii="Times New Roman" w:hAnsi="Times New Roman"/>
            <w:szCs w:val="24"/>
          </w:rPr>
          <w:delText>Yet</w:delText>
        </w:r>
      </w:del>
      <w:ins w:id="302" w:author="Netta Barak-Corren" w:date="2018-04-09T09:21:00Z">
        <w:r w:rsidR="002A5E5B" w:rsidRPr="005D3FAB">
          <w:rPr>
            <w:rFonts w:ascii="Times New Roman" w:hAnsi="Times New Roman"/>
          </w:rPr>
          <w:t xml:space="preserve"> to most people, perhaps even more repulsive than condemning incest across</w:t>
        </w:r>
      </w:ins>
      <w:r w:rsidR="002A5E5B" w:rsidRPr="005D3FAB">
        <w:rPr>
          <w:rFonts w:ascii="Times New Roman" w:hAnsi="Times New Roman"/>
          <w:rPrChange w:id="303" w:author="Netta Barak-Corren" w:date="2018-04-09T09:21:00Z">
            <w:rPr>
              <w:rFonts w:asciiTheme="majorBidi" w:hAnsiTheme="majorBidi"/>
            </w:rPr>
          </w:rPrChange>
        </w:rPr>
        <w:t xml:space="preserve"> the </w:t>
      </w:r>
      <w:del w:id="304" w:author="Netta Barak-Corren" w:date="2018-04-09T09:21:00Z">
        <w:r w:rsidRPr="005D3FAB">
          <w:rPr>
            <w:rFonts w:ascii="Times New Roman" w:hAnsi="Times New Roman"/>
            <w:szCs w:val="24"/>
          </w:rPr>
          <w:delText>pattern</w:delText>
        </w:r>
      </w:del>
      <w:ins w:id="305" w:author="Netta Barak-Corren" w:date="2018-04-09T09:21:00Z">
        <w:r w:rsidR="002A5E5B" w:rsidRPr="005D3FAB">
          <w:rPr>
            <w:rFonts w:ascii="Times New Roman" w:hAnsi="Times New Roman"/>
          </w:rPr>
          <w:t>board.</w:t>
        </w:r>
        <w:r w:rsidR="00294D97" w:rsidRPr="005158E2">
          <w:rPr>
            <w:rStyle w:val="FootnoteReference"/>
          </w:rPr>
          <w:footnoteReference w:id="156"/>
        </w:r>
        <w:r w:rsidR="00294D97" w:rsidRPr="005D3FAB">
          <w:rPr>
            <w:rFonts w:ascii="Times New Roman" w:hAnsi="Times New Roman"/>
          </w:rPr>
          <w:t xml:space="preserve"> </w:t>
        </w:r>
        <w:r w:rsidR="003A0D9B" w:rsidRPr="005D3FAB">
          <w:rPr>
            <w:rFonts w:ascii="Times New Roman" w:hAnsi="Times New Roman"/>
          </w:rPr>
          <w:t>It therefore seems unlikely that same-sex and unmarried relationships are a wrong of the same type</w:t>
        </w:r>
      </w:ins>
      <w:r w:rsidR="003A0D9B" w:rsidRPr="005D3FAB">
        <w:rPr>
          <w:rFonts w:ascii="Times New Roman" w:hAnsi="Times New Roman"/>
          <w:rPrChange w:id="306" w:author="Netta Barak-Corren" w:date="2018-04-09T09:21:00Z">
            <w:rPr>
              <w:rFonts w:asciiTheme="majorBidi" w:hAnsiTheme="majorBidi"/>
            </w:rPr>
          </w:rPrChange>
        </w:rPr>
        <w:t xml:space="preserve"> of </w:t>
      </w:r>
      <w:del w:id="307" w:author="Netta Barak-Corren" w:date="2018-04-09T09:21:00Z">
        <w:r w:rsidRPr="005D3FAB">
          <w:rPr>
            <w:rFonts w:ascii="Times New Roman" w:hAnsi="Times New Roman"/>
            <w:szCs w:val="24"/>
          </w:rPr>
          <w:delText>enforcement exercised by many religious leaders—including Mr. Cohen and Ms. Zvulon—suggests that their actual evaluation of</w:delText>
        </w:r>
      </w:del>
      <w:ins w:id="308" w:author="Netta Barak-Corren" w:date="2018-04-09T09:21:00Z">
        <w:r w:rsidR="003A0D9B" w:rsidRPr="005D3FAB">
          <w:rPr>
            <w:rFonts w:ascii="Times New Roman" w:hAnsi="Times New Roman"/>
          </w:rPr>
          <w:t xml:space="preserve">incest. Social impact regulation appears to suggest that leaders </w:t>
        </w:r>
        <w:r w:rsidR="003A0D9B" w:rsidRPr="005D3FAB">
          <w:rPr>
            <w:rFonts w:ascii="Times New Roman" w:hAnsi="Times New Roman"/>
            <w:szCs w:val="24"/>
          </w:rPr>
          <w:t>evaluate</w:t>
        </w:r>
      </w:ins>
      <w:r w:rsidRPr="005D3FAB">
        <w:rPr>
          <w:rFonts w:ascii="Times New Roman" w:hAnsi="Times New Roman"/>
          <w:szCs w:val="24"/>
        </w:rPr>
        <w:t xml:space="preserve"> these </w:t>
      </w:r>
      <w:del w:id="309" w:author="Netta Barak-Corren" w:date="2018-04-09T09:21:00Z">
        <w:r w:rsidRPr="005D3FAB">
          <w:rPr>
            <w:rFonts w:ascii="Times New Roman" w:hAnsi="Times New Roman"/>
            <w:szCs w:val="24"/>
          </w:rPr>
          <w:delText>behaviors</w:delText>
        </w:r>
      </w:del>
      <w:ins w:id="310" w:author="Netta Barak-Corren" w:date="2018-04-09T09:21:00Z">
        <w:r w:rsidR="00F13085" w:rsidRPr="005D3FAB">
          <w:rPr>
            <w:rFonts w:ascii="Times New Roman" w:hAnsi="Times New Roman"/>
            <w:szCs w:val="24"/>
          </w:rPr>
          <w:t>nonconformities</w:t>
        </w:r>
      </w:ins>
      <w:r w:rsidRPr="005D3FAB">
        <w:rPr>
          <w:rFonts w:ascii="Times New Roman" w:hAnsi="Times New Roman"/>
          <w:szCs w:val="24"/>
        </w:rPr>
        <w:t xml:space="preserve">, even </w:t>
      </w:r>
      <w:del w:id="311" w:author="Netta Barak-Corren" w:date="2018-04-09T09:21:00Z">
        <w:r w:rsidRPr="005D3FAB">
          <w:rPr>
            <w:rFonts w:ascii="Times New Roman" w:hAnsi="Times New Roman"/>
            <w:szCs w:val="24"/>
          </w:rPr>
          <w:delText>if implicit, was</w:delText>
        </w:r>
      </w:del>
      <w:ins w:id="312" w:author="Netta Barak-Corren" w:date="2018-04-09T09:21:00Z">
        <w:r w:rsidRPr="005D3FAB">
          <w:rPr>
            <w:rFonts w:ascii="Times New Roman" w:hAnsi="Times New Roman"/>
            <w:szCs w:val="24"/>
          </w:rPr>
          <w:t>implicit</w:t>
        </w:r>
        <w:r w:rsidR="00F13085" w:rsidRPr="005D3FAB">
          <w:rPr>
            <w:rFonts w:ascii="Times New Roman" w:hAnsi="Times New Roman"/>
            <w:szCs w:val="24"/>
          </w:rPr>
          <w:t>ly</w:t>
        </w:r>
        <w:r w:rsidRPr="005D3FAB">
          <w:rPr>
            <w:rFonts w:ascii="Times New Roman" w:hAnsi="Times New Roman"/>
            <w:szCs w:val="24"/>
          </w:rPr>
          <w:t>,</w:t>
        </w:r>
      </w:ins>
      <w:r w:rsidRPr="005D3FAB">
        <w:rPr>
          <w:rFonts w:ascii="Times New Roman" w:hAnsi="Times New Roman"/>
          <w:szCs w:val="24"/>
        </w:rPr>
        <w:t xml:space="preserve"> as</w:t>
      </w:r>
      <w:r w:rsidR="00F13085" w:rsidRPr="005D3FAB">
        <w:rPr>
          <w:rFonts w:ascii="Times New Roman" w:hAnsi="Times New Roman"/>
          <w:szCs w:val="24"/>
        </w:rPr>
        <w:t xml:space="preserve"> </w:t>
      </w:r>
      <w:ins w:id="313" w:author="Netta Barak-Corren" w:date="2018-04-09T09:21:00Z">
        <w:r w:rsidR="00F13085" w:rsidRPr="005D3FAB">
          <w:rPr>
            <w:rFonts w:ascii="Times New Roman" w:hAnsi="Times New Roman"/>
            <w:szCs w:val="24"/>
          </w:rPr>
          <w:t>wrongs more similar to</w:t>
        </w:r>
        <w:r w:rsidRPr="005D3FAB">
          <w:rPr>
            <w:rFonts w:ascii="Times New Roman" w:hAnsi="Times New Roman"/>
            <w:szCs w:val="24"/>
          </w:rPr>
          <w:t xml:space="preserve"> </w:t>
        </w:r>
      </w:ins>
      <w:r w:rsidRPr="005D3FAB">
        <w:rPr>
          <w:rFonts w:ascii="Times New Roman" w:hAnsi="Times New Roman"/>
          <w:i/>
          <w:szCs w:val="24"/>
        </w:rPr>
        <w:t xml:space="preserve">mala </w:t>
      </w:r>
      <w:proofErr w:type="spellStart"/>
      <w:r w:rsidRPr="005D3FAB">
        <w:rPr>
          <w:rFonts w:ascii="Times New Roman" w:hAnsi="Times New Roman"/>
          <w:i/>
          <w:szCs w:val="24"/>
        </w:rPr>
        <w:t>prohibita</w:t>
      </w:r>
      <w:proofErr w:type="spellEnd"/>
      <w:r w:rsidRPr="005D3FAB">
        <w:rPr>
          <w:rFonts w:ascii="Times New Roman" w:hAnsi="Times New Roman"/>
          <w:i/>
          <w:szCs w:val="24"/>
        </w:rPr>
        <w:t xml:space="preserve">. </w:t>
      </w:r>
      <w:r w:rsidRPr="005D3FAB">
        <w:rPr>
          <w:rFonts w:ascii="Times New Roman" w:hAnsi="Times New Roman"/>
          <w:szCs w:val="24"/>
        </w:rPr>
        <w:t xml:space="preserve">I do not suggest that the leaders believed that </w:t>
      </w:r>
      <w:r w:rsidRPr="005D3FAB">
        <w:rPr>
          <w:rFonts w:ascii="Times New Roman" w:hAnsi="Times New Roman"/>
          <w:rPrChange w:id="314" w:author="Netta Barak-Corren" w:date="2018-04-09T09:21:00Z">
            <w:rPr>
              <w:rFonts w:asciiTheme="majorBidi" w:hAnsiTheme="majorBidi"/>
              <w:i/>
            </w:rPr>
          </w:rPrChange>
        </w:rPr>
        <w:t>religious teachings</w:t>
      </w:r>
      <w:r w:rsidRPr="005D3FAB">
        <w:rPr>
          <w:rFonts w:ascii="Times New Roman" w:hAnsi="Times New Roman"/>
          <w:szCs w:val="24"/>
        </w:rPr>
        <w:t xml:space="preserve"> </w:t>
      </w:r>
      <w:del w:id="315" w:author="Netta Barak-Corren" w:date="2018-04-09T09:21:00Z">
        <w:r w:rsidRPr="005D3FAB">
          <w:rPr>
            <w:rFonts w:ascii="Times New Roman" w:hAnsi="Times New Roman"/>
            <w:szCs w:val="24"/>
          </w:rPr>
          <w:delText>view</w:delText>
        </w:r>
      </w:del>
      <w:ins w:id="316" w:author="Netta Barak-Corren" w:date="2018-04-09T09:21:00Z">
        <w:r w:rsidR="007E1074" w:rsidRPr="005D3FAB">
          <w:rPr>
            <w:rFonts w:ascii="Times New Roman" w:hAnsi="Times New Roman"/>
            <w:szCs w:val="24"/>
          </w:rPr>
          <w:t>refer to</w:t>
        </w:r>
      </w:ins>
      <w:r w:rsidRPr="005D3FAB">
        <w:rPr>
          <w:rFonts w:ascii="Times New Roman" w:hAnsi="Times New Roman"/>
          <w:szCs w:val="24"/>
        </w:rPr>
        <w:t xml:space="preserve"> these conducts as something other than intrinsically wrong, but rather, that the leaders were not necessarily committed to the idea that unmarried pregnancy and same-sex relationships are intrinsically wrong. The scripture still guided the educational leaders’ judgments, but through its legal authority and not necessarily its moral </w:t>
      </w:r>
      <w:del w:id="317" w:author="Netta Barak-Corren" w:date="2018-04-09T09:21:00Z">
        <w:r w:rsidRPr="005D3FAB">
          <w:rPr>
            <w:rFonts w:ascii="Times New Roman" w:hAnsi="Times New Roman"/>
            <w:szCs w:val="24"/>
          </w:rPr>
          <w:delText>evaluation.</w:delText>
        </w:r>
        <w:r w:rsidRPr="005158E2">
          <w:rPr>
            <w:rStyle w:val="FootnoteReference"/>
          </w:rPr>
          <w:footnoteReference w:id="157"/>
        </w:r>
      </w:del>
      <w:ins w:id="320" w:author="Netta Barak-Corren" w:date="2018-04-09T09:21:00Z">
        <w:r w:rsidR="007E1074" w:rsidRPr="005D3FAB">
          <w:rPr>
            <w:rFonts w:ascii="Times New Roman" w:hAnsi="Times New Roman"/>
            <w:szCs w:val="24"/>
          </w:rPr>
          <w:t>persuasion</w:t>
        </w:r>
        <w:r w:rsidRPr="005D3FAB">
          <w:rPr>
            <w:rFonts w:ascii="Times New Roman" w:hAnsi="Times New Roman"/>
            <w:szCs w:val="24"/>
          </w:rPr>
          <w:t>.</w:t>
        </w:r>
        <w:r w:rsidRPr="005158E2">
          <w:rPr>
            <w:rStyle w:val="FootnoteReference"/>
          </w:rPr>
          <w:footnoteReference w:id="158"/>
        </w:r>
      </w:ins>
      <w:r w:rsidRPr="005D3FAB">
        <w:rPr>
          <w:rFonts w:ascii="Times New Roman" w:hAnsi="Times New Roman"/>
          <w:szCs w:val="24"/>
        </w:rPr>
        <w:t xml:space="preserve"> Consequently, the leaders’ </w:t>
      </w:r>
      <w:del w:id="321" w:author="Netta Barak-Corren" w:date="2018-04-09T09:21:00Z">
        <w:r w:rsidRPr="005D3FAB">
          <w:rPr>
            <w:rFonts w:ascii="Times New Roman" w:hAnsi="Times New Roman"/>
            <w:szCs w:val="24"/>
          </w:rPr>
          <w:delText>means</w:delText>
        </w:r>
      </w:del>
      <w:ins w:id="322" w:author="Netta Barak-Corren" w:date="2018-04-09T09:21:00Z">
        <w:r w:rsidR="007E1074" w:rsidRPr="005D3FAB">
          <w:rPr>
            <w:rFonts w:ascii="Times New Roman" w:hAnsi="Times New Roman"/>
            <w:szCs w:val="24"/>
          </w:rPr>
          <w:t>choice</w:t>
        </w:r>
      </w:ins>
      <w:r w:rsidR="007E1074" w:rsidRPr="005D3FAB">
        <w:rPr>
          <w:rFonts w:ascii="Times New Roman" w:hAnsi="Times New Roman"/>
          <w:szCs w:val="24"/>
        </w:rPr>
        <w:t xml:space="preserve"> of </w:t>
      </w:r>
      <w:del w:id="323" w:author="Netta Barak-Corren" w:date="2018-04-09T09:21:00Z">
        <w:r w:rsidRPr="005D3FAB">
          <w:rPr>
            <w:rFonts w:ascii="Times New Roman" w:hAnsi="Times New Roman"/>
            <w:szCs w:val="24"/>
          </w:rPr>
          <w:delText>regulating these acts were</w:delText>
        </w:r>
      </w:del>
      <w:ins w:id="324" w:author="Netta Barak-Corren" w:date="2018-04-09T09:21:00Z">
        <w:r w:rsidR="007E1074" w:rsidRPr="005D3FAB">
          <w:rPr>
            <w:rFonts w:ascii="Times New Roman" w:hAnsi="Times New Roman"/>
            <w:szCs w:val="24"/>
          </w:rPr>
          <w:t>regulatory framework</w:t>
        </w:r>
        <w:r w:rsidRPr="005D3FAB">
          <w:rPr>
            <w:rFonts w:ascii="Times New Roman" w:hAnsi="Times New Roman"/>
            <w:szCs w:val="24"/>
          </w:rPr>
          <w:t xml:space="preserve"> </w:t>
        </w:r>
        <w:r w:rsidR="007E1074" w:rsidRPr="005D3FAB">
          <w:rPr>
            <w:rFonts w:ascii="Times New Roman" w:hAnsi="Times New Roman"/>
            <w:szCs w:val="24"/>
          </w:rPr>
          <w:t>was</w:t>
        </w:r>
      </w:ins>
      <w:r w:rsidRPr="005D3FAB">
        <w:rPr>
          <w:rFonts w:ascii="Times New Roman" w:hAnsi="Times New Roman"/>
          <w:szCs w:val="24"/>
        </w:rPr>
        <w:t xml:space="preserve"> more similar to how </w:t>
      </w:r>
      <w:del w:id="325" w:author="Netta Barak-Corren" w:date="2018-04-09T09:21:00Z">
        <w:r w:rsidRPr="005D3FAB">
          <w:rPr>
            <w:rFonts w:ascii="Times New Roman" w:hAnsi="Times New Roman"/>
            <w:szCs w:val="24"/>
          </w:rPr>
          <w:delText>we would</w:delText>
        </w:r>
      </w:del>
      <w:ins w:id="326" w:author="Netta Barak-Corren" w:date="2018-04-09T09:21:00Z">
        <w:r w:rsidR="007E1074" w:rsidRPr="005D3FAB">
          <w:rPr>
            <w:rFonts w:ascii="Times New Roman" w:hAnsi="Times New Roman"/>
            <w:szCs w:val="24"/>
          </w:rPr>
          <w:t>people</w:t>
        </w:r>
      </w:ins>
      <w:r w:rsidRPr="005D3FAB">
        <w:rPr>
          <w:rFonts w:ascii="Times New Roman" w:hAnsi="Times New Roman"/>
          <w:szCs w:val="24"/>
        </w:rPr>
        <w:t xml:space="preserve"> think of traffic laws (the classic </w:t>
      </w:r>
      <w:r w:rsidRPr="005D3FAB">
        <w:rPr>
          <w:rFonts w:ascii="Times New Roman" w:hAnsi="Times New Roman"/>
          <w:i/>
          <w:szCs w:val="24"/>
        </w:rPr>
        <w:t xml:space="preserve">mala </w:t>
      </w:r>
      <w:proofErr w:type="spellStart"/>
      <w:r w:rsidRPr="005D3FAB">
        <w:rPr>
          <w:rFonts w:ascii="Times New Roman" w:hAnsi="Times New Roman"/>
          <w:i/>
          <w:szCs w:val="24"/>
        </w:rPr>
        <w:t>prohibita</w:t>
      </w:r>
      <w:proofErr w:type="spellEnd"/>
      <w:del w:id="327" w:author="Netta Barak-Corren" w:date="2018-04-09T09:21:00Z">
        <w:r w:rsidRPr="005D3FAB">
          <w:rPr>
            <w:rFonts w:ascii="Times New Roman" w:hAnsi="Times New Roman"/>
            <w:szCs w:val="24"/>
          </w:rPr>
          <w:delText>). Most people think that</w:delText>
        </w:r>
      </w:del>
      <w:ins w:id="328" w:author="Netta Barak-Corren" w:date="2018-04-09T09:21:00Z">
        <w:r w:rsidR="006B188A" w:rsidRPr="005D3FAB">
          <w:rPr>
            <w:rFonts w:ascii="Times New Roman" w:hAnsi="Times New Roman"/>
            <w:szCs w:val="24"/>
          </w:rPr>
          <w:t>):</w:t>
        </w:r>
      </w:ins>
      <w:r w:rsidR="006B188A" w:rsidRPr="005D3FAB">
        <w:rPr>
          <w:rFonts w:ascii="Times New Roman" w:hAnsi="Times New Roman"/>
          <w:szCs w:val="24"/>
        </w:rPr>
        <w:t xml:space="preserve"> </w:t>
      </w:r>
      <w:r w:rsidRPr="005D3FAB">
        <w:rPr>
          <w:rFonts w:ascii="Times New Roman" w:hAnsi="Times New Roman"/>
          <w:szCs w:val="24"/>
        </w:rPr>
        <w:t xml:space="preserve">crossing the street </w:t>
      </w:r>
      <w:del w:id="329" w:author="Netta Barak-Corren" w:date="2018-04-09T09:21:00Z">
        <w:r w:rsidRPr="005D3FAB">
          <w:rPr>
            <w:rFonts w:ascii="Times New Roman" w:hAnsi="Times New Roman"/>
            <w:szCs w:val="24"/>
          </w:rPr>
          <w:delText>at a</w:delText>
        </w:r>
      </w:del>
      <w:ins w:id="330" w:author="Netta Barak-Corren" w:date="2018-04-09T09:21:00Z">
        <w:r w:rsidR="006B188A" w:rsidRPr="005D3FAB">
          <w:rPr>
            <w:rFonts w:ascii="Times New Roman" w:hAnsi="Times New Roman"/>
            <w:szCs w:val="24"/>
          </w:rPr>
          <w:t>in</w:t>
        </w:r>
      </w:ins>
      <w:r w:rsidRPr="005D3FAB">
        <w:rPr>
          <w:rFonts w:ascii="Times New Roman" w:hAnsi="Times New Roman"/>
          <w:szCs w:val="24"/>
        </w:rPr>
        <w:t xml:space="preserve"> red</w:t>
      </w:r>
      <w:del w:id="331" w:author="Netta Barak-Corren" w:date="2018-04-09T09:21:00Z">
        <w:r w:rsidRPr="005D3FAB">
          <w:rPr>
            <w:rFonts w:ascii="Times New Roman" w:hAnsi="Times New Roman"/>
            <w:szCs w:val="24"/>
          </w:rPr>
          <w:delText xml:space="preserve"> light</w:delText>
        </w:r>
      </w:del>
      <w:r w:rsidRPr="005D3FAB">
        <w:rPr>
          <w:rFonts w:ascii="Times New Roman" w:hAnsi="Times New Roman"/>
          <w:szCs w:val="24"/>
        </w:rPr>
        <w:t xml:space="preserve"> is not intrinsically wrong but should nevertheless be prohibited because societal arrangements </w:t>
      </w:r>
      <w:del w:id="332" w:author="Netta Barak-Corren" w:date="2018-04-09T09:21:00Z">
        <w:r w:rsidRPr="005D3FAB">
          <w:rPr>
            <w:rFonts w:ascii="Times New Roman" w:hAnsi="Times New Roman"/>
            <w:szCs w:val="24"/>
          </w:rPr>
          <w:delText>regarding safe movement make it risky</w:delText>
        </w:r>
      </w:del>
      <w:ins w:id="333" w:author="Netta Barak-Corren" w:date="2018-04-09T09:21:00Z">
        <w:r w:rsidR="006B188A" w:rsidRPr="005D3FAB">
          <w:rPr>
            <w:rFonts w:ascii="Times New Roman" w:hAnsi="Times New Roman"/>
            <w:szCs w:val="24"/>
          </w:rPr>
          <w:t>are needed</w:t>
        </w:r>
      </w:ins>
      <w:r w:rsidR="006B188A" w:rsidRPr="005D3FAB">
        <w:rPr>
          <w:rFonts w:ascii="Times New Roman" w:hAnsi="Times New Roman"/>
          <w:szCs w:val="24"/>
        </w:rPr>
        <w:t xml:space="preserve"> to </w:t>
      </w:r>
      <w:del w:id="334" w:author="Netta Barak-Corren" w:date="2018-04-09T09:21:00Z">
        <w:r w:rsidRPr="005D3FAB">
          <w:rPr>
            <w:rFonts w:ascii="Times New Roman" w:hAnsi="Times New Roman"/>
            <w:szCs w:val="24"/>
          </w:rPr>
          <w:delText>the self and others</w:delText>
        </w:r>
      </w:del>
      <w:ins w:id="335" w:author="Netta Barak-Corren" w:date="2018-04-09T09:21:00Z">
        <w:r w:rsidR="006B188A" w:rsidRPr="005D3FAB">
          <w:rPr>
            <w:rFonts w:ascii="Times New Roman" w:hAnsi="Times New Roman"/>
            <w:szCs w:val="24"/>
          </w:rPr>
          <w:t>ensure</w:t>
        </w:r>
        <w:r w:rsidRPr="005D3FAB">
          <w:rPr>
            <w:rFonts w:ascii="Times New Roman" w:hAnsi="Times New Roman"/>
            <w:szCs w:val="24"/>
          </w:rPr>
          <w:t xml:space="preserve"> safe</w:t>
        </w:r>
        <w:r w:rsidR="006B188A" w:rsidRPr="005D3FAB">
          <w:rPr>
            <w:rFonts w:ascii="Times New Roman" w:hAnsi="Times New Roman"/>
            <w:szCs w:val="24"/>
          </w:rPr>
          <w:t>ty</w:t>
        </w:r>
      </w:ins>
      <w:r w:rsidRPr="005D3FAB">
        <w:rPr>
          <w:rFonts w:ascii="Times New Roman" w:hAnsi="Times New Roman"/>
          <w:szCs w:val="24"/>
        </w:rPr>
        <w:t xml:space="preserve">. Accordingly, and analogous to the public/private distinction, most people would consider red-light crossing significantly less harmful when it occurs at midnight on an empty street—when no one sees or could be harmed by the act. At the same time, and analogous to the role distinction, while many would excuse ordinary folks in such circumstances, fewer would absolve policemen in the same way. Rather, people typically believe that policemen must always obey the law, even if the street is empty—not because violating traffic laws is intrinsically wrong, but because the very person entrusted with enforcing the law is expected to model compliance and not break it. Note how different our moral intuitions are in incest versus traffic wrongs, and how the latter lend themselves to sphere and role distinctions much more easily. These analogies suggest that the religious </w:t>
      </w:r>
      <w:del w:id="336" w:author="Netta Barak-Corren" w:date="2018-04-09T09:21:00Z">
        <w:r w:rsidRPr="005D3FAB">
          <w:rPr>
            <w:rFonts w:ascii="Times New Roman" w:hAnsi="Times New Roman"/>
            <w:szCs w:val="24"/>
          </w:rPr>
          <w:delText>regulation of risk may</w:delText>
        </w:r>
      </w:del>
      <w:ins w:id="337" w:author="Netta Barak-Corren" w:date="2018-04-09T09:21:00Z">
        <w:r w:rsidR="006B188A" w:rsidRPr="005D3FAB">
          <w:rPr>
            <w:rFonts w:ascii="Times New Roman" w:hAnsi="Times New Roman"/>
            <w:szCs w:val="24"/>
          </w:rPr>
          <w:t>response to equality challenges could</w:t>
        </w:r>
      </w:ins>
      <w:r w:rsidRPr="005D3FAB">
        <w:rPr>
          <w:rFonts w:ascii="Times New Roman" w:hAnsi="Times New Roman"/>
          <w:szCs w:val="24"/>
        </w:rPr>
        <w:t xml:space="preserve"> be founded on </w:t>
      </w:r>
      <w:del w:id="338" w:author="Netta Barak-Corren" w:date="2018-04-09T09:21:00Z">
        <w:r w:rsidRPr="005D3FAB">
          <w:rPr>
            <w:rFonts w:ascii="Times New Roman" w:hAnsi="Times New Roman"/>
            <w:szCs w:val="24"/>
          </w:rPr>
          <w:delText xml:space="preserve">subjective </w:delText>
        </w:r>
      </w:del>
      <w:r w:rsidR="006B188A" w:rsidRPr="005D3FAB">
        <w:rPr>
          <w:rFonts w:ascii="Times New Roman" w:hAnsi="Times New Roman"/>
          <w:szCs w:val="24"/>
        </w:rPr>
        <w:t xml:space="preserve">normative evaluations </w:t>
      </w:r>
      <w:del w:id="339" w:author="Netta Barak-Corren" w:date="2018-04-09T09:21:00Z">
        <w:r w:rsidRPr="005D3FAB">
          <w:rPr>
            <w:rFonts w:ascii="Times New Roman" w:hAnsi="Times New Roman"/>
            <w:szCs w:val="24"/>
          </w:rPr>
          <w:delText>that view</w:delText>
        </w:r>
      </w:del>
      <w:ins w:id="340" w:author="Netta Barak-Corren" w:date="2018-04-09T09:21:00Z">
        <w:r w:rsidR="006B188A" w:rsidRPr="005D3FAB">
          <w:rPr>
            <w:rFonts w:ascii="Times New Roman" w:hAnsi="Times New Roman"/>
            <w:szCs w:val="24"/>
          </w:rPr>
          <w:t>of</w:t>
        </w:r>
      </w:ins>
      <w:r w:rsidR="006B188A" w:rsidRPr="005D3FAB">
        <w:rPr>
          <w:rFonts w:ascii="Times New Roman" w:hAnsi="Times New Roman"/>
          <w:szCs w:val="24"/>
        </w:rPr>
        <w:t xml:space="preserve"> </w:t>
      </w:r>
      <w:r w:rsidRPr="005D3FAB">
        <w:rPr>
          <w:rFonts w:ascii="Times New Roman" w:hAnsi="Times New Roman"/>
          <w:szCs w:val="24"/>
        </w:rPr>
        <w:t xml:space="preserve">sexual nonconformity </w:t>
      </w:r>
      <w:ins w:id="341" w:author="Netta Barak-Corren" w:date="2018-04-09T09:21:00Z">
        <w:r w:rsidR="006B188A" w:rsidRPr="005D3FAB">
          <w:rPr>
            <w:rFonts w:ascii="Times New Roman" w:hAnsi="Times New Roman"/>
            <w:szCs w:val="24"/>
          </w:rPr>
          <w:t xml:space="preserve">as </w:t>
        </w:r>
      </w:ins>
      <w:r w:rsidRPr="005D3FAB">
        <w:rPr>
          <w:rFonts w:ascii="Times New Roman" w:hAnsi="Times New Roman"/>
          <w:szCs w:val="24"/>
        </w:rPr>
        <w:t xml:space="preserve">more </w:t>
      </w:r>
      <w:del w:id="342" w:author="Netta Barak-Corren" w:date="2018-04-09T09:21:00Z">
        <w:r w:rsidRPr="005D3FAB">
          <w:rPr>
            <w:rFonts w:ascii="Times New Roman" w:hAnsi="Times New Roman"/>
            <w:szCs w:val="24"/>
          </w:rPr>
          <w:delText xml:space="preserve">as </w:delText>
        </w:r>
      </w:del>
      <w:r w:rsidRPr="005D3FAB">
        <w:rPr>
          <w:rFonts w:ascii="Times New Roman" w:hAnsi="Times New Roman"/>
          <w:szCs w:val="24"/>
        </w:rPr>
        <w:t xml:space="preserve">mala </w:t>
      </w:r>
      <w:proofErr w:type="spellStart"/>
      <w:r w:rsidRPr="005D3FAB">
        <w:rPr>
          <w:rFonts w:ascii="Times New Roman" w:hAnsi="Times New Roman"/>
          <w:szCs w:val="24"/>
        </w:rPr>
        <w:t>prohibita</w:t>
      </w:r>
      <w:proofErr w:type="spellEnd"/>
      <w:r w:rsidRPr="005D3FAB">
        <w:rPr>
          <w:rFonts w:ascii="Times New Roman" w:hAnsi="Times New Roman"/>
          <w:szCs w:val="24"/>
        </w:rPr>
        <w:t xml:space="preserve"> than mala in se.</w:t>
      </w:r>
      <w:del w:id="343" w:author="Netta Barak-Corren" w:date="2018-04-09T09:21:00Z">
        <w:r w:rsidRPr="005D3FAB">
          <w:rPr>
            <w:rFonts w:ascii="Times New Roman" w:hAnsi="Times New Roman"/>
            <w:szCs w:val="24"/>
          </w:rPr>
          <w:delText xml:space="preserve"> As mala prohibita wrongs, the community has no strong retributive interest in punishing the violators of the norm, since these behaviors are not perceived as intrinsically wrong (Banks, 2012).</w:delText>
        </w:r>
      </w:del>
      <w:r w:rsidRPr="005D3FAB">
        <w:rPr>
          <w:rFonts w:ascii="Times New Roman" w:hAnsi="Times New Roman"/>
          <w:szCs w:val="24"/>
        </w:rPr>
        <w:t xml:space="preserve"> This explanation poses interesting questions for future research. Comparing the regulation of cases invoking different </w:t>
      </w:r>
      <w:r w:rsidRPr="005D3FAB">
        <w:rPr>
          <w:rFonts w:ascii="Times New Roman" w:hAnsi="Times New Roman"/>
          <w:rPrChange w:id="344" w:author="Netta Barak-Corren" w:date="2018-04-09T09:21:00Z">
            <w:rPr>
              <w:rFonts w:asciiTheme="majorBidi" w:hAnsiTheme="majorBidi"/>
            </w:rPr>
          </w:rPrChange>
        </w:rPr>
        <w:t>moral</w:t>
      </w:r>
      <w:r w:rsidRPr="005D3FAB">
        <w:rPr>
          <w:rFonts w:ascii="Times New Roman" w:hAnsi="Times New Roman"/>
          <w:szCs w:val="24"/>
        </w:rPr>
        <w:t xml:space="preserve"> evaluations can shed light on the religious determinants of social impact regulation, as well as its broader application to non-religious contexts. </w:t>
      </w:r>
    </w:p>
    <w:p w:rsidR="005A5BF4" w:rsidRPr="005D3FAB" w:rsidRDefault="005A5BF4" w:rsidP="006B188A">
      <w:pPr>
        <w:spacing w:line="360" w:lineRule="auto"/>
        <w:rPr>
          <w:ins w:id="345" w:author="Netta Barak-Corren" w:date="2018-04-09T09:21:00Z"/>
          <w:rFonts w:ascii="Times New Roman" w:hAnsi="Times New Roman"/>
        </w:rPr>
      </w:pPr>
    </w:p>
    <w:p w:rsidR="006376A2" w:rsidRPr="005D3FAB" w:rsidRDefault="006376A2">
      <w:pPr>
        <w:pStyle w:val="Heading3"/>
        <w:spacing w:line="360" w:lineRule="auto"/>
        <w:rPr>
          <w:rFonts w:ascii="Times New Roman" w:hAnsi="Times New Roman"/>
          <w:rPrChange w:id="346" w:author="רוני גל און" w:date="2018-04-09T09:21:00Z">
            <w:rPr/>
          </w:rPrChange>
        </w:rPr>
        <w:pPrChange w:id="347" w:author="Netta Barak-Corren" w:date="2018-04-09T09:21:00Z">
          <w:pPr>
            <w:pStyle w:val="Heading2"/>
          </w:pPr>
        </w:pPrChange>
      </w:pPr>
      <w:bookmarkStart w:id="348" w:name="_Toc510438205"/>
      <w:bookmarkStart w:id="349" w:name="_Toc511301414"/>
      <w:r w:rsidRPr="005D3FAB">
        <w:rPr>
          <w:rFonts w:ascii="Times New Roman" w:hAnsi="Times New Roman"/>
          <w:rPrChange w:id="350" w:author="רוני גל און" w:date="2018-04-09T09:21:00Z">
            <w:rPr>
              <w:i w:val="0"/>
            </w:rPr>
          </w:rPrChange>
        </w:rPr>
        <w:t xml:space="preserve">Social impact regulation as a </w:t>
      </w:r>
      <w:del w:id="351" w:author="Netta Barak-Corren" w:date="2018-04-09T09:21:00Z">
        <w:r w:rsidRPr="005D3FAB">
          <w:rPr>
            <w:rFonts w:ascii="Times New Roman" w:hAnsi="Times New Roman"/>
            <w:bCs/>
          </w:rPr>
          <w:delText>Bridge</w:delText>
        </w:r>
      </w:del>
      <w:ins w:id="352" w:author="Netta Barak-Corren" w:date="2018-04-09T09:21:00Z">
        <w:r w:rsidR="004B2140" w:rsidRPr="005D3FAB">
          <w:rPr>
            <w:rFonts w:ascii="Times New Roman" w:hAnsi="Times New Roman"/>
          </w:rPr>
          <w:t>b</w:t>
        </w:r>
        <w:r w:rsidRPr="005D3FAB">
          <w:rPr>
            <w:rFonts w:ascii="Times New Roman" w:hAnsi="Times New Roman"/>
          </w:rPr>
          <w:t>ridge</w:t>
        </w:r>
      </w:ins>
      <w:r w:rsidRPr="005D3FAB">
        <w:rPr>
          <w:rFonts w:ascii="Times New Roman" w:hAnsi="Times New Roman"/>
          <w:rPrChange w:id="353" w:author="רוני גל און" w:date="2018-04-09T09:21:00Z">
            <w:rPr>
              <w:i w:val="0"/>
            </w:rPr>
          </w:rPrChange>
        </w:rPr>
        <w:t xml:space="preserve"> to</w:t>
      </w:r>
      <w:r w:rsidR="004B2140" w:rsidRPr="005D3FAB">
        <w:rPr>
          <w:rFonts w:ascii="Times New Roman" w:hAnsi="Times New Roman"/>
          <w:rPrChange w:id="354" w:author="Netta Barak-Corren" w:date="2018-04-09T09:21:00Z">
            <w:rPr>
              <w:rFonts w:asciiTheme="majorBidi" w:hAnsiTheme="majorBidi"/>
              <w:i w:val="0"/>
            </w:rPr>
          </w:rPrChange>
        </w:rPr>
        <w:t xml:space="preserve"> </w:t>
      </w:r>
      <w:del w:id="355" w:author="Netta Barak-Corren" w:date="2018-04-09T09:21:00Z">
        <w:r w:rsidRPr="005D3FAB">
          <w:rPr>
            <w:rFonts w:ascii="Times New Roman" w:hAnsi="Times New Roman"/>
            <w:bCs/>
          </w:rPr>
          <w:delText>Liberalism</w:delText>
        </w:r>
      </w:del>
      <w:bookmarkEnd w:id="348"/>
      <w:ins w:id="356" w:author="Netta Barak-Corren" w:date="2018-04-09T09:21:00Z">
        <w:r w:rsidR="004B2140" w:rsidRPr="005D3FAB">
          <w:rPr>
            <w:rFonts w:ascii="Times New Roman" w:hAnsi="Times New Roman"/>
          </w:rPr>
          <w:t>l</w:t>
        </w:r>
        <w:r w:rsidRPr="005D3FAB">
          <w:rPr>
            <w:rFonts w:ascii="Times New Roman" w:hAnsi="Times New Roman"/>
          </w:rPr>
          <w:t>iberalism</w:t>
        </w:r>
      </w:ins>
      <w:bookmarkEnd w:id="349"/>
    </w:p>
    <w:p w:rsidR="00361AD3" w:rsidRPr="005D3FAB" w:rsidRDefault="006376A2" w:rsidP="00361AD3">
      <w:pPr>
        <w:spacing w:line="360" w:lineRule="auto"/>
        <w:rPr>
          <w:ins w:id="357" w:author="Netta Barak-Corren" w:date="2018-04-09T09:21:00Z"/>
          <w:rFonts w:ascii="Times New Roman" w:hAnsi="Times New Roman"/>
        </w:rPr>
      </w:pPr>
      <w:r w:rsidRPr="005D3FAB">
        <w:rPr>
          <w:rFonts w:ascii="Times New Roman" w:hAnsi="Times New Roman"/>
          <w:rPrChange w:id="358" w:author="רוני גל און" w:date="2018-04-09T09:21:00Z">
            <w:rPr/>
          </w:rPrChange>
        </w:rPr>
        <w:t xml:space="preserve">A third possible </w:t>
      </w:r>
      <w:r w:rsidRPr="005D3FAB">
        <w:rPr>
          <w:rFonts w:ascii="Times New Roman" w:hAnsi="Times New Roman"/>
          <w:rPrChange w:id="359" w:author="Netta Barak-Corren" w:date="2018-04-09T09:21:00Z">
            <w:rPr>
              <w:rFonts w:asciiTheme="majorBidi" w:hAnsiTheme="majorBidi"/>
            </w:rPr>
          </w:rPrChange>
        </w:rPr>
        <w:t>explanation</w:t>
      </w:r>
      <w:r w:rsidRPr="005D3FAB">
        <w:rPr>
          <w:rFonts w:ascii="Times New Roman" w:hAnsi="Times New Roman"/>
          <w:rPrChange w:id="360" w:author="רוני גל און" w:date="2018-04-09T09:21:00Z">
            <w:rPr/>
          </w:rPrChange>
        </w:rPr>
        <w:t xml:space="preserve"> for </w:t>
      </w:r>
      <w:del w:id="361" w:author="Netta Barak-Corren" w:date="2018-04-09T09:21:00Z">
        <w:r w:rsidRPr="005D3FAB">
          <w:rPr>
            <w:rFonts w:ascii="Times New Roman" w:hAnsi="Times New Roman"/>
            <w:szCs w:val="24"/>
          </w:rPr>
          <w:delText xml:space="preserve">the religious willingness to tolerate the liberal risk is that </w:delText>
        </w:r>
      </w:del>
      <w:r w:rsidRPr="005D3FAB">
        <w:rPr>
          <w:rFonts w:ascii="Times New Roman" w:hAnsi="Times New Roman"/>
          <w:rPrChange w:id="362" w:author="רוני גל און" w:date="2018-04-09T09:21:00Z">
            <w:rPr/>
          </w:rPrChange>
        </w:rPr>
        <w:t xml:space="preserve">social impact regulation </w:t>
      </w:r>
      <w:del w:id="363" w:author="Netta Barak-Corren" w:date="2018-04-09T09:21:00Z">
        <w:r w:rsidRPr="005D3FAB">
          <w:rPr>
            <w:rFonts w:ascii="Times New Roman" w:hAnsi="Times New Roman"/>
            <w:szCs w:val="24"/>
          </w:rPr>
          <w:delText>may be</w:delText>
        </w:r>
      </w:del>
      <w:ins w:id="364" w:author="Netta Barak-Corren" w:date="2018-04-09T09:21:00Z">
        <w:r w:rsidR="00D25CC6" w:rsidRPr="005D3FAB">
          <w:rPr>
            <w:rFonts w:ascii="Times New Roman" w:hAnsi="Times New Roman"/>
          </w:rPr>
          <w:t>is that this is</w:t>
        </w:r>
      </w:ins>
      <w:r w:rsidR="00D25CC6" w:rsidRPr="005D3FAB">
        <w:rPr>
          <w:rFonts w:ascii="Times New Roman" w:hAnsi="Times New Roman"/>
          <w:rPrChange w:id="365" w:author="Netta Barak-Corren" w:date="2018-04-09T09:21:00Z">
            <w:rPr>
              <w:rFonts w:asciiTheme="majorBidi" w:hAnsiTheme="majorBidi"/>
            </w:rPr>
          </w:rPrChange>
        </w:rPr>
        <w:t xml:space="preserve"> an</w:t>
      </w:r>
      <w:r w:rsidRPr="005D3FAB">
        <w:rPr>
          <w:rFonts w:ascii="Times New Roman" w:hAnsi="Times New Roman"/>
          <w:rPrChange w:id="366" w:author="רוני גל און" w:date="2018-04-09T09:21:00Z">
            <w:rPr/>
          </w:rPrChange>
        </w:rPr>
        <w:t xml:space="preserve"> intermediate phase</w:t>
      </w:r>
      <w:del w:id="367" w:author="Netta Barak-Corren" w:date="2018-04-09T09:21:00Z">
        <w:r w:rsidRPr="005D3FAB">
          <w:rPr>
            <w:rFonts w:ascii="Times New Roman" w:hAnsi="Times New Roman"/>
            <w:szCs w:val="24"/>
          </w:rPr>
          <w:delText>, a bridge</w:delText>
        </w:r>
      </w:del>
      <w:r w:rsidRPr="005D3FAB">
        <w:rPr>
          <w:rFonts w:ascii="Times New Roman" w:hAnsi="Times New Roman"/>
          <w:rPrChange w:id="368" w:author="רוני גל און" w:date="2018-04-09T09:21:00Z">
            <w:rPr/>
          </w:rPrChange>
        </w:rPr>
        <w:t xml:space="preserve"> between the past ban and future acceptance of a community’s presently condemned conduct. This point </w:t>
      </w:r>
      <w:del w:id="369" w:author="Netta Barak-Corren" w:date="2018-04-09T09:21:00Z">
        <w:r w:rsidRPr="005D3FAB">
          <w:rPr>
            <w:rFonts w:ascii="Times New Roman" w:hAnsi="Times New Roman"/>
            <w:szCs w:val="24"/>
          </w:rPr>
          <w:delText>is not necessarily unique to religious societies. Consider</w:delText>
        </w:r>
      </w:del>
      <w:ins w:id="370" w:author="Netta Barak-Corren" w:date="2018-04-09T09:21:00Z">
        <w:r w:rsidR="00D25CC6" w:rsidRPr="005D3FAB">
          <w:rPr>
            <w:rFonts w:ascii="Times New Roman" w:hAnsi="Times New Roman"/>
          </w:rPr>
          <w:t>can be illustrated through</w:t>
        </w:r>
      </w:ins>
      <w:r w:rsidR="00D25CC6" w:rsidRPr="005D3FAB">
        <w:rPr>
          <w:rFonts w:ascii="Times New Roman" w:hAnsi="Times New Roman"/>
          <w:rPrChange w:id="371" w:author="Netta Barak-Corren" w:date="2018-04-09T09:21:00Z">
            <w:rPr>
              <w:rFonts w:asciiTheme="majorBidi" w:hAnsiTheme="majorBidi"/>
            </w:rPr>
          </w:rPrChange>
        </w:rPr>
        <w:t xml:space="preserve"> the </w:t>
      </w:r>
      <w:del w:id="372" w:author="Netta Barak-Corren" w:date="2018-04-09T09:21:00Z">
        <w:r w:rsidRPr="005D3FAB">
          <w:rPr>
            <w:rFonts w:ascii="Times New Roman" w:hAnsi="Times New Roman"/>
            <w:szCs w:val="24"/>
          </w:rPr>
          <w:delText>processes that occurred in the U.S. military and government with respect</w:delText>
        </w:r>
      </w:del>
      <w:ins w:id="373" w:author="Netta Barak-Corren" w:date="2018-04-09T09:21:00Z">
        <w:r w:rsidR="00D25CC6" w:rsidRPr="005D3FAB">
          <w:rPr>
            <w:rFonts w:ascii="Times New Roman" w:hAnsi="Times New Roman"/>
          </w:rPr>
          <w:t>transformation of attitudes</w:t>
        </w:r>
      </w:ins>
      <w:r w:rsidR="00D25CC6" w:rsidRPr="005D3FAB">
        <w:rPr>
          <w:rFonts w:ascii="Times New Roman" w:hAnsi="Times New Roman"/>
          <w:rPrChange w:id="374" w:author="Netta Barak-Corren" w:date="2018-04-09T09:21:00Z">
            <w:rPr>
              <w:rFonts w:asciiTheme="majorBidi" w:hAnsiTheme="majorBidi"/>
            </w:rPr>
          </w:rPrChange>
        </w:rPr>
        <w:t xml:space="preserve"> to homosexuality</w:t>
      </w:r>
      <w:del w:id="375" w:author="Netta Barak-Corren" w:date="2018-04-09T09:21:00Z">
        <w:r w:rsidRPr="005D3FAB">
          <w:rPr>
            <w:rFonts w:ascii="Times New Roman" w:hAnsi="Times New Roman"/>
            <w:szCs w:val="24"/>
          </w:rPr>
          <w:delText>.</w:delText>
        </w:r>
      </w:del>
      <w:ins w:id="376" w:author="Netta Barak-Corren" w:date="2018-04-09T09:21:00Z">
        <w:r w:rsidR="00D25CC6" w:rsidRPr="005D3FAB">
          <w:rPr>
            <w:rFonts w:ascii="Times New Roman" w:hAnsi="Times New Roman"/>
          </w:rPr>
          <w:t xml:space="preserve"> in the last </w:t>
        </w:r>
        <w:r w:rsidR="00BF570A" w:rsidRPr="005D3FAB">
          <w:rPr>
            <w:rFonts w:ascii="Times New Roman" w:hAnsi="Times New Roman"/>
          </w:rPr>
          <w:t>century</w:t>
        </w:r>
        <w:r w:rsidRPr="005D3FAB">
          <w:rPr>
            <w:rFonts w:ascii="Times New Roman" w:hAnsi="Times New Roman"/>
          </w:rPr>
          <w:t>.</w:t>
        </w:r>
      </w:ins>
      <w:r w:rsidRPr="005D3FAB">
        <w:rPr>
          <w:rFonts w:ascii="Times New Roman" w:hAnsi="Times New Roman"/>
          <w:rPrChange w:id="377" w:author="רוני גל און" w:date="2018-04-09T09:21:00Z">
            <w:rPr/>
          </w:rPrChange>
        </w:rPr>
        <w:t xml:space="preserve"> Since the revolutionary war, homosexual service-members were considered a risk to the</w:t>
      </w:r>
      <w:r w:rsidR="00BF570A" w:rsidRPr="005D3FAB">
        <w:rPr>
          <w:rFonts w:ascii="Times New Roman" w:hAnsi="Times New Roman"/>
          <w:rPrChange w:id="378" w:author="Netta Barak-Corren" w:date="2018-04-09T09:21:00Z">
            <w:rPr>
              <w:rFonts w:asciiTheme="majorBidi" w:hAnsiTheme="majorBidi"/>
            </w:rPr>
          </w:rPrChange>
        </w:rPr>
        <w:t xml:space="preserve"> </w:t>
      </w:r>
      <w:ins w:id="379" w:author="Netta Barak-Corren" w:date="2018-04-09T09:21:00Z">
        <w:r w:rsidR="00BF570A" w:rsidRPr="005D3FAB">
          <w:rPr>
            <w:rFonts w:ascii="Times New Roman" w:hAnsi="Times New Roman"/>
          </w:rPr>
          <w:t>American</w:t>
        </w:r>
        <w:r w:rsidRPr="005D3FAB">
          <w:rPr>
            <w:rFonts w:ascii="Times New Roman" w:hAnsi="Times New Roman"/>
          </w:rPr>
          <w:t xml:space="preserve"> </w:t>
        </w:r>
      </w:ins>
      <w:r w:rsidRPr="005D3FAB">
        <w:rPr>
          <w:rFonts w:ascii="Times New Roman" w:hAnsi="Times New Roman"/>
          <w:rPrChange w:id="380" w:author="רוני גל און" w:date="2018-04-09T09:21:00Z">
            <w:rPr/>
          </w:rPrChange>
        </w:rPr>
        <w:t>military and were disqualified, hunted, prosecuted, and discharged</w:t>
      </w:r>
      <w:del w:id="381" w:author="Netta Barak-Corren" w:date="2018-04-09T09:21:00Z">
        <w:r w:rsidRPr="005D3FAB">
          <w:rPr>
            <w:rFonts w:ascii="Times New Roman" w:hAnsi="Times New Roman"/>
            <w:szCs w:val="24"/>
          </w:rPr>
          <w:delText xml:space="preserve"> (Bérubé 2010, 9–14).</w:delText>
        </w:r>
      </w:del>
      <w:ins w:id="382" w:author="Netta Barak-Corren" w:date="2018-04-09T09:21:00Z">
        <w:r w:rsidR="00361AD3" w:rsidRPr="005D3FAB">
          <w:rPr>
            <w:rFonts w:ascii="Times New Roman" w:hAnsi="Times New Roman"/>
          </w:rPr>
          <w:t>.</w:t>
        </w:r>
        <w:r w:rsidR="00BF570A" w:rsidRPr="005158E2">
          <w:rPr>
            <w:rStyle w:val="FootnoteReference"/>
          </w:rPr>
          <w:footnoteReference w:id="159"/>
        </w:r>
      </w:ins>
      <w:r w:rsidRPr="005D3FAB">
        <w:rPr>
          <w:rFonts w:ascii="Times New Roman" w:hAnsi="Times New Roman"/>
          <w:rPrChange w:id="383" w:author="רוני גל און" w:date="2018-04-09T09:21:00Z">
            <w:rPr/>
          </w:rPrChange>
        </w:rPr>
        <w:t xml:space="preserve"> In 1993, a “don’t ask, don’t tell” policy—in effect, a public/private distinction—was introduced as a compromise between activists and traditionalists</w:t>
      </w:r>
      <w:del w:id="384" w:author="Netta Barak-Corren" w:date="2018-04-09T09:21:00Z">
        <w:r w:rsidRPr="005D3FAB">
          <w:rPr>
            <w:rFonts w:ascii="Times New Roman" w:hAnsi="Times New Roman"/>
            <w:szCs w:val="24"/>
          </w:rPr>
          <w:delText xml:space="preserve"> (Herek, Jobe, and Carney 1996).</w:delText>
        </w:r>
      </w:del>
      <w:ins w:id="385" w:author="Netta Barak-Corren" w:date="2018-04-09T09:21:00Z">
        <w:r w:rsidR="00361AD3" w:rsidRPr="005D3FAB">
          <w:rPr>
            <w:rFonts w:ascii="Times New Roman" w:hAnsi="Times New Roman"/>
          </w:rPr>
          <w:t>.</w:t>
        </w:r>
        <w:r w:rsidR="00361AD3" w:rsidRPr="005158E2">
          <w:rPr>
            <w:rStyle w:val="FootnoteReference"/>
          </w:rPr>
          <w:footnoteReference w:id="160"/>
        </w:r>
      </w:ins>
      <w:r w:rsidRPr="005D3FAB">
        <w:rPr>
          <w:rFonts w:ascii="Times New Roman" w:hAnsi="Times New Roman"/>
          <w:rPrChange w:id="386" w:author="רוני גל און" w:date="2018-04-09T09:21:00Z">
            <w:rPr/>
          </w:rPrChange>
        </w:rPr>
        <w:t xml:space="preserve"> </w:t>
      </w:r>
      <w:r w:rsidR="00361AD3" w:rsidRPr="005D3FAB">
        <w:rPr>
          <w:rFonts w:ascii="Times New Roman" w:hAnsi="Times New Roman"/>
          <w:rPrChange w:id="387" w:author="Netta Barak-Corren" w:date="2018-04-09T09:21:00Z">
            <w:rPr>
              <w:rFonts w:asciiTheme="majorBidi" w:hAnsiTheme="majorBidi"/>
            </w:rPr>
          </w:rPrChange>
        </w:rPr>
        <w:t xml:space="preserve">In 2011, DADT made way to </w:t>
      </w:r>
      <w:del w:id="388" w:author="Netta Barak-Corren" w:date="2018-04-09T09:21:00Z">
        <w:r w:rsidRPr="005D3FAB">
          <w:rPr>
            <w:rFonts w:ascii="Times New Roman" w:hAnsi="Times New Roman"/>
            <w:szCs w:val="24"/>
          </w:rPr>
          <w:delText>an open</w:delText>
        </w:r>
      </w:del>
      <w:ins w:id="389" w:author="Netta Barak-Corren" w:date="2018-04-09T09:21:00Z">
        <w:r w:rsidR="00361AD3" w:rsidRPr="005D3FAB">
          <w:rPr>
            <w:rFonts w:ascii="Times New Roman" w:hAnsi="Times New Roman"/>
          </w:rPr>
          <w:t>full</w:t>
        </w:r>
      </w:ins>
      <w:r w:rsidR="00361AD3" w:rsidRPr="005D3FAB">
        <w:rPr>
          <w:rFonts w:ascii="Times New Roman" w:hAnsi="Times New Roman"/>
          <w:rPrChange w:id="390" w:author="Netta Barak-Corren" w:date="2018-04-09T09:21:00Z">
            <w:rPr>
              <w:rFonts w:asciiTheme="majorBidi" w:hAnsiTheme="majorBidi"/>
            </w:rPr>
          </w:rPrChange>
        </w:rPr>
        <w:t xml:space="preserve"> </w:t>
      </w:r>
      <w:r w:rsidRPr="005D3FAB">
        <w:rPr>
          <w:rFonts w:ascii="Times New Roman" w:hAnsi="Times New Roman"/>
          <w:rPrChange w:id="391" w:author="רוני גל און" w:date="2018-04-09T09:21:00Z">
            <w:rPr/>
          </w:rPrChange>
        </w:rPr>
        <w:t xml:space="preserve">inclusion of publicly </w:t>
      </w:r>
      <w:ins w:id="392" w:author="Netta Barak-Corren" w:date="2018-04-09T09:21:00Z">
        <w:r w:rsidR="00361AD3" w:rsidRPr="005D3FAB">
          <w:rPr>
            <w:rFonts w:ascii="Times New Roman" w:hAnsi="Times New Roman"/>
          </w:rPr>
          <w:t xml:space="preserve">open </w:t>
        </w:r>
      </w:ins>
      <w:r w:rsidRPr="005D3FAB">
        <w:rPr>
          <w:rFonts w:ascii="Times New Roman" w:hAnsi="Times New Roman"/>
          <w:rPrChange w:id="393" w:author="רוני גל און" w:date="2018-04-09T09:21:00Z">
            <w:rPr/>
          </w:rPrChange>
        </w:rPr>
        <w:t xml:space="preserve">LGBT individuals in the military. During this long period, transitions </w:t>
      </w:r>
      <w:del w:id="394" w:author="Netta Barak-Corren" w:date="2018-04-09T09:21:00Z">
        <w:r w:rsidRPr="005D3FAB">
          <w:rPr>
            <w:rFonts w:ascii="Times New Roman" w:hAnsi="Times New Roman"/>
            <w:szCs w:val="24"/>
          </w:rPr>
          <w:delText xml:space="preserve">also </w:delText>
        </w:r>
      </w:del>
      <w:r w:rsidRPr="005D3FAB">
        <w:rPr>
          <w:rFonts w:ascii="Times New Roman" w:hAnsi="Times New Roman"/>
          <w:rPrChange w:id="395" w:author="רוני גל און" w:date="2018-04-09T09:21:00Z">
            <w:rPr/>
          </w:rPrChange>
        </w:rPr>
        <w:t>occurred</w:t>
      </w:r>
      <w:ins w:id="396" w:author="Netta Barak-Corren" w:date="2018-04-09T09:21:00Z">
        <w:r w:rsidRPr="005D3FAB">
          <w:rPr>
            <w:rFonts w:ascii="Times New Roman" w:hAnsi="Times New Roman"/>
          </w:rPr>
          <w:t xml:space="preserve"> </w:t>
        </w:r>
        <w:r w:rsidR="00361AD3" w:rsidRPr="005D3FAB">
          <w:rPr>
            <w:rFonts w:ascii="Times New Roman" w:hAnsi="Times New Roman"/>
          </w:rPr>
          <w:t>also</w:t>
        </w:r>
      </w:ins>
      <w:r w:rsidR="00361AD3" w:rsidRPr="005D3FAB">
        <w:rPr>
          <w:rFonts w:ascii="Times New Roman" w:hAnsi="Times New Roman"/>
          <w:rPrChange w:id="397" w:author="רוני גל און" w:date="2018-04-09T09:21:00Z">
            <w:rPr/>
          </w:rPrChange>
        </w:rPr>
        <w:t xml:space="preserve"> </w:t>
      </w:r>
      <w:r w:rsidRPr="005D3FAB">
        <w:rPr>
          <w:rFonts w:ascii="Times New Roman" w:hAnsi="Times New Roman"/>
          <w:rPrChange w:id="398" w:author="רוני גל און" w:date="2018-04-09T09:21:00Z">
            <w:rPr/>
          </w:rPrChange>
        </w:rPr>
        <w:t xml:space="preserve">outside the military. What began as a felony—homosexual conduct was prohibited under the Penal Codes of many American states—became protected and de-criminalized </w:t>
      </w:r>
      <w:del w:id="399" w:author="Netta Barak-Corren" w:date="2018-04-09T09:21:00Z">
        <w:r w:rsidRPr="005D3FAB">
          <w:rPr>
            <w:rFonts w:ascii="Times New Roman" w:hAnsi="Times New Roman"/>
            <w:szCs w:val="24"/>
          </w:rPr>
          <w:delText>as private behavior (</w:delText>
        </w:r>
      </w:del>
      <w:ins w:id="400" w:author="Netta Barak-Corren" w:date="2018-04-09T09:21:00Z">
        <w:r w:rsidR="00361AD3" w:rsidRPr="005D3FAB">
          <w:rPr>
            <w:rFonts w:ascii="Times New Roman" w:hAnsi="Times New Roman"/>
          </w:rPr>
          <w:t xml:space="preserve">under conditions of privacy in the landmark </w:t>
        </w:r>
      </w:ins>
      <w:r w:rsidR="00361AD3" w:rsidRPr="005D3FAB">
        <w:rPr>
          <w:rFonts w:ascii="Times New Roman" w:hAnsi="Times New Roman"/>
          <w:i/>
          <w:rPrChange w:id="401" w:author="Netta Barak-Corren" w:date="2018-04-09T09:21:00Z">
            <w:rPr>
              <w:rFonts w:asciiTheme="majorBidi" w:hAnsiTheme="majorBidi"/>
              <w:i/>
            </w:rPr>
          </w:rPrChange>
        </w:rPr>
        <w:t>Lawrence v. Texas</w:t>
      </w:r>
      <w:r w:rsidRPr="005D3FAB">
        <w:rPr>
          <w:rFonts w:ascii="Times New Roman" w:hAnsi="Times New Roman"/>
          <w:rPrChange w:id="402" w:author="רוני גל און" w:date="2018-04-09T09:21:00Z">
            <w:rPr/>
          </w:rPrChange>
        </w:rPr>
        <w:t xml:space="preserve"> </w:t>
      </w:r>
      <w:del w:id="403" w:author="Netta Barak-Corren" w:date="2018-04-09T09:21:00Z">
        <w:r w:rsidRPr="005D3FAB">
          <w:rPr>
            <w:rFonts w:ascii="Times New Roman" w:hAnsi="Times New Roman"/>
            <w:szCs w:val="24"/>
          </w:rPr>
          <w:delText>2003). Recently, state-level</w:delText>
        </w:r>
      </w:del>
      <w:ins w:id="404" w:author="Netta Barak-Corren" w:date="2018-04-09T09:21:00Z">
        <w:r w:rsidR="00361AD3" w:rsidRPr="005D3FAB">
          <w:rPr>
            <w:rFonts w:ascii="Times New Roman" w:hAnsi="Times New Roman"/>
          </w:rPr>
          <w:t>decision</w:t>
        </w:r>
        <w:r w:rsidRPr="005D3FAB">
          <w:rPr>
            <w:rFonts w:ascii="Times New Roman" w:hAnsi="Times New Roman"/>
          </w:rPr>
          <w:t>.</w:t>
        </w:r>
        <w:r w:rsidR="00E26F4C" w:rsidRPr="005158E2">
          <w:rPr>
            <w:rStyle w:val="FootnoteReference"/>
          </w:rPr>
          <w:footnoteReference w:id="161"/>
        </w:r>
        <w:r w:rsidRPr="005D3FAB">
          <w:rPr>
            <w:rFonts w:ascii="Times New Roman" w:hAnsi="Times New Roman"/>
          </w:rPr>
          <w:t xml:space="preserve"> </w:t>
        </w:r>
        <w:r w:rsidR="00361AD3" w:rsidRPr="005D3FAB">
          <w:rPr>
            <w:rFonts w:ascii="Times New Roman" w:hAnsi="Times New Roman"/>
          </w:rPr>
          <w:t>States and local governments began enacting</w:t>
        </w:r>
      </w:ins>
      <w:r w:rsidR="00361AD3" w:rsidRPr="005D3FAB">
        <w:rPr>
          <w:rFonts w:ascii="Times New Roman" w:hAnsi="Times New Roman"/>
          <w:rPrChange w:id="405" w:author="Netta Barak-Corren" w:date="2018-04-09T09:21:00Z">
            <w:rPr>
              <w:rFonts w:asciiTheme="majorBidi" w:hAnsiTheme="majorBidi"/>
            </w:rPr>
          </w:rPrChange>
        </w:rPr>
        <w:t xml:space="preserve"> antidiscrimination </w:t>
      </w:r>
      <w:del w:id="406" w:author="Netta Barak-Corren" w:date="2018-04-09T09:21:00Z">
        <w:r w:rsidRPr="005D3FAB">
          <w:rPr>
            <w:rFonts w:ascii="Times New Roman" w:hAnsi="Times New Roman"/>
            <w:szCs w:val="24"/>
          </w:rPr>
          <w:delText>legislation and state</w:delText>
        </w:r>
      </w:del>
      <w:ins w:id="407" w:author="Netta Barak-Corren" w:date="2018-04-09T09:21:00Z">
        <w:r w:rsidR="00361AD3" w:rsidRPr="005D3FAB">
          <w:rPr>
            <w:rFonts w:ascii="Times New Roman" w:hAnsi="Times New Roman"/>
          </w:rPr>
          <w:t>protections for LGBT individuals</w:t>
        </w:r>
      </w:ins>
      <w:r w:rsidR="00361AD3" w:rsidRPr="005D3FAB">
        <w:rPr>
          <w:rFonts w:ascii="Times New Roman" w:hAnsi="Times New Roman"/>
          <w:rPrChange w:id="408" w:author="Netta Barak-Corren" w:date="2018-04-09T09:21:00Z">
            <w:rPr>
              <w:rFonts w:asciiTheme="majorBidi" w:hAnsiTheme="majorBidi"/>
            </w:rPr>
          </w:rPrChange>
        </w:rPr>
        <w:t xml:space="preserve"> and </w:t>
      </w:r>
      <w:del w:id="409" w:author="Netta Barak-Corren" w:date="2018-04-09T09:21:00Z">
        <w:r w:rsidRPr="005D3FAB">
          <w:rPr>
            <w:rFonts w:ascii="Times New Roman" w:hAnsi="Times New Roman"/>
            <w:szCs w:val="24"/>
          </w:rPr>
          <w:delText xml:space="preserve">federal recognition of </w:delText>
        </w:r>
      </w:del>
      <w:ins w:id="410" w:author="Netta Barak-Corren" w:date="2018-04-09T09:21:00Z">
        <w:r w:rsidR="00361AD3" w:rsidRPr="005D3FAB">
          <w:rPr>
            <w:rFonts w:ascii="Times New Roman" w:hAnsi="Times New Roman"/>
          </w:rPr>
          <w:t xml:space="preserve">recognizing </w:t>
        </w:r>
      </w:ins>
      <w:r w:rsidRPr="005D3FAB">
        <w:rPr>
          <w:rFonts w:ascii="Times New Roman" w:hAnsi="Times New Roman"/>
          <w:rPrChange w:id="411" w:author="רוני גל און" w:date="2018-04-09T09:21:00Z">
            <w:rPr/>
          </w:rPrChange>
        </w:rPr>
        <w:t>same-sex marriage</w:t>
      </w:r>
      <w:del w:id="412" w:author="Netta Barak-Corren" w:date="2018-04-09T09:21:00Z">
        <w:r w:rsidRPr="005D3FAB">
          <w:rPr>
            <w:rFonts w:ascii="Times New Roman" w:hAnsi="Times New Roman"/>
            <w:szCs w:val="24"/>
          </w:rPr>
          <w:delText xml:space="preserve"> emerged (</w:delText>
        </w:r>
        <w:r w:rsidRPr="005D3FAB">
          <w:rPr>
            <w:rFonts w:ascii="Times New Roman" w:hAnsi="Times New Roman"/>
            <w:i/>
            <w:szCs w:val="24"/>
          </w:rPr>
          <w:delText>U.S. v. Windsor</w:delText>
        </w:r>
        <w:r w:rsidRPr="005D3FAB">
          <w:rPr>
            <w:rFonts w:ascii="Times New Roman" w:hAnsi="Times New Roman"/>
            <w:szCs w:val="24"/>
          </w:rPr>
          <w:delText xml:space="preserve"> 2013; </w:delText>
        </w:r>
        <w:r w:rsidRPr="005D3FAB">
          <w:rPr>
            <w:rFonts w:ascii="Times New Roman" w:hAnsi="Times New Roman"/>
            <w:i/>
            <w:szCs w:val="24"/>
          </w:rPr>
          <w:delText>Obergefell v. Hodges</w:delText>
        </w:r>
        <w:r w:rsidRPr="005D3FAB">
          <w:rPr>
            <w:rFonts w:ascii="Times New Roman" w:hAnsi="Times New Roman"/>
            <w:szCs w:val="24"/>
          </w:rPr>
          <w:delText xml:space="preserve"> 2015). </w:delText>
        </w:r>
      </w:del>
      <w:ins w:id="413" w:author="Netta Barak-Corren" w:date="2018-04-09T09:21:00Z">
        <w:r w:rsidR="00361AD3" w:rsidRPr="005D3FAB">
          <w:rPr>
            <w:rFonts w:ascii="Times New Roman" w:hAnsi="Times New Roman"/>
          </w:rPr>
          <w:t>; in 2016, same-sex marriage became the law of the land</w:t>
        </w:r>
        <w:r w:rsidRPr="005D3FAB">
          <w:rPr>
            <w:rFonts w:ascii="Times New Roman" w:hAnsi="Times New Roman"/>
          </w:rPr>
          <w:t>.</w:t>
        </w:r>
        <w:r w:rsidR="00E26F4C" w:rsidRPr="005158E2">
          <w:rPr>
            <w:rStyle w:val="FootnoteReference"/>
          </w:rPr>
          <w:footnoteReference w:id="162"/>
        </w:r>
        <w:r w:rsidRPr="005D3FAB">
          <w:rPr>
            <w:rFonts w:ascii="Times New Roman" w:hAnsi="Times New Roman"/>
          </w:rPr>
          <w:t xml:space="preserve"> </w:t>
        </w:r>
      </w:ins>
    </w:p>
    <w:p w:rsidR="006376A2" w:rsidRPr="005D3FAB" w:rsidRDefault="006376A2" w:rsidP="006376A2">
      <w:pPr>
        <w:pStyle w:val="Normal1"/>
        <w:rPr>
          <w:del w:id="414" w:author="Netta Barak-Corren" w:date="2018-04-09T09:21:00Z"/>
          <w:rFonts w:ascii="Times New Roman" w:hAnsi="Times New Roman" w:cs="Times New Roman"/>
          <w:szCs w:val="24"/>
        </w:rPr>
      </w:pPr>
      <w:r w:rsidRPr="005D3FAB">
        <w:rPr>
          <w:rFonts w:ascii="Times New Roman" w:hAnsi="Times New Roman" w:cs="Times New Roman"/>
          <w:rPrChange w:id="415" w:author="רוני גל און" w:date="2018-04-09T09:21:00Z">
            <w:rPr/>
          </w:rPrChange>
        </w:rPr>
        <w:t xml:space="preserve">Justice Scalia famously argued in </w:t>
      </w:r>
      <w:r w:rsidRPr="005D3FAB">
        <w:rPr>
          <w:rFonts w:ascii="Times New Roman" w:hAnsi="Times New Roman" w:cs="Times New Roman"/>
          <w:i/>
          <w:rPrChange w:id="416" w:author="רוני גל און" w:date="2018-04-09T09:21:00Z">
            <w:rPr>
              <w:i/>
            </w:rPr>
          </w:rPrChange>
        </w:rPr>
        <w:t>Lawrence</w:t>
      </w:r>
      <w:r w:rsidRPr="005D3FAB">
        <w:rPr>
          <w:rFonts w:ascii="Times New Roman" w:hAnsi="Times New Roman" w:cs="Times New Roman"/>
          <w:rPrChange w:id="417" w:author="רוני גל און" w:date="2018-04-09T09:21:00Z">
            <w:rPr/>
          </w:rPrChange>
        </w:rPr>
        <w:t xml:space="preserve"> that invalidating the criminal prohibition on homosexual conduct and extending the right to privacy to homosexuals would be a slippery slope to legalizing same-sex marriage</w:t>
      </w:r>
      <w:del w:id="418" w:author="Netta Barak-Corren" w:date="2018-04-09T09:21:00Z">
        <w:r w:rsidRPr="005D3FAB">
          <w:rPr>
            <w:rFonts w:ascii="Times New Roman" w:hAnsi="Times New Roman" w:cs="Times New Roman"/>
            <w:szCs w:val="24"/>
          </w:rPr>
          <w:delText xml:space="preserve"> (</w:delText>
        </w:r>
        <w:r w:rsidRPr="005D3FAB">
          <w:rPr>
            <w:rFonts w:ascii="Times New Roman" w:hAnsi="Times New Roman" w:cs="Times New Roman"/>
            <w:i/>
            <w:szCs w:val="24"/>
          </w:rPr>
          <w:delText>Lawrence</w:delText>
        </w:r>
        <w:r w:rsidRPr="005D3FAB">
          <w:rPr>
            <w:rFonts w:ascii="Times New Roman" w:hAnsi="Times New Roman" w:cs="Times New Roman"/>
            <w:szCs w:val="24"/>
          </w:rPr>
          <w:delText>:2488,2490). History proved him right, at least on</w:delText>
        </w:r>
      </w:del>
      <w:ins w:id="419" w:author="Netta Barak-Corren" w:date="2018-04-09T09:21:00Z">
        <w:r w:rsidR="00E26F4C" w:rsidRPr="005D3FAB">
          <w:rPr>
            <w:rFonts w:ascii="Times New Roman" w:hAnsi="Times New Roman" w:cs="Times New Roman"/>
          </w:rPr>
          <w:t>.</w:t>
        </w:r>
        <w:r w:rsidR="00E26F4C" w:rsidRPr="005158E2">
          <w:rPr>
            <w:rStyle w:val="FootnoteReference"/>
          </w:rPr>
          <w:footnoteReference w:id="163"/>
        </w:r>
        <w:r w:rsidRPr="005D3FAB">
          <w:rPr>
            <w:rFonts w:ascii="Times New Roman" w:hAnsi="Times New Roman" w:cs="Times New Roman"/>
          </w:rPr>
          <w:t xml:space="preserve"> </w:t>
        </w:r>
        <w:r w:rsidR="00361AD3" w:rsidRPr="005D3FAB">
          <w:rPr>
            <w:rFonts w:ascii="Times New Roman" w:hAnsi="Times New Roman" w:cs="Times New Roman"/>
          </w:rPr>
          <w:t>If</w:t>
        </w:r>
      </w:ins>
      <w:r w:rsidR="00361AD3" w:rsidRPr="005D3FAB">
        <w:rPr>
          <w:rFonts w:ascii="Times New Roman" w:hAnsi="Times New Roman" w:cs="Times New Roman"/>
          <w:rPrChange w:id="420" w:author="Netta Barak-Corren" w:date="2018-04-09T09:21:00Z">
            <w:rPr>
              <w:rFonts w:asciiTheme="majorBidi" w:hAnsiTheme="majorBidi"/>
            </w:rPr>
          </w:rPrChange>
        </w:rPr>
        <w:t xml:space="preserve"> this </w:t>
      </w:r>
      <w:del w:id="421" w:author="Netta Barak-Corren" w:date="2018-04-09T09:21:00Z">
        <w:r w:rsidRPr="005D3FAB">
          <w:rPr>
            <w:rFonts w:ascii="Times New Roman" w:hAnsi="Times New Roman" w:cs="Times New Roman"/>
            <w:szCs w:val="24"/>
          </w:rPr>
          <w:delText>point.</w:delText>
        </w:r>
      </w:del>
    </w:p>
    <w:p w:rsidR="006376A2" w:rsidRPr="005D3FAB" w:rsidRDefault="006376A2">
      <w:pPr>
        <w:spacing w:line="360" w:lineRule="auto"/>
        <w:rPr>
          <w:rFonts w:ascii="Times New Roman" w:hAnsi="Times New Roman"/>
          <w:szCs w:val="24"/>
        </w:rPr>
        <w:pPrChange w:id="422" w:author="Netta Barak-Corren" w:date="2018-04-09T09:21:00Z">
          <w:pPr>
            <w:pStyle w:val="Normal1"/>
          </w:pPr>
        </w:pPrChange>
      </w:pPr>
      <w:del w:id="423" w:author="Netta Barak-Corren" w:date="2018-04-09T09:21:00Z">
        <w:r w:rsidRPr="005D3FAB">
          <w:rPr>
            <w:rFonts w:ascii="Times New Roman" w:hAnsi="Times New Roman"/>
            <w:szCs w:val="24"/>
          </w:rPr>
          <w:delText xml:space="preserve">This brief discussion, while crude, highlights the function that </w:delText>
        </w:r>
      </w:del>
      <w:ins w:id="424" w:author="Netta Barak-Corren" w:date="2018-04-09T09:21:00Z">
        <w:r w:rsidR="00361AD3" w:rsidRPr="005D3FAB">
          <w:rPr>
            <w:rFonts w:ascii="Times New Roman" w:hAnsi="Times New Roman"/>
          </w:rPr>
          <w:t xml:space="preserve">historical process has any relevance to </w:t>
        </w:r>
      </w:ins>
      <w:r w:rsidR="00361AD3" w:rsidRPr="005D3FAB">
        <w:rPr>
          <w:rFonts w:ascii="Times New Roman" w:hAnsi="Times New Roman"/>
          <w:rPrChange w:id="425" w:author="Netta Barak-Corren" w:date="2018-04-09T09:21:00Z">
            <w:rPr>
              <w:rFonts w:asciiTheme="majorBidi" w:hAnsiTheme="majorBidi"/>
            </w:rPr>
          </w:rPrChange>
        </w:rPr>
        <w:t>social impact regulation</w:t>
      </w:r>
      <w:del w:id="426" w:author="Netta Barak-Corren" w:date="2018-04-09T09:21:00Z">
        <w:r w:rsidRPr="005D3FAB">
          <w:rPr>
            <w:rFonts w:ascii="Times New Roman" w:hAnsi="Times New Roman"/>
            <w:szCs w:val="24"/>
          </w:rPr>
          <w:delText xml:space="preserve"> might play in</w:delText>
        </w:r>
      </w:del>
      <w:ins w:id="427" w:author="Netta Barak-Corren" w:date="2018-04-09T09:21:00Z">
        <w:r w:rsidR="00361AD3" w:rsidRPr="005D3FAB">
          <w:rPr>
            <w:rFonts w:ascii="Times New Roman" w:hAnsi="Times New Roman"/>
          </w:rPr>
          <w:t xml:space="preserve">, it suggests that it may be a phase that </w:t>
        </w:r>
        <w:r w:rsidRPr="005D3FAB">
          <w:rPr>
            <w:rFonts w:ascii="Times New Roman" w:hAnsi="Times New Roman"/>
            <w:szCs w:val="24"/>
          </w:rPr>
          <w:t>precede</w:t>
        </w:r>
        <w:r w:rsidR="00361AD3" w:rsidRPr="005D3FAB">
          <w:rPr>
            <w:rFonts w:ascii="Times New Roman" w:hAnsi="Times New Roman"/>
            <w:szCs w:val="24"/>
          </w:rPr>
          <w:t>s</w:t>
        </w:r>
        <w:r w:rsidRPr="005D3FAB">
          <w:rPr>
            <w:rFonts w:ascii="Times New Roman" w:hAnsi="Times New Roman"/>
            <w:szCs w:val="24"/>
          </w:rPr>
          <w:t xml:space="preserve"> </w:t>
        </w:r>
        <w:r w:rsidR="00361AD3" w:rsidRPr="005D3FAB">
          <w:rPr>
            <w:rFonts w:ascii="Times New Roman" w:hAnsi="Times New Roman"/>
            <w:szCs w:val="24"/>
          </w:rPr>
          <w:t>a</w:t>
        </w:r>
      </w:ins>
      <w:r w:rsidR="00361AD3" w:rsidRPr="005D3FAB">
        <w:rPr>
          <w:rFonts w:ascii="Times New Roman" w:hAnsi="Times New Roman"/>
          <w:szCs w:val="24"/>
        </w:rPr>
        <w:t xml:space="preserve"> </w:t>
      </w:r>
      <w:r w:rsidRPr="005D3FAB">
        <w:rPr>
          <w:rFonts w:ascii="Times New Roman" w:hAnsi="Times New Roman"/>
          <w:szCs w:val="24"/>
        </w:rPr>
        <w:t xml:space="preserve">broader </w:t>
      </w:r>
      <w:del w:id="428" w:author="Netta Barak-Corren" w:date="2018-04-09T09:21:00Z">
        <w:r w:rsidRPr="005D3FAB">
          <w:rPr>
            <w:rFonts w:ascii="Times New Roman" w:hAnsi="Times New Roman"/>
            <w:szCs w:val="24"/>
          </w:rPr>
          <w:delText xml:space="preserve">social processes. One hypothesis that can be explored in the future is that sphere distinctions, and perhaps role distinctions, potentially precede broader communal </w:delText>
        </w:r>
      </w:del>
      <w:r w:rsidRPr="005D3FAB">
        <w:rPr>
          <w:rFonts w:ascii="Times New Roman" w:hAnsi="Times New Roman"/>
          <w:szCs w:val="24"/>
        </w:rPr>
        <w:t xml:space="preserve">acceptance of sexual nonconformists. </w:t>
      </w:r>
      <w:del w:id="429" w:author="Netta Barak-Corren" w:date="2018-04-09T09:21:00Z">
        <w:r w:rsidRPr="005D3FAB">
          <w:rPr>
            <w:rFonts w:ascii="Times New Roman" w:hAnsi="Times New Roman"/>
            <w:szCs w:val="24"/>
          </w:rPr>
          <w:delText>Importantly, acceptance</w:delText>
        </w:r>
      </w:del>
      <w:ins w:id="430" w:author="Netta Barak-Corren" w:date="2018-04-09T09:21:00Z">
        <w:r w:rsidR="00361AD3" w:rsidRPr="005D3FAB">
          <w:rPr>
            <w:rFonts w:ascii="Times New Roman" w:hAnsi="Times New Roman"/>
            <w:szCs w:val="24"/>
          </w:rPr>
          <w:t>However, it is important to note that liberalization</w:t>
        </w:r>
      </w:ins>
      <w:r w:rsidR="00361AD3" w:rsidRPr="005D3FAB">
        <w:rPr>
          <w:rFonts w:ascii="Times New Roman" w:hAnsi="Times New Roman"/>
          <w:szCs w:val="24"/>
        </w:rPr>
        <w:t xml:space="preserve"> is not </w:t>
      </w:r>
      <w:del w:id="431" w:author="Netta Barak-Corren" w:date="2018-04-09T09:21:00Z">
        <w:r w:rsidRPr="005D3FAB">
          <w:rPr>
            <w:rFonts w:ascii="Times New Roman" w:hAnsi="Times New Roman"/>
            <w:szCs w:val="24"/>
          </w:rPr>
          <w:delText>the only or</w:delText>
        </w:r>
      </w:del>
      <w:ins w:id="432" w:author="Netta Barak-Corren" w:date="2018-04-09T09:21:00Z">
        <w:r w:rsidR="00361AD3" w:rsidRPr="005D3FAB">
          <w:rPr>
            <w:rFonts w:ascii="Times New Roman" w:hAnsi="Times New Roman"/>
            <w:szCs w:val="24"/>
          </w:rPr>
          <w:t>a</w:t>
        </w:r>
      </w:ins>
      <w:r w:rsidRPr="005D3FAB">
        <w:rPr>
          <w:rFonts w:ascii="Times New Roman" w:hAnsi="Times New Roman"/>
          <w:szCs w:val="24"/>
        </w:rPr>
        <w:t xml:space="preserve"> necessary consequence</w:t>
      </w:r>
      <w:ins w:id="433" w:author="Netta Barak-Corren" w:date="2018-04-09T09:21:00Z">
        <w:r w:rsidR="00361AD3" w:rsidRPr="005D3FAB">
          <w:rPr>
            <w:rFonts w:ascii="Times New Roman" w:hAnsi="Times New Roman"/>
            <w:szCs w:val="24"/>
          </w:rPr>
          <w:t xml:space="preserve"> of social impact regulation</w:t>
        </w:r>
      </w:ins>
      <w:r w:rsidRPr="005D3FAB">
        <w:rPr>
          <w:rFonts w:ascii="Times New Roman" w:hAnsi="Times New Roman"/>
          <w:szCs w:val="24"/>
        </w:rPr>
        <w:t>. Jewish communities applied the sphere distinction to desecrators of the Sabbath for centuries, without resulting in public normalization of desecration (</w:t>
      </w:r>
      <w:del w:id="434" w:author="Netta Barak-Corren" w:date="2018-04-09T09:21:00Z">
        <w:r w:rsidRPr="005D3FAB">
          <w:rPr>
            <w:rFonts w:ascii="Times New Roman" w:hAnsi="Times New Roman"/>
            <w:szCs w:val="24"/>
          </w:rPr>
          <w:delText xml:space="preserve">it should be noted, </w:delText>
        </w:r>
      </w:del>
      <w:r w:rsidRPr="005D3FAB">
        <w:rPr>
          <w:rFonts w:ascii="Times New Roman" w:hAnsi="Times New Roman"/>
          <w:szCs w:val="24"/>
        </w:rPr>
        <w:t>however,</w:t>
      </w:r>
      <w:del w:id="435" w:author="Netta Barak-Corren" w:date="2018-04-09T09:21:00Z">
        <w:r w:rsidRPr="005D3FAB">
          <w:rPr>
            <w:rFonts w:ascii="Times New Roman" w:hAnsi="Times New Roman"/>
            <w:szCs w:val="24"/>
          </w:rPr>
          <w:delText xml:space="preserve"> that</w:delText>
        </w:r>
      </w:del>
      <w:r w:rsidRPr="005D3FAB">
        <w:rPr>
          <w:rFonts w:ascii="Times New Roman" w:hAnsi="Times New Roman"/>
          <w:szCs w:val="24"/>
        </w:rPr>
        <w:t xml:space="preserve"> the meaning of observance and the activities allowed in Sabbath have changed throughout the years). </w:t>
      </w:r>
      <w:del w:id="436" w:author="Netta Barak-Corren" w:date="2018-04-09T09:21:00Z">
        <w:r w:rsidRPr="005D3FAB">
          <w:rPr>
            <w:rFonts w:ascii="Times New Roman" w:hAnsi="Times New Roman"/>
            <w:szCs w:val="24"/>
          </w:rPr>
          <w:delText>Social</w:delText>
        </w:r>
      </w:del>
      <w:ins w:id="437" w:author="Netta Barak-Corren" w:date="2018-04-09T09:21:00Z">
        <w:r w:rsidR="00361AD3" w:rsidRPr="005D3FAB">
          <w:rPr>
            <w:rFonts w:ascii="Times New Roman" w:hAnsi="Times New Roman"/>
            <w:szCs w:val="24"/>
          </w:rPr>
          <w:t>Whether s</w:t>
        </w:r>
        <w:r w:rsidRPr="005D3FAB">
          <w:rPr>
            <w:rFonts w:ascii="Times New Roman" w:hAnsi="Times New Roman"/>
            <w:szCs w:val="24"/>
          </w:rPr>
          <w:t>ocial</w:t>
        </w:r>
      </w:ins>
      <w:r w:rsidRPr="005D3FAB">
        <w:rPr>
          <w:rFonts w:ascii="Times New Roman" w:hAnsi="Times New Roman"/>
          <w:szCs w:val="24"/>
        </w:rPr>
        <w:t xml:space="preserve"> impact regulation </w:t>
      </w:r>
      <w:del w:id="438" w:author="Netta Barak-Corren" w:date="2018-04-09T09:21:00Z">
        <w:r w:rsidRPr="005D3FAB">
          <w:rPr>
            <w:rFonts w:ascii="Times New Roman" w:hAnsi="Times New Roman"/>
            <w:szCs w:val="24"/>
          </w:rPr>
          <w:delText>could also be</w:delText>
        </w:r>
      </w:del>
      <w:ins w:id="439" w:author="Netta Barak-Corren" w:date="2018-04-09T09:21:00Z">
        <w:r w:rsidR="00361AD3" w:rsidRPr="005D3FAB">
          <w:rPr>
            <w:rFonts w:ascii="Times New Roman" w:hAnsi="Times New Roman"/>
            <w:szCs w:val="24"/>
          </w:rPr>
          <w:t>is one phase in a dynamic process or</w:t>
        </w:r>
      </w:ins>
      <w:r w:rsidR="00361AD3" w:rsidRPr="005D3FAB">
        <w:rPr>
          <w:rFonts w:ascii="Times New Roman" w:hAnsi="Times New Roman"/>
          <w:szCs w:val="24"/>
        </w:rPr>
        <w:t xml:space="preserve"> </w:t>
      </w:r>
      <w:r w:rsidRPr="005D3FAB">
        <w:rPr>
          <w:rFonts w:ascii="Times New Roman" w:hAnsi="Times New Roman"/>
          <w:szCs w:val="24"/>
        </w:rPr>
        <w:t>a static equilibrium</w:t>
      </w:r>
      <w:r w:rsidR="00361AD3" w:rsidRPr="005D3FAB">
        <w:rPr>
          <w:rFonts w:ascii="Times New Roman" w:hAnsi="Times New Roman"/>
          <w:szCs w:val="24"/>
        </w:rPr>
        <w:t xml:space="preserve"> </w:t>
      </w:r>
      <w:del w:id="440" w:author="Netta Barak-Corren" w:date="2018-04-09T09:21:00Z">
        <w:r w:rsidRPr="005D3FAB">
          <w:rPr>
            <w:rFonts w:ascii="Times New Roman" w:hAnsi="Times New Roman"/>
            <w:szCs w:val="24"/>
          </w:rPr>
          <w:delText>(</w:delText>
        </w:r>
      </w:del>
      <w:r w:rsidR="00361AD3" w:rsidRPr="005D3FAB">
        <w:rPr>
          <w:rFonts w:ascii="Times New Roman" w:hAnsi="Times New Roman"/>
          <w:szCs w:val="24"/>
        </w:rPr>
        <w:t>by way of compromise</w:t>
      </w:r>
      <w:del w:id="441" w:author="Netta Barak-Corren" w:date="2018-04-09T09:21:00Z">
        <w:r w:rsidRPr="005D3FAB">
          <w:rPr>
            <w:rFonts w:ascii="Times New Roman" w:hAnsi="Times New Roman"/>
            <w:szCs w:val="24"/>
          </w:rPr>
          <w:delText>) and not necessarily a dynamic process. On the future of sexual nonconformity, some educational</w:delText>
        </w:r>
      </w:del>
      <w:ins w:id="442" w:author="Netta Barak-Corren" w:date="2018-04-09T09:21:00Z">
        <w:r w:rsidR="00361AD3" w:rsidRPr="005D3FAB">
          <w:rPr>
            <w:rFonts w:ascii="Times New Roman" w:hAnsi="Times New Roman"/>
            <w:szCs w:val="24"/>
          </w:rPr>
          <w:t xml:space="preserve"> is an open question</w:t>
        </w:r>
        <w:r w:rsidRPr="005D3FAB">
          <w:rPr>
            <w:rFonts w:ascii="Times New Roman" w:hAnsi="Times New Roman"/>
            <w:szCs w:val="24"/>
          </w:rPr>
          <w:t xml:space="preserve">. </w:t>
        </w:r>
        <w:r w:rsidR="00361AD3" w:rsidRPr="005D3FAB">
          <w:rPr>
            <w:rFonts w:ascii="Times New Roman" w:hAnsi="Times New Roman"/>
            <w:szCs w:val="24"/>
          </w:rPr>
          <w:t>S</w:t>
        </w:r>
        <w:r w:rsidRPr="005D3FAB">
          <w:rPr>
            <w:rFonts w:ascii="Times New Roman" w:hAnsi="Times New Roman"/>
            <w:szCs w:val="24"/>
          </w:rPr>
          <w:t xml:space="preserve">ome </w:t>
        </w:r>
        <w:r w:rsidR="00361AD3" w:rsidRPr="005D3FAB">
          <w:rPr>
            <w:rFonts w:ascii="Times New Roman" w:hAnsi="Times New Roman"/>
            <w:szCs w:val="24"/>
          </w:rPr>
          <w:t>religious</w:t>
        </w:r>
      </w:ins>
      <w:r w:rsidRPr="005D3FAB">
        <w:rPr>
          <w:rFonts w:ascii="Times New Roman" w:hAnsi="Times New Roman"/>
          <w:szCs w:val="24"/>
        </w:rPr>
        <w:t xml:space="preserve"> leaders noted that their communities </w:t>
      </w:r>
      <w:del w:id="443" w:author="Netta Barak-Corren" w:date="2018-04-09T09:21:00Z">
        <w:r w:rsidRPr="005D3FAB">
          <w:rPr>
            <w:rFonts w:ascii="Times New Roman" w:hAnsi="Times New Roman"/>
            <w:szCs w:val="24"/>
          </w:rPr>
          <w:delText>are already undergoing change</w:delText>
        </w:r>
      </w:del>
      <w:ins w:id="444" w:author="Netta Barak-Corren" w:date="2018-04-09T09:21:00Z">
        <w:r w:rsidR="00361AD3" w:rsidRPr="005D3FAB">
          <w:rPr>
            <w:rFonts w:ascii="Times New Roman" w:hAnsi="Times New Roman"/>
            <w:szCs w:val="24"/>
          </w:rPr>
          <w:t>were changing</w:t>
        </w:r>
      </w:ins>
      <w:r w:rsidRPr="005D3FAB">
        <w:rPr>
          <w:rFonts w:ascii="Times New Roman" w:hAnsi="Times New Roman"/>
          <w:szCs w:val="24"/>
        </w:rPr>
        <w:t>, while others were more skeptical</w:t>
      </w:r>
      <w:ins w:id="445" w:author="Netta Barak-Corren" w:date="2018-04-09T09:21:00Z">
        <w:r w:rsidR="00361AD3" w:rsidRPr="005D3FAB">
          <w:rPr>
            <w:rFonts w:ascii="Times New Roman" w:hAnsi="Times New Roman"/>
            <w:szCs w:val="24"/>
          </w:rPr>
          <w:t xml:space="preserve"> that formal change is likely to occur</w:t>
        </w:r>
      </w:ins>
      <w:r w:rsidRPr="005D3FAB">
        <w:rPr>
          <w:rFonts w:ascii="Times New Roman" w:hAnsi="Times New Roman"/>
          <w:szCs w:val="24"/>
        </w:rPr>
        <w:t xml:space="preserve"> (“I don't think the doctrine of organized religion is going to change. Not in my lifetime,” said one Catholic leader). Yet even if social impact regulation does not </w:t>
      </w:r>
      <w:del w:id="446" w:author="Netta Barak-Corren" w:date="2018-04-09T09:21:00Z">
        <w:r w:rsidRPr="005D3FAB">
          <w:rPr>
            <w:rFonts w:ascii="Times New Roman" w:hAnsi="Times New Roman"/>
            <w:szCs w:val="24"/>
          </w:rPr>
          <w:delText xml:space="preserve">necessarily </w:delText>
        </w:r>
      </w:del>
      <w:r w:rsidRPr="005D3FAB">
        <w:rPr>
          <w:rFonts w:ascii="Times New Roman" w:hAnsi="Times New Roman"/>
          <w:szCs w:val="24"/>
        </w:rPr>
        <w:t xml:space="preserve">predict a </w:t>
      </w:r>
      <w:del w:id="447" w:author="Netta Barak-Corren" w:date="2018-04-09T09:21:00Z">
        <w:r w:rsidRPr="005D3FAB">
          <w:rPr>
            <w:rFonts w:ascii="Times New Roman" w:hAnsi="Times New Roman"/>
            <w:szCs w:val="24"/>
          </w:rPr>
          <w:delText>normative</w:delText>
        </w:r>
      </w:del>
      <w:ins w:id="448" w:author="Netta Barak-Corren" w:date="2018-04-09T09:21:00Z">
        <w:r w:rsidR="00A85EDF" w:rsidRPr="005D3FAB">
          <w:rPr>
            <w:rFonts w:ascii="Times New Roman" w:hAnsi="Times New Roman"/>
            <w:szCs w:val="24"/>
          </w:rPr>
          <w:t>nearing</w:t>
        </w:r>
      </w:ins>
      <w:r w:rsidRPr="005D3FAB">
        <w:rPr>
          <w:rFonts w:ascii="Times New Roman" w:hAnsi="Times New Roman"/>
          <w:szCs w:val="24"/>
        </w:rPr>
        <w:t xml:space="preserve"> change, it may still be the case that any such change requires first a limited form of acceptance to emerge. </w:t>
      </w:r>
    </w:p>
    <w:p w:rsidR="00A85EDF" w:rsidRPr="005D3FAB" w:rsidRDefault="00A85EDF" w:rsidP="003613D5">
      <w:pPr>
        <w:spacing w:line="360" w:lineRule="auto"/>
        <w:rPr>
          <w:ins w:id="449" w:author="Netta Barak-Corren" w:date="2018-04-09T09:21:00Z"/>
          <w:rFonts w:ascii="Times New Roman" w:hAnsi="Times New Roman"/>
        </w:rPr>
      </w:pPr>
      <w:ins w:id="450" w:author="Netta Barak-Corren" w:date="2018-04-09T09:21:00Z">
        <w:r w:rsidRPr="005D3FAB">
          <w:rPr>
            <w:rFonts w:ascii="Times New Roman" w:hAnsi="Times New Roman"/>
            <w:szCs w:val="24"/>
          </w:rPr>
          <w:t xml:space="preserve">The three potential explanations to social impact regulation are not necessarily mutually exclusive—for example, compromise could be a phase to something else and normative distinctions can emerge in response to either cognitive dissonance or social change. Whichever proves a better explanation is yet to be revealed. Yet each </w:t>
        </w:r>
        <w:r w:rsidR="00074566" w:rsidRPr="005D3FAB">
          <w:rPr>
            <w:rFonts w:ascii="Times New Roman" w:hAnsi="Times New Roman"/>
            <w:szCs w:val="24"/>
          </w:rPr>
          <w:t xml:space="preserve">and every one </w:t>
        </w:r>
        <w:r w:rsidRPr="005D3FAB">
          <w:rPr>
            <w:rFonts w:ascii="Times New Roman" w:hAnsi="Times New Roman"/>
            <w:szCs w:val="24"/>
          </w:rPr>
          <w:t>of these explanations unsettle</w:t>
        </w:r>
        <w:r w:rsidR="00074566" w:rsidRPr="005D3FAB">
          <w:rPr>
            <w:rFonts w:ascii="Times New Roman" w:hAnsi="Times New Roman"/>
            <w:szCs w:val="24"/>
          </w:rPr>
          <w:t>s</w:t>
        </w:r>
        <w:r w:rsidRPr="005D3FAB">
          <w:rPr>
            <w:rFonts w:ascii="Times New Roman" w:hAnsi="Times New Roman"/>
            <w:szCs w:val="24"/>
          </w:rPr>
          <w:t xml:space="preserve"> the </w:t>
        </w:r>
        <w:r w:rsidR="00074566" w:rsidRPr="005D3FAB">
          <w:rPr>
            <w:rFonts w:ascii="Times New Roman" w:hAnsi="Times New Roman"/>
            <w:szCs w:val="24"/>
          </w:rPr>
          <w:t xml:space="preserve">‘ugly picture’ of the </w:t>
        </w:r>
        <w:r w:rsidRPr="005D3FAB">
          <w:rPr>
            <w:rFonts w:ascii="Times New Roman" w:hAnsi="Times New Roman"/>
            <w:szCs w:val="24"/>
          </w:rPr>
          <w:t>culture wars paradigm</w:t>
        </w:r>
        <w:r w:rsidR="00C225AE" w:rsidRPr="005D3FAB">
          <w:rPr>
            <w:rFonts w:ascii="Times New Roman" w:hAnsi="Times New Roman"/>
            <w:szCs w:val="24"/>
          </w:rPr>
          <w:t>, which is</w:t>
        </w:r>
        <w:r w:rsidR="00074566" w:rsidRPr="005D3FAB">
          <w:rPr>
            <w:rFonts w:ascii="Times New Roman" w:hAnsi="Times New Roman"/>
            <w:szCs w:val="24"/>
          </w:rPr>
          <w:t xml:space="preserve"> filled with fears of escalation, incommensurable moralities, irreconcilable values, and collision courses.</w:t>
        </w:r>
        <w:r w:rsidR="00074566" w:rsidRPr="005158E2">
          <w:rPr>
            <w:rStyle w:val="FootnoteReference"/>
          </w:rPr>
          <w:footnoteReference w:id="164"/>
        </w:r>
        <w:r w:rsidR="00074566" w:rsidRPr="005D3FAB">
          <w:rPr>
            <w:rFonts w:ascii="Times New Roman" w:hAnsi="Times New Roman"/>
            <w:szCs w:val="24"/>
          </w:rPr>
          <w:t xml:space="preserve"> </w:t>
        </w:r>
        <w:r w:rsidR="003613D5" w:rsidRPr="005D3FAB">
          <w:rPr>
            <w:rFonts w:ascii="Times New Roman" w:hAnsi="Times New Roman"/>
            <w:szCs w:val="24"/>
          </w:rPr>
          <w:t>Yet social impact regulation reflects a picture of compromise, or nuanced distinctions, or liberalization, or all of the above. Even if social impact regulation is restricted to specific religions or sects, which this Article cannot rule out, it still indicates that religion is not moving on a single course. Indeed, more and more religions are moving on progressive course in recent years.</w:t>
        </w:r>
        <w:r w:rsidR="00B448AC" w:rsidRPr="005158E2">
          <w:rPr>
            <w:rStyle w:val="FootnoteReference"/>
          </w:rPr>
          <w:footnoteReference w:id="165"/>
        </w:r>
      </w:ins>
    </w:p>
    <w:p w:rsidR="003C1321" w:rsidRPr="005D3FAB" w:rsidRDefault="00C0374A" w:rsidP="00C0374A">
      <w:pPr>
        <w:pStyle w:val="Heading2"/>
        <w:rPr>
          <w:ins w:id="451" w:author="Netta Barak-Corren" w:date="2018-04-09T09:21:00Z"/>
          <w:rFonts w:ascii="Times New Roman" w:hAnsi="Times New Roman"/>
          <w:bCs/>
        </w:rPr>
      </w:pPr>
      <w:bookmarkStart w:id="452" w:name="_Toc511301415"/>
      <w:ins w:id="453" w:author="Netta Barak-Corren" w:date="2018-04-09T09:21:00Z">
        <w:r w:rsidRPr="005D3FAB">
          <w:rPr>
            <w:rFonts w:ascii="Times New Roman" w:hAnsi="Times New Roman"/>
            <w:bCs/>
          </w:rPr>
          <w:t xml:space="preserve">How </w:t>
        </w:r>
        <w:r w:rsidR="003C1321" w:rsidRPr="005D3FAB">
          <w:rPr>
            <w:rFonts w:ascii="Times New Roman" w:hAnsi="Times New Roman"/>
            <w:bCs/>
          </w:rPr>
          <w:t xml:space="preserve">Social Impact Regulation </w:t>
        </w:r>
        <w:r w:rsidRPr="005D3FAB">
          <w:rPr>
            <w:rFonts w:ascii="Times New Roman" w:hAnsi="Times New Roman"/>
            <w:bCs/>
          </w:rPr>
          <w:t>Informs Law and Politics</w:t>
        </w:r>
        <w:bookmarkEnd w:id="452"/>
      </w:ins>
    </w:p>
    <w:p w:rsidR="00C0374A" w:rsidRPr="005D3FAB" w:rsidRDefault="004C7EC2" w:rsidP="00C0374A">
      <w:pPr>
        <w:pStyle w:val="Heading3"/>
        <w:rPr>
          <w:ins w:id="454" w:author="Netta Barak-Corren" w:date="2018-04-09T09:21:00Z"/>
          <w:rFonts w:ascii="Times New Roman" w:hAnsi="Times New Roman"/>
        </w:rPr>
      </w:pPr>
      <w:bookmarkStart w:id="455" w:name="_Toc511301416"/>
      <w:ins w:id="456" w:author="Netta Barak-Corren" w:date="2018-04-09T09:21:00Z">
        <w:r w:rsidRPr="005D3FAB">
          <w:rPr>
            <w:rFonts w:ascii="Times New Roman" w:hAnsi="Times New Roman"/>
          </w:rPr>
          <w:t>T</w:t>
        </w:r>
        <w:r w:rsidR="00C0374A" w:rsidRPr="005D3FAB">
          <w:rPr>
            <w:rFonts w:ascii="Times New Roman" w:hAnsi="Times New Roman"/>
          </w:rPr>
          <w:t>he adjudication of religious objection</w:t>
        </w:r>
        <w:bookmarkEnd w:id="455"/>
      </w:ins>
    </w:p>
    <w:p w:rsidR="0060426F" w:rsidRPr="005D3FAB" w:rsidRDefault="0060426F" w:rsidP="0060426F">
      <w:pPr>
        <w:pStyle w:val="Normal1"/>
        <w:rPr>
          <w:ins w:id="457" w:author="Netta Barak-Corren" w:date="2018-04-09T09:21:00Z"/>
          <w:rFonts w:ascii="Times New Roman" w:hAnsi="Times New Roman" w:cs="Times New Roman"/>
          <w:szCs w:val="24"/>
        </w:rPr>
      </w:pPr>
      <w:ins w:id="458" w:author="Netta Barak-Corren" w:date="2018-04-09T09:21:00Z">
        <w:r w:rsidRPr="005D3FAB">
          <w:rPr>
            <w:rFonts w:ascii="Times New Roman" w:hAnsi="Times New Roman" w:cs="Times New Roman"/>
            <w:szCs w:val="24"/>
          </w:rPr>
          <w:t>Armed with a new understanding the conflict between religion and equality, it is time for legal scholars to begin to consider the normative implications</w:t>
        </w:r>
        <w:r w:rsidR="008B745F" w:rsidRPr="005D3FAB">
          <w:rPr>
            <w:rFonts w:ascii="Times New Roman" w:hAnsi="Times New Roman" w:cs="Times New Roman"/>
            <w:szCs w:val="24"/>
          </w:rPr>
          <w:t xml:space="preserve"> for cases that raise conflict between religious liberty and equality</w:t>
        </w:r>
        <w:r w:rsidRPr="005D3FAB">
          <w:rPr>
            <w:rFonts w:ascii="Times New Roman" w:hAnsi="Times New Roman" w:cs="Times New Roman"/>
            <w:szCs w:val="24"/>
          </w:rPr>
          <w:t>. While a</w:t>
        </w:r>
        <w:r w:rsidR="00B70B96" w:rsidRPr="005D3FAB">
          <w:rPr>
            <w:rFonts w:ascii="Times New Roman" w:hAnsi="Times New Roman" w:cs="Times New Roman"/>
            <w:szCs w:val="24"/>
          </w:rPr>
          <w:t xml:space="preserve"> full normative analysis of social impact regulation is beyond the scope of this article, </w:t>
        </w:r>
        <w:r w:rsidRPr="005D3FAB">
          <w:rPr>
            <w:rFonts w:ascii="Times New Roman" w:hAnsi="Times New Roman" w:cs="Times New Roman"/>
            <w:szCs w:val="24"/>
          </w:rPr>
          <w:t>I will briefly outline three potential legal approaches towards social impact regulation</w:t>
        </w:r>
        <w:r w:rsidR="008B745F" w:rsidRPr="005D3FAB">
          <w:rPr>
            <w:rFonts w:ascii="Times New Roman" w:hAnsi="Times New Roman" w:cs="Times New Roman"/>
            <w:szCs w:val="24"/>
          </w:rPr>
          <w:t xml:space="preserve"> in these cases</w:t>
        </w:r>
        <w:r w:rsidRPr="005D3FAB">
          <w:rPr>
            <w:rFonts w:ascii="Times New Roman" w:hAnsi="Times New Roman" w:cs="Times New Roman"/>
            <w:szCs w:val="24"/>
          </w:rPr>
          <w:t>.</w:t>
        </w:r>
      </w:ins>
    </w:p>
    <w:p w:rsidR="003C1321" w:rsidRPr="005D3FAB" w:rsidRDefault="008B745F" w:rsidP="00BA099B">
      <w:pPr>
        <w:spacing w:line="360" w:lineRule="auto"/>
        <w:rPr>
          <w:ins w:id="459" w:author="Netta Barak-Corren" w:date="2018-04-09T09:21:00Z"/>
          <w:rFonts w:ascii="Times New Roman" w:hAnsi="Times New Roman"/>
        </w:rPr>
      </w:pPr>
      <w:ins w:id="460" w:author="Netta Barak-Corren" w:date="2018-04-09T09:21:00Z">
        <w:r w:rsidRPr="005D3FAB">
          <w:rPr>
            <w:rFonts w:ascii="Times New Roman" w:hAnsi="Times New Roman"/>
          </w:rPr>
          <w:t xml:space="preserve">For the purposes of the discussion, </w:t>
        </w:r>
        <w:r w:rsidR="00B70B96" w:rsidRPr="005D3FAB">
          <w:rPr>
            <w:rFonts w:ascii="Times New Roman" w:hAnsi="Times New Roman"/>
          </w:rPr>
          <w:t>l</w:t>
        </w:r>
        <w:r w:rsidR="003C1321" w:rsidRPr="005D3FAB">
          <w:rPr>
            <w:rFonts w:ascii="Times New Roman" w:hAnsi="Times New Roman"/>
          </w:rPr>
          <w:t xml:space="preserve">et us assume </w:t>
        </w:r>
        <w:r w:rsidRPr="005D3FAB">
          <w:rPr>
            <w:rFonts w:ascii="Times New Roman" w:hAnsi="Times New Roman"/>
          </w:rPr>
          <w:t>the typical case</w:t>
        </w:r>
        <w:r w:rsidR="003C1321" w:rsidRPr="005D3FAB">
          <w:rPr>
            <w:rFonts w:ascii="Times New Roman" w:hAnsi="Times New Roman"/>
          </w:rPr>
          <w:t xml:space="preserve"> in which </w:t>
        </w:r>
        <w:r w:rsidR="00AA2E7D" w:rsidRPr="005D3FAB">
          <w:rPr>
            <w:rFonts w:ascii="Times New Roman" w:hAnsi="Times New Roman"/>
          </w:rPr>
          <w:t>a</w:t>
        </w:r>
        <w:r w:rsidR="003C1321" w:rsidRPr="005D3FAB">
          <w:rPr>
            <w:rFonts w:ascii="Times New Roman" w:hAnsi="Times New Roman"/>
          </w:rPr>
          <w:t xml:space="preserve"> court </w:t>
        </w:r>
        <w:r w:rsidRPr="005D3FAB">
          <w:rPr>
            <w:rFonts w:ascii="Times New Roman" w:hAnsi="Times New Roman"/>
          </w:rPr>
          <w:t>is asked to</w:t>
        </w:r>
        <w:r w:rsidR="003C1321" w:rsidRPr="005D3FAB">
          <w:rPr>
            <w:rFonts w:ascii="Times New Roman" w:hAnsi="Times New Roman"/>
          </w:rPr>
          <w:t xml:space="preserve"> evaluate a </w:t>
        </w:r>
        <w:r w:rsidR="00AA2E7D" w:rsidRPr="005D3FAB">
          <w:rPr>
            <w:rFonts w:ascii="Times New Roman" w:hAnsi="Times New Roman"/>
          </w:rPr>
          <w:t xml:space="preserve">claim alleging </w:t>
        </w:r>
        <w:r w:rsidR="003C1321" w:rsidRPr="005D3FAB">
          <w:rPr>
            <w:rFonts w:ascii="Times New Roman" w:hAnsi="Times New Roman"/>
          </w:rPr>
          <w:t>discrimination a</w:t>
        </w:r>
        <w:r w:rsidR="00AA2E7D" w:rsidRPr="005D3FAB">
          <w:rPr>
            <w:rFonts w:ascii="Times New Roman" w:hAnsi="Times New Roman"/>
          </w:rPr>
          <w:t xml:space="preserve">gainst </w:t>
        </w:r>
        <w:r w:rsidRPr="005D3FAB">
          <w:rPr>
            <w:rFonts w:ascii="Times New Roman" w:hAnsi="Times New Roman"/>
          </w:rPr>
          <w:t xml:space="preserve">a religious organization that </w:t>
        </w:r>
        <w:r w:rsidR="003C1321" w:rsidRPr="005D3FAB">
          <w:rPr>
            <w:rFonts w:ascii="Times New Roman" w:hAnsi="Times New Roman"/>
          </w:rPr>
          <w:t xml:space="preserve">argues to be acting </w:t>
        </w:r>
        <w:r w:rsidRPr="005D3FAB">
          <w:rPr>
            <w:rFonts w:ascii="Times New Roman" w:hAnsi="Times New Roman"/>
          </w:rPr>
          <w:t xml:space="preserve">based </w:t>
        </w:r>
        <w:r w:rsidR="003C1321" w:rsidRPr="005D3FAB">
          <w:rPr>
            <w:rFonts w:ascii="Times New Roman" w:hAnsi="Times New Roman"/>
          </w:rPr>
          <w:t xml:space="preserve">on religious reasons. There are at least </w:t>
        </w:r>
        <w:r w:rsidR="00F70024" w:rsidRPr="005D3FAB">
          <w:rPr>
            <w:rFonts w:ascii="Times New Roman" w:hAnsi="Times New Roman"/>
          </w:rPr>
          <w:t>three</w:t>
        </w:r>
        <w:r w:rsidR="003C1321" w:rsidRPr="005D3FAB">
          <w:rPr>
            <w:rFonts w:ascii="Times New Roman" w:hAnsi="Times New Roman"/>
          </w:rPr>
          <w:t xml:space="preserve"> ways in which sphere and role could be part of the </w:t>
        </w:r>
        <w:r w:rsidR="00F70024" w:rsidRPr="005D3FAB">
          <w:rPr>
            <w:rFonts w:ascii="Times New Roman" w:hAnsi="Times New Roman"/>
          </w:rPr>
          <w:t xml:space="preserve">legal </w:t>
        </w:r>
        <w:r w:rsidR="003C1321" w:rsidRPr="005D3FAB">
          <w:rPr>
            <w:rFonts w:ascii="Times New Roman" w:hAnsi="Times New Roman"/>
          </w:rPr>
          <w:t xml:space="preserve">analysis. The first one is brought by the European </w:t>
        </w:r>
        <w:r w:rsidR="00B86E77" w:rsidRPr="005D3FAB">
          <w:rPr>
            <w:rFonts w:ascii="Times New Roman" w:hAnsi="Times New Roman"/>
          </w:rPr>
          <w:t xml:space="preserve">Court of </w:t>
        </w:r>
        <w:r w:rsidR="003C1321" w:rsidRPr="005D3FAB">
          <w:rPr>
            <w:rFonts w:ascii="Times New Roman" w:hAnsi="Times New Roman"/>
          </w:rPr>
          <w:t xml:space="preserve">Human Rights in </w:t>
        </w:r>
        <w:proofErr w:type="spellStart"/>
        <w:r w:rsidR="003C1321" w:rsidRPr="005D3FAB">
          <w:rPr>
            <w:rFonts w:ascii="Times New Roman" w:hAnsi="Times New Roman"/>
            <w:i/>
            <w:iCs/>
          </w:rPr>
          <w:t>Schuth</w:t>
        </w:r>
        <w:proofErr w:type="spellEnd"/>
        <w:r w:rsidR="003C1321" w:rsidRPr="005D3FAB">
          <w:rPr>
            <w:rFonts w:ascii="Times New Roman" w:hAnsi="Times New Roman"/>
            <w:i/>
            <w:iCs/>
          </w:rPr>
          <w:t xml:space="preserve"> v. Germany</w:t>
        </w:r>
        <w:r w:rsidR="003C1321" w:rsidRPr="005D3FAB">
          <w:rPr>
            <w:rFonts w:ascii="Times New Roman" w:hAnsi="Times New Roman"/>
          </w:rPr>
          <w:t>.</w:t>
        </w:r>
        <w:r w:rsidR="00B86E77" w:rsidRPr="005158E2">
          <w:rPr>
            <w:rStyle w:val="FootnoteReference"/>
          </w:rPr>
          <w:footnoteReference w:id="166"/>
        </w:r>
        <w:r w:rsidR="00485E5A" w:rsidRPr="005D3FAB">
          <w:rPr>
            <w:rFonts w:ascii="Times New Roman" w:hAnsi="Times New Roman"/>
          </w:rPr>
          <w:t xml:space="preserve"> </w:t>
        </w:r>
        <w:r w:rsidR="00BE047D" w:rsidRPr="005D3FAB">
          <w:rPr>
            <w:rFonts w:ascii="Times New Roman" w:hAnsi="Times New Roman"/>
          </w:rPr>
          <w:t xml:space="preserve">Mr. </w:t>
        </w:r>
        <w:proofErr w:type="spellStart"/>
        <w:r w:rsidR="00BE047D" w:rsidRPr="005D3FAB">
          <w:rPr>
            <w:rFonts w:ascii="Times New Roman" w:hAnsi="Times New Roman"/>
          </w:rPr>
          <w:t>Schuth</w:t>
        </w:r>
        <w:proofErr w:type="spellEnd"/>
        <w:r w:rsidR="00BE047D" w:rsidRPr="005D3FAB">
          <w:rPr>
            <w:rFonts w:ascii="Times New Roman" w:hAnsi="Times New Roman"/>
          </w:rPr>
          <w:t xml:space="preserve"> was head musician at a Catholic parish in Germany who was dismissed for an extramarital relationship. In fact, Mr. </w:t>
        </w:r>
        <w:proofErr w:type="spellStart"/>
        <w:r w:rsidR="00BE047D" w:rsidRPr="005D3FAB">
          <w:rPr>
            <w:rFonts w:ascii="Times New Roman" w:hAnsi="Times New Roman"/>
          </w:rPr>
          <w:t>Schuth</w:t>
        </w:r>
        <w:proofErr w:type="spellEnd"/>
        <w:r w:rsidR="00BE047D" w:rsidRPr="005D3FAB">
          <w:rPr>
            <w:rFonts w:ascii="Times New Roman" w:hAnsi="Times New Roman"/>
          </w:rPr>
          <w:t xml:space="preserve"> had publicly separated from his wife several years before but the couple did not divorce. The dismissal occurred after </w:t>
        </w:r>
        <w:proofErr w:type="spellStart"/>
        <w:r w:rsidR="00BE047D" w:rsidRPr="005D3FAB">
          <w:rPr>
            <w:rFonts w:ascii="Times New Roman" w:hAnsi="Times New Roman"/>
          </w:rPr>
          <w:t>Schuth’s</w:t>
        </w:r>
        <w:proofErr w:type="spellEnd"/>
        <w:r w:rsidR="00BE047D" w:rsidRPr="005D3FAB">
          <w:rPr>
            <w:rFonts w:ascii="Times New Roman" w:hAnsi="Times New Roman"/>
          </w:rPr>
          <w:t xml:space="preserve"> children had told people at their kindergarten that their father was going to have another child.</w:t>
        </w:r>
        <w:r w:rsidR="003C1321" w:rsidRPr="005D3FAB">
          <w:rPr>
            <w:rFonts w:ascii="Times New Roman" w:hAnsi="Times New Roman"/>
          </w:rPr>
          <w:t xml:space="preserve"> </w:t>
        </w:r>
        <w:r w:rsidR="00BE047D" w:rsidRPr="005D3FAB">
          <w:rPr>
            <w:rFonts w:ascii="Times New Roman" w:hAnsi="Times New Roman"/>
          </w:rPr>
          <w:t>T</w:t>
        </w:r>
        <w:r w:rsidR="003C1321" w:rsidRPr="005D3FAB">
          <w:rPr>
            <w:rFonts w:ascii="Times New Roman" w:hAnsi="Times New Roman"/>
          </w:rPr>
          <w:t xml:space="preserve">he </w:t>
        </w:r>
        <w:r w:rsidR="00B86E77" w:rsidRPr="005D3FAB">
          <w:rPr>
            <w:rFonts w:ascii="Times New Roman" w:hAnsi="Times New Roman"/>
          </w:rPr>
          <w:t>ECHR</w:t>
        </w:r>
        <w:r w:rsidR="003C1321" w:rsidRPr="005D3FAB">
          <w:rPr>
            <w:rFonts w:ascii="Times New Roman" w:hAnsi="Times New Roman"/>
          </w:rPr>
          <w:t xml:space="preserve"> </w:t>
        </w:r>
        <w:r w:rsidR="0027220F" w:rsidRPr="005D3FAB">
          <w:rPr>
            <w:rFonts w:ascii="Times New Roman" w:hAnsi="Times New Roman"/>
          </w:rPr>
          <w:t xml:space="preserve">accepted </w:t>
        </w:r>
        <w:r w:rsidR="00F97411" w:rsidRPr="005D3FAB">
          <w:rPr>
            <w:rFonts w:ascii="Times New Roman" w:hAnsi="Times New Roman"/>
          </w:rPr>
          <w:t xml:space="preserve">Mr. </w:t>
        </w:r>
        <w:proofErr w:type="spellStart"/>
        <w:r w:rsidR="00B86E77" w:rsidRPr="005D3FAB">
          <w:rPr>
            <w:rFonts w:ascii="Times New Roman" w:hAnsi="Times New Roman"/>
          </w:rPr>
          <w:t>Schuth</w:t>
        </w:r>
        <w:r w:rsidR="0027220F" w:rsidRPr="005D3FAB">
          <w:rPr>
            <w:rFonts w:ascii="Times New Roman" w:hAnsi="Times New Roman"/>
          </w:rPr>
          <w:t>’s</w:t>
        </w:r>
        <w:proofErr w:type="spellEnd"/>
        <w:r w:rsidR="0027220F" w:rsidRPr="005D3FAB">
          <w:rPr>
            <w:rFonts w:ascii="Times New Roman" w:hAnsi="Times New Roman"/>
          </w:rPr>
          <w:t xml:space="preserve"> application, considering the fact that he</w:t>
        </w:r>
        <w:r w:rsidR="003C1321" w:rsidRPr="005D3FAB">
          <w:rPr>
            <w:rFonts w:ascii="Times New Roman" w:hAnsi="Times New Roman"/>
          </w:rPr>
          <w:t xml:space="preserve"> kept his nonconformity private</w:t>
        </w:r>
        <w:r w:rsidR="00485E5A" w:rsidRPr="005D3FAB">
          <w:rPr>
            <w:rFonts w:ascii="Times New Roman" w:hAnsi="Times New Roman"/>
          </w:rPr>
          <w:t xml:space="preserve">, did not </w:t>
        </w:r>
        <w:r w:rsidR="0027220F" w:rsidRPr="005D3FAB">
          <w:rPr>
            <w:rFonts w:ascii="Times New Roman" w:hAnsi="Times New Roman"/>
          </w:rPr>
          <w:t xml:space="preserve">publicly </w:t>
        </w:r>
        <w:r w:rsidR="00485E5A" w:rsidRPr="005D3FAB">
          <w:rPr>
            <w:rFonts w:ascii="Times New Roman" w:hAnsi="Times New Roman"/>
          </w:rPr>
          <w:t xml:space="preserve">challenge the stances of the Catholic Church, and </w:t>
        </w:r>
        <w:r w:rsidR="0027220F" w:rsidRPr="005D3FAB">
          <w:rPr>
            <w:rFonts w:ascii="Times New Roman" w:hAnsi="Times New Roman"/>
          </w:rPr>
          <w:t>that the</w:t>
        </w:r>
        <w:r w:rsidR="00485E5A" w:rsidRPr="005D3FAB">
          <w:rPr>
            <w:rFonts w:ascii="Times New Roman" w:hAnsi="Times New Roman"/>
          </w:rPr>
          <w:t xml:space="preserve"> case did not receive media coverage</w:t>
        </w:r>
        <w:r w:rsidR="0027220F" w:rsidRPr="005D3FAB">
          <w:rPr>
            <w:rFonts w:ascii="Times New Roman" w:hAnsi="Times New Roman"/>
          </w:rPr>
          <w:t>.</w:t>
        </w:r>
        <w:r w:rsidR="003C1321" w:rsidRPr="005D3FAB">
          <w:rPr>
            <w:rFonts w:ascii="Times New Roman" w:hAnsi="Times New Roman"/>
          </w:rPr>
          <w:t xml:space="preserve"> </w:t>
        </w:r>
        <w:r w:rsidR="0027220F" w:rsidRPr="005D3FAB">
          <w:rPr>
            <w:rFonts w:ascii="Times New Roman" w:hAnsi="Times New Roman"/>
          </w:rPr>
          <w:t>The ECHR implies that</w:t>
        </w:r>
        <w:r w:rsidR="00F97411" w:rsidRPr="005D3FAB">
          <w:rPr>
            <w:rFonts w:ascii="Times New Roman" w:hAnsi="Times New Roman"/>
          </w:rPr>
          <w:t xml:space="preserve"> the Church could have tolerated </w:t>
        </w:r>
        <w:proofErr w:type="spellStart"/>
        <w:r w:rsidR="0027220F" w:rsidRPr="005D3FAB">
          <w:rPr>
            <w:rFonts w:ascii="Times New Roman" w:hAnsi="Times New Roman"/>
          </w:rPr>
          <w:t>Schuth’s</w:t>
        </w:r>
        <w:proofErr w:type="spellEnd"/>
        <w:r w:rsidR="00F97411" w:rsidRPr="005D3FAB">
          <w:rPr>
            <w:rFonts w:ascii="Times New Roman" w:hAnsi="Times New Roman"/>
          </w:rPr>
          <w:t xml:space="preserve"> nonconformity</w:t>
        </w:r>
        <w:r w:rsidR="0027220F" w:rsidRPr="005D3FAB">
          <w:rPr>
            <w:rFonts w:ascii="Times New Roman" w:hAnsi="Times New Roman"/>
          </w:rPr>
          <w:t>, yet</w:t>
        </w:r>
        <w:r w:rsidR="00F97411" w:rsidRPr="005D3FAB">
          <w:rPr>
            <w:rFonts w:ascii="Times New Roman" w:hAnsi="Times New Roman"/>
          </w:rPr>
          <w:t xml:space="preserve"> chose not to</w:t>
        </w:r>
        <w:r w:rsidR="003C1321" w:rsidRPr="005D3FAB">
          <w:rPr>
            <w:rFonts w:ascii="Times New Roman" w:hAnsi="Times New Roman"/>
          </w:rPr>
          <w:t xml:space="preserve">. </w:t>
        </w:r>
        <w:proofErr w:type="spellStart"/>
        <w:r w:rsidR="003C1321" w:rsidRPr="005D3FAB">
          <w:rPr>
            <w:rFonts w:ascii="Times New Roman" w:hAnsi="Times New Roman"/>
            <w:i/>
            <w:iCs/>
          </w:rPr>
          <w:t>Schuth</w:t>
        </w:r>
        <w:proofErr w:type="spellEnd"/>
        <w:r w:rsidR="003C1321" w:rsidRPr="005D3FAB">
          <w:rPr>
            <w:rFonts w:ascii="Times New Roman" w:hAnsi="Times New Roman"/>
          </w:rPr>
          <w:t xml:space="preserve"> presents a model that scrutinizes the necessity of religious </w:t>
        </w:r>
        <w:r w:rsidR="00F97411" w:rsidRPr="005D3FAB">
          <w:rPr>
            <w:rFonts w:ascii="Times New Roman" w:hAnsi="Times New Roman"/>
          </w:rPr>
          <w:t>opposition to equality challenges</w:t>
        </w:r>
        <w:r w:rsidR="003C1321" w:rsidRPr="005D3FAB">
          <w:rPr>
            <w:rFonts w:ascii="Times New Roman" w:hAnsi="Times New Roman"/>
          </w:rPr>
          <w:t xml:space="preserve"> and examines whether </w:t>
        </w:r>
        <w:r w:rsidR="00F97411" w:rsidRPr="005D3FAB">
          <w:rPr>
            <w:rFonts w:ascii="Times New Roman" w:hAnsi="Times New Roman"/>
          </w:rPr>
          <w:t xml:space="preserve">exclusion </w:t>
        </w:r>
        <w:r w:rsidR="003C1321" w:rsidRPr="005D3FAB">
          <w:rPr>
            <w:rFonts w:ascii="Times New Roman" w:hAnsi="Times New Roman"/>
          </w:rPr>
          <w:t xml:space="preserve">could have been </w:t>
        </w:r>
        <w:r w:rsidR="0027220F" w:rsidRPr="005D3FAB">
          <w:rPr>
            <w:rFonts w:ascii="Times New Roman" w:hAnsi="Times New Roman"/>
          </w:rPr>
          <w:t>avoided using</w:t>
        </w:r>
        <w:r w:rsidR="003C1321" w:rsidRPr="005D3FAB">
          <w:rPr>
            <w:rFonts w:ascii="Times New Roman" w:hAnsi="Times New Roman"/>
          </w:rPr>
          <w:t xml:space="preserve"> </w:t>
        </w:r>
        <w:r w:rsidR="00BA099B" w:rsidRPr="005D3FAB">
          <w:rPr>
            <w:rFonts w:ascii="Times New Roman" w:hAnsi="Times New Roman"/>
          </w:rPr>
          <w:t>social impact regulation</w:t>
        </w:r>
        <w:r w:rsidR="003C1321" w:rsidRPr="005D3FAB">
          <w:rPr>
            <w:rFonts w:ascii="Times New Roman" w:hAnsi="Times New Roman"/>
          </w:rPr>
          <w:t>.</w:t>
        </w:r>
      </w:ins>
    </w:p>
    <w:p w:rsidR="003C1321" w:rsidRPr="005D3FAB" w:rsidRDefault="003C1321" w:rsidP="00564348">
      <w:pPr>
        <w:pStyle w:val="Normal1"/>
        <w:ind w:firstLine="360"/>
        <w:rPr>
          <w:ins w:id="461" w:author="Netta Barak-Corren" w:date="2018-04-09T09:21:00Z"/>
          <w:rFonts w:ascii="Times New Roman" w:hAnsi="Times New Roman" w:cs="Times New Roman"/>
          <w:szCs w:val="24"/>
        </w:rPr>
      </w:pPr>
      <w:ins w:id="462" w:author="Netta Barak-Corren" w:date="2018-04-09T09:21:00Z">
        <w:r w:rsidRPr="005D3FAB">
          <w:rPr>
            <w:rFonts w:ascii="Times New Roman" w:hAnsi="Times New Roman" w:cs="Times New Roman"/>
            <w:szCs w:val="24"/>
          </w:rPr>
          <w:t>The second model is almost exactly opposite. Under this model, a church that selectively enforces its norms is indicating inconsistency</w:t>
        </w:r>
        <w:r w:rsidR="00B33F50" w:rsidRPr="005D3FAB">
          <w:rPr>
            <w:rFonts w:ascii="Times New Roman" w:hAnsi="Times New Roman" w:cs="Times New Roman"/>
            <w:szCs w:val="24"/>
          </w:rPr>
          <w:t xml:space="preserve">, which could </w:t>
        </w:r>
        <w:r w:rsidR="00BA099B" w:rsidRPr="005D3FAB">
          <w:rPr>
            <w:rFonts w:ascii="Times New Roman" w:hAnsi="Times New Roman" w:cs="Times New Roman"/>
            <w:szCs w:val="24"/>
          </w:rPr>
          <w:t xml:space="preserve">either counts as </w:t>
        </w:r>
        <w:r w:rsidRPr="005D3FAB">
          <w:rPr>
            <w:rFonts w:ascii="Times New Roman" w:hAnsi="Times New Roman" w:cs="Times New Roman"/>
            <w:szCs w:val="24"/>
          </w:rPr>
          <w:t xml:space="preserve">religious insincerity or </w:t>
        </w:r>
        <w:r w:rsidR="00BA099B" w:rsidRPr="005D3FAB">
          <w:rPr>
            <w:rFonts w:ascii="Times New Roman" w:hAnsi="Times New Roman" w:cs="Times New Roman"/>
            <w:szCs w:val="24"/>
          </w:rPr>
          <w:t xml:space="preserve">as </w:t>
        </w:r>
        <w:r w:rsidRPr="005D3FAB">
          <w:rPr>
            <w:rFonts w:ascii="Times New Roman" w:hAnsi="Times New Roman" w:cs="Times New Roman"/>
            <w:szCs w:val="24"/>
          </w:rPr>
          <w:t xml:space="preserve">plain discrimination. </w:t>
        </w:r>
        <w:r w:rsidR="00BA099B" w:rsidRPr="005D3FAB">
          <w:rPr>
            <w:rFonts w:ascii="Times New Roman" w:hAnsi="Times New Roman" w:cs="Times New Roman"/>
            <w:szCs w:val="24"/>
          </w:rPr>
          <w:t>This approach assumes that</w:t>
        </w:r>
        <w:r w:rsidR="00B33F50" w:rsidRPr="005D3FAB">
          <w:rPr>
            <w:rFonts w:ascii="Times New Roman" w:hAnsi="Times New Roman" w:cs="Times New Roman"/>
            <w:szCs w:val="24"/>
          </w:rPr>
          <w:t xml:space="preserve"> the</w:t>
        </w:r>
        <w:r w:rsidRPr="005D3FAB">
          <w:rPr>
            <w:rFonts w:ascii="Times New Roman" w:hAnsi="Times New Roman" w:cs="Times New Roman"/>
            <w:szCs w:val="24"/>
          </w:rPr>
          <w:t xml:space="preserve"> very presence of selective enforcement severely detracts from the viability of the religious argument. Several </w:t>
        </w:r>
        <w:r w:rsidR="00F668C2" w:rsidRPr="005D3FAB">
          <w:rPr>
            <w:rFonts w:ascii="Times New Roman" w:hAnsi="Times New Roman" w:cs="Times New Roman"/>
            <w:szCs w:val="24"/>
          </w:rPr>
          <w:t>judicial decisions</w:t>
        </w:r>
        <w:r w:rsidR="00BA099B" w:rsidRPr="005D3FAB">
          <w:rPr>
            <w:rFonts w:ascii="Times New Roman" w:hAnsi="Times New Roman" w:cs="Times New Roman"/>
            <w:szCs w:val="24"/>
          </w:rPr>
          <w:t xml:space="preserve"> seem to adopt this </w:t>
        </w:r>
        <w:r w:rsidRPr="005D3FAB">
          <w:rPr>
            <w:rFonts w:ascii="Times New Roman" w:hAnsi="Times New Roman" w:cs="Times New Roman"/>
            <w:szCs w:val="24"/>
          </w:rPr>
          <w:t xml:space="preserve">view. In </w:t>
        </w:r>
        <w:r w:rsidRPr="005D3FAB">
          <w:rPr>
            <w:rFonts w:ascii="Times New Roman" w:hAnsi="Times New Roman" w:cs="Times New Roman"/>
            <w:szCs w:val="24"/>
            <w:highlight w:val="yellow"/>
          </w:rPr>
          <w:t>[robin</w:t>
        </w:r>
        <w:r w:rsidR="00BA099B" w:rsidRPr="005D3FAB">
          <w:rPr>
            <w:rFonts w:ascii="Times New Roman" w:hAnsi="Times New Roman" w:cs="Times New Roman"/>
            <w:szCs w:val="24"/>
            <w:highlight w:val="yellow"/>
          </w:rPr>
          <w:t>’s</w:t>
        </w:r>
        <w:r w:rsidRPr="005D3FAB">
          <w:rPr>
            <w:rFonts w:ascii="Times New Roman" w:hAnsi="Times New Roman" w:cs="Times New Roman"/>
            <w:szCs w:val="24"/>
            <w:highlight w:val="yellow"/>
          </w:rPr>
          <w:t xml:space="preserve"> example]</w:t>
        </w:r>
        <w:r w:rsidRPr="005D3FAB">
          <w:rPr>
            <w:rFonts w:ascii="Times New Roman" w:hAnsi="Times New Roman" w:cs="Times New Roman"/>
            <w:szCs w:val="24"/>
          </w:rPr>
          <w:t xml:space="preserve">, the school </w:t>
        </w:r>
        <w:r w:rsidR="00BA099B" w:rsidRPr="005D3FAB">
          <w:rPr>
            <w:rFonts w:ascii="Times New Roman" w:hAnsi="Times New Roman" w:cs="Times New Roman"/>
            <w:szCs w:val="24"/>
          </w:rPr>
          <w:t xml:space="preserve">successfully defended against a discrimination charge </w:t>
        </w:r>
        <w:r w:rsidRPr="005D3FAB">
          <w:rPr>
            <w:rFonts w:ascii="Times New Roman" w:hAnsi="Times New Roman" w:cs="Times New Roman"/>
            <w:szCs w:val="24"/>
          </w:rPr>
          <w:t xml:space="preserve">after showing that its enforcement </w:t>
        </w:r>
        <w:r w:rsidR="00BA099B" w:rsidRPr="005D3FAB">
          <w:rPr>
            <w:rFonts w:ascii="Times New Roman" w:hAnsi="Times New Roman" w:cs="Times New Roman"/>
            <w:szCs w:val="24"/>
          </w:rPr>
          <w:t xml:space="preserve">regime </w:t>
        </w:r>
        <w:r w:rsidRPr="005D3FAB">
          <w:rPr>
            <w:rFonts w:ascii="Times New Roman" w:hAnsi="Times New Roman" w:cs="Times New Roman"/>
            <w:szCs w:val="24"/>
          </w:rPr>
          <w:t>was so strict that the principal conducted active investigations into</w:t>
        </w:r>
        <w:r w:rsidR="00BA099B" w:rsidRPr="005D3FAB">
          <w:rPr>
            <w:rFonts w:ascii="Times New Roman" w:hAnsi="Times New Roman" w:cs="Times New Roman"/>
            <w:szCs w:val="24"/>
          </w:rPr>
          <w:t xml:space="preserve"> the</w:t>
        </w:r>
        <w:r w:rsidRPr="005D3FAB">
          <w:rPr>
            <w:rFonts w:ascii="Times New Roman" w:hAnsi="Times New Roman" w:cs="Times New Roman"/>
            <w:szCs w:val="24"/>
          </w:rPr>
          <w:t xml:space="preserve"> </w:t>
        </w:r>
        <w:r w:rsidR="00BA099B" w:rsidRPr="005D3FAB">
          <w:rPr>
            <w:rFonts w:ascii="Times New Roman" w:hAnsi="Times New Roman" w:cs="Times New Roman"/>
            <w:szCs w:val="24"/>
          </w:rPr>
          <w:t>private</w:t>
        </w:r>
        <w:r w:rsidRPr="005D3FAB">
          <w:rPr>
            <w:rFonts w:ascii="Times New Roman" w:hAnsi="Times New Roman" w:cs="Times New Roman"/>
            <w:szCs w:val="24"/>
          </w:rPr>
          <w:t xml:space="preserve"> lives of </w:t>
        </w:r>
        <w:r w:rsidR="00BA099B" w:rsidRPr="005D3FAB">
          <w:rPr>
            <w:rFonts w:ascii="Times New Roman" w:hAnsi="Times New Roman" w:cs="Times New Roman"/>
            <w:szCs w:val="24"/>
          </w:rPr>
          <w:t>all</w:t>
        </w:r>
        <w:r w:rsidRPr="005D3FAB">
          <w:rPr>
            <w:rFonts w:ascii="Times New Roman" w:hAnsi="Times New Roman" w:cs="Times New Roman"/>
            <w:szCs w:val="24"/>
          </w:rPr>
          <w:t xml:space="preserve"> employees and </w:t>
        </w:r>
        <w:r w:rsidR="00BA099B" w:rsidRPr="005D3FAB">
          <w:rPr>
            <w:rFonts w:ascii="Times New Roman" w:hAnsi="Times New Roman" w:cs="Times New Roman"/>
            <w:szCs w:val="24"/>
          </w:rPr>
          <w:t>did not differentiate based on the visibility</w:t>
        </w:r>
        <w:r w:rsidRPr="005D3FAB">
          <w:rPr>
            <w:rFonts w:ascii="Times New Roman" w:hAnsi="Times New Roman" w:cs="Times New Roman"/>
            <w:szCs w:val="24"/>
          </w:rPr>
          <w:t xml:space="preserve"> </w:t>
        </w:r>
        <w:r w:rsidR="00BA099B" w:rsidRPr="005D3FAB">
          <w:rPr>
            <w:rFonts w:ascii="Times New Roman" w:hAnsi="Times New Roman" w:cs="Times New Roman"/>
            <w:szCs w:val="24"/>
          </w:rPr>
          <w:t>of</w:t>
        </w:r>
        <w:r w:rsidRPr="005D3FAB">
          <w:rPr>
            <w:rFonts w:ascii="Times New Roman" w:hAnsi="Times New Roman" w:cs="Times New Roman"/>
            <w:szCs w:val="24"/>
          </w:rPr>
          <w:t xml:space="preserve"> out-of-marriage relationships.</w:t>
        </w:r>
        <w:r w:rsidR="002C5011" w:rsidRPr="005158E2">
          <w:rPr>
            <w:rStyle w:val="FootnoteReference"/>
          </w:rPr>
          <w:footnoteReference w:id="167"/>
        </w:r>
        <w:r w:rsidRPr="005D3FAB">
          <w:rPr>
            <w:rFonts w:ascii="Times New Roman" w:hAnsi="Times New Roman" w:cs="Times New Roman"/>
            <w:szCs w:val="24"/>
          </w:rPr>
          <w:t xml:space="preserve"> Note that this </w:t>
        </w:r>
        <w:r w:rsidR="00BA099B" w:rsidRPr="005D3FAB">
          <w:rPr>
            <w:rFonts w:ascii="Times New Roman" w:hAnsi="Times New Roman" w:cs="Times New Roman"/>
            <w:szCs w:val="24"/>
          </w:rPr>
          <w:t xml:space="preserve">approach </w:t>
        </w:r>
        <w:r w:rsidRPr="005D3FAB">
          <w:rPr>
            <w:rFonts w:ascii="Times New Roman" w:hAnsi="Times New Roman" w:cs="Times New Roman"/>
            <w:szCs w:val="24"/>
          </w:rPr>
          <w:t xml:space="preserve">is exactly opposite from </w:t>
        </w:r>
        <w:proofErr w:type="spellStart"/>
        <w:r w:rsidRPr="005D3FAB">
          <w:rPr>
            <w:rFonts w:ascii="Times New Roman" w:hAnsi="Times New Roman" w:cs="Times New Roman"/>
            <w:i/>
            <w:iCs/>
            <w:szCs w:val="24"/>
          </w:rPr>
          <w:t>Schuth</w:t>
        </w:r>
        <w:proofErr w:type="spellEnd"/>
        <w:r w:rsidR="00BA099B" w:rsidRPr="005D3FAB">
          <w:rPr>
            <w:rFonts w:ascii="Times New Roman" w:hAnsi="Times New Roman" w:cs="Times New Roman"/>
            <w:szCs w:val="24"/>
          </w:rPr>
          <w:t xml:space="preserve">: instead of requiring religion </w:t>
        </w:r>
        <w:r w:rsidRPr="005D3FAB">
          <w:rPr>
            <w:rFonts w:ascii="Times New Roman" w:hAnsi="Times New Roman" w:cs="Times New Roman"/>
            <w:szCs w:val="24"/>
          </w:rPr>
          <w:t>to find more inclusive solutions and tole</w:t>
        </w:r>
        <w:r w:rsidR="00BA099B" w:rsidRPr="005D3FAB">
          <w:rPr>
            <w:rFonts w:ascii="Times New Roman" w:hAnsi="Times New Roman" w:cs="Times New Roman"/>
            <w:szCs w:val="24"/>
          </w:rPr>
          <w:t>rate private nonconformists, the institution</w:t>
        </w:r>
        <w:r w:rsidRPr="005D3FAB">
          <w:rPr>
            <w:rFonts w:ascii="Times New Roman" w:hAnsi="Times New Roman" w:cs="Times New Roman"/>
            <w:szCs w:val="24"/>
          </w:rPr>
          <w:t xml:space="preserve"> is motivated to make every nonconformity public and enforce religious norms without </w:t>
        </w:r>
        <w:r w:rsidR="00F668C2" w:rsidRPr="005D3FAB">
          <w:rPr>
            <w:rFonts w:ascii="Times New Roman" w:hAnsi="Times New Roman" w:cs="Times New Roman"/>
            <w:szCs w:val="24"/>
          </w:rPr>
          <w:t>selection in order</w:t>
        </w:r>
        <w:r w:rsidRPr="005D3FAB">
          <w:rPr>
            <w:rFonts w:ascii="Times New Roman" w:hAnsi="Times New Roman" w:cs="Times New Roman"/>
            <w:szCs w:val="24"/>
          </w:rPr>
          <w:t xml:space="preserve"> to secure </w:t>
        </w:r>
        <w:r w:rsidR="00BA099B" w:rsidRPr="005D3FAB">
          <w:rPr>
            <w:rFonts w:ascii="Times New Roman" w:hAnsi="Times New Roman" w:cs="Times New Roman"/>
            <w:szCs w:val="24"/>
          </w:rPr>
          <w:t>a</w:t>
        </w:r>
        <w:r w:rsidRPr="005D3FAB">
          <w:rPr>
            <w:rFonts w:ascii="Times New Roman" w:hAnsi="Times New Roman" w:cs="Times New Roman"/>
            <w:szCs w:val="24"/>
          </w:rPr>
          <w:t xml:space="preserve"> legal exemption. In a related example, </w:t>
        </w:r>
        <w:r w:rsidR="00564348" w:rsidRPr="005D3FAB">
          <w:rPr>
            <w:rFonts w:ascii="Times New Roman" w:hAnsi="Times New Roman" w:cs="Times New Roman"/>
            <w:szCs w:val="24"/>
          </w:rPr>
          <w:t xml:space="preserve">a </w:t>
        </w:r>
        <w:r w:rsidRPr="005D3FAB">
          <w:rPr>
            <w:rFonts w:ascii="Times New Roman" w:hAnsi="Times New Roman" w:cs="Times New Roman"/>
            <w:szCs w:val="24"/>
          </w:rPr>
          <w:t xml:space="preserve">teacher won a lawsuit alleging pregnancy and sex discrimination after showing that </w:t>
        </w:r>
        <w:r w:rsidR="00564348" w:rsidRPr="005D3FAB">
          <w:rPr>
            <w:rFonts w:ascii="Times New Roman" w:hAnsi="Times New Roman" w:cs="Times New Roman"/>
            <w:szCs w:val="24"/>
          </w:rPr>
          <w:t>three male employees who were thrown out of a strip club after harassing one of the performers were reprimanded but not fired</w:t>
        </w:r>
        <w:r w:rsidRPr="005D3FAB">
          <w:rPr>
            <w:rFonts w:ascii="Times New Roman" w:hAnsi="Times New Roman" w:cs="Times New Roman"/>
            <w:szCs w:val="24"/>
          </w:rPr>
          <w:t>.</w:t>
        </w:r>
        <w:r w:rsidR="00F668C2" w:rsidRPr="005158E2">
          <w:rPr>
            <w:rStyle w:val="FootnoteReference"/>
          </w:rPr>
          <w:footnoteReference w:id="168"/>
        </w:r>
        <w:r w:rsidRPr="005D3FAB">
          <w:rPr>
            <w:rFonts w:ascii="Times New Roman" w:hAnsi="Times New Roman" w:cs="Times New Roman"/>
            <w:szCs w:val="24"/>
          </w:rPr>
          <w:t xml:space="preserve"> Although the outcomes of these two cases are opposite, their logic is identical— a religious entity needs to show consistency in the application of its norms to refute discrimination claims. Absent such consistency, the religious defense is rejected. </w:t>
        </w:r>
        <w:r w:rsidR="00564348" w:rsidRPr="005D3FAB">
          <w:rPr>
            <w:rFonts w:ascii="Times New Roman" w:hAnsi="Times New Roman" w:cs="Times New Roman"/>
            <w:szCs w:val="24"/>
          </w:rPr>
          <w:tab/>
        </w:r>
      </w:ins>
    </w:p>
    <w:p w:rsidR="003C1321" w:rsidRPr="005D3FAB" w:rsidRDefault="003C1321" w:rsidP="002F182B">
      <w:pPr>
        <w:pStyle w:val="Normal1"/>
        <w:ind w:firstLine="360"/>
        <w:rPr>
          <w:ins w:id="463" w:author="Netta Barak-Corren" w:date="2018-04-09T09:21:00Z"/>
          <w:rFonts w:ascii="Times New Roman" w:hAnsi="Times New Roman" w:cs="Times New Roman"/>
          <w:szCs w:val="24"/>
        </w:rPr>
      </w:pPr>
      <w:ins w:id="464" w:author="Netta Barak-Corren" w:date="2018-04-09T09:21:00Z">
        <w:r w:rsidRPr="005D3FAB">
          <w:rPr>
            <w:rFonts w:ascii="Times New Roman" w:hAnsi="Times New Roman" w:cs="Times New Roman"/>
            <w:szCs w:val="24"/>
          </w:rPr>
          <w:t xml:space="preserve">Consistency is certainly important and has a normative and evidentiary value, yet it is also a confusing concept. Similar to equality, which only applies if two people are similarly situated, consistency should only be </w:t>
        </w:r>
        <w:r w:rsidR="00564348" w:rsidRPr="005D3FAB">
          <w:rPr>
            <w:rFonts w:ascii="Times New Roman" w:hAnsi="Times New Roman" w:cs="Times New Roman"/>
            <w:szCs w:val="24"/>
          </w:rPr>
          <w:t>evaluated if</w:t>
        </w:r>
        <w:r w:rsidRPr="005D3FAB">
          <w:rPr>
            <w:rFonts w:ascii="Times New Roman" w:hAnsi="Times New Roman" w:cs="Times New Roman"/>
            <w:szCs w:val="24"/>
          </w:rPr>
          <w:t xml:space="preserve"> two decisions are similarly situated. Such judgmen</w:t>
        </w:r>
        <w:r w:rsidR="00564348" w:rsidRPr="005D3FAB">
          <w:rPr>
            <w:rFonts w:ascii="Times New Roman" w:hAnsi="Times New Roman" w:cs="Times New Roman"/>
            <w:szCs w:val="24"/>
          </w:rPr>
          <w:t>t requires a normative analysis, as s</w:t>
        </w:r>
        <w:r w:rsidRPr="005D3FAB">
          <w:rPr>
            <w:rFonts w:ascii="Times New Roman" w:hAnsi="Times New Roman" w:cs="Times New Roman"/>
            <w:szCs w:val="24"/>
          </w:rPr>
          <w:t xml:space="preserve">ome selection criteria </w:t>
        </w:r>
        <w:r w:rsidR="00564348" w:rsidRPr="005D3FAB">
          <w:rPr>
            <w:rFonts w:ascii="Times New Roman" w:hAnsi="Times New Roman" w:cs="Times New Roman"/>
            <w:szCs w:val="24"/>
          </w:rPr>
          <w:t>justify different decisions</w:t>
        </w:r>
        <w:r w:rsidRPr="005D3FAB">
          <w:rPr>
            <w:rFonts w:ascii="Times New Roman" w:hAnsi="Times New Roman" w:cs="Times New Roman"/>
            <w:szCs w:val="24"/>
          </w:rPr>
          <w:t xml:space="preserve">. </w:t>
        </w:r>
        <w:r w:rsidR="00564348" w:rsidRPr="005D3FAB">
          <w:rPr>
            <w:rFonts w:ascii="Times New Roman" w:hAnsi="Times New Roman" w:cs="Times New Roman"/>
            <w:szCs w:val="24"/>
          </w:rPr>
          <w:t xml:space="preserve">An alternative model </w:t>
        </w:r>
        <w:r w:rsidRPr="005D3FAB">
          <w:rPr>
            <w:rFonts w:ascii="Times New Roman" w:hAnsi="Times New Roman" w:cs="Times New Roman"/>
            <w:szCs w:val="24"/>
          </w:rPr>
          <w:t xml:space="preserve">can </w:t>
        </w:r>
        <w:r w:rsidR="00564348" w:rsidRPr="005D3FAB">
          <w:rPr>
            <w:rFonts w:ascii="Times New Roman" w:hAnsi="Times New Roman" w:cs="Times New Roman"/>
            <w:szCs w:val="24"/>
          </w:rPr>
          <w:t>be considered, a model</w:t>
        </w:r>
        <w:r w:rsidRPr="005D3FAB">
          <w:rPr>
            <w:rFonts w:ascii="Times New Roman" w:hAnsi="Times New Roman" w:cs="Times New Roman"/>
            <w:szCs w:val="24"/>
          </w:rPr>
          <w:t xml:space="preserve"> that would not automatically penalize religious inconsistency. Such model could take into account </w:t>
        </w:r>
        <w:r w:rsidR="00564348" w:rsidRPr="005D3FAB">
          <w:rPr>
            <w:rFonts w:ascii="Times New Roman" w:hAnsi="Times New Roman" w:cs="Times New Roman"/>
            <w:szCs w:val="24"/>
          </w:rPr>
          <w:t>previous</w:t>
        </w:r>
        <w:r w:rsidRPr="005D3FAB">
          <w:rPr>
            <w:rFonts w:ascii="Times New Roman" w:hAnsi="Times New Roman" w:cs="Times New Roman"/>
            <w:szCs w:val="24"/>
          </w:rPr>
          <w:t xml:space="preserve"> record in handling </w:t>
        </w:r>
        <w:r w:rsidR="00564348" w:rsidRPr="005D3FAB">
          <w:rPr>
            <w:rFonts w:ascii="Times New Roman" w:hAnsi="Times New Roman" w:cs="Times New Roman"/>
            <w:szCs w:val="24"/>
          </w:rPr>
          <w:t>equality challenges</w:t>
        </w:r>
        <w:r w:rsidRPr="005D3FAB">
          <w:rPr>
            <w:rFonts w:ascii="Times New Roman" w:hAnsi="Times New Roman" w:cs="Times New Roman"/>
            <w:szCs w:val="24"/>
          </w:rPr>
          <w:t xml:space="preserve"> and examine whether the record indicates a pattern of discrimination (for example, only women lose their job for unmarried relationships) or a pattern of regulation that attempts to tolerate and accommodate </w:t>
        </w:r>
        <w:r w:rsidR="00564348" w:rsidRPr="005D3FAB">
          <w:rPr>
            <w:rFonts w:ascii="Times New Roman" w:hAnsi="Times New Roman" w:cs="Times New Roman"/>
            <w:szCs w:val="24"/>
          </w:rPr>
          <w:t>nonconforming</w:t>
        </w:r>
        <w:r w:rsidRPr="005D3FAB">
          <w:rPr>
            <w:rFonts w:ascii="Times New Roman" w:hAnsi="Times New Roman" w:cs="Times New Roman"/>
            <w:szCs w:val="24"/>
          </w:rPr>
          <w:t xml:space="preserve"> individuals in effective ways (some forms of social impact regulation could fit into this category). Importantly, </w:t>
        </w:r>
        <w:r w:rsidR="00564348" w:rsidRPr="005D3FAB">
          <w:rPr>
            <w:rFonts w:ascii="Times New Roman" w:hAnsi="Times New Roman" w:cs="Times New Roman"/>
            <w:szCs w:val="24"/>
          </w:rPr>
          <w:t>the third</w:t>
        </w:r>
        <w:r w:rsidRPr="005D3FAB">
          <w:rPr>
            <w:rFonts w:ascii="Times New Roman" w:hAnsi="Times New Roman" w:cs="Times New Roman"/>
            <w:szCs w:val="24"/>
          </w:rPr>
          <w:t xml:space="preserve"> model would attribute positive—not negative</w:t>
        </w:r>
        <w:r w:rsidR="00564348" w:rsidRPr="005D3FAB">
          <w:rPr>
            <w:rFonts w:ascii="Times New Roman" w:hAnsi="Times New Roman" w:cs="Times New Roman"/>
            <w:szCs w:val="24"/>
          </w:rPr>
          <w:t>—value to selective enforcement</w:t>
        </w:r>
        <w:r w:rsidRPr="005D3FAB">
          <w:rPr>
            <w:rFonts w:ascii="Times New Roman" w:hAnsi="Times New Roman" w:cs="Times New Roman"/>
            <w:szCs w:val="24"/>
          </w:rPr>
          <w:t xml:space="preserve"> if it reflects a sincere attempt to self-accommodate the tension between religion and equality, rather than externalizing the costs of faith on third parties. Selective enforcement does not have to be interpreted as inconsistency. Instead, selective enforcement could be interpreted as taking a nuanced position towards the conflict, and nuance is often an advantage in law. Making distinctions and avoiding absolutism is particularly important when seeking solutions to value conflicts. A recent high profile example of such position belongs to </w:t>
        </w:r>
        <w:r w:rsidRPr="005D3FAB">
          <w:rPr>
            <w:rFonts w:ascii="Times New Roman" w:hAnsi="Times New Roman" w:cs="Times New Roman"/>
            <w:i/>
            <w:iCs/>
            <w:szCs w:val="24"/>
          </w:rPr>
          <w:t>Craig Masterpiece Bakeshop</w:t>
        </w:r>
        <w:r w:rsidRPr="005D3FAB">
          <w:rPr>
            <w:rFonts w:ascii="Times New Roman" w:hAnsi="Times New Roman" w:cs="Times New Roman"/>
            <w:szCs w:val="24"/>
          </w:rPr>
          <w:t>, a baker who offered to sell an off-the-shelf cake or cookies to a same-sex couple but refused to create a custom made cake for their wedding.</w:t>
        </w:r>
        <w:r w:rsidR="00564348" w:rsidRPr="005158E2">
          <w:rPr>
            <w:rStyle w:val="FootnoteReference"/>
          </w:rPr>
          <w:footnoteReference w:id="169"/>
        </w:r>
        <w:r w:rsidRPr="005D3FAB">
          <w:rPr>
            <w:rFonts w:ascii="Times New Roman" w:hAnsi="Times New Roman" w:cs="Times New Roman"/>
            <w:szCs w:val="24"/>
          </w:rPr>
          <w:t xml:space="preserve"> This distinction is different from the social impact distinction, but it demonstrates a similar attempt to find nuance, reconcile faith and equality, and show tolerance and respect. A SCOTUS decision </w:t>
        </w:r>
        <w:r w:rsidR="002F182B" w:rsidRPr="005D3FAB">
          <w:rPr>
            <w:rFonts w:ascii="Times New Roman" w:hAnsi="Times New Roman" w:cs="Times New Roman"/>
            <w:szCs w:val="24"/>
          </w:rPr>
          <w:t xml:space="preserve">in support of Craig Masterpiece based on these reasons </w:t>
        </w:r>
        <w:r w:rsidRPr="005D3FAB">
          <w:rPr>
            <w:rFonts w:ascii="Times New Roman" w:hAnsi="Times New Roman" w:cs="Times New Roman"/>
            <w:szCs w:val="24"/>
          </w:rPr>
          <w:t>would not provide a definitive solution to the wide range of conflicts resulting from business service refusal or LGBT dismissals, but would bolster the third model.</w:t>
        </w:r>
      </w:ins>
    </w:p>
    <w:p w:rsidR="00C0374A" w:rsidRPr="005D3FAB" w:rsidRDefault="003C1321" w:rsidP="00AE43CC">
      <w:pPr>
        <w:pStyle w:val="Normal1"/>
        <w:ind w:firstLine="360"/>
        <w:rPr>
          <w:ins w:id="465" w:author="Netta Barak-Corren" w:date="2018-04-09T09:21:00Z"/>
          <w:rFonts w:ascii="Times New Roman" w:hAnsi="Times New Roman" w:cs="Times New Roman"/>
          <w:szCs w:val="24"/>
        </w:rPr>
      </w:pPr>
      <w:ins w:id="466" w:author="Netta Barak-Corren" w:date="2018-04-09T09:21:00Z">
        <w:r w:rsidRPr="005D3FAB">
          <w:rPr>
            <w:rFonts w:ascii="Times New Roman" w:hAnsi="Times New Roman" w:cs="Times New Roman"/>
            <w:szCs w:val="24"/>
          </w:rPr>
          <w:t>I presented three optional models</w:t>
        </w:r>
        <w:r w:rsidR="002F182B" w:rsidRPr="005D3FAB">
          <w:rPr>
            <w:rFonts w:ascii="Times New Roman" w:hAnsi="Times New Roman" w:cs="Times New Roman"/>
            <w:szCs w:val="24"/>
          </w:rPr>
          <w:t xml:space="preserve"> to address social impact regulation in the adjudication of conflicts</w:t>
        </w:r>
        <w:r w:rsidRPr="005D3FAB">
          <w:rPr>
            <w:rFonts w:ascii="Times New Roman" w:hAnsi="Times New Roman" w:cs="Times New Roman"/>
            <w:szCs w:val="24"/>
          </w:rPr>
          <w:t xml:space="preserve">. Two of </w:t>
        </w:r>
        <w:r w:rsidR="002F182B" w:rsidRPr="005D3FAB">
          <w:rPr>
            <w:rFonts w:ascii="Times New Roman" w:hAnsi="Times New Roman" w:cs="Times New Roman"/>
            <w:szCs w:val="24"/>
          </w:rPr>
          <w:t>these models</w:t>
        </w:r>
        <w:r w:rsidRPr="005D3FAB">
          <w:rPr>
            <w:rFonts w:ascii="Times New Roman" w:hAnsi="Times New Roman" w:cs="Times New Roman"/>
            <w:szCs w:val="24"/>
          </w:rPr>
          <w:t xml:space="preserve"> received so</w:t>
        </w:r>
        <w:r w:rsidR="002F182B" w:rsidRPr="005D3FAB">
          <w:rPr>
            <w:rFonts w:ascii="Times New Roman" w:hAnsi="Times New Roman" w:cs="Times New Roman"/>
            <w:szCs w:val="24"/>
          </w:rPr>
          <w:t xml:space="preserve">me support from the courts </w:t>
        </w:r>
        <w:r w:rsidRPr="005D3FAB">
          <w:rPr>
            <w:rFonts w:ascii="Times New Roman" w:hAnsi="Times New Roman" w:cs="Times New Roman"/>
            <w:szCs w:val="24"/>
          </w:rPr>
          <w:t xml:space="preserve">and the third </w:t>
        </w:r>
        <w:r w:rsidR="002F182B" w:rsidRPr="005D3FAB">
          <w:rPr>
            <w:rFonts w:ascii="Times New Roman" w:hAnsi="Times New Roman" w:cs="Times New Roman"/>
            <w:szCs w:val="24"/>
          </w:rPr>
          <w:t xml:space="preserve">model </w:t>
        </w:r>
        <w:r w:rsidRPr="005D3FAB">
          <w:rPr>
            <w:rFonts w:ascii="Times New Roman" w:hAnsi="Times New Roman" w:cs="Times New Roman"/>
            <w:szCs w:val="24"/>
          </w:rPr>
          <w:t xml:space="preserve">is novel and exploratory. </w:t>
        </w:r>
        <w:r w:rsidR="002F182B" w:rsidRPr="005D3FAB">
          <w:rPr>
            <w:rFonts w:ascii="Times New Roman" w:hAnsi="Times New Roman" w:cs="Times New Roman"/>
            <w:szCs w:val="24"/>
          </w:rPr>
          <w:t xml:space="preserve">Notably, </w:t>
        </w:r>
        <w:r w:rsidRPr="005D3FAB">
          <w:rPr>
            <w:rFonts w:ascii="Times New Roman" w:hAnsi="Times New Roman" w:cs="Times New Roman"/>
            <w:szCs w:val="24"/>
          </w:rPr>
          <w:t>I do not attempt to select among the models or make any determination as t</w:t>
        </w:r>
        <w:r w:rsidR="002F182B" w:rsidRPr="005D3FAB">
          <w:rPr>
            <w:rFonts w:ascii="Times New Roman" w:hAnsi="Times New Roman" w:cs="Times New Roman"/>
            <w:szCs w:val="24"/>
          </w:rPr>
          <w:t xml:space="preserve">o which model </w:t>
        </w:r>
        <w:r w:rsidRPr="005D3FAB">
          <w:rPr>
            <w:rFonts w:ascii="Times New Roman" w:hAnsi="Times New Roman" w:cs="Times New Roman"/>
            <w:szCs w:val="24"/>
          </w:rPr>
          <w:t>is preferable</w:t>
        </w:r>
        <w:r w:rsidR="002F182B" w:rsidRPr="005D3FAB">
          <w:rPr>
            <w:rFonts w:ascii="Times New Roman" w:hAnsi="Times New Roman" w:cs="Times New Roman"/>
            <w:szCs w:val="24"/>
          </w:rPr>
          <w:t>; other models are also an option</w:t>
        </w:r>
        <w:r w:rsidRPr="005D3FAB">
          <w:rPr>
            <w:rFonts w:ascii="Times New Roman" w:hAnsi="Times New Roman" w:cs="Times New Roman"/>
            <w:szCs w:val="24"/>
          </w:rPr>
          <w:t xml:space="preserve">. </w:t>
        </w:r>
        <w:r w:rsidR="002F182B" w:rsidRPr="005D3FAB">
          <w:rPr>
            <w:rFonts w:ascii="Times New Roman" w:hAnsi="Times New Roman" w:cs="Times New Roman"/>
            <w:szCs w:val="24"/>
          </w:rPr>
          <w:t>T</w:t>
        </w:r>
        <w:r w:rsidRPr="005D3FAB">
          <w:rPr>
            <w:rFonts w:ascii="Times New Roman" w:hAnsi="Times New Roman" w:cs="Times New Roman"/>
            <w:szCs w:val="24"/>
          </w:rPr>
          <w:t xml:space="preserve">his Article can only attest to the importance of examining these models in light of the </w:t>
        </w:r>
        <w:r w:rsidR="002F182B" w:rsidRPr="005D3FAB">
          <w:rPr>
            <w:rFonts w:ascii="Times New Roman" w:hAnsi="Times New Roman" w:cs="Times New Roman"/>
            <w:szCs w:val="24"/>
          </w:rPr>
          <w:t>findings concerning the impact and implications</w:t>
        </w:r>
        <w:r w:rsidRPr="005D3FAB">
          <w:rPr>
            <w:rFonts w:ascii="Times New Roman" w:hAnsi="Times New Roman" w:cs="Times New Roman"/>
            <w:szCs w:val="24"/>
          </w:rPr>
          <w:t xml:space="preserve"> of social impact regulation </w:t>
        </w:r>
        <w:r w:rsidR="002F182B" w:rsidRPr="005D3FAB">
          <w:rPr>
            <w:rFonts w:ascii="Times New Roman" w:hAnsi="Times New Roman" w:cs="Times New Roman"/>
            <w:szCs w:val="24"/>
          </w:rPr>
          <w:t xml:space="preserve">as </w:t>
        </w:r>
        <w:r w:rsidRPr="005D3FAB">
          <w:rPr>
            <w:rFonts w:ascii="Times New Roman" w:hAnsi="Times New Roman" w:cs="Times New Roman"/>
            <w:szCs w:val="24"/>
          </w:rPr>
          <w:t>a component of the conflict between liberty and equality. The theory and evidence provided in this Article offer necessary food for thought and debate for litigators and scholars investigating these conflicts. They also invite further empirical investigations—both with respect to the various effects of social impact regulation and with respect to its interaction with law. One such question is whether legal recognition or rejection of social impact regulation as a valid basis for action under one model or the other would extend con</w:t>
        </w:r>
        <w:r w:rsidR="00AE43CC" w:rsidRPr="005D3FAB">
          <w:rPr>
            <w:rFonts w:ascii="Times New Roman" w:hAnsi="Times New Roman" w:cs="Times New Roman"/>
            <w:szCs w:val="24"/>
          </w:rPr>
          <w:t>flict or mitigate it</w:t>
        </w:r>
        <w:r w:rsidRPr="005D3FAB">
          <w:rPr>
            <w:rFonts w:ascii="Times New Roman" w:hAnsi="Times New Roman" w:cs="Times New Roman"/>
            <w:szCs w:val="24"/>
          </w:rPr>
          <w:t>. Not less importantly, future empirical studies should also attempt to study how sexual nonconformists respond to social impact regulation. We can hypothesize that their responses will be mixed, but how, and to what extent, requires an independent study.</w:t>
        </w:r>
      </w:ins>
    </w:p>
    <w:p w:rsidR="004C7EC2" w:rsidRPr="005D3FAB" w:rsidRDefault="004C7EC2" w:rsidP="00AE43CC">
      <w:pPr>
        <w:pStyle w:val="Normal1"/>
        <w:ind w:firstLine="360"/>
        <w:rPr>
          <w:ins w:id="467" w:author="Netta Barak-Corren" w:date="2018-04-09T09:21:00Z"/>
          <w:rFonts w:ascii="Times New Roman" w:hAnsi="Times New Roman" w:cs="Times New Roman"/>
          <w:szCs w:val="24"/>
        </w:rPr>
      </w:pPr>
    </w:p>
    <w:p w:rsidR="004C7EC2" w:rsidRPr="005D3FAB" w:rsidRDefault="004C7EC2" w:rsidP="004C7EC2">
      <w:pPr>
        <w:pStyle w:val="Heading3"/>
        <w:rPr>
          <w:rFonts w:ascii="Times New Roman" w:hAnsi="Times New Roman"/>
        </w:rPr>
      </w:pPr>
      <w:bookmarkStart w:id="468" w:name="_Toc511301417"/>
      <w:r w:rsidRPr="005D3FAB">
        <w:rPr>
          <w:rFonts w:ascii="Times New Roman" w:hAnsi="Times New Roman"/>
        </w:rPr>
        <w:t>The negotiation of solutions and accommodations</w:t>
      </w:r>
      <w:bookmarkEnd w:id="468"/>
    </w:p>
    <w:p w:rsidR="004C7EC2" w:rsidRPr="005D3FAB" w:rsidRDefault="004C7EC2" w:rsidP="00BB7F3D">
      <w:pPr>
        <w:rPr>
          <w:rFonts w:ascii="Times New Roman" w:hAnsi="Times New Roman"/>
        </w:rPr>
      </w:pPr>
      <w:r w:rsidRPr="005D3FAB">
        <w:rPr>
          <w:rFonts w:ascii="Times New Roman" w:hAnsi="Times New Roman"/>
        </w:rPr>
        <w:t xml:space="preserve">To negotiate acceptable solutions to conflicts, particularly conflicts between norms, values, and ideals, negotiators should understand the conflict that they are negotiating. Unfortunately, current debates on the conflict between religion and equality are mostly captured in the culture wars paradigm, which is partial and misleading. As a result, the discussion of religion and equality suffers from serious omissions and has religious variation, latitude, and dynamism at its </w:t>
      </w:r>
      <w:proofErr w:type="spellStart"/>
      <w:r w:rsidRPr="005D3FAB">
        <w:rPr>
          <w:rFonts w:ascii="Times New Roman" w:hAnsi="Times New Roman"/>
        </w:rPr>
        <w:t>blindspot</w:t>
      </w:r>
      <w:proofErr w:type="spellEnd"/>
      <w:r w:rsidRPr="005D3FAB">
        <w:rPr>
          <w:rFonts w:ascii="Times New Roman" w:hAnsi="Times New Roman"/>
        </w:rPr>
        <w:t xml:space="preserve">. One of the outcomes of these </w:t>
      </w:r>
      <w:proofErr w:type="spellStart"/>
      <w:r w:rsidRPr="005D3FAB">
        <w:rPr>
          <w:rFonts w:ascii="Times New Roman" w:hAnsi="Times New Roman"/>
        </w:rPr>
        <w:t>blindspots</w:t>
      </w:r>
      <w:proofErr w:type="spellEnd"/>
      <w:r w:rsidRPr="005D3FAB">
        <w:rPr>
          <w:rFonts w:ascii="Times New Roman" w:hAnsi="Times New Roman"/>
        </w:rPr>
        <w:t xml:space="preserve"> is disproportionate discussions of religious exemptions from otherwise universally applicable laws and a false implicit assumption that there is no point in discussing a potential movement to solution from the religious side of the conflict. For example, </w:t>
      </w:r>
      <w:proofErr w:type="spellStart"/>
      <w:r w:rsidRPr="005D3FAB">
        <w:rPr>
          <w:rFonts w:ascii="Times New Roman" w:hAnsi="Times New Roman"/>
        </w:rPr>
        <w:t>Koppelman's</w:t>
      </w:r>
      <w:proofErr w:type="spellEnd"/>
      <w:r w:rsidRPr="005D3FAB">
        <w:rPr>
          <w:rFonts w:ascii="Times New Roman" w:hAnsi="Times New Roman"/>
        </w:rPr>
        <w:t xml:space="preserve"> (2006) argument in favor of exemptions rests on the assumption that “homosexuality is one of those issues about which we are likely to remain profoundly divided for some time to come.” What the present research reveals, however, is that the stringency of belief that homosexuality is a sin (which is, indeed, high) does not infer that there is no latitude in applying this norm. Examining how people </w:t>
      </w:r>
      <w:r w:rsidRPr="005D3FAB">
        <w:rPr>
          <w:rFonts w:ascii="Times New Roman" w:hAnsi="Times New Roman"/>
          <w:i/>
        </w:rPr>
        <w:t>apply</w:t>
      </w:r>
      <w:r w:rsidRPr="005D3FAB">
        <w:rPr>
          <w:rFonts w:ascii="Times New Roman" w:hAnsi="Times New Roman"/>
        </w:rPr>
        <w:t xml:space="preserve"> this norm reveals that the religious response to equality challenges varies systematically based on conditions that are independent from the norm, yet substantially intensify and moderate the conflict. The failure to acknowledge the religious latitude has resulted, thus far, in an inaccurate account of the conflict and a failure to systematically consider avenues that have the potential to mitigate the conflict. This Article begins to remedy this failure and hopefully charts the way for additional normative and empirical analyses of the war within culture and its implications for conflicts between liberty and equality. </w:t>
      </w:r>
    </w:p>
    <w:p w:rsidR="00AE43CC" w:rsidRPr="005D3FAB" w:rsidRDefault="00AE43CC" w:rsidP="00AE43CC">
      <w:pPr>
        <w:pStyle w:val="Normal1"/>
        <w:ind w:firstLine="360"/>
        <w:rPr>
          <w:rFonts w:ascii="Times New Roman" w:hAnsi="Times New Roman" w:cs="Times New Roman"/>
          <w:szCs w:val="24"/>
        </w:rPr>
      </w:pPr>
    </w:p>
    <w:p w:rsidR="006376A2" w:rsidRPr="005D3FAB" w:rsidRDefault="006376A2" w:rsidP="00F738D2">
      <w:pPr>
        <w:pStyle w:val="Heading1"/>
        <w:rPr>
          <w:rFonts w:ascii="Times New Roman" w:hAnsi="Times New Roman"/>
        </w:rPr>
      </w:pPr>
      <w:bookmarkStart w:id="469" w:name="_Toc511301418"/>
      <w:r w:rsidRPr="005D3FAB">
        <w:rPr>
          <w:rFonts w:ascii="Times New Roman" w:hAnsi="Times New Roman"/>
        </w:rPr>
        <w:t>Conclusion</w:t>
      </w:r>
      <w:bookmarkEnd w:id="469"/>
    </w:p>
    <w:p w:rsidR="00DB542C" w:rsidRPr="005D3FAB" w:rsidRDefault="00DB542C" w:rsidP="00D308C8">
      <w:pPr>
        <w:pStyle w:val="Normal1"/>
        <w:rPr>
          <w:rFonts w:ascii="Times New Roman" w:hAnsi="Times New Roman" w:cs="Times New Roman"/>
          <w:i/>
          <w:strike/>
          <w:szCs w:val="24"/>
        </w:rPr>
      </w:pPr>
      <w:r w:rsidRPr="005D3FAB">
        <w:rPr>
          <w:rFonts w:ascii="Times New Roman" w:hAnsi="Times New Roman" w:cs="Times New Roman"/>
          <w:szCs w:val="24"/>
        </w:rPr>
        <w:t>The</w:t>
      </w:r>
      <w:r w:rsidR="006376A2" w:rsidRPr="005D3FAB">
        <w:rPr>
          <w:rFonts w:ascii="Times New Roman" w:hAnsi="Times New Roman" w:cs="Times New Roman"/>
          <w:szCs w:val="24"/>
        </w:rPr>
        <w:t xml:space="preserve"> main aim </w:t>
      </w:r>
      <w:r w:rsidRPr="005D3FAB">
        <w:rPr>
          <w:rFonts w:ascii="Times New Roman" w:hAnsi="Times New Roman" w:cs="Times New Roman"/>
          <w:szCs w:val="24"/>
        </w:rPr>
        <w:t xml:space="preserve">of this Article </w:t>
      </w:r>
      <w:r w:rsidR="006376A2" w:rsidRPr="005D3FAB">
        <w:rPr>
          <w:rFonts w:ascii="Times New Roman" w:hAnsi="Times New Roman" w:cs="Times New Roman"/>
          <w:szCs w:val="24"/>
        </w:rPr>
        <w:t xml:space="preserve">was to </w:t>
      </w:r>
      <w:r w:rsidRPr="005D3FAB">
        <w:rPr>
          <w:rFonts w:ascii="Times New Roman" w:hAnsi="Times New Roman" w:cs="Times New Roman"/>
          <w:szCs w:val="24"/>
        </w:rPr>
        <w:t xml:space="preserve">complicate the dominant view of the conflict between religion and equality as a war between cultures, and replace it with an elaborate understanding that the conflict is </w:t>
      </w:r>
      <w:r w:rsidRPr="005D3FAB">
        <w:rPr>
          <w:rFonts w:ascii="Times New Roman" w:hAnsi="Times New Roman" w:cs="Times New Roman"/>
          <w:i/>
          <w:iCs/>
          <w:szCs w:val="24"/>
        </w:rPr>
        <w:t>within</w:t>
      </w:r>
      <w:r w:rsidRPr="005D3FAB">
        <w:rPr>
          <w:rFonts w:ascii="Times New Roman" w:hAnsi="Times New Roman" w:cs="Times New Roman"/>
          <w:szCs w:val="24"/>
        </w:rPr>
        <w:t xml:space="preserve"> culture as much as it is </w:t>
      </w:r>
      <w:r w:rsidRPr="005D3FAB">
        <w:rPr>
          <w:rFonts w:ascii="Times New Roman" w:hAnsi="Times New Roman" w:cs="Times New Roman"/>
          <w:i/>
          <w:iCs/>
          <w:szCs w:val="24"/>
        </w:rPr>
        <w:t>between</w:t>
      </w:r>
      <w:r w:rsidRPr="005D3FAB">
        <w:rPr>
          <w:rFonts w:ascii="Times New Roman" w:hAnsi="Times New Roman" w:cs="Times New Roman"/>
          <w:szCs w:val="24"/>
        </w:rPr>
        <w:t xml:space="preserve"> cultures. Following this approach, I investigated the conditions under which religion takes an oppositional or tolerant position towards equality challenges and pointed at one set of factors—social impact regulation—that has a broad, systematic, and highly consequential effect on the religious response to the challenge.</w:t>
      </w:r>
      <w:r w:rsidR="00B220A4" w:rsidRPr="005D3FAB">
        <w:rPr>
          <w:rFonts w:ascii="Times New Roman" w:hAnsi="Times New Roman" w:cs="Times New Roman"/>
          <w:szCs w:val="24"/>
        </w:rPr>
        <w:t xml:space="preserve"> I showed that religion’s attitude to gender and sexual equality is far from monolithic and is not necessarily oppositional, even among individuals who believe that the underlying conduct is sinful.</w:t>
      </w:r>
      <w:r w:rsidRPr="005D3FAB">
        <w:rPr>
          <w:rFonts w:ascii="Times New Roman" w:hAnsi="Times New Roman" w:cs="Times New Roman"/>
          <w:szCs w:val="24"/>
        </w:rPr>
        <w:t xml:space="preserve"> </w:t>
      </w:r>
      <w:r w:rsidR="00F00B1F" w:rsidRPr="005D3FAB">
        <w:rPr>
          <w:rFonts w:ascii="Times New Roman" w:hAnsi="Times New Roman" w:cs="Times New Roman"/>
          <w:szCs w:val="24"/>
        </w:rPr>
        <w:t>The results of the fieldwork in Jewish and Catholic communities in Israel and the U.S. provides initial indication that social impact regulation could be employed by different religious societies in different cultural and legal regimes.</w:t>
      </w:r>
    </w:p>
    <w:p w:rsidR="006376A2" w:rsidRPr="005D3FAB" w:rsidRDefault="006376A2" w:rsidP="00F00B1F">
      <w:pPr>
        <w:pStyle w:val="Normal1"/>
        <w:rPr>
          <w:rFonts w:ascii="Times New Roman" w:hAnsi="Times New Roman" w:cs="Times New Roman"/>
          <w:szCs w:val="24"/>
        </w:rPr>
      </w:pPr>
      <w:r w:rsidRPr="005D3FAB">
        <w:rPr>
          <w:rFonts w:ascii="Times New Roman" w:hAnsi="Times New Roman" w:cs="Times New Roman"/>
          <w:szCs w:val="24"/>
          <w:highlight w:val="yellow"/>
        </w:rPr>
        <w:t xml:space="preserve">Religion brews from within, it responds to changes in social norms, it compromises, and it participates in legal change. </w:t>
      </w:r>
      <w:del w:id="470" w:author="Netta Barak-Corren" w:date="2018-04-09T09:21:00Z">
        <w:r w:rsidRPr="005D3FAB">
          <w:rPr>
            <w:rFonts w:ascii="Times New Roman" w:hAnsi="Times New Roman" w:cs="Times New Roman"/>
            <w:szCs w:val="24"/>
            <w:highlight w:val="yellow"/>
          </w:rPr>
          <w:delText>Unfortunately, their important analyses remained unconnected dots. They have not changed</w:delText>
        </w:r>
      </w:del>
      <w:ins w:id="471" w:author="Netta Barak-Corren" w:date="2018-04-09T09:21:00Z">
        <w:r w:rsidR="00F00B1F" w:rsidRPr="005D3FAB">
          <w:rPr>
            <w:rFonts w:ascii="Times New Roman" w:hAnsi="Times New Roman" w:cs="Times New Roman"/>
            <w:szCs w:val="24"/>
            <w:highlight w:val="yellow"/>
          </w:rPr>
          <w:t>Consequently,</w:t>
        </w:r>
      </w:ins>
      <w:r w:rsidR="00F00B1F" w:rsidRPr="005D3FAB">
        <w:rPr>
          <w:rFonts w:ascii="Times New Roman" w:hAnsi="Times New Roman" w:cs="Times New Roman"/>
          <w:szCs w:val="24"/>
          <w:highlight w:val="yellow"/>
        </w:rPr>
        <w:t xml:space="preserve"> the debate </w:t>
      </w:r>
      <w:del w:id="472" w:author="Netta Barak-Corren" w:date="2018-04-09T09:21:00Z">
        <w:r w:rsidRPr="005D3FAB">
          <w:rPr>
            <w:rFonts w:ascii="Times New Roman" w:hAnsi="Times New Roman" w:cs="Times New Roman"/>
            <w:szCs w:val="24"/>
            <w:highlight w:val="yellow"/>
          </w:rPr>
          <w:delText>presenting religion</w:delText>
        </w:r>
      </w:del>
      <w:ins w:id="473" w:author="Netta Barak-Corren" w:date="2018-04-09T09:21:00Z">
        <w:r w:rsidR="00F00B1F" w:rsidRPr="005D3FAB">
          <w:rPr>
            <w:rFonts w:ascii="Times New Roman" w:hAnsi="Times New Roman" w:cs="Times New Roman"/>
            <w:szCs w:val="24"/>
            <w:highlight w:val="yellow"/>
          </w:rPr>
          <w:t>must change. R</w:t>
        </w:r>
        <w:r w:rsidRPr="005D3FAB">
          <w:rPr>
            <w:rFonts w:ascii="Times New Roman" w:hAnsi="Times New Roman" w:cs="Times New Roman"/>
            <w:szCs w:val="24"/>
            <w:highlight w:val="yellow"/>
          </w:rPr>
          <w:t>eligion</w:t>
        </w:r>
      </w:ins>
      <w:r w:rsidRPr="005D3FAB">
        <w:rPr>
          <w:rFonts w:ascii="Times New Roman" w:hAnsi="Times New Roman" w:cs="Times New Roman"/>
          <w:szCs w:val="24"/>
          <w:highlight w:val="yellow"/>
        </w:rPr>
        <w:t xml:space="preserve"> and equality </w:t>
      </w:r>
      <w:del w:id="474" w:author="Netta Barak-Corren" w:date="2018-04-09T09:21:00Z">
        <w:r w:rsidRPr="005D3FAB">
          <w:rPr>
            <w:rFonts w:ascii="Times New Roman" w:hAnsi="Times New Roman" w:cs="Times New Roman"/>
            <w:szCs w:val="24"/>
            <w:highlight w:val="yellow"/>
          </w:rPr>
          <w:delText>as</w:delText>
        </w:r>
      </w:del>
      <w:ins w:id="475" w:author="Netta Barak-Corren" w:date="2018-04-09T09:21:00Z">
        <w:r w:rsidR="00F00B1F" w:rsidRPr="005D3FAB">
          <w:rPr>
            <w:rFonts w:ascii="Times New Roman" w:hAnsi="Times New Roman" w:cs="Times New Roman"/>
            <w:szCs w:val="24"/>
            <w:highlight w:val="yellow"/>
          </w:rPr>
          <w:t>are</w:t>
        </w:r>
      </w:ins>
      <w:r w:rsidRPr="005D3FAB">
        <w:rPr>
          <w:rFonts w:ascii="Times New Roman" w:hAnsi="Times New Roman" w:cs="Times New Roman"/>
          <w:szCs w:val="24"/>
          <w:highlight w:val="yellow"/>
        </w:rPr>
        <w:t xml:space="preserve"> incommensurable cultural opposites</w:t>
      </w:r>
      <w:del w:id="476" w:author="Netta Barak-Corren" w:date="2018-04-09T09:21:00Z">
        <w:r w:rsidRPr="005D3FAB">
          <w:rPr>
            <w:rFonts w:ascii="Times New Roman" w:hAnsi="Times New Roman" w:cs="Times New Roman"/>
            <w:szCs w:val="24"/>
            <w:highlight w:val="yellow"/>
          </w:rPr>
          <w:delText xml:space="preserve"> rather than</w:delText>
        </w:r>
      </w:del>
      <w:ins w:id="477" w:author="Netta Barak-Corren" w:date="2018-04-09T09:21:00Z">
        <w:r w:rsidR="00F00B1F" w:rsidRPr="005D3FAB">
          <w:rPr>
            <w:rFonts w:ascii="Times New Roman" w:hAnsi="Times New Roman" w:cs="Times New Roman"/>
            <w:szCs w:val="24"/>
            <w:highlight w:val="yellow"/>
          </w:rPr>
          <w:t>. Instead, they are</w:t>
        </w:r>
      </w:ins>
      <w:r w:rsidRPr="005D3FAB">
        <w:rPr>
          <w:rFonts w:ascii="Times New Roman" w:hAnsi="Times New Roman" w:cs="Times New Roman"/>
          <w:szCs w:val="24"/>
          <w:highlight w:val="yellow"/>
        </w:rPr>
        <w:t xml:space="preserve"> social processes that constantly interact and, at times, converge.</w:t>
      </w:r>
      <w:r w:rsidRPr="005D3FAB">
        <w:rPr>
          <w:rFonts w:ascii="Times New Roman" w:hAnsi="Times New Roman" w:cs="Times New Roman"/>
          <w:szCs w:val="24"/>
        </w:rPr>
        <w:t xml:space="preserve"> </w:t>
      </w:r>
      <w:ins w:id="478" w:author="Netta Barak-Corren" w:date="2018-04-09T09:21:00Z">
        <w:r w:rsidR="00F00B1F" w:rsidRPr="005D3FAB">
          <w:rPr>
            <w:rFonts w:ascii="Times New Roman" w:hAnsi="Times New Roman" w:cs="Times New Roman"/>
            <w:szCs w:val="24"/>
          </w:rPr>
          <w:t>More research should be dedicated to explore their interaction and convergence.</w:t>
        </w:r>
      </w:ins>
    </w:p>
    <w:p w:rsidR="006376A2" w:rsidRPr="005D3FAB" w:rsidRDefault="006376A2" w:rsidP="006376A2">
      <w:pPr>
        <w:pStyle w:val="Normal1"/>
        <w:rPr>
          <w:del w:id="479" w:author="Netta Barak-Corren" w:date="2018-04-09T09:21:00Z"/>
          <w:rFonts w:ascii="Times New Roman" w:hAnsi="Times New Roman" w:cs="Times New Roman"/>
          <w:b/>
          <w:sz w:val="32"/>
          <w:szCs w:val="32"/>
        </w:rPr>
      </w:pPr>
      <w:bookmarkStart w:id="480" w:name="_lnxbz9" w:colFirst="0" w:colLast="0"/>
      <w:bookmarkStart w:id="481" w:name="_35nkun2" w:colFirst="0" w:colLast="0"/>
      <w:bookmarkEnd w:id="480"/>
      <w:bookmarkEnd w:id="481"/>
    </w:p>
    <w:p w:rsidR="006376A2" w:rsidRPr="005D3FAB" w:rsidRDefault="006376A2" w:rsidP="006376A2">
      <w:pPr>
        <w:pStyle w:val="Normal1"/>
        <w:rPr>
          <w:del w:id="482" w:author="Netta Barak-Corren" w:date="2018-04-09T09:21:00Z"/>
          <w:rFonts w:ascii="Times New Roman" w:hAnsi="Times New Roman" w:cs="Times New Roman"/>
          <w:szCs w:val="24"/>
        </w:rPr>
      </w:pPr>
    </w:p>
    <w:p w:rsidR="007A6DB7" w:rsidRPr="005D3FAB" w:rsidRDefault="007A6DB7" w:rsidP="006376A2">
      <w:pPr>
        <w:pStyle w:val="Normal1"/>
        <w:rPr>
          <w:rFonts w:ascii="Times New Roman" w:hAnsi="Times New Roman" w:cs="Times New Roman"/>
          <w:szCs w:val="24"/>
        </w:rPr>
      </w:pPr>
    </w:p>
    <w:p w:rsidR="006376A2" w:rsidRPr="005D3FAB" w:rsidRDefault="006376A2" w:rsidP="00F00B1F">
      <w:pPr>
        <w:pStyle w:val="Heading1"/>
        <w:rPr>
          <w:rFonts w:ascii="Times New Roman" w:hAnsi="Times New Roman"/>
          <w:b/>
        </w:rPr>
      </w:pPr>
      <w:bookmarkStart w:id="483" w:name="_Toc510438207"/>
      <w:bookmarkStart w:id="484" w:name="_Toc511301419"/>
      <w:r w:rsidRPr="005D3FAB">
        <w:rPr>
          <w:rFonts w:ascii="Times New Roman" w:hAnsi="Times New Roman"/>
          <w:b/>
        </w:rPr>
        <w:t>Appendix A: Qualitative methods</w:t>
      </w:r>
      <w:bookmarkEnd w:id="483"/>
      <w:bookmarkEnd w:id="484"/>
    </w:p>
    <w:p w:rsidR="006376A2" w:rsidRPr="005D3FAB" w:rsidRDefault="006376A2" w:rsidP="006376A2">
      <w:pPr>
        <w:pStyle w:val="Normal1"/>
        <w:rPr>
          <w:del w:id="485" w:author="Netta Barak-Corren" w:date="2018-04-09T09:21:00Z"/>
          <w:rFonts w:ascii="Times New Roman" w:hAnsi="Times New Roman" w:cs="Times New Roman"/>
          <w:b/>
          <w:sz w:val="32"/>
          <w:szCs w:val="32"/>
        </w:rPr>
      </w:pPr>
    </w:p>
    <w:p w:rsidR="006376A2" w:rsidRPr="005D3FAB" w:rsidRDefault="006376A2" w:rsidP="006376A2">
      <w:pPr>
        <w:pStyle w:val="Normal1"/>
        <w:rPr>
          <w:rFonts w:ascii="Times New Roman" w:hAnsi="Times New Roman" w:cs="Times New Roman"/>
          <w:b/>
          <w:szCs w:val="24"/>
        </w:rPr>
      </w:pPr>
      <w:r w:rsidRPr="005D3FAB">
        <w:rPr>
          <w:rFonts w:ascii="Times New Roman" w:hAnsi="Times New Roman" w:cs="Times New Roman"/>
          <w:b/>
          <w:szCs w:val="24"/>
        </w:rPr>
        <w:t>1</w:t>
      </w:r>
      <w:r w:rsidRPr="005D3FAB">
        <w:rPr>
          <w:rFonts w:ascii="Times New Roman" w:hAnsi="Times New Roman" w:cs="Times New Roman"/>
          <w:b/>
          <w:szCs w:val="24"/>
        </w:rPr>
        <w:tab/>
        <w:t>Sampling</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Interviewing religious individuals about conflict between religion and secular law required overcoming barriers of access and trust, even more so because I sought to interview educational leaders who actually experienced such conflicts and for whom these issues were particularly sensitive. The people I interviewed, by virtue of their managerial positions, were also a-priori less accessible due to their rank and busy schedules. To overcome these barriers, the initial recruitment in each sample was made through several independent referents and chain-referral was used to build up the sample (</w:t>
      </w:r>
      <w:proofErr w:type="spellStart"/>
      <w:r w:rsidRPr="005D3FAB">
        <w:rPr>
          <w:rFonts w:ascii="Times New Roman" w:hAnsi="Times New Roman" w:cs="Times New Roman"/>
          <w:szCs w:val="24"/>
        </w:rPr>
        <w:t>Biernacki</w:t>
      </w:r>
      <w:proofErr w:type="spellEnd"/>
      <w:r w:rsidRPr="005D3FAB">
        <w:rPr>
          <w:rFonts w:ascii="Times New Roman" w:hAnsi="Times New Roman" w:cs="Times New Roman"/>
          <w:szCs w:val="24"/>
        </w:rPr>
        <w:t xml:space="preserve"> &amp; Waldorf 1981; Penrod et al. 2003). To reduce the potential for bias embedded in chain-referral sampling, recruitment in each country was made through several distinct chains (snowballs) and informants were asked to provide references to individuals who are likely to present a broad range of experiences and opinions, including views different than their own. </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The resulting samples were diverse in several relevant aspects. In Israel, the interviews were conducted with women and men in a broad range of positions (teachers, principals, rabbis, superintendents, administrators), regions (center, Jerusalem, Judea and Samaria, North and South), and schools (all-girls, all-boys, secondary, and higher education). The American sample was also diverse in gender, position (principals, superintendents, administrators, clergy), and regions (New England, the Midwest, the South, and the West Mountain regions). In both countries, </w:t>
      </w:r>
      <w:proofErr w:type="spellStart"/>
      <w:r w:rsidRPr="005D3FAB">
        <w:rPr>
          <w:rFonts w:ascii="Times New Roman" w:hAnsi="Times New Roman" w:cs="Times New Roman"/>
          <w:szCs w:val="24"/>
        </w:rPr>
        <w:t>administratorship</w:t>
      </w:r>
      <w:proofErr w:type="spellEnd"/>
      <w:r w:rsidRPr="005D3FAB">
        <w:rPr>
          <w:rFonts w:ascii="Times New Roman" w:hAnsi="Times New Roman" w:cs="Times New Roman"/>
          <w:szCs w:val="24"/>
        </w:rPr>
        <w:t xml:space="preserve"> and </w:t>
      </w:r>
      <w:proofErr w:type="spellStart"/>
      <w:r w:rsidRPr="005D3FAB">
        <w:rPr>
          <w:rFonts w:ascii="Times New Roman" w:hAnsi="Times New Roman" w:cs="Times New Roman"/>
          <w:szCs w:val="24"/>
        </w:rPr>
        <w:t>superintendentship</w:t>
      </w:r>
      <w:proofErr w:type="spellEnd"/>
      <w:r w:rsidRPr="005D3FAB">
        <w:rPr>
          <w:rFonts w:ascii="Times New Roman" w:hAnsi="Times New Roman" w:cs="Times New Roman"/>
          <w:szCs w:val="24"/>
        </w:rPr>
        <w:t xml:space="preserve"> typically followed </w:t>
      </w:r>
      <w:proofErr w:type="spellStart"/>
      <w:r w:rsidRPr="005D3FAB">
        <w:rPr>
          <w:rFonts w:ascii="Times New Roman" w:hAnsi="Times New Roman" w:cs="Times New Roman"/>
          <w:szCs w:val="24"/>
        </w:rPr>
        <w:t>principalship</w:t>
      </w:r>
      <w:proofErr w:type="spellEnd"/>
      <w:r w:rsidRPr="005D3FAB">
        <w:rPr>
          <w:rFonts w:ascii="Times New Roman" w:hAnsi="Times New Roman" w:cs="Times New Roman"/>
          <w:szCs w:val="24"/>
        </w:rPr>
        <w:t xml:space="preserve">, and </w:t>
      </w:r>
      <w:proofErr w:type="spellStart"/>
      <w:r w:rsidRPr="005D3FAB">
        <w:rPr>
          <w:rFonts w:ascii="Times New Roman" w:hAnsi="Times New Roman" w:cs="Times New Roman"/>
          <w:szCs w:val="24"/>
        </w:rPr>
        <w:t>principalship</w:t>
      </w:r>
      <w:proofErr w:type="spellEnd"/>
      <w:r w:rsidRPr="005D3FAB">
        <w:rPr>
          <w:rFonts w:ascii="Times New Roman" w:hAnsi="Times New Roman" w:cs="Times New Roman"/>
          <w:szCs w:val="24"/>
        </w:rPr>
        <w:t xml:space="preserve"> always followed teaching. Hence most interviewees served throughout their career in more than one position. While the Catholic sample was smaller, its fit with the research questions was particularly high, as all of the educational leaders were senior managers with ample experience and direct involvement in handling legal conflicts. Table 1 summarizes the characteristics of the two samples.</w:t>
      </w:r>
    </w:p>
    <w:p w:rsidR="006376A2" w:rsidRPr="005D3FAB" w:rsidRDefault="006376A2" w:rsidP="006376A2">
      <w:pPr>
        <w:pStyle w:val="Normal1"/>
        <w:rPr>
          <w:rFonts w:ascii="Times New Roman" w:hAnsi="Times New Roman" w:cs="Times New Roman"/>
          <w:b/>
          <w:szCs w:val="24"/>
        </w:rPr>
      </w:pPr>
      <w:r w:rsidRPr="005D3FAB">
        <w:rPr>
          <w:rFonts w:ascii="Times New Roman" w:hAnsi="Times New Roman" w:cs="Times New Roman"/>
          <w:b/>
          <w:szCs w:val="24"/>
        </w:rPr>
        <w:t>2</w:t>
      </w:r>
      <w:r w:rsidRPr="005D3FAB">
        <w:rPr>
          <w:rFonts w:ascii="Times New Roman" w:hAnsi="Times New Roman" w:cs="Times New Roman"/>
          <w:b/>
          <w:szCs w:val="24"/>
        </w:rPr>
        <w:tab/>
        <w:t>Procedure</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The interviews were semi-structured and lasted between 45 minutes and two and a half hours. The interview instrument was developed to identify the key conflicts, considerations, and strategies used by the educational leaders to cope with and manage conflicts between law and religion in their field.  Each interview began with asking the interviewee to recall an instance when they faced a conflict between their faith and the law. From there, the interview proceeded to explore the interviewee’s personal experiences of conflict and then progressed to a real-time deliberation of a case involving unmarried pregnancy and/or sexual identity. Typically, an unmarried pregnancy case was used for this part of the interview, except for when the interviewee already raised a similar case herself, earlier in the interview (usually as a personal example of conflict). Sexual orientation and same-sex relationship also deeply preoccupied educational leaders in both countries and were frequently raised by the leaders either as an example of personal conflict or in comparison to the pregnancy dilemma. When interviewees brought up sexual orientation first, the order of the discussion typically reversed and unmarried pregnancy was discussed second. The design had the same structure in both countries, with some adaptation necessary to account for local variation. In general, most interviewees recalled and described instances of conflict with ease. As reported in table 2, many interviewees independently brought up variants of the pregnancy and LGBT cases that occurred in their institutions or referred to these cases as contemporary examples of the conflict. </w:t>
      </w:r>
    </w:p>
    <w:p w:rsidR="006376A2" w:rsidRPr="005D3FAB" w:rsidRDefault="006376A2" w:rsidP="006376A2">
      <w:pPr>
        <w:pStyle w:val="Normal1"/>
        <w:rPr>
          <w:rFonts w:ascii="Times New Roman" w:hAnsi="Times New Roman" w:cs="Times New Roman"/>
          <w:b/>
          <w:szCs w:val="24"/>
        </w:rPr>
      </w:pPr>
      <w:r w:rsidRPr="005D3FAB">
        <w:rPr>
          <w:rFonts w:ascii="Times New Roman" w:hAnsi="Times New Roman" w:cs="Times New Roman"/>
          <w:b/>
          <w:szCs w:val="24"/>
        </w:rPr>
        <w:t>3</w:t>
      </w:r>
      <w:r w:rsidRPr="005D3FAB">
        <w:rPr>
          <w:rFonts w:ascii="Times New Roman" w:hAnsi="Times New Roman" w:cs="Times New Roman"/>
          <w:b/>
          <w:szCs w:val="24"/>
        </w:rPr>
        <w:tab/>
        <w:t>Data and analysis</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Most interviews were recorded and transcribed following participant approval. In the event that an interviewee opted not to be recorded, their responses were transcribed in real time. I supplemented the interview data by collecting documents and publications issued by religious schools and their administrations, and by closely following religious newspapers and websites in Israel and the United States during the period of the study, taking notes on relevant cases and discussions.</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I used grounded theory to code the data in the process of analyzing the interview transcripts (</w:t>
      </w:r>
      <w:proofErr w:type="spellStart"/>
      <w:r w:rsidRPr="005D3FAB">
        <w:rPr>
          <w:rFonts w:ascii="Times New Roman" w:hAnsi="Times New Roman" w:cs="Times New Roman"/>
          <w:szCs w:val="24"/>
        </w:rPr>
        <w:t>Charmaz</w:t>
      </w:r>
      <w:proofErr w:type="spellEnd"/>
      <w:r w:rsidRPr="005D3FAB">
        <w:rPr>
          <w:rFonts w:ascii="Times New Roman" w:hAnsi="Times New Roman" w:cs="Times New Roman"/>
          <w:szCs w:val="24"/>
        </w:rPr>
        <w:t xml:space="preserve"> 2006; Glaser &amp; Strauss 1967). This inductive method has been widely used in similar studies (</w:t>
      </w:r>
      <w:proofErr w:type="spellStart"/>
      <w:r w:rsidRPr="005D3FAB">
        <w:rPr>
          <w:rFonts w:ascii="Times New Roman" w:hAnsi="Times New Roman" w:cs="Times New Roman"/>
          <w:szCs w:val="24"/>
        </w:rPr>
        <w:t>Ewick</w:t>
      </w:r>
      <w:proofErr w:type="spellEnd"/>
      <w:r w:rsidRPr="005D3FAB">
        <w:rPr>
          <w:rFonts w:ascii="Times New Roman" w:hAnsi="Times New Roman" w:cs="Times New Roman"/>
          <w:szCs w:val="24"/>
        </w:rPr>
        <w:t xml:space="preserve"> &amp; </w:t>
      </w:r>
      <w:proofErr w:type="spellStart"/>
      <w:r w:rsidRPr="005D3FAB">
        <w:rPr>
          <w:rFonts w:ascii="Times New Roman" w:hAnsi="Times New Roman" w:cs="Times New Roman"/>
          <w:szCs w:val="24"/>
        </w:rPr>
        <w:t>Silbey</w:t>
      </w:r>
      <w:proofErr w:type="spellEnd"/>
      <w:r w:rsidRPr="005D3FAB">
        <w:rPr>
          <w:rFonts w:ascii="Times New Roman" w:hAnsi="Times New Roman" w:cs="Times New Roman"/>
          <w:szCs w:val="24"/>
        </w:rPr>
        <w:t xml:space="preserve"> 1998; </w:t>
      </w:r>
      <w:proofErr w:type="spellStart"/>
      <w:r w:rsidRPr="005D3FAB">
        <w:rPr>
          <w:rFonts w:ascii="Times New Roman" w:hAnsi="Times New Roman" w:cs="Times New Roman"/>
          <w:szCs w:val="24"/>
        </w:rPr>
        <w:t>Ewick</w:t>
      </w:r>
      <w:proofErr w:type="spellEnd"/>
      <w:r w:rsidRPr="005D3FAB">
        <w:rPr>
          <w:rFonts w:ascii="Times New Roman" w:hAnsi="Times New Roman" w:cs="Times New Roman"/>
          <w:szCs w:val="24"/>
        </w:rPr>
        <w:t xml:space="preserve"> &amp; </w:t>
      </w:r>
      <w:proofErr w:type="spellStart"/>
      <w:r w:rsidRPr="005D3FAB">
        <w:rPr>
          <w:rFonts w:ascii="Times New Roman" w:hAnsi="Times New Roman" w:cs="Times New Roman"/>
          <w:szCs w:val="24"/>
        </w:rPr>
        <w:t>Silbey</w:t>
      </w:r>
      <w:proofErr w:type="spellEnd"/>
      <w:r w:rsidRPr="005D3FAB">
        <w:rPr>
          <w:rFonts w:ascii="Times New Roman" w:hAnsi="Times New Roman" w:cs="Times New Roman"/>
          <w:szCs w:val="24"/>
        </w:rPr>
        <w:t xml:space="preserve"> 2003; Hartman-</w:t>
      </w:r>
      <w:proofErr w:type="spellStart"/>
      <w:r w:rsidRPr="005D3FAB">
        <w:rPr>
          <w:rFonts w:ascii="Times New Roman" w:hAnsi="Times New Roman" w:cs="Times New Roman"/>
          <w:szCs w:val="24"/>
        </w:rPr>
        <w:t>Halbertal</w:t>
      </w:r>
      <w:proofErr w:type="spellEnd"/>
      <w:r w:rsidRPr="005D3FAB">
        <w:rPr>
          <w:rFonts w:ascii="Times New Roman" w:hAnsi="Times New Roman" w:cs="Times New Roman"/>
          <w:szCs w:val="24"/>
        </w:rPr>
        <w:t xml:space="preserve"> 2002). Through iterative reading of a subset of the interviews in each sample, I developed a code list that captured patterns and themes in the educational leaders’ discussion of conflict and tracked the avenues they pursued in tackling it. I coded all transcripts into a complete list of codes, which I continued to refine through iterative readings. The code list was developed and administered separately for the Israeli and American samples. Subsequently, I compared the emerging themes in both samples and further examined similarities and differences.</w:t>
      </w:r>
    </w:p>
    <w:p w:rsidR="006376A2" w:rsidRPr="005D3FAB" w:rsidRDefault="006376A2" w:rsidP="006376A2">
      <w:pPr>
        <w:pStyle w:val="Normal1"/>
        <w:rPr>
          <w:rFonts w:ascii="Times New Roman" w:hAnsi="Times New Roman" w:cs="Times New Roman"/>
          <w:b/>
          <w:szCs w:val="24"/>
        </w:rPr>
      </w:pPr>
    </w:p>
    <w:p w:rsidR="006376A2" w:rsidRPr="005D3FAB" w:rsidRDefault="006376A2" w:rsidP="003E5D14">
      <w:pPr>
        <w:pStyle w:val="Heading1"/>
        <w:rPr>
          <w:rFonts w:ascii="Times New Roman" w:hAnsi="Times New Roman"/>
          <w:rPrChange w:id="486" w:author="רוני גל און" w:date="2018-04-09T09:21:00Z">
            <w:rPr/>
          </w:rPrChange>
        </w:rPr>
      </w:pPr>
      <w:bookmarkStart w:id="487" w:name="_Toc510438208"/>
      <w:bookmarkStart w:id="488" w:name="_Toc511301420"/>
      <w:r w:rsidRPr="005D3FAB">
        <w:rPr>
          <w:rFonts w:ascii="Times New Roman" w:hAnsi="Times New Roman"/>
          <w:rPrChange w:id="489" w:author="רוני גל און" w:date="2018-04-09T09:21:00Z">
            <w:rPr/>
          </w:rPrChange>
        </w:rPr>
        <w:t>Appendix B: Experimental methods</w:t>
      </w:r>
      <w:bookmarkEnd w:id="487"/>
      <w:bookmarkEnd w:id="488"/>
    </w:p>
    <w:p w:rsidR="006376A2" w:rsidRPr="005D3FAB" w:rsidRDefault="006376A2" w:rsidP="006376A2">
      <w:pPr>
        <w:pStyle w:val="Normal1"/>
        <w:rPr>
          <w:rFonts w:ascii="Times New Roman" w:hAnsi="Times New Roman" w:cs="Times New Roman"/>
          <w:b/>
          <w:szCs w:val="24"/>
        </w:rPr>
      </w:pPr>
      <w:r w:rsidRPr="005D3FAB">
        <w:rPr>
          <w:rFonts w:ascii="Times New Roman" w:hAnsi="Times New Roman" w:cs="Times New Roman"/>
          <w:b/>
          <w:szCs w:val="24"/>
        </w:rPr>
        <w:t>1</w:t>
      </w:r>
      <w:r w:rsidRPr="005D3FAB">
        <w:rPr>
          <w:rFonts w:ascii="Times New Roman" w:hAnsi="Times New Roman" w:cs="Times New Roman"/>
          <w:b/>
          <w:szCs w:val="24"/>
        </w:rPr>
        <w:tab/>
        <w:t>Design</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The experiment described in this paper deployed a 2x2 between-subjects design with a within-subject component to examine the intention to dismiss and exclude sexually nonconforming individuals from religious schools. The first dimension tested whether the </w:t>
      </w:r>
      <w:r w:rsidRPr="005D3FAB">
        <w:rPr>
          <w:rFonts w:ascii="Times New Roman" w:hAnsi="Times New Roman" w:cs="Times New Roman"/>
          <w:i/>
          <w:szCs w:val="24"/>
        </w:rPr>
        <w:t>sphere</w:t>
      </w:r>
      <w:r w:rsidRPr="005D3FAB">
        <w:rPr>
          <w:rFonts w:ascii="Times New Roman" w:hAnsi="Times New Roman" w:cs="Times New Roman"/>
          <w:szCs w:val="24"/>
        </w:rPr>
        <w:t xml:space="preserve"> of the deviation from religious norms—public or private—impacts participants’ intentions to exclude the individual. To this end, the experiment consisted of short, realistic news stories describing individuals who either kept their nonconformity private or made it public. The stories were drafted based on the interviews to capture vividly and reliably the key aspects of the real-world dilemmas that preoccupied religious communities. Participants were asked to decide whether to dismiss the individuals or not. The second dimension tested whether the </w:t>
      </w:r>
      <w:r w:rsidRPr="005D3FAB">
        <w:rPr>
          <w:rFonts w:ascii="Times New Roman" w:hAnsi="Times New Roman" w:cs="Times New Roman"/>
          <w:i/>
          <w:szCs w:val="24"/>
        </w:rPr>
        <w:t>role</w:t>
      </w:r>
      <w:r w:rsidRPr="005D3FAB">
        <w:rPr>
          <w:rFonts w:ascii="Times New Roman" w:hAnsi="Times New Roman" w:cs="Times New Roman"/>
          <w:szCs w:val="24"/>
        </w:rPr>
        <w:t xml:space="preserve"> of the individual in the story—being a teacher or a student—influenced the participants’ exclusion decisions. </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Each participant read and responded to two stories (within-subject component), mirroring the two central dilemmas that were raised by the interviewees in. The first story focused on an individual who underwent artificial insemination to become pregnant out of wedlock. The second story focused on a homosexual individual who engaged in a same-sex relationship. The dilemmas were presented in a random counterbalanced order. To ensure cultural appropriateness and to maximize external validity, the experiment was reviewed by multiple religious individuals and piloted beforehand.</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b/>
          <w:szCs w:val="24"/>
        </w:rPr>
        <w:t>2</w:t>
      </w:r>
      <w:r w:rsidRPr="005D3FAB">
        <w:rPr>
          <w:rFonts w:ascii="Times New Roman" w:hAnsi="Times New Roman" w:cs="Times New Roman"/>
          <w:b/>
          <w:szCs w:val="24"/>
        </w:rPr>
        <w:tab/>
        <w:t>Participants</w:t>
      </w:r>
      <w:r w:rsidRPr="005D3FAB">
        <w:rPr>
          <w:rFonts w:ascii="Times New Roman" w:hAnsi="Times New Roman" w:cs="Times New Roman"/>
          <w:szCs w:val="24"/>
        </w:rPr>
        <w:t xml:space="preserve"> </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The experiment was conducted in Israel with 559 religious individuals (all of whom Jewish) who volunteered to participate in the experiment, creating a broad and diverse sample (Table 3 in the paper presents summary statistics). Israel provided a simple and clear setting to test the research hypotheses for several reasons. First, Israeli Antidiscrimination law prohibits discrimination based on sex, pregnancy, and sexual orientation in employment and in public accommodations, including in education, uniformly and clearly using the same laws and the same wording to prohibit all bases of discrimination. In contrast, in the U.S. at the time of the experiment (2015), only discrimination based on sex and pregnancy was uniformly prohibited across the nation in Title VII of the Civil Rights Act, while sexual orientation discrimination was not federally prohibited (a proposed law to this effect, EDNA, is currently pending). In addition, only about half the states at the time of the experiment had specific laws prohibiting sexual orientation discrimination. The lack of statutory uniformity in the U.S. problematized the option of running a study that asks religious participants to decide a conflict between religion and law, since in many states, there is no clear conflict. </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Religious participants were recruited in various online forums, email lists, and Facebook groups serving a wide variety of national-religious communities in Israel, including university-level communities, city-level communities (i.e. “religious people in Jerusalem”), groups serving members and alumni of religious youth movements, popular humoristic groups, discussion forums hosted by national-orthodox news sites, and email lists serving a range of settlements, synagogue communities, yeshivas and schools. No screening was used and dropouts were recorded to track potential response bias. None was found.</w:t>
      </w:r>
      <w:r w:rsidRPr="005158E2">
        <w:rPr>
          <w:rStyle w:val="FootnoteReference"/>
        </w:rPr>
        <w:footnoteReference w:id="170"/>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b/>
          <w:szCs w:val="24"/>
        </w:rPr>
        <w:t>3</w:t>
      </w:r>
      <w:r w:rsidRPr="005D3FAB">
        <w:rPr>
          <w:rFonts w:ascii="Times New Roman" w:hAnsi="Times New Roman" w:cs="Times New Roman"/>
          <w:b/>
          <w:szCs w:val="24"/>
        </w:rPr>
        <w:tab/>
        <w:t>Procedure</w:t>
      </w:r>
      <w:r w:rsidRPr="005D3FAB">
        <w:rPr>
          <w:rFonts w:ascii="Times New Roman" w:hAnsi="Times New Roman" w:cs="Times New Roman"/>
          <w:szCs w:val="24"/>
        </w:rPr>
        <w:t xml:space="preserve"> </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Following consent, participants were asked to provide basic demographic information. They then read two news stories presented in a counterbalanced order. One, the Pregnancy case, unfolded the story of an unmarried 41-year-old highly regarded teacher, who conceived through artificial insemination (the IVF scenario emerged from the interviews as the more common type of unmarried pregnancy dilemma in Israel). The second story, the LGBT case, described a teacher engaged in a homosexual relationship. In both cases, the teacher tells the principal of her/his situation and the principal becomes concerned that this situation may not conform to the school’s religious values. The participants further read that, knowing that the dismissal would be inconsistent with generally applicable antidiscrimination laws, the principal deliberates about what to do. (Israeli law prohibits discrimination on the basis of pregnancy and sexual orientation in employment and education and there is no specific religious exemption.) The cases were kept identical in all respects except the difference in the type of sexual behavior (hence the teacher’s age, competence, the state of the law, and the religious concerns were identically worded in both dilemmas). Following each story, participants were asked what they would do if they were the principal of the school. They answered using a scale ranging from 1 (definitely dismiss the teacher) to 9 (definitely not dismiss the teacher), with 5 as scale midpoint (may act either way). </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After deciding whether to dismiss the teacher or not, participants proceeded to read the dilemma’s sequel: the principal decided to dismiss the teacher, the teacher filed suit, and the court decided that the dismissal was unlawful and that the teacher should be reinstated. Participants were then asked what they would do now (still as the principal), providing their responses on a scale ranging from 1 (definitely not comply with the decision) to 9 (definitely comply with the decision), with 5 as the scale midpoint (may act either way). They were also given the option to enter any alternative course of action they saw fit in their own words. </w:t>
      </w:r>
    </w:p>
    <w:p w:rsidR="006376A2" w:rsidRPr="005D3FAB" w:rsidRDefault="006376A2" w:rsidP="006376A2">
      <w:pPr>
        <w:pStyle w:val="Normal1"/>
        <w:rPr>
          <w:rFonts w:ascii="Times New Roman" w:hAnsi="Times New Roman" w:cs="Times New Roman"/>
          <w:b/>
          <w:szCs w:val="24"/>
        </w:rPr>
      </w:pPr>
      <w:r w:rsidRPr="005D3FAB">
        <w:rPr>
          <w:rFonts w:ascii="Times New Roman" w:hAnsi="Times New Roman" w:cs="Times New Roman"/>
          <w:b/>
          <w:szCs w:val="24"/>
        </w:rPr>
        <w:t>4</w:t>
      </w:r>
      <w:r w:rsidRPr="005D3FAB">
        <w:rPr>
          <w:rFonts w:ascii="Times New Roman" w:hAnsi="Times New Roman" w:cs="Times New Roman"/>
          <w:b/>
          <w:szCs w:val="24"/>
        </w:rPr>
        <w:tab/>
        <w:t>Materials</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b/>
          <w:szCs w:val="24"/>
        </w:rPr>
        <w:t>Public/Private</w:t>
      </w:r>
      <w:r w:rsidRPr="005D3FAB">
        <w:rPr>
          <w:rFonts w:ascii="Times New Roman" w:hAnsi="Times New Roman" w:cs="Times New Roman"/>
          <w:i/>
          <w:szCs w:val="24"/>
        </w:rPr>
        <w:t xml:space="preserve">. </w:t>
      </w:r>
      <w:r w:rsidRPr="005D3FAB">
        <w:rPr>
          <w:rFonts w:ascii="Times New Roman" w:hAnsi="Times New Roman" w:cs="Times New Roman"/>
          <w:szCs w:val="24"/>
        </w:rPr>
        <w:t xml:space="preserve">To examine the effect of the sphere of conduct on the decision, each participant was randomized to read the two cases in either a private or a public condition (publicity was randomized between subjects; hence for each participant, the cases were </w:t>
      </w:r>
      <w:r w:rsidRPr="005D3FAB">
        <w:rPr>
          <w:rFonts w:ascii="Times New Roman" w:hAnsi="Times New Roman" w:cs="Times New Roman"/>
          <w:i/>
          <w:iCs/>
          <w:szCs w:val="24"/>
        </w:rPr>
        <w:t>both</w:t>
      </w:r>
      <w:r w:rsidRPr="005D3FAB">
        <w:rPr>
          <w:rFonts w:ascii="Times New Roman" w:hAnsi="Times New Roman" w:cs="Times New Roman"/>
          <w:szCs w:val="24"/>
        </w:rPr>
        <w:t xml:space="preserve"> private or public). In the </w:t>
      </w:r>
      <w:r w:rsidRPr="005D3FAB">
        <w:rPr>
          <w:rFonts w:ascii="Times New Roman" w:hAnsi="Times New Roman" w:cs="Times New Roman"/>
          <w:iCs/>
          <w:szCs w:val="24"/>
        </w:rPr>
        <w:t>private condition</w:t>
      </w:r>
      <w:r w:rsidRPr="005D3FAB">
        <w:rPr>
          <w:rFonts w:ascii="Times New Roman" w:hAnsi="Times New Roman" w:cs="Times New Roman"/>
          <w:szCs w:val="24"/>
        </w:rPr>
        <w:t>, participants read that the LGBT teacher kept his relationship private and the pregnant teacher intended to take unpaid leave of absence before her pregnancy shows.  In the</w:t>
      </w:r>
      <w:r w:rsidRPr="005D3FAB">
        <w:rPr>
          <w:rFonts w:ascii="Times New Roman" w:hAnsi="Times New Roman" w:cs="Times New Roman"/>
          <w:i/>
          <w:szCs w:val="24"/>
        </w:rPr>
        <w:t xml:space="preserve"> </w:t>
      </w:r>
      <w:r w:rsidRPr="005D3FAB">
        <w:rPr>
          <w:rFonts w:ascii="Times New Roman" w:hAnsi="Times New Roman" w:cs="Times New Roman"/>
          <w:iCs/>
          <w:szCs w:val="24"/>
        </w:rPr>
        <w:t>public condition</w:t>
      </w:r>
      <w:r w:rsidRPr="005D3FAB">
        <w:rPr>
          <w:rFonts w:ascii="Times New Roman" w:hAnsi="Times New Roman" w:cs="Times New Roman"/>
          <w:szCs w:val="24"/>
        </w:rPr>
        <w:t xml:space="preserve"> the teacher did not hide his same-sex relationship and the pregnant teacher intended to continue teaching without hiding her pregnancy. </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Each story was accompanied by an illustrative photo, as common in news articles. The photo aligned with the condition type in order to enhance its effect. For the LGBT case, the private condition simply showed a </w:t>
      </w:r>
      <w:proofErr w:type="spellStart"/>
      <w:r w:rsidRPr="005D3FAB">
        <w:rPr>
          <w:rFonts w:ascii="Times New Roman" w:hAnsi="Times New Roman" w:cs="Times New Roman"/>
          <w:szCs w:val="24"/>
        </w:rPr>
        <w:t>kippa</w:t>
      </w:r>
      <w:proofErr w:type="spellEnd"/>
      <w:r w:rsidRPr="005D3FAB">
        <w:rPr>
          <w:rFonts w:ascii="Times New Roman" w:hAnsi="Times New Roman" w:cs="Times New Roman"/>
          <w:szCs w:val="24"/>
        </w:rPr>
        <w:t xml:space="preserve">-wearing man with his back to the camera; the public condition showed the profile of a </w:t>
      </w:r>
      <w:proofErr w:type="spellStart"/>
      <w:r w:rsidRPr="005D3FAB">
        <w:rPr>
          <w:rFonts w:ascii="Times New Roman" w:hAnsi="Times New Roman" w:cs="Times New Roman"/>
          <w:szCs w:val="24"/>
        </w:rPr>
        <w:t>kippa</w:t>
      </w:r>
      <w:proofErr w:type="spellEnd"/>
      <w:r w:rsidRPr="005D3FAB">
        <w:rPr>
          <w:rFonts w:ascii="Times New Roman" w:hAnsi="Times New Roman" w:cs="Times New Roman"/>
          <w:szCs w:val="24"/>
        </w:rPr>
        <w:t>-wearing man holding the LGBT flag (in the context of the Israeli society, this gesture amount to public endorsement of the LGBT identity). For the pregnancy case, the private condition showed a modestly dressed woman writing on a chalkboard with her back to the camera, such that her belly does not show; the public condition showed the profile of a modestly dressed woman writing on a chalkboard, whose pregnancy bump is saliently showing.</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szCs w:val="24"/>
        </w:rPr>
        <w:t xml:space="preserve">In the follow-up section of the scenario, participants read that the principal decided to dismiss the individual, claiming that a religious school should be autonomous to act according to its beliefs. The individual filed a lawsuit arguing that pregnancy/sexual orientation does not constitute a valid reason for the dismissal but an illegal discrimination. After hearing the parties, the court decided that the dismissal was against the law and that it violated the individuals’ right to equality without a justified cause, as it was possible to find alternatives to dismissal. The court ruled that the school must reinstate the teacher. </w:t>
      </w:r>
    </w:p>
    <w:p w:rsidR="006376A2" w:rsidRPr="005D3FAB" w:rsidRDefault="006376A2" w:rsidP="006376A2">
      <w:pPr>
        <w:pStyle w:val="Normal1"/>
        <w:rPr>
          <w:rFonts w:ascii="Times New Roman" w:hAnsi="Times New Roman" w:cs="Times New Roman"/>
          <w:szCs w:val="24"/>
        </w:rPr>
      </w:pPr>
      <w:r w:rsidRPr="005D3FAB">
        <w:rPr>
          <w:rFonts w:ascii="Times New Roman" w:hAnsi="Times New Roman" w:cs="Times New Roman"/>
          <w:b/>
          <w:szCs w:val="24"/>
        </w:rPr>
        <w:t>Role</w:t>
      </w:r>
      <w:r w:rsidRPr="005D3FAB">
        <w:rPr>
          <w:rFonts w:ascii="Times New Roman" w:hAnsi="Times New Roman" w:cs="Times New Roman"/>
          <w:i/>
          <w:szCs w:val="24"/>
        </w:rPr>
        <w:t xml:space="preserve">. </w:t>
      </w:r>
      <w:r w:rsidRPr="005D3FAB">
        <w:rPr>
          <w:rFonts w:ascii="Times New Roman" w:hAnsi="Times New Roman" w:cs="Times New Roman"/>
          <w:szCs w:val="24"/>
        </w:rPr>
        <w:t>To examine the impact of role, the second cohort of participants in the study was randomized to read a student version of the LGBT dilemma. The student version described a pair of excellent students in a homosexual relationship and, like the teacher dilemma, it was randomly presented in either public or private form. To maximize comparability between role conditions, the student design was identical to the teacher design, the only change being the transformation of the LGBT teacher’s case into a students’ case. The unmarried pregnancy case was not modified. First, it was implausible to describe a young student deciding to undergo artificial insemination. Second, keeping the pregnancy case constant across role conditions created a highly controlled setting to compare decisions in the LGBT teacher and student cases while having the side benefit of examining whether different role contexts influence decisions in the pregnancy case.</w:t>
      </w:r>
    </w:p>
    <w:p w:rsidR="006376A2" w:rsidRPr="005D3FAB" w:rsidRDefault="006376A2" w:rsidP="00EB4873">
      <w:pPr>
        <w:ind w:firstLine="0"/>
        <w:rPr>
          <w:rFonts w:ascii="Times New Roman" w:hAnsi="Times New Roman"/>
        </w:rPr>
      </w:pPr>
      <w:r w:rsidRPr="005D3FAB">
        <w:rPr>
          <w:rFonts w:ascii="Times New Roman" w:hAnsi="Times New Roman"/>
          <w:b/>
          <w:szCs w:val="24"/>
        </w:rPr>
        <w:t>Additional issues.</w:t>
      </w:r>
      <w:r w:rsidRPr="005D3FAB">
        <w:rPr>
          <w:rFonts w:ascii="Times New Roman" w:hAnsi="Times New Roman"/>
          <w:szCs w:val="24"/>
        </w:rPr>
        <w:t xml:space="preserve"> Previous studies documented the effect of perceived choice on discrimination towards LGBT individuals and mothers (</w:t>
      </w:r>
      <w:proofErr w:type="spellStart"/>
      <w:r w:rsidRPr="005D3FAB">
        <w:rPr>
          <w:rFonts w:ascii="Times New Roman" w:hAnsi="Times New Roman"/>
          <w:szCs w:val="24"/>
        </w:rPr>
        <w:t>Kricheli</w:t>
      </w:r>
      <w:proofErr w:type="spellEnd"/>
      <w:r w:rsidRPr="005D3FAB">
        <w:rPr>
          <w:rFonts w:ascii="Times New Roman" w:hAnsi="Times New Roman"/>
          <w:szCs w:val="24"/>
        </w:rPr>
        <w:t>-Katz 2012, 2013). These studies suggest that in cultures that perceive sexual orientation and motherhood as a matter of choice, individuals are more likely to incur discrimination. In Jewish doctrine, choice and agency are often used to assign responsibility for an act. In the interviews, Jewish and Catholic leaders sometimes distinguished between sexual orientation and sexual practice, arguing that only the practice violates religious teachings</w:t>
      </w:r>
      <w:r w:rsidRPr="005D3FAB">
        <w:rPr>
          <w:rFonts w:ascii="Times New Roman" w:hAnsi="Times New Roman"/>
          <w:i/>
          <w:szCs w:val="24"/>
        </w:rPr>
        <w:t xml:space="preserve"> </w:t>
      </w:r>
      <w:r w:rsidRPr="005D3FAB">
        <w:rPr>
          <w:rFonts w:ascii="Times New Roman" w:hAnsi="Times New Roman"/>
          <w:szCs w:val="24"/>
        </w:rPr>
        <w:t xml:space="preserve">because only then the person </w:t>
      </w:r>
      <w:r w:rsidRPr="005D3FAB">
        <w:rPr>
          <w:rFonts w:ascii="Times New Roman" w:hAnsi="Times New Roman"/>
          <w:i/>
          <w:szCs w:val="24"/>
        </w:rPr>
        <w:t>decides</w:t>
      </w:r>
      <w:r w:rsidRPr="005D3FAB">
        <w:rPr>
          <w:rFonts w:ascii="Times New Roman" w:hAnsi="Times New Roman"/>
          <w:szCs w:val="24"/>
        </w:rPr>
        <w:t xml:space="preserve"> to act on his orientation (see also Yip 2007:213). To study the impact of sphere and role excluding the effect of choice, the nonconforming individuals in all condition groups were described as active agents, such that choice was held constant across experimental conditions. The unmarried pregnancy dilemma described that the pregnant individual underwent an elective procedure—artificial insemination—signaling her deliberate choice to become pregnant. The same-sex relationship dilemma described that the LGBT</w:t>
      </w:r>
      <w:r w:rsidR="00EB4873">
        <w:rPr>
          <w:rFonts w:ascii="Times New Roman" w:hAnsi="Times New Roman"/>
          <w:szCs w:val="24"/>
        </w:rPr>
        <w:t xml:space="preserve"> </w:t>
      </w:r>
      <w:r w:rsidRPr="005D3FAB">
        <w:rPr>
          <w:rFonts w:ascii="Times New Roman" w:hAnsi="Times New Roman"/>
          <w:szCs w:val="24"/>
        </w:rPr>
        <w:t>individuals resolved their orientation and decided against therapy, again signaling agency and choice. The therapy information was also aimed at removing factual ambiguities regarding the relevance of conversion therapy from the scenario after the pre-test showed that participants might decide not to dismiss the sexual nonconformist because they assume they could force a conversion therapy. Removing therapy from the menu of imagined/assumed choices focused participants on the question of tolerating LGBT identity as it is and improved the interpretability of the responses.</w:t>
      </w:r>
    </w:p>
    <w:p w:rsidR="00017D0A" w:rsidRPr="005D3FAB" w:rsidRDefault="00017D0A" w:rsidP="006376A2">
      <w:pPr>
        <w:rPr>
          <w:rFonts w:ascii="Times New Roman" w:hAnsi="Times New Roman"/>
        </w:rPr>
      </w:pPr>
    </w:p>
    <w:sectPr w:rsidR="00017D0A" w:rsidRPr="005D3FAB" w:rsidSect="00DE478D">
      <w:headerReference w:type="even" r:id="rId13"/>
      <w:headerReference w:type="default" r:id="rId14"/>
      <w:footerReference w:type="default" r:id="rId15"/>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Netta Barak Corren" w:date="2018-04-09T13:00:00Z" w:initials="NBC">
    <w:p w:rsidR="006C7046" w:rsidRDefault="006C7046">
      <w:pPr>
        <w:pStyle w:val="CommentText"/>
      </w:pPr>
      <w:r>
        <w:rPr>
          <w:rStyle w:val="CommentReference"/>
        </w:rPr>
        <w:annotationRef/>
      </w:r>
      <w:r>
        <w:t>You have not introduced the culture wars paradigm just yet. Introduce it in the first page, and in the previous page.</w:t>
      </w:r>
    </w:p>
  </w:comment>
  <w:comment w:id="13" w:author="Netta Barak Corren" w:date="2018-04-09T13:13:00Z" w:initials="NBC">
    <w:p w:rsidR="006C7046" w:rsidRDefault="006C7046">
      <w:pPr>
        <w:pStyle w:val="CommentText"/>
      </w:pPr>
      <w:r>
        <w:rPr>
          <w:rStyle w:val="CommentReference"/>
        </w:rPr>
        <w:annotationRef/>
      </w:r>
      <w:r>
        <w:t>Is this the place for this comment? Should the last sentence be different?</w:t>
      </w:r>
    </w:p>
  </w:comment>
  <w:comment w:id="38" w:author="רוני גל און" w:date="2018-04-03T14:54:00Z" w:initials="רגא">
    <w:p w:rsidR="006C7046" w:rsidRPr="00186410" w:rsidRDefault="006C7046">
      <w:pPr>
        <w:pStyle w:val="CommentText"/>
        <w:rPr>
          <w:highlight w:val="darkCyan"/>
        </w:rPr>
      </w:pPr>
      <w:r w:rsidRPr="00186410">
        <w:rPr>
          <w:rStyle w:val="CommentReference"/>
          <w:highlight w:val="darkCyan"/>
        </w:rPr>
        <w:annotationRef/>
      </w:r>
      <w:r w:rsidRPr="00186410">
        <w:rPr>
          <w:rFonts w:asciiTheme="majorBidi" w:hAnsiTheme="majorBidi" w:cstheme="majorBidi"/>
          <w:highlight w:val="darkCyan"/>
        </w:rPr>
        <w:t>QUOTE something from their paper, with reference</w:t>
      </w:r>
    </w:p>
  </w:comment>
  <w:comment w:id="57" w:author="Netta Barak Corren" w:date="2018-04-09T00:08:00Z" w:initials="NBC">
    <w:p w:rsidR="006C7046" w:rsidRDefault="006C7046">
      <w:pPr>
        <w:pStyle w:val="CommentText"/>
      </w:pPr>
      <w:r>
        <w:rPr>
          <w:rStyle w:val="CommentReference"/>
        </w:rPr>
        <w:annotationRef/>
      </w:r>
      <w:r>
        <w:t>add: See further data on this consideration in…. (quantification)</w:t>
      </w:r>
    </w:p>
  </w:comment>
  <w:comment w:id="58" w:author="Netta Barak Corren" w:date="2018-04-09T00:09:00Z" w:initials="NBC">
    <w:p w:rsidR="006C7046" w:rsidRDefault="006C7046">
      <w:pPr>
        <w:pStyle w:val="CommentText"/>
      </w:pPr>
      <w:r>
        <w:rPr>
          <w:rStyle w:val="CommentReference"/>
        </w:rPr>
        <w:annotationRef/>
      </w:r>
      <w:r>
        <w:t>add: see further data on conversion therapy… (quant)</w:t>
      </w:r>
    </w:p>
  </w:comment>
  <w:comment w:id="82" w:author="Netta Barak Corren" w:date="2018-02-07T14:37:00Z" w:initials="NBC">
    <w:p w:rsidR="006C7046" w:rsidRDefault="006C7046" w:rsidP="00B4010D">
      <w:pPr>
        <w:pStyle w:val="CommentText"/>
      </w:pPr>
      <w:r w:rsidRPr="005D3FAB">
        <w:rPr>
          <w:rStyle w:val="CommentReference"/>
        </w:rPr>
        <w:annotationRef/>
      </w:r>
      <w:r w:rsidRPr="005D3FAB">
        <w:t xml:space="preserve">Should examine again in further analyses. When capping at pers_views_1 the number is 531. </w:t>
      </w:r>
    </w:p>
  </w:comment>
  <w:comment w:id="97" w:author="Netta Barak Corren" w:date="2018-02-27T16:35:00Z" w:initials="NBC">
    <w:p w:rsidR="006C7046" w:rsidRDefault="006C7046" w:rsidP="006376A2">
      <w:pPr>
        <w:pStyle w:val="CommentText"/>
      </w:pPr>
      <w:r w:rsidRPr="005D3FAB">
        <w:rPr>
          <w:rStyle w:val="CommentReference"/>
        </w:rPr>
        <w:annotationRef/>
      </w:r>
      <w:r w:rsidRPr="005D3FAB">
        <w:t>Again, check all analyses for exact number of participants.</w:t>
      </w:r>
    </w:p>
  </w:comment>
  <w:comment w:id="178" w:author="Netta Barak Corren" w:date="2018-03-06T16:21:00Z" w:initials="NBC">
    <w:p w:rsidR="006C7046" w:rsidRDefault="006C7046" w:rsidP="006376A2">
      <w:pPr>
        <w:pStyle w:val="CommentText"/>
      </w:pPr>
      <w:r w:rsidRPr="00186410">
        <w:rPr>
          <w:rStyle w:val="CommentReference"/>
          <w:highlight w:val="darkCyan"/>
        </w:rPr>
        <w:annotationRef/>
      </w:r>
      <w:r w:rsidRPr="00186410">
        <w:rPr>
          <w:highlight w:val="darkCyan"/>
        </w:rPr>
        <w:t xml:space="preserve">Open the normative questions. Specify the options. Say more about German case. Give examples of teachers fired while private (or temple in NY and </w:t>
      </w:r>
      <w:proofErr w:type="spellStart"/>
      <w:r w:rsidRPr="00186410">
        <w:rPr>
          <w:highlight w:val="darkCyan"/>
        </w:rPr>
        <w:t>events</w:t>
      </w:r>
      <w:proofErr w:type="spellEnd"/>
      <w:r w:rsidRPr="00186410">
        <w:rPr>
          <w:highlight w:val="darkCyan"/>
        </w:rPr>
        <w:t xml:space="preserve"> organizer). Discuss the potential protection for schools who fire in public and keep in private. Note that this has nothing to do with religious sincerity. While some may question sincerity, there is actually no need to examine whether the parties are sincere or to delve into religious doctrine or put it on the bench to ask these questions. The findings here are not necessarily about doctrine, as they are found in different religions that do not share the same doctrine. Yet understanding the religious latitude is relevant every time we discuss issues such as substantial burden, a question is likely to come up to what extent is this a burden and for that we need exactly this kind of information.</w:t>
      </w:r>
      <w:r>
        <w:t xml:space="preserve">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35E" w:rsidRDefault="004A235E">
      <w:r>
        <w:separator/>
      </w:r>
    </w:p>
  </w:endnote>
  <w:endnote w:type="continuationSeparator" w:id="0">
    <w:p w:rsidR="004A235E" w:rsidRDefault="004A235E">
      <w:r>
        <w:continuationSeparator/>
      </w:r>
    </w:p>
  </w:endnote>
  <w:endnote w:type="continuationNotice" w:id="1">
    <w:p w:rsidR="004A235E" w:rsidRDefault="004A2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Noto Sans Symbols">
    <w:altName w:val="Calibri"/>
    <w:charset w:val="00"/>
    <w:family w:val="auto"/>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David">
    <w:panose1 w:val="00000000000000000000"/>
    <w:charset w:val="00"/>
    <w:family w:val="auto"/>
    <w:pitch w:val="variable"/>
    <w:sig w:usb0="00000803" w:usb1="00000000" w:usb2="00000000" w:usb3="00000000" w:csb0="00000021"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AdvOT2e364b11">
    <w:altName w:val="Yu Gothic"/>
    <w:panose1 w:val="00000000000000000000"/>
    <w:charset w:val="80"/>
    <w:family w:val="auto"/>
    <w:notTrueType/>
    <w:pitch w:val="default"/>
    <w:sig w:usb0="00000001" w:usb1="08070000" w:usb2="00000010" w:usb3="00000000" w:csb0="00020000"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Cardo">
    <w:altName w:val="Calibri"/>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046" w:rsidRDefault="006C70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35E" w:rsidRDefault="004A235E">
      <w:r>
        <w:separator/>
      </w:r>
    </w:p>
  </w:footnote>
  <w:footnote w:type="continuationSeparator" w:id="0">
    <w:p w:rsidR="004A235E" w:rsidRDefault="004A235E">
      <w:r>
        <w:continuationSeparator/>
      </w:r>
    </w:p>
  </w:footnote>
  <w:footnote w:type="continuationNotice" w:id="1">
    <w:p w:rsidR="004A235E" w:rsidRDefault="004A235E"/>
  </w:footnote>
  <w:footnote w:id="2">
    <w:p w:rsidR="006C7046" w:rsidRPr="004D2F53" w:rsidRDefault="006C7046" w:rsidP="006376A2">
      <w:pPr>
        <w:pStyle w:val="FootnoteText"/>
        <w:rPr>
          <w:rFonts w:asciiTheme="majorBidi" w:hAnsiTheme="majorBidi"/>
        </w:rPr>
      </w:pPr>
      <w:r w:rsidRPr="005158E2">
        <w:rPr>
          <w:rStyle w:val="FootnoteReference"/>
        </w:rPr>
        <w:t>*</w:t>
      </w:r>
      <w:r w:rsidRPr="001D19BB">
        <w:rPr>
          <w:rFonts w:asciiTheme="majorBidi" w:hAnsiTheme="majorBidi"/>
        </w:rPr>
        <w:t xml:space="preserve"> Assistant Professor of Law, Hebrew University of Jerusalem. This article greatly benefited from the thoughts and comments of Lisa Bernstein, Rick Garnett, Talia Gillis, David Hoffman, Paul Horwitz, </w:t>
      </w:r>
      <w:proofErr w:type="spellStart"/>
      <w:r w:rsidRPr="001D19BB">
        <w:rPr>
          <w:rFonts w:asciiTheme="majorBidi" w:hAnsiTheme="majorBidi"/>
        </w:rPr>
        <w:t>Meirav</w:t>
      </w:r>
      <w:proofErr w:type="spellEnd"/>
      <w:r w:rsidRPr="001D19BB">
        <w:rPr>
          <w:rFonts w:asciiTheme="majorBidi" w:hAnsiTheme="majorBidi"/>
        </w:rPr>
        <w:t xml:space="preserve"> Furth-</w:t>
      </w:r>
      <w:proofErr w:type="spellStart"/>
      <w:r w:rsidRPr="001D19BB">
        <w:rPr>
          <w:rFonts w:asciiTheme="majorBidi" w:hAnsiTheme="majorBidi"/>
        </w:rPr>
        <w:t>Matzkin</w:t>
      </w:r>
      <w:proofErr w:type="spellEnd"/>
      <w:r w:rsidRPr="001D19BB">
        <w:rPr>
          <w:rFonts w:asciiTheme="majorBidi" w:hAnsiTheme="majorBidi"/>
        </w:rPr>
        <w:t xml:space="preserve">, </w:t>
      </w:r>
      <w:proofErr w:type="spellStart"/>
      <w:r w:rsidRPr="001D19BB">
        <w:rPr>
          <w:rFonts w:asciiTheme="majorBidi" w:hAnsiTheme="majorBidi"/>
        </w:rPr>
        <w:t>Adi</w:t>
      </w:r>
      <w:proofErr w:type="spellEnd"/>
      <w:r w:rsidRPr="001D19BB">
        <w:rPr>
          <w:rFonts w:asciiTheme="majorBidi" w:hAnsiTheme="majorBidi"/>
        </w:rPr>
        <w:t xml:space="preserve"> </w:t>
      </w:r>
      <w:proofErr w:type="spellStart"/>
      <w:r w:rsidRPr="001D19BB">
        <w:rPr>
          <w:rFonts w:asciiTheme="majorBidi" w:hAnsiTheme="majorBidi"/>
        </w:rPr>
        <w:t>Leibovich</w:t>
      </w:r>
      <w:proofErr w:type="spellEnd"/>
      <w:r w:rsidRPr="001D19BB">
        <w:rPr>
          <w:rFonts w:asciiTheme="majorBidi" w:hAnsiTheme="majorBidi"/>
        </w:rPr>
        <w:t xml:space="preserve">, David </w:t>
      </w:r>
      <w:proofErr w:type="spellStart"/>
      <w:r w:rsidRPr="001D19BB">
        <w:rPr>
          <w:rFonts w:asciiTheme="majorBidi" w:hAnsiTheme="majorBidi"/>
        </w:rPr>
        <w:t>Leiser</w:t>
      </w:r>
      <w:proofErr w:type="spellEnd"/>
      <w:r w:rsidRPr="001D19BB">
        <w:rPr>
          <w:rFonts w:asciiTheme="majorBidi" w:hAnsiTheme="majorBidi"/>
        </w:rPr>
        <w:t xml:space="preserve">, </w:t>
      </w:r>
      <w:proofErr w:type="spellStart"/>
      <w:r w:rsidRPr="001D19BB">
        <w:rPr>
          <w:rFonts w:asciiTheme="majorBidi" w:hAnsiTheme="majorBidi"/>
        </w:rPr>
        <w:t>Hanan</w:t>
      </w:r>
      <w:proofErr w:type="spellEnd"/>
      <w:r w:rsidRPr="001D19BB">
        <w:rPr>
          <w:rFonts w:asciiTheme="majorBidi" w:hAnsiTheme="majorBidi"/>
        </w:rPr>
        <w:t xml:space="preserve"> </w:t>
      </w:r>
      <w:proofErr w:type="spellStart"/>
      <w:r w:rsidRPr="001D19BB">
        <w:rPr>
          <w:rFonts w:asciiTheme="majorBidi" w:hAnsiTheme="majorBidi"/>
        </w:rPr>
        <w:t>Mazeh</w:t>
      </w:r>
      <w:proofErr w:type="spellEnd"/>
      <w:r w:rsidRPr="001D19BB">
        <w:rPr>
          <w:rFonts w:asciiTheme="majorBidi" w:hAnsiTheme="majorBidi"/>
        </w:rPr>
        <w:t xml:space="preserve">, Omer </w:t>
      </w:r>
      <w:proofErr w:type="spellStart"/>
      <w:r w:rsidRPr="001D19BB">
        <w:rPr>
          <w:rFonts w:asciiTheme="majorBidi" w:hAnsiTheme="majorBidi"/>
        </w:rPr>
        <w:t>Michaelis</w:t>
      </w:r>
      <w:proofErr w:type="spellEnd"/>
      <w:r w:rsidRPr="001D19BB">
        <w:rPr>
          <w:rFonts w:asciiTheme="majorBidi" w:hAnsiTheme="majorBidi"/>
        </w:rPr>
        <w:t xml:space="preserve">, Martha </w:t>
      </w:r>
      <w:proofErr w:type="spellStart"/>
      <w:r w:rsidRPr="001D19BB">
        <w:rPr>
          <w:rFonts w:asciiTheme="majorBidi" w:hAnsiTheme="majorBidi"/>
        </w:rPr>
        <w:t>Minow</w:t>
      </w:r>
      <w:proofErr w:type="spellEnd"/>
      <w:r w:rsidRPr="001D19BB">
        <w:rPr>
          <w:rFonts w:asciiTheme="majorBidi" w:hAnsiTheme="majorBidi"/>
        </w:rPr>
        <w:t xml:space="preserve">, </w:t>
      </w:r>
      <w:proofErr w:type="spellStart"/>
      <w:r w:rsidRPr="001D19BB">
        <w:rPr>
          <w:rFonts w:asciiTheme="majorBidi" w:hAnsiTheme="majorBidi"/>
        </w:rPr>
        <w:t>Kineret</w:t>
      </w:r>
      <w:proofErr w:type="spellEnd"/>
      <w:r w:rsidRPr="001D19BB">
        <w:rPr>
          <w:rFonts w:asciiTheme="majorBidi" w:hAnsiTheme="majorBidi"/>
        </w:rPr>
        <w:t xml:space="preserve"> </w:t>
      </w:r>
      <w:proofErr w:type="spellStart"/>
      <w:r w:rsidRPr="001D19BB">
        <w:rPr>
          <w:rFonts w:asciiTheme="majorBidi" w:hAnsiTheme="majorBidi"/>
        </w:rPr>
        <w:t>Sadeh</w:t>
      </w:r>
      <w:proofErr w:type="spellEnd"/>
      <w:r w:rsidRPr="001D19BB">
        <w:rPr>
          <w:rFonts w:asciiTheme="majorBidi" w:hAnsiTheme="majorBidi"/>
        </w:rPr>
        <w:t xml:space="preserve">, Ariel Seri-Levi, Susan </w:t>
      </w:r>
      <w:proofErr w:type="spellStart"/>
      <w:r w:rsidRPr="001D19BB">
        <w:rPr>
          <w:rFonts w:asciiTheme="majorBidi" w:hAnsiTheme="majorBidi"/>
        </w:rPr>
        <w:t>Silbey</w:t>
      </w:r>
      <w:proofErr w:type="spellEnd"/>
      <w:r w:rsidRPr="001D19BB">
        <w:rPr>
          <w:rFonts w:asciiTheme="majorBidi" w:hAnsiTheme="majorBidi"/>
        </w:rPr>
        <w:t xml:space="preserve">, Daniel </w:t>
      </w:r>
      <w:proofErr w:type="spellStart"/>
      <w:r w:rsidRPr="001D19BB">
        <w:rPr>
          <w:rFonts w:asciiTheme="majorBidi" w:hAnsiTheme="majorBidi"/>
        </w:rPr>
        <w:t>Statman</w:t>
      </w:r>
      <w:proofErr w:type="spellEnd"/>
      <w:r w:rsidRPr="001D19BB">
        <w:rPr>
          <w:rFonts w:asciiTheme="majorBidi" w:hAnsiTheme="majorBidi"/>
        </w:rPr>
        <w:t xml:space="preserve">, Cass Sunstein, Crystal Yang, </w:t>
      </w:r>
      <w:proofErr w:type="spellStart"/>
      <w:r w:rsidRPr="001D19BB">
        <w:rPr>
          <w:rFonts w:asciiTheme="majorBidi" w:hAnsiTheme="majorBidi"/>
        </w:rPr>
        <w:t>Asaf</w:t>
      </w:r>
      <w:proofErr w:type="spellEnd"/>
      <w:r w:rsidRPr="001D19BB">
        <w:rPr>
          <w:rFonts w:asciiTheme="majorBidi" w:hAnsiTheme="majorBidi"/>
        </w:rPr>
        <w:t xml:space="preserve"> </w:t>
      </w:r>
      <w:proofErr w:type="spellStart"/>
      <w:r w:rsidRPr="001D19BB">
        <w:rPr>
          <w:rFonts w:asciiTheme="majorBidi" w:hAnsiTheme="majorBidi"/>
        </w:rPr>
        <w:t>Zussman</w:t>
      </w:r>
      <w:proofErr w:type="spellEnd"/>
      <w:r w:rsidRPr="001D19BB">
        <w:rPr>
          <w:rFonts w:asciiTheme="majorBidi" w:hAnsiTheme="majorBidi"/>
        </w:rPr>
        <w:t xml:space="preserve">, and audiences at Harvard, the Hebrew University of Jerusalem, Tel Aviv University, Bar </w:t>
      </w:r>
      <w:proofErr w:type="spellStart"/>
      <w:r w:rsidRPr="001D19BB">
        <w:rPr>
          <w:rFonts w:asciiTheme="majorBidi" w:hAnsiTheme="majorBidi"/>
        </w:rPr>
        <w:t>Ilan</w:t>
      </w:r>
      <w:proofErr w:type="spellEnd"/>
      <w:r w:rsidRPr="001D19BB">
        <w:rPr>
          <w:rFonts w:asciiTheme="majorBidi" w:hAnsiTheme="majorBidi"/>
        </w:rPr>
        <w:t xml:space="preserve"> University, the Annual Roundtable of Law and Religion, the Israeli Law and Economics Association, and the Israeli Democracy Institute. </w:t>
      </w:r>
      <w:proofErr w:type="spellStart"/>
      <w:r w:rsidRPr="001D19BB">
        <w:rPr>
          <w:rFonts w:asciiTheme="majorBidi" w:hAnsiTheme="majorBidi"/>
        </w:rPr>
        <w:t>Idit</w:t>
      </w:r>
      <w:proofErr w:type="spellEnd"/>
      <w:r w:rsidRPr="001D19BB">
        <w:rPr>
          <w:rFonts w:asciiTheme="majorBidi" w:hAnsiTheme="majorBidi"/>
        </w:rPr>
        <w:t xml:space="preserve"> </w:t>
      </w:r>
      <w:proofErr w:type="spellStart"/>
      <w:r w:rsidRPr="001D19BB">
        <w:rPr>
          <w:rFonts w:asciiTheme="majorBidi" w:hAnsiTheme="majorBidi"/>
        </w:rPr>
        <w:t>Eitan</w:t>
      </w:r>
      <w:proofErr w:type="spellEnd"/>
      <w:r w:rsidRPr="001D19BB">
        <w:rPr>
          <w:rFonts w:asciiTheme="majorBidi" w:hAnsiTheme="majorBidi"/>
        </w:rPr>
        <w:t xml:space="preserve">, </w:t>
      </w:r>
      <w:proofErr w:type="spellStart"/>
      <w:r w:rsidRPr="001D19BB">
        <w:rPr>
          <w:rFonts w:asciiTheme="majorBidi" w:hAnsiTheme="majorBidi"/>
        </w:rPr>
        <w:t>Massat</w:t>
      </w:r>
      <w:proofErr w:type="spellEnd"/>
      <w:r w:rsidRPr="001D19BB">
        <w:rPr>
          <w:rFonts w:asciiTheme="majorBidi" w:hAnsiTheme="majorBidi"/>
        </w:rPr>
        <w:t xml:space="preserve"> Cohen, Hanna </w:t>
      </w:r>
      <w:proofErr w:type="spellStart"/>
      <w:r w:rsidRPr="001D19BB">
        <w:rPr>
          <w:rFonts w:asciiTheme="majorBidi" w:hAnsiTheme="majorBidi"/>
        </w:rPr>
        <w:t>Aloush</w:t>
      </w:r>
      <w:proofErr w:type="spellEnd"/>
      <w:r w:rsidRPr="001D19BB">
        <w:rPr>
          <w:rFonts w:asciiTheme="majorBidi" w:hAnsiTheme="majorBidi"/>
        </w:rPr>
        <w:t xml:space="preserve">, Amit Haim, Roni Gal On, </w:t>
      </w:r>
      <w:proofErr w:type="spellStart"/>
      <w:r w:rsidRPr="001D19BB">
        <w:rPr>
          <w:rFonts w:asciiTheme="majorBidi" w:hAnsiTheme="majorBidi"/>
        </w:rPr>
        <w:t>Chagit</w:t>
      </w:r>
      <w:proofErr w:type="spellEnd"/>
      <w:r w:rsidRPr="001D19BB">
        <w:rPr>
          <w:rFonts w:asciiTheme="majorBidi" w:hAnsiTheme="majorBidi"/>
        </w:rPr>
        <w:t xml:space="preserve"> Blass and </w:t>
      </w:r>
      <w:proofErr w:type="spellStart"/>
      <w:r w:rsidRPr="001D19BB">
        <w:rPr>
          <w:rFonts w:asciiTheme="majorBidi" w:hAnsiTheme="majorBidi"/>
        </w:rPr>
        <w:t>Tamir</w:t>
      </w:r>
      <w:proofErr w:type="spellEnd"/>
      <w:r w:rsidRPr="001D19BB">
        <w:rPr>
          <w:rFonts w:asciiTheme="majorBidi" w:hAnsiTheme="majorBidi"/>
        </w:rPr>
        <w:t xml:space="preserve"> Berkman provided superb research assistance. Generous financial assistance was provided by the Program on the Legal Profession and the Program on Negotiation, Harvard Law School, the Sinclair Kennedy Fund, Harvard University, and the Barak Center for Interdisciplinary Legal Research at the Hebrew University.</w:t>
      </w:r>
    </w:p>
  </w:footnote>
  <w:footnote w:id="3">
    <w:p w:rsidR="006C7046" w:rsidRPr="00DC392B" w:rsidRDefault="006C7046" w:rsidP="00DF423C">
      <w:pPr>
        <w:pStyle w:val="FootnoteText"/>
        <w:rPr>
          <w:rFonts w:asciiTheme="majorBidi" w:hAnsiTheme="majorBidi" w:cstheme="majorBidi"/>
          <w:lang w:bidi="he-IL"/>
        </w:rPr>
      </w:pPr>
      <w:r w:rsidRPr="005158E2">
        <w:rPr>
          <w:rStyle w:val="FootnoteReference"/>
        </w:rPr>
        <w:footnoteRef/>
      </w:r>
      <w:r w:rsidRPr="004D2F53">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{"citationID":"zl0QT2W8","properties":{"formattedCitation":"{\\rtf {\\scaps Pew Research Center}, {\\scaps Changing Attitudes on Gay Marriage: Public opinion on same-sex marriage} (2017), http://www.pewforum.org/fact-sheet/changing-attitudes-on-gay-marriage/ (last visited Apr 9, 2018).}","plainCitation":"Pew Research Center, Changing Attitudes on Gay Marriage: Public opinion on same-sex marriage (2017), http://www.pewforum.org/fact-sheet/changing-attitudes-on-gay-marriage/ (last visited Apr 9, 2018)."},"citationItems":[{"id":1670,"uris":["http://zotero.org/groups/2155277/items/3UK4YD7N"],"uri":["http://zotero.org/groups/2155277/items/3UK4YD7N"],"itemData":{"id":1670,"type":"report","title":"Changing Attitudes on Gay Marriage: Public opinion on same-sex marriage","publisher":"Pew Research Center","URL":"http://www.pewforum.org/fact-sheet/changing-attitudes-on-gay-marriage/","author":[{"family":"Pew Research Center","given":""}],"issued":{"date-parts":[["2017",6,26]]},"accessed":{"date-parts":[["2018",4,9]]}}}],"schema":"https://github.com/citation-style-language/schema/raw/master/csl-citation.json"} </w:instrText>
      </w:r>
      <w:r>
        <w:rPr>
          <w:rFonts w:asciiTheme="majorBidi" w:hAnsiTheme="majorBidi" w:cstheme="majorBidi"/>
        </w:rPr>
        <w:fldChar w:fldCharType="separate"/>
      </w:r>
      <w:r w:rsidRPr="00BC2367">
        <w:rPr>
          <w:rFonts w:ascii="Times New Roman" w:hAnsiTheme="majorHAnsi"/>
          <w:smallCaps/>
        </w:rPr>
        <w:t>Changing Attitudes on Gay Marriage: Public opinion on same-sex marriage</w:t>
      </w:r>
      <w:r>
        <w:rPr>
          <w:rFonts w:ascii="Times New Roman" w:hAnsiTheme="majorHAnsi"/>
          <w:smallCaps/>
        </w:rPr>
        <w:t xml:space="preserve">, </w:t>
      </w:r>
      <w:r w:rsidRPr="00BC2367">
        <w:rPr>
          <w:rFonts w:ascii="Times New Roman" w:hAnsiTheme="majorHAnsi"/>
          <w:smallCaps/>
        </w:rPr>
        <w:t>Pew Research Center</w:t>
      </w:r>
      <w:r w:rsidRPr="00BC2367">
        <w:rPr>
          <w:rFonts w:ascii="Times New Roman" w:hAnsiTheme="majorHAnsi"/>
        </w:rPr>
        <w:t xml:space="preserve"> (</w:t>
      </w:r>
      <w:r>
        <w:rPr>
          <w:rFonts w:ascii="Times New Roman" w:hAnsiTheme="majorHAnsi"/>
        </w:rPr>
        <w:t xml:space="preserve">June 26, </w:t>
      </w:r>
      <w:r w:rsidRPr="00BC2367">
        <w:rPr>
          <w:rFonts w:ascii="Times New Roman" w:hAnsiTheme="majorHAnsi"/>
        </w:rPr>
        <w:t>2017), http://www.pewforum.org/fact-sheet/changing-attitudes-on-gay-marriage/ (last visited Apr 9, 2018).</w:t>
      </w:r>
      <w:r>
        <w:rPr>
          <w:rFonts w:asciiTheme="majorBidi" w:hAnsiTheme="majorBidi" w:cstheme="majorBidi"/>
        </w:rPr>
        <w:fldChar w:fldCharType="end"/>
      </w:r>
    </w:p>
  </w:footnote>
  <w:footnote w:id="4">
    <w:p w:rsidR="006C7046" w:rsidRDefault="006C7046" w:rsidP="000B5667">
      <w:pPr>
        <w:pStyle w:val="FootnoteText"/>
      </w:pPr>
      <w:r w:rsidRPr="005158E2">
        <w:rPr>
          <w:rStyle w:val="FootnoteReference"/>
        </w:rPr>
        <w:footnoteRef/>
      </w:r>
      <w:r>
        <w:t xml:space="preserve"> Support in same-sex marriage among most organized religions lags behind the unaffiliated (85% support) with Catholics and Mainline Protestants at 67% and 68% support, Black Protestants at 44% and White Evangelicals at 35%. See, also,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{"citationID":"6u86SZH3","properties":{"formattedCitation":"{\\rtf Darren E. Sherkat et al., {\\i{}Religion, politics, and support for same-sex marriage in the United States, 1988\\uc0\\u8211{}2008}, 40 {\\scaps Soc. Sci. Res.} 167 (2011).}","plainCitation":"Darren E. Sherkat et al., Religion, politics, and support for same-sex marriage in the United States, 1988–2008, 40 Soc. Sci. Res. 167 (2011)."},"citationItems":[{"id":1675,"uris":["http://zotero.org/groups/2155277/items/E97CA3E2"],"uri":["http://zotero.org/groups/2155277/items/E97CA3E2"],"itemData":{"id":1675,"type":"article-journal","title":"Religion, politics, and support for same-sex marriage in the United States, 1988–2008","container-title":"Social Science Research","page":"167","volume":"40","issue":"1","source":"CrossRef","abstract":"We examine how religious and political factors structure support for same-sex marriage in the United States over the last two decades. Using data from the General Social Surveys, we show that respondents who identify more strongly with the Republican Party, sectarian denominations, and those who subscribe to biblical fundamentalism and political conservatism are substantially more opposed to same-sex marriage than are other Americans. Heterogeneous ordinal logistic regression models show that these religious and political factors have become more important over the last two decades. Cohorts born after 1945 became substantially more supportive of marriage rights between 1988 and 2008, but shifts in support for marriage rights were less sizeable for persons afﬁliated with sectarian denominations, religious fundamentalists, Republicans, and political conservatives. Estimates from structural equation models show that religious factors inﬂuence political conservatism and Republican identiﬁcation, yet both religious and political factors have signiﬁcant and substantial independent direct effects on support for same-sex marriage.","DOI":"10.1016/j.ssresearch.2010.08.009","ISSN":"0049089X","language":"en","author":[{"family":"Sherkat","given":"Darren E."},{"family":"Powell-Williams","given":"Melissa"},{"family":"Maddox","given":"Gregory"},{"family":"Vries","given":"Kylan Mattias","non-dropping-particle":"de"}],"issued":{"date-parts":[["2011",1]]}}}],"schema":"https://github.com/citation-style-language/schema/raw/master/csl-citation.json"} </w:instrText>
      </w:r>
      <w:r w:rsidRPr="004D2F53">
        <w:rPr>
          <w:rFonts w:asciiTheme="majorBidi" w:hAnsiTheme="majorBidi" w:cstheme="majorBidi"/>
        </w:rPr>
        <w:fldChar w:fldCharType="separate"/>
      </w:r>
      <w:r w:rsidRPr="00B732CD">
        <w:rPr>
          <w:rFonts w:ascii="Times New Roman" w:hAnsiTheme="majorHAnsi"/>
        </w:rPr>
        <w:t xml:space="preserve">Darren E. Sherkat et al., </w:t>
      </w:r>
      <w:r w:rsidRPr="00B732CD">
        <w:rPr>
          <w:rFonts w:ascii="Times New Roman" w:hAnsiTheme="majorHAnsi"/>
          <w:i/>
          <w:iCs/>
        </w:rPr>
        <w:t>Religion, politics, and support for same-sex marriage in the United States, 1988</w:t>
      </w:r>
      <w:r w:rsidRPr="00B732CD">
        <w:rPr>
          <w:rFonts w:ascii="Times New Roman" w:hAnsiTheme="majorHAnsi"/>
          <w:i/>
          <w:iCs/>
        </w:rPr>
        <w:t>–</w:t>
      </w:r>
      <w:r w:rsidRPr="00B732CD">
        <w:rPr>
          <w:rFonts w:ascii="Times New Roman" w:hAnsiTheme="majorHAnsi"/>
          <w:i/>
          <w:iCs/>
        </w:rPr>
        <w:t>2008</w:t>
      </w:r>
      <w:r w:rsidRPr="00B732CD">
        <w:rPr>
          <w:rFonts w:ascii="Times New Roman" w:hAnsiTheme="majorHAnsi"/>
        </w:rPr>
        <w:t xml:space="preserve">, 40 </w:t>
      </w:r>
      <w:r w:rsidRPr="00B732CD">
        <w:rPr>
          <w:rFonts w:ascii="Times New Roman" w:hAnsiTheme="majorHAnsi"/>
          <w:smallCaps/>
        </w:rPr>
        <w:t>Soc. Sci. Res.</w:t>
      </w:r>
      <w:r w:rsidRPr="00B732CD">
        <w:rPr>
          <w:rFonts w:ascii="Times New Roman" w:hAnsiTheme="majorHAnsi"/>
        </w:rPr>
        <w:t xml:space="preserve"> 167 (2011).</w:t>
      </w:r>
      <w:r w:rsidRPr="004D2F53">
        <w:rPr>
          <w:rFonts w:asciiTheme="majorBidi" w:hAnsiTheme="majorBidi" w:cstheme="majorBidi"/>
        </w:rPr>
        <w:fldChar w:fldCharType="end"/>
      </w:r>
      <w:r>
        <w:rPr>
          <w:rFonts w:asciiTheme="majorBidi" w:hAnsiTheme="majorBidi" w:cstheme="majorBidi"/>
        </w:rPr>
        <w:t xml:space="preserve"> (describing strong religious and conservative opposition to same-sex marriage during those years). </w:t>
      </w:r>
      <w:r>
        <w:t xml:space="preserve">Although virtually all religions have become more supportive of same-sex marriage, the official religious position in many denominations remained opposed to same-sex relationships. For example, Pope Francis would not support same-sex marriage, notwithstanding the tolerant approach he advocates towards LGBTs, </w:t>
      </w:r>
      <w:r>
        <w:fldChar w:fldCharType="begin"/>
      </w:r>
      <w:r>
        <w:instrText xml:space="preserve"> ADDIN ZOTERO_ITEM CSL_CITATION {"citationID":"VmHtfYdK","properties":{"formattedCitation":"{\\rtf Carol Glatz, {\\i{}Pope says marriage can only be between a man and a woman and \\uc0\\u8220{}we cannot change it,\\uc0\\u8221{}} {\\scaps Catholic Herald}, 2017, http://www.catholicherald.co.uk/news/2017/09/03/pope-says-marriage-can-only-be-between-a-man-and-a-woman-and-we-cannot-change-it/.}","plainCitation":"Carol Glatz, Pope says marriage can only be between a man and a woman and “we cannot change it,” Catholic Herald, 2017, http://www.catholicherald.co.uk/news/2017/09/03/pope-says-marriage-can-only-be-between-a-man-and-a-woman-and-we-cannot-change-it/."},"citationItems":[{"id":1799,"uris":["http://zotero.org/groups/2155277/items/QITEGTJU"],"uri":["http://zotero.org/groups/2155277/items/QITEGTJU"],"itemData":{"id":1799,"type":"article-magazine","title":"Pope says marriage can only be between a man and a woman and ‘we cannot change it’","container-title":"Catholic Herald","abstract":"Francis discusses Amoris Laetitia, money, just war and psychoanalysis in new book-length interview","URL":"http://www.catholicherald.co.uk/news/2017/09/03/pope-says-marriage-can-only-be-between-a-man-and-a-woman-and-we-cannot-change-it/","language":"en-US","author":[{"family":"Glatz","given":"Carol"}],"issued":{"date-parts":[["2017",9,3]]}}}],"schema":"https://github.com/citation-style-language/schema/raw/master/csl-citation.json"} </w:instrText>
      </w:r>
      <w:r>
        <w:fldChar w:fldCharType="separate"/>
      </w:r>
      <w:r w:rsidRPr="00B732CD">
        <w:t xml:space="preserve">Carol Glatz, </w:t>
      </w:r>
      <w:r w:rsidRPr="00B732CD">
        <w:rPr>
          <w:i/>
          <w:iCs/>
        </w:rPr>
        <w:t>Pope says marriage can only be between a man and a woman and “we cannot change it,”</w:t>
      </w:r>
      <w:r w:rsidRPr="00B732CD">
        <w:t xml:space="preserve"> </w:t>
      </w:r>
      <w:r w:rsidRPr="00B732CD">
        <w:rPr>
          <w:smallCaps/>
        </w:rPr>
        <w:t>Catholic Herald</w:t>
      </w:r>
      <w:r w:rsidRPr="00B732CD">
        <w:t>, 2017, http://www.catholicherald.co.uk/news/2017/09/03/pope-says-marriage-can-only-be-between-a-man-and-a-woman-and-we-cannot-change-it/.</w:t>
      </w:r>
      <w:r>
        <w:fldChar w:fldCharType="end"/>
      </w:r>
    </w:p>
  </w:footnote>
  <w:footnote w:id="5">
    <w:p w:rsidR="006C7046" w:rsidRPr="004D2F53" w:rsidRDefault="006C7046" w:rsidP="00FD5900">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Antidiscrimination law has long been used to transform culture. </w:t>
      </w:r>
      <w:r w:rsidRPr="004D2F53">
        <w:rPr>
          <w:rFonts w:asciiTheme="majorBidi" w:hAnsiTheme="majorBidi" w:cstheme="majorBidi"/>
          <w:i/>
          <w:iCs/>
        </w:rPr>
        <w:t>See</w:t>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{"citationID":"BhOXtBPa","properties":{"formattedCitation":"{\\rtf Robert Post, {\\i{}Law and Cultural Conflict Symposium: Law and Cultural Conflict}, 78 {\\scaps Chic.-Kent Law Rev.} 485, 488\\uc0\\u8211{}89 (2003).}","plainCitation":"Robert Post, Law and Cultural Conflict Symposium: Law and Cultural Conflict, 78 Chic.-Kent Law Rev. 485, 488–89 (2003)."},"citationItems":[{"id":1671,"uris":["http://zotero.org/groups/2155277/items/69HSXDSC"],"uri":["http://zotero.org/groups/2155277/items/69HSXDSC"],"itemData":{"id":1671,"type":"article-journal","title":"Law and Cultural Conflict Symposium: Law and Cultural Conflict","container-title":"Chicago-Kent Law Review","page":"485","volume":"78","source":"HeinOnline","journalAbbreviation":"Chi.-Kent L. Rev.","language":"eng","author":[{"family":"Post","given":"Robert"}],"issued":{"date-parts":[["2003"]]}},"locator":"488-89","label":"page"}],"schema":"https://github.com/citation-style-language/schema/raw/master/csl-citation.json"} </w:instrText>
      </w:r>
      <w:r w:rsidRPr="004D2F53">
        <w:rPr>
          <w:rFonts w:asciiTheme="majorBidi" w:hAnsiTheme="majorBidi" w:cstheme="majorBidi"/>
        </w:rPr>
        <w:fldChar w:fldCharType="separate"/>
      </w:r>
      <w:r w:rsidRPr="00B732CD">
        <w:rPr>
          <w:rFonts w:ascii="Times New Roman" w:hAnsi="Times New Roman"/>
        </w:rPr>
        <w:t xml:space="preserve">Robert Post, </w:t>
      </w:r>
      <w:r w:rsidRPr="00B732CD">
        <w:rPr>
          <w:rFonts w:ascii="Times New Roman" w:hAnsi="Times New Roman"/>
          <w:i/>
          <w:iCs/>
        </w:rPr>
        <w:t>Law and Cultural Conflict Symposium: Law and Cultural Conflict</w:t>
      </w:r>
      <w:r w:rsidRPr="00B732CD">
        <w:rPr>
          <w:rFonts w:ascii="Times New Roman" w:hAnsi="Times New Roman"/>
        </w:rPr>
        <w:t xml:space="preserve">, 78 </w:t>
      </w:r>
      <w:r w:rsidRPr="00B732CD">
        <w:rPr>
          <w:rFonts w:ascii="Times New Roman" w:hAnsi="Times New Roman"/>
          <w:smallCaps/>
        </w:rPr>
        <w:t>Chic.-Kent Law Rev.</w:t>
      </w:r>
      <w:r w:rsidRPr="00B732CD">
        <w:rPr>
          <w:rFonts w:ascii="Times New Roman" w:hAnsi="Times New Roman"/>
        </w:rPr>
        <w:t xml:space="preserve"> 485, 488–89 (2003).</w:t>
      </w:r>
      <w:r w:rsidRPr="004D2F53">
        <w:rPr>
          <w:rFonts w:asciiTheme="majorBidi" w:hAnsiTheme="majorBidi" w:cstheme="majorBidi"/>
        </w:rPr>
        <w:fldChar w:fldCharType="end"/>
      </w:r>
      <w:r w:rsidRPr="004D2F53">
        <w:rPr>
          <w:rFonts w:asciiTheme="majorBidi" w:hAnsiTheme="majorBidi" w:cstheme="majorBidi"/>
        </w:rPr>
        <w:t xml:space="preserve"> (Discussing the transformative role of the Civil Rights Act of 1964).</w:t>
      </w:r>
      <w:r w:rsidRPr="00DB69BE">
        <w:t xml:space="preserve"> </w:t>
      </w:r>
    </w:p>
  </w:footnote>
  <w:footnote w:id="6">
    <w:p w:rsidR="006C7046" w:rsidRDefault="006C7046">
      <w:pPr>
        <w:pStyle w:val="FootnoteText"/>
      </w:pPr>
      <w:r>
        <w:rPr>
          <w:rStyle w:val="FootnoteReference"/>
        </w:rPr>
        <w:footnoteRef/>
      </w:r>
      <w:r>
        <w:t xml:space="preserve"> </w:t>
      </w:r>
    </w:p>
  </w:footnote>
  <w:footnote w:id="7">
    <w:p w:rsidR="006C7046" w:rsidRPr="004D2F53" w:rsidRDefault="006C7046">
      <w:pPr>
        <w:pStyle w:val="FootnoteText"/>
        <w:rPr>
          <w:rFonts w:asciiTheme="majorBidi" w:hAnsiTheme="majorBidi" w:cs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{"citationID":"sx7LJsb7","properties":{"formattedCitation":"{\\rtf Lornet Turnbull &amp; John Higgins, {\\i{}Eastside Catholic students rally around ousted vice principal}, {\\scaps The Seattle Times}, December 19, 2013, http://www.seattletimes.com/seattle-news/eastside-catholic-students-rally-around-ousted-vice-principal/.}","plainCitation":"Lornet Turnbull &amp; John Higgins, Eastside Catholic students rally around ousted vice principal, The Seattle Times, December 19, 2013, http://www.seattletimes.com/seattle-news/eastside-catholic-students-rally-around-ousted-vice-principal/."},"citationItems":[{"id":1635,"uris":["http://zotero.org/groups/2155277/items/9CCFHV6J"],"uri":["http://zotero.org/groups/2155277/items/9CCFHV6J"],"itemData":{"id":1635,"type":"article-newspaper","title":"Eastside Catholic students rally around ousted vice principal","container-title":"The Seattle Times","URL":"http://www.seattletimes.com/seattle-news/eastside-catholic-students-rally-around-ousted-vice-principal/","author":[{"family":"Turnbull","given":"Lornet"},{"family":"Higgins","given":"John"}],"issued":{"date-parts":[["2013",12,19]]}}}],"schema":"https://github.com/citation-style-language/schema/raw/master/csl-citation.json"} </w:instrText>
      </w:r>
      <w:r w:rsidRPr="004D2F53">
        <w:rPr>
          <w:rFonts w:asciiTheme="majorBidi" w:hAnsiTheme="majorBidi" w:cstheme="majorBidi"/>
        </w:rPr>
        <w:fldChar w:fldCharType="separate"/>
      </w:r>
      <w:r w:rsidRPr="00B732CD">
        <w:rPr>
          <w:rFonts w:ascii="Times New Roman" w:hAnsiTheme="majorHAnsi"/>
        </w:rPr>
        <w:t xml:space="preserve">Lornet Turnbull &amp; John Higgins, </w:t>
      </w:r>
      <w:r w:rsidRPr="00B732CD">
        <w:rPr>
          <w:rFonts w:ascii="Times New Roman" w:hAnsiTheme="majorHAnsi"/>
          <w:i/>
          <w:iCs/>
        </w:rPr>
        <w:t>Eastside Catholic students rally around ousted vice principal</w:t>
      </w:r>
      <w:r w:rsidRPr="00B732CD">
        <w:rPr>
          <w:rFonts w:ascii="Times New Roman" w:hAnsiTheme="majorHAnsi"/>
        </w:rPr>
        <w:t xml:space="preserve">, </w:t>
      </w:r>
      <w:r w:rsidRPr="00B732CD">
        <w:rPr>
          <w:rFonts w:ascii="Times New Roman" w:hAnsiTheme="majorHAnsi"/>
          <w:smallCaps/>
        </w:rPr>
        <w:t>The Seattle Times</w:t>
      </w:r>
      <w:r w:rsidRPr="00B732CD">
        <w:rPr>
          <w:rFonts w:ascii="Times New Roman" w:hAnsiTheme="majorHAnsi"/>
        </w:rPr>
        <w:t>, December 19, 2013, http://www.seattletimes.com/seattle-news/eastside-catholic-students-rally-around-ousted-vice-principal/.</w:t>
      </w:r>
      <w:r w:rsidRPr="004D2F53">
        <w:rPr>
          <w:rFonts w:asciiTheme="majorBidi" w:hAnsiTheme="majorBidi" w:cstheme="majorBidi"/>
        </w:rPr>
        <w:fldChar w:fldCharType="end"/>
      </w:r>
    </w:p>
  </w:footnote>
  <w:footnote w:id="8">
    <w:p w:rsidR="006C7046" w:rsidRPr="004D2F53" w:rsidRDefault="006C7046">
      <w:pPr>
        <w:pStyle w:val="FootnoteText"/>
        <w:rPr>
          <w:rFonts w:asciiTheme="majorBidi" w:hAnsiTheme="majorBidi" w:cstheme="majorBidi"/>
          <w:lang w:bidi="he-IL"/>
        </w:rPr>
      </w:pPr>
      <w:r w:rsidRPr="005158E2">
        <w:rPr>
          <w:rStyle w:val="FootnoteReference"/>
        </w:rPr>
        <w:footnoteRef/>
      </w:r>
      <w:r w:rsidRPr="004D2F53">
        <w:rPr>
          <w:rFonts w:asciiTheme="majorBidi" w:hAnsiTheme="majorBidi" w:cstheme="majorBidi"/>
        </w:rPr>
        <w:t xml:space="preserve"> Complaint at 2– 5, </w:t>
      </w:r>
      <w:proofErr w:type="spellStart"/>
      <w:r w:rsidRPr="004D2F53">
        <w:rPr>
          <w:rFonts w:asciiTheme="majorBidi" w:hAnsiTheme="majorBidi" w:cstheme="majorBidi"/>
        </w:rPr>
        <w:t>Zmuda</w:t>
      </w:r>
      <w:proofErr w:type="spellEnd"/>
      <w:r w:rsidRPr="004D2F53">
        <w:rPr>
          <w:rFonts w:asciiTheme="majorBidi" w:hAnsiTheme="majorBidi" w:cstheme="majorBidi"/>
        </w:rPr>
        <w:t xml:space="preserve"> v. Corp. of the Catholic Archbishop of Seattle (Wash. Super. Ct. Mar. 6, 2014) (No. 14-2- 07007-1), 2014 WL 1377720.</w:t>
      </w:r>
      <w:r>
        <w:rPr>
          <w:rFonts w:asciiTheme="majorBidi" w:hAnsiTheme="majorBidi" w:cstheme="majorBidi"/>
        </w:rPr>
        <w:t xml:space="preserve"> </w:t>
      </w:r>
      <w:r>
        <w:rPr>
          <w:rFonts w:asciiTheme="majorBidi" w:hAnsiTheme="majorBidi" w:cstheme="majorBidi"/>
          <w:lang w:bidi="he-IL"/>
        </w:rPr>
        <w:fldChar w:fldCharType="begin"/>
      </w:r>
      <w:r>
        <w:rPr>
          <w:rFonts w:asciiTheme="majorBidi" w:hAnsiTheme="majorBidi" w:cstheme="majorBidi"/>
          <w:lang w:bidi="he-IL"/>
        </w:rPr>
        <w:instrText xml:space="preserve"> ADDIN ZOTERO_ITEM CSL_CITATION {"citationID":"qXoILrW1","properties":{"formattedCitation":"{\\rtf MIHS associate principal settles lawsuit with Eastside Catholic, {\\scaps Mercer Island Reporter} (2014), http://www.mi-reporter.com/news/mihs-associate-principal-settles-lawsuit-with-eastside-catholic/ (last visited Apr 9, 2018).}","plainCitation":"MIHS associate principal settles lawsuit with Eastside Catholic, Mercer Island Reporter (2014), http://www.mi-reporter.com/news/mihs-associate-principal-settles-lawsuit-with-eastside-catholic/ (last visited Apr 9, 2018)."},"citationItems":[{"id":1685,"uris":["http://zotero.org/groups/2155277/items/G94ZSF5W"],"uri":["http://zotero.org/groups/2155277/items/G94ZSF5W"],"itemData":{"id":1685,"type":"webpage","title":"MIHS associate principal settles lawsuit with Eastside Catholic","container-title":"Mercer Island Reporter","abstract":"Zmuda and the Archdiocese of Seattle agreed to end the lawsuit last week.","URL":"http://www.mi-reporter.com/news/mihs-associate-principal-settles-lawsuit-with-eastside-catholic/","language":"en-US","issued":{"date-parts":[["2014",11,26]]},"accessed":{"date-parts":[["2018",4,9]]}}}],"schema":"https://github.com/citation-style-language/schema/raw/master/csl-citation.json"} </w:instrText>
      </w:r>
      <w:r>
        <w:rPr>
          <w:rFonts w:asciiTheme="majorBidi" w:hAnsiTheme="majorBidi" w:cstheme="majorBidi"/>
          <w:lang w:bidi="he-IL"/>
        </w:rPr>
        <w:fldChar w:fldCharType="separate"/>
      </w:r>
      <w:r w:rsidRPr="0040291E">
        <w:rPr>
          <w:rFonts w:ascii="Times New Roman" w:hAnsiTheme="majorHAnsi"/>
        </w:rPr>
        <w:t xml:space="preserve">MIHS associate principal settles lawsuit with Eastside Catholic, </w:t>
      </w:r>
      <w:r w:rsidRPr="0040291E">
        <w:rPr>
          <w:rFonts w:ascii="Times New Roman" w:hAnsiTheme="majorHAnsi"/>
          <w:smallCaps/>
        </w:rPr>
        <w:t>Mercer Island Reporter</w:t>
      </w:r>
      <w:r w:rsidRPr="0040291E">
        <w:rPr>
          <w:rFonts w:ascii="Times New Roman" w:hAnsiTheme="majorHAnsi"/>
        </w:rPr>
        <w:t xml:space="preserve"> (2014), http://www.mi-reporter.com/news/mihs-associate-principal-settles-lawsuit-with-eastside-catholic/ (last visited Apr 9, 2018).</w:t>
      </w:r>
      <w:r>
        <w:rPr>
          <w:rFonts w:asciiTheme="majorBidi" w:hAnsiTheme="majorBidi" w:cstheme="majorBidi"/>
          <w:lang w:bidi="he-IL"/>
        </w:rPr>
        <w:fldChar w:fldCharType="end"/>
      </w:r>
    </w:p>
  </w:footnote>
  <w:footnote w:id="9">
    <w:p w:rsidR="006C7046" w:rsidRPr="004D2F53" w:rsidRDefault="006C7046">
      <w:pPr>
        <w:pStyle w:val="FootnoteText"/>
        <w:rPr>
          <w:rFonts w:asciiTheme="majorBidi" w:hAnsiTheme="majorBidi" w:cs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eastAsia="AdvOT2e364b11" w:hAnsiTheme="majorBidi" w:cstheme="majorBidi"/>
          <w:lang w:bidi="he-IL"/>
        </w:rPr>
        <w:t xml:space="preserve">RLC 12137/09 (Tel Aviv) </w:t>
      </w:r>
      <w:proofErr w:type="spellStart"/>
      <w:r w:rsidRPr="004D2F53">
        <w:rPr>
          <w:rFonts w:asciiTheme="majorBidi" w:eastAsia="AdvOT2e364b11" w:hAnsiTheme="majorBidi" w:cstheme="majorBidi"/>
          <w:lang w:bidi="he-IL"/>
        </w:rPr>
        <w:t>Plonit</w:t>
      </w:r>
      <w:proofErr w:type="spellEnd"/>
      <w:r w:rsidRPr="004D2F53">
        <w:rPr>
          <w:rFonts w:asciiTheme="majorBidi" w:eastAsia="AdvOT2e364b11" w:hAnsiTheme="majorBidi" w:cstheme="majorBidi"/>
          <w:lang w:bidi="he-IL"/>
        </w:rPr>
        <w:t xml:space="preserve"> v</w:t>
      </w:r>
      <w:r>
        <w:rPr>
          <w:rFonts w:asciiTheme="majorBidi" w:eastAsia="AdvOT2e364b11" w:hAnsiTheme="majorBidi" w:cstheme="majorBidi"/>
          <w:lang w:bidi="he-IL"/>
        </w:rPr>
        <w:t>.</w:t>
      </w:r>
      <w:r w:rsidRPr="004D2F53">
        <w:rPr>
          <w:rFonts w:asciiTheme="majorBidi" w:eastAsia="AdvOT2e364b11" w:hAnsiTheme="majorBidi" w:cstheme="majorBidi"/>
          <w:lang w:bidi="he-IL"/>
        </w:rPr>
        <w:t xml:space="preserve"> </w:t>
      </w:r>
      <w:proofErr w:type="spellStart"/>
      <w:r w:rsidRPr="004D2F53">
        <w:rPr>
          <w:rFonts w:asciiTheme="majorBidi" w:eastAsia="AdvOT2e364b11" w:hAnsiTheme="majorBidi" w:cstheme="majorBidi"/>
          <w:lang w:bidi="he-IL"/>
        </w:rPr>
        <w:t>Almonit</w:t>
      </w:r>
      <w:proofErr w:type="spellEnd"/>
      <w:r w:rsidRPr="004D2F53">
        <w:rPr>
          <w:rFonts w:asciiTheme="majorBidi" w:eastAsia="AdvOT2e364b11" w:hAnsiTheme="majorBidi" w:cstheme="majorBidi"/>
          <w:lang w:bidi="he-IL"/>
        </w:rPr>
        <w:t xml:space="preserve"> [2013] </w:t>
      </w:r>
      <w:proofErr w:type="spellStart"/>
      <w:r w:rsidRPr="004D2F53">
        <w:rPr>
          <w:rFonts w:asciiTheme="majorBidi" w:eastAsia="AdvOT2e364b11" w:hAnsiTheme="majorBidi" w:cstheme="majorBidi"/>
          <w:lang w:bidi="he-IL"/>
        </w:rPr>
        <w:t>Nevo</w:t>
      </w:r>
      <w:proofErr w:type="spellEnd"/>
      <w:r w:rsidRPr="004D2F53">
        <w:rPr>
          <w:rFonts w:asciiTheme="majorBidi" w:eastAsia="AdvOT2e364b11" w:hAnsiTheme="majorBidi" w:cstheme="majorBidi"/>
          <w:lang w:bidi="he-IL"/>
        </w:rPr>
        <w:t xml:space="preserve"> (Hebrew).</w:t>
      </w:r>
    </w:p>
  </w:footnote>
  <w:footnote w:id="10">
    <w:p w:rsidR="006C7046" w:rsidRPr="004D2F53" w:rsidRDefault="006C7046" w:rsidP="006B2775">
      <w:pPr>
        <w:pStyle w:val="FootnoteText"/>
        <w:rPr>
          <w:rFonts w:asciiTheme="majorBidi" w:hAnsiTheme="majorBidi" w:cstheme="majorBidi"/>
        </w:rPr>
      </w:pPr>
      <w:r w:rsidRPr="005158E2">
        <w:rPr>
          <w:rStyle w:val="FootnoteReference"/>
        </w:rPr>
        <w:footnoteRef/>
      </w:r>
      <w:r w:rsidRPr="004D2F53">
        <w:rPr>
          <w:rFonts w:asciiTheme="majorBidi" w:hAnsiTheme="majorBidi" w:cstheme="majorBidi"/>
        </w:rPr>
        <w:t xml:space="preserve"> The primary case studies </w:t>
      </w:r>
      <w:r>
        <w:rPr>
          <w:rFonts w:asciiTheme="majorBidi" w:hAnsiTheme="majorBidi" w:cstheme="majorBidi"/>
        </w:rPr>
        <w:t>of</w:t>
      </w:r>
      <w:r w:rsidRPr="004D2F53">
        <w:rPr>
          <w:rFonts w:asciiTheme="majorBidi" w:hAnsiTheme="majorBidi" w:cstheme="majorBidi"/>
        </w:rPr>
        <w:t xml:space="preserve"> this Article are unmarried pregnancy and same-sex relationships. </w:t>
      </w:r>
      <w:r>
        <w:rPr>
          <w:rFonts w:asciiTheme="majorBidi" w:hAnsiTheme="majorBidi" w:cstheme="majorBidi"/>
        </w:rPr>
        <w:t>Related</w:t>
      </w:r>
      <w:r w:rsidRPr="004D2F53">
        <w:rPr>
          <w:rFonts w:asciiTheme="majorBidi" w:hAnsiTheme="majorBidi" w:cstheme="majorBidi"/>
        </w:rPr>
        <w:t xml:space="preserve"> examples include artificial insemination, which Catholicism prohibits due to its process of egg selection </w:t>
      </w:r>
      <w:r>
        <w:rPr>
          <w:rFonts w:asciiTheme="majorBidi" w:hAnsiTheme="majorBidi" w:cstheme="majorBidi"/>
        </w:rPr>
        <w:t>(</w:t>
      </w:r>
      <w:r>
        <w:rPr>
          <w:rFonts w:asciiTheme="majorBidi" w:hAnsiTheme="majorBidi" w:cstheme="majorBidi"/>
          <w:i/>
          <w:iCs/>
        </w:rPr>
        <w:t xml:space="preserve">see </w:t>
      </w:r>
      <w:proofErr w:type="spellStart"/>
      <w:r w:rsidRPr="00CE4BF6">
        <w:rPr>
          <w:rFonts w:asciiTheme="majorBidi" w:hAnsiTheme="majorBidi" w:cstheme="majorBidi"/>
          <w:iCs/>
        </w:rPr>
        <w:t>Herx</w:t>
      </w:r>
      <w:proofErr w:type="spellEnd"/>
      <w:r w:rsidRPr="00CE4BF6">
        <w:rPr>
          <w:rFonts w:asciiTheme="majorBidi" w:hAnsiTheme="majorBidi" w:cstheme="majorBidi"/>
          <w:iCs/>
        </w:rPr>
        <w:t xml:space="preserve"> v. Diocese of Fort Wayne-South Bend Inc.</w:t>
      </w:r>
      <w:r w:rsidRPr="004D2F53">
        <w:rPr>
          <w:rFonts w:asciiTheme="majorBidi" w:hAnsiTheme="majorBidi" w:cstheme="majorBidi"/>
        </w:rPr>
        <w:t xml:space="preserve">, 48 F.Supp.3d 1168 (N.D. Ind. </w:t>
      </w:r>
      <w:r>
        <w:rPr>
          <w:rFonts w:asciiTheme="majorBidi" w:hAnsiTheme="majorBidi" w:cstheme="majorBidi"/>
        </w:rPr>
        <w:t>2014) (providing dismissal for undergoing IVF treatment may proceed to trial);</w:t>
      </w:r>
      <w:r w:rsidRPr="004D2F53">
        <w:rPr>
          <w:rFonts w:asciiTheme="majorBidi" w:hAnsiTheme="majorBidi" w:cstheme="majorBidi"/>
        </w:rPr>
        <w:t xml:space="preserve"> the contraceptives health coverage (</w:t>
      </w:r>
      <w:r w:rsidRPr="004D2F53">
        <w:rPr>
          <w:rFonts w:asciiTheme="majorBidi" w:hAnsiTheme="majorBidi" w:cstheme="majorBidi"/>
          <w:i/>
          <w:iCs/>
          <w:lang w:bidi="he-IL"/>
        </w:rPr>
        <w:t>see</w:t>
      </w:r>
      <w:r w:rsidRPr="004D2F53">
        <w:rPr>
          <w:rFonts w:asciiTheme="majorBidi" w:hAnsiTheme="majorBidi" w:cstheme="majorBidi"/>
          <w:lang w:bidi="he-IL"/>
        </w:rPr>
        <w:t xml:space="preserve"> Burwell v. Hobby Lobby Stores, Inc., 134 S. Ct. 2751 (2014)</w:t>
      </w:r>
      <w:r>
        <w:rPr>
          <w:rFonts w:asciiTheme="majorBidi" w:hAnsiTheme="majorBidi" w:cstheme="majorBidi"/>
          <w:lang w:bidi="he-IL"/>
        </w:rPr>
        <w:t xml:space="preserve"> (holding that the federal government should have accommodated the religious objections of closely-held for-profit corporations to providing employee contraceptive coverage)</w:t>
      </w:r>
      <w:r w:rsidRPr="004D2F53">
        <w:rPr>
          <w:rFonts w:asciiTheme="majorBidi" w:hAnsiTheme="majorBidi" w:cstheme="majorBidi"/>
          <w:lang w:bidi="he-IL"/>
        </w:rPr>
        <w:t xml:space="preserve">; </w:t>
      </w:r>
      <w:proofErr w:type="spellStart"/>
      <w:r w:rsidRPr="004D2F53">
        <w:rPr>
          <w:rFonts w:asciiTheme="majorBidi" w:hAnsiTheme="majorBidi" w:cstheme="majorBidi"/>
        </w:rPr>
        <w:t>Zubik</w:t>
      </w:r>
      <w:proofErr w:type="spellEnd"/>
      <w:r w:rsidRPr="004D2F53">
        <w:rPr>
          <w:rFonts w:asciiTheme="majorBidi" w:hAnsiTheme="majorBidi" w:cstheme="majorBidi"/>
        </w:rPr>
        <w:t xml:space="preserve"> v. Burwell, 136 S. Ct. 1557 (2016)</w:t>
      </w:r>
      <w:r>
        <w:rPr>
          <w:rFonts w:asciiTheme="majorBidi" w:hAnsiTheme="majorBidi" w:cstheme="majorBidi"/>
        </w:rPr>
        <w:t xml:space="preserve"> (vacating and remanding for the parties “to arrive at an approach going forward that </w:t>
      </w:r>
      <w:r w:rsidRPr="00487CE8">
        <w:rPr>
          <w:rFonts w:asciiTheme="majorBidi" w:hAnsiTheme="majorBidi" w:cstheme="majorBidi"/>
        </w:rPr>
        <w:t>accommodates petitioners' religious exercise while at the same time ensuring that women covere</w:t>
      </w:r>
      <w:r>
        <w:rPr>
          <w:rFonts w:asciiTheme="majorBidi" w:hAnsiTheme="majorBidi" w:cstheme="majorBidi"/>
        </w:rPr>
        <w:t>d by petitioners' health plans ‘</w:t>
      </w:r>
      <w:r w:rsidRPr="00487CE8">
        <w:rPr>
          <w:rFonts w:asciiTheme="majorBidi" w:hAnsiTheme="majorBidi" w:cstheme="majorBidi"/>
        </w:rPr>
        <w:t>receive full and equal health coverage, in</w:t>
      </w:r>
      <w:r>
        <w:rPr>
          <w:rFonts w:asciiTheme="majorBidi" w:hAnsiTheme="majorBidi" w:cstheme="majorBidi"/>
        </w:rPr>
        <w:t>cluding contraceptive coverage.’”</w:t>
      </w:r>
      <w:r w:rsidRPr="004D2F53">
        <w:rPr>
          <w:rFonts w:asciiTheme="majorBidi" w:hAnsiTheme="majorBidi" w:cstheme="majorBidi"/>
          <w:lang w:bidi="he-IL"/>
        </w:rPr>
        <w:t>)</w:t>
      </w:r>
      <w:r>
        <w:rPr>
          <w:rFonts w:asciiTheme="majorBidi" w:hAnsiTheme="majorBidi" w:cstheme="majorBidi"/>
          <w:lang w:bidi="he-IL"/>
        </w:rPr>
        <w:t>;</w:t>
      </w:r>
      <w:r w:rsidRPr="004D2F53">
        <w:rPr>
          <w:rFonts w:asciiTheme="majorBidi" w:hAnsiTheme="majorBidi" w:cstheme="majorBidi"/>
        </w:rPr>
        <w:t xml:space="preserve"> and abortions and related medical procedures (</w:t>
      </w:r>
      <w:r w:rsidRPr="004D2F53">
        <w:rPr>
          <w:rFonts w:asciiTheme="majorBidi" w:hAnsiTheme="majorBidi" w:cstheme="majorBidi"/>
          <w:i/>
          <w:iCs/>
        </w:rPr>
        <w:t>see</w:t>
      </w:r>
      <w:r w:rsidRPr="004D2F53">
        <w:rPr>
          <w:rFonts w:asciiTheme="majorBidi" w:hAnsiTheme="majorBidi" w:cstheme="majorBidi"/>
        </w:rPr>
        <w:t xml:space="preserve"> </w:t>
      </w:r>
      <w:proofErr w:type="spellStart"/>
      <w:r w:rsidRPr="004D2F53">
        <w:rPr>
          <w:rFonts w:asciiTheme="majorBidi" w:hAnsiTheme="majorBidi" w:cstheme="majorBidi"/>
        </w:rPr>
        <w:t>Turic</w:t>
      </w:r>
      <w:proofErr w:type="spellEnd"/>
      <w:r w:rsidRPr="004D2F53">
        <w:rPr>
          <w:rFonts w:asciiTheme="majorBidi" w:hAnsiTheme="majorBidi" w:cstheme="majorBidi"/>
        </w:rPr>
        <w:t xml:space="preserve"> v. Holland Hospitality, Inc., 85 F.3d 1211 (6th Cir. 1996)</w:t>
      </w:r>
      <w:r>
        <w:rPr>
          <w:rFonts w:asciiTheme="majorBidi" w:hAnsiTheme="majorBidi" w:cstheme="majorBidi"/>
        </w:rPr>
        <w:t xml:space="preserve"> (holding that dismissing a woman for </w:t>
      </w:r>
      <w:r w:rsidRPr="00A11613">
        <w:rPr>
          <w:rFonts w:asciiTheme="majorBidi" w:hAnsiTheme="majorBidi" w:cstheme="majorBidi"/>
        </w:rPr>
        <w:t>considering an abortion to protect religious sensibilities of her co-workers</w:t>
      </w:r>
      <w:r>
        <w:rPr>
          <w:rFonts w:asciiTheme="majorBidi" w:hAnsiTheme="majorBidi" w:cstheme="majorBidi"/>
        </w:rPr>
        <w:t xml:space="preserve"> is illegal discrimination under Title VII)</w:t>
      </w:r>
      <w:r w:rsidRPr="004D2F53">
        <w:rPr>
          <w:rFonts w:asciiTheme="majorBidi" w:hAnsiTheme="majorBidi" w:cstheme="majorBidi"/>
        </w:rPr>
        <w:t xml:space="preserve">; </w:t>
      </w:r>
      <w:proofErr w:type="spellStart"/>
      <w:r w:rsidRPr="004D2F53">
        <w:rPr>
          <w:rFonts w:asciiTheme="majorBidi" w:hAnsiTheme="majorBidi" w:cstheme="majorBidi"/>
        </w:rPr>
        <w:t>Curay</w:t>
      </w:r>
      <w:proofErr w:type="spellEnd"/>
      <w:r w:rsidRPr="004D2F53">
        <w:rPr>
          <w:rFonts w:asciiTheme="majorBidi" w:hAnsiTheme="majorBidi" w:cstheme="majorBidi"/>
        </w:rPr>
        <w:t>-Cramer v. Ursuline Acad., 450 F.3d 130, 132 (3d Cir. 2006)</w:t>
      </w:r>
      <w:r>
        <w:rPr>
          <w:rFonts w:asciiTheme="majorBidi" w:hAnsiTheme="majorBidi" w:cstheme="majorBidi"/>
        </w:rPr>
        <w:t xml:space="preserve"> (dismissing a Title VII claim of a Catholic school teacher who was fired </w:t>
      </w:r>
      <w:r w:rsidRPr="00A11613">
        <w:rPr>
          <w:rFonts w:asciiTheme="majorBidi" w:hAnsiTheme="majorBidi" w:cstheme="majorBidi"/>
        </w:rPr>
        <w:t xml:space="preserve">after </w:t>
      </w:r>
      <w:r>
        <w:rPr>
          <w:rFonts w:asciiTheme="majorBidi" w:hAnsiTheme="majorBidi" w:cstheme="majorBidi"/>
        </w:rPr>
        <w:t>adding</w:t>
      </w:r>
      <w:r w:rsidRPr="00A11613">
        <w:rPr>
          <w:rFonts w:asciiTheme="majorBidi" w:hAnsiTheme="majorBidi" w:cstheme="majorBidi"/>
        </w:rPr>
        <w:t xml:space="preserve"> her name to a pro-choice advertisement in a local newspaper</w:t>
      </w:r>
      <w:r>
        <w:rPr>
          <w:rFonts w:asciiTheme="majorBidi" w:hAnsiTheme="majorBidi" w:cstheme="majorBidi"/>
        </w:rPr>
        <w:t>)</w:t>
      </w:r>
      <w:r w:rsidRPr="004D2F53">
        <w:rPr>
          <w:rFonts w:asciiTheme="majorBidi" w:hAnsiTheme="majorBidi" w:cstheme="majorBidi"/>
        </w:rPr>
        <w:t xml:space="preserve">; </w:t>
      </w:r>
      <w:r w:rsidRPr="004D2F53">
        <w:rPr>
          <w:rFonts w:asciiTheme="majorBidi" w:hAnsiTheme="majorBidi" w:cstheme="majorBidi"/>
          <w:i/>
          <w:iCs/>
        </w:rPr>
        <w:t>see also</w:t>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{"citationID":"53wZi164","properties":{"formattedCitation":"{\\rtf Caudill Steven B. &amp; Mixon Franklin G., {\\i{}Anti\\uc0\\u8208{}Abortion Activities and the Market for Abortion Services: Protest as a Disincentive}, 59 {\\scaps Am. J. Econ. Sociol.} 463 (2003).}","plainCitation":"Caudill Steven B. &amp; Mixon Franklin G., Anti</w:instrText>
      </w:r>
      <w:r>
        <w:rPr>
          <w:rFonts w:ascii="Calibri" w:eastAsia="Calibri" w:hAnsi="Calibri" w:cs="Calibri"/>
        </w:rPr>
        <w:instrText>‐</w:instrText>
      </w:r>
      <w:r>
        <w:rPr>
          <w:rFonts w:asciiTheme="majorBidi" w:hAnsiTheme="majorBidi" w:cstheme="majorBidi"/>
        </w:rPr>
        <w:instrText>Abortion Activities and the Market for Abortion Services: Protest as a Disincentive, 59 Am. J. Econ. Sociol. 463 (2003)."},"citationItems":[{"id":1708,"uris":["http://zotero.org/groups/2155277/items/AZM37HQS"],"uri":["http://zotero.org/groups/2155277/items/AZM37HQS"],"itemData":{"id":1708,"type":"article-journal","title":"Anti</w:instrText>
      </w:r>
      <w:r>
        <w:rPr>
          <w:rFonts w:ascii="Calibri" w:eastAsia="Calibri" w:hAnsi="Calibri" w:cs="Calibri"/>
        </w:rPr>
        <w:instrText>‐</w:instrText>
      </w:r>
      <w:r>
        <w:rPr>
          <w:rFonts w:asciiTheme="majorBidi" w:hAnsiTheme="majorBidi" w:cstheme="majorBidi"/>
        </w:rPr>
        <w:instrText xml:space="preserve">Abortion Activities and the Market for Abortion Services: Protest as a Disincentive","container-title":"American Journal of Economics and Sociology","page":"463","volume":"59","issue":"3","source":"onlinelibrary.wiley.com (Atypon)","abstract":"Cross?section data for the US are used to estimate the effects of anti?abortion activity on the demand and supply of abortion services in 1992. Empirical results show that anti?abortion activity had a signi~cant negative impact on both the demand and supply of abortion services. Using estimates from a two?stage least?squares estimation of demand and supply, anti?abortion activities (measured as picketing with physical contact or blocking of patients) have decreased the market equilibrium abortion rate by an estimated 19 percent and raised the price of an abortion by approximately 4.3 percent. Taken together, the empirical results show that anti?abortion activities have been successful in making abortion services scarcer.","DOI":"10.1111/1536-7150.00038","ISSN":"0002-9246","journalAbbreviation":"American Journal of Economics and Sociology","author":[{"literal":"Caudill Steven B."},{"literal":"Mixon Franklin G."}],"issued":{"date-parts":[["2003",1,7]]}}}],"schema":"https://github.com/citation-style-language/schema/raw/master/csl-citation.json"} </w:instrText>
      </w:r>
      <w:r w:rsidRPr="004D2F53">
        <w:rPr>
          <w:rFonts w:asciiTheme="majorBidi" w:hAnsiTheme="majorBidi" w:cstheme="majorBidi"/>
        </w:rPr>
        <w:fldChar w:fldCharType="separate"/>
      </w:r>
      <w:r w:rsidRPr="00B732CD">
        <w:rPr>
          <w:rFonts w:ascii="Times New Roman" w:hAnsiTheme="majorHAnsi"/>
        </w:rPr>
        <w:t xml:space="preserve">Caudill Steven B. &amp; Mixon Franklin G., </w:t>
      </w:r>
      <w:r w:rsidRPr="00B732CD">
        <w:rPr>
          <w:rFonts w:ascii="Times New Roman" w:hAnsiTheme="majorHAnsi"/>
          <w:i/>
          <w:iCs/>
        </w:rPr>
        <w:t>Anti</w:t>
      </w:r>
      <w:r w:rsidRPr="00B732CD">
        <w:rPr>
          <w:rFonts w:ascii="Calibri" w:eastAsia="Calibri" w:hAnsiTheme="majorHAnsi" w:cs="Calibri"/>
          <w:i/>
          <w:iCs/>
        </w:rPr>
        <w:t>‐</w:t>
      </w:r>
      <w:r w:rsidRPr="00B732CD">
        <w:rPr>
          <w:rFonts w:ascii="Times New Roman" w:hAnsiTheme="majorHAnsi"/>
          <w:i/>
          <w:iCs/>
        </w:rPr>
        <w:t>Abortion Activities and the Market for Abortion Services: Protest as a Disincentive</w:t>
      </w:r>
      <w:r w:rsidRPr="00B732CD">
        <w:rPr>
          <w:rFonts w:ascii="Times New Roman" w:hAnsiTheme="majorHAnsi"/>
        </w:rPr>
        <w:t xml:space="preserve">, 59 </w:t>
      </w:r>
      <w:r w:rsidRPr="00B732CD">
        <w:rPr>
          <w:rFonts w:ascii="Times New Roman" w:hAnsiTheme="majorHAnsi"/>
          <w:smallCaps/>
        </w:rPr>
        <w:t>Am. J. Econ. Sociol.</w:t>
      </w:r>
      <w:r w:rsidRPr="00B732CD">
        <w:rPr>
          <w:rFonts w:ascii="Times New Roman" w:hAnsiTheme="majorHAnsi"/>
        </w:rPr>
        <w:t xml:space="preserve"> 463 (2003).</w:t>
      </w:r>
      <w:r w:rsidRPr="004D2F53">
        <w:rPr>
          <w:rFonts w:asciiTheme="majorBidi" w:hAnsiTheme="majorBidi" w:cstheme="majorBidi"/>
        </w:rPr>
        <w:fldChar w:fldCharType="end"/>
      </w:r>
      <w:r w:rsidRPr="004D2F53">
        <w:rPr>
          <w:rFonts w:asciiTheme="majorBidi" w:hAnsiTheme="majorBidi" w:cstheme="majorBidi"/>
        </w:rPr>
        <w:t xml:space="preserve"> </w:t>
      </w:r>
      <w:r>
        <w:rPr>
          <w:rFonts w:asciiTheme="majorBidi" w:hAnsiTheme="majorBidi" w:cstheme="majorBidi"/>
        </w:rPr>
        <w:t>(estimating the effects of anti-</w:t>
      </w:r>
      <w:r w:rsidRPr="004D2F53">
        <w:rPr>
          <w:rFonts w:asciiTheme="majorBidi" w:hAnsiTheme="majorBidi" w:cstheme="majorBidi"/>
        </w:rPr>
        <w:t>abortion activity on the demand and supply of abortion services).</w:t>
      </w:r>
    </w:p>
  </w:footnote>
  <w:footnote w:id="11">
    <w:p w:rsidR="006C7046" w:rsidRPr="00CB6DAC" w:rsidRDefault="006C7046" w:rsidP="00CB382D">
      <w:pPr>
        <w:pStyle w:val="FootnoteText"/>
        <w:rPr>
          <w:rFonts w:asciiTheme="majorBidi" w:hAnsiTheme="majorBidi"/>
          <w:lang w:bidi="he-IL"/>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lang w:bidi="he-IL"/>
        </w:rPr>
        <w:t xml:space="preserve">Robert M. Cover, </w:t>
      </w:r>
      <w:r w:rsidRPr="004D2F53">
        <w:rPr>
          <w:rFonts w:asciiTheme="majorBidi" w:hAnsiTheme="majorBidi" w:cstheme="majorBidi"/>
          <w:i/>
          <w:iCs/>
          <w:lang w:bidi="he-IL"/>
        </w:rPr>
        <w:t xml:space="preserve">Foreword: </w:t>
      </w:r>
      <w:r w:rsidRPr="004D2F53">
        <w:rPr>
          <w:rFonts w:asciiTheme="majorBidi" w:hAnsiTheme="majorBidi" w:cstheme="majorBidi"/>
          <w:lang w:bidi="he-IL"/>
        </w:rPr>
        <w:t xml:space="preserve">Nomos </w:t>
      </w:r>
      <w:r w:rsidRPr="004D2F53">
        <w:rPr>
          <w:rFonts w:asciiTheme="majorBidi" w:hAnsiTheme="majorBidi" w:cstheme="majorBidi"/>
          <w:i/>
          <w:iCs/>
          <w:lang w:bidi="he-IL"/>
        </w:rPr>
        <w:t>and Narrative</w:t>
      </w:r>
      <w:r w:rsidRPr="004D2F53">
        <w:rPr>
          <w:rFonts w:asciiTheme="majorBidi" w:hAnsiTheme="majorBidi" w:cstheme="majorBidi"/>
          <w:lang w:bidi="he-IL"/>
        </w:rPr>
        <w:t xml:space="preserve">, 97 </w:t>
      </w:r>
      <w:proofErr w:type="spellStart"/>
      <w:r w:rsidRPr="004D2F53">
        <w:rPr>
          <w:rFonts w:asciiTheme="majorBidi" w:hAnsiTheme="majorBidi" w:cstheme="majorBidi"/>
          <w:lang w:bidi="he-IL"/>
        </w:rPr>
        <w:t>Harv</w:t>
      </w:r>
      <w:proofErr w:type="spellEnd"/>
      <w:r w:rsidRPr="004D2F53">
        <w:rPr>
          <w:rFonts w:asciiTheme="majorBidi" w:hAnsiTheme="majorBidi" w:cstheme="majorBidi"/>
          <w:lang w:bidi="he-IL"/>
        </w:rPr>
        <w:t>. L. Rev. 4, 33 (1983) (</w:t>
      </w:r>
      <w:r w:rsidRPr="004D2F53">
        <w:rPr>
          <w:rFonts w:asciiTheme="majorBidi" w:eastAsia="Garamond" w:hAnsiTheme="majorBidi" w:cstheme="majorBidi"/>
          <w:color w:val="000000" w:themeColor="text1"/>
        </w:rPr>
        <w:t xml:space="preserve">analyzing the of Bob Jones University </w:t>
      </w:r>
      <w:r w:rsidRPr="004D2F53">
        <w:rPr>
          <w:rFonts w:asciiTheme="majorBidi" w:hAnsiTheme="majorBidi" w:cstheme="majorBidi"/>
          <w:color w:val="000000" w:themeColor="text1"/>
        </w:rPr>
        <w:t>as a normative community that regulates the public and private conduct of its students)</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{"citationID":"Jllc1Avr","properties":{"formattedCitation":"{\\rtf Caroline Mala Corbin, {\\i{}Expanding the Bob Jones Compromise},  {\\i{}in} {\\scaps Legal Responses to Religious Practices in the United States: Accomodation and its Limits} 123 (Austin Sarat ed., 2012).}","plainCitation":"Caroline Mala Corbin, Expanding the Bob Jones Compromise,  in Legal Responses to Religious Practices in the United States: Accomodation and its Limits 123 (Austin Sarat ed., 2012)."},"citationItems":[{"id":1916,"uris":["http://zotero.org/groups/2155277/items/SNWVNWKS"],"uri":["http://zotero.org/groups/2155277/items/SNWVNWKS"],"itemData":{"id":1916,"type":"chapter","title":"Expanding the Bob Jones Compromise","container-title":"Legal Responses to Religious Practices in the United States: Accomodation and its Limits","page":"123","author":[{"family":"Corbin","given":"Caroline Mala"}],"editor":[{"family":"Sarat","given":"Austin"}],"issued":{"date-parts":[["2012"]]}}}],"schema":"https://github.com/citation-style-language/schema/raw/master/csl-citation.json"} </w:instrText>
      </w:r>
      <w:r>
        <w:rPr>
          <w:rFonts w:asciiTheme="majorBidi" w:hAnsiTheme="majorBidi" w:cstheme="majorBidi"/>
        </w:rPr>
        <w:fldChar w:fldCharType="separate"/>
      </w:r>
      <w:r w:rsidRPr="00315B8E">
        <w:rPr>
          <w:rFonts w:ascii="Times New Roman" w:hAnsiTheme="majorHAnsi"/>
        </w:rPr>
        <w:t xml:space="preserve">Caroline Mala Corbin, </w:t>
      </w:r>
      <w:r w:rsidRPr="00315B8E">
        <w:rPr>
          <w:rFonts w:ascii="Times New Roman" w:hAnsiTheme="majorHAnsi"/>
          <w:i/>
          <w:iCs/>
        </w:rPr>
        <w:t>Expanding the Bob Jones Compromise</w:t>
      </w:r>
      <w:r w:rsidRPr="00315B8E">
        <w:rPr>
          <w:rFonts w:ascii="Times New Roman" w:hAnsiTheme="majorHAnsi"/>
        </w:rPr>
        <w:t xml:space="preserve">,  </w:t>
      </w:r>
      <w:r w:rsidRPr="00315B8E">
        <w:rPr>
          <w:rFonts w:ascii="Times New Roman" w:hAnsiTheme="majorHAnsi"/>
          <w:i/>
          <w:iCs/>
        </w:rPr>
        <w:t>in</w:t>
      </w:r>
      <w:r w:rsidRPr="00315B8E">
        <w:rPr>
          <w:rFonts w:ascii="Times New Roman" w:hAnsiTheme="majorHAnsi"/>
        </w:rPr>
        <w:t xml:space="preserve"> </w:t>
      </w:r>
      <w:r w:rsidRPr="00315B8E">
        <w:rPr>
          <w:rFonts w:ascii="Times New Roman" w:hAnsiTheme="majorHAnsi"/>
          <w:smallCaps/>
        </w:rPr>
        <w:t xml:space="preserve">Legal Responses to Religious Practices in the United States: </w:t>
      </w:r>
      <w:proofErr w:type="spellStart"/>
      <w:r w:rsidRPr="00315B8E">
        <w:rPr>
          <w:rFonts w:ascii="Times New Roman" w:hAnsiTheme="majorHAnsi"/>
          <w:smallCaps/>
        </w:rPr>
        <w:t>Accomodation</w:t>
      </w:r>
      <w:proofErr w:type="spellEnd"/>
      <w:r w:rsidRPr="00315B8E">
        <w:rPr>
          <w:rFonts w:ascii="Times New Roman" w:hAnsiTheme="majorHAnsi"/>
          <w:smallCaps/>
        </w:rPr>
        <w:t xml:space="preserve"> and its Limits</w:t>
      </w:r>
      <w:r w:rsidRPr="00315B8E">
        <w:rPr>
          <w:rFonts w:ascii="Times New Roman" w:hAnsiTheme="majorHAnsi"/>
        </w:rPr>
        <w:t xml:space="preserve"> 123 (Austin </w:t>
      </w:r>
      <w:proofErr w:type="spellStart"/>
      <w:r w:rsidRPr="00315B8E">
        <w:rPr>
          <w:rFonts w:ascii="Times New Roman" w:hAnsiTheme="majorHAnsi"/>
        </w:rPr>
        <w:t>Sarat</w:t>
      </w:r>
      <w:proofErr w:type="spellEnd"/>
      <w:r w:rsidRPr="00315B8E">
        <w:rPr>
          <w:rFonts w:ascii="Times New Roman" w:hAnsiTheme="majorHAnsi"/>
        </w:rPr>
        <w:t xml:space="preserve"> ed., 2012).</w:t>
      </w:r>
      <w:r>
        <w:rPr>
          <w:rFonts w:asciiTheme="majorBidi" w:hAnsiTheme="majorBidi" w:cstheme="majorBidi"/>
        </w:rPr>
        <w:fldChar w:fldCharType="end"/>
      </w:r>
      <w:r>
        <w:rPr>
          <w:rFonts w:asciiTheme="majorBidi" w:hAnsiTheme="majorBidi" w:cstheme="majorBidi"/>
        </w:rPr>
        <w:t xml:space="preserve"> (arguing that the Bob Jones holding with respect to religious educational institutions should expand to invidious sex discrimination). </w:t>
      </w:r>
      <w:r>
        <w:rPr>
          <w:rFonts w:asciiTheme="majorBidi" w:hAnsiTheme="majorBidi" w:cstheme="majorBidi"/>
          <w:i/>
          <w:iCs/>
        </w:rPr>
        <w:t>See</w:t>
      </w:r>
      <w:r>
        <w:rPr>
          <w:rFonts w:asciiTheme="majorBidi" w:hAnsiTheme="majorBidi" w:cstheme="majorBidi"/>
        </w:rPr>
        <w:t xml:space="preserve"> </w:t>
      </w:r>
      <w:r>
        <w:rPr>
          <w:rFonts w:asciiTheme="majorBidi" w:hAnsiTheme="majorBidi" w:cstheme="majorBidi"/>
          <w:i/>
          <w:iCs/>
        </w:rPr>
        <w:t>also</w:t>
      </w:r>
      <w:r>
        <w:rPr>
          <w:rFonts w:asciiTheme="majorBidi" w:hAnsiTheme="majorBidi" w:cstheme="majorBidi"/>
        </w:rPr>
        <w:t xml:space="preserve"> </w:t>
      </w:r>
      <w:r w:rsidRPr="00D958E8">
        <w:rPr>
          <w:rFonts w:asciiTheme="majorBidi" w:hAnsiTheme="majorBidi" w:cstheme="majorBidi"/>
        </w:rPr>
        <w:t>sources cited under footnote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_Ref511061451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12</w:t>
      </w:r>
      <w:r>
        <w:rPr>
          <w:rFonts w:asciiTheme="majorBidi" w:hAnsiTheme="majorBidi" w:cstheme="majorBidi"/>
        </w:rPr>
        <w:fldChar w:fldCharType="end"/>
      </w:r>
      <w:r>
        <w:rPr>
          <w:rFonts w:asciiTheme="majorBidi" w:hAnsiTheme="majorBidi" w:cstheme="majorBidi"/>
        </w:rPr>
        <w:t>.</w:t>
      </w:r>
    </w:p>
  </w:footnote>
  <w:footnote w:id="12">
    <w:p w:rsidR="006C7046" w:rsidRPr="004D2F53" w:rsidRDefault="006C7046" w:rsidP="00705F88">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{"citationID":"M1CCD8TJ","properties":{"formattedCitation":"{\\rtf Richard W. Garnett, {\\i{}Can There Really Be Free Speech in Public Schools}, 12 {\\scaps Lewis Clark Law Rev.} 45, 59 (2008).}","plainCitation":"Richard W. Garnett, Can There Really Be Free Speech in Public Schools, 12 Lewis Clark Law Rev. 45, 59 (2008)."},"citationItems":[{"id":1742,"uris":["http://zotero.org/groups/2155277/items/ZQG3SUFW"],"uri":["http://zotero.org/groups/2155277/items/ZQG3SUFW"],"itemData":{"id":1742,"type":"article-journal","title":"Can There Really Be Free Speech in Public Schools","container-title":"Lewis &amp; Clark Law Review","page":"45","volume":"12","source":"HeinOnline","shortTitle":"Can There Really Be Free Speech in Public Schools Symposium","journalAbbreviation":"Lewis &amp; Clark L. Rev.","language":"eng","author":[{"family":"Garnett","given":"Richard W."}],"issued":{"date-parts":[["2008"]]}},"locator":"59","label":"page"}],"schema":"https://github.com/citation-style-language/schema/raw/master/csl-citation.json"} </w:instrText>
      </w:r>
      <w:r w:rsidRPr="004D2F53">
        <w:rPr>
          <w:rFonts w:asciiTheme="majorBidi" w:hAnsiTheme="majorBidi" w:cstheme="majorBidi"/>
        </w:rPr>
        <w:fldChar w:fldCharType="separate"/>
      </w:r>
      <w:r w:rsidRPr="00EB4873">
        <w:rPr>
          <w:rFonts w:ascii="Times New Roman" w:hAnsi="Times New Roman"/>
        </w:rPr>
        <w:t xml:space="preserve">Richard W. Garnett, </w:t>
      </w:r>
      <w:r w:rsidRPr="00EB4873">
        <w:rPr>
          <w:rFonts w:ascii="Times New Roman" w:hAnsi="Times New Roman"/>
          <w:i/>
          <w:iCs/>
        </w:rPr>
        <w:t>Can There Really Be Free Speech in Public Schools</w:t>
      </w:r>
      <w:r w:rsidRPr="00EB4873">
        <w:rPr>
          <w:rFonts w:ascii="Times New Roman" w:hAnsi="Times New Roman"/>
        </w:rPr>
        <w:t xml:space="preserve">, 12 </w:t>
      </w:r>
      <w:r w:rsidRPr="00EB4873">
        <w:rPr>
          <w:rFonts w:ascii="Times New Roman" w:hAnsi="Times New Roman"/>
          <w:smallCaps/>
        </w:rPr>
        <w:t>Lewis Clark Law Rev.</w:t>
      </w:r>
      <w:r w:rsidRPr="00EB4873">
        <w:rPr>
          <w:rFonts w:ascii="Times New Roman" w:hAnsi="Times New Roman"/>
        </w:rPr>
        <w:t xml:space="preserve"> 45, 59 (2008).</w:t>
      </w:r>
      <w:r w:rsidRPr="004D2F53">
        <w:rPr>
          <w:rFonts w:asciiTheme="majorBidi" w:hAnsiTheme="majorBidi" w:cstheme="majorBidi"/>
        </w:rPr>
        <w:fldChar w:fldCharType="end"/>
      </w:r>
      <w:r w:rsidRPr="004D2F53">
        <w:rPr>
          <w:rFonts w:asciiTheme="majorBidi" w:hAnsiTheme="majorBidi" w:cstheme="majorBidi"/>
        </w:rPr>
        <w:t xml:space="preserve"> (arguing that school should be permitted to govern themselves without government interference in order to protect the freedom of speech).</w:t>
      </w:r>
    </w:p>
  </w:footnote>
  <w:footnote w:id="13">
    <w:p w:rsidR="006C7046" w:rsidRPr="004D2F53" w:rsidRDefault="006C7046" w:rsidP="00EE48D4">
      <w:pPr>
        <w:pStyle w:val="FootnoteText"/>
        <w:rPr>
          <w:rFonts w:asciiTheme="majorBidi" w:hAnsiTheme="majorBidi" w:cstheme="majorBidi"/>
        </w:rPr>
      </w:pPr>
      <w:r w:rsidRPr="005158E2">
        <w:rPr>
          <w:rStyle w:val="FootnoteReference"/>
        </w:rPr>
        <w:footnoteRef/>
      </w:r>
      <w:r w:rsidRPr="00B067EB">
        <w:rPr>
          <w:rFonts w:asciiTheme="majorBidi" w:hAnsiTheme="majorBidi" w:cstheme="majorBidi"/>
        </w:rPr>
        <w:t xml:space="preserve"> </w:t>
      </w:r>
      <w:r w:rsidRPr="00705F88">
        <w:rPr>
          <w:rFonts w:asciiTheme="majorBidi" w:hAnsiTheme="majorBidi" w:cstheme="majorBidi"/>
        </w:rPr>
        <w:t xml:space="preserve">According to the </w:t>
      </w:r>
      <w:r w:rsidRPr="00705F88">
        <w:rPr>
          <w:rFonts w:asciiTheme="majorBidi" w:hAnsiTheme="majorBidi" w:cstheme="majorBidi"/>
          <w:smallCaps/>
        </w:rPr>
        <w:t>Digest of Education Statistics</w:t>
      </w:r>
      <w:r w:rsidRPr="00705F88">
        <w:rPr>
          <w:rFonts w:asciiTheme="majorBidi" w:hAnsiTheme="majorBidi" w:cstheme="majorBidi"/>
        </w:rPr>
        <w:t xml:space="preserve"> 2013, </w:t>
      </w:r>
      <w:r>
        <w:t xml:space="preserve">120-21 </w:t>
      </w:r>
      <w:r w:rsidRPr="00B067EB">
        <w:t>(2015)</w:t>
      </w:r>
      <w:r>
        <w:t xml:space="preserve">, </w:t>
      </w:r>
      <w:r w:rsidRPr="00705F88">
        <w:rPr>
          <w:rFonts w:asciiTheme="majorBidi" w:hAnsiTheme="majorBidi" w:cstheme="majorBidi"/>
        </w:rPr>
        <w:t xml:space="preserve">Table 205.60, </w:t>
      </w:r>
      <w:r>
        <w:rPr>
          <w:rFonts w:asciiTheme="majorBidi" w:hAnsiTheme="majorBidi" w:cstheme="majorBidi"/>
        </w:rPr>
        <w:t>Catholic and other</w:t>
      </w:r>
      <w:r w:rsidRPr="00705F88">
        <w:rPr>
          <w:rFonts w:asciiTheme="majorBidi" w:hAnsiTheme="majorBidi" w:cstheme="majorBidi"/>
        </w:rPr>
        <w:t xml:space="preserve"> religious schools enrolled in 2011-12 about 3,497,000 students and empl</w:t>
      </w:r>
      <w:r>
        <w:rPr>
          <w:rFonts w:asciiTheme="majorBidi" w:hAnsiTheme="majorBidi" w:cstheme="majorBidi"/>
        </w:rPr>
        <w:t xml:space="preserve">oyed 478,790 </w:t>
      </w:r>
      <w:r w:rsidRPr="00705F88">
        <w:rPr>
          <w:rFonts w:asciiTheme="majorBidi" w:hAnsiTheme="majorBidi" w:cstheme="majorBidi"/>
        </w:rPr>
        <w:t>full-time</w:t>
      </w:r>
      <w:r w:rsidRPr="009031F4">
        <w:rPr>
          <w:rFonts w:asciiTheme="majorBidi" w:hAnsiTheme="majorBidi" w:cstheme="majorBidi"/>
        </w:rPr>
        <w:t xml:space="preserve"> </w:t>
      </w:r>
      <w:r>
        <w:rPr>
          <w:rFonts w:asciiTheme="majorBidi" w:hAnsiTheme="majorBidi" w:cstheme="majorBidi"/>
        </w:rPr>
        <w:t>teachers</w:t>
      </w:r>
      <w:r w:rsidRPr="00705F88">
        <w:rPr>
          <w:rFonts w:asciiTheme="majorBidi" w:hAnsiTheme="majorBidi" w:cstheme="majorBidi"/>
        </w:rPr>
        <w:t>.</w:t>
      </w:r>
    </w:p>
  </w:footnote>
  <w:footnote w:id="14">
    <w:p w:rsidR="006C7046" w:rsidRPr="004D2F53" w:rsidRDefault="006C7046" w:rsidP="00BC507A">
      <w:pPr>
        <w:pStyle w:val="FootnoteText"/>
        <w:rPr>
          <w:rFonts w:asciiTheme="majorBidi" w:hAnsiTheme="majorBidi" w:cs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i/>
          <w:iCs/>
        </w:rPr>
        <w:t>See</w:t>
      </w:r>
      <w:r w:rsidRPr="004D2F53">
        <w:rPr>
          <w:rFonts w:asciiTheme="majorBidi" w:hAnsiTheme="majorBidi" w:cstheme="majorBidi"/>
        </w:rPr>
        <w:t xml:space="preserve"> Cover, </w:t>
      </w:r>
      <w:r w:rsidRPr="004D2F53">
        <w:rPr>
          <w:rFonts w:asciiTheme="majorBidi" w:hAnsiTheme="majorBidi" w:cstheme="majorBidi"/>
          <w:i/>
          <w:iCs/>
        </w:rPr>
        <w:t xml:space="preserve">supra </w:t>
      </w:r>
      <w:r w:rsidRPr="004D2F5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_Ref510514046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9</w:t>
      </w:r>
      <w:r>
        <w:rPr>
          <w:rFonts w:asciiTheme="majorBidi" w:hAnsiTheme="majorBidi" w:cstheme="majorBidi"/>
        </w:rPr>
        <w:fldChar w:fldCharType="end"/>
      </w:r>
      <w:r w:rsidRPr="004D2F53">
        <w:rPr>
          <w:rFonts w:asciiTheme="majorBidi" w:hAnsiTheme="majorBidi" w:cstheme="majorBidi"/>
        </w:rPr>
        <w:t>;</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{"citationID":"j6EMPHkg","properties":{"formattedCitation":"{\\rtf Douglas Laycock, {\\i{}Tax Exemptions for Racially Discriminatory Religious Schools Observation}, 60 {\\scaps Tex. Law Rev.} 259 (1981).}","plainCitation":"Douglas Laycock, Tax Exemptions for Racially Discriminatory Religious Schools Observation, 60 Tex. Law Rev. 259 (1981)."},"citationItems":[{"id":1698,"uris":["http://zotero.org/groups/2155277/items/FJWVT6MW"],"uri":["http://zotero.org/groups/2155277/items/FJWVT6MW"],"itemData":{"id":1698,"type":"article-journal","title":"Tax Exemptions for Racially Discriminatory Religious Schools Observation","container-title":"Texas Law Review","page":"259","volume":"60","source":"HeinOnline","journalAbbreviation":"Tex. L. Rev.","language":"eng","author":[{"family":"Laycock","given":"Douglas"}],"issued":{"date-parts":[["1981"]]}}}],"schema":"https://github.com/citation-style-language/schema/raw/master/csl-citation.json"} </w:instrText>
      </w:r>
      <w:r>
        <w:rPr>
          <w:rFonts w:asciiTheme="majorBidi" w:hAnsiTheme="majorBidi" w:cstheme="majorBidi"/>
        </w:rPr>
        <w:fldChar w:fldCharType="separate"/>
      </w:r>
      <w:r w:rsidRPr="00CF63BA">
        <w:rPr>
          <w:rFonts w:ascii="Times New Roman" w:hAnsiTheme="majorHAnsi"/>
        </w:rPr>
        <w:t xml:space="preserve">Douglas </w:t>
      </w:r>
      <w:proofErr w:type="spellStart"/>
      <w:r w:rsidRPr="00CF63BA">
        <w:rPr>
          <w:rFonts w:ascii="Times New Roman" w:hAnsiTheme="majorHAnsi"/>
        </w:rPr>
        <w:t>Laycock</w:t>
      </w:r>
      <w:proofErr w:type="spellEnd"/>
      <w:r w:rsidRPr="00CF63BA">
        <w:rPr>
          <w:rFonts w:ascii="Times New Roman" w:hAnsiTheme="majorHAnsi"/>
        </w:rPr>
        <w:t xml:space="preserve">, </w:t>
      </w:r>
      <w:r w:rsidRPr="00CF63BA">
        <w:rPr>
          <w:rFonts w:ascii="Times New Roman" w:hAnsiTheme="majorHAnsi"/>
          <w:i/>
          <w:iCs/>
        </w:rPr>
        <w:t>Tax Exemptions for Racially Discriminatory Religious Schools Observation</w:t>
      </w:r>
      <w:r w:rsidRPr="00CF63BA">
        <w:rPr>
          <w:rFonts w:ascii="Times New Roman" w:hAnsiTheme="majorHAnsi"/>
        </w:rPr>
        <w:t xml:space="preserve">, 60 </w:t>
      </w:r>
      <w:r w:rsidRPr="00CF63BA">
        <w:rPr>
          <w:rFonts w:ascii="Times New Roman" w:hAnsiTheme="majorHAnsi"/>
          <w:smallCaps/>
        </w:rPr>
        <w:t>Tex. Law Rev.</w:t>
      </w:r>
      <w:r w:rsidRPr="00CF63BA">
        <w:rPr>
          <w:rFonts w:ascii="Times New Roman" w:hAnsiTheme="majorHAnsi"/>
        </w:rPr>
        <w:t xml:space="preserve"> 259 (1981).</w:t>
      </w:r>
      <w:r>
        <w:rPr>
          <w:rFonts w:asciiTheme="majorBidi" w:hAnsiTheme="majorBidi" w:cstheme="majorBidi"/>
        </w:rPr>
        <w:fldChar w:fldCharType="end"/>
      </w:r>
      <w:r>
        <w:rPr>
          <w:rFonts w:asciiTheme="majorBidi" w:hAnsiTheme="majorBidi" w:cstheme="majorBidi"/>
        </w:rPr>
        <w:t xml:space="preserve"> (analyzing the tension between religious schools and antidiscrimination tax policy). </w:t>
      </w:r>
      <w:r>
        <w:rPr>
          <w:rFonts w:asciiTheme="majorBidi" w:hAnsiTheme="majorBidi" w:cstheme="majorBidi"/>
        </w:rPr>
        <w:fldChar w:fldCharType="begin"/>
      </w:r>
      <w:r>
        <w:rPr>
          <w:rFonts w:asciiTheme="majorBidi" w:hAnsiTheme="majorBidi" w:cstheme="majorBidi"/>
        </w:rPr>
        <w:instrText xml:space="preserve"> ADDIN ZOTERO_ITEM CSL_CITATION {"citationID":"i2ZU2Ov2","properties":{"formattedCitation":"{\\rtf Bruce N. Bagni, {\\i{}Discrimination in the Name of the Lord: A Critical Evaluation of Discrimination by Religious Organizations}, 79 {\\scaps Columbia Law Rev.} 1514 (1979).}","plainCitation":"Bruce N. Bagni, Discrimination in the Name of the Lord: A Critical Evaluation of Discrimination by Religious Organizations, 79 Columbia Law Rev. 1514 (1979)."},"citationItems":[{"id":1912,"uris":["http://zotero.org/groups/2155277/items/TPG54QE8"],"uri":["http://zotero.org/groups/2155277/items/TPG54QE8"],"itemData":{"id":1912,"type":"article-journal","title":"Discrimination in the Name of the Lord: A Critical Evaluation of Discrimination by Religious Organizations","container-title":"Columbia Law Review","page":"1514","volume":"79","issue":"8","source":"JSTOR","DOI":"10.2307/1121813","ISSN":"0010-1958","shortTitle":"Discrimination in the Name of the Lord","journalAbbreviation":"Colum. L. Rev.","author":[{"family":"Bagni","given":"Bruce N."}],"issued":{"date-parts":[["1979"]]}}}],"schema":"https://github.com/citation-style-language/schema/raw/master/csl-citation.json"} </w:instrText>
      </w:r>
      <w:r>
        <w:rPr>
          <w:rFonts w:asciiTheme="majorBidi" w:hAnsiTheme="majorBidi" w:cstheme="majorBidi"/>
        </w:rPr>
        <w:fldChar w:fldCharType="separate"/>
      </w:r>
      <w:r w:rsidRPr="00BC507A">
        <w:rPr>
          <w:rFonts w:ascii="Times New Roman" w:hAnsiTheme="majorHAnsi"/>
        </w:rPr>
        <w:t xml:space="preserve">Bruce N. Bagni, </w:t>
      </w:r>
      <w:r w:rsidRPr="00BC507A">
        <w:rPr>
          <w:rFonts w:ascii="Times New Roman" w:hAnsiTheme="majorHAnsi"/>
          <w:i/>
          <w:iCs/>
        </w:rPr>
        <w:t>Discrimination in the Name of the Lord: A Critical Evaluation of Discrimination by Religious Organizations</w:t>
      </w:r>
      <w:r w:rsidRPr="00BC507A">
        <w:rPr>
          <w:rFonts w:ascii="Times New Roman" w:hAnsiTheme="majorHAnsi"/>
        </w:rPr>
        <w:t xml:space="preserve">, 79 </w:t>
      </w:r>
      <w:r>
        <w:rPr>
          <w:rFonts w:ascii="Times New Roman" w:hAnsiTheme="majorHAnsi"/>
          <w:smallCaps/>
        </w:rPr>
        <w:t>Colum. L.</w:t>
      </w:r>
      <w:r w:rsidRPr="00BC507A">
        <w:rPr>
          <w:rFonts w:ascii="Times New Roman" w:hAnsiTheme="majorHAnsi"/>
          <w:smallCaps/>
        </w:rPr>
        <w:t xml:space="preserve"> Rev.</w:t>
      </w:r>
      <w:r w:rsidRPr="00BC507A">
        <w:rPr>
          <w:rFonts w:ascii="Times New Roman" w:hAnsiTheme="majorHAnsi"/>
        </w:rPr>
        <w:t xml:space="preserve"> 1514 (1979).</w:t>
      </w:r>
      <w:r>
        <w:rPr>
          <w:rFonts w:asciiTheme="majorBidi" w:hAnsiTheme="majorBidi" w:cstheme="majorBidi"/>
        </w:rPr>
        <w:fldChar w:fldCharType="end"/>
      </w:r>
      <w:r>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{"citationID":"l7JLMQAW","properties":{"formattedCitation":"{\\rtf Avishai Margalit &amp; Moshe Halbertal, {\\i{}Liberalism and the Right to Culture}, 61 {\\scaps Soc. Res.} 491, 493 (1994).}","plainCitation":"Avishai Margalit &amp; Moshe Halbertal, Liberalism and the Right to Culture, 61 Soc. Res. 491, 493 (1994)."},"citationItems":[{"id":1610,"uris":["http://zotero.org/groups/2155277/items/BMGFFTS4"],"uri":["http://zotero.org/groups/2155277/items/BMGFFTS4"],"itemData":{"id":1610,"type":"article-journal","title":"Liberalism and the Right to Culture","container-title":"Social Research","page":"491","volume":"61","issue":"3","source":"JSTOR","ISSN":"0037-783X","journalAbbreviation":"Social Research","author":[{"family":"Margalit","given":"Avishai"},{"family":"Halbertal","given":"Moshe"}],"issued":{"date-parts":[["1994",10,1]]}},"locator":"493","label":"page"}],"schema":"https://github.com/citation-style-language/schema/raw/master/csl-citation.json"} </w:instrText>
      </w:r>
      <w:r w:rsidRPr="004D2F53">
        <w:rPr>
          <w:rFonts w:asciiTheme="majorBidi" w:hAnsiTheme="majorBidi" w:cstheme="majorBidi"/>
        </w:rPr>
        <w:fldChar w:fldCharType="separate"/>
      </w:r>
      <w:r w:rsidRPr="00B732CD">
        <w:rPr>
          <w:rFonts w:ascii="Times New Roman" w:hAnsi="Times New Roman"/>
        </w:rPr>
        <w:t xml:space="preserve">Avishai Margalit &amp; Moshe Halbertal, </w:t>
      </w:r>
      <w:r w:rsidRPr="00B732CD">
        <w:rPr>
          <w:rFonts w:ascii="Times New Roman" w:hAnsi="Times New Roman"/>
          <w:i/>
          <w:iCs/>
        </w:rPr>
        <w:t>Liberalism and the Right to Culture</w:t>
      </w:r>
      <w:r w:rsidRPr="00B732CD">
        <w:rPr>
          <w:rFonts w:ascii="Times New Roman" w:hAnsi="Times New Roman"/>
        </w:rPr>
        <w:t xml:space="preserve">, 61 </w:t>
      </w:r>
      <w:r w:rsidRPr="00B732CD">
        <w:rPr>
          <w:rFonts w:ascii="Times New Roman" w:hAnsi="Times New Roman"/>
          <w:smallCaps/>
        </w:rPr>
        <w:t>Soc. Res.</w:t>
      </w:r>
      <w:r w:rsidRPr="00B732CD">
        <w:rPr>
          <w:rFonts w:ascii="Times New Roman" w:hAnsi="Times New Roman"/>
        </w:rPr>
        <w:t xml:space="preserve"> 491, 493 (1994).</w:t>
      </w:r>
      <w:r w:rsidRPr="004D2F53">
        <w:rPr>
          <w:rFonts w:asciiTheme="majorBidi" w:hAnsiTheme="majorBidi" w:cstheme="majorBidi"/>
        </w:rPr>
        <w:fldChar w:fldCharType="end"/>
      </w:r>
      <w:r w:rsidRPr="004D2F53">
        <w:rPr>
          <w:rFonts w:asciiTheme="majorBidi" w:hAnsiTheme="majorBidi" w:cstheme="majorBidi"/>
        </w:rPr>
        <w:t xml:space="preserve"> (discussing the conflict of Ultra-Orthodox education in Israel with liberal legislation).</w:t>
      </w:r>
    </w:p>
  </w:footnote>
  <w:footnote w:id="15">
    <w:p w:rsidR="006C7046" w:rsidRPr="004D2F53" w:rsidRDefault="006C7046" w:rsidP="009564FB">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Pr>
          <w:rFonts w:asciiTheme="majorBidi" w:hAnsiTheme="majorBidi" w:cstheme="majorBidi"/>
          <w:i/>
          <w:iCs/>
        </w:rPr>
        <w:t>S</w:t>
      </w:r>
      <w:r w:rsidRPr="004D2F53">
        <w:rPr>
          <w:rFonts w:asciiTheme="majorBidi" w:hAnsiTheme="majorBidi" w:cstheme="majorBidi"/>
          <w:i/>
          <w:iCs/>
        </w:rPr>
        <w:t>ee</w:t>
      </w:r>
      <w:r w:rsidRPr="004D2F53">
        <w:rPr>
          <w:rFonts w:asciiTheme="majorBidi" w:hAnsiTheme="majorBidi" w:cstheme="majorBidi"/>
        </w:rPr>
        <w:t>, e.g.,</w:t>
      </w:r>
      <w:r w:rsidRPr="004D2F53">
        <w:rPr>
          <w:rFonts w:asciiTheme="majorBidi" w:hAnsiTheme="majorBidi" w:cstheme="majorBidi"/>
          <w:lang w:bidi="he-IL"/>
        </w:rPr>
        <w:t xml:space="preserve"> </w:t>
      </w:r>
      <w:r w:rsidRPr="004D2F53">
        <w:rPr>
          <w:rFonts w:asciiTheme="majorBidi" w:hAnsiTheme="majorBidi" w:cstheme="majorBidi"/>
          <w:i/>
          <w:iCs/>
          <w:lang w:bidi="he-IL"/>
        </w:rPr>
        <w:t>Hobby Lobby</w:t>
      </w:r>
      <w:r w:rsidRPr="004D2F53">
        <w:rPr>
          <w:rFonts w:asciiTheme="majorBidi" w:hAnsiTheme="majorBidi" w:cstheme="majorBidi"/>
          <w:lang w:bidi="he-IL"/>
        </w:rPr>
        <w:t>,</w:t>
      </w:r>
      <w:r>
        <w:rPr>
          <w:rFonts w:asciiTheme="majorBidi" w:hAnsiTheme="majorBidi" w:cstheme="majorBidi"/>
          <w:lang w:bidi="he-IL"/>
        </w:rPr>
        <w:t xml:space="preserve"> </w:t>
      </w:r>
      <w:r>
        <w:rPr>
          <w:rFonts w:asciiTheme="majorBidi" w:hAnsiTheme="majorBidi" w:cstheme="majorBidi"/>
          <w:i/>
          <w:iCs/>
          <w:lang w:bidi="he-IL"/>
        </w:rPr>
        <w:t>supra</w:t>
      </w:r>
      <w:r>
        <w:rPr>
          <w:rFonts w:asciiTheme="majorBidi" w:hAnsiTheme="majorBidi" w:cstheme="majorBidi"/>
          <w:lang w:bidi="he-IL"/>
        </w:rPr>
        <w:t xml:space="preserve"> note </w:t>
      </w:r>
      <w:r>
        <w:rPr>
          <w:rFonts w:asciiTheme="majorBidi" w:hAnsiTheme="majorBidi" w:cstheme="majorBidi"/>
          <w:lang w:bidi="he-IL"/>
        </w:rPr>
        <w:fldChar w:fldCharType="begin"/>
      </w:r>
      <w:r>
        <w:rPr>
          <w:rFonts w:asciiTheme="majorBidi" w:hAnsiTheme="majorBidi" w:cstheme="majorBidi"/>
          <w:lang w:bidi="he-IL"/>
        </w:rPr>
        <w:instrText xml:space="preserve"> NOTEREF _Ref511038465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8</w:t>
      </w:r>
      <w:r>
        <w:rPr>
          <w:rFonts w:asciiTheme="majorBidi" w:hAnsiTheme="majorBidi" w:cstheme="majorBidi"/>
          <w:lang w:bidi="he-IL"/>
        </w:rPr>
        <w:fldChar w:fldCharType="end"/>
      </w:r>
      <w:r w:rsidRPr="004D2F53">
        <w:rPr>
          <w:rFonts w:asciiTheme="majorBidi" w:hAnsiTheme="majorBidi" w:cstheme="majorBidi"/>
        </w:rPr>
        <w:t xml:space="preserve">; </w:t>
      </w:r>
      <w:proofErr w:type="spellStart"/>
      <w:r w:rsidRPr="004D2F53">
        <w:rPr>
          <w:rFonts w:asciiTheme="majorBidi" w:hAnsiTheme="majorBidi" w:cstheme="majorBidi"/>
        </w:rPr>
        <w:t>Zubik</w:t>
      </w:r>
      <w:proofErr w:type="spellEnd"/>
      <w:r w:rsidRPr="004D2F53">
        <w:rPr>
          <w:rFonts w:asciiTheme="majorBidi" w:hAnsiTheme="majorBidi" w:cstheme="majorBidi"/>
        </w:rPr>
        <w:t xml:space="preserve">, </w:t>
      </w:r>
      <w:r>
        <w:rPr>
          <w:rFonts w:asciiTheme="majorBidi" w:hAnsiTheme="majorBidi" w:cstheme="majorBidi"/>
          <w:i/>
          <w:iCs/>
          <w:lang w:bidi="he-IL"/>
        </w:rPr>
        <w:t>supra</w:t>
      </w:r>
      <w:r>
        <w:rPr>
          <w:rFonts w:asciiTheme="majorBidi" w:hAnsiTheme="majorBidi" w:cstheme="majorBidi"/>
          <w:lang w:bidi="he-IL"/>
        </w:rPr>
        <w:t xml:space="preserve"> note </w:t>
      </w:r>
      <w:r>
        <w:rPr>
          <w:rFonts w:asciiTheme="majorBidi" w:hAnsiTheme="majorBidi" w:cstheme="majorBidi"/>
          <w:lang w:bidi="he-IL"/>
        </w:rPr>
        <w:fldChar w:fldCharType="begin"/>
      </w:r>
      <w:r>
        <w:rPr>
          <w:rFonts w:asciiTheme="majorBidi" w:hAnsiTheme="majorBidi" w:cstheme="majorBidi"/>
          <w:lang w:bidi="he-IL"/>
        </w:rPr>
        <w:instrText xml:space="preserve"> NOTEREF _Ref511038465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8</w:t>
      </w:r>
      <w:r>
        <w:rPr>
          <w:rFonts w:asciiTheme="majorBidi" w:hAnsiTheme="majorBidi" w:cstheme="majorBidi"/>
          <w:lang w:bidi="he-IL"/>
        </w:rPr>
        <w:fldChar w:fldCharType="end"/>
      </w:r>
      <w:r w:rsidRPr="004D2F53">
        <w:rPr>
          <w:rFonts w:asciiTheme="majorBidi" w:hAnsiTheme="majorBidi" w:cstheme="majorBidi"/>
        </w:rPr>
        <w:t>; State v. Arlene's Flowers, Inc., 389 P.3d 543 (Wash. 2017)</w:t>
      </w:r>
      <w:r>
        <w:rPr>
          <w:rFonts w:asciiTheme="majorBidi" w:hAnsiTheme="majorBidi" w:cstheme="majorBidi"/>
        </w:rPr>
        <w:t xml:space="preserve"> (holding that a florist who refused to provide service to a same-sex marriage has discriminated against the couple)</w:t>
      </w:r>
      <w:r w:rsidRPr="004D2F53">
        <w:rPr>
          <w:rFonts w:asciiTheme="majorBidi" w:hAnsiTheme="majorBidi" w:cstheme="majorBidi"/>
        </w:rPr>
        <w:t xml:space="preserve">; </w:t>
      </w:r>
      <w:proofErr w:type="spellStart"/>
      <w:r w:rsidRPr="004D2F53">
        <w:rPr>
          <w:rFonts w:asciiTheme="majorBidi" w:hAnsiTheme="majorBidi" w:cstheme="majorBidi"/>
        </w:rPr>
        <w:t>Elane</w:t>
      </w:r>
      <w:proofErr w:type="spellEnd"/>
      <w:r w:rsidRPr="004D2F53">
        <w:rPr>
          <w:rFonts w:asciiTheme="majorBidi" w:hAnsiTheme="majorBidi" w:cstheme="majorBidi"/>
        </w:rPr>
        <w:t xml:space="preserve"> Photography, LLC v. Willock, 309 P.3d 53 (N.M. 2013)</w:t>
      </w:r>
      <w:r>
        <w:rPr>
          <w:rFonts w:asciiTheme="majorBidi" w:hAnsiTheme="majorBidi" w:cstheme="majorBidi"/>
        </w:rPr>
        <w:t xml:space="preserve"> (same with respect to a photographer)</w:t>
      </w:r>
      <w:r w:rsidRPr="004D2F53">
        <w:rPr>
          <w:rFonts w:asciiTheme="majorBidi" w:hAnsiTheme="majorBidi" w:cstheme="majorBidi"/>
        </w:rPr>
        <w:t>;</w:t>
      </w:r>
      <w:r>
        <w:rPr>
          <w:rFonts w:asciiTheme="majorBidi" w:hAnsiTheme="majorBidi" w:cstheme="majorBidi"/>
        </w:rPr>
        <w:t xml:space="preserve"> </w:t>
      </w:r>
      <w:r>
        <w:t xml:space="preserve">Masterpiece </w:t>
      </w:r>
      <w:proofErr w:type="spellStart"/>
      <w:r>
        <w:t>Cakeshop</w:t>
      </w:r>
      <w:proofErr w:type="spellEnd"/>
      <w:r>
        <w:t xml:space="preserve">, Ltd. v. Colo. Civil Rights </w:t>
      </w:r>
      <w:proofErr w:type="spellStart"/>
      <w:r>
        <w:t>Comm’n</w:t>
      </w:r>
      <w:proofErr w:type="spellEnd"/>
      <w:r>
        <w:t xml:space="preserve">, 137 S. Ct. 2290 (2017) </w:t>
      </w:r>
      <w:r>
        <w:rPr>
          <w:rFonts w:asciiTheme="majorBidi" w:hAnsiTheme="majorBidi" w:cstheme="majorBidi"/>
        </w:rPr>
        <w:t>(same with respect to a baker)</w:t>
      </w:r>
      <w:r>
        <w:t xml:space="preserve">, </w:t>
      </w:r>
      <w:r w:rsidRPr="00DF257E">
        <w:rPr>
          <w:i/>
          <w:iCs/>
        </w:rPr>
        <w:t>granting</w:t>
      </w:r>
      <w:r>
        <w:t xml:space="preserve"> </w:t>
      </w:r>
      <w:r w:rsidRPr="00DF257E">
        <w:rPr>
          <w:i/>
          <w:iCs/>
        </w:rPr>
        <w:t>cert</w:t>
      </w:r>
      <w:r>
        <w:t xml:space="preserve">. </w:t>
      </w:r>
      <w:r w:rsidRPr="009D7D50">
        <w:rPr>
          <w:i/>
          <w:iCs/>
        </w:rPr>
        <w:t>to</w:t>
      </w:r>
      <w:r>
        <w:t xml:space="preserve"> Craig v. Masterpiece </w:t>
      </w:r>
      <w:proofErr w:type="spellStart"/>
      <w:r>
        <w:t>Cakeshop</w:t>
      </w:r>
      <w:proofErr w:type="spellEnd"/>
      <w:r>
        <w:t>, Inc., 370 P.3d 272 (Colo. Ct. App. 2015)</w:t>
      </w:r>
      <w:r>
        <w:rPr>
          <w:rFonts w:asciiTheme="majorBidi" w:hAnsiTheme="majorBidi" w:cstheme="majorBidi"/>
        </w:rPr>
        <w:t>. Among these analyses, prominent examples include</w:t>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{"citationID":"MZBCvbr8","properties":{"formattedCitation":"{\\rtf Paul Horwitz, {\\i{}The Hobby Lobby Moment The Supreme Court - 2013 Term: Comments}, 128 {\\scaps Harv. Law Rev.} 154 (2014).}","plainCitation":"Paul Horwitz, The Hobby Lobby Moment The Supreme Court - 2013 Term: Comments, 128 Harv. Law Rev. 154 (2014)."},"citationItems":[{"id":1733,"uris":["http://zotero.org/groups/2155277/items/AVSZWYQW"],"uri":["http://zotero.org/groups/2155277/items/AVSZWYQW"],"itemData":{"id":1733,"type":"article-journal","title":"The Hobby Lobby Moment The Supreme Court - 2013 Term: Comments","container-title":"Harvard Law Review","page":"154","volume":"128","source":"HeinOnline","journalAbbreviation":"Harv. L. Rev.","language":"eng","author":[{"family":"Horwitz","given":"Paul"}],"issued":{"date-parts":[["2014"]],"season":"2015"}}}],"schema":"https://github.com/citation-style-language/schema/raw/master/csl-citation.json"} </w:instrText>
      </w:r>
      <w:r w:rsidRPr="004D2F53">
        <w:rPr>
          <w:rFonts w:asciiTheme="majorBidi" w:hAnsiTheme="majorBidi" w:cstheme="majorBidi"/>
        </w:rPr>
        <w:fldChar w:fldCharType="separate"/>
      </w:r>
      <w:r w:rsidRPr="00B732CD">
        <w:rPr>
          <w:rFonts w:ascii="Times New Roman" w:hAnsiTheme="majorHAnsi"/>
        </w:rPr>
        <w:t xml:space="preserve">Paul Horwitz, </w:t>
      </w:r>
      <w:r w:rsidRPr="00B732CD">
        <w:rPr>
          <w:rFonts w:ascii="Times New Roman" w:hAnsiTheme="majorHAnsi"/>
          <w:i/>
          <w:iCs/>
        </w:rPr>
        <w:t>The Hobby Lobby Moment The Supreme Court - 2013 Term: Comments</w:t>
      </w:r>
      <w:r w:rsidRPr="00B732CD">
        <w:rPr>
          <w:rFonts w:ascii="Times New Roman" w:hAnsiTheme="majorHAnsi"/>
        </w:rPr>
        <w:t xml:space="preserve">, 128 </w:t>
      </w:r>
      <w:r w:rsidRPr="00B732CD">
        <w:rPr>
          <w:rFonts w:ascii="Times New Roman" w:hAnsiTheme="majorHAnsi"/>
          <w:smallCaps/>
        </w:rPr>
        <w:t>Harv. Law Rev.</w:t>
      </w:r>
      <w:r w:rsidRPr="00B732CD">
        <w:rPr>
          <w:rFonts w:ascii="Times New Roman" w:hAnsiTheme="majorHAnsi"/>
        </w:rPr>
        <w:t xml:space="preserve"> 154 (2014).</w:t>
      </w:r>
      <w:r w:rsidRPr="004D2F53">
        <w:rPr>
          <w:rFonts w:asciiTheme="majorBidi" w:hAnsiTheme="majorBidi" w:cstheme="majorBidi"/>
        </w:rPr>
        <w:fldChar w:fldCharType="end"/>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{"citationID":"Sg37qO17","properties":{"formattedCitation":"{\\rtf Ira C. Lupu, {\\i{}Hobby Lobby and the Dubious Enterprise of Religious Exemptions}, 38 {\\scaps Harv. J. Law Gend.} 35 (2015).}","plainCitation":"Ira C. Lupu, Hobby Lobby and the Dubious Enterprise of Religious Exemptions, 38 Harv. J. Law Gend. 35 (2015)."},"citationItems":[{"id":1739,"uris":["http://zotero.org/groups/2155277/items/R44XZADP"],"uri":["http://zotero.org/groups/2155277/items/R44XZADP"],"itemData":{"id":1739,"type":"article-journal","title":"Hobby Lobby and the Dubious Enterprise of Religious Exemptions","container-title":"Harvard Journal of Law and Gender","page":"35","volume":"38","source":"HeinOnline","journalAbbreviation":"Harv. Women's L.J.","language":"eng","author":[{"family":"Lupu","given":"Ira C."}],"issued":{"date-parts":[["2015"]]}}}],"schema":"https://github.com/citation-style-language/schema/raw/master/csl-citation.json"} </w:instrText>
      </w:r>
      <w:r w:rsidRPr="004D2F53">
        <w:rPr>
          <w:rFonts w:asciiTheme="majorBidi" w:hAnsiTheme="majorBidi" w:cstheme="majorBidi"/>
        </w:rPr>
        <w:fldChar w:fldCharType="separate"/>
      </w:r>
      <w:r w:rsidRPr="00B732CD">
        <w:rPr>
          <w:rFonts w:ascii="Times New Roman" w:hAnsiTheme="majorHAnsi"/>
        </w:rPr>
        <w:t xml:space="preserve">Ira C. Lupu, </w:t>
      </w:r>
      <w:r w:rsidRPr="00B732CD">
        <w:rPr>
          <w:rFonts w:ascii="Times New Roman" w:hAnsiTheme="majorHAnsi"/>
          <w:i/>
          <w:iCs/>
        </w:rPr>
        <w:t>Hobby Lobby and the Dubious Enterprise of Religious Exemptions</w:t>
      </w:r>
      <w:r w:rsidRPr="00B732CD">
        <w:rPr>
          <w:rFonts w:ascii="Times New Roman" w:hAnsiTheme="majorHAnsi"/>
        </w:rPr>
        <w:t xml:space="preserve">, 38 </w:t>
      </w:r>
      <w:r w:rsidRPr="00B732CD">
        <w:rPr>
          <w:rFonts w:ascii="Times New Roman" w:hAnsiTheme="majorHAnsi"/>
          <w:smallCaps/>
        </w:rPr>
        <w:t>Harv. J. Law Gend.</w:t>
      </w:r>
      <w:r w:rsidRPr="00B732CD">
        <w:rPr>
          <w:rFonts w:ascii="Times New Roman" w:hAnsiTheme="majorHAnsi"/>
        </w:rPr>
        <w:t xml:space="preserve"> 35 (2015).</w:t>
      </w:r>
      <w:r w:rsidRPr="004D2F53">
        <w:rPr>
          <w:rFonts w:asciiTheme="majorBidi" w:hAnsiTheme="majorBidi" w:cstheme="majorBidi"/>
        </w:rPr>
        <w:fldChar w:fldCharType="end"/>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{"citationID":"6EWXzlfx","properties":{"formattedCitation":"{\\rtf Frederick Mark Gedicks, {\\i{}One Cheer for Hobby Lobby: Improbably Alternatives, Truly Strict Scrutiny, and Third-Party Employee Burdens}, 38 {\\scaps Harv. J. Law Gend.} 153 (2015).}","plainCitation":"Frederick Mark Gedicks, One Cheer for Hobby Lobby: Improbably Alternatives, Truly Strict Scrutiny, and Third-Party Employee Burdens, 38 Harv. J. Law Gend. 153 (2015)."},"citationItems":[{"id":1736,"uris":["http://zotero.org/groups/2155277/items/INL2RZEZ"],"uri":["http://zotero.org/groups/2155277/items/INL2RZEZ"],"itemData":{"id":1736,"type":"article-journal","title":"One Cheer for Hobby Lobby: Improbably Alternatives, Truly Strict Scrutiny, and Third-Party Employee Burdens","container-title":"Harvard Journal of Law and Gender","page":"153","volume":"38","source":"HeinOnline","journalAbbreviation":"Harv. Women's L.J.","language":"eng","author":[{"family":"Gedicks","given":"Frederick Mark"}],"issued":{"date-parts":[["2015"]]}}}],"schema":"https://github.com/citation-style-language/schema/raw/master/csl-citation.json"} </w:instrText>
      </w:r>
      <w:r w:rsidRPr="004D2F53">
        <w:rPr>
          <w:rFonts w:asciiTheme="majorBidi" w:hAnsiTheme="majorBidi" w:cstheme="majorBidi"/>
        </w:rPr>
        <w:fldChar w:fldCharType="separate"/>
      </w:r>
      <w:r w:rsidRPr="00B732CD">
        <w:rPr>
          <w:rFonts w:ascii="Times New Roman" w:hAnsiTheme="majorHAnsi"/>
        </w:rPr>
        <w:t xml:space="preserve">Frederick Mark Gedicks, </w:t>
      </w:r>
      <w:r w:rsidRPr="00B732CD">
        <w:rPr>
          <w:rFonts w:ascii="Times New Roman" w:hAnsiTheme="majorHAnsi"/>
          <w:i/>
          <w:iCs/>
        </w:rPr>
        <w:t>One Cheer for Hobby Lobby: Improbably Alternatives, Truly Strict Scrutiny, and Third-Party Employee Burdens</w:t>
      </w:r>
      <w:r w:rsidRPr="00B732CD">
        <w:rPr>
          <w:rFonts w:ascii="Times New Roman" w:hAnsiTheme="majorHAnsi"/>
        </w:rPr>
        <w:t xml:space="preserve">, 38 </w:t>
      </w:r>
      <w:r w:rsidRPr="00B732CD">
        <w:rPr>
          <w:rFonts w:ascii="Times New Roman" w:hAnsiTheme="majorHAnsi"/>
          <w:smallCaps/>
        </w:rPr>
        <w:t>Harv. J. Law Gend.</w:t>
      </w:r>
      <w:r w:rsidRPr="00B732CD">
        <w:rPr>
          <w:rFonts w:ascii="Times New Roman" w:hAnsiTheme="majorHAnsi"/>
        </w:rPr>
        <w:t xml:space="preserve"> 153 (2015).</w:t>
      </w:r>
      <w:r w:rsidRPr="004D2F53">
        <w:rPr>
          <w:rFonts w:asciiTheme="majorBidi" w:hAnsiTheme="majorBidi" w:cstheme="majorBidi"/>
        </w:rPr>
        <w:fldChar w:fldCharType="end"/>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{"citationID":"9hjmye1l","properties":{"formattedCitation":"{\\rtf Alex J. Luchenister, {\\i{}A New Era of Inequality: Hobby Lobby and Religious Exemptions from Anti-Discrimination Laws}, 9 {\\scaps Harv Pol Rev} 63 (2015).}","plainCitation":"Alex J. Luchenister, A New Era of Inequality: Hobby Lobby and Religious Exemptions from Anti-Discrimination Laws, 9 Harv Pol Rev 63 (2015)."},"citationItems":[{"id":1729,"uris":["http://zotero.org/groups/2155277/items/5943SZCK"],"uri":["http://zotero.org/groups/2155277/items/5943SZCK"],"itemData":{"id":1729,"type":"article-journal","title":"A New Era of Inequality: Hobby Lobby and Religious Exemptions from Anti-Discrimination Laws","container-title":"Harv. L. &amp; Pol'y Rev.","page":"63","volume":"9","source":"HeinOnline","journalAbbreviation":"Harv. L. &amp; Pol'y Rev.","language":"eng","author":[{"family":"Luchenister","given":"Alex J."}],"issued":{"date-parts":[["2015"]]}}}],"schema":"https://github.com/citation-style-language/schema/raw/master/csl-citation.json"} </w:instrText>
      </w:r>
      <w:r w:rsidRPr="004D2F53">
        <w:rPr>
          <w:rFonts w:asciiTheme="majorBidi" w:hAnsiTheme="majorBidi" w:cstheme="majorBidi"/>
        </w:rPr>
        <w:fldChar w:fldCharType="separate"/>
      </w:r>
      <w:r w:rsidRPr="00CF63BA">
        <w:rPr>
          <w:rFonts w:ascii="Times New Roman" w:hAnsiTheme="majorHAnsi"/>
        </w:rPr>
        <w:t xml:space="preserve">Alex J. </w:t>
      </w:r>
      <w:proofErr w:type="spellStart"/>
      <w:r w:rsidRPr="00CF63BA">
        <w:rPr>
          <w:rFonts w:ascii="Times New Roman" w:hAnsiTheme="majorHAnsi"/>
        </w:rPr>
        <w:t>Luchenister</w:t>
      </w:r>
      <w:proofErr w:type="spellEnd"/>
      <w:r w:rsidRPr="00CF63BA">
        <w:rPr>
          <w:rFonts w:ascii="Times New Roman" w:hAnsiTheme="majorHAnsi"/>
        </w:rPr>
        <w:t xml:space="preserve">, </w:t>
      </w:r>
      <w:r w:rsidRPr="00CF63BA">
        <w:rPr>
          <w:rFonts w:ascii="Times New Roman" w:hAnsiTheme="majorHAnsi"/>
          <w:i/>
          <w:iCs/>
        </w:rPr>
        <w:t>A New Era of Inequality: Hobby Lobby and Religious Exemptions from Anti-Discrimination Laws</w:t>
      </w:r>
      <w:r w:rsidRPr="00CF63BA">
        <w:rPr>
          <w:rFonts w:ascii="Times New Roman" w:hAnsiTheme="majorHAnsi"/>
        </w:rPr>
        <w:t xml:space="preserve">, 9 </w:t>
      </w:r>
      <w:proofErr w:type="spellStart"/>
      <w:r w:rsidRPr="00CF63BA">
        <w:rPr>
          <w:rFonts w:ascii="Times New Roman" w:hAnsiTheme="majorHAnsi"/>
          <w:smallCaps/>
        </w:rPr>
        <w:t>Harv</w:t>
      </w:r>
      <w:proofErr w:type="spellEnd"/>
      <w:r w:rsidRPr="00CF63BA">
        <w:rPr>
          <w:rFonts w:ascii="Times New Roman" w:hAnsiTheme="majorHAnsi"/>
          <w:smallCaps/>
        </w:rPr>
        <w:t xml:space="preserve"> Pol Rev</w:t>
      </w:r>
      <w:r w:rsidRPr="00CF63BA">
        <w:rPr>
          <w:rFonts w:ascii="Times New Roman" w:hAnsiTheme="majorHAnsi"/>
        </w:rPr>
        <w:t xml:space="preserve"> 63 (2015).</w:t>
      </w:r>
      <w:r w:rsidRPr="004D2F53">
        <w:rPr>
          <w:rFonts w:asciiTheme="majorBidi" w:hAnsiTheme="majorBidi" w:cstheme="majorBidi"/>
        </w:rPr>
        <w:fldChar w:fldCharType="end"/>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{"citationID":"ftfyMlc4","properties":{"formattedCitation":"{\\rtf Andrew Koppelman, {\\i{}A Zombie in the Supreme Court: The Elane Photography Cert Denial}, 7 {\\scaps Ala. Civ. Rights Civ. Lib. Law Rev.} 77 (2015).}","plainCitation":"Andrew Koppelman, A Zombie in the Supreme Court: The Elane Photography Cert Denial, 7 Ala. Civ. Rights Civ. Lib. Law Rev. 77 (2015)."},"citationItems":[{"id":1741,"uris":["http://zotero.org/groups/2155277/items/TM93X5RP"],"uri":["http://zotero.org/groups/2155277/items/TM93X5RP"],"itemData":{"id":1741,"type":"article-journal","title":"A Zombie in the Supreme Court: The Elane Photography Cert Denial","container-title":"Alabama Civil Rights &amp; Civil Liberties Law Review","page":"77","volume":"7","source":"HeinOnline","journalAbbreviation":"Ala. C.R. &amp; C.L. L. Rev.","language":"eng","author":[{"family":"Koppelman","given":"Andrew"}],"issued":{"date-parts":[["2015"]],"season":"2016"}}}],"schema":"https://github.com/citation-style-language/schema/raw/master/csl-citation.json"} </w:instrText>
      </w:r>
      <w:r w:rsidRPr="004D2F53">
        <w:rPr>
          <w:rFonts w:asciiTheme="majorBidi" w:hAnsiTheme="majorBidi" w:cstheme="majorBidi"/>
        </w:rPr>
        <w:fldChar w:fldCharType="separate"/>
      </w:r>
      <w:r w:rsidRPr="00B732CD">
        <w:rPr>
          <w:rFonts w:ascii="Times New Roman" w:hAnsiTheme="majorHAnsi"/>
        </w:rPr>
        <w:t xml:space="preserve">Andrew Koppelman, </w:t>
      </w:r>
      <w:r w:rsidRPr="00B732CD">
        <w:rPr>
          <w:rFonts w:ascii="Times New Roman" w:hAnsiTheme="majorHAnsi"/>
          <w:i/>
          <w:iCs/>
        </w:rPr>
        <w:t>A Zombie in the Supreme Court: The Elane Photography Cert Denial</w:t>
      </w:r>
      <w:r w:rsidRPr="00B732CD">
        <w:rPr>
          <w:rFonts w:ascii="Times New Roman" w:hAnsiTheme="majorHAnsi"/>
        </w:rPr>
        <w:t xml:space="preserve">, 7 </w:t>
      </w:r>
      <w:r w:rsidRPr="00B732CD">
        <w:rPr>
          <w:rFonts w:ascii="Times New Roman" w:hAnsiTheme="majorHAnsi"/>
          <w:smallCaps/>
        </w:rPr>
        <w:t>Ala. Civ. Rights Civ. Lib. Law Rev.</w:t>
      </w:r>
      <w:r w:rsidRPr="00B732CD">
        <w:rPr>
          <w:rFonts w:ascii="Times New Roman" w:hAnsiTheme="majorHAnsi"/>
        </w:rPr>
        <w:t xml:space="preserve"> 77 (2015).</w:t>
      </w:r>
      <w:r w:rsidRPr="004D2F53">
        <w:rPr>
          <w:rFonts w:asciiTheme="majorBidi" w:hAnsiTheme="majorBidi" w:cstheme="majorBidi"/>
        </w:rPr>
        <w:fldChar w:fldCharType="end"/>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{"citationID":"nXCrQ54l","properties":{"formattedCitation":"{\\rtf Joshua Bauers, {\\i{}The Price of Citizenship: An Analysis of anti-Discrimination Laws and Religious Freedoms in Elane Photography, LLC v. Willock}, 15 {\\scaps Rutgers J. Law Relig.} 588 (2013).}","plainCitation":"Joshua Bauers, The Price of Citizenship: An Analysis of anti-Discrimination Laws and Religious Freedoms in Elane Photography, LLC v. Willock, 15 Rutgers J. Law Relig. 588 (2013)."},"citationItems":[{"id":1732,"uris":["http://zotero.org/groups/2155277/items/ARQL62NF"],"uri":["http://zotero.org/groups/2155277/items/ARQL62NF"],"itemData":{"id":1732,"type":"article-journal","title":"The Price of Citizenship: An Analysis of anti-Discrimination Laws and Religious Freedoms in Elane Photography, LLC v. Willock","container-title":"Rutgers Journal of Law and Religion","page":"588","volume":"15","source":"HeinOnline","journalAbbreviation":"Rutgers J. L. &amp; Religion","language":"eng","author":[{"family":"Bauers","given":"Joshua"}],"issued":{"date-parts":[["2013"]],"season":"2014"}}}],"schema":"https://github.com/citation-style-language/schema/raw/master/csl-citation.json"} </w:instrText>
      </w:r>
      <w:r w:rsidRPr="004D2F53">
        <w:rPr>
          <w:rFonts w:asciiTheme="majorBidi" w:hAnsiTheme="majorBidi" w:cstheme="majorBidi"/>
        </w:rPr>
        <w:fldChar w:fldCharType="separate"/>
      </w:r>
      <w:r w:rsidRPr="00B732CD">
        <w:rPr>
          <w:rFonts w:ascii="Times New Roman" w:hAnsiTheme="majorHAnsi"/>
        </w:rPr>
        <w:t xml:space="preserve">Joshua Bauers, </w:t>
      </w:r>
      <w:r w:rsidRPr="00B732CD">
        <w:rPr>
          <w:rFonts w:ascii="Times New Roman" w:hAnsiTheme="majorHAnsi"/>
          <w:i/>
          <w:iCs/>
        </w:rPr>
        <w:t>The Price of Citizenship: An Analysis of anti-Discrimination Laws and Religious Freedoms in Elane Photography, LLC v. Willock</w:t>
      </w:r>
      <w:r w:rsidRPr="00B732CD">
        <w:rPr>
          <w:rFonts w:ascii="Times New Roman" w:hAnsiTheme="majorHAnsi"/>
        </w:rPr>
        <w:t xml:space="preserve">, 15 </w:t>
      </w:r>
      <w:r w:rsidRPr="00B732CD">
        <w:rPr>
          <w:rFonts w:ascii="Times New Roman" w:hAnsiTheme="majorHAnsi"/>
          <w:smallCaps/>
        </w:rPr>
        <w:t>Rutgers J. Law Relig.</w:t>
      </w:r>
      <w:r w:rsidRPr="00B732CD">
        <w:rPr>
          <w:rFonts w:ascii="Times New Roman" w:hAnsiTheme="majorHAnsi"/>
        </w:rPr>
        <w:t xml:space="preserve"> 588 (2013).</w:t>
      </w:r>
      <w:r w:rsidRPr="004D2F53">
        <w:rPr>
          <w:rFonts w:asciiTheme="majorBidi" w:hAnsiTheme="majorBidi" w:cstheme="majorBidi"/>
        </w:rPr>
        <w:fldChar w:fldCharType="end"/>
      </w:r>
    </w:p>
  </w:footnote>
  <w:footnote w:id="16">
    <w:p w:rsidR="006C7046" w:rsidRPr="004D2F53" w:rsidRDefault="006C7046" w:rsidP="00CF1E1C">
      <w:pPr>
        <w:pStyle w:val="FootnoteText"/>
        <w:rPr>
          <w:rFonts w:asciiTheme="majorBidi" w:hAnsiTheme="majorBidi"/>
        </w:rPr>
      </w:pPr>
      <w:r w:rsidRPr="005158E2">
        <w:rPr>
          <w:rStyle w:val="FootnoteReference"/>
        </w:rPr>
        <w:footnoteRef/>
      </w:r>
      <w:r w:rsidRPr="004F6AF2">
        <w:rPr>
          <w:rFonts w:asciiTheme="majorBidi" w:hAnsiTheme="majorBidi"/>
        </w:rPr>
        <w:t xml:space="preserve"> See Part I.A for an elaborate </w:t>
      </w:r>
      <w:r>
        <w:rPr>
          <w:rFonts w:asciiTheme="majorBidi" w:hAnsiTheme="majorBidi"/>
        </w:rPr>
        <w:t>discussion</w:t>
      </w:r>
      <w:r w:rsidRPr="004F6AF2">
        <w:rPr>
          <w:rFonts w:asciiTheme="majorBidi" w:hAnsiTheme="majorBidi"/>
        </w:rPr>
        <w:t xml:space="preserve"> of this argument.</w:t>
      </w:r>
      <w:r w:rsidRPr="00F5286E">
        <w:rPr>
          <w:rFonts w:asciiTheme="majorBidi" w:hAnsiTheme="majorBidi"/>
        </w:rPr>
        <w:t xml:space="preserve"> </w:t>
      </w:r>
    </w:p>
  </w:footnote>
  <w:footnote w:id="17">
    <w:p w:rsidR="006C7046" w:rsidRDefault="006C7046" w:rsidP="00CF1E1C">
      <w:pPr>
        <w:pStyle w:val="FootnoteText"/>
      </w:pPr>
      <w:r w:rsidRPr="005158E2">
        <w:rPr>
          <w:rStyle w:val="FootnoteReference"/>
        </w:rPr>
        <w:footnoteRef/>
      </w:r>
      <w:r>
        <w:t xml:space="preserve"> </w:t>
      </w:r>
      <w:r w:rsidRPr="004F6AF2">
        <w:rPr>
          <w:rFonts w:asciiTheme="majorBidi" w:hAnsiTheme="majorBidi"/>
        </w:rPr>
        <w:t xml:space="preserve">See </w:t>
      </w:r>
      <w:r>
        <w:rPr>
          <w:rFonts w:asciiTheme="majorBidi" w:hAnsiTheme="majorBidi"/>
        </w:rPr>
        <w:t>Part I.B</w:t>
      </w:r>
      <w:r w:rsidRPr="004F6AF2">
        <w:rPr>
          <w:rFonts w:asciiTheme="majorBidi" w:hAnsiTheme="majorBidi"/>
        </w:rPr>
        <w:t xml:space="preserve"> for an elaborate </w:t>
      </w:r>
      <w:r>
        <w:rPr>
          <w:rFonts w:asciiTheme="majorBidi" w:hAnsiTheme="majorBidi"/>
        </w:rPr>
        <w:t>discussion</w:t>
      </w:r>
      <w:r w:rsidRPr="004F6AF2">
        <w:rPr>
          <w:rFonts w:asciiTheme="majorBidi" w:hAnsiTheme="majorBidi"/>
        </w:rPr>
        <w:t xml:space="preserve"> of this argument</w:t>
      </w:r>
      <w:r>
        <w:rPr>
          <w:rFonts w:asciiTheme="majorBidi" w:hAnsiTheme="majorBidi"/>
        </w:rPr>
        <w:t>.</w:t>
      </w:r>
    </w:p>
  </w:footnote>
  <w:footnote w:id="18">
    <w:p w:rsidR="006C7046" w:rsidRPr="004D2F53" w:rsidRDefault="006C7046" w:rsidP="00CD23F3">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{"citationID":"tdUWKBMk","properties":{"formattedCitation":"{\\rtf {\\scaps Ellen Berrey, Robert L. Nelson &amp; Laura Beth Nielsen}, {\\scaps Rights on Trial: How Workplace Discrimination Law Perpetuates Inequality} 13, 41\\uc0\\u8211{}42,47\\uc0\\u8211{}49 (1st ed. 2017).}","plainCitation":"Ellen Berrey, Robert L. Nelson &amp; Laura Beth Nielsen, Rights on Trial: How Workplace Discrimination Law Perpetuates Inequality 13, 41–42,47–49 (1st ed. 2017)."},"citationItems":[{"id":1783,"uris":["http://zotero.org/groups/2155277/items/DA7PS2ZG"],"uri":["http://zotero.org/groups/2155277/items/DA7PS2ZG"],"itemData":{"id":1783,"type":"book","title":"Rights on Trial: How Workplace Discrimination Law Perpetuates Inequality","publisher":"the university of chicago press","edition":"1st","abstract":"Gerry Handley faced years of blatant race-based harassment before he filed a complaint against his employer: racist jokes, signs reading “KKK” in his work area, and even questions from coworkers as to whether he had sex with his daughter as slaves supposedly did. He had an unusually strong case, with copious documentation and coworkers’ support, and he settled for $50,000, even winning back his job. But victory came at a high cost. Legal fees cut into Mr. Handley’s winnings, and tensions surrounding the lawsuit poisoned the workplace. A year later, he lost his job due to downsizing by his company. Mr. Handley exemplifies the burden plaintiffs bear in contemporary civil rights litigation. In the decades since the civil rights movement, we’ve made progress, but not nearly as much as it might seem.\n\nOn the surface, America’s commitment to equal opportunity in the workplace has never been clearer. Virtually every company has antidiscrimination policies in place, and there are laws designed to protect these rights across a range of marginalized groups. But, as Ellen Berrey, Robert L. Nelson, and Laura Beth Nielsen compellingly show, this progressive vision of the law falls far short in practice. When aggrieved individuals turn to the law, the adversarial character of litigation imposes considerable personal and financial costs that make plaintiffs feel like they’ve lost regardless of the outcome of the case. Employer defendants also are dissatisfied with the system, often feeling “held up” by what they see as frivolous cases. And even when the case is resolved in the plaintiff’s favor, the conditions that gave rise to the lawsuit rarely change. In fact, the contemporary approach to workplace discrimination law perversely comes to reinforce the very hierarchies that antidiscrimination laws were created to redress.\nBased on rich interviews with plaintiffs, attorneys, and representatives of defendants and an original national dataset on case outcomes, Rights on Trial reveals the fundamental flaws of workplace discrimination law and offers practical recommendations for how we might better respond to persistent patterns of discrimination.","author":[{"family":"Berrey","given":"Ellen"},{"family":"Nelson","given":"Robert L."},{"family":"Nielsen","given":"Laura Beth"}],"issued":{"date-parts":[["2017"]]}},"locator":"13, 41-42,47-49"}],"schema":"https://github.com/citation-style-language/schema/raw/master/csl-citation.json"} </w:instrText>
      </w:r>
      <w:r w:rsidRPr="004D2F53">
        <w:rPr>
          <w:rFonts w:asciiTheme="majorBidi" w:hAnsiTheme="majorBidi" w:cstheme="majorBidi"/>
        </w:rPr>
        <w:fldChar w:fldCharType="separate"/>
      </w:r>
      <w:r w:rsidRPr="00384D17">
        <w:rPr>
          <w:rFonts w:ascii="Times New Roman" w:hAnsiTheme="majorHAnsi"/>
          <w:smallCaps/>
        </w:rPr>
        <w:t xml:space="preserve">Ellen </w:t>
      </w:r>
      <w:proofErr w:type="spellStart"/>
      <w:r w:rsidRPr="00384D17">
        <w:rPr>
          <w:rFonts w:ascii="Times New Roman" w:hAnsiTheme="majorHAnsi"/>
          <w:smallCaps/>
        </w:rPr>
        <w:t>Berrey</w:t>
      </w:r>
      <w:proofErr w:type="spellEnd"/>
      <w:r w:rsidRPr="00384D17">
        <w:rPr>
          <w:rFonts w:ascii="Times New Roman" w:hAnsiTheme="majorHAnsi"/>
          <w:smallCaps/>
        </w:rPr>
        <w:t>, Robert L. Nelson &amp; Laura Beth Nielsen</w:t>
      </w:r>
      <w:r w:rsidRPr="00384D17">
        <w:rPr>
          <w:rFonts w:ascii="Times New Roman" w:hAnsiTheme="majorHAnsi"/>
        </w:rPr>
        <w:t xml:space="preserve">, </w:t>
      </w:r>
      <w:r w:rsidRPr="00384D17">
        <w:rPr>
          <w:rFonts w:ascii="Times New Roman" w:hAnsiTheme="majorHAnsi"/>
          <w:smallCaps/>
        </w:rPr>
        <w:t>Rights on Trial: How Workplace Discrimination Law Perpetuates Inequality</w:t>
      </w:r>
      <w:r w:rsidRPr="00384D17">
        <w:rPr>
          <w:rFonts w:ascii="Times New Roman" w:hAnsiTheme="majorHAnsi"/>
        </w:rPr>
        <w:t xml:space="preserve"> 13, 41</w:t>
      </w:r>
      <w:r w:rsidRPr="00384D17">
        <w:rPr>
          <w:rFonts w:ascii="Times New Roman" w:hAnsiTheme="majorHAnsi"/>
        </w:rPr>
        <w:t>–</w:t>
      </w:r>
      <w:r w:rsidRPr="00384D17">
        <w:rPr>
          <w:rFonts w:ascii="Times New Roman" w:hAnsiTheme="majorHAnsi"/>
        </w:rPr>
        <w:t>42,47</w:t>
      </w:r>
      <w:r w:rsidRPr="00384D17">
        <w:rPr>
          <w:rFonts w:ascii="Times New Roman" w:hAnsiTheme="majorHAnsi"/>
        </w:rPr>
        <w:t>–</w:t>
      </w:r>
      <w:r w:rsidRPr="00384D17">
        <w:rPr>
          <w:rFonts w:ascii="Times New Roman" w:hAnsiTheme="majorHAnsi"/>
        </w:rPr>
        <w:t>49 (1st ed. 2017).</w:t>
      </w:r>
      <w:r w:rsidRPr="004D2F53">
        <w:rPr>
          <w:rFonts w:asciiTheme="majorBidi" w:hAnsiTheme="majorBidi" w:cstheme="majorBidi"/>
        </w:rPr>
        <w:fldChar w:fldCharType="end"/>
      </w:r>
      <w:r w:rsidRPr="00DB69BE">
        <w:t xml:space="preserve"> </w:t>
      </w:r>
      <w:r>
        <w:t>(Surveying evidence from multiple sources and estimating the rate of EEOC complaints at 1% of all grievances and that of lawsuits at 3% of all grievances).</w:t>
      </w:r>
    </w:p>
  </w:footnote>
  <w:footnote w:id="19">
    <w:p w:rsidR="006C7046" w:rsidRPr="004D2F53" w:rsidRDefault="006C7046" w:rsidP="00F33D64">
      <w:pPr>
        <w:pStyle w:val="FootnoteText"/>
        <w:rPr>
          <w:rFonts w:asciiTheme="majorBidi" w:hAnsiTheme="majorBidi"/>
        </w:rPr>
      </w:pPr>
      <w:r w:rsidRPr="005158E2">
        <w:rPr>
          <w:rStyle w:val="FootnoteReference"/>
        </w:rPr>
        <w:footnoteRef/>
      </w:r>
      <w:r w:rsidRPr="00FF0BDB">
        <w:rPr>
          <w:rFonts w:asciiTheme="majorBidi" w:hAnsiTheme="majorBidi"/>
        </w:rPr>
        <w:t xml:space="preserve"> </w:t>
      </w:r>
      <w:r w:rsidRPr="004F6AF2">
        <w:rPr>
          <w:rFonts w:asciiTheme="majorBidi" w:hAnsiTheme="majorBidi"/>
        </w:rPr>
        <w:t>See Part I</w:t>
      </w:r>
      <w:r>
        <w:rPr>
          <w:rFonts w:asciiTheme="majorBidi" w:hAnsiTheme="majorBidi"/>
        </w:rPr>
        <w:t>I</w:t>
      </w:r>
      <w:r w:rsidRPr="004F6AF2">
        <w:rPr>
          <w:rFonts w:asciiTheme="majorBidi" w:hAnsiTheme="majorBidi"/>
        </w:rPr>
        <w:t>.A for an elaborate presentation of this argument</w:t>
      </w:r>
    </w:p>
  </w:footnote>
  <w:footnote w:id="20">
    <w:p w:rsidR="006C7046" w:rsidRPr="004D2F53" w:rsidRDefault="006C7046" w:rsidP="00FF0BDB">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{"citationID":"amtiRb3N","properties":{"formattedCitation":"{\\rtf {\\scaps Marci A. Hamilton}, {\\scaps God vs. the Gavel: The Perils of Extreme Religious Liberty} 33, 35 (2014).}","plainCitation":"Marci A. Hamilton, God vs. the Gavel: The Perils of Extreme Religious Liberty 33, 35 (2014)."},"citationItems":[{"id":1771,"uris":["http://zotero.org/groups/2155277/items/7HTAQJJZ"],"uri":["http://zotero.org/groups/2155277/items/7HTAQJJZ"],"itemData":{"id":1771,"type":"book","title":"God vs. the Gavel: The Perils of Extreme Religious Liberty","publisher":"Cambridge University Press","number-of-pages":"487","source":"Google Books","abstract":"Clergy sex abuse, polygamy, children dying from faith healing, companies that refuse to do business with same-sex couples, and residential neighborhoods forced to host homeless shelters - what do all of these have in common? They are all examples of religious believers harming others and demanding religious liberty regardless of the harm. This book unmasks those responsible, explains how this new set of rights is not derived from the First Amendment and argues for a return to common-sense religious liberty. In straightforward, readable prose, God vs. the Gavel: The Perils of Extreme Religious Liberty sets the record straight about the United States' move toward extreme religious liberty. More than half of this thoroughly revised second edition is new content, featuring a new introduction and epilogue and contemporary stories. All Americans need to read this book, before they or their friends and family are harmed by religious believers exercising their newfound rights.","ISBN":"978-1-316-16528-7","note":"Google-Books-ID: KM6KBAAAQBAJ","language":"en","author":[{"family":"Hamilton","given":"Marci A."}],"issued":{"date-parts":[["2014",8,29]]}},"locator":"33, 35","label":"page"}],"schema":"https://github.com/citation-style-language/schema/raw/master/csl-citation.json"} </w:instrText>
      </w:r>
      <w:r w:rsidRPr="004D2F53">
        <w:rPr>
          <w:rFonts w:asciiTheme="majorBidi" w:hAnsiTheme="majorBidi" w:cstheme="majorBidi"/>
        </w:rPr>
        <w:fldChar w:fldCharType="separate"/>
      </w:r>
      <w:r w:rsidRPr="00B732CD">
        <w:rPr>
          <w:rFonts w:ascii="Times New Roman" w:hAnsi="Times New Roman"/>
          <w:smallCaps/>
        </w:rPr>
        <w:t>Marci A. Hamilton</w:t>
      </w:r>
      <w:r w:rsidRPr="00B732CD">
        <w:rPr>
          <w:rFonts w:ascii="Times New Roman" w:hAnsi="Times New Roman"/>
        </w:rPr>
        <w:t xml:space="preserve">, </w:t>
      </w:r>
      <w:r w:rsidRPr="00B732CD">
        <w:rPr>
          <w:rFonts w:ascii="Times New Roman" w:hAnsi="Times New Roman"/>
          <w:smallCaps/>
        </w:rPr>
        <w:t>God vs. the Gavel: The Perils of Extreme Religious Liberty</w:t>
      </w:r>
      <w:r w:rsidRPr="00B732CD">
        <w:rPr>
          <w:rFonts w:ascii="Times New Roman" w:hAnsi="Times New Roman"/>
        </w:rPr>
        <w:t xml:space="preserve"> 33, 35 (2014).</w:t>
      </w:r>
      <w:r w:rsidRPr="004D2F53">
        <w:rPr>
          <w:rFonts w:asciiTheme="majorBidi" w:hAnsiTheme="majorBidi" w:cstheme="majorBidi"/>
        </w:rPr>
        <w:fldChar w:fldCharType="end"/>
      </w:r>
      <w:r w:rsidRPr="004D2F53">
        <w:rPr>
          <w:rFonts w:asciiTheme="majorBidi" w:hAnsiTheme="majorBidi" w:cstheme="majorBidi"/>
        </w:rPr>
        <w:t xml:space="preserve"> (arguing that accommodations encourage religious “narcissism” and further disobedience);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{"citationID":"ft9PXS0T","properties":{"formattedCitation":"{\\rtf Douglas Nejaime &amp; Reva B. Siegel, {\\i{}Conscience Wars: Complicity-Based Conscience Claims in Religion and Politics}, 124 {\\scaps Yale Law J.} 2516, 2544 (2014).}","plainCitation":"Douglas Nejaime &amp; Reva B. Siegel, Conscience Wars: Complicity-Based Conscience Claims in Religion and Politics, 124 Yale Law J. 2516, 2544 (2014)."},"citationItems":[{"id":1807,"uris":["http://zotero.org/groups/2155277/items/UMK4GXPP"],"uri":["http://zotero.org/groups/2155277/items/UMK4GXPP"],"itemData":{"id":1807,"type":"article-journal","title":"Conscience Wars: Complicity-Based Conscience Claims in Religion and Politics","container-title":"Yale Law Journal","page":"2516","volume":"124","source":"HeinOnline","journalAbbreviation":"Yale L. J.","language":"eng","author":[{"family":"Nejaime","given":"Douglas"},{"family":"Siegel","given":"Reva B."}],"issued":{"date-parts":[["2014"]],"season":"2015"}},"locator":"2544","label":"page"}],"schema":"https://github.com/citation-style-language/schema/raw/master/csl-citation.json"} </w:instrText>
      </w:r>
      <w:r w:rsidRPr="004D2F53">
        <w:rPr>
          <w:rFonts w:asciiTheme="majorBidi" w:hAnsiTheme="majorBidi" w:cstheme="majorBidi"/>
        </w:rPr>
        <w:fldChar w:fldCharType="separate"/>
      </w:r>
      <w:r w:rsidRPr="00B732CD">
        <w:rPr>
          <w:rFonts w:ascii="Times New Roman" w:hAnsi="Times New Roman"/>
        </w:rPr>
        <w:t xml:space="preserve">Douglas Nejaime &amp; Reva B. Siegel, </w:t>
      </w:r>
      <w:r w:rsidRPr="00B732CD">
        <w:rPr>
          <w:rFonts w:ascii="Times New Roman" w:hAnsi="Times New Roman"/>
          <w:i/>
          <w:iCs/>
        </w:rPr>
        <w:t>Conscience Wars: Complicity-Based Conscience Claims in Religion and Politics</w:t>
      </w:r>
      <w:r w:rsidRPr="00B732CD">
        <w:rPr>
          <w:rFonts w:ascii="Times New Roman" w:hAnsi="Times New Roman"/>
        </w:rPr>
        <w:t xml:space="preserve">, 124 </w:t>
      </w:r>
      <w:r w:rsidRPr="00B732CD">
        <w:rPr>
          <w:rFonts w:ascii="Times New Roman" w:hAnsi="Times New Roman"/>
          <w:smallCaps/>
        </w:rPr>
        <w:t>Yale Law J.</w:t>
      </w:r>
      <w:r w:rsidRPr="00B732CD">
        <w:rPr>
          <w:rFonts w:ascii="Times New Roman" w:hAnsi="Times New Roman"/>
        </w:rPr>
        <w:t xml:space="preserve"> 2516, 2544 (2014).</w:t>
      </w:r>
      <w:r w:rsidRPr="004D2F53">
        <w:rPr>
          <w:rFonts w:asciiTheme="majorBidi" w:hAnsiTheme="majorBidi" w:cstheme="majorBidi"/>
        </w:rPr>
        <w:fldChar w:fldCharType="end"/>
      </w:r>
      <w:r w:rsidRPr="004D2F53">
        <w:rPr>
          <w:rFonts w:asciiTheme="majorBidi" w:hAnsiTheme="majorBidi" w:cstheme="majorBidi"/>
        </w:rPr>
        <w:t xml:space="preserve"> (arguing that "</w:t>
      </w:r>
      <w:r w:rsidRPr="004D2F53">
        <w:rPr>
          <w:rFonts w:asciiTheme="majorBidi" w:hAnsiTheme="majorBidi" w:cstheme="majorBidi"/>
          <w:lang w:bidi="he-IL"/>
        </w:rPr>
        <w:t>religious accommodation may extend, rather than resolve, conflict");</w:t>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{"citationID":"OXXqRJ4H","properties":{"formattedCitation":"{\\rtf Paul Horwitz, {\\i{}Against Martdom: A Liberal Argument for Accomodation of Religion}, 91 {\\scaps Notre Dame Law Rev.} 1301, 1306 (2016).}","plainCitation":"Paul Horwitz, Against Martdom: A Liberal Argument for Accomodation of Religion, 91 Notre Dame Law Rev. 1301, 1306 (2016)."},"citationItems":[{"id":1773,"uris":["http://zotero.org/groups/2155277/items/9CZLICAL"],"uri":["http://zotero.org/groups/2155277/items/9CZLICAL"],"itemData":{"id":1773,"type":"article-journal","title":"Against Martdom: A Liberal Argument for Accomodation of Religion","container-title":"Notre Dame Law Review","page":"1301","volume":"91","source":"HeinOnline","journalAbbreviation":"Notre Dame L. Rev.","language":"eng","author":[{"family":"Horwitz","given":"Paul"}],"issued":{"date-parts":[["2016"]]}},"locator":"1306","label":"page"}],"schema":"https://github.com/citation-style-language/schema/raw/master/csl-citation.json"} </w:instrText>
      </w:r>
      <w:r w:rsidRPr="004D2F53">
        <w:rPr>
          <w:rFonts w:asciiTheme="majorBidi" w:hAnsiTheme="majorBidi" w:cstheme="majorBidi"/>
        </w:rPr>
        <w:fldChar w:fldCharType="separate"/>
      </w:r>
      <w:r w:rsidRPr="002948A6">
        <w:rPr>
          <w:rFonts w:ascii="Times New Roman" w:hAnsi="Times New Roman"/>
        </w:rPr>
        <w:t xml:space="preserve">Paul Horwitz, </w:t>
      </w:r>
      <w:r w:rsidRPr="002948A6">
        <w:rPr>
          <w:rFonts w:ascii="Times New Roman" w:hAnsi="Times New Roman"/>
          <w:i/>
          <w:iCs/>
        </w:rPr>
        <w:t xml:space="preserve">Against </w:t>
      </w:r>
      <w:proofErr w:type="spellStart"/>
      <w:r w:rsidRPr="002948A6">
        <w:rPr>
          <w:rFonts w:ascii="Times New Roman" w:hAnsi="Times New Roman"/>
          <w:i/>
          <w:iCs/>
        </w:rPr>
        <w:t>Martdom</w:t>
      </w:r>
      <w:proofErr w:type="spellEnd"/>
      <w:r w:rsidRPr="002948A6">
        <w:rPr>
          <w:rFonts w:ascii="Times New Roman" w:hAnsi="Times New Roman"/>
          <w:i/>
          <w:iCs/>
        </w:rPr>
        <w:t xml:space="preserve">: A Liberal Argument for </w:t>
      </w:r>
      <w:proofErr w:type="spellStart"/>
      <w:r w:rsidRPr="002948A6">
        <w:rPr>
          <w:rFonts w:ascii="Times New Roman" w:hAnsi="Times New Roman"/>
          <w:i/>
          <w:iCs/>
        </w:rPr>
        <w:t>Accomodation</w:t>
      </w:r>
      <w:proofErr w:type="spellEnd"/>
      <w:r w:rsidRPr="002948A6">
        <w:rPr>
          <w:rFonts w:ascii="Times New Roman" w:hAnsi="Times New Roman"/>
          <w:i/>
          <w:iCs/>
        </w:rPr>
        <w:t xml:space="preserve"> of Religion</w:t>
      </w:r>
      <w:r w:rsidRPr="002948A6">
        <w:rPr>
          <w:rFonts w:ascii="Times New Roman" w:hAnsi="Times New Roman"/>
        </w:rPr>
        <w:t xml:space="preserve">, 91 </w:t>
      </w:r>
      <w:r w:rsidRPr="002948A6">
        <w:rPr>
          <w:rFonts w:ascii="Times New Roman" w:hAnsi="Times New Roman"/>
          <w:smallCaps/>
        </w:rPr>
        <w:t>Notre Dame Law Rev.</w:t>
      </w:r>
      <w:r w:rsidRPr="002948A6">
        <w:rPr>
          <w:rFonts w:ascii="Times New Roman" w:hAnsi="Times New Roman"/>
        </w:rPr>
        <w:t xml:space="preserve"> 1301, 1306 (2016).</w:t>
      </w:r>
      <w:r w:rsidRPr="004D2F53">
        <w:rPr>
          <w:rFonts w:asciiTheme="majorBidi" w:hAnsiTheme="majorBidi" w:cstheme="majorBidi"/>
        </w:rPr>
        <w:fldChar w:fldCharType="end"/>
      </w:r>
      <w:r w:rsidRPr="004D2F53">
        <w:rPr>
          <w:rFonts w:asciiTheme="majorBidi" w:hAnsiTheme="majorBidi" w:cstheme="majorBidi"/>
        </w:rPr>
        <w:t xml:space="preserve"> (arguing that refusal to accommodate religious norms may cause religious radicalization and stronger attachment of the individuals to illiberal views);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{"citationID":"C99NEDTM","properties":{"formattedCitation":"{\\rtf Madhavi Sunder, {\\i{}Cultural Dissent}, 54 {\\scaps Stanford Law Rev.} 495, 507 (2001).}","plainCitation":"Madhavi Sunder, Cultural Dissent, 54 Stanford Law Rev. 495, 507 (2001)."},"citationItems":[{"id":1794,"uris":["http://zotero.org/groups/2155277/items/LUCT7QWN"],"uri":["http://zotero.org/groups/2155277/items/LUCT7QWN"],"itemData":{"id":1794,"type":"article-journal","title":"Cultural Dissent","container-title":"Stanford Law Review","page":"495","volume":"54","issue":"3","source":"JSTOR","abstract":"Gay Scoutmasters contest what it means to be a \"Boy Scout.\" Female Pueblo Indians denounce tribal rules as sexist. Muslim women reinterpret the Koran and emphasize women's right to religion and equality. In the twenty-first century, exposure to modernity and globalization has created a society that now more than ever is characterized by cultural dissent: challenges by individuals within a culture to modernize, or broaden, the traditional terms of cultural membership. Cultural dissent symbolizes a movement away from imposed cultural identities to a new age of autonomy, choice and reason within culture. But current law, stuck in a nineteenth-century view of culture as imposed, distinct, and homogeneous, elides cultural dissent. Under current law, cultural dissenters have either a right to culture (with no right to contest cultural meaning) or a right to equality (with no right to cultural membership), but not to both. Through a close reading of Boy Scouts of America v. Dale, Professor Sunder illustrates how, in the name of preserving cultural distinctiveness, freedom of association law authorizes the exclusion of those whose speech challenges cultural norms., Law's conception of culture matters. As cultures become more internally diverse and members appeal to courts to determine a culture's meaning, increasingly, it will be law, not culture, that regulates cultural borders. Law's outmoded view of culture leads it to reestablish traditional cultural boundaries, in some cases making them stronger than ever. This need not be the case. Professor Sunder describes how a \"cultural dissent\" approach to cultural conflict-which recognizes dissent within culture-would prevent law from becoming complicit in the backlash project of suppressing internal cultural reform.","DOI":"10.2307/1229465","ISSN":"0038-9765","author":[{"family":"Sunder","given":"Madhavi"}],"issued":{"date-parts":[["2001"]]}},"locator":"507","label":"page"}],"schema":"https://github.com/citation-style-language/schema/raw/master/csl-citation.json"} </w:instrText>
      </w:r>
      <w:r w:rsidRPr="004D2F53">
        <w:rPr>
          <w:rFonts w:asciiTheme="majorBidi" w:hAnsiTheme="majorBidi" w:cstheme="majorBidi"/>
        </w:rPr>
        <w:fldChar w:fldCharType="separate"/>
      </w:r>
      <w:r w:rsidRPr="00B732CD">
        <w:rPr>
          <w:rFonts w:ascii="Times New Roman" w:hAnsi="Times New Roman"/>
        </w:rPr>
        <w:t xml:space="preserve">Madhavi Sunder, </w:t>
      </w:r>
      <w:r w:rsidRPr="00B732CD">
        <w:rPr>
          <w:rFonts w:ascii="Times New Roman" w:hAnsi="Times New Roman"/>
          <w:i/>
          <w:iCs/>
        </w:rPr>
        <w:t>Cultural Dissent</w:t>
      </w:r>
      <w:r w:rsidRPr="00B732CD">
        <w:rPr>
          <w:rFonts w:ascii="Times New Roman" w:hAnsi="Times New Roman"/>
        </w:rPr>
        <w:t xml:space="preserve">, 54 </w:t>
      </w:r>
      <w:r w:rsidRPr="00B732CD">
        <w:rPr>
          <w:rFonts w:ascii="Times New Roman" w:hAnsi="Times New Roman"/>
          <w:smallCaps/>
        </w:rPr>
        <w:t>Stanford Law Rev.</w:t>
      </w:r>
      <w:r w:rsidRPr="00B732CD">
        <w:rPr>
          <w:rFonts w:ascii="Times New Roman" w:hAnsi="Times New Roman"/>
        </w:rPr>
        <w:t xml:space="preserve"> 495, 507 (2001).</w:t>
      </w:r>
      <w:r w:rsidRPr="004D2F53">
        <w:rPr>
          <w:rFonts w:asciiTheme="majorBidi" w:hAnsiTheme="majorBidi" w:cstheme="majorBidi"/>
        </w:rPr>
        <w:fldChar w:fldCharType="end"/>
      </w:r>
      <w:r w:rsidRPr="004D2F53">
        <w:rPr>
          <w:rFonts w:asciiTheme="majorBidi" w:hAnsiTheme="majorBidi" w:cstheme="majorBidi"/>
        </w:rPr>
        <w:t xml:space="preserve"> (Considering the law's role in "facilitating or hindering modernization and social change, focusing in particular on how law has become complicit in the backlash project of preserving cultural traditions against change").</w:t>
      </w:r>
      <w:r w:rsidRPr="00DB69BE">
        <w:t xml:space="preserve"> </w:t>
      </w:r>
    </w:p>
  </w:footnote>
  <w:footnote w:id="21">
    <w:p w:rsidR="006C7046" w:rsidRPr="004D2F53" w:rsidRDefault="006C7046" w:rsidP="000B49CE">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{"citationID":"0PmTZ2ma","properties":{"formattedCitation":"{\\rtf Netta Barak-Corren, {\\i{}Does Antidiscrimination Law Influence Religious Behavior: An Empirical Examination}, 67 {\\scaps Hastings L.J.} 957, 994, 1004\\uc0\\u8211{}1005 (2016).}","plainCitation":"Netta Barak-Corren, Does Antidiscrimination Law Influence Religious Behavior: An Empirical Examination, 67 Hastings L.J. 957, 994, 1004–1005 (2016)."},"citationItems":[{"id":1798,"uris":["http://zotero.org/groups/2155277/items/Q6BSZDV2"],"uri":["http://zotero.org/groups/2155277/items/Q6BSZDV2"],"itemData":{"id":1798,"type":"article-journal","title":"Does Antidiscrimination Law Influence Religious Behavior: An Empirical Examination","page":"957","volume":"67","source":"HeinOnline","journalAbbreviation":"Hastings L.J.","language":"eng","author":[{"family":"Barak-Corren","given":"Netta"}],"issued":{"date-parts":[["2016"]]}},"locator":"994, 1004-1005"}],"schema":"https://github.com/citation-style-language/schema/raw/master/csl-citation.json"} </w:instrText>
      </w:r>
      <w:r>
        <w:rPr>
          <w:rFonts w:asciiTheme="majorBidi" w:hAnsiTheme="majorBidi" w:cstheme="majorBidi"/>
        </w:rPr>
        <w:fldChar w:fldCharType="separate"/>
      </w:r>
      <w:r w:rsidRPr="002948A6">
        <w:rPr>
          <w:rFonts w:ascii="Times New Roman" w:hAnsi="Times New Roman"/>
        </w:rPr>
        <w:t xml:space="preserve">Netta Barak-Corren, </w:t>
      </w:r>
      <w:r w:rsidRPr="002948A6">
        <w:rPr>
          <w:rFonts w:ascii="Times New Roman" w:hAnsi="Times New Roman"/>
          <w:i/>
          <w:iCs/>
        </w:rPr>
        <w:t>Does Antidiscrimination Law Influence Religious Behavior: An Empirical Examination</w:t>
      </w:r>
      <w:r w:rsidRPr="002948A6">
        <w:rPr>
          <w:rFonts w:ascii="Times New Roman" w:hAnsi="Times New Roman"/>
        </w:rPr>
        <w:t xml:space="preserve">, 67 </w:t>
      </w:r>
      <w:r w:rsidRPr="002948A6">
        <w:rPr>
          <w:rFonts w:ascii="Times New Roman" w:hAnsi="Times New Roman"/>
          <w:smallCaps/>
        </w:rPr>
        <w:t>Hastings L.J.</w:t>
      </w:r>
      <w:r w:rsidRPr="002948A6">
        <w:rPr>
          <w:rFonts w:ascii="Times New Roman" w:hAnsi="Times New Roman"/>
        </w:rPr>
        <w:t xml:space="preserve"> 957, 994, 1004–1005 (2016).</w:t>
      </w:r>
      <w:r>
        <w:rPr>
          <w:rFonts w:asciiTheme="majorBidi" w:hAnsiTheme="majorBidi" w:cstheme="majorBidi"/>
        </w:rPr>
        <w:fldChar w:fldCharType="end"/>
      </w:r>
      <w:r>
        <w:rPr>
          <w:rFonts w:asciiTheme="majorBidi" w:hAnsiTheme="majorBidi" w:cstheme="majorBidi"/>
        </w:rPr>
        <w:t xml:space="preserve"> </w:t>
      </w:r>
      <w:r w:rsidRPr="004D2F53">
        <w:rPr>
          <w:rFonts w:asciiTheme="majorBidi" w:hAnsiTheme="majorBidi" w:cstheme="majorBidi"/>
        </w:rPr>
        <w:t>(</w:t>
      </w:r>
      <w:r>
        <w:rPr>
          <w:rFonts w:asciiTheme="majorBidi" w:hAnsiTheme="majorBidi" w:cstheme="majorBidi"/>
        </w:rPr>
        <w:t xml:space="preserve">also </w:t>
      </w:r>
      <w:r w:rsidRPr="004D2F53">
        <w:rPr>
          <w:rFonts w:asciiTheme="majorBidi" w:hAnsiTheme="majorBidi" w:cstheme="majorBidi"/>
        </w:rPr>
        <w:t>showing variation in dismissal rates between Christian denominations and in comparison to unaffiliated, atheists, and agnostics).</w:t>
      </w:r>
      <w:r w:rsidRPr="00DB69BE">
        <w:t xml:space="preserve"> </w:t>
      </w:r>
    </w:p>
  </w:footnote>
  <w:footnote w:id="22">
    <w:p w:rsidR="006C7046" w:rsidRPr="004D2F53" w:rsidRDefault="006C7046" w:rsidP="006800A0">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{"citationID":"UWMWIc5S","properties":{"formattedCitation":"{\\rtf {\\i{}Id.} at 1006.}","plainCitation":"Id. at 1006."},"citationItems":[{"id":1798,"uris":["http://zotero.org/groups/2155277/items/Q6BSZDV2"],"uri":["http://zotero.org/groups/2155277/items/Q6BSZDV2"],"itemData":{"id":1798,"type":"article-journal","title":"Does Antidiscrimination Law Influence Religious Behavior: An Empirical Examination","page":"957","volume":"67","source":"HeinOnline","journalAbbreviation":"Hastings L.J.","language":"eng","author":[{"family":"Barak-Corren","given":"Netta"}],"issued":{"date-parts":[["2016"]]}},"locator":"1006","label":"page"}],"schema":"https://github.com/citation-style-language/schema/raw/master/csl-citation.json"} </w:instrText>
      </w:r>
      <w:r>
        <w:rPr>
          <w:rFonts w:asciiTheme="majorBidi" w:hAnsiTheme="majorBidi" w:cstheme="majorBidi"/>
        </w:rPr>
        <w:fldChar w:fldCharType="separate"/>
      </w:r>
      <w:r w:rsidRPr="00EB4873">
        <w:rPr>
          <w:rFonts w:ascii="Times New Roman" w:hAnsi="Times New Roman"/>
          <w:i/>
          <w:iCs/>
        </w:rPr>
        <w:t>Id.</w:t>
      </w:r>
      <w:r w:rsidRPr="00EB4873">
        <w:rPr>
          <w:rFonts w:ascii="Times New Roman" w:hAnsi="Times New Roman"/>
        </w:rPr>
        <w:t xml:space="preserve"> at 1006.</w:t>
      </w:r>
      <w:r>
        <w:rPr>
          <w:rFonts w:asciiTheme="majorBidi" w:hAnsiTheme="majorBidi" w:cstheme="majorBidi"/>
        </w:rPr>
        <w:fldChar w:fldCharType="end"/>
      </w:r>
      <w:r w:rsidRPr="00DB69BE">
        <w:t xml:space="preserve"> </w:t>
      </w:r>
    </w:p>
  </w:footnote>
  <w:footnote w:id="23">
    <w:p w:rsidR="006C7046" w:rsidRPr="004D2F53" w:rsidRDefault="006C7046" w:rsidP="006800A0">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i/>
          <w:iCs/>
        </w:rPr>
        <w:t>Id.</w:t>
      </w:r>
      <w:r w:rsidRPr="004D2F53">
        <w:rPr>
          <w:rFonts w:asciiTheme="majorBidi" w:hAnsiTheme="majorBidi" w:cstheme="majorBidi"/>
        </w:rPr>
        <w:t xml:space="preserve"> at 983-84. </w:t>
      </w:r>
    </w:p>
  </w:footnote>
  <w:footnote w:id="24">
    <w:p w:rsidR="006C7046" w:rsidRDefault="006C7046" w:rsidP="00AB52E5">
      <w:pPr>
        <w:pStyle w:val="FootnoteText"/>
      </w:pPr>
      <w:r w:rsidRPr="005158E2">
        <w:rPr>
          <w:rStyle w:val="FootnoteReference"/>
        </w:rPr>
        <w:footnoteRef/>
      </w:r>
      <w:r>
        <w:t xml:space="preserve"> </w:t>
      </w:r>
      <w:r w:rsidRPr="004F6AF2">
        <w:rPr>
          <w:rFonts w:asciiTheme="majorBidi" w:hAnsiTheme="majorBidi"/>
        </w:rPr>
        <w:t>See Part I</w:t>
      </w:r>
      <w:r>
        <w:rPr>
          <w:rFonts w:asciiTheme="majorBidi" w:hAnsiTheme="majorBidi"/>
        </w:rPr>
        <w:t xml:space="preserve">I.B for a discussion </w:t>
      </w:r>
      <w:r w:rsidRPr="004F6AF2">
        <w:rPr>
          <w:rFonts w:asciiTheme="majorBidi" w:hAnsiTheme="majorBidi"/>
        </w:rPr>
        <w:t xml:space="preserve">of </w:t>
      </w:r>
      <w:r>
        <w:rPr>
          <w:rFonts w:asciiTheme="majorBidi" w:hAnsiTheme="majorBidi"/>
        </w:rPr>
        <w:t>the</w:t>
      </w:r>
      <w:r w:rsidRPr="004F6AF2">
        <w:rPr>
          <w:rFonts w:asciiTheme="majorBidi" w:hAnsiTheme="majorBidi"/>
        </w:rPr>
        <w:t xml:space="preserve"> </w:t>
      </w:r>
      <w:r>
        <w:rPr>
          <w:rFonts w:asciiTheme="majorBidi" w:hAnsiTheme="majorBidi"/>
        </w:rPr>
        <w:t>methodology.</w:t>
      </w:r>
    </w:p>
  </w:footnote>
  <w:footnote w:id="25">
    <w:p w:rsidR="006C7046" w:rsidRPr="004D2F53" w:rsidRDefault="006C7046" w:rsidP="00E87EE3">
      <w:pPr>
        <w:pStyle w:val="FootnoteText"/>
        <w:rPr>
          <w:rFonts w:asciiTheme="majorBidi" w:hAnsiTheme="majorBidi"/>
        </w:rPr>
      </w:pPr>
      <w:r w:rsidRPr="005158E2">
        <w:rPr>
          <w:rStyle w:val="FootnoteReference"/>
        </w:rPr>
        <w:footnoteRef/>
      </w:r>
      <w:r w:rsidRPr="00705F88">
        <w:rPr>
          <w:rFonts w:asciiTheme="majorBidi" w:hAnsiTheme="majorBidi"/>
        </w:rPr>
        <w:t xml:space="preserve"> See Part </w:t>
      </w:r>
      <w:r>
        <w:rPr>
          <w:rFonts w:asciiTheme="majorBidi" w:hAnsiTheme="majorBidi"/>
        </w:rPr>
        <w:t>III for a discussion of the qualitative findings</w:t>
      </w:r>
      <w:r w:rsidRPr="00705F88">
        <w:rPr>
          <w:rFonts w:asciiTheme="majorBidi" w:hAnsiTheme="majorBidi"/>
        </w:rPr>
        <w:t>.</w:t>
      </w:r>
    </w:p>
  </w:footnote>
  <w:footnote w:id="26">
    <w:p w:rsidR="006C7046" w:rsidRPr="004D2F53" w:rsidRDefault="006C7046" w:rsidP="00E87EE3">
      <w:pPr>
        <w:pStyle w:val="FootnoteText"/>
        <w:rPr>
          <w:rFonts w:asciiTheme="majorBidi" w:hAnsiTheme="majorBidi"/>
        </w:rPr>
      </w:pPr>
      <w:r w:rsidRPr="005158E2">
        <w:rPr>
          <w:rStyle w:val="FootnoteReference"/>
        </w:rPr>
        <w:footnoteRef/>
      </w:r>
      <w:r w:rsidRPr="00705F88">
        <w:rPr>
          <w:rFonts w:asciiTheme="majorBidi" w:hAnsiTheme="majorBidi"/>
        </w:rPr>
        <w:t xml:space="preserve"> In particular, see Part </w:t>
      </w:r>
      <w:r>
        <w:rPr>
          <w:rFonts w:asciiTheme="majorBidi" w:hAnsiTheme="majorBidi"/>
        </w:rPr>
        <w:t>IV which discusses the experimental results</w:t>
      </w:r>
      <w:r w:rsidRPr="00705F88">
        <w:rPr>
          <w:rFonts w:asciiTheme="majorBidi" w:hAnsiTheme="majorBidi"/>
        </w:rPr>
        <w:t>.</w:t>
      </w:r>
    </w:p>
  </w:footnote>
  <w:footnote w:id="27">
    <w:p w:rsidR="006C7046" w:rsidRPr="004D2F53" w:rsidRDefault="006C7046" w:rsidP="007248D7">
      <w:pPr>
        <w:pStyle w:val="FootnoteText"/>
        <w:rPr>
          <w:rFonts w:asciiTheme="majorBidi" w:hAnsiTheme="majorBidi"/>
        </w:rPr>
      </w:pPr>
      <w:r w:rsidRPr="005158E2">
        <w:rPr>
          <w:rStyle w:val="FootnoteReference"/>
        </w:rPr>
        <w:footnoteRef/>
      </w:r>
      <w:r w:rsidRPr="00FD68B7">
        <w:rPr>
          <w:rFonts w:asciiTheme="majorBidi" w:hAnsiTheme="majorBidi"/>
        </w:rPr>
        <w:t xml:space="preserve"> Notably, this Article does not attempt to explain the entire variation of religion with respect to equality, nor does it correspond with all of the important contributions of</w:t>
      </w:r>
      <w:r>
        <w:rPr>
          <w:rFonts w:asciiTheme="majorBidi" w:hAnsiTheme="majorBidi"/>
        </w:rPr>
        <w:t xml:space="preserve"> scholars working in this field.</w:t>
      </w:r>
      <w:r w:rsidRPr="00FD68B7">
        <w:rPr>
          <w:rFonts w:asciiTheme="majorBidi" w:hAnsiTheme="majorBidi"/>
        </w:rPr>
        <w:t xml:space="preserve"> </w:t>
      </w:r>
    </w:p>
  </w:footnote>
  <w:footnote w:id="28">
    <w:p w:rsidR="006C7046" w:rsidRPr="004D2F53" w:rsidRDefault="006C7046" w:rsidP="00207843">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{"citationID":"QuAWcVBL","properties":{"formattedCitation":"{\\rtf Robert F. Jr. Cochran &amp; Michael A. Helfand, {\\i{}Who Should Influence WHom Symposium: The Competing Claims of Law and Religion}, 39 {\\scaps Pepperdine Law Rev.} 1051, 1056 (2011).}","plainCitation":"Robert F. Jr. Cochran &amp; Michael A. Helfand, Who Should Influence WHom Symposium: The Competing Claims of Law and Religion, 39 Pepperdine Law Rev. 1051, 1056 (2011)."},"citationItems":[{"id":1811,"uris":["http://zotero.org/groups/2155277/items/W9SRX5AQ"],"uri":["http://zotero.org/groups/2155277/items/W9SRX5AQ"],"itemData":{"id":1811,"type":"article-journal","title":"Who Should Influence WHom Symposium: The Competing Claims of Law and Religion","container-title":"Pepperdine Law Review","page":"1051","volume":"39","source":"HeinOnline","journalAbbreviation":"Pepp. L. Rev.","language":"eng","author":[{"family":"Cochran","given":"Robert F. Jr."},{"family":"Helfand","given":"Michael A."}],"issued":{"date-parts":[["2011"]],"season":"2013"}},"locator":"1056","label":"page"}],"schema":"https://github.com/citation-style-language/schema/raw/master/csl-citation.json"} </w:instrText>
      </w:r>
      <w:r w:rsidRPr="004D2F53">
        <w:rPr>
          <w:rFonts w:asciiTheme="majorBidi" w:hAnsiTheme="majorBidi" w:cstheme="majorBidi"/>
        </w:rPr>
        <w:fldChar w:fldCharType="separate"/>
      </w:r>
      <w:r w:rsidRPr="00B732CD">
        <w:rPr>
          <w:rFonts w:ascii="Times New Roman" w:hAnsi="Times New Roman"/>
        </w:rPr>
        <w:t xml:space="preserve">Robert F. Jr. Cochran &amp; Michael A. Helfand, </w:t>
      </w:r>
      <w:r w:rsidRPr="00B732CD">
        <w:rPr>
          <w:rFonts w:ascii="Times New Roman" w:hAnsi="Times New Roman"/>
          <w:i/>
          <w:iCs/>
        </w:rPr>
        <w:t>Who Should Influence WHom Symposium: The Competing Claims of Law and Religion</w:t>
      </w:r>
      <w:r w:rsidRPr="00B732CD">
        <w:rPr>
          <w:rFonts w:ascii="Times New Roman" w:hAnsi="Times New Roman"/>
        </w:rPr>
        <w:t xml:space="preserve">, 39 </w:t>
      </w:r>
      <w:r w:rsidRPr="00B732CD">
        <w:rPr>
          <w:rFonts w:ascii="Times New Roman" w:hAnsi="Times New Roman"/>
          <w:smallCaps/>
        </w:rPr>
        <w:t>Pepperdine Law Rev.</w:t>
      </w:r>
      <w:r w:rsidRPr="00B732CD">
        <w:rPr>
          <w:rFonts w:ascii="Times New Roman" w:hAnsi="Times New Roman"/>
        </w:rPr>
        <w:t xml:space="preserve"> 1051, 1056 (2011).</w:t>
      </w:r>
      <w:r w:rsidRPr="004D2F53">
        <w:rPr>
          <w:rFonts w:asciiTheme="majorBidi" w:hAnsiTheme="majorBidi" w:cstheme="majorBidi"/>
        </w:rPr>
        <w:fldChar w:fldCharType="end"/>
      </w:r>
      <w:r w:rsidRPr="00DB69BE">
        <w:t xml:space="preserve"> </w:t>
      </w:r>
    </w:p>
  </w:footnote>
  <w:footnote w:id="29">
    <w:p w:rsidR="006C7046" w:rsidRPr="004D2F53" w:rsidRDefault="006C7046" w:rsidP="00207843">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Horwitz, </w:t>
      </w:r>
      <w:r w:rsidRPr="004D2F53">
        <w:rPr>
          <w:rFonts w:asciiTheme="majorBidi" w:hAnsiTheme="majorBidi" w:cstheme="majorBidi"/>
          <w:i/>
          <w:iCs/>
        </w:rPr>
        <w:t>supra</w:t>
      </w:r>
      <w:r w:rsidRPr="004D2F53">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_Ref510515774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sidRPr="004D2F53">
        <w:rPr>
          <w:rFonts w:asciiTheme="majorBidi" w:hAnsiTheme="majorBidi" w:cstheme="majorBidi"/>
        </w:rPr>
        <w:t>, at 1303.</w:t>
      </w:r>
      <w:r w:rsidRPr="00DB69BE">
        <w:t xml:space="preserve"> </w:t>
      </w:r>
      <w:r w:rsidRPr="00207843">
        <w:t>Notably, the third way that Horwitz advocates is legal pluralism that accommodates religious illiberalism.</w:t>
      </w:r>
    </w:p>
  </w:footnote>
  <w:footnote w:id="30">
    <w:p w:rsidR="006C7046" w:rsidRPr="004D2F53" w:rsidRDefault="006C7046" w:rsidP="00207843">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{"citationID":"OaJPrC3k","properties":{"formattedCitation":"{\\rtf Ira C. Lupu, {\\i{}Moving Targets: Obergefell, Hobby Lobby, and the Future of LGBT Rights}, 7 {\\scaps Ala. Civ. Rights Civ. Lib. Law Rev.} 1, 1 (2015).}","plainCitation":"Ira C. Lupu, Moving Targets: Obergefell, Hobby Lobby, and the Future of LGBT Rights, 7 Ala. Civ. Rights Civ. Lib. Law Rev. 1, 1 (2015)."},"citationItems":[{"id":1815,"uris":["http://zotero.org/groups/2155277/items/XRC2HB8T"],"uri":["http://zotero.org/groups/2155277/items/XRC2HB8T"],"itemData":{"id":1815,"type":"article-journal","title":"Moving Targets: Obergefell, Hobby Lobby, and the Future of LGBT Rights","container-title":"Alabama Civil Rights &amp; Civil Liberties Law Review","page":"1","volume":"7","source":"HeinOnline","journalAbbreviation":"Ala. C.R. &amp; C.L. L. Rev.","language":"eng","author":[{"family":"Lupu","given":"Ira C."}],"issued":{"date-parts":[["2015"]],"season":"2016"}},"locator":"1","label":"page"}],"schema":"https://github.com/citation-style-language/schema/raw/master/csl-citation.json"} </w:instrText>
      </w:r>
      <w:r w:rsidRPr="004D2F53">
        <w:rPr>
          <w:rFonts w:asciiTheme="majorBidi" w:hAnsiTheme="majorBidi" w:cstheme="majorBidi"/>
        </w:rPr>
        <w:fldChar w:fldCharType="separate"/>
      </w:r>
      <w:r w:rsidRPr="00B732CD">
        <w:rPr>
          <w:rFonts w:ascii="Times New Roman" w:hAnsi="Times New Roman"/>
        </w:rPr>
        <w:t xml:space="preserve">Ira C. Lupu, </w:t>
      </w:r>
      <w:r w:rsidRPr="00B732CD">
        <w:rPr>
          <w:rFonts w:ascii="Times New Roman" w:hAnsi="Times New Roman"/>
          <w:i/>
          <w:iCs/>
        </w:rPr>
        <w:t>Moving Targets: Obergefell, Hobby Lobby, and the Future of LGBT Rights</w:t>
      </w:r>
      <w:r w:rsidRPr="00B732CD">
        <w:rPr>
          <w:rFonts w:ascii="Times New Roman" w:hAnsi="Times New Roman"/>
        </w:rPr>
        <w:t xml:space="preserve">, 7 </w:t>
      </w:r>
      <w:r w:rsidRPr="00B732CD">
        <w:rPr>
          <w:rFonts w:ascii="Times New Roman" w:hAnsi="Times New Roman"/>
          <w:smallCaps/>
        </w:rPr>
        <w:t>Ala. Civ. Rights Civ. Lib. Law Rev.</w:t>
      </w:r>
      <w:r w:rsidRPr="00B732CD">
        <w:rPr>
          <w:rFonts w:ascii="Times New Roman" w:hAnsi="Times New Roman"/>
        </w:rPr>
        <w:t xml:space="preserve"> 1, 1 (2015).</w:t>
      </w:r>
      <w:r w:rsidRPr="004D2F53">
        <w:rPr>
          <w:rFonts w:asciiTheme="majorBidi" w:hAnsiTheme="majorBidi" w:cstheme="majorBidi"/>
        </w:rPr>
        <w:fldChar w:fldCharType="end"/>
      </w:r>
      <w:r w:rsidRPr="00DB69BE">
        <w:t xml:space="preserve"> </w:t>
      </w:r>
    </w:p>
  </w:footnote>
  <w:footnote w:id="31">
    <w:p w:rsidR="006C7046" w:rsidRPr="004D2F53" w:rsidRDefault="006C7046" w:rsidP="006045D5">
      <w:pPr>
        <w:pStyle w:val="FootnoteText"/>
        <w:rPr>
          <w:rFonts w:asciiTheme="majorBidi" w:hAnsiTheme="majorBidi"/>
        </w:rPr>
      </w:pPr>
      <w:r w:rsidRPr="005158E2">
        <w:rPr>
          <w:rStyle w:val="FootnoteReference"/>
        </w:rPr>
        <w:footnoteRef/>
      </w:r>
      <w:r w:rsidRPr="00C516F1">
        <w:rPr>
          <w:rFonts w:asciiTheme="majorBidi" w:hAnsiTheme="majorBidi"/>
        </w:rPr>
        <w:t xml:space="preserve"> </w:t>
      </w:r>
      <w:r w:rsidRPr="004D2F53">
        <w:rPr>
          <w:rFonts w:asciiTheme="majorBidi" w:hAnsiTheme="majorBidi" w:cstheme="majorBidi"/>
        </w:rPr>
        <w:t xml:space="preserve">Barak-Corren, </w:t>
      </w:r>
      <w:r w:rsidRPr="004D2F53">
        <w:rPr>
          <w:rFonts w:asciiTheme="majorBidi" w:hAnsiTheme="majorBidi" w:cstheme="majorBidi"/>
          <w:i/>
          <w:iCs/>
        </w:rPr>
        <w:t>supra</w:t>
      </w:r>
      <w:r w:rsidRPr="004D2F53">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_Ref510517014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rsidRPr="00207843">
        <w:rPr>
          <w:rFonts w:asciiTheme="majorBidi" w:hAnsiTheme="majorBidi"/>
        </w:rPr>
        <w:t xml:space="preserve"> (presenting evidence on substantial variation regarding sexuality norms among all large American Christian denominations</w:t>
      </w:r>
      <w:r>
        <w:rPr>
          <w:rFonts w:asciiTheme="majorBidi" w:hAnsiTheme="majorBidi"/>
        </w:rPr>
        <w:t xml:space="preserve">) and </w:t>
      </w:r>
      <w:r>
        <w:rPr>
          <w:rFonts w:asciiTheme="majorBidi" w:hAnsiTheme="majorBidi"/>
          <w:i/>
          <w:iCs/>
        </w:rPr>
        <w:t xml:space="preserve">infra </w:t>
      </w:r>
      <w:r w:rsidRPr="00C516F1">
        <w:rPr>
          <w:rFonts w:asciiTheme="majorBidi" w:hAnsiTheme="majorBidi"/>
          <w:b/>
          <w:bCs/>
          <w:u w:val="single"/>
        </w:rPr>
        <w:t>note</w:t>
      </w:r>
      <w:r w:rsidRPr="00C516F1">
        <w:rPr>
          <w:rFonts w:asciiTheme="majorBidi" w:hAnsiTheme="majorBidi"/>
        </w:rPr>
        <w:t xml:space="preserve"> </w:t>
      </w:r>
      <w:r w:rsidRPr="00207843">
        <w:rPr>
          <w:rFonts w:asciiTheme="majorBidi" w:hAnsiTheme="majorBidi"/>
        </w:rPr>
        <w:t>….</w:t>
      </w:r>
    </w:p>
  </w:footnote>
  <w:footnote w:id="32">
    <w:p w:rsidR="006C7046" w:rsidRPr="004D2F53" w:rsidRDefault="006C7046" w:rsidP="006045D5">
      <w:pPr>
        <w:pStyle w:val="FootnoteText"/>
        <w:rPr>
          <w:rFonts w:asciiTheme="majorBidi" w:hAnsiTheme="majorBidi"/>
        </w:rPr>
      </w:pPr>
      <w:r w:rsidRPr="005158E2">
        <w:rPr>
          <w:rStyle w:val="FootnoteReference"/>
        </w:rPr>
        <w:footnoteRef/>
      </w:r>
      <w:r w:rsidRPr="00C516F1">
        <w:rPr>
          <w:rFonts w:asciiTheme="majorBidi" w:hAnsiTheme="majorBidi"/>
        </w:rPr>
        <w:t xml:space="preserve"> </w:t>
      </w:r>
      <w:r w:rsidRPr="006045D5">
        <w:rPr>
          <w:rFonts w:asciiTheme="majorBidi" w:hAnsiTheme="majorBidi"/>
        </w:rPr>
        <w:t>B</w:t>
      </w:r>
      <w:r w:rsidRPr="00C516F1">
        <w:rPr>
          <w:rFonts w:asciiTheme="majorBidi" w:hAnsiTheme="majorBidi"/>
        </w:rPr>
        <w:t>arak-</w:t>
      </w:r>
      <w:r w:rsidRPr="00207843">
        <w:rPr>
          <w:rFonts w:asciiTheme="majorBidi" w:hAnsiTheme="majorBidi"/>
        </w:rPr>
        <w:t xml:space="preserve">Corren, </w:t>
      </w:r>
      <w:r w:rsidRPr="004D2F53">
        <w:rPr>
          <w:rFonts w:asciiTheme="majorBidi" w:hAnsiTheme="majorBidi" w:cstheme="majorBidi"/>
          <w:i/>
          <w:iCs/>
        </w:rPr>
        <w:t>supra</w:t>
      </w:r>
      <w:r w:rsidRPr="004D2F53">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_Ref510517014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rsidRPr="004D2F53">
        <w:rPr>
          <w:rFonts w:asciiTheme="majorBidi" w:hAnsiTheme="majorBidi" w:cstheme="majorBidi"/>
        </w:rPr>
        <w:t>, at 993-96, 1003-10</w:t>
      </w:r>
      <w:r w:rsidRPr="00C516F1">
        <w:rPr>
          <w:rFonts w:asciiTheme="majorBidi" w:hAnsiTheme="majorBidi"/>
        </w:rPr>
        <w:t xml:space="preserve"> (providing evidence from large-scale experiments among U.S. Christians of decision and attitudinal change in response</w:t>
      </w:r>
      <w:r>
        <w:rPr>
          <w:rFonts w:asciiTheme="majorBidi" w:hAnsiTheme="majorBidi"/>
        </w:rPr>
        <w:t xml:space="preserve"> to alternative legal outcomes) and</w:t>
      </w:r>
      <w:r w:rsidRPr="00C516F1">
        <w:rPr>
          <w:rFonts w:asciiTheme="majorBidi" w:hAnsiTheme="majorBidi"/>
        </w:rPr>
        <w:t xml:space="preserve"> </w:t>
      </w:r>
      <w:r>
        <w:rPr>
          <w:rFonts w:asciiTheme="majorBidi" w:hAnsiTheme="majorBidi"/>
          <w:i/>
          <w:iCs/>
        </w:rPr>
        <w:t xml:space="preserve">infra </w:t>
      </w:r>
      <w:r w:rsidRPr="006045D5">
        <w:rPr>
          <w:rFonts w:asciiTheme="majorBidi" w:hAnsiTheme="majorBidi"/>
          <w:b/>
          <w:bCs/>
          <w:u w:val="single"/>
        </w:rPr>
        <w:t>note</w:t>
      </w:r>
      <w:r w:rsidRPr="00C516F1">
        <w:rPr>
          <w:rFonts w:asciiTheme="majorBidi" w:hAnsiTheme="majorBidi"/>
        </w:rPr>
        <w:t xml:space="preserve"> </w:t>
      </w:r>
      <w:r w:rsidRPr="006045D5">
        <w:rPr>
          <w:rFonts w:asciiTheme="majorBidi" w:hAnsiTheme="majorBidi"/>
        </w:rPr>
        <w:t>….</w:t>
      </w:r>
    </w:p>
  </w:footnote>
  <w:footnote w:id="33">
    <w:p w:rsidR="006C7046" w:rsidRPr="004D2F53" w:rsidRDefault="006C7046" w:rsidP="006376A2">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{"citationID":"YuDFgLcW","properties":{"formattedCitation":"{\\rtf Caroline Mala Corbin, {\\i{}Above the Law-The Constitutionality of the Ministerial Exemption from Antidiscrimination Law}, 75 {\\scaps Fordham Rev} 1965, 1968 (2006).}","plainCitation":"Caroline Mala Corbin, Above the Law-The Constitutionality of the Ministerial Exemption from Antidiscrimination Law, 75 Fordham Rev 1965, 1968 (2006)."},"citationItems":[{"id":788,"uris":["http://zotero.org/users/3648525/items/W5I4RZET"],"uri":["http://zotero.org/users/3648525/items/W5I4RZET"],"itemData":{"id":788,"type":"article-journal","title":"Above the Law-The Constitutionality of the Ministerial Exemption from Antidiscrimination Law","container-title":"Fordham L. Rev.","page":"1965","volume":"75","source":"Google Scholar","author":[{"family":"Corbin","given":"Caroline Mala"}],"issued":{"date-parts":[["2006"]]}},"locator":"1968"}],"schema":"https://github.com/citation-style-language/schema/raw/master/csl-citation.json"} </w:instrText>
      </w:r>
      <w:r w:rsidRPr="004D2F53">
        <w:rPr>
          <w:rFonts w:asciiTheme="majorBidi" w:hAnsiTheme="majorBidi" w:cstheme="majorBidi"/>
        </w:rPr>
        <w:fldChar w:fldCharType="separate"/>
      </w:r>
      <w:r w:rsidRPr="00B732CD">
        <w:rPr>
          <w:rFonts w:ascii="Times New Roman" w:hAnsiTheme="majorHAnsi"/>
        </w:rPr>
        <w:t xml:space="preserve">Caroline Mala Corbin, </w:t>
      </w:r>
      <w:r w:rsidRPr="00B732CD">
        <w:rPr>
          <w:rFonts w:ascii="Times New Roman" w:hAnsiTheme="majorHAnsi"/>
          <w:i/>
          <w:iCs/>
        </w:rPr>
        <w:t>Above the Law-The Constitutionality of the Ministerial Exemption from Antidiscrimination Law</w:t>
      </w:r>
      <w:r w:rsidRPr="00B732CD">
        <w:rPr>
          <w:rFonts w:ascii="Times New Roman" w:hAnsiTheme="majorHAnsi"/>
        </w:rPr>
        <w:t xml:space="preserve">, 75 </w:t>
      </w:r>
      <w:r w:rsidRPr="00B732CD">
        <w:rPr>
          <w:rFonts w:ascii="Times New Roman" w:hAnsiTheme="majorHAnsi"/>
          <w:smallCaps/>
        </w:rPr>
        <w:t>Fordham Rev</w:t>
      </w:r>
      <w:r w:rsidRPr="00B732CD">
        <w:rPr>
          <w:rFonts w:ascii="Times New Roman" w:hAnsiTheme="majorHAnsi"/>
        </w:rPr>
        <w:t xml:space="preserve"> 1965, 1968 (2006).</w:t>
      </w:r>
      <w:r w:rsidRPr="004D2F53">
        <w:rPr>
          <w:rFonts w:asciiTheme="majorBidi" w:hAnsiTheme="majorBidi" w:cstheme="majorBidi"/>
        </w:rPr>
        <w:fldChar w:fldCharType="end"/>
      </w:r>
      <w:r w:rsidRPr="00DB69BE">
        <w:t xml:space="preserve"> </w:t>
      </w:r>
      <w:r w:rsidRPr="00DB69BE">
        <w:fldChar w:fldCharType="begin"/>
      </w:r>
      <w:r>
        <w:instrText xml:space="preserve"> ADDIN ZOTERO_ITEM CSL_CITATION {"citationID":"ICdYFdnu","properties":{"formattedCitation":"{\\rtf {\\i{}Id.} at 1968.}","plainCitation":"Id. at 1968."},"citationItems":[{"id":788,"uris":["http://zotero.org/users/3648525/items/W5I4RZET"],"uri":["http://zotero.org/users/3648525/items/W5I4RZET"],"itemData":{"id":788,"type":"article-journal","title":"Above the Law-The Constitutionality of the Ministerial Exemption from Antidiscrimination Law","container-title":"Fordham L. Rev.","page":"1965","volume":"75","source":"Google Scholar","author":[{"family":"Corbin","given":"Caroline Mala"}],"issued":{"date-parts":[["2006"]]}},"locator":"1968"}],"schema":"https://github.com/citation-style-language/schema/raw/master/csl-citation.json"} </w:instrText>
      </w:r>
      <w:r w:rsidRPr="00DB69BE">
        <w:fldChar w:fldCharType="separate"/>
      </w:r>
      <w:r w:rsidRPr="002A2C52">
        <w:rPr>
          <w:i/>
          <w:iCs/>
          <w:color w:val="000000"/>
        </w:rPr>
        <w:t>Id.</w:t>
      </w:r>
      <w:r w:rsidRPr="002A2C52">
        <w:rPr>
          <w:color w:val="000000"/>
        </w:rPr>
        <w:t xml:space="preserve"> at 1968.</w:t>
      </w:r>
      <w:r w:rsidRPr="00DB69BE">
        <w:fldChar w:fldCharType="end"/>
      </w:r>
    </w:p>
  </w:footnote>
  <w:footnote w:id="34">
    <w:p w:rsidR="006C7046" w:rsidRPr="004D2F53" w:rsidRDefault="006C7046" w:rsidP="006376A2">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i/>
          <w:iCs/>
        </w:rPr>
        <w:t xml:space="preserve">Id. </w:t>
      </w:r>
      <w:r w:rsidRPr="004D2F53">
        <w:rPr>
          <w:rFonts w:asciiTheme="majorBidi" w:hAnsiTheme="majorBidi" w:cstheme="majorBidi"/>
        </w:rPr>
        <w:t>at 1976-77.</w:t>
      </w:r>
      <w:r w:rsidRPr="00DB69BE">
        <w:t xml:space="preserve"> </w:t>
      </w:r>
      <w:r w:rsidRPr="00DB69BE">
        <w:fldChar w:fldCharType="begin"/>
      </w:r>
      <w:r>
        <w:instrText xml:space="preserve"> ADDIN ZOTERO_ITEM CSL_CITATION {"citationID":"hTEHg4ob","properties":{"formattedCitation":"{\\rtf Corbin, {\\i{}supra} note 32 at 1976\\uc0\\u8211{}1977.}","plainCitation":"Corbin, supra note 32 at 1976–1977."},"citationItems":[{"id":788,"uris":["http://zotero.org/users/3648525/items/W5I4RZET"],"uri":["http://zotero.org/users/3648525/items/W5I4RZET"],"itemData":{"id":788,"type":"article-journal","title":"Above the Law-The Constitutionality of the Ministerial Exemption from Antidiscrimination Law","container-title":"Fordham L. Rev.","page":"1965","volume":"75","source":"Google Scholar","author":[{"family":"Corbin","given":"Caroline Mala"}],"issued":{"date-parts":[["2006"]]}},"locator":"1976-1977"}],"schema":"https://github.com/citation-style-language/schema/raw/master/csl-citation.json"} </w:instrText>
      </w:r>
      <w:r w:rsidRPr="00DB69BE">
        <w:fldChar w:fldCharType="separate"/>
      </w:r>
      <w:r w:rsidRPr="00315B8E">
        <w:rPr>
          <w:color w:val="000000"/>
        </w:rPr>
        <w:t xml:space="preserve">Corbin, </w:t>
      </w:r>
      <w:r w:rsidRPr="00315B8E">
        <w:rPr>
          <w:i/>
          <w:iCs/>
          <w:color w:val="000000"/>
        </w:rPr>
        <w:t>supra</w:t>
      </w:r>
      <w:r w:rsidRPr="00315B8E">
        <w:rPr>
          <w:color w:val="000000"/>
        </w:rPr>
        <w:t xml:space="preserve"> note 32 at 1976–1977.</w:t>
      </w:r>
      <w:r w:rsidRPr="00DB69BE">
        <w:fldChar w:fldCharType="end"/>
      </w:r>
    </w:p>
  </w:footnote>
  <w:footnote w:id="35">
    <w:p w:rsidR="006C7046" w:rsidRPr="004D2F53" w:rsidRDefault="006C7046" w:rsidP="006376A2">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sidRPr="00DB69BE">
        <w:t xml:space="preserve"> </w:t>
      </w:r>
      <w:r w:rsidRPr="00DB69BE">
        <w:fldChar w:fldCharType="begin"/>
      </w:r>
      <w:r w:rsidRPr="00DB69BE">
        <w:instrText xml:space="preserve"> ADDIN ZOTERO_ITEM CSL_CITATION {"citationID":"ImhhLXSM","properties":{"formattedCitation":"{\\rtf Douglas NeJaime, {\\i{}Marriage Inequality: Same-Sex Relationships, Religious Exemptions, and the production of Sexual Orientation Discrimination}, 100 {\\scaps Calif. Law Rev.} 1169, 1231\\uc0\\u8211{}1236 (2012).}","plainCitation":"Douglas NeJaime, Marriage Inequality: Same-Sex Relationships, Religious Exemptions, and the production of Sexual Orientation Discrimination, 100 Calif. Law Rev. 1169, 1231–1236 (2012)."},"citationItems":[{"id":859,"uris":["http://zotero.org/users/3648525/items/C7KINSBG"],"uri":["http://zotero.org/users/3648525/items/C7KINSBG"],"itemData":{"id":859,"type":"article-journal","title":"Marriage Inequality: Same-Sex Relationships, Religious Exemptions, and the production of Sexual Orientation Discrimination","container-title":"California Law Review","page":"1169","volume":"100","source":"Google Scholar","shortTitle":"Marriage Inequality","author":[{"family":"NeJaime","given":"Douglas"}],"issued":{"date-parts":[["2012"]]}},"locator":"1231-1236"}],"schema":"https://github.com/citation-style-language/schema/raw/master/csl-citation.json"} </w:instrText>
      </w:r>
      <w:r w:rsidRPr="00DB69BE">
        <w:fldChar w:fldCharType="separate"/>
      </w:r>
      <w:r w:rsidRPr="00DB69BE">
        <w:rPr>
          <w:rFonts w:ascii="Garamond" w:hAnsi="Garamond"/>
          <w:color w:val="000000"/>
        </w:rPr>
        <w:t xml:space="preserve">Douglas NeJaime, </w:t>
      </w:r>
      <w:r w:rsidRPr="00DB69BE">
        <w:rPr>
          <w:rFonts w:ascii="Garamond" w:hAnsi="Garamond"/>
          <w:i/>
          <w:iCs/>
          <w:color w:val="000000"/>
        </w:rPr>
        <w:t>Marriage Inequality: Same-Sex Relationships, Religious Exemptions, and the production of Sexual Orientation Discrimination</w:t>
      </w:r>
      <w:r w:rsidRPr="00DB69BE">
        <w:rPr>
          <w:rFonts w:ascii="Garamond" w:hAnsi="Garamond"/>
          <w:color w:val="000000"/>
        </w:rPr>
        <w:t xml:space="preserve">, 100 </w:t>
      </w:r>
      <w:r w:rsidRPr="00DB69BE">
        <w:rPr>
          <w:rFonts w:ascii="Garamond" w:hAnsi="Garamond"/>
          <w:smallCaps/>
          <w:color w:val="000000"/>
        </w:rPr>
        <w:t>Calif. Law Rev.</w:t>
      </w:r>
      <w:r w:rsidRPr="00DB69BE">
        <w:rPr>
          <w:rFonts w:ascii="Garamond" w:hAnsi="Garamond"/>
          <w:color w:val="000000"/>
        </w:rPr>
        <w:t xml:space="preserve"> 1169, 1231–1236 (2012).</w:t>
      </w:r>
      <w:r w:rsidRPr="00DB69BE">
        <w:fldChar w:fldCharType="end"/>
      </w:r>
    </w:p>
  </w:footnote>
  <w:footnote w:id="36">
    <w:p w:rsidR="006C7046" w:rsidRPr="004D2F53" w:rsidRDefault="006C7046" w:rsidP="004333DA">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{"citationID":"v5lED3Oa","properties":{"formattedCitation":"{\\rtf Taylor Flynn, {\\i{}Clarion Call or False Alarm: Why Proposed Exemptions to Equal Marriage Statutes Return us to a Religious Understanding of the Public Marketplace}, 5 {\\scaps Northwest. J. Law Soc. Policy} 236, 241, 244\\uc0\\u8211{}46 (2010).}","plainCitation":"Taylor Flynn, Clarion Call or False Alarm: Why Proposed Exemptions to Equal Marriage Statutes Return us to a Religious Understanding of the Public Marketplace, 5 Northwest. J. Law Soc. Policy 236, 241, 244–46 (2010)."},"citationItems":[{"id":1787,"uris":["http://zotero.org/groups/2155277/items/HPAWU57J"],"uri":["http://zotero.org/groups/2155277/items/HPAWU57J"],"itemData":{"id":1787,"type":"article-journal","title":"Clarion Call or False Alarm: Why Proposed Exemptions to Equal Marriage Statutes Return us to a Religious Understanding of the Public Marketplace","container-title":"Northwestern Journal of Law and Social Policy","page":"236","volume":"5","source":"HeinOnline","journalAbbreviation":"Nw. J. L. &amp; Soc. Pol'y","language":"eng","author":[{"family":"Flynn","given":"Taylor"}],"issued":{"date-parts":[["2010"]]}},"locator":"241, 244-46","label":"page"}],"schema":"https://github.com/citation-style-language/schema/raw/master/csl-citation.json"} </w:instrText>
      </w:r>
      <w:r>
        <w:rPr>
          <w:rFonts w:asciiTheme="majorBidi" w:hAnsiTheme="majorBidi" w:cstheme="majorBidi"/>
        </w:rPr>
        <w:fldChar w:fldCharType="separate"/>
      </w:r>
      <w:r w:rsidRPr="00B732CD">
        <w:rPr>
          <w:rFonts w:ascii="Times New Roman" w:hAnsi="Times New Roman"/>
        </w:rPr>
        <w:t xml:space="preserve">Taylor Flynn, </w:t>
      </w:r>
      <w:r w:rsidRPr="00B732CD">
        <w:rPr>
          <w:rFonts w:ascii="Times New Roman" w:hAnsi="Times New Roman"/>
          <w:i/>
          <w:iCs/>
        </w:rPr>
        <w:t>Clarion Call or False Alarm: Why Proposed Exemptions to Equal Marriage Statutes Return us to a Religious Understanding of the Public Marketplace</w:t>
      </w:r>
      <w:r w:rsidRPr="00B732CD">
        <w:rPr>
          <w:rFonts w:ascii="Times New Roman" w:hAnsi="Times New Roman"/>
        </w:rPr>
        <w:t xml:space="preserve">, 5 </w:t>
      </w:r>
      <w:r w:rsidRPr="00B732CD">
        <w:rPr>
          <w:rFonts w:ascii="Times New Roman" w:hAnsi="Times New Roman"/>
          <w:smallCaps/>
        </w:rPr>
        <w:t>Northwest. J. Law Soc. Policy</w:t>
      </w:r>
      <w:r w:rsidRPr="00B732CD">
        <w:rPr>
          <w:rFonts w:ascii="Times New Roman" w:hAnsi="Times New Roman"/>
        </w:rPr>
        <w:t xml:space="preserve"> 236, 241, 244–46 (2010).</w:t>
      </w:r>
      <w:r>
        <w:rPr>
          <w:rFonts w:asciiTheme="majorBidi" w:hAnsiTheme="majorBidi" w:cstheme="majorBidi"/>
        </w:rPr>
        <w:fldChar w:fldCharType="end"/>
      </w:r>
      <w:r w:rsidRPr="00DB69BE">
        <w:t xml:space="preserve"> </w:t>
      </w:r>
    </w:p>
  </w:footnote>
  <w:footnote w:id="37">
    <w:p w:rsidR="006C7046" w:rsidRPr="004D2F53" w:rsidRDefault="006C7046" w:rsidP="004333DA">
      <w:pPr>
        <w:pStyle w:val="FootnoteText"/>
        <w:rPr>
          <w:rFonts w:asciiTheme="majorBidi" w:hAnsiTheme="majorBidi"/>
        </w:rPr>
      </w:pPr>
      <w:r w:rsidRPr="005158E2">
        <w:rPr>
          <w:rStyle w:val="FootnoteReference"/>
        </w:rPr>
        <w:footnoteRef/>
      </w:r>
      <w:r w:rsidRPr="004333DA">
        <w:rPr>
          <w:rFonts w:asciiTheme="majorBidi" w:hAnsiTheme="majorBidi"/>
        </w:rPr>
        <w:t xml:space="preserve"> </w:t>
      </w:r>
      <w:r w:rsidRPr="00DB69BE">
        <w:t xml:space="preserve">Mark Joseph Stern, </w:t>
      </w:r>
      <w:r w:rsidRPr="00DB69BE">
        <w:rPr>
          <w:i/>
          <w:iCs/>
        </w:rPr>
        <w:t>Anti-Gay Segregation May Soon Be Coming to Oregon</w:t>
      </w:r>
      <w:r w:rsidRPr="00DB69BE">
        <w:t xml:space="preserve">, </w:t>
      </w:r>
      <w:r w:rsidRPr="004333DA">
        <w:rPr>
          <w:smallCaps/>
        </w:rPr>
        <w:t>SLATE</w:t>
      </w:r>
      <w:r w:rsidRPr="00DB69BE">
        <w:t xml:space="preserve"> (Feb. 4, 2014), http://www.slate.com/</w:t>
      </w:r>
      <w:r w:rsidRPr="00246477">
        <w:t>news-and-politics/2018/03/judge-stephen-reinhard-</w:t>
      </w:r>
      <w:r w:rsidRPr="00DB69BE">
        <w:t>blogs/outward/2014/02/04/oregon_anti_gay_referendum_the_initiative_is</w:t>
      </w:r>
      <w:r w:rsidRPr="00246477">
        <w:t>-dead-at-87</w:t>
      </w:r>
      <w:r w:rsidRPr="00DB69BE">
        <w:t xml:space="preserve">_homophobic_segregation.html. </w:t>
      </w:r>
    </w:p>
  </w:footnote>
  <w:footnote w:id="38">
    <w:p w:rsidR="006C7046" w:rsidRPr="004D2F53" w:rsidRDefault="006C7046" w:rsidP="006800A0">
      <w:pPr>
        <w:pStyle w:val="FootnoteText"/>
        <w:rPr>
          <w:rFonts w:asciiTheme="majorBidi" w:hAnsiTheme="majorBidi"/>
        </w:rPr>
      </w:pPr>
      <w:r w:rsidRPr="005158E2">
        <w:rPr>
          <w:rStyle w:val="FootnoteReference"/>
        </w:rPr>
        <w:footnoteRef/>
      </w:r>
      <w:r w:rsidRPr="00C07A08">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{"citationID":"GWXYBevt","properties":{"formattedCitation":"{\\rtf Maggie Gallagher, {\\i{}Why Accommodate - Reflections on the Gay Marriage Culture Wars}, 5 {\\scaps Northwest. J. Law Soc. Policy} 260, 269 (2010).}","plainCitation":"Maggie Gallagher, Why Accommodate - Reflections on the Gay Marriage Culture Wars, 5 Northwest. J. Law Soc. Policy 260, 269 (2010)."},"citationItems":[{"id":1772,"uris":["http://zotero.org/groups/2155277/items/8YCZ4XUA"],"uri":["http://zotero.org/groups/2155277/items/8YCZ4XUA"],"itemData":{"id":1772,"type":"article-journal","title":"Why Accommodate - Reflections on the Gay Marriage Culture Wars","container-title":"Northwestern Journal of Law and Social Policy","page":"260","volume":"5","source":"HeinOnline","journalAbbreviation":"Nw. J. L. &amp; Soc. Pol'y","language":"eng","author":[{"family":"Gallagher","given":"Maggie"}],"issued":{"date-parts":[["2010"]]}},"locator":"269","label":"page"}],"schema":"https://github.com/citation-style-language/schema/raw/master/csl-citation.json"} </w:instrText>
      </w:r>
      <w:r>
        <w:rPr>
          <w:rFonts w:asciiTheme="majorBidi" w:hAnsiTheme="majorBidi" w:cstheme="majorBidi"/>
        </w:rPr>
        <w:fldChar w:fldCharType="separate"/>
      </w:r>
      <w:r w:rsidRPr="00B732CD">
        <w:rPr>
          <w:rFonts w:ascii="Times New Roman" w:hAnsi="Times New Roman"/>
        </w:rPr>
        <w:t xml:space="preserve">Maggie Gallagher, </w:t>
      </w:r>
      <w:r w:rsidRPr="00B732CD">
        <w:rPr>
          <w:rFonts w:ascii="Times New Roman" w:hAnsi="Times New Roman"/>
          <w:i/>
          <w:iCs/>
        </w:rPr>
        <w:t>Why Accommodate - Reflections on the Gay Marriage Culture Wars</w:t>
      </w:r>
      <w:r w:rsidRPr="00B732CD">
        <w:rPr>
          <w:rFonts w:ascii="Times New Roman" w:hAnsi="Times New Roman"/>
        </w:rPr>
        <w:t xml:space="preserve">, 5 </w:t>
      </w:r>
      <w:r w:rsidRPr="00B732CD">
        <w:rPr>
          <w:rFonts w:ascii="Times New Roman" w:hAnsi="Times New Roman"/>
          <w:smallCaps/>
        </w:rPr>
        <w:t>Northwest. J. Law Soc. Policy</w:t>
      </w:r>
      <w:r w:rsidRPr="00B732CD">
        <w:rPr>
          <w:rFonts w:ascii="Times New Roman" w:hAnsi="Times New Roman"/>
        </w:rPr>
        <w:t xml:space="preserve"> 260, 269 (2010).</w:t>
      </w:r>
      <w:r>
        <w:rPr>
          <w:rFonts w:asciiTheme="majorBidi" w:hAnsiTheme="majorBidi" w:cstheme="majorBidi"/>
        </w:rPr>
        <w:fldChar w:fldCharType="end"/>
      </w:r>
      <w:r w:rsidRPr="00DB69BE">
        <w:rPr>
          <w:highlight w:val="yellow"/>
        </w:rPr>
        <w:t xml:space="preserve"> </w:t>
      </w:r>
    </w:p>
  </w:footnote>
  <w:footnote w:id="39">
    <w:p w:rsidR="006C7046" w:rsidRPr="004D2F53" w:rsidRDefault="006C7046" w:rsidP="00C516F1">
      <w:pPr>
        <w:pStyle w:val="FootnoteText"/>
        <w:rPr>
          <w:rFonts w:asciiTheme="majorBidi" w:hAnsiTheme="majorBidi"/>
        </w:rPr>
      </w:pPr>
      <w:r w:rsidRPr="005158E2">
        <w:rPr>
          <w:rStyle w:val="FootnoteReference"/>
        </w:rPr>
        <w:footnoteRef/>
      </w:r>
      <w:r w:rsidRPr="006F5793">
        <w:rPr>
          <w:rFonts w:asciiTheme="majorBidi" w:hAnsiTheme="majorBidi"/>
        </w:rPr>
        <w:t xml:space="preserve"> </w:t>
      </w:r>
      <w:r w:rsidRPr="006800A0">
        <w:rPr>
          <w:rFonts w:asciiTheme="majorBidi" w:hAnsiTheme="majorBidi"/>
        </w:rPr>
        <w:t xml:space="preserve">Professor </w:t>
      </w:r>
      <w:proofErr w:type="spellStart"/>
      <w:r w:rsidRPr="004D2F53">
        <w:rPr>
          <w:rFonts w:asciiTheme="majorBidi" w:hAnsiTheme="majorBidi" w:cstheme="majorBidi"/>
        </w:rPr>
        <w:t>Kopp</w:t>
      </w:r>
      <w:r>
        <w:rPr>
          <w:rFonts w:asciiTheme="majorBidi" w:hAnsiTheme="majorBidi" w:cstheme="majorBidi"/>
        </w:rPr>
        <w:t>e</w:t>
      </w:r>
      <w:r w:rsidRPr="004D2F53">
        <w:rPr>
          <w:rFonts w:asciiTheme="majorBidi" w:hAnsiTheme="majorBidi" w:cstheme="majorBidi"/>
        </w:rPr>
        <w:t>lman</w:t>
      </w:r>
      <w:proofErr w:type="spellEnd"/>
      <w:r w:rsidRPr="006800A0">
        <w:rPr>
          <w:rFonts w:asciiTheme="majorBidi" w:hAnsiTheme="majorBidi"/>
        </w:rPr>
        <w:t>, for example, argues that these concerns are exaggerated</w:t>
      </w:r>
      <w:r>
        <w:rPr>
          <w:rFonts w:asciiTheme="majorBidi" w:hAnsiTheme="majorBidi"/>
        </w:rPr>
        <w:t>,</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{"citationID":"453s6VTw","properties":{"formattedCitation":"{\\rtf Andrew Koppelman, {\\i{}You Can\\uc0\\u8217{}t Hurry Love - Why Antidiscrimination Protections for Gay People Should Have Religious Exemptions}, 72 {\\scaps Brooklyn Law Rev.} 125, 134\\uc0\\u8211{}35 (2006).}","plainCitation":"Andrew Koppelman, You Can’t Hurry Love - Why Antidiscrimination Protections for Gay People Should Have Religious Exemptions, 72 Brooklyn Law Rev. 125, 134–35 (2006)."},"citationItems":[{"id":1767,"uris":["http://zotero.org/groups/2155277/items/4VBAQVQU"],"uri":["http://zotero.org/groups/2155277/items/4VBAQVQU"],"itemData":{"id":1767,"type":"article-journal","title":"You Can't Hurry Love - Why Antidiscrimination Protections for Gay People Should Have Religious Exemptions","container-title":"Brooklyn Law Review","page":"125","volume":"72","source":"HeinOnline","shortTitle":"You Can't Hurry Love - Why Antidiscrimination Protections for Gay People Should Have Religious Exemptions Symposium","journalAbbreviation":"Brook. L. Rev.","language":"eng","author":[{"family":"Koppelman","given":"Andrew"}],"issued":{"date-parts":[["2006"]],"season":"2007"}},"locator":"134-35","label":"page"}],"schema":"https://github.com/citation-style-language/schema/raw/master/csl-citation.json"} </w:instrText>
      </w:r>
      <w:r>
        <w:rPr>
          <w:rFonts w:asciiTheme="majorBidi" w:hAnsiTheme="majorBidi" w:cstheme="majorBidi"/>
        </w:rPr>
        <w:fldChar w:fldCharType="separate"/>
      </w:r>
      <w:r w:rsidRPr="00B732CD">
        <w:rPr>
          <w:rFonts w:ascii="Times New Roman" w:hAnsi="Times New Roman"/>
        </w:rPr>
        <w:t xml:space="preserve">Andrew Koppelman, </w:t>
      </w:r>
      <w:r w:rsidRPr="00B732CD">
        <w:rPr>
          <w:rFonts w:ascii="Times New Roman" w:hAnsi="Times New Roman"/>
          <w:i/>
          <w:iCs/>
        </w:rPr>
        <w:t>You Can’t Hurry Love - Why Antidiscrimination Protections for Gay People Should Have Religious Exemptions</w:t>
      </w:r>
      <w:r w:rsidRPr="00B732CD">
        <w:rPr>
          <w:rFonts w:ascii="Times New Roman" w:hAnsi="Times New Roman"/>
        </w:rPr>
        <w:t xml:space="preserve">, 72 </w:t>
      </w:r>
      <w:r w:rsidRPr="00B732CD">
        <w:rPr>
          <w:rFonts w:ascii="Times New Roman" w:hAnsi="Times New Roman"/>
          <w:smallCaps/>
        </w:rPr>
        <w:t>Brooklyn Law Rev.</w:t>
      </w:r>
      <w:r w:rsidRPr="00B732CD">
        <w:rPr>
          <w:rFonts w:ascii="Times New Roman" w:hAnsi="Times New Roman"/>
        </w:rPr>
        <w:t xml:space="preserve"> 125, 134–35 (2006).</w:t>
      </w:r>
      <w:r>
        <w:rPr>
          <w:rFonts w:asciiTheme="majorBidi" w:hAnsiTheme="majorBidi" w:cstheme="majorBidi"/>
        </w:rPr>
        <w:fldChar w:fldCharType="end"/>
      </w:r>
      <w:r w:rsidRPr="006F5793">
        <w:rPr>
          <w:rFonts w:asciiTheme="majorBidi" w:hAnsiTheme="majorBidi"/>
        </w:rPr>
        <w:t xml:space="preserve"> </w:t>
      </w:r>
      <w:proofErr w:type="spellStart"/>
      <w:r w:rsidRPr="006F5793">
        <w:rPr>
          <w:rFonts w:asciiTheme="majorBidi" w:hAnsiTheme="majorBidi"/>
        </w:rPr>
        <w:t>Koppleman</w:t>
      </w:r>
      <w:proofErr w:type="spellEnd"/>
      <w:r w:rsidRPr="006F5793">
        <w:rPr>
          <w:rFonts w:asciiTheme="majorBidi" w:hAnsiTheme="majorBidi"/>
        </w:rPr>
        <w:t xml:space="preserve"> relies on mostly anecdotal evidence to back this claim. I am more sympathetic to these concerns after finding, in previous work, that religious accommodations, at least in some settings, can expand </w:t>
      </w:r>
      <w:r w:rsidRPr="00C516F1">
        <w:rPr>
          <w:rFonts w:asciiTheme="majorBidi" w:hAnsiTheme="majorBidi"/>
        </w:rPr>
        <w:t xml:space="preserve">religious objection. </w:t>
      </w:r>
      <w:r w:rsidRPr="004D2F53">
        <w:rPr>
          <w:rFonts w:asciiTheme="majorBidi" w:hAnsiTheme="majorBidi" w:cstheme="majorBidi"/>
          <w:i/>
          <w:iCs/>
        </w:rPr>
        <w:t>See</w:t>
      </w:r>
      <w:r w:rsidRPr="004D2F53">
        <w:rPr>
          <w:rFonts w:asciiTheme="majorBidi" w:hAnsiTheme="majorBidi" w:cstheme="majorBidi"/>
        </w:rPr>
        <w:t xml:space="preserve"> Barak-Corren, </w:t>
      </w:r>
      <w:r w:rsidRPr="004D2F53">
        <w:rPr>
          <w:rFonts w:asciiTheme="majorBidi" w:hAnsiTheme="majorBidi" w:cstheme="majorBidi"/>
          <w:i/>
          <w:iCs/>
        </w:rPr>
        <w:t>supra</w:t>
      </w:r>
      <w:r w:rsidRPr="004D2F53">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_Ref510517014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rPr>
          <w:rFonts w:asciiTheme="majorBidi" w:hAnsiTheme="majorBidi" w:cstheme="majorBidi"/>
        </w:rPr>
        <w:t>.</w:t>
      </w:r>
      <w:r w:rsidRPr="004D2F53">
        <w:rPr>
          <w:rFonts w:asciiTheme="majorBidi" w:hAnsiTheme="majorBidi"/>
        </w:rPr>
        <w:t xml:space="preserve"> </w:t>
      </w:r>
    </w:p>
  </w:footnote>
  <w:footnote w:id="40">
    <w:p w:rsidR="006C7046" w:rsidRPr="004D2F53" w:rsidRDefault="006C7046" w:rsidP="005C1894">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i/>
          <w:iCs/>
        </w:rPr>
        <w:t>See</w:t>
      </w:r>
      <w:r w:rsidRPr="004D2F53">
        <w:rPr>
          <w:rFonts w:asciiTheme="majorBidi" w:hAnsiTheme="majorBidi" w:cstheme="majorBidi"/>
        </w:rPr>
        <w:t>, e.g.,</w:t>
      </w:r>
      <w:r>
        <w:rPr>
          <w:rFonts w:asciiTheme="majorBidi" w:hAnsiTheme="majorBidi" w:cstheme="majorBidi"/>
        </w:rPr>
        <w:t xml:space="preserve"> </w:t>
      </w:r>
      <w:proofErr w:type="spellStart"/>
      <w:r>
        <w:rPr>
          <w:rFonts w:asciiTheme="majorBidi" w:hAnsiTheme="majorBidi" w:cstheme="majorBidi"/>
        </w:rPr>
        <w:t>NeJaime</w:t>
      </w:r>
      <w:proofErr w:type="spellEnd"/>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_Ref510517746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33</w:t>
      </w:r>
      <w:r>
        <w:rPr>
          <w:rFonts w:asciiTheme="majorBidi" w:hAnsiTheme="majorBidi" w:cstheme="majorBidi"/>
        </w:rPr>
        <w:fldChar w:fldCharType="end"/>
      </w:r>
      <w:r>
        <w:rPr>
          <w:rFonts w:asciiTheme="majorBidi" w:hAnsiTheme="majorBidi" w:cstheme="majorBidi"/>
        </w:rPr>
        <w:t xml:space="preserve">; </w:t>
      </w:r>
      <w:proofErr w:type="spellStart"/>
      <w:r>
        <w:rPr>
          <w:rFonts w:asciiTheme="majorBidi" w:hAnsiTheme="majorBidi" w:cstheme="majorBidi"/>
        </w:rPr>
        <w:t>NeJaime</w:t>
      </w:r>
      <w:proofErr w:type="spellEnd"/>
      <w:r>
        <w:rPr>
          <w:rFonts w:asciiTheme="majorBidi" w:hAnsiTheme="majorBidi" w:cstheme="majorBidi"/>
        </w:rPr>
        <w:t xml:space="preserve"> &amp; Siegel,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_Ref510515774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Pr>
          <w:rFonts w:asciiTheme="majorBidi" w:hAnsiTheme="majorBidi" w:cstheme="majorBidi"/>
        </w:rPr>
        <w:t>.</w:t>
      </w:r>
      <w:r w:rsidRPr="004D2F53">
        <w:rPr>
          <w:rFonts w:asciiTheme="majorBidi" w:hAnsiTheme="majorBidi" w:cstheme="majorBidi"/>
        </w:rPr>
        <w:t xml:space="preserve"> It is rare to find analyses that consider the conditions under which religious objection might decline or other forms of religious dynamism</w:t>
      </w:r>
      <w:r>
        <w:rPr>
          <w:rFonts w:asciiTheme="majorBidi" w:hAnsiTheme="majorBidi" w:cstheme="majorBidi"/>
        </w:rPr>
        <w:t>, but see the discussion in Part I.B. below.</w:t>
      </w:r>
    </w:p>
  </w:footnote>
  <w:footnote w:id="41">
    <w:p w:rsidR="006C7046" w:rsidRPr="004D2F53" w:rsidRDefault="006C7046" w:rsidP="00C527AD">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Horwitz, </w:t>
      </w:r>
      <w:r w:rsidRPr="004D2F53">
        <w:rPr>
          <w:rFonts w:asciiTheme="majorBidi" w:hAnsiTheme="majorBidi" w:cstheme="majorBidi"/>
          <w:i/>
          <w:iCs/>
        </w:rPr>
        <w:t>supra</w:t>
      </w:r>
      <w:r w:rsidRPr="004D2F53">
        <w:rPr>
          <w:rFonts w:asciiTheme="majorBidi" w:hAnsiTheme="majorBidi" w:cstheme="majorBidi"/>
        </w:rPr>
        <w:t xml:space="preserve"> note </w:t>
      </w:r>
      <w:r w:rsidRPr="004D2F53">
        <w:rPr>
          <w:rFonts w:asciiTheme="majorBidi" w:hAnsiTheme="majorBidi" w:cstheme="majorBidi"/>
        </w:rPr>
        <w:fldChar w:fldCharType="begin"/>
      </w:r>
      <w:r w:rsidRPr="004D2F53">
        <w:rPr>
          <w:rFonts w:asciiTheme="majorBidi" w:hAnsiTheme="majorBidi" w:cstheme="majorBidi"/>
        </w:rPr>
        <w:instrText xml:space="preserve"> NOTEREF _Ref510515774 \h </w:instrText>
      </w:r>
      <w:r>
        <w:rPr>
          <w:rFonts w:asciiTheme="majorBidi" w:hAnsiTheme="majorBidi" w:cstheme="majorBidi"/>
        </w:rPr>
        <w:instrText xml:space="preserve"> \* MERGEFORMAT </w:instrText>
      </w:r>
      <w:r w:rsidRPr="004D2F53">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sidRPr="004D2F53">
        <w:rPr>
          <w:rFonts w:asciiTheme="majorBidi" w:hAnsiTheme="majorBidi" w:cstheme="majorBidi"/>
        </w:rPr>
        <w:fldChar w:fldCharType="end"/>
      </w:r>
      <w:r>
        <w:rPr>
          <w:rFonts w:asciiTheme="majorBidi" w:hAnsiTheme="majorBidi" w:cstheme="majorBidi"/>
        </w:rPr>
        <w:fldChar w:fldCharType="begin"/>
      </w:r>
      <w:r>
        <w:rPr>
          <w:rFonts w:asciiTheme="majorBidi" w:hAnsiTheme="majorBidi" w:cstheme="majorBidi"/>
        </w:rPr>
        <w:instrText xml:space="preserve"> NOTEREF _Ref510515774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Pr>
          <w:rFonts w:asciiTheme="majorBidi" w:hAnsiTheme="majorBidi" w:cstheme="majorBidi"/>
        </w:rPr>
        <w:t xml:space="preserve"> at 1306. </w:t>
      </w:r>
      <w:r>
        <w:t>In</w:t>
      </w:r>
      <w:r w:rsidRPr="006F5793">
        <w:rPr>
          <w:rFonts w:asciiTheme="majorBidi" w:hAnsiTheme="majorBidi"/>
        </w:rPr>
        <w:t xml:space="preserve"> effect, one cannot evaluate the likelihood and magnitude of martyrdom, relative to other responses, without data. In a previous work on the conflict between religion and equality (which Horwitz cites), I find little empirical support for the concern that refusing religious accommodation would cause massive disobedience or lead to the erosion of the rule of law or democratic legitimacy (Barak-Corren,</w:t>
      </w:r>
      <w:r w:rsidRPr="006F5793">
        <w:rPr>
          <w:rFonts w:asciiTheme="majorBidi" w:hAnsiTheme="majorBidi"/>
          <w:i/>
        </w:rPr>
        <w:t xml:space="preserve">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_Ref510517014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rsidRPr="004D2F53">
        <w:rPr>
          <w:rFonts w:asciiTheme="majorBidi" w:hAnsiTheme="majorBidi" w:cstheme="majorBidi"/>
        </w:rPr>
        <w:t>)</w:t>
      </w:r>
      <w:r w:rsidRPr="00DB69BE">
        <w:t>.</w:t>
      </w:r>
      <w:r w:rsidRPr="006F5793">
        <w:rPr>
          <w:rFonts w:asciiTheme="majorBidi" w:hAnsiTheme="majorBidi"/>
        </w:rPr>
        <w:t xml:space="preserve"> </w:t>
      </w:r>
      <w:r w:rsidRPr="006F5793">
        <w:rPr>
          <w:rFonts w:asciiTheme="majorBidi" w:hAnsiTheme="majorBidi"/>
          <w:highlight w:val="cyan"/>
        </w:rPr>
        <w:t xml:space="preserve">I provide </w:t>
      </w:r>
      <w:r>
        <w:rPr>
          <w:rFonts w:asciiTheme="majorBidi" w:hAnsiTheme="majorBidi"/>
          <w:highlight w:val="cyan"/>
        </w:rPr>
        <w:t>suggestive</w:t>
      </w:r>
      <w:r w:rsidRPr="006F5793">
        <w:rPr>
          <w:rFonts w:asciiTheme="majorBidi" w:hAnsiTheme="majorBidi"/>
          <w:highlight w:val="cyan"/>
        </w:rPr>
        <w:t xml:space="preserve"> data on “martyrdom”</w:t>
      </w:r>
      <w:r>
        <w:rPr>
          <w:rFonts w:asciiTheme="majorBidi" w:hAnsiTheme="majorBidi"/>
          <w:highlight w:val="cyan"/>
        </w:rPr>
        <w:t xml:space="preserve"> in Part</w:t>
      </w:r>
      <w:r>
        <w:rPr>
          <w:rFonts w:asciiTheme="majorBidi" w:hAnsiTheme="majorBidi"/>
        </w:rPr>
        <w:t xml:space="preserve"> IV.E.4.</w:t>
      </w:r>
    </w:p>
  </w:footnote>
  <w:footnote w:id="42">
    <w:p w:rsidR="006C7046" w:rsidRPr="004D2F53" w:rsidRDefault="006C7046" w:rsidP="006376A2">
      <w:pPr>
        <w:pStyle w:val="FootnoteText"/>
        <w:rPr>
          <w:rFonts w:asciiTheme="majorBidi" w:hAnsiTheme="majorBidi" w:cstheme="majorBidi"/>
          <w:lang w:bidi="he-IL"/>
        </w:rPr>
      </w:pPr>
      <w:r w:rsidRPr="005158E2">
        <w:rPr>
          <w:rStyle w:val="FootnoteReference"/>
        </w:rPr>
        <w:footnoteRef/>
      </w:r>
      <w:r w:rsidRPr="004D2F53">
        <w:rPr>
          <w:rFonts w:asciiTheme="majorBidi" w:hAnsiTheme="majorBidi" w:cstheme="majorBidi"/>
        </w:rPr>
        <w:t xml:space="preserve"> Horwitz, </w:t>
      </w:r>
      <w:r w:rsidRPr="004D2F53">
        <w:rPr>
          <w:rFonts w:asciiTheme="majorBidi" w:hAnsiTheme="majorBidi" w:cstheme="majorBidi"/>
          <w:i/>
          <w:iCs/>
        </w:rPr>
        <w:t>supra</w:t>
      </w:r>
      <w:r w:rsidRPr="004D2F53">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_Ref510515774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sidRPr="004D2F53">
        <w:rPr>
          <w:rFonts w:asciiTheme="majorBidi" w:hAnsiTheme="majorBidi" w:cstheme="majorBidi"/>
        </w:rPr>
        <w:t xml:space="preserve">, </w:t>
      </w:r>
      <w:r>
        <w:rPr>
          <w:rFonts w:asciiTheme="majorBidi" w:hAnsiTheme="majorBidi" w:cstheme="majorBidi"/>
        </w:rPr>
        <w:t>at 1306.</w:t>
      </w:r>
      <w:r w:rsidRPr="00DB69BE">
        <w:t xml:space="preserve"> </w:t>
      </w:r>
      <w:r w:rsidRPr="00DB69BE">
        <w:fldChar w:fldCharType="begin"/>
      </w:r>
      <w:r>
        <w:instrText xml:space="preserve"> ADDIN ZOTERO_ITEM CSL_CITATION {"citationID":"mhCUms4F","properties":{"formattedCitation":"{\\rtf Paul Horwitz, {\\i{}Against Martyrdom: A Liberal Argument for Accommodation of Religion}, 91 {\\scaps Notre Dame Law Rev.} 1301, 118 (2016).}","plainCitation":"Paul Horwitz, Against Martyrdom: A Liberal Argument for Accommodation of Religion, 91 Notre Dame Law Rev. 1301, 118 (2016)."},"citationItems":[{"id":1105,"uris":["http://zotero.org/users/3648525/items/CZRI3U6V"],"uri":["http://zotero.org/users/3648525/items/CZRI3U6V"],"itemData":{"id":1105,"type":"article-journal","title":"Against Martyrdom: A Liberal Argument for Accommodation of Religion","container-title":"Notre Dame Law Review","page":"1301","volume":"91","source":"Google Scholar","shortTitle":"Against Martyrdom","author":[{"family":"Horwitz","given":"Paul"}],"issued":{"date-parts":[["2016"]]}},"locator":"118"}],"schema":"https://github.com/citation-style-language/schema/raw/master/csl-citation.json"} </w:instrText>
      </w:r>
      <w:r w:rsidRPr="00DB69BE">
        <w:fldChar w:fldCharType="separate"/>
      </w:r>
      <w:r w:rsidRPr="00CF63BA">
        <w:rPr>
          <w:color w:val="000000"/>
        </w:rPr>
        <w:t xml:space="preserve">Paul Horwitz, </w:t>
      </w:r>
      <w:r w:rsidRPr="00CF63BA">
        <w:rPr>
          <w:i/>
          <w:iCs/>
          <w:color w:val="000000"/>
        </w:rPr>
        <w:t>Against Martyrdom: A Liberal Argument for Accommodation of Religion</w:t>
      </w:r>
      <w:r w:rsidRPr="00CF63BA">
        <w:rPr>
          <w:color w:val="000000"/>
        </w:rPr>
        <w:t xml:space="preserve">, 91 </w:t>
      </w:r>
      <w:r w:rsidRPr="00CF63BA">
        <w:rPr>
          <w:smallCaps/>
          <w:color w:val="000000"/>
        </w:rPr>
        <w:t>Notre Dame Law Rev.</w:t>
      </w:r>
      <w:r w:rsidRPr="00CF63BA">
        <w:rPr>
          <w:color w:val="000000"/>
        </w:rPr>
        <w:t xml:space="preserve"> 1301, 118 (2016).</w:t>
      </w:r>
      <w:r w:rsidRPr="00DB69BE">
        <w:fldChar w:fldCharType="end"/>
      </w:r>
    </w:p>
  </w:footnote>
  <w:footnote w:id="43">
    <w:p w:rsidR="006C7046" w:rsidRPr="00F17218" w:rsidRDefault="006C7046" w:rsidP="006376A2">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sidRPr="006F5793">
        <w:rPr>
          <w:rFonts w:asciiTheme="majorBidi" w:hAnsiTheme="majorBidi" w:cstheme="majorBidi"/>
          <w:i/>
          <w:iCs/>
        </w:rPr>
        <w:t>Id,</w:t>
      </w:r>
      <w:r>
        <w:rPr>
          <w:rFonts w:asciiTheme="majorBidi" w:hAnsiTheme="majorBidi" w:cstheme="majorBidi"/>
        </w:rPr>
        <w:t xml:space="preserve"> at 1311.</w:t>
      </w:r>
      <w:r w:rsidRPr="00DB69BE">
        <w:t xml:space="preserve"> </w:t>
      </w:r>
      <w:r w:rsidRPr="00DB69BE">
        <w:fldChar w:fldCharType="begin"/>
      </w:r>
      <w:r w:rsidRPr="00DB69BE">
        <w:instrText xml:space="preserve"> ADDIN ZOTERO_ITEM CSL_CITATION {"citationID":"MVsYnw0E","properties":{"formattedCitation":"{\\rtf {\\i{}Id.} at 118.}","plainCitation":"Id. at 118."},"citationItems":[{"id":1105,"uris":["http://zotero.org/users/3648525/items/CZRI3U6V"],"uri":["http://zotero.org/users/3648525/items/CZRI3U6V"],"itemData":{"id":1105,"type":"article-journal","title":"Against Martyrdom: A Liberal Argument for Accommodation of Religion","container-title":"Notre Dame Law Review","page":"1301","volume":"91","source":"Google Scholar","shortTitle":"Against Martyrdom","author":[{"family":"Horwitz","given":"Paul"}],"issued":{"date-parts":[["2016"]]}},"locator":"118"}],"schema":"https://github.com/citation-style-language/schema/raw/master/csl-citation.json"} </w:instrText>
      </w:r>
      <w:r w:rsidRPr="00DB69BE">
        <w:fldChar w:fldCharType="separate"/>
      </w:r>
      <w:r w:rsidRPr="00DB69BE">
        <w:rPr>
          <w:i/>
          <w:iCs/>
          <w:color w:val="000000"/>
        </w:rPr>
        <w:t>Id.</w:t>
      </w:r>
      <w:r w:rsidRPr="00DB69BE">
        <w:rPr>
          <w:color w:val="000000"/>
        </w:rPr>
        <w:t xml:space="preserve"> at 118.</w:t>
      </w:r>
      <w:r w:rsidRPr="00DB69BE">
        <w:fldChar w:fldCharType="end"/>
      </w:r>
    </w:p>
  </w:footnote>
  <w:footnote w:id="44">
    <w:p w:rsidR="006C7046" w:rsidRPr="00893CEA" w:rsidRDefault="006C7046" w:rsidP="006376A2">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Pr>
          <w:rFonts w:asciiTheme="majorBidi" w:hAnsiTheme="majorBidi" w:cstheme="majorBidi"/>
          <w:i/>
          <w:iCs/>
        </w:rPr>
        <w:t>Id,</w:t>
      </w:r>
      <w:r>
        <w:rPr>
          <w:rFonts w:asciiTheme="majorBidi" w:hAnsiTheme="majorBidi" w:cstheme="majorBidi"/>
        </w:rPr>
        <w:t xml:space="preserve"> at 1334.</w:t>
      </w:r>
      <w:r w:rsidRPr="00DB69BE">
        <w:t xml:space="preserve"> </w:t>
      </w:r>
      <w:r w:rsidRPr="00DB69BE">
        <w:fldChar w:fldCharType="begin"/>
      </w:r>
      <w:r w:rsidRPr="00DB69BE">
        <w:instrText xml:space="preserve"> ADDIN ZOTERO_ITEM CSL_CITATION {"citationID":"MJyWzNLO","properties":{"formattedCitation":"{\\rtf {\\i{}Id.} at 121.}","plainCitation":"Id. at 121."},"citationItems":[{"id":1105,"uris":["http://zotero.org/users/3648525/items/CZRI3U6V"],"uri":["http://zotero.org/users/3648525/items/CZRI3U6V"],"itemData":{"id":1105,"type":"article-journal","title":"Against Martyrdom: A Liberal Argument for Accommodation of Religion","container-title":"Notre Dame Law Review","page":"1301","volume":"91","source":"Google Scholar","shortTitle":"Against Martyrdom","author":[{"family":"Horwitz","given":"Paul"}],"issued":{"date-parts":[["2016"]]}},"locator":"121"}],"schema":"https://github.com/citation-style-language/schema/raw/master/csl-citation.json"} </w:instrText>
      </w:r>
      <w:r w:rsidRPr="00DB69BE">
        <w:fldChar w:fldCharType="separate"/>
      </w:r>
      <w:r w:rsidRPr="00DB69BE">
        <w:rPr>
          <w:i/>
          <w:iCs/>
          <w:color w:val="000000"/>
        </w:rPr>
        <w:t>Id.</w:t>
      </w:r>
      <w:r w:rsidRPr="00DB69BE">
        <w:rPr>
          <w:color w:val="000000"/>
        </w:rPr>
        <w:t xml:space="preserve"> at 121.</w:t>
      </w:r>
      <w:r w:rsidRPr="00DB69BE">
        <w:fldChar w:fldCharType="end"/>
      </w:r>
    </w:p>
  </w:footnote>
  <w:footnote w:id="45">
    <w:p w:rsidR="006C7046" w:rsidRPr="00643EBD" w:rsidRDefault="006C7046" w:rsidP="006376A2">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Pr>
          <w:rFonts w:asciiTheme="majorBidi" w:hAnsiTheme="majorBidi" w:cstheme="majorBidi"/>
        </w:rPr>
        <w:t xml:space="preserve">Sunder,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_Ref510515774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Pr>
          <w:rFonts w:asciiTheme="majorBidi" w:hAnsiTheme="majorBidi" w:cstheme="majorBidi"/>
        </w:rPr>
        <w:t>, at 498.</w:t>
      </w:r>
      <w:r w:rsidRPr="00DB69BE">
        <w:t xml:space="preserve"> </w:t>
      </w:r>
      <w:r w:rsidRPr="00DB69BE">
        <w:fldChar w:fldCharType="begin"/>
      </w:r>
      <w:r w:rsidRPr="00DB69BE">
        <w:instrText xml:space="preserve"> ADDIN ZOTERO_ITEM CSL_CITATION {"citationID":"865tfmZL","properties":{"formattedCitation":"{\\rtf Madhavi Sunder, {\\i{}Cultural dissent},  {\\scaps Stanford Law Rev.} 495\\uc0\\u8211{}567, 498 (2001).}","plainCitation":"Madhavi Sunder, Cultural dissent,  Stanford Law Rev. 495–567, 498 (2001)."},"citationItems":[{"id":1051,"uris":["http://zotero.org/users/3648525/items/7G4GNVAP"],"uri":["http://zotero.org/users/3648525/items/7G4GNVAP"],"itemData":{"id":1051,"type":"article-journal","title":"Cultural dissent","container-title":"Stanford Law Review","page":"495–567","source":"Google Scholar","author":[{"family":"Sunder","given":"Madhavi"}],"issued":{"date-parts":[["2001"]]}},"locator":"498"}],"schema":"https://github.com/citation-style-language/schema/raw/master/csl-citation.json"} </w:instrText>
      </w:r>
      <w:r w:rsidRPr="00DB69BE">
        <w:fldChar w:fldCharType="separate"/>
      </w:r>
      <w:r w:rsidRPr="00DB69BE">
        <w:rPr>
          <w:color w:val="000000"/>
        </w:rPr>
        <w:t xml:space="preserve">Madhavi Sunder, </w:t>
      </w:r>
      <w:r w:rsidRPr="00DB69BE">
        <w:rPr>
          <w:i/>
          <w:iCs/>
          <w:color w:val="000000"/>
        </w:rPr>
        <w:t>Cultural dissent</w:t>
      </w:r>
      <w:r w:rsidRPr="00DB69BE">
        <w:rPr>
          <w:color w:val="000000"/>
        </w:rPr>
        <w:t xml:space="preserve">,  </w:t>
      </w:r>
      <w:r w:rsidRPr="00DB69BE">
        <w:rPr>
          <w:smallCaps/>
          <w:color w:val="000000"/>
        </w:rPr>
        <w:t>Stanford Law Rev.</w:t>
      </w:r>
      <w:r w:rsidRPr="00DB69BE">
        <w:rPr>
          <w:color w:val="000000"/>
        </w:rPr>
        <w:t xml:space="preserve"> 495–567, 498 (2001).</w:t>
      </w:r>
      <w:r w:rsidRPr="00DB69BE">
        <w:fldChar w:fldCharType="end"/>
      </w:r>
    </w:p>
  </w:footnote>
  <w:footnote w:id="46">
    <w:p w:rsidR="006C7046" w:rsidRPr="004D2F53" w:rsidRDefault="006C7046" w:rsidP="006C49FA">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{"citationID":"hdfqD6wL","properties":{"formattedCitation":"{\\rtf Wiliam N. Jr. Eskridge, {\\i{}Noah\\uc0\\u8217{}s Curse: How Religion Often Conflates Status, Belief, and Conduct to Resist Antidiscrimination Norms}, 45 {\\scaps Ga. Law Rev.} 657 (2011).}","plainCitation":"Wiliam N. Jr. Eskridge, Noah’s Curse: How Religion Often Conflates Status, Belief, and Conduct to Resist Antidiscrimination Norms, 45 Ga. Law Rev. 657 (2011)."},"citationItems":[{"id":1818,"uris":["http://zotero.org/groups/2155277/items/Z97TMP94"],"uri":["http://zotero.org/groups/2155277/items/Z97TMP94"],"itemData":{"id":1818,"type":"article-journal","title":"Noah's Curse: How Religion Often Conflates Status, Belief, and Conduct to Resist Antidiscrimination Norms","container-title":"Georgia Law Review","page":"657","volume":"45","source":"HeinOnline","journalAbbreviation":"Ga. L. Rev.","language":"eng","author":[{"family":"Eskridge","given":"Wiliam N. Jr."}],"issued":{"date-parts":[["2011"]]}}}],"schema":"https://github.com/citation-style-language/schema/raw/master/csl-citation.json"} </w:instrText>
      </w:r>
      <w:r>
        <w:rPr>
          <w:rFonts w:asciiTheme="majorBidi" w:hAnsiTheme="majorBidi" w:cstheme="majorBidi"/>
        </w:rPr>
        <w:fldChar w:fldCharType="separate"/>
      </w:r>
      <w:proofErr w:type="spellStart"/>
      <w:r w:rsidRPr="00B732CD">
        <w:rPr>
          <w:rFonts w:ascii="Times New Roman" w:hAnsi="Times New Roman"/>
        </w:rPr>
        <w:t>Wiliam</w:t>
      </w:r>
      <w:proofErr w:type="spellEnd"/>
      <w:r w:rsidRPr="00B732CD">
        <w:rPr>
          <w:rFonts w:ascii="Times New Roman" w:hAnsi="Times New Roman"/>
        </w:rPr>
        <w:t xml:space="preserve"> N. Jr. Eskridge, </w:t>
      </w:r>
      <w:r w:rsidRPr="00B732CD">
        <w:rPr>
          <w:rFonts w:ascii="Times New Roman" w:hAnsi="Times New Roman"/>
          <w:i/>
          <w:iCs/>
        </w:rPr>
        <w:t>Noah’s Curse: How Religion Often Conflates Status, Belief, and Conduct to Resist Antidiscrimination Norms</w:t>
      </w:r>
      <w:r w:rsidRPr="00B732CD">
        <w:rPr>
          <w:rFonts w:ascii="Times New Roman" w:hAnsi="Times New Roman"/>
        </w:rPr>
        <w:t xml:space="preserve">, 45 </w:t>
      </w:r>
      <w:r w:rsidRPr="00B732CD">
        <w:rPr>
          <w:rFonts w:ascii="Times New Roman" w:hAnsi="Times New Roman"/>
          <w:smallCaps/>
        </w:rPr>
        <w:t>Ga. Law Rev.</w:t>
      </w:r>
      <w:r w:rsidRPr="00B732CD">
        <w:rPr>
          <w:rFonts w:ascii="Times New Roman" w:hAnsi="Times New Roman"/>
        </w:rPr>
        <w:t xml:space="preserve"> 657 (2011).</w:t>
      </w:r>
      <w:r>
        <w:rPr>
          <w:rFonts w:asciiTheme="majorBidi" w:hAnsiTheme="majorBidi" w:cstheme="majorBidi"/>
        </w:rPr>
        <w:fldChar w:fldCharType="end"/>
      </w:r>
      <w:r>
        <w:rPr>
          <w:rFonts w:asciiTheme="majorBidi" w:hAnsiTheme="majorBidi" w:cstheme="majorBidi"/>
        </w:rPr>
        <w:t xml:space="preserve"> </w:t>
      </w:r>
    </w:p>
  </w:footnote>
  <w:footnote w:id="47">
    <w:p w:rsidR="006C7046" w:rsidRPr="00993870" w:rsidRDefault="006C7046" w:rsidP="006376A2">
      <w:pPr>
        <w:pStyle w:val="FootnoteText"/>
        <w:rPr>
          <w:rFonts w:asciiTheme="majorBidi" w:hAnsiTheme="majorBidi"/>
        </w:rPr>
      </w:pPr>
      <w:r w:rsidRPr="005158E2">
        <w:rPr>
          <w:rStyle w:val="FootnoteReference"/>
        </w:rPr>
        <w:footnoteRef/>
      </w:r>
      <w:r w:rsidRPr="006F5793">
        <w:rPr>
          <w:rFonts w:asciiTheme="majorBidi" w:hAnsiTheme="majorBidi"/>
        </w:rPr>
        <w:t xml:space="preserve"> </w:t>
      </w:r>
      <w:r>
        <w:rPr>
          <w:rFonts w:asciiTheme="majorBidi" w:hAnsiTheme="majorBidi" w:cstheme="majorBidi"/>
          <w:i/>
          <w:iCs/>
        </w:rPr>
        <w:t>Id.</w:t>
      </w:r>
      <w:r>
        <w:rPr>
          <w:rFonts w:asciiTheme="majorBidi" w:hAnsiTheme="majorBidi" w:cstheme="majorBidi"/>
        </w:rPr>
        <w:t xml:space="preserve"> at 705.</w:t>
      </w:r>
    </w:p>
  </w:footnote>
  <w:footnote w:id="48">
    <w:p w:rsidR="006C7046" w:rsidRPr="00F93316" w:rsidRDefault="006C7046">
      <w:pPr>
        <w:pStyle w:val="FootnoteText"/>
      </w:pPr>
      <w:r w:rsidRPr="005158E2">
        <w:rPr>
          <w:rStyle w:val="FootnoteReference"/>
        </w:rPr>
        <w:footnoteRef/>
      </w:r>
      <w:r>
        <w:t xml:space="preserve"> </w:t>
      </w:r>
      <w:r>
        <w:rPr>
          <w:i/>
          <w:iCs/>
        </w:rPr>
        <w:t>Id.</w:t>
      </w:r>
    </w:p>
  </w:footnote>
  <w:footnote w:id="49">
    <w:p w:rsidR="006C7046" w:rsidRDefault="006C7046">
      <w:pPr>
        <w:pStyle w:val="FootnoteText"/>
      </w:pPr>
      <w:r>
        <w:rPr>
          <w:rStyle w:val="FootnoteReference"/>
        </w:rPr>
        <w:footnoteRef/>
      </w:r>
      <w:r>
        <w:t xml:space="preserve"> </w:t>
      </w:r>
      <w:r w:rsidRPr="00CF63BA">
        <w:rPr>
          <w:i/>
          <w:iCs/>
        </w:rPr>
        <w:t>See</w:t>
      </w:r>
      <w:r>
        <w:t xml:space="preserve"> also </w:t>
      </w:r>
      <w:r>
        <w:fldChar w:fldCharType="begin"/>
      </w:r>
      <w:r>
        <w:instrText xml:space="preserve"> ADDIN ZOTERO_ITEM CSL_CITATION {"citationID":"P71M6BXE","properties":{"formattedCitation":"{\\rtf {\\scaps Pew Research Center}, {\\i{}supra} note 2.}","plainCitation":"Pew Research Center, supra note 2."},"citationItems":[{"id":1670,"uris":["http://zotero.org/groups/2155277/items/3UK4YD7N"],"uri":["http://zotero.org/groups/2155277/items/3UK4YD7N"],"itemData":{"id":1670,"type":"report","title":"Changing Attitudes on Gay Marriage: Public opinion on same-sex marriage","publisher":"Pew Research Center","URL":"http://www.pewforum.org/fact-sheet/changing-attitudes-on-gay-marriage/","author":[{"family":"Pew Research Center","given":""}],"issued":{"date-parts":[["2017",6,26]]},"accessed":{"date-parts":[["2018",4,9]]}}}],"schema":"https://github.com/citation-style-language/schema/raw/master/csl-citation.json"} </w:instrText>
      </w:r>
      <w:r>
        <w:fldChar w:fldCharType="separate"/>
      </w:r>
      <w:r w:rsidRPr="00CF63BA">
        <w:rPr>
          <w:smallCaps/>
        </w:rPr>
        <w:t>Pew Research Center</w:t>
      </w:r>
      <w:r w:rsidRPr="00CF63BA">
        <w:t xml:space="preserve">, </w:t>
      </w:r>
      <w:r w:rsidRPr="00CF63BA">
        <w:rPr>
          <w:i/>
          <w:iCs/>
        </w:rPr>
        <w:t>supra</w:t>
      </w:r>
      <w:r w:rsidRPr="00CF63BA">
        <w:t xml:space="preserve"> note 2.</w:t>
      </w:r>
      <w:r>
        <w:fldChar w:fldCharType="end"/>
      </w:r>
      <w:r>
        <w:t xml:space="preserve"> (reporting, among other findings, that all religious denominations, including conservative Evangelical groups, have become more supportive of same sex-marriage in recent years).</w:t>
      </w:r>
    </w:p>
  </w:footnote>
  <w:footnote w:id="50">
    <w:p w:rsidR="006C7046" w:rsidRDefault="006C7046">
      <w:pPr>
        <w:pStyle w:val="FootnoteText"/>
      </w:pPr>
      <w:r w:rsidRPr="005158E2">
        <w:rPr>
          <w:rStyle w:val="FootnoteReference"/>
        </w:rPr>
        <w:footnoteRef/>
      </w:r>
      <w:r>
        <w:t xml:space="preserve"> </w:t>
      </w:r>
      <w:r>
        <w:fldChar w:fldCharType="begin"/>
      </w:r>
      <w:r>
        <w:instrText xml:space="preserve"> ADDIN ZOTERO_ITEM CSL_CITATION {"citationID":"F8K1lGHV","properties":{"formattedCitation":"{\\rtf Martha Minow, {\\i{}Should Religious Groups Be Exempt from Civil Rights Laws}, 48 {\\scaps Boston Coll. Law Rev.} 781 (2007).}","plainCitation":"Martha Minow, Should Religious Groups Be Exempt from Civil Rights Laws, 48 Boston Coll. Law Rev. 781 (2007)."},"citationItems":[{"id":1764,"uris":["http://zotero.org/groups/2155277/items/3GRUXYN5"],"uri":["http://zotero.org/groups/2155277/items/3GRUXYN5"],"itemData":{"id":1764,"type":"article-journal","title":"Should Religious Groups Be Exempt from Civil Rights Laws","container-title":"Boston College Law Review","page":"781","volume":"48","source":"HeinOnline","journalAbbreviation":"B.C. L. Rev.","language":"eng","author":[{"family":"Minow","given":"Martha"}],"issued":{"date-parts":[["2007"]]}}}],"schema":"https://github.com/citation-style-language/schema/raw/master/csl-citation.json"} </w:instrText>
      </w:r>
      <w:r>
        <w:fldChar w:fldCharType="separate"/>
      </w:r>
      <w:r w:rsidRPr="00B732CD">
        <w:t xml:space="preserve">Martha </w:t>
      </w:r>
      <w:proofErr w:type="spellStart"/>
      <w:r w:rsidRPr="00B732CD">
        <w:t>Minow</w:t>
      </w:r>
      <w:proofErr w:type="spellEnd"/>
      <w:r w:rsidRPr="00B732CD">
        <w:t xml:space="preserve">, </w:t>
      </w:r>
      <w:r w:rsidRPr="00B732CD">
        <w:rPr>
          <w:i/>
          <w:iCs/>
        </w:rPr>
        <w:t>Should Religious Groups Be Exempt from Civil Rights Laws</w:t>
      </w:r>
      <w:r w:rsidRPr="00B732CD">
        <w:t xml:space="preserve">, 48 </w:t>
      </w:r>
      <w:r w:rsidRPr="00B732CD">
        <w:rPr>
          <w:smallCaps/>
        </w:rPr>
        <w:t>Boston Coll. Law Rev.</w:t>
      </w:r>
      <w:r w:rsidRPr="00B732CD">
        <w:t xml:space="preserve"> 781 (2007).</w:t>
      </w:r>
      <w:r>
        <w:fldChar w:fldCharType="end"/>
      </w:r>
    </w:p>
  </w:footnote>
  <w:footnote w:id="51">
    <w:p w:rsidR="006C7046" w:rsidRPr="002F2814" w:rsidRDefault="006C7046">
      <w:pPr>
        <w:pStyle w:val="FootnoteText"/>
      </w:pPr>
      <w:r w:rsidRPr="005158E2">
        <w:rPr>
          <w:rStyle w:val="FootnoteReference"/>
        </w:rPr>
        <w:footnoteRef/>
      </w:r>
      <w:r>
        <w:t xml:space="preserve"> </w:t>
      </w:r>
      <w:r>
        <w:rPr>
          <w:i/>
          <w:iCs/>
        </w:rPr>
        <w:t xml:space="preserve">Id. </w:t>
      </w:r>
      <w:r>
        <w:t xml:space="preserve">at 829-837 </w:t>
      </w:r>
      <w:r w:rsidRPr="004D2F53">
        <w:rPr>
          <w:rFonts w:asciiTheme="majorBidi" w:hAnsiTheme="majorBidi" w:cstheme="majorBidi"/>
        </w:rPr>
        <w:t>(Providing an elaborate account of the two stories, including some intersections between the leading characters).</w:t>
      </w:r>
    </w:p>
  </w:footnote>
  <w:footnote w:id="52">
    <w:p w:rsidR="006C7046" w:rsidRPr="00772D17" w:rsidRDefault="006C7046">
      <w:pPr>
        <w:pStyle w:val="FootnoteText"/>
      </w:pPr>
      <w:r w:rsidRPr="005158E2">
        <w:rPr>
          <w:rStyle w:val="FootnoteReference"/>
        </w:rPr>
        <w:footnoteRef/>
      </w:r>
      <w:r>
        <w:t xml:space="preserve"> </w:t>
      </w:r>
      <w:r>
        <w:rPr>
          <w:i/>
          <w:iCs/>
        </w:rPr>
        <w:t xml:space="preserve">Id. </w:t>
      </w:r>
      <w:r>
        <w:t>at 829-831.</w:t>
      </w:r>
    </w:p>
  </w:footnote>
  <w:footnote w:id="53">
    <w:p w:rsidR="006C7046" w:rsidRPr="004D2F53" w:rsidRDefault="006C7046" w:rsidP="00F0125C">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Pr>
          <w:rFonts w:asciiTheme="majorBidi" w:hAnsiTheme="majorBidi" w:cstheme="majorBidi"/>
          <w:i/>
          <w:iCs/>
        </w:rPr>
        <w:t xml:space="preserve">Id. </w:t>
      </w:r>
      <w:r>
        <w:rPr>
          <w:rFonts w:asciiTheme="majorBidi" w:hAnsiTheme="majorBidi" w:cstheme="majorBidi"/>
        </w:rPr>
        <w:t>at 831.</w:t>
      </w:r>
      <w:r w:rsidRPr="004D2F53">
        <w:rPr>
          <w:rFonts w:asciiTheme="majorBidi" w:hAnsiTheme="majorBidi" w:cstheme="majorBidi"/>
        </w:rPr>
        <w:t xml:space="preserve"> </w:t>
      </w:r>
    </w:p>
  </w:footnote>
  <w:footnote w:id="54">
    <w:p w:rsidR="006C7046" w:rsidRPr="004D2F53" w:rsidRDefault="006C7046" w:rsidP="00F0125C">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sidRPr="00DA3908">
        <w:rPr>
          <w:rFonts w:asciiTheme="majorBidi" w:hAnsiTheme="majorBidi" w:cstheme="majorBidi"/>
          <w:i/>
          <w:iCs/>
        </w:rPr>
        <w:t>Id</w:t>
      </w:r>
      <w:r>
        <w:rPr>
          <w:rFonts w:asciiTheme="majorBidi" w:hAnsiTheme="majorBidi" w:cstheme="majorBidi"/>
        </w:rPr>
        <w:t xml:space="preserve">. at 831-837. </w:t>
      </w:r>
    </w:p>
  </w:footnote>
  <w:footnote w:id="55">
    <w:p w:rsidR="006C7046" w:rsidRPr="002F2814" w:rsidRDefault="006C7046" w:rsidP="00DA3908">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Pr>
          <w:rFonts w:asciiTheme="majorBidi" w:hAnsiTheme="majorBidi" w:cstheme="majorBidi"/>
          <w:i/>
          <w:iCs/>
        </w:rPr>
        <w:t>Id.</w:t>
      </w:r>
      <w:r>
        <w:rPr>
          <w:rFonts w:asciiTheme="majorBidi" w:hAnsiTheme="majorBidi" w:cstheme="majorBidi"/>
        </w:rPr>
        <w:t xml:space="preserve"> at 8</w:t>
      </w:r>
      <w:r>
        <w:rPr>
          <w:rFonts w:asciiTheme="majorBidi" w:hAnsiTheme="majorBidi" w:cstheme="majorBidi" w:hint="cs"/>
          <w:rtl/>
          <w:lang w:bidi="he-IL"/>
        </w:rPr>
        <w:t>44</w:t>
      </w:r>
      <w:r>
        <w:rPr>
          <w:rFonts w:asciiTheme="majorBidi" w:hAnsiTheme="majorBidi" w:cstheme="majorBidi"/>
          <w:lang w:bidi="he-IL"/>
        </w:rPr>
        <w:t>.</w:t>
      </w:r>
      <w:r w:rsidRPr="00DB69BE">
        <w:t xml:space="preserve"> </w:t>
      </w:r>
    </w:p>
  </w:footnote>
  <w:footnote w:id="56">
    <w:p w:rsidR="006C7046" w:rsidRPr="004D2F53" w:rsidRDefault="006C7046" w:rsidP="006376A2">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sidRPr="006F5793">
        <w:rPr>
          <w:rFonts w:asciiTheme="majorBidi" w:hAnsiTheme="majorBidi" w:cstheme="majorBidi"/>
          <w:i/>
          <w:iCs/>
        </w:rPr>
        <w:t>Id</w:t>
      </w:r>
      <w:r>
        <w:rPr>
          <w:rFonts w:asciiTheme="majorBidi" w:hAnsiTheme="majorBidi" w:cstheme="majorBidi"/>
        </w:rPr>
        <w:t>. at 838.</w:t>
      </w:r>
      <w:r w:rsidRPr="00DB69BE">
        <w:t xml:space="preserve"> </w:t>
      </w:r>
      <w:r w:rsidRPr="00DB69BE">
        <w:fldChar w:fldCharType="begin"/>
      </w:r>
      <w:r>
        <w:instrText xml:space="preserve"> ADDIN ZOTERO_ITEM CSL_CITATION {"citationID":"KKIHEv9l","properties":{"formattedCitation":"{\\rtf Martha Minow, {\\i{}Should religious groups be exempt from civil rights laws}, 48 {\\scaps BCL Rev} 781, 58 (2007).}","plainCitation":"Martha Minow, Should religious groups be exempt from civil rights laws, 48 BCL Rev 781, 58 (2007)."},"citationItems":[{"id":740,"uris":["http://zotero.org/users/3648525/items/F7H5KAHW"],"uri":["http://zotero.org/users/3648525/items/F7H5KAHW"],"itemData":{"id":740,"type":"article-journal","title":"Should religious groups be exempt from civil rights laws","container-title":"BCL Rev.","page":"781","volume":"48","source":"Google Scholar","author":[{"family":"Minow","given":"Martha"}],"issued":{"date-parts":[["2007"]]}},"locator":"58"}],"schema":"https://github.com/citation-style-language/schema/raw/master/csl-citation.json"} </w:instrText>
      </w:r>
      <w:r w:rsidRPr="00DB69BE">
        <w:fldChar w:fldCharType="separate"/>
      </w:r>
      <w:r w:rsidRPr="00BD568B">
        <w:rPr>
          <w:color w:val="000000"/>
        </w:rPr>
        <w:t xml:space="preserve">Martha </w:t>
      </w:r>
      <w:proofErr w:type="spellStart"/>
      <w:r w:rsidRPr="00BD568B">
        <w:rPr>
          <w:color w:val="000000"/>
        </w:rPr>
        <w:t>Minow</w:t>
      </w:r>
      <w:proofErr w:type="spellEnd"/>
      <w:r w:rsidRPr="00BD568B">
        <w:rPr>
          <w:color w:val="000000"/>
        </w:rPr>
        <w:t xml:space="preserve">, </w:t>
      </w:r>
      <w:r w:rsidRPr="00BD568B">
        <w:rPr>
          <w:i/>
          <w:iCs/>
          <w:color w:val="000000"/>
        </w:rPr>
        <w:t>Should religious groups be exempt from civil rights laws</w:t>
      </w:r>
      <w:r w:rsidRPr="00BD568B">
        <w:rPr>
          <w:color w:val="000000"/>
        </w:rPr>
        <w:t xml:space="preserve">, 48 </w:t>
      </w:r>
      <w:r w:rsidRPr="00BD568B">
        <w:rPr>
          <w:smallCaps/>
          <w:color w:val="000000"/>
        </w:rPr>
        <w:t>BCL Rev</w:t>
      </w:r>
      <w:r w:rsidRPr="00BD568B">
        <w:rPr>
          <w:color w:val="000000"/>
        </w:rPr>
        <w:t xml:space="preserve"> 781, 58 (2007).</w:t>
      </w:r>
      <w:r w:rsidRPr="00DB69BE">
        <w:fldChar w:fldCharType="end"/>
      </w:r>
    </w:p>
  </w:footnote>
  <w:footnote w:id="57">
    <w:p w:rsidR="006C7046" w:rsidRDefault="006C7046">
      <w:pPr>
        <w:pStyle w:val="FootnoteText"/>
      </w:pPr>
      <w:r w:rsidRPr="005158E2">
        <w:rPr>
          <w:rStyle w:val="FootnoteReference"/>
        </w:rPr>
        <w:footnoteRef/>
      </w:r>
      <w:r>
        <w:t xml:space="preserve"> </w:t>
      </w:r>
      <w:r w:rsidRPr="006F5793">
        <w:rPr>
          <w:i/>
          <w:iCs/>
        </w:rPr>
        <w:t>Id.</w:t>
      </w:r>
      <w:r>
        <w:t xml:space="preserve"> at 831.</w:t>
      </w:r>
    </w:p>
  </w:footnote>
  <w:footnote w:id="58">
    <w:p w:rsidR="006C7046" w:rsidRPr="0051785A" w:rsidRDefault="006C7046" w:rsidP="00DA3908">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sidRPr="00D112AD">
        <w:rPr>
          <w:rFonts w:ascii="Times New Roman" w:hAnsi="Times New Roman"/>
          <w:szCs w:val="24"/>
        </w:rPr>
        <w:t>Eskridge</w:t>
      </w:r>
      <w:r>
        <w:rPr>
          <w:rFonts w:asciiTheme="majorBidi" w:hAnsiTheme="majorBidi" w:cstheme="majorBidi"/>
        </w:rPr>
        <w:t xml:space="preserve">,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_Ref510515958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44</w:t>
      </w:r>
      <w:r>
        <w:rPr>
          <w:rFonts w:asciiTheme="majorBidi" w:hAnsiTheme="majorBidi" w:cstheme="majorBidi"/>
        </w:rPr>
        <w:fldChar w:fldCharType="end"/>
      </w:r>
      <w:r>
        <w:rPr>
          <w:rFonts w:asciiTheme="majorBidi" w:hAnsiTheme="majorBidi" w:cstheme="majorBidi"/>
        </w:rPr>
        <w:t>, at 678.</w:t>
      </w:r>
      <w:r w:rsidRPr="00DB69BE">
        <w:t xml:space="preserve"> </w:t>
      </w:r>
    </w:p>
  </w:footnote>
  <w:footnote w:id="59">
    <w:p w:rsidR="006C7046" w:rsidRPr="004D2F53" w:rsidRDefault="006C7046" w:rsidP="00DA3908">
      <w:pPr>
        <w:pStyle w:val="FootnoteText"/>
        <w:rPr>
          <w:rFonts w:asciiTheme="majorBidi" w:hAnsiTheme="majorBidi"/>
        </w:rPr>
      </w:pPr>
      <w:r w:rsidRPr="005158E2">
        <w:rPr>
          <w:rStyle w:val="FootnoteReference"/>
        </w:rPr>
        <w:footnoteRef/>
      </w:r>
      <w:r w:rsidRPr="006F5793">
        <w:rPr>
          <w:rFonts w:asciiTheme="majorBidi" w:hAnsiTheme="majorBidi"/>
        </w:rPr>
        <w:t xml:space="preserve"> In particular, see </w:t>
      </w:r>
      <w:r w:rsidRPr="004D2F53">
        <w:rPr>
          <w:rFonts w:asciiTheme="majorBidi" w:hAnsiTheme="majorBidi" w:cstheme="majorBidi"/>
        </w:rPr>
        <w:t>Part</w:t>
      </w:r>
      <w:r>
        <w:rPr>
          <w:rFonts w:asciiTheme="majorBidi" w:hAnsiTheme="majorBidi" w:cstheme="majorBidi"/>
        </w:rPr>
        <w:t xml:space="preserve"> V.</w:t>
      </w:r>
    </w:p>
  </w:footnote>
  <w:footnote w:id="60">
    <w:p w:rsidR="006C7046" w:rsidRPr="004D2F53" w:rsidRDefault="006C7046" w:rsidP="00322CE6">
      <w:pPr>
        <w:pStyle w:val="FootnoteText"/>
        <w:rPr>
          <w:rFonts w:asciiTheme="majorBidi" w:hAnsiTheme="majorBidi"/>
        </w:rPr>
      </w:pPr>
      <w:r w:rsidRPr="005158E2">
        <w:rPr>
          <w:rStyle w:val="FootnoteReference"/>
        </w:rPr>
        <w:footnoteRef/>
      </w:r>
      <w:r w:rsidRPr="006F5793">
        <w:rPr>
          <w:rFonts w:asciiTheme="majorBidi" w:hAnsiTheme="majorBidi"/>
        </w:rPr>
        <w:t xml:space="preserve"> Notably, this Article does not attempt to explain the entire variation </w:t>
      </w:r>
      <w:r w:rsidRPr="006F5793">
        <w:t xml:space="preserve">in the religious response </w:t>
      </w:r>
      <w:r w:rsidRPr="006F5793">
        <w:rPr>
          <w:rFonts w:asciiTheme="majorBidi" w:hAnsiTheme="majorBidi"/>
        </w:rPr>
        <w:t>to equality</w:t>
      </w:r>
      <w:r w:rsidRPr="006F5793">
        <w:t xml:space="preserve"> challenges</w:t>
      </w:r>
      <w:r w:rsidRPr="006F5793">
        <w:rPr>
          <w:rFonts w:asciiTheme="majorBidi" w:hAnsiTheme="majorBidi"/>
        </w:rPr>
        <w:t>.</w:t>
      </w:r>
      <w:r w:rsidRPr="006F5793">
        <w:t xml:space="preserve"> Instead, it focuses on a central </w:t>
      </w:r>
      <w:r w:rsidRPr="004D2F53">
        <w:rPr>
          <w:rFonts w:asciiTheme="majorBidi" w:hAnsiTheme="majorBidi" w:cstheme="majorBidi"/>
        </w:rPr>
        <w:t>phenomenon</w:t>
      </w:r>
      <w:r w:rsidRPr="006F5793">
        <w:t xml:space="preserve"> which consists of multiple factors that influence the conflict jointly and separately.</w:t>
      </w:r>
    </w:p>
  </w:footnote>
  <w:footnote w:id="61">
    <w:p w:rsidR="006C7046" w:rsidRDefault="006C7046" w:rsidP="00BD568B">
      <w:pPr>
        <w:pStyle w:val="FootnoteText"/>
      </w:pPr>
      <w:r w:rsidRPr="006F5793">
        <w:rPr>
          <w:rStyle w:val="FootnoteReference"/>
        </w:rPr>
        <w:footnoteRef/>
      </w:r>
      <w:r w:rsidRPr="004D2F53">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{"citationID":"DT2CgnGX","properties":{"formattedCitation":"{\\rtf Richard E. Miller &amp; Austin Sarat, {\\i{}Grievances, Claims, and Disputes: Assessing the Adversary Culture}, 15 {\\scaps Law Soc. Rev.} 525 (1980).}","plainCitation":"Richard E. Miller &amp; Austin Sarat, Grievances, Claims, and Disputes: Assessing the Adversary Culture, 15 Law Soc. Rev. 525 (1980)."},"citationItems":[{"id":1781,"uris":["http://zotero.org/groups/2155277/items/CLBCUWHY"],"uri":["http://zotero.org/groups/2155277/items/CLBCUWHY"],"itemData":{"id":1781,"type":"article-journal","title":"Grievances, Claims, and Disputes: Assessing the Adversary Culture","container-title":"Law &amp; Society Review","page":"525","volume":"15","issue":"3/4","source":"JSTOR","abstract":"The existence of a dispute has typically been the starting point for inquiries into dispute processing and resolution. This paper explores the origins of disputes in grievances and claims. It reports on a survey of households estimating the rates of grievances, claims, and disputes which could have been processed by a civil court of general jurisdiction. The paper also explores multivariate models of the probabilities that households experience substantial grievances, that claims for redress are made, and that disputes result. The models assess the contributions of household and problem characteristics to these transitions. By treating disputes as problematic outcomes of injurious experiences, the paper contributes to an assessment of the adversariness of American society.","DOI":"10.2307/3053502","ISSN":"0023-9216","author":[{"family":"Miller","given":"Richard E."},{"family":"Sarat","given":"Austin"}],"issued":{"date-parts":[["1980"]]}}}],"schema":"https://github.com/citation-style-language/schema/raw/master/csl-citation.json"} </w:instrText>
      </w:r>
      <w:r>
        <w:rPr>
          <w:rFonts w:asciiTheme="majorBidi" w:hAnsiTheme="majorBidi" w:cstheme="majorBidi"/>
        </w:rPr>
        <w:fldChar w:fldCharType="separate"/>
      </w:r>
      <w:r w:rsidRPr="00B732CD">
        <w:rPr>
          <w:rFonts w:ascii="Times New Roman" w:hAnsi="Times New Roman"/>
        </w:rPr>
        <w:t xml:space="preserve">Richard E. Miller &amp; Austin Sarat, </w:t>
      </w:r>
      <w:r w:rsidRPr="00B732CD">
        <w:rPr>
          <w:rFonts w:ascii="Times New Roman" w:hAnsi="Times New Roman"/>
          <w:i/>
          <w:iCs/>
        </w:rPr>
        <w:t>Grievances, Claims, and Disputes: Assessing the Adversary Culture</w:t>
      </w:r>
      <w:r w:rsidRPr="00B732CD">
        <w:rPr>
          <w:rFonts w:ascii="Times New Roman" w:hAnsi="Times New Roman"/>
        </w:rPr>
        <w:t xml:space="preserve">, 15 </w:t>
      </w:r>
      <w:r w:rsidRPr="00B732CD">
        <w:rPr>
          <w:rFonts w:ascii="Times New Roman" w:hAnsi="Times New Roman"/>
          <w:smallCaps/>
        </w:rPr>
        <w:t>Law Soc. Rev.</w:t>
      </w:r>
      <w:r w:rsidRPr="00B732CD">
        <w:rPr>
          <w:rFonts w:ascii="Times New Roman" w:hAnsi="Times New Roman"/>
        </w:rPr>
        <w:t xml:space="preserve"> 525 (1980).</w:t>
      </w:r>
      <w:r>
        <w:rPr>
          <w:rFonts w:asciiTheme="majorBidi" w:hAnsiTheme="majorBidi" w:cstheme="majorBidi"/>
        </w:rPr>
        <w:fldChar w:fldCharType="end"/>
      </w:r>
      <w:r>
        <w:t xml:space="preserve"> </w:t>
      </w:r>
    </w:p>
  </w:footnote>
  <w:footnote w:id="62">
    <w:p w:rsidR="006C7046" w:rsidRDefault="006C7046" w:rsidP="00BD568B">
      <w:pPr>
        <w:pStyle w:val="FootnoteText"/>
      </w:pPr>
      <w:r w:rsidRPr="006F5793">
        <w:rPr>
          <w:rStyle w:val="FootnoteReference"/>
        </w:rPr>
        <w:footnoteRef/>
      </w:r>
      <w:r w:rsidRPr="004D2F53">
        <w:rPr>
          <w:rFonts w:asciiTheme="majorBidi" w:hAnsiTheme="majorBidi" w:cstheme="majorBidi"/>
        </w:rPr>
        <w:t xml:space="preserve"> </w:t>
      </w:r>
      <w:r w:rsidRPr="004D2F53">
        <w:rPr>
          <w:rFonts w:asciiTheme="majorBidi" w:hAnsiTheme="majorBidi" w:cstheme="majorBidi"/>
          <w:i/>
          <w:iCs/>
          <w:szCs w:val="24"/>
        </w:rPr>
        <w:t>See</w:t>
      </w:r>
      <w:r w:rsidRPr="004D2F53">
        <w:rPr>
          <w:rFonts w:asciiTheme="majorBidi" w:hAnsiTheme="majorBidi" w:cstheme="majorBidi"/>
          <w:szCs w:val="24"/>
        </w:rPr>
        <w:t>, also,</w:t>
      </w:r>
      <w:r>
        <w:rPr>
          <w:rFonts w:asciiTheme="majorBidi" w:hAnsiTheme="majorBidi" w:cstheme="majorBidi"/>
          <w:szCs w:val="24"/>
        </w:rPr>
        <w:t xml:space="preserve"> </w:t>
      </w:r>
      <w:r>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{"citationID":"95tGYxrc","properties":{"formattedCitation":"{\\rtf William L.F. Felstiner, Richard L. Abel &amp; Austin Sarat, {\\i{}The Emergence and Transformation of Disputes: Naming, Blaming, Claiming . . .}, 15 {\\scaps Law Soc. Rev.} 631 (1980).}","plainCitation":"William L.F. Felstiner, Richard L. Abel &amp; Austin Sarat, The Emergence and Transformation of Disputes: Naming, Blaming, Claiming . . ., 15 Law Soc. Rev. 631 (1980)."},"citationItems":[{"id":1769,"uris":["http://zotero.org/groups/2155277/items/66II3SV5"],"uri":["http://zotero.org/groups/2155277/items/66II3SV5"],"itemData":{"id":1769,"type":"article-journal","title":"The Emergence and Transformation of Disputes: Naming, Blaming, Claiming . . .","container-title":"Law &amp; Society Review","page":"631","volume":"15","issue":"3/4","source":"JSTOR","abstract":"The emergence and transformation of disputes, especially before they enter formal legal institutions, is a neglected topic in the sociology of law. We provide a framework for studying the processes by which unperceived injurious experiences are-or are not-perceived (naming), do or do not become grievances (blaming) and ultimately disputes (claiming), as well as for subsequent transformations. We view each of these stages as subjective, unstable, reactive, complicated, and incomplete. We postulate that transformations between them are caused by, and have consequences for, the parties, their attributions of responsibility, the scope of conflict, the mechanism chosen, the objectives sought, the prevailing ideology, reference groups, representatives and officials, and dispute institutions. We believe the study of transformations is important. Formal litigation and even disputing within unofficial fora account for a tiny fraction of the antecedent events that could mature into disputes. Moreover, what happens at earlier stages determines both the quantity and the contents of the caseload of formal and informal legal institutions. Transformation studies spotlight the issue of conflict levels in American society and permit exploration of the question of whether these levels are too low.","DOI":"10.2307/3053505","ISSN":"0023-9216","author":[{"family":"Felstiner","given":"William L.F."},{"family":"Abel","given":"Richard L."},{"family":"Sarat","given":"Austin"}],"issued":{"date-parts":[["1980"]]}}}],"schema":"https://github.com/citation-style-language/schema/raw/master/csl-citation.json"} </w:instrText>
      </w:r>
      <w:r>
        <w:rPr>
          <w:rFonts w:asciiTheme="majorBidi" w:hAnsiTheme="majorBidi" w:cstheme="majorBidi"/>
          <w:szCs w:val="24"/>
        </w:rPr>
        <w:fldChar w:fldCharType="separate"/>
      </w:r>
      <w:r w:rsidRPr="00B732CD">
        <w:rPr>
          <w:rFonts w:ascii="Times New Roman" w:hAnsi="Times New Roman"/>
        </w:rPr>
        <w:t xml:space="preserve">William L.F. Felstiner, Richard L. Abel &amp; Austin Sarat, </w:t>
      </w:r>
      <w:r w:rsidRPr="00B732CD">
        <w:rPr>
          <w:rFonts w:ascii="Times New Roman" w:hAnsi="Times New Roman"/>
          <w:i/>
          <w:iCs/>
        </w:rPr>
        <w:t>The Emergence and Transformation of Disputes: Naming, Blaming, Claiming . . .</w:t>
      </w:r>
      <w:r w:rsidRPr="00B732CD">
        <w:rPr>
          <w:rFonts w:ascii="Times New Roman" w:hAnsi="Times New Roman"/>
        </w:rPr>
        <w:t xml:space="preserve">, 15 </w:t>
      </w:r>
      <w:r w:rsidRPr="00B732CD">
        <w:rPr>
          <w:rFonts w:ascii="Times New Roman" w:hAnsi="Times New Roman"/>
          <w:smallCaps/>
        </w:rPr>
        <w:t>Law Soc. Rev.</w:t>
      </w:r>
      <w:r w:rsidRPr="00B732CD">
        <w:rPr>
          <w:rFonts w:ascii="Times New Roman" w:hAnsi="Times New Roman"/>
        </w:rPr>
        <w:t xml:space="preserve"> 631 (1980).</w:t>
      </w:r>
      <w:r>
        <w:rPr>
          <w:rFonts w:asciiTheme="majorBidi" w:hAnsiTheme="majorBidi" w:cstheme="majorBidi"/>
          <w:szCs w:val="24"/>
        </w:rPr>
        <w:fldChar w:fldCharType="end"/>
      </w:r>
      <w:r>
        <w:rPr>
          <w:rFonts w:asciiTheme="majorBidi" w:hAnsiTheme="majorBidi" w:cstheme="majorBidi"/>
          <w:szCs w:val="24"/>
        </w:rPr>
        <w:t xml:space="preserve">;  </w:t>
      </w:r>
      <w:r>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{"citationID":"SyRaBq2n","properties":{"formattedCitation":"{\\rtf Catherine R. Albiston, Lauren B. Edelman &amp; Joy Milligan, {\\i{}The Dispute Tree and the Legal Forest}, 10 {\\scaps Annu. Rev. Law Soc. Sci.} 105 (2014).}","plainCitation":"Catherine R. Albiston, Lauren B. Edelman &amp; Joy Milligan, The Dispute Tree and the Legal Forest, 10 Annu. Rev. Law Soc. Sci. 105 (2014)."},"citationItems":[{"id":1775,"uris":["http://zotero.org/groups/2155277/items/9KRQKNSP"],"uri":["http://zotero.org/groups/2155277/items/9KRQKNSP"],"itemData":{"id":1775,"type":"article-journal","title":"The Dispute Tree and the Legal Forest","container-title":"Annual Review of Law and Social Science","page":"105","volume":"10","issue":"1","source":"Annual Reviews","abstract":"Since the Civil Litigation Research Project in the 1980s, sociolegal researchers have referenced the metaphor of the dispute pyramid to understand dispute resolution. The pyramid focuses on formal legal dispute resolution and represents disputes as a linear process of attrition in which only a small proportion of perceived injuries proceed to adjudication. Although a fertile metaphor, the dispute pyramid approach left important processes undertheorized and understudied. We propose a new metaphor: the dispute tree. The dispute tree has many branches, both legal and nonlegal, through which grievances may be resolved. Grievances may move along several branches simultaneously, and dispute resolution may be a nonlinear process. Branches represent the evolving nature of disputes as living organisms that may bear flowers and fruit or may wither and die. Not only dispute trees but also their forests are subjects for study. Dispute trees exist in social environments that may foster or inhibit healthy growth; they may grow within public or privately governed forests. We argue that the dispute tree metaphor better represents decades of research on disputing, which has identified myriad disputing channels outside of courts, as well as both individual and collective mobilization. We also believe that this new metaphor for disputes and the dispute process will open new avenues of inquiry.","DOI":"10.1146/annurev-lawsocsci-110413-030826","author":[{"family":"Albiston","given":"Catherine R."},{"family":"Edelman","given":"Lauren B."},{"family":"Milligan","given":"Joy"}],"issued":{"date-parts":[["2014"]]}}}],"schema":"https://github.com/citation-style-language/schema/raw/master/csl-citation.json"} </w:instrText>
      </w:r>
      <w:r>
        <w:rPr>
          <w:rFonts w:asciiTheme="majorBidi" w:hAnsiTheme="majorBidi" w:cstheme="majorBidi"/>
          <w:szCs w:val="24"/>
        </w:rPr>
        <w:fldChar w:fldCharType="separate"/>
      </w:r>
      <w:r w:rsidRPr="00B732CD">
        <w:rPr>
          <w:rFonts w:ascii="Times New Roman" w:hAnsi="Times New Roman"/>
        </w:rPr>
        <w:t xml:space="preserve">Catherine R. Albiston, Lauren B. Edelman &amp; Joy Milligan, </w:t>
      </w:r>
      <w:r w:rsidRPr="00B732CD">
        <w:rPr>
          <w:rFonts w:ascii="Times New Roman" w:hAnsi="Times New Roman"/>
          <w:i/>
          <w:iCs/>
        </w:rPr>
        <w:t>The Dispute Tree and the Legal Forest</w:t>
      </w:r>
      <w:r w:rsidRPr="00B732CD">
        <w:rPr>
          <w:rFonts w:ascii="Times New Roman" w:hAnsi="Times New Roman"/>
        </w:rPr>
        <w:t xml:space="preserve">, 10 </w:t>
      </w:r>
      <w:r w:rsidRPr="00B732CD">
        <w:rPr>
          <w:rFonts w:ascii="Times New Roman" w:hAnsi="Times New Roman"/>
          <w:smallCaps/>
        </w:rPr>
        <w:t>Annu. Rev. Law Soc. Sci.</w:t>
      </w:r>
      <w:r w:rsidRPr="00B732CD">
        <w:rPr>
          <w:rFonts w:ascii="Times New Roman" w:hAnsi="Times New Roman"/>
        </w:rPr>
        <w:t xml:space="preserve"> 105 (2014).</w:t>
      </w:r>
      <w:r>
        <w:rPr>
          <w:rFonts w:asciiTheme="majorBidi" w:hAnsiTheme="majorBidi" w:cstheme="majorBidi"/>
          <w:szCs w:val="24"/>
        </w:rPr>
        <w:fldChar w:fldCharType="end"/>
      </w:r>
      <w:r>
        <w:t xml:space="preserve"> </w:t>
      </w:r>
    </w:p>
  </w:footnote>
  <w:footnote w:id="63">
    <w:p w:rsidR="006C7046" w:rsidRPr="00BD568B" w:rsidRDefault="006C7046" w:rsidP="00DA3908">
      <w:pPr>
        <w:pStyle w:val="FootnoteText"/>
      </w:pPr>
      <w:r w:rsidRPr="00BD568B">
        <w:rPr>
          <w:rStyle w:val="FootnoteReference"/>
        </w:rPr>
        <w:footnoteRef/>
      </w:r>
      <w:r w:rsidRPr="00BD568B">
        <w:rPr>
          <w:rFonts w:asciiTheme="majorBidi" w:hAnsiTheme="majorBidi" w:cstheme="majorBidi"/>
        </w:rPr>
        <w:t xml:space="preserve"> Miller &amp; </w:t>
      </w:r>
      <w:proofErr w:type="spellStart"/>
      <w:r w:rsidRPr="00BD568B">
        <w:rPr>
          <w:rFonts w:asciiTheme="majorBidi" w:hAnsiTheme="majorBidi" w:cstheme="majorBidi"/>
        </w:rPr>
        <w:t>Sarat</w:t>
      </w:r>
      <w:proofErr w:type="spellEnd"/>
      <w:r w:rsidRPr="00BD568B">
        <w:rPr>
          <w:rFonts w:asciiTheme="majorBidi" w:hAnsiTheme="majorBidi" w:cstheme="majorBidi"/>
        </w:rPr>
        <w:t xml:space="preserve">, </w:t>
      </w:r>
      <w:r w:rsidRPr="00BD568B">
        <w:rPr>
          <w:rFonts w:asciiTheme="majorBidi" w:hAnsiTheme="majorBidi" w:cstheme="majorBidi"/>
          <w:i/>
          <w:iCs/>
        </w:rPr>
        <w:t xml:space="preserve">supra </w:t>
      </w:r>
      <w:r w:rsidRPr="00BD568B">
        <w:rPr>
          <w:rFonts w:asciiTheme="majorBidi" w:hAnsiTheme="majorBidi" w:cstheme="majorBidi"/>
        </w:rPr>
        <w:fldChar w:fldCharType="begin"/>
      </w:r>
      <w:r w:rsidRPr="00BD568B">
        <w:rPr>
          <w:rFonts w:asciiTheme="majorBidi" w:hAnsiTheme="majorBidi" w:cstheme="majorBidi"/>
        </w:rPr>
        <w:instrText xml:space="preserve"> NOTEREF _Ref510549420 \h </w:instrText>
      </w:r>
      <w:r w:rsidRPr="00BD568B">
        <w:rPr>
          <w:rFonts w:asciiTheme="majorBidi" w:hAnsiTheme="majorBidi" w:cstheme="majorBidi"/>
        </w:rPr>
      </w:r>
      <w:r>
        <w:rPr>
          <w:rFonts w:asciiTheme="majorBidi" w:hAnsiTheme="majorBidi" w:cstheme="majorBidi"/>
        </w:rPr>
        <w:instrText xml:space="preserve"> \* MERGEFORMAT </w:instrText>
      </w:r>
      <w:r w:rsidRPr="00BD568B">
        <w:rPr>
          <w:rFonts w:asciiTheme="majorBidi" w:hAnsiTheme="majorBidi" w:cstheme="majorBidi"/>
        </w:rPr>
        <w:fldChar w:fldCharType="separate"/>
      </w:r>
      <w:r>
        <w:rPr>
          <w:rFonts w:asciiTheme="majorBidi" w:hAnsiTheme="majorBidi" w:cstheme="majorBidi"/>
        </w:rPr>
        <w:t>59</w:t>
      </w:r>
      <w:r w:rsidRPr="00BD568B">
        <w:rPr>
          <w:rFonts w:asciiTheme="majorBidi" w:hAnsiTheme="majorBidi" w:cstheme="majorBidi"/>
        </w:rPr>
        <w:fldChar w:fldCharType="end"/>
      </w:r>
      <w:r w:rsidRPr="00BD568B">
        <w:rPr>
          <w:rFonts w:asciiTheme="majorBidi" w:hAnsiTheme="majorBidi" w:cstheme="majorBidi"/>
        </w:rPr>
        <w:t>, at 565 ("</w:t>
      </w:r>
      <w:r w:rsidRPr="00BD568B">
        <w:t>Our research points the way toward yet a further "backward" movement in the sociology of law. Legal realism moved the study of law from an exclusive preoccupation with courts and in so doing helped establish the intellectual respectability of dispute processing and other sociological studies of law"). Notably, studying cases and opinions is crucial to understanding how courts adjudicate cases and what legal arguments fare better in court. The criticism is relevant to questions about the evolution of social conflicts and the impact of law outside the courtroom.</w:t>
      </w:r>
    </w:p>
  </w:footnote>
  <w:footnote w:id="64">
    <w:p w:rsidR="006C7046" w:rsidRDefault="006C7046" w:rsidP="00BD568B">
      <w:pPr>
        <w:pStyle w:val="FootnoteText"/>
      </w:pPr>
      <w:r w:rsidRPr="006F5793">
        <w:rPr>
          <w:rStyle w:val="FootnoteReference"/>
        </w:rPr>
        <w:footnoteRef/>
      </w:r>
      <w:r w:rsidRPr="004D2F53">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{"citationID":"g9Bq64cq","properties":{"formattedCitation":"{\\rtf Peter Siegelman &amp; John J. Donohue, {\\i{}Studying the Iceberg from Its Tip: A Comparison of Published and Unpublished Employment Discrimination Cases}, 24 {\\scaps Law Soc. Rev.} 1133 (1990).}","plainCitation":"Peter Siegelman &amp; John J. Donohue, Studying the Iceberg from Its Tip: A Comparison of Published and Unpublished Employment Discrimination Cases, 24 Law Soc. Rev. 1133 (1990)."},"citationItems":[{"id":1791,"uris":["http://zotero.org/groups/2155277/items/IYAYHXYK"],"uri":["http://zotero.org/groups/2155277/items/IYAYHXYK"],"itemData":{"id":1791,"type":"article-journal","title":"Studying the Iceberg from Its Tip: A Comparison of Published and Unpublished Employment Discrimination Cases","container-title":"Law &amp; Society Review","page":"1133","volume":"24","issue":"5","source":"JSTOR","abstract":"Researchers often rely on published opinions to draw conclusions about cases decided by the courts, determinants of court decisions, and broader social phenomena. We demonstrate that 80 to 90 percent of employment discrimination cases filed in federal court do not produce a published opinion. There are good theoretical reasons to believe that the process generating a published opinion is not random and thus that samples of published cases will not be representative of all cases. Through a direct comparison of published and unpublished cases, we show that the two actually do differ in significant and predictable ways. Examining several studies that use cases with published opinions for a variety of purposes, we show how our understanding of the operation of employment discrimination law changes-in some instances, dramatically-when we look at all cases, whether or not they have published opinions.","DOI":"10.2307/3053664","ISSN":"0023-9216","author":[{"family":"Siegelman","given":"Peter"},{"family":"Donohue","given":"John J."}],"issued":{"date-parts":[["1990"]]}}}],"schema":"https://github.com/citation-style-language/schema/raw/master/csl-citation.json"} </w:instrText>
      </w:r>
      <w:r>
        <w:rPr>
          <w:rFonts w:asciiTheme="majorBidi" w:hAnsiTheme="majorBidi" w:cstheme="majorBidi"/>
        </w:rPr>
        <w:fldChar w:fldCharType="separate"/>
      </w:r>
      <w:r w:rsidRPr="00B732CD">
        <w:rPr>
          <w:rFonts w:ascii="Times New Roman" w:hAnsi="Times New Roman"/>
        </w:rPr>
        <w:t xml:space="preserve">Peter Siegelman &amp; John J. Donohue, </w:t>
      </w:r>
      <w:r w:rsidRPr="00B732CD">
        <w:rPr>
          <w:rFonts w:ascii="Times New Roman" w:hAnsi="Times New Roman"/>
          <w:i/>
          <w:iCs/>
        </w:rPr>
        <w:t>Studying the Iceberg from Its Tip: A Comparison of Published and Unpublished Employment Discrimination Cases</w:t>
      </w:r>
      <w:r w:rsidRPr="00B732CD">
        <w:rPr>
          <w:rFonts w:ascii="Times New Roman" w:hAnsi="Times New Roman"/>
        </w:rPr>
        <w:t xml:space="preserve">, 24 </w:t>
      </w:r>
      <w:r w:rsidRPr="00B732CD">
        <w:rPr>
          <w:rFonts w:ascii="Times New Roman" w:hAnsi="Times New Roman"/>
          <w:smallCaps/>
        </w:rPr>
        <w:t>Law Soc. Rev.</w:t>
      </w:r>
      <w:r w:rsidRPr="00B732CD">
        <w:rPr>
          <w:rFonts w:ascii="Times New Roman" w:hAnsi="Times New Roman"/>
        </w:rPr>
        <w:t xml:space="preserve"> 1133 (1990).</w:t>
      </w:r>
      <w:r>
        <w:rPr>
          <w:rFonts w:asciiTheme="majorBidi" w:hAnsiTheme="majorBidi" w:cstheme="majorBidi"/>
        </w:rPr>
        <w:fldChar w:fldCharType="end"/>
      </w:r>
      <w:r>
        <w:t xml:space="preserve"> </w:t>
      </w:r>
    </w:p>
  </w:footnote>
  <w:footnote w:id="65">
    <w:p w:rsidR="006C7046" w:rsidRDefault="006C7046">
      <w:pPr>
        <w:pStyle w:val="FootnoteText"/>
      </w:pPr>
      <w:r w:rsidRPr="005158E2">
        <w:rPr>
          <w:rStyle w:val="FootnoteReference"/>
        </w:rPr>
        <w:footnoteRef/>
      </w:r>
      <w:r>
        <w:t xml:space="preserve"> </w:t>
      </w:r>
      <w:r w:rsidRPr="006F5793">
        <w:rPr>
          <w:i/>
          <w:iCs/>
        </w:rPr>
        <w:t>Id.</w:t>
      </w:r>
      <w:r>
        <w:t xml:space="preserve"> at 1150-54.</w:t>
      </w:r>
    </w:p>
  </w:footnote>
  <w:footnote w:id="66">
    <w:p w:rsidR="006C7046" w:rsidRDefault="006C7046" w:rsidP="00DA3908">
      <w:r w:rsidRPr="006F5793">
        <w:rPr>
          <w:rStyle w:val="FootnoteReference"/>
        </w:rPr>
        <w:footnoteRef/>
      </w:r>
      <w:r w:rsidRPr="00E065E8">
        <w:rPr>
          <w:rFonts w:asciiTheme="majorBidi" w:hAnsiTheme="majorBidi" w:cstheme="majorBidi"/>
          <w:sz w:val="20"/>
        </w:rPr>
        <w:t xml:space="preserve"> </w:t>
      </w:r>
      <w:r w:rsidRPr="00E065E8">
        <w:rPr>
          <w:rFonts w:asciiTheme="majorBidi" w:hAnsiTheme="majorBidi" w:cstheme="majorBidi"/>
          <w:sz w:val="20"/>
        </w:rPr>
        <w:fldChar w:fldCharType="begin"/>
      </w:r>
      <w:r>
        <w:rPr>
          <w:rFonts w:asciiTheme="majorBidi" w:hAnsiTheme="majorBidi" w:cstheme="majorBidi"/>
          <w:sz w:val="20"/>
        </w:rPr>
        <w:instrText xml:space="preserve"> ADDIN ZOTERO_ITEM CSL_CITATION {"citationID":"sFkZHATF","properties":{"formattedCitation":"{\\rtf {\\scaps Carol J. Greenhouse}, {\\scaps Praying for Justice: Faith, Order, and Community in an American Town} (1989).}","plainCitation":"Carol J. Greenhouse, Praying for Justice: Faith, Order, and Community in an American Town (1989)."},"citationItems":[{"id":1805,"uris":["http://zotero.org/groups/2155277/items/TTPTLRCB"],"uri":["http://zotero.org/groups/2155277/items/TTPTLRCB"],"itemData":{"id":1805,"type":"book","title":"Praying for Justice: Faith, Order, and Community in an American Town","publisher":"Cornell University Press","number-of-pages":"232","source":"Google Books","abstract":"Anthropologist Carol J. Greenhouse offers an ethnographic study of attitudes toward conflict and law in a predominantly white, middle-class, suburban, principally Southern Baptist community.\"A most stimulating book . . . .Praying for Justice is very successful in describing a people's aversion to discord by means of cultural analysis based on sensitive use of ethnographic and archival materials. . . . There is also the pure interest in figuring out a cultural system that is not of law, but that impacts on law, one that is based on justification rather than command, on participation rather than obedience, a system of handling conflict not requiring the application of human authority. . . . This book is superlative.\"—Law and Society Review\"A welcome study analyzing the ideology of Southern Baptists in a suburban community in Georgia. Greenhouse's concern is how religious beliefs provide a basis for people's ideas about justice in their social order and how conflicts or potential conflicts are overcome or avoided entirely by invoking religious doctrine. . . . Her sophisticated analysis of the data is impressive and demonstrates an understanding of Southern beliefs that few scholars have achieved.\"—American Anthropologist\"The strength of this work is in its imaginative explanation of the structural means of conflict resolution. Greenhouse goes to painstaking length to explain the Baptist response to conflict. . . . She absorbs herself in her data and maintains that delicate balance of scholar and confidant to her subjects.\"—Contemporary Sociology","ISBN":"978-0-8014-9678-3","note":"Google-Books-ID: IquHZAfNLjUC","shortTitle":"Praying for Justice","language":"en","author":[{"family":"Greenhouse","given":"Carol J."}],"issued":{"date-parts":[["1989"]]}}}],"schema":"https://github.com/citation-style-language/schema/raw/master/csl-citation.json"} </w:instrText>
      </w:r>
      <w:r w:rsidRPr="00E065E8">
        <w:rPr>
          <w:rFonts w:asciiTheme="majorBidi" w:hAnsiTheme="majorBidi" w:cstheme="majorBidi"/>
          <w:sz w:val="20"/>
        </w:rPr>
        <w:fldChar w:fldCharType="separate"/>
      </w:r>
      <w:r w:rsidRPr="00B732CD">
        <w:rPr>
          <w:rFonts w:ascii="Times New Roman" w:hAnsiTheme="majorHAnsi"/>
          <w:smallCaps/>
          <w:sz w:val="20"/>
        </w:rPr>
        <w:t>Carol J. Greenhouse</w:t>
      </w:r>
      <w:r w:rsidRPr="00B732CD">
        <w:rPr>
          <w:rFonts w:ascii="Times New Roman" w:hAnsiTheme="majorHAnsi"/>
          <w:sz w:val="20"/>
        </w:rPr>
        <w:t xml:space="preserve">, </w:t>
      </w:r>
      <w:r w:rsidRPr="00B732CD">
        <w:rPr>
          <w:rFonts w:ascii="Times New Roman" w:hAnsiTheme="majorHAnsi"/>
          <w:smallCaps/>
          <w:sz w:val="20"/>
        </w:rPr>
        <w:t>Praying for Justice: Faith, Order, and Community in an American Town</w:t>
      </w:r>
      <w:r w:rsidRPr="00B732CD">
        <w:rPr>
          <w:rFonts w:ascii="Times New Roman" w:hAnsiTheme="majorHAnsi"/>
          <w:sz w:val="20"/>
        </w:rPr>
        <w:t xml:space="preserve"> (1989).</w:t>
      </w:r>
      <w:r w:rsidRPr="00E065E8">
        <w:rPr>
          <w:rFonts w:asciiTheme="majorBidi" w:hAnsiTheme="majorBidi" w:cstheme="majorBidi"/>
          <w:sz w:val="20"/>
        </w:rPr>
        <w:fldChar w:fldCharType="end"/>
      </w:r>
      <w:r w:rsidRPr="00E065E8">
        <w:rPr>
          <w:rFonts w:asciiTheme="majorBidi" w:hAnsiTheme="majorBidi" w:cstheme="majorBidi"/>
          <w:sz w:val="20"/>
        </w:rPr>
        <w:t xml:space="preserve"> (</w:t>
      </w:r>
      <w:r w:rsidRPr="00E065E8">
        <w:rPr>
          <w:rFonts w:asciiTheme="majorBidi" w:hAnsiTheme="majorBidi" w:cstheme="majorBidi"/>
          <w:sz w:val="20"/>
          <w:shd w:val="clear" w:color="auto" w:fill="FFFFFF"/>
        </w:rPr>
        <w:t>offering an ethnographic study of attitudes toward conflict and law in a predominantly white, middle-class, suburban, principally Southern Baptist community).</w:t>
      </w:r>
      <w:r>
        <w:rPr>
          <w:rFonts w:asciiTheme="majorBidi" w:hAnsiTheme="majorBidi" w:cstheme="majorBidi"/>
          <w:sz w:val="20"/>
          <w:shd w:val="clear" w:color="auto" w:fill="FFFFFF"/>
        </w:rPr>
        <w:t xml:space="preserve"> </w:t>
      </w:r>
    </w:p>
  </w:footnote>
  <w:footnote w:id="67">
    <w:p w:rsidR="006C7046" w:rsidRPr="00DA3908" w:rsidRDefault="006C7046" w:rsidP="00DA3908">
      <w:pPr>
        <w:widowControl/>
        <w:autoSpaceDE w:val="0"/>
        <w:autoSpaceDN w:val="0"/>
        <w:adjustRightInd w:val="0"/>
        <w:ind w:firstLine="0"/>
        <w:rPr>
          <w:rFonts w:asciiTheme="majorBidi" w:hAnsiTheme="majorBidi" w:cstheme="majorBidi"/>
          <w:sz w:val="20"/>
        </w:rPr>
      </w:pPr>
      <w:r w:rsidRPr="00DA3908">
        <w:rPr>
          <w:rStyle w:val="FootnoteReference"/>
          <w:rFonts w:asciiTheme="majorBidi" w:hAnsiTheme="majorBidi" w:cstheme="majorBidi"/>
          <w:sz w:val="20"/>
        </w:rPr>
        <w:footnoteRef/>
      </w:r>
      <w:r w:rsidRPr="00DA3908">
        <w:rPr>
          <w:rFonts w:asciiTheme="majorBidi" w:hAnsiTheme="majorBidi" w:cstheme="majorBidi"/>
          <w:sz w:val="20"/>
        </w:rPr>
        <w:t xml:space="preserve"> Hosanna</w:t>
      </w:r>
      <w:r w:rsidRPr="00DA3908">
        <w:rPr>
          <w:rFonts w:asciiTheme="majorBidi" w:hAnsiTheme="majorBidi" w:cstheme="majorBidi"/>
          <w:sz w:val="20"/>
          <w:lang w:bidi="he-IL"/>
        </w:rPr>
        <w:t>-</w:t>
      </w:r>
      <w:r w:rsidRPr="00DA3908">
        <w:rPr>
          <w:rFonts w:asciiTheme="majorBidi" w:hAnsiTheme="majorBidi" w:cstheme="majorBidi"/>
          <w:i/>
          <w:sz w:val="20"/>
        </w:rPr>
        <w:t xml:space="preserve"> </w:t>
      </w:r>
      <w:r w:rsidRPr="00DA3908">
        <w:rPr>
          <w:rFonts w:asciiTheme="majorBidi" w:hAnsiTheme="majorBidi" w:cstheme="majorBidi"/>
          <w:sz w:val="20"/>
        </w:rPr>
        <w:t xml:space="preserve">Tabor </w:t>
      </w:r>
      <w:r w:rsidRPr="00DA3908">
        <w:rPr>
          <w:rFonts w:asciiTheme="majorBidi" w:hAnsiTheme="majorBidi" w:cstheme="majorBidi"/>
          <w:sz w:val="20"/>
          <w:lang w:bidi="he-IL"/>
        </w:rPr>
        <w:t xml:space="preserve">Evangelical Lutheran Church &amp; School </w:t>
      </w:r>
      <w:r w:rsidRPr="00DA3908">
        <w:rPr>
          <w:rFonts w:asciiTheme="majorBidi" w:hAnsiTheme="majorBidi" w:cstheme="majorBidi"/>
          <w:sz w:val="20"/>
        </w:rPr>
        <w:t>v. EEOC</w:t>
      </w:r>
      <w:r w:rsidRPr="00DA3908">
        <w:rPr>
          <w:rFonts w:asciiTheme="majorBidi" w:hAnsiTheme="majorBidi" w:cstheme="majorBidi"/>
          <w:sz w:val="20"/>
          <w:lang w:bidi="he-IL"/>
        </w:rPr>
        <w:t>, 132 S. Ct. 694, 701 (</w:t>
      </w:r>
      <w:r w:rsidRPr="00DA3908">
        <w:rPr>
          <w:rFonts w:asciiTheme="majorBidi" w:hAnsiTheme="majorBidi" w:cstheme="majorBidi"/>
          <w:sz w:val="20"/>
        </w:rPr>
        <w:t>2012</w:t>
      </w:r>
      <w:r>
        <w:rPr>
          <w:rFonts w:asciiTheme="majorBidi" w:hAnsiTheme="majorBidi" w:cstheme="majorBidi"/>
          <w:sz w:val="20"/>
        </w:rPr>
        <w:t>)</w:t>
      </w:r>
      <w:r w:rsidRPr="00DA3908">
        <w:rPr>
          <w:rFonts w:asciiTheme="majorBidi" w:hAnsiTheme="majorBidi" w:cstheme="majorBidi"/>
          <w:sz w:val="20"/>
        </w:rPr>
        <w:t xml:space="preserve"> (describing a religious school that dismissed a teacher who alleged disability discrimination after she consulted with a lawyer, arguing that she was obliged to settle disputes under the church internal dispute mechanism).</w:t>
      </w:r>
    </w:p>
  </w:footnote>
  <w:footnote w:id="68">
    <w:p w:rsidR="006C7046" w:rsidRPr="004D2F53" w:rsidRDefault="006C7046" w:rsidP="00F549B4">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{"citationID":"vItWHThm","properties":{"formattedCitation":"{\\rtf {\\scaps Carol Weisbrod}, {\\scaps The Boundaries of Utopia} 61\\uc0\\u8211{}63, 68 (1980).}","plainCitation":"Carol Weisbrod, The Boundaries of Utopia 61–63, 68 (1980)."},"citationItems":[{"id":1761,"uris":["http://zotero.org/groups/2155277/items/2CCPU7GA"],"uri":["http://zotero.org/groups/2155277/items/2CCPU7GA"],"itemData":{"id":1761,"type":"book","title":"The Boundaries of Utopia","publisher":"Pantheon Books","number-of-pages":"297","source":"Google Books","ISBN":"978-0-394-50781-1","note":"Google-Books-ID: 4pxrAQAACAAJ","language":"en","author":[{"family":"Weisbrod","given":"Carol"}],"issued":{"date-parts":[["1980"]]}},"locator":"61-63, 68","label":"page"}],"schema":"https://github.com/citation-style-language/schema/raw/master/csl-citation.json"} </w:instrText>
      </w:r>
      <w:r w:rsidRPr="004D2F53">
        <w:rPr>
          <w:rFonts w:asciiTheme="majorBidi" w:hAnsiTheme="majorBidi" w:cstheme="majorBidi"/>
        </w:rPr>
        <w:fldChar w:fldCharType="separate"/>
      </w:r>
      <w:r w:rsidRPr="00B732CD">
        <w:rPr>
          <w:rFonts w:ascii="Times New Roman" w:hAnsi="Times New Roman"/>
          <w:smallCaps/>
        </w:rPr>
        <w:t xml:space="preserve">Carol </w:t>
      </w:r>
      <w:proofErr w:type="spellStart"/>
      <w:r w:rsidRPr="00B732CD">
        <w:rPr>
          <w:rFonts w:ascii="Times New Roman" w:hAnsi="Times New Roman"/>
          <w:smallCaps/>
        </w:rPr>
        <w:t>Weisbrod</w:t>
      </w:r>
      <w:proofErr w:type="spellEnd"/>
      <w:r w:rsidRPr="00B732CD">
        <w:rPr>
          <w:rFonts w:ascii="Times New Roman" w:hAnsi="Times New Roman"/>
        </w:rPr>
        <w:t xml:space="preserve">, </w:t>
      </w:r>
      <w:r w:rsidRPr="00B732CD">
        <w:rPr>
          <w:rFonts w:ascii="Times New Roman" w:hAnsi="Times New Roman"/>
          <w:smallCaps/>
        </w:rPr>
        <w:t>The Boundaries of Utopia</w:t>
      </w:r>
      <w:r w:rsidRPr="00B732CD">
        <w:rPr>
          <w:rFonts w:ascii="Times New Roman" w:hAnsi="Times New Roman"/>
        </w:rPr>
        <w:t xml:space="preserve"> 61–63, 68 (1980).</w:t>
      </w:r>
      <w:r w:rsidRPr="004D2F53">
        <w:rPr>
          <w:rFonts w:asciiTheme="majorBidi" w:hAnsiTheme="majorBidi" w:cstheme="majorBidi"/>
        </w:rPr>
        <w:fldChar w:fldCharType="end"/>
      </w:r>
      <w:r>
        <w:rPr>
          <w:rFonts w:asciiTheme="majorBidi" w:hAnsiTheme="majorBidi" w:cstheme="majorBidi"/>
        </w:rPr>
        <w:t xml:space="preserve"> (describing </w:t>
      </w:r>
      <w:r w:rsidRPr="000143BB">
        <w:rPr>
          <w:rFonts w:asciiTheme="majorBidi" w:hAnsiTheme="majorBidi" w:cstheme="majorBidi"/>
        </w:rPr>
        <w:t>how utopian communities in nineteenth century America used contract and property laws to construct</w:t>
      </w:r>
      <w:r>
        <w:rPr>
          <w:rFonts w:asciiTheme="majorBidi" w:hAnsiTheme="majorBidi" w:cstheme="majorBidi"/>
        </w:rPr>
        <w:t xml:space="preserve"> </w:t>
      </w:r>
      <w:r w:rsidRPr="000143BB">
        <w:rPr>
          <w:rFonts w:asciiTheme="majorBidi" w:hAnsiTheme="majorBidi" w:cstheme="majorBidi"/>
        </w:rPr>
        <w:t>spaces for their own practices</w:t>
      </w:r>
      <w:r>
        <w:rPr>
          <w:rFonts w:asciiTheme="majorBidi" w:hAnsiTheme="majorBidi" w:cstheme="majorBidi"/>
        </w:rPr>
        <w:t xml:space="preserve">). </w:t>
      </w:r>
      <w:r w:rsidRPr="004D2F53">
        <w:rPr>
          <w:rFonts w:asciiTheme="majorBidi" w:hAnsiTheme="majorBidi" w:cstheme="majorBidi"/>
        </w:rPr>
        <w:t>A contemporary example is provided by</w:t>
      </w:r>
      <w:r w:rsidRPr="00E3503C">
        <w:rPr>
          <w:rFonts w:asciiTheme="majorBidi" w:hAnsiTheme="majorBidi" w:cstheme="majorBidi"/>
        </w:rPr>
        <w:t xml:space="preserve"> </w:t>
      </w:r>
      <w:r>
        <w:rPr>
          <w:rFonts w:asciiTheme="majorBidi" w:hAnsiTheme="majorBidi" w:cstheme="majorBidi"/>
        </w:rPr>
        <w:t xml:space="preserve"> Zack Ford, </w:t>
      </w:r>
      <w:r w:rsidRPr="00E3503C">
        <w:rPr>
          <w:rFonts w:asciiTheme="majorBidi" w:hAnsiTheme="majorBidi" w:cstheme="majorBidi"/>
          <w:i/>
          <w:iCs/>
        </w:rPr>
        <w:t>Arkansas Catholic schools crack down on LGBT students</w:t>
      </w:r>
      <w:r>
        <w:rPr>
          <w:rFonts w:asciiTheme="majorBidi" w:hAnsiTheme="majorBidi" w:cstheme="majorBidi"/>
        </w:rPr>
        <w:t xml:space="preserve"> </w:t>
      </w:r>
      <w:r w:rsidRPr="00E3503C">
        <w:rPr>
          <w:rFonts w:asciiTheme="majorBidi" w:hAnsiTheme="majorBidi" w:cstheme="majorBidi"/>
          <w:smallCaps/>
          <w:color w:val="000000"/>
        </w:rPr>
        <w:t>Think</w:t>
      </w:r>
      <w:r>
        <w:rPr>
          <w:rFonts w:asciiTheme="majorBidi" w:hAnsiTheme="majorBidi" w:cstheme="majorBidi"/>
          <w:smallCaps/>
          <w:color w:val="000000"/>
        </w:rPr>
        <w:t xml:space="preserve"> </w:t>
      </w:r>
      <w:r w:rsidRPr="00E3503C">
        <w:rPr>
          <w:rFonts w:asciiTheme="majorBidi" w:hAnsiTheme="majorBidi" w:cstheme="majorBidi"/>
          <w:smallCaps/>
          <w:color w:val="000000"/>
        </w:rPr>
        <w:t>Progress</w:t>
      </w:r>
      <w:r>
        <w:rPr>
          <w:rFonts w:asciiTheme="majorBidi" w:hAnsiTheme="majorBidi" w:cstheme="majorBidi"/>
        </w:rPr>
        <w:t xml:space="preserve"> (Sep. 12, 2016), </w:t>
      </w:r>
      <w:hyperlink r:id="rId1" w:history="1">
        <w:r w:rsidRPr="006E4093">
          <w:rPr>
            <w:rStyle w:val="Hyperlink"/>
            <w:rFonts w:asciiTheme="majorBidi" w:hAnsiTheme="majorBidi" w:cstheme="majorBidi"/>
          </w:rPr>
          <w:t>https://thinkprogress.org/arkansas-catholic-lgbt-policy-d91d804532e9/</w:t>
        </w:r>
      </w:hyperlink>
      <w:r>
        <w:rPr>
          <w:rFonts w:asciiTheme="majorBidi" w:hAnsiTheme="majorBidi" w:cstheme="majorBidi"/>
        </w:rPr>
        <w:t xml:space="preserve"> (reporting on</w:t>
      </w:r>
      <w:r w:rsidRPr="004D2F53">
        <w:rPr>
          <w:rFonts w:asciiTheme="majorBidi" w:hAnsiTheme="majorBidi" w:cstheme="majorBidi"/>
        </w:rPr>
        <w:t xml:space="preserve"> </w:t>
      </w:r>
      <w:r>
        <w:rPr>
          <w:rFonts w:asciiTheme="majorBidi" w:hAnsiTheme="majorBidi" w:cstheme="majorBidi"/>
        </w:rPr>
        <w:t xml:space="preserve">the catholic diocese of Arkansas </w:t>
      </w:r>
      <w:r w:rsidRPr="004D2F53">
        <w:rPr>
          <w:rFonts w:asciiTheme="majorBidi" w:hAnsiTheme="majorBidi" w:cstheme="majorBidi"/>
        </w:rPr>
        <w:t xml:space="preserve">that </w:t>
      </w:r>
      <w:r>
        <w:rPr>
          <w:rFonts w:asciiTheme="majorBidi" w:hAnsiTheme="majorBidi" w:cstheme="majorBidi"/>
        </w:rPr>
        <w:t>coded</w:t>
      </w:r>
      <w:r w:rsidRPr="004D2F53">
        <w:rPr>
          <w:rFonts w:asciiTheme="majorBidi" w:hAnsiTheme="majorBidi" w:cstheme="majorBidi"/>
        </w:rPr>
        <w:t xml:space="preserve"> </w:t>
      </w:r>
      <w:r>
        <w:rPr>
          <w:rFonts w:asciiTheme="majorBidi" w:hAnsiTheme="majorBidi" w:cstheme="majorBidi"/>
        </w:rPr>
        <w:t xml:space="preserve">prohibitions on </w:t>
      </w:r>
      <w:r w:rsidRPr="004D2F53">
        <w:rPr>
          <w:rFonts w:asciiTheme="majorBidi" w:hAnsiTheme="majorBidi" w:cstheme="majorBidi"/>
        </w:rPr>
        <w:t xml:space="preserve">LGBT </w:t>
      </w:r>
      <w:r>
        <w:rPr>
          <w:rFonts w:asciiTheme="majorBidi" w:hAnsiTheme="majorBidi" w:cstheme="majorBidi"/>
        </w:rPr>
        <w:t xml:space="preserve">activity in its student handbook </w:t>
      </w:r>
      <w:r w:rsidRPr="004D2F53">
        <w:rPr>
          <w:rFonts w:asciiTheme="majorBidi" w:hAnsiTheme="majorBidi" w:cstheme="majorBidi"/>
        </w:rPr>
        <w:t xml:space="preserve">following </w:t>
      </w:r>
      <w:r>
        <w:rPr>
          <w:rFonts w:asciiTheme="majorBidi" w:hAnsiTheme="majorBidi" w:cstheme="majorBidi"/>
        </w:rPr>
        <w:t xml:space="preserve">legal </w:t>
      </w:r>
      <w:r w:rsidRPr="004D2F53">
        <w:rPr>
          <w:rFonts w:asciiTheme="majorBidi" w:hAnsiTheme="majorBidi" w:cstheme="majorBidi"/>
        </w:rPr>
        <w:t xml:space="preserve">challenges, in an apparent attempt to contract out of </w:t>
      </w:r>
      <w:r>
        <w:rPr>
          <w:rFonts w:asciiTheme="majorBidi" w:hAnsiTheme="majorBidi" w:cstheme="majorBidi"/>
        </w:rPr>
        <w:t>antidiscrimination</w:t>
      </w:r>
      <w:r w:rsidRPr="004D2F53">
        <w:rPr>
          <w:rFonts w:asciiTheme="majorBidi" w:hAnsiTheme="majorBidi" w:cstheme="majorBidi"/>
        </w:rPr>
        <w:t xml:space="preserve"> law). </w:t>
      </w:r>
    </w:p>
  </w:footnote>
  <w:footnote w:id="69">
    <w:p w:rsidR="006C7046" w:rsidRDefault="006C7046">
      <w:pPr>
        <w:pStyle w:val="FootnoteText"/>
      </w:pPr>
      <w:r>
        <w:rPr>
          <w:rStyle w:val="FootnoteReference"/>
        </w:rPr>
        <w:footnoteRef/>
      </w:r>
      <w:r>
        <w:t xml:space="preserve"> </w:t>
      </w:r>
      <w:r>
        <w:fldChar w:fldCharType="begin"/>
      </w:r>
      <w:r>
        <w:instrText xml:space="preserve"> ADDIN ZOTERO_ITEM CSL_CITATION {"citationID":"wMBgRwiv","properties":{"formattedCitation":"{\\rtf {\\scaps Berrey, Nelson, and Nielsen}, {\\i{}supra} note 17.}","plainCitation":"Berrey, Nelson, and Nielsen, supra note 17."},"citationItems":[{"id":1783,"uris":["http://zotero.org/groups/2155277/items/DA7PS2ZG"],"uri":["http://zotero.org/groups/2155277/items/DA7PS2ZG"],"itemData":{"id":1783,"type":"book","title":"Rights on Trial: How Workplace Discrimination Law Perpetuates Inequality","publisher":"the university of chicago press","edition":"1st","abstract":"Gerry Handley faced years of blatant race-based harassment before he filed a complaint against his employer: racist jokes, signs reading “KKK” in his work area, and even questions from coworkers as to whether he had sex with his daughter as slaves supposedly did. He had an unusually strong case, with copious documentation and coworkers’ support, and he settled for $50,000, even winning back his job. But victory came at a high cost. Legal fees cut into Mr. Handley’s winnings, and tensions surrounding the lawsuit poisoned the workplace. A year later, he lost his job due to downsizing by his company. Mr. Handley exemplifies the burden plaintiffs bear in contemporary civil rights litigation. In the decades since the civil rights movement, we’ve made progress, but not nearly as much as it might seem.\n\nOn the surface, America’s commitment to equal opportunity in the workplace has never been clearer. Virtually every company has antidiscrimination policies in place, and there are laws designed to protect these rights across a range of marginalized groups. But, as Ellen Berrey, Robert L. Nelson, and Laura Beth Nielsen compellingly show, this progressive vision of the law falls far short in practice. When aggrieved individuals turn to the law, the adversarial character of litigation imposes considerable personal and financial costs that make plaintiffs feel like they’ve lost regardless of the outcome of the case. Employer defendants also are dissatisfied with the system, often feeling “held up” by what they see as frivolous cases. And even when the case is resolved in the plaintiff’s favor, the conditions that gave rise to the lawsuit rarely change. In fact, the contemporary approach to workplace discrimination law perversely comes to reinforce the very hierarchies that antidiscrimination laws were created to redress.\nBased on rich interviews with plaintiffs, attorneys, and representatives of defendants and an original national dataset on case outcomes, Rights on Trial reveals the fundamental flaws of workplace discrimination law and offers practical recommendations for how we might better respond to persistent patterns of discrimination.","author":[{"family":"Berrey","given":"Ellen"},{"family":"Nelson","given":"Robert L."},{"family":"Nielsen","given":"Laura Beth"}],"issued":{"date-parts":[["2017"]]}}}],"schema":"https://github.com/citation-style-language/schema/raw/master/csl-citation.json"} </w:instrText>
      </w:r>
      <w:r>
        <w:fldChar w:fldCharType="separate"/>
      </w:r>
      <w:proofErr w:type="spellStart"/>
      <w:r w:rsidRPr="00BD568B">
        <w:rPr>
          <w:smallCaps/>
        </w:rPr>
        <w:t>Berrey</w:t>
      </w:r>
      <w:proofErr w:type="spellEnd"/>
      <w:r w:rsidRPr="00BD568B">
        <w:rPr>
          <w:smallCaps/>
        </w:rPr>
        <w:t>, Nelson, and Nielsen</w:t>
      </w:r>
      <w:r w:rsidRPr="00BD568B">
        <w:t xml:space="preserve">, </w:t>
      </w:r>
      <w:r w:rsidRPr="00BD568B">
        <w:rPr>
          <w:i/>
          <w:iCs/>
        </w:rPr>
        <w:t>supra</w:t>
      </w:r>
      <w:r w:rsidRPr="00BD568B">
        <w:t xml:space="preserve"> note 17.</w:t>
      </w:r>
      <w:r>
        <w:fldChar w:fldCharType="end"/>
      </w:r>
    </w:p>
  </w:footnote>
  <w:footnote w:id="70">
    <w:p w:rsidR="006C7046" w:rsidRDefault="006C7046" w:rsidP="0075420F">
      <w:pPr>
        <w:pStyle w:val="FootnoteText"/>
      </w:pPr>
      <w:r w:rsidRPr="006F5793">
        <w:rPr>
          <w:rStyle w:val="FootnoteReference"/>
        </w:rPr>
        <w:footnoteRef/>
      </w:r>
      <w:r w:rsidRPr="004D2F53">
        <w:rPr>
          <w:rFonts w:asciiTheme="majorBidi" w:hAnsiTheme="majorBidi" w:cstheme="majorBidi"/>
        </w:rPr>
        <w:t xml:space="preserve"> </w:t>
      </w:r>
      <w:r>
        <w:rPr>
          <w:rFonts w:asciiTheme="majorBidi" w:hAnsiTheme="majorBidi" w:cstheme="majorBidi"/>
        </w:rPr>
        <w:t>An additional support for this claim can be derived from our failure to trace a legal record for most incidents in which the media reported about a dismissal of an LGBT or unmarried pregnant person by religious institutions. I.e., in most of these reported events there was no record of a legal proceeding ever being filed.</w:t>
      </w:r>
      <w:r>
        <w:t xml:space="preserve"> </w:t>
      </w:r>
    </w:p>
  </w:footnote>
  <w:footnote w:id="71">
    <w:p w:rsidR="006C7046" w:rsidRDefault="006C7046" w:rsidP="00D5589E">
      <w:pPr>
        <w:pStyle w:val="FootnoteText"/>
      </w:pPr>
      <w:r w:rsidRPr="006F5793">
        <w:rPr>
          <w:rStyle w:val="FootnoteReference"/>
        </w:rPr>
        <w:footnoteRef/>
      </w:r>
      <w:r w:rsidRPr="004D2F53">
        <w:rPr>
          <w:rFonts w:asciiTheme="majorBidi" w:hAnsiTheme="majorBidi" w:cstheme="majorBidi"/>
        </w:rPr>
        <w:t xml:space="preserve"> </w:t>
      </w:r>
      <w:r>
        <w:rPr>
          <w:rFonts w:asciiTheme="majorBidi" w:hAnsiTheme="majorBidi" w:cstheme="majorBidi"/>
        </w:rPr>
        <w:t xml:space="preserve">Barak-Corren,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_Ref510517014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rPr>
          <w:rFonts w:asciiTheme="majorBidi" w:hAnsiTheme="majorBidi" w:cstheme="majorBidi"/>
        </w:rPr>
        <w:t>, at 976-79.</w:t>
      </w:r>
      <w:r>
        <w:t xml:space="preserve"> </w:t>
      </w:r>
    </w:p>
  </w:footnote>
  <w:footnote w:id="72">
    <w:p w:rsidR="006C7046" w:rsidRPr="0098664C" w:rsidRDefault="006C7046" w:rsidP="0098664C">
      <w:pPr>
        <w:pStyle w:val="FootnoteText"/>
        <w:rPr>
          <w:lang w:bidi="he-IL"/>
        </w:rPr>
      </w:pPr>
      <w:r w:rsidRPr="006F5793">
        <w:rPr>
          <w:rStyle w:val="FootnoteReference"/>
        </w:rPr>
        <w:footnoteRef/>
      </w:r>
      <w:r w:rsidRPr="004D2F53">
        <w:rPr>
          <w:rFonts w:asciiTheme="majorBidi" w:hAnsiTheme="majorBidi" w:cstheme="majorBidi"/>
        </w:rPr>
        <w:t xml:space="preserve"> This approach draws on the full cycle research method, </w:t>
      </w:r>
      <w:r w:rsidRPr="004D2F53">
        <w:rPr>
          <w:rFonts w:asciiTheme="majorBidi" w:hAnsiTheme="majorBidi" w:cstheme="majorBidi"/>
          <w:i/>
          <w:iCs/>
        </w:rPr>
        <w:t>See</w:t>
      </w:r>
      <w:r w:rsidRPr="004D2F53">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{"citationID":"nyj2eXWA","properties":{"formattedCitation":"{\\rtf Robert B. Cialdini, {\\i{}Full-cycle social psychology}, 1 {\\i{}in} {\\scaps Applied Social Psychology Annual} 21 (Leonard Bickman ed., 1980).}","plainCitation":"Robert B. Cialdini, Full-cycle social psychology, 1 in Applied Social Psychology Annual 21 (Leonard Bickman ed., 1980)."},"citationItems":[{"id":1780,"uris":["http://zotero.org/groups/2155277/items/CIZWK5B2"],"uri":["http://zotero.org/groups/2155277/items/CIZWK5B2"],"itemData":{"id":1780,"type":"chapter","title":"Full-cycle social psychology","container-title":"Applied Social Psychology Annual","page":"21","volume":"1","abstract":"Contends that social psychological investigators should begin work from naturally occurring instances of social phenomena. Progressive steps should then be taken to establish the power, generality, and theoretical/conceptual underpinnings of the phenomenon of interest. Examples of this orientation include (a) work on bystander intervention that was inspired by the Kitty Genovese incident and (b) research on obedience to authority, which was sparked by the Nazi concentration camp phenomenon. The actions of other people or one's own actions can also provide topics for research: An experience in which the author was persuaded to donate to a charity a second time through the use of the words \"even a penny will help\" was the impetus for his research on compliance. Another naturally occurring compliance strategy studied by the author was \"throwing a low ball,\" a pricing technique used by car salespersons. It is argued that natural observation should not only be used to identify effects suitable for research, it should also be used to check on the validity of findings from that experimentation. (20 ref) (PsycINFO Database Record (c) 2016 APA, all rights reserved)","author":[{"family":"Cialdini","given":"Robert B."}],"editor":[{"family":"Bickman","given":"Leonard"}],"issued":{"date-parts":[["1980"]]}}}],"schema":"https://github.com/citation-style-language/schema/raw/master/csl-citation.json"} </w:instrText>
      </w:r>
      <w:r>
        <w:rPr>
          <w:rFonts w:asciiTheme="majorBidi" w:hAnsiTheme="majorBidi" w:cstheme="majorBidi"/>
        </w:rPr>
        <w:fldChar w:fldCharType="separate"/>
      </w:r>
      <w:r w:rsidRPr="00B732CD">
        <w:rPr>
          <w:rFonts w:ascii="Times New Roman" w:hAnsi="Times New Roman"/>
        </w:rPr>
        <w:t xml:space="preserve">Robert B. Cialdini, </w:t>
      </w:r>
      <w:r w:rsidRPr="00B732CD">
        <w:rPr>
          <w:rFonts w:ascii="Times New Roman" w:hAnsi="Times New Roman"/>
          <w:i/>
          <w:iCs/>
        </w:rPr>
        <w:t>Full-cycle social psychology</w:t>
      </w:r>
      <w:r w:rsidRPr="00B732CD">
        <w:rPr>
          <w:rFonts w:ascii="Times New Roman" w:hAnsi="Times New Roman"/>
        </w:rPr>
        <w:t xml:space="preserve">, 1 </w:t>
      </w:r>
      <w:r w:rsidRPr="00B732CD">
        <w:rPr>
          <w:rFonts w:ascii="Times New Roman" w:hAnsi="Times New Roman"/>
          <w:i/>
          <w:iCs/>
        </w:rPr>
        <w:t>in</w:t>
      </w:r>
      <w:r w:rsidRPr="00B732CD">
        <w:rPr>
          <w:rFonts w:ascii="Times New Roman" w:hAnsi="Times New Roman"/>
        </w:rPr>
        <w:t xml:space="preserve"> </w:t>
      </w:r>
      <w:r w:rsidRPr="00B732CD">
        <w:rPr>
          <w:rFonts w:ascii="Times New Roman" w:hAnsi="Times New Roman"/>
          <w:smallCaps/>
        </w:rPr>
        <w:t>Applied Social Psychology Annual</w:t>
      </w:r>
      <w:r w:rsidRPr="00B732CD">
        <w:rPr>
          <w:rFonts w:ascii="Times New Roman" w:hAnsi="Times New Roman"/>
        </w:rPr>
        <w:t xml:space="preserve"> 21 (Leonard Bickman ed., 1980).</w:t>
      </w:r>
      <w:r>
        <w:rPr>
          <w:rFonts w:asciiTheme="majorBidi" w:hAnsiTheme="majorBidi" w:cstheme="majorBidi"/>
        </w:rPr>
        <w:fldChar w:fldCharType="end"/>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{"citationID":"QXKLTm22","properties":{"formattedCitation":"{\\rtf Gary Alan Fine &amp; Kimberly D. Elsbach, {\\i{}Ethnography and Experiment in Social Psychological Theory Building: Tactics for Integrating Qualitative Field Data with Quantitative Lab Data}, 36 {\\scaps J. Exp. Soc. Psychol.} 51 (2000).}","plainCitation":"Gary Alan Fine &amp; Kimberly D. Elsbach, Ethnography and Experiment in Social Psychological Theory Building: Tactics for Integrating Qualitative Field Data with Quantitative Lab Data, 36 J. Exp. Soc. Psychol. 51 (2000)."},"citationItems":[{"id":1763,"uris":["http://zotero.org/groups/2155277/items/3B2QCDBM"],"uri":["http://zotero.org/groups/2155277/items/3B2QCDBM"],"itemData":{"id":1763,"type":"article-journal","title":"Ethnography and Experiment in Social Psychological Theory Building: Tactics for Integrating Qualitative Field Data with Quantitative Lab Data","container-title":"Journal of Experimental Social Psychology","page":"51","volume":"36","issue":"1","source":"ScienceDirect","abstract":"While both sociologists and organizational theorists have incorporated qualitative data into theory building, contemporary social psychologists have resisted this trend. This resistance may be the product of long-standing perceptions of the discipline of social psychology that equate it with controlled experimentation. Yet, this was not always the case. Many respected social psychologists, including Muzafer Sherif, Edgar Schein, and Leon Festinger, relied on qualitative data from real-world contexts to ground theory building. Following their example, we discuss the possibilities of reviving social psychological approaches to theory building that integrate qualitative field data with quantitative data collected in laboratory experiments. We first justify why qualitative data are important to social psychological theory building by examining some of the strengths and weaknesses that have been demonstrated in other research domains. We then use several “classic” social psychological studies to illustrate specific tactics for integrating qualitative data with traditional experimental data in social psychological research. These examples demonstrate the flexibility and synergies of combining qualitative and quantitative data. They also suggest that social psychological theory building may benefit from a “return to our roots” and an embrace of qualitative data.","DOI":"10.1006/jesp.1999.1394","ISSN":"0022-1031","journalAbbreviation":"Journal of Experimental Social Psychology","author":[{"family":"Fine","given":"Gary Alan"},{"family":"Elsbach","given":"Kimberly D."}],"issued":{"date-parts":[["2000",1,1]]}}}],"schema":"https://github.com/citation-style-language/schema/raw/master/csl-citation.json"} </w:instrText>
      </w:r>
      <w:r>
        <w:rPr>
          <w:rFonts w:asciiTheme="majorBidi" w:hAnsiTheme="majorBidi" w:cstheme="majorBidi"/>
        </w:rPr>
        <w:fldChar w:fldCharType="separate"/>
      </w:r>
      <w:r w:rsidRPr="00B732CD">
        <w:rPr>
          <w:rFonts w:ascii="Times New Roman" w:hAnsi="Times New Roman"/>
        </w:rPr>
        <w:t xml:space="preserve">Gary Alan Fine &amp; Kimberly D. Elsbach, </w:t>
      </w:r>
      <w:r w:rsidRPr="00B732CD">
        <w:rPr>
          <w:rFonts w:ascii="Times New Roman" w:hAnsi="Times New Roman"/>
          <w:i/>
          <w:iCs/>
        </w:rPr>
        <w:t>Ethnography and Experiment in Social Psychological Theory Building: Tactics for Integrating Qualitative Field Data with Quantitative Lab Data</w:t>
      </w:r>
      <w:r w:rsidRPr="00B732CD">
        <w:rPr>
          <w:rFonts w:ascii="Times New Roman" w:hAnsi="Times New Roman"/>
        </w:rPr>
        <w:t xml:space="preserve">, 36 </w:t>
      </w:r>
      <w:r w:rsidRPr="00B732CD">
        <w:rPr>
          <w:rFonts w:ascii="Times New Roman" w:hAnsi="Times New Roman"/>
          <w:smallCaps/>
        </w:rPr>
        <w:t>J. Exp. Soc. Psychol.</w:t>
      </w:r>
      <w:r w:rsidRPr="00B732CD">
        <w:rPr>
          <w:rFonts w:ascii="Times New Roman" w:hAnsi="Times New Roman"/>
        </w:rPr>
        <w:t xml:space="preserve"> 51 (2000).</w:t>
      </w:r>
      <w:r>
        <w:rPr>
          <w:rFonts w:asciiTheme="majorBidi" w:hAnsiTheme="majorBidi" w:cstheme="majorBidi"/>
        </w:rPr>
        <w:fldChar w:fldCharType="end"/>
      </w:r>
      <w:r>
        <w:t xml:space="preserve"> On the advantages of using mixed-methods research in</w:t>
      </w:r>
      <w:r>
        <w:rPr>
          <w:lang w:bidi="he-IL"/>
        </w:rPr>
        <w:t xml:space="preserve"> law, </w:t>
      </w:r>
      <w:r>
        <w:rPr>
          <w:i/>
          <w:iCs/>
          <w:lang w:bidi="he-IL"/>
        </w:rPr>
        <w:t>see</w:t>
      </w:r>
      <w:r>
        <w:rPr>
          <w:lang w:bidi="he-IL"/>
        </w:rPr>
        <w:t xml:space="preserve">, </w:t>
      </w:r>
      <w:r>
        <w:rPr>
          <w:lang w:bidi="he-IL"/>
        </w:rPr>
        <w:fldChar w:fldCharType="begin"/>
      </w:r>
      <w:r>
        <w:rPr>
          <w:lang w:bidi="he-IL"/>
        </w:rPr>
        <w:instrText xml:space="preserve"> ADDIN ZOTERO_ITEM CSL_CITATION {"citationID":"EYHoPBFB","properties":{"formattedCitation":"{\\rtf {\\scaps Berrey, Nelson, and Nielsen}, {\\i{}supra} note 17.}","plainCitation":"Berrey, Nelson, and Nielsen, supra note 17."},"citationItems":[{"id":1783,"uris":["http://zotero.org/groups/2155277/items/DA7PS2ZG"],"uri":["http://zotero.org/groups/2155277/items/DA7PS2ZG"],"itemData":{"id":1783,"type":"book","title":"Rights on Trial: How Workplace Discrimination Law Perpetuates Inequality","publisher":"the university of chicago press","edition":"1st","abstract":"Gerry Handley faced years of blatant race-based harassment before he filed a complaint against his employer: racist jokes, signs reading “KKK” in his work area, and even questions from coworkers as to whether he had sex with his daughter as slaves supposedly did. He had an unusually strong case, with copious documentation and coworkers’ support, and he settled for $50,000, even winning back his job. But victory came at a high cost. Legal fees cut into Mr. Handley’s winnings, and tensions surrounding the lawsuit poisoned the workplace. A year later, he lost his job due to downsizing by his company. Mr. Handley exemplifies the burden plaintiffs bear in contemporary civil rights litigation. In the decades since the civil rights movement, we’ve made progress, but not nearly as much as it might seem.\n\nOn the surface, America’s commitment to equal opportunity in the workplace has never been clearer. Virtually every company has antidiscrimination policies in place, and there are laws designed to protect these rights across a range of marginalized groups. But, as Ellen Berrey, Robert L. Nelson, and Laura Beth Nielsen compellingly show, this progressive vision of the law falls far short in practice. When aggrieved individuals turn to the law, the adversarial character of litigation imposes considerable personal and financial costs that make plaintiffs feel like they’ve lost regardless of the outcome of the case. Employer defendants also are dissatisfied with the system, often feeling “held up” by what they see as frivolous cases. And even when the case is resolved in the plaintiff’s favor, the conditions that gave rise to the lawsuit rarely change. In fact, the contemporary approach to workplace discrimination law perversely comes to reinforce the very hierarchies that antidiscrimination laws were created to redress.\nBased on rich interviews with plaintiffs, attorneys, and representatives of defendants and an original national dataset on case outcomes, Rights on Trial reveals the fundamental flaws of workplace discrimination law and offers practical recommendations for how we might better respond to persistent patterns of discrimination.","author":[{"family":"Berrey","given":"Ellen"},{"family":"Nelson","given":"Robert L."},{"family":"Nielsen","given":"Laura Beth"}],"issued":{"date-parts":[["2017"]]}}}],"schema":"https://github.com/citation-style-language/schema/raw/master/csl-citation.json"} </w:instrText>
      </w:r>
      <w:r>
        <w:rPr>
          <w:lang w:bidi="he-IL"/>
        </w:rPr>
        <w:fldChar w:fldCharType="separate"/>
      </w:r>
      <w:proofErr w:type="spellStart"/>
      <w:r w:rsidRPr="0098664C">
        <w:rPr>
          <w:smallCaps/>
        </w:rPr>
        <w:t>Berrey</w:t>
      </w:r>
      <w:proofErr w:type="spellEnd"/>
      <w:r w:rsidRPr="0098664C">
        <w:rPr>
          <w:smallCaps/>
        </w:rPr>
        <w:t>, Nelson, and Nielsen</w:t>
      </w:r>
      <w:r w:rsidRPr="0098664C">
        <w:t xml:space="preserve">, </w:t>
      </w:r>
      <w:r w:rsidRPr="0098664C">
        <w:rPr>
          <w:i/>
          <w:iCs/>
        </w:rPr>
        <w:t>supra</w:t>
      </w:r>
      <w:r w:rsidRPr="0098664C">
        <w:t xml:space="preserve"> note 17.</w:t>
      </w:r>
      <w:r>
        <w:rPr>
          <w:lang w:bidi="he-IL"/>
        </w:rPr>
        <w:fldChar w:fldCharType="end"/>
      </w:r>
    </w:p>
  </w:footnote>
  <w:footnote w:id="73">
    <w:p w:rsidR="006C7046" w:rsidRPr="004D2F53" w:rsidRDefault="006C7046" w:rsidP="003D076F">
      <w:pPr>
        <w:pStyle w:val="FootnoteText"/>
        <w:rPr>
          <w:rFonts w:asciiTheme="majorBidi" w:hAnsiTheme="majorBidi"/>
        </w:rPr>
      </w:pPr>
      <w:r w:rsidRPr="006F5793">
        <w:rPr>
          <w:rStyle w:val="FootnoteReference"/>
        </w:rPr>
        <w:footnoteRef/>
      </w:r>
      <w:r w:rsidRPr="004D2F53">
        <w:rPr>
          <w:rFonts w:asciiTheme="majorBidi" w:hAnsiTheme="majorBidi" w:cstheme="majorBidi"/>
        </w:rPr>
        <w:t xml:space="preserve"> </w:t>
      </w:r>
      <w:r w:rsidRPr="004D2F53">
        <w:rPr>
          <w:rFonts w:asciiTheme="majorBidi" w:hAnsiTheme="majorBidi" w:cstheme="majorBidi"/>
          <w:i/>
          <w:iCs/>
        </w:rPr>
        <w:t xml:space="preserve">Id. </w:t>
      </w:r>
      <w:r w:rsidRPr="004D2F53">
        <w:rPr>
          <w:rFonts w:asciiTheme="majorBidi" w:hAnsiTheme="majorBidi" w:cstheme="majorBidi"/>
        </w:rPr>
        <w:t xml:space="preserve">See also </w:t>
      </w:r>
      <w:r>
        <w:rPr>
          <w:rFonts w:asciiTheme="majorBidi" w:hAnsiTheme="majorBidi" w:cstheme="majorBidi"/>
        </w:rPr>
        <w:t xml:space="preserve">Barak-Corren,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_Ref510517014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rPr>
          <w:rFonts w:asciiTheme="majorBidi" w:hAnsiTheme="majorBidi" w:cstheme="majorBidi"/>
        </w:rPr>
        <w:t>, at 977.</w:t>
      </w:r>
      <w:r>
        <w:t xml:space="preserve"> </w:t>
      </w:r>
    </w:p>
  </w:footnote>
  <w:footnote w:id="74">
    <w:p w:rsidR="006C7046" w:rsidRDefault="006C7046" w:rsidP="0031791C">
      <w:pPr>
        <w:pStyle w:val="FootnoteText"/>
      </w:pPr>
      <w:r w:rsidRPr="006F5793">
        <w:rPr>
          <w:rStyle w:val="FootnoteReference"/>
        </w:rPr>
        <w:footnoteRef/>
      </w:r>
      <w:r w:rsidRPr="004D2F53">
        <w:rPr>
          <w:rFonts w:asciiTheme="majorBidi" w:hAnsiTheme="majorBidi" w:cstheme="majorBidi"/>
        </w:rPr>
        <w:t xml:space="preserve"> </w:t>
      </w:r>
      <w:proofErr w:type="spellStart"/>
      <w:r>
        <w:rPr>
          <w:rFonts w:asciiTheme="majorBidi" w:hAnsiTheme="majorBidi" w:cstheme="majorBidi"/>
        </w:rPr>
        <w:t>Cialdini</w:t>
      </w:r>
      <w:proofErr w:type="spellEnd"/>
      <w:r>
        <w:rPr>
          <w:rFonts w:asciiTheme="majorBidi" w:hAnsiTheme="majorBidi" w:cstheme="majorBidi"/>
        </w:rPr>
        <w:t xml:space="preserve">,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_Ref510544595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70</w:t>
      </w:r>
      <w:r>
        <w:rPr>
          <w:rFonts w:asciiTheme="majorBidi" w:hAnsiTheme="majorBidi" w:cstheme="majorBidi"/>
        </w:rPr>
        <w:fldChar w:fldCharType="end"/>
      </w:r>
      <w:r>
        <w:rPr>
          <w:rFonts w:asciiTheme="majorBidi" w:hAnsiTheme="majorBidi" w:cstheme="majorBidi"/>
        </w:rPr>
        <w:t>, at 44.</w:t>
      </w:r>
      <w:r>
        <w:t xml:space="preserve"> </w:t>
      </w:r>
      <w:r>
        <w:fldChar w:fldCharType="begin"/>
      </w:r>
      <w:r>
        <w:instrText xml:space="preserve"> ADDIN ZOTERO_ITEM CSL_CITATION {"citationID":"EBMn964B","properties":{"formattedCitation":"{\\rtf Robert B. Cialdini, {\\i{}Full-cycle social psychology.},  {\\scaps Appl. Soc. Psychol. Annu.}, 44 (1980).}","plainCitation":"Robert B. Cialdini, Full-cycle social psychology.,  Appl. Soc. Psychol. Annu., 44 (1980)."},"citationItems":[{"id":992,"uris":["http://zotero.org/users/3648525/items/ACBV8HIZ"],"uri":["http://zotero.org/users/3648525/items/ACBV8HIZ"],"itemData":{"id":992,"type":"article-journal","title":"Full-cycle social psychology.","container-title":"Applied social psychology annual","source":"Google Scholar","author":[{"family":"Cialdini","given":"Robert B."}],"issued":{"date-parts":[["1980"]]},"accessed":{"date-parts":[["2016",3,8]]}},"locator":"44"}],"schema":"https://github.com/citation-style-language/schema/raw/master/csl-citation.json"} </w:instrText>
      </w:r>
      <w:r>
        <w:fldChar w:fldCharType="separate"/>
      </w:r>
      <w:r>
        <w:fldChar w:fldCharType="end"/>
      </w:r>
    </w:p>
  </w:footnote>
  <w:footnote w:id="75">
    <w:p w:rsidR="006C7046" w:rsidRPr="004D2F53" w:rsidRDefault="006C7046" w:rsidP="00C52F80">
      <w:pPr>
        <w:pStyle w:val="FootnoteText"/>
        <w:rPr>
          <w:rFonts w:asciiTheme="majorBidi" w:hAnsiTheme="majorBidi"/>
        </w:rPr>
      </w:pPr>
      <w:r w:rsidRPr="005158E2">
        <w:rPr>
          <w:rStyle w:val="FootnoteReference"/>
        </w:rPr>
        <w:footnoteRef/>
      </w:r>
      <w:r w:rsidRPr="004D2F53">
        <w:rPr>
          <w:rFonts w:asciiTheme="majorBidi" w:hAnsiTheme="majorBidi" w:cstheme="majorBidi"/>
        </w:rPr>
        <w:t xml:space="preserve"> The interviews </w:t>
      </w:r>
      <w:r>
        <w:rPr>
          <w:rFonts w:asciiTheme="majorBidi" w:hAnsiTheme="majorBidi" w:cstheme="majorBidi"/>
        </w:rPr>
        <w:t>are</w:t>
      </w:r>
      <w:r w:rsidRPr="004D2F53">
        <w:rPr>
          <w:rFonts w:asciiTheme="majorBidi" w:hAnsiTheme="majorBidi" w:cstheme="majorBidi"/>
        </w:rPr>
        <w:t xml:space="preserve"> part of a series of research projects on conflicts between law and religion. One project, that examined the impact of antidiscrimination remedies on religious behavior, was published in </w:t>
      </w:r>
      <w:r>
        <w:rPr>
          <w:rFonts w:asciiTheme="majorBidi" w:hAnsiTheme="majorBidi" w:cstheme="majorBidi"/>
        </w:rPr>
        <w:t xml:space="preserve">Barak-Corren,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_Ref510517014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rPr>
          <w:rFonts w:asciiTheme="majorBidi" w:hAnsiTheme="majorBidi" w:cstheme="majorBidi"/>
        </w:rPr>
        <w:t xml:space="preserve">. </w:t>
      </w:r>
      <w:r w:rsidRPr="004D2F53">
        <w:rPr>
          <w:rFonts w:asciiTheme="majorBidi" w:hAnsiTheme="majorBidi" w:cstheme="majorBidi"/>
        </w:rPr>
        <w:t xml:space="preserve">Another project, that surveyed different strategies for coping with the conflict based on interviews with additional populations in Israel, was published </w:t>
      </w:r>
      <w:r>
        <w:rPr>
          <w:rFonts w:asciiTheme="majorBidi" w:hAnsiTheme="majorBidi" w:cstheme="majorBidi"/>
        </w:rPr>
        <w:t>in</w:t>
      </w:r>
      <w:r w:rsidRPr="004D2F53">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{"citationID":"7aqPHdc5","properties":{"formattedCitation":"{\\rtf Netta Barak-Corren, {\\i{}Beyond Dissent and Compliance: Religious Decision Makers and Secular Law}, 6 {\\scaps Oxf. J. Law Relig.} 293 (2017).}","plainCitation":"Netta Barak-Corren, Beyond Dissent and Compliance: Religious Decision Makers and Secular Law, 6 Oxf. J. Law Relig. 293 (2017)."},"citationItems":[{"id":1776,"uris":["http://zotero.org/groups/2155277/items/AQKHGV6I"],"uri":["http://zotero.org/groups/2155277/items/AQKHGV6I"],"itemData":{"id":1776,"type":"article-journal","title":"Beyond Dissent and Compliance: Religious Decision Makers and Secular Law","container-title":"Oxford Journal of Law and Religion","page":"293","volume":"6","issue":"2","source":"academic.oup.com","abstract":"Throughout history and across many societies, people have been facing conflicts between faith and the law. This article exposes and defines central dynamics of these conflicts by empirically investigating how educational leaders in religious communities tackle, reduce, and resolve conflicts with the law. Three main dynamics emerge: first, religious leaders frequently seek to harmonize law and religion by redefining the conflict around different themes, arguing that ‘true religion’ raises no conflict with the law or that ‘real law’ has been misinterpreted by the courts. Second, leaders withdraw religious normativity from conflict zones through nuanced distinctions of sphere and role. Third, religious leaders seek to restrain the reach of legal norms by constraining and reshaping state power. By highlighting the personal and institutional dimensions of conflict reduction and demonstrating the broader explanatory power of the theory, this article contributes to our understanding of one of the most enduring forms of conflict in society.","DOI":"10.1093/ojlr/rwx002","ISSN":"2047-0770","journalAbbreviation":"Ox J Law Religion","language":"en","author":[{"family":"Barak-Corren","given":"Netta"}],"issued":{"date-parts":[["2017",6,1]]}}}],"schema":"https://github.com/citation-style-language/schema/raw/master/csl-citation.json"} </w:instrText>
      </w:r>
      <w:r>
        <w:rPr>
          <w:rFonts w:asciiTheme="majorBidi" w:hAnsiTheme="majorBidi" w:cstheme="majorBidi"/>
        </w:rPr>
        <w:fldChar w:fldCharType="separate"/>
      </w:r>
      <w:r w:rsidRPr="00B732CD">
        <w:rPr>
          <w:rFonts w:ascii="Times New Roman" w:hAnsi="Times New Roman"/>
        </w:rPr>
        <w:t xml:space="preserve">Netta Barak-Corren, </w:t>
      </w:r>
      <w:r w:rsidRPr="00B732CD">
        <w:rPr>
          <w:rFonts w:ascii="Times New Roman" w:hAnsi="Times New Roman"/>
          <w:i/>
          <w:iCs/>
        </w:rPr>
        <w:t>Beyond Dissent and Compliance: Religious Decision Makers and Secular Law</w:t>
      </w:r>
      <w:r w:rsidRPr="00B732CD">
        <w:rPr>
          <w:rFonts w:ascii="Times New Roman" w:hAnsi="Times New Roman"/>
        </w:rPr>
        <w:t xml:space="preserve">, 6 </w:t>
      </w:r>
      <w:r w:rsidRPr="00B732CD">
        <w:rPr>
          <w:rFonts w:ascii="Times New Roman" w:hAnsi="Times New Roman"/>
          <w:smallCaps/>
        </w:rPr>
        <w:t>Oxf. J. Law Relig.</w:t>
      </w:r>
      <w:r w:rsidRPr="00B732CD">
        <w:rPr>
          <w:rFonts w:ascii="Times New Roman" w:hAnsi="Times New Roman"/>
        </w:rPr>
        <w:t xml:space="preserve"> 293 (2017).</w:t>
      </w:r>
      <w:r>
        <w:rPr>
          <w:rFonts w:asciiTheme="majorBidi" w:hAnsiTheme="majorBidi" w:cstheme="majorBidi"/>
        </w:rPr>
        <w:fldChar w:fldCharType="end"/>
      </w:r>
      <w:r>
        <w:rPr>
          <w:rFonts w:asciiTheme="majorBidi" w:hAnsiTheme="majorBidi" w:cstheme="majorBidi"/>
        </w:rPr>
        <w:t xml:space="preserve"> </w:t>
      </w:r>
      <w:r w:rsidRPr="004D2F53">
        <w:rPr>
          <w:rFonts w:asciiTheme="majorBidi" w:hAnsiTheme="majorBidi" w:cstheme="majorBidi"/>
        </w:rPr>
        <w:t xml:space="preserve">The contribution of </w:t>
      </w:r>
      <w:r>
        <w:rPr>
          <w:rFonts w:asciiTheme="majorBidi" w:hAnsiTheme="majorBidi" w:cstheme="majorBidi"/>
        </w:rPr>
        <w:t>the present</w:t>
      </w:r>
      <w:r w:rsidRPr="004D2F53">
        <w:rPr>
          <w:rFonts w:asciiTheme="majorBidi" w:hAnsiTheme="majorBidi" w:cstheme="majorBidi"/>
        </w:rPr>
        <w:t xml:space="preserve"> Article is unique in its argument, theory construction, and combination of methods and datasets. </w:t>
      </w:r>
    </w:p>
  </w:footnote>
  <w:footnote w:id="76">
    <w:p w:rsidR="006C7046" w:rsidRDefault="006C7046" w:rsidP="00094648">
      <w:pPr>
        <w:pStyle w:val="FootnoteText"/>
      </w:pPr>
      <w:r w:rsidRPr="006F5793">
        <w:rPr>
          <w:rStyle w:val="FootnoteReference"/>
        </w:rPr>
        <w:footnoteRef/>
      </w:r>
      <w:r w:rsidRPr="006F5793">
        <w:t xml:space="preserve"> For example, </w:t>
      </w:r>
      <w:r>
        <w:rPr>
          <w:rFonts w:asciiTheme="majorBidi" w:hAnsiTheme="majorBidi" w:cstheme="majorBidi"/>
          <w:szCs w:val="24"/>
        </w:rPr>
        <w:t xml:space="preserve">the </w:t>
      </w:r>
      <w:r w:rsidRPr="00DB69BE">
        <w:rPr>
          <w:rFonts w:asciiTheme="majorBidi" w:hAnsiTheme="majorBidi" w:cstheme="majorBidi"/>
          <w:szCs w:val="24"/>
        </w:rPr>
        <w:t>Catholic</w:t>
      </w:r>
      <w:r>
        <w:rPr>
          <w:rFonts w:asciiTheme="majorBidi" w:hAnsiTheme="majorBidi" w:cstheme="majorBidi"/>
          <w:szCs w:val="24"/>
        </w:rPr>
        <w:t xml:space="preserve"> Church is hierarchic in the organization, ruling, and interpretation of</w:t>
      </w:r>
      <w:r w:rsidRPr="00DB69BE">
        <w:rPr>
          <w:rFonts w:asciiTheme="majorBidi" w:hAnsiTheme="majorBidi" w:cstheme="majorBidi"/>
          <w:szCs w:val="24"/>
        </w:rPr>
        <w:t xml:space="preserve"> religious norms, </w:t>
      </w:r>
      <w:r>
        <w:rPr>
          <w:rFonts w:asciiTheme="majorBidi" w:hAnsiTheme="majorBidi" w:cstheme="majorBidi"/>
          <w:szCs w:val="24"/>
        </w:rPr>
        <w:t>whereas Orthodox Judaism</w:t>
      </w:r>
      <w:r w:rsidRPr="00DB69BE">
        <w:rPr>
          <w:rFonts w:asciiTheme="majorBidi" w:hAnsiTheme="majorBidi" w:cstheme="majorBidi"/>
          <w:szCs w:val="24"/>
        </w:rPr>
        <w:t xml:space="preserve"> </w:t>
      </w:r>
      <w:r>
        <w:rPr>
          <w:rFonts w:asciiTheme="majorBidi" w:hAnsiTheme="majorBidi" w:cstheme="majorBidi"/>
          <w:szCs w:val="24"/>
        </w:rPr>
        <w:t>has a local, un-hierarchical structure</w:t>
      </w:r>
      <w:r w:rsidRPr="00DB69BE">
        <w:rPr>
          <w:rFonts w:asciiTheme="majorBidi" w:hAnsiTheme="majorBidi" w:cstheme="majorBidi"/>
          <w:szCs w:val="24"/>
        </w:rPr>
        <w:t>.</w:t>
      </w:r>
      <w:r>
        <w:rPr>
          <w:rFonts w:asciiTheme="majorBidi" w:hAnsiTheme="majorBidi" w:cstheme="majorBidi"/>
          <w:szCs w:val="24"/>
        </w:rPr>
        <w:t xml:space="preserve"> Several studies compared Orthodox Jews and Roman Catholics in America and in Israel, including </w:t>
      </w:r>
      <w:r w:rsidRPr="004D2F53">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{"citationID":"mGfMHwmX","properties":{"formattedCitation":"{\\rtf {\\scaps Tova Hartman Halbertal}, {\\scaps Appropriately subversive: Modern mothers in traditional religions} (2002).}","plainCitation":"Tova Hartman Halbertal, Appropriately subversive: Modern mothers in traditional religions (2002)."},"citationItems":[{"id":355,"uris":["http://zotero.org/users/3648525/items/AKRZCSWJ"],"uri":["http://zotero.org/users/3648525/items/AKRZCSWJ"],"itemData":{"id":355,"type":"book","title":"Appropriately subversive: Modern mothers in traditional religions","publisher":"Harvard University Press","source":"Google Scholar","shortTitle":"Appropriately subversive","author":[{"family":"Hartman Halbertal","given":"Tova"}],"issued":{"date-parts":[["2002"]]},"accessed":{"date-parts":[["2014",10,9]]}}}],"schema":"https://github.com/citation-style-language/schema/raw/master/csl-citation.json"} </w:instrText>
      </w:r>
      <w:r w:rsidRPr="004D2F53">
        <w:rPr>
          <w:rFonts w:asciiTheme="majorBidi" w:hAnsiTheme="majorBidi" w:cstheme="majorBidi"/>
          <w:szCs w:val="24"/>
        </w:rPr>
        <w:fldChar w:fldCharType="separate"/>
      </w:r>
      <w:r w:rsidRPr="00B732CD">
        <w:rPr>
          <w:rFonts w:ascii="Times New Roman" w:hAnsi="Times New Roman"/>
          <w:smallCaps/>
        </w:rPr>
        <w:t>Tova Hartman Halbertal</w:t>
      </w:r>
      <w:r w:rsidRPr="00B732CD">
        <w:rPr>
          <w:rFonts w:ascii="Times New Roman" w:hAnsi="Times New Roman"/>
        </w:rPr>
        <w:t xml:space="preserve">, </w:t>
      </w:r>
      <w:r w:rsidRPr="00B732CD">
        <w:rPr>
          <w:rFonts w:ascii="Times New Roman" w:hAnsi="Times New Roman"/>
          <w:smallCaps/>
        </w:rPr>
        <w:t>Appropriately subversive: Modern mothers in traditional religions</w:t>
      </w:r>
      <w:r w:rsidRPr="00B732CD">
        <w:rPr>
          <w:rFonts w:ascii="Times New Roman" w:hAnsi="Times New Roman"/>
        </w:rPr>
        <w:t xml:space="preserve"> (2002).</w:t>
      </w:r>
      <w:r w:rsidRPr="004D2F53">
        <w:rPr>
          <w:rFonts w:asciiTheme="majorBidi" w:hAnsiTheme="majorBidi" w:cstheme="majorBidi"/>
          <w:szCs w:val="24"/>
        </w:rPr>
        <w:fldChar w:fldCharType="end"/>
      </w:r>
      <w:r>
        <w:rPr>
          <w:rFonts w:asciiTheme="majorBidi" w:hAnsiTheme="majorBidi" w:cstheme="majorBidi"/>
          <w:szCs w:val="24"/>
        </w:rPr>
        <w:t xml:space="preserve"> (studying how conservative, educated women from the two religions negotiate their identities as women and mothers against conservative and feminist ideals</w:t>
      </w:r>
      <w:r w:rsidRPr="004D2F53">
        <w:rPr>
          <w:rFonts w:asciiTheme="majorBidi" w:hAnsiTheme="majorBidi" w:cstheme="majorBidi"/>
          <w:szCs w:val="24"/>
        </w:rPr>
        <w:t>)</w:t>
      </w:r>
      <w:r>
        <w:rPr>
          <w:rFonts w:asciiTheme="majorBidi" w:hAnsiTheme="majorBidi" w:cstheme="majorBidi"/>
          <w:szCs w:val="24"/>
        </w:rPr>
        <w:t xml:space="preserve">; </w:t>
      </w:r>
      <w:r>
        <w:rPr>
          <w:rFonts w:asciiTheme="majorBidi" w:hAnsiTheme="majorBidi" w:cstheme="majorBidi"/>
          <w:szCs w:val="24"/>
        </w:rPr>
        <w:fldChar w:fldCharType="begin"/>
      </w:r>
      <w:r>
        <w:rPr>
          <w:rFonts w:asciiTheme="majorBidi" w:hAnsiTheme="majorBidi" w:cstheme="majorBidi"/>
          <w:szCs w:val="24"/>
        </w:rPr>
        <w:instrText xml:space="preserve"> ADDIN ZOTERO_ITEM CSL_CITATION {"citationID":"7yYR82Cb","properties":{"formattedCitation":"{\\rtf Cohen Adam B. &amp; Hill Peter C., {\\i{}Religion as Culture: Religious Individualism and Collectivism Among American Catholics, Jews, and Protestants}, 75 {\\scaps J. Pers.} 709 (2007).}","plainCitation":"Cohen Adam B. &amp; Hill Peter C., Religion as Culture: Religious Individualism and Collectivism Among American Catholics, Jews, and Protestants, 75 J. Pers. 709 (2007)."},"citationItems":[{"id":1774,"uris":["http://zotero.org/groups/2155277/items/9JSPPS7D"],"uri":["http://zotero.org/groups/2155277/items/9JSPPS7D"],"itemData":{"id":1774,"type":"article-journal","title":"Religion as Culture: Religious Individualism and Collectivism Among American Catholics, Jews, and Protestants","container-title":"Journal of Personality","page":"709","volume":"75","issue":"4","source":"onlinelibrary.wiley.com (Atypon)","abstract":"ABSTRACT We propose the theory that religious cultures vary in individualistic and collectivistic aspects of religiousness and spirituality. Study 1 showed that religion for Jews is about community and biological descent but about personal beliefs for Protestants. Intrinsic and extrinsic religiosity were intercorrelated and endorsed differently by Jews, Catholics, and Protestants in a pattern that supports the theory that intrinsic religiosity relates to personal religion, whereas extrinsic religiosity stresses community and ritual (Studies 2 and 3). Important life experiences were likely to be social for Jews but focused on God for Protestants, with Catholics in between (Study 4). We conclude with three perspectives in understanding the complex relationships between religion and culture.","DOI":"10.1111/j.1467-6494.2007.00454.x","ISSN":"0022-3506","journalAbbreviation":"Journal of Personality","author":[{"literal":"Cohen Adam B."},{"literal":"Hill Peter C."}],"issued":{"date-parts":[["2007",4,25]]}}}],"schema":"https://github.com/citation-style-language/schema/raw/master/csl-citation.json"} </w:instrText>
      </w:r>
      <w:r>
        <w:rPr>
          <w:rFonts w:asciiTheme="majorBidi" w:hAnsiTheme="majorBidi" w:cstheme="majorBidi"/>
          <w:szCs w:val="24"/>
        </w:rPr>
        <w:fldChar w:fldCharType="separate"/>
      </w:r>
      <w:r w:rsidRPr="00B732CD">
        <w:rPr>
          <w:rFonts w:ascii="Times New Roman" w:hAnsi="Times New Roman"/>
        </w:rPr>
        <w:t xml:space="preserve">Cohen Adam B. &amp; Hill Peter C., </w:t>
      </w:r>
      <w:r w:rsidRPr="00B732CD">
        <w:rPr>
          <w:rFonts w:ascii="Times New Roman" w:hAnsi="Times New Roman"/>
          <w:i/>
          <w:iCs/>
        </w:rPr>
        <w:t>Religion as Culture: Religious Individualism and Collectivism Among American Catholics, Jews, and Protestants</w:t>
      </w:r>
      <w:r w:rsidRPr="00B732CD">
        <w:rPr>
          <w:rFonts w:ascii="Times New Roman" w:hAnsi="Times New Roman"/>
        </w:rPr>
        <w:t xml:space="preserve">, 75 </w:t>
      </w:r>
      <w:r w:rsidRPr="00B732CD">
        <w:rPr>
          <w:rFonts w:ascii="Times New Roman" w:hAnsi="Times New Roman"/>
          <w:smallCaps/>
        </w:rPr>
        <w:t>J. Pers.</w:t>
      </w:r>
      <w:r w:rsidRPr="00B732CD">
        <w:rPr>
          <w:rFonts w:ascii="Times New Roman" w:hAnsi="Times New Roman"/>
        </w:rPr>
        <w:t xml:space="preserve"> 709 (2007).</w:t>
      </w:r>
      <w:r>
        <w:rPr>
          <w:rFonts w:asciiTheme="majorBidi" w:hAnsiTheme="majorBidi" w:cstheme="majorBidi"/>
          <w:szCs w:val="24"/>
        </w:rPr>
        <w:fldChar w:fldCharType="end"/>
      </w:r>
      <w:r>
        <w:rPr>
          <w:rFonts w:asciiTheme="majorBidi" w:hAnsiTheme="majorBidi" w:cstheme="majorBidi"/>
          <w:szCs w:val="24"/>
        </w:rPr>
        <w:t xml:space="preserve"> (studying differences in collectivist versus individualist tendencies between the three religions and findings that Jews are most collectivist, Protestants most individualist, and Catholics in between). </w:t>
      </w:r>
      <w:r w:rsidRPr="006F5793">
        <w:t>Notably, there are some structural similarities between the</w:t>
      </w:r>
      <w:r>
        <w:t xml:space="preserve"> two</w:t>
      </w:r>
      <w:r w:rsidRPr="006F5793">
        <w:t xml:space="preserve"> groups</w:t>
      </w:r>
      <w:r>
        <w:t>.</w:t>
      </w:r>
      <w:r w:rsidRPr="006F5793">
        <w:t xml:space="preserve"> </w:t>
      </w:r>
      <w:r>
        <w:t>Catholics in America and Orthodox Jews</w:t>
      </w:r>
      <w:r w:rsidRPr="006F5793">
        <w:t xml:space="preserve"> </w:t>
      </w:r>
      <w:r>
        <w:t xml:space="preserve">in Israel </w:t>
      </w:r>
      <w:r w:rsidRPr="006F5793">
        <w:t>have a</w:t>
      </w:r>
      <w:r>
        <w:t xml:space="preserve"> distinct</w:t>
      </w:r>
      <w:r w:rsidRPr="006F5793">
        <w:t xml:space="preserve"> religious identity, </w:t>
      </w:r>
      <w:r>
        <w:t>separate schooling systems, and conservative positions on sexuality. At the same time,</w:t>
      </w:r>
      <w:r w:rsidRPr="006F5793">
        <w:t xml:space="preserve"> </w:t>
      </w:r>
      <w:r>
        <w:t>they</w:t>
      </w:r>
      <w:r w:rsidRPr="006F5793">
        <w:t xml:space="preserve"> participate in the hegemonic </w:t>
      </w:r>
      <w:r w:rsidRPr="00DB69BE">
        <w:rPr>
          <w:rFonts w:asciiTheme="majorBidi" w:hAnsiTheme="majorBidi" w:cstheme="majorBidi"/>
          <w:szCs w:val="24"/>
        </w:rPr>
        <w:t xml:space="preserve">culture in </w:t>
      </w:r>
      <w:r>
        <w:rPr>
          <w:rFonts w:asciiTheme="majorBidi" w:hAnsiTheme="majorBidi" w:cstheme="majorBidi"/>
          <w:szCs w:val="24"/>
        </w:rPr>
        <w:t>their respective countries</w:t>
      </w:r>
      <w:r w:rsidRPr="00DB69BE">
        <w:rPr>
          <w:rFonts w:asciiTheme="majorBidi" w:hAnsiTheme="majorBidi" w:cstheme="majorBidi"/>
          <w:szCs w:val="24"/>
        </w:rPr>
        <w:t xml:space="preserve"> </w:t>
      </w:r>
      <w:r>
        <w:rPr>
          <w:rFonts w:asciiTheme="majorBidi" w:hAnsiTheme="majorBidi" w:cstheme="majorBidi"/>
          <w:szCs w:val="24"/>
        </w:rPr>
        <w:t>(</w:t>
      </w:r>
      <w:r w:rsidRPr="00DB69BE">
        <w:rPr>
          <w:rFonts w:asciiTheme="majorBidi" w:hAnsiTheme="majorBidi" w:cstheme="majorBidi"/>
          <w:szCs w:val="24"/>
        </w:rPr>
        <w:t xml:space="preserve">in terms of language, holidays, civic status, </w:t>
      </w:r>
      <w:r>
        <w:rPr>
          <w:rFonts w:asciiTheme="majorBidi" w:hAnsiTheme="majorBidi" w:cstheme="majorBidi"/>
          <w:szCs w:val="24"/>
        </w:rPr>
        <w:t>workforce, etc</w:t>
      </w:r>
      <w:r w:rsidRPr="00DB69BE">
        <w:rPr>
          <w:rFonts w:asciiTheme="majorBidi" w:hAnsiTheme="majorBidi" w:cstheme="majorBidi"/>
          <w:szCs w:val="24"/>
        </w:rPr>
        <w:t>.</w:t>
      </w:r>
      <w:r>
        <w:rPr>
          <w:rFonts w:asciiTheme="majorBidi" w:hAnsiTheme="majorBidi" w:cstheme="majorBidi"/>
          <w:szCs w:val="24"/>
        </w:rPr>
        <w:t>).</w:t>
      </w:r>
      <w:r w:rsidRPr="00DB69BE">
        <w:rPr>
          <w:rFonts w:asciiTheme="majorBidi" w:hAnsiTheme="majorBidi" w:cstheme="majorBidi"/>
          <w:szCs w:val="24"/>
        </w:rPr>
        <w:t xml:space="preserve"> </w:t>
      </w:r>
      <w:r>
        <w:rPr>
          <w:rFonts w:asciiTheme="majorBidi" w:hAnsiTheme="majorBidi" w:cstheme="majorBidi"/>
          <w:szCs w:val="24"/>
        </w:rPr>
        <w:t>The conflicts they experience are therefore primarily linked to faith, rather than to</w:t>
      </w:r>
      <w:r w:rsidRPr="00DB69BE">
        <w:rPr>
          <w:rFonts w:asciiTheme="majorBidi" w:hAnsiTheme="majorBidi" w:cstheme="majorBidi"/>
          <w:szCs w:val="24"/>
        </w:rPr>
        <w:t xml:space="preserve"> nationality or immigration status</w:t>
      </w:r>
      <w:r>
        <w:rPr>
          <w:rFonts w:asciiTheme="majorBidi" w:hAnsiTheme="majorBidi" w:cstheme="majorBidi"/>
          <w:szCs w:val="24"/>
        </w:rPr>
        <w:t>.</w:t>
      </w:r>
    </w:p>
  </w:footnote>
  <w:footnote w:id="77">
    <w:p w:rsidR="006C7046" w:rsidRPr="00AD2BC3" w:rsidRDefault="006C7046" w:rsidP="00315780">
      <w:pPr>
        <w:pStyle w:val="FootnoteText"/>
        <w:rPr>
          <w:rFonts w:asciiTheme="majorBidi" w:hAnsiTheme="majorBidi"/>
        </w:rPr>
      </w:pPr>
      <w:r w:rsidRPr="006F5793">
        <w:rPr>
          <w:rStyle w:val="FootnoteReference"/>
        </w:rPr>
        <w:footnoteRef/>
      </w:r>
      <w:r w:rsidRPr="006F5793">
        <w:t xml:space="preserve"> On the approach of Orthodox Judaism to </w:t>
      </w:r>
      <w:r>
        <w:t>homosexuality</w:t>
      </w:r>
      <w:r w:rsidRPr="006F5793">
        <w:t xml:space="preserve">, </w:t>
      </w:r>
      <w:r w:rsidRPr="006F5793">
        <w:rPr>
          <w:rFonts w:asciiTheme="majorBidi" w:hAnsiTheme="majorBidi"/>
          <w:i/>
        </w:rPr>
        <w:t>see</w:t>
      </w:r>
      <w:r w:rsidRPr="006F5793">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{"citationID":"79Ch8NfR","properties":{"formattedCitation":"{\\rtf {\\scaps Rachel Shapiro Safran}, {\\scaps A multidimensional assessment of Orthodox Jewish attitudes toward homosexuality} 41\\uc0\\u8211{}42 (2013).}","plainCitation":"Rachel Shapiro Safran, A multidimensional assessment of Orthodox Jewish attitudes toward homosexuality 41–42 (2013)."},"citationItems":[{"id":1667,"uris":["http://zotero.org/users/3648525/items/2X4P79H2"],"uri":["http://zotero.org/users/3648525/items/2X4P79H2"],"itemData":{"id":1667,"type":"book","title":"A multidimensional assessment of Orthodox Jewish attitudes toward homosexuality","publisher":"Seton Hall University","source":"Google Scholar","author":[{"family":"Safran","given":"Rachel Shapiro"}],"issued":{"date-parts":[["2013"]]}},"locator":"41-42"}],"schema":"https://github.com/citation-style-language/schema/raw/master/csl-citation.json"} </w:instrText>
      </w:r>
      <w:r w:rsidRPr="004D2F53">
        <w:rPr>
          <w:rFonts w:asciiTheme="majorBidi" w:hAnsiTheme="majorBidi" w:cstheme="majorBidi"/>
        </w:rPr>
        <w:fldChar w:fldCharType="separate"/>
      </w:r>
      <w:r w:rsidRPr="00B732CD">
        <w:rPr>
          <w:rFonts w:ascii="Times New Roman" w:hAnsi="Times New Roman"/>
          <w:smallCaps/>
        </w:rPr>
        <w:t>Rachel Shapiro Safran</w:t>
      </w:r>
      <w:r w:rsidRPr="00B732CD">
        <w:rPr>
          <w:rFonts w:ascii="Times New Roman" w:hAnsi="Times New Roman"/>
        </w:rPr>
        <w:t xml:space="preserve">, </w:t>
      </w:r>
      <w:r w:rsidRPr="00B732CD">
        <w:rPr>
          <w:rFonts w:ascii="Times New Roman" w:hAnsi="Times New Roman"/>
          <w:smallCaps/>
        </w:rPr>
        <w:t>A multidimensional assessment of Orthodox Jewish attitudes toward homosexuality</w:t>
      </w:r>
      <w:r w:rsidRPr="00B732CD">
        <w:rPr>
          <w:rFonts w:ascii="Times New Roman" w:hAnsi="Times New Roman"/>
        </w:rPr>
        <w:t xml:space="preserve"> 41–42 (2013).</w:t>
      </w:r>
      <w:r w:rsidRPr="004D2F53">
        <w:rPr>
          <w:rFonts w:asciiTheme="majorBidi" w:hAnsiTheme="majorBidi" w:cstheme="majorBidi"/>
        </w:rPr>
        <w:fldChar w:fldCharType="end"/>
      </w:r>
      <w:r>
        <w:t xml:space="preserve"> </w:t>
      </w:r>
      <w:r w:rsidRPr="006F5793">
        <w:t>(Comparing Orthodox Jewish attitudes to those of other religions and describing great similarity, “a</w:t>
      </w:r>
      <w:r w:rsidRPr="006F5793">
        <w:rPr>
          <w:rFonts w:asciiTheme="majorBidi" w:hAnsiTheme="majorBidi"/>
        </w:rPr>
        <w:t>s homosexuality has become increasingly more normative in secular culture, rabbis have been faced with many more questions. Furthermore, the desire for Orthodox Jewish gay and lesbian individuals to remain in their communities is strong and Jewish leaders have been forced to respond to their inquiries about how to live both an Orthodox and gay lifestyle. Rabbis have expressed halachic opinions (rulings based on Orthodox Jewish law) ranging from banning both the homosexual act and the homosexual person to just banning the homosexual act and accepting the homosexual indi</w:t>
      </w:r>
      <w:r w:rsidRPr="006F5793">
        <w:t>vidual”)</w:t>
      </w:r>
      <w:r w:rsidRPr="006F5793">
        <w:rPr>
          <w:rFonts w:asciiTheme="majorBidi" w:hAnsiTheme="majorBidi"/>
        </w:rPr>
        <w:t>.</w:t>
      </w:r>
      <w:r w:rsidRPr="006F5793">
        <w:t xml:space="preserve"> </w:t>
      </w:r>
      <w:proofErr w:type="spellStart"/>
      <w:r w:rsidRPr="006F5793">
        <w:t>Safran</w:t>
      </w:r>
      <w:proofErr w:type="spellEnd"/>
      <w:r w:rsidRPr="006F5793">
        <w:t xml:space="preserve"> notes that </w:t>
      </w:r>
      <w:r>
        <w:rPr>
          <w:rFonts w:asciiTheme="majorBidi" w:hAnsiTheme="majorBidi" w:cstheme="majorBidi"/>
          <w:szCs w:val="24"/>
        </w:rPr>
        <w:t>distinctions between celibate and sexually active LGBT people</w:t>
      </w:r>
      <w:r w:rsidRPr="006F5793">
        <w:t xml:space="preserve"> were made by both </w:t>
      </w:r>
      <w:r>
        <w:rPr>
          <w:rFonts w:asciiTheme="majorBidi" w:hAnsiTheme="majorBidi" w:cstheme="majorBidi"/>
          <w:szCs w:val="24"/>
        </w:rPr>
        <w:t>priests and rabbis.</w:t>
      </w:r>
      <w:r w:rsidRPr="006F5793">
        <w:t xml:space="preserve"> </w:t>
      </w:r>
      <w:r w:rsidRPr="004D2F53">
        <w:rPr>
          <w:rFonts w:asciiTheme="majorBidi" w:hAnsiTheme="majorBidi" w:cstheme="majorBidi"/>
          <w:i/>
          <w:iCs/>
        </w:rPr>
        <w:t>See</w:t>
      </w:r>
      <w:r w:rsidRPr="004D2F53">
        <w:rPr>
          <w:rFonts w:asciiTheme="majorBidi" w:hAnsiTheme="majorBidi" w:cstheme="majorBidi"/>
        </w:rPr>
        <w:t xml:space="preserve"> also </w:t>
      </w:r>
      <w:r>
        <w:rPr>
          <w:rFonts w:asciiTheme="majorBidi" w:hAnsiTheme="majorBidi" w:cstheme="majorBidi"/>
        </w:rPr>
        <w:fldChar w:fldCharType="begin"/>
      </w:r>
      <w:r>
        <w:rPr>
          <w:rFonts w:asciiTheme="majorBidi" w:hAnsiTheme="majorBidi" w:cstheme="majorBidi"/>
        </w:rPr>
        <w:instrText xml:space="preserve"> ADDIN ZOTERO_ITEM CSL_CITATION {"citationID":"R3coXjtl","properties":{"formattedCitation":"{\\rtf Tova Hartman Halbertal &amp; Irit Koren, {\\i{}Between \\uc0\\u8220{}Being\\uc0\\u8221{} and \\uc0\\u8220{}Doing\\uc0\\u8221{}: Conflict and Coherence in the Identity Formation of Gay and Lesbian Orthodox Jews},  {\\i{}in} {\\scaps Identity and story: Creating self in narrative} 37 (Dan P. McAdams, Ruthellen Josselson, &amp; Amia Lieblich eds., 2006).}","plainCitation":"Tova Hartman Halbertal &amp; Irit Koren, Between “Being” and “Doing”: Conflict and Coherence in the Identity Formation of Gay and Lesbian Orthodox Jews,  in Identity and story: Creating self in narrative 37 (Dan P. McAdams, Ruthellen Josselson, &amp; Amia Lieblich eds., 2006)."},"citationItems":[{"id":1793,"uris":["http://zotero.org/groups/2155277/items/LDU3UCWI"],"uri":["http://zotero.org/groups/2155277/items/LDU3UCWI"],"itemData":{"id":1793,"type":"chapter","title":"Between \"Being\" and \"Doing\": Conflict and Coherence in the Identity Formation of Gay and Lesbian Orthodox Jews","container-title":"Identity and story: Creating self in narrative","page":"37","abstract":"This chapter focuses on individuals for whom the very notion of identity synthesis, its usefulness as a model to account for their experience, must be called into question. It attempts to hear and to locate the subculture of Orthodox Jewish gay men and lesbian women who claim an identity dualism so deeply embedded that they experience and understand it as divinely bestowed. Previous studies of religious homosexuals have generally tended to present this identity conflict as moving toward synthesis, with the religious element often exhibiting flexibility in the face of a sexual orientation seen as more intrinsic and therefore less negotiable. For Orthodox Jewish gays and lesbians, however, we find that this is not the case: Religion represents a far more encompassing web of beliefs, values, ritual practices, and social and familial connections that cannot easily be uncoupled from the individual's deepest sense of being. Precisely because of the profound and pervasive impact of religion on their overall identity formation, Orthodox Jews provide an extreme (and heretofore invisible) counterpoint to previous assessments, a revealing window into the spectrum of cases in which the conflicting claims of same-sex attraction and other deeply held valuative frameworks face each other in all their irreducible and irreconcilable differences. (PsycINFO Database Record (c) 2016 APA, all rights reserved)","author":[{"family":"Hartman Halbertal","given":"Tova"},{"family":"Koren","given":"Irit"}],"editor":[{"family":"McAdams","given":"Dan P."},{"family":"Josselson","given":"Ruthellen"},{"family":"Lieblich","given":"Amia"}],"issued":{"date-parts":[["2006"]]}}}],"schema":"https://github.com/citation-style-language/schema/raw/master/csl-citation.json"} </w:instrText>
      </w:r>
      <w:r>
        <w:rPr>
          <w:rFonts w:asciiTheme="majorBidi" w:hAnsiTheme="majorBidi" w:cstheme="majorBidi"/>
        </w:rPr>
        <w:fldChar w:fldCharType="separate"/>
      </w:r>
      <w:r w:rsidRPr="00B732CD">
        <w:rPr>
          <w:rFonts w:ascii="Times New Roman" w:hAnsi="Times New Roman"/>
        </w:rPr>
        <w:t xml:space="preserve">Tova Hartman Halbertal &amp; Irit Koren, </w:t>
      </w:r>
      <w:r w:rsidRPr="00B732CD">
        <w:rPr>
          <w:rFonts w:ascii="Times New Roman" w:hAnsi="Times New Roman"/>
          <w:i/>
          <w:iCs/>
        </w:rPr>
        <w:t>Between “Being” and “Doing”: Conflict and Coherence in the Identity Formation of Gay and Lesbian Orthodox Jews</w:t>
      </w:r>
      <w:r w:rsidRPr="00B732CD">
        <w:rPr>
          <w:rFonts w:ascii="Times New Roman" w:hAnsi="Times New Roman"/>
        </w:rPr>
        <w:t xml:space="preserve">,  </w:t>
      </w:r>
      <w:r w:rsidRPr="00B732CD">
        <w:rPr>
          <w:rFonts w:ascii="Times New Roman" w:hAnsi="Times New Roman"/>
          <w:i/>
          <w:iCs/>
        </w:rPr>
        <w:t>in</w:t>
      </w:r>
      <w:r w:rsidRPr="00B732CD">
        <w:rPr>
          <w:rFonts w:ascii="Times New Roman" w:hAnsi="Times New Roman"/>
        </w:rPr>
        <w:t xml:space="preserve"> </w:t>
      </w:r>
      <w:r w:rsidRPr="00B732CD">
        <w:rPr>
          <w:rFonts w:ascii="Times New Roman" w:hAnsi="Times New Roman"/>
          <w:smallCaps/>
        </w:rPr>
        <w:t>Identity and story: Creating self in narrative</w:t>
      </w:r>
      <w:r w:rsidRPr="00B732CD">
        <w:rPr>
          <w:rFonts w:ascii="Times New Roman" w:hAnsi="Times New Roman"/>
        </w:rPr>
        <w:t xml:space="preserve"> 37 (Dan P. McAdams, Ruthellen Josselson, &amp; Amia Lieblich eds., 2006).</w:t>
      </w:r>
      <w:r>
        <w:rPr>
          <w:rFonts w:asciiTheme="majorBidi" w:hAnsiTheme="majorBidi" w:cstheme="majorBidi"/>
        </w:rPr>
        <w:fldChar w:fldCharType="end"/>
      </w:r>
      <w:r w:rsidRPr="00AD2BC3">
        <w:rPr>
          <w:rFonts w:asciiTheme="majorBidi" w:hAnsiTheme="majorBidi"/>
        </w:rPr>
        <w:t xml:space="preserve"> </w:t>
      </w:r>
    </w:p>
  </w:footnote>
  <w:footnote w:id="78">
    <w:p w:rsidR="006C7046" w:rsidRPr="00F10EC4" w:rsidRDefault="006C7046" w:rsidP="00315780">
      <w:pPr>
        <w:pStyle w:val="FootnoteText"/>
        <w:rPr>
          <w:rFonts w:asciiTheme="majorBidi" w:hAnsiTheme="majorBidi"/>
        </w:rPr>
      </w:pPr>
      <w:r w:rsidRPr="006F5793">
        <w:rPr>
          <w:rStyle w:val="FootnoteReference"/>
        </w:rPr>
        <w:footnoteRef/>
      </w:r>
      <w:r w:rsidRPr="00701236">
        <w:rPr>
          <w:rFonts w:asciiTheme="majorBidi" w:hAnsiTheme="majorBidi" w:cstheme="majorBidi"/>
        </w:rPr>
        <w:t xml:space="preserve"> </w:t>
      </w:r>
      <w:r w:rsidRPr="00701236">
        <w:rPr>
          <w:rFonts w:asciiTheme="majorBidi" w:hAnsiTheme="majorBidi" w:cstheme="majorBidi"/>
          <w:i/>
          <w:iCs/>
        </w:rPr>
        <w:t>See</w:t>
      </w:r>
      <w:r w:rsidRPr="00701236">
        <w:rPr>
          <w:rFonts w:asciiTheme="majorBidi" w:hAnsiTheme="majorBidi" w:cstheme="majorBidi"/>
        </w:rPr>
        <w:t xml:space="preserve">, </w:t>
      </w:r>
      <w:r w:rsidRPr="00701236">
        <w:rPr>
          <w:rFonts w:asciiTheme="majorBidi" w:hAnsiTheme="majorBidi" w:cstheme="majorBidi"/>
          <w:i/>
          <w:iCs/>
        </w:rPr>
        <w:t>e.g.,</w:t>
      </w:r>
      <w:r w:rsidRPr="00701236">
        <w:rPr>
          <w:rFonts w:asciiTheme="majorBidi" w:hAnsiTheme="majorBidi" w:cstheme="majorBidi"/>
        </w:rPr>
        <w:t xml:space="preserve"> </w:t>
      </w:r>
      <w:r w:rsidRPr="00701236">
        <w:rPr>
          <w:rFonts w:asciiTheme="majorBidi" w:hAnsiTheme="majorBidi" w:cstheme="majorBidi"/>
          <w:lang w:bidi="he-IL"/>
        </w:rPr>
        <w:t xml:space="preserve">Hamilton v. Southland Christian Sch. Inc., 680 F.3d 1316 (11th Cir. 2012) (finding dismissal for conception three weeks prior to wedding may proceed to trial), No. 6:10-cv-871-ACCTBS, 2012 WL 5896367 (M.D. Fla. Sept. 20, 2012) (finding in favor of teacher); </w:t>
      </w:r>
      <w:proofErr w:type="spellStart"/>
      <w:r w:rsidRPr="00701236">
        <w:rPr>
          <w:rFonts w:asciiTheme="majorBidi" w:hAnsiTheme="majorBidi" w:cstheme="majorBidi"/>
          <w:lang w:bidi="he-IL"/>
        </w:rPr>
        <w:t>Herx</w:t>
      </w:r>
      <w:proofErr w:type="spellEnd"/>
      <w:r w:rsidRPr="00701236">
        <w:rPr>
          <w:rFonts w:asciiTheme="majorBidi" w:hAnsiTheme="majorBidi" w:cstheme="majorBidi"/>
          <w:lang w:bidi="he-IL"/>
        </w:rPr>
        <w:t xml:space="preserve"> v. Diocese of Fort Wayne-South Bend Inc., 48 F. Supp. 3d 1168 (N.D. Ind. 2014) (providing dismissal for undergoing</w:t>
      </w:r>
      <w:r w:rsidRPr="00701236">
        <w:rPr>
          <w:rFonts w:asciiTheme="majorBidi" w:hAnsiTheme="majorBidi" w:cstheme="majorBidi"/>
        </w:rPr>
        <w:t xml:space="preserve"> </w:t>
      </w:r>
      <w:r w:rsidRPr="00701236">
        <w:rPr>
          <w:rFonts w:asciiTheme="majorBidi" w:hAnsiTheme="majorBidi" w:cstheme="majorBidi"/>
          <w:lang w:bidi="he-IL"/>
        </w:rPr>
        <w:t xml:space="preserve">IVF treatment to conceive a child with husband may proceed to trial), No. 1:2012-cv-122-RLM, 2015 WL 143977 (N.D. Ind. Jan. 12, 2015) (finding jury award of $1.95 million, which was later reduced pursuant to Title VII’s cap); </w:t>
      </w:r>
      <w:r w:rsidRPr="00701236">
        <w:rPr>
          <w:rFonts w:asciiTheme="majorBidi" w:hAnsiTheme="majorBidi" w:cstheme="majorBidi"/>
        </w:rPr>
        <w:t>Dias v. Archdiocese of Cincinnati, No. 1:11-CV-00251, 2012 WL 1068165 (S.D. Ohio Mar. 29, 2012)</w:t>
      </w:r>
      <w:r>
        <w:rPr>
          <w:rFonts w:asciiTheme="majorBidi" w:hAnsiTheme="majorBidi" w:cstheme="majorBidi"/>
        </w:rPr>
        <w:t xml:space="preserve"> (denying the school motion to dismiss holding that the ministerial exemption does not apply since </w:t>
      </w:r>
      <w:r w:rsidRPr="00701236">
        <w:rPr>
          <w:rFonts w:asciiTheme="majorBidi" w:hAnsiTheme="majorBidi" w:cstheme="majorBidi"/>
        </w:rPr>
        <w:t>a computer and technology instructor is not a minister</w:t>
      </w:r>
      <w:r>
        <w:rPr>
          <w:rFonts w:asciiTheme="majorBidi" w:hAnsiTheme="majorBidi" w:cstheme="majorBidi"/>
        </w:rPr>
        <w:t xml:space="preserve">); </w:t>
      </w:r>
      <w:r>
        <w:rPr>
          <w:rFonts w:asciiTheme="majorBidi" w:hAnsiTheme="majorBidi" w:cstheme="majorBidi"/>
          <w:i/>
          <w:iCs/>
        </w:rPr>
        <w:t>see also</w:t>
      </w:r>
      <w:r w:rsidRPr="00033B8B">
        <w:rPr>
          <w:rFonts w:ascii="Times New Roman" w:hAnsi="Times New Roman"/>
          <w:szCs w:val="24"/>
        </w:rPr>
        <w:t xml:space="preserve"> </w:t>
      </w:r>
      <w:r w:rsidRPr="00F10EC4">
        <w:rPr>
          <w:rFonts w:ascii="Times New Roman" w:hAnsi="Times New Roman"/>
          <w:szCs w:val="24"/>
        </w:rPr>
        <w:t xml:space="preserve">Dana </w:t>
      </w:r>
      <w:proofErr w:type="spellStart"/>
      <w:r w:rsidRPr="00F10EC4">
        <w:rPr>
          <w:rFonts w:ascii="Times New Roman" w:hAnsi="Times New Roman"/>
          <w:szCs w:val="24"/>
        </w:rPr>
        <w:t>Liebelson</w:t>
      </w:r>
      <w:proofErr w:type="spellEnd"/>
      <w:r w:rsidRPr="00F10EC4">
        <w:rPr>
          <w:rFonts w:ascii="Times New Roman" w:hAnsi="Times New Roman"/>
          <w:szCs w:val="24"/>
        </w:rPr>
        <w:t xml:space="preserve"> &amp; Molly Redden, </w:t>
      </w:r>
      <w:r w:rsidRPr="00F10EC4">
        <w:rPr>
          <w:rFonts w:ascii="Times New Roman" w:hAnsi="Times New Roman"/>
          <w:smallCaps/>
          <w:szCs w:val="24"/>
        </w:rPr>
        <w:t xml:space="preserve">A Montana school just fired a teacher for getting pregnant. That actually happens all </w:t>
      </w:r>
      <w:r w:rsidRPr="00033B8B">
        <w:rPr>
          <w:rFonts w:asciiTheme="majorBidi" w:hAnsiTheme="majorBidi" w:cstheme="majorBidi"/>
          <w:smallCaps/>
          <w:szCs w:val="24"/>
        </w:rPr>
        <w:t>the time.</w:t>
      </w:r>
      <w:r w:rsidRPr="00033B8B">
        <w:rPr>
          <w:rFonts w:asciiTheme="majorBidi" w:hAnsiTheme="majorBidi" w:cstheme="majorBidi"/>
          <w:szCs w:val="24"/>
        </w:rPr>
        <w:t xml:space="preserve"> </w:t>
      </w:r>
      <w:r w:rsidRPr="00033B8B">
        <w:rPr>
          <w:rFonts w:asciiTheme="majorBidi" w:hAnsiTheme="majorBidi" w:cstheme="majorBidi"/>
          <w:smallCaps/>
          <w:szCs w:val="24"/>
        </w:rPr>
        <w:t>Mother Jones</w:t>
      </w:r>
      <w:r w:rsidRPr="00033B8B">
        <w:rPr>
          <w:rFonts w:asciiTheme="majorBidi" w:hAnsiTheme="majorBidi" w:cstheme="majorBidi"/>
          <w:szCs w:val="24"/>
        </w:rPr>
        <w:t xml:space="preserve"> </w:t>
      </w:r>
      <w:r w:rsidRPr="00033B8B">
        <w:rPr>
          <w:rFonts w:asciiTheme="majorBidi" w:hAnsiTheme="majorBidi" w:cstheme="majorBidi"/>
          <w:lang w:bidi="he-IL"/>
        </w:rPr>
        <w:t xml:space="preserve">(Feb. 10, 2014 2:32 PM), </w:t>
      </w:r>
      <w:hyperlink r:id="rId2" w:history="1">
        <w:r w:rsidRPr="00033B8B">
          <w:rPr>
            <w:rStyle w:val="Hyperlink"/>
            <w:rFonts w:asciiTheme="majorBidi" w:hAnsiTheme="majorBidi" w:cstheme="majorBidi"/>
            <w:lang w:bidi="he-IL"/>
          </w:rPr>
          <w:t>https://www.motherjones.com/politics/2014/02/catholic-religious-schools-fired-lady-teachers-being-pregnant/</w:t>
        </w:r>
      </w:hyperlink>
      <w:r w:rsidRPr="00033B8B">
        <w:rPr>
          <w:rFonts w:asciiTheme="majorBidi" w:hAnsiTheme="majorBidi" w:cstheme="majorBidi"/>
          <w:lang w:bidi="he-IL"/>
        </w:rPr>
        <w:t xml:space="preserve"> (depicting 10 cases of  unmarried pregnant women or women who have used artificial insemination who were fired</w:t>
      </w:r>
      <w:r>
        <w:rPr>
          <w:rFonts w:asciiTheme="majorBidi" w:hAnsiTheme="majorBidi" w:cstheme="majorBidi"/>
          <w:lang w:bidi="he-IL"/>
        </w:rPr>
        <w:t>).</w:t>
      </w:r>
      <w:r>
        <w:t xml:space="preserve"> </w:t>
      </w:r>
    </w:p>
  </w:footnote>
  <w:footnote w:id="79">
    <w:p w:rsidR="006C7046" w:rsidRPr="007F71BB" w:rsidRDefault="006C7046" w:rsidP="00816547">
      <w:pPr>
        <w:pStyle w:val="FootnoteText"/>
        <w:rPr>
          <w:rFonts w:asciiTheme="majorBidi" w:hAnsiTheme="majorBidi"/>
        </w:rPr>
      </w:pPr>
      <w:r w:rsidRPr="006F5793">
        <w:rPr>
          <w:rStyle w:val="FootnoteReference"/>
        </w:rPr>
        <w:footnoteRef/>
      </w:r>
      <w:r w:rsidRPr="00590796">
        <w:rPr>
          <w:rFonts w:asciiTheme="majorBidi" w:hAnsiTheme="majorBidi" w:cstheme="majorBidi"/>
        </w:rPr>
        <w:t xml:space="preserve"> </w:t>
      </w:r>
      <w:r w:rsidRPr="00590796">
        <w:rPr>
          <w:rFonts w:asciiTheme="majorBidi" w:hAnsiTheme="majorBidi" w:cstheme="majorBidi"/>
          <w:i/>
          <w:iCs/>
        </w:rPr>
        <w:t>See</w:t>
      </w:r>
      <w:r w:rsidRPr="00590796">
        <w:rPr>
          <w:rFonts w:asciiTheme="majorBidi" w:hAnsiTheme="majorBidi" w:cstheme="majorBidi"/>
        </w:rPr>
        <w:t xml:space="preserve">, </w:t>
      </w:r>
      <w:r w:rsidRPr="00590796">
        <w:rPr>
          <w:rFonts w:asciiTheme="majorBidi" w:hAnsiTheme="majorBidi" w:cstheme="majorBidi"/>
          <w:i/>
          <w:iCs/>
        </w:rPr>
        <w:t>e.g.,</w:t>
      </w:r>
      <w:r w:rsidRPr="00590796">
        <w:rPr>
          <w:rFonts w:asciiTheme="majorBidi" w:hAnsiTheme="majorBidi" w:cstheme="majorBidi"/>
        </w:rPr>
        <w:t xml:space="preserve"> </w:t>
      </w:r>
      <w:proofErr w:type="spellStart"/>
      <w:r w:rsidRPr="00315780">
        <w:rPr>
          <w:rFonts w:asciiTheme="majorBidi" w:hAnsiTheme="majorBidi" w:cstheme="majorBidi"/>
          <w:i/>
          <w:iCs/>
        </w:rPr>
        <w:t>Zmuda</w:t>
      </w:r>
      <w:proofErr w:type="spellEnd"/>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_Ref511038455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w:t>
      </w:r>
      <w:r>
        <w:rPr>
          <w:rFonts w:asciiTheme="majorBidi" w:hAnsiTheme="majorBidi" w:cstheme="majorBidi"/>
        </w:rPr>
        <w:fldChar w:fldCharType="end"/>
      </w:r>
      <w:r>
        <w:rPr>
          <w:rFonts w:asciiTheme="majorBidi" w:hAnsiTheme="majorBidi" w:cstheme="majorBidi"/>
        </w:rPr>
        <w:t xml:space="preserve">; </w:t>
      </w:r>
      <w:r w:rsidRPr="00590796">
        <w:rPr>
          <w:rFonts w:asciiTheme="majorBidi" w:hAnsiTheme="majorBidi" w:cstheme="majorBidi"/>
        </w:rPr>
        <w:t>Woodard v. Jupiter Christian Sch., Inc., 913 So. 2d 1188 (Fla. Dist. Ct. App. 2005)</w:t>
      </w:r>
      <w:r>
        <w:rPr>
          <w:rFonts w:asciiTheme="majorBidi" w:hAnsiTheme="majorBidi" w:cstheme="majorBidi"/>
        </w:rPr>
        <w:t xml:space="preserve"> (denying appeal of</w:t>
      </w:r>
      <w:r w:rsidRPr="00590796">
        <w:rPr>
          <w:rFonts w:asciiTheme="majorBidi" w:hAnsiTheme="majorBidi" w:cstheme="majorBidi"/>
        </w:rPr>
        <w:t xml:space="preserve"> gay student </w:t>
      </w:r>
      <w:r>
        <w:rPr>
          <w:rFonts w:asciiTheme="majorBidi" w:hAnsiTheme="majorBidi" w:cstheme="majorBidi"/>
        </w:rPr>
        <w:t xml:space="preserve">which </w:t>
      </w:r>
      <w:r w:rsidRPr="00590796">
        <w:rPr>
          <w:rFonts w:asciiTheme="majorBidi" w:hAnsiTheme="majorBidi" w:cstheme="majorBidi"/>
        </w:rPr>
        <w:t>was expelled after his teacher confronted him about his sexual</w:t>
      </w:r>
      <w:r>
        <w:rPr>
          <w:rFonts w:ascii="TimesTen-Roman" w:hAnsi="TimesTen-Roman" w:cs="TimesTen-Roman"/>
          <w:sz w:val="15"/>
          <w:szCs w:val="15"/>
          <w:lang w:bidi="he-IL"/>
        </w:rPr>
        <w:t xml:space="preserve"> </w:t>
      </w:r>
      <w:r w:rsidRPr="00590796">
        <w:rPr>
          <w:rFonts w:asciiTheme="majorBidi" w:hAnsiTheme="majorBidi" w:cstheme="majorBidi"/>
        </w:rPr>
        <w:t>Orientation</w:t>
      </w:r>
      <w:r>
        <w:rPr>
          <w:rFonts w:asciiTheme="majorBidi" w:hAnsiTheme="majorBidi" w:cstheme="majorBidi"/>
        </w:rPr>
        <w:t xml:space="preserve"> by using the impact rue</w:t>
      </w:r>
      <w:r w:rsidRPr="00590796">
        <w:rPr>
          <w:rFonts w:asciiTheme="majorBidi" w:hAnsiTheme="majorBidi" w:cstheme="majorBidi"/>
        </w:rPr>
        <w:t>)</w:t>
      </w:r>
      <w:r>
        <w:rPr>
          <w:rFonts w:asciiTheme="majorBidi" w:hAnsiTheme="majorBidi" w:cstheme="majorBidi"/>
        </w:rPr>
        <w:t xml:space="preserve">; </w:t>
      </w:r>
      <w:r w:rsidRPr="00590796">
        <w:rPr>
          <w:rFonts w:asciiTheme="majorBidi" w:hAnsiTheme="majorBidi" w:cstheme="majorBidi"/>
        </w:rPr>
        <w:t>Boy Scouts of America v. Dale, 530 U.S. 640</w:t>
      </w:r>
      <w:r>
        <w:rPr>
          <w:rFonts w:asciiTheme="majorBidi" w:hAnsiTheme="majorBidi" w:cstheme="majorBidi"/>
        </w:rPr>
        <w:t xml:space="preserve"> </w:t>
      </w:r>
      <w:r w:rsidRPr="00590796">
        <w:rPr>
          <w:rFonts w:asciiTheme="majorBidi" w:hAnsiTheme="majorBidi" w:cstheme="majorBidi"/>
        </w:rPr>
        <w:t>(2000)</w:t>
      </w:r>
      <w:r>
        <w:rPr>
          <w:rFonts w:asciiTheme="majorBidi" w:hAnsiTheme="majorBidi" w:cstheme="majorBidi"/>
        </w:rPr>
        <w:t xml:space="preserve"> (holding that </w:t>
      </w:r>
      <w:r w:rsidRPr="00590796">
        <w:rPr>
          <w:rFonts w:asciiTheme="majorBidi" w:hAnsiTheme="majorBidi" w:cstheme="majorBidi"/>
        </w:rPr>
        <w:t>opposition to homosexuality is part of Boy Scouts of America's freedom of association</w:t>
      </w:r>
      <w:r>
        <w:rPr>
          <w:rFonts w:asciiTheme="majorBidi" w:hAnsiTheme="majorBidi" w:cstheme="majorBidi"/>
        </w:rPr>
        <w:t xml:space="preserve">); </w:t>
      </w:r>
      <w:r w:rsidRPr="00552FAE">
        <w:rPr>
          <w:rFonts w:asciiTheme="majorBidi" w:hAnsiTheme="majorBidi" w:cstheme="majorBidi"/>
          <w:i/>
          <w:iCs/>
        </w:rPr>
        <w:t>Miami teacher says Catholic school fired her for marrying woman</w:t>
      </w:r>
      <w:r>
        <w:rPr>
          <w:rFonts w:asciiTheme="majorBidi" w:hAnsiTheme="majorBidi" w:cstheme="majorBidi"/>
          <w:i/>
          <w:iCs/>
        </w:rPr>
        <w:t xml:space="preserve">, </w:t>
      </w:r>
      <w:r w:rsidRPr="00552FAE">
        <w:rPr>
          <w:rFonts w:ascii="Times New Roman" w:hAnsi="Times New Roman"/>
          <w:smallCaps/>
          <w:szCs w:val="24"/>
        </w:rPr>
        <w:t>CBS News</w:t>
      </w:r>
      <w:r>
        <w:rPr>
          <w:rFonts w:asciiTheme="majorBidi" w:hAnsiTheme="majorBidi" w:cstheme="majorBidi"/>
        </w:rPr>
        <w:t xml:space="preserve"> (Feb. 12, 2018, 10:59 AM), </w:t>
      </w:r>
      <w:hyperlink r:id="rId3" w:history="1">
        <w:r w:rsidRPr="006E4093">
          <w:rPr>
            <w:rStyle w:val="Hyperlink"/>
            <w:rFonts w:asciiTheme="majorBidi" w:hAnsiTheme="majorBidi" w:cstheme="majorBidi"/>
          </w:rPr>
          <w:t>https://www.cbsnews.com/news/jocelyn-morffi-miami-teacher-fired-catholic-school-marrying-woman/</w:t>
        </w:r>
      </w:hyperlink>
      <w:r>
        <w:rPr>
          <w:rFonts w:asciiTheme="majorBidi" w:hAnsiTheme="majorBidi" w:cstheme="majorBidi"/>
        </w:rPr>
        <w:t xml:space="preserve"> (</w:t>
      </w:r>
      <w:r w:rsidRPr="00552FAE">
        <w:rPr>
          <w:rFonts w:asciiTheme="majorBidi" w:hAnsiTheme="majorBidi" w:cstheme="majorBidi"/>
        </w:rPr>
        <w:t xml:space="preserve">Miami lesbian school teacher </w:t>
      </w:r>
      <w:r>
        <w:rPr>
          <w:rFonts w:asciiTheme="majorBidi" w:hAnsiTheme="majorBidi" w:cstheme="majorBidi"/>
        </w:rPr>
        <w:t>argues she</w:t>
      </w:r>
      <w:r w:rsidRPr="00552FAE">
        <w:rPr>
          <w:rFonts w:asciiTheme="majorBidi" w:hAnsiTheme="majorBidi" w:cstheme="majorBidi"/>
        </w:rPr>
        <w:t xml:space="preserve"> was fired after marrying her partner</w:t>
      </w:r>
      <w:r>
        <w:rPr>
          <w:rFonts w:asciiTheme="majorBidi" w:hAnsiTheme="majorBidi" w:cstheme="majorBidi"/>
        </w:rPr>
        <w:t>);</w:t>
      </w:r>
      <w:r w:rsidRPr="006842B2">
        <w:rPr>
          <w:rFonts w:ascii="Times New Roman" w:hAnsi="Times New Roman"/>
          <w:szCs w:val="24"/>
        </w:rPr>
        <w:t xml:space="preserve"> </w:t>
      </w:r>
      <w:r>
        <w:rPr>
          <w:rFonts w:ascii="Times New Roman" w:hAnsi="Times New Roman"/>
          <w:szCs w:val="24"/>
        </w:rPr>
        <w:t>A</w:t>
      </w:r>
      <w:r w:rsidRPr="001A2F4F">
        <w:rPr>
          <w:rFonts w:ascii="Times New Roman" w:hAnsi="Times New Roman"/>
          <w:szCs w:val="24"/>
        </w:rPr>
        <w:t xml:space="preserve">manda </w:t>
      </w:r>
      <w:proofErr w:type="spellStart"/>
      <w:r w:rsidRPr="001A2F4F">
        <w:rPr>
          <w:rFonts w:ascii="Times New Roman" w:hAnsi="Times New Roman"/>
          <w:szCs w:val="24"/>
        </w:rPr>
        <w:t>Terkel</w:t>
      </w:r>
      <w:proofErr w:type="spellEnd"/>
      <w:r w:rsidRPr="001A2F4F">
        <w:rPr>
          <w:rFonts w:ascii="Times New Roman" w:hAnsi="Times New Roman"/>
          <w:szCs w:val="24"/>
        </w:rPr>
        <w:t xml:space="preserve">, </w:t>
      </w:r>
      <w:r w:rsidRPr="001A2F4F">
        <w:rPr>
          <w:rFonts w:ascii="Times New Roman" w:hAnsi="Times New Roman"/>
          <w:i/>
          <w:iCs/>
          <w:szCs w:val="24"/>
        </w:rPr>
        <w:t>Gay Teacher Fired After Posting Marriage Announcement On Facebook</w:t>
      </w:r>
      <w:r w:rsidRPr="001A2F4F">
        <w:rPr>
          <w:rFonts w:ascii="Times New Roman" w:hAnsi="Times New Roman"/>
          <w:szCs w:val="24"/>
        </w:rPr>
        <w:t xml:space="preserve">, </w:t>
      </w:r>
      <w:r w:rsidRPr="001A2F4F">
        <w:rPr>
          <w:rFonts w:ascii="Times New Roman" w:hAnsi="Times New Roman"/>
          <w:smallCaps/>
          <w:szCs w:val="24"/>
        </w:rPr>
        <w:t>Huffington Post</w:t>
      </w:r>
      <w:r>
        <w:rPr>
          <w:rFonts w:asciiTheme="majorBidi" w:hAnsiTheme="majorBidi" w:cstheme="majorBidi"/>
        </w:rPr>
        <w:t xml:space="preserve"> (Jan. 14, 2015, 03:26 PM), </w:t>
      </w:r>
      <w:hyperlink r:id="rId4" w:history="1">
        <w:r w:rsidRPr="006E4093">
          <w:rPr>
            <w:rStyle w:val="Hyperlink"/>
            <w:rFonts w:asciiTheme="majorBidi" w:hAnsiTheme="majorBidi" w:cstheme="majorBidi"/>
          </w:rPr>
          <w:t>https://www.huffingtonpost.com/2015/01/14/lonnie-billiard_n_6472566.html</w:t>
        </w:r>
      </w:hyperlink>
      <w:r>
        <w:rPr>
          <w:rFonts w:asciiTheme="majorBidi" w:hAnsiTheme="majorBidi" w:cstheme="majorBidi"/>
        </w:rPr>
        <w:t xml:space="preserve"> (A teacher at Catholic high school which was fired a week after announcing his marriage to his same-sex partner filed lawsuit); </w:t>
      </w:r>
      <w:r w:rsidRPr="00245D6C">
        <w:rPr>
          <w:rFonts w:ascii="Times New Roman" w:hAnsi="Times New Roman"/>
          <w:szCs w:val="24"/>
        </w:rPr>
        <w:t xml:space="preserve">Meredith Bennett-Smith, </w:t>
      </w:r>
      <w:r w:rsidRPr="00245D6C">
        <w:rPr>
          <w:rFonts w:ascii="Times New Roman" w:hAnsi="Times New Roman"/>
          <w:i/>
          <w:iCs/>
          <w:szCs w:val="24"/>
        </w:rPr>
        <w:t>Carla Hale, Gay Teacher, Fired From Catholic High School After Being “Outed” By Mother’s Obituary</w:t>
      </w:r>
      <w:r w:rsidRPr="00245D6C">
        <w:rPr>
          <w:rFonts w:ascii="Times New Roman" w:hAnsi="Times New Roman"/>
          <w:szCs w:val="24"/>
        </w:rPr>
        <w:t xml:space="preserve">, </w:t>
      </w:r>
      <w:r w:rsidRPr="00245D6C">
        <w:rPr>
          <w:rFonts w:ascii="Times New Roman" w:hAnsi="Times New Roman"/>
          <w:smallCaps/>
          <w:szCs w:val="24"/>
        </w:rPr>
        <w:t>Huffington Post</w:t>
      </w:r>
      <w:r>
        <w:rPr>
          <w:rFonts w:ascii="Times New Roman" w:hAnsi="Times New Roman"/>
          <w:szCs w:val="24"/>
        </w:rPr>
        <w:t xml:space="preserve"> (Apr. 18, 2013, 11:25 AM), </w:t>
      </w:r>
      <w:hyperlink r:id="rId5" w:history="1">
        <w:r w:rsidRPr="006E4093">
          <w:rPr>
            <w:rStyle w:val="Hyperlink"/>
            <w:rFonts w:ascii="Times New Roman" w:hAnsi="Times New Roman"/>
            <w:szCs w:val="24"/>
          </w:rPr>
          <w:t>https://www.huffingtonpost.com/2013/04/18/carla-hale-gay-fired-teacher-catholic-high-school_n_3103853.html</w:t>
        </w:r>
      </w:hyperlink>
      <w:r>
        <w:rPr>
          <w:rFonts w:ascii="Times New Roman" w:hAnsi="Times New Roman"/>
          <w:szCs w:val="24"/>
        </w:rPr>
        <w:t xml:space="preserve"> (Ohio lesbian school teacher was fired after someone notified the diocese that she had included the name of her female domestic partner among survivors in a local newspaper obituary);</w:t>
      </w:r>
      <w:r>
        <w:rPr>
          <w:rFonts w:asciiTheme="majorBidi" w:hAnsiTheme="majorBidi" w:cstheme="majorBidi"/>
        </w:rPr>
        <w:t xml:space="preserve"> </w:t>
      </w:r>
      <w:r w:rsidRPr="006842B2">
        <w:rPr>
          <w:rFonts w:ascii="Times New Roman" w:hAnsi="Times New Roman"/>
          <w:i/>
          <w:iCs/>
          <w:szCs w:val="24"/>
        </w:rPr>
        <w:t xml:space="preserve">Ken </w:t>
      </w:r>
      <w:proofErr w:type="spellStart"/>
      <w:r w:rsidRPr="006842B2">
        <w:rPr>
          <w:rFonts w:ascii="Times New Roman" w:hAnsi="Times New Roman"/>
          <w:i/>
          <w:iCs/>
          <w:szCs w:val="24"/>
        </w:rPr>
        <w:t>Bencomo</w:t>
      </w:r>
      <w:proofErr w:type="spellEnd"/>
      <w:r w:rsidRPr="006842B2">
        <w:rPr>
          <w:rFonts w:ascii="Times New Roman" w:hAnsi="Times New Roman"/>
          <w:i/>
          <w:iCs/>
          <w:szCs w:val="24"/>
        </w:rPr>
        <w:t>, Gay Catholic Teacher Fired For Marrying, Gets Huge Student Support</w:t>
      </w:r>
      <w:r w:rsidRPr="006842B2">
        <w:rPr>
          <w:rFonts w:ascii="Times New Roman" w:hAnsi="Times New Roman"/>
          <w:szCs w:val="24"/>
        </w:rPr>
        <w:t xml:space="preserve">, </w:t>
      </w:r>
      <w:r w:rsidRPr="006842B2">
        <w:rPr>
          <w:rFonts w:ascii="Times New Roman" w:hAnsi="Times New Roman"/>
          <w:smallCaps/>
          <w:szCs w:val="24"/>
        </w:rPr>
        <w:t>Huffington Post</w:t>
      </w:r>
      <w:r>
        <w:rPr>
          <w:rFonts w:asciiTheme="majorBidi" w:hAnsiTheme="majorBidi" w:cstheme="majorBidi"/>
        </w:rPr>
        <w:t xml:space="preserve"> (Aug. 13, 2013, 12:00 PM), </w:t>
      </w:r>
      <w:hyperlink r:id="rId6" w:history="1">
        <w:r w:rsidRPr="006E4093">
          <w:rPr>
            <w:rStyle w:val="Hyperlink"/>
            <w:rFonts w:asciiTheme="majorBidi" w:hAnsiTheme="majorBidi" w:cstheme="majorBidi"/>
          </w:rPr>
          <w:t>https://www.huffingtonpost.com/2013/08/13/gay-catholic-teacher-fired_n_3749270.html</w:t>
        </w:r>
      </w:hyperlink>
      <w:r>
        <w:rPr>
          <w:rFonts w:asciiTheme="majorBidi" w:hAnsiTheme="majorBidi" w:cstheme="majorBidi"/>
        </w:rPr>
        <w:t xml:space="preserve"> (Los Angeles Catholic school teacher was fired after his marriage to his partner was published in the newspapers); </w:t>
      </w:r>
      <w:r w:rsidRPr="00E5159F">
        <w:rPr>
          <w:rFonts w:ascii="Times New Roman" w:hAnsi="Times New Roman"/>
          <w:i/>
          <w:iCs/>
          <w:szCs w:val="24"/>
        </w:rPr>
        <w:t>Al Fischer, Gay Music Teacher Fired From Catholic School, Marries Partner In New York</w:t>
      </w:r>
      <w:r w:rsidRPr="00E5159F">
        <w:rPr>
          <w:rFonts w:ascii="Times New Roman" w:hAnsi="Times New Roman"/>
          <w:szCs w:val="24"/>
        </w:rPr>
        <w:t xml:space="preserve">, </w:t>
      </w:r>
      <w:r w:rsidRPr="00E5159F">
        <w:rPr>
          <w:rFonts w:ascii="Times New Roman" w:hAnsi="Times New Roman"/>
          <w:smallCaps/>
          <w:szCs w:val="24"/>
        </w:rPr>
        <w:t>Huffington Post</w:t>
      </w:r>
      <w:r>
        <w:rPr>
          <w:rFonts w:ascii="Times New Roman" w:hAnsi="Times New Roman"/>
          <w:szCs w:val="24"/>
        </w:rPr>
        <w:t xml:space="preserve"> (Mar. 11, 2012, 10:20 AM), </w:t>
      </w:r>
      <w:hyperlink r:id="rId7" w:history="1">
        <w:r w:rsidRPr="006E4093">
          <w:rPr>
            <w:rStyle w:val="Hyperlink"/>
            <w:rFonts w:ascii="Times New Roman" w:hAnsi="Times New Roman"/>
            <w:szCs w:val="24"/>
          </w:rPr>
          <w:t>https://www.huffingtonpost.com/2012/03/11/al-fischer-fired-gay-catholic-music-teacher-wedding-_n_1337482.html</w:t>
        </w:r>
      </w:hyperlink>
      <w:r>
        <w:rPr>
          <w:rFonts w:asciiTheme="majorBidi" w:hAnsiTheme="majorBidi" w:cstheme="majorBidi"/>
        </w:rPr>
        <w:t xml:space="preserve"> </w:t>
      </w:r>
      <w:r w:rsidRPr="00E5159F">
        <w:rPr>
          <w:rFonts w:ascii="Times New Roman" w:hAnsi="Times New Roman"/>
          <w:szCs w:val="24"/>
        </w:rPr>
        <w:t>(St. Loui</w:t>
      </w:r>
      <w:r>
        <w:rPr>
          <w:rFonts w:ascii="Times New Roman" w:hAnsi="Times New Roman"/>
          <w:szCs w:val="24"/>
        </w:rPr>
        <w:t>s gay music teacher at a Catholic school was fi</w:t>
      </w:r>
      <w:r>
        <w:rPr>
          <w:rFonts w:asciiTheme="majorBidi" w:hAnsiTheme="majorBidi" w:cstheme="majorBidi"/>
        </w:rPr>
        <w:t>red after marrying his partner in a civil ceremony in New York).</w:t>
      </w:r>
      <w:r w:rsidRPr="006F5793">
        <w:rPr>
          <w:highlight w:val="yellow"/>
        </w:rPr>
        <w:t xml:space="preserve"> </w:t>
      </w:r>
    </w:p>
  </w:footnote>
  <w:footnote w:id="80">
    <w:p w:rsidR="006C7046" w:rsidRPr="00B63CAB" w:rsidRDefault="006C7046" w:rsidP="00F2288E">
      <w:pPr>
        <w:pStyle w:val="FootnoteText"/>
        <w:rPr>
          <w:rFonts w:asciiTheme="majorBidi" w:hAnsiTheme="majorBidi" w:cstheme="majorBidi"/>
          <w:lang w:bidi="he-IL"/>
        </w:rPr>
      </w:pPr>
      <w:r w:rsidRPr="006F5793">
        <w:rPr>
          <w:rStyle w:val="FootnoteReference"/>
        </w:rPr>
        <w:footnoteRef/>
      </w:r>
      <w:r w:rsidRPr="00B63CAB">
        <w:rPr>
          <w:rFonts w:asciiTheme="majorBidi" w:hAnsiTheme="majorBidi" w:cstheme="majorBidi"/>
        </w:rPr>
        <w:t xml:space="preserve"> </w:t>
      </w:r>
      <w:r w:rsidRPr="00701236">
        <w:rPr>
          <w:rFonts w:asciiTheme="majorBidi" w:hAnsiTheme="majorBidi" w:cstheme="majorBidi"/>
          <w:i/>
          <w:iCs/>
        </w:rPr>
        <w:t>See</w:t>
      </w:r>
      <w:r w:rsidRPr="00701236">
        <w:rPr>
          <w:rFonts w:asciiTheme="majorBidi" w:hAnsiTheme="majorBidi" w:cstheme="majorBidi"/>
        </w:rPr>
        <w:t xml:space="preserve">, </w:t>
      </w:r>
      <w:r w:rsidRPr="00701236">
        <w:rPr>
          <w:rFonts w:asciiTheme="majorBidi" w:hAnsiTheme="majorBidi" w:cstheme="majorBidi"/>
          <w:i/>
          <w:iCs/>
        </w:rPr>
        <w:t>e.g.,</w:t>
      </w:r>
      <w:r>
        <w:rPr>
          <w:rFonts w:asciiTheme="majorBidi" w:hAnsiTheme="majorBidi" w:cstheme="majorBidi"/>
        </w:rPr>
        <w:t xml:space="preserve"> </w:t>
      </w:r>
      <w:proofErr w:type="spellStart"/>
      <w:r w:rsidRPr="00F2288E">
        <w:rPr>
          <w:rFonts w:asciiTheme="majorBidi" w:eastAsia="AdvOT2e364b11" w:hAnsiTheme="majorBidi" w:cstheme="majorBidi"/>
          <w:i/>
          <w:iCs/>
          <w:lang w:bidi="he-IL"/>
        </w:rPr>
        <w:t>Plonit</w:t>
      </w:r>
      <w:proofErr w:type="spellEnd"/>
      <w:r>
        <w:rPr>
          <w:rFonts w:asciiTheme="majorBidi" w:eastAsia="AdvOT2e364b11" w:hAnsiTheme="majorBidi" w:cstheme="majorBidi"/>
          <w:lang w:bidi="he-IL"/>
        </w:rPr>
        <w:t xml:space="preserve">, </w:t>
      </w:r>
      <w:r>
        <w:rPr>
          <w:rFonts w:asciiTheme="majorBidi" w:eastAsia="AdvOT2e364b11" w:hAnsiTheme="majorBidi" w:cstheme="majorBidi"/>
          <w:i/>
          <w:iCs/>
          <w:lang w:bidi="he-IL"/>
        </w:rPr>
        <w:t xml:space="preserve">supra </w:t>
      </w:r>
      <w:r>
        <w:rPr>
          <w:rFonts w:asciiTheme="majorBidi" w:eastAsia="AdvOT2e364b11" w:hAnsiTheme="majorBidi" w:cstheme="majorBidi"/>
          <w:lang w:bidi="he-IL"/>
        </w:rPr>
        <w:t xml:space="preserve">note </w:t>
      </w:r>
      <w:r>
        <w:rPr>
          <w:rFonts w:asciiTheme="majorBidi" w:eastAsia="AdvOT2e364b11" w:hAnsiTheme="majorBidi" w:cstheme="majorBidi"/>
          <w:lang w:bidi="he-IL"/>
        </w:rPr>
        <w:fldChar w:fldCharType="begin"/>
      </w:r>
      <w:r>
        <w:rPr>
          <w:rFonts w:asciiTheme="majorBidi" w:eastAsia="AdvOT2e364b11" w:hAnsiTheme="majorBidi" w:cstheme="majorBidi"/>
          <w:lang w:bidi="he-IL"/>
        </w:rPr>
        <w:instrText xml:space="preserve"> NOTEREF _Ref511038461 \h </w:instrText>
      </w:r>
      <w:r>
        <w:rPr>
          <w:rFonts w:asciiTheme="majorBidi" w:eastAsia="AdvOT2e364b11" w:hAnsiTheme="majorBidi" w:cstheme="majorBidi"/>
          <w:lang w:bidi="he-IL"/>
        </w:rPr>
      </w:r>
      <w:r>
        <w:rPr>
          <w:rFonts w:asciiTheme="majorBidi" w:eastAsia="AdvOT2e364b11" w:hAnsiTheme="majorBidi" w:cstheme="majorBidi"/>
          <w:lang w:bidi="he-IL"/>
        </w:rPr>
        <w:fldChar w:fldCharType="separate"/>
      </w:r>
      <w:r>
        <w:rPr>
          <w:rFonts w:asciiTheme="majorBidi" w:eastAsia="AdvOT2e364b11" w:hAnsiTheme="majorBidi" w:cstheme="majorBidi"/>
          <w:lang w:bidi="he-IL"/>
        </w:rPr>
        <w:t>7</w:t>
      </w:r>
      <w:r>
        <w:rPr>
          <w:rFonts w:asciiTheme="majorBidi" w:eastAsia="AdvOT2e364b11" w:hAnsiTheme="majorBidi" w:cstheme="majorBidi"/>
          <w:lang w:bidi="he-IL"/>
        </w:rPr>
        <w:fldChar w:fldCharType="end"/>
      </w:r>
      <w:r>
        <w:rPr>
          <w:rFonts w:asciiTheme="majorBidi" w:eastAsia="AdvOT2e364b11" w:hAnsiTheme="majorBidi" w:cstheme="majorBidi"/>
          <w:lang w:bidi="he-IL"/>
        </w:rPr>
        <w:t>; RLC 1298</w:t>
      </w:r>
      <w:r>
        <w:rPr>
          <w:rFonts w:asciiTheme="majorBidi" w:eastAsia="AdvOT2e364b11" w:hAnsiTheme="majorBidi" w:cstheme="majorBidi" w:hint="cs"/>
          <w:rtl/>
          <w:lang w:bidi="he-IL"/>
        </w:rPr>
        <w:t>/</w:t>
      </w:r>
      <w:r>
        <w:rPr>
          <w:rFonts w:asciiTheme="majorBidi" w:hAnsiTheme="majorBidi" w:cstheme="majorBidi"/>
        </w:rPr>
        <w:t xml:space="preserve">03 (Tel Aviv) Leah </w:t>
      </w:r>
      <w:proofErr w:type="spellStart"/>
      <w:r>
        <w:rPr>
          <w:rFonts w:asciiTheme="majorBidi" w:hAnsiTheme="majorBidi" w:cstheme="majorBidi"/>
        </w:rPr>
        <w:t>Rahum</w:t>
      </w:r>
      <w:proofErr w:type="spellEnd"/>
      <w:r>
        <w:rPr>
          <w:rFonts w:asciiTheme="majorBidi" w:hAnsiTheme="majorBidi" w:cstheme="majorBidi"/>
        </w:rPr>
        <w:t xml:space="preserve"> V. </w:t>
      </w:r>
      <w:r w:rsidRPr="008370D6">
        <w:rPr>
          <w:rFonts w:asciiTheme="majorBidi" w:eastAsia="AdvOT2e364b11" w:hAnsiTheme="majorBidi" w:cstheme="majorBidi"/>
          <w:lang w:bidi="he-IL"/>
        </w:rPr>
        <w:t>Ministry of Social Affairs and Social Services</w:t>
      </w:r>
      <w:r>
        <w:rPr>
          <w:rFonts w:asciiTheme="majorBidi" w:hAnsiTheme="majorBidi" w:cstheme="majorBidi"/>
        </w:rPr>
        <w:t xml:space="preserve"> </w:t>
      </w:r>
      <w:r w:rsidRPr="004D2F53">
        <w:rPr>
          <w:rFonts w:asciiTheme="majorBidi" w:eastAsia="AdvOT2e364b11" w:hAnsiTheme="majorBidi" w:cstheme="majorBidi"/>
          <w:lang w:bidi="he-IL"/>
        </w:rPr>
        <w:t>[</w:t>
      </w:r>
      <w:r>
        <w:rPr>
          <w:rFonts w:asciiTheme="majorBidi" w:eastAsia="AdvOT2e364b11" w:hAnsiTheme="majorBidi" w:cstheme="majorBidi"/>
          <w:lang w:bidi="he-IL"/>
        </w:rPr>
        <w:t>2006</w:t>
      </w:r>
      <w:r w:rsidRPr="004D2F53">
        <w:rPr>
          <w:rFonts w:asciiTheme="majorBidi" w:eastAsia="AdvOT2e364b11" w:hAnsiTheme="majorBidi" w:cstheme="majorBidi"/>
          <w:lang w:bidi="he-IL"/>
        </w:rPr>
        <w:t xml:space="preserve">] </w:t>
      </w:r>
      <w:proofErr w:type="spellStart"/>
      <w:r w:rsidRPr="004D2F53">
        <w:rPr>
          <w:rFonts w:asciiTheme="majorBidi" w:eastAsia="AdvOT2e364b11" w:hAnsiTheme="majorBidi" w:cstheme="majorBidi"/>
          <w:lang w:bidi="he-IL"/>
        </w:rPr>
        <w:t>Nevo</w:t>
      </w:r>
      <w:proofErr w:type="spellEnd"/>
      <w:r w:rsidRPr="004D2F53">
        <w:rPr>
          <w:rFonts w:asciiTheme="majorBidi" w:eastAsia="AdvOT2e364b11" w:hAnsiTheme="majorBidi" w:cstheme="majorBidi"/>
          <w:lang w:bidi="he-IL"/>
        </w:rPr>
        <w:t xml:space="preserve"> (Hebrew)</w:t>
      </w:r>
      <w:r>
        <w:rPr>
          <w:rFonts w:asciiTheme="majorBidi" w:eastAsia="AdvOT2e364b11" w:hAnsiTheme="majorBidi" w:cstheme="majorBidi"/>
          <w:lang w:bidi="he-IL"/>
        </w:rPr>
        <w:t xml:space="preserve"> (rejecting a claim of discrimination for unmarried pregnancy)</w:t>
      </w:r>
      <w:r>
        <w:rPr>
          <w:rFonts w:asciiTheme="majorBidi" w:hAnsiTheme="majorBidi" w:cstheme="majorBidi"/>
          <w:lang w:bidi="he-IL"/>
        </w:rPr>
        <w:t xml:space="preserve">; </w:t>
      </w:r>
      <w:r>
        <w:rPr>
          <w:rFonts w:asciiTheme="majorBidi" w:eastAsia="AdvOT2e364b11" w:hAnsiTheme="majorBidi" w:cstheme="majorBidi"/>
          <w:lang w:bidi="he-IL"/>
        </w:rPr>
        <w:t>RLC 8358</w:t>
      </w:r>
      <w:r>
        <w:rPr>
          <w:rFonts w:asciiTheme="majorBidi" w:hAnsiTheme="majorBidi" w:cstheme="majorBidi"/>
        </w:rPr>
        <w:t>05</w:t>
      </w:r>
      <w:r>
        <w:rPr>
          <w:rFonts w:asciiTheme="majorBidi" w:hAnsiTheme="majorBidi" w:cstheme="majorBidi" w:hint="cs"/>
          <w:rtl/>
          <w:lang w:bidi="he-IL"/>
        </w:rPr>
        <w:t>/</w:t>
      </w:r>
      <w:r>
        <w:rPr>
          <w:rFonts w:asciiTheme="majorBidi" w:hAnsiTheme="majorBidi" w:cstheme="majorBidi"/>
        </w:rPr>
        <w:t xml:space="preserve">10 (Tel Aviv) </w:t>
      </w:r>
      <w:proofErr w:type="spellStart"/>
      <w:r>
        <w:rPr>
          <w:rFonts w:asciiTheme="majorBidi" w:hAnsiTheme="majorBidi" w:cstheme="majorBidi"/>
        </w:rPr>
        <w:t>Nurit</w:t>
      </w:r>
      <w:proofErr w:type="spellEnd"/>
      <w:r>
        <w:rPr>
          <w:rFonts w:asciiTheme="majorBidi" w:hAnsiTheme="majorBidi" w:cstheme="majorBidi"/>
        </w:rPr>
        <w:t xml:space="preserve"> </w:t>
      </w:r>
      <w:proofErr w:type="spellStart"/>
      <w:r w:rsidRPr="008370D6">
        <w:rPr>
          <w:rFonts w:asciiTheme="majorBidi" w:hAnsiTheme="majorBidi" w:cstheme="majorBidi"/>
        </w:rPr>
        <w:t>Nachmayev</w:t>
      </w:r>
      <w:proofErr w:type="spellEnd"/>
      <w:r>
        <w:rPr>
          <w:rFonts w:asciiTheme="majorBidi" w:hAnsiTheme="majorBidi" w:cstheme="majorBidi"/>
        </w:rPr>
        <w:t xml:space="preserve"> V. </w:t>
      </w:r>
      <w:r w:rsidRPr="008370D6">
        <w:rPr>
          <w:rFonts w:asciiTheme="majorBidi" w:eastAsia="AdvOT2e364b11" w:hAnsiTheme="majorBidi" w:cstheme="majorBidi"/>
          <w:lang w:bidi="he-IL"/>
        </w:rPr>
        <w:t xml:space="preserve">Community Welfare </w:t>
      </w:r>
      <w:r>
        <w:rPr>
          <w:rFonts w:asciiTheme="majorBidi" w:eastAsia="AdvOT2e364b11" w:hAnsiTheme="majorBidi" w:cstheme="majorBidi"/>
          <w:lang w:bidi="he-IL"/>
        </w:rPr>
        <w:t xml:space="preserve">Ltd. </w:t>
      </w:r>
      <w:r w:rsidRPr="004D2F53">
        <w:rPr>
          <w:rFonts w:asciiTheme="majorBidi" w:eastAsia="AdvOT2e364b11" w:hAnsiTheme="majorBidi" w:cstheme="majorBidi"/>
          <w:lang w:bidi="he-IL"/>
        </w:rPr>
        <w:t>[</w:t>
      </w:r>
      <w:r>
        <w:rPr>
          <w:rFonts w:asciiTheme="majorBidi" w:eastAsia="AdvOT2e364b11" w:hAnsiTheme="majorBidi" w:cstheme="majorBidi"/>
          <w:lang w:bidi="he-IL"/>
        </w:rPr>
        <w:t>2013</w:t>
      </w:r>
      <w:r w:rsidRPr="004D2F53">
        <w:rPr>
          <w:rFonts w:asciiTheme="majorBidi" w:eastAsia="AdvOT2e364b11" w:hAnsiTheme="majorBidi" w:cstheme="majorBidi"/>
          <w:lang w:bidi="he-IL"/>
        </w:rPr>
        <w:t xml:space="preserve">] </w:t>
      </w:r>
      <w:proofErr w:type="spellStart"/>
      <w:r w:rsidRPr="004D2F53">
        <w:rPr>
          <w:rFonts w:asciiTheme="majorBidi" w:eastAsia="AdvOT2e364b11" w:hAnsiTheme="majorBidi" w:cstheme="majorBidi"/>
          <w:lang w:bidi="he-IL"/>
        </w:rPr>
        <w:t>Nevo</w:t>
      </w:r>
      <w:proofErr w:type="spellEnd"/>
      <w:r w:rsidRPr="004D2F53">
        <w:rPr>
          <w:rFonts w:asciiTheme="majorBidi" w:eastAsia="AdvOT2e364b11" w:hAnsiTheme="majorBidi" w:cstheme="majorBidi"/>
          <w:lang w:bidi="he-IL"/>
        </w:rPr>
        <w:t xml:space="preserve"> (Hebrew)</w:t>
      </w:r>
      <w:r>
        <w:rPr>
          <w:rFonts w:asciiTheme="majorBidi" w:hAnsiTheme="majorBidi" w:cstheme="majorBidi"/>
          <w:lang w:bidi="he-IL"/>
        </w:rPr>
        <w:t>.</w:t>
      </w:r>
      <w:r w:rsidRPr="006F5793">
        <w:rPr>
          <w:highlight w:val="yellow"/>
        </w:rPr>
        <w:t xml:space="preserve"> </w:t>
      </w:r>
    </w:p>
  </w:footnote>
  <w:footnote w:id="81">
    <w:p w:rsidR="006C7046" w:rsidRDefault="006C7046" w:rsidP="00797CDD">
      <w:pPr>
        <w:pStyle w:val="FootnoteText"/>
      </w:pPr>
      <w:r w:rsidRPr="006F5793">
        <w:rPr>
          <w:rStyle w:val="FootnoteReference"/>
        </w:rPr>
        <w:footnoteRef/>
      </w:r>
      <w:r w:rsidRPr="00B63CAB">
        <w:rPr>
          <w:rFonts w:asciiTheme="majorBidi" w:hAnsiTheme="majorBidi" w:cstheme="majorBidi"/>
        </w:rPr>
        <w:t xml:space="preserve"> </w:t>
      </w:r>
      <w:r w:rsidRPr="004D2F53">
        <w:rPr>
          <w:rFonts w:asciiTheme="majorBidi" w:eastAsia="AdvOT2e364b11" w:hAnsiTheme="majorBidi" w:cstheme="majorBidi"/>
          <w:lang w:bidi="he-IL"/>
        </w:rPr>
        <w:t xml:space="preserve">RLC </w:t>
      </w:r>
      <w:r>
        <w:rPr>
          <w:rFonts w:asciiTheme="majorBidi" w:eastAsia="AdvOT2e364b11" w:hAnsiTheme="majorBidi" w:cstheme="majorBidi"/>
          <w:lang w:bidi="he-IL"/>
        </w:rPr>
        <w:t>79106</w:t>
      </w:r>
      <w:r w:rsidRPr="004D2F53">
        <w:rPr>
          <w:rFonts w:asciiTheme="majorBidi" w:eastAsia="AdvOT2e364b11" w:hAnsiTheme="majorBidi" w:cstheme="majorBidi"/>
          <w:lang w:bidi="he-IL"/>
        </w:rPr>
        <w:t>/</w:t>
      </w:r>
      <w:r>
        <w:rPr>
          <w:rFonts w:asciiTheme="majorBidi" w:eastAsia="AdvOT2e364b11" w:hAnsiTheme="majorBidi" w:cstheme="majorBidi"/>
          <w:lang w:bidi="he-IL"/>
        </w:rPr>
        <w:t>13</w:t>
      </w:r>
      <w:r w:rsidRPr="004D2F53">
        <w:rPr>
          <w:rFonts w:asciiTheme="majorBidi" w:eastAsia="AdvOT2e364b11" w:hAnsiTheme="majorBidi" w:cstheme="majorBidi"/>
          <w:lang w:bidi="he-IL"/>
        </w:rPr>
        <w:t xml:space="preserve"> (Tel Aviv) </w:t>
      </w:r>
      <w:r>
        <w:rPr>
          <w:rFonts w:asciiTheme="majorBidi" w:eastAsia="AdvOT2e364b11" w:hAnsiTheme="majorBidi" w:cstheme="majorBidi" w:hint="cs"/>
          <w:lang w:bidi="he-IL"/>
        </w:rPr>
        <w:t>M</w:t>
      </w:r>
      <w:r>
        <w:rPr>
          <w:rFonts w:asciiTheme="majorBidi" w:eastAsia="AdvOT2e364b11" w:hAnsiTheme="majorBidi" w:cstheme="majorBidi"/>
          <w:lang w:bidi="he-IL"/>
        </w:rPr>
        <w:t>arina</w:t>
      </w:r>
      <w:r w:rsidRPr="004D2F53">
        <w:rPr>
          <w:rFonts w:asciiTheme="majorBidi" w:eastAsia="AdvOT2e364b11" w:hAnsiTheme="majorBidi" w:cstheme="majorBidi"/>
          <w:lang w:bidi="he-IL"/>
        </w:rPr>
        <w:t xml:space="preserve"> </w:t>
      </w:r>
      <w:proofErr w:type="spellStart"/>
      <w:r>
        <w:rPr>
          <w:rFonts w:asciiTheme="majorBidi" w:eastAsia="AdvOT2e364b11" w:hAnsiTheme="majorBidi" w:cstheme="majorBidi"/>
          <w:lang w:bidi="he-IL"/>
        </w:rPr>
        <w:t>Meshel</w:t>
      </w:r>
      <w:proofErr w:type="spellEnd"/>
      <w:r>
        <w:rPr>
          <w:rFonts w:asciiTheme="majorBidi" w:eastAsia="AdvOT2e364b11" w:hAnsiTheme="majorBidi" w:cstheme="majorBidi"/>
          <w:lang w:bidi="he-IL"/>
        </w:rPr>
        <w:t xml:space="preserve"> </w:t>
      </w:r>
      <w:r w:rsidRPr="004D2F53">
        <w:rPr>
          <w:rFonts w:asciiTheme="majorBidi" w:eastAsia="AdvOT2e364b11" w:hAnsiTheme="majorBidi" w:cstheme="majorBidi"/>
          <w:lang w:bidi="he-IL"/>
        </w:rPr>
        <w:t>v</w:t>
      </w:r>
      <w:r>
        <w:rPr>
          <w:rFonts w:asciiTheme="majorBidi" w:eastAsia="AdvOT2e364b11" w:hAnsiTheme="majorBidi" w:cstheme="majorBidi"/>
          <w:lang w:bidi="he-IL"/>
        </w:rPr>
        <w:t>.</w:t>
      </w:r>
      <w:r w:rsidRPr="004D2F53">
        <w:rPr>
          <w:rFonts w:asciiTheme="majorBidi" w:eastAsia="AdvOT2e364b11" w:hAnsiTheme="majorBidi" w:cstheme="majorBidi"/>
          <w:lang w:bidi="he-IL"/>
        </w:rPr>
        <w:t xml:space="preserve"> </w:t>
      </w:r>
      <w:r>
        <w:rPr>
          <w:rFonts w:asciiTheme="majorBidi" w:eastAsia="AdvOT2e364b11" w:hAnsiTheme="majorBidi" w:cstheme="majorBidi"/>
          <w:lang w:bidi="he-IL"/>
        </w:rPr>
        <w:t xml:space="preserve">The </w:t>
      </w:r>
      <w:r w:rsidRPr="006E74D7">
        <w:rPr>
          <w:rFonts w:asciiTheme="majorBidi" w:eastAsia="AdvOT2e364b11" w:hAnsiTheme="majorBidi" w:cstheme="majorBidi"/>
          <w:lang w:bidi="he-IL"/>
        </w:rPr>
        <w:t>Center for Educational Technology</w:t>
      </w:r>
      <w:r w:rsidRPr="004D2F53">
        <w:rPr>
          <w:rFonts w:asciiTheme="majorBidi" w:eastAsia="AdvOT2e364b11" w:hAnsiTheme="majorBidi" w:cstheme="majorBidi"/>
          <w:lang w:bidi="he-IL"/>
        </w:rPr>
        <w:t xml:space="preserve"> [</w:t>
      </w:r>
      <w:r>
        <w:rPr>
          <w:rFonts w:asciiTheme="majorBidi" w:eastAsia="AdvOT2e364b11" w:hAnsiTheme="majorBidi" w:cstheme="majorBidi"/>
          <w:lang w:bidi="he-IL"/>
        </w:rPr>
        <w:t>2014</w:t>
      </w:r>
      <w:r w:rsidRPr="004D2F53">
        <w:rPr>
          <w:rFonts w:asciiTheme="majorBidi" w:eastAsia="AdvOT2e364b11" w:hAnsiTheme="majorBidi" w:cstheme="majorBidi"/>
          <w:lang w:bidi="he-IL"/>
        </w:rPr>
        <w:t xml:space="preserve">] </w:t>
      </w:r>
      <w:proofErr w:type="spellStart"/>
      <w:r w:rsidRPr="004D2F53">
        <w:rPr>
          <w:rFonts w:asciiTheme="majorBidi" w:eastAsia="AdvOT2e364b11" w:hAnsiTheme="majorBidi" w:cstheme="majorBidi"/>
          <w:lang w:bidi="he-IL"/>
        </w:rPr>
        <w:t>Nevo</w:t>
      </w:r>
      <w:proofErr w:type="spellEnd"/>
      <w:r w:rsidRPr="004D2F53">
        <w:rPr>
          <w:rFonts w:asciiTheme="majorBidi" w:eastAsia="AdvOT2e364b11" w:hAnsiTheme="majorBidi" w:cstheme="majorBidi"/>
          <w:lang w:bidi="he-IL"/>
        </w:rPr>
        <w:t xml:space="preserve"> (Hebrew).</w:t>
      </w:r>
      <w:r>
        <w:rPr>
          <w:rFonts w:asciiTheme="majorBidi" w:hAnsiTheme="majorBidi" w:cstheme="majorBidi"/>
        </w:rPr>
        <w:t xml:space="preserve"> </w:t>
      </w:r>
    </w:p>
  </w:footnote>
  <w:footnote w:id="82">
    <w:p w:rsidR="006C7046" w:rsidRDefault="006C7046" w:rsidP="00901F29">
      <w:pPr>
        <w:pStyle w:val="FootnoteText"/>
      </w:pPr>
      <w:r w:rsidRPr="006F5793">
        <w:rPr>
          <w:rStyle w:val="FootnoteReference"/>
        </w:rPr>
        <w:footnoteRef/>
      </w:r>
      <w:r w:rsidRPr="004D2F53">
        <w:rPr>
          <w:rFonts w:asciiTheme="majorBidi" w:hAnsiTheme="majorBidi" w:cstheme="majorBidi"/>
        </w:rPr>
        <w:t xml:space="preserve"> </w:t>
      </w:r>
      <w:r>
        <w:rPr>
          <w:rFonts w:asciiTheme="majorBidi" w:hAnsiTheme="majorBidi" w:cstheme="majorBidi"/>
        </w:rPr>
        <w:t xml:space="preserve">Jeremy Sharon, </w:t>
      </w:r>
      <w:r w:rsidRPr="00635A4D">
        <w:rPr>
          <w:rFonts w:ascii="Times New Roman" w:hAnsi="Times New Roman"/>
          <w:i/>
          <w:iCs/>
        </w:rPr>
        <w:t xml:space="preserve">Rabbi </w:t>
      </w:r>
      <w:proofErr w:type="spellStart"/>
      <w:r w:rsidRPr="00635A4D">
        <w:rPr>
          <w:rFonts w:ascii="Times New Roman" w:hAnsi="Times New Roman"/>
          <w:i/>
          <w:iCs/>
        </w:rPr>
        <w:t>Levenstein</w:t>
      </w:r>
      <w:proofErr w:type="spellEnd"/>
      <w:r w:rsidRPr="00635A4D">
        <w:rPr>
          <w:rFonts w:ascii="Times New Roman" w:hAnsi="Times New Roman"/>
          <w:i/>
          <w:iCs/>
        </w:rPr>
        <w:t>: Eradicate homosexuality just like we did AIDS</w:t>
      </w:r>
      <w:r>
        <w:rPr>
          <w:rFonts w:asciiTheme="majorBidi" w:hAnsiTheme="majorBidi" w:cstheme="majorBidi"/>
        </w:rPr>
        <w:t xml:space="preserve">, </w:t>
      </w:r>
      <w:r w:rsidRPr="00635A4D">
        <w:rPr>
          <w:rFonts w:ascii="Times New Roman" w:hAnsi="Times New Roman"/>
          <w:smallCaps/>
          <w:szCs w:val="24"/>
        </w:rPr>
        <w:t>Jerusalem Post</w:t>
      </w:r>
      <w:r>
        <w:rPr>
          <w:rFonts w:asciiTheme="majorBidi" w:hAnsiTheme="majorBidi" w:cstheme="majorBidi"/>
        </w:rPr>
        <w:t xml:space="preserve"> (Feb. 16, 2018), </w:t>
      </w:r>
      <w:hyperlink r:id="rId8" w:history="1">
        <w:r w:rsidRPr="006E4093">
          <w:rPr>
            <w:rStyle w:val="Hyperlink"/>
            <w:rFonts w:asciiTheme="majorBidi" w:hAnsiTheme="majorBidi" w:cstheme="majorBidi"/>
          </w:rPr>
          <w:t>http://www.jpost.com/Israel-News/Rabbi-Levenstein-Eradicate-homosexuality-just-like-we-did-AIDS-542793</w:t>
        </w:r>
      </w:hyperlink>
      <w:r>
        <w:rPr>
          <w:rFonts w:asciiTheme="majorBidi" w:hAnsiTheme="majorBidi" w:cstheme="majorBidi"/>
        </w:rPr>
        <w:t xml:space="preserve"> (citing a prominent Israeli Jewish Orthodox rabbi who compared homosexuality to AIDS); </w:t>
      </w:r>
      <w:proofErr w:type="spellStart"/>
      <w:r w:rsidRPr="00F6099C">
        <w:rPr>
          <w:rFonts w:ascii="Times New Roman" w:hAnsi="Times New Roman"/>
          <w:szCs w:val="24"/>
        </w:rPr>
        <w:t>Yair</w:t>
      </w:r>
      <w:proofErr w:type="spellEnd"/>
      <w:r w:rsidRPr="00F6099C">
        <w:rPr>
          <w:rFonts w:ascii="Times New Roman" w:hAnsi="Times New Roman"/>
          <w:szCs w:val="24"/>
        </w:rPr>
        <w:t xml:space="preserve"> </w:t>
      </w:r>
      <w:proofErr w:type="spellStart"/>
      <w:r w:rsidRPr="00F6099C">
        <w:rPr>
          <w:rFonts w:ascii="Times New Roman" w:hAnsi="Times New Roman"/>
          <w:szCs w:val="24"/>
        </w:rPr>
        <w:t>Ettinger</w:t>
      </w:r>
      <w:proofErr w:type="spellEnd"/>
      <w:r w:rsidRPr="00F6099C">
        <w:rPr>
          <w:rFonts w:ascii="Times New Roman" w:hAnsi="Times New Roman"/>
          <w:szCs w:val="24"/>
        </w:rPr>
        <w:t xml:space="preserve">, </w:t>
      </w:r>
      <w:r w:rsidRPr="00F6099C">
        <w:rPr>
          <w:rFonts w:ascii="Times New Roman" w:hAnsi="Times New Roman"/>
          <w:i/>
          <w:iCs/>
          <w:szCs w:val="24"/>
        </w:rPr>
        <w:t xml:space="preserve">“Women Should Not Fight in IDF,” Says Rabbi Colleague of </w:t>
      </w:r>
      <w:proofErr w:type="spellStart"/>
      <w:r w:rsidRPr="00F6099C">
        <w:rPr>
          <w:rFonts w:ascii="Times New Roman" w:hAnsi="Times New Roman"/>
          <w:i/>
          <w:iCs/>
          <w:szCs w:val="24"/>
        </w:rPr>
        <w:t>Levinstein</w:t>
      </w:r>
      <w:proofErr w:type="spellEnd"/>
      <w:r w:rsidRPr="00F6099C">
        <w:rPr>
          <w:rFonts w:ascii="Times New Roman" w:hAnsi="Times New Roman"/>
          <w:szCs w:val="24"/>
        </w:rPr>
        <w:t xml:space="preserve">, </w:t>
      </w:r>
      <w:proofErr w:type="spellStart"/>
      <w:r w:rsidRPr="00F6099C">
        <w:rPr>
          <w:rFonts w:ascii="Times New Roman" w:hAnsi="Times New Roman"/>
          <w:smallCaps/>
          <w:szCs w:val="24"/>
        </w:rPr>
        <w:t>Haaretz</w:t>
      </w:r>
      <w:proofErr w:type="spellEnd"/>
      <w:r>
        <w:rPr>
          <w:rFonts w:asciiTheme="majorBidi" w:hAnsiTheme="majorBidi" w:cstheme="majorBidi"/>
        </w:rPr>
        <w:t xml:space="preserve"> (Mar. 12, 2017), </w:t>
      </w:r>
      <w:hyperlink r:id="rId9" w:history="1">
        <w:r w:rsidRPr="006E4093">
          <w:rPr>
            <w:rStyle w:val="Hyperlink"/>
            <w:rFonts w:asciiTheme="majorBidi" w:hAnsiTheme="majorBidi" w:cstheme="majorBidi"/>
          </w:rPr>
          <w:t>https://www.haaretz.com/israel-news/.premium-women-should-not-fight-in-idf-says-rabbi-colleague-of-levinstein-1.5447481</w:t>
        </w:r>
      </w:hyperlink>
      <w:r>
        <w:rPr>
          <w:rFonts w:asciiTheme="majorBidi" w:hAnsiTheme="majorBidi" w:cstheme="majorBidi"/>
        </w:rPr>
        <w:t xml:space="preserve"> (citing another rabbi who objects to the service of women in the Israeli army). In addition to these conflicts,</w:t>
      </w:r>
      <w:r>
        <w:t xml:space="preserve"> it</w:t>
      </w:r>
      <w:r w:rsidRPr="006F5793">
        <w:t xml:space="preserve"> is worth noting that Catholic hospitals in America and </w:t>
      </w:r>
      <w:r>
        <w:t xml:space="preserve">Jewish </w:t>
      </w:r>
      <w:r w:rsidRPr="006F5793">
        <w:t>Orthodox hospitals in Israel impose similar restri</w:t>
      </w:r>
      <w:r>
        <w:t>ctions on access to reproductive</w:t>
      </w:r>
      <w:r w:rsidRPr="006F5793">
        <w:t xml:space="preserve"> services and abortions, citing religious beliefs. </w:t>
      </w:r>
      <w:r w:rsidRPr="00901F29">
        <w:rPr>
          <w:rFonts w:asciiTheme="majorBidi" w:hAnsiTheme="majorBidi" w:cstheme="majorBidi"/>
          <w:i/>
          <w:iCs/>
          <w:szCs w:val="24"/>
        </w:rPr>
        <w:t>See</w:t>
      </w:r>
      <w:r>
        <w:rPr>
          <w:rFonts w:asciiTheme="majorBidi" w:hAnsiTheme="majorBidi" w:cstheme="majorBidi"/>
          <w:szCs w:val="24"/>
        </w:rPr>
        <w:t xml:space="preserve"> ACLU and Merger Watch Report, </w:t>
      </w:r>
      <w:r w:rsidRPr="006F5793">
        <w:rPr>
          <w:rFonts w:asciiTheme="majorBidi" w:hAnsiTheme="majorBidi" w:cstheme="majorBidi"/>
          <w:i/>
          <w:iCs/>
          <w:szCs w:val="24"/>
        </w:rPr>
        <w:t>Health Care Denied</w:t>
      </w:r>
      <w:r>
        <w:rPr>
          <w:rFonts w:asciiTheme="majorBidi" w:hAnsiTheme="majorBidi" w:cstheme="majorBidi"/>
          <w:i/>
          <w:iCs/>
          <w:szCs w:val="24"/>
        </w:rPr>
        <w:t xml:space="preserve"> </w:t>
      </w:r>
      <w:r>
        <w:rPr>
          <w:rFonts w:asciiTheme="majorBidi" w:hAnsiTheme="majorBidi" w:cstheme="majorBidi"/>
          <w:szCs w:val="24"/>
        </w:rPr>
        <w:t xml:space="preserve"> 22 (2016). </w:t>
      </w:r>
    </w:p>
  </w:footnote>
  <w:footnote w:id="83">
    <w:p w:rsidR="006C7046" w:rsidRDefault="006C7046" w:rsidP="009D3DA4">
      <w:pPr>
        <w:pStyle w:val="FootnoteText"/>
      </w:pPr>
      <w:r w:rsidRPr="006F5793">
        <w:rPr>
          <w:rStyle w:val="FootnoteReference"/>
        </w:rPr>
        <w:footnoteRef/>
      </w:r>
      <w:r w:rsidRPr="006F5793">
        <w:t xml:space="preserve"> </w:t>
      </w:r>
      <w:r>
        <w:t>Notably</w:t>
      </w:r>
      <w:r w:rsidRPr="006F5793">
        <w:t>, this Article</w:t>
      </w:r>
      <w:r w:rsidRPr="00935734">
        <w:rPr>
          <w:rFonts w:asciiTheme="majorBidi" w:hAnsiTheme="majorBidi" w:cstheme="majorBidi"/>
          <w:szCs w:val="24"/>
        </w:rPr>
        <w:t xml:space="preserve"> </w:t>
      </w:r>
      <w:r>
        <w:rPr>
          <w:rFonts w:asciiTheme="majorBidi" w:hAnsiTheme="majorBidi" w:cstheme="majorBidi"/>
          <w:szCs w:val="24"/>
        </w:rPr>
        <w:t xml:space="preserve">does not aim to compare the two religions in the ordinary sense, for example it does not map their differences or infer institutional or normative insights from their differences. The purpose is substantially more modest: to present empirical evidence that shows that these communities experience similar challenges and respond to them in similar ways. The evidence does not speak to the similarity of the communities as much as it suggests that the modes in which they resolve and regulate conflict have some general, stable qualities. </w:t>
      </w:r>
    </w:p>
  </w:footnote>
  <w:footnote w:id="84">
    <w:p w:rsidR="006C7046" w:rsidRPr="00DB69BE" w:rsidRDefault="006C7046" w:rsidP="00094648">
      <w:pPr>
        <w:pStyle w:val="FootnoteText"/>
      </w:pPr>
      <w:r w:rsidRPr="005158E2">
        <w:rPr>
          <w:rStyle w:val="FootnoteReference"/>
        </w:rPr>
        <w:footnoteRef/>
      </w:r>
      <w:r w:rsidRPr="00DB69BE">
        <w:t xml:space="preserve"> The research was approved by the Harvard IRB (#F24214-101) and by the Israeli Ministry of Education (file 7693(y)/827). </w:t>
      </w:r>
    </w:p>
  </w:footnote>
  <w:footnote w:id="85">
    <w:p w:rsidR="006C7046" w:rsidRPr="004D2F53" w:rsidRDefault="006C7046" w:rsidP="00CE2293">
      <w:pPr>
        <w:pStyle w:val="FootnoteText"/>
        <w:rPr>
          <w:rFonts w:asciiTheme="majorBidi" w:hAnsiTheme="majorBidi"/>
        </w:rPr>
      </w:pPr>
      <w:r w:rsidRPr="006F5793">
        <w:rPr>
          <w:rStyle w:val="FootnoteReference"/>
        </w:rPr>
        <w:footnoteRef/>
      </w:r>
      <w:r w:rsidRPr="006F5793">
        <w:t xml:space="preserve"> </w:t>
      </w:r>
      <w:r>
        <w:rPr>
          <w:rFonts w:asciiTheme="majorBidi" w:hAnsiTheme="majorBidi" w:cstheme="majorBidi"/>
          <w:i/>
          <w:iCs/>
          <w:szCs w:val="24"/>
        </w:rPr>
        <w:t xml:space="preserve">See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szCs w:val="24"/>
        </w:rPr>
        <w:instrText xml:space="preserve"> NOTEREF _Ref510514046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szCs w:val="24"/>
        </w:rPr>
        <w:t>9</w:t>
      </w:r>
      <w:r>
        <w:rPr>
          <w:rFonts w:asciiTheme="majorBidi" w:hAnsiTheme="majorBidi" w:cstheme="majorBidi"/>
        </w:rPr>
        <w:fldChar w:fldCharType="end"/>
      </w:r>
      <w:r>
        <w:rPr>
          <w:rFonts w:asciiTheme="majorBidi" w:hAnsiTheme="majorBidi" w:cstheme="majorBidi"/>
          <w:szCs w:val="24"/>
        </w:rPr>
        <w:t xml:space="preserve">. </w:t>
      </w:r>
    </w:p>
  </w:footnote>
  <w:footnote w:id="86">
    <w:p w:rsidR="006C7046" w:rsidRPr="004D2F53" w:rsidRDefault="006C7046" w:rsidP="00094648">
      <w:pPr>
        <w:pStyle w:val="FootnoteText"/>
        <w:rPr>
          <w:rFonts w:asciiTheme="majorBidi" w:hAnsiTheme="majorBidi"/>
        </w:rPr>
      </w:pPr>
      <w:r w:rsidRPr="005158E2">
        <w:rPr>
          <w:rStyle w:val="FootnoteReference"/>
        </w:rPr>
        <w:footnoteRef/>
      </w:r>
      <w:r>
        <w:rPr>
          <w:rFonts w:asciiTheme="majorBidi" w:hAnsiTheme="majorBidi" w:cstheme="majorBidi"/>
        </w:rPr>
        <w:t xml:space="preserve"> </w:t>
      </w:r>
      <w:r w:rsidRPr="004D2F53">
        <w:rPr>
          <w:rFonts w:asciiTheme="majorBidi" w:hAnsiTheme="majorBidi" w:cstheme="majorBidi"/>
        </w:rPr>
        <w:t xml:space="preserve">Barak-Corren, </w:t>
      </w:r>
      <w:r w:rsidRPr="004D2F53">
        <w:rPr>
          <w:rFonts w:asciiTheme="majorBidi" w:hAnsiTheme="majorBidi" w:cstheme="majorBidi"/>
          <w:i/>
          <w:iCs/>
        </w:rPr>
        <w:t>supra</w:t>
      </w:r>
      <w:r w:rsidRPr="004D2F53">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_Ref510517014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t xml:space="preserve"> </w:t>
      </w:r>
      <w:r w:rsidRPr="006F5793">
        <w:rPr>
          <w:rFonts w:asciiTheme="majorBidi" w:hAnsiTheme="majorBidi"/>
        </w:rPr>
        <w:t>(surveying cases and providing qualitative and experimental evidence on the extent of religious conflict in schools and the impact of antidiscrimination law on the dynamic of conflict).</w:t>
      </w:r>
      <w:r w:rsidRPr="006F5793">
        <w:t xml:space="preserve"> Conflicts </w:t>
      </w:r>
      <w:r>
        <w:t xml:space="preserve">have </w:t>
      </w:r>
      <w:r w:rsidRPr="007060DF">
        <w:t>continue</w:t>
      </w:r>
      <w:r>
        <w:t>d</w:t>
      </w:r>
      <w:r w:rsidRPr="007060DF">
        <w:t xml:space="preserve"> to accumulate</w:t>
      </w:r>
      <w:r>
        <w:t xml:space="preserve"> since then</w:t>
      </w:r>
      <w:r w:rsidRPr="007060DF">
        <w:t xml:space="preserve">, </w:t>
      </w:r>
      <w:r w:rsidRPr="007060DF">
        <w:rPr>
          <w:i/>
        </w:rPr>
        <w:t>see</w:t>
      </w:r>
      <w:r>
        <w:rPr>
          <w:rFonts w:asciiTheme="majorBidi" w:hAnsiTheme="majorBidi" w:cstheme="majorBidi"/>
        </w:rPr>
        <w:t xml:space="preserve"> </w:t>
      </w:r>
      <w:r>
        <w:rPr>
          <w:rFonts w:asciiTheme="majorBidi" w:hAnsiTheme="majorBidi" w:cstheme="majorBidi"/>
          <w:i/>
          <w:iCs/>
        </w:rPr>
        <w:t>supra</w:t>
      </w:r>
      <w:r>
        <w:rPr>
          <w:rFonts w:asciiTheme="majorBidi" w:hAnsiTheme="majorBidi" w:cstheme="majorBidi"/>
        </w:rPr>
        <w:t xml:space="preserve"> notes </w:t>
      </w:r>
      <w:r>
        <w:rPr>
          <w:rFonts w:asciiTheme="majorBidi" w:hAnsiTheme="majorBidi" w:cstheme="majorBidi"/>
        </w:rPr>
        <w:fldChar w:fldCharType="begin"/>
      </w:r>
      <w:r>
        <w:rPr>
          <w:rFonts w:asciiTheme="majorBidi" w:hAnsiTheme="majorBidi" w:cstheme="majorBidi"/>
        </w:rPr>
        <w:instrText xml:space="preserve"> NOTEREF _Ref510563935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76</w:t>
      </w:r>
      <w:r>
        <w:rPr>
          <w:rFonts w:asciiTheme="majorBidi" w:hAnsiTheme="majorBidi" w:cstheme="majorBidi"/>
        </w:rPr>
        <w:fldChar w:fldCharType="end"/>
      </w:r>
      <w:r>
        <w:rPr>
          <w:rFonts w:asciiTheme="majorBidi" w:hAnsiTheme="majorBidi" w:cstheme="majorBidi"/>
        </w:rPr>
        <w:t>-</w:t>
      </w:r>
      <w:r>
        <w:rPr>
          <w:rFonts w:asciiTheme="majorBidi" w:hAnsiTheme="majorBidi" w:cstheme="majorBidi"/>
        </w:rPr>
        <w:fldChar w:fldCharType="begin"/>
      </w:r>
      <w:r>
        <w:rPr>
          <w:rFonts w:asciiTheme="majorBidi" w:hAnsiTheme="majorBidi" w:cstheme="majorBidi"/>
        </w:rPr>
        <w:instrText xml:space="preserve"> NOTEREF _Ref510563943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77</w:t>
      </w:r>
      <w:r>
        <w:rPr>
          <w:rFonts w:asciiTheme="majorBidi" w:hAnsiTheme="majorBidi" w:cstheme="majorBidi"/>
        </w:rPr>
        <w:fldChar w:fldCharType="end"/>
      </w:r>
      <w:r>
        <w:rPr>
          <w:rFonts w:asciiTheme="majorBidi" w:hAnsiTheme="majorBidi" w:cstheme="majorBidi"/>
        </w:rPr>
        <w:t xml:space="preserve"> and </w:t>
      </w:r>
      <w:r w:rsidRPr="007060DF">
        <w:rPr>
          <w:rFonts w:asciiTheme="majorBidi" w:hAnsiTheme="majorBidi" w:cstheme="majorBidi"/>
        </w:rPr>
        <w:t>accompanying text</w:t>
      </w:r>
      <w:r>
        <w:rPr>
          <w:rFonts w:asciiTheme="majorBidi" w:hAnsiTheme="majorBidi" w:cstheme="majorBidi"/>
        </w:rPr>
        <w:t>.</w:t>
      </w:r>
      <w:r w:rsidRPr="007060DF">
        <w:t xml:space="preserve"> </w:t>
      </w:r>
      <w:r w:rsidRPr="007060DF">
        <w:rPr>
          <w:rFonts w:asciiTheme="majorBidi" w:hAnsiTheme="majorBidi"/>
        </w:rPr>
        <w:t xml:space="preserve">Notably, communities may navigate the conflict differently </w:t>
      </w:r>
      <w:r>
        <w:rPr>
          <w:rFonts w:asciiTheme="majorBidi" w:hAnsiTheme="majorBidi"/>
        </w:rPr>
        <w:t>in</w:t>
      </w:r>
      <w:r w:rsidRPr="007060DF">
        <w:rPr>
          <w:rFonts w:asciiTheme="majorBidi" w:hAnsiTheme="majorBidi"/>
        </w:rPr>
        <w:t xml:space="preserve"> </w:t>
      </w:r>
      <w:r>
        <w:rPr>
          <w:rFonts w:asciiTheme="majorBidi" w:hAnsiTheme="majorBidi"/>
        </w:rPr>
        <w:t>different</w:t>
      </w:r>
      <w:r w:rsidRPr="007060DF">
        <w:rPr>
          <w:rFonts w:asciiTheme="majorBidi" w:hAnsiTheme="majorBidi"/>
        </w:rPr>
        <w:t xml:space="preserve"> context</w:t>
      </w:r>
      <w:r>
        <w:rPr>
          <w:rFonts w:asciiTheme="majorBidi" w:hAnsiTheme="majorBidi"/>
        </w:rPr>
        <w:t>s</w:t>
      </w:r>
      <w:r w:rsidRPr="007060DF">
        <w:rPr>
          <w:rFonts w:asciiTheme="majorBidi" w:hAnsiTheme="majorBidi"/>
        </w:rPr>
        <w:t xml:space="preserve"> (e.g., school</w:t>
      </w:r>
      <w:r>
        <w:rPr>
          <w:rFonts w:asciiTheme="majorBidi" w:hAnsiTheme="majorBidi"/>
        </w:rPr>
        <w:t>s, churches, for-profit corporations</w:t>
      </w:r>
      <w:r w:rsidRPr="007060DF">
        <w:rPr>
          <w:rFonts w:asciiTheme="majorBidi" w:hAnsiTheme="majorBidi"/>
        </w:rPr>
        <w:t xml:space="preserve">) and </w:t>
      </w:r>
      <w:r>
        <w:rPr>
          <w:rFonts w:asciiTheme="majorBidi" w:hAnsiTheme="majorBidi"/>
        </w:rPr>
        <w:t>dilemmas</w:t>
      </w:r>
      <w:r w:rsidRPr="007060DF">
        <w:rPr>
          <w:rFonts w:asciiTheme="majorBidi" w:hAnsiTheme="majorBidi"/>
        </w:rPr>
        <w:t xml:space="preserve"> (e.g., LGBT</w:t>
      </w:r>
      <w:r>
        <w:rPr>
          <w:rFonts w:asciiTheme="majorBidi" w:hAnsiTheme="majorBidi"/>
        </w:rPr>
        <w:t>s</w:t>
      </w:r>
      <w:r w:rsidRPr="007060DF">
        <w:rPr>
          <w:rFonts w:asciiTheme="majorBidi" w:hAnsiTheme="majorBidi"/>
        </w:rPr>
        <w:t>,</w:t>
      </w:r>
      <w:r>
        <w:rPr>
          <w:rFonts w:asciiTheme="majorBidi" w:hAnsiTheme="majorBidi"/>
        </w:rPr>
        <w:t xml:space="preserve"> unmarried pregnancies,</w:t>
      </w:r>
      <w:r w:rsidRPr="007060DF">
        <w:rPr>
          <w:rFonts w:asciiTheme="majorBidi" w:hAnsiTheme="majorBidi"/>
        </w:rPr>
        <w:t xml:space="preserve"> contraceptives). </w:t>
      </w:r>
    </w:p>
  </w:footnote>
  <w:footnote w:id="87">
    <w:p w:rsidR="006C7046" w:rsidRDefault="006C7046" w:rsidP="00231964">
      <w:pPr>
        <w:pStyle w:val="FootnoteText"/>
        <w:rPr>
          <w:lang w:bidi="he-IL"/>
        </w:rPr>
      </w:pPr>
      <w:r w:rsidRPr="005158E2">
        <w:rPr>
          <w:rStyle w:val="FootnoteReference"/>
        </w:rPr>
        <w:footnoteRef/>
      </w:r>
      <w:r>
        <w:rPr>
          <w:rFonts w:asciiTheme="majorBidi" w:hAnsiTheme="majorBidi" w:cstheme="majorBidi"/>
        </w:rPr>
        <w:t xml:space="preserve"> </w:t>
      </w:r>
      <w:r w:rsidRPr="00FB413D">
        <w:rPr>
          <w:rFonts w:asciiTheme="majorBidi" w:hAnsiTheme="majorBidi" w:cstheme="majorBidi"/>
        </w:rPr>
        <w:t xml:space="preserve">Miller &amp; </w:t>
      </w:r>
      <w:proofErr w:type="spellStart"/>
      <w:r w:rsidRPr="00FB413D">
        <w:rPr>
          <w:rFonts w:asciiTheme="majorBidi" w:hAnsiTheme="majorBidi" w:cstheme="majorBidi"/>
        </w:rPr>
        <w:t>Sarat</w:t>
      </w:r>
      <w:proofErr w:type="spellEnd"/>
      <w:r w:rsidRPr="00FB413D">
        <w:rPr>
          <w:rFonts w:asciiTheme="majorBidi" w:hAnsiTheme="majorBidi" w:cstheme="majorBidi"/>
        </w:rPr>
        <w:t xml:space="preserve">, </w:t>
      </w:r>
      <w:r w:rsidRPr="006B08B5">
        <w:rPr>
          <w:rFonts w:asciiTheme="majorBidi" w:hAnsiTheme="majorBidi" w:cstheme="majorBidi"/>
          <w:i/>
          <w:iCs/>
        </w:rPr>
        <w:t>supra</w:t>
      </w:r>
      <w:r w:rsidRPr="00FB413D">
        <w:rPr>
          <w:rFonts w:asciiTheme="majorBidi" w:hAnsiTheme="majorBidi" w:cstheme="majorBidi"/>
          <w:i/>
          <w:iCs/>
        </w:rPr>
        <w:t xml:space="preserve"> </w:t>
      </w:r>
      <w:r>
        <w:rPr>
          <w:rFonts w:asciiTheme="majorBidi" w:hAnsiTheme="majorBidi" w:cstheme="majorBidi"/>
        </w:rPr>
        <w:fldChar w:fldCharType="begin"/>
      </w:r>
      <w:r>
        <w:rPr>
          <w:rFonts w:asciiTheme="majorBidi" w:hAnsiTheme="majorBidi" w:cstheme="majorBidi"/>
        </w:rPr>
        <w:instrText xml:space="preserve"> NOTEREF _Ref510549420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59</w:t>
      </w:r>
      <w:r>
        <w:rPr>
          <w:rFonts w:asciiTheme="majorBidi" w:hAnsiTheme="majorBidi" w:cstheme="majorBidi"/>
        </w:rPr>
        <w:fldChar w:fldCharType="end"/>
      </w:r>
      <w:r>
        <w:rPr>
          <w:rFonts w:asciiTheme="majorBidi" w:hAnsiTheme="majorBidi" w:cstheme="majorBidi"/>
        </w:rPr>
        <w:t xml:space="preserve">; </w:t>
      </w:r>
      <w:proofErr w:type="spellStart"/>
      <w:r w:rsidRPr="00AC59F4">
        <w:rPr>
          <w:rFonts w:ascii="Times New Roman" w:hAnsi="Times New Roman"/>
          <w:szCs w:val="24"/>
        </w:rPr>
        <w:t>Felstiner</w:t>
      </w:r>
      <w:proofErr w:type="spellEnd"/>
      <w:r>
        <w:rPr>
          <w:rFonts w:asciiTheme="majorBidi" w:hAnsiTheme="majorBidi" w:cstheme="majorBidi"/>
        </w:rPr>
        <w:t xml:space="preserve">, </w:t>
      </w:r>
      <w:r w:rsidRPr="00AC59F4">
        <w:rPr>
          <w:rFonts w:ascii="Times New Roman" w:hAnsi="Times New Roman"/>
          <w:szCs w:val="24"/>
        </w:rPr>
        <w:t>Abel</w:t>
      </w:r>
      <w:r>
        <w:rPr>
          <w:rFonts w:asciiTheme="majorBidi" w:hAnsiTheme="majorBidi" w:cstheme="majorBidi"/>
        </w:rPr>
        <w:t xml:space="preserve"> &amp; </w:t>
      </w:r>
      <w:proofErr w:type="spellStart"/>
      <w:r w:rsidRPr="00AC59F4">
        <w:rPr>
          <w:rFonts w:ascii="Times New Roman" w:hAnsi="Times New Roman"/>
          <w:szCs w:val="24"/>
        </w:rPr>
        <w:t>Sarat</w:t>
      </w:r>
      <w:proofErr w:type="spellEnd"/>
      <w:r>
        <w:rPr>
          <w:rFonts w:ascii="Times New Roman" w:hAnsi="Times New Roman"/>
          <w:szCs w:val="24"/>
        </w:rPr>
        <w:t xml:space="preserve">, </w:t>
      </w:r>
      <w:r>
        <w:rPr>
          <w:rFonts w:ascii="Times New Roman" w:hAnsi="Times New Roman"/>
          <w:i/>
          <w:iCs/>
          <w:szCs w:val="24"/>
        </w:rPr>
        <w:t>supra</w:t>
      </w:r>
      <w:r>
        <w:rPr>
          <w:rFonts w:ascii="Times New Roman" w:hAnsi="Times New Roman"/>
          <w:szCs w:val="24"/>
        </w:rPr>
        <w:t xml:space="preserve"> note </w:t>
      </w:r>
      <w:r>
        <w:rPr>
          <w:rFonts w:ascii="Times New Roman" w:hAnsi="Times New Roman"/>
          <w:szCs w:val="24"/>
        </w:rPr>
        <w:fldChar w:fldCharType="begin"/>
      </w:r>
      <w:r>
        <w:rPr>
          <w:rFonts w:ascii="Times New Roman" w:hAnsi="Times New Roman"/>
          <w:szCs w:val="24"/>
        </w:rPr>
        <w:instrText xml:space="preserve"> NOTEREF _Ref510549430 \h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t>60</w:t>
      </w:r>
      <w:r>
        <w:rPr>
          <w:rFonts w:ascii="Times New Roman" w:hAnsi="Times New Roman"/>
          <w:szCs w:val="24"/>
        </w:rPr>
        <w:fldChar w:fldCharType="end"/>
      </w:r>
      <w:r>
        <w:rPr>
          <w:rFonts w:ascii="Times New Roman" w:hAnsi="Times New Roman"/>
          <w:szCs w:val="24"/>
        </w:rPr>
        <w:t>;</w:t>
      </w:r>
      <w:r w:rsidRPr="004D2F53">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{"citationID":"o7YG6pFT","properties":{"formattedCitation":"{\\rtf {\\scaps Patricia Ewick &amp; Susan S. Silbey}, {\\scaps The Common Place of Law: Stories from Everyday Life} (1998).}","plainCitation":"Patricia Ewick &amp; Susan S. Silbey, The Common Place of Law: Stories from Everyday Life (1998)."},"citationItems":[{"id":1809,"uris":["http://zotero.org/groups/2155277/items/VJWBHZB2"],"uri":["http://zotero.org/groups/2155277/items/VJWBHZB2"],"itemData":{"id":1809,"type":"book","title":"The Common Place of Law: Stories from Everyday Life","publisher":"University of Chicago Press","number-of-pages":"342","source":"Google Books","abstract":"Why do some people not hesitate to call the police to quiet a barking dog in the middle of the night, while others accept the pain and losses associated with defective products, unsuccesful surgery, and discrimination? Patricia Ewick and Susan Silbey collected accounts of the law from more than four hundred people of diverse backgrounds in order to explore the different ways that people use and experience it. Their fascinating and original study identifies three common narratives of law that are captured in the stories people tell.  One narrative is based on an idea of the law as magisterial and remote. Another views the law as a game with rules that can be manipulated to one's advantage. A third narrative describes the law as an arbitrary power that is actively resisted. Drawing on these extensive case studies, Ewick and Silbey present individual experiences interwoven with an analysis that charts a coherent and compelling theory of legality. A groundbreaking study of law and narrative, The Common Place of Law depicts the institution as it is lived: strange and familiar, imperfect and ordinary, and at the center of daily life.","ISBN":"978-0-226-22744-3","note":"Google-Books-ID: H6Cil7eLCUcC","shortTitle":"The Common Place of Law","language":"en","author":[{"family":"Ewick","given":"Patricia"},{"family":"Silbey","given":"Susan S."}],"issued":{"date-parts":[["1998",7,6]]}}}],"schema":"https://github.com/citation-style-language/schema/raw/master/csl-citation.json"} </w:instrText>
      </w:r>
      <w:r>
        <w:rPr>
          <w:rFonts w:asciiTheme="majorBidi" w:hAnsiTheme="majorBidi" w:cstheme="majorBidi"/>
        </w:rPr>
        <w:fldChar w:fldCharType="separate"/>
      </w:r>
      <w:r w:rsidRPr="00231964">
        <w:rPr>
          <w:rFonts w:ascii="Times New Roman" w:hAnsiTheme="majorHAnsi"/>
          <w:smallCaps/>
        </w:rPr>
        <w:t xml:space="preserve">Patricia </w:t>
      </w:r>
      <w:proofErr w:type="spellStart"/>
      <w:r w:rsidRPr="00231964">
        <w:rPr>
          <w:rFonts w:ascii="Times New Roman" w:hAnsiTheme="majorHAnsi"/>
          <w:smallCaps/>
        </w:rPr>
        <w:t>Ewick</w:t>
      </w:r>
      <w:proofErr w:type="spellEnd"/>
      <w:r w:rsidRPr="00231964">
        <w:rPr>
          <w:rFonts w:ascii="Times New Roman" w:hAnsiTheme="majorHAnsi"/>
          <w:smallCaps/>
        </w:rPr>
        <w:t xml:space="preserve"> &amp; Susan S. </w:t>
      </w:r>
      <w:proofErr w:type="spellStart"/>
      <w:r w:rsidRPr="00231964">
        <w:rPr>
          <w:rFonts w:ascii="Times New Roman" w:hAnsiTheme="majorHAnsi"/>
          <w:smallCaps/>
        </w:rPr>
        <w:t>Silbey</w:t>
      </w:r>
      <w:proofErr w:type="spellEnd"/>
      <w:r w:rsidRPr="00231964">
        <w:rPr>
          <w:rFonts w:ascii="Times New Roman" w:hAnsiTheme="majorHAnsi"/>
        </w:rPr>
        <w:t xml:space="preserve">, </w:t>
      </w:r>
      <w:r w:rsidRPr="00231964">
        <w:rPr>
          <w:rFonts w:ascii="Times New Roman" w:hAnsiTheme="majorHAnsi"/>
          <w:smallCaps/>
        </w:rPr>
        <w:t>The Common Place of Law: Stories from Everyday Life</w:t>
      </w:r>
      <w:r w:rsidRPr="00231964">
        <w:rPr>
          <w:rFonts w:ascii="Times New Roman" w:hAnsiTheme="majorHAnsi"/>
        </w:rPr>
        <w:t xml:space="preserve"> (1998).</w:t>
      </w:r>
      <w:r>
        <w:rPr>
          <w:rFonts w:asciiTheme="majorBidi" w:hAnsiTheme="majorBidi" w:cstheme="majorBidi"/>
        </w:rPr>
        <w:fldChar w:fldCharType="end"/>
      </w:r>
    </w:p>
  </w:footnote>
  <w:footnote w:id="88">
    <w:p w:rsidR="006C7046" w:rsidRDefault="006C7046" w:rsidP="007060DF">
      <w:pPr>
        <w:pStyle w:val="FootnoteText"/>
      </w:pPr>
      <w:r w:rsidRPr="005158E2">
        <w:rPr>
          <w:rStyle w:val="FootnoteReference"/>
        </w:rPr>
        <w:footnoteRef/>
      </w:r>
      <w:r w:rsidRPr="004D2F53">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ADDIN ZOTERO_ITEM CSL_CITATION {"citationID":"tWh6p1px","properties":{"formattedCitation":"{\\rtf Mario Luis Small, {\\i{}`How many cases do I need?\\uc0\\u8217{}: On science and the logic of case selection in field-based research}, 10 {\\scaps Ethnography} 5 (2009).}","plainCitation":"Mario Luis Small, `How many cases do I need?’: On science and the logic of case selection in field-based research, 10 Ethnography 5 (2009)."},"citationItems":[{"id":1821,"uris":["http://zotero.org/groups/2155277/items/ZSHEQA5P"],"uri":["http://zotero.org/groups/2155277/items/ZSHEQA5P"],"itemData":{"id":1821,"type":"article-journal","title":"`How many cases do I need?': On science and the logic of case selection in field-based research","container-title":"Ethnography","page":"5","volume":"10","issue":"1","source":"SAGE Journals","abstract":"Today, ethnographers and qualitative researchers in fields such as urban poverty, immigration, and social inequality face an environment in which their work will be read, cited, and assessed by demographers, quantitative sociologists, and even economists. They also face a demand for case studies of poor, minority, or immigrant groups and neighborhoods that not only generate theory but also somehow speak to empirical conditions in other cases (not observed). Many have responded by incorporating elements of quantitative methods into their designs, such as selecting respondents `at random' for small, in-depth interview projects or identifying `representative' neighborhoods for ethnographic case studies, aiming to increase generalizability. This article assesses these strategies and argues that they fall short of their objectives. Recognizing the importance of the predicament underlying the strategies — to determine how case studies can speak empirically to other cases — it presents two alternatives to current practices, and calls for greater clarity in the logic of design when producing ethnographic research in a multi-method intellectual environment.","DOI":"10.1177/1466138108099586","ISSN":"1466-1381","journalAbbreviation":"Ethnography","language":"en","author":[{"family":"Small","given":"Mario Luis"}],"issued":{"date-parts":[["2009",3,1]]}}}],"schema":"https://github.com/citation-style-language/schema/raw/master/csl-citation.json"} </w:instrText>
      </w:r>
      <w:r>
        <w:rPr>
          <w:rFonts w:asciiTheme="majorBidi" w:hAnsiTheme="majorBidi" w:cstheme="majorBidi"/>
        </w:rPr>
        <w:fldChar w:fldCharType="separate"/>
      </w:r>
      <w:r w:rsidRPr="00B732CD">
        <w:rPr>
          <w:rFonts w:ascii="Times New Roman" w:hAnsi="Times New Roman"/>
        </w:rPr>
        <w:t xml:space="preserve">Mario Luis Small, </w:t>
      </w:r>
      <w:r w:rsidRPr="00B732CD">
        <w:rPr>
          <w:rFonts w:ascii="Times New Roman" w:hAnsi="Times New Roman"/>
          <w:i/>
          <w:iCs/>
        </w:rPr>
        <w:t>`How many cases do I need?’: On science and the logic of case selection in field-based research</w:t>
      </w:r>
      <w:r w:rsidRPr="00B732CD">
        <w:rPr>
          <w:rFonts w:ascii="Times New Roman" w:hAnsi="Times New Roman"/>
        </w:rPr>
        <w:t xml:space="preserve">, 10 </w:t>
      </w:r>
      <w:r w:rsidRPr="00B732CD">
        <w:rPr>
          <w:rFonts w:ascii="Times New Roman" w:hAnsi="Times New Roman"/>
          <w:smallCaps/>
        </w:rPr>
        <w:t>Ethnography</w:t>
      </w:r>
      <w:r w:rsidRPr="00B732CD">
        <w:rPr>
          <w:rFonts w:ascii="Times New Roman" w:hAnsi="Times New Roman"/>
        </w:rPr>
        <w:t xml:space="preserve"> 5 (2009).</w:t>
      </w:r>
      <w:r>
        <w:rPr>
          <w:rFonts w:asciiTheme="majorBidi" w:hAnsiTheme="majorBidi" w:cstheme="majorBidi"/>
        </w:rPr>
        <w:fldChar w:fldCharType="end"/>
      </w:r>
      <w:r>
        <w:rPr>
          <w:rFonts w:asciiTheme="majorBidi" w:hAnsiTheme="majorBidi" w:cstheme="majorBidi"/>
        </w:rPr>
        <w:t xml:space="preserve"> </w:t>
      </w:r>
      <w:r w:rsidRPr="004D2F53">
        <w:rPr>
          <w:rFonts w:asciiTheme="majorBidi" w:hAnsiTheme="majorBidi" w:cstheme="majorBidi"/>
        </w:rPr>
        <w:t xml:space="preserve"> (arguing that this question is irrelevant to qualitative research and drawing the distinction between mapping variation—which qualitative research does—and explaining variation—which it does not).</w:t>
      </w:r>
      <w:r>
        <w:t xml:space="preserve"> </w:t>
      </w:r>
    </w:p>
  </w:footnote>
  <w:footnote w:id="89">
    <w:p w:rsidR="006C7046" w:rsidRDefault="006C7046">
      <w:pPr>
        <w:pStyle w:val="FootnoteText"/>
      </w:pPr>
      <w:r w:rsidRPr="005158E2">
        <w:rPr>
          <w:rStyle w:val="FootnoteReference"/>
        </w:rPr>
        <w:footnoteRef/>
      </w:r>
      <w:r w:rsidRPr="007060DF">
        <w:t xml:space="preserve"> </w:t>
      </w:r>
      <w:r>
        <w:rPr>
          <w:rFonts w:asciiTheme="majorBidi" w:hAnsiTheme="majorBidi" w:cstheme="majorBidi"/>
          <w:szCs w:val="24"/>
        </w:rPr>
        <w:t>A typical conflict involved</w:t>
      </w:r>
      <w:r w:rsidRPr="00DB69BE">
        <w:rPr>
          <w:rFonts w:asciiTheme="majorBidi" w:hAnsiTheme="majorBidi" w:cstheme="majorBidi"/>
          <w:szCs w:val="24"/>
        </w:rPr>
        <w:t xml:space="preserve"> a choice between tolerating sexual nonconformity and taking adverse action against </w:t>
      </w:r>
      <w:r>
        <w:rPr>
          <w:rFonts w:asciiTheme="majorBidi" w:hAnsiTheme="majorBidi" w:cstheme="majorBidi"/>
          <w:szCs w:val="24"/>
        </w:rPr>
        <w:t xml:space="preserve">the </w:t>
      </w:r>
      <w:r w:rsidRPr="00DB69BE">
        <w:rPr>
          <w:rFonts w:asciiTheme="majorBidi" w:hAnsiTheme="majorBidi" w:cstheme="majorBidi"/>
          <w:szCs w:val="24"/>
        </w:rPr>
        <w:t xml:space="preserve">nonconformist (usually by terminating employment or education). Additional gender-related conflicts included objections to the contraceptives mandate </w:t>
      </w:r>
      <w:r>
        <w:rPr>
          <w:rFonts w:asciiTheme="majorBidi" w:hAnsiTheme="majorBidi" w:cstheme="majorBidi"/>
          <w:szCs w:val="24"/>
        </w:rPr>
        <w:t>(</w:t>
      </w:r>
      <w:r w:rsidRPr="00DB69BE">
        <w:rPr>
          <w:rFonts w:asciiTheme="majorBidi" w:hAnsiTheme="majorBidi" w:cstheme="majorBidi"/>
          <w:szCs w:val="24"/>
        </w:rPr>
        <w:t>in the U.S</w:t>
      </w:r>
      <w:r>
        <w:rPr>
          <w:rFonts w:asciiTheme="majorBidi" w:hAnsiTheme="majorBidi" w:cstheme="majorBidi"/>
          <w:szCs w:val="24"/>
        </w:rPr>
        <w:t>; some institutions were involved in litigation against the act)</w:t>
      </w:r>
      <w:r w:rsidRPr="00DB69BE">
        <w:rPr>
          <w:rFonts w:asciiTheme="majorBidi" w:hAnsiTheme="majorBidi" w:cstheme="majorBidi"/>
          <w:szCs w:val="24"/>
        </w:rPr>
        <w:t xml:space="preserve"> and objections to </w:t>
      </w:r>
      <w:r>
        <w:rPr>
          <w:rFonts w:asciiTheme="majorBidi" w:hAnsiTheme="majorBidi" w:cstheme="majorBidi"/>
          <w:szCs w:val="24"/>
        </w:rPr>
        <w:t>co-education or co-military service</w:t>
      </w:r>
      <w:r w:rsidRPr="00DB69BE">
        <w:rPr>
          <w:rFonts w:asciiTheme="majorBidi" w:hAnsiTheme="majorBidi" w:cstheme="majorBidi"/>
          <w:szCs w:val="24"/>
        </w:rPr>
        <w:t xml:space="preserve"> of men and women </w:t>
      </w:r>
      <w:r>
        <w:rPr>
          <w:rFonts w:asciiTheme="majorBidi" w:hAnsiTheme="majorBidi" w:cstheme="majorBidi"/>
          <w:szCs w:val="24"/>
        </w:rPr>
        <w:t>(</w:t>
      </w:r>
      <w:r w:rsidRPr="00DB69BE">
        <w:rPr>
          <w:rFonts w:asciiTheme="majorBidi" w:hAnsiTheme="majorBidi" w:cstheme="majorBidi"/>
          <w:szCs w:val="24"/>
        </w:rPr>
        <w:t>in Israel</w:t>
      </w:r>
      <w:r>
        <w:rPr>
          <w:rFonts w:asciiTheme="majorBidi" w:hAnsiTheme="majorBidi" w:cstheme="majorBidi"/>
          <w:szCs w:val="24"/>
        </w:rPr>
        <w:t>)</w:t>
      </w:r>
      <w:r w:rsidRPr="00DB69BE">
        <w:rPr>
          <w:rFonts w:asciiTheme="majorBidi" w:hAnsiTheme="majorBidi" w:cstheme="majorBidi"/>
          <w:szCs w:val="24"/>
        </w:rPr>
        <w:t>.</w:t>
      </w:r>
    </w:p>
  </w:footnote>
  <w:footnote w:id="90">
    <w:p w:rsidR="006C7046" w:rsidRDefault="006C7046" w:rsidP="007C191E">
      <w:pPr>
        <w:pStyle w:val="FootnoteText"/>
      </w:pPr>
      <w:r w:rsidRPr="006F5793">
        <w:rPr>
          <w:rStyle w:val="FootnoteReference"/>
        </w:rPr>
        <w:footnoteRef/>
      </w:r>
      <w:r w:rsidRPr="006F5793">
        <w:t xml:space="preserve"> Specifically, </w:t>
      </w:r>
      <w:r>
        <w:rPr>
          <w:rFonts w:asciiTheme="majorBidi" w:hAnsiTheme="majorBidi" w:cstheme="majorBidi"/>
          <w:szCs w:val="24"/>
        </w:rPr>
        <w:t>the count excludes</w:t>
      </w:r>
      <w:r w:rsidRPr="00DB69BE">
        <w:rPr>
          <w:rFonts w:asciiTheme="majorBidi" w:hAnsiTheme="majorBidi" w:cstheme="majorBidi"/>
          <w:szCs w:val="24"/>
        </w:rPr>
        <w:t xml:space="preserve"> </w:t>
      </w:r>
      <w:r>
        <w:rPr>
          <w:rFonts w:asciiTheme="majorBidi" w:hAnsiTheme="majorBidi" w:cstheme="majorBidi"/>
          <w:szCs w:val="24"/>
        </w:rPr>
        <w:t>discussions were generated by</w:t>
      </w:r>
      <w:r w:rsidRPr="00DB69BE">
        <w:rPr>
          <w:rFonts w:asciiTheme="majorBidi" w:hAnsiTheme="majorBidi" w:cstheme="majorBidi"/>
          <w:szCs w:val="24"/>
        </w:rPr>
        <w:t xml:space="preserve"> the interviewer </w:t>
      </w:r>
      <w:r>
        <w:rPr>
          <w:rFonts w:asciiTheme="majorBidi" w:hAnsiTheme="majorBidi" w:cstheme="majorBidi"/>
          <w:szCs w:val="24"/>
        </w:rPr>
        <w:t xml:space="preserve">(As detailed in Appendix A, </w:t>
      </w:r>
      <w:r w:rsidRPr="00DB69BE">
        <w:rPr>
          <w:rFonts w:asciiTheme="majorBidi" w:hAnsiTheme="majorBidi" w:cstheme="majorBidi"/>
          <w:szCs w:val="24"/>
        </w:rPr>
        <w:t xml:space="preserve">at an advanced stage of </w:t>
      </w:r>
      <w:r>
        <w:rPr>
          <w:rFonts w:asciiTheme="majorBidi" w:hAnsiTheme="majorBidi" w:cstheme="majorBidi"/>
          <w:szCs w:val="24"/>
        </w:rPr>
        <w:t>the</w:t>
      </w:r>
      <w:r w:rsidRPr="00DB69BE">
        <w:rPr>
          <w:rFonts w:asciiTheme="majorBidi" w:hAnsiTheme="majorBidi" w:cstheme="majorBidi"/>
          <w:szCs w:val="24"/>
        </w:rPr>
        <w:t xml:space="preserve"> interview</w:t>
      </w:r>
      <w:r>
        <w:rPr>
          <w:rFonts w:asciiTheme="majorBidi" w:hAnsiTheme="majorBidi" w:cstheme="majorBidi"/>
          <w:szCs w:val="24"/>
        </w:rPr>
        <w:t xml:space="preserve"> a typical case was raised—if the interviewee had not raised such case beforehand—</w:t>
      </w:r>
      <w:r w:rsidRPr="00DB69BE">
        <w:rPr>
          <w:rFonts w:asciiTheme="majorBidi" w:hAnsiTheme="majorBidi" w:cstheme="majorBidi"/>
          <w:szCs w:val="24"/>
        </w:rPr>
        <w:t xml:space="preserve">to focus the discussion </w:t>
      </w:r>
      <w:r>
        <w:rPr>
          <w:rFonts w:asciiTheme="majorBidi" w:hAnsiTheme="majorBidi" w:cstheme="majorBidi"/>
          <w:szCs w:val="24"/>
        </w:rPr>
        <w:t>and gauge the leaders’ views regarding these conflicts)</w:t>
      </w:r>
      <w:r w:rsidRPr="00DB69BE">
        <w:rPr>
          <w:rFonts w:asciiTheme="majorBidi" w:hAnsiTheme="majorBidi" w:cstheme="majorBidi"/>
          <w:szCs w:val="24"/>
        </w:rPr>
        <w:t>.</w:t>
      </w:r>
    </w:p>
  </w:footnote>
  <w:footnote w:id="91">
    <w:p w:rsidR="006C7046" w:rsidRPr="00DB69BE" w:rsidRDefault="006C7046" w:rsidP="006376A2">
      <w:pPr>
        <w:pStyle w:val="FootnoteText"/>
      </w:pPr>
      <w:r w:rsidRPr="005158E2">
        <w:rPr>
          <w:rStyle w:val="FootnoteReference"/>
        </w:rPr>
        <w:footnoteRef/>
      </w:r>
      <w:r w:rsidRPr="00DB69BE">
        <w:t xml:space="preserve"> Throughout this article, I use pseudonyms when I quote extensively from the interviews. Otherwise, I provide references to interviewee/interview number, using J to denote Jewish leaders and C to denote Catholics.</w:t>
      </w:r>
      <w:r>
        <w:t xml:space="preserve"> Transcripts are on file with author.</w:t>
      </w:r>
    </w:p>
  </w:footnote>
  <w:footnote w:id="92">
    <w:p w:rsidR="006C7046" w:rsidRPr="00DB69BE" w:rsidRDefault="006C7046" w:rsidP="006376A2">
      <w:pPr>
        <w:pStyle w:val="FootnoteText"/>
      </w:pPr>
      <w:r w:rsidRPr="005158E2">
        <w:rPr>
          <w:rStyle w:val="FootnoteReference"/>
        </w:rPr>
        <w:footnoteRef/>
      </w:r>
      <w:r w:rsidRPr="00DB69BE">
        <w:t xml:space="preserve"> J21. Similar statements were made by J11, J12, J18, J29.</w:t>
      </w:r>
    </w:p>
  </w:footnote>
  <w:footnote w:id="93">
    <w:p w:rsidR="006C7046" w:rsidRPr="00DB69BE" w:rsidRDefault="006C7046" w:rsidP="006376A2">
      <w:pPr>
        <w:pStyle w:val="FootnoteText"/>
      </w:pPr>
      <w:r w:rsidRPr="005158E2">
        <w:rPr>
          <w:rStyle w:val="FootnoteReference"/>
        </w:rPr>
        <w:footnoteRef/>
      </w:r>
      <w:r w:rsidRPr="00DB69BE">
        <w:t xml:space="preserve"> J2, J3, J7, J8, J11, J12, J15, J16, J17,J18, J19, J21, J23, J25, J27,J28,J29,J33,J35.</w:t>
      </w:r>
    </w:p>
  </w:footnote>
  <w:footnote w:id="94">
    <w:p w:rsidR="006C7046" w:rsidRPr="00DB69BE" w:rsidRDefault="006C7046" w:rsidP="005701FD">
      <w:pPr>
        <w:pStyle w:val="FootnoteText"/>
      </w:pPr>
      <w:r w:rsidRPr="005158E2">
        <w:rPr>
          <w:rStyle w:val="FootnoteReference"/>
        </w:rPr>
        <w:footnoteRef/>
      </w:r>
      <w:r w:rsidRPr="00DB69BE">
        <w:t xml:space="preserve"> J16 and J29 respectively. Similar statements were made by J19, J21. </w:t>
      </w:r>
      <w:r>
        <w:t xml:space="preserve">These policies resembled </w:t>
      </w:r>
      <w:r w:rsidRPr="00DB69BE">
        <w:rPr>
          <w:rFonts w:asciiTheme="majorBidi" w:hAnsiTheme="majorBidi" w:cstheme="majorBidi"/>
          <w:szCs w:val="24"/>
        </w:rPr>
        <w:t>the</w:t>
      </w:r>
      <w:r>
        <w:rPr>
          <w:rFonts w:asciiTheme="majorBidi" w:hAnsiTheme="majorBidi" w:cstheme="majorBidi"/>
          <w:szCs w:val="24"/>
        </w:rPr>
        <w:t xml:space="preserve"> decision of the</w:t>
      </w:r>
      <w:r w:rsidRPr="00DB69BE">
        <w:rPr>
          <w:rFonts w:asciiTheme="majorBidi" w:hAnsiTheme="majorBidi" w:cstheme="majorBidi"/>
          <w:szCs w:val="24"/>
        </w:rPr>
        <w:t xml:space="preserve"> High Council for Religious Education, an agency that reviewed the dismissal in the </w:t>
      </w:r>
      <w:proofErr w:type="spellStart"/>
      <w:r w:rsidRPr="00DB69BE">
        <w:rPr>
          <w:rFonts w:asciiTheme="majorBidi" w:hAnsiTheme="majorBidi" w:cstheme="majorBidi"/>
          <w:i/>
          <w:szCs w:val="24"/>
        </w:rPr>
        <w:t>Plonit</w:t>
      </w:r>
      <w:proofErr w:type="spellEnd"/>
      <w:r w:rsidRPr="00DB69BE">
        <w:rPr>
          <w:rFonts w:asciiTheme="majorBidi" w:hAnsiTheme="majorBidi" w:cstheme="majorBidi"/>
          <w:szCs w:val="24"/>
        </w:rPr>
        <w:t xml:space="preserve"> case</w:t>
      </w:r>
      <w:r>
        <w:rPr>
          <w:rFonts w:asciiTheme="majorBidi" w:hAnsiTheme="majorBidi" w:cstheme="majorBidi"/>
          <w:szCs w:val="24"/>
        </w:rPr>
        <w:t xml:space="preserve">, </w:t>
      </w:r>
      <w:r w:rsidRPr="00F529B7">
        <w:rPr>
          <w:rFonts w:asciiTheme="majorBidi" w:hAnsiTheme="majorBidi" w:cstheme="majorBidi"/>
          <w:i/>
          <w:iCs/>
          <w:szCs w:val="24"/>
        </w:rPr>
        <w:t>supra</w:t>
      </w:r>
      <w:r>
        <w:rPr>
          <w:rFonts w:asciiTheme="majorBidi" w:hAnsiTheme="majorBidi" w:cstheme="majorBidi"/>
          <w:szCs w:val="24"/>
        </w:rPr>
        <w:t xml:space="preserve"> note </w:t>
      </w:r>
      <w:r>
        <w:rPr>
          <w:rFonts w:asciiTheme="majorBidi" w:hAnsiTheme="majorBidi" w:cstheme="majorBidi"/>
          <w:szCs w:val="24"/>
          <w:highlight w:val="yellow"/>
        </w:rPr>
        <w:fldChar w:fldCharType="begin"/>
      </w:r>
      <w:r>
        <w:rPr>
          <w:rFonts w:asciiTheme="majorBidi" w:hAnsiTheme="majorBidi" w:cstheme="majorBidi"/>
          <w:szCs w:val="24"/>
        </w:rPr>
        <w:instrText xml:space="preserve"> NOTEREF _Ref511038461 \h </w:instrText>
      </w:r>
      <w:r>
        <w:rPr>
          <w:rFonts w:asciiTheme="majorBidi" w:hAnsiTheme="majorBidi" w:cstheme="majorBidi"/>
          <w:szCs w:val="24"/>
          <w:highlight w:val="yellow"/>
        </w:rPr>
      </w:r>
      <w:r>
        <w:rPr>
          <w:rFonts w:asciiTheme="majorBidi" w:hAnsiTheme="majorBidi" w:cstheme="majorBidi"/>
          <w:szCs w:val="24"/>
          <w:highlight w:val="yellow"/>
        </w:rPr>
        <w:fldChar w:fldCharType="separate"/>
      </w:r>
      <w:r>
        <w:rPr>
          <w:rFonts w:asciiTheme="majorBidi" w:hAnsiTheme="majorBidi" w:cstheme="majorBidi"/>
          <w:szCs w:val="24"/>
        </w:rPr>
        <w:t>7</w:t>
      </w:r>
      <w:r>
        <w:rPr>
          <w:rFonts w:asciiTheme="majorBidi" w:hAnsiTheme="majorBidi" w:cstheme="majorBidi"/>
          <w:szCs w:val="24"/>
          <w:highlight w:val="yellow"/>
        </w:rPr>
        <w:fldChar w:fldCharType="end"/>
      </w:r>
      <w:r>
        <w:rPr>
          <w:rFonts w:asciiTheme="majorBidi" w:hAnsiTheme="majorBidi" w:cstheme="majorBidi"/>
          <w:szCs w:val="24"/>
        </w:rPr>
        <w:t>,</w:t>
      </w:r>
      <w:r w:rsidRPr="00DB69BE">
        <w:rPr>
          <w:rFonts w:asciiTheme="majorBidi" w:hAnsiTheme="majorBidi" w:cstheme="majorBidi"/>
          <w:szCs w:val="24"/>
        </w:rPr>
        <w:t xml:space="preserve"> </w:t>
      </w:r>
      <w:r>
        <w:rPr>
          <w:rFonts w:asciiTheme="majorBidi" w:hAnsiTheme="majorBidi" w:cstheme="majorBidi"/>
          <w:szCs w:val="24"/>
        </w:rPr>
        <w:t>before the lawsuit. The Council believed that a leave should have been offered to the pregnant teacher</w:t>
      </w:r>
      <w:r w:rsidRPr="00DB69BE">
        <w:rPr>
          <w:rFonts w:asciiTheme="majorBidi" w:hAnsiTheme="majorBidi" w:cstheme="majorBidi"/>
          <w:szCs w:val="24"/>
        </w:rPr>
        <w:t>.</w:t>
      </w:r>
    </w:p>
  </w:footnote>
  <w:footnote w:id="95">
    <w:p w:rsidR="006C7046" w:rsidRPr="00DB69BE" w:rsidRDefault="006C7046" w:rsidP="005A367D">
      <w:pPr>
        <w:pStyle w:val="FootnoteText"/>
      </w:pPr>
      <w:r w:rsidRPr="005158E2">
        <w:rPr>
          <w:rStyle w:val="FootnoteReference"/>
        </w:rPr>
        <w:footnoteRef/>
      </w:r>
      <w:r w:rsidRPr="00DB69BE">
        <w:t xml:space="preserve"> Many educational leaders suggested similar DADT solutions. Some variation existed regarding the ‘don’t ask’ component. Some supported the prohibition on asking (11,15), others thought schools are entitled to ask (3,4,7,8).</w:t>
      </w:r>
    </w:p>
  </w:footnote>
  <w:footnote w:id="96">
    <w:p w:rsidR="006C7046" w:rsidRPr="00F442C6" w:rsidRDefault="006C7046" w:rsidP="00F442C6">
      <w:pPr>
        <w:pStyle w:val="FootnoteText"/>
        <w:rPr>
          <w:lang w:bidi="he-IL"/>
        </w:rPr>
      </w:pPr>
      <w:r w:rsidRPr="005158E2">
        <w:rPr>
          <w:rStyle w:val="FootnoteReference"/>
        </w:rPr>
        <w:footnoteRef/>
      </w:r>
      <w:r>
        <w:t xml:space="preserve">  </w:t>
      </w:r>
      <w:r w:rsidRPr="002E7313">
        <w:rPr>
          <w:i/>
          <w:iCs/>
        </w:rPr>
        <w:t>See</w:t>
      </w:r>
      <w:r>
        <w:t xml:space="preserve">, generally, </w:t>
      </w:r>
      <w:r>
        <w:fldChar w:fldCharType="begin"/>
      </w:r>
      <w:r>
        <w:instrText xml:space="preserve"> ADDIN ZOTERO_ITEM CSL_CITATION {"citationID":"KlscvVye","properties":{"formattedCitation":"{\\rtf {\\scaps Moti Arad}, {\\scaps Desecrating Shabbat in Parrhesia: A Talmudic Concept and its Historical Meaning} (2009).}","plainCitation":"Moti Arad, Desecrating Shabbat in Parrhesia: A Talmudic Concept and its Historical Meaning (2009)."},"citationItems":[{"id":1757,"uris":["http://zotero.org/users/3648525/items/VGM45UZV"],"uri":["http://zotero.org/users/3648525/items/VGM45UZV"],"itemData":{"id":1757,"type":"book","title":"Desecrating Shabbat in Parrhesia: A Talmudic Concept and its Historical Meaning","publisher":"Shoken Institute","language":"Hebrew","author":[{"family":"Arad","given":"Moti"}],"issued":{"date-parts":[["2009"]]}}}],"schema":"https://github.com/citation-style-language/schema/raw/master/csl-citation.json"} </w:instrText>
      </w:r>
      <w:r>
        <w:fldChar w:fldCharType="separate"/>
      </w:r>
      <w:r w:rsidRPr="002E7313">
        <w:rPr>
          <w:smallCaps/>
        </w:rPr>
        <w:t>Moti Arad</w:t>
      </w:r>
      <w:r w:rsidRPr="002E7313">
        <w:t xml:space="preserve">, </w:t>
      </w:r>
      <w:r w:rsidRPr="002E7313">
        <w:rPr>
          <w:smallCaps/>
        </w:rPr>
        <w:t>Desecrating Shabbat in Parrhesia: A Talmudic Concept and its Historical Meaning</w:t>
      </w:r>
      <w:r w:rsidRPr="002E7313">
        <w:t xml:space="preserve"> (2009).</w:t>
      </w:r>
      <w:r>
        <w:fldChar w:fldCharType="end"/>
      </w:r>
      <w:r>
        <w:t xml:space="preserve"> Yehuda </w:t>
      </w:r>
      <w:proofErr w:type="spellStart"/>
      <w:r>
        <w:t>Amital</w:t>
      </w:r>
      <w:proofErr w:type="spellEnd"/>
      <w:r>
        <w:t xml:space="preserve">, </w:t>
      </w:r>
      <w:r w:rsidRPr="00F442C6">
        <w:rPr>
          <w:i/>
          <w:iCs/>
        </w:rPr>
        <w:t>Can a person who desecrates Shabbat in public be counted towards a minyan?</w:t>
      </w:r>
      <w:r>
        <w:t xml:space="preserve">, VBM, </w:t>
      </w:r>
      <w:r>
        <w:rPr>
          <w:i/>
          <w:iCs/>
        </w:rPr>
        <w:t>available at</w:t>
      </w:r>
      <w:r>
        <w:t xml:space="preserve"> </w:t>
      </w:r>
      <w:hyperlink r:id="rId10" w:history="1">
        <w:r w:rsidRPr="00107F89">
          <w:rPr>
            <w:rStyle w:val="Hyperlink"/>
          </w:rPr>
          <w:t>http://etzion.org.il/en/can-person-who-desecrates-shabbat-public-be-counted-towards-minyan</w:t>
        </w:r>
      </w:hyperlink>
      <w:r>
        <w:t xml:space="preserve">. </w:t>
      </w:r>
    </w:p>
  </w:footnote>
  <w:footnote w:id="97">
    <w:p w:rsidR="006C7046" w:rsidRPr="00DB69BE" w:rsidRDefault="006C7046" w:rsidP="00B310D2">
      <w:pPr>
        <w:pStyle w:val="FootnoteText"/>
      </w:pPr>
      <w:r w:rsidRPr="005158E2">
        <w:rPr>
          <w:rStyle w:val="FootnoteReference"/>
        </w:rPr>
        <w:footnoteRef/>
      </w:r>
      <w:r w:rsidRPr="00DB69BE">
        <w:t xml:space="preserve"> </w:t>
      </w:r>
      <w:r>
        <w:t>Within religion, the conflict arises between the sanctity of God and the sanctity of life, as the royal decree threatens to kill the believer unless s/he violates the precept</w:t>
      </w:r>
      <w:r w:rsidRPr="00DB69BE">
        <w:t>.</w:t>
      </w:r>
    </w:p>
  </w:footnote>
  <w:footnote w:id="98">
    <w:p w:rsidR="006C7046" w:rsidRPr="00F85C26" w:rsidRDefault="006C7046" w:rsidP="00066D96">
      <w:pPr>
        <w:pStyle w:val="FootnoteText"/>
      </w:pPr>
      <w:r>
        <w:rPr>
          <w:rStyle w:val="FootnoteReference"/>
        </w:rPr>
        <w:footnoteRef/>
      </w:r>
      <w:r>
        <w:t xml:space="preserve"> </w:t>
      </w:r>
      <w:r>
        <w:rPr>
          <w:i/>
          <w:iCs/>
        </w:rPr>
        <w:t>See</w:t>
      </w:r>
      <w:r>
        <w:t xml:space="preserve"> also </w:t>
      </w:r>
      <w:proofErr w:type="spellStart"/>
      <w:r>
        <w:t>Bavli</w:t>
      </w:r>
      <w:proofErr w:type="spellEnd"/>
      <w:r>
        <w:t xml:space="preserve"> </w:t>
      </w:r>
      <w:proofErr w:type="spellStart"/>
      <w:r>
        <w:t>Eruvin</w:t>
      </w:r>
      <w:proofErr w:type="spellEnd"/>
      <w:r>
        <w:t xml:space="preserve"> 69a, </w:t>
      </w:r>
      <w:proofErr w:type="spellStart"/>
      <w:r w:rsidRPr="00DB69BE">
        <w:t>Shulchan</w:t>
      </w:r>
      <w:proofErr w:type="spellEnd"/>
      <w:r w:rsidRPr="00DB69BE">
        <w:t xml:space="preserve"> </w:t>
      </w:r>
      <w:proofErr w:type="spellStart"/>
      <w:r w:rsidRPr="00DB69BE">
        <w:t>Arukh</w:t>
      </w:r>
      <w:proofErr w:type="spellEnd"/>
      <w:r w:rsidRPr="00DB69BE">
        <w:rPr>
          <w:i/>
        </w:rPr>
        <w:t xml:space="preserve">, </w:t>
      </w:r>
      <w:r w:rsidRPr="00DB69BE">
        <w:t>OC 385:2</w:t>
      </w:r>
      <w:r>
        <w:t xml:space="preserve"> (discussing the public/private distinction as a central criterion for determining community membership for the purposes of Eruv); </w:t>
      </w:r>
      <w:proofErr w:type="spellStart"/>
      <w:r>
        <w:t>Bavli</w:t>
      </w:r>
      <w:proofErr w:type="spellEnd"/>
      <w:r>
        <w:t xml:space="preserve"> Sanhedrin 26b (discussing the public/private distinction, with a particular emphasis on the meaning of public nonconformity, as a criterion for eligibility for providing legal/religious testimony).</w:t>
      </w:r>
    </w:p>
  </w:footnote>
  <w:footnote w:id="99">
    <w:p w:rsidR="006C7046" w:rsidRPr="00DB69BE" w:rsidRDefault="006C7046" w:rsidP="00EC1314">
      <w:pPr>
        <w:pStyle w:val="FootnoteText"/>
      </w:pPr>
      <w:r w:rsidRPr="005158E2">
        <w:rPr>
          <w:rStyle w:val="FootnoteReference"/>
        </w:rPr>
        <w:footnoteRef/>
      </w:r>
      <w:r w:rsidRPr="00DB69BE">
        <w:t xml:space="preserve"> J3, J8, J11, J21.</w:t>
      </w:r>
    </w:p>
  </w:footnote>
  <w:footnote w:id="100">
    <w:p w:rsidR="006C7046" w:rsidRPr="004D2F53" w:rsidRDefault="006C7046" w:rsidP="00EC1314">
      <w:pPr>
        <w:pStyle w:val="FootnoteText"/>
        <w:rPr>
          <w:rFonts w:asciiTheme="majorBidi" w:hAnsiTheme="majorBidi"/>
        </w:rPr>
      </w:pPr>
      <w:r w:rsidRPr="005158E2">
        <w:rPr>
          <w:rStyle w:val="FootnoteReference"/>
        </w:rPr>
        <w:footnoteRef/>
      </w:r>
      <w:r w:rsidRPr="006F5793">
        <w:rPr>
          <w:rFonts w:asciiTheme="majorBidi" w:hAnsiTheme="majorBidi"/>
        </w:rPr>
        <w:t xml:space="preserve"> J21, and similarly J14, J15, J19.</w:t>
      </w:r>
    </w:p>
  </w:footnote>
  <w:footnote w:id="101">
    <w:p w:rsidR="006C7046" w:rsidRPr="00DB69BE" w:rsidRDefault="006C7046" w:rsidP="006376A2">
      <w:pPr>
        <w:pStyle w:val="FootnoteText"/>
      </w:pPr>
      <w:r w:rsidRPr="005158E2">
        <w:rPr>
          <w:rStyle w:val="FootnoteReference"/>
        </w:rPr>
        <w:footnoteRef/>
      </w:r>
      <w:r w:rsidRPr="00DB69BE">
        <w:t xml:space="preserve"> J21, and also J15.</w:t>
      </w:r>
    </w:p>
  </w:footnote>
  <w:footnote w:id="102">
    <w:p w:rsidR="006C7046" w:rsidRPr="00DB69BE" w:rsidRDefault="006C7046" w:rsidP="006376A2">
      <w:pPr>
        <w:pStyle w:val="FootnoteText"/>
      </w:pPr>
      <w:r w:rsidRPr="005158E2">
        <w:rPr>
          <w:rStyle w:val="FootnoteReference"/>
        </w:rPr>
        <w:footnoteRef/>
      </w:r>
      <w:r w:rsidRPr="00DB69BE">
        <w:t xml:space="preserve"> C17. Similar statements by C5, C8, C11, C16.</w:t>
      </w:r>
    </w:p>
  </w:footnote>
  <w:footnote w:id="103">
    <w:p w:rsidR="006C7046" w:rsidRPr="00DB69BE" w:rsidRDefault="006C7046" w:rsidP="00FD79E3">
      <w:pPr>
        <w:pStyle w:val="FootnoteText"/>
      </w:pPr>
      <w:r w:rsidRPr="005158E2">
        <w:rPr>
          <w:rStyle w:val="FootnoteReference"/>
        </w:rPr>
        <w:footnoteRef/>
      </w:r>
      <w:r w:rsidRPr="00DB69BE">
        <w:t xml:space="preserve"> C13.</w:t>
      </w:r>
      <w:r>
        <w:t xml:space="preserve"> A policy regulating all Catholic schools in Arkansas also alludes to the distinction in prohibiting students from publicly advocating or expressing same-sex attraction “in such a way as to cause confusion or distraction in the context of Catholic school classes, activities, or events.” </w:t>
      </w:r>
      <w:r>
        <w:fldChar w:fldCharType="begin"/>
      </w:r>
      <w:r>
        <w:instrText xml:space="preserve"> ADDIN ZOTERO_ITEM CSL_CITATION {"citationID":"IgYX2OgQ","properties":{"formattedCitation":"Addenda to the Manual of Policies and Regulations for Elementary and Secondary Catholic Schools of Arkansas, (2016), http://www.lrchs.org/wp-content/uploads/2016/07/Addendum-to-Handbook.pdf (last visited Apr 8, 2018).","plainCitation":"Addenda to the Manual of Policies and Regulations for Elementary and Secondary Catholic Schools of Arkansas, (2016), http://www.lrchs.org/wp-content/uploads/2016/07/Addendum-to-Handbook.pdf (last visited Apr 8, 2018)."},"citationItems":[{"id":1897,"uris":["http://zotero.org/users/3648525/items/4H3HD8HT"],"uri":["http://zotero.org/users/3648525/items/4H3HD8HT"],"itemData":{"id":1897,"type":"article","title":"Addenda to the Manual of Policies and Regulations for Elementary and Secondary Catholic Schools of Arkansas","publisher":"Diocese of Little Rock","URL":"http://www.lrchs.org/wp-content/uploads/2016/07/Addendum-to-Handbook.pdf","issued":{"date-parts":[["2016"]]},"accessed":{"date-parts":[["2018",4,8]]}}}],"schema":"https://github.com/citation-style-language/schema/raw/master/csl-citation.json"} </w:instrText>
      </w:r>
      <w:r>
        <w:fldChar w:fldCharType="separate"/>
      </w:r>
      <w:r>
        <w:rPr>
          <w:noProof/>
        </w:rPr>
        <w:t>Addenda to the Manual of Policies and Regulations for Elementary and Secondary Catholic Schools of Arkansas, (2016), http://www.lrchs.org/wp-content/uploads/2016/07/Addendum-to-Handbook.pdf (last visited Apr 8, 2018).</w:t>
      </w:r>
      <w:r>
        <w:fldChar w:fldCharType="end"/>
      </w:r>
      <w:r>
        <w:t xml:space="preserve"> </w:t>
      </w:r>
    </w:p>
  </w:footnote>
  <w:footnote w:id="104">
    <w:p w:rsidR="006C7046" w:rsidRPr="00DB69BE" w:rsidRDefault="006C7046" w:rsidP="006376A2">
      <w:pPr>
        <w:pStyle w:val="FootnoteText"/>
      </w:pPr>
      <w:r w:rsidRPr="005158E2">
        <w:rPr>
          <w:rStyle w:val="FootnoteReference"/>
        </w:rPr>
        <w:footnoteRef/>
      </w:r>
      <w:r>
        <w:t xml:space="preserve"> C5. Additional examples</w:t>
      </w:r>
      <w:r w:rsidRPr="00DB69BE">
        <w:t xml:space="preserve"> provided in C6, C7, C8, C13.</w:t>
      </w:r>
    </w:p>
  </w:footnote>
  <w:footnote w:id="105">
    <w:p w:rsidR="006C7046" w:rsidRPr="00DB69BE" w:rsidRDefault="006C7046" w:rsidP="006376A2">
      <w:pPr>
        <w:pStyle w:val="FootnoteText"/>
      </w:pPr>
      <w:r w:rsidRPr="005158E2">
        <w:rPr>
          <w:rStyle w:val="FootnoteReference"/>
        </w:rPr>
        <w:footnoteRef/>
      </w:r>
      <w:r w:rsidRPr="00DB69BE">
        <w:t xml:space="preserve"> C11, and C12.</w:t>
      </w:r>
    </w:p>
  </w:footnote>
  <w:footnote w:id="106">
    <w:p w:rsidR="006C7046" w:rsidRPr="00DB69BE" w:rsidRDefault="006C7046" w:rsidP="00DA69E8">
      <w:pPr>
        <w:pStyle w:val="FootnoteText"/>
      </w:pPr>
      <w:r w:rsidRPr="005158E2">
        <w:rPr>
          <w:rStyle w:val="FootnoteReference"/>
        </w:rPr>
        <w:footnoteRef/>
      </w:r>
      <w:r w:rsidRPr="00DB69BE">
        <w:t xml:space="preserve"> </w:t>
      </w:r>
      <w:r>
        <w:t xml:space="preserve">C17. </w:t>
      </w:r>
      <w:r w:rsidRPr="00DB69BE">
        <w:t>Similarly, one of</w:t>
      </w:r>
      <w:r>
        <w:t xml:space="preserve"> Hartman’s</w:t>
      </w:r>
      <w:r w:rsidRPr="00DB69BE">
        <w:t xml:space="preserve"> Catholic teachers described a conversation in which her Bishop told her: “we can have the biggest argument you’ve ever had in your life. But when we go out there, it has to be a cheery ‘aye-aye, sir’ … we have to present a united front. We teach what the Church teaches.” Hartman interprets the bishop to provide room for private disagreement while insisting on public agreement. “He did not want to silence her as an individual woman,” she writes, “only as the teacher of Catholic girls.” </w:t>
      </w:r>
      <w:r>
        <w:fldChar w:fldCharType="begin"/>
      </w:r>
      <w:r>
        <w:instrText xml:space="preserve"> ADDIN ZOTERO_ITEM CSL_CITATION {"citationID":"4VtJMI76","properties":{"formattedCitation":"{\\rtf {\\scaps Hartman Halbertal}, {\\i{}supra} note 75 at 114.}","plainCitation":"Hartman Halbertal, supra note 75 at 114."},"citationItems":[{"id":355,"uris":["http://zotero.org/users/3648525/items/AKRZCSWJ"],"uri":["http://zotero.org/users/3648525/items/AKRZCSWJ"],"itemData":{"id":355,"type":"book","title":"Appropriately subversive: Modern mothers in traditional religions","publisher":"Harvard University Press","source":"Google Scholar","shortTitle":"Appropriately subversive","author":[{"family":"Hartman Halbertal","given":"Tova"}],"issued":{"date-parts":[["2002"]]},"accessed":{"date-parts":[["2014",10,9]]}},"locator":"114"}],"schema":"https://github.com/citation-style-language/schema/raw/master/csl-citation.json"} </w:instrText>
      </w:r>
      <w:r>
        <w:fldChar w:fldCharType="separate"/>
      </w:r>
      <w:r w:rsidRPr="00315B8E">
        <w:rPr>
          <w:smallCaps/>
        </w:rPr>
        <w:t xml:space="preserve">Hartman </w:t>
      </w:r>
      <w:proofErr w:type="spellStart"/>
      <w:r w:rsidRPr="00315B8E">
        <w:rPr>
          <w:smallCaps/>
        </w:rPr>
        <w:t>Halbertal</w:t>
      </w:r>
      <w:proofErr w:type="spellEnd"/>
      <w:r w:rsidRPr="00315B8E">
        <w:t xml:space="preserve">, </w:t>
      </w:r>
      <w:r w:rsidRPr="00315B8E">
        <w:rPr>
          <w:i/>
          <w:iCs/>
        </w:rPr>
        <w:t>supra</w:t>
      </w:r>
      <w:r w:rsidRPr="00315B8E">
        <w:t xml:space="preserve"> note 75 at 114.</w:t>
      </w:r>
      <w:r>
        <w:fldChar w:fldCharType="end"/>
      </w:r>
    </w:p>
  </w:footnote>
  <w:footnote w:id="107">
    <w:p w:rsidR="006C7046" w:rsidRPr="00DB69BE" w:rsidRDefault="006C7046" w:rsidP="007405F6">
      <w:pPr>
        <w:pStyle w:val="FootnoteText"/>
      </w:pPr>
      <w:r w:rsidRPr="005158E2">
        <w:rPr>
          <w:rStyle w:val="FootnoteReference"/>
        </w:rPr>
        <w:footnoteRef/>
      </w:r>
      <w:r w:rsidRPr="00DB69BE">
        <w:t xml:space="preserve"> </w:t>
      </w:r>
      <w:r>
        <w:t xml:space="preserve">Several early sources emphasize the aggravating function of social impact and publicity, for example </w:t>
      </w:r>
      <w:r w:rsidRPr="001862EB">
        <w:rPr>
          <w:rFonts w:asciiTheme="majorBidi" w:hAnsiTheme="majorBidi" w:cstheme="majorBidi"/>
          <w:szCs w:val="24"/>
        </w:rPr>
        <w:t>Mathew 18:6</w:t>
      </w:r>
      <w:r>
        <w:rPr>
          <w:rFonts w:asciiTheme="majorBidi" w:hAnsiTheme="majorBidi" w:cstheme="majorBidi"/>
          <w:szCs w:val="24"/>
        </w:rPr>
        <w:t>: “</w:t>
      </w:r>
      <w:r w:rsidRPr="001862EB">
        <w:rPr>
          <w:rFonts w:asciiTheme="majorBidi" w:hAnsiTheme="majorBidi" w:cstheme="majorBidi"/>
          <w:szCs w:val="24"/>
        </w:rPr>
        <w:t>If anyone causes one of these little ones—those who believe in me—to stumble, it would be better for them to have a large millstone hung around their neck and to be drowned in the depths of the sea.</w:t>
      </w:r>
      <w:r>
        <w:rPr>
          <w:rFonts w:asciiTheme="majorBidi" w:hAnsiTheme="majorBidi" w:cstheme="majorBidi"/>
          <w:szCs w:val="24"/>
        </w:rPr>
        <w:t xml:space="preserve">” Parallel verses are found in Mark 9:42 (referring to “scandalizing” the faithful) and Luke 17:2. </w:t>
      </w:r>
      <w:r w:rsidRPr="00DB69BE">
        <w:t xml:space="preserve">Canon 915 </w:t>
      </w:r>
      <w:r>
        <w:t>denies</w:t>
      </w:r>
      <w:r w:rsidRPr="00DB69BE">
        <w:t xml:space="preserve"> the Holy Communion from those “who obstinately persist in manifest grave sin.”</w:t>
      </w:r>
    </w:p>
  </w:footnote>
  <w:footnote w:id="108">
    <w:p w:rsidR="006C7046" w:rsidRDefault="006C7046" w:rsidP="00930361">
      <w:pPr>
        <w:pStyle w:val="FootnoteText"/>
      </w:pPr>
      <w:r w:rsidRPr="005158E2">
        <w:rPr>
          <w:rStyle w:val="FootnoteReference"/>
        </w:rPr>
        <w:footnoteRef/>
      </w:r>
      <w:r>
        <w:t xml:space="preserve"> </w:t>
      </w:r>
      <w:r>
        <w:rPr>
          <w:i/>
          <w:iCs/>
        </w:rPr>
        <w:t>See</w:t>
      </w:r>
      <w:r>
        <w:t xml:space="preserve"> Paragraph 9 in </w:t>
      </w:r>
      <w:r>
        <w:fldChar w:fldCharType="begin"/>
      </w:r>
      <w:r>
        <w:instrText xml:space="preserve"> ADDIN ZOTERO_ITEM CSL_CITATION {"citationID":"JbIeSwtW","properties":{"formattedCitation":"{\\rtf {\\scaps Buenos Aires bishops\\uc0\\u8217{} guidelines on Amoris Laetitia: full text} {\\scaps Catholic Voices Comment} (2016), https://cvcomment.org/2016/09/18/buenos-aires-bishops-guidelines-on-amoris-laetitia-full-text/ (last visited Apr 8, 2018).}","plainCitation":"Buenos Aires bishops’ guidelines on Amoris Laetitia: full text Catholic Voices Comment (2016), https://cvcomment.org/2016/09/18/buenos-aires-bishops-guidelines-on-amoris-laetitia-full-text/ (last visited Apr 8, 2018)."},"citationItems":[{"id":1889,"uris":["http://zotero.org/users/3648525/items/F6RUQCAS"],"uri":["http://zotero.org/users/3648525/items/F6RUQCAS"],"itemData":{"id":1889,"type":"post-weblog","title":"Buenos Aires bishops’ guidelines on Amoris Laetitia: full text","container-title":"Catholic Voices Comment","abstract":"Guidelines on implementing Amoris Laetitia written by the bishops of the pastoral area of the Argentine capital, Buenos Aires, have made the news recently because of their strong endorsement by Pop…","URL":"https://cvcomment.org/2016/09/18/buenos-aires-bishops-guidelines-on-amoris-laetitia-full-text/","shortTitle":"Buenos Aires bishops’ guidelines on Amoris Laetitia","language":"en","author":[{"literal":"catholicvoicesmedia"}],"issued":{"date-parts":[["2016",9,18]]},"accessed":{"date-parts":[["2018",4,8]]}},"suppress-author":true}],"schema":"https://github.com/citation-style-language/schema/raw/master/csl-citation.json"} </w:instrText>
      </w:r>
      <w:r>
        <w:fldChar w:fldCharType="separate"/>
      </w:r>
      <w:r w:rsidRPr="00A846EE">
        <w:rPr>
          <w:smallCaps/>
        </w:rPr>
        <w:t>Buenos Aires bishops’ guidelines on Amoris Laetitia: full text</w:t>
      </w:r>
      <w:r w:rsidRPr="00A846EE">
        <w:t xml:space="preserve"> </w:t>
      </w:r>
      <w:r w:rsidRPr="00A846EE">
        <w:rPr>
          <w:smallCaps/>
        </w:rPr>
        <w:t>Catholic Voices Comment</w:t>
      </w:r>
      <w:r w:rsidRPr="00A846EE">
        <w:t xml:space="preserve"> (2016), https://cvcomment.org/2016/09/18/buenos-aires-bishops-guidelines-on-amoris-laetitia-full-text/ (last visited Apr 8, 2018).</w:t>
      </w:r>
      <w:r>
        <w:fldChar w:fldCharType="end"/>
      </w:r>
      <w:r>
        <w:t xml:space="preserve"> </w:t>
      </w:r>
    </w:p>
  </w:footnote>
  <w:footnote w:id="109">
    <w:p w:rsidR="006C7046" w:rsidRPr="00AB7F60" w:rsidRDefault="006C7046" w:rsidP="005B273E">
      <w:pPr>
        <w:pStyle w:val="Footnote"/>
      </w:pPr>
      <w:r w:rsidRPr="005158E2">
        <w:rPr>
          <w:rStyle w:val="FootnoteReference"/>
        </w:rPr>
        <w:footnoteRef/>
      </w:r>
      <w:r>
        <w:t xml:space="preserve"> This policy is referred to as “the internal forum” or “</w:t>
      </w:r>
      <w:proofErr w:type="spellStart"/>
      <w:r>
        <w:t>foro</w:t>
      </w:r>
      <w:proofErr w:type="spellEnd"/>
      <w:r>
        <w:t xml:space="preserve"> </w:t>
      </w:r>
      <w:proofErr w:type="spellStart"/>
      <w:r>
        <w:t>interno</w:t>
      </w:r>
      <w:proofErr w:type="spellEnd"/>
      <w:r>
        <w:t xml:space="preserve">”. The original text in Italian reads in “in </w:t>
      </w:r>
      <w:proofErr w:type="spellStart"/>
      <w:r>
        <w:t>maniera</w:t>
      </w:r>
      <w:proofErr w:type="spellEnd"/>
      <w:r>
        <w:t xml:space="preserve"> </w:t>
      </w:r>
      <w:proofErr w:type="spellStart"/>
      <w:r>
        <w:t>riservata</w:t>
      </w:r>
      <w:proofErr w:type="spellEnd"/>
      <w:r>
        <w:t>” and “</w:t>
      </w:r>
      <w:r w:rsidRPr="00AB7F60">
        <w:t xml:space="preserve">ma non </w:t>
      </w:r>
      <w:proofErr w:type="spellStart"/>
      <w:r w:rsidRPr="00AB7F60">
        <w:t>invece</w:t>
      </w:r>
      <w:proofErr w:type="spellEnd"/>
      <w:r w:rsidRPr="00AB7F60">
        <w:t xml:space="preserve"> </w:t>
      </w:r>
      <w:proofErr w:type="spellStart"/>
      <w:r w:rsidRPr="00AB7F60">
        <w:t>nel</w:t>
      </w:r>
      <w:proofErr w:type="spellEnd"/>
      <w:r w:rsidRPr="00AB7F60">
        <w:t xml:space="preserve"> </w:t>
      </w:r>
      <w:proofErr w:type="spellStart"/>
      <w:r w:rsidRPr="00AB7F60">
        <w:t>caso</w:t>
      </w:r>
      <w:proofErr w:type="spellEnd"/>
      <w:r w:rsidRPr="00AB7F60">
        <w:t xml:space="preserve"> in cui, ad </w:t>
      </w:r>
      <w:proofErr w:type="spellStart"/>
      <w:r w:rsidRPr="00AB7F60">
        <w:t>esempio</w:t>
      </w:r>
      <w:proofErr w:type="spellEnd"/>
      <w:r w:rsidRPr="00AB7F60">
        <w:t xml:space="preserve">, </w:t>
      </w:r>
      <w:proofErr w:type="spellStart"/>
      <w:r w:rsidRPr="00AB7F60">
        <w:t>viene</w:t>
      </w:r>
      <w:proofErr w:type="spellEnd"/>
      <w:r w:rsidRPr="00AB7F60">
        <w:t xml:space="preserve"> </w:t>
      </w:r>
      <w:proofErr w:type="spellStart"/>
      <w:r w:rsidRPr="00AB7F60">
        <w:t>ostentata</w:t>
      </w:r>
      <w:proofErr w:type="spellEnd"/>
      <w:r w:rsidRPr="00AB7F60">
        <w:t xml:space="preserve"> la </w:t>
      </w:r>
      <w:proofErr w:type="spellStart"/>
      <w:r w:rsidRPr="00AB7F60">
        <w:t>propria</w:t>
      </w:r>
      <w:proofErr w:type="spellEnd"/>
      <w:r w:rsidRPr="00AB7F60">
        <w:t xml:space="preserve"> </w:t>
      </w:r>
      <w:proofErr w:type="spellStart"/>
      <w:r w:rsidRPr="00AB7F60">
        <w:t>condizione</w:t>
      </w:r>
      <w:proofErr w:type="spellEnd"/>
      <w:r w:rsidRPr="00AB7F60">
        <w:t xml:space="preserve"> come se </w:t>
      </w:r>
      <w:proofErr w:type="spellStart"/>
      <w:r w:rsidRPr="00AB7F60">
        <w:t>facesse</w:t>
      </w:r>
      <w:proofErr w:type="spellEnd"/>
      <w:r w:rsidRPr="00AB7F60">
        <w:t xml:space="preserve"> parte </w:t>
      </w:r>
      <w:proofErr w:type="spellStart"/>
      <w:r w:rsidRPr="00AB7F60">
        <w:t>dell’ideale</w:t>
      </w:r>
      <w:proofErr w:type="spellEnd"/>
      <w:r w:rsidRPr="00AB7F60">
        <w:t xml:space="preserve"> </w:t>
      </w:r>
      <w:proofErr w:type="spellStart"/>
      <w:r w:rsidRPr="00AB7F60">
        <w:t>cristiano</w:t>
      </w:r>
      <w:proofErr w:type="spellEnd"/>
      <w:r w:rsidRPr="00AB7F60">
        <w:t xml:space="preserve">, </w:t>
      </w:r>
      <w:proofErr w:type="spellStart"/>
      <w:r w:rsidRPr="00AB7F60">
        <w:t>ecc</w:t>
      </w:r>
      <w:proofErr w:type="spellEnd"/>
      <w:r>
        <w:t xml:space="preserve">.” </w:t>
      </w:r>
      <w:r>
        <w:rPr>
          <w:i/>
          <w:iCs/>
        </w:rPr>
        <w:t xml:space="preserve">See </w:t>
      </w:r>
      <w:r>
        <w:t xml:space="preserve">“La </w:t>
      </w:r>
      <w:proofErr w:type="spellStart"/>
      <w:r>
        <w:t>letizia</w:t>
      </w:r>
      <w:proofErr w:type="spellEnd"/>
      <w:r>
        <w:t xml:space="preserve"> </w:t>
      </w:r>
      <w:proofErr w:type="spellStart"/>
      <w:r>
        <w:t>dell’amore</w:t>
      </w:r>
      <w:proofErr w:type="spellEnd"/>
      <w:r>
        <w:t xml:space="preserve">”: </w:t>
      </w:r>
      <w:proofErr w:type="spellStart"/>
      <w:r>
        <w:t>il</w:t>
      </w:r>
      <w:proofErr w:type="spellEnd"/>
      <w:r>
        <w:t xml:space="preserve"> </w:t>
      </w:r>
      <w:proofErr w:type="spellStart"/>
      <w:r>
        <w:t>cammino</w:t>
      </w:r>
      <w:proofErr w:type="spellEnd"/>
      <w:r>
        <w:t xml:space="preserve"> </w:t>
      </w:r>
      <w:proofErr w:type="spellStart"/>
      <w:r>
        <w:t>delle</w:t>
      </w:r>
      <w:proofErr w:type="spellEnd"/>
      <w:r>
        <w:t xml:space="preserve"> </w:t>
      </w:r>
      <w:proofErr w:type="spellStart"/>
      <w:r>
        <w:t>famiglie</w:t>
      </w:r>
      <w:proofErr w:type="spellEnd"/>
      <w:r>
        <w:t xml:space="preserve"> a Roma, </w:t>
      </w:r>
      <w:proofErr w:type="spellStart"/>
      <w:r>
        <w:t>Relazione</w:t>
      </w:r>
      <w:proofErr w:type="spellEnd"/>
      <w:r>
        <w:t xml:space="preserve"> del </w:t>
      </w:r>
      <w:proofErr w:type="spellStart"/>
      <w:r>
        <w:t>Cardinale</w:t>
      </w:r>
      <w:proofErr w:type="spellEnd"/>
      <w:r>
        <w:t xml:space="preserve"> Vicario, 13-14, Diocese di Roma</w:t>
      </w:r>
      <w:r w:rsidRPr="00B12756">
        <w:t xml:space="preserve"> </w:t>
      </w:r>
      <w:r>
        <w:t>(</w:t>
      </w:r>
      <w:r w:rsidRPr="00B12756">
        <w:t xml:space="preserve">19 </w:t>
      </w:r>
      <w:r>
        <w:t>September,</w:t>
      </w:r>
      <w:r w:rsidRPr="00B12756">
        <w:t xml:space="preserve"> 2016</w:t>
      </w:r>
      <w:r>
        <w:t>; In Italian)</w:t>
      </w:r>
    </w:p>
  </w:footnote>
  <w:footnote w:id="110">
    <w:p w:rsidR="006C7046" w:rsidRPr="0067708A" w:rsidRDefault="006C7046" w:rsidP="0067708A">
      <w:pPr>
        <w:pStyle w:val="FootnoteText"/>
        <w:rPr>
          <w:highlight w:val="yellow"/>
        </w:rPr>
      </w:pPr>
      <w:r w:rsidRPr="005158E2">
        <w:rPr>
          <w:rStyle w:val="FootnoteReference"/>
        </w:rPr>
        <w:footnoteRef/>
      </w:r>
      <w:r>
        <w:t xml:space="preserve"> </w:t>
      </w:r>
      <w:r>
        <w:rPr>
          <w:i/>
          <w:iCs/>
        </w:rPr>
        <w:t xml:space="preserve">See </w:t>
      </w:r>
      <w:r>
        <w:t xml:space="preserve">cases cited under footnote </w:t>
      </w:r>
      <w:r>
        <w:fldChar w:fldCharType="begin"/>
      </w:r>
      <w:r>
        <w:instrText xml:space="preserve"> NOTEREF _Ref510563943 \h </w:instrText>
      </w:r>
      <w:r>
        <w:fldChar w:fldCharType="separate"/>
      </w:r>
      <w:r>
        <w:t>77</w:t>
      </w:r>
      <w:r>
        <w:fldChar w:fldCharType="end"/>
      </w:r>
      <w:r>
        <w:t xml:space="preserve">; this is not a complete list. Additional episodes are detailed, for example, in </w:t>
      </w:r>
      <w:r>
        <w:rPr>
          <w:highlight w:val="yellow"/>
        </w:rPr>
        <w:fldChar w:fldCharType="begin"/>
      </w:r>
      <w:r>
        <w:rPr>
          <w:highlight w:val="yellow"/>
        </w:rPr>
        <w:instrText xml:space="preserve"> ADDIN ZOTERO_ITEM CSL_CITATION {"citationID":"aNVd15FT","properties":{"formattedCitation":"{\\rtf Michael Paulson, {\\i{}Gay Marriages Confront Catholic School Rules}, {\\scaps The New York Times}, January 22, 2014, https://www.nytimes.com/2014/01/23/us/gay-marriages-confront-catholic-school-rules.html (last visited Apr 8, 2018).}","plainCitation":"Michael Paulson, Gay Marriages Confront Catholic School Rules, The New York Times, January 22, 2014, https://www.nytimes.com/2014/01/23/us/gay-marriages-confront-catholic-school-rules.html (last visited Apr 8, 2018)."},"citationItems":[{"id":1906,"uris":["http://zotero.org/users/3648525/items/BVIHQFNP"],"uri":["http://zotero.org/users/3648525/items/BVIHQFNP"],"itemData":{"id":1906,"type":"article-newspaper","title":"Gay Marriages Confront Catholic School Rules","container-title":"The New York Times","section":"U.S.","source":"NYTimes.com","abstract":"Some young Catholics have been mystified by a wave of firings and forced resignations at Roman Catholic institutions around the country, most often over gay educators’ decisions to marry.","URL":"https://www.nytimes.com/2014/01/23/us/gay-marriages-confront-catholic-school-rules.html","ISSN":"0362-4331","language":"en-US","author":[{"family":"Paulson","given":"Michael"}],"issued":{"date-parts":[["2014",1,22]]},"accessed":{"date-parts":[["2018",4,8]]}}}],"schema":"https://github.com/citation-style-language/schema/raw/master/csl-citation.json"} </w:instrText>
      </w:r>
      <w:r>
        <w:rPr>
          <w:highlight w:val="yellow"/>
        </w:rPr>
        <w:fldChar w:fldCharType="separate"/>
      </w:r>
      <w:r w:rsidRPr="00491783">
        <w:t xml:space="preserve">Michael Paulson, </w:t>
      </w:r>
      <w:r w:rsidRPr="00491783">
        <w:rPr>
          <w:i/>
          <w:iCs/>
        </w:rPr>
        <w:t>Gay Marriages Confront Catholic School Rules</w:t>
      </w:r>
      <w:r w:rsidRPr="00491783">
        <w:t xml:space="preserve">, </w:t>
      </w:r>
      <w:r w:rsidRPr="00491783">
        <w:rPr>
          <w:smallCaps/>
        </w:rPr>
        <w:t>The New York Times</w:t>
      </w:r>
      <w:r w:rsidRPr="00491783">
        <w:t>, January 22, 2014, https://www.nytimes.com/2014/01/23/us/gay-marriages-confront-catholic-school-rules.html (last visited Apr 8, 2018).</w:t>
      </w:r>
      <w:r>
        <w:rPr>
          <w:highlight w:val="yellow"/>
        </w:rPr>
        <w:fldChar w:fldCharType="end"/>
      </w:r>
    </w:p>
  </w:footnote>
  <w:footnote w:id="111">
    <w:p w:rsidR="006C7046" w:rsidRDefault="006C7046">
      <w:pPr>
        <w:pStyle w:val="FootnoteText"/>
      </w:pPr>
      <w:r w:rsidRPr="005158E2">
        <w:rPr>
          <w:rStyle w:val="FootnoteReference"/>
        </w:rPr>
        <w:footnoteRef/>
      </w:r>
      <w:r>
        <w:t xml:space="preserve"> </w:t>
      </w:r>
      <w:r>
        <w:fldChar w:fldCharType="begin"/>
      </w:r>
      <w:r>
        <w:instrText xml:space="preserve"> ADDIN ZOTERO_ITEM CSL_CITATION {"citationID":"lM6bXdos","properties":{"formattedCitation":"{\\rtf Milton J. Valencia, {\\i{}Gay married man says Catholic school rescinded job offer}, {\\scaps Boston Globe}, January 30, 2014, https://www.bostonglobe.com/metro/2014/01/29/dorchester-man-files-discrimination-against-catholic-school-says-lost-job-because-was-gay-married/0KswVITMsOrruEbhsOsOeN/story.html (last visited Apr 8, 2018).}","plainCitation":"Milton J. Valencia, Gay married man says Catholic school rescinded job offer, Boston Globe, January 30, 2014, https://www.bostonglobe.com/metro/2014/01/29/dorchester-man-files-discrimination-against-catholic-school-says-lost-job-because-was-gay-married/0KswVITMsOrruEbhsOsOeN/story.html (last visited Apr 8, 2018)."},"citationItems":[{"id":1910,"uris":["http://zotero.org/users/3648525/items/8UI2AAVK"],"uri":["http://zotero.org/users/3648525/items/8UI2AAVK"],"itemData":{"id":1910,"type":"article-newspaper","title":"Gay married man says Catholic school rescinded job offer","container-title":"Boston Globe","publisher-place":"Boston","event-place":"Boston","abstract":"Matthew Barrett thought he had found his dream job. The Dorchester resident, who had worked in the food industry for two decades, said he was offered a job in July as food services director at Fontbonne Academy, a Roman Catholic-inspired secondary school in Milton. He accepted the job right away. But the dream soon faded. Barrett, 43, said the offer was rescinded only two days later – once the school’s headmaster realized he had listed his husband as his emergency contact on paperwork he was asked to fill out after the job offer, according to a complaint he plans to file today with the Massachusetts Commission Against Discrimination.","URL":"https://www.bostonglobe.com/metro/2014/01/29/dorchester-man-files-discrimination-against-catholic-school-says-lost-job-because-was-gay-married/0KswVITMsOrruEbhsOsOeN/story.html","author":[{"family":"Valencia","given":"Milton J."}],"issued":{"date-parts":[["2014",1,30]]},"accessed":{"date-parts":[["2018",4,8]]}}}],"schema":"https://github.com/citation-style-language/schema/raw/master/csl-citation.json"} </w:instrText>
      </w:r>
      <w:r>
        <w:fldChar w:fldCharType="separate"/>
      </w:r>
      <w:r w:rsidRPr="001D35FC">
        <w:t xml:space="preserve">Milton J. Valencia, </w:t>
      </w:r>
      <w:r w:rsidRPr="001D35FC">
        <w:rPr>
          <w:i/>
          <w:iCs/>
        </w:rPr>
        <w:t>Gay married man says Catholic school rescinded job offer</w:t>
      </w:r>
      <w:r w:rsidRPr="001D35FC">
        <w:t xml:space="preserve">, </w:t>
      </w:r>
      <w:r w:rsidRPr="001D35FC">
        <w:rPr>
          <w:smallCaps/>
        </w:rPr>
        <w:t>Boston Globe</w:t>
      </w:r>
      <w:r w:rsidRPr="001D35FC">
        <w:t>, January 30, 2014, https://www.bostonglobe.com/metro/2014/01/29/dorchester-man-files-discrimination-against-catholic-school-says-lost-job-because-was-gay-married/0KswVITMsOrruEbhsOsOeN/story.html (last visited Apr 8, 2018).</w:t>
      </w:r>
      <w:r>
        <w:fldChar w:fldCharType="end"/>
      </w:r>
    </w:p>
  </w:footnote>
  <w:footnote w:id="112">
    <w:p w:rsidR="006C7046" w:rsidRDefault="006C7046" w:rsidP="00323ED9">
      <w:pPr>
        <w:pStyle w:val="FootnoteText"/>
      </w:pPr>
      <w:r w:rsidRPr="005158E2">
        <w:rPr>
          <w:rStyle w:val="FootnoteReference"/>
        </w:rPr>
        <w:footnoteRef/>
      </w:r>
      <w:r>
        <w:t xml:space="preserve"> </w:t>
      </w:r>
      <w:r>
        <w:fldChar w:fldCharType="begin"/>
      </w:r>
      <w:r>
        <w:instrText xml:space="preserve"> ADDIN ZOTERO_ITEM CSL_CITATION {"citationID":"lyiZHPUy","properties":{"formattedCitation":"{\\rtf Josephine Tovey, {\\i{}Schools defend right to expel gays}, {\\scaps The Sydney Morning Herald}, July 6, 2013, https://www.smh.com.au/national/nsw/schools-defend-right-to-expel-gays-20130706-2pirh.html (last visited Apr 8, 2018).}","plainCitation":"Josephine Tovey, Schools defend right to expel gays, The Sydney Morning Herald, July 6, 2013, https://www.smh.com.au/national/nsw/schools-defend-right-to-expel-gays-20130706-2pirh.html (last visited Apr 8, 2018)."},"citationItems":[{"id":1893,"uris":["http://zotero.org/users/3648525/items/MQV97PPW"],"uri":["http://zotero.org/users/3648525/items/MQV97PPW"],"itemData":{"id":1893,"type":"article-newspaper","title":"Schools defend right to expel gays","container-title":"The Sydney Morning Herald","abstract":"A bid to overturn controversial laws allowing private schools to expel students simply because they are gay has been rejected by some faith-based schools as a threat to their religious freedom.","URL":"https://www.smh.com.au/national/nsw/schools-defend-right-to-expel-gays-20130706-2pirh.html","language":"en","author":[{"family":"Tovey","given":"Josephine"}],"issued":{"date-parts":[["2013",7,6]]},"accessed":{"date-parts":[["2018",4,8]]}}}],"schema":"https://github.com/citation-style-language/schema/raw/master/csl-citation.json"} </w:instrText>
      </w:r>
      <w:r>
        <w:fldChar w:fldCharType="separate"/>
      </w:r>
      <w:r w:rsidRPr="00675A17">
        <w:t xml:space="preserve">Josephine Tovey, </w:t>
      </w:r>
      <w:r w:rsidRPr="00675A17">
        <w:rPr>
          <w:i/>
          <w:iCs/>
        </w:rPr>
        <w:t>Schools defend right to expel gays</w:t>
      </w:r>
      <w:r w:rsidRPr="00675A17">
        <w:t xml:space="preserve">, </w:t>
      </w:r>
      <w:r w:rsidRPr="00675A17">
        <w:rPr>
          <w:smallCaps/>
        </w:rPr>
        <w:t>The Sydney Morning Herald</w:t>
      </w:r>
      <w:r w:rsidRPr="00675A17">
        <w:t>, July 6, 2013, https://www.smh.com.au/national/nsw/schools-defend-right-to-expel-gays-20130706-2pirh.html (last visited Apr 8, 2018).</w:t>
      </w:r>
      <w:r>
        <w:fldChar w:fldCharType="end"/>
      </w:r>
      <w:r>
        <w:t xml:space="preserve"> (describing controversy over religious exemptions in Australia allowing schools to dismiss LGBT students); </w:t>
      </w:r>
      <w:r>
        <w:fldChar w:fldCharType="begin"/>
      </w:r>
      <w:r>
        <w:instrText xml:space="preserve"> ADDIN ZOTERO_ITEM CSL_CITATION {"citationID":"c37kexaL","properties":{"formattedCitation":"{\\rtf Gay teen wins fight over Catholic prom, {\\scaps CBC News}, May 22, 2002, http://www.cbc.ca/news/canada/gay-teen-wins-fight-over-catholic-prom-1.348831 (last visited Apr 8, 2018).}","plainCitation":"Gay teen wins fight over Catholic prom, CBC News, May 22, 2002, http://www.cbc.ca/news/canada/gay-teen-wins-fight-over-catholic-prom-1.348831 (last visited Apr 8, 2018)."},"citationItems":[{"id":1895,"uris":["http://zotero.org/users/3648525/items/KFVMIRB6"],"uri":["http://zotero.org/users/3648525/items/KFVMIRB6"],"itemData":{"id":1895,"type":"article-newspaper","title":"Gay teen wins fight over Catholic prom","container-title":"CBC News","abstract":"Ontario judge rules gay teenage can take his boyfriend to a Catholic prom","URL":"http://www.cbc.ca/news/canada/gay-teen-wins-fight-over-catholic-prom-1.348831","language":"en","issued":{"date-parts":[["2002",5,22]]},"accessed":{"date-parts":[["2018",4,8]]}}}],"schema":"https://github.com/citation-style-language/schema/raw/master/csl-citation.json"} </w:instrText>
      </w:r>
      <w:r>
        <w:fldChar w:fldCharType="separate"/>
      </w:r>
      <w:r w:rsidRPr="00295E8E">
        <w:t xml:space="preserve">Gay teen wins fight over Catholic prom, </w:t>
      </w:r>
      <w:r w:rsidRPr="00295E8E">
        <w:rPr>
          <w:smallCaps/>
        </w:rPr>
        <w:t>CBC News</w:t>
      </w:r>
      <w:r w:rsidRPr="00295E8E">
        <w:t>, May 22, 2002, http://www.cbc.ca/news/canada/gay-teen-wins-fight-over-catholic-prom-1.348831 (last visited Apr 8, 2018).</w:t>
      </w:r>
      <w:r>
        <w:fldChar w:fldCharType="end"/>
      </w:r>
      <w:r>
        <w:t xml:space="preserve"> (describing a Catholic school decision to prohibit an LGBT student from bringing a same-sex date to the school prom). </w:t>
      </w:r>
      <w:r>
        <w:fldChar w:fldCharType="begin"/>
      </w:r>
      <w:r>
        <w:instrText xml:space="preserve"> ADDIN ZOTERO_ITEM CSL_CITATION {"citationID":"dIZizJoP","properties":{"formattedCitation":"{\\rtf Maura Dolan, {\\i{}School can expel lesbian students, court rules}, {\\scaps Los Angeles Times}, January 28, 2009, http://articles.latimes.com/2009/jan/28/local/me-school28.}","plainCitation":"Maura Dolan, School can expel lesbian students, court rules, Los Angeles Times, January 28, 2009, http://articles.latimes.com/2009/jan/28/local/me-school28."},"citationItems":[{"id":1900,"uris":["http://zotero.org/users/3648525/items/GJZ9Q6VR"],"uri":["http://zotero.org/users/3648525/items/GJZ9Q6VR"],"itemData":{"id":1900,"type":"article-newspaper","title":"School can expel lesbian students, court rules","container-title":"Los Angeles Times","source":"LA Times","abstract":"An appeals panel finds California Lutheran High School in Riverside County is not a business and therefore doesn't have to comply with a state law barring discrimination based on sexual orientation.","URL":"http://articles.latimes.com/2009/jan/28/local/me-school28","ISSN":"0458-3035","language":"en-US","author":[{"family":"Dolan","given":"Maura"}],"issued":{"date-parts":[["2009",1,28]]}}}],"schema":"https://github.com/citation-style-language/schema/raw/master/csl-citation.json"} </w:instrText>
      </w:r>
      <w:r>
        <w:fldChar w:fldCharType="separate"/>
      </w:r>
      <w:r w:rsidRPr="007149B0">
        <w:t xml:space="preserve">Maura Dolan, </w:t>
      </w:r>
      <w:r w:rsidRPr="007149B0">
        <w:rPr>
          <w:i/>
          <w:iCs/>
        </w:rPr>
        <w:t>School can expel lesbian students, court rules</w:t>
      </w:r>
      <w:r w:rsidRPr="007149B0">
        <w:t xml:space="preserve">, </w:t>
      </w:r>
      <w:r w:rsidRPr="007149B0">
        <w:rPr>
          <w:smallCaps/>
        </w:rPr>
        <w:t>Los Angeles Times</w:t>
      </w:r>
      <w:r w:rsidRPr="007149B0">
        <w:t>, January 28, 2009, http://articles.latimes.com/2009/jan/28/local/me-school28.</w:t>
      </w:r>
      <w:r>
        <w:fldChar w:fldCharType="end"/>
      </w:r>
      <w:r>
        <w:t xml:space="preserve"> (describing a case involving a Lutheran school that dismissed two students for having “a bond of intimacy” </w:t>
      </w:r>
      <w:r w:rsidRPr="00323ED9">
        <w:t>that was "characteristic of a lesbian relationship</w:t>
      </w:r>
      <w:r>
        <w:t>).</w:t>
      </w:r>
    </w:p>
  </w:footnote>
  <w:footnote w:id="113">
    <w:p w:rsidR="006C7046" w:rsidRPr="00DB69BE" w:rsidRDefault="006C7046" w:rsidP="006376A2">
      <w:pPr>
        <w:pStyle w:val="FootnoteText"/>
      </w:pPr>
      <w:r w:rsidRPr="005158E2">
        <w:rPr>
          <w:rStyle w:val="FootnoteReference"/>
        </w:rPr>
        <w:footnoteRef/>
      </w:r>
      <w:r w:rsidRPr="00DB69BE">
        <w:t xml:space="preserve"> C8, C9; J8, J9.</w:t>
      </w:r>
    </w:p>
  </w:footnote>
  <w:footnote w:id="114">
    <w:p w:rsidR="006C7046" w:rsidRPr="00DB69BE" w:rsidRDefault="006C7046" w:rsidP="006376A2">
      <w:pPr>
        <w:pStyle w:val="FootnoteText"/>
      </w:pPr>
      <w:r w:rsidRPr="005158E2">
        <w:rPr>
          <w:rStyle w:val="FootnoteReference"/>
        </w:rPr>
        <w:footnoteRef/>
      </w:r>
      <w:r w:rsidRPr="00DB69BE">
        <w:t xml:space="preserve"> C17; Preferences for ‘rehabilitation’ over exclusion could be related to the more general interest of the community to retain its members and preserve its integrity. I discuss this explanation in the general discussion. </w:t>
      </w:r>
    </w:p>
  </w:footnote>
  <w:footnote w:id="115">
    <w:p w:rsidR="006C7046" w:rsidRPr="00DB69BE" w:rsidRDefault="006C7046" w:rsidP="00325359">
      <w:pPr>
        <w:pStyle w:val="FootnoteText"/>
      </w:pPr>
      <w:r w:rsidRPr="005158E2">
        <w:rPr>
          <w:rStyle w:val="FootnoteReference"/>
        </w:rPr>
        <w:footnoteRef/>
      </w:r>
      <w:r w:rsidRPr="00DB69BE">
        <w:t xml:space="preserve"> Relatedly, teaching is </w:t>
      </w:r>
      <w:r>
        <w:t xml:space="preserve">supposed </w:t>
      </w:r>
      <w:r w:rsidRPr="00DB69BE">
        <w:t xml:space="preserve">to guide and correct for errors. Therefore, students who deviate might actually reinforce the system and act </w:t>
      </w:r>
      <w:r w:rsidRPr="00DB69BE">
        <w:rPr>
          <w:i/>
        </w:rPr>
        <w:t>within</w:t>
      </w:r>
      <w:r w:rsidRPr="00DB69BE">
        <w:t xml:space="preserve"> its behavioral norms. </w:t>
      </w:r>
    </w:p>
  </w:footnote>
  <w:footnote w:id="116">
    <w:p w:rsidR="006C7046" w:rsidRDefault="006C7046">
      <w:pPr>
        <w:pStyle w:val="FootnoteText"/>
      </w:pPr>
      <w:r w:rsidRPr="005158E2">
        <w:rPr>
          <w:rStyle w:val="FootnoteReference"/>
        </w:rPr>
        <w:footnoteRef/>
      </w:r>
      <w:r>
        <w:t xml:space="preserve"> J12, J21, C16.</w:t>
      </w:r>
    </w:p>
  </w:footnote>
  <w:footnote w:id="117">
    <w:p w:rsidR="006C7046" w:rsidRPr="00DB69BE" w:rsidRDefault="006C7046" w:rsidP="006376A2">
      <w:pPr>
        <w:pStyle w:val="FootnoteText"/>
      </w:pPr>
      <w:r w:rsidRPr="005158E2">
        <w:rPr>
          <w:rStyle w:val="FootnoteReference"/>
        </w:rPr>
        <w:footnoteRef/>
      </w:r>
      <w:r w:rsidRPr="00DB69BE">
        <w:t xml:space="preserve"> J3,7,8,9,11,12,14,16,17,18,19,20,26,29,31.  </w:t>
      </w:r>
    </w:p>
  </w:footnote>
  <w:footnote w:id="118">
    <w:p w:rsidR="006C7046" w:rsidRPr="00DB69BE" w:rsidRDefault="006C7046" w:rsidP="006376A2">
      <w:pPr>
        <w:pStyle w:val="FootnoteText"/>
      </w:pPr>
      <w:r w:rsidRPr="005158E2">
        <w:rPr>
          <w:rStyle w:val="FootnoteReference"/>
        </w:rPr>
        <w:footnoteRef/>
      </w:r>
      <w:r w:rsidRPr="00DB69BE">
        <w:t xml:space="preserve"> J7,11,16,19,29.</w:t>
      </w:r>
    </w:p>
  </w:footnote>
  <w:footnote w:id="119">
    <w:p w:rsidR="006C7046" w:rsidRPr="00DB69BE" w:rsidRDefault="006C7046" w:rsidP="006376A2">
      <w:pPr>
        <w:pStyle w:val="FootnoteText"/>
      </w:pPr>
      <w:r w:rsidRPr="005158E2">
        <w:rPr>
          <w:rStyle w:val="FootnoteReference"/>
        </w:rPr>
        <w:footnoteRef/>
      </w:r>
      <w:r w:rsidRPr="00DB69BE">
        <w:t xml:space="preserve"> J8,9,11,20,39.</w:t>
      </w:r>
    </w:p>
  </w:footnote>
  <w:footnote w:id="120">
    <w:p w:rsidR="006C7046" w:rsidRDefault="006C7046">
      <w:pPr>
        <w:pStyle w:val="FootnoteText"/>
      </w:pPr>
      <w:r w:rsidRPr="005158E2">
        <w:rPr>
          <w:rStyle w:val="FootnoteReference"/>
        </w:rPr>
        <w:footnoteRef/>
      </w:r>
      <w:r>
        <w:t xml:space="preserve"> </w:t>
      </w:r>
      <w:r w:rsidRPr="00DB69BE">
        <w:rPr>
          <w:rFonts w:asciiTheme="majorBidi" w:hAnsiTheme="majorBidi" w:cstheme="majorBidi"/>
          <w:szCs w:val="24"/>
        </w:rPr>
        <w:t xml:space="preserve">e.g. </w:t>
      </w:r>
      <w:r w:rsidRPr="00DB69BE">
        <w:rPr>
          <w:rFonts w:asciiTheme="majorBidi" w:hAnsiTheme="majorBidi" w:cstheme="majorBidi"/>
          <w:i/>
          <w:szCs w:val="24"/>
        </w:rPr>
        <w:t xml:space="preserve">Shaela </w:t>
      </w:r>
      <w:proofErr w:type="spellStart"/>
      <w:r w:rsidRPr="00DB69BE">
        <w:rPr>
          <w:rFonts w:asciiTheme="majorBidi" w:hAnsiTheme="majorBidi" w:cstheme="majorBidi"/>
          <w:i/>
          <w:szCs w:val="24"/>
        </w:rPr>
        <w:t>Evenson</w:t>
      </w:r>
      <w:proofErr w:type="spellEnd"/>
      <w:r w:rsidRPr="00DB69BE">
        <w:rPr>
          <w:rFonts w:asciiTheme="majorBidi" w:hAnsiTheme="majorBidi" w:cstheme="majorBidi"/>
          <w:i/>
          <w:szCs w:val="24"/>
        </w:rPr>
        <w:t xml:space="preserve"> v. Butte Central Catholic Schools </w:t>
      </w:r>
      <w:r w:rsidRPr="00DB69BE">
        <w:rPr>
          <w:rFonts w:asciiTheme="majorBidi" w:hAnsiTheme="majorBidi" w:cstheme="majorBidi"/>
          <w:szCs w:val="24"/>
        </w:rPr>
        <w:t>2014</w:t>
      </w:r>
      <w:r>
        <w:rPr>
          <w:rFonts w:asciiTheme="majorBidi" w:hAnsiTheme="majorBidi" w:cstheme="majorBidi"/>
          <w:szCs w:val="24"/>
        </w:rPr>
        <w:t>.</w:t>
      </w:r>
    </w:p>
  </w:footnote>
  <w:footnote w:id="121">
    <w:p w:rsidR="006C7046" w:rsidRPr="00DB69BE" w:rsidRDefault="006C7046" w:rsidP="006376A2">
      <w:pPr>
        <w:pStyle w:val="FootnoteText"/>
      </w:pPr>
      <w:r w:rsidRPr="005158E2">
        <w:rPr>
          <w:rStyle w:val="FootnoteReference"/>
        </w:rPr>
        <w:footnoteRef/>
      </w:r>
      <w:r w:rsidRPr="00DB69BE">
        <w:t xml:space="preserve"> C8, C9, J16.</w:t>
      </w:r>
    </w:p>
  </w:footnote>
  <w:footnote w:id="122">
    <w:p w:rsidR="006C7046" w:rsidRPr="0067708A" w:rsidRDefault="006C7046" w:rsidP="00EC3665">
      <w:pPr>
        <w:pStyle w:val="FootnoteText"/>
      </w:pPr>
      <w:r>
        <w:rPr>
          <w:rStyle w:val="FootnoteReference"/>
        </w:rPr>
        <w:footnoteRef/>
      </w:r>
      <w:r>
        <w:t xml:space="preserve"> </w:t>
      </w:r>
      <w:r w:rsidRPr="00F04F91">
        <w:rPr>
          <w:i/>
          <w:iCs/>
        </w:rPr>
        <w:t>e.g.,</w:t>
      </w:r>
      <w:r>
        <w:t xml:space="preserve"> </w:t>
      </w:r>
      <w:r w:rsidRPr="0067708A">
        <w:rPr>
          <w:i/>
          <w:iCs/>
        </w:rPr>
        <w:t>Hosanna</w:t>
      </w:r>
      <w:r>
        <w:t>-</w:t>
      </w:r>
      <w:r w:rsidRPr="0067708A">
        <w:rPr>
          <w:i/>
          <w:iCs/>
        </w:rPr>
        <w:t>Tabor</w:t>
      </w:r>
      <w:r>
        <w:t>, supra note 65 (holding that the ADA does not apply in the case of a “Called teacher”).</w:t>
      </w:r>
    </w:p>
  </w:footnote>
  <w:footnote w:id="123">
    <w:p w:rsidR="006C7046" w:rsidRPr="0067708A" w:rsidRDefault="006C7046" w:rsidP="00EC3665">
      <w:pPr>
        <w:pStyle w:val="FootnoteText"/>
      </w:pPr>
      <w:r>
        <w:rPr>
          <w:rStyle w:val="FootnoteReference"/>
        </w:rPr>
        <w:footnoteRef/>
      </w:r>
      <w:r>
        <w:t xml:space="preserve"> </w:t>
      </w:r>
      <w:r>
        <w:rPr>
          <w:i/>
          <w:iCs/>
        </w:rPr>
        <w:t xml:space="preserve">e.g., Hamilton, supra </w:t>
      </w:r>
      <w:r>
        <w:t xml:space="preserve">note </w:t>
      </w:r>
      <w:r>
        <w:fldChar w:fldCharType="begin"/>
      </w:r>
      <w:r>
        <w:instrText xml:space="preserve"> NOTEREF _Ref510563935 \h </w:instrText>
      </w:r>
      <w:r>
        <w:fldChar w:fldCharType="separate"/>
      </w:r>
      <w:r>
        <w:t>76</w:t>
      </w:r>
      <w:r>
        <w:fldChar w:fldCharType="end"/>
      </w:r>
      <w:r>
        <w:t xml:space="preserve"> (holding that antidiscrimination law applies in the case of a lay teacher).</w:t>
      </w:r>
    </w:p>
  </w:footnote>
  <w:footnote w:id="124">
    <w:p w:rsidR="006C7046" w:rsidRPr="00DB69BE" w:rsidRDefault="006C7046" w:rsidP="006376A2">
      <w:pPr>
        <w:pStyle w:val="FootnoteText"/>
      </w:pPr>
      <w:r w:rsidRPr="005158E2">
        <w:rPr>
          <w:rStyle w:val="FootnoteReference"/>
        </w:rPr>
        <w:footnoteRef/>
      </w:r>
      <w:r w:rsidRPr="00DB69BE">
        <w:t xml:space="preserve"> C5, C1, C9, C16, J9, J11, J15, J16, J17, J19, J23, J29, J37, J39.</w:t>
      </w:r>
    </w:p>
  </w:footnote>
  <w:footnote w:id="125">
    <w:p w:rsidR="006C7046" w:rsidRPr="00DB69BE" w:rsidRDefault="006C7046" w:rsidP="006376A2">
      <w:pPr>
        <w:pStyle w:val="FootnoteText"/>
      </w:pPr>
      <w:r w:rsidRPr="005158E2">
        <w:rPr>
          <w:rStyle w:val="FootnoteReference"/>
        </w:rPr>
        <w:footnoteRef/>
      </w:r>
      <w:r w:rsidRPr="00DB69BE">
        <w:t xml:space="preserve"> C1, C2, C5, C6, C8, C11, C12, C13, C14, C15, C16.</w:t>
      </w:r>
    </w:p>
  </w:footnote>
  <w:footnote w:id="126">
    <w:p w:rsidR="006C7046" w:rsidRPr="00DB3FC5" w:rsidRDefault="006C7046" w:rsidP="00F0125C">
      <w:pPr>
        <w:pStyle w:val="FootnoteText"/>
      </w:pPr>
      <w:r w:rsidRPr="005158E2">
        <w:rPr>
          <w:rStyle w:val="FootnoteReference"/>
        </w:rPr>
        <w:footnoteRef/>
      </w:r>
      <w:r>
        <w:t xml:space="preserve"> </w:t>
      </w:r>
      <w:r>
        <w:rPr>
          <w:i/>
          <w:iCs/>
        </w:rPr>
        <w:t>See</w:t>
      </w:r>
      <w:r>
        <w:t xml:space="preserve"> </w:t>
      </w:r>
      <w:r w:rsidRPr="00F0125C">
        <w:t xml:space="preserve">footnotes </w:t>
      </w:r>
      <w:r w:rsidRPr="00F0125C">
        <w:fldChar w:fldCharType="begin"/>
      </w:r>
      <w:r w:rsidRPr="00F0125C">
        <w:instrText xml:space="preserve"> NOTEREF _Ref511307232 \h </w:instrText>
      </w:r>
      <w:r>
        <w:instrText xml:space="preserve"> \* MERGEFORMAT </w:instrText>
      </w:r>
      <w:r w:rsidRPr="00F0125C">
        <w:fldChar w:fldCharType="separate"/>
      </w:r>
      <w:r w:rsidRPr="00F0125C">
        <w:t>49</w:t>
      </w:r>
      <w:r w:rsidRPr="00F0125C">
        <w:fldChar w:fldCharType="end"/>
      </w:r>
      <w:r w:rsidRPr="00F0125C">
        <w:t>-</w:t>
      </w:r>
      <w:r w:rsidRPr="00F0125C">
        <w:fldChar w:fldCharType="begin"/>
      </w:r>
      <w:r w:rsidRPr="00F0125C">
        <w:instrText xml:space="preserve"> NOTEREF _Ref511307255 \h </w:instrText>
      </w:r>
      <w:r>
        <w:instrText xml:space="preserve"> \* MERGEFORMAT </w:instrText>
      </w:r>
      <w:r w:rsidRPr="00F0125C">
        <w:fldChar w:fldCharType="separate"/>
      </w:r>
      <w:r w:rsidRPr="00F0125C">
        <w:t>55</w:t>
      </w:r>
      <w:r w:rsidRPr="00F0125C">
        <w:fldChar w:fldCharType="end"/>
      </w:r>
      <w:r>
        <w:t xml:space="preserve"> and the accompanying text.</w:t>
      </w:r>
    </w:p>
  </w:footnote>
  <w:footnote w:id="127">
    <w:p w:rsidR="006C7046" w:rsidRPr="004D2F53" w:rsidRDefault="006C7046" w:rsidP="00543C19">
      <w:pPr>
        <w:pStyle w:val="FootnoteText"/>
        <w:rPr>
          <w:rFonts w:asciiTheme="majorBidi" w:hAnsiTheme="majorBidi"/>
        </w:rPr>
      </w:pPr>
      <w:r w:rsidRPr="005158E2">
        <w:rPr>
          <w:rStyle w:val="FootnoteReference"/>
        </w:rPr>
        <w:footnoteRef/>
      </w:r>
      <w:r w:rsidRPr="006F5793">
        <w:rPr>
          <w:rFonts w:asciiTheme="majorBidi" w:hAnsiTheme="majorBidi"/>
        </w:rPr>
        <w:t xml:space="preserve"> This formulation is</w:t>
      </w:r>
      <w:r>
        <w:rPr>
          <w:rFonts w:asciiTheme="majorBidi" w:hAnsiTheme="majorBidi"/>
        </w:rPr>
        <w:t xml:space="preserve"> </w:t>
      </w:r>
      <w:r>
        <w:t>necessary</w:t>
      </w:r>
      <w:r w:rsidRPr="006F5793">
        <w:rPr>
          <w:rFonts w:asciiTheme="majorBidi" w:hAnsiTheme="majorBidi"/>
        </w:rPr>
        <w:t xml:space="preserve"> to avoid testing the null hypothesis</w:t>
      </w:r>
      <w:r w:rsidRPr="006F5793">
        <w:t xml:space="preserve"> </w:t>
      </w:r>
      <w:r>
        <w:rPr>
          <w:rFonts w:asciiTheme="majorBidi" w:hAnsiTheme="majorBidi" w:cstheme="majorBidi"/>
        </w:rPr>
        <w:t>(</w:t>
      </w:r>
      <w:r>
        <w:t>a</w:t>
      </w:r>
      <w:r w:rsidRPr="006F5793">
        <w:t xml:space="preserve"> lack of </w:t>
      </w:r>
      <w:r w:rsidRPr="004D2F53">
        <w:rPr>
          <w:rFonts w:asciiTheme="majorBidi" w:hAnsiTheme="majorBidi" w:cstheme="majorBidi"/>
        </w:rPr>
        <w:t xml:space="preserve">sphere </w:t>
      </w:r>
      <w:r w:rsidRPr="006F5793">
        <w:t>effect</w:t>
      </w:r>
      <w:r>
        <w:t>)</w:t>
      </w:r>
      <w:r w:rsidRPr="00DB69BE">
        <w:t>.</w:t>
      </w:r>
      <w:r w:rsidRPr="006F5793">
        <w:rPr>
          <w:rFonts w:asciiTheme="majorBidi" w:hAnsiTheme="majorBidi"/>
        </w:rPr>
        <w:t xml:space="preserve"> </w:t>
      </w:r>
    </w:p>
  </w:footnote>
  <w:footnote w:id="128">
    <w:p w:rsidR="006C7046" w:rsidRPr="00DB69BE" w:rsidRDefault="006C7046" w:rsidP="00E86136">
      <w:pPr>
        <w:pStyle w:val="FootnoteText"/>
      </w:pPr>
      <w:r w:rsidRPr="005158E2">
        <w:rPr>
          <w:rStyle w:val="FootnoteReference"/>
        </w:rPr>
        <w:footnoteRef/>
      </w:r>
      <w:r w:rsidRPr="00DB69BE">
        <w:t xml:space="preserve"> J1,8,9,11,12,14,15,19. </w:t>
      </w:r>
      <w:r>
        <w:t xml:space="preserve">Conducting the experiment in Israel enabled this test, as </w:t>
      </w:r>
      <w:r w:rsidRPr="00DB69BE">
        <w:t xml:space="preserve">Catholic leaders typically did not identify (when asked) a material difference between the </w:t>
      </w:r>
      <w:r>
        <w:t>stringency of engaging in a same-sex relationship or sex out of wedlock. However, some Catholic leaders did note the positive value of child rearing and concerns regarding abortions as factors that are merit more lenient treatment of unmarried pregnancy than same-sex relationships. Future research may expand the examination of differences in norm stringency to additional religious contexts.</w:t>
      </w:r>
    </w:p>
  </w:footnote>
  <w:footnote w:id="129">
    <w:p w:rsidR="006C7046" w:rsidRPr="00DB69BE" w:rsidRDefault="006C7046" w:rsidP="006376A2">
      <w:pPr>
        <w:pStyle w:val="FootnoteText"/>
      </w:pPr>
      <w:r w:rsidRPr="005158E2">
        <w:rPr>
          <w:rStyle w:val="FootnoteReference"/>
        </w:rPr>
        <w:footnoteRef/>
      </w:r>
      <w:r w:rsidRPr="00DB69BE">
        <w:t xml:space="preserve"> The IVF scenario emerged from the interviews as the more common type of unmarried pregnancy in Israel.</w:t>
      </w:r>
    </w:p>
  </w:footnote>
  <w:footnote w:id="130">
    <w:p w:rsidR="006C7046" w:rsidRPr="00DB69BE" w:rsidRDefault="006C7046" w:rsidP="009334B6">
      <w:pPr>
        <w:pStyle w:val="FootnoteText"/>
      </w:pPr>
      <w:r w:rsidRPr="005158E2">
        <w:rPr>
          <w:rStyle w:val="FootnoteReference"/>
        </w:rPr>
        <w:footnoteRef/>
      </w:r>
      <w:r w:rsidRPr="00DB69BE">
        <w:t xml:space="preserve"> Notably, the proportion of public/private dismissal rates in each case is comparable (44%/65% in the LGBT case, 15%/23% in the pregnancy case, a 0.68-0.65 ratio). </w:t>
      </w:r>
      <w:r>
        <w:t>Hence, the following examination of the interaction result may be unnecessary. Yet</w:t>
      </w:r>
      <w:r w:rsidRPr="00DB69BE">
        <w:t xml:space="preserve">, given the novelty of the </w:t>
      </w:r>
      <w:r>
        <w:t>results</w:t>
      </w:r>
      <w:r w:rsidRPr="00DB69BE">
        <w:t xml:space="preserve"> and the lack of </w:t>
      </w:r>
      <w:r>
        <w:t>baseline</w:t>
      </w:r>
      <w:r w:rsidRPr="00DB69BE">
        <w:t xml:space="preserve"> </w:t>
      </w:r>
      <w:r>
        <w:t>data</w:t>
      </w:r>
      <w:r w:rsidRPr="00DB69BE">
        <w:t xml:space="preserve"> on the magnitude, floor and ceiling of the sphere and case effects, </w:t>
      </w:r>
      <w:r>
        <w:t xml:space="preserve">I believe that </w:t>
      </w:r>
      <w:r w:rsidR="009334B6">
        <w:t>the effect warranted</w:t>
      </w:r>
      <w:r w:rsidRPr="00DB69BE">
        <w:t xml:space="preserve"> examination.</w:t>
      </w:r>
    </w:p>
  </w:footnote>
  <w:footnote w:id="131">
    <w:p w:rsidR="006C7046" w:rsidRDefault="006C7046">
      <w:pPr>
        <w:pStyle w:val="FootnoteText"/>
      </w:pPr>
      <w:r w:rsidRPr="005158E2">
        <w:rPr>
          <w:rStyle w:val="FootnoteReference"/>
        </w:rPr>
        <w:footnoteRef/>
      </w:r>
      <w:r>
        <w:t xml:space="preserve"> </w:t>
      </w:r>
      <w:r>
        <w:rPr>
          <w:rFonts w:asciiTheme="majorBidi" w:hAnsiTheme="majorBidi" w:cstheme="majorBidi"/>
          <w:szCs w:val="24"/>
        </w:rPr>
        <w:t>C</w:t>
      </w:r>
      <w:r w:rsidRPr="00DB69BE">
        <w:rPr>
          <w:rFonts w:asciiTheme="majorBidi" w:hAnsiTheme="majorBidi" w:cstheme="majorBidi"/>
          <w:szCs w:val="24"/>
        </w:rPr>
        <w:t>omputed per individual</w:t>
      </w:r>
      <w:r>
        <w:rPr>
          <w:rFonts w:asciiTheme="majorBidi" w:hAnsiTheme="majorBidi" w:cstheme="majorBidi"/>
          <w:szCs w:val="24"/>
        </w:rPr>
        <w:t>,</w:t>
      </w:r>
      <w:r w:rsidRPr="00DB69BE">
        <w:rPr>
          <w:rFonts w:asciiTheme="majorBidi" w:hAnsiTheme="majorBidi" w:cstheme="majorBidi"/>
          <w:szCs w:val="24"/>
        </w:rPr>
        <w:t xml:space="preserve"> as the difference between the</w:t>
      </w:r>
      <w:r>
        <w:rPr>
          <w:rFonts w:asciiTheme="majorBidi" w:hAnsiTheme="majorBidi" w:cstheme="majorBidi"/>
          <w:szCs w:val="24"/>
        </w:rPr>
        <w:t xml:space="preserve"> stringency of the norm against</w:t>
      </w:r>
      <w:r w:rsidRPr="00DB69BE">
        <w:rPr>
          <w:rFonts w:asciiTheme="majorBidi" w:hAnsiTheme="majorBidi" w:cstheme="majorBidi"/>
          <w:szCs w:val="24"/>
        </w:rPr>
        <w:t xml:space="preserve"> same-sex relationship</w:t>
      </w:r>
      <w:r>
        <w:rPr>
          <w:rFonts w:asciiTheme="majorBidi" w:hAnsiTheme="majorBidi" w:cstheme="majorBidi"/>
          <w:szCs w:val="24"/>
        </w:rPr>
        <w:t>s</w:t>
      </w:r>
      <w:r w:rsidRPr="00DB69BE">
        <w:rPr>
          <w:rFonts w:asciiTheme="majorBidi" w:hAnsiTheme="majorBidi" w:cstheme="majorBidi"/>
          <w:szCs w:val="24"/>
        </w:rPr>
        <w:t xml:space="preserve"> minus the </w:t>
      </w:r>
      <w:r>
        <w:rPr>
          <w:rFonts w:asciiTheme="majorBidi" w:hAnsiTheme="majorBidi" w:cstheme="majorBidi"/>
          <w:szCs w:val="24"/>
        </w:rPr>
        <w:t xml:space="preserve">stringency of the norm against </w:t>
      </w:r>
      <w:r w:rsidRPr="00DB69BE">
        <w:rPr>
          <w:rFonts w:asciiTheme="majorBidi" w:hAnsiTheme="majorBidi" w:cstheme="majorBidi"/>
          <w:szCs w:val="24"/>
        </w:rPr>
        <w:t>unmarried pregnancy</w:t>
      </w:r>
      <w:r>
        <w:rPr>
          <w:rFonts w:asciiTheme="majorBidi" w:hAnsiTheme="majorBidi" w:cstheme="majorBidi"/>
          <w:szCs w:val="24"/>
        </w:rPr>
        <w:t>.</w:t>
      </w:r>
    </w:p>
  </w:footnote>
  <w:footnote w:id="132">
    <w:p w:rsidR="006C7046" w:rsidRDefault="006C7046" w:rsidP="000726B8">
      <w:pPr>
        <w:pStyle w:val="FootnoteText"/>
      </w:pPr>
      <w:r w:rsidRPr="005158E2">
        <w:rPr>
          <w:rStyle w:val="FootnoteReference"/>
        </w:rPr>
        <w:footnoteRef/>
      </w:r>
      <w:r>
        <w:t xml:space="preserve"> The experiment collected several measures of religiosity, including frequency of prayer and religious identification, and the analyses yielded similar results in all models. </w:t>
      </w:r>
    </w:p>
  </w:footnote>
  <w:footnote w:id="133">
    <w:p w:rsidR="006C7046" w:rsidRPr="004D2F53" w:rsidRDefault="006C7046" w:rsidP="006376A2">
      <w:pPr>
        <w:pStyle w:val="FootnoteText"/>
        <w:rPr>
          <w:rFonts w:asciiTheme="majorBidi" w:hAnsiTheme="majorBidi"/>
        </w:rPr>
      </w:pPr>
      <w:r w:rsidRPr="005158E2">
        <w:rPr>
          <w:rStyle w:val="FootnoteReference"/>
        </w:rPr>
        <w:footnoteRef/>
      </w:r>
      <w:r w:rsidRPr="006F5793">
        <w:rPr>
          <w:rFonts w:asciiTheme="majorBidi" w:hAnsiTheme="majorBidi"/>
        </w:rPr>
        <w:t xml:space="preserve"> The 35-44 cohort was similar to the 15-25 cohort, but due to the small number of observations (n=27 in that cohort versus n=121 in the young cohort) interpretation is difficult. The intermediate age group, 25-34, which was better represented (n=88), showed a clear sphere effect in the unmarried pregnancy case, similar to the other (older) age groups. </w:t>
      </w:r>
    </w:p>
  </w:footnote>
  <w:footnote w:id="134">
    <w:p w:rsidR="00FD25D7" w:rsidRDefault="00FD25D7" w:rsidP="00B733E9">
      <w:pPr>
        <w:pStyle w:val="FootnoteText"/>
        <w:tabs>
          <w:tab w:val="right" w:pos="7344"/>
        </w:tabs>
      </w:pPr>
      <w:r>
        <w:rPr>
          <w:rStyle w:val="FootnoteReference"/>
        </w:rPr>
        <w:footnoteRef/>
      </w:r>
      <w:r>
        <w:t xml:space="preserve"> There was no difference in the number of explanations provided per condition.</w:t>
      </w:r>
      <w:r w:rsidR="009D00CA">
        <w:t xml:space="preserve"> </w:t>
      </w:r>
      <w:r w:rsidR="00B733E9" w:rsidRPr="00B30897">
        <w:rPr>
          <w:color w:val="FF0000"/>
        </w:rPr>
        <w:t xml:space="preserve">Less </w:t>
      </w:r>
      <w:r w:rsidR="009D00CA" w:rsidRPr="00B30897">
        <w:rPr>
          <w:color w:val="FF0000"/>
        </w:rPr>
        <w:t xml:space="preserve">textual responses </w:t>
      </w:r>
      <w:r w:rsidR="00B733E9" w:rsidRPr="00B30897">
        <w:rPr>
          <w:color w:val="FF0000"/>
        </w:rPr>
        <w:t>were provided by</w:t>
      </w:r>
      <w:r w:rsidR="009D00CA" w:rsidRPr="00B30897">
        <w:rPr>
          <w:color w:val="FF0000"/>
        </w:rPr>
        <w:t xml:space="preserve"> participants who dismissed the LGBT/pregnant person.</w:t>
      </w:r>
    </w:p>
  </w:footnote>
  <w:footnote w:id="135">
    <w:p w:rsidR="00D16961" w:rsidRDefault="00D16961" w:rsidP="00D16961">
      <w:pPr>
        <w:pStyle w:val="FootnoteText"/>
      </w:pPr>
      <w:r>
        <w:rPr>
          <w:rStyle w:val="FootnoteReference"/>
        </w:rPr>
        <w:footnoteRef/>
      </w:r>
      <w:r>
        <w:t xml:space="preserve"> </w:t>
      </w:r>
      <w:r w:rsidRPr="00D16961">
        <w:t xml:space="preserve">Disagreements were solved through discussion and if necessary, by the PI. The coding scheme and data </w:t>
      </w:r>
      <w:r>
        <w:t>will be made</w:t>
      </w:r>
      <w:r w:rsidRPr="00D16961">
        <w:t xml:space="preserve"> available in the online appendix.</w:t>
      </w:r>
    </w:p>
  </w:footnote>
  <w:footnote w:id="136">
    <w:p w:rsidR="00421AA1" w:rsidRDefault="00421AA1" w:rsidP="0060292A">
      <w:pPr>
        <w:pStyle w:val="FootnoteText"/>
      </w:pPr>
      <w:r>
        <w:rPr>
          <w:rStyle w:val="FootnoteReference"/>
        </w:rPr>
        <w:footnoteRef/>
      </w:r>
      <w:r>
        <w:t xml:space="preserve"> The </w:t>
      </w:r>
      <w:r w:rsidR="00CE55AB">
        <w:t xml:space="preserve">post/pre social impact mentions </w:t>
      </w:r>
      <w:r>
        <w:t xml:space="preserve">ratio in the private pregnancy case was </w:t>
      </w:r>
      <w:r w:rsidR="0060292A">
        <w:t>0.23 (5 to 17)</w:t>
      </w:r>
      <w:r>
        <w:t>, compared with</w:t>
      </w:r>
      <w:r>
        <w:t xml:space="preserve"> </w:t>
      </w:r>
      <w:r w:rsidR="0060292A">
        <w:t>0.2 (9</w:t>
      </w:r>
      <w:r>
        <w:t xml:space="preserve"> to </w:t>
      </w:r>
      <w:r w:rsidR="0060292A">
        <w:t>36)</w:t>
      </w:r>
      <w:r>
        <w:t xml:space="preserve"> in the public pregnancy case.</w:t>
      </w:r>
      <w:r>
        <w:t xml:space="preserve"> </w:t>
      </w:r>
      <w:r w:rsidR="0060292A">
        <w:t>In the private gay case, the ratio was 0.44 (12 to 15), compared with 0.33 (12 to 24)</w:t>
      </w:r>
      <w:r w:rsidR="00F750FD">
        <w:t xml:space="preserve"> in the public gay case</w:t>
      </w:r>
      <w:r w:rsidR="0060292A">
        <w:t xml:space="preserve">. </w:t>
      </w:r>
      <w:r>
        <w:t>The remaining participants discussed social impact both befor</w:t>
      </w:r>
      <w:r w:rsidR="0060292A">
        <w:t>e and after the court decision.</w:t>
      </w:r>
    </w:p>
  </w:footnote>
  <w:footnote w:id="137">
    <w:p w:rsidR="00AE14BC" w:rsidRDefault="00AE14BC" w:rsidP="00AE14BC">
      <w:pPr>
        <w:pStyle w:val="FootnoteText"/>
      </w:pPr>
      <w:r w:rsidRPr="00E71EBB">
        <w:rPr>
          <w:rStyle w:val="FootnoteReference"/>
        </w:rPr>
        <w:footnoteRef/>
      </w:r>
      <w:r>
        <w:t xml:space="preserve"> This number is based on the number of participants who suggested counter-impact in one or both of the dilemmas. The number rises if we count suggestions rather than participants because many participants suggested counter-impact in both pregnancy and same-sex dilemmas. Generally,</w:t>
      </w:r>
      <w:r w:rsidRPr="003875B3">
        <w:t xml:space="preserve"> </w:t>
      </w:r>
      <w:r>
        <w:t>the counts refer to participants unless explicitly noted otherwise.</w:t>
      </w:r>
    </w:p>
  </w:footnote>
  <w:footnote w:id="138">
    <w:p w:rsidR="00AE14BC" w:rsidRDefault="00AE14BC" w:rsidP="00AE14BC">
      <w:pPr>
        <w:pStyle w:val="FootnoteText"/>
      </w:pPr>
      <w:r w:rsidRPr="00E71EBB">
        <w:rPr>
          <w:rStyle w:val="FootnoteReference"/>
        </w:rPr>
        <w:footnoteRef/>
      </w:r>
      <w:r>
        <w:t xml:space="preserve"> Privatization </w:t>
      </w:r>
      <w:r>
        <w:rPr>
          <w:lang w:bidi="he-IL"/>
        </w:rPr>
        <w:t>was suggested 37 times prior to the court, 7 times in response to the court, and 6 times both before and after the court; counter-impact was suggested 91 times prior to the court,</w:t>
      </w:r>
      <w:r>
        <w:t xml:space="preserve"> 24 times in response to the court,</w:t>
      </w:r>
      <w:r>
        <w:rPr>
          <w:lang w:bidi="he-IL"/>
        </w:rPr>
        <w:t xml:space="preserve"> and 16 times both before and after the court. These figures are based on aggregating suggestions made in the two dilemmas.</w:t>
      </w:r>
    </w:p>
  </w:footnote>
  <w:footnote w:id="139">
    <w:p w:rsidR="00AE14BC" w:rsidRDefault="00AE14BC" w:rsidP="00AE14BC">
      <w:pPr>
        <w:pStyle w:val="FootnoteText"/>
      </w:pPr>
      <w:r w:rsidRPr="00E71EBB">
        <w:rPr>
          <w:rStyle w:val="FootnoteReference"/>
        </w:rPr>
        <w:footnoteRef/>
      </w:r>
      <w:r>
        <w:t xml:space="preserve"> Role transfer was suggested 6 times prior to the court and 25 times in response to the court. </w:t>
      </w:r>
      <w:r>
        <w:rPr>
          <w:lang w:bidi="he-IL"/>
        </w:rPr>
        <w:t>These figures are based on aggregating suggestions made in the two dilemmas.</w:t>
      </w:r>
    </w:p>
  </w:footnote>
  <w:footnote w:id="140">
    <w:p w:rsidR="00AE14BC" w:rsidRDefault="00AE14BC" w:rsidP="00AE14BC">
      <w:pPr>
        <w:pStyle w:val="FootnoteText"/>
        <w:rPr>
          <w:lang w:bidi="he-IL"/>
        </w:rPr>
      </w:pPr>
      <w:r w:rsidRPr="00E71EBB">
        <w:rPr>
          <w:rStyle w:val="FootnoteReference"/>
        </w:rPr>
        <w:footnoteRef/>
      </w:r>
      <w:r>
        <w:t xml:space="preserve"> We found a small overlap (5 cases) in which evasion coincided with role transfer, primarily because some participants suggested both</w:t>
      </w:r>
      <w:r>
        <w:rPr>
          <w:lang w:bidi="he-IL"/>
        </w:rPr>
        <w:t>.</w:t>
      </w:r>
    </w:p>
  </w:footnote>
  <w:footnote w:id="141">
    <w:p w:rsidR="006C7046" w:rsidRPr="004D2F53" w:rsidRDefault="006C7046" w:rsidP="00C65225">
      <w:pPr>
        <w:rPr>
          <w:rFonts w:asciiTheme="majorBidi" w:hAnsiTheme="majorBidi" w:cstheme="majorBidi"/>
          <w:sz w:val="22"/>
          <w:szCs w:val="22"/>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{"citationID":"z7OFL5Ej","properties":{"formattedCitation":"{\\rtf {\\scaps Kenneth Culp Davis}, {\\scaps Discretionary justice\\uc0\\u8239{}: a preliminary inquiry} 166 (1971).}","plainCitation":"Kenneth Culp Davis, Discretionary justice : a preliminary inquiry 166 (1971)."},"citationItems":[{"id":1766,"uris":["http://zotero.org/groups/2155277/items/3RG69RTC"],"uri":["http://zotero.org/groups/2155277/items/3RG69RTC"],"itemData":{"id":1766,"type":"book","title":"Discretionary justice : a preliminary inquiry","collection-title":"Illini books ;","publisher":"Urbana, Ill. : University of Illinois Press, 1971, c1969","ISBN":"978-0-313-22503-1","shortTitle":"Discretionary justice","author":[{"family":"Davis","given":"Kenneth Culp"}],"issued":{"date-parts":[["1971"]]}},"locator":"166","label":"page"}],"schema":"https://github.com/citation-style-language/schema/raw/master/csl-citation.json"} </w:instrText>
      </w:r>
      <w:r w:rsidRPr="004D2F53">
        <w:rPr>
          <w:rFonts w:asciiTheme="majorBidi" w:hAnsiTheme="majorBidi" w:cstheme="majorBidi"/>
        </w:rPr>
        <w:fldChar w:fldCharType="separate"/>
      </w:r>
      <w:r w:rsidRPr="00B732CD">
        <w:rPr>
          <w:rFonts w:ascii="Times New Roman" w:hAnsi="Times New Roman"/>
          <w:smallCaps/>
          <w:sz w:val="20"/>
        </w:rPr>
        <w:t>Kenneth Culp Davis</w:t>
      </w:r>
      <w:r w:rsidRPr="00B732CD">
        <w:rPr>
          <w:rFonts w:ascii="Times New Roman" w:hAnsi="Times New Roman"/>
          <w:sz w:val="20"/>
        </w:rPr>
        <w:t xml:space="preserve">, </w:t>
      </w:r>
      <w:r w:rsidRPr="00B732CD">
        <w:rPr>
          <w:rFonts w:ascii="Times New Roman" w:hAnsi="Times New Roman"/>
          <w:smallCaps/>
          <w:sz w:val="20"/>
        </w:rPr>
        <w:t>Discretionary justice : a preliminary inquiry</w:t>
      </w:r>
      <w:r w:rsidRPr="00B732CD">
        <w:rPr>
          <w:rFonts w:ascii="Times New Roman" w:hAnsi="Times New Roman"/>
          <w:sz w:val="20"/>
        </w:rPr>
        <w:t xml:space="preserve"> 166 (1971).</w:t>
      </w:r>
      <w:r w:rsidRPr="004D2F53">
        <w:rPr>
          <w:rFonts w:asciiTheme="majorBidi" w:hAnsiTheme="majorBidi" w:cstheme="majorBidi"/>
        </w:rPr>
        <w:fldChar w:fldCharType="end"/>
      </w:r>
      <w:r w:rsidRPr="004D2F53">
        <w:rPr>
          <w:rFonts w:asciiTheme="majorBidi" w:hAnsiTheme="majorBidi" w:cstheme="majorBidi"/>
        </w:rPr>
        <w:t xml:space="preserve"> </w:t>
      </w:r>
      <w:r w:rsidRPr="004D2F53">
        <w:rPr>
          <w:rFonts w:asciiTheme="majorBidi" w:hAnsiTheme="majorBidi" w:cstheme="majorBidi"/>
          <w:sz w:val="20"/>
        </w:rPr>
        <w:t>("selective enforcement may account for about half of all the discretionary power that is exercised in individual cases in our entire legal system").</w:t>
      </w:r>
    </w:p>
  </w:footnote>
  <w:footnote w:id="142">
    <w:p w:rsidR="006C7046" w:rsidRPr="004D2F53" w:rsidRDefault="006C7046" w:rsidP="00985E04">
      <w:pPr>
        <w:pStyle w:val="FootnoteText"/>
        <w:rPr>
          <w:rFonts w:asciiTheme="majorBidi" w:hAnsiTheme="majorBidi" w:cs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{"citationID":"Y1C2INqs","properties":{"formattedCitation":"{\\rtf Stephen A. Schiller, {\\i{}More Light on a Low Visibility Function: The Selective Enforcement of Laws (Part 2)}, 2 {\\scaps Police Law Q.} 20, 24\\uc0\\u8211{}29 (1972).}","plainCitation":"Stephen A. Schiller, More Light on a Low Visibility Function: The Selective Enforcement of Laws (Part 2), 2 Police Law Q. 20, 24–29 (1972)."},"citationItems":[{"id":1817,"uris":["http://zotero.org/groups/2155277/items/YEF2LHPI"],"uri":["http://zotero.org/groups/2155277/items/YEF2LHPI"],"itemData":{"id":1817,"type":"article-journal","title":"More Light on a Low Visibility Function: The Selective Enforcement of Laws (Part 2)","container-title":"Police Law Quarterly","page":"20","volume":"2","source":"HeinOnline","journalAbbreviation":"Police L.Q.","language":"eng","author":[{"family":"Schiller","given":"Stephen A."}],"issued":{"date-parts":[["1972"]],"season":"1973"}},"locator":"24-29","label":"page"}],"schema":"https://github.com/citation-style-language/schema/raw/master/csl-citation.json"} </w:instrText>
      </w:r>
      <w:r w:rsidRPr="004D2F53">
        <w:rPr>
          <w:rFonts w:asciiTheme="majorBidi" w:hAnsiTheme="majorBidi" w:cstheme="majorBidi"/>
        </w:rPr>
        <w:fldChar w:fldCharType="separate"/>
      </w:r>
      <w:r w:rsidRPr="00B732CD">
        <w:rPr>
          <w:rFonts w:ascii="Times New Roman" w:hAnsi="Times New Roman"/>
        </w:rPr>
        <w:t xml:space="preserve">Stephen A. Schiller, </w:t>
      </w:r>
      <w:r w:rsidRPr="00B732CD">
        <w:rPr>
          <w:rFonts w:ascii="Times New Roman" w:hAnsi="Times New Roman"/>
          <w:i/>
          <w:iCs/>
        </w:rPr>
        <w:t>More Light on a Low Visibility Function: The Selective Enforcement of Laws (Part 2)</w:t>
      </w:r>
      <w:r w:rsidRPr="00B732CD">
        <w:rPr>
          <w:rFonts w:ascii="Times New Roman" w:hAnsi="Times New Roman"/>
        </w:rPr>
        <w:t xml:space="preserve">, 2 </w:t>
      </w:r>
      <w:r w:rsidRPr="00B732CD">
        <w:rPr>
          <w:rFonts w:ascii="Times New Roman" w:hAnsi="Times New Roman"/>
          <w:smallCaps/>
        </w:rPr>
        <w:t>Police Law Q.</w:t>
      </w:r>
      <w:r w:rsidRPr="00B732CD">
        <w:rPr>
          <w:rFonts w:ascii="Times New Roman" w:hAnsi="Times New Roman"/>
        </w:rPr>
        <w:t xml:space="preserve"> 20, 24–29 (1972).</w:t>
      </w:r>
      <w:r w:rsidRPr="004D2F53">
        <w:rPr>
          <w:rFonts w:asciiTheme="majorBidi" w:hAnsiTheme="majorBidi" w:cstheme="majorBidi"/>
        </w:rPr>
        <w:fldChar w:fldCharType="end"/>
      </w:r>
    </w:p>
  </w:footnote>
  <w:footnote w:id="143">
    <w:p w:rsidR="006C7046" w:rsidRPr="004D2F53" w:rsidRDefault="006C7046" w:rsidP="00A40F20">
      <w:pPr>
        <w:pStyle w:val="FootnoteText"/>
        <w:rPr>
          <w:rFonts w:asciiTheme="majorBidi" w:hAnsiTheme="majorBidi" w:cs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i/>
          <w:iCs/>
        </w:rPr>
        <w:t xml:space="preserve">Id. </w:t>
      </w:r>
      <w:r w:rsidRPr="004D2F53">
        <w:rPr>
          <w:rFonts w:asciiTheme="majorBidi" w:hAnsiTheme="majorBidi" w:cstheme="majorBidi"/>
        </w:rPr>
        <w:t>at 30-31.</w:t>
      </w:r>
    </w:p>
  </w:footnote>
  <w:footnote w:id="144">
    <w:p w:rsidR="006C7046" w:rsidRPr="004D2F53" w:rsidRDefault="006C7046" w:rsidP="00A40F20">
      <w:pPr>
        <w:pStyle w:val="FootnoteText"/>
        <w:rPr>
          <w:rFonts w:asciiTheme="majorBidi" w:hAnsiTheme="majorBidi" w:cs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i/>
          <w:iCs/>
        </w:rPr>
        <w:t xml:space="preserve">Id. </w:t>
      </w:r>
      <w:r w:rsidRPr="004D2F53">
        <w:rPr>
          <w:rFonts w:asciiTheme="majorBidi" w:hAnsiTheme="majorBidi" w:cstheme="majorBidi"/>
        </w:rPr>
        <w:t>at 20.</w:t>
      </w:r>
    </w:p>
  </w:footnote>
  <w:footnote w:id="145">
    <w:p w:rsidR="006C7046" w:rsidRPr="004D2F53" w:rsidRDefault="006C7046" w:rsidP="00A40F20">
      <w:pPr>
        <w:pStyle w:val="FootnoteText"/>
        <w:rPr>
          <w:rFonts w:asciiTheme="majorBidi" w:hAnsiTheme="majorBidi" w:cs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{"citationID":"hY7wU9g1","properties":{"formattedCitation":"{\\rtf Douglas A. Smith &amp; Christy A. Visher, {\\i{}Street-Level Justice: Situational Determinants of Police Arrest Decisions}, 29 {\\scaps Soc. Probl.} 167, 169 (1981).}","plainCitation":"Douglas A. Smith &amp; Christy A. Visher, Street-Level Justice: Situational Determinants of Police Arrest Decisions, 29 Soc. Probl. 167, 169 (1981)."},"citationItems":[{"id":1796,"uris":["http://zotero.org/groups/2155277/items/NNWTACRJ"],"uri":["http://zotero.org/groups/2155277/items/NNWTACRJ"],"itemData":{"id":1796,"type":"article-journal","title":"Street-Level Justice: Situational Determinants of Police Arrest Decisions","container-title":"Social Problems","page":"167","volume":"29","issue":"2","source":"academic.oup.com","abstract":"In this paper we examine variations in police arrest practices. Data collected in 1977 from police encounters with suspects indicate that arrest practices reflect legal and extra-legal factors. The decision to take a suspect into custody is influenced by such features of the situation as the dispositional preferences of victims, the race and demeanor of the suspect, and the presence of bystanders. Furthermore, the seriousness of the offense increases the chances of arrest. Contrary to much existing literature, males and females are equally likely to be arrested. The relevance of these findings to theoretical models of police behavior is discussed and the implications of our analysis for studies of criminal processing in general are considered.","DOI":"10.2307/800422","ISSN":"0037-7791","journalAbbreviation":"Soc Probl","language":"en","author":[{"family":"Smith","given":"Douglas A."},{"family":"Visher","given":"Christy A."}],"issued":{"date-parts":[["1981",12,1]]}},"locator":"169","label":"page"}],"schema":"https://github.com/citation-style-language/schema/raw/master/csl-citation.json"} </w:instrText>
      </w:r>
      <w:r w:rsidRPr="004D2F53">
        <w:rPr>
          <w:rFonts w:asciiTheme="majorBidi" w:hAnsiTheme="majorBidi" w:cstheme="majorBidi"/>
        </w:rPr>
        <w:fldChar w:fldCharType="separate"/>
      </w:r>
      <w:r w:rsidRPr="00B732CD">
        <w:rPr>
          <w:rFonts w:ascii="Times New Roman" w:hAnsi="Times New Roman"/>
        </w:rPr>
        <w:t xml:space="preserve">Douglas A. Smith &amp; Christy A. Visher, </w:t>
      </w:r>
      <w:r w:rsidRPr="00B732CD">
        <w:rPr>
          <w:rFonts w:ascii="Times New Roman" w:hAnsi="Times New Roman"/>
          <w:i/>
          <w:iCs/>
        </w:rPr>
        <w:t>Street-Level Justice: Situational Determinants of Police Arrest Decisions</w:t>
      </w:r>
      <w:r w:rsidRPr="00B732CD">
        <w:rPr>
          <w:rFonts w:ascii="Times New Roman" w:hAnsi="Times New Roman"/>
        </w:rPr>
        <w:t xml:space="preserve">, 29 </w:t>
      </w:r>
      <w:r w:rsidRPr="00B732CD">
        <w:rPr>
          <w:rFonts w:ascii="Times New Roman" w:hAnsi="Times New Roman"/>
          <w:smallCaps/>
        </w:rPr>
        <w:t>Soc. Probl.</w:t>
      </w:r>
      <w:r w:rsidRPr="00B732CD">
        <w:rPr>
          <w:rFonts w:ascii="Times New Roman" w:hAnsi="Times New Roman"/>
        </w:rPr>
        <w:t xml:space="preserve"> 167, 169 (1981).</w:t>
      </w:r>
      <w:r w:rsidRPr="004D2F53">
        <w:rPr>
          <w:rFonts w:asciiTheme="majorBidi" w:hAnsiTheme="majorBidi" w:cstheme="majorBidi"/>
        </w:rPr>
        <w:fldChar w:fldCharType="end"/>
      </w:r>
    </w:p>
  </w:footnote>
  <w:footnote w:id="146">
    <w:p w:rsidR="006C7046" w:rsidRPr="00DB69BE" w:rsidRDefault="006C7046" w:rsidP="00985E04">
      <w:pPr>
        <w:pStyle w:val="FootnoteText"/>
      </w:pPr>
      <w:r w:rsidRPr="005158E2">
        <w:rPr>
          <w:rStyle w:val="FootnoteReference"/>
        </w:rPr>
        <w:footnoteRef/>
      </w:r>
      <w:r w:rsidRPr="00DB69BE">
        <w:t xml:space="preserve"> C16.</w:t>
      </w:r>
      <w:r>
        <w:t xml:space="preserve"> </w:t>
      </w:r>
      <w:r w:rsidRPr="00DB69BE">
        <w:t xml:space="preserve">Similar statements were made by J11, J12, J18, </w:t>
      </w:r>
      <w:r>
        <w:t xml:space="preserve">J21, </w:t>
      </w:r>
      <w:r w:rsidRPr="00DB69BE">
        <w:t xml:space="preserve">J29. This perception of the religious school as a regulator of behavior is consistent with </w:t>
      </w:r>
      <w:r>
        <w:t xml:space="preserve">Cover, </w:t>
      </w:r>
      <w:r>
        <w:rPr>
          <w:i/>
          <w:iCs/>
        </w:rPr>
        <w:t>supra</w:t>
      </w:r>
      <w:r>
        <w:t xml:space="preserve"> note </w:t>
      </w:r>
      <w:r>
        <w:fldChar w:fldCharType="begin"/>
      </w:r>
      <w:r>
        <w:instrText xml:space="preserve"> NOTEREF _Ref510514046 \h </w:instrText>
      </w:r>
      <w:r>
        <w:fldChar w:fldCharType="separate"/>
      </w:r>
      <w:r>
        <w:t>9</w:t>
      </w:r>
      <w:r>
        <w:fldChar w:fldCharType="end"/>
      </w:r>
      <w:r>
        <w:t>.</w:t>
      </w:r>
    </w:p>
  </w:footnote>
  <w:footnote w:id="147">
    <w:p w:rsidR="006C7046" w:rsidRPr="004D2F53" w:rsidRDefault="006C7046" w:rsidP="00A40F20">
      <w:pPr>
        <w:pStyle w:val="FootnoteText"/>
        <w:rPr>
          <w:rFonts w:asciiTheme="majorBidi" w:hAnsiTheme="majorBidi" w:cstheme="majorBidi"/>
        </w:rPr>
      </w:pPr>
      <w:r w:rsidRPr="005158E2">
        <w:rPr>
          <w:rStyle w:val="FootnoteReference"/>
        </w:rPr>
        <w:footnoteRef/>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{"citationID":"4gg9xEdq","properties":{"formattedCitation":"{\\rtf Dan M. Kahan, {\\i{}Social Influence, Social Meaning, and Deterrence}, 83 {\\scaps Va. Law Rev.} 349 (1997).}","plainCitation":"Dan M. Kahan, Social Influence, Social Meaning, and Deterrence, 83 Va. Law Rev. 349 (1997)."},"citationItems":[{"id":1810,"uris":["http://zotero.org/groups/2155277/items/W3JNJMSB"],"uri":["http://zotero.org/groups/2155277/items/W3JNJMSB"],"itemData":{"id":1810,"type":"article-journal","title":"Social Influence, Social Meaning, and Deterrence","container-title":"Virginia Law Review","page":"349","volume":"83","issue":"2","source":"JSTOR","DOI":"10.2307/1073780","ISSN":"0042-6601","author":[{"family":"Kahan","given":"Dan M."}],"issued":{"date-parts":[["1997"]]}}}],"schema":"https://github.com/citation-style-language/schema/raw/master/csl-citation.json"} </w:instrText>
      </w:r>
      <w:r w:rsidRPr="004D2F53">
        <w:rPr>
          <w:rFonts w:asciiTheme="majorBidi" w:hAnsiTheme="majorBidi" w:cstheme="majorBidi"/>
        </w:rPr>
        <w:fldChar w:fldCharType="separate"/>
      </w:r>
      <w:r w:rsidRPr="00B732CD">
        <w:rPr>
          <w:rFonts w:ascii="Times New Roman" w:hAnsiTheme="majorHAnsi"/>
        </w:rPr>
        <w:t xml:space="preserve">Dan M. Kahan, </w:t>
      </w:r>
      <w:r w:rsidRPr="00B732CD">
        <w:rPr>
          <w:rFonts w:ascii="Times New Roman" w:hAnsiTheme="majorHAnsi"/>
          <w:i/>
          <w:iCs/>
        </w:rPr>
        <w:t>Social Influence, Social Meaning, and Deterrence</w:t>
      </w:r>
      <w:r w:rsidRPr="00B732CD">
        <w:rPr>
          <w:rFonts w:ascii="Times New Roman" w:hAnsiTheme="majorHAnsi"/>
        </w:rPr>
        <w:t xml:space="preserve">, 83 </w:t>
      </w:r>
      <w:r w:rsidRPr="00B732CD">
        <w:rPr>
          <w:rFonts w:ascii="Times New Roman" w:hAnsiTheme="majorHAnsi"/>
          <w:smallCaps/>
        </w:rPr>
        <w:t>Va. Law Rev.</w:t>
      </w:r>
      <w:r w:rsidRPr="00B732CD">
        <w:rPr>
          <w:rFonts w:ascii="Times New Roman" w:hAnsiTheme="majorHAnsi"/>
        </w:rPr>
        <w:t xml:space="preserve"> 349 (1997).</w:t>
      </w:r>
      <w:r w:rsidRPr="004D2F53">
        <w:rPr>
          <w:rFonts w:asciiTheme="majorBidi" w:hAnsiTheme="majorBidi" w:cstheme="majorBidi"/>
        </w:rPr>
        <w:fldChar w:fldCharType="end"/>
      </w:r>
      <w:r w:rsidRPr="004D2F53">
        <w:rPr>
          <w:rFonts w:asciiTheme="majorBidi" w:hAnsiTheme="majorBidi" w:cstheme="majorBidi"/>
        </w:rPr>
        <w:t xml:space="preserve">; </w:t>
      </w:r>
      <w:r w:rsidRPr="004D2F53">
        <w:rPr>
          <w:rFonts w:asciiTheme="majorBidi" w:hAnsiTheme="majorBidi" w:cstheme="majorBidi"/>
        </w:rPr>
        <w:fldChar w:fldCharType="begin"/>
      </w:r>
      <w:r>
        <w:rPr>
          <w:rFonts w:asciiTheme="majorBidi" w:hAnsiTheme="majorBidi" w:cstheme="majorBidi"/>
        </w:rPr>
        <w:instrText xml:space="preserve"> ADDIN ZOTERO_ITEM CSL_CITATION {"citationID":"b07iOR4L","properties":{"formattedCitation":"{\\rtf {\\scaps Charles R. Tittle}, {\\scaps Sanctions and social deviance\\uc0\\u8239{}: the questions of deterrence} (1980).}","plainCitation":"Charles R. Tittle, Sanctions and social deviance : the questions of deterrence (1980)."},"citationItems":[{"id":1806,"uris":["http://zotero.org/groups/2155277/items/UFPQI92Q"],"uri":["http://zotero.org/groups/2155277/items/UFPQI92Q"],"itemData":{"id":1806,"type":"book","title":"Sanctions and social deviance : the questions of deterrence","abstract":"The study sample (a total of 1,993 individuals from households in Oregon, Iowa, and New Jersey) responded to a self-report survey which gathered information on perceptions regarding 9 deviant acts: assault, theft of $5 and under and theft of $50 and under, income tax cheating, lying to an intimate, occupational specific deviance, sitting during the national anthem, marihuana use, and illegal gambling. Criteria for deviant acts were defined, and each of the nine acts was analyzed against the criteria and arranged on a continuum from very deviant to barely deviant. In addition, each of the nine acts was ranked along three normative dimensions -- immorality, seriousness, legitimacy. The extent to which the three dimensions predicted conformity and were independent of sanction fear was explored. Multiple classification analysis was then used to estimate the causal effects of independent variables in influencing perceptions of deterrence. Propensities toward deviance were identified by subject status, residential location, and personal demographic characteristics. Where significant differences were found, they were tested for persistence by controlling for the other demographic characteristics. The general importance of sanction fear was examined by analyzing the association between various measures of sanction fear and the estimated future probabilities of deviance. Furthermore, the characteristics of sanctions as they affect the degree of expected deterrence were investigated. The evidence confirmed that fear of sanctions leads to significant curtailment of deviance. Also, perceptions of possible informal sanctions were far more effective deterrents than were perceptions of the chance of arrest. In addition, marked threshold levels existed above which perceptions of various kinds of sanction characteristics began to have deterrent effects. It was found that, in general, an informal sanction threat has to be perceived to be quite certain and a legal threat has to be perceived as very severe before there is a deterrent effect. Overall, the study concluded that perceived severity of sanctions was far more important than most theorists or researchers have assumed. The data also show that there are no clear-cut circumstances upon which deterrence is dependent. Suggestions for improving deterrence research are presented. A total of 97 tables and a bibliography of about 170 citations are given.","shortTitle":"Sanctions and social deviance","language":"English","author":[{"family":"Tittle","given":"Charles R."}],"issued":{"date-parts":[["1980"]]}}}],"schema":"https://github.com/citation-style-language/schema/raw/master/csl-citation.json"} </w:instrText>
      </w:r>
      <w:r w:rsidRPr="004D2F53">
        <w:rPr>
          <w:rFonts w:asciiTheme="majorBidi" w:hAnsiTheme="majorBidi" w:cstheme="majorBidi"/>
        </w:rPr>
        <w:fldChar w:fldCharType="separate"/>
      </w:r>
      <w:r w:rsidRPr="00B732CD">
        <w:rPr>
          <w:rFonts w:ascii="Times New Roman" w:hAnsiTheme="majorHAnsi"/>
          <w:smallCaps/>
        </w:rPr>
        <w:t>Charles R. Tittle</w:t>
      </w:r>
      <w:r w:rsidRPr="00B732CD">
        <w:rPr>
          <w:rFonts w:ascii="Times New Roman" w:hAnsiTheme="majorHAnsi"/>
        </w:rPr>
        <w:t xml:space="preserve">, </w:t>
      </w:r>
      <w:r w:rsidRPr="00B732CD">
        <w:rPr>
          <w:rFonts w:ascii="Times New Roman" w:hAnsiTheme="majorHAnsi"/>
          <w:smallCaps/>
        </w:rPr>
        <w:t>Sanctions and social deviance</w:t>
      </w:r>
      <w:r w:rsidRPr="00B732CD">
        <w:rPr>
          <w:rFonts w:ascii="Times New Roman" w:hAnsiTheme="majorHAnsi"/>
          <w:smallCaps/>
        </w:rPr>
        <w:t> </w:t>
      </w:r>
      <w:r w:rsidRPr="00B732CD">
        <w:rPr>
          <w:rFonts w:ascii="Times New Roman" w:hAnsiTheme="majorHAnsi"/>
          <w:smallCaps/>
        </w:rPr>
        <w:t>: the questions of deterrence</w:t>
      </w:r>
      <w:r w:rsidRPr="00B732CD">
        <w:rPr>
          <w:rFonts w:ascii="Times New Roman" w:hAnsiTheme="majorHAnsi"/>
        </w:rPr>
        <w:t xml:space="preserve"> (1980).</w:t>
      </w:r>
      <w:r w:rsidRPr="004D2F53">
        <w:rPr>
          <w:rFonts w:asciiTheme="majorBidi" w:hAnsiTheme="majorBidi" w:cstheme="majorBidi"/>
        </w:rPr>
        <w:fldChar w:fldCharType="end"/>
      </w:r>
    </w:p>
  </w:footnote>
  <w:footnote w:id="148">
    <w:p w:rsidR="006C7046" w:rsidRPr="00DB69BE" w:rsidRDefault="006C7046" w:rsidP="008B45FA">
      <w:pPr>
        <w:pStyle w:val="FootnoteText"/>
      </w:pPr>
      <w:r w:rsidRPr="005158E2">
        <w:rPr>
          <w:rStyle w:val="FootnoteReference"/>
        </w:rPr>
        <w:footnoteRef/>
      </w:r>
      <w:r w:rsidRPr="00DB69BE">
        <w:rPr>
          <w:rtl/>
        </w:rPr>
        <w:t xml:space="preserve"> </w:t>
      </w:r>
      <w:r w:rsidRPr="00DB69BE">
        <w:t xml:space="preserve"> See </w:t>
      </w:r>
      <w:r w:rsidRPr="00A40F20">
        <w:rPr>
          <w:b/>
          <w:bCs/>
          <w:u w:val="single"/>
        </w:rPr>
        <w:t>footnote X</w:t>
      </w:r>
      <w:r w:rsidRPr="00DB69BE">
        <w:t xml:space="preserve"> (C13) and adjacent text (discussing leaders who sought to ensure that invitations to same-sex wedding would not be sent to some members of the faculty to avoid the controversy), and </w:t>
      </w:r>
      <w:r w:rsidRPr="00A40F20">
        <w:rPr>
          <w:b/>
          <w:bCs/>
          <w:u w:val="single"/>
        </w:rPr>
        <w:t>footnotes XX-XX</w:t>
      </w:r>
      <w:r w:rsidRPr="00DB69BE">
        <w:t xml:space="preserve"> (C5, C6, C7, C8, C13) and adjacent text (discussing leaders who relocated an unmarried pregnant individual to a back-office position for the duration of her pregnancy).</w:t>
      </w:r>
    </w:p>
  </w:footnote>
  <w:footnote w:id="149">
    <w:p w:rsidR="006C7046" w:rsidRDefault="006C7046" w:rsidP="001F5D3E">
      <w:pPr>
        <w:pStyle w:val="FootnoteText"/>
      </w:pPr>
      <w:r w:rsidRPr="005158E2">
        <w:rPr>
          <w:rStyle w:val="FootnoteReference"/>
        </w:rPr>
        <w:footnoteRef/>
      </w:r>
      <w:r>
        <w:t xml:space="preserve"> </w:t>
      </w:r>
      <w:r>
        <w:fldChar w:fldCharType="begin"/>
      </w:r>
      <w:r>
        <w:instrText xml:space="preserve"> ADDIN ZOTERO_ITEM CSL_CITATION {"citationID":"n4DDDxEB","properties":{"formattedCitation":"{\\rtf Netta Barak-Corren, {\\i{}Does Antidiscrimination Law Influence Religious Behavior? An Empirical Examination}, 67 {\\scaps Hastings LJ} 957, 983\\uc0\\u8211{}986, 996\\uc0\\u8211{}1000 (2016).}","plainCitation":"Netta Barak-Corren, Does Antidiscrimination Law Influence Religious Behavior? An Empirical Examination, 67 Hastings LJ 957, 983–986, 996–1000 (2016)."},"citationItems":[{"id":398,"uris":["http://zotero.org/users/3648525/items/DNVB3AH8"],"uri":["http://zotero.org/users/3648525/items/DNVB3AH8"],"itemData":{"id":398,"type":"article-journal","title":"Does Antidiscrimination Law Influence Religious Behavior? An Empirical Examination","container-title":"Hastings LJ","page":"957","volume":"67","issue":"4","author":[{"family":"Barak-Corren","given":"Netta"}],"issued":{"date-parts":[["2016"]]}},"locator":"983-986, 996-1000"}],"schema":"https://github.com/citation-style-language/schema/raw/master/csl-citation.json"} </w:instrText>
      </w:r>
      <w:r>
        <w:fldChar w:fldCharType="separate"/>
      </w:r>
      <w:r w:rsidRPr="002948A6">
        <w:t xml:space="preserve">Netta Barak-Corren, </w:t>
      </w:r>
      <w:r w:rsidRPr="002948A6">
        <w:rPr>
          <w:i/>
          <w:iCs/>
        </w:rPr>
        <w:t>Does Antidiscrimination Law Influence Religious Behavior? An Empirical Examination</w:t>
      </w:r>
      <w:r w:rsidRPr="002948A6">
        <w:t xml:space="preserve">, 67 </w:t>
      </w:r>
      <w:r w:rsidRPr="002948A6">
        <w:rPr>
          <w:smallCaps/>
        </w:rPr>
        <w:t>Hastings LJ</w:t>
      </w:r>
      <w:r w:rsidRPr="002948A6">
        <w:t xml:space="preserve"> 957, 983–986, 996–1000 (2016).</w:t>
      </w:r>
      <w:r>
        <w:fldChar w:fldCharType="end"/>
      </w:r>
      <w:r>
        <w:t xml:space="preserve"> (finding that religious decision-makers reason the inclusion of sexual nonconformists and the suspension of judgment in these terms). </w:t>
      </w:r>
    </w:p>
  </w:footnote>
  <w:footnote w:id="150">
    <w:p w:rsidR="006C7046" w:rsidRDefault="006C7046" w:rsidP="00D0591A">
      <w:pPr>
        <w:pStyle w:val="FootnoteText"/>
      </w:pPr>
      <w:r w:rsidRPr="005158E2">
        <w:rPr>
          <w:rStyle w:val="FootnoteReference"/>
        </w:rPr>
        <w:footnoteRef/>
      </w:r>
      <w:r>
        <w:t xml:space="preserve"> </w:t>
      </w:r>
      <w:r>
        <w:fldChar w:fldCharType="begin"/>
      </w:r>
      <w:r>
        <w:instrText xml:space="preserve"> ADDIN ZOTERO_ITEM CSL_CITATION {"citationID":"HZsoXxhb","properties":{"formattedCitation":"{\\rtf Minow, {\\i{}supra} note 55 at 51.}","plainCitation":"Minow, supra note 55 at 51."},"citationItems":[{"id":740,"uris":["http://zotero.org/users/3648525/items/F7H5KAHW"],"uri":["http://zotero.org/users/3648525/items/F7H5KAHW"],"itemData":{"id":740,"type":"article-journal","title":"Should religious groups be exempt from civil rights laws","container-title":"BCL Rev.","page":"781","volume":"48","source":"Google Scholar","author":[{"family":"Minow","given":"Martha"}],"issued":{"date-parts":[["2007"]]}},"locator":"51"}],"schema":"https://github.com/citation-style-language/schema/raw/master/csl-citation.json"} </w:instrText>
      </w:r>
      <w:r>
        <w:fldChar w:fldCharType="separate"/>
      </w:r>
      <w:proofErr w:type="spellStart"/>
      <w:r w:rsidRPr="00BD568B">
        <w:t>Minow</w:t>
      </w:r>
      <w:proofErr w:type="spellEnd"/>
      <w:r w:rsidRPr="00BD568B">
        <w:t xml:space="preserve">, </w:t>
      </w:r>
      <w:r w:rsidRPr="00BD568B">
        <w:rPr>
          <w:i/>
          <w:iCs/>
        </w:rPr>
        <w:t>supra</w:t>
      </w:r>
      <w:r w:rsidRPr="00BD568B">
        <w:t xml:space="preserve"> note 55 at 51.</w:t>
      </w:r>
      <w:r>
        <w:fldChar w:fldCharType="end"/>
      </w:r>
    </w:p>
  </w:footnote>
  <w:footnote w:id="151">
    <w:p w:rsidR="006C7046" w:rsidRDefault="006C7046">
      <w:pPr>
        <w:pStyle w:val="FootnoteText"/>
      </w:pPr>
      <w:r w:rsidRPr="005158E2">
        <w:rPr>
          <w:rStyle w:val="FootnoteReference"/>
        </w:rPr>
        <w:footnoteRef/>
      </w:r>
      <w:r>
        <w:t xml:space="preserve"> </w:t>
      </w:r>
      <w:r>
        <w:fldChar w:fldCharType="begin"/>
      </w:r>
      <w:r>
        <w:instrText xml:space="preserve"> ADDIN ZOTERO_ITEM CSL_CITATION {"citationID":"wyru0Dib","properties":{"formattedCitation":"{\\rtf Niraj Warikoo, {\\scaps Catholic Church in Michigan may expand health care to gay couples} {\\scaps Detroit Free Press} (2016), http://www.freep.com/story/news/local/michigan/2016/03/04/catholic-church-michigan-may-expand-health-care-gay-couples/81336744/ (last visited Apr 4, 2018).}","plainCitation":"Niraj Warikoo, Catholic Church in Michigan may expand health care to gay couples Detroit Free Press (2016), http://www.freep.com/story/news/local/michigan/2016/03/04/catholic-church-michigan-may-expand-health-care-gay-couples/81336744/ (last visited Apr 4, 2018)."},"citationItems":[{"id":1109,"uris":["http://zotero.org/users/3648525/items/3M9S3Z6K"],"uri":["http://zotero.org/users/3648525/items/3M9S3Z6K"],"itemData":{"id":1109,"type":"webpage","title":"Catholic Church in Michigan may expand health care to gay couples","container-title":"Detroit Free Press","abstract":"A policy change is being made by the Michigan Catholic Conference to comply with federal law","URL":"http://www.freep.com/story/news/local/michigan/2016/03/04/catholic-church-michigan-may-expand-health-care-gay-couples/81336744/","author":[{"family":"Warikoo","given":"Niraj"}],"issued":{"date-parts":[["2016",3,5]]},"accessed":{"date-parts":[["2018",4,4]]}}}],"schema":"https://github.com/citation-style-language/schema/raw/master/csl-citation.json"} </w:instrText>
      </w:r>
      <w:r>
        <w:fldChar w:fldCharType="separate"/>
      </w:r>
      <w:r w:rsidRPr="00243CBB">
        <w:t xml:space="preserve">Niraj Warikoo, </w:t>
      </w:r>
      <w:r w:rsidRPr="00243CBB">
        <w:rPr>
          <w:smallCaps/>
        </w:rPr>
        <w:t>Catholic Church in Michigan may expand health care to gay couples</w:t>
      </w:r>
      <w:r w:rsidRPr="00243CBB">
        <w:t xml:space="preserve"> </w:t>
      </w:r>
      <w:r w:rsidRPr="00243CBB">
        <w:rPr>
          <w:smallCaps/>
        </w:rPr>
        <w:t>Detroit Free Press</w:t>
      </w:r>
      <w:r w:rsidRPr="00243CBB">
        <w:t xml:space="preserve"> (2016), http://www.freep.com/story/news/local/michigan/2016/03/04/catholic-church-michigan-may-expand-health-care-gay-couples/81336744/ (last visited Apr 4, 2018).</w:t>
      </w:r>
      <w:r>
        <w:fldChar w:fldCharType="end"/>
      </w:r>
    </w:p>
  </w:footnote>
  <w:footnote w:id="152">
    <w:p w:rsidR="006C7046" w:rsidRPr="004D2F53" w:rsidRDefault="006C7046" w:rsidP="006376A2">
      <w:pPr>
        <w:pStyle w:val="FootnoteText"/>
        <w:rPr>
          <w:del w:id="240" w:author="Netta Barak-Corren" w:date="2018-04-09T09:21:00Z"/>
          <w:rFonts w:asciiTheme="majorBidi" w:hAnsiTheme="majorBidi" w:cstheme="majorBidi"/>
        </w:rPr>
      </w:pPr>
      <w:del w:id="241" w:author="Netta Barak-Corren" w:date="2018-04-09T09:21:00Z">
        <w:r w:rsidRPr="004D2F53">
          <w:rPr>
            <w:rFonts w:asciiTheme="majorBidi" w:hAnsiTheme="majorBidi" w:cstheme="majorBidi"/>
          </w:rPr>
          <w:delText>hurch cover up of the abuse.</w:delText>
        </w:r>
      </w:del>
    </w:p>
  </w:footnote>
  <w:footnote w:id="153">
    <w:p w:rsidR="006C7046" w:rsidRDefault="006C7046">
      <w:pPr>
        <w:pStyle w:val="FootnoteText"/>
      </w:pPr>
      <w:r w:rsidRPr="005158E2">
        <w:rPr>
          <w:rStyle w:val="FootnoteReference"/>
        </w:rPr>
        <w:footnoteRef/>
      </w:r>
      <w:r>
        <w:t xml:space="preserve"> </w:t>
      </w:r>
      <w:r w:rsidRPr="00DB69BE">
        <w:rPr>
          <w:rFonts w:asciiTheme="majorBidi" w:hAnsiTheme="majorBidi" w:cstheme="majorBidi"/>
          <w:szCs w:val="24"/>
        </w:rPr>
        <w:t>(Black, Nolan, &amp; Nolan-Haley, 1990).</w:t>
      </w:r>
    </w:p>
  </w:footnote>
  <w:footnote w:id="154">
    <w:p w:rsidR="006C7046" w:rsidRDefault="006C7046">
      <w:pPr>
        <w:pStyle w:val="FootnoteText"/>
      </w:pPr>
      <w:r w:rsidRPr="005158E2">
        <w:rPr>
          <w:rStyle w:val="FootnoteReference"/>
        </w:rPr>
        <w:footnoteRef/>
      </w:r>
      <w:r>
        <w:t xml:space="preserve"> </w:t>
      </w:r>
      <w:r w:rsidRPr="00DB69BE">
        <w:t>(Davis, 2006).</w:t>
      </w:r>
    </w:p>
  </w:footnote>
  <w:footnote w:id="155">
    <w:p w:rsidR="006C7046" w:rsidRDefault="006C7046">
      <w:pPr>
        <w:pStyle w:val="FootnoteText"/>
      </w:pPr>
      <w:r w:rsidRPr="005158E2">
        <w:rPr>
          <w:rStyle w:val="FootnoteReference"/>
        </w:rPr>
        <w:footnoteRef/>
      </w:r>
      <w:r>
        <w:t xml:space="preserve"> </w:t>
      </w:r>
      <w:r>
        <w:fldChar w:fldCharType="begin"/>
      </w:r>
      <w:r>
        <w:instrText xml:space="preserve"> ADDIN ZOTERO_ITEM CSL_CITATION {"citationID":"gLGmhtnB","properties":{"formattedCitation":"{\\rtf Jonathan Haidt, {\\i{}The emotional dog and its rational tail: A social intuitionist approach to moral judgment}, 108 {\\scaps Psychol. Rev.} 814\\uc0\\u8211{}834 (2001).}","plainCitation":"Jonathan Haidt, The emotional dog and its rational tail: A social intuitionist approach to moral judgment, 108 Psychol. Rev. 814–834 (2001)."},"citationItems":[{"id":653,"uris":["http://zotero.org/users/3648525/items/CANIKIBS"],"uri":["http://zotero.org/users/3648525/items/CANIKIBS"],"itemData":{"id":653,"type":"article-journal","title":"The emotional dog and its rational tail: A social intuitionist approach to moral judgment","container-title":"Psychological Review","page":"814-834","volume":"108","issue":"4","source":"APA PsycNET","abstract":"Research on moral judgment has been dominated by rationalist models, in which moral judgment is thought to be caused by moral reasoning. The author gives 4 reasons for considering the hypothesis that moral reasoning does not cause moral judgment; rather, moral reasoning is usually a post hoc construction, generated after a judgment has been reached. The social intuitionist model is presented as an alternative to rationalist models. The model is a social model in that it deemphasizes the private reasoning done by individuals and emphasizes instead the importance of social and cultural influences. The model is an intuitionist model in that it states that moral judgment is generally the result of quick, automatic evaluations (intuitions). The model is more consistent than rationalist models with recent findings in social, cultural, evolutionary, and biological psychology, as well as in anthropology and primatology.","DOI":"10.1037/0033-295X.108.4.814","ISSN":"1939-1471(Electronic);0033-295X(Print)","shortTitle":"The emotional dog and its rational tail","author":[{"family":"Haidt","given":"Jonathan"}],"issued":{"date-parts":[["2001"]]}}}],"schema":"https://github.com/citation-style-language/schema/raw/master/csl-citation.json"} </w:instrText>
      </w:r>
      <w:r>
        <w:fldChar w:fldCharType="separate"/>
      </w:r>
      <w:r w:rsidRPr="00894848">
        <w:t xml:space="preserve">Jonathan Haidt, </w:t>
      </w:r>
      <w:r w:rsidRPr="00894848">
        <w:rPr>
          <w:i/>
          <w:iCs/>
        </w:rPr>
        <w:t>The emotional dog and its rational tail: A social intuitionist approach to moral judgment</w:t>
      </w:r>
      <w:r w:rsidRPr="00894848">
        <w:t xml:space="preserve">, 108 </w:t>
      </w:r>
      <w:r w:rsidRPr="00894848">
        <w:rPr>
          <w:smallCaps/>
        </w:rPr>
        <w:t>Psychol. Rev.</w:t>
      </w:r>
      <w:r w:rsidRPr="00894848">
        <w:t xml:space="preserve"> 814–834 (2001).</w:t>
      </w:r>
      <w:r>
        <w:fldChar w:fldCharType="end"/>
      </w:r>
      <w:r>
        <w:t xml:space="preserve"> (describing a series of experiments that yielded these results).</w:t>
      </w:r>
    </w:p>
  </w:footnote>
  <w:footnote w:id="156">
    <w:p w:rsidR="006C7046" w:rsidRPr="00DB69BE" w:rsidRDefault="006C7046" w:rsidP="00294D97">
      <w:pPr>
        <w:pStyle w:val="FootnoteText"/>
      </w:pPr>
      <w:r w:rsidRPr="005158E2">
        <w:rPr>
          <w:rStyle w:val="FootnoteReference"/>
        </w:rPr>
        <w:footnoteRef/>
      </w:r>
      <w:r w:rsidRPr="00DB69BE">
        <w:t xml:space="preserve"> This is not entirely </w:t>
      </w:r>
      <w:proofErr w:type="spellStart"/>
      <w:r w:rsidRPr="00DB69BE">
        <w:t>far fetched</w:t>
      </w:r>
      <w:proofErr w:type="spellEnd"/>
      <w:r w:rsidRPr="00DB69BE">
        <w:t>. Discretizing sexual offences had been the norm in some religious communities in the 20</w:t>
      </w:r>
      <w:r w:rsidRPr="00DB69BE">
        <w:rPr>
          <w:vertAlign w:val="superscript"/>
        </w:rPr>
        <w:t>th</w:t>
      </w:r>
      <w:r w:rsidRPr="00DB69BE">
        <w:t xml:space="preserve"> century (most memorable is the Catholic child molestation scandal, where high ranking bishops are accused of deliberately hiding mass abuse in an effort to prevent public scandal). But we would not expect religious leaders, in such cases, to talk about their practices so openly as they did in the interviews—and to have their distinctions significantly affirmed by their communities, as revealed in the experiment. Rather, in the child molestation scandal Catholic communities were devastated to discover the Church cover up of the abuse.</w:t>
      </w:r>
    </w:p>
  </w:footnote>
  <w:footnote w:id="157">
    <w:p w:rsidR="006C7046" w:rsidRPr="004D2F53" w:rsidRDefault="006C7046" w:rsidP="006376A2">
      <w:pPr>
        <w:pStyle w:val="FootnoteText"/>
        <w:rPr>
          <w:del w:id="318" w:author="Netta Barak-Corren" w:date="2018-04-09T09:21:00Z"/>
          <w:rFonts w:asciiTheme="majorBidi" w:hAnsiTheme="majorBidi" w:cstheme="majorBidi"/>
        </w:rPr>
      </w:pPr>
      <w:del w:id="319" w:author="Netta Barak-Corren" w:date="2018-04-09T09:21:00Z">
        <w:r w:rsidRPr="004D2F53">
          <w:rPr>
            <w:rFonts w:asciiTheme="majorBidi" w:hAnsiTheme="majorBidi" w:cstheme="majorBidi"/>
          </w:rPr>
          <w:delText>his insightful feedback that helped sharpening this point.</w:delText>
        </w:r>
      </w:del>
    </w:p>
  </w:footnote>
  <w:footnote w:id="158">
    <w:p w:rsidR="006C7046" w:rsidRPr="00DB69BE" w:rsidRDefault="006C7046" w:rsidP="006376A2">
      <w:pPr>
        <w:pStyle w:val="FootnoteText"/>
      </w:pPr>
      <w:r w:rsidRPr="005158E2">
        <w:rPr>
          <w:rStyle w:val="FootnoteReference"/>
        </w:rPr>
        <w:footnoteRef/>
      </w:r>
      <w:r w:rsidRPr="00DB69BE">
        <w:t xml:space="preserve"> I thank Rick Garnett for his insightful feedback that helped sharpening this point.</w:t>
      </w:r>
    </w:p>
  </w:footnote>
  <w:footnote w:id="159">
    <w:p w:rsidR="006C7046" w:rsidRDefault="006C7046">
      <w:pPr>
        <w:pStyle w:val="FootnoteText"/>
      </w:pPr>
      <w:r w:rsidRPr="005158E2">
        <w:rPr>
          <w:rStyle w:val="FootnoteReference"/>
        </w:rPr>
        <w:footnoteRef/>
      </w:r>
      <w:r>
        <w:t xml:space="preserve"> </w:t>
      </w:r>
      <w:r>
        <w:fldChar w:fldCharType="begin"/>
      </w:r>
      <w:r>
        <w:instrText xml:space="preserve"> ADDIN ZOTERO_ITEM CSL_CITATION {"citationID":"OXaStKoA","properties":{"formattedCitation":"{\\rtf {\\scaps Allan B\\uc0\\u233{}rub\\uc0\\u233{}}, {\\scaps Coming Out Under Fire: The History of Gay Men and Women in World War II} 9\\uc0\\u8211{}14 (2010).}","plainCitation":"Allan Bérubé, Coming Out Under Fire: The History of Gay Men and Women in World War II 9–14 (2010)."},"citationItems":[{"id":942,"uris":["http://zotero.org/users/3648525/items/IXJ32ZZS"],"uri":["http://zotero.org/users/3648525/items/IXJ32ZZS"],"itemData":{"id":942,"type":"book","title":"Coming Out Under Fire: The History of Gay Men and Women in World War II","publisher":"Univ of North Carolina Press","number-of-pages":"416","source":"Google Books","abstract":"During World War II, as the United States called on its citizens to serve in unprecedented numbers, the presence of gay Americans in the armed forces increasingly conflicted with the expanding antihomosexual policies and procedures of the military. In Coming Out Under Fire, Allan Berube examines in depth and detail these social and political confrontation--not as a story of how the military victimized homosexuals, but as a story of how a dynamic power relationship developed between gay citizens and their government, transforming them both. Drawing on GIs' wartime letters, extensive interviews with gay veterans, and declassified military documents, Berube thoughtfully constructs a startling history of the two wars gay military men and women fough--one for America and another as homosexuals within the military.Berube's book, the inspiration for the 1995 Peabody Award-winning documentary film of the same name, has become a classic since it was published in 1990, just three years prior to the controversial \"don't ask, don't tell\" policy, which has continued to serve as an uneasy compromise between gays and the military. With a new foreword by historians John D'Emilio and Estelle B. Freedman, this book remains a valuable contribution to the history of World War II, as well as to the ongoing debate regarding the role of gays in the U.S. military.","ISBN":"978-0-8078-9964-9","shortTitle":"Coming Out Under Fire","language":"en","author":[{"family":"Bérubé","given":"Allan"}],"issued":{"date-parts":[["2010",9,7]]}},"locator":"9-14"}],"schema":"https://github.com/citation-style-language/schema/raw/master/csl-citation.json"} </w:instrText>
      </w:r>
      <w:r>
        <w:fldChar w:fldCharType="separate"/>
      </w:r>
      <w:r w:rsidRPr="00361AD3">
        <w:rPr>
          <w:smallCaps/>
        </w:rPr>
        <w:t>Allan Bérubé</w:t>
      </w:r>
      <w:r w:rsidRPr="00361AD3">
        <w:t xml:space="preserve">, </w:t>
      </w:r>
      <w:r w:rsidRPr="00361AD3">
        <w:rPr>
          <w:smallCaps/>
        </w:rPr>
        <w:t>Coming Out Under Fire: The History of Gay Men and Women in World War II</w:t>
      </w:r>
      <w:r w:rsidRPr="00361AD3">
        <w:t xml:space="preserve"> 9–14 (2010).</w:t>
      </w:r>
      <w:r>
        <w:fldChar w:fldCharType="end"/>
      </w:r>
    </w:p>
  </w:footnote>
  <w:footnote w:id="160">
    <w:p w:rsidR="006C7046" w:rsidRDefault="006C7046">
      <w:pPr>
        <w:pStyle w:val="FootnoteText"/>
      </w:pPr>
      <w:r w:rsidRPr="005158E2">
        <w:rPr>
          <w:rStyle w:val="FootnoteReference"/>
        </w:rPr>
        <w:footnoteRef/>
      </w:r>
      <w:r>
        <w:t xml:space="preserve"> </w:t>
      </w:r>
      <w:r>
        <w:fldChar w:fldCharType="begin"/>
      </w:r>
      <w:r>
        <w:instrText xml:space="preserve"> ADDIN ZOTERO_ITEM CSL_CITATION {"citationID":"Dva8Y0wd","properties":{"formattedCitation":"{\\rtf {\\scaps Gregory M. Herek, Jared B. Jobe &amp; Ralph M. Carney}, {\\scaps Out in Force: Sexual Orientation and the Military} (1996).}","plainCitation":"Gregory M. Herek, Jared B. Jobe &amp; Ralph M. Carney, Out in Force: Sexual Orientation and the Military (1996)."},"citationItems":[{"id":947,"uris":["http://zotero.org/users/3648525/items/XSS4P79G"],"uri":["http://zotero.org/users/3648525/items/XSS4P79G"],"itemData":{"id":947,"type":"book","title":"Out in Force: Sexual Orientation and the Military","publisher":"University of Chicago Press","number-of-pages":"356","source":"Google Books","abstract":"Can the U.S. military integrate gay personnel into its ranks and still accomplish its mission? In 1993, this question became the center of a heated debate when President Clinton attempted to lift the long-standing ban on gays in the military. This debate persists because the compromise policy \"Don't Ask, Don't Tell, Don't Pursue,\" faces serious legal challenges, and is likely to go to the Supreme Court before the end of the decade. Just below the surface of this debate rages a more general argument about the status of gay people in America.  Both sides base their views on assumptions about the consequences of integration. Even defenders of the ban grudgingly acknowledge that homosexuals are fully capable of serving with distinction. Few question gay service members' abilities or patriotism; justifications for the ban are now predicated on heterosexuals' negative reactions.  Out in Force refutes the notions that homosexuality is incompatible with military service and that gay personnel would undermine order and discipline. Leading social science scholars of sexual orientation and the military offer reasoned and comprehensive discussions about military organizations, human sexuality, and attitudes toward individuals and groups. They demonstrate forcefully that the debate is really about the military as an institution, and how that institution will adapt to larger social changes. The contributors show that the ban could be successfully eliminated, and set forth a program for implementation. In sorting opinion from fact, myth from reality, Out in Force stands as an invaluable guide for the military, lawmakers, and the courts as they continue to grapple with this question of institutional and societal change.","ISBN":"978-0-226-40048-8","shortTitle":"Out in Force","language":"en","author":[{"family":"Herek","given":"Gregory M."},{"family":"Jobe","given":"Jared B."},{"family":"Carney","given":"Ralph M."}],"issued":{"date-parts":[["1996",12,15]]}}}],"schema":"https://github.com/citation-style-language/schema/raw/master/csl-citation.json"} </w:instrText>
      </w:r>
      <w:r>
        <w:fldChar w:fldCharType="separate"/>
      </w:r>
      <w:r w:rsidRPr="00361AD3">
        <w:rPr>
          <w:smallCaps/>
        </w:rPr>
        <w:t>Gregory M. Herek, Jared B. Jobe &amp; Ralph M. Carney</w:t>
      </w:r>
      <w:r w:rsidRPr="00361AD3">
        <w:t xml:space="preserve">, </w:t>
      </w:r>
      <w:r w:rsidRPr="00361AD3">
        <w:rPr>
          <w:smallCaps/>
        </w:rPr>
        <w:t>Out in Force: Sexual Orientation and the Military</w:t>
      </w:r>
      <w:r w:rsidRPr="00361AD3">
        <w:t xml:space="preserve"> (1996).</w:t>
      </w:r>
      <w:r>
        <w:fldChar w:fldCharType="end"/>
      </w:r>
    </w:p>
  </w:footnote>
  <w:footnote w:id="161">
    <w:p w:rsidR="006C7046" w:rsidRDefault="006C7046">
      <w:pPr>
        <w:pStyle w:val="FootnoteText"/>
      </w:pPr>
      <w:r w:rsidRPr="005158E2">
        <w:rPr>
          <w:rStyle w:val="FootnoteReference"/>
        </w:rPr>
        <w:footnoteRef/>
      </w:r>
      <w:r>
        <w:t xml:space="preserve"> </w:t>
      </w:r>
      <w:r w:rsidRPr="00DB69BE">
        <w:rPr>
          <w:rFonts w:asciiTheme="majorBidi" w:hAnsiTheme="majorBidi" w:cstheme="majorBidi"/>
          <w:i/>
          <w:szCs w:val="24"/>
        </w:rPr>
        <w:t>Lawrence v. Texas</w:t>
      </w:r>
      <w:r w:rsidRPr="00DB69BE">
        <w:rPr>
          <w:rFonts w:asciiTheme="majorBidi" w:hAnsiTheme="majorBidi" w:cstheme="majorBidi"/>
          <w:szCs w:val="24"/>
        </w:rPr>
        <w:t xml:space="preserve"> 2003</w:t>
      </w:r>
    </w:p>
  </w:footnote>
  <w:footnote w:id="162">
    <w:p w:rsidR="006C7046" w:rsidRDefault="006C7046">
      <w:pPr>
        <w:pStyle w:val="FootnoteText"/>
      </w:pPr>
      <w:r w:rsidRPr="005158E2">
        <w:rPr>
          <w:rStyle w:val="FootnoteReference"/>
        </w:rPr>
        <w:footnoteRef/>
      </w:r>
      <w:r>
        <w:t xml:space="preserve"> </w:t>
      </w:r>
      <w:r w:rsidRPr="00DB69BE">
        <w:rPr>
          <w:rFonts w:asciiTheme="majorBidi" w:hAnsiTheme="majorBidi" w:cstheme="majorBidi"/>
          <w:i/>
          <w:szCs w:val="24"/>
        </w:rPr>
        <w:t>U.S. v. Windsor</w:t>
      </w:r>
      <w:r w:rsidRPr="00DB69BE">
        <w:rPr>
          <w:rFonts w:asciiTheme="majorBidi" w:hAnsiTheme="majorBidi" w:cstheme="majorBidi"/>
          <w:szCs w:val="24"/>
        </w:rPr>
        <w:t xml:space="preserve"> 2013; </w:t>
      </w:r>
      <w:r w:rsidRPr="00DB69BE">
        <w:rPr>
          <w:rFonts w:asciiTheme="majorBidi" w:hAnsiTheme="majorBidi" w:cstheme="majorBidi"/>
          <w:i/>
          <w:szCs w:val="24"/>
        </w:rPr>
        <w:t>Obergefell v. Hodges</w:t>
      </w:r>
      <w:r w:rsidRPr="00DB69BE">
        <w:rPr>
          <w:rFonts w:asciiTheme="majorBidi" w:hAnsiTheme="majorBidi" w:cstheme="majorBidi"/>
          <w:szCs w:val="24"/>
        </w:rPr>
        <w:t xml:space="preserve"> 2015</w:t>
      </w:r>
    </w:p>
  </w:footnote>
  <w:footnote w:id="163">
    <w:p w:rsidR="006C7046" w:rsidRDefault="006C7046">
      <w:pPr>
        <w:pStyle w:val="FootnoteText"/>
      </w:pPr>
      <w:r w:rsidRPr="005158E2">
        <w:rPr>
          <w:rStyle w:val="FootnoteReference"/>
        </w:rPr>
        <w:footnoteRef/>
      </w:r>
      <w:r>
        <w:t xml:space="preserve"> </w:t>
      </w:r>
      <w:r w:rsidRPr="00E26F4C">
        <w:rPr>
          <w:rFonts w:asciiTheme="majorBidi" w:hAnsiTheme="majorBidi" w:cstheme="majorBidi"/>
          <w:iCs/>
          <w:szCs w:val="24"/>
        </w:rPr>
        <w:t>Lawrence</w:t>
      </w:r>
      <w:r>
        <w:rPr>
          <w:rFonts w:asciiTheme="majorBidi" w:hAnsiTheme="majorBidi" w:cstheme="majorBidi"/>
          <w:szCs w:val="24"/>
        </w:rPr>
        <w:t xml:space="preserve"> v. Texas, pages </w:t>
      </w:r>
      <w:r w:rsidRPr="00DB69BE">
        <w:rPr>
          <w:rFonts w:asciiTheme="majorBidi" w:hAnsiTheme="majorBidi" w:cstheme="majorBidi"/>
          <w:szCs w:val="24"/>
        </w:rPr>
        <w:t>2488,2490</w:t>
      </w:r>
    </w:p>
  </w:footnote>
  <w:footnote w:id="164">
    <w:p w:rsidR="006C7046" w:rsidRDefault="006C7046">
      <w:pPr>
        <w:pStyle w:val="FootnoteText"/>
      </w:pPr>
      <w:r w:rsidRPr="005158E2">
        <w:rPr>
          <w:rStyle w:val="FootnoteReference"/>
        </w:rPr>
        <w:footnoteRef/>
      </w:r>
      <w:r>
        <w:t xml:space="preserve"> See footnotes XX-XX and the adjacent text.</w:t>
      </w:r>
    </w:p>
  </w:footnote>
  <w:footnote w:id="165">
    <w:p w:rsidR="006C7046" w:rsidRDefault="006C7046">
      <w:pPr>
        <w:pStyle w:val="FootnoteText"/>
      </w:pPr>
      <w:r w:rsidRPr="005158E2">
        <w:rPr>
          <w:rStyle w:val="FootnoteReference"/>
        </w:rPr>
        <w:footnoteRef/>
      </w:r>
      <w:r>
        <w:t xml:space="preserve"> </w:t>
      </w:r>
      <w:r>
        <w:fldChar w:fldCharType="begin"/>
      </w:r>
      <w:r>
        <w:instrText xml:space="preserve"> ADDIN ZOTERO_ITEM CSL_CITATION {"citationID":"hWnoRlvI","properties":{"formattedCitation":"{\\rtf Caryle Murphy, {\\scaps Most U.S. Christian groups grow more accepting of homosexuality} {\\scaps Pew Research Center} (2015), http://www.pewresearch.org/fact-tank/2015/12/18/most-u-s-christian-groups-grow-more-accepting-of-homosexuality/ (last visited Apr 4, 2018).}","plainCitation":"Caryle Murphy, Most U.S. Christian groups grow more accepting of homosexuality Pew Research Center (2015), http://www.pewresearch.org/fact-tank/2015/12/18/most-u-s-christian-groups-grow-more-accepting-of-homosexuality/ (last visited Apr 4, 2018)."},"citationItems":[{"id":1887,"uris":["http://zotero.org/users/3648525/items/KTVX6G4X"],"uri":["http://zotero.org/users/3648525/items/KTVX6G4X"],"itemData":{"id":1887,"type":"post-weblog","title":"Most U.S. Christian groups grow more accepting of homosexuality","container-title":"Pew Research Center","abstract":"Acceptance of homosexuality is rising across the broad spectrum of American Christianity, including among members of churches that strongly oppose homosexual relationships as sinful.","URL":"http://www.pewresearch.org/fact-tank/2015/12/18/most-u-s-christian-groups-grow-more-accepting-of-homosexuality/","language":"en-US","author":[{"family":"Murphy","given":"Caryle"}],"issued":{"date-parts":[["2015",12,18]]},"accessed":{"date-parts":[["2018",4,4]]}}}],"schema":"https://github.com/citation-style-language/schema/raw/master/csl-citation.json"} </w:instrText>
      </w:r>
      <w:r>
        <w:fldChar w:fldCharType="separate"/>
      </w:r>
      <w:r w:rsidRPr="00B448AC">
        <w:t xml:space="preserve">Caryle Murphy, </w:t>
      </w:r>
      <w:r w:rsidRPr="00B448AC">
        <w:rPr>
          <w:smallCaps/>
        </w:rPr>
        <w:t>Most U.S. Christian groups grow more accepting of homosexuality</w:t>
      </w:r>
      <w:r w:rsidRPr="00B448AC">
        <w:t xml:space="preserve"> </w:t>
      </w:r>
      <w:r w:rsidRPr="00B448AC">
        <w:rPr>
          <w:smallCaps/>
        </w:rPr>
        <w:t>Pew Research Center</w:t>
      </w:r>
      <w:r w:rsidRPr="00B448AC">
        <w:t xml:space="preserve"> (2015), http://www.pewresearch.org/fact-tank/2015/12/18/most-u-s-christian-groups-grow-more-accepting-of-homosexuality/ (last visited Apr 4, 2018).</w:t>
      </w:r>
      <w:r>
        <w:fldChar w:fldCharType="end"/>
      </w:r>
    </w:p>
  </w:footnote>
  <w:footnote w:id="166">
    <w:p w:rsidR="006C7046" w:rsidRDefault="006C7046" w:rsidP="0027220F">
      <w:pPr>
        <w:pStyle w:val="FootnoteText"/>
      </w:pPr>
      <w:r w:rsidRPr="005158E2">
        <w:rPr>
          <w:rStyle w:val="FootnoteReference"/>
        </w:rPr>
        <w:footnoteRef/>
      </w:r>
      <w:r>
        <w:t xml:space="preserve"> </w:t>
      </w:r>
      <w:proofErr w:type="spellStart"/>
      <w:r w:rsidRPr="00DB69BE">
        <w:rPr>
          <w:rFonts w:asciiTheme="majorBidi" w:hAnsiTheme="majorBidi" w:cstheme="majorBidi"/>
          <w:i/>
          <w:szCs w:val="24"/>
        </w:rPr>
        <w:t>Schuth</w:t>
      </w:r>
      <w:proofErr w:type="spellEnd"/>
      <w:r w:rsidRPr="00DB69BE">
        <w:rPr>
          <w:rFonts w:asciiTheme="majorBidi" w:hAnsiTheme="majorBidi" w:cstheme="majorBidi"/>
          <w:i/>
          <w:szCs w:val="24"/>
        </w:rPr>
        <w:t xml:space="preserve"> v. Germany</w:t>
      </w:r>
      <w:r w:rsidRPr="00DB69BE">
        <w:rPr>
          <w:rFonts w:asciiTheme="majorBidi" w:hAnsiTheme="majorBidi" w:cstheme="majorBidi"/>
          <w:szCs w:val="24"/>
        </w:rPr>
        <w:t xml:space="preserve"> </w:t>
      </w:r>
      <w:r>
        <w:rPr>
          <w:rFonts w:asciiTheme="majorBidi" w:hAnsiTheme="majorBidi" w:cstheme="majorBidi"/>
          <w:szCs w:val="24"/>
        </w:rPr>
        <w:t xml:space="preserve">, application no. 1620/03 final judgment </w:t>
      </w:r>
      <w:r w:rsidRPr="00DB69BE">
        <w:rPr>
          <w:rFonts w:asciiTheme="majorBidi" w:hAnsiTheme="majorBidi" w:cstheme="majorBidi"/>
          <w:szCs w:val="24"/>
        </w:rPr>
        <w:t>[ECHR 2010], §72</w:t>
      </w:r>
      <w:r>
        <w:rPr>
          <w:rFonts w:asciiTheme="majorBidi" w:hAnsiTheme="majorBidi" w:cstheme="majorBidi"/>
          <w:szCs w:val="24"/>
        </w:rPr>
        <w:t xml:space="preserve">, and see the applicants explicit privacy justification in $46-48. </w:t>
      </w:r>
    </w:p>
  </w:footnote>
  <w:footnote w:id="167">
    <w:p w:rsidR="006C7046" w:rsidRDefault="006C7046">
      <w:pPr>
        <w:pStyle w:val="FootnoteText"/>
      </w:pPr>
      <w:r w:rsidRPr="005158E2">
        <w:rPr>
          <w:rStyle w:val="FootnoteReference"/>
        </w:rPr>
        <w:footnoteRef/>
      </w:r>
      <w:r>
        <w:t xml:space="preserve"> </w:t>
      </w:r>
      <w:r w:rsidRPr="00F668C2">
        <w:rPr>
          <w:highlight w:val="yellow"/>
        </w:rPr>
        <w:t>see if you can find this case. A religious school somewhere in the U.S.</w:t>
      </w:r>
      <w:r>
        <w:t xml:space="preserve"> </w:t>
      </w:r>
    </w:p>
  </w:footnote>
  <w:footnote w:id="168">
    <w:p w:rsidR="006C7046" w:rsidRPr="00564348" w:rsidRDefault="006C7046" w:rsidP="00564348">
      <w:pPr>
        <w:pStyle w:val="FootnoteText"/>
        <w:rPr>
          <w:lang w:bidi="he-IL"/>
        </w:rPr>
      </w:pPr>
      <w:r w:rsidRPr="005158E2">
        <w:rPr>
          <w:rStyle w:val="FootnoteReference"/>
        </w:rPr>
        <w:footnoteRef/>
      </w:r>
      <w:r w:rsidRPr="00564348">
        <w:t xml:space="preserve"> </w:t>
      </w:r>
      <w:proofErr w:type="spellStart"/>
      <w:r w:rsidRPr="00564348">
        <w:rPr>
          <w:lang w:bidi="he-IL"/>
        </w:rPr>
        <w:t>Herx</w:t>
      </w:r>
      <w:proofErr w:type="spellEnd"/>
      <w:r w:rsidRPr="00564348">
        <w:rPr>
          <w:lang w:bidi="he-IL"/>
        </w:rPr>
        <w:t xml:space="preserve"> v. Diocese of Fort Wayne-South Bend Inc., No. i:i2-CV-i22 RLM, 2015</w:t>
      </w:r>
      <w:r w:rsidRPr="00564348">
        <w:rPr>
          <w:b/>
          <w:bCs/>
          <w:lang w:bidi="he-IL"/>
        </w:rPr>
        <w:t xml:space="preserve"> </w:t>
      </w:r>
      <w:r w:rsidRPr="00564348">
        <w:rPr>
          <w:lang w:bidi="he-IL"/>
        </w:rPr>
        <w:t>WL 1013783, at *2</w:t>
      </w:r>
      <w:r w:rsidRPr="00564348">
        <w:rPr>
          <w:b/>
          <w:bCs/>
          <w:lang w:bidi="he-IL"/>
        </w:rPr>
        <w:t xml:space="preserve"> </w:t>
      </w:r>
      <w:r w:rsidRPr="00564348">
        <w:rPr>
          <w:lang w:bidi="he-IL"/>
        </w:rPr>
        <w:t>(N.D. Ind. Mar. 9, 2015</w:t>
      </w:r>
      <w:r w:rsidRPr="00564348">
        <w:rPr>
          <w:b/>
          <w:bCs/>
          <w:lang w:bidi="he-IL"/>
        </w:rPr>
        <w:t>)</w:t>
      </w:r>
      <w:r>
        <w:rPr>
          <w:b/>
          <w:bCs/>
          <w:lang w:bidi="he-IL"/>
        </w:rPr>
        <w:t>.</w:t>
      </w:r>
    </w:p>
  </w:footnote>
  <w:footnote w:id="169">
    <w:p w:rsidR="006C7046" w:rsidRPr="00564348" w:rsidRDefault="006C7046">
      <w:pPr>
        <w:pStyle w:val="FootnoteText"/>
      </w:pPr>
      <w:r w:rsidRPr="005158E2">
        <w:rPr>
          <w:rStyle w:val="FootnoteReference"/>
        </w:rPr>
        <w:footnoteRef/>
      </w:r>
      <w:r>
        <w:t xml:space="preserve"> Craig Masterpiece, </w:t>
      </w:r>
      <w:r>
        <w:rPr>
          <w:i/>
          <w:iCs/>
        </w:rPr>
        <w:t xml:space="preserve">supra </w:t>
      </w:r>
      <w:r>
        <w:t xml:space="preserve">note </w:t>
      </w:r>
      <w:r w:rsidRPr="00564348">
        <w:rPr>
          <w:highlight w:val="cyan"/>
        </w:rPr>
        <w:t>XX</w:t>
      </w:r>
      <w:r>
        <w:t>.</w:t>
      </w:r>
    </w:p>
  </w:footnote>
  <w:footnote w:id="170">
    <w:p w:rsidR="006C7046" w:rsidRPr="00DB69BE" w:rsidRDefault="006C7046" w:rsidP="006376A2">
      <w:pPr>
        <w:pStyle w:val="FootnoteText"/>
      </w:pPr>
      <w:r w:rsidRPr="005158E2">
        <w:rPr>
          <w:rStyle w:val="FootnoteReference"/>
        </w:rPr>
        <w:footnoteRef/>
      </w:r>
      <w:r w:rsidRPr="00DB69BE">
        <w:t xml:space="preserve"> The final sample consists of participants who completed the core section of the experiment, which included answers to both dilemmas and the religious assessment of the conducts in question. Because participation was entirely voluntary, I tracked and analyzed dropouts to evaluate whether participants quit the experiment on a non-random basis (in particular I was worried that participants might drop out due to some negative reaction to the dilemmas). To evaluate this concern, several basic demographics (age, gender, religious affiliation, area of residence, frequency of prayer) were collected before the experiment. I created a dummy variable for dropouts (</w:t>
      </w:r>
      <w:r w:rsidRPr="00DB69BE">
        <w:rPr>
          <w:i/>
        </w:rPr>
        <w:t>Dropped</w:t>
      </w:r>
      <w:r w:rsidRPr="00DB69BE">
        <w:t xml:space="preserve">) and examined whether they differed from participants on these measures. Most dropouts occurred at or immediately after the collection of demographics, probably due to random loss of interest, before even seeing the vignettes. Dropouts were not visibly or statistically different from participants. Once the first dilemma was presented, dropping out became rare (559/582 completed, a 96% retention rate through the dilemmas). Subsequent dropouts occurred in the second wave of demographics and did not differ from those who remained in the study as a result of condition or demographics. The high retention rate at the experimental stage and the lack of visible differences between dropouts and participants at all stages of the study substantially alleviates response bias concerns.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046" w:rsidRPr="00CA354F" w:rsidRDefault="006C7046" w:rsidP="00B60BCE">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F52E88">
      <w:rPr>
        <w:rStyle w:val="PageNumber"/>
        <w:noProof/>
      </w:rPr>
      <w:t>22</w:t>
    </w:r>
    <w:r>
      <w:rPr>
        <w:rStyle w:val="PageNumber"/>
      </w:rPr>
      <w:fldChar w:fldCharType="end"/>
    </w:r>
    <w:r>
      <w:rPr>
        <w:rStyle w:val="PageNumber"/>
      </w:rPr>
      <w:tab/>
    </w:r>
    <w:r w:rsidRPr="00B60BCE">
      <w:rPr>
        <w:rStyle w:val="PageNumber"/>
        <w:i/>
        <w:smallCaps/>
      </w:rPr>
      <w:t>The War Within</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Pr>
        <w:rStyle w:val="PageNumber"/>
        <w:noProof/>
      </w:rPr>
      <w:t>12-Apr-18</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046" w:rsidRPr="00D86692" w:rsidRDefault="006C7046" w:rsidP="00D86692">
    <w:pPr>
      <w:pStyle w:val="Header"/>
      <w:tabs>
        <w:tab w:val="clear" w:pos="4320"/>
        <w:tab w:val="clear" w:pos="8640"/>
        <w:tab w:val="center" w:pos="3672"/>
        <w:tab w:val="right" w:pos="7344"/>
      </w:tabs>
      <w:ind w:firstLine="0"/>
      <w:rPr>
        <w:smallCaps/>
      </w:rPr>
    </w:pPr>
    <w:r w:rsidRPr="00D86692">
      <w:rPr>
        <w:smallCaps/>
      </w:rPr>
      <w:fldChar w:fldCharType="begin"/>
    </w:r>
    <w:r w:rsidRPr="00D86692">
      <w:rPr>
        <w:smallCaps/>
      </w:rPr>
      <w:instrText xml:space="preserve"> SAVEDATE  \@ "d-MMM-yy"  \* MERGEFORMAT </w:instrText>
    </w:r>
    <w:r w:rsidRPr="00D86692">
      <w:rPr>
        <w:smallCaps/>
      </w:rPr>
      <w:fldChar w:fldCharType="separate"/>
    </w:r>
    <w:r>
      <w:rPr>
        <w:smallCaps/>
        <w:noProof/>
      </w:rPr>
      <w:t>12-Apr-18</w:t>
    </w:r>
    <w:r w:rsidRPr="00D86692">
      <w:rPr>
        <w:smallCaps/>
      </w:rPr>
      <w:fldChar w:fldCharType="end"/>
    </w:r>
    <w:r w:rsidRPr="00D86692">
      <w:rPr>
        <w:smallCaps/>
      </w:rPr>
      <w:t>]</w:t>
    </w:r>
    <w:r w:rsidRPr="00D86692">
      <w:rPr>
        <w:smallCaps/>
      </w:rPr>
      <w:tab/>
    </w:r>
    <w:r w:rsidRPr="00D86692">
      <w:rPr>
        <w:i/>
        <w:smallCaps/>
      </w:rPr>
      <w:t>The War Within</w:t>
    </w:r>
    <w:r w:rsidRPr="00D86692">
      <w:rPr>
        <w:smallCaps/>
      </w:rPr>
      <w:tab/>
    </w:r>
    <w:r w:rsidRPr="00D86692">
      <w:rPr>
        <w:rStyle w:val="PageNumber"/>
        <w:smallCaps/>
      </w:rPr>
      <w:fldChar w:fldCharType="begin"/>
    </w:r>
    <w:r w:rsidRPr="00D86692">
      <w:rPr>
        <w:rStyle w:val="PageNumber"/>
        <w:smallCaps/>
      </w:rPr>
      <w:instrText xml:space="preserve"> PAGE </w:instrText>
    </w:r>
    <w:r w:rsidRPr="00D86692">
      <w:rPr>
        <w:rStyle w:val="PageNumber"/>
        <w:smallCaps/>
      </w:rPr>
      <w:fldChar w:fldCharType="separate"/>
    </w:r>
    <w:r w:rsidR="00F52E88">
      <w:rPr>
        <w:rStyle w:val="PageNumber"/>
        <w:smallCaps/>
        <w:noProof/>
      </w:rPr>
      <w:t>21</w:t>
    </w:r>
    <w:r w:rsidRPr="00D86692">
      <w:rPr>
        <w:rStyle w:val="PageNumber"/>
        <w:smallCaps/>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3CE44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450362"/>
    <w:multiLevelType w:val="multilevel"/>
    <w:tmpl w:val="EA7ADFE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0DC90D7B"/>
    <w:multiLevelType w:val="hybridMultilevel"/>
    <w:tmpl w:val="5720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76F14"/>
    <w:multiLevelType w:val="hybridMultilevel"/>
    <w:tmpl w:val="7BA4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63BCB"/>
    <w:multiLevelType w:val="hybridMultilevel"/>
    <w:tmpl w:val="C6369956"/>
    <w:lvl w:ilvl="0" w:tplc="68167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F6F26"/>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167114CA"/>
    <w:multiLevelType w:val="hybridMultilevel"/>
    <w:tmpl w:val="1BC47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56211"/>
    <w:multiLevelType w:val="multilevel"/>
    <w:tmpl w:val="3418D20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2A1515F7"/>
    <w:multiLevelType w:val="hybridMultilevel"/>
    <w:tmpl w:val="C95C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DC318D"/>
    <w:multiLevelType w:val="multilevel"/>
    <w:tmpl w:val="45682F64"/>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3BB5C42"/>
    <w:multiLevelType w:val="multilevel"/>
    <w:tmpl w:val="F97E0FB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36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2">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1E17E5"/>
    <w:multiLevelType w:val="multilevel"/>
    <w:tmpl w:val="B422F538"/>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93D5034"/>
    <w:multiLevelType w:val="multilevel"/>
    <w:tmpl w:val="225EF6E0"/>
    <w:lvl w:ilvl="0">
      <w:numFmt w:val="decimal"/>
      <w:lvlText w:val="%1"/>
      <w:lvlJc w:val="left"/>
      <w:pPr>
        <w:ind w:left="400" w:hanging="400"/>
      </w:pPr>
      <w:rPr>
        <w:rFonts w:hint="default"/>
      </w:rPr>
    </w:lvl>
    <w:lvl w:ilvl="1">
      <w:start w:val="3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A8E1E7B"/>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6C89169C"/>
    <w:multiLevelType w:val="hybridMultilevel"/>
    <w:tmpl w:val="36D87072"/>
    <w:lvl w:ilvl="0" w:tplc="68167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F4438BC"/>
    <w:multiLevelType w:val="multilevel"/>
    <w:tmpl w:val="76AAC862"/>
    <w:lvl w:ilvl="0">
      <w:start w:val="1"/>
      <w:numFmt w:val="none"/>
      <w:suff w:val="nothing"/>
      <w:lvlText w:val="%1"/>
      <w:lvlJc w:val="left"/>
      <w:pPr>
        <w:ind w:left="0" w:firstLine="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8"/>
  </w:num>
  <w:num w:numId="20">
    <w:abstractNumId w:val="7"/>
  </w:num>
  <w:num w:numId="21">
    <w:abstractNumId w:val="1"/>
  </w:num>
  <w:num w:numId="22">
    <w:abstractNumId w:val="10"/>
  </w:num>
  <w:num w:numId="23">
    <w:abstractNumId w:val="15"/>
  </w:num>
  <w:num w:numId="24">
    <w:abstractNumId w:val="5"/>
  </w:num>
  <w:num w:numId="25">
    <w:abstractNumId w:val="12"/>
  </w:num>
  <w:num w:numId="26">
    <w:abstractNumId w:val="17"/>
  </w:num>
  <w:num w:numId="27">
    <w:abstractNumId w:val="9"/>
  </w:num>
  <w:num w:numId="28">
    <w:abstractNumId w:val="13"/>
  </w:num>
  <w:num w:numId="29">
    <w:abstractNumId w:val="8"/>
  </w:num>
  <w:num w:numId="30">
    <w:abstractNumId w:val="16"/>
  </w:num>
  <w:num w:numId="31">
    <w:abstractNumId w:val="4"/>
  </w:num>
  <w:num w:numId="32">
    <w:abstractNumId w:val="14"/>
  </w:num>
  <w:num w:numId="33">
    <w:abstractNumId w:val="0"/>
  </w:num>
  <w:num w:numId="34">
    <w:abstractNumId w:val="2"/>
  </w:num>
  <w:num w:numId="35">
    <w:abstractNumId w:val="3"/>
  </w:num>
  <w:num w:numId="36">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tta Barak Corren">
    <w15:presenceInfo w15:providerId="None" w15:userId="Netta Barak Corren"/>
  </w15:person>
  <w15:person w15:author="רוני גל און">
    <w15:presenceInfo w15:providerId="Windows Live" w15:userId="01fc0cd9a6dd48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A2"/>
    <w:rsid w:val="00006B5D"/>
    <w:rsid w:val="000104B9"/>
    <w:rsid w:val="000143BB"/>
    <w:rsid w:val="00014DB7"/>
    <w:rsid w:val="00016790"/>
    <w:rsid w:val="00016AB1"/>
    <w:rsid w:val="00017D0A"/>
    <w:rsid w:val="000235F8"/>
    <w:rsid w:val="00027276"/>
    <w:rsid w:val="00027C89"/>
    <w:rsid w:val="00033B8B"/>
    <w:rsid w:val="000406D6"/>
    <w:rsid w:val="0004357A"/>
    <w:rsid w:val="00046D11"/>
    <w:rsid w:val="00050482"/>
    <w:rsid w:val="00050BF6"/>
    <w:rsid w:val="00052234"/>
    <w:rsid w:val="000524B8"/>
    <w:rsid w:val="00057F52"/>
    <w:rsid w:val="0006471F"/>
    <w:rsid w:val="00066260"/>
    <w:rsid w:val="00066D96"/>
    <w:rsid w:val="00067151"/>
    <w:rsid w:val="000726B8"/>
    <w:rsid w:val="00074566"/>
    <w:rsid w:val="000757DB"/>
    <w:rsid w:val="0007605F"/>
    <w:rsid w:val="000770AB"/>
    <w:rsid w:val="00082745"/>
    <w:rsid w:val="0008318F"/>
    <w:rsid w:val="00094648"/>
    <w:rsid w:val="00095D6A"/>
    <w:rsid w:val="00097D64"/>
    <w:rsid w:val="000A09BE"/>
    <w:rsid w:val="000A33F1"/>
    <w:rsid w:val="000A6AF4"/>
    <w:rsid w:val="000B201B"/>
    <w:rsid w:val="000B4611"/>
    <w:rsid w:val="000B49CE"/>
    <w:rsid w:val="000B5667"/>
    <w:rsid w:val="000C6892"/>
    <w:rsid w:val="000C6ABE"/>
    <w:rsid w:val="000D0CDB"/>
    <w:rsid w:val="000E0210"/>
    <w:rsid w:val="000E18DE"/>
    <w:rsid w:val="000F3463"/>
    <w:rsid w:val="000F5A23"/>
    <w:rsid w:val="000F5A42"/>
    <w:rsid w:val="000F6859"/>
    <w:rsid w:val="000F792D"/>
    <w:rsid w:val="00105DC0"/>
    <w:rsid w:val="00106068"/>
    <w:rsid w:val="00112A83"/>
    <w:rsid w:val="00121EFF"/>
    <w:rsid w:val="0012504D"/>
    <w:rsid w:val="00133D58"/>
    <w:rsid w:val="00135887"/>
    <w:rsid w:val="001358DF"/>
    <w:rsid w:val="00135F52"/>
    <w:rsid w:val="0014067B"/>
    <w:rsid w:val="00141E8D"/>
    <w:rsid w:val="00151555"/>
    <w:rsid w:val="001526B0"/>
    <w:rsid w:val="00154775"/>
    <w:rsid w:val="00155CF8"/>
    <w:rsid w:val="00156113"/>
    <w:rsid w:val="00156C5B"/>
    <w:rsid w:val="00161EDC"/>
    <w:rsid w:val="001640E1"/>
    <w:rsid w:val="00166E79"/>
    <w:rsid w:val="00170871"/>
    <w:rsid w:val="00170D37"/>
    <w:rsid w:val="00176906"/>
    <w:rsid w:val="00180A95"/>
    <w:rsid w:val="0018515B"/>
    <w:rsid w:val="001862EB"/>
    <w:rsid w:val="00186410"/>
    <w:rsid w:val="00193CC2"/>
    <w:rsid w:val="00195D28"/>
    <w:rsid w:val="00195F7A"/>
    <w:rsid w:val="001A20A9"/>
    <w:rsid w:val="001A2F4F"/>
    <w:rsid w:val="001A4FC1"/>
    <w:rsid w:val="001C0F83"/>
    <w:rsid w:val="001C146F"/>
    <w:rsid w:val="001C40F0"/>
    <w:rsid w:val="001C5007"/>
    <w:rsid w:val="001C6F45"/>
    <w:rsid w:val="001C7DD0"/>
    <w:rsid w:val="001D19BB"/>
    <w:rsid w:val="001D35FC"/>
    <w:rsid w:val="001D3A4D"/>
    <w:rsid w:val="001D5275"/>
    <w:rsid w:val="001D76C0"/>
    <w:rsid w:val="001E1BA3"/>
    <w:rsid w:val="001E3109"/>
    <w:rsid w:val="001E3488"/>
    <w:rsid w:val="001E39BA"/>
    <w:rsid w:val="001E5223"/>
    <w:rsid w:val="001E5E43"/>
    <w:rsid w:val="001E7304"/>
    <w:rsid w:val="001F2040"/>
    <w:rsid w:val="001F22BC"/>
    <w:rsid w:val="001F3255"/>
    <w:rsid w:val="001F5D3E"/>
    <w:rsid w:val="001F6C2A"/>
    <w:rsid w:val="00203370"/>
    <w:rsid w:val="00207843"/>
    <w:rsid w:val="00213E36"/>
    <w:rsid w:val="00216F1E"/>
    <w:rsid w:val="00220603"/>
    <w:rsid w:val="002206A0"/>
    <w:rsid w:val="0022103E"/>
    <w:rsid w:val="00222CE2"/>
    <w:rsid w:val="00223961"/>
    <w:rsid w:val="002249EB"/>
    <w:rsid w:val="00226348"/>
    <w:rsid w:val="00230BE0"/>
    <w:rsid w:val="002318B9"/>
    <w:rsid w:val="00231964"/>
    <w:rsid w:val="0023318B"/>
    <w:rsid w:val="00233466"/>
    <w:rsid w:val="00233CDC"/>
    <w:rsid w:val="002350ED"/>
    <w:rsid w:val="002362B1"/>
    <w:rsid w:val="0023747F"/>
    <w:rsid w:val="00242C6D"/>
    <w:rsid w:val="00243CBB"/>
    <w:rsid w:val="00244890"/>
    <w:rsid w:val="00244B7F"/>
    <w:rsid w:val="00245D6C"/>
    <w:rsid w:val="0024643F"/>
    <w:rsid w:val="00250D89"/>
    <w:rsid w:val="0025220B"/>
    <w:rsid w:val="002577F0"/>
    <w:rsid w:val="00261249"/>
    <w:rsid w:val="00262A4D"/>
    <w:rsid w:val="00270983"/>
    <w:rsid w:val="00270B40"/>
    <w:rsid w:val="0027220F"/>
    <w:rsid w:val="002802DF"/>
    <w:rsid w:val="002802FE"/>
    <w:rsid w:val="0028193F"/>
    <w:rsid w:val="00282AF6"/>
    <w:rsid w:val="00284B7F"/>
    <w:rsid w:val="0028577F"/>
    <w:rsid w:val="00286878"/>
    <w:rsid w:val="00287CE5"/>
    <w:rsid w:val="00290E9A"/>
    <w:rsid w:val="002923A7"/>
    <w:rsid w:val="002948A6"/>
    <w:rsid w:val="00294D97"/>
    <w:rsid w:val="00295E8E"/>
    <w:rsid w:val="002976E3"/>
    <w:rsid w:val="002A2C52"/>
    <w:rsid w:val="002A4987"/>
    <w:rsid w:val="002A53F4"/>
    <w:rsid w:val="002A5E5B"/>
    <w:rsid w:val="002A7307"/>
    <w:rsid w:val="002A73B2"/>
    <w:rsid w:val="002B0977"/>
    <w:rsid w:val="002B0F52"/>
    <w:rsid w:val="002B2486"/>
    <w:rsid w:val="002C19C8"/>
    <w:rsid w:val="002C2FE9"/>
    <w:rsid w:val="002C5011"/>
    <w:rsid w:val="002D082F"/>
    <w:rsid w:val="002D08F2"/>
    <w:rsid w:val="002D2045"/>
    <w:rsid w:val="002D3FF2"/>
    <w:rsid w:val="002E0242"/>
    <w:rsid w:val="002E1574"/>
    <w:rsid w:val="002E1857"/>
    <w:rsid w:val="002E1A21"/>
    <w:rsid w:val="002E7313"/>
    <w:rsid w:val="002E7DD4"/>
    <w:rsid w:val="002F182B"/>
    <w:rsid w:val="002F1B12"/>
    <w:rsid w:val="002F1D10"/>
    <w:rsid w:val="002F2814"/>
    <w:rsid w:val="002F2DA9"/>
    <w:rsid w:val="002F3569"/>
    <w:rsid w:val="002F66BF"/>
    <w:rsid w:val="00302506"/>
    <w:rsid w:val="00302954"/>
    <w:rsid w:val="00303DCC"/>
    <w:rsid w:val="00306853"/>
    <w:rsid w:val="00306AAB"/>
    <w:rsid w:val="00315780"/>
    <w:rsid w:val="00315B8E"/>
    <w:rsid w:val="0031791C"/>
    <w:rsid w:val="00321047"/>
    <w:rsid w:val="00321BE2"/>
    <w:rsid w:val="00322CE6"/>
    <w:rsid w:val="00323ED9"/>
    <w:rsid w:val="00325359"/>
    <w:rsid w:val="0032745B"/>
    <w:rsid w:val="00327D21"/>
    <w:rsid w:val="003331FC"/>
    <w:rsid w:val="00333DD5"/>
    <w:rsid w:val="00337139"/>
    <w:rsid w:val="003376C2"/>
    <w:rsid w:val="00340DC0"/>
    <w:rsid w:val="00342FE8"/>
    <w:rsid w:val="003434F7"/>
    <w:rsid w:val="00346DA3"/>
    <w:rsid w:val="00347C62"/>
    <w:rsid w:val="00354099"/>
    <w:rsid w:val="003613D5"/>
    <w:rsid w:val="00361AD3"/>
    <w:rsid w:val="00362DC9"/>
    <w:rsid w:val="0036548D"/>
    <w:rsid w:val="0036731D"/>
    <w:rsid w:val="00367578"/>
    <w:rsid w:val="00374E72"/>
    <w:rsid w:val="003751B9"/>
    <w:rsid w:val="00382A08"/>
    <w:rsid w:val="00383492"/>
    <w:rsid w:val="00384D17"/>
    <w:rsid w:val="00384F28"/>
    <w:rsid w:val="003859D5"/>
    <w:rsid w:val="00386FE8"/>
    <w:rsid w:val="0039175A"/>
    <w:rsid w:val="00397618"/>
    <w:rsid w:val="003A0D9B"/>
    <w:rsid w:val="003A1659"/>
    <w:rsid w:val="003A5605"/>
    <w:rsid w:val="003A59E2"/>
    <w:rsid w:val="003A6588"/>
    <w:rsid w:val="003B0F5B"/>
    <w:rsid w:val="003B67A1"/>
    <w:rsid w:val="003B6B51"/>
    <w:rsid w:val="003C0892"/>
    <w:rsid w:val="003C1321"/>
    <w:rsid w:val="003C38AF"/>
    <w:rsid w:val="003C3952"/>
    <w:rsid w:val="003C507B"/>
    <w:rsid w:val="003D076F"/>
    <w:rsid w:val="003D7D0F"/>
    <w:rsid w:val="003E177E"/>
    <w:rsid w:val="003E2FEB"/>
    <w:rsid w:val="003E5496"/>
    <w:rsid w:val="003E5D14"/>
    <w:rsid w:val="003F2509"/>
    <w:rsid w:val="00400E29"/>
    <w:rsid w:val="00401947"/>
    <w:rsid w:val="00401FDB"/>
    <w:rsid w:val="0040291E"/>
    <w:rsid w:val="004033E8"/>
    <w:rsid w:val="0041219B"/>
    <w:rsid w:val="0041488E"/>
    <w:rsid w:val="00416A50"/>
    <w:rsid w:val="00421AA1"/>
    <w:rsid w:val="004249A7"/>
    <w:rsid w:val="00427326"/>
    <w:rsid w:val="00430CB9"/>
    <w:rsid w:val="00430CCE"/>
    <w:rsid w:val="004333DA"/>
    <w:rsid w:val="00434070"/>
    <w:rsid w:val="0043435B"/>
    <w:rsid w:val="004371EA"/>
    <w:rsid w:val="00441BC1"/>
    <w:rsid w:val="00446997"/>
    <w:rsid w:val="004479EB"/>
    <w:rsid w:val="00450BCD"/>
    <w:rsid w:val="0045434A"/>
    <w:rsid w:val="004559B9"/>
    <w:rsid w:val="00467409"/>
    <w:rsid w:val="00470E4A"/>
    <w:rsid w:val="00471E15"/>
    <w:rsid w:val="00473006"/>
    <w:rsid w:val="0047786D"/>
    <w:rsid w:val="00477D78"/>
    <w:rsid w:val="004809BB"/>
    <w:rsid w:val="004849D2"/>
    <w:rsid w:val="00484E5F"/>
    <w:rsid w:val="00485E5A"/>
    <w:rsid w:val="00487CE8"/>
    <w:rsid w:val="00491783"/>
    <w:rsid w:val="00493186"/>
    <w:rsid w:val="004A0B60"/>
    <w:rsid w:val="004A0D22"/>
    <w:rsid w:val="004A2203"/>
    <w:rsid w:val="004A235E"/>
    <w:rsid w:val="004B19C9"/>
    <w:rsid w:val="004B2140"/>
    <w:rsid w:val="004B5A09"/>
    <w:rsid w:val="004C6AEF"/>
    <w:rsid w:val="004C78F8"/>
    <w:rsid w:val="004C7EC2"/>
    <w:rsid w:val="004D1022"/>
    <w:rsid w:val="004D12DF"/>
    <w:rsid w:val="004D2F53"/>
    <w:rsid w:val="004D6095"/>
    <w:rsid w:val="004D6C1E"/>
    <w:rsid w:val="004D7242"/>
    <w:rsid w:val="004E3E4D"/>
    <w:rsid w:val="004E4818"/>
    <w:rsid w:val="004F6AF2"/>
    <w:rsid w:val="0050227B"/>
    <w:rsid w:val="00502D0F"/>
    <w:rsid w:val="0050334D"/>
    <w:rsid w:val="00507858"/>
    <w:rsid w:val="00507E46"/>
    <w:rsid w:val="005107A1"/>
    <w:rsid w:val="0051305A"/>
    <w:rsid w:val="00513B3D"/>
    <w:rsid w:val="005158E2"/>
    <w:rsid w:val="0051785A"/>
    <w:rsid w:val="00523065"/>
    <w:rsid w:val="005235FE"/>
    <w:rsid w:val="0052414A"/>
    <w:rsid w:val="00536D52"/>
    <w:rsid w:val="00537B7B"/>
    <w:rsid w:val="005404B7"/>
    <w:rsid w:val="00542C88"/>
    <w:rsid w:val="00543435"/>
    <w:rsid w:val="00543C19"/>
    <w:rsid w:val="00544235"/>
    <w:rsid w:val="00546C33"/>
    <w:rsid w:val="00551869"/>
    <w:rsid w:val="0055272D"/>
    <w:rsid w:val="00552C43"/>
    <w:rsid w:val="00552FAE"/>
    <w:rsid w:val="00553161"/>
    <w:rsid w:val="00561BF9"/>
    <w:rsid w:val="00564348"/>
    <w:rsid w:val="00564881"/>
    <w:rsid w:val="005701FD"/>
    <w:rsid w:val="00570BD1"/>
    <w:rsid w:val="005718FE"/>
    <w:rsid w:val="00572A8D"/>
    <w:rsid w:val="005762A6"/>
    <w:rsid w:val="005764E7"/>
    <w:rsid w:val="005826C9"/>
    <w:rsid w:val="00590519"/>
    <w:rsid w:val="00590796"/>
    <w:rsid w:val="00593F66"/>
    <w:rsid w:val="00594604"/>
    <w:rsid w:val="00594939"/>
    <w:rsid w:val="005958B8"/>
    <w:rsid w:val="00597032"/>
    <w:rsid w:val="00597F61"/>
    <w:rsid w:val="005A13C3"/>
    <w:rsid w:val="005A367D"/>
    <w:rsid w:val="005A5BF4"/>
    <w:rsid w:val="005B14FA"/>
    <w:rsid w:val="005B1780"/>
    <w:rsid w:val="005B1DA8"/>
    <w:rsid w:val="005B273E"/>
    <w:rsid w:val="005C0EB4"/>
    <w:rsid w:val="005C1894"/>
    <w:rsid w:val="005C2BA3"/>
    <w:rsid w:val="005C2C1C"/>
    <w:rsid w:val="005C7763"/>
    <w:rsid w:val="005D1317"/>
    <w:rsid w:val="005D3D05"/>
    <w:rsid w:val="005D3FAB"/>
    <w:rsid w:val="005D52AA"/>
    <w:rsid w:val="005D7A1D"/>
    <w:rsid w:val="005D7AF8"/>
    <w:rsid w:val="005E5D19"/>
    <w:rsid w:val="005E727B"/>
    <w:rsid w:val="005F093C"/>
    <w:rsid w:val="005F265C"/>
    <w:rsid w:val="005F320D"/>
    <w:rsid w:val="005F73EF"/>
    <w:rsid w:val="0060292A"/>
    <w:rsid w:val="00603BD0"/>
    <w:rsid w:val="00603C0B"/>
    <w:rsid w:val="0060426F"/>
    <w:rsid w:val="006045D5"/>
    <w:rsid w:val="00610F24"/>
    <w:rsid w:val="00611470"/>
    <w:rsid w:val="0061350C"/>
    <w:rsid w:val="00613ECD"/>
    <w:rsid w:val="00614CB4"/>
    <w:rsid w:val="00620CE0"/>
    <w:rsid w:val="006276F5"/>
    <w:rsid w:val="00627A8B"/>
    <w:rsid w:val="006336C6"/>
    <w:rsid w:val="00635A4D"/>
    <w:rsid w:val="00635D1C"/>
    <w:rsid w:val="006376A2"/>
    <w:rsid w:val="00640C14"/>
    <w:rsid w:val="00643EBD"/>
    <w:rsid w:val="00644A13"/>
    <w:rsid w:val="0065056A"/>
    <w:rsid w:val="00654A77"/>
    <w:rsid w:val="00655994"/>
    <w:rsid w:val="00660B33"/>
    <w:rsid w:val="0066482E"/>
    <w:rsid w:val="00673E99"/>
    <w:rsid w:val="00675A17"/>
    <w:rsid w:val="00676752"/>
    <w:rsid w:val="0067708A"/>
    <w:rsid w:val="006800A0"/>
    <w:rsid w:val="00680B1A"/>
    <w:rsid w:val="00680C94"/>
    <w:rsid w:val="006842B2"/>
    <w:rsid w:val="00684675"/>
    <w:rsid w:val="00684A7B"/>
    <w:rsid w:val="00684EB4"/>
    <w:rsid w:val="00693385"/>
    <w:rsid w:val="00693EAA"/>
    <w:rsid w:val="00694FE0"/>
    <w:rsid w:val="006955A7"/>
    <w:rsid w:val="006A0C62"/>
    <w:rsid w:val="006A33CF"/>
    <w:rsid w:val="006A3B60"/>
    <w:rsid w:val="006A4DBC"/>
    <w:rsid w:val="006A4E08"/>
    <w:rsid w:val="006A6934"/>
    <w:rsid w:val="006B02D2"/>
    <w:rsid w:val="006B08B5"/>
    <w:rsid w:val="006B188A"/>
    <w:rsid w:val="006B2775"/>
    <w:rsid w:val="006B2860"/>
    <w:rsid w:val="006B4556"/>
    <w:rsid w:val="006B63C5"/>
    <w:rsid w:val="006C20D2"/>
    <w:rsid w:val="006C26A6"/>
    <w:rsid w:val="006C4271"/>
    <w:rsid w:val="006C49FA"/>
    <w:rsid w:val="006C5EE9"/>
    <w:rsid w:val="006C6D33"/>
    <w:rsid w:val="006C7046"/>
    <w:rsid w:val="006D2321"/>
    <w:rsid w:val="006D3CC6"/>
    <w:rsid w:val="006D4794"/>
    <w:rsid w:val="006D52D2"/>
    <w:rsid w:val="006D710C"/>
    <w:rsid w:val="006D7B3A"/>
    <w:rsid w:val="006E1EFE"/>
    <w:rsid w:val="006E4965"/>
    <w:rsid w:val="006E5C5F"/>
    <w:rsid w:val="006E74D7"/>
    <w:rsid w:val="006F38B7"/>
    <w:rsid w:val="006F5793"/>
    <w:rsid w:val="006F68EA"/>
    <w:rsid w:val="00701236"/>
    <w:rsid w:val="007028EF"/>
    <w:rsid w:val="00704227"/>
    <w:rsid w:val="00705678"/>
    <w:rsid w:val="00705F88"/>
    <w:rsid w:val="007060DF"/>
    <w:rsid w:val="00707318"/>
    <w:rsid w:val="007079C4"/>
    <w:rsid w:val="00711BF5"/>
    <w:rsid w:val="007149B0"/>
    <w:rsid w:val="0071720D"/>
    <w:rsid w:val="00720187"/>
    <w:rsid w:val="007228FC"/>
    <w:rsid w:val="007245A6"/>
    <w:rsid w:val="007248D7"/>
    <w:rsid w:val="00727373"/>
    <w:rsid w:val="00734E67"/>
    <w:rsid w:val="00735BF0"/>
    <w:rsid w:val="007405F6"/>
    <w:rsid w:val="0075420F"/>
    <w:rsid w:val="00757C99"/>
    <w:rsid w:val="00762E40"/>
    <w:rsid w:val="00764053"/>
    <w:rsid w:val="00764E7E"/>
    <w:rsid w:val="00766842"/>
    <w:rsid w:val="00771B02"/>
    <w:rsid w:val="00771F17"/>
    <w:rsid w:val="00772D17"/>
    <w:rsid w:val="00773D35"/>
    <w:rsid w:val="007774CA"/>
    <w:rsid w:val="0077790C"/>
    <w:rsid w:val="0078188F"/>
    <w:rsid w:val="00781961"/>
    <w:rsid w:val="00784C7F"/>
    <w:rsid w:val="007850B5"/>
    <w:rsid w:val="007862C1"/>
    <w:rsid w:val="00786D10"/>
    <w:rsid w:val="00787376"/>
    <w:rsid w:val="00787FAB"/>
    <w:rsid w:val="00792576"/>
    <w:rsid w:val="0079379D"/>
    <w:rsid w:val="007977AA"/>
    <w:rsid w:val="00797CDD"/>
    <w:rsid w:val="007A412A"/>
    <w:rsid w:val="007A6DB7"/>
    <w:rsid w:val="007B1716"/>
    <w:rsid w:val="007B1941"/>
    <w:rsid w:val="007B3237"/>
    <w:rsid w:val="007B7114"/>
    <w:rsid w:val="007B7712"/>
    <w:rsid w:val="007B7C75"/>
    <w:rsid w:val="007C0808"/>
    <w:rsid w:val="007C0FAD"/>
    <w:rsid w:val="007C191E"/>
    <w:rsid w:val="007C7497"/>
    <w:rsid w:val="007D3D5B"/>
    <w:rsid w:val="007D500F"/>
    <w:rsid w:val="007D58F7"/>
    <w:rsid w:val="007D5B50"/>
    <w:rsid w:val="007D6ACE"/>
    <w:rsid w:val="007E1074"/>
    <w:rsid w:val="007E3DC4"/>
    <w:rsid w:val="007E5D15"/>
    <w:rsid w:val="007E699C"/>
    <w:rsid w:val="007F236C"/>
    <w:rsid w:val="007F71BB"/>
    <w:rsid w:val="007F7D9E"/>
    <w:rsid w:val="0080086A"/>
    <w:rsid w:val="00806D70"/>
    <w:rsid w:val="0080730B"/>
    <w:rsid w:val="00810230"/>
    <w:rsid w:val="00810BCC"/>
    <w:rsid w:val="00812919"/>
    <w:rsid w:val="00815755"/>
    <w:rsid w:val="00816547"/>
    <w:rsid w:val="008169E1"/>
    <w:rsid w:val="0081707D"/>
    <w:rsid w:val="008234C0"/>
    <w:rsid w:val="00824FFC"/>
    <w:rsid w:val="008308A1"/>
    <w:rsid w:val="008353BA"/>
    <w:rsid w:val="00836DCD"/>
    <w:rsid w:val="00836F46"/>
    <w:rsid w:val="008370D6"/>
    <w:rsid w:val="008378BA"/>
    <w:rsid w:val="00840711"/>
    <w:rsid w:val="00841BB2"/>
    <w:rsid w:val="00845D2A"/>
    <w:rsid w:val="00847AA8"/>
    <w:rsid w:val="0085560B"/>
    <w:rsid w:val="00860D11"/>
    <w:rsid w:val="00861757"/>
    <w:rsid w:val="00863642"/>
    <w:rsid w:val="00870B12"/>
    <w:rsid w:val="00873AE6"/>
    <w:rsid w:val="00874700"/>
    <w:rsid w:val="008765C6"/>
    <w:rsid w:val="00876E72"/>
    <w:rsid w:val="00877190"/>
    <w:rsid w:val="00877333"/>
    <w:rsid w:val="00883D69"/>
    <w:rsid w:val="008879F2"/>
    <w:rsid w:val="00893CEA"/>
    <w:rsid w:val="00894848"/>
    <w:rsid w:val="00896C5C"/>
    <w:rsid w:val="00897D8F"/>
    <w:rsid w:val="008A12D9"/>
    <w:rsid w:val="008B2CEF"/>
    <w:rsid w:val="008B45FA"/>
    <w:rsid w:val="008B61B8"/>
    <w:rsid w:val="008B745F"/>
    <w:rsid w:val="008C50C9"/>
    <w:rsid w:val="008C7F05"/>
    <w:rsid w:val="008D6563"/>
    <w:rsid w:val="008D758B"/>
    <w:rsid w:val="008E1128"/>
    <w:rsid w:val="008E233D"/>
    <w:rsid w:val="008E48B6"/>
    <w:rsid w:val="008F12A4"/>
    <w:rsid w:val="008F2A52"/>
    <w:rsid w:val="008F4D4F"/>
    <w:rsid w:val="008F5405"/>
    <w:rsid w:val="008F5E6F"/>
    <w:rsid w:val="008F6540"/>
    <w:rsid w:val="008F74AD"/>
    <w:rsid w:val="0090057B"/>
    <w:rsid w:val="00901F29"/>
    <w:rsid w:val="009031F4"/>
    <w:rsid w:val="00903BFC"/>
    <w:rsid w:val="00906117"/>
    <w:rsid w:val="0092713A"/>
    <w:rsid w:val="00930361"/>
    <w:rsid w:val="00931476"/>
    <w:rsid w:val="009334B6"/>
    <w:rsid w:val="00933D1F"/>
    <w:rsid w:val="00935734"/>
    <w:rsid w:val="00935F20"/>
    <w:rsid w:val="009375D6"/>
    <w:rsid w:val="009535FF"/>
    <w:rsid w:val="00953ED0"/>
    <w:rsid w:val="0095429B"/>
    <w:rsid w:val="00954EE0"/>
    <w:rsid w:val="009552D6"/>
    <w:rsid w:val="009564FB"/>
    <w:rsid w:val="0095766B"/>
    <w:rsid w:val="0096142D"/>
    <w:rsid w:val="00962AC7"/>
    <w:rsid w:val="00974D78"/>
    <w:rsid w:val="00980354"/>
    <w:rsid w:val="009811B1"/>
    <w:rsid w:val="00985E04"/>
    <w:rsid w:val="0098664C"/>
    <w:rsid w:val="00986A92"/>
    <w:rsid w:val="0099112C"/>
    <w:rsid w:val="00993870"/>
    <w:rsid w:val="00995307"/>
    <w:rsid w:val="009A0C29"/>
    <w:rsid w:val="009B7019"/>
    <w:rsid w:val="009C1FA4"/>
    <w:rsid w:val="009C3F91"/>
    <w:rsid w:val="009D00CA"/>
    <w:rsid w:val="009D39D2"/>
    <w:rsid w:val="009D3DA4"/>
    <w:rsid w:val="009D7D50"/>
    <w:rsid w:val="009E1615"/>
    <w:rsid w:val="009E3B82"/>
    <w:rsid w:val="009E4490"/>
    <w:rsid w:val="009F3F94"/>
    <w:rsid w:val="009F6994"/>
    <w:rsid w:val="00A00A5B"/>
    <w:rsid w:val="00A03ADE"/>
    <w:rsid w:val="00A05EA3"/>
    <w:rsid w:val="00A11613"/>
    <w:rsid w:val="00A11DD9"/>
    <w:rsid w:val="00A132E3"/>
    <w:rsid w:val="00A156EB"/>
    <w:rsid w:val="00A15E77"/>
    <w:rsid w:val="00A17C8C"/>
    <w:rsid w:val="00A31F91"/>
    <w:rsid w:val="00A33948"/>
    <w:rsid w:val="00A37E67"/>
    <w:rsid w:val="00A4020C"/>
    <w:rsid w:val="00A40C09"/>
    <w:rsid w:val="00A40F20"/>
    <w:rsid w:val="00A432DC"/>
    <w:rsid w:val="00A44142"/>
    <w:rsid w:val="00A51093"/>
    <w:rsid w:val="00A54906"/>
    <w:rsid w:val="00A55E60"/>
    <w:rsid w:val="00A638B4"/>
    <w:rsid w:val="00A65B1D"/>
    <w:rsid w:val="00A7647E"/>
    <w:rsid w:val="00A76FF6"/>
    <w:rsid w:val="00A846EE"/>
    <w:rsid w:val="00A8550B"/>
    <w:rsid w:val="00A85916"/>
    <w:rsid w:val="00A85EDF"/>
    <w:rsid w:val="00A86C77"/>
    <w:rsid w:val="00A9125A"/>
    <w:rsid w:val="00AA2981"/>
    <w:rsid w:val="00AA2E7D"/>
    <w:rsid w:val="00AA3BC8"/>
    <w:rsid w:val="00AB0BB1"/>
    <w:rsid w:val="00AB2224"/>
    <w:rsid w:val="00AB36A0"/>
    <w:rsid w:val="00AB52E5"/>
    <w:rsid w:val="00AB6B51"/>
    <w:rsid w:val="00AB7F60"/>
    <w:rsid w:val="00AC4239"/>
    <w:rsid w:val="00AC59F4"/>
    <w:rsid w:val="00AD0987"/>
    <w:rsid w:val="00AD2BC3"/>
    <w:rsid w:val="00AD765D"/>
    <w:rsid w:val="00AD7C54"/>
    <w:rsid w:val="00AE14BC"/>
    <w:rsid w:val="00AE32F2"/>
    <w:rsid w:val="00AE4040"/>
    <w:rsid w:val="00AE43CC"/>
    <w:rsid w:val="00AF0E19"/>
    <w:rsid w:val="00AF0E71"/>
    <w:rsid w:val="00AF596F"/>
    <w:rsid w:val="00B01C2F"/>
    <w:rsid w:val="00B038EF"/>
    <w:rsid w:val="00B067EB"/>
    <w:rsid w:val="00B1071D"/>
    <w:rsid w:val="00B12756"/>
    <w:rsid w:val="00B12F6A"/>
    <w:rsid w:val="00B15C1A"/>
    <w:rsid w:val="00B169E6"/>
    <w:rsid w:val="00B220A4"/>
    <w:rsid w:val="00B23EF1"/>
    <w:rsid w:val="00B26B43"/>
    <w:rsid w:val="00B27943"/>
    <w:rsid w:val="00B279C9"/>
    <w:rsid w:val="00B30602"/>
    <w:rsid w:val="00B30897"/>
    <w:rsid w:val="00B310D2"/>
    <w:rsid w:val="00B321BA"/>
    <w:rsid w:val="00B33F50"/>
    <w:rsid w:val="00B4010D"/>
    <w:rsid w:val="00B40A6C"/>
    <w:rsid w:val="00B4289A"/>
    <w:rsid w:val="00B448AC"/>
    <w:rsid w:val="00B56394"/>
    <w:rsid w:val="00B56575"/>
    <w:rsid w:val="00B60BCE"/>
    <w:rsid w:val="00B636F0"/>
    <w:rsid w:val="00B63CAB"/>
    <w:rsid w:val="00B66E5C"/>
    <w:rsid w:val="00B66E6E"/>
    <w:rsid w:val="00B67185"/>
    <w:rsid w:val="00B70B96"/>
    <w:rsid w:val="00B732CD"/>
    <w:rsid w:val="00B733E9"/>
    <w:rsid w:val="00B740F7"/>
    <w:rsid w:val="00B748E4"/>
    <w:rsid w:val="00B74B34"/>
    <w:rsid w:val="00B80884"/>
    <w:rsid w:val="00B82B4F"/>
    <w:rsid w:val="00B85258"/>
    <w:rsid w:val="00B85A87"/>
    <w:rsid w:val="00B86E77"/>
    <w:rsid w:val="00B905D9"/>
    <w:rsid w:val="00B93AF2"/>
    <w:rsid w:val="00B974BE"/>
    <w:rsid w:val="00BA099B"/>
    <w:rsid w:val="00BA1E99"/>
    <w:rsid w:val="00BA345B"/>
    <w:rsid w:val="00BA5449"/>
    <w:rsid w:val="00BA726C"/>
    <w:rsid w:val="00BB6663"/>
    <w:rsid w:val="00BB7F3D"/>
    <w:rsid w:val="00BC09A6"/>
    <w:rsid w:val="00BC2367"/>
    <w:rsid w:val="00BC4A5A"/>
    <w:rsid w:val="00BC4EC5"/>
    <w:rsid w:val="00BC507A"/>
    <w:rsid w:val="00BC55A0"/>
    <w:rsid w:val="00BC6618"/>
    <w:rsid w:val="00BD0751"/>
    <w:rsid w:val="00BD0F1A"/>
    <w:rsid w:val="00BD308F"/>
    <w:rsid w:val="00BD46F1"/>
    <w:rsid w:val="00BD568B"/>
    <w:rsid w:val="00BD6259"/>
    <w:rsid w:val="00BD6B51"/>
    <w:rsid w:val="00BE047D"/>
    <w:rsid w:val="00BE2627"/>
    <w:rsid w:val="00BE3207"/>
    <w:rsid w:val="00BE7BCC"/>
    <w:rsid w:val="00BF2749"/>
    <w:rsid w:val="00BF570A"/>
    <w:rsid w:val="00C0374A"/>
    <w:rsid w:val="00C05451"/>
    <w:rsid w:val="00C07275"/>
    <w:rsid w:val="00C07A08"/>
    <w:rsid w:val="00C136D3"/>
    <w:rsid w:val="00C142CD"/>
    <w:rsid w:val="00C14859"/>
    <w:rsid w:val="00C14E3D"/>
    <w:rsid w:val="00C156A7"/>
    <w:rsid w:val="00C163D1"/>
    <w:rsid w:val="00C16856"/>
    <w:rsid w:val="00C225AE"/>
    <w:rsid w:val="00C279B8"/>
    <w:rsid w:val="00C333B9"/>
    <w:rsid w:val="00C3487F"/>
    <w:rsid w:val="00C36AC0"/>
    <w:rsid w:val="00C44120"/>
    <w:rsid w:val="00C514C5"/>
    <w:rsid w:val="00C516F1"/>
    <w:rsid w:val="00C527AD"/>
    <w:rsid w:val="00C52F80"/>
    <w:rsid w:val="00C56378"/>
    <w:rsid w:val="00C613B6"/>
    <w:rsid w:val="00C64442"/>
    <w:rsid w:val="00C65225"/>
    <w:rsid w:val="00C723BC"/>
    <w:rsid w:val="00C7776C"/>
    <w:rsid w:val="00C81746"/>
    <w:rsid w:val="00C82B3B"/>
    <w:rsid w:val="00C83FDF"/>
    <w:rsid w:val="00C84702"/>
    <w:rsid w:val="00C857EF"/>
    <w:rsid w:val="00C903B2"/>
    <w:rsid w:val="00C94678"/>
    <w:rsid w:val="00C96CC7"/>
    <w:rsid w:val="00C9752F"/>
    <w:rsid w:val="00CA040B"/>
    <w:rsid w:val="00CA072E"/>
    <w:rsid w:val="00CA3424"/>
    <w:rsid w:val="00CA354F"/>
    <w:rsid w:val="00CA4627"/>
    <w:rsid w:val="00CA4CFF"/>
    <w:rsid w:val="00CB382D"/>
    <w:rsid w:val="00CB46A1"/>
    <w:rsid w:val="00CB50B7"/>
    <w:rsid w:val="00CB6DAC"/>
    <w:rsid w:val="00CC3FB1"/>
    <w:rsid w:val="00CD23F3"/>
    <w:rsid w:val="00CD257F"/>
    <w:rsid w:val="00CD3C7E"/>
    <w:rsid w:val="00CD69CE"/>
    <w:rsid w:val="00CD7798"/>
    <w:rsid w:val="00CE2293"/>
    <w:rsid w:val="00CE4BF6"/>
    <w:rsid w:val="00CE55AB"/>
    <w:rsid w:val="00CE5703"/>
    <w:rsid w:val="00CE6CF6"/>
    <w:rsid w:val="00CF17BD"/>
    <w:rsid w:val="00CF1E1C"/>
    <w:rsid w:val="00CF29DF"/>
    <w:rsid w:val="00CF4A84"/>
    <w:rsid w:val="00CF63BA"/>
    <w:rsid w:val="00CF7F82"/>
    <w:rsid w:val="00D04ED1"/>
    <w:rsid w:val="00D0591A"/>
    <w:rsid w:val="00D077AC"/>
    <w:rsid w:val="00D112AD"/>
    <w:rsid w:val="00D14C97"/>
    <w:rsid w:val="00D1505E"/>
    <w:rsid w:val="00D164DE"/>
    <w:rsid w:val="00D16961"/>
    <w:rsid w:val="00D17021"/>
    <w:rsid w:val="00D222DB"/>
    <w:rsid w:val="00D228A9"/>
    <w:rsid w:val="00D235B3"/>
    <w:rsid w:val="00D238E5"/>
    <w:rsid w:val="00D25264"/>
    <w:rsid w:val="00D25CC6"/>
    <w:rsid w:val="00D26788"/>
    <w:rsid w:val="00D308C8"/>
    <w:rsid w:val="00D30954"/>
    <w:rsid w:val="00D348D2"/>
    <w:rsid w:val="00D455E3"/>
    <w:rsid w:val="00D45A54"/>
    <w:rsid w:val="00D46885"/>
    <w:rsid w:val="00D47FF6"/>
    <w:rsid w:val="00D5589E"/>
    <w:rsid w:val="00D56798"/>
    <w:rsid w:val="00D567CA"/>
    <w:rsid w:val="00D5693F"/>
    <w:rsid w:val="00D57EFD"/>
    <w:rsid w:val="00D6577A"/>
    <w:rsid w:val="00D66427"/>
    <w:rsid w:val="00D75007"/>
    <w:rsid w:val="00D80EB4"/>
    <w:rsid w:val="00D86692"/>
    <w:rsid w:val="00D8769A"/>
    <w:rsid w:val="00D930C5"/>
    <w:rsid w:val="00D93EF8"/>
    <w:rsid w:val="00D94889"/>
    <w:rsid w:val="00D9576E"/>
    <w:rsid w:val="00D958E8"/>
    <w:rsid w:val="00DA2AA7"/>
    <w:rsid w:val="00DA3908"/>
    <w:rsid w:val="00DA3AE2"/>
    <w:rsid w:val="00DA3CB2"/>
    <w:rsid w:val="00DA69E8"/>
    <w:rsid w:val="00DA7D55"/>
    <w:rsid w:val="00DB3FC5"/>
    <w:rsid w:val="00DB542C"/>
    <w:rsid w:val="00DB69BE"/>
    <w:rsid w:val="00DC392B"/>
    <w:rsid w:val="00DC3EE2"/>
    <w:rsid w:val="00DC562B"/>
    <w:rsid w:val="00DC5F31"/>
    <w:rsid w:val="00DC7ECD"/>
    <w:rsid w:val="00DD0243"/>
    <w:rsid w:val="00DD05CF"/>
    <w:rsid w:val="00DD0884"/>
    <w:rsid w:val="00DD08BF"/>
    <w:rsid w:val="00DD11EF"/>
    <w:rsid w:val="00DD3FC6"/>
    <w:rsid w:val="00DD463C"/>
    <w:rsid w:val="00DD6B47"/>
    <w:rsid w:val="00DD6F1B"/>
    <w:rsid w:val="00DE24EB"/>
    <w:rsid w:val="00DE429E"/>
    <w:rsid w:val="00DE478D"/>
    <w:rsid w:val="00DE69D7"/>
    <w:rsid w:val="00DF09CD"/>
    <w:rsid w:val="00DF2542"/>
    <w:rsid w:val="00DF257E"/>
    <w:rsid w:val="00DF423C"/>
    <w:rsid w:val="00DF467B"/>
    <w:rsid w:val="00DF4D74"/>
    <w:rsid w:val="00DF6092"/>
    <w:rsid w:val="00E009E8"/>
    <w:rsid w:val="00E01D2A"/>
    <w:rsid w:val="00E065E8"/>
    <w:rsid w:val="00E07702"/>
    <w:rsid w:val="00E20B8E"/>
    <w:rsid w:val="00E23685"/>
    <w:rsid w:val="00E2511C"/>
    <w:rsid w:val="00E26F4C"/>
    <w:rsid w:val="00E3454D"/>
    <w:rsid w:val="00E3503C"/>
    <w:rsid w:val="00E35A44"/>
    <w:rsid w:val="00E421FA"/>
    <w:rsid w:val="00E44958"/>
    <w:rsid w:val="00E44F35"/>
    <w:rsid w:val="00E4554A"/>
    <w:rsid w:val="00E47C3E"/>
    <w:rsid w:val="00E5159F"/>
    <w:rsid w:val="00E52A2C"/>
    <w:rsid w:val="00E55A78"/>
    <w:rsid w:val="00E5705C"/>
    <w:rsid w:val="00E57BC7"/>
    <w:rsid w:val="00E6054D"/>
    <w:rsid w:val="00E64179"/>
    <w:rsid w:val="00E64930"/>
    <w:rsid w:val="00E654EB"/>
    <w:rsid w:val="00E65772"/>
    <w:rsid w:val="00E67E67"/>
    <w:rsid w:val="00E74898"/>
    <w:rsid w:val="00E74D0D"/>
    <w:rsid w:val="00E75D00"/>
    <w:rsid w:val="00E76FCC"/>
    <w:rsid w:val="00E81CF2"/>
    <w:rsid w:val="00E84AC3"/>
    <w:rsid w:val="00E85ADE"/>
    <w:rsid w:val="00E86136"/>
    <w:rsid w:val="00E86251"/>
    <w:rsid w:val="00E86BDA"/>
    <w:rsid w:val="00E87EE3"/>
    <w:rsid w:val="00E90BF5"/>
    <w:rsid w:val="00E9237A"/>
    <w:rsid w:val="00E93C0E"/>
    <w:rsid w:val="00E95ED4"/>
    <w:rsid w:val="00E9618B"/>
    <w:rsid w:val="00E96A1A"/>
    <w:rsid w:val="00EA4CF5"/>
    <w:rsid w:val="00EA4FA9"/>
    <w:rsid w:val="00EA72A2"/>
    <w:rsid w:val="00EB154A"/>
    <w:rsid w:val="00EB2D83"/>
    <w:rsid w:val="00EB442F"/>
    <w:rsid w:val="00EB4873"/>
    <w:rsid w:val="00EB6651"/>
    <w:rsid w:val="00EB6B9E"/>
    <w:rsid w:val="00EB7154"/>
    <w:rsid w:val="00EC1314"/>
    <w:rsid w:val="00EC3665"/>
    <w:rsid w:val="00EC4DAC"/>
    <w:rsid w:val="00EC5BFC"/>
    <w:rsid w:val="00EC72ED"/>
    <w:rsid w:val="00ED51DB"/>
    <w:rsid w:val="00EE3A6E"/>
    <w:rsid w:val="00EE3B1F"/>
    <w:rsid w:val="00EE3D6E"/>
    <w:rsid w:val="00EE48D4"/>
    <w:rsid w:val="00EE535D"/>
    <w:rsid w:val="00EE5FEA"/>
    <w:rsid w:val="00EF060D"/>
    <w:rsid w:val="00EF496A"/>
    <w:rsid w:val="00EF5A20"/>
    <w:rsid w:val="00EF6FE9"/>
    <w:rsid w:val="00EF790B"/>
    <w:rsid w:val="00F00249"/>
    <w:rsid w:val="00F00B1F"/>
    <w:rsid w:val="00F0125C"/>
    <w:rsid w:val="00F01B0C"/>
    <w:rsid w:val="00F02A2C"/>
    <w:rsid w:val="00F04F91"/>
    <w:rsid w:val="00F057D3"/>
    <w:rsid w:val="00F10EC4"/>
    <w:rsid w:val="00F11587"/>
    <w:rsid w:val="00F13085"/>
    <w:rsid w:val="00F17164"/>
    <w:rsid w:val="00F17218"/>
    <w:rsid w:val="00F2288E"/>
    <w:rsid w:val="00F30427"/>
    <w:rsid w:val="00F31F41"/>
    <w:rsid w:val="00F32E9E"/>
    <w:rsid w:val="00F33D64"/>
    <w:rsid w:val="00F3628F"/>
    <w:rsid w:val="00F413E4"/>
    <w:rsid w:val="00F442C6"/>
    <w:rsid w:val="00F4702C"/>
    <w:rsid w:val="00F4702D"/>
    <w:rsid w:val="00F47D20"/>
    <w:rsid w:val="00F50147"/>
    <w:rsid w:val="00F52327"/>
    <w:rsid w:val="00F5286E"/>
    <w:rsid w:val="00F529B7"/>
    <w:rsid w:val="00F52E88"/>
    <w:rsid w:val="00F549B4"/>
    <w:rsid w:val="00F56542"/>
    <w:rsid w:val="00F57799"/>
    <w:rsid w:val="00F6099C"/>
    <w:rsid w:val="00F6131A"/>
    <w:rsid w:val="00F64841"/>
    <w:rsid w:val="00F65AA5"/>
    <w:rsid w:val="00F668C2"/>
    <w:rsid w:val="00F70024"/>
    <w:rsid w:val="00F73749"/>
    <w:rsid w:val="00F738D2"/>
    <w:rsid w:val="00F73BEC"/>
    <w:rsid w:val="00F73E78"/>
    <w:rsid w:val="00F750FD"/>
    <w:rsid w:val="00F805A6"/>
    <w:rsid w:val="00F81BE2"/>
    <w:rsid w:val="00F83D63"/>
    <w:rsid w:val="00F84B86"/>
    <w:rsid w:val="00F85C26"/>
    <w:rsid w:val="00F9142C"/>
    <w:rsid w:val="00F93316"/>
    <w:rsid w:val="00F94424"/>
    <w:rsid w:val="00F95530"/>
    <w:rsid w:val="00F95A87"/>
    <w:rsid w:val="00F9617A"/>
    <w:rsid w:val="00F97411"/>
    <w:rsid w:val="00FA45DD"/>
    <w:rsid w:val="00FA5AC6"/>
    <w:rsid w:val="00FA6802"/>
    <w:rsid w:val="00FB098B"/>
    <w:rsid w:val="00FB10D2"/>
    <w:rsid w:val="00FB1C4A"/>
    <w:rsid w:val="00FB32BA"/>
    <w:rsid w:val="00FB3FDA"/>
    <w:rsid w:val="00FB413D"/>
    <w:rsid w:val="00FC04BC"/>
    <w:rsid w:val="00FC32BC"/>
    <w:rsid w:val="00FC660B"/>
    <w:rsid w:val="00FC6F98"/>
    <w:rsid w:val="00FD25D7"/>
    <w:rsid w:val="00FD5900"/>
    <w:rsid w:val="00FD5C61"/>
    <w:rsid w:val="00FD68B7"/>
    <w:rsid w:val="00FD6D03"/>
    <w:rsid w:val="00FD79E3"/>
    <w:rsid w:val="00FD7E2B"/>
    <w:rsid w:val="00FE0065"/>
    <w:rsid w:val="00FE518D"/>
    <w:rsid w:val="00FE5BD0"/>
    <w:rsid w:val="00FF0B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30E41B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E15"/>
    <w:pPr>
      <w:widowControl w:val="0"/>
      <w:ind w:firstLine="360"/>
      <w:jc w:val="both"/>
    </w:pPr>
    <w:rPr>
      <w:rFonts w:ascii="CG Times" w:hAnsi="CG Times"/>
      <w:sz w:val="24"/>
    </w:rPr>
  </w:style>
  <w:style w:type="paragraph" w:styleId="Heading1">
    <w:name w:val="heading 1"/>
    <w:basedOn w:val="Normal"/>
    <w:next w:val="Normal"/>
    <w:qFormat/>
    <w:rsid w:val="00E67E67"/>
    <w:pPr>
      <w:keepNext/>
      <w:widowControl/>
      <w:numPr>
        <w:numId w:val="14"/>
      </w:numPr>
      <w:jc w:val="center"/>
      <w:outlineLvl w:val="0"/>
    </w:pPr>
    <w:rPr>
      <w:smallCaps/>
      <w:kern w:val="28"/>
    </w:rPr>
  </w:style>
  <w:style w:type="paragraph" w:styleId="Heading2">
    <w:name w:val="heading 2"/>
    <w:basedOn w:val="Normal"/>
    <w:next w:val="Normal"/>
    <w:qFormat/>
    <w:rsid w:val="00E67E67"/>
    <w:pPr>
      <w:keepNext/>
      <w:widowControl/>
      <w:numPr>
        <w:ilvl w:val="1"/>
        <w:numId w:val="14"/>
      </w:numPr>
      <w:jc w:val="center"/>
      <w:outlineLvl w:val="1"/>
    </w:pPr>
    <w:rPr>
      <w:i/>
    </w:rPr>
  </w:style>
  <w:style w:type="paragraph" w:styleId="Heading3">
    <w:name w:val="heading 3"/>
    <w:basedOn w:val="Normal"/>
    <w:next w:val="Normal"/>
    <w:qFormat/>
    <w:pPr>
      <w:keepNext/>
      <w:widowControl/>
      <w:numPr>
        <w:ilvl w:val="2"/>
        <w:numId w:val="14"/>
      </w:numPr>
      <w:outlineLvl w:val="2"/>
    </w:pPr>
  </w:style>
  <w:style w:type="paragraph" w:styleId="Heading4">
    <w:name w:val="heading 4"/>
    <w:basedOn w:val="Normal"/>
    <w:next w:val="Normal"/>
    <w:qFormat/>
    <w:pPr>
      <w:keepNext/>
      <w:widowControl/>
      <w:numPr>
        <w:ilvl w:val="3"/>
        <w:numId w:val="14"/>
      </w:numPr>
      <w:outlineLvl w:val="3"/>
    </w:pPr>
  </w:style>
  <w:style w:type="paragraph" w:styleId="Heading5">
    <w:name w:val="heading 5"/>
    <w:next w:val="Normal"/>
    <w:qFormat/>
    <w:rsid w:val="005C7763"/>
    <w:pPr>
      <w:numPr>
        <w:ilvl w:val="4"/>
        <w:numId w:val="14"/>
      </w:numPr>
      <w:spacing w:before="240" w:after="60"/>
      <w:outlineLvl w:val="4"/>
    </w:pPr>
    <w:rPr>
      <w:rFonts w:ascii="CG Times" w:hAnsi="CG Times"/>
      <w:sz w:val="22"/>
    </w:rPr>
  </w:style>
  <w:style w:type="paragraph" w:styleId="Heading6">
    <w:name w:val="heading 6"/>
    <w:basedOn w:val="Normal"/>
    <w:next w:val="Normal"/>
    <w:qFormat/>
    <w:pPr>
      <w:numPr>
        <w:ilvl w:val="5"/>
        <w:numId w:val="14"/>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4"/>
      </w:numPr>
      <w:spacing w:before="240" w:after="60"/>
      <w:outlineLvl w:val="6"/>
    </w:pPr>
    <w:rPr>
      <w:rFonts w:ascii="Arial" w:hAnsi="Arial"/>
      <w:sz w:val="20"/>
    </w:rPr>
  </w:style>
  <w:style w:type="paragraph" w:styleId="Heading8">
    <w:name w:val="heading 8"/>
    <w:basedOn w:val="Normal"/>
    <w:next w:val="Normal"/>
    <w:qFormat/>
    <w:pPr>
      <w:numPr>
        <w:ilvl w:val="7"/>
        <w:numId w:val="14"/>
      </w:numPr>
      <w:spacing w:before="240" w:after="60"/>
      <w:outlineLvl w:val="7"/>
    </w:pPr>
    <w:rPr>
      <w:rFonts w:ascii="Arial" w:hAnsi="Arial"/>
      <w:i/>
      <w:sz w:val="20"/>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1"/>
    <w:uiPriority w:val="99"/>
    <w:semiHidden/>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qFormat/>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6"/>
      </w:numPr>
    </w:pPr>
  </w:style>
  <w:style w:type="paragraph" w:styleId="TOC1">
    <w:name w:val="toc 1"/>
    <w:basedOn w:val="Normal"/>
    <w:next w:val="Normal"/>
    <w:autoRedefine/>
    <w:uiPriority w:val="39"/>
    <w:rsid w:val="004A0B60"/>
    <w:pPr>
      <w:tabs>
        <w:tab w:val="right" w:leader="dot" w:pos="7334"/>
      </w:tabs>
      <w:spacing w:before="120"/>
      <w:jc w:val="left"/>
    </w:pPr>
    <w:rPr>
      <w:rFonts w:ascii="Times New Roman" w:hAnsi="Times New Roman"/>
      <w:noProof/>
      <w:szCs w:val="24"/>
    </w:rPr>
  </w:style>
  <w:style w:type="paragraph" w:styleId="TOC2">
    <w:name w:val="toc 2"/>
    <w:basedOn w:val="Normal"/>
    <w:next w:val="Normal"/>
    <w:autoRedefine/>
    <w:uiPriority w:val="39"/>
    <w:rsid w:val="00F52E88"/>
    <w:pPr>
      <w:tabs>
        <w:tab w:val="right" w:leader="dot" w:pos="7334"/>
      </w:tabs>
      <w:ind w:left="240"/>
      <w:jc w:val="left"/>
    </w:pPr>
    <w:rPr>
      <w:rFonts w:asciiTheme="minorHAnsi" w:hAnsiTheme="minorHAnsi"/>
      <w:b/>
      <w:bCs/>
      <w:sz w:val="22"/>
      <w:szCs w:val="22"/>
    </w:rPr>
  </w:style>
  <w:style w:type="paragraph" w:styleId="TOC3">
    <w:name w:val="toc 3"/>
    <w:basedOn w:val="Normal"/>
    <w:next w:val="Normal"/>
    <w:autoRedefine/>
    <w:uiPriority w:val="39"/>
    <w:pPr>
      <w:ind w:left="480"/>
      <w:jc w:val="left"/>
    </w:pPr>
    <w:rPr>
      <w:rFonts w:asciiTheme="minorHAnsi" w:hAnsiTheme="minorHAnsi"/>
      <w:sz w:val="22"/>
      <w:szCs w:val="22"/>
    </w:rPr>
  </w:style>
  <w:style w:type="paragraph" w:styleId="TOC4">
    <w:name w:val="toc 4"/>
    <w:basedOn w:val="Normal"/>
    <w:next w:val="Normal"/>
    <w:autoRedefine/>
    <w:semiHidden/>
    <w:pPr>
      <w:ind w:left="720"/>
      <w:jc w:val="left"/>
    </w:pPr>
    <w:rPr>
      <w:rFonts w:asciiTheme="minorHAnsi" w:hAnsiTheme="minorHAnsi"/>
      <w:sz w:val="20"/>
    </w:rPr>
  </w:style>
  <w:style w:type="paragraph" w:styleId="TOC5">
    <w:name w:val="toc 5"/>
    <w:basedOn w:val="Normal"/>
    <w:next w:val="Normal"/>
    <w:autoRedefine/>
    <w:semiHidden/>
    <w:pPr>
      <w:ind w:left="960"/>
      <w:jc w:val="left"/>
    </w:pPr>
    <w:rPr>
      <w:rFonts w:asciiTheme="minorHAnsi" w:hAnsiTheme="minorHAnsi"/>
      <w:sz w:val="20"/>
    </w:rPr>
  </w:style>
  <w:style w:type="paragraph" w:styleId="TOC6">
    <w:name w:val="toc 6"/>
    <w:basedOn w:val="Normal"/>
    <w:next w:val="Normal"/>
    <w:autoRedefine/>
    <w:semiHidden/>
    <w:pPr>
      <w:ind w:left="1200"/>
      <w:jc w:val="left"/>
    </w:pPr>
    <w:rPr>
      <w:rFonts w:asciiTheme="minorHAnsi" w:hAnsiTheme="minorHAnsi"/>
      <w:sz w:val="20"/>
    </w:rPr>
  </w:style>
  <w:style w:type="paragraph" w:styleId="TOC7">
    <w:name w:val="toc 7"/>
    <w:basedOn w:val="Normal"/>
    <w:next w:val="Normal"/>
    <w:autoRedefine/>
    <w:semiHidden/>
    <w:pPr>
      <w:ind w:left="1440"/>
      <w:jc w:val="left"/>
    </w:pPr>
    <w:rPr>
      <w:rFonts w:asciiTheme="minorHAnsi" w:hAnsiTheme="minorHAnsi"/>
      <w:sz w:val="20"/>
    </w:rPr>
  </w:style>
  <w:style w:type="paragraph" w:styleId="TOC8">
    <w:name w:val="toc 8"/>
    <w:basedOn w:val="Normal"/>
    <w:next w:val="Normal"/>
    <w:autoRedefine/>
    <w:semiHidden/>
    <w:pPr>
      <w:ind w:left="1680"/>
      <w:jc w:val="left"/>
    </w:pPr>
    <w:rPr>
      <w:rFonts w:asciiTheme="minorHAnsi" w:hAnsiTheme="minorHAnsi"/>
      <w:sz w:val="20"/>
    </w:rPr>
  </w:style>
  <w:style w:type="paragraph" w:styleId="TOC9">
    <w:name w:val="toc 9"/>
    <w:basedOn w:val="Normal"/>
    <w:next w:val="Normal"/>
    <w:autoRedefine/>
    <w:semiHidden/>
    <w:pPr>
      <w:ind w:left="1920"/>
      <w:jc w:val="left"/>
    </w:pPr>
    <w:rPr>
      <w:rFonts w:asciiTheme="minorHAnsi" w:hAnsiTheme="minorHAnsi"/>
      <w:sz w:val="20"/>
    </w:r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table" w:customStyle="1" w:styleId="TableNormal1">
    <w:name w:val="Table Normal1"/>
    <w:rsid w:val="006376A2"/>
    <w:pPr>
      <w:pBdr>
        <w:top w:val="nil"/>
        <w:left w:val="nil"/>
        <w:bottom w:val="nil"/>
        <w:right w:val="nil"/>
        <w:between w:val="nil"/>
      </w:pBdr>
      <w:bidi/>
      <w:jc w:val="both"/>
    </w:pPr>
    <w:rPr>
      <w:rFonts w:ascii="David" w:eastAsia="David" w:hAnsi="David" w:cs="David"/>
      <w:color w:val="000000"/>
      <w:sz w:val="22"/>
      <w:szCs w:val="22"/>
      <w:lang w:bidi="he-IL"/>
    </w:rPr>
    <w:tblPr>
      <w:tblCellMar>
        <w:top w:w="0" w:type="dxa"/>
        <w:left w:w="0" w:type="dxa"/>
        <w:bottom w:w="0" w:type="dxa"/>
        <w:right w:w="0" w:type="dxa"/>
      </w:tblCellMar>
    </w:tblPr>
  </w:style>
  <w:style w:type="paragraph" w:styleId="Title">
    <w:name w:val="Title"/>
    <w:basedOn w:val="Normal"/>
    <w:next w:val="Normal"/>
    <w:link w:val="TitleChar"/>
    <w:rsid w:val="006376A2"/>
    <w:pPr>
      <w:widowControl/>
      <w:pBdr>
        <w:top w:val="nil"/>
        <w:left w:val="nil"/>
        <w:bottom w:val="nil"/>
        <w:right w:val="nil"/>
        <w:between w:val="nil"/>
      </w:pBdr>
      <w:bidi/>
      <w:ind w:firstLine="0"/>
      <w:contextualSpacing/>
    </w:pPr>
    <w:rPr>
      <w:rFonts w:ascii="Calibri" w:eastAsia="Calibri" w:hAnsi="Calibri" w:cs="Calibri"/>
      <w:color w:val="17365D"/>
      <w:sz w:val="52"/>
      <w:szCs w:val="52"/>
      <w:lang w:bidi="he-IL"/>
    </w:rPr>
  </w:style>
  <w:style w:type="character" w:customStyle="1" w:styleId="TitleChar">
    <w:name w:val="Title Char"/>
    <w:basedOn w:val="DefaultParagraphFont"/>
    <w:link w:val="Title"/>
    <w:rsid w:val="006376A2"/>
    <w:rPr>
      <w:rFonts w:ascii="Calibri" w:eastAsia="Calibri" w:hAnsi="Calibri" w:cs="Calibri"/>
      <w:color w:val="17365D"/>
      <w:sz w:val="52"/>
      <w:szCs w:val="52"/>
      <w:lang w:bidi="he-IL"/>
    </w:rPr>
  </w:style>
  <w:style w:type="paragraph" w:styleId="Subtitle">
    <w:name w:val="Subtitle"/>
    <w:basedOn w:val="Normal"/>
    <w:next w:val="Normal"/>
    <w:link w:val="SubtitleChar"/>
    <w:rsid w:val="006376A2"/>
    <w:pPr>
      <w:widowControl/>
      <w:pBdr>
        <w:top w:val="nil"/>
        <w:left w:val="nil"/>
        <w:bottom w:val="nil"/>
        <w:right w:val="nil"/>
        <w:between w:val="nil"/>
      </w:pBdr>
      <w:bidi/>
      <w:spacing w:after="160"/>
      <w:ind w:firstLine="0"/>
    </w:pPr>
    <w:rPr>
      <w:rFonts w:ascii="Calibri" w:eastAsia="Calibri" w:hAnsi="Calibri" w:cs="Calibri"/>
      <w:i/>
      <w:color w:val="4F81BD"/>
      <w:sz w:val="22"/>
      <w:szCs w:val="22"/>
      <w:lang w:bidi="he-IL"/>
    </w:rPr>
  </w:style>
  <w:style w:type="character" w:customStyle="1" w:styleId="SubtitleChar">
    <w:name w:val="Subtitle Char"/>
    <w:basedOn w:val="DefaultParagraphFont"/>
    <w:link w:val="Subtitle"/>
    <w:rsid w:val="006376A2"/>
    <w:rPr>
      <w:rFonts w:ascii="Calibri" w:eastAsia="Calibri" w:hAnsi="Calibri" w:cs="Calibri"/>
      <w:i/>
      <w:color w:val="4F81BD"/>
      <w:sz w:val="22"/>
      <w:szCs w:val="22"/>
      <w:lang w:bidi="he-IL"/>
    </w:rPr>
  </w:style>
  <w:style w:type="table" w:customStyle="1" w:styleId="7">
    <w:name w:val="7"/>
    <w:basedOn w:val="TableNormal1"/>
    <w:rsid w:val="006376A2"/>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6">
    <w:name w:val="6"/>
    <w:basedOn w:val="TableNormal1"/>
    <w:rsid w:val="006376A2"/>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5">
    <w:name w:val="5"/>
    <w:basedOn w:val="TableNormal1"/>
    <w:rsid w:val="006376A2"/>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4">
    <w:name w:val="4"/>
    <w:basedOn w:val="TableNormal1"/>
    <w:rsid w:val="006376A2"/>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3">
    <w:name w:val="3"/>
    <w:basedOn w:val="TableNormal1"/>
    <w:rsid w:val="006376A2"/>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2">
    <w:name w:val="2"/>
    <w:basedOn w:val="TableNormal1"/>
    <w:rsid w:val="006376A2"/>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1">
    <w:name w:val="1"/>
    <w:basedOn w:val="TableNormal1"/>
    <w:rsid w:val="006376A2"/>
    <w:rPr>
      <w:rFonts w:ascii="Cambria" w:eastAsia="Cambria" w:hAnsi="Cambria" w:cs="Cambria"/>
    </w:rPr>
    <w:tblPr>
      <w:tblStyleRowBandSize w:val="1"/>
      <w:tblStyleColBandSize w:val="1"/>
      <w:tblCellMar>
        <w:top w:w="0" w:type="dxa"/>
        <w:left w:w="108" w:type="dxa"/>
        <w:bottom w:w="0" w:type="dxa"/>
        <w:right w:w="108" w:type="dxa"/>
      </w:tblCellMar>
    </w:tblPr>
  </w:style>
  <w:style w:type="character" w:customStyle="1" w:styleId="CommentTextChar">
    <w:name w:val="Comment Text Char"/>
    <w:basedOn w:val="DefaultParagraphFont"/>
    <w:uiPriority w:val="99"/>
    <w:semiHidden/>
    <w:rsid w:val="006376A2"/>
    <w:rPr>
      <w:sz w:val="20"/>
      <w:szCs w:val="20"/>
    </w:rPr>
  </w:style>
  <w:style w:type="paragraph" w:styleId="BalloonText">
    <w:name w:val="Balloon Text"/>
    <w:basedOn w:val="Normal"/>
    <w:link w:val="BalloonTextChar"/>
    <w:uiPriority w:val="99"/>
    <w:semiHidden/>
    <w:unhideWhenUsed/>
    <w:rsid w:val="006376A2"/>
    <w:pPr>
      <w:widowControl/>
      <w:pBdr>
        <w:top w:val="nil"/>
        <w:left w:val="nil"/>
        <w:bottom w:val="nil"/>
        <w:right w:val="nil"/>
        <w:between w:val="nil"/>
      </w:pBdr>
      <w:bidi/>
      <w:ind w:firstLine="0"/>
    </w:pPr>
    <w:rPr>
      <w:rFonts w:ascii="Tahoma" w:eastAsia="David" w:hAnsi="Tahoma" w:cs="Tahoma"/>
      <w:color w:val="000000"/>
      <w:sz w:val="18"/>
      <w:szCs w:val="18"/>
      <w:lang w:bidi="he-IL"/>
    </w:rPr>
  </w:style>
  <w:style w:type="character" w:customStyle="1" w:styleId="BalloonTextChar">
    <w:name w:val="Balloon Text Char"/>
    <w:basedOn w:val="DefaultParagraphFont"/>
    <w:link w:val="BalloonText"/>
    <w:uiPriority w:val="99"/>
    <w:semiHidden/>
    <w:rsid w:val="006376A2"/>
    <w:rPr>
      <w:rFonts w:ascii="Tahoma" w:eastAsia="David" w:hAnsi="Tahoma" w:cs="Tahoma"/>
      <w:color w:val="000000"/>
      <w:sz w:val="18"/>
      <w:szCs w:val="18"/>
      <w:lang w:bidi="he-IL"/>
    </w:rPr>
  </w:style>
  <w:style w:type="paragraph" w:styleId="CommentSubject">
    <w:name w:val="annotation subject"/>
    <w:basedOn w:val="CommentText"/>
    <w:next w:val="CommentText"/>
    <w:link w:val="CommentSubjectChar"/>
    <w:uiPriority w:val="99"/>
    <w:semiHidden/>
    <w:unhideWhenUsed/>
    <w:rsid w:val="006376A2"/>
    <w:pPr>
      <w:widowControl/>
      <w:pBdr>
        <w:top w:val="nil"/>
        <w:left w:val="nil"/>
        <w:bottom w:val="nil"/>
        <w:right w:val="nil"/>
        <w:between w:val="nil"/>
      </w:pBdr>
      <w:bidi/>
      <w:ind w:firstLine="0"/>
    </w:pPr>
    <w:rPr>
      <w:rFonts w:ascii="Garamond" w:eastAsia="David" w:hAnsi="Garamond" w:cs="David"/>
      <w:b/>
      <w:bCs/>
      <w:color w:val="000000"/>
      <w:lang w:bidi="he-IL"/>
    </w:rPr>
  </w:style>
  <w:style w:type="character" w:customStyle="1" w:styleId="CommentTextChar1">
    <w:name w:val="Comment Text Char1"/>
    <w:basedOn w:val="DefaultParagraphFont"/>
    <w:link w:val="CommentText"/>
    <w:uiPriority w:val="99"/>
    <w:semiHidden/>
    <w:rsid w:val="006376A2"/>
    <w:rPr>
      <w:rFonts w:ascii="CG Times" w:hAnsi="CG Times"/>
    </w:rPr>
  </w:style>
  <w:style w:type="character" w:customStyle="1" w:styleId="CommentSubjectChar">
    <w:name w:val="Comment Subject Char"/>
    <w:basedOn w:val="CommentTextChar1"/>
    <w:link w:val="CommentSubject"/>
    <w:uiPriority w:val="99"/>
    <w:semiHidden/>
    <w:rsid w:val="006376A2"/>
    <w:rPr>
      <w:rFonts w:ascii="Garamond" w:eastAsia="David" w:hAnsi="Garamond" w:cs="David"/>
      <w:b/>
      <w:bCs/>
      <w:color w:val="000000"/>
      <w:lang w:bidi="he-IL"/>
    </w:rPr>
  </w:style>
  <w:style w:type="character" w:customStyle="1" w:styleId="FootnoteTextChar">
    <w:name w:val="Footnote Text Char"/>
    <w:basedOn w:val="DefaultParagraphFont"/>
    <w:link w:val="FootnoteText"/>
    <w:uiPriority w:val="99"/>
    <w:rsid w:val="006376A2"/>
    <w:rPr>
      <w:rFonts w:ascii="CG Times" w:hAnsi="CG Times"/>
    </w:rPr>
  </w:style>
  <w:style w:type="character" w:customStyle="1" w:styleId="DocumentMapChar">
    <w:name w:val="Document Map Char"/>
    <w:basedOn w:val="DefaultParagraphFont"/>
    <w:link w:val="DocumentMap"/>
    <w:uiPriority w:val="99"/>
    <w:semiHidden/>
    <w:rsid w:val="006376A2"/>
    <w:rPr>
      <w:rFonts w:ascii="Tahoma" w:hAnsi="Tahoma"/>
      <w:sz w:val="24"/>
      <w:shd w:val="clear" w:color="auto" w:fill="000080"/>
    </w:rPr>
  </w:style>
  <w:style w:type="paragraph" w:styleId="Revision">
    <w:name w:val="Revision"/>
    <w:hidden/>
    <w:uiPriority w:val="99"/>
    <w:semiHidden/>
    <w:rsid w:val="006376A2"/>
    <w:rPr>
      <w:rFonts w:ascii="David" w:eastAsia="David" w:hAnsi="David" w:cs="David"/>
      <w:color w:val="000000"/>
      <w:sz w:val="22"/>
      <w:szCs w:val="22"/>
      <w:lang w:bidi="he-IL"/>
    </w:rPr>
  </w:style>
  <w:style w:type="table" w:styleId="TableGrid">
    <w:name w:val="Table Grid"/>
    <w:basedOn w:val="TableNormal"/>
    <w:uiPriority w:val="39"/>
    <w:rsid w:val="006376A2"/>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6A2"/>
    <w:pPr>
      <w:widowControl/>
      <w:pBdr>
        <w:top w:val="nil"/>
        <w:left w:val="nil"/>
        <w:bottom w:val="nil"/>
        <w:right w:val="nil"/>
        <w:between w:val="nil"/>
      </w:pBdr>
      <w:bidi/>
      <w:ind w:left="720" w:firstLine="0"/>
      <w:contextualSpacing/>
    </w:pPr>
    <w:rPr>
      <w:rFonts w:ascii="Garamond" w:eastAsia="David" w:hAnsi="Garamond" w:cs="David"/>
      <w:color w:val="000000"/>
      <w:sz w:val="22"/>
      <w:szCs w:val="22"/>
      <w:lang w:bidi="he-IL"/>
    </w:rPr>
  </w:style>
  <w:style w:type="character" w:styleId="FollowedHyperlink">
    <w:name w:val="FollowedHyperlink"/>
    <w:basedOn w:val="DefaultParagraphFont"/>
    <w:uiPriority w:val="99"/>
    <w:semiHidden/>
    <w:unhideWhenUsed/>
    <w:rsid w:val="006376A2"/>
    <w:rPr>
      <w:color w:val="800080" w:themeColor="followedHyperlink"/>
      <w:u w:val="single"/>
    </w:rPr>
  </w:style>
  <w:style w:type="paragraph" w:customStyle="1" w:styleId="Normal1">
    <w:name w:val="Normal 1"/>
    <w:link w:val="Normal1Char"/>
    <w:qFormat/>
    <w:rsid w:val="006376A2"/>
    <w:pPr>
      <w:pBdr>
        <w:top w:val="nil"/>
        <w:left w:val="nil"/>
        <w:bottom w:val="nil"/>
        <w:right w:val="nil"/>
        <w:between w:val="nil"/>
      </w:pBdr>
      <w:spacing w:before="120" w:line="360" w:lineRule="auto"/>
      <w:jc w:val="both"/>
    </w:pPr>
    <w:rPr>
      <w:rFonts w:ascii="Garamond" w:eastAsia="Garamond" w:hAnsi="Garamond" w:cs="Garamond"/>
      <w:color w:val="000000" w:themeColor="text1"/>
      <w:sz w:val="24"/>
      <w:szCs w:val="36"/>
      <w:lang w:bidi="he-IL"/>
    </w:rPr>
  </w:style>
  <w:style w:type="character" w:customStyle="1" w:styleId="Normal1Char">
    <w:name w:val="Normal 1 Char"/>
    <w:basedOn w:val="DefaultParagraphFont"/>
    <w:link w:val="Normal1"/>
    <w:rsid w:val="006376A2"/>
    <w:rPr>
      <w:rFonts w:ascii="Garamond" w:eastAsia="Garamond" w:hAnsi="Garamond" w:cs="Garamond"/>
      <w:color w:val="000000" w:themeColor="text1"/>
      <w:sz w:val="24"/>
      <w:szCs w:val="36"/>
      <w:lang w:bidi="he-IL"/>
    </w:rPr>
  </w:style>
  <w:style w:type="paragraph" w:styleId="TOCHeading">
    <w:name w:val="TOC Heading"/>
    <w:basedOn w:val="Heading1"/>
    <w:next w:val="Normal"/>
    <w:uiPriority w:val="39"/>
    <w:unhideWhenUsed/>
    <w:qFormat/>
    <w:rsid w:val="00261249"/>
    <w:pPr>
      <w:keepLines/>
      <w:numPr>
        <w:numId w:val="0"/>
      </w:numPr>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rPr>
  </w:style>
  <w:style w:type="paragraph" w:styleId="BodyText">
    <w:name w:val="Body Text"/>
    <w:basedOn w:val="Normal"/>
    <w:link w:val="BodyTextChar"/>
    <w:uiPriority w:val="99"/>
    <w:unhideWhenUsed/>
    <w:rsid w:val="00046D11"/>
    <w:pPr>
      <w:spacing w:after="120"/>
    </w:pPr>
  </w:style>
  <w:style w:type="character" w:customStyle="1" w:styleId="BodyTextChar">
    <w:name w:val="Body Text Char"/>
    <w:basedOn w:val="DefaultParagraphFont"/>
    <w:link w:val="BodyText"/>
    <w:uiPriority w:val="99"/>
    <w:rsid w:val="00046D11"/>
    <w:rPr>
      <w:rFonts w:ascii="CG Times" w:hAnsi="CG Times"/>
      <w:sz w:val="24"/>
    </w:rPr>
  </w:style>
  <w:style w:type="paragraph" w:styleId="NormalWeb">
    <w:name w:val="Normal (Web)"/>
    <w:basedOn w:val="Normal"/>
    <w:uiPriority w:val="99"/>
    <w:unhideWhenUsed/>
    <w:rsid w:val="00BB7F3D"/>
    <w:rPr>
      <w:rFonts w:ascii="Times New Roman" w:hAnsi="Times New Roman"/>
      <w:szCs w:val="24"/>
    </w:rPr>
  </w:style>
  <w:style w:type="character" w:customStyle="1" w:styleId="UnresolvedMention">
    <w:name w:val="Unresolved Mention"/>
    <w:basedOn w:val="DefaultParagraphFont"/>
    <w:uiPriority w:val="99"/>
    <w:rsid w:val="00BB7F3D"/>
    <w:rPr>
      <w:color w:val="808080"/>
      <w:shd w:val="clear" w:color="auto" w:fill="E6E6E6"/>
    </w:rPr>
  </w:style>
  <w:style w:type="character" w:styleId="Emphasis">
    <w:name w:val="Emphasis"/>
    <w:basedOn w:val="DefaultParagraphFont"/>
    <w:uiPriority w:val="20"/>
    <w:qFormat/>
    <w:rsid w:val="00BB7F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16">
      <w:bodyDiv w:val="1"/>
      <w:marLeft w:val="0"/>
      <w:marRight w:val="0"/>
      <w:marTop w:val="0"/>
      <w:marBottom w:val="0"/>
      <w:divBdr>
        <w:top w:val="none" w:sz="0" w:space="0" w:color="auto"/>
        <w:left w:val="none" w:sz="0" w:space="0" w:color="auto"/>
        <w:bottom w:val="none" w:sz="0" w:space="0" w:color="auto"/>
        <w:right w:val="none" w:sz="0" w:space="0" w:color="auto"/>
      </w:divBdr>
    </w:div>
    <w:div w:id="32192922">
      <w:bodyDiv w:val="1"/>
      <w:marLeft w:val="0"/>
      <w:marRight w:val="0"/>
      <w:marTop w:val="0"/>
      <w:marBottom w:val="0"/>
      <w:divBdr>
        <w:top w:val="none" w:sz="0" w:space="0" w:color="auto"/>
        <w:left w:val="none" w:sz="0" w:space="0" w:color="auto"/>
        <w:bottom w:val="none" w:sz="0" w:space="0" w:color="auto"/>
        <w:right w:val="none" w:sz="0" w:space="0" w:color="auto"/>
      </w:divBdr>
    </w:div>
    <w:div w:id="262416698">
      <w:bodyDiv w:val="1"/>
      <w:marLeft w:val="0"/>
      <w:marRight w:val="0"/>
      <w:marTop w:val="0"/>
      <w:marBottom w:val="0"/>
      <w:divBdr>
        <w:top w:val="none" w:sz="0" w:space="0" w:color="auto"/>
        <w:left w:val="none" w:sz="0" w:space="0" w:color="auto"/>
        <w:bottom w:val="none" w:sz="0" w:space="0" w:color="auto"/>
        <w:right w:val="none" w:sz="0" w:space="0" w:color="auto"/>
      </w:divBdr>
    </w:div>
    <w:div w:id="491142318">
      <w:bodyDiv w:val="1"/>
      <w:marLeft w:val="0"/>
      <w:marRight w:val="0"/>
      <w:marTop w:val="0"/>
      <w:marBottom w:val="0"/>
      <w:divBdr>
        <w:top w:val="none" w:sz="0" w:space="0" w:color="auto"/>
        <w:left w:val="none" w:sz="0" w:space="0" w:color="auto"/>
        <w:bottom w:val="none" w:sz="0" w:space="0" w:color="auto"/>
        <w:right w:val="none" w:sz="0" w:space="0" w:color="auto"/>
      </w:divBdr>
    </w:div>
    <w:div w:id="520818021">
      <w:bodyDiv w:val="1"/>
      <w:marLeft w:val="0"/>
      <w:marRight w:val="0"/>
      <w:marTop w:val="0"/>
      <w:marBottom w:val="0"/>
      <w:divBdr>
        <w:top w:val="none" w:sz="0" w:space="0" w:color="auto"/>
        <w:left w:val="none" w:sz="0" w:space="0" w:color="auto"/>
        <w:bottom w:val="none" w:sz="0" w:space="0" w:color="auto"/>
        <w:right w:val="none" w:sz="0" w:space="0" w:color="auto"/>
      </w:divBdr>
    </w:div>
    <w:div w:id="811947394">
      <w:bodyDiv w:val="1"/>
      <w:marLeft w:val="0"/>
      <w:marRight w:val="0"/>
      <w:marTop w:val="0"/>
      <w:marBottom w:val="0"/>
      <w:divBdr>
        <w:top w:val="none" w:sz="0" w:space="0" w:color="auto"/>
        <w:left w:val="none" w:sz="0" w:space="0" w:color="auto"/>
        <w:bottom w:val="none" w:sz="0" w:space="0" w:color="auto"/>
        <w:right w:val="none" w:sz="0" w:space="0" w:color="auto"/>
      </w:divBdr>
    </w:div>
    <w:div w:id="1057052083">
      <w:bodyDiv w:val="1"/>
      <w:marLeft w:val="0"/>
      <w:marRight w:val="0"/>
      <w:marTop w:val="0"/>
      <w:marBottom w:val="0"/>
      <w:divBdr>
        <w:top w:val="none" w:sz="0" w:space="0" w:color="auto"/>
        <w:left w:val="none" w:sz="0" w:space="0" w:color="auto"/>
        <w:bottom w:val="none" w:sz="0" w:space="0" w:color="auto"/>
        <w:right w:val="none" w:sz="0" w:space="0" w:color="auto"/>
      </w:divBdr>
    </w:div>
    <w:div w:id="1191185204">
      <w:bodyDiv w:val="1"/>
      <w:marLeft w:val="0"/>
      <w:marRight w:val="0"/>
      <w:marTop w:val="0"/>
      <w:marBottom w:val="0"/>
      <w:divBdr>
        <w:top w:val="none" w:sz="0" w:space="0" w:color="auto"/>
        <w:left w:val="none" w:sz="0" w:space="0" w:color="auto"/>
        <w:bottom w:val="none" w:sz="0" w:space="0" w:color="auto"/>
        <w:right w:val="none" w:sz="0" w:space="0" w:color="auto"/>
      </w:divBdr>
    </w:div>
    <w:div w:id="1327901837">
      <w:bodyDiv w:val="1"/>
      <w:marLeft w:val="0"/>
      <w:marRight w:val="0"/>
      <w:marTop w:val="0"/>
      <w:marBottom w:val="0"/>
      <w:divBdr>
        <w:top w:val="none" w:sz="0" w:space="0" w:color="auto"/>
        <w:left w:val="none" w:sz="0" w:space="0" w:color="auto"/>
        <w:bottom w:val="none" w:sz="0" w:space="0" w:color="auto"/>
        <w:right w:val="none" w:sz="0" w:space="0" w:color="auto"/>
      </w:divBdr>
    </w:div>
    <w:div w:id="1641881137">
      <w:bodyDiv w:val="1"/>
      <w:marLeft w:val="0"/>
      <w:marRight w:val="0"/>
      <w:marTop w:val="0"/>
      <w:marBottom w:val="0"/>
      <w:divBdr>
        <w:top w:val="none" w:sz="0" w:space="0" w:color="auto"/>
        <w:left w:val="none" w:sz="0" w:space="0" w:color="auto"/>
        <w:bottom w:val="none" w:sz="0" w:space="0" w:color="auto"/>
        <w:right w:val="none" w:sz="0" w:space="0" w:color="auto"/>
      </w:divBdr>
    </w:div>
    <w:div w:id="1679884478">
      <w:bodyDiv w:val="1"/>
      <w:marLeft w:val="0"/>
      <w:marRight w:val="0"/>
      <w:marTop w:val="0"/>
      <w:marBottom w:val="0"/>
      <w:divBdr>
        <w:top w:val="none" w:sz="0" w:space="0" w:color="auto"/>
        <w:left w:val="none" w:sz="0" w:space="0" w:color="auto"/>
        <w:bottom w:val="none" w:sz="0" w:space="0" w:color="auto"/>
        <w:right w:val="none" w:sz="0" w:space="0" w:color="auto"/>
      </w:divBdr>
    </w:div>
    <w:div w:id="1828476134">
      <w:bodyDiv w:val="1"/>
      <w:marLeft w:val="0"/>
      <w:marRight w:val="0"/>
      <w:marTop w:val="0"/>
      <w:marBottom w:val="0"/>
      <w:divBdr>
        <w:top w:val="none" w:sz="0" w:space="0" w:color="auto"/>
        <w:left w:val="none" w:sz="0" w:space="0" w:color="auto"/>
        <w:bottom w:val="none" w:sz="0" w:space="0" w:color="auto"/>
        <w:right w:val="none" w:sz="0" w:space="0" w:color="auto"/>
      </w:divBdr>
    </w:div>
    <w:div w:id="18796623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www.cbsnews.com/news/jocelyn-morffi-miami-teacher-fired-catholic-school-marrying-woman/" TargetMode="External"/><Relationship Id="rId4" Type="http://schemas.openxmlformats.org/officeDocument/2006/relationships/hyperlink" Target="https://www.huffingtonpost.com/2015/01/14/lonnie-billiard_n_6472566.html" TargetMode="External"/><Relationship Id="rId5" Type="http://schemas.openxmlformats.org/officeDocument/2006/relationships/hyperlink" Target="https://www.huffingtonpost.com/2013/04/18/carla-hale-gay-fired-teacher-catholic-high-school_n_3103853.html" TargetMode="External"/><Relationship Id="rId6" Type="http://schemas.openxmlformats.org/officeDocument/2006/relationships/hyperlink" Target="https://www.huffingtonpost.com/2013/08/13/gay-catholic-teacher-fired_n_3749270.html" TargetMode="External"/><Relationship Id="rId7" Type="http://schemas.openxmlformats.org/officeDocument/2006/relationships/hyperlink" Target="https://www.huffingtonpost.com/2012/03/11/al-fischer-fired-gay-catholic-music-teacher-wedding-_n_1337482.html" TargetMode="External"/><Relationship Id="rId8" Type="http://schemas.openxmlformats.org/officeDocument/2006/relationships/hyperlink" Target="http://www.jpost.com/Israel-News/Rabbi-Levenstein-Eradicate-homosexuality-just-like-we-did-AIDS-542793" TargetMode="External"/><Relationship Id="rId9" Type="http://schemas.openxmlformats.org/officeDocument/2006/relationships/hyperlink" Target="https://www.haaretz.com/israel-news/.premium-women-should-not-fight-in-idf-says-rabbi-colleague-of-levinstein-1.5447481" TargetMode="External"/><Relationship Id="rId10" Type="http://schemas.openxmlformats.org/officeDocument/2006/relationships/hyperlink" Target="http://etzion.org.il/en/can-person-who-desecrates-shabbat-public-be-counted-towards-minyan" TargetMode="External"/><Relationship Id="rId1" Type="http://schemas.openxmlformats.org/officeDocument/2006/relationships/hyperlink" Target="https://thinkprogress.org/arkansas-catholic-lgbt-policy-d91d804532e9/" TargetMode="External"/><Relationship Id="rId2" Type="http://schemas.openxmlformats.org/officeDocument/2006/relationships/hyperlink" Target="https://www.motherjones.com/politics/2014/02/catholic-religious-schools-fired-lady-teachers-being-pregna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cnetta/Library/Group%20Containers/UBF8T346G9.Office/User%20Content.localized/Templates.localized/Law%20review%20articl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bcnetta/Google%20Drive/Research/Law%20and%20religion/PhD%20Experiments/Israel/&#1491;&#1514;&#1497;/&#1496;&#1497;&#1493;&#1496;&#1493;&#1514;/PPP%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bcnetta\Google%20Drive\Research\Law%20and%20religion\PhD%20Experiments\Israel\&#1491;&#1514;&#1497;\&#1496;&#1497;&#1493;&#1496;&#1493;&#1514;\PPP%20graph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4" Type="http://schemas.openxmlformats.org/officeDocument/2006/relationships/oleObject" Target="file:////Users\bcnetta\Google%20Drive\Research\Law%20and%20religion\PhD%20Experiments\Israel\&#1491;&#1514;&#1497;\&#1496;&#1497;&#1493;&#1496;&#1493;&#1514;\PPP%20graphs.xlsx" TargetMode="External"/><Relationship Id="rId1" Type="http://schemas.microsoft.com/office/2011/relationships/chartStyle" Target="style1.xml"/><Relationship Id="rId2"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'main graphs'!$A$15</c:f>
              <c:strCache>
                <c:ptCount val="1"/>
                <c:pt idx="0">
                  <c:v>Private</c:v>
                </c:pt>
              </c:strCache>
            </c:strRef>
          </c:tx>
          <c:spPr>
            <a:pattFill prst="pct50">
              <a:fgClr>
                <a:schemeClr val="tx1"/>
              </a:fgClr>
              <a:bgClr>
                <a:schemeClr val="bg1"/>
              </a:bgClr>
            </a:pattFill>
            <a:ln w="15875" cap="flat" cmpd="sng" algn="ctr">
              <a:solidFill>
                <a:schemeClr val="tx1">
                  <a:lumMod val="50000"/>
                  <a:lumOff val="50000"/>
                </a:schemeClr>
              </a:solidFill>
              <a:prstDash val="soli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'main graphs'!$B$14:$C$14</c:f>
              <c:strCache>
                <c:ptCount val="2"/>
                <c:pt idx="0">
                  <c:v>LGBT relationship</c:v>
                </c:pt>
                <c:pt idx="1">
                  <c:v>Unmarried pregnancy</c:v>
                </c:pt>
              </c:strCache>
            </c:strRef>
          </c:cat>
          <c:val>
            <c:numRef>
              <c:f>'main graphs'!$B$15:$C$15</c:f>
              <c:numCache>
                <c:formatCode>0%</c:formatCode>
                <c:ptCount val="2"/>
                <c:pt idx="0">
                  <c:v>0.44</c:v>
                </c:pt>
                <c:pt idx="1">
                  <c:v>0.15</c:v>
                </c:pt>
              </c:numCache>
            </c:numRef>
          </c:val>
        </c:ser>
        <c:ser>
          <c:idx val="1"/>
          <c:order val="1"/>
          <c:tx>
            <c:strRef>
              <c:f>'main graphs'!$A$16</c:f>
              <c:strCache>
                <c:ptCount val="1"/>
                <c:pt idx="0">
                  <c:v>Public</c:v>
                </c:pt>
              </c:strCache>
            </c:strRef>
          </c:tx>
          <c:spPr>
            <a:pattFill prst="pct20">
              <a:fgClr>
                <a:schemeClr val="tx1"/>
              </a:fgClr>
              <a:bgClr>
                <a:schemeClr val="bg1"/>
              </a:bgClr>
            </a:pattFill>
            <a:ln w="12700" cap="flat" cmpd="sng" algn="ctr">
              <a:solidFill>
                <a:schemeClr val="tx1">
                  <a:lumMod val="50000"/>
                  <a:lumOff val="50000"/>
                </a:schemeClr>
              </a:solidFill>
              <a:prstDash val="soli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'main graphs'!$B$14:$C$14</c:f>
              <c:strCache>
                <c:ptCount val="2"/>
                <c:pt idx="0">
                  <c:v>LGBT relationship</c:v>
                </c:pt>
                <c:pt idx="1">
                  <c:v>Unmarried pregnancy</c:v>
                </c:pt>
              </c:strCache>
            </c:strRef>
          </c:cat>
          <c:val>
            <c:numRef>
              <c:f>'main graphs'!$B$16:$C$16</c:f>
              <c:numCache>
                <c:formatCode>0%</c:formatCode>
                <c:ptCount val="2"/>
                <c:pt idx="0">
                  <c:v>0.65</c:v>
                </c:pt>
                <c:pt idx="1">
                  <c:v>0.23</c:v>
                </c:pt>
              </c:numCache>
            </c:numRef>
          </c:val>
        </c:ser>
        <c:dLbls>
          <c:showLegendKey val="0"/>
          <c:showVal val="0"/>
          <c:showCatName val="0"/>
          <c:showSerName val="0"/>
          <c:showPercent val="0"/>
          <c:showBubbleSize val="0"/>
        </c:dLbls>
        <c:gapWidth val="150"/>
        <c:axId val="-1917672512"/>
        <c:axId val="-1925295360"/>
      </c:barChart>
      <c:catAx>
        <c:axId val="-1917672512"/>
        <c:scaling>
          <c:orientation val="minMax"/>
        </c:scaling>
        <c:delete val="0"/>
        <c:axPos val="b"/>
        <c:numFmt formatCode="General" sourceLinked="0"/>
        <c:majorTickMark val="out"/>
        <c:minorTickMark val="none"/>
        <c:tickLblPos val="nextTo"/>
        <c:crossAx val="-1925295360"/>
        <c:crosses val="autoZero"/>
        <c:auto val="1"/>
        <c:lblAlgn val="ctr"/>
        <c:lblOffset val="100"/>
        <c:noMultiLvlLbl val="0"/>
      </c:catAx>
      <c:valAx>
        <c:axId val="-1925295360"/>
        <c:scaling>
          <c:orientation val="minMax"/>
          <c:max val="0.8"/>
        </c:scaling>
        <c:delete val="0"/>
        <c:axPos val="l"/>
        <c:numFmt formatCode="0%" sourceLinked="1"/>
        <c:majorTickMark val="out"/>
        <c:minorTickMark val="none"/>
        <c:tickLblPos val="nextTo"/>
        <c:crossAx val="-1917672512"/>
        <c:crosses val="autoZero"/>
        <c:crossBetween val="between"/>
      </c:valAx>
    </c:plotArea>
    <c:legend>
      <c:legendPos val="r"/>
      <c:overlay val="0"/>
    </c:legend>
    <c:plotVisOnly val="1"/>
    <c:dispBlanksAs val="gap"/>
    <c:showDLblsOverMax val="0"/>
  </c:chart>
  <c:spPr>
    <a:ln>
      <a:noFill/>
    </a:ln>
  </c:spPr>
  <c:txPr>
    <a:bodyPr/>
    <a:lstStyle/>
    <a:p>
      <a:pPr>
        <a:defRPr sz="1200">
          <a:latin typeface="Times New Roman" charset="0"/>
          <a:ea typeface="Times New Roman" charset="0"/>
          <a:cs typeface="Times New Roman"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'main graphs'!$A$20</c:f>
              <c:strCache>
                <c:ptCount val="1"/>
                <c:pt idx="0">
                  <c:v>Private</c:v>
                </c:pt>
              </c:strCache>
            </c:strRef>
          </c:tx>
          <c:spPr>
            <a:pattFill prst="pct50">
              <a:fgClr>
                <a:schemeClr val="tx1"/>
              </a:fgClr>
              <a:bgClr>
                <a:schemeClr val="bg1"/>
              </a:bgClr>
            </a:pattFill>
            <a:ln w="12700" cap="flat" cmpd="sng" algn="ctr">
              <a:solidFill>
                <a:schemeClr val="accent3">
                  <a:shade val="50000"/>
                </a:schemeClr>
              </a:solidFill>
              <a:prstDash val="solid"/>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'main graphs'!$B$19:$C$19</c:f>
              <c:strCache>
                <c:ptCount val="2"/>
                <c:pt idx="0">
                  <c:v>LGBT teacher</c:v>
                </c:pt>
                <c:pt idx="1">
                  <c:v>LGBT student</c:v>
                </c:pt>
              </c:strCache>
            </c:strRef>
          </c:cat>
          <c:val>
            <c:numRef>
              <c:f>'main graphs'!$B$20:$C$20</c:f>
              <c:numCache>
                <c:formatCode>0%</c:formatCode>
                <c:ptCount val="2"/>
                <c:pt idx="0">
                  <c:v>0.44</c:v>
                </c:pt>
                <c:pt idx="1">
                  <c:v>0.277</c:v>
                </c:pt>
              </c:numCache>
            </c:numRef>
          </c:val>
          <c:extLst xmlns:c16r2="http://schemas.microsoft.com/office/drawing/2015/06/chart">
            <c:ext xmlns:c16="http://schemas.microsoft.com/office/drawing/2014/chart" uri="{C3380CC4-5D6E-409C-BE32-E72D297353CC}">
              <c16:uniqueId val="{00000000-B861-42FC-846F-2F093281FEB6}"/>
            </c:ext>
          </c:extLst>
        </c:ser>
        <c:ser>
          <c:idx val="1"/>
          <c:order val="1"/>
          <c:tx>
            <c:strRef>
              <c:f>'main graphs'!$A$21</c:f>
              <c:strCache>
                <c:ptCount val="1"/>
                <c:pt idx="0">
                  <c:v>Public</c:v>
                </c:pt>
              </c:strCache>
            </c:strRef>
          </c:tx>
          <c:spPr>
            <a:pattFill prst="pct20">
              <a:fgClr>
                <a:schemeClr val="tx1"/>
              </a:fgClr>
              <a:bgClr>
                <a:schemeClr val="bg1"/>
              </a:bgClr>
            </a:pattFill>
            <a:ln w="12700" cap="flat" cmpd="sng" algn="ctr">
              <a:solidFill>
                <a:schemeClr val="tx1">
                  <a:lumMod val="50000"/>
                  <a:lumOff val="50000"/>
                </a:schemeClr>
              </a:solidFill>
              <a:prstDash val="solid"/>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'main graphs'!$B$19:$C$19</c:f>
              <c:strCache>
                <c:ptCount val="2"/>
                <c:pt idx="0">
                  <c:v>LGBT teacher</c:v>
                </c:pt>
                <c:pt idx="1">
                  <c:v>LGBT student</c:v>
                </c:pt>
              </c:strCache>
            </c:strRef>
          </c:cat>
          <c:val>
            <c:numRef>
              <c:f>'main graphs'!$B$21:$C$21</c:f>
              <c:numCache>
                <c:formatCode>0%</c:formatCode>
                <c:ptCount val="2"/>
                <c:pt idx="0">
                  <c:v>0.65</c:v>
                </c:pt>
                <c:pt idx="1">
                  <c:v>0.43</c:v>
                </c:pt>
              </c:numCache>
            </c:numRef>
          </c:val>
          <c:extLst xmlns:c16r2="http://schemas.microsoft.com/office/drawing/2015/06/chart">
            <c:ext xmlns:c16="http://schemas.microsoft.com/office/drawing/2014/chart" uri="{C3380CC4-5D6E-409C-BE32-E72D297353CC}">
              <c16:uniqueId val="{00000001-B861-42FC-846F-2F093281FEB6}"/>
            </c:ext>
          </c:extLst>
        </c:ser>
        <c:dLbls>
          <c:showLegendKey val="0"/>
          <c:showVal val="0"/>
          <c:showCatName val="0"/>
          <c:showSerName val="0"/>
          <c:showPercent val="0"/>
          <c:showBubbleSize val="0"/>
        </c:dLbls>
        <c:gapWidth val="150"/>
        <c:axId val="-1921846288"/>
        <c:axId val="-1921844016"/>
      </c:barChart>
      <c:catAx>
        <c:axId val="-1921846288"/>
        <c:scaling>
          <c:orientation val="minMax"/>
        </c:scaling>
        <c:delete val="0"/>
        <c:axPos val="b"/>
        <c:numFmt formatCode="General" sourceLinked="0"/>
        <c:majorTickMark val="out"/>
        <c:minorTickMark val="none"/>
        <c:tickLblPos val="nextTo"/>
        <c:crossAx val="-1921844016"/>
        <c:crosses val="autoZero"/>
        <c:auto val="1"/>
        <c:lblAlgn val="ctr"/>
        <c:lblOffset val="100"/>
        <c:noMultiLvlLbl val="0"/>
      </c:catAx>
      <c:valAx>
        <c:axId val="-1921844016"/>
        <c:scaling>
          <c:orientation val="minMax"/>
          <c:max val="0.8"/>
        </c:scaling>
        <c:delete val="0"/>
        <c:axPos val="l"/>
        <c:numFmt formatCode="0%" sourceLinked="1"/>
        <c:majorTickMark val="out"/>
        <c:minorTickMark val="none"/>
        <c:tickLblPos val="nextTo"/>
        <c:crossAx val="-1921846288"/>
        <c:crosses val="autoZero"/>
        <c:crossBetween val="between"/>
      </c:valAx>
    </c:plotArea>
    <c:legend>
      <c:legendPos val="r"/>
      <c:overlay val="0"/>
    </c:legend>
    <c:plotVisOnly val="1"/>
    <c:dispBlanksAs val="gap"/>
    <c:showDLblsOverMax val="0"/>
  </c:chart>
  <c:spPr>
    <a:ln>
      <a:noFill/>
    </a:ln>
  </c:spPr>
  <c:txPr>
    <a:bodyPr/>
    <a:lstStyle/>
    <a:p>
      <a:pPr>
        <a:defRPr sz="1200">
          <a:latin typeface="Garamond" charset="0"/>
          <a:ea typeface="Garamond" charset="0"/>
          <a:cs typeface="Garamond"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'main graphs'!$C$50</c:f>
              <c:strCache>
                <c:ptCount val="1"/>
                <c:pt idx="0">
                  <c:v>Private</c:v>
                </c:pt>
              </c:strCache>
            </c:strRef>
          </c:tx>
          <c:spPr>
            <a:pattFill prst="pct50">
              <a:fgClr>
                <a:sysClr val="windowText" lastClr="000000"/>
              </a:fgClr>
              <a:bgClr>
                <a:sysClr val="window" lastClr="FFFFFF"/>
              </a:bgClr>
            </a:pattFill>
            <a:ln w="12700">
              <a:solidFill>
                <a:sysClr val="windowText" lastClr="000000">
                  <a:lumMod val="50000"/>
                  <a:lumOff val="50000"/>
                </a:sysClr>
              </a:solidFill>
            </a:ln>
            <a:effectLst/>
          </c:spPr>
          <c:invertIfNegative val="0"/>
          <c:errBars>
            <c:errBarType val="both"/>
            <c:errValType val="cust"/>
            <c:noEndCap val="0"/>
            <c:plus>
              <c:numRef>
                <c:f>'main graphs'!$G$44:$G$45</c:f>
                <c:numCache>
                  <c:formatCode>General</c:formatCode>
                  <c:ptCount val="2"/>
                  <c:pt idx="0">
                    <c:v>0.510166666666667</c:v>
                  </c:pt>
                  <c:pt idx="1">
                    <c:v>0.323915553368908</c:v>
                  </c:pt>
                </c:numCache>
              </c:numRef>
            </c:plus>
            <c:minus>
              <c:numRef>
                <c:f>'main graphs'!$G$44:$G$45</c:f>
                <c:numCache>
                  <c:formatCode>General</c:formatCode>
                  <c:ptCount val="2"/>
                  <c:pt idx="0">
                    <c:v>0.510166666666667</c:v>
                  </c:pt>
                  <c:pt idx="1">
                    <c:v>0.323915553368908</c:v>
                  </c:pt>
                </c:numCache>
              </c:numRef>
            </c:minus>
            <c:spPr>
              <a:noFill/>
              <a:ln w="9525" cap="flat" cmpd="sng" algn="ctr">
                <a:solidFill>
                  <a:schemeClr val="tx1">
                    <a:lumMod val="65000"/>
                    <a:lumOff val="35000"/>
                  </a:schemeClr>
                </a:solidFill>
                <a:round/>
              </a:ln>
              <a:effectLst/>
            </c:spPr>
          </c:errBars>
          <c:cat>
            <c:strRef>
              <c:f>'main graphs'!$B$51:$B$52</c:f>
              <c:strCache>
                <c:ptCount val="2"/>
                <c:pt idx="0">
                  <c:v>LGBT student</c:v>
                </c:pt>
                <c:pt idx="1">
                  <c:v>LGBT teacher</c:v>
                </c:pt>
              </c:strCache>
            </c:strRef>
          </c:cat>
          <c:val>
            <c:numRef>
              <c:f>'main graphs'!$C$51:$C$52</c:f>
              <c:numCache>
                <c:formatCode>General</c:formatCode>
                <c:ptCount val="2"/>
                <c:pt idx="0">
                  <c:v>5.06</c:v>
                </c:pt>
                <c:pt idx="1">
                  <c:v>5.97</c:v>
                </c:pt>
              </c:numCache>
            </c:numRef>
          </c:val>
          <c:extLst xmlns:c16r2="http://schemas.microsoft.com/office/drawing/2015/06/chart">
            <c:ext xmlns:c16="http://schemas.microsoft.com/office/drawing/2014/chart" uri="{C3380CC4-5D6E-409C-BE32-E72D297353CC}">
              <c16:uniqueId val="{00000000-9B4F-49E6-84D2-0FEEA68486E3}"/>
            </c:ext>
          </c:extLst>
        </c:ser>
        <c:ser>
          <c:idx val="1"/>
          <c:order val="1"/>
          <c:tx>
            <c:strRef>
              <c:f>'main graphs'!$D$50</c:f>
              <c:strCache>
                <c:ptCount val="1"/>
                <c:pt idx="0">
                  <c:v>Public</c:v>
                </c:pt>
              </c:strCache>
            </c:strRef>
          </c:tx>
          <c:spPr>
            <a:pattFill prst="pct20">
              <a:fgClr>
                <a:sysClr val="windowText" lastClr="000000"/>
              </a:fgClr>
              <a:bgClr>
                <a:sysClr val="window" lastClr="FFFFFF"/>
              </a:bgClr>
            </a:pattFill>
            <a:ln w="12700">
              <a:solidFill>
                <a:sysClr val="windowText" lastClr="000000">
                  <a:lumMod val="50000"/>
                  <a:lumOff val="50000"/>
                </a:sysClr>
              </a:solidFill>
            </a:ln>
            <a:effectLst/>
          </c:spPr>
          <c:invertIfNegative val="0"/>
          <c:errBars>
            <c:errBarType val="both"/>
            <c:errValType val="cust"/>
            <c:noEndCap val="0"/>
            <c:plus>
              <c:numRef>
                <c:f>'main graphs'!$G$46:$G$47</c:f>
                <c:numCache>
                  <c:formatCode>General</c:formatCode>
                  <c:ptCount val="2"/>
                  <c:pt idx="0">
                    <c:v>0.32669040495499</c:v>
                  </c:pt>
                  <c:pt idx="1">
                    <c:v>0.264726960539276</c:v>
                  </c:pt>
                </c:numCache>
              </c:numRef>
            </c:plus>
            <c:minus>
              <c:numRef>
                <c:f>'main graphs'!$G$46:$G$47</c:f>
                <c:numCache>
                  <c:formatCode>General</c:formatCode>
                  <c:ptCount val="2"/>
                  <c:pt idx="0">
                    <c:v>0.32669040495499</c:v>
                  </c:pt>
                  <c:pt idx="1">
                    <c:v>0.264726960539276</c:v>
                  </c:pt>
                </c:numCache>
              </c:numRef>
            </c:minus>
            <c:spPr>
              <a:noFill/>
              <a:ln w="9525" cap="flat" cmpd="sng" algn="ctr">
                <a:solidFill>
                  <a:schemeClr val="tx1">
                    <a:lumMod val="65000"/>
                    <a:lumOff val="35000"/>
                  </a:schemeClr>
                </a:solidFill>
                <a:round/>
              </a:ln>
              <a:effectLst/>
            </c:spPr>
          </c:errBars>
          <c:cat>
            <c:strRef>
              <c:f>'main graphs'!$B$51:$B$52</c:f>
              <c:strCache>
                <c:ptCount val="2"/>
                <c:pt idx="0">
                  <c:v>LGBT student</c:v>
                </c:pt>
                <c:pt idx="1">
                  <c:v>LGBT teacher</c:v>
                </c:pt>
              </c:strCache>
            </c:strRef>
          </c:cat>
          <c:val>
            <c:numRef>
              <c:f>'main graphs'!$D$51:$D$52</c:f>
              <c:numCache>
                <c:formatCode>General</c:formatCode>
                <c:ptCount val="2"/>
                <c:pt idx="0">
                  <c:v>5.189999999999999</c:v>
                </c:pt>
                <c:pt idx="1">
                  <c:v>5.89</c:v>
                </c:pt>
              </c:numCache>
            </c:numRef>
          </c:val>
          <c:extLst xmlns:c16r2="http://schemas.microsoft.com/office/drawing/2015/06/chart">
            <c:ext xmlns:c16="http://schemas.microsoft.com/office/drawing/2014/chart" uri="{C3380CC4-5D6E-409C-BE32-E72D297353CC}">
              <c16:uniqueId val="{00000001-9B4F-49E6-84D2-0FEEA68486E3}"/>
            </c:ext>
          </c:extLst>
        </c:ser>
        <c:dLbls>
          <c:showLegendKey val="0"/>
          <c:showVal val="0"/>
          <c:showCatName val="0"/>
          <c:showSerName val="0"/>
          <c:showPercent val="0"/>
          <c:showBubbleSize val="0"/>
        </c:dLbls>
        <c:gapWidth val="219"/>
        <c:overlap val="-27"/>
        <c:axId val="-1922532672"/>
        <c:axId val="-1922528544"/>
      </c:barChart>
      <c:catAx>
        <c:axId val="-192253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Garamond" charset="0"/>
                <a:ea typeface="Garamond" charset="0"/>
                <a:cs typeface="Garamond" charset="0"/>
              </a:defRPr>
            </a:pPr>
            <a:endParaRPr lang="en-US"/>
          </a:p>
        </c:txPr>
        <c:crossAx val="-1922528544"/>
        <c:crosses val="autoZero"/>
        <c:auto val="1"/>
        <c:lblAlgn val="ctr"/>
        <c:lblOffset val="100"/>
        <c:noMultiLvlLbl val="0"/>
      </c:catAx>
      <c:valAx>
        <c:axId val="-1922528544"/>
        <c:scaling>
          <c:orientation val="minMax"/>
          <c:max val="9.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Garamond" charset="0"/>
                <a:ea typeface="Garamond" charset="0"/>
                <a:cs typeface="Garamond" charset="0"/>
              </a:defRPr>
            </a:pPr>
            <a:endParaRPr lang="en-US"/>
          </a:p>
        </c:txPr>
        <c:crossAx val="-192253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Garamond" charset="0"/>
              <a:ea typeface="Garamond" charset="0"/>
              <a:cs typeface="Garamond"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a:latin typeface="Garamond" charset="0"/>
          <a:ea typeface="Garamond" charset="0"/>
          <a:cs typeface="Garamond"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D4013E-BEEA-1A44-B30C-07BE794A0833}">
  <ds:schemaRefs>
    <ds:schemaRef ds:uri="http://schemas.openxmlformats.org/officeDocument/2006/bibliography"/>
  </ds:schemaRefs>
</ds:datastoreItem>
</file>

<file path=customXml/itemProps2.xml><?xml version="1.0" encoding="utf-8"?>
<ds:datastoreItem xmlns:ds="http://schemas.openxmlformats.org/officeDocument/2006/customXml" ds:itemID="{AEAB4B3D-96E5-2847-BE63-6D034DA3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 review article.dotx</Template>
  <TotalTime>10</TotalTime>
  <Pages>1</Pages>
  <Words>23552</Words>
  <Characters>130482</Characters>
  <Application>Microsoft Macintosh Word</Application>
  <DocSecurity>0</DocSecurity>
  <Lines>1787</Lines>
  <Paragraphs>263</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153771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Netta Barak Corren</dc:creator>
  <cp:keywords/>
  <dc:description/>
  <cp:lastModifiedBy>Netta Barak Corren</cp:lastModifiedBy>
  <cp:revision>3</cp:revision>
  <cp:lastPrinted>2018-04-12T10:00:00Z</cp:lastPrinted>
  <dcterms:created xsi:type="dcterms:W3CDTF">2018-04-12T14:30:00Z</dcterms:created>
  <dcterms:modified xsi:type="dcterms:W3CDTF">2018-04-12T14:41:00Z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id="r9KecK8w"/&gt;&lt;style id="http://www.zotero.org/styles/bluebook-law-review" hasBibliography="0"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value="1"/&gt;&lt;/prefs&gt;&lt;/data&gt;</vt:lpwstr>
  </property>
</Properties>
</file>